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490E6" w14:textId="77777777" w:rsidR="008355B2" w:rsidRDefault="008355B2" w:rsidP="008355B2">
      <w:pPr>
        <w:widowControl w:val="0"/>
        <w:pBdr>
          <w:top w:val="single" w:sz="4" w:space="1" w:color="auto"/>
          <w:left w:val="single" w:sz="4" w:space="4" w:color="auto"/>
          <w:bottom w:val="single" w:sz="4" w:space="1" w:color="auto"/>
          <w:right w:val="single" w:sz="4" w:space="4" w:color="auto"/>
        </w:pBdr>
        <w:tabs>
          <w:tab w:val="clear" w:pos="567"/>
        </w:tabs>
        <w:spacing w:line="240" w:lineRule="auto"/>
      </w:pPr>
      <w:r>
        <w:t xml:space="preserve">Ce document </w:t>
      </w:r>
      <w:proofErr w:type="spellStart"/>
      <w:r>
        <w:t>constitue</w:t>
      </w:r>
      <w:proofErr w:type="spellEnd"/>
      <w:r>
        <w:t xml:space="preserve"> les </w:t>
      </w:r>
      <w:proofErr w:type="spellStart"/>
      <w:proofErr w:type="gramStart"/>
      <w:r>
        <w:t>informations</w:t>
      </w:r>
      <w:proofErr w:type="spellEnd"/>
      <w:proofErr w:type="gramEnd"/>
      <w:r>
        <w:t xml:space="preserve"> sur le </w:t>
      </w:r>
      <w:proofErr w:type="spellStart"/>
      <w:r>
        <w:t>produit</w:t>
      </w:r>
      <w:proofErr w:type="spellEnd"/>
      <w:r>
        <w:t xml:space="preserve"> </w:t>
      </w:r>
      <w:proofErr w:type="spellStart"/>
      <w:r>
        <w:t>approuvées</w:t>
      </w:r>
      <w:proofErr w:type="spellEnd"/>
      <w:r>
        <w:t xml:space="preserve"> pour </w:t>
      </w:r>
      <w:proofErr w:type="spellStart"/>
      <w:r>
        <w:t>Tafinlar</w:t>
      </w:r>
      <w:proofErr w:type="spellEnd"/>
      <w:r>
        <w:t xml:space="preserve">, les modifications </w:t>
      </w:r>
      <w:proofErr w:type="spellStart"/>
      <w:r>
        <w:t>apportées</w:t>
      </w:r>
      <w:proofErr w:type="spellEnd"/>
      <w:r>
        <w:t xml:space="preserve"> </w:t>
      </w:r>
      <w:proofErr w:type="spellStart"/>
      <w:r>
        <w:t>depuis</w:t>
      </w:r>
      <w:proofErr w:type="spellEnd"/>
      <w:r>
        <w:t xml:space="preserve"> la </w:t>
      </w:r>
      <w:proofErr w:type="spellStart"/>
      <w:r>
        <w:t>procédure</w:t>
      </w:r>
      <w:proofErr w:type="spellEnd"/>
      <w:r>
        <w:t xml:space="preserve"> </w:t>
      </w:r>
      <w:proofErr w:type="spellStart"/>
      <w:r>
        <w:t>précédente</w:t>
      </w:r>
      <w:proofErr w:type="spellEnd"/>
      <w:r>
        <w:t xml:space="preserve"> qui </w:t>
      </w:r>
      <w:proofErr w:type="spellStart"/>
      <w:r>
        <w:t>ont</w:t>
      </w:r>
      <w:proofErr w:type="spellEnd"/>
      <w:r>
        <w:t xml:space="preserve"> </w:t>
      </w:r>
      <w:proofErr w:type="spellStart"/>
      <w:r>
        <w:t>une</w:t>
      </w:r>
      <w:proofErr w:type="spellEnd"/>
      <w:r>
        <w:t xml:space="preserve"> incidence sur les </w:t>
      </w:r>
      <w:proofErr w:type="spellStart"/>
      <w:proofErr w:type="gramStart"/>
      <w:r>
        <w:t>informations</w:t>
      </w:r>
      <w:proofErr w:type="spellEnd"/>
      <w:proofErr w:type="gramEnd"/>
      <w:r>
        <w:t xml:space="preserve"> sur le </w:t>
      </w:r>
      <w:proofErr w:type="spellStart"/>
      <w:r>
        <w:t>produit</w:t>
      </w:r>
      <w:proofErr w:type="spellEnd"/>
      <w:r>
        <w:t xml:space="preserve"> (EMEA/H/C/PSUSA/00010084/202405) </w:t>
      </w:r>
      <w:proofErr w:type="spellStart"/>
      <w:r>
        <w:t>étant</w:t>
      </w:r>
      <w:proofErr w:type="spellEnd"/>
      <w:r>
        <w:t xml:space="preserve"> mises </w:t>
      </w:r>
      <w:proofErr w:type="spellStart"/>
      <w:r>
        <w:t>en</w:t>
      </w:r>
      <w:proofErr w:type="spellEnd"/>
      <w:r>
        <w:t xml:space="preserve"> </w:t>
      </w:r>
      <w:proofErr w:type="spellStart"/>
      <w:r>
        <w:t>évidence</w:t>
      </w:r>
      <w:proofErr w:type="spellEnd"/>
      <w:r>
        <w:t>.</w:t>
      </w:r>
    </w:p>
    <w:p w14:paraId="4A6AF5E7" w14:textId="77777777" w:rsidR="008355B2" w:rsidRDefault="008355B2" w:rsidP="008355B2">
      <w:pPr>
        <w:pStyle w:val="ListParagraph"/>
        <w:widowControl w:val="0"/>
        <w:pBdr>
          <w:top w:val="single" w:sz="4" w:space="1" w:color="auto"/>
          <w:left w:val="single" w:sz="4" w:space="4" w:color="auto"/>
          <w:bottom w:val="single" w:sz="4" w:space="1" w:color="auto"/>
          <w:right w:val="single" w:sz="4" w:space="4" w:color="auto"/>
        </w:pBdr>
        <w:tabs>
          <w:tab w:val="clear" w:pos="567"/>
        </w:tabs>
        <w:autoSpaceDE w:val="0"/>
        <w:autoSpaceDN w:val="0"/>
        <w:adjustRightInd w:val="0"/>
        <w:spacing w:line="240" w:lineRule="auto"/>
        <w:ind w:left="0"/>
        <w:contextualSpacing w:val="0"/>
      </w:pPr>
    </w:p>
    <w:p w14:paraId="3B8F01C4" w14:textId="471D4EF5" w:rsidR="00F876F8" w:rsidRPr="00BA45DF" w:rsidRDefault="008355B2" w:rsidP="008355B2">
      <w:pPr>
        <w:pStyle w:val="ListParagraph"/>
        <w:widowControl w:val="0"/>
        <w:pBdr>
          <w:top w:val="single" w:sz="4" w:space="1" w:color="auto"/>
          <w:left w:val="single" w:sz="4" w:space="4" w:color="auto"/>
          <w:bottom w:val="single" w:sz="4" w:space="1" w:color="auto"/>
          <w:right w:val="single" w:sz="4" w:space="4" w:color="auto"/>
        </w:pBdr>
        <w:tabs>
          <w:tab w:val="clear" w:pos="567"/>
        </w:tabs>
        <w:autoSpaceDE w:val="0"/>
        <w:autoSpaceDN w:val="0"/>
        <w:adjustRightInd w:val="0"/>
        <w:spacing w:line="240" w:lineRule="auto"/>
        <w:ind w:left="0"/>
        <w:contextualSpacing w:val="0"/>
        <w:rPr>
          <w:szCs w:val="22"/>
          <w:lang w:val="fr-FR"/>
        </w:rPr>
      </w:pPr>
      <w:r>
        <w:t xml:space="preserve">Pour plus </w:t>
      </w:r>
      <w:proofErr w:type="spellStart"/>
      <w:r>
        <w:t>d’informations</w:t>
      </w:r>
      <w:proofErr w:type="spellEnd"/>
      <w:r>
        <w:t xml:space="preserve">, </w:t>
      </w:r>
      <w:proofErr w:type="spellStart"/>
      <w:r>
        <w:t>voir</w:t>
      </w:r>
      <w:proofErr w:type="spellEnd"/>
      <w:r>
        <w:t xml:space="preserve"> le site web de </w:t>
      </w:r>
      <w:proofErr w:type="spellStart"/>
      <w:r>
        <w:t>l’Agence</w:t>
      </w:r>
      <w:proofErr w:type="spellEnd"/>
      <w:r>
        <w:t xml:space="preserve"> </w:t>
      </w:r>
      <w:proofErr w:type="spellStart"/>
      <w:r>
        <w:t>européenne</w:t>
      </w:r>
      <w:proofErr w:type="spellEnd"/>
      <w:r>
        <w:t xml:space="preserve"> des </w:t>
      </w:r>
      <w:proofErr w:type="spellStart"/>
      <w:r>
        <w:t>médicaments</w:t>
      </w:r>
      <w:proofErr w:type="spellEnd"/>
      <w:r>
        <w:t xml:space="preserve">: </w:t>
      </w:r>
      <w:hyperlink r:id="rId8" w:history="1">
        <w:r>
          <w:rPr>
            <w:rStyle w:val="Hyperlink"/>
          </w:rPr>
          <w:t>https://www.ema.europa.eu/en/medicines/human/EPAR/tafinlar</w:t>
        </w:r>
      </w:hyperlink>
    </w:p>
    <w:p w14:paraId="3531D458" w14:textId="77777777" w:rsidR="00F876F8" w:rsidRPr="00BA45DF" w:rsidRDefault="00F876F8" w:rsidP="0005350F">
      <w:pPr>
        <w:widowControl w:val="0"/>
        <w:tabs>
          <w:tab w:val="clear" w:pos="567"/>
        </w:tabs>
        <w:spacing w:line="240" w:lineRule="auto"/>
        <w:ind w:right="-1"/>
        <w:rPr>
          <w:lang w:val="fr-BE"/>
        </w:rPr>
      </w:pPr>
    </w:p>
    <w:p w14:paraId="06A6BD66" w14:textId="77777777" w:rsidR="00F876F8" w:rsidRPr="00BA45DF" w:rsidRDefault="00F876F8" w:rsidP="0005350F">
      <w:pPr>
        <w:widowControl w:val="0"/>
        <w:tabs>
          <w:tab w:val="clear" w:pos="567"/>
        </w:tabs>
        <w:spacing w:line="240" w:lineRule="auto"/>
        <w:ind w:right="-1"/>
        <w:rPr>
          <w:lang w:val="fr-BE"/>
        </w:rPr>
      </w:pPr>
    </w:p>
    <w:p w14:paraId="45BC9DE3" w14:textId="77777777" w:rsidR="00F876F8" w:rsidRPr="00BA45DF" w:rsidRDefault="00F876F8" w:rsidP="0005350F">
      <w:pPr>
        <w:widowControl w:val="0"/>
        <w:tabs>
          <w:tab w:val="clear" w:pos="567"/>
        </w:tabs>
        <w:spacing w:line="240" w:lineRule="auto"/>
        <w:ind w:right="-1"/>
        <w:rPr>
          <w:lang w:val="fr-BE"/>
        </w:rPr>
      </w:pPr>
    </w:p>
    <w:p w14:paraId="7001F144" w14:textId="77777777" w:rsidR="00F876F8" w:rsidRPr="00BA45DF" w:rsidRDefault="00F876F8" w:rsidP="0005350F">
      <w:pPr>
        <w:widowControl w:val="0"/>
        <w:tabs>
          <w:tab w:val="clear" w:pos="567"/>
        </w:tabs>
        <w:spacing w:line="240" w:lineRule="auto"/>
        <w:ind w:right="-1"/>
        <w:rPr>
          <w:lang w:val="fr-BE"/>
        </w:rPr>
      </w:pPr>
    </w:p>
    <w:p w14:paraId="1591BBCF" w14:textId="77777777" w:rsidR="00F876F8" w:rsidRPr="00BA45DF" w:rsidRDefault="00F876F8" w:rsidP="0005350F">
      <w:pPr>
        <w:widowControl w:val="0"/>
        <w:tabs>
          <w:tab w:val="clear" w:pos="567"/>
        </w:tabs>
        <w:spacing w:line="240" w:lineRule="auto"/>
        <w:ind w:right="-1"/>
        <w:rPr>
          <w:lang w:val="fr-BE"/>
        </w:rPr>
      </w:pPr>
    </w:p>
    <w:p w14:paraId="12DEC2A7" w14:textId="77777777" w:rsidR="00F876F8" w:rsidRPr="00BA45DF" w:rsidRDefault="00F876F8" w:rsidP="0005350F">
      <w:pPr>
        <w:widowControl w:val="0"/>
        <w:tabs>
          <w:tab w:val="clear" w:pos="567"/>
        </w:tabs>
        <w:spacing w:line="240" w:lineRule="auto"/>
        <w:ind w:right="-1"/>
        <w:rPr>
          <w:lang w:val="fr-BE"/>
        </w:rPr>
      </w:pPr>
    </w:p>
    <w:p w14:paraId="06DE3AF7" w14:textId="77777777" w:rsidR="00F876F8" w:rsidRPr="00BA45DF" w:rsidRDefault="00F876F8" w:rsidP="0005350F">
      <w:pPr>
        <w:widowControl w:val="0"/>
        <w:tabs>
          <w:tab w:val="clear" w:pos="567"/>
        </w:tabs>
        <w:spacing w:line="240" w:lineRule="auto"/>
        <w:ind w:right="-1"/>
        <w:rPr>
          <w:lang w:val="fr-BE"/>
        </w:rPr>
      </w:pPr>
    </w:p>
    <w:p w14:paraId="1688D559" w14:textId="77777777" w:rsidR="00F876F8" w:rsidRPr="00BA45DF" w:rsidRDefault="00F876F8" w:rsidP="0005350F">
      <w:pPr>
        <w:widowControl w:val="0"/>
        <w:tabs>
          <w:tab w:val="clear" w:pos="567"/>
        </w:tabs>
        <w:spacing w:line="240" w:lineRule="auto"/>
        <w:ind w:right="-1"/>
        <w:rPr>
          <w:lang w:val="fr-BE"/>
        </w:rPr>
      </w:pPr>
    </w:p>
    <w:p w14:paraId="1A6D72FA" w14:textId="77777777" w:rsidR="00F876F8" w:rsidRPr="00BA45DF" w:rsidRDefault="00F876F8" w:rsidP="0005350F">
      <w:pPr>
        <w:widowControl w:val="0"/>
        <w:tabs>
          <w:tab w:val="clear" w:pos="567"/>
        </w:tabs>
        <w:spacing w:line="240" w:lineRule="auto"/>
        <w:ind w:right="-1"/>
        <w:rPr>
          <w:lang w:val="fr-BE"/>
        </w:rPr>
      </w:pPr>
    </w:p>
    <w:p w14:paraId="73E0AAC6" w14:textId="77777777" w:rsidR="00F876F8" w:rsidRPr="00BA45DF" w:rsidRDefault="00F876F8" w:rsidP="0005350F">
      <w:pPr>
        <w:widowControl w:val="0"/>
        <w:tabs>
          <w:tab w:val="clear" w:pos="567"/>
        </w:tabs>
        <w:spacing w:line="240" w:lineRule="auto"/>
        <w:ind w:right="-1"/>
        <w:rPr>
          <w:lang w:val="fr-BE"/>
        </w:rPr>
      </w:pPr>
    </w:p>
    <w:p w14:paraId="0D04527D" w14:textId="77777777" w:rsidR="00F876F8" w:rsidRPr="00BA45DF" w:rsidRDefault="00F876F8" w:rsidP="0005350F">
      <w:pPr>
        <w:widowControl w:val="0"/>
        <w:tabs>
          <w:tab w:val="clear" w:pos="567"/>
        </w:tabs>
        <w:spacing w:line="240" w:lineRule="auto"/>
        <w:ind w:right="-1"/>
        <w:rPr>
          <w:lang w:val="fr-BE"/>
        </w:rPr>
      </w:pPr>
    </w:p>
    <w:p w14:paraId="79DD2FE4" w14:textId="77777777" w:rsidR="00F876F8" w:rsidRPr="00BA45DF" w:rsidRDefault="00F876F8" w:rsidP="0005350F">
      <w:pPr>
        <w:widowControl w:val="0"/>
        <w:tabs>
          <w:tab w:val="clear" w:pos="567"/>
        </w:tabs>
        <w:spacing w:line="240" w:lineRule="auto"/>
        <w:ind w:right="-1"/>
        <w:rPr>
          <w:lang w:val="fr-BE"/>
        </w:rPr>
      </w:pPr>
    </w:p>
    <w:p w14:paraId="35833DA8" w14:textId="77777777" w:rsidR="00F876F8" w:rsidRPr="00BA45DF" w:rsidRDefault="00F876F8" w:rsidP="0005350F">
      <w:pPr>
        <w:widowControl w:val="0"/>
        <w:tabs>
          <w:tab w:val="clear" w:pos="567"/>
        </w:tabs>
        <w:spacing w:line="240" w:lineRule="auto"/>
        <w:ind w:right="-1"/>
        <w:rPr>
          <w:lang w:val="fr-BE"/>
        </w:rPr>
      </w:pPr>
    </w:p>
    <w:p w14:paraId="06E12B61" w14:textId="77777777" w:rsidR="00F876F8" w:rsidRPr="00BA45DF" w:rsidRDefault="00F876F8" w:rsidP="0005350F">
      <w:pPr>
        <w:widowControl w:val="0"/>
        <w:tabs>
          <w:tab w:val="clear" w:pos="567"/>
        </w:tabs>
        <w:spacing w:line="240" w:lineRule="auto"/>
        <w:ind w:right="-1"/>
        <w:rPr>
          <w:lang w:val="fr-BE"/>
        </w:rPr>
      </w:pPr>
    </w:p>
    <w:p w14:paraId="0749D772" w14:textId="77777777" w:rsidR="00834AFA" w:rsidRPr="00BA45DF" w:rsidRDefault="00834AFA" w:rsidP="0005350F">
      <w:pPr>
        <w:widowControl w:val="0"/>
        <w:tabs>
          <w:tab w:val="clear" w:pos="567"/>
        </w:tabs>
        <w:spacing w:line="240" w:lineRule="auto"/>
        <w:ind w:right="-1"/>
        <w:rPr>
          <w:lang w:val="fr-BE"/>
        </w:rPr>
      </w:pPr>
    </w:p>
    <w:p w14:paraId="36DAF486" w14:textId="77777777" w:rsidR="00834AFA" w:rsidRPr="00BA45DF" w:rsidRDefault="00834AFA" w:rsidP="0005350F">
      <w:pPr>
        <w:widowControl w:val="0"/>
        <w:tabs>
          <w:tab w:val="clear" w:pos="567"/>
        </w:tabs>
        <w:spacing w:line="240" w:lineRule="auto"/>
        <w:ind w:right="-1"/>
        <w:rPr>
          <w:lang w:val="fr-BE"/>
        </w:rPr>
      </w:pPr>
    </w:p>
    <w:p w14:paraId="08E396CB" w14:textId="77777777" w:rsidR="00834AFA" w:rsidRPr="00BA45DF" w:rsidRDefault="00834AFA" w:rsidP="0005350F">
      <w:pPr>
        <w:widowControl w:val="0"/>
        <w:tabs>
          <w:tab w:val="clear" w:pos="567"/>
        </w:tabs>
        <w:spacing w:line="240" w:lineRule="auto"/>
        <w:ind w:right="-1"/>
        <w:rPr>
          <w:lang w:val="fr-BE"/>
        </w:rPr>
      </w:pPr>
    </w:p>
    <w:p w14:paraId="1E1CA29E" w14:textId="77777777" w:rsidR="00F876F8" w:rsidRPr="000E2AB9" w:rsidRDefault="00F876F8" w:rsidP="0005350F">
      <w:pPr>
        <w:widowControl w:val="0"/>
        <w:tabs>
          <w:tab w:val="clear" w:pos="567"/>
        </w:tabs>
        <w:spacing w:line="240" w:lineRule="auto"/>
        <w:ind w:right="-1"/>
        <w:jc w:val="center"/>
        <w:rPr>
          <w:b/>
          <w:lang w:val="fr-BE"/>
        </w:rPr>
      </w:pPr>
      <w:r w:rsidRPr="000E2AB9">
        <w:rPr>
          <w:b/>
          <w:lang w:val="fr-BE"/>
        </w:rPr>
        <w:t>ANNEXE I</w:t>
      </w:r>
    </w:p>
    <w:p w14:paraId="4B975C11" w14:textId="77777777" w:rsidR="00F876F8" w:rsidRPr="000E2AB9" w:rsidRDefault="00F876F8" w:rsidP="0005350F">
      <w:pPr>
        <w:widowControl w:val="0"/>
        <w:tabs>
          <w:tab w:val="clear" w:pos="567"/>
        </w:tabs>
        <w:spacing w:line="240" w:lineRule="auto"/>
        <w:ind w:right="-1"/>
        <w:jc w:val="center"/>
        <w:rPr>
          <w:lang w:val="fr-BE"/>
        </w:rPr>
      </w:pPr>
    </w:p>
    <w:p w14:paraId="08B3DBC2" w14:textId="77777777" w:rsidR="00F876F8" w:rsidRPr="000E2AB9" w:rsidRDefault="00F876F8" w:rsidP="001165E9">
      <w:pPr>
        <w:pStyle w:val="TitleA"/>
        <w:widowControl w:val="0"/>
        <w:suppressAutoHyphens w:val="0"/>
        <w:outlineLvl w:val="0"/>
        <w:rPr>
          <w:color w:val="auto"/>
        </w:rPr>
      </w:pPr>
      <w:r w:rsidRPr="000E2AB9">
        <w:rPr>
          <w:color w:val="auto"/>
        </w:rPr>
        <w:t>R</w:t>
      </w:r>
      <w:r w:rsidR="00CC2A35" w:rsidRPr="000E2AB9">
        <w:t>É</w:t>
      </w:r>
      <w:r w:rsidRPr="000E2AB9">
        <w:rPr>
          <w:color w:val="auto"/>
        </w:rPr>
        <w:t>SUM</w:t>
      </w:r>
      <w:r w:rsidR="00CC2A35" w:rsidRPr="000E2AB9">
        <w:t>É</w:t>
      </w:r>
      <w:r w:rsidRPr="000E2AB9">
        <w:rPr>
          <w:color w:val="auto"/>
        </w:rPr>
        <w:t xml:space="preserve"> DES CARACT</w:t>
      </w:r>
      <w:r w:rsidR="00CC2A35" w:rsidRPr="000E2AB9">
        <w:t>É</w:t>
      </w:r>
      <w:r w:rsidRPr="000E2AB9">
        <w:rPr>
          <w:color w:val="auto"/>
        </w:rPr>
        <w:t>RISTIQUES DU PRODUIT</w:t>
      </w:r>
    </w:p>
    <w:p w14:paraId="31CF2BCD" w14:textId="77777777" w:rsidR="007D2DAB" w:rsidRPr="000E2AB9" w:rsidRDefault="00F876F8" w:rsidP="0005350F">
      <w:pPr>
        <w:spacing w:line="240" w:lineRule="auto"/>
        <w:rPr>
          <w:b/>
          <w:bCs/>
          <w:lang w:val="fr-CH"/>
        </w:rPr>
      </w:pPr>
      <w:r w:rsidRPr="000E2AB9">
        <w:rPr>
          <w:lang w:val="fr-BE"/>
        </w:rPr>
        <w:br w:type="page"/>
      </w:r>
      <w:r w:rsidR="006A7B96" w:rsidRPr="000E2AB9">
        <w:rPr>
          <w:b/>
          <w:bCs/>
          <w:lang w:val="fr-CH"/>
        </w:rPr>
        <w:lastRenderedPageBreak/>
        <w:t>1.</w:t>
      </w:r>
      <w:r w:rsidR="006A7B96" w:rsidRPr="000E2AB9">
        <w:rPr>
          <w:b/>
          <w:bCs/>
          <w:lang w:val="fr-CH"/>
        </w:rPr>
        <w:tab/>
      </w:r>
      <w:r w:rsidR="007D2DAB" w:rsidRPr="000E2AB9">
        <w:rPr>
          <w:b/>
          <w:bCs/>
          <w:lang w:val="fr-CH"/>
        </w:rPr>
        <w:t>DÉNOMINATION DU MÉDICAMENT</w:t>
      </w:r>
    </w:p>
    <w:p w14:paraId="73D0301C" w14:textId="77777777" w:rsidR="007D2DAB" w:rsidRPr="000E2AB9" w:rsidRDefault="007D2DAB" w:rsidP="0005350F">
      <w:pPr>
        <w:spacing w:line="240" w:lineRule="auto"/>
        <w:rPr>
          <w:lang w:val="fr-FR" w:eastAsia="fr-FR"/>
        </w:rPr>
      </w:pPr>
    </w:p>
    <w:p w14:paraId="14D29DCE" w14:textId="77777777" w:rsidR="00076C7B" w:rsidRPr="000E2AB9" w:rsidRDefault="007D2DAB" w:rsidP="0005350F">
      <w:pPr>
        <w:pStyle w:val="Default"/>
        <w:widowControl w:val="0"/>
        <w:ind w:right="-1"/>
        <w:rPr>
          <w:color w:val="auto"/>
        </w:rPr>
      </w:pPr>
      <w:proofErr w:type="spellStart"/>
      <w:r w:rsidRPr="000E2AB9">
        <w:rPr>
          <w:color w:val="auto"/>
        </w:rPr>
        <w:t>Tafinlar</w:t>
      </w:r>
      <w:proofErr w:type="spellEnd"/>
      <w:r w:rsidR="00076C7B" w:rsidRPr="000E2AB9">
        <w:rPr>
          <w:color w:val="auto"/>
        </w:rPr>
        <w:t xml:space="preserve"> </w:t>
      </w:r>
      <w:r w:rsidR="00E15382" w:rsidRPr="000E2AB9">
        <w:rPr>
          <w:color w:val="auto"/>
        </w:rPr>
        <w:t>50 </w:t>
      </w:r>
      <w:r w:rsidR="00DE250C" w:rsidRPr="000E2AB9">
        <w:rPr>
          <w:color w:val="auto"/>
        </w:rPr>
        <w:t>mg</w:t>
      </w:r>
      <w:r w:rsidR="00023377" w:rsidRPr="000E2AB9">
        <w:rPr>
          <w:color w:val="auto"/>
        </w:rPr>
        <w:t xml:space="preserve"> </w:t>
      </w:r>
      <w:r w:rsidR="00076C7B" w:rsidRPr="000E2AB9">
        <w:rPr>
          <w:color w:val="auto"/>
        </w:rPr>
        <w:t>gélules</w:t>
      </w:r>
    </w:p>
    <w:p w14:paraId="6EFCB695" w14:textId="77777777" w:rsidR="00AA0530" w:rsidRPr="000E2AB9" w:rsidRDefault="00AA0530" w:rsidP="0005350F">
      <w:pPr>
        <w:widowControl w:val="0"/>
        <w:tabs>
          <w:tab w:val="clear" w:pos="567"/>
        </w:tabs>
        <w:spacing w:line="240" w:lineRule="auto"/>
        <w:rPr>
          <w:rStyle w:val="CSIchar"/>
          <w:noProof/>
          <w:szCs w:val="22"/>
          <w:lang w:val="fr-FR"/>
        </w:rPr>
      </w:pPr>
      <w:r w:rsidRPr="000E2AB9">
        <w:rPr>
          <w:noProof/>
          <w:szCs w:val="22"/>
          <w:lang w:val="fr-FR"/>
        </w:rPr>
        <w:t xml:space="preserve">Tafinlar 75 mg </w:t>
      </w:r>
      <w:r w:rsidRPr="000E2AB9">
        <w:rPr>
          <w:lang w:val="fr-FR"/>
        </w:rPr>
        <w:t>gélules</w:t>
      </w:r>
    </w:p>
    <w:p w14:paraId="6FF56EA8" w14:textId="77777777" w:rsidR="00F36654" w:rsidRPr="000E2AB9" w:rsidRDefault="00F36654" w:rsidP="0005350F">
      <w:pPr>
        <w:pStyle w:val="Default"/>
        <w:widowControl w:val="0"/>
        <w:ind w:right="-1"/>
        <w:rPr>
          <w:color w:val="auto"/>
        </w:rPr>
      </w:pPr>
    </w:p>
    <w:p w14:paraId="35A31F0A" w14:textId="77777777" w:rsidR="00DE250C" w:rsidRPr="000E2AB9" w:rsidRDefault="00DE250C" w:rsidP="0005350F">
      <w:pPr>
        <w:pStyle w:val="Default"/>
        <w:widowControl w:val="0"/>
        <w:ind w:right="-1"/>
        <w:rPr>
          <w:color w:val="auto"/>
        </w:rPr>
      </w:pPr>
    </w:p>
    <w:p w14:paraId="4DEA8DC9" w14:textId="77777777" w:rsidR="000F31F5" w:rsidRPr="000E2AB9" w:rsidRDefault="006A7B96" w:rsidP="0005350F">
      <w:pPr>
        <w:keepNext/>
        <w:spacing w:line="240" w:lineRule="auto"/>
        <w:rPr>
          <w:b/>
          <w:bCs/>
          <w:lang w:val="fr-CH"/>
        </w:rPr>
      </w:pPr>
      <w:r w:rsidRPr="000E2AB9">
        <w:rPr>
          <w:b/>
          <w:bCs/>
          <w:lang w:val="fr-CH"/>
        </w:rPr>
        <w:t>2.</w:t>
      </w:r>
      <w:r w:rsidRPr="000E2AB9">
        <w:rPr>
          <w:b/>
          <w:bCs/>
          <w:lang w:val="fr-CH"/>
        </w:rPr>
        <w:tab/>
      </w:r>
      <w:r w:rsidR="00DE250C" w:rsidRPr="000E2AB9">
        <w:rPr>
          <w:b/>
          <w:bCs/>
          <w:lang w:val="fr-CH"/>
        </w:rPr>
        <w:t>COMPOSITION QUALITATIVE ET QUANTITATIVE</w:t>
      </w:r>
    </w:p>
    <w:p w14:paraId="3A4E38FA" w14:textId="77777777" w:rsidR="00DE250C" w:rsidRPr="000E2AB9" w:rsidRDefault="00DE250C" w:rsidP="0005350F">
      <w:pPr>
        <w:pStyle w:val="Default"/>
        <w:keepNext/>
        <w:widowControl w:val="0"/>
        <w:ind w:right="-1"/>
        <w:rPr>
          <w:color w:val="auto"/>
        </w:rPr>
      </w:pPr>
    </w:p>
    <w:p w14:paraId="65ECAA4E" w14:textId="77777777" w:rsidR="00A3691D" w:rsidRPr="000E2AB9" w:rsidRDefault="00A3691D" w:rsidP="0005350F">
      <w:pPr>
        <w:pStyle w:val="Default"/>
        <w:keepNext/>
        <w:widowControl w:val="0"/>
        <w:rPr>
          <w:color w:val="auto"/>
          <w:u w:val="single"/>
        </w:rPr>
      </w:pPr>
      <w:proofErr w:type="spellStart"/>
      <w:r w:rsidRPr="000E2AB9">
        <w:rPr>
          <w:color w:val="auto"/>
          <w:u w:val="single"/>
        </w:rPr>
        <w:t>Tafinlar</w:t>
      </w:r>
      <w:proofErr w:type="spellEnd"/>
      <w:r w:rsidRPr="000E2AB9">
        <w:rPr>
          <w:color w:val="auto"/>
          <w:u w:val="single"/>
        </w:rPr>
        <w:t xml:space="preserve"> 50 mg gélules</w:t>
      </w:r>
    </w:p>
    <w:p w14:paraId="434E6A39" w14:textId="77777777" w:rsidR="009A6D36" w:rsidRPr="000E2AB9" w:rsidRDefault="009A6D36" w:rsidP="0005350F">
      <w:pPr>
        <w:pStyle w:val="Default"/>
        <w:keepNext/>
        <w:widowControl w:val="0"/>
        <w:ind w:right="-1"/>
        <w:rPr>
          <w:color w:val="auto"/>
        </w:rPr>
      </w:pPr>
    </w:p>
    <w:p w14:paraId="324DD829" w14:textId="77777777" w:rsidR="00076C7B" w:rsidRPr="000E2AB9" w:rsidRDefault="003876E8" w:rsidP="0005350F">
      <w:pPr>
        <w:pStyle w:val="Default"/>
        <w:widowControl w:val="0"/>
        <w:ind w:right="-1"/>
        <w:rPr>
          <w:color w:val="auto"/>
        </w:rPr>
      </w:pPr>
      <w:r w:rsidRPr="000E2AB9">
        <w:rPr>
          <w:color w:val="auto"/>
        </w:rPr>
        <w:t xml:space="preserve">Chaque gélule contient du </w:t>
      </w:r>
      <w:proofErr w:type="spellStart"/>
      <w:r w:rsidRPr="000E2AB9">
        <w:rPr>
          <w:color w:val="auto"/>
        </w:rPr>
        <w:t>mésylate</w:t>
      </w:r>
      <w:proofErr w:type="spellEnd"/>
      <w:r w:rsidRPr="000E2AB9">
        <w:rPr>
          <w:color w:val="auto"/>
        </w:rPr>
        <w:t xml:space="preserve"> de </w:t>
      </w:r>
      <w:proofErr w:type="spellStart"/>
      <w:r w:rsidRPr="000E2AB9">
        <w:rPr>
          <w:color w:val="auto"/>
        </w:rPr>
        <w:t>dabrafenib</w:t>
      </w:r>
      <w:proofErr w:type="spellEnd"/>
      <w:r w:rsidRPr="000E2AB9">
        <w:rPr>
          <w:color w:val="auto"/>
        </w:rPr>
        <w:t xml:space="preserve"> correspondant à 50 mg de </w:t>
      </w:r>
      <w:proofErr w:type="spellStart"/>
      <w:r w:rsidRPr="000E2AB9">
        <w:rPr>
          <w:color w:val="auto"/>
        </w:rPr>
        <w:t>dabrafenib</w:t>
      </w:r>
      <w:proofErr w:type="spellEnd"/>
      <w:r w:rsidRPr="000E2AB9">
        <w:rPr>
          <w:color w:val="auto"/>
        </w:rPr>
        <w:t>.</w:t>
      </w:r>
    </w:p>
    <w:p w14:paraId="6F6A735C" w14:textId="77777777" w:rsidR="00A3691D" w:rsidRPr="000E2AB9" w:rsidRDefault="00A3691D" w:rsidP="0005350F">
      <w:pPr>
        <w:pStyle w:val="Default"/>
        <w:widowControl w:val="0"/>
        <w:ind w:right="-1"/>
        <w:rPr>
          <w:color w:val="auto"/>
          <w:u w:val="single"/>
        </w:rPr>
      </w:pPr>
    </w:p>
    <w:p w14:paraId="61D881C9" w14:textId="77777777" w:rsidR="00A3691D" w:rsidRPr="000E2AB9" w:rsidRDefault="00A3691D" w:rsidP="0005350F">
      <w:pPr>
        <w:pStyle w:val="Default"/>
        <w:keepNext/>
        <w:widowControl w:val="0"/>
        <w:rPr>
          <w:color w:val="auto"/>
          <w:u w:val="single"/>
        </w:rPr>
      </w:pPr>
      <w:proofErr w:type="spellStart"/>
      <w:r w:rsidRPr="000E2AB9">
        <w:rPr>
          <w:color w:val="auto"/>
          <w:u w:val="single"/>
        </w:rPr>
        <w:t>Tafinlar</w:t>
      </w:r>
      <w:proofErr w:type="spellEnd"/>
      <w:r w:rsidRPr="000E2AB9">
        <w:rPr>
          <w:color w:val="auto"/>
          <w:u w:val="single"/>
        </w:rPr>
        <w:t xml:space="preserve"> 75 mg gélules</w:t>
      </w:r>
    </w:p>
    <w:p w14:paraId="49F7F57A" w14:textId="77777777" w:rsidR="009A6D36" w:rsidRPr="000E2AB9" w:rsidRDefault="009A6D36" w:rsidP="0005350F">
      <w:pPr>
        <w:pStyle w:val="Default"/>
        <w:keepNext/>
        <w:widowControl w:val="0"/>
        <w:rPr>
          <w:color w:val="auto"/>
        </w:rPr>
      </w:pPr>
    </w:p>
    <w:p w14:paraId="48913405" w14:textId="77777777" w:rsidR="00A3691D" w:rsidRPr="000E2AB9" w:rsidRDefault="00A3691D" w:rsidP="0005350F">
      <w:pPr>
        <w:pStyle w:val="Default"/>
        <w:widowControl w:val="0"/>
        <w:ind w:right="-1"/>
        <w:rPr>
          <w:color w:val="auto"/>
        </w:rPr>
      </w:pPr>
      <w:r w:rsidRPr="000E2AB9">
        <w:rPr>
          <w:color w:val="auto"/>
        </w:rPr>
        <w:t xml:space="preserve">Chaque gélule contient du </w:t>
      </w:r>
      <w:proofErr w:type="spellStart"/>
      <w:r w:rsidRPr="000E2AB9">
        <w:rPr>
          <w:color w:val="auto"/>
        </w:rPr>
        <w:t>mésylate</w:t>
      </w:r>
      <w:proofErr w:type="spellEnd"/>
      <w:r w:rsidRPr="000E2AB9">
        <w:rPr>
          <w:color w:val="auto"/>
        </w:rPr>
        <w:t xml:space="preserve"> de </w:t>
      </w:r>
      <w:proofErr w:type="spellStart"/>
      <w:r w:rsidRPr="000E2AB9">
        <w:rPr>
          <w:color w:val="auto"/>
        </w:rPr>
        <w:t>dabrafenib</w:t>
      </w:r>
      <w:proofErr w:type="spellEnd"/>
      <w:r w:rsidRPr="000E2AB9">
        <w:rPr>
          <w:color w:val="auto"/>
        </w:rPr>
        <w:t xml:space="preserve"> correspondant à 75 mg de </w:t>
      </w:r>
      <w:proofErr w:type="spellStart"/>
      <w:r w:rsidRPr="000E2AB9">
        <w:rPr>
          <w:color w:val="auto"/>
        </w:rPr>
        <w:t>dabrafenib</w:t>
      </w:r>
      <w:proofErr w:type="spellEnd"/>
      <w:r w:rsidRPr="000E2AB9">
        <w:rPr>
          <w:color w:val="auto"/>
        </w:rPr>
        <w:t>.</w:t>
      </w:r>
    </w:p>
    <w:p w14:paraId="05857079" w14:textId="77777777" w:rsidR="00A3691D" w:rsidRPr="000E2AB9" w:rsidRDefault="00A3691D" w:rsidP="0005350F">
      <w:pPr>
        <w:pStyle w:val="Default"/>
        <w:widowControl w:val="0"/>
        <w:ind w:right="-1"/>
        <w:rPr>
          <w:color w:val="auto"/>
        </w:rPr>
      </w:pPr>
    </w:p>
    <w:p w14:paraId="6B387E76" w14:textId="77777777" w:rsidR="000F31F5" w:rsidRPr="000E2AB9" w:rsidRDefault="00DE250C" w:rsidP="0005350F">
      <w:pPr>
        <w:pStyle w:val="Default"/>
        <w:widowControl w:val="0"/>
        <w:ind w:right="-1"/>
        <w:rPr>
          <w:color w:val="auto"/>
        </w:rPr>
      </w:pPr>
      <w:r w:rsidRPr="000E2AB9">
        <w:rPr>
          <w:color w:val="auto"/>
        </w:rPr>
        <w:t>Pour la liste complète des excipients, voir rubrique</w:t>
      </w:r>
      <w:r w:rsidR="00BA45DF" w:rsidRPr="000E2AB9">
        <w:rPr>
          <w:color w:val="auto"/>
        </w:rPr>
        <w:t> </w:t>
      </w:r>
      <w:r w:rsidRPr="000E2AB9">
        <w:rPr>
          <w:color w:val="auto"/>
        </w:rPr>
        <w:t>6.1.</w:t>
      </w:r>
    </w:p>
    <w:p w14:paraId="71587105" w14:textId="77777777" w:rsidR="00DE250C" w:rsidRPr="000E2AB9" w:rsidRDefault="00DE250C" w:rsidP="0005350F">
      <w:pPr>
        <w:pStyle w:val="Default"/>
        <w:widowControl w:val="0"/>
        <w:ind w:right="-1"/>
        <w:rPr>
          <w:color w:val="auto"/>
        </w:rPr>
      </w:pPr>
    </w:p>
    <w:p w14:paraId="68F4CC44" w14:textId="77777777" w:rsidR="005D1045" w:rsidRPr="000E2AB9" w:rsidRDefault="005D1045" w:rsidP="0005350F">
      <w:pPr>
        <w:pStyle w:val="Default"/>
        <w:widowControl w:val="0"/>
        <w:ind w:right="-1"/>
        <w:rPr>
          <w:color w:val="auto"/>
        </w:rPr>
      </w:pPr>
    </w:p>
    <w:p w14:paraId="124D4BDC" w14:textId="77777777" w:rsidR="00DE250C" w:rsidRPr="000E2AB9" w:rsidRDefault="006A7B96" w:rsidP="0005350F">
      <w:pPr>
        <w:keepNext/>
        <w:spacing w:line="240" w:lineRule="auto"/>
        <w:rPr>
          <w:b/>
          <w:bCs/>
          <w:lang w:val="fr-CH"/>
        </w:rPr>
      </w:pPr>
      <w:r w:rsidRPr="000E2AB9">
        <w:rPr>
          <w:b/>
          <w:bCs/>
          <w:lang w:val="fr-CH"/>
        </w:rPr>
        <w:t>3.</w:t>
      </w:r>
      <w:r w:rsidRPr="000E2AB9">
        <w:rPr>
          <w:b/>
          <w:bCs/>
          <w:lang w:val="fr-CH"/>
        </w:rPr>
        <w:tab/>
      </w:r>
      <w:r w:rsidR="00DE250C" w:rsidRPr="000E2AB9">
        <w:rPr>
          <w:b/>
          <w:bCs/>
          <w:lang w:val="fr-CH"/>
        </w:rPr>
        <w:t>FORME PHARMACEUTIQUE</w:t>
      </w:r>
    </w:p>
    <w:p w14:paraId="3A63F3C4" w14:textId="77777777" w:rsidR="00DE250C" w:rsidRPr="000E2AB9" w:rsidRDefault="00DE250C" w:rsidP="0005350F">
      <w:pPr>
        <w:pStyle w:val="Default"/>
        <w:keepNext/>
        <w:widowControl w:val="0"/>
        <w:ind w:right="-1"/>
        <w:rPr>
          <w:color w:val="auto"/>
        </w:rPr>
      </w:pPr>
    </w:p>
    <w:p w14:paraId="278B6C90" w14:textId="77777777" w:rsidR="000739B3" w:rsidRPr="000E2AB9" w:rsidRDefault="000739B3" w:rsidP="0005350F">
      <w:pPr>
        <w:widowControl w:val="0"/>
        <w:tabs>
          <w:tab w:val="clear" w:pos="567"/>
        </w:tabs>
        <w:spacing w:line="240" w:lineRule="auto"/>
        <w:ind w:right="-1"/>
        <w:rPr>
          <w:szCs w:val="22"/>
          <w:lang w:val="fr-FR"/>
        </w:rPr>
      </w:pPr>
      <w:r w:rsidRPr="000E2AB9">
        <w:rPr>
          <w:szCs w:val="22"/>
          <w:lang w:val="fr-FR"/>
        </w:rPr>
        <w:t>Gélule.</w:t>
      </w:r>
    </w:p>
    <w:p w14:paraId="2AD0994B" w14:textId="77777777" w:rsidR="000739B3" w:rsidRPr="000E2AB9" w:rsidRDefault="000739B3" w:rsidP="0005350F">
      <w:pPr>
        <w:widowControl w:val="0"/>
        <w:tabs>
          <w:tab w:val="clear" w:pos="567"/>
        </w:tabs>
        <w:spacing w:line="240" w:lineRule="auto"/>
        <w:ind w:right="-1"/>
        <w:rPr>
          <w:szCs w:val="22"/>
          <w:lang w:val="fr-FR"/>
        </w:rPr>
      </w:pPr>
    </w:p>
    <w:p w14:paraId="1F95A8F1" w14:textId="77777777" w:rsidR="00A3691D" w:rsidRPr="000E2AB9" w:rsidRDefault="00A3691D" w:rsidP="0005350F">
      <w:pPr>
        <w:pStyle w:val="Default"/>
        <w:keepNext/>
        <w:widowControl w:val="0"/>
        <w:rPr>
          <w:color w:val="auto"/>
          <w:u w:val="single"/>
        </w:rPr>
      </w:pPr>
      <w:proofErr w:type="spellStart"/>
      <w:r w:rsidRPr="000E2AB9">
        <w:rPr>
          <w:color w:val="auto"/>
          <w:u w:val="single"/>
        </w:rPr>
        <w:t>Tafinlar</w:t>
      </w:r>
      <w:proofErr w:type="spellEnd"/>
      <w:r w:rsidRPr="000E2AB9">
        <w:rPr>
          <w:color w:val="auto"/>
          <w:u w:val="single"/>
        </w:rPr>
        <w:t xml:space="preserve"> 50 mg gélules</w:t>
      </w:r>
    </w:p>
    <w:p w14:paraId="4B7EDF18" w14:textId="77777777" w:rsidR="009A6D36" w:rsidRPr="000E2AB9" w:rsidRDefault="009A6D36" w:rsidP="0005350F">
      <w:pPr>
        <w:pStyle w:val="Default"/>
        <w:keepNext/>
        <w:widowControl w:val="0"/>
        <w:rPr>
          <w:color w:val="auto"/>
        </w:rPr>
      </w:pPr>
    </w:p>
    <w:p w14:paraId="5D4188BD" w14:textId="77777777" w:rsidR="000F31F5" w:rsidRPr="000E2AB9" w:rsidRDefault="000739B3" w:rsidP="0005350F">
      <w:pPr>
        <w:widowControl w:val="0"/>
        <w:tabs>
          <w:tab w:val="clear" w:pos="567"/>
        </w:tabs>
        <w:spacing w:line="240" w:lineRule="auto"/>
        <w:ind w:right="-1"/>
        <w:rPr>
          <w:szCs w:val="22"/>
          <w:lang w:val="fr-FR"/>
        </w:rPr>
      </w:pPr>
      <w:r w:rsidRPr="000E2AB9">
        <w:rPr>
          <w:szCs w:val="22"/>
          <w:lang w:val="fr-FR"/>
        </w:rPr>
        <w:t xml:space="preserve">Gélule </w:t>
      </w:r>
      <w:r w:rsidR="00816986" w:rsidRPr="000E2AB9">
        <w:rPr>
          <w:szCs w:val="22"/>
          <w:lang w:val="fr-FR"/>
        </w:rPr>
        <w:t>rouge foncé opaque</w:t>
      </w:r>
      <w:r w:rsidRPr="000E2AB9">
        <w:rPr>
          <w:szCs w:val="22"/>
          <w:lang w:val="fr-FR"/>
        </w:rPr>
        <w:t>, d</w:t>
      </w:r>
      <w:r w:rsidR="00EF2136" w:rsidRPr="000E2AB9">
        <w:rPr>
          <w:szCs w:val="22"/>
          <w:lang w:val="fr-FR"/>
        </w:rPr>
        <w:t>’</w:t>
      </w:r>
      <w:r w:rsidRPr="000E2AB9">
        <w:rPr>
          <w:szCs w:val="22"/>
          <w:lang w:val="fr-FR"/>
        </w:rPr>
        <w:t xml:space="preserve">environ 18 mm </w:t>
      </w:r>
      <w:r w:rsidR="004D5AF8" w:rsidRPr="000E2AB9">
        <w:rPr>
          <w:szCs w:val="22"/>
          <w:lang w:val="fr-FR"/>
        </w:rPr>
        <w:t>de long, portant l</w:t>
      </w:r>
      <w:r w:rsidR="00EF2136" w:rsidRPr="000E2AB9">
        <w:rPr>
          <w:szCs w:val="22"/>
          <w:lang w:val="fr-FR"/>
        </w:rPr>
        <w:t>’</w:t>
      </w:r>
      <w:r w:rsidR="004D5AF8" w:rsidRPr="000E2AB9">
        <w:rPr>
          <w:szCs w:val="22"/>
          <w:lang w:val="fr-FR"/>
        </w:rPr>
        <w:t>inscription « </w:t>
      </w:r>
      <w:r w:rsidRPr="000E2AB9">
        <w:rPr>
          <w:szCs w:val="22"/>
          <w:lang w:val="fr-FR"/>
        </w:rPr>
        <w:t>GS TEW</w:t>
      </w:r>
      <w:r w:rsidR="004D5AF8" w:rsidRPr="000E2AB9">
        <w:rPr>
          <w:szCs w:val="22"/>
          <w:lang w:val="fr-FR"/>
        </w:rPr>
        <w:t> »</w:t>
      </w:r>
      <w:r w:rsidRPr="000E2AB9">
        <w:rPr>
          <w:szCs w:val="22"/>
          <w:lang w:val="fr-FR"/>
        </w:rPr>
        <w:t xml:space="preserve"> et </w:t>
      </w:r>
      <w:r w:rsidR="004D5AF8" w:rsidRPr="000E2AB9">
        <w:rPr>
          <w:szCs w:val="22"/>
          <w:lang w:val="fr-FR"/>
        </w:rPr>
        <w:t>« 50 mg »</w:t>
      </w:r>
      <w:r w:rsidR="00816986" w:rsidRPr="000E2AB9">
        <w:rPr>
          <w:szCs w:val="22"/>
          <w:lang w:val="fr-FR"/>
        </w:rPr>
        <w:t>.</w:t>
      </w:r>
    </w:p>
    <w:p w14:paraId="36279F84" w14:textId="77777777" w:rsidR="00816986" w:rsidRPr="000E2AB9" w:rsidRDefault="00816986" w:rsidP="0005350F">
      <w:pPr>
        <w:widowControl w:val="0"/>
        <w:tabs>
          <w:tab w:val="clear" w:pos="567"/>
        </w:tabs>
        <w:spacing w:line="240" w:lineRule="auto"/>
        <w:ind w:right="-1"/>
        <w:rPr>
          <w:szCs w:val="22"/>
          <w:lang w:val="fr-FR"/>
        </w:rPr>
      </w:pPr>
    </w:p>
    <w:p w14:paraId="291F512A" w14:textId="77777777" w:rsidR="00A3691D" w:rsidRPr="000E2AB9" w:rsidRDefault="00A3691D" w:rsidP="0005350F">
      <w:pPr>
        <w:pStyle w:val="Default"/>
        <w:keepNext/>
        <w:widowControl w:val="0"/>
        <w:rPr>
          <w:color w:val="auto"/>
          <w:u w:val="single"/>
        </w:rPr>
      </w:pPr>
      <w:proofErr w:type="spellStart"/>
      <w:r w:rsidRPr="000E2AB9">
        <w:rPr>
          <w:color w:val="auto"/>
          <w:u w:val="single"/>
        </w:rPr>
        <w:t>Tafinlar</w:t>
      </w:r>
      <w:proofErr w:type="spellEnd"/>
      <w:r w:rsidRPr="000E2AB9">
        <w:rPr>
          <w:color w:val="auto"/>
          <w:u w:val="single"/>
        </w:rPr>
        <w:t xml:space="preserve"> 75 mg gélules</w:t>
      </w:r>
    </w:p>
    <w:p w14:paraId="3179734D" w14:textId="77777777" w:rsidR="009A6D36" w:rsidRPr="000E2AB9" w:rsidRDefault="009A6D36" w:rsidP="0005350F">
      <w:pPr>
        <w:pStyle w:val="Default"/>
        <w:keepNext/>
        <w:widowControl w:val="0"/>
        <w:rPr>
          <w:color w:val="auto"/>
        </w:rPr>
      </w:pPr>
    </w:p>
    <w:p w14:paraId="1B492FE9" w14:textId="77777777" w:rsidR="00A3691D" w:rsidRPr="000E2AB9" w:rsidRDefault="00A3691D" w:rsidP="0005350F">
      <w:pPr>
        <w:widowControl w:val="0"/>
        <w:tabs>
          <w:tab w:val="clear" w:pos="567"/>
        </w:tabs>
        <w:spacing w:line="240" w:lineRule="auto"/>
        <w:ind w:right="-1"/>
        <w:rPr>
          <w:szCs w:val="22"/>
          <w:lang w:val="fr-FR"/>
        </w:rPr>
      </w:pPr>
      <w:r w:rsidRPr="000E2AB9">
        <w:rPr>
          <w:szCs w:val="22"/>
          <w:lang w:val="fr-FR"/>
        </w:rPr>
        <w:t>Gélule rose foncé opaque, d’environ 19 mm de long, portant l’inscription « GS LHF » et « 75 mg ».</w:t>
      </w:r>
    </w:p>
    <w:p w14:paraId="61BFB670" w14:textId="77777777" w:rsidR="00A3691D" w:rsidRPr="000E2AB9" w:rsidRDefault="00A3691D" w:rsidP="0005350F">
      <w:pPr>
        <w:widowControl w:val="0"/>
        <w:tabs>
          <w:tab w:val="clear" w:pos="567"/>
        </w:tabs>
        <w:spacing w:line="240" w:lineRule="auto"/>
        <w:ind w:right="-1"/>
        <w:rPr>
          <w:szCs w:val="22"/>
          <w:lang w:val="fr-FR"/>
        </w:rPr>
      </w:pPr>
    </w:p>
    <w:p w14:paraId="12C6DAC1" w14:textId="77777777" w:rsidR="00DE250C" w:rsidRPr="000E2AB9" w:rsidRDefault="00DE250C" w:rsidP="0005350F">
      <w:pPr>
        <w:pStyle w:val="Default"/>
        <w:widowControl w:val="0"/>
        <w:ind w:right="-1"/>
        <w:rPr>
          <w:color w:val="auto"/>
        </w:rPr>
      </w:pPr>
    </w:p>
    <w:p w14:paraId="71C2DF73" w14:textId="77777777" w:rsidR="006A16C9" w:rsidRPr="000E2AB9" w:rsidRDefault="006A7B96" w:rsidP="0005350F">
      <w:pPr>
        <w:keepNext/>
        <w:spacing w:line="240" w:lineRule="auto"/>
        <w:rPr>
          <w:b/>
          <w:bCs/>
          <w:lang w:val="fr-CH"/>
        </w:rPr>
      </w:pPr>
      <w:r w:rsidRPr="000E2AB9">
        <w:rPr>
          <w:b/>
          <w:bCs/>
          <w:lang w:val="fr-CH"/>
        </w:rPr>
        <w:t>4.</w:t>
      </w:r>
      <w:r w:rsidRPr="000E2AB9">
        <w:rPr>
          <w:b/>
          <w:bCs/>
          <w:lang w:val="fr-CH"/>
        </w:rPr>
        <w:tab/>
      </w:r>
      <w:r w:rsidR="00167AE2" w:rsidRPr="000E2AB9">
        <w:rPr>
          <w:b/>
          <w:bCs/>
          <w:lang w:val="fr-CH"/>
        </w:rPr>
        <w:t xml:space="preserve">INFORMATIONS </w:t>
      </w:r>
      <w:r w:rsidR="00DE250C" w:rsidRPr="000E2AB9">
        <w:rPr>
          <w:b/>
          <w:bCs/>
          <w:lang w:val="fr-CH"/>
        </w:rPr>
        <w:t>CLINIQU</w:t>
      </w:r>
      <w:r w:rsidR="00DC4B35" w:rsidRPr="000E2AB9">
        <w:rPr>
          <w:b/>
          <w:bCs/>
          <w:lang w:val="fr-CH"/>
        </w:rPr>
        <w:t>ES</w:t>
      </w:r>
    </w:p>
    <w:p w14:paraId="5C03279A" w14:textId="77777777" w:rsidR="00DC4B35" w:rsidRPr="000E2AB9" w:rsidRDefault="00DC4B35" w:rsidP="0005350F">
      <w:pPr>
        <w:keepNext/>
        <w:widowControl w:val="0"/>
        <w:tabs>
          <w:tab w:val="clear" w:pos="567"/>
        </w:tabs>
        <w:spacing w:line="240" w:lineRule="auto"/>
        <w:ind w:right="-1"/>
        <w:rPr>
          <w:lang w:val="fr-CH"/>
        </w:rPr>
      </w:pPr>
    </w:p>
    <w:p w14:paraId="00131D49" w14:textId="77777777" w:rsidR="00DE250C" w:rsidRPr="000E2AB9" w:rsidRDefault="00DC4B35" w:rsidP="0005350F">
      <w:pPr>
        <w:pStyle w:val="Default"/>
        <w:keepNext/>
        <w:widowControl w:val="0"/>
        <w:ind w:left="567" w:right="-1" w:hanging="567"/>
        <w:rPr>
          <w:b/>
          <w:color w:val="auto"/>
        </w:rPr>
      </w:pPr>
      <w:r w:rsidRPr="000E2AB9">
        <w:rPr>
          <w:b/>
          <w:color w:val="auto"/>
        </w:rPr>
        <w:t>4.1</w:t>
      </w:r>
      <w:r w:rsidRPr="000E2AB9">
        <w:rPr>
          <w:b/>
          <w:color w:val="auto"/>
        </w:rPr>
        <w:tab/>
      </w:r>
      <w:r w:rsidR="00DE250C" w:rsidRPr="000E2AB9">
        <w:rPr>
          <w:b/>
          <w:color w:val="auto"/>
        </w:rPr>
        <w:t>Indications thérapeutiques</w:t>
      </w:r>
    </w:p>
    <w:p w14:paraId="785720EE" w14:textId="77777777" w:rsidR="004609F1" w:rsidRPr="000E2AB9" w:rsidRDefault="004609F1" w:rsidP="0005350F">
      <w:pPr>
        <w:pStyle w:val="Default"/>
        <w:keepNext/>
        <w:widowControl w:val="0"/>
        <w:ind w:left="567" w:right="-1" w:hanging="567"/>
        <w:rPr>
          <w:color w:val="auto"/>
        </w:rPr>
      </w:pPr>
    </w:p>
    <w:p w14:paraId="41973922" w14:textId="77777777" w:rsidR="004609F1" w:rsidRPr="000E2AB9" w:rsidRDefault="004609F1" w:rsidP="0005350F">
      <w:pPr>
        <w:pStyle w:val="Default"/>
        <w:keepNext/>
        <w:widowControl w:val="0"/>
        <w:ind w:left="567" w:right="-1" w:hanging="567"/>
        <w:rPr>
          <w:color w:val="auto"/>
          <w:u w:val="single"/>
        </w:rPr>
      </w:pPr>
      <w:r w:rsidRPr="000E2AB9">
        <w:rPr>
          <w:color w:val="auto"/>
          <w:u w:val="single"/>
        </w:rPr>
        <w:t>Mélanome</w:t>
      </w:r>
    </w:p>
    <w:p w14:paraId="61779967" w14:textId="77777777" w:rsidR="00DE250C" w:rsidRPr="000E2AB9" w:rsidRDefault="00DE250C" w:rsidP="0005350F">
      <w:pPr>
        <w:pStyle w:val="Default"/>
        <w:keepNext/>
        <w:widowControl w:val="0"/>
        <w:ind w:right="-1"/>
        <w:rPr>
          <w:color w:val="auto"/>
        </w:rPr>
      </w:pPr>
    </w:p>
    <w:p w14:paraId="4444EC45" w14:textId="77777777" w:rsidR="00C02657" w:rsidRPr="000E2AB9" w:rsidRDefault="007A2FFE" w:rsidP="0005350F">
      <w:pPr>
        <w:pStyle w:val="Default"/>
        <w:widowControl w:val="0"/>
        <w:ind w:right="-1"/>
        <w:rPr>
          <w:color w:val="auto"/>
        </w:rPr>
      </w:pPr>
      <w:r w:rsidRPr="000E2AB9">
        <w:rPr>
          <w:color w:val="auto"/>
        </w:rPr>
        <w:t xml:space="preserve">Le </w:t>
      </w:r>
      <w:proofErr w:type="spellStart"/>
      <w:r w:rsidRPr="000E2AB9">
        <w:rPr>
          <w:color w:val="auto"/>
        </w:rPr>
        <w:t>dabrafenib</w:t>
      </w:r>
      <w:proofErr w:type="spellEnd"/>
      <w:r w:rsidRPr="000E2AB9">
        <w:rPr>
          <w:color w:val="auto"/>
        </w:rPr>
        <w:t xml:space="preserve"> est indiqué </w:t>
      </w:r>
      <w:r w:rsidR="00B215D8" w:rsidRPr="000E2AB9">
        <w:rPr>
          <w:color w:val="auto"/>
        </w:rPr>
        <w:t>en monothérapie</w:t>
      </w:r>
      <w:r w:rsidR="00C02657" w:rsidRPr="000E2AB9">
        <w:rPr>
          <w:color w:val="auto"/>
        </w:rPr>
        <w:t xml:space="preserve"> ou en association au </w:t>
      </w:r>
      <w:proofErr w:type="spellStart"/>
      <w:r w:rsidR="00C02657" w:rsidRPr="000E2AB9">
        <w:rPr>
          <w:color w:val="auto"/>
        </w:rPr>
        <w:t>trametinib</w:t>
      </w:r>
      <w:proofErr w:type="spellEnd"/>
      <w:r w:rsidR="00B215D8" w:rsidRPr="000E2AB9">
        <w:rPr>
          <w:color w:val="auto"/>
        </w:rPr>
        <w:t xml:space="preserve"> </w:t>
      </w:r>
      <w:r w:rsidRPr="000E2AB9">
        <w:rPr>
          <w:color w:val="auto"/>
        </w:rPr>
        <w:t>dans le traitement des patien</w:t>
      </w:r>
      <w:r w:rsidR="00DE250C" w:rsidRPr="000E2AB9">
        <w:rPr>
          <w:color w:val="auto"/>
        </w:rPr>
        <w:t>ts adultes atteints d</w:t>
      </w:r>
      <w:r w:rsidR="00EF2136" w:rsidRPr="000E2AB9">
        <w:rPr>
          <w:color w:val="auto"/>
        </w:rPr>
        <w:t>’</w:t>
      </w:r>
      <w:r w:rsidR="00DE250C" w:rsidRPr="000E2AB9">
        <w:rPr>
          <w:color w:val="auto"/>
        </w:rPr>
        <w:t>un mélanome non résécable ou métastatique porteur d</w:t>
      </w:r>
      <w:r w:rsidR="00EF2136" w:rsidRPr="000E2AB9">
        <w:rPr>
          <w:color w:val="auto"/>
        </w:rPr>
        <w:t>’</w:t>
      </w:r>
      <w:r w:rsidR="00DE250C" w:rsidRPr="000E2AB9">
        <w:rPr>
          <w:color w:val="auto"/>
        </w:rPr>
        <w:t>une mutation BRAF V600</w:t>
      </w:r>
      <w:r w:rsidR="006A16C9" w:rsidRPr="000E2AB9">
        <w:rPr>
          <w:color w:val="auto"/>
        </w:rPr>
        <w:t xml:space="preserve"> </w:t>
      </w:r>
      <w:r w:rsidRPr="000E2AB9">
        <w:rPr>
          <w:color w:val="auto"/>
        </w:rPr>
        <w:t>(voir rubrique</w:t>
      </w:r>
      <w:r w:rsidR="00101ABE" w:rsidRPr="000E2AB9">
        <w:rPr>
          <w:color w:val="auto"/>
        </w:rPr>
        <w:t>s 4.4</w:t>
      </w:r>
      <w:r w:rsidRPr="000E2AB9">
        <w:rPr>
          <w:color w:val="auto"/>
        </w:rPr>
        <w:t xml:space="preserve"> </w:t>
      </w:r>
      <w:r w:rsidR="00101ABE" w:rsidRPr="000E2AB9">
        <w:rPr>
          <w:color w:val="auto"/>
        </w:rPr>
        <w:t>et </w:t>
      </w:r>
      <w:r w:rsidRPr="000E2AB9">
        <w:rPr>
          <w:color w:val="auto"/>
        </w:rPr>
        <w:t>5.1).</w:t>
      </w:r>
    </w:p>
    <w:p w14:paraId="2328E377" w14:textId="77777777" w:rsidR="00345401" w:rsidRPr="000E2AB9" w:rsidRDefault="00345401" w:rsidP="0005350F">
      <w:pPr>
        <w:pStyle w:val="Default"/>
        <w:widowControl w:val="0"/>
        <w:ind w:right="-1"/>
        <w:rPr>
          <w:color w:val="auto"/>
        </w:rPr>
      </w:pPr>
    </w:p>
    <w:p w14:paraId="72AB223F" w14:textId="77777777" w:rsidR="00345401" w:rsidRPr="000E2AB9" w:rsidRDefault="00345401" w:rsidP="0005350F">
      <w:pPr>
        <w:pStyle w:val="Default"/>
        <w:keepNext/>
        <w:widowControl w:val="0"/>
        <w:rPr>
          <w:color w:val="auto"/>
          <w:u w:val="single"/>
        </w:rPr>
      </w:pPr>
      <w:r w:rsidRPr="000E2AB9">
        <w:rPr>
          <w:color w:val="auto"/>
          <w:u w:val="single"/>
        </w:rPr>
        <w:t>Traitement adjuvant du mélanome</w:t>
      </w:r>
    </w:p>
    <w:p w14:paraId="2A4DB8CF" w14:textId="77777777" w:rsidR="00345401" w:rsidRPr="000E2AB9" w:rsidRDefault="00345401" w:rsidP="0005350F">
      <w:pPr>
        <w:pStyle w:val="Default"/>
        <w:keepNext/>
        <w:widowControl w:val="0"/>
        <w:rPr>
          <w:color w:val="auto"/>
          <w:u w:val="single"/>
        </w:rPr>
      </w:pPr>
    </w:p>
    <w:p w14:paraId="02B7A2A9" w14:textId="77777777" w:rsidR="00345401" w:rsidRPr="000E2AB9" w:rsidRDefault="00345401" w:rsidP="0005350F">
      <w:pPr>
        <w:pStyle w:val="Default"/>
        <w:widowControl w:val="0"/>
        <w:rPr>
          <w:color w:val="auto"/>
          <w:u w:val="single"/>
        </w:rPr>
      </w:pPr>
      <w:r w:rsidRPr="000E2AB9">
        <w:rPr>
          <w:noProof/>
        </w:rPr>
        <w:t>Le dabrafenib en association avec le trametinib est indiqué dans le traitement adjuvant des patients adultes atteints d’un mélanome de stade III porteur d’une mutation BRAF V600, après résection complète.</w:t>
      </w:r>
    </w:p>
    <w:p w14:paraId="59E7EF7B" w14:textId="77777777" w:rsidR="004609F1" w:rsidRPr="000E2AB9" w:rsidRDefault="004609F1" w:rsidP="0005350F">
      <w:pPr>
        <w:pStyle w:val="Default"/>
        <w:widowControl w:val="0"/>
        <w:ind w:right="-1"/>
        <w:rPr>
          <w:color w:val="auto"/>
        </w:rPr>
      </w:pPr>
    </w:p>
    <w:p w14:paraId="31DB2378" w14:textId="77777777" w:rsidR="004609F1" w:rsidRPr="000E2AB9" w:rsidRDefault="004609F1" w:rsidP="0005350F">
      <w:pPr>
        <w:pStyle w:val="Default"/>
        <w:keepNext/>
        <w:widowControl w:val="0"/>
        <w:rPr>
          <w:color w:val="auto"/>
          <w:u w:val="single"/>
        </w:rPr>
      </w:pPr>
      <w:r w:rsidRPr="000E2AB9">
        <w:rPr>
          <w:color w:val="auto"/>
          <w:u w:val="single"/>
        </w:rPr>
        <w:t>Cancer bronchique non à petites cellules (CBNPC)</w:t>
      </w:r>
    </w:p>
    <w:p w14:paraId="3EEC7EA5" w14:textId="77777777" w:rsidR="004609F1" w:rsidRPr="000E2AB9" w:rsidRDefault="004609F1" w:rsidP="0005350F">
      <w:pPr>
        <w:pStyle w:val="Default"/>
        <w:keepNext/>
        <w:widowControl w:val="0"/>
        <w:rPr>
          <w:color w:val="auto"/>
        </w:rPr>
      </w:pPr>
    </w:p>
    <w:p w14:paraId="11C367CC" w14:textId="77777777" w:rsidR="004609F1" w:rsidRPr="000E2AB9" w:rsidRDefault="004609F1" w:rsidP="0005350F">
      <w:pPr>
        <w:pStyle w:val="Default"/>
        <w:widowControl w:val="0"/>
        <w:ind w:right="-1"/>
        <w:rPr>
          <w:color w:val="auto"/>
        </w:rPr>
      </w:pPr>
      <w:r w:rsidRPr="000E2AB9">
        <w:rPr>
          <w:color w:val="auto"/>
        </w:rPr>
        <w:t xml:space="preserve">Le </w:t>
      </w:r>
      <w:proofErr w:type="spellStart"/>
      <w:r w:rsidRPr="000E2AB9">
        <w:rPr>
          <w:color w:val="auto"/>
        </w:rPr>
        <w:t>dabrafenib</w:t>
      </w:r>
      <w:proofErr w:type="spellEnd"/>
      <w:r w:rsidRPr="000E2AB9">
        <w:rPr>
          <w:color w:val="auto"/>
        </w:rPr>
        <w:t xml:space="preserve"> est indiqué en association au </w:t>
      </w:r>
      <w:proofErr w:type="spellStart"/>
      <w:r w:rsidRPr="000E2AB9">
        <w:rPr>
          <w:color w:val="auto"/>
        </w:rPr>
        <w:t>trametinib</w:t>
      </w:r>
      <w:proofErr w:type="spellEnd"/>
      <w:r w:rsidRPr="000E2AB9">
        <w:rPr>
          <w:color w:val="auto"/>
        </w:rPr>
        <w:t xml:space="preserve"> dans le traitement des patients adultes atteints d’un cancer bronchique non à petites cellules avancé porteur d’une mutation BRAF V600.</w:t>
      </w:r>
    </w:p>
    <w:p w14:paraId="1071A726" w14:textId="77777777" w:rsidR="00C02657" w:rsidRPr="000E2AB9" w:rsidRDefault="00C02657" w:rsidP="0005350F">
      <w:pPr>
        <w:pStyle w:val="Default"/>
        <w:widowControl w:val="0"/>
        <w:ind w:right="-1"/>
        <w:rPr>
          <w:color w:val="auto"/>
        </w:rPr>
      </w:pPr>
    </w:p>
    <w:p w14:paraId="73260C75" w14:textId="77777777" w:rsidR="000F31F5" w:rsidRPr="000E2AB9" w:rsidRDefault="00DE250C" w:rsidP="0005350F">
      <w:pPr>
        <w:pStyle w:val="Default"/>
        <w:keepNext/>
        <w:widowControl w:val="0"/>
        <w:ind w:left="567" w:right="-1" w:hanging="567"/>
        <w:rPr>
          <w:b/>
          <w:color w:val="auto"/>
        </w:rPr>
      </w:pPr>
      <w:r w:rsidRPr="000E2AB9">
        <w:rPr>
          <w:b/>
          <w:color w:val="auto"/>
        </w:rPr>
        <w:t>4.2</w:t>
      </w:r>
      <w:r w:rsidR="00DC4B35" w:rsidRPr="000E2AB9">
        <w:rPr>
          <w:b/>
          <w:color w:val="auto"/>
        </w:rPr>
        <w:tab/>
      </w:r>
      <w:r w:rsidRPr="000E2AB9">
        <w:rPr>
          <w:b/>
          <w:color w:val="auto"/>
        </w:rPr>
        <w:t>Posologie et mode d</w:t>
      </w:r>
      <w:r w:rsidR="00EF2136" w:rsidRPr="000E2AB9">
        <w:rPr>
          <w:b/>
          <w:color w:val="auto"/>
        </w:rPr>
        <w:t>’</w:t>
      </w:r>
      <w:r w:rsidRPr="000E2AB9">
        <w:rPr>
          <w:b/>
          <w:color w:val="auto"/>
        </w:rPr>
        <w:t>administration</w:t>
      </w:r>
    </w:p>
    <w:p w14:paraId="15B8D26D" w14:textId="77777777" w:rsidR="00DE250C" w:rsidRPr="000E2AB9" w:rsidRDefault="00DE250C" w:rsidP="0005350F">
      <w:pPr>
        <w:pStyle w:val="Default"/>
        <w:keepNext/>
        <w:widowControl w:val="0"/>
        <w:ind w:right="-1"/>
        <w:rPr>
          <w:color w:val="auto"/>
        </w:rPr>
      </w:pPr>
    </w:p>
    <w:p w14:paraId="6E6D650E" w14:textId="77777777" w:rsidR="00DE250C" w:rsidRPr="000E2AB9" w:rsidRDefault="00FD71B6" w:rsidP="0005350F">
      <w:pPr>
        <w:pStyle w:val="Default"/>
        <w:widowControl w:val="0"/>
        <w:ind w:right="-1"/>
        <w:rPr>
          <w:color w:val="auto"/>
        </w:rPr>
      </w:pPr>
      <w:r w:rsidRPr="000E2AB9">
        <w:rPr>
          <w:color w:val="auto"/>
        </w:rPr>
        <w:t xml:space="preserve">Le traitement par le </w:t>
      </w:r>
      <w:proofErr w:type="spellStart"/>
      <w:r w:rsidRPr="000E2AB9">
        <w:rPr>
          <w:color w:val="auto"/>
        </w:rPr>
        <w:t>dabrafe</w:t>
      </w:r>
      <w:r w:rsidR="00DE250C" w:rsidRPr="000E2AB9">
        <w:rPr>
          <w:color w:val="auto"/>
        </w:rPr>
        <w:t>nib</w:t>
      </w:r>
      <w:proofErr w:type="spellEnd"/>
      <w:r w:rsidR="00DE250C" w:rsidRPr="000E2AB9">
        <w:rPr>
          <w:color w:val="auto"/>
        </w:rPr>
        <w:t xml:space="preserve"> doit être initié et supervisé par un médecin expérimenté dans l</w:t>
      </w:r>
      <w:r w:rsidR="00EF2136" w:rsidRPr="000E2AB9">
        <w:rPr>
          <w:color w:val="auto"/>
        </w:rPr>
        <w:t>’</w:t>
      </w:r>
      <w:r w:rsidR="00DE250C" w:rsidRPr="000E2AB9">
        <w:rPr>
          <w:color w:val="auto"/>
        </w:rPr>
        <w:t>utilisation des traitements anticancéreux.</w:t>
      </w:r>
    </w:p>
    <w:p w14:paraId="75CAB288" w14:textId="77777777" w:rsidR="00DE250C" w:rsidRPr="000E2AB9" w:rsidRDefault="00DE250C" w:rsidP="0005350F">
      <w:pPr>
        <w:pStyle w:val="Default"/>
        <w:widowControl w:val="0"/>
        <w:ind w:right="-1"/>
        <w:rPr>
          <w:color w:val="auto"/>
        </w:rPr>
      </w:pPr>
    </w:p>
    <w:p w14:paraId="7C3013B3" w14:textId="77777777" w:rsidR="00E37314" w:rsidRPr="000E2AB9" w:rsidRDefault="00E37314" w:rsidP="0005350F">
      <w:pPr>
        <w:widowControl w:val="0"/>
        <w:tabs>
          <w:tab w:val="clear" w:pos="567"/>
        </w:tabs>
        <w:spacing w:line="240" w:lineRule="auto"/>
        <w:ind w:right="-1"/>
        <w:rPr>
          <w:szCs w:val="22"/>
          <w:lang w:val="fr-FR"/>
        </w:rPr>
      </w:pPr>
      <w:r w:rsidRPr="000E2AB9">
        <w:rPr>
          <w:lang w:val="fr-FR"/>
        </w:rPr>
        <w:t xml:space="preserve">Avant de prendre le </w:t>
      </w:r>
      <w:proofErr w:type="spellStart"/>
      <w:r w:rsidRPr="000E2AB9">
        <w:rPr>
          <w:lang w:val="fr-FR"/>
        </w:rPr>
        <w:t>dabrafenib</w:t>
      </w:r>
      <w:proofErr w:type="spellEnd"/>
      <w:r w:rsidRPr="000E2AB9">
        <w:rPr>
          <w:lang w:val="fr-FR"/>
        </w:rPr>
        <w:t>, les patients doivent avoir la confirmation par un test validé, qu</w:t>
      </w:r>
      <w:r w:rsidR="00EF2136" w:rsidRPr="000E2AB9">
        <w:rPr>
          <w:lang w:val="fr-FR"/>
        </w:rPr>
        <w:t>’</w:t>
      </w:r>
      <w:r w:rsidRPr="000E2AB9">
        <w:rPr>
          <w:lang w:val="fr-FR"/>
        </w:rPr>
        <w:t>ils sont atteints d</w:t>
      </w:r>
      <w:r w:rsidR="00EF2136" w:rsidRPr="000E2AB9">
        <w:rPr>
          <w:lang w:val="fr-FR"/>
        </w:rPr>
        <w:t>’</w:t>
      </w:r>
      <w:r w:rsidRPr="000E2AB9">
        <w:rPr>
          <w:lang w:val="fr-FR"/>
        </w:rPr>
        <w:t xml:space="preserve">une tumeur </w:t>
      </w:r>
      <w:r w:rsidR="00AC5253" w:rsidRPr="000E2AB9">
        <w:rPr>
          <w:lang w:val="fr-FR"/>
        </w:rPr>
        <w:t>avec</w:t>
      </w:r>
      <w:r w:rsidRPr="000E2AB9">
        <w:rPr>
          <w:lang w:val="fr-FR"/>
        </w:rPr>
        <w:t xml:space="preserve"> mutation BRAF V600.</w:t>
      </w:r>
    </w:p>
    <w:p w14:paraId="5B70A373" w14:textId="77777777" w:rsidR="00DE250C" w:rsidRPr="000E2AB9" w:rsidRDefault="00DE250C" w:rsidP="0005350F">
      <w:pPr>
        <w:pStyle w:val="Default"/>
        <w:widowControl w:val="0"/>
        <w:ind w:right="-1"/>
        <w:rPr>
          <w:color w:val="auto"/>
        </w:rPr>
      </w:pPr>
    </w:p>
    <w:p w14:paraId="0B3B6280" w14:textId="77777777" w:rsidR="00DE250C" w:rsidRPr="000E2AB9" w:rsidRDefault="00DE250C" w:rsidP="0005350F">
      <w:pPr>
        <w:pStyle w:val="Default"/>
        <w:widowControl w:val="0"/>
        <w:ind w:right="-1"/>
        <w:rPr>
          <w:color w:val="auto"/>
        </w:rPr>
      </w:pPr>
      <w:r w:rsidRPr="000E2AB9">
        <w:rPr>
          <w:color w:val="auto"/>
        </w:rPr>
        <w:t>L</w:t>
      </w:r>
      <w:r w:rsidR="00EF2136" w:rsidRPr="000E2AB9">
        <w:rPr>
          <w:color w:val="auto"/>
        </w:rPr>
        <w:t>’</w:t>
      </w:r>
      <w:r w:rsidRPr="000E2AB9">
        <w:rPr>
          <w:color w:val="auto"/>
        </w:rPr>
        <w:t xml:space="preserve">efficacité et la sécurité du </w:t>
      </w:r>
      <w:proofErr w:type="spellStart"/>
      <w:r w:rsidRPr="000E2AB9">
        <w:rPr>
          <w:color w:val="auto"/>
        </w:rPr>
        <w:t>dabrafenib</w:t>
      </w:r>
      <w:proofErr w:type="spellEnd"/>
      <w:r w:rsidRPr="000E2AB9">
        <w:rPr>
          <w:color w:val="auto"/>
        </w:rPr>
        <w:t xml:space="preserve"> n</w:t>
      </w:r>
      <w:r w:rsidR="00EF2136" w:rsidRPr="000E2AB9">
        <w:rPr>
          <w:color w:val="auto"/>
        </w:rPr>
        <w:t>’</w:t>
      </w:r>
      <w:r w:rsidRPr="000E2AB9">
        <w:rPr>
          <w:color w:val="auto"/>
        </w:rPr>
        <w:t xml:space="preserve">ont pas été établies chez les patients atteints de mélanome </w:t>
      </w:r>
      <w:r w:rsidR="00137D76" w:rsidRPr="000E2AB9">
        <w:rPr>
          <w:color w:val="auto"/>
        </w:rPr>
        <w:t>non porteur d</w:t>
      </w:r>
      <w:r w:rsidR="00EF2136" w:rsidRPr="000E2AB9">
        <w:rPr>
          <w:color w:val="auto"/>
        </w:rPr>
        <w:t>’</w:t>
      </w:r>
      <w:r w:rsidR="00137D76" w:rsidRPr="000E2AB9">
        <w:rPr>
          <w:color w:val="auto"/>
        </w:rPr>
        <w:t>une mutation BRAF</w:t>
      </w:r>
      <w:r w:rsidR="00EF70C4" w:rsidRPr="000E2AB9">
        <w:rPr>
          <w:color w:val="auto"/>
        </w:rPr>
        <w:t xml:space="preserve"> ou d’un CBNPC non porteur d’une mutation BRAF</w:t>
      </w:r>
      <w:r w:rsidR="009A6D36" w:rsidRPr="000E2AB9">
        <w:rPr>
          <w:color w:val="auto"/>
        </w:rPr>
        <w:t xml:space="preserve">. </w:t>
      </w:r>
      <w:r w:rsidR="00896682" w:rsidRPr="000E2AB9">
        <w:rPr>
          <w:color w:val="auto"/>
        </w:rPr>
        <w:t>Par</w:t>
      </w:r>
      <w:r w:rsidRPr="000E2AB9">
        <w:rPr>
          <w:color w:val="auto"/>
        </w:rPr>
        <w:t xml:space="preserve"> </w:t>
      </w:r>
      <w:r w:rsidR="00896682" w:rsidRPr="000E2AB9">
        <w:rPr>
          <w:color w:val="auto"/>
        </w:rPr>
        <w:t>conséquent</w:t>
      </w:r>
      <w:r w:rsidRPr="000E2AB9">
        <w:rPr>
          <w:color w:val="auto"/>
        </w:rPr>
        <w:t xml:space="preserve">, le </w:t>
      </w:r>
      <w:proofErr w:type="spellStart"/>
      <w:r w:rsidRPr="000E2AB9">
        <w:rPr>
          <w:color w:val="auto"/>
        </w:rPr>
        <w:t>dabrafenib</w:t>
      </w:r>
      <w:proofErr w:type="spellEnd"/>
      <w:r w:rsidRPr="000E2AB9">
        <w:rPr>
          <w:color w:val="auto"/>
        </w:rPr>
        <w:t xml:space="preserve"> ne doit pas être utilisé chez les patients atteints de mélanome </w:t>
      </w:r>
      <w:r w:rsidR="003876E8" w:rsidRPr="000E2AB9">
        <w:rPr>
          <w:color w:val="auto"/>
        </w:rPr>
        <w:t>non porteur d</w:t>
      </w:r>
      <w:r w:rsidR="00EF2136" w:rsidRPr="000E2AB9">
        <w:rPr>
          <w:color w:val="auto"/>
        </w:rPr>
        <w:t>’</w:t>
      </w:r>
      <w:r w:rsidR="003876E8" w:rsidRPr="000E2AB9">
        <w:rPr>
          <w:color w:val="auto"/>
        </w:rPr>
        <w:t>une mutation</w:t>
      </w:r>
      <w:r w:rsidR="00E3445A" w:rsidRPr="000E2AB9">
        <w:rPr>
          <w:color w:val="auto"/>
        </w:rPr>
        <w:t xml:space="preserve"> </w:t>
      </w:r>
      <w:r w:rsidRPr="000E2AB9">
        <w:rPr>
          <w:color w:val="auto"/>
        </w:rPr>
        <w:t>BRAF</w:t>
      </w:r>
      <w:r w:rsidR="00EF70C4" w:rsidRPr="000E2AB9">
        <w:rPr>
          <w:color w:val="auto"/>
        </w:rPr>
        <w:t xml:space="preserve"> ou d’un CBNPC non porteur d’une mutation BRAF</w:t>
      </w:r>
      <w:r w:rsidRPr="000E2AB9">
        <w:rPr>
          <w:color w:val="auto"/>
        </w:rPr>
        <w:t xml:space="preserve"> (voir rubriques</w:t>
      </w:r>
      <w:r w:rsidR="005436E6" w:rsidRPr="000E2AB9">
        <w:rPr>
          <w:color w:val="auto"/>
        </w:rPr>
        <w:t> </w:t>
      </w:r>
      <w:r w:rsidRPr="000E2AB9">
        <w:rPr>
          <w:color w:val="auto"/>
        </w:rPr>
        <w:t>4.4 et 5.1).</w:t>
      </w:r>
    </w:p>
    <w:p w14:paraId="003E7550" w14:textId="77777777" w:rsidR="00FD71B6" w:rsidRPr="000E2AB9" w:rsidRDefault="00FD71B6" w:rsidP="0005350F">
      <w:pPr>
        <w:pStyle w:val="Default"/>
        <w:widowControl w:val="0"/>
        <w:ind w:right="-1"/>
        <w:rPr>
          <w:color w:val="auto"/>
        </w:rPr>
      </w:pPr>
    </w:p>
    <w:p w14:paraId="77272300" w14:textId="77777777" w:rsidR="00DE250C" w:rsidRPr="000E2AB9" w:rsidRDefault="001A7940" w:rsidP="0005350F">
      <w:pPr>
        <w:pStyle w:val="Default"/>
        <w:keepNext/>
        <w:widowControl w:val="0"/>
        <w:ind w:right="-1"/>
        <w:rPr>
          <w:color w:val="auto"/>
          <w:u w:val="single"/>
        </w:rPr>
      </w:pPr>
      <w:r w:rsidRPr="000E2AB9">
        <w:rPr>
          <w:color w:val="auto"/>
          <w:u w:val="single"/>
        </w:rPr>
        <w:t>Posologie</w:t>
      </w:r>
    </w:p>
    <w:p w14:paraId="3376A5E5" w14:textId="77777777" w:rsidR="00052475" w:rsidRPr="000E2AB9" w:rsidRDefault="00052475" w:rsidP="0005350F">
      <w:pPr>
        <w:pStyle w:val="Default"/>
        <w:keepNext/>
        <w:widowControl w:val="0"/>
        <w:ind w:right="-1"/>
        <w:rPr>
          <w:color w:val="auto"/>
        </w:rPr>
      </w:pPr>
    </w:p>
    <w:p w14:paraId="69C723D2" w14:textId="77777777" w:rsidR="00DE250C" w:rsidRPr="000E2AB9" w:rsidRDefault="00473667" w:rsidP="0005350F">
      <w:pPr>
        <w:pStyle w:val="Default"/>
        <w:widowControl w:val="0"/>
        <w:ind w:right="-1"/>
        <w:rPr>
          <w:color w:val="auto"/>
        </w:rPr>
      </w:pPr>
      <w:r w:rsidRPr="000E2AB9">
        <w:rPr>
          <w:color w:val="auto"/>
        </w:rPr>
        <w:t xml:space="preserve">La dose recommandée de </w:t>
      </w:r>
      <w:proofErr w:type="spellStart"/>
      <w:r w:rsidRPr="000E2AB9">
        <w:rPr>
          <w:color w:val="auto"/>
        </w:rPr>
        <w:t>dabrafe</w:t>
      </w:r>
      <w:r w:rsidR="00DE250C" w:rsidRPr="000E2AB9">
        <w:rPr>
          <w:color w:val="auto"/>
        </w:rPr>
        <w:t>nib</w:t>
      </w:r>
      <w:proofErr w:type="spellEnd"/>
      <w:r w:rsidR="00C02657" w:rsidRPr="000E2AB9">
        <w:rPr>
          <w:color w:val="auto"/>
        </w:rPr>
        <w:t>, utilisé</w:t>
      </w:r>
      <w:r w:rsidR="00F641BD" w:rsidRPr="000E2AB9">
        <w:rPr>
          <w:color w:val="auto"/>
        </w:rPr>
        <w:t>e</w:t>
      </w:r>
      <w:r w:rsidR="00C02657" w:rsidRPr="000E2AB9">
        <w:rPr>
          <w:color w:val="auto"/>
        </w:rPr>
        <w:t xml:space="preserve"> en monothérapie ou en association au </w:t>
      </w:r>
      <w:proofErr w:type="spellStart"/>
      <w:r w:rsidR="00C02657" w:rsidRPr="000E2AB9">
        <w:rPr>
          <w:color w:val="auto"/>
        </w:rPr>
        <w:t>trametinib</w:t>
      </w:r>
      <w:proofErr w:type="spellEnd"/>
      <w:r w:rsidR="00C02657" w:rsidRPr="000E2AB9">
        <w:rPr>
          <w:color w:val="auto"/>
        </w:rPr>
        <w:t>,</w:t>
      </w:r>
      <w:r w:rsidR="00DE250C" w:rsidRPr="000E2AB9">
        <w:rPr>
          <w:color w:val="auto"/>
        </w:rPr>
        <w:t xml:space="preserve"> est de 150</w:t>
      </w:r>
      <w:r w:rsidR="00BA45DF" w:rsidRPr="000E2AB9">
        <w:rPr>
          <w:color w:val="auto"/>
        </w:rPr>
        <w:t> </w:t>
      </w:r>
      <w:r w:rsidR="00DE250C" w:rsidRPr="000E2AB9">
        <w:rPr>
          <w:color w:val="auto"/>
        </w:rPr>
        <w:t xml:space="preserve">mg </w:t>
      </w:r>
      <w:r w:rsidR="00E37314" w:rsidRPr="000E2AB9">
        <w:rPr>
          <w:color w:val="auto"/>
        </w:rPr>
        <w:t xml:space="preserve">(soit deux gélules </w:t>
      </w:r>
      <w:r w:rsidR="003B032E" w:rsidRPr="000E2AB9">
        <w:rPr>
          <w:color w:val="auto"/>
        </w:rPr>
        <w:t>de</w:t>
      </w:r>
      <w:r w:rsidR="00E37314" w:rsidRPr="000E2AB9">
        <w:rPr>
          <w:color w:val="auto"/>
        </w:rPr>
        <w:t xml:space="preserve"> 75</w:t>
      </w:r>
      <w:r w:rsidR="00BA45DF" w:rsidRPr="000E2AB9">
        <w:rPr>
          <w:color w:val="auto"/>
        </w:rPr>
        <w:t> </w:t>
      </w:r>
      <w:r w:rsidR="00E37314" w:rsidRPr="000E2AB9">
        <w:rPr>
          <w:color w:val="auto"/>
        </w:rPr>
        <w:t xml:space="preserve">mg) </w:t>
      </w:r>
      <w:r w:rsidR="00DE250C" w:rsidRPr="000E2AB9">
        <w:rPr>
          <w:color w:val="auto"/>
        </w:rPr>
        <w:t>deux fois par jour (soit une dose quotidienne totale de 300</w:t>
      </w:r>
      <w:r w:rsidR="00BA45DF" w:rsidRPr="000E2AB9">
        <w:rPr>
          <w:color w:val="auto"/>
        </w:rPr>
        <w:t> </w:t>
      </w:r>
      <w:r w:rsidR="00DE250C" w:rsidRPr="000E2AB9">
        <w:rPr>
          <w:color w:val="auto"/>
        </w:rPr>
        <w:t xml:space="preserve">mg). </w:t>
      </w:r>
      <w:r w:rsidR="00C02657" w:rsidRPr="000E2AB9">
        <w:rPr>
          <w:color w:val="auto"/>
        </w:rPr>
        <w:t xml:space="preserve">La dose recommandée de </w:t>
      </w:r>
      <w:proofErr w:type="spellStart"/>
      <w:r w:rsidR="00C02657" w:rsidRPr="000E2AB9">
        <w:rPr>
          <w:color w:val="auto"/>
        </w:rPr>
        <w:t>trametinib</w:t>
      </w:r>
      <w:proofErr w:type="spellEnd"/>
      <w:r w:rsidR="00C02657" w:rsidRPr="000E2AB9">
        <w:rPr>
          <w:color w:val="auto"/>
        </w:rPr>
        <w:t xml:space="preserve">, quand il est utilisé en association au </w:t>
      </w:r>
      <w:proofErr w:type="spellStart"/>
      <w:r w:rsidR="00C02657" w:rsidRPr="000E2AB9">
        <w:rPr>
          <w:color w:val="auto"/>
        </w:rPr>
        <w:t>dabrafenib</w:t>
      </w:r>
      <w:proofErr w:type="spellEnd"/>
      <w:r w:rsidR="00C02657" w:rsidRPr="000E2AB9">
        <w:rPr>
          <w:color w:val="auto"/>
        </w:rPr>
        <w:t>, est de 2 mg une fois par jour.</w:t>
      </w:r>
    </w:p>
    <w:p w14:paraId="17B62322" w14:textId="77777777" w:rsidR="00DE250C" w:rsidRPr="000E2AB9" w:rsidRDefault="00DE250C" w:rsidP="0005350F">
      <w:pPr>
        <w:pStyle w:val="Default"/>
        <w:widowControl w:val="0"/>
        <w:ind w:right="-1"/>
        <w:rPr>
          <w:color w:val="auto"/>
        </w:rPr>
      </w:pPr>
    </w:p>
    <w:p w14:paraId="416E7BC9" w14:textId="77777777" w:rsidR="00DE250C" w:rsidRPr="000E2AB9" w:rsidRDefault="00DE250C" w:rsidP="0005350F">
      <w:pPr>
        <w:pStyle w:val="Default"/>
        <w:keepNext/>
        <w:widowControl w:val="0"/>
        <w:ind w:right="-1"/>
        <w:rPr>
          <w:i/>
          <w:color w:val="auto"/>
          <w:u w:val="single"/>
        </w:rPr>
      </w:pPr>
      <w:r w:rsidRPr="000E2AB9">
        <w:rPr>
          <w:i/>
          <w:color w:val="auto"/>
          <w:u w:val="single"/>
        </w:rPr>
        <w:t>Durée du traitement</w:t>
      </w:r>
    </w:p>
    <w:p w14:paraId="468F9CD8" w14:textId="77777777" w:rsidR="00DE250C" w:rsidRPr="000E2AB9" w:rsidRDefault="00DE250C" w:rsidP="0005350F">
      <w:pPr>
        <w:pStyle w:val="Default"/>
        <w:widowControl w:val="0"/>
      </w:pPr>
      <w:r w:rsidRPr="000E2AB9">
        <w:rPr>
          <w:color w:val="auto"/>
        </w:rPr>
        <w:t>Le traitement doit être poursuivi</w:t>
      </w:r>
      <w:r w:rsidR="007A2FFE" w:rsidRPr="000E2AB9">
        <w:rPr>
          <w:color w:val="auto"/>
        </w:rPr>
        <w:t xml:space="preserve"> tant que le patient en tire un bénéfice ou</w:t>
      </w:r>
      <w:r w:rsidR="0003311B" w:rsidRPr="000E2AB9">
        <w:rPr>
          <w:color w:val="auto"/>
        </w:rPr>
        <w:t xml:space="preserve"> </w:t>
      </w:r>
      <w:r w:rsidR="007A2FFE" w:rsidRPr="000E2AB9">
        <w:rPr>
          <w:color w:val="auto"/>
        </w:rPr>
        <w:t>jusqu</w:t>
      </w:r>
      <w:r w:rsidR="00EF2136" w:rsidRPr="000E2AB9">
        <w:rPr>
          <w:color w:val="auto"/>
        </w:rPr>
        <w:t>’</w:t>
      </w:r>
      <w:r w:rsidR="007A2FFE" w:rsidRPr="000E2AB9">
        <w:rPr>
          <w:color w:val="auto"/>
        </w:rPr>
        <w:t xml:space="preserve">à la </w:t>
      </w:r>
      <w:r w:rsidRPr="000E2AB9">
        <w:rPr>
          <w:color w:val="auto"/>
        </w:rPr>
        <w:t>survenue d</w:t>
      </w:r>
      <w:r w:rsidR="00EF2136" w:rsidRPr="000E2AB9">
        <w:rPr>
          <w:color w:val="auto"/>
        </w:rPr>
        <w:t>’</w:t>
      </w:r>
      <w:r w:rsidRPr="000E2AB9">
        <w:rPr>
          <w:color w:val="auto"/>
        </w:rPr>
        <w:t>u</w:t>
      </w:r>
      <w:r w:rsidR="00DF2153" w:rsidRPr="000E2AB9">
        <w:rPr>
          <w:color w:val="auto"/>
        </w:rPr>
        <w:t>ne toxicité inacceptable (voir T</w:t>
      </w:r>
      <w:r w:rsidRPr="000E2AB9">
        <w:rPr>
          <w:color w:val="auto"/>
        </w:rPr>
        <w:t>ableau</w:t>
      </w:r>
      <w:r w:rsidR="005436E6" w:rsidRPr="000E2AB9">
        <w:rPr>
          <w:color w:val="auto"/>
        </w:rPr>
        <w:t> </w:t>
      </w:r>
      <w:r w:rsidRPr="000E2AB9">
        <w:rPr>
          <w:color w:val="auto"/>
        </w:rPr>
        <w:t>2).</w:t>
      </w:r>
      <w:r w:rsidR="00345401" w:rsidRPr="000E2AB9">
        <w:t xml:space="preserve"> </w:t>
      </w:r>
      <w:r w:rsidR="00345401" w:rsidRPr="000E2AB9">
        <w:rPr>
          <w:color w:val="auto"/>
        </w:rPr>
        <w:t>En situation adjuvante, les patients devront être traités pendant une période de 12 mois à moins qu’une récidive de la maladie ou qu’une toxicité inacceptable ne survienne.</w:t>
      </w:r>
    </w:p>
    <w:p w14:paraId="0E80E79C" w14:textId="77777777" w:rsidR="00DE250C" w:rsidRPr="000E2AB9" w:rsidRDefault="00DE250C" w:rsidP="0005350F">
      <w:pPr>
        <w:pStyle w:val="Default"/>
        <w:widowControl w:val="0"/>
        <w:ind w:right="-1"/>
        <w:rPr>
          <w:color w:val="auto"/>
        </w:rPr>
      </w:pPr>
    </w:p>
    <w:p w14:paraId="0241F6AF" w14:textId="77777777" w:rsidR="00DE250C" w:rsidRPr="000E2AB9" w:rsidRDefault="00DE250C" w:rsidP="0005350F">
      <w:pPr>
        <w:pStyle w:val="Default"/>
        <w:keepNext/>
        <w:widowControl w:val="0"/>
        <w:ind w:right="-1"/>
        <w:rPr>
          <w:i/>
          <w:color w:val="auto"/>
          <w:u w:val="single"/>
        </w:rPr>
      </w:pPr>
      <w:r w:rsidRPr="000E2AB9">
        <w:rPr>
          <w:i/>
          <w:color w:val="auto"/>
          <w:u w:val="single"/>
        </w:rPr>
        <w:t>Omission d</w:t>
      </w:r>
      <w:r w:rsidR="00EF2136" w:rsidRPr="000E2AB9">
        <w:rPr>
          <w:i/>
          <w:color w:val="auto"/>
          <w:u w:val="single"/>
        </w:rPr>
        <w:t>’</w:t>
      </w:r>
      <w:r w:rsidRPr="000E2AB9">
        <w:rPr>
          <w:i/>
          <w:color w:val="auto"/>
          <w:u w:val="single"/>
        </w:rPr>
        <w:t>une dose</w:t>
      </w:r>
    </w:p>
    <w:p w14:paraId="37A15517" w14:textId="77777777" w:rsidR="00DE250C" w:rsidRPr="000E2AB9" w:rsidRDefault="00A300F3" w:rsidP="0005350F">
      <w:pPr>
        <w:pStyle w:val="Default"/>
        <w:widowControl w:val="0"/>
        <w:ind w:right="-1"/>
        <w:rPr>
          <w:color w:val="auto"/>
        </w:rPr>
      </w:pPr>
      <w:r w:rsidRPr="000E2AB9">
        <w:rPr>
          <w:color w:val="auto"/>
        </w:rPr>
        <w:t xml:space="preserve">La dose oubliée </w:t>
      </w:r>
      <w:r w:rsidR="00C02657" w:rsidRPr="000E2AB9">
        <w:rPr>
          <w:color w:val="auto"/>
        </w:rPr>
        <w:t xml:space="preserve">de </w:t>
      </w:r>
      <w:proofErr w:type="spellStart"/>
      <w:r w:rsidR="00C02657" w:rsidRPr="000E2AB9">
        <w:rPr>
          <w:color w:val="auto"/>
        </w:rPr>
        <w:t>dabrafenib</w:t>
      </w:r>
      <w:proofErr w:type="spellEnd"/>
      <w:r w:rsidR="00C02657" w:rsidRPr="000E2AB9">
        <w:rPr>
          <w:color w:val="auto"/>
        </w:rPr>
        <w:t xml:space="preserve"> </w:t>
      </w:r>
      <w:r w:rsidRPr="000E2AB9">
        <w:rPr>
          <w:color w:val="auto"/>
        </w:rPr>
        <w:t xml:space="preserve">ne </w:t>
      </w:r>
      <w:r w:rsidR="00262856" w:rsidRPr="000E2AB9">
        <w:rPr>
          <w:color w:val="auto"/>
        </w:rPr>
        <w:t>doit pas être prise s</w:t>
      </w:r>
      <w:r w:rsidR="00EF2136" w:rsidRPr="000E2AB9">
        <w:rPr>
          <w:color w:val="auto"/>
        </w:rPr>
        <w:t>’</w:t>
      </w:r>
      <w:r w:rsidR="00262856" w:rsidRPr="000E2AB9">
        <w:rPr>
          <w:color w:val="auto"/>
        </w:rPr>
        <w:t>il reste moins de 6</w:t>
      </w:r>
      <w:r w:rsidR="00BA45DF" w:rsidRPr="000E2AB9">
        <w:rPr>
          <w:color w:val="auto"/>
        </w:rPr>
        <w:t> </w:t>
      </w:r>
      <w:r w:rsidR="00262856" w:rsidRPr="000E2AB9">
        <w:rPr>
          <w:color w:val="auto"/>
        </w:rPr>
        <w:t xml:space="preserve">heures avant </w:t>
      </w:r>
      <w:r w:rsidR="009A0571" w:rsidRPr="000E2AB9">
        <w:rPr>
          <w:color w:val="auto"/>
        </w:rPr>
        <w:t>la prise suivante</w:t>
      </w:r>
      <w:r w:rsidR="00EF70C4" w:rsidRPr="000E2AB9">
        <w:rPr>
          <w:color w:val="auto"/>
        </w:rPr>
        <w:t xml:space="preserve"> prévue</w:t>
      </w:r>
      <w:r w:rsidR="00DE250C" w:rsidRPr="000E2AB9">
        <w:rPr>
          <w:color w:val="auto"/>
        </w:rPr>
        <w:t>.</w:t>
      </w:r>
    </w:p>
    <w:p w14:paraId="434A3211" w14:textId="77777777" w:rsidR="00DE250C" w:rsidRPr="000E2AB9" w:rsidRDefault="00DE250C" w:rsidP="0005350F">
      <w:pPr>
        <w:pStyle w:val="Default"/>
        <w:widowControl w:val="0"/>
        <w:ind w:right="-1"/>
        <w:rPr>
          <w:color w:val="auto"/>
        </w:rPr>
      </w:pPr>
    </w:p>
    <w:p w14:paraId="106F9770" w14:textId="77777777" w:rsidR="00C02657" w:rsidRPr="000E2AB9" w:rsidRDefault="00C02657" w:rsidP="0005350F">
      <w:pPr>
        <w:pStyle w:val="Default"/>
        <w:widowControl w:val="0"/>
        <w:ind w:right="-1"/>
        <w:rPr>
          <w:color w:val="auto"/>
        </w:rPr>
      </w:pPr>
      <w:r w:rsidRPr="000E2AB9">
        <w:rPr>
          <w:color w:val="auto"/>
        </w:rPr>
        <w:t xml:space="preserve">Si une dose de </w:t>
      </w:r>
      <w:proofErr w:type="spellStart"/>
      <w:r w:rsidRPr="000E2AB9">
        <w:rPr>
          <w:color w:val="auto"/>
        </w:rPr>
        <w:t>trametinib</w:t>
      </w:r>
      <w:proofErr w:type="spellEnd"/>
      <w:r w:rsidRPr="000E2AB9">
        <w:rPr>
          <w:color w:val="auto"/>
        </w:rPr>
        <w:t xml:space="preserve"> est </w:t>
      </w:r>
      <w:r w:rsidR="006832A2" w:rsidRPr="000E2AB9">
        <w:rPr>
          <w:color w:val="auto"/>
        </w:rPr>
        <w:t>omise</w:t>
      </w:r>
      <w:r w:rsidRPr="000E2AB9">
        <w:rPr>
          <w:color w:val="auto"/>
        </w:rPr>
        <w:t xml:space="preserve">, lorsque </w:t>
      </w:r>
      <w:proofErr w:type="spellStart"/>
      <w:r w:rsidRPr="000E2AB9">
        <w:rPr>
          <w:color w:val="auto"/>
        </w:rPr>
        <w:t>dabrafenib</w:t>
      </w:r>
      <w:proofErr w:type="spellEnd"/>
      <w:r w:rsidRPr="000E2AB9">
        <w:rPr>
          <w:color w:val="auto"/>
        </w:rPr>
        <w:t xml:space="preserve"> est donné en association au </w:t>
      </w:r>
      <w:proofErr w:type="spellStart"/>
      <w:r w:rsidRPr="000E2AB9">
        <w:rPr>
          <w:color w:val="auto"/>
        </w:rPr>
        <w:t>trametinib</w:t>
      </w:r>
      <w:proofErr w:type="spellEnd"/>
      <w:r w:rsidRPr="000E2AB9">
        <w:rPr>
          <w:color w:val="auto"/>
        </w:rPr>
        <w:t xml:space="preserve">, la dose de </w:t>
      </w:r>
      <w:proofErr w:type="spellStart"/>
      <w:r w:rsidRPr="000E2AB9">
        <w:rPr>
          <w:color w:val="auto"/>
        </w:rPr>
        <w:t>trametinib</w:t>
      </w:r>
      <w:proofErr w:type="spellEnd"/>
      <w:r w:rsidRPr="000E2AB9">
        <w:rPr>
          <w:color w:val="auto"/>
        </w:rPr>
        <w:t xml:space="preserve"> </w:t>
      </w:r>
      <w:r w:rsidR="0099525D" w:rsidRPr="000E2AB9">
        <w:rPr>
          <w:color w:val="auto"/>
        </w:rPr>
        <w:t xml:space="preserve">ne </w:t>
      </w:r>
      <w:r w:rsidR="00EF70C4" w:rsidRPr="000E2AB9">
        <w:rPr>
          <w:color w:val="auto"/>
        </w:rPr>
        <w:t xml:space="preserve">doit </w:t>
      </w:r>
      <w:r w:rsidR="0099525D" w:rsidRPr="000E2AB9">
        <w:rPr>
          <w:color w:val="auto"/>
        </w:rPr>
        <w:t>pas</w:t>
      </w:r>
      <w:r w:rsidR="00EF70C4" w:rsidRPr="000E2AB9">
        <w:rPr>
          <w:color w:val="auto"/>
        </w:rPr>
        <w:t xml:space="preserve"> être prise </w:t>
      </w:r>
      <w:r w:rsidRPr="000E2AB9">
        <w:rPr>
          <w:color w:val="auto"/>
        </w:rPr>
        <w:t>s</w:t>
      </w:r>
      <w:r w:rsidR="00EF2136" w:rsidRPr="000E2AB9">
        <w:rPr>
          <w:color w:val="auto"/>
        </w:rPr>
        <w:t>’</w:t>
      </w:r>
      <w:r w:rsidRPr="000E2AB9">
        <w:rPr>
          <w:color w:val="auto"/>
        </w:rPr>
        <w:t>il reste moins de 12 </w:t>
      </w:r>
      <w:r w:rsidR="005107C0" w:rsidRPr="000E2AB9">
        <w:rPr>
          <w:color w:val="auto"/>
        </w:rPr>
        <w:t>heures avant la prise suivante.</w:t>
      </w:r>
    </w:p>
    <w:p w14:paraId="24114E53" w14:textId="77777777" w:rsidR="00C02657" w:rsidRPr="000E2AB9" w:rsidRDefault="00C02657" w:rsidP="0005350F">
      <w:pPr>
        <w:pStyle w:val="Default"/>
        <w:widowControl w:val="0"/>
        <w:ind w:right="-1"/>
        <w:rPr>
          <w:color w:val="auto"/>
        </w:rPr>
      </w:pPr>
    </w:p>
    <w:p w14:paraId="46F68731" w14:textId="77777777" w:rsidR="00DE250C" w:rsidRPr="000E2AB9" w:rsidRDefault="00DE250C" w:rsidP="0005350F">
      <w:pPr>
        <w:pStyle w:val="Default"/>
        <w:keepNext/>
        <w:widowControl w:val="0"/>
        <w:ind w:right="-1"/>
        <w:rPr>
          <w:i/>
          <w:color w:val="auto"/>
          <w:u w:val="single"/>
        </w:rPr>
      </w:pPr>
      <w:r w:rsidRPr="000E2AB9">
        <w:rPr>
          <w:i/>
          <w:color w:val="auto"/>
          <w:u w:val="single"/>
        </w:rPr>
        <w:t>Adaptations posologiques</w:t>
      </w:r>
    </w:p>
    <w:p w14:paraId="7AAD2FC0" w14:textId="77777777" w:rsidR="000F31F5" w:rsidRPr="000E2AB9" w:rsidRDefault="005D73EA" w:rsidP="0005350F">
      <w:pPr>
        <w:pStyle w:val="Default"/>
        <w:widowControl w:val="0"/>
        <w:ind w:right="-1"/>
        <w:rPr>
          <w:color w:val="auto"/>
        </w:rPr>
      </w:pPr>
      <w:r w:rsidRPr="000E2AB9">
        <w:rPr>
          <w:color w:val="auto"/>
        </w:rPr>
        <w:t>Deux dosages</w:t>
      </w:r>
      <w:r w:rsidR="004E7775" w:rsidRPr="000E2AB9">
        <w:rPr>
          <w:color w:val="auto"/>
        </w:rPr>
        <w:t xml:space="preserve"> de</w:t>
      </w:r>
      <w:r w:rsidRPr="000E2AB9">
        <w:rPr>
          <w:color w:val="auto"/>
        </w:rPr>
        <w:t xml:space="preserve"> 50</w:t>
      </w:r>
      <w:r w:rsidR="00BA45DF" w:rsidRPr="000E2AB9">
        <w:rPr>
          <w:color w:val="auto"/>
        </w:rPr>
        <w:t> </w:t>
      </w:r>
      <w:r w:rsidRPr="000E2AB9">
        <w:rPr>
          <w:color w:val="auto"/>
        </w:rPr>
        <w:t>mg et 75</w:t>
      </w:r>
      <w:r w:rsidR="00BA45DF" w:rsidRPr="000E2AB9">
        <w:rPr>
          <w:color w:val="auto"/>
        </w:rPr>
        <w:t> </w:t>
      </w:r>
      <w:r w:rsidRPr="000E2AB9">
        <w:rPr>
          <w:color w:val="auto"/>
        </w:rPr>
        <w:t xml:space="preserve">mg sont disponibles </w:t>
      </w:r>
      <w:r w:rsidR="007A4B2B" w:rsidRPr="000E2AB9">
        <w:rPr>
          <w:color w:val="auto"/>
        </w:rPr>
        <w:t xml:space="preserve">pour les gélules de </w:t>
      </w:r>
      <w:proofErr w:type="spellStart"/>
      <w:r w:rsidR="007A4B2B" w:rsidRPr="000E2AB9">
        <w:rPr>
          <w:color w:val="auto"/>
        </w:rPr>
        <w:t>dabrafenib</w:t>
      </w:r>
      <w:proofErr w:type="spellEnd"/>
      <w:r w:rsidR="007A4B2B" w:rsidRPr="000E2AB9">
        <w:rPr>
          <w:color w:val="auto"/>
        </w:rPr>
        <w:t xml:space="preserve">, </w:t>
      </w:r>
      <w:r w:rsidRPr="000E2AB9">
        <w:rPr>
          <w:color w:val="auto"/>
        </w:rPr>
        <w:t xml:space="preserve">afin </w:t>
      </w:r>
      <w:r w:rsidR="00E37314" w:rsidRPr="000E2AB9">
        <w:rPr>
          <w:color w:val="auto"/>
        </w:rPr>
        <w:t>de pouvoir adapter les doses si nécessaire</w:t>
      </w:r>
      <w:r w:rsidR="008460F8" w:rsidRPr="000E2AB9">
        <w:rPr>
          <w:color w:val="auto"/>
        </w:rPr>
        <w:t>.</w:t>
      </w:r>
    </w:p>
    <w:p w14:paraId="610DC77E" w14:textId="77777777" w:rsidR="008460F8" w:rsidRPr="000E2AB9" w:rsidRDefault="008460F8" w:rsidP="0005350F">
      <w:pPr>
        <w:pStyle w:val="Default"/>
        <w:widowControl w:val="0"/>
        <w:ind w:right="-1"/>
        <w:rPr>
          <w:color w:val="auto"/>
        </w:rPr>
      </w:pPr>
    </w:p>
    <w:p w14:paraId="68AB1898" w14:textId="77777777" w:rsidR="000F31F5" w:rsidRPr="000E2AB9" w:rsidRDefault="00DE250C" w:rsidP="0005350F">
      <w:pPr>
        <w:pStyle w:val="Default"/>
        <w:widowControl w:val="0"/>
        <w:ind w:right="-1"/>
        <w:rPr>
          <w:color w:val="auto"/>
        </w:rPr>
      </w:pPr>
      <w:r w:rsidRPr="000E2AB9">
        <w:rPr>
          <w:color w:val="auto"/>
        </w:rPr>
        <w:t xml:space="preserve">La prise en charge des effets indésirables peut nécessiter une interruption </w:t>
      </w:r>
      <w:r w:rsidR="00643113" w:rsidRPr="000E2AB9">
        <w:rPr>
          <w:color w:val="auto"/>
        </w:rPr>
        <w:t>temporaire</w:t>
      </w:r>
      <w:r w:rsidR="009A0571" w:rsidRPr="000E2AB9">
        <w:rPr>
          <w:color w:val="auto"/>
        </w:rPr>
        <w:t xml:space="preserve"> du traitement</w:t>
      </w:r>
      <w:r w:rsidR="00643113" w:rsidRPr="000E2AB9">
        <w:rPr>
          <w:color w:val="auto"/>
        </w:rPr>
        <w:t xml:space="preserve">, une réduction de dose </w:t>
      </w:r>
      <w:r w:rsidRPr="000E2AB9">
        <w:rPr>
          <w:color w:val="auto"/>
        </w:rPr>
        <w:t xml:space="preserve">ou </w:t>
      </w:r>
      <w:r w:rsidR="001335E0" w:rsidRPr="000E2AB9">
        <w:rPr>
          <w:color w:val="auto"/>
        </w:rPr>
        <w:t xml:space="preserve">un </w:t>
      </w:r>
      <w:r w:rsidRPr="000E2AB9">
        <w:rPr>
          <w:color w:val="auto"/>
        </w:rPr>
        <w:t xml:space="preserve">arrêt du traitement (voir </w:t>
      </w:r>
      <w:r w:rsidR="00B943CC" w:rsidRPr="000E2AB9">
        <w:rPr>
          <w:color w:val="auto"/>
        </w:rPr>
        <w:t>T</w:t>
      </w:r>
      <w:r w:rsidRPr="000E2AB9">
        <w:rPr>
          <w:color w:val="auto"/>
        </w:rPr>
        <w:t>ableau</w:t>
      </w:r>
      <w:r w:rsidR="00643113" w:rsidRPr="000E2AB9">
        <w:rPr>
          <w:color w:val="auto"/>
        </w:rPr>
        <w:t>x</w:t>
      </w:r>
      <w:r w:rsidR="00BA45DF" w:rsidRPr="000E2AB9">
        <w:rPr>
          <w:color w:val="auto"/>
        </w:rPr>
        <w:t> </w:t>
      </w:r>
      <w:r w:rsidRPr="000E2AB9">
        <w:rPr>
          <w:color w:val="auto"/>
        </w:rPr>
        <w:t>1</w:t>
      </w:r>
      <w:r w:rsidR="00643113" w:rsidRPr="000E2AB9">
        <w:rPr>
          <w:color w:val="auto"/>
        </w:rPr>
        <w:t xml:space="preserve"> et 2</w:t>
      </w:r>
      <w:r w:rsidRPr="000E2AB9">
        <w:rPr>
          <w:color w:val="auto"/>
        </w:rPr>
        <w:t>).</w:t>
      </w:r>
    </w:p>
    <w:p w14:paraId="06DB67AC" w14:textId="77777777" w:rsidR="00643113" w:rsidRPr="000E2AB9" w:rsidRDefault="00643113" w:rsidP="0005350F">
      <w:pPr>
        <w:pStyle w:val="Default"/>
        <w:widowControl w:val="0"/>
        <w:ind w:right="-1"/>
        <w:rPr>
          <w:color w:val="auto"/>
        </w:rPr>
      </w:pPr>
    </w:p>
    <w:p w14:paraId="2A24ECE7" w14:textId="77777777" w:rsidR="00CC7DBA" w:rsidRPr="000E2AB9" w:rsidRDefault="005D73EA" w:rsidP="0005350F">
      <w:pPr>
        <w:widowControl w:val="0"/>
        <w:tabs>
          <w:tab w:val="clear" w:pos="567"/>
        </w:tabs>
        <w:spacing w:line="240" w:lineRule="auto"/>
        <w:ind w:right="-1"/>
        <w:rPr>
          <w:lang w:val="fr-FR"/>
        </w:rPr>
      </w:pPr>
      <w:r w:rsidRPr="000E2AB9">
        <w:rPr>
          <w:lang w:val="fr-FR"/>
        </w:rPr>
        <w:t>Il n</w:t>
      </w:r>
      <w:r w:rsidR="00EF2136" w:rsidRPr="000E2AB9">
        <w:rPr>
          <w:lang w:val="fr-FR"/>
        </w:rPr>
        <w:t>’</w:t>
      </w:r>
      <w:r w:rsidRPr="000E2AB9">
        <w:rPr>
          <w:lang w:val="fr-FR"/>
        </w:rPr>
        <w:t xml:space="preserve">est pas recommandé </w:t>
      </w:r>
      <w:r w:rsidR="00CC7DBA" w:rsidRPr="000E2AB9">
        <w:rPr>
          <w:lang w:val="fr-FR"/>
        </w:rPr>
        <w:t>d</w:t>
      </w:r>
      <w:r w:rsidR="00EF2136" w:rsidRPr="000E2AB9">
        <w:rPr>
          <w:lang w:val="fr-FR"/>
        </w:rPr>
        <w:t>’</w:t>
      </w:r>
      <w:r w:rsidR="00CC7DBA" w:rsidRPr="000E2AB9">
        <w:rPr>
          <w:lang w:val="fr-FR"/>
        </w:rPr>
        <w:t>effectuer des adaptations posologiques ou d</w:t>
      </w:r>
      <w:r w:rsidR="00EF2136" w:rsidRPr="000E2AB9">
        <w:rPr>
          <w:lang w:val="fr-FR"/>
        </w:rPr>
        <w:t>’</w:t>
      </w:r>
      <w:r w:rsidR="00CC7DBA" w:rsidRPr="000E2AB9">
        <w:rPr>
          <w:lang w:val="fr-FR"/>
        </w:rPr>
        <w:t xml:space="preserve">interrompre le traitement </w:t>
      </w:r>
      <w:r w:rsidR="003876E8" w:rsidRPr="000E2AB9">
        <w:rPr>
          <w:lang w:val="fr-FR"/>
        </w:rPr>
        <w:t xml:space="preserve">en cas </w:t>
      </w:r>
      <w:r w:rsidR="00CC7DBA" w:rsidRPr="000E2AB9">
        <w:rPr>
          <w:lang w:val="fr-FR"/>
        </w:rPr>
        <w:t>de survenue d</w:t>
      </w:r>
      <w:r w:rsidR="00EF2136" w:rsidRPr="000E2AB9">
        <w:rPr>
          <w:lang w:val="fr-FR"/>
        </w:rPr>
        <w:t>’</w:t>
      </w:r>
      <w:r w:rsidR="00CC7DBA" w:rsidRPr="000E2AB9">
        <w:rPr>
          <w:lang w:val="fr-FR"/>
        </w:rPr>
        <w:t>un carcinome épidermoïde cutané (CEC) ou d</w:t>
      </w:r>
      <w:r w:rsidR="00EF2136" w:rsidRPr="000E2AB9">
        <w:rPr>
          <w:lang w:val="fr-FR"/>
        </w:rPr>
        <w:t>’</w:t>
      </w:r>
      <w:r w:rsidR="00CC7DBA" w:rsidRPr="000E2AB9">
        <w:rPr>
          <w:lang w:val="fr-FR"/>
        </w:rPr>
        <w:t>un nouveau mélanome primitif (voir rubrique 4.4).</w:t>
      </w:r>
    </w:p>
    <w:p w14:paraId="182119E7" w14:textId="77777777" w:rsidR="000028A2" w:rsidRPr="000E2AB9" w:rsidRDefault="000028A2" w:rsidP="0005350F">
      <w:pPr>
        <w:pStyle w:val="Default"/>
        <w:widowControl w:val="0"/>
        <w:ind w:right="-1"/>
        <w:rPr>
          <w:color w:val="auto"/>
        </w:rPr>
      </w:pPr>
    </w:p>
    <w:p w14:paraId="48EB62CC" w14:textId="77777777" w:rsidR="001C5C4A" w:rsidRPr="000E2AB9" w:rsidRDefault="001C5C4A" w:rsidP="0005350F">
      <w:pPr>
        <w:pStyle w:val="Default"/>
        <w:widowControl w:val="0"/>
        <w:ind w:right="-1"/>
        <w:rPr>
          <w:color w:val="auto"/>
        </w:rPr>
      </w:pPr>
      <w:r w:rsidRPr="000E2AB9">
        <w:rPr>
          <w:color w:val="auto"/>
        </w:rPr>
        <w:t>Aucune adaptation posologique n</w:t>
      </w:r>
      <w:r w:rsidR="00EF2136" w:rsidRPr="000E2AB9">
        <w:rPr>
          <w:color w:val="auto"/>
        </w:rPr>
        <w:t>’</w:t>
      </w:r>
      <w:r w:rsidRPr="000E2AB9">
        <w:rPr>
          <w:color w:val="auto"/>
        </w:rPr>
        <w:t>est nécessaire en cas d</w:t>
      </w:r>
      <w:r w:rsidR="00EF2136" w:rsidRPr="000E2AB9">
        <w:rPr>
          <w:color w:val="auto"/>
        </w:rPr>
        <w:t>’</w:t>
      </w:r>
      <w:r w:rsidRPr="000E2AB9">
        <w:rPr>
          <w:color w:val="auto"/>
        </w:rPr>
        <w:t>uvéite</w:t>
      </w:r>
      <w:r w:rsidR="006E0923" w:rsidRPr="000E2AB9">
        <w:rPr>
          <w:color w:val="auto"/>
        </w:rPr>
        <w:t xml:space="preserve"> tant que les</w:t>
      </w:r>
      <w:r w:rsidRPr="000E2AB9">
        <w:rPr>
          <w:color w:val="auto"/>
        </w:rPr>
        <w:t xml:space="preserve"> </w:t>
      </w:r>
      <w:r w:rsidR="00206765" w:rsidRPr="000E2AB9">
        <w:rPr>
          <w:color w:val="auto"/>
        </w:rPr>
        <w:t>traitements locaux</w:t>
      </w:r>
      <w:r w:rsidR="006E0923" w:rsidRPr="000E2AB9">
        <w:rPr>
          <w:color w:val="auto"/>
        </w:rPr>
        <w:t xml:space="preserve"> peuvent contrôler l</w:t>
      </w:r>
      <w:r w:rsidR="00EF2136" w:rsidRPr="000E2AB9">
        <w:rPr>
          <w:color w:val="auto"/>
        </w:rPr>
        <w:t>’</w:t>
      </w:r>
      <w:r w:rsidR="006E0923" w:rsidRPr="000E2AB9">
        <w:rPr>
          <w:color w:val="auto"/>
        </w:rPr>
        <w:t>inflammation oculaire. Si l</w:t>
      </w:r>
      <w:r w:rsidR="00EF2136" w:rsidRPr="000E2AB9">
        <w:rPr>
          <w:color w:val="auto"/>
        </w:rPr>
        <w:t>’</w:t>
      </w:r>
      <w:r w:rsidR="006E0923" w:rsidRPr="000E2AB9">
        <w:rPr>
          <w:color w:val="auto"/>
        </w:rPr>
        <w:t xml:space="preserve">uvéite ne répond pas au traitement </w:t>
      </w:r>
      <w:r w:rsidR="00206765" w:rsidRPr="000E2AB9">
        <w:rPr>
          <w:color w:val="auto"/>
        </w:rPr>
        <w:t>ophtalmologique</w:t>
      </w:r>
      <w:r w:rsidR="006E0923" w:rsidRPr="000E2AB9">
        <w:rPr>
          <w:color w:val="auto"/>
        </w:rPr>
        <w:t xml:space="preserve"> local, </w:t>
      </w:r>
      <w:r w:rsidR="005E5A6A" w:rsidRPr="000E2AB9">
        <w:rPr>
          <w:color w:val="auto"/>
        </w:rPr>
        <w:t xml:space="preserve">interrompre </w:t>
      </w:r>
      <w:r w:rsidR="006E0923" w:rsidRPr="000E2AB9">
        <w:rPr>
          <w:color w:val="auto"/>
        </w:rPr>
        <w:t xml:space="preserve">le </w:t>
      </w:r>
      <w:proofErr w:type="spellStart"/>
      <w:r w:rsidR="006E0923" w:rsidRPr="000E2AB9">
        <w:rPr>
          <w:color w:val="auto"/>
        </w:rPr>
        <w:t>dabrafenib</w:t>
      </w:r>
      <w:proofErr w:type="spellEnd"/>
      <w:r w:rsidR="006E0923" w:rsidRPr="000E2AB9">
        <w:rPr>
          <w:color w:val="auto"/>
        </w:rPr>
        <w:t xml:space="preserve"> jusqu</w:t>
      </w:r>
      <w:r w:rsidR="00EF2136" w:rsidRPr="000E2AB9">
        <w:rPr>
          <w:color w:val="auto"/>
        </w:rPr>
        <w:t>’</w:t>
      </w:r>
      <w:r w:rsidR="006E0923" w:rsidRPr="000E2AB9">
        <w:rPr>
          <w:color w:val="auto"/>
        </w:rPr>
        <w:t xml:space="preserve">à </w:t>
      </w:r>
      <w:r w:rsidR="005E5A6A" w:rsidRPr="000E2AB9">
        <w:rPr>
          <w:color w:val="auto"/>
        </w:rPr>
        <w:t>disparition de l</w:t>
      </w:r>
      <w:r w:rsidR="00EF2136" w:rsidRPr="000E2AB9">
        <w:rPr>
          <w:color w:val="auto"/>
        </w:rPr>
        <w:t>’</w:t>
      </w:r>
      <w:r w:rsidR="005E5A6A" w:rsidRPr="000E2AB9">
        <w:rPr>
          <w:color w:val="auto"/>
        </w:rPr>
        <w:t xml:space="preserve">inflammation oculaire, puis reprendre le </w:t>
      </w:r>
      <w:proofErr w:type="spellStart"/>
      <w:r w:rsidR="005E5A6A" w:rsidRPr="000E2AB9">
        <w:rPr>
          <w:color w:val="auto"/>
        </w:rPr>
        <w:t>dabrafenib</w:t>
      </w:r>
      <w:proofErr w:type="spellEnd"/>
      <w:r w:rsidR="005E5A6A" w:rsidRPr="000E2AB9">
        <w:rPr>
          <w:color w:val="auto"/>
        </w:rPr>
        <w:t xml:space="preserve"> à une dose réduite d</w:t>
      </w:r>
      <w:r w:rsidR="00EF2136" w:rsidRPr="000E2AB9">
        <w:rPr>
          <w:color w:val="auto"/>
        </w:rPr>
        <w:t>’</w:t>
      </w:r>
      <w:r w:rsidR="005E5A6A" w:rsidRPr="000E2AB9">
        <w:rPr>
          <w:color w:val="auto"/>
        </w:rPr>
        <w:t>un palier (voir rubrique 4.4).</w:t>
      </w:r>
    </w:p>
    <w:p w14:paraId="093A0893" w14:textId="77777777" w:rsidR="001C5C4A" w:rsidRPr="000E2AB9" w:rsidRDefault="001C5C4A" w:rsidP="0005350F">
      <w:pPr>
        <w:pStyle w:val="Default"/>
        <w:widowControl w:val="0"/>
        <w:ind w:right="-1"/>
        <w:rPr>
          <w:color w:val="auto"/>
        </w:rPr>
      </w:pPr>
    </w:p>
    <w:p w14:paraId="1267A86D" w14:textId="77777777" w:rsidR="00DE250C" w:rsidRPr="000E2AB9" w:rsidRDefault="00683DE4" w:rsidP="0005350F">
      <w:pPr>
        <w:pStyle w:val="Default"/>
        <w:widowControl w:val="0"/>
        <w:ind w:right="-1"/>
        <w:rPr>
          <w:color w:val="auto"/>
        </w:rPr>
      </w:pPr>
      <w:r w:rsidRPr="000E2AB9">
        <w:rPr>
          <w:color w:val="auto"/>
        </w:rPr>
        <w:t>Les recommandations concernant l</w:t>
      </w:r>
      <w:r w:rsidR="00444C4F" w:rsidRPr="000E2AB9">
        <w:rPr>
          <w:color w:val="auto"/>
        </w:rPr>
        <w:t xml:space="preserve">es </w:t>
      </w:r>
      <w:r w:rsidRPr="000E2AB9">
        <w:rPr>
          <w:color w:val="auto"/>
        </w:rPr>
        <w:t>réductions de doses et les adaptations de posologie sont</w:t>
      </w:r>
      <w:r w:rsidR="007858DB" w:rsidRPr="000E2AB9">
        <w:rPr>
          <w:color w:val="auto"/>
        </w:rPr>
        <w:t xml:space="preserve"> respectivement</w:t>
      </w:r>
      <w:r w:rsidRPr="000E2AB9">
        <w:rPr>
          <w:color w:val="auto"/>
        </w:rPr>
        <w:t xml:space="preserve"> indiquées </w:t>
      </w:r>
      <w:r w:rsidR="00146F69" w:rsidRPr="000E2AB9">
        <w:rPr>
          <w:color w:val="auto"/>
        </w:rPr>
        <w:t>dans le</w:t>
      </w:r>
      <w:r w:rsidR="00A3691D" w:rsidRPr="000E2AB9">
        <w:rPr>
          <w:color w:val="auto"/>
        </w:rPr>
        <w:t>s</w:t>
      </w:r>
      <w:r w:rsidR="001179E0" w:rsidRPr="000E2AB9">
        <w:rPr>
          <w:color w:val="auto"/>
        </w:rPr>
        <w:t xml:space="preserve"> </w:t>
      </w:r>
      <w:r w:rsidR="00DF2153" w:rsidRPr="000E2AB9">
        <w:rPr>
          <w:color w:val="auto"/>
        </w:rPr>
        <w:t>T</w:t>
      </w:r>
      <w:r w:rsidR="001F3178" w:rsidRPr="000E2AB9">
        <w:rPr>
          <w:color w:val="auto"/>
        </w:rPr>
        <w:t>ableau</w:t>
      </w:r>
      <w:r w:rsidR="00A3691D" w:rsidRPr="000E2AB9">
        <w:rPr>
          <w:color w:val="auto"/>
        </w:rPr>
        <w:t>x</w:t>
      </w:r>
      <w:r w:rsidR="00BA45DF" w:rsidRPr="000E2AB9">
        <w:rPr>
          <w:color w:val="auto"/>
        </w:rPr>
        <w:t> </w:t>
      </w:r>
      <w:r w:rsidR="001F3178" w:rsidRPr="000E2AB9">
        <w:rPr>
          <w:color w:val="auto"/>
        </w:rPr>
        <w:t>1 et 2.</w:t>
      </w:r>
    </w:p>
    <w:p w14:paraId="2DB519D7" w14:textId="77777777" w:rsidR="00A90BA1" w:rsidRPr="000E2AB9" w:rsidRDefault="00A90BA1" w:rsidP="0005350F">
      <w:pPr>
        <w:pStyle w:val="Default"/>
        <w:widowControl w:val="0"/>
        <w:ind w:right="-1"/>
        <w:rPr>
          <w:color w:val="auto"/>
        </w:rPr>
      </w:pPr>
    </w:p>
    <w:p w14:paraId="17AD2872" w14:textId="77777777" w:rsidR="008B59D9" w:rsidRPr="000E2AB9" w:rsidRDefault="00DE250C" w:rsidP="0005350F">
      <w:pPr>
        <w:pStyle w:val="Default"/>
        <w:keepNext/>
        <w:keepLines/>
        <w:widowControl w:val="0"/>
        <w:ind w:right="-1"/>
        <w:rPr>
          <w:b/>
          <w:color w:val="auto"/>
        </w:rPr>
      </w:pPr>
      <w:r w:rsidRPr="000E2AB9">
        <w:rPr>
          <w:b/>
          <w:color w:val="auto"/>
        </w:rPr>
        <w:lastRenderedPageBreak/>
        <w:t>Tableau</w:t>
      </w:r>
      <w:r w:rsidR="00BA45DF" w:rsidRPr="000E2AB9">
        <w:rPr>
          <w:b/>
          <w:color w:val="auto"/>
        </w:rPr>
        <w:t> </w:t>
      </w:r>
      <w:r w:rsidRPr="000E2AB9">
        <w:rPr>
          <w:b/>
          <w:color w:val="auto"/>
        </w:rPr>
        <w:t>1</w:t>
      </w:r>
      <w:r w:rsidR="00BA45DF" w:rsidRPr="000E2AB9">
        <w:rPr>
          <w:b/>
          <w:color w:val="auto"/>
        </w:rPr>
        <w:tab/>
      </w:r>
      <w:r w:rsidR="001F3178" w:rsidRPr="000E2AB9">
        <w:rPr>
          <w:b/>
          <w:color w:val="auto"/>
        </w:rPr>
        <w:t>Recommandation</w:t>
      </w:r>
      <w:r w:rsidR="001335E0" w:rsidRPr="000E2AB9">
        <w:rPr>
          <w:b/>
          <w:color w:val="auto"/>
        </w:rPr>
        <w:t>s</w:t>
      </w:r>
      <w:r w:rsidR="001F3178" w:rsidRPr="000E2AB9">
        <w:rPr>
          <w:b/>
          <w:color w:val="auto"/>
        </w:rPr>
        <w:t xml:space="preserve"> </w:t>
      </w:r>
      <w:r w:rsidR="0003694C" w:rsidRPr="000E2AB9">
        <w:rPr>
          <w:b/>
          <w:color w:val="auto"/>
        </w:rPr>
        <w:t xml:space="preserve">relatives à la </w:t>
      </w:r>
      <w:r w:rsidR="001F3178" w:rsidRPr="000E2AB9">
        <w:rPr>
          <w:b/>
          <w:color w:val="auto"/>
        </w:rPr>
        <w:t>réduction de</w:t>
      </w:r>
      <w:r w:rsidR="007858DB" w:rsidRPr="000E2AB9">
        <w:rPr>
          <w:b/>
          <w:color w:val="auto"/>
        </w:rPr>
        <w:t>s</w:t>
      </w:r>
      <w:r w:rsidR="001F3178" w:rsidRPr="000E2AB9">
        <w:rPr>
          <w:b/>
          <w:color w:val="auto"/>
        </w:rPr>
        <w:t xml:space="preserve"> doses</w:t>
      </w:r>
    </w:p>
    <w:p w14:paraId="68F560FF" w14:textId="77777777" w:rsidR="001F3178" w:rsidRPr="000E2AB9" w:rsidRDefault="001F3178" w:rsidP="0005350F">
      <w:pPr>
        <w:keepNext/>
        <w:widowControl w:val="0"/>
        <w:tabs>
          <w:tab w:val="clear" w:pos="567"/>
        </w:tabs>
        <w:spacing w:line="240" w:lineRule="auto"/>
        <w:rPr>
          <w:rStyle w:val="CSIcha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8"/>
        <w:gridCol w:w="3222"/>
        <w:gridCol w:w="3491"/>
      </w:tblGrid>
      <w:tr w:rsidR="00BA45DF" w:rsidRPr="006E3D64" w14:paraId="52628FB8" w14:textId="77777777" w:rsidTr="00B10B50">
        <w:trPr>
          <w:cantSplit/>
          <w:trHeight w:val="562"/>
        </w:trPr>
        <w:tc>
          <w:tcPr>
            <w:tcW w:w="2376" w:type="dxa"/>
            <w:tcMar>
              <w:top w:w="0" w:type="dxa"/>
              <w:left w:w="108" w:type="dxa"/>
              <w:bottom w:w="0" w:type="dxa"/>
              <w:right w:w="108" w:type="dxa"/>
            </w:tcMar>
            <w:hideMark/>
          </w:tcPr>
          <w:p w14:paraId="289710B2" w14:textId="77777777" w:rsidR="00C02657" w:rsidRPr="000E2AB9" w:rsidRDefault="00C02657" w:rsidP="0005350F">
            <w:pPr>
              <w:keepNext/>
              <w:widowControl w:val="0"/>
              <w:tabs>
                <w:tab w:val="clear" w:pos="567"/>
              </w:tabs>
              <w:spacing w:line="240" w:lineRule="auto"/>
              <w:rPr>
                <w:rFonts w:eastAsia="Calibri"/>
                <w:b/>
              </w:rPr>
            </w:pPr>
            <w:proofErr w:type="spellStart"/>
            <w:r w:rsidRPr="000E2AB9">
              <w:rPr>
                <w:rFonts w:eastAsia="Calibri"/>
                <w:b/>
              </w:rPr>
              <w:t>Paliers</w:t>
            </w:r>
            <w:proofErr w:type="spellEnd"/>
            <w:r w:rsidRPr="000E2AB9">
              <w:rPr>
                <w:rFonts w:eastAsia="Calibri"/>
                <w:b/>
              </w:rPr>
              <w:t xml:space="preserve"> de dose</w:t>
            </w:r>
          </w:p>
        </w:tc>
        <w:tc>
          <w:tcPr>
            <w:tcW w:w="3261" w:type="dxa"/>
            <w:tcMar>
              <w:top w:w="0" w:type="dxa"/>
              <w:left w:w="108" w:type="dxa"/>
              <w:bottom w:w="0" w:type="dxa"/>
              <w:right w:w="108" w:type="dxa"/>
            </w:tcMar>
          </w:tcPr>
          <w:p w14:paraId="46685262" w14:textId="77777777" w:rsidR="00C02657" w:rsidRPr="000E2AB9" w:rsidRDefault="00C02657" w:rsidP="0005350F">
            <w:pPr>
              <w:keepNext/>
              <w:widowControl w:val="0"/>
              <w:tabs>
                <w:tab w:val="clear" w:pos="567"/>
              </w:tabs>
              <w:spacing w:line="240" w:lineRule="auto"/>
              <w:jc w:val="center"/>
              <w:rPr>
                <w:rFonts w:eastAsia="Calibri"/>
                <w:b/>
                <w:lang w:val="fr-FR"/>
              </w:rPr>
            </w:pPr>
            <w:r w:rsidRPr="000E2AB9">
              <w:rPr>
                <w:rFonts w:eastAsia="Calibri"/>
                <w:b/>
                <w:lang w:val="fr-FR"/>
              </w:rPr>
              <w:t xml:space="preserve">Posologie de </w:t>
            </w:r>
            <w:proofErr w:type="spellStart"/>
            <w:r w:rsidRPr="000E2AB9">
              <w:rPr>
                <w:rFonts w:eastAsia="Calibri"/>
                <w:b/>
                <w:lang w:val="fr-FR"/>
              </w:rPr>
              <w:t>dabrafenib</w:t>
            </w:r>
            <w:proofErr w:type="spellEnd"/>
          </w:p>
          <w:p w14:paraId="2B2D4BA6" w14:textId="77777777" w:rsidR="00C02657" w:rsidRPr="000E2AB9" w:rsidRDefault="00F641BD" w:rsidP="0005350F">
            <w:pPr>
              <w:keepNext/>
              <w:widowControl w:val="0"/>
              <w:tabs>
                <w:tab w:val="clear" w:pos="567"/>
              </w:tabs>
              <w:spacing w:line="240" w:lineRule="auto"/>
              <w:jc w:val="center"/>
              <w:rPr>
                <w:rFonts w:eastAsia="Calibri"/>
                <w:lang w:val="fr-FR"/>
              </w:rPr>
            </w:pPr>
            <w:r w:rsidRPr="000E2AB9">
              <w:rPr>
                <w:rFonts w:eastAsia="Calibri"/>
                <w:lang w:val="fr-FR"/>
              </w:rPr>
              <w:t xml:space="preserve">Utilisé en monothérapie ou en association au </w:t>
            </w:r>
            <w:proofErr w:type="spellStart"/>
            <w:r w:rsidR="00CD7508" w:rsidRPr="000E2AB9">
              <w:rPr>
                <w:rFonts w:eastAsia="Calibri"/>
                <w:lang w:val="fr-FR"/>
              </w:rPr>
              <w:t>trametinib</w:t>
            </w:r>
            <w:proofErr w:type="spellEnd"/>
          </w:p>
        </w:tc>
        <w:tc>
          <w:tcPr>
            <w:tcW w:w="3543" w:type="dxa"/>
          </w:tcPr>
          <w:p w14:paraId="03BBF52D" w14:textId="77777777" w:rsidR="00C02657" w:rsidRPr="000E2AB9" w:rsidRDefault="00C02657" w:rsidP="0005350F">
            <w:pPr>
              <w:keepNext/>
              <w:widowControl w:val="0"/>
              <w:tabs>
                <w:tab w:val="clear" w:pos="567"/>
              </w:tabs>
              <w:spacing w:line="240" w:lineRule="auto"/>
              <w:jc w:val="center"/>
              <w:rPr>
                <w:rFonts w:eastAsia="Calibri"/>
                <w:b/>
                <w:lang w:val="fr-FR"/>
              </w:rPr>
            </w:pPr>
            <w:r w:rsidRPr="000E2AB9">
              <w:rPr>
                <w:rFonts w:eastAsia="Calibri"/>
                <w:b/>
                <w:lang w:val="fr-FR"/>
              </w:rPr>
              <w:t xml:space="preserve">Posologie de </w:t>
            </w:r>
            <w:proofErr w:type="spellStart"/>
            <w:r w:rsidRPr="000E2AB9">
              <w:rPr>
                <w:rFonts w:eastAsia="Calibri"/>
                <w:b/>
                <w:lang w:val="fr-FR"/>
              </w:rPr>
              <w:t>trametinib</w:t>
            </w:r>
            <w:proofErr w:type="spellEnd"/>
            <w:r w:rsidR="001F40E3" w:rsidRPr="000E2AB9">
              <w:rPr>
                <w:rFonts w:eastAsia="Calibri"/>
                <w:b/>
                <w:lang w:val="fr-FR"/>
              </w:rPr>
              <w:t>*</w:t>
            </w:r>
          </w:p>
          <w:p w14:paraId="5CB978F7" w14:textId="77777777" w:rsidR="00C02657" w:rsidRPr="000E2AB9" w:rsidRDefault="00F641BD" w:rsidP="0005350F">
            <w:pPr>
              <w:keepNext/>
              <w:widowControl w:val="0"/>
              <w:tabs>
                <w:tab w:val="clear" w:pos="567"/>
              </w:tabs>
              <w:spacing w:line="240" w:lineRule="auto"/>
              <w:jc w:val="center"/>
              <w:rPr>
                <w:rFonts w:eastAsia="Calibri"/>
                <w:lang w:val="fr-FR"/>
              </w:rPr>
            </w:pPr>
            <w:r w:rsidRPr="000E2AB9">
              <w:rPr>
                <w:rFonts w:eastAsia="Calibri"/>
                <w:lang w:val="fr-FR"/>
              </w:rPr>
              <w:t>Uniquement lorsqu</w:t>
            </w:r>
            <w:r w:rsidR="00EF2136" w:rsidRPr="000E2AB9">
              <w:rPr>
                <w:rFonts w:eastAsia="Calibri"/>
                <w:lang w:val="fr-FR"/>
              </w:rPr>
              <w:t>’</w:t>
            </w:r>
            <w:r w:rsidRPr="000E2AB9">
              <w:rPr>
                <w:rFonts w:eastAsia="Calibri"/>
                <w:lang w:val="fr-FR"/>
              </w:rPr>
              <w:t xml:space="preserve">il est utilisé en association au </w:t>
            </w:r>
            <w:proofErr w:type="spellStart"/>
            <w:r w:rsidRPr="000E2AB9">
              <w:rPr>
                <w:rFonts w:eastAsia="Calibri"/>
                <w:lang w:val="fr-FR"/>
              </w:rPr>
              <w:t>dabrafenib</w:t>
            </w:r>
            <w:proofErr w:type="spellEnd"/>
          </w:p>
        </w:tc>
      </w:tr>
      <w:tr w:rsidR="00BA45DF" w:rsidRPr="000E2AB9" w14:paraId="3489A4AC" w14:textId="77777777" w:rsidTr="00B10B50">
        <w:trPr>
          <w:cantSplit/>
          <w:trHeight w:val="562"/>
        </w:trPr>
        <w:tc>
          <w:tcPr>
            <w:tcW w:w="2376" w:type="dxa"/>
            <w:tcMar>
              <w:top w:w="0" w:type="dxa"/>
              <w:left w:w="108" w:type="dxa"/>
              <w:bottom w:w="0" w:type="dxa"/>
              <w:right w:w="108" w:type="dxa"/>
            </w:tcMar>
            <w:hideMark/>
          </w:tcPr>
          <w:p w14:paraId="2A306694" w14:textId="77777777" w:rsidR="00C02657" w:rsidRPr="000E2AB9" w:rsidRDefault="00C02657" w:rsidP="0005350F">
            <w:pPr>
              <w:keepNext/>
              <w:widowControl w:val="0"/>
              <w:tabs>
                <w:tab w:val="clear" w:pos="567"/>
              </w:tabs>
              <w:spacing w:line="240" w:lineRule="auto"/>
              <w:rPr>
                <w:rFonts w:eastAsia="Calibri"/>
              </w:rPr>
            </w:pPr>
            <w:r w:rsidRPr="000E2AB9">
              <w:rPr>
                <w:szCs w:val="22"/>
                <w:lang w:val="fr-FR"/>
              </w:rPr>
              <w:t>Dose initiale</w:t>
            </w:r>
          </w:p>
        </w:tc>
        <w:tc>
          <w:tcPr>
            <w:tcW w:w="3261" w:type="dxa"/>
            <w:tcMar>
              <w:top w:w="0" w:type="dxa"/>
              <w:left w:w="108" w:type="dxa"/>
              <w:bottom w:w="0" w:type="dxa"/>
              <w:right w:w="108" w:type="dxa"/>
            </w:tcMar>
          </w:tcPr>
          <w:p w14:paraId="1DDC025A" w14:textId="77777777" w:rsidR="00C02657" w:rsidRPr="000E2AB9" w:rsidRDefault="00C02657" w:rsidP="0005350F">
            <w:pPr>
              <w:keepNext/>
              <w:widowControl w:val="0"/>
              <w:tabs>
                <w:tab w:val="clear" w:pos="567"/>
              </w:tabs>
              <w:spacing w:line="240" w:lineRule="auto"/>
              <w:jc w:val="center"/>
              <w:rPr>
                <w:rFonts w:eastAsia="Calibri"/>
              </w:rPr>
            </w:pPr>
            <w:r w:rsidRPr="000E2AB9">
              <w:rPr>
                <w:rFonts w:eastAsia="Calibri"/>
              </w:rPr>
              <w:t xml:space="preserve">150 mg </w:t>
            </w:r>
            <w:r w:rsidR="00844D56" w:rsidRPr="000E2AB9">
              <w:rPr>
                <w:rFonts w:eastAsia="Calibri"/>
              </w:rPr>
              <w:t>2</w:t>
            </w:r>
            <w:r w:rsidR="00BA45DF" w:rsidRPr="000E2AB9">
              <w:rPr>
                <w:rFonts w:eastAsia="Calibri"/>
              </w:rPr>
              <w:t> </w:t>
            </w:r>
            <w:proofErr w:type="spellStart"/>
            <w:r w:rsidR="00844D56" w:rsidRPr="000E2AB9">
              <w:rPr>
                <w:rFonts w:eastAsia="Calibri"/>
              </w:rPr>
              <w:t>fois</w:t>
            </w:r>
            <w:proofErr w:type="spellEnd"/>
            <w:r w:rsidR="00844D56" w:rsidRPr="000E2AB9">
              <w:rPr>
                <w:rFonts w:eastAsia="Calibri"/>
              </w:rPr>
              <w:t xml:space="preserve"> par jour</w:t>
            </w:r>
          </w:p>
        </w:tc>
        <w:tc>
          <w:tcPr>
            <w:tcW w:w="3543" w:type="dxa"/>
          </w:tcPr>
          <w:p w14:paraId="1C52EE38" w14:textId="77777777" w:rsidR="00C02657" w:rsidRPr="000E2AB9" w:rsidRDefault="00C02657" w:rsidP="0005350F">
            <w:pPr>
              <w:keepNext/>
              <w:widowControl w:val="0"/>
              <w:tabs>
                <w:tab w:val="clear" w:pos="567"/>
              </w:tabs>
              <w:spacing w:line="240" w:lineRule="auto"/>
              <w:jc w:val="center"/>
              <w:rPr>
                <w:rFonts w:eastAsia="Calibri"/>
                <w:lang w:val="fr-FR"/>
              </w:rPr>
            </w:pPr>
            <w:r w:rsidRPr="000E2AB9">
              <w:rPr>
                <w:rFonts w:eastAsia="Calibri"/>
                <w:lang w:val="fr-FR"/>
              </w:rPr>
              <w:t xml:space="preserve">2 mg </w:t>
            </w:r>
            <w:r w:rsidR="00844D56" w:rsidRPr="000E2AB9">
              <w:rPr>
                <w:rFonts w:eastAsia="Calibri"/>
                <w:lang w:val="fr-FR"/>
              </w:rPr>
              <w:t>1</w:t>
            </w:r>
            <w:r w:rsidR="00BA45DF" w:rsidRPr="000E2AB9">
              <w:rPr>
                <w:rFonts w:eastAsia="Calibri"/>
                <w:lang w:val="fr-FR"/>
              </w:rPr>
              <w:t> </w:t>
            </w:r>
            <w:r w:rsidR="00844D56" w:rsidRPr="000E2AB9">
              <w:rPr>
                <w:rFonts w:eastAsia="Calibri"/>
                <w:lang w:val="fr-FR"/>
              </w:rPr>
              <w:t>fois par jour</w:t>
            </w:r>
          </w:p>
        </w:tc>
      </w:tr>
      <w:tr w:rsidR="00BA45DF" w:rsidRPr="000E2AB9" w14:paraId="15912CC4" w14:textId="77777777" w:rsidTr="00B10B50">
        <w:trPr>
          <w:cantSplit/>
          <w:trHeight w:val="562"/>
        </w:trPr>
        <w:tc>
          <w:tcPr>
            <w:tcW w:w="2376" w:type="dxa"/>
            <w:tcMar>
              <w:top w:w="0" w:type="dxa"/>
              <w:left w:w="108" w:type="dxa"/>
              <w:bottom w:w="0" w:type="dxa"/>
              <w:right w:w="108" w:type="dxa"/>
            </w:tcMar>
            <w:hideMark/>
          </w:tcPr>
          <w:p w14:paraId="1F7F3B85" w14:textId="77777777" w:rsidR="00C02657" w:rsidRPr="000E2AB9" w:rsidRDefault="00C02657" w:rsidP="0005350F">
            <w:pPr>
              <w:keepNext/>
              <w:widowControl w:val="0"/>
              <w:tabs>
                <w:tab w:val="clear" w:pos="567"/>
              </w:tabs>
              <w:spacing w:line="240" w:lineRule="auto"/>
              <w:rPr>
                <w:rFonts w:eastAsia="Calibri"/>
              </w:rPr>
            </w:pPr>
            <w:r w:rsidRPr="000E2AB9">
              <w:rPr>
                <w:szCs w:val="22"/>
                <w:lang w:val="fr-FR"/>
              </w:rPr>
              <w:t>1</w:t>
            </w:r>
            <w:r w:rsidRPr="000E2AB9">
              <w:rPr>
                <w:szCs w:val="22"/>
                <w:vertAlign w:val="superscript"/>
                <w:lang w:val="fr-FR"/>
              </w:rPr>
              <w:t>ère</w:t>
            </w:r>
            <w:r w:rsidRPr="000E2AB9">
              <w:rPr>
                <w:szCs w:val="22"/>
                <w:lang w:val="fr-FR"/>
              </w:rPr>
              <w:t xml:space="preserve"> réduction de dose</w:t>
            </w:r>
          </w:p>
        </w:tc>
        <w:tc>
          <w:tcPr>
            <w:tcW w:w="3261" w:type="dxa"/>
            <w:tcMar>
              <w:top w:w="0" w:type="dxa"/>
              <w:left w:w="108" w:type="dxa"/>
              <w:bottom w:w="0" w:type="dxa"/>
              <w:right w:w="108" w:type="dxa"/>
            </w:tcMar>
          </w:tcPr>
          <w:p w14:paraId="6F1B1968" w14:textId="77777777" w:rsidR="00C02657" w:rsidRPr="000E2AB9" w:rsidRDefault="00C02657" w:rsidP="0005350F">
            <w:pPr>
              <w:keepNext/>
              <w:widowControl w:val="0"/>
              <w:tabs>
                <w:tab w:val="clear" w:pos="567"/>
              </w:tabs>
              <w:spacing w:line="240" w:lineRule="auto"/>
              <w:jc w:val="center"/>
              <w:rPr>
                <w:rFonts w:eastAsia="Calibri"/>
              </w:rPr>
            </w:pPr>
            <w:r w:rsidRPr="000E2AB9">
              <w:rPr>
                <w:rFonts w:eastAsia="Calibri"/>
              </w:rPr>
              <w:t xml:space="preserve">100 mg </w:t>
            </w:r>
            <w:r w:rsidR="00844D56" w:rsidRPr="000E2AB9">
              <w:rPr>
                <w:rFonts w:eastAsia="Calibri"/>
              </w:rPr>
              <w:t>2</w:t>
            </w:r>
            <w:r w:rsidR="00BA45DF" w:rsidRPr="000E2AB9">
              <w:rPr>
                <w:rFonts w:eastAsia="Calibri"/>
              </w:rPr>
              <w:t> </w:t>
            </w:r>
            <w:proofErr w:type="spellStart"/>
            <w:r w:rsidR="00844D56" w:rsidRPr="000E2AB9">
              <w:rPr>
                <w:rFonts w:eastAsia="Calibri"/>
              </w:rPr>
              <w:t>fois</w:t>
            </w:r>
            <w:proofErr w:type="spellEnd"/>
            <w:r w:rsidR="00844D56" w:rsidRPr="000E2AB9">
              <w:rPr>
                <w:rFonts w:eastAsia="Calibri"/>
              </w:rPr>
              <w:t xml:space="preserve"> par jour</w:t>
            </w:r>
          </w:p>
        </w:tc>
        <w:tc>
          <w:tcPr>
            <w:tcW w:w="3543" w:type="dxa"/>
          </w:tcPr>
          <w:p w14:paraId="7DAA9E8B" w14:textId="77777777" w:rsidR="00C02657" w:rsidRPr="000E2AB9" w:rsidRDefault="00332ADF" w:rsidP="0005350F">
            <w:pPr>
              <w:keepNext/>
              <w:widowControl w:val="0"/>
              <w:tabs>
                <w:tab w:val="clear" w:pos="567"/>
              </w:tabs>
              <w:spacing w:line="240" w:lineRule="auto"/>
              <w:jc w:val="center"/>
              <w:rPr>
                <w:rFonts w:eastAsia="Calibri"/>
                <w:lang w:val="fr-FR"/>
              </w:rPr>
            </w:pPr>
            <w:r w:rsidRPr="000E2AB9">
              <w:rPr>
                <w:rFonts w:eastAsia="Calibri"/>
                <w:lang w:val="fr-FR"/>
              </w:rPr>
              <w:t>1,</w:t>
            </w:r>
            <w:r w:rsidR="00C02657" w:rsidRPr="000E2AB9">
              <w:rPr>
                <w:rFonts w:eastAsia="Calibri"/>
                <w:lang w:val="fr-FR"/>
              </w:rPr>
              <w:t xml:space="preserve">5 mg </w:t>
            </w:r>
            <w:r w:rsidR="00844D56" w:rsidRPr="000E2AB9">
              <w:rPr>
                <w:rFonts w:eastAsia="Calibri"/>
                <w:lang w:val="fr-FR"/>
              </w:rPr>
              <w:t>1</w:t>
            </w:r>
            <w:r w:rsidR="00BA45DF" w:rsidRPr="000E2AB9">
              <w:rPr>
                <w:rFonts w:eastAsia="Calibri"/>
                <w:lang w:val="fr-FR"/>
              </w:rPr>
              <w:t> </w:t>
            </w:r>
            <w:r w:rsidR="00844D56" w:rsidRPr="000E2AB9">
              <w:rPr>
                <w:rFonts w:eastAsia="Calibri"/>
                <w:lang w:val="fr-FR"/>
              </w:rPr>
              <w:t>fois par jour</w:t>
            </w:r>
          </w:p>
        </w:tc>
      </w:tr>
      <w:tr w:rsidR="00BA45DF" w:rsidRPr="000E2AB9" w14:paraId="54D31567" w14:textId="77777777" w:rsidTr="00B10B50">
        <w:trPr>
          <w:cantSplit/>
          <w:trHeight w:val="562"/>
        </w:trPr>
        <w:tc>
          <w:tcPr>
            <w:tcW w:w="2376" w:type="dxa"/>
            <w:tcMar>
              <w:top w:w="0" w:type="dxa"/>
              <w:left w:w="108" w:type="dxa"/>
              <w:bottom w:w="0" w:type="dxa"/>
              <w:right w:w="108" w:type="dxa"/>
            </w:tcMar>
            <w:hideMark/>
          </w:tcPr>
          <w:p w14:paraId="7D6F0ED3" w14:textId="77777777" w:rsidR="00C02657" w:rsidRPr="000E2AB9" w:rsidRDefault="00C02657" w:rsidP="0005350F">
            <w:pPr>
              <w:keepNext/>
              <w:widowControl w:val="0"/>
              <w:tabs>
                <w:tab w:val="clear" w:pos="567"/>
              </w:tabs>
              <w:spacing w:line="240" w:lineRule="auto"/>
              <w:rPr>
                <w:rFonts w:eastAsia="Calibri"/>
              </w:rPr>
            </w:pPr>
            <w:r w:rsidRPr="000E2AB9">
              <w:rPr>
                <w:szCs w:val="22"/>
                <w:lang w:val="fr-FR"/>
              </w:rPr>
              <w:t>2</w:t>
            </w:r>
            <w:r w:rsidRPr="000E2AB9">
              <w:rPr>
                <w:szCs w:val="22"/>
                <w:vertAlign w:val="superscript"/>
                <w:lang w:val="fr-FR"/>
              </w:rPr>
              <w:t xml:space="preserve">nde </w:t>
            </w:r>
            <w:r w:rsidRPr="000E2AB9">
              <w:rPr>
                <w:szCs w:val="22"/>
                <w:lang w:val="fr-FR"/>
              </w:rPr>
              <w:t>réduction de dose</w:t>
            </w:r>
          </w:p>
        </w:tc>
        <w:tc>
          <w:tcPr>
            <w:tcW w:w="3261" w:type="dxa"/>
            <w:tcMar>
              <w:top w:w="0" w:type="dxa"/>
              <w:left w:w="108" w:type="dxa"/>
              <w:bottom w:w="0" w:type="dxa"/>
              <w:right w:w="108" w:type="dxa"/>
            </w:tcMar>
          </w:tcPr>
          <w:p w14:paraId="2898BAA0" w14:textId="77777777" w:rsidR="00C02657" w:rsidRPr="000E2AB9" w:rsidRDefault="00C02657" w:rsidP="0005350F">
            <w:pPr>
              <w:keepNext/>
              <w:widowControl w:val="0"/>
              <w:tabs>
                <w:tab w:val="clear" w:pos="567"/>
              </w:tabs>
              <w:spacing w:line="240" w:lineRule="auto"/>
              <w:jc w:val="center"/>
              <w:rPr>
                <w:rFonts w:eastAsia="Calibri"/>
              </w:rPr>
            </w:pPr>
            <w:r w:rsidRPr="000E2AB9">
              <w:rPr>
                <w:rFonts w:eastAsia="Calibri"/>
              </w:rPr>
              <w:t xml:space="preserve">75 mg </w:t>
            </w:r>
            <w:r w:rsidR="00844D56" w:rsidRPr="000E2AB9">
              <w:rPr>
                <w:rFonts w:eastAsia="Calibri"/>
              </w:rPr>
              <w:t>2</w:t>
            </w:r>
            <w:r w:rsidR="00BA45DF" w:rsidRPr="000E2AB9">
              <w:rPr>
                <w:rFonts w:eastAsia="Calibri"/>
              </w:rPr>
              <w:t> </w:t>
            </w:r>
            <w:proofErr w:type="spellStart"/>
            <w:r w:rsidR="00CD7508" w:rsidRPr="000E2AB9">
              <w:rPr>
                <w:rFonts w:eastAsia="Calibri"/>
              </w:rPr>
              <w:t>f</w:t>
            </w:r>
            <w:r w:rsidR="00844D56" w:rsidRPr="000E2AB9">
              <w:rPr>
                <w:rFonts w:eastAsia="Calibri"/>
              </w:rPr>
              <w:t>ois</w:t>
            </w:r>
            <w:proofErr w:type="spellEnd"/>
            <w:r w:rsidR="00844D56" w:rsidRPr="000E2AB9">
              <w:rPr>
                <w:rFonts w:eastAsia="Calibri"/>
              </w:rPr>
              <w:t xml:space="preserve"> par jour</w:t>
            </w:r>
          </w:p>
        </w:tc>
        <w:tc>
          <w:tcPr>
            <w:tcW w:w="3543" w:type="dxa"/>
          </w:tcPr>
          <w:p w14:paraId="063C5D47" w14:textId="77777777" w:rsidR="00C02657" w:rsidRPr="000E2AB9" w:rsidRDefault="00C02657" w:rsidP="0005350F">
            <w:pPr>
              <w:keepNext/>
              <w:widowControl w:val="0"/>
              <w:tabs>
                <w:tab w:val="clear" w:pos="567"/>
              </w:tabs>
              <w:spacing w:line="240" w:lineRule="auto"/>
              <w:jc w:val="center"/>
              <w:rPr>
                <w:rFonts w:eastAsia="Calibri"/>
                <w:lang w:val="fr-FR"/>
              </w:rPr>
            </w:pPr>
            <w:r w:rsidRPr="000E2AB9">
              <w:rPr>
                <w:rFonts w:eastAsia="Calibri"/>
                <w:lang w:val="fr-FR"/>
              </w:rPr>
              <w:t xml:space="preserve">1 mg </w:t>
            </w:r>
            <w:r w:rsidR="00844D56" w:rsidRPr="000E2AB9">
              <w:rPr>
                <w:rFonts w:eastAsia="Calibri"/>
                <w:lang w:val="fr-FR"/>
              </w:rPr>
              <w:t>1</w:t>
            </w:r>
            <w:r w:rsidR="00BA45DF" w:rsidRPr="000E2AB9">
              <w:rPr>
                <w:rFonts w:eastAsia="Calibri"/>
                <w:lang w:val="fr-FR"/>
              </w:rPr>
              <w:t> </w:t>
            </w:r>
            <w:r w:rsidR="00844D56" w:rsidRPr="000E2AB9">
              <w:rPr>
                <w:rFonts w:eastAsia="Calibri"/>
                <w:lang w:val="fr-FR"/>
              </w:rPr>
              <w:t>fois par jour</w:t>
            </w:r>
          </w:p>
        </w:tc>
      </w:tr>
      <w:tr w:rsidR="00BA45DF" w:rsidRPr="000E2AB9" w14:paraId="34B36D87" w14:textId="77777777" w:rsidTr="00B10B50">
        <w:trPr>
          <w:cantSplit/>
          <w:trHeight w:val="562"/>
        </w:trPr>
        <w:tc>
          <w:tcPr>
            <w:tcW w:w="2376" w:type="dxa"/>
            <w:tcMar>
              <w:top w:w="0" w:type="dxa"/>
              <w:left w:w="108" w:type="dxa"/>
              <w:bottom w:w="0" w:type="dxa"/>
              <w:right w:w="108" w:type="dxa"/>
            </w:tcMar>
            <w:hideMark/>
          </w:tcPr>
          <w:p w14:paraId="40E8FB7E" w14:textId="77777777" w:rsidR="00C02657" w:rsidRPr="000E2AB9" w:rsidRDefault="00C02657" w:rsidP="0005350F">
            <w:pPr>
              <w:keepNext/>
              <w:widowControl w:val="0"/>
              <w:tabs>
                <w:tab w:val="clear" w:pos="567"/>
              </w:tabs>
              <w:spacing w:line="240" w:lineRule="auto"/>
              <w:rPr>
                <w:rFonts w:eastAsia="Calibri"/>
                <w:lang w:val="fr-FR"/>
              </w:rPr>
            </w:pPr>
            <w:r w:rsidRPr="000E2AB9">
              <w:rPr>
                <w:szCs w:val="22"/>
                <w:lang w:val="fr-FR"/>
              </w:rPr>
              <w:t>3</w:t>
            </w:r>
            <w:r w:rsidRPr="000E2AB9">
              <w:rPr>
                <w:szCs w:val="22"/>
                <w:vertAlign w:val="superscript"/>
                <w:lang w:val="fr-FR"/>
              </w:rPr>
              <w:t>ème</w:t>
            </w:r>
            <w:r w:rsidR="000F31F5" w:rsidRPr="000E2AB9">
              <w:rPr>
                <w:szCs w:val="22"/>
                <w:lang w:val="fr-FR"/>
              </w:rPr>
              <w:t xml:space="preserve"> </w:t>
            </w:r>
            <w:r w:rsidRPr="000E2AB9">
              <w:rPr>
                <w:szCs w:val="22"/>
                <w:lang w:val="fr-FR"/>
              </w:rPr>
              <w:t>réduction de dose</w:t>
            </w:r>
          </w:p>
        </w:tc>
        <w:tc>
          <w:tcPr>
            <w:tcW w:w="3261" w:type="dxa"/>
            <w:tcMar>
              <w:top w:w="0" w:type="dxa"/>
              <w:left w:w="108" w:type="dxa"/>
              <w:bottom w:w="0" w:type="dxa"/>
              <w:right w:w="108" w:type="dxa"/>
            </w:tcMar>
          </w:tcPr>
          <w:p w14:paraId="4504D9E7" w14:textId="77777777" w:rsidR="00C02657" w:rsidRPr="000E2AB9" w:rsidRDefault="00C02657" w:rsidP="0005350F">
            <w:pPr>
              <w:keepNext/>
              <w:widowControl w:val="0"/>
              <w:tabs>
                <w:tab w:val="clear" w:pos="567"/>
              </w:tabs>
              <w:spacing w:line="240" w:lineRule="auto"/>
              <w:jc w:val="center"/>
              <w:rPr>
                <w:rFonts w:eastAsia="Calibri"/>
              </w:rPr>
            </w:pPr>
            <w:r w:rsidRPr="000E2AB9">
              <w:rPr>
                <w:rFonts w:eastAsia="Calibri"/>
              </w:rPr>
              <w:t xml:space="preserve">50 mg </w:t>
            </w:r>
            <w:r w:rsidR="00844D56" w:rsidRPr="000E2AB9">
              <w:rPr>
                <w:rFonts w:eastAsia="Calibri"/>
              </w:rPr>
              <w:t>2</w:t>
            </w:r>
            <w:r w:rsidR="00BA45DF" w:rsidRPr="000E2AB9">
              <w:rPr>
                <w:rFonts w:eastAsia="Calibri"/>
              </w:rPr>
              <w:t> </w:t>
            </w:r>
            <w:proofErr w:type="spellStart"/>
            <w:r w:rsidR="00844D56" w:rsidRPr="000E2AB9">
              <w:rPr>
                <w:rFonts w:eastAsia="Calibri"/>
              </w:rPr>
              <w:t>fois</w:t>
            </w:r>
            <w:proofErr w:type="spellEnd"/>
            <w:r w:rsidR="00844D56" w:rsidRPr="000E2AB9">
              <w:rPr>
                <w:rFonts w:eastAsia="Calibri"/>
              </w:rPr>
              <w:t xml:space="preserve"> par jour</w:t>
            </w:r>
          </w:p>
        </w:tc>
        <w:tc>
          <w:tcPr>
            <w:tcW w:w="3543" w:type="dxa"/>
          </w:tcPr>
          <w:p w14:paraId="6628578B" w14:textId="77777777" w:rsidR="00C02657" w:rsidRPr="000E2AB9" w:rsidRDefault="00C02657" w:rsidP="0005350F">
            <w:pPr>
              <w:keepNext/>
              <w:widowControl w:val="0"/>
              <w:tabs>
                <w:tab w:val="clear" w:pos="567"/>
              </w:tabs>
              <w:spacing w:line="240" w:lineRule="auto"/>
              <w:jc w:val="center"/>
              <w:rPr>
                <w:rFonts w:eastAsia="Calibri"/>
                <w:lang w:val="fr-FR"/>
              </w:rPr>
            </w:pPr>
            <w:r w:rsidRPr="000E2AB9">
              <w:rPr>
                <w:rFonts w:eastAsia="Calibri"/>
                <w:lang w:val="fr-FR"/>
              </w:rPr>
              <w:t xml:space="preserve">1 mg </w:t>
            </w:r>
            <w:r w:rsidR="00844D56" w:rsidRPr="000E2AB9">
              <w:rPr>
                <w:rFonts w:eastAsia="Calibri"/>
                <w:lang w:val="fr-FR"/>
              </w:rPr>
              <w:t>1</w:t>
            </w:r>
            <w:r w:rsidR="00BA45DF" w:rsidRPr="000E2AB9">
              <w:rPr>
                <w:rFonts w:eastAsia="Calibri"/>
                <w:lang w:val="fr-FR"/>
              </w:rPr>
              <w:t> </w:t>
            </w:r>
            <w:r w:rsidR="00844D56" w:rsidRPr="000E2AB9">
              <w:rPr>
                <w:rFonts w:eastAsia="Calibri"/>
                <w:lang w:val="fr-FR"/>
              </w:rPr>
              <w:t>fois par jour</w:t>
            </w:r>
          </w:p>
        </w:tc>
      </w:tr>
      <w:tr w:rsidR="00BA45DF" w:rsidRPr="006E3D64" w14:paraId="07C16897" w14:textId="77777777" w:rsidTr="00B10B50">
        <w:trPr>
          <w:cantSplit/>
          <w:trHeight w:val="287"/>
        </w:trPr>
        <w:tc>
          <w:tcPr>
            <w:tcW w:w="9180" w:type="dxa"/>
            <w:gridSpan w:val="3"/>
            <w:tcMar>
              <w:top w:w="0" w:type="dxa"/>
              <w:left w:w="108" w:type="dxa"/>
              <w:bottom w:w="0" w:type="dxa"/>
              <w:right w:w="108" w:type="dxa"/>
            </w:tcMar>
            <w:vAlign w:val="bottom"/>
            <w:hideMark/>
          </w:tcPr>
          <w:p w14:paraId="5EBFDF28" w14:textId="77777777" w:rsidR="00C02657" w:rsidRPr="000E2AB9" w:rsidRDefault="00C02657" w:rsidP="00DC7F30">
            <w:pPr>
              <w:widowControl w:val="0"/>
              <w:tabs>
                <w:tab w:val="clear" w:pos="567"/>
              </w:tabs>
              <w:spacing w:line="240" w:lineRule="auto"/>
              <w:rPr>
                <w:sz w:val="20"/>
                <w:lang w:val="fr-FR"/>
              </w:rPr>
            </w:pPr>
            <w:r w:rsidRPr="000E2AB9">
              <w:rPr>
                <w:sz w:val="20"/>
                <w:lang w:val="fr-FR"/>
              </w:rPr>
              <w:t>L</w:t>
            </w:r>
            <w:r w:rsidR="00EF2136" w:rsidRPr="000E2AB9">
              <w:rPr>
                <w:sz w:val="20"/>
                <w:lang w:val="fr-FR"/>
              </w:rPr>
              <w:t>’</w:t>
            </w:r>
            <w:r w:rsidRPr="000E2AB9">
              <w:rPr>
                <w:sz w:val="20"/>
                <w:lang w:val="fr-FR"/>
              </w:rPr>
              <w:t xml:space="preserve">adaptation de posologie de </w:t>
            </w:r>
            <w:proofErr w:type="spellStart"/>
            <w:r w:rsidRPr="000E2AB9">
              <w:rPr>
                <w:sz w:val="20"/>
                <w:lang w:val="fr-FR"/>
              </w:rPr>
              <w:t>dabrafenib</w:t>
            </w:r>
            <w:proofErr w:type="spellEnd"/>
            <w:r w:rsidR="00F641BD" w:rsidRPr="000E2AB9">
              <w:rPr>
                <w:sz w:val="20"/>
                <w:lang w:val="fr-FR"/>
              </w:rPr>
              <w:t xml:space="preserve"> en dessous de 50</w:t>
            </w:r>
            <w:r w:rsidRPr="000E2AB9">
              <w:rPr>
                <w:sz w:val="20"/>
                <w:lang w:val="fr-FR"/>
              </w:rPr>
              <w:t> mg</w:t>
            </w:r>
            <w:r w:rsidR="00101ABE" w:rsidRPr="000E2AB9">
              <w:rPr>
                <w:sz w:val="20"/>
                <w:lang w:val="fr-FR"/>
              </w:rPr>
              <w:t xml:space="preserve"> </w:t>
            </w:r>
            <w:r w:rsidR="00844D56" w:rsidRPr="000E2AB9">
              <w:rPr>
                <w:sz w:val="20"/>
                <w:lang w:val="fr-FR"/>
              </w:rPr>
              <w:t>2</w:t>
            </w:r>
            <w:r w:rsidR="000C54E2" w:rsidRPr="000E2AB9">
              <w:rPr>
                <w:sz w:val="20"/>
                <w:lang w:val="fr-FR"/>
              </w:rPr>
              <w:t> </w:t>
            </w:r>
            <w:r w:rsidR="00844D56" w:rsidRPr="000E2AB9">
              <w:rPr>
                <w:sz w:val="20"/>
                <w:lang w:val="fr-FR"/>
              </w:rPr>
              <w:t>fois par jour</w:t>
            </w:r>
            <w:r w:rsidRPr="000E2AB9">
              <w:rPr>
                <w:sz w:val="20"/>
                <w:lang w:val="fr-FR"/>
              </w:rPr>
              <w:t>, qu</w:t>
            </w:r>
            <w:r w:rsidR="00EF2136" w:rsidRPr="000E2AB9">
              <w:rPr>
                <w:sz w:val="20"/>
                <w:lang w:val="fr-FR"/>
              </w:rPr>
              <w:t>’</w:t>
            </w:r>
            <w:r w:rsidRPr="000E2AB9">
              <w:rPr>
                <w:sz w:val="20"/>
                <w:lang w:val="fr-FR"/>
              </w:rPr>
              <w:t xml:space="preserve">il soit utilisé en monothérapie ou en association au </w:t>
            </w:r>
            <w:proofErr w:type="spellStart"/>
            <w:r w:rsidRPr="000E2AB9">
              <w:rPr>
                <w:sz w:val="20"/>
                <w:lang w:val="fr-FR"/>
              </w:rPr>
              <w:t>trametinib</w:t>
            </w:r>
            <w:proofErr w:type="spellEnd"/>
            <w:r w:rsidRPr="000E2AB9">
              <w:rPr>
                <w:sz w:val="20"/>
                <w:lang w:val="fr-FR"/>
              </w:rPr>
              <w:t>, n</w:t>
            </w:r>
            <w:r w:rsidR="00EF2136" w:rsidRPr="000E2AB9">
              <w:rPr>
                <w:sz w:val="20"/>
                <w:lang w:val="fr-FR"/>
              </w:rPr>
              <w:t>’</w:t>
            </w:r>
            <w:r w:rsidRPr="000E2AB9">
              <w:rPr>
                <w:sz w:val="20"/>
                <w:lang w:val="fr-FR"/>
              </w:rPr>
              <w:t>est pas recommandée. L</w:t>
            </w:r>
            <w:r w:rsidR="00EF2136" w:rsidRPr="000E2AB9">
              <w:rPr>
                <w:sz w:val="20"/>
                <w:lang w:val="fr-FR"/>
              </w:rPr>
              <w:t>’</w:t>
            </w:r>
            <w:r w:rsidRPr="000E2AB9">
              <w:rPr>
                <w:sz w:val="20"/>
                <w:lang w:val="fr-FR"/>
              </w:rPr>
              <w:t xml:space="preserve">adaptation de posologie de </w:t>
            </w:r>
            <w:proofErr w:type="spellStart"/>
            <w:r w:rsidRPr="000E2AB9">
              <w:rPr>
                <w:sz w:val="20"/>
                <w:lang w:val="fr-FR"/>
              </w:rPr>
              <w:t>trametinib</w:t>
            </w:r>
            <w:proofErr w:type="spellEnd"/>
            <w:r w:rsidR="00F641BD" w:rsidRPr="000E2AB9">
              <w:rPr>
                <w:sz w:val="20"/>
                <w:lang w:val="fr-FR"/>
              </w:rPr>
              <w:t xml:space="preserve"> en dessous de 1</w:t>
            </w:r>
            <w:r w:rsidRPr="000E2AB9">
              <w:rPr>
                <w:sz w:val="20"/>
                <w:lang w:val="fr-FR"/>
              </w:rPr>
              <w:t> mg</w:t>
            </w:r>
            <w:r w:rsidR="00101ABE" w:rsidRPr="000E2AB9">
              <w:rPr>
                <w:sz w:val="20"/>
                <w:lang w:val="fr-FR"/>
              </w:rPr>
              <w:t xml:space="preserve"> </w:t>
            </w:r>
            <w:r w:rsidR="00844D56" w:rsidRPr="000E2AB9">
              <w:rPr>
                <w:sz w:val="20"/>
                <w:lang w:val="fr-FR"/>
              </w:rPr>
              <w:t>1</w:t>
            </w:r>
            <w:r w:rsidR="000C54E2" w:rsidRPr="000E2AB9">
              <w:rPr>
                <w:sz w:val="20"/>
                <w:lang w:val="fr-FR"/>
              </w:rPr>
              <w:t> </w:t>
            </w:r>
            <w:r w:rsidR="00844D56" w:rsidRPr="000E2AB9">
              <w:rPr>
                <w:sz w:val="20"/>
                <w:lang w:val="fr-FR"/>
              </w:rPr>
              <w:t>fois par jour</w:t>
            </w:r>
            <w:r w:rsidRPr="000E2AB9">
              <w:rPr>
                <w:sz w:val="20"/>
                <w:lang w:val="fr-FR"/>
              </w:rPr>
              <w:t>, lorsqu</w:t>
            </w:r>
            <w:r w:rsidR="00EF2136" w:rsidRPr="000E2AB9">
              <w:rPr>
                <w:sz w:val="20"/>
                <w:lang w:val="fr-FR"/>
              </w:rPr>
              <w:t>’</w:t>
            </w:r>
            <w:r w:rsidRPr="000E2AB9">
              <w:rPr>
                <w:sz w:val="20"/>
                <w:lang w:val="fr-FR"/>
              </w:rPr>
              <w:t xml:space="preserve">il est utilisé en association au </w:t>
            </w:r>
            <w:proofErr w:type="spellStart"/>
            <w:r w:rsidRPr="000E2AB9">
              <w:rPr>
                <w:sz w:val="20"/>
                <w:lang w:val="fr-FR"/>
              </w:rPr>
              <w:t>dabrafenib</w:t>
            </w:r>
            <w:proofErr w:type="spellEnd"/>
            <w:r w:rsidRPr="000E2AB9">
              <w:rPr>
                <w:sz w:val="20"/>
                <w:lang w:val="fr-FR"/>
              </w:rPr>
              <w:t>, n</w:t>
            </w:r>
            <w:r w:rsidR="00EF2136" w:rsidRPr="000E2AB9">
              <w:rPr>
                <w:sz w:val="20"/>
                <w:lang w:val="fr-FR"/>
              </w:rPr>
              <w:t>’</w:t>
            </w:r>
            <w:r w:rsidRPr="000E2AB9">
              <w:rPr>
                <w:sz w:val="20"/>
                <w:lang w:val="fr-FR"/>
              </w:rPr>
              <w:t>est pas recommandée.</w:t>
            </w:r>
          </w:p>
          <w:p w14:paraId="627D9B73" w14:textId="02362EEE" w:rsidR="000C4757" w:rsidRPr="000E2AB9" w:rsidRDefault="00D9770B" w:rsidP="000C4757">
            <w:pPr>
              <w:widowControl w:val="0"/>
              <w:tabs>
                <w:tab w:val="clear" w:pos="567"/>
              </w:tabs>
              <w:spacing w:line="240" w:lineRule="auto"/>
              <w:ind w:right="-1"/>
              <w:rPr>
                <w:rFonts w:eastAsia="Calibri"/>
                <w:sz w:val="20"/>
                <w:lang w:val="fr-FR"/>
              </w:rPr>
            </w:pPr>
            <w:r w:rsidRPr="000E2AB9" w:rsidDel="000C4757">
              <w:rPr>
                <w:sz w:val="20"/>
                <w:lang w:val="fr-FR"/>
              </w:rPr>
              <w:t xml:space="preserve">*Pour les instructions sur la posologie du traitement par le </w:t>
            </w:r>
            <w:proofErr w:type="spellStart"/>
            <w:r w:rsidRPr="000E2AB9" w:rsidDel="000C4757">
              <w:rPr>
                <w:sz w:val="20"/>
                <w:lang w:val="fr-FR"/>
              </w:rPr>
              <w:t>trametinib</w:t>
            </w:r>
            <w:proofErr w:type="spellEnd"/>
            <w:r w:rsidRPr="000E2AB9" w:rsidDel="000C4757">
              <w:rPr>
                <w:sz w:val="20"/>
                <w:lang w:val="fr-FR"/>
              </w:rPr>
              <w:t xml:space="preserve"> en monothérapie, veuillez</w:t>
            </w:r>
            <w:r w:rsidRPr="000E2AB9" w:rsidDel="000C4757">
              <w:rPr>
                <w:sz w:val="20"/>
                <w:lang w:val="fr-FR"/>
              </w:rPr>
              <w:noBreakHyphen/>
              <w:t xml:space="preserve">vous référer au RCP du </w:t>
            </w:r>
            <w:proofErr w:type="spellStart"/>
            <w:r w:rsidRPr="000E2AB9" w:rsidDel="000C4757">
              <w:rPr>
                <w:sz w:val="20"/>
                <w:lang w:val="fr-FR"/>
              </w:rPr>
              <w:t>trametinib</w:t>
            </w:r>
            <w:proofErr w:type="spellEnd"/>
            <w:r w:rsidRPr="000E2AB9" w:rsidDel="000C4757">
              <w:rPr>
                <w:sz w:val="20"/>
                <w:lang w:val="fr-FR"/>
              </w:rPr>
              <w:t>, Posologie et Méthode d’administration</w:t>
            </w:r>
            <w:r w:rsidRPr="000E2AB9">
              <w:rPr>
                <w:sz w:val="20"/>
                <w:lang w:val="fr-FR"/>
              </w:rPr>
              <w:t>.</w:t>
            </w:r>
          </w:p>
        </w:tc>
      </w:tr>
    </w:tbl>
    <w:p w14:paraId="306B1F23" w14:textId="77777777" w:rsidR="0079717A" w:rsidRPr="000E2AB9" w:rsidRDefault="0079717A" w:rsidP="0005350F">
      <w:pPr>
        <w:widowControl w:val="0"/>
        <w:tabs>
          <w:tab w:val="clear" w:pos="567"/>
        </w:tabs>
        <w:spacing w:line="240" w:lineRule="auto"/>
        <w:ind w:right="-1"/>
        <w:rPr>
          <w:szCs w:val="22"/>
          <w:lang w:val="fr-FR"/>
        </w:rPr>
      </w:pPr>
    </w:p>
    <w:p w14:paraId="18963D6F" w14:textId="08FD2418" w:rsidR="00FC5C44" w:rsidRPr="000E2AB9" w:rsidRDefault="00FC5C44" w:rsidP="0005350F">
      <w:pPr>
        <w:keepNext/>
        <w:keepLines/>
        <w:widowControl w:val="0"/>
        <w:tabs>
          <w:tab w:val="clear" w:pos="567"/>
        </w:tabs>
        <w:spacing w:line="240" w:lineRule="auto"/>
        <w:ind w:left="1134" w:right="-1" w:hanging="1134"/>
        <w:rPr>
          <w:b/>
          <w:bCs/>
          <w:szCs w:val="22"/>
          <w:lang w:val="fr-FR"/>
        </w:rPr>
      </w:pPr>
      <w:r w:rsidRPr="000E2AB9">
        <w:rPr>
          <w:b/>
          <w:bCs/>
          <w:szCs w:val="22"/>
          <w:lang w:val="fr-FR"/>
        </w:rPr>
        <w:t>Table</w:t>
      </w:r>
      <w:r w:rsidR="001179E0" w:rsidRPr="000E2AB9">
        <w:rPr>
          <w:b/>
          <w:bCs/>
          <w:szCs w:val="22"/>
          <w:lang w:val="fr-FR"/>
        </w:rPr>
        <w:t>au</w:t>
      </w:r>
      <w:r w:rsidR="000C54E2" w:rsidRPr="000E2AB9">
        <w:rPr>
          <w:b/>
          <w:bCs/>
          <w:szCs w:val="22"/>
          <w:lang w:val="fr-FR"/>
        </w:rPr>
        <w:t> </w:t>
      </w:r>
      <w:r w:rsidRPr="000E2AB9">
        <w:rPr>
          <w:b/>
          <w:bCs/>
          <w:szCs w:val="22"/>
          <w:lang w:val="fr-FR"/>
        </w:rPr>
        <w:t>2</w:t>
      </w:r>
      <w:r w:rsidR="000C54E2" w:rsidRPr="000E2AB9">
        <w:rPr>
          <w:b/>
          <w:bCs/>
          <w:szCs w:val="22"/>
          <w:lang w:val="fr-FR"/>
        </w:rPr>
        <w:tab/>
      </w:r>
      <w:r w:rsidRPr="000E2AB9">
        <w:rPr>
          <w:b/>
          <w:bCs/>
          <w:szCs w:val="22"/>
          <w:lang w:val="fr-FR"/>
        </w:rPr>
        <w:t>Schéma d</w:t>
      </w:r>
      <w:r w:rsidR="00EF2136" w:rsidRPr="000E2AB9">
        <w:rPr>
          <w:b/>
          <w:bCs/>
          <w:szCs w:val="22"/>
          <w:lang w:val="fr-FR"/>
        </w:rPr>
        <w:t>’</w:t>
      </w:r>
      <w:r w:rsidRPr="000E2AB9">
        <w:rPr>
          <w:b/>
          <w:bCs/>
          <w:szCs w:val="22"/>
          <w:lang w:val="fr-FR"/>
        </w:rPr>
        <w:t xml:space="preserve">adaptation </w:t>
      </w:r>
      <w:r w:rsidR="00F641BD" w:rsidRPr="000E2AB9">
        <w:rPr>
          <w:b/>
          <w:bCs/>
          <w:szCs w:val="22"/>
          <w:lang w:val="fr-FR"/>
        </w:rPr>
        <w:t>posologique selon</w:t>
      </w:r>
      <w:r w:rsidRPr="000E2AB9">
        <w:rPr>
          <w:b/>
          <w:bCs/>
          <w:szCs w:val="22"/>
          <w:lang w:val="fr-FR"/>
        </w:rPr>
        <w:t xml:space="preserve"> le grade des effets indésirables</w:t>
      </w:r>
      <w:r w:rsidR="00A2070B" w:rsidRPr="000E2AB9">
        <w:rPr>
          <w:b/>
          <w:bCs/>
          <w:szCs w:val="22"/>
          <w:lang w:val="fr-FR"/>
        </w:rPr>
        <w:t xml:space="preserve"> (excepté la pyrexie)</w:t>
      </w:r>
    </w:p>
    <w:p w14:paraId="56BF9C3F" w14:textId="77777777" w:rsidR="00FC5C44" w:rsidRPr="000E2AB9" w:rsidRDefault="00FC5C44" w:rsidP="0005350F">
      <w:pPr>
        <w:keepNext/>
        <w:widowControl w:val="0"/>
        <w:tabs>
          <w:tab w:val="clear" w:pos="567"/>
        </w:tabs>
        <w:spacing w:line="240" w:lineRule="auto"/>
        <w:rPr>
          <w:szCs w:val="22"/>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87"/>
      </w:tblGrid>
      <w:tr w:rsidR="000C54E2" w:rsidRPr="006E3D64" w14:paraId="23B9EF14" w14:textId="77777777" w:rsidTr="00B10B50">
        <w:trPr>
          <w:cantSplit/>
          <w:trHeight w:val="667"/>
        </w:trPr>
        <w:tc>
          <w:tcPr>
            <w:tcW w:w="2093" w:type="dxa"/>
            <w:tcBorders>
              <w:top w:val="single" w:sz="4" w:space="0" w:color="auto"/>
              <w:left w:val="single" w:sz="4" w:space="0" w:color="auto"/>
              <w:bottom w:val="single" w:sz="4" w:space="0" w:color="auto"/>
              <w:right w:val="single" w:sz="4" w:space="0" w:color="auto"/>
            </w:tcBorders>
            <w:hideMark/>
          </w:tcPr>
          <w:p w14:paraId="0FD9FD53" w14:textId="7C494EA2" w:rsidR="00FC5C44" w:rsidRPr="000E2AB9" w:rsidRDefault="00FC5C44" w:rsidP="0005350F">
            <w:pPr>
              <w:keepNext/>
              <w:widowControl w:val="0"/>
              <w:tabs>
                <w:tab w:val="clear" w:pos="567"/>
              </w:tabs>
              <w:spacing w:line="240" w:lineRule="auto"/>
              <w:rPr>
                <w:b/>
                <w:szCs w:val="22"/>
                <w:lang w:val="fr-FR"/>
              </w:rPr>
            </w:pPr>
            <w:r w:rsidRPr="000E2AB9">
              <w:rPr>
                <w:rFonts w:eastAsia="Arial Unicode MS"/>
                <w:b/>
                <w:szCs w:val="22"/>
                <w:lang w:val="fr-FR"/>
              </w:rPr>
              <w:t>Grade (CTCAE)*</w:t>
            </w:r>
          </w:p>
        </w:tc>
        <w:tc>
          <w:tcPr>
            <w:tcW w:w="7087" w:type="dxa"/>
            <w:tcBorders>
              <w:top w:val="single" w:sz="4" w:space="0" w:color="auto"/>
              <w:left w:val="single" w:sz="4" w:space="0" w:color="auto"/>
              <w:bottom w:val="single" w:sz="4" w:space="0" w:color="auto"/>
              <w:right w:val="single" w:sz="4" w:space="0" w:color="auto"/>
            </w:tcBorders>
            <w:hideMark/>
          </w:tcPr>
          <w:p w14:paraId="38D803DD" w14:textId="77777777" w:rsidR="00107199" w:rsidRPr="000E2AB9" w:rsidRDefault="001335E0" w:rsidP="0005350F">
            <w:pPr>
              <w:keepNext/>
              <w:widowControl w:val="0"/>
              <w:tabs>
                <w:tab w:val="clear" w:pos="567"/>
              </w:tabs>
              <w:spacing w:line="240" w:lineRule="auto"/>
              <w:rPr>
                <w:b/>
                <w:szCs w:val="22"/>
                <w:lang w:val="fr-FR"/>
              </w:rPr>
            </w:pPr>
            <w:r w:rsidRPr="000E2AB9">
              <w:rPr>
                <w:b/>
                <w:szCs w:val="22"/>
                <w:lang w:val="fr-FR"/>
              </w:rPr>
              <w:t>Recommandations de m</w:t>
            </w:r>
            <w:r w:rsidR="00FC5C44" w:rsidRPr="000E2AB9">
              <w:rPr>
                <w:b/>
                <w:szCs w:val="22"/>
                <w:lang w:val="fr-FR"/>
              </w:rPr>
              <w:t>odification</w:t>
            </w:r>
            <w:r w:rsidRPr="000E2AB9">
              <w:rPr>
                <w:b/>
                <w:szCs w:val="22"/>
                <w:lang w:val="fr-FR"/>
              </w:rPr>
              <w:t>s</w:t>
            </w:r>
            <w:r w:rsidR="00FC5C44" w:rsidRPr="000E2AB9">
              <w:rPr>
                <w:b/>
                <w:szCs w:val="22"/>
                <w:lang w:val="fr-FR"/>
              </w:rPr>
              <w:t xml:space="preserve"> de posologie</w:t>
            </w:r>
            <w:r w:rsidR="00FA2151" w:rsidRPr="000E2AB9">
              <w:rPr>
                <w:b/>
                <w:szCs w:val="22"/>
                <w:lang w:val="fr-FR"/>
              </w:rPr>
              <w:t xml:space="preserve"> du </w:t>
            </w:r>
            <w:proofErr w:type="spellStart"/>
            <w:r w:rsidR="00FA2151" w:rsidRPr="000E2AB9">
              <w:rPr>
                <w:b/>
                <w:szCs w:val="22"/>
                <w:lang w:val="fr-FR"/>
              </w:rPr>
              <w:t>dabrafenib</w:t>
            </w:r>
            <w:proofErr w:type="spellEnd"/>
          </w:p>
          <w:p w14:paraId="5218FD4A" w14:textId="77777777" w:rsidR="00FC5C44" w:rsidRPr="000E2AB9" w:rsidRDefault="00107199" w:rsidP="0005350F">
            <w:pPr>
              <w:keepNext/>
              <w:widowControl w:val="0"/>
              <w:tabs>
                <w:tab w:val="clear" w:pos="567"/>
              </w:tabs>
              <w:spacing w:line="240" w:lineRule="auto"/>
              <w:rPr>
                <w:b/>
                <w:szCs w:val="22"/>
                <w:lang w:val="fr-FR"/>
              </w:rPr>
            </w:pPr>
            <w:r w:rsidRPr="000E2AB9">
              <w:rPr>
                <w:lang w:val="fr-FR"/>
              </w:rPr>
              <w:t xml:space="preserve">Utilisé en monothérapie ou en association au </w:t>
            </w:r>
            <w:proofErr w:type="spellStart"/>
            <w:r w:rsidRPr="000E2AB9">
              <w:rPr>
                <w:lang w:val="fr-FR"/>
              </w:rPr>
              <w:t>trametinib</w:t>
            </w:r>
            <w:proofErr w:type="spellEnd"/>
          </w:p>
        </w:tc>
      </w:tr>
      <w:tr w:rsidR="000C54E2" w:rsidRPr="006E3D64" w14:paraId="06574E01" w14:textId="77777777" w:rsidTr="00B10B50">
        <w:trPr>
          <w:cantSplit/>
          <w:trHeight w:val="667"/>
        </w:trPr>
        <w:tc>
          <w:tcPr>
            <w:tcW w:w="2093" w:type="dxa"/>
            <w:tcBorders>
              <w:top w:val="single" w:sz="4" w:space="0" w:color="auto"/>
              <w:left w:val="single" w:sz="4" w:space="0" w:color="auto"/>
              <w:bottom w:val="single" w:sz="4" w:space="0" w:color="auto"/>
              <w:right w:val="single" w:sz="4" w:space="0" w:color="auto"/>
            </w:tcBorders>
            <w:hideMark/>
          </w:tcPr>
          <w:p w14:paraId="2F159B06" w14:textId="77777777" w:rsidR="00FC5C44" w:rsidRPr="000E2AB9" w:rsidRDefault="00FC5C44" w:rsidP="0005350F">
            <w:pPr>
              <w:keepNext/>
              <w:widowControl w:val="0"/>
              <w:tabs>
                <w:tab w:val="clear" w:pos="567"/>
              </w:tabs>
              <w:spacing w:line="240" w:lineRule="auto"/>
              <w:rPr>
                <w:szCs w:val="22"/>
                <w:lang w:val="fr-FR"/>
              </w:rPr>
            </w:pPr>
            <w:r w:rsidRPr="000E2AB9">
              <w:rPr>
                <w:szCs w:val="22"/>
                <w:lang w:val="fr-FR"/>
              </w:rPr>
              <w:t>Grade 1 ou Grade 2 (Tolérable)</w:t>
            </w:r>
          </w:p>
        </w:tc>
        <w:tc>
          <w:tcPr>
            <w:tcW w:w="7087" w:type="dxa"/>
            <w:tcBorders>
              <w:top w:val="single" w:sz="4" w:space="0" w:color="auto"/>
              <w:left w:val="single" w:sz="4" w:space="0" w:color="auto"/>
              <w:bottom w:val="single" w:sz="4" w:space="0" w:color="auto"/>
              <w:right w:val="single" w:sz="4" w:space="0" w:color="auto"/>
            </w:tcBorders>
            <w:hideMark/>
          </w:tcPr>
          <w:p w14:paraId="6AE8F6F7" w14:textId="77777777" w:rsidR="00FC5C44" w:rsidRPr="000E2AB9" w:rsidRDefault="00FC5C44" w:rsidP="0005350F">
            <w:pPr>
              <w:keepNext/>
              <w:widowControl w:val="0"/>
              <w:tabs>
                <w:tab w:val="clear" w:pos="567"/>
              </w:tabs>
              <w:spacing w:line="240" w:lineRule="auto"/>
              <w:rPr>
                <w:szCs w:val="22"/>
                <w:lang w:val="fr-FR"/>
              </w:rPr>
            </w:pPr>
            <w:r w:rsidRPr="000E2AB9">
              <w:rPr>
                <w:szCs w:val="22"/>
                <w:lang w:val="fr-FR"/>
              </w:rPr>
              <w:t xml:space="preserve">Maintien de la dose et surveillance </w:t>
            </w:r>
            <w:r w:rsidR="00FD71B6" w:rsidRPr="000E2AB9">
              <w:rPr>
                <w:szCs w:val="22"/>
                <w:lang w:val="fr-FR"/>
              </w:rPr>
              <w:t xml:space="preserve">clinique </w:t>
            </w:r>
            <w:r w:rsidRPr="000E2AB9">
              <w:rPr>
                <w:szCs w:val="22"/>
                <w:lang w:val="fr-FR"/>
              </w:rPr>
              <w:t>approprié</w:t>
            </w:r>
            <w:r w:rsidR="00FD71B6" w:rsidRPr="000E2AB9">
              <w:rPr>
                <w:szCs w:val="22"/>
                <w:lang w:val="fr-FR"/>
              </w:rPr>
              <w:t>e</w:t>
            </w:r>
            <w:r w:rsidRPr="000E2AB9">
              <w:rPr>
                <w:szCs w:val="22"/>
                <w:lang w:val="fr-FR"/>
              </w:rPr>
              <w:t>.</w:t>
            </w:r>
          </w:p>
        </w:tc>
      </w:tr>
      <w:tr w:rsidR="000C54E2" w:rsidRPr="006E3D64" w14:paraId="275CF13A" w14:textId="77777777" w:rsidTr="00B10B50">
        <w:trPr>
          <w:cantSplit/>
          <w:trHeight w:val="823"/>
        </w:trPr>
        <w:tc>
          <w:tcPr>
            <w:tcW w:w="2093" w:type="dxa"/>
            <w:tcBorders>
              <w:top w:val="single" w:sz="4" w:space="0" w:color="auto"/>
              <w:left w:val="single" w:sz="4" w:space="0" w:color="auto"/>
              <w:bottom w:val="single" w:sz="4" w:space="0" w:color="auto"/>
              <w:right w:val="single" w:sz="4" w:space="0" w:color="auto"/>
            </w:tcBorders>
            <w:hideMark/>
          </w:tcPr>
          <w:p w14:paraId="5E5841F8" w14:textId="77777777" w:rsidR="00FC5C44" w:rsidRPr="000E2AB9" w:rsidRDefault="00FA2151" w:rsidP="0005350F">
            <w:pPr>
              <w:keepNext/>
              <w:widowControl w:val="0"/>
              <w:tabs>
                <w:tab w:val="clear" w:pos="567"/>
              </w:tabs>
              <w:spacing w:line="240" w:lineRule="auto"/>
              <w:rPr>
                <w:szCs w:val="22"/>
                <w:lang w:val="fr-FR"/>
              </w:rPr>
            </w:pPr>
            <w:r w:rsidRPr="000E2AB9">
              <w:rPr>
                <w:szCs w:val="22"/>
                <w:lang w:val="fr-FR"/>
              </w:rPr>
              <w:t>Grade 2 (I</w:t>
            </w:r>
            <w:r w:rsidR="00FC5C44" w:rsidRPr="000E2AB9">
              <w:rPr>
                <w:szCs w:val="22"/>
                <w:lang w:val="fr-FR"/>
              </w:rPr>
              <w:t xml:space="preserve">ntolérable) ou Grade 3 </w:t>
            </w:r>
          </w:p>
        </w:tc>
        <w:tc>
          <w:tcPr>
            <w:tcW w:w="7087" w:type="dxa"/>
            <w:tcBorders>
              <w:top w:val="single" w:sz="4" w:space="0" w:color="auto"/>
              <w:left w:val="single" w:sz="4" w:space="0" w:color="auto"/>
              <w:bottom w:val="single" w:sz="4" w:space="0" w:color="auto"/>
              <w:right w:val="single" w:sz="4" w:space="0" w:color="auto"/>
            </w:tcBorders>
            <w:hideMark/>
          </w:tcPr>
          <w:p w14:paraId="7AE7BD7A" w14:textId="77777777" w:rsidR="00FC5C44" w:rsidRPr="000E2AB9" w:rsidRDefault="00FC5C44" w:rsidP="0005350F">
            <w:pPr>
              <w:keepNext/>
              <w:widowControl w:val="0"/>
              <w:tabs>
                <w:tab w:val="clear" w:pos="567"/>
              </w:tabs>
              <w:spacing w:line="240" w:lineRule="auto"/>
              <w:rPr>
                <w:szCs w:val="22"/>
                <w:lang w:val="fr-FR"/>
              </w:rPr>
            </w:pPr>
            <w:r w:rsidRPr="000E2AB9">
              <w:rPr>
                <w:szCs w:val="22"/>
                <w:lang w:val="fr-FR"/>
              </w:rPr>
              <w:t>Interruption du traitement jusqu</w:t>
            </w:r>
            <w:r w:rsidR="00EF2136" w:rsidRPr="000E2AB9">
              <w:rPr>
                <w:szCs w:val="22"/>
                <w:lang w:val="fr-FR"/>
              </w:rPr>
              <w:t>’</w:t>
            </w:r>
            <w:r w:rsidRPr="000E2AB9">
              <w:rPr>
                <w:szCs w:val="22"/>
                <w:lang w:val="fr-FR"/>
              </w:rPr>
              <w:t xml:space="preserve">au retour à </w:t>
            </w:r>
            <w:r w:rsidR="003B032E" w:rsidRPr="000E2AB9">
              <w:rPr>
                <w:szCs w:val="22"/>
                <w:lang w:val="fr-FR"/>
              </w:rPr>
              <w:t xml:space="preserve">la normale ou à </w:t>
            </w:r>
            <w:r w:rsidRPr="000E2AB9">
              <w:rPr>
                <w:szCs w:val="22"/>
                <w:lang w:val="fr-FR"/>
              </w:rPr>
              <w:t>un</w:t>
            </w:r>
            <w:r w:rsidR="00CC7DBA" w:rsidRPr="000E2AB9">
              <w:rPr>
                <w:szCs w:val="22"/>
                <w:lang w:val="fr-FR"/>
              </w:rPr>
              <w:t>e toxicité de</w:t>
            </w:r>
            <w:r w:rsidR="000C54E2" w:rsidRPr="000E2AB9">
              <w:rPr>
                <w:szCs w:val="22"/>
                <w:lang w:val="fr-FR"/>
              </w:rPr>
              <w:t xml:space="preserve"> </w:t>
            </w:r>
            <w:r w:rsidR="00A3691D" w:rsidRPr="000E2AB9">
              <w:rPr>
                <w:szCs w:val="22"/>
                <w:lang w:val="fr-FR"/>
              </w:rPr>
              <w:t>G</w:t>
            </w:r>
            <w:r w:rsidR="000C54E2" w:rsidRPr="000E2AB9">
              <w:rPr>
                <w:szCs w:val="22"/>
                <w:lang w:val="fr-FR"/>
              </w:rPr>
              <w:t>rade </w:t>
            </w:r>
            <w:r w:rsidRPr="000E2AB9">
              <w:rPr>
                <w:szCs w:val="22"/>
                <w:lang w:val="fr-FR"/>
              </w:rPr>
              <w:t xml:space="preserve">1 et </w:t>
            </w:r>
            <w:r w:rsidR="00FA2151" w:rsidRPr="000E2AB9">
              <w:rPr>
                <w:szCs w:val="22"/>
                <w:lang w:val="fr-FR"/>
              </w:rPr>
              <w:t xml:space="preserve">reprise du traitement </w:t>
            </w:r>
            <w:r w:rsidR="0003694C" w:rsidRPr="000E2AB9">
              <w:rPr>
                <w:szCs w:val="22"/>
                <w:lang w:val="fr-FR"/>
              </w:rPr>
              <w:t xml:space="preserve">à une </w:t>
            </w:r>
            <w:r w:rsidR="00FA2151" w:rsidRPr="000E2AB9">
              <w:rPr>
                <w:szCs w:val="22"/>
                <w:lang w:val="fr-FR"/>
              </w:rPr>
              <w:t xml:space="preserve">dose réduite </w:t>
            </w:r>
            <w:r w:rsidRPr="000E2AB9">
              <w:rPr>
                <w:szCs w:val="22"/>
                <w:lang w:val="fr-FR"/>
              </w:rPr>
              <w:t>d</w:t>
            </w:r>
            <w:r w:rsidR="00EF2136" w:rsidRPr="000E2AB9">
              <w:rPr>
                <w:szCs w:val="22"/>
                <w:lang w:val="fr-FR"/>
              </w:rPr>
              <w:t>’</w:t>
            </w:r>
            <w:r w:rsidRPr="000E2AB9">
              <w:rPr>
                <w:szCs w:val="22"/>
                <w:lang w:val="fr-FR"/>
              </w:rPr>
              <w:t>un</w:t>
            </w:r>
            <w:r w:rsidR="00B952E6" w:rsidRPr="000E2AB9">
              <w:rPr>
                <w:szCs w:val="22"/>
                <w:lang w:val="fr-FR"/>
              </w:rPr>
              <w:t xml:space="preserve"> palier</w:t>
            </w:r>
          </w:p>
        </w:tc>
      </w:tr>
      <w:tr w:rsidR="000C54E2" w:rsidRPr="006E3D64" w14:paraId="7235CC4B" w14:textId="77777777" w:rsidTr="00B10B50">
        <w:trPr>
          <w:cantSplit/>
        </w:trPr>
        <w:tc>
          <w:tcPr>
            <w:tcW w:w="2093" w:type="dxa"/>
            <w:tcBorders>
              <w:top w:val="single" w:sz="4" w:space="0" w:color="auto"/>
              <w:left w:val="single" w:sz="4" w:space="0" w:color="auto"/>
              <w:bottom w:val="single" w:sz="4" w:space="0" w:color="auto"/>
              <w:right w:val="single" w:sz="4" w:space="0" w:color="auto"/>
            </w:tcBorders>
            <w:hideMark/>
          </w:tcPr>
          <w:p w14:paraId="339EF3F2" w14:textId="77777777" w:rsidR="00FC5C44" w:rsidRPr="000E2AB9" w:rsidRDefault="00FC5C44" w:rsidP="0005350F">
            <w:pPr>
              <w:keepNext/>
              <w:widowControl w:val="0"/>
              <w:tabs>
                <w:tab w:val="clear" w:pos="567"/>
              </w:tabs>
              <w:spacing w:line="240" w:lineRule="auto"/>
              <w:rPr>
                <w:szCs w:val="22"/>
                <w:lang w:val="fr-FR"/>
              </w:rPr>
            </w:pPr>
            <w:r w:rsidRPr="000E2AB9">
              <w:rPr>
                <w:szCs w:val="22"/>
                <w:lang w:val="fr-FR"/>
              </w:rPr>
              <w:t xml:space="preserve">Grade 4 </w:t>
            </w:r>
          </w:p>
        </w:tc>
        <w:tc>
          <w:tcPr>
            <w:tcW w:w="7087" w:type="dxa"/>
            <w:tcBorders>
              <w:top w:val="single" w:sz="4" w:space="0" w:color="auto"/>
              <w:left w:val="single" w:sz="4" w:space="0" w:color="auto"/>
              <w:bottom w:val="single" w:sz="4" w:space="0" w:color="auto"/>
              <w:right w:val="single" w:sz="4" w:space="0" w:color="auto"/>
            </w:tcBorders>
            <w:hideMark/>
          </w:tcPr>
          <w:p w14:paraId="74015564" w14:textId="77777777" w:rsidR="00FC5C44" w:rsidRPr="000E2AB9" w:rsidRDefault="00B952E6" w:rsidP="0005350F">
            <w:pPr>
              <w:keepNext/>
              <w:widowControl w:val="0"/>
              <w:tabs>
                <w:tab w:val="clear" w:pos="567"/>
              </w:tabs>
              <w:spacing w:line="240" w:lineRule="auto"/>
              <w:rPr>
                <w:szCs w:val="22"/>
                <w:lang w:val="fr-FR"/>
              </w:rPr>
            </w:pPr>
            <w:r w:rsidRPr="000E2AB9">
              <w:rPr>
                <w:szCs w:val="22"/>
                <w:lang w:val="fr-FR"/>
              </w:rPr>
              <w:t xml:space="preserve">Arrêt </w:t>
            </w:r>
            <w:r w:rsidR="00757304" w:rsidRPr="000E2AB9">
              <w:rPr>
                <w:szCs w:val="22"/>
                <w:lang w:val="fr-FR"/>
              </w:rPr>
              <w:t xml:space="preserve">définitif </w:t>
            </w:r>
            <w:r w:rsidRPr="000E2AB9">
              <w:rPr>
                <w:szCs w:val="22"/>
                <w:lang w:val="fr-FR"/>
              </w:rPr>
              <w:t xml:space="preserve">ou </w:t>
            </w:r>
            <w:r w:rsidR="00757304" w:rsidRPr="000E2AB9">
              <w:rPr>
                <w:szCs w:val="22"/>
                <w:lang w:val="fr-FR"/>
              </w:rPr>
              <w:t>interruption du</w:t>
            </w:r>
            <w:r w:rsidRPr="000E2AB9">
              <w:rPr>
                <w:szCs w:val="22"/>
                <w:lang w:val="fr-FR"/>
              </w:rPr>
              <w:t xml:space="preserve"> traitement jusqu</w:t>
            </w:r>
            <w:r w:rsidR="00EF2136" w:rsidRPr="000E2AB9">
              <w:rPr>
                <w:szCs w:val="22"/>
                <w:lang w:val="fr-FR"/>
              </w:rPr>
              <w:t>’</w:t>
            </w:r>
            <w:r w:rsidRPr="000E2AB9">
              <w:rPr>
                <w:szCs w:val="22"/>
                <w:lang w:val="fr-FR"/>
              </w:rPr>
              <w:t xml:space="preserve">au retour à </w:t>
            </w:r>
            <w:r w:rsidR="003B032E" w:rsidRPr="000E2AB9">
              <w:rPr>
                <w:szCs w:val="22"/>
                <w:lang w:val="fr-FR"/>
              </w:rPr>
              <w:t xml:space="preserve">la normale ou à </w:t>
            </w:r>
            <w:r w:rsidR="000C54E2" w:rsidRPr="000E2AB9">
              <w:rPr>
                <w:szCs w:val="22"/>
                <w:lang w:val="fr-FR"/>
              </w:rPr>
              <w:t xml:space="preserve">un </w:t>
            </w:r>
            <w:r w:rsidR="00A3691D" w:rsidRPr="000E2AB9">
              <w:rPr>
                <w:szCs w:val="22"/>
                <w:lang w:val="fr-FR"/>
              </w:rPr>
              <w:t>G</w:t>
            </w:r>
            <w:r w:rsidR="000C54E2" w:rsidRPr="000E2AB9">
              <w:rPr>
                <w:szCs w:val="22"/>
                <w:lang w:val="fr-FR"/>
              </w:rPr>
              <w:t>rade </w:t>
            </w:r>
            <w:r w:rsidRPr="000E2AB9">
              <w:rPr>
                <w:szCs w:val="22"/>
                <w:lang w:val="fr-FR"/>
              </w:rPr>
              <w:t xml:space="preserve">1 </w:t>
            </w:r>
            <w:r w:rsidR="00FA2151" w:rsidRPr="000E2AB9">
              <w:rPr>
                <w:szCs w:val="22"/>
                <w:lang w:val="fr-FR"/>
              </w:rPr>
              <w:t xml:space="preserve">et reprise du traitement </w:t>
            </w:r>
            <w:r w:rsidR="0003694C" w:rsidRPr="000E2AB9">
              <w:rPr>
                <w:szCs w:val="22"/>
                <w:lang w:val="fr-FR"/>
              </w:rPr>
              <w:t xml:space="preserve">à une </w:t>
            </w:r>
            <w:r w:rsidR="00FA2151" w:rsidRPr="000E2AB9">
              <w:rPr>
                <w:szCs w:val="22"/>
                <w:lang w:val="fr-FR"/>
              </w:rPr>
              <w:t>dose réduite d</w:t>
            </w:r>
            <w:r w:rsidR="00EF2136" w:rsidRPr="000E2AB9">
              <w:rPr>
                <w:szCs w:val="22"/>
                <w:lang w:val="fr-FR"/>
              </w:rPr>
              <w:t>’</w:t>
            </w:r>
            <w:r w:rsidR="00FA2151" w:rsidRPr="000E2AB9">
              <w:rPr>
                <w:szCs w:val="22"/>
                <w:lang w:val="fr-FR"/>
              </w:rPr>
              <w:t>un palier</w:t>
            </w:r>
          </w:p>
        </w:tc>
      </w:tr>
      <w:tr w:rsidR="000C4757" w:rsidRPr="006E3D64" w14:paraId="561DE2AA" w14:textId="77777777" w:rsidTr="00621952">
        <w:trPr>
          <w:cantSplit/>
        </w:trPr>
        <w:tc>
          <w:tcPr>
            <w:tcW w:w="9180" w:type="dxa"/>
            <w:gridSpan w:val="2"/>
            <w:tcBorders>
              <w:top w:val="single" w:sz="4" w:space="0" w:color="auto"/>
              <w:left w:val="single" w:sz="4" w:space="0" w:color="auto"/>
              <w:bottom w:val="single" w:sz="4" w:space="0" w:color="auto"/>
              <w:right w:val="single" w:sz="4" w:space="0" w:color="auto"/>
            </w:tcBorders>
          </w:tcPr>
          <w:p w14:paraId="6379E39D" w14:textId="5B9CE885" w:rsidR="000C4757" w:rsidRPr="000E2AB9" w:rsidRDefault="000C4757" w:rsidP="000C4757">
            <w:pPr>
              <w:widowControl w:val="0"/>
              <w:tabs>
                <w:tab w:val="clear" w:pos="567"/>
              </w:tabs>
              <w:spacing w:line="240" w:lineRule="auto"/>
              <w:ind w:right="-1"/>
              <w:rPr>
                <w:szCs w:val="22"/>
                <w:lang w:val="fr-FR"/>
              </w:rPr>
            </w:pPr>
            <w:r w:rsidRPr="000E2AB9">
              <w:rPr>
                <w:sz w:val="20"/>
                <w:lang w:val="fr-FR"/>
              </w:rPr>
              <w:t xml:space="preserve">*L’intensité des </w:t>
            </w:r>
            <w:r w:rsidR="008F1C09" w:rsidRPr="000E2AB9">
              <w:rPr>
                <w:sz w:val="20"/>
                <w:lang w:val="fr-FR"/>
              </w:rPr>
              <w:t>effe</w:t>
            </w:r>
            <w:r w:rsidRPr="000E2AB9">
              <w:rPr>
                <w:sz w:val="20"/>
                <w:lang w:val="fr-FR"/>
              </w:rPr>
              <w:t xml:space="preserve">ts indésirables cliniques est cotée selon les critères communs de terminologie pour les événements indésirables (Common </w:t>
            </w:r>
            <w:proofErr w:type="spellStart"/>
            <w:r w:rsidRPr="000E2AB9">
              <w:rPr>
                <w:sz w:val="20"/>
                <w:lang w:val="fr-FR"/>
              </w:rPr>
              <w:t>Terminology</w:t>
            </w:r>
            <w:proofErr w:type="spellEnd"/>
            <w:r w:rsidRPr="000E2AB9">
              <w:rPr>
                <w:sz w:val="20"/>
                <w:lang w:val="fr-FR"/>
              </w:rPr>
              <w:t xml:space="preserve"> </w:t>
            </w:r>
            <w:proofErr w:type="spellStart"/>
            <w:r w:rsidRPr="000E2AB9">
              <w:rPr>
                <w:sz w:val="20"/>
                <w:lang w:val="fr-FR"/>
              </w:rPr>
              <w:t>Criteria</w:t>
            </w:r>
            <w:proofErr w:type="spellEnd"/>
            <w:r w:rsidRPr="000E2AB9">
              <w:rPr>
                <w:sz w:val="20"/>
                <w:lang w:val="fr-FR"/>
              </w:rPr>
              <w:t xml:space="preserve"> for Adverse Events ; CTCAE).</w:t>
            </w:r>
          </w:p>
        </w:tc>
      </w:tr>
    </w:tbl>
    <w:p w14:paraId="23E4A1C0" w14:textId="77777777" w:rsidR="0079717A" w:rsidRPr="000E2AB9" w:rsidRDefault="0079717A" w:rsidP="0005350F">
      <w:pPr>
        <w:widowControl w:val="0"/>
        <w:tabs>
          <w:tab w:val="clear" w:pos="567"/>
        </w:tabs>
        <w:spacing w:line="240" w:lineRule="auto"/>
        <w:ind w:right="-1"/>
        <w:rPr>
          <w:rFonts w:eastAsia="Arial Unicode MS"/>
          <w:szCs w:val="22"/>
          <w:lang w:val="fr-FR"/>
        </w:rPr>
      </w:pPr>
    </w:p>
    <w:p w14:paraId="151E0A62" w14:textId="77777777" w:rsidR="00B952E6" w:rsidRPr="000E2AB9" w:rsidRDefault="00FA2151" w:rsidP="0005350F">
      <w:pPr>
        <w:widowControl w:val="0"/>
        <w:tabs>
          <w:tab w:val="clear" w:pos="567"/>
        </w:tabs>
        <w:spacing w:line="240" w:lineRule="auto"/>
        <w:ind w:right="-1"/>
        <w:rPr>
          <w:szCs w:val="22"/>
          <w:lang w:val="fr-FR"/>
        </w:rPr>
      </w:pPr>
      <w:r w:rsidRPr="000E2AB9">
        <w:rPr>
          <w:szCs w:val="22"/>
          <w:lang w:val="fr-FR"/>
        </w:rPr>
        <w:t xml:space="preserve">Lorsque </w:t>
      </w:r>
      <w:r w:rsidR="00B952E6" w:rsidRPr="000E2AB9">
        <w:rPr>
          <w:szCs w:val="22"/>
          <w:lang w:val="fr-FR"/>
        </w:rPr>
        <w:t xml:space="preserve">les effets indésirables </w:t>
      </w:r>
      <w:r w:rsidR="003876E8" w:rsidRPr="000E2AB9">
        <w:rPr>
          <w:szCs w:val="22"/>
          <w:lang w:val="fr-FR"/>
        </w:rPr>
        <w:t>d</w:t>
      </w:r>
      <w:r w:rsidR="00EF2136" w:rsidRPr="000E2AB9">
        <w:rPr>
          <w:szCs w:val="22"/>
          <w:lang w:val="fr-FR"/>
        </w:rPr>
        <w:t>’</w:t>
      </w:r>
      <w:r w:rsidR="003876E8" w:rsidRPr="000E2AB9">
        <w:rPr>
          <w:szCs w:val="22"/>
          <w:lang w:val="fr-FR"/>
        </w:rPr>
        <w:t xml:space="preserve">un patient </w:t>
      </w:r>
      <w:r w:rsidRPr="000E2AB9">
        <w:rPr>
          <w:szCs w:val="22"/>
          <w:lang w:val="fr-FR"/>
        </w:rPr>
        <w:t>sont</w:t>
      </w:r>
      <w:r w:rsidR="00B952E6" w:rsidRPr="000E2AB9">
        <w:rPr>
          <w:szCs w:val="22"/>
          <w:lang w:val="fr-FR"/>
        </w:rPr>
        <w:t xml:space="preserve"> </w:t>
      </w:r>
      <w:r w:rsidR="003876E8" w:rsidRPr="000E2AB9">
        <w:rPr>
          <w:szCs w:val="22"/>
          <w:lang w:val="fr-FR"/>
        </w:rPr>
        <w:t xml:space="preserve">bien </w:t>
      </w:r>
      <w:r w:rsidR="00B952E6" w:rsidRPr="000E2AB9">
        <w:rPr>
          <w:szCs w:val="22"/>
          <w:lang w:val="fr-FR"/>
        </w:rPr>
        <w:t>pris en charge, une ré</w:t>
      </w:r>
      <w:r w:rsidR="0001047E" w:rsidRPr="000E2AB9">
        <w:rPr>
          <w:szCs w:val="22"/>
          <w:lang w:val="fr-FR"/>
        </w:rPr>
        <w:noBreakHyphen/>
      </w:r>
      <w:r w:rsidR="00FD71B6" w:rsidRPr="000E2AB9">
        <w:rPr>
          <w:szCs w:val="22"/>
          <w:lang w:val="fr-FR"/>
        </w:rPr>
        <w:t>augmentation</w:t>
      </w:r>
      <w:r w:rsidR="00B952E6" w:rsidRPr="000E2AB9">
        <w:rPr>
          <w:szCs w:val="22"/>
          <w:lang w:val="fr-FR"/>
        </w:rPr>
        <w:t xml:space="preserve"> de dose </w:t>
      </w:r>
      <w:r w:rsidRPr="000E2AB9">
        <w:rPr>
          <w:szCs w:val="22"/>
          <w:lang w:val="fr-FR"/>
        </w:rPr>
        <w:t xml:space="preserve">peut être envisagée, en respectant </w:t>
      </w:r>
      <w:r w:rsidR="00B952E6" w:rsidRPr="000E2AB9">
        <w:rPr>
          <w:szCs w:val="22"/>
          <w:lang w:val="fr-FR"/>
        </w:rPr>
        <w:t xml:space="preserve">les paliers </w:t>
      </w:r>
      <w:r w:rsidR="003663D9" w:rsidRPr="000E2AB9">
        <w:rPr>
          <w:szCs w:val="22"/>
          <w:lang w:val="fr-FR"/>
        </w:rPr>
        <w:t>utilisés au moment de la réduction de la dose.</w:t>
      </w:r>
      <w:r w:rsidR="00B952E6" w:rsidRPr="000E2AB9">
        <w:rPr>
          <w:szCs w:val="22"/>
          <w:lang w:val="fr-FR"/>
        </w:rPr>
        <w:t xml:space="preserve"> La posologie </w:t>
      </w:r>
      <w:r w:rsidR="00F641BD" w:rsidRPr="000E2AB9">
        <w:rPr>
          <w:szCs w:val="22"/>
          <w:lang w:val="fr-FR"/>
        </w:rPr>
        <w:t xml:space="preserve">de </w:t>
      </w:r>
      <w:proofErr w:type="spellStart"/>
      <w:r w:rsidR="00F641BD" w:rsidRPr="000E2AB9">
        <w:rPr>
          <w:szCs w:val="22"/>
          <w:lang w:val="fr-FR"/>
        </w:rPr>
        <w:t>dabrafenib</w:t>
      </w:r>
      <w:proofErr w:type="spellEnd"/>
      <w:r w:rsidR="00F641BD" w:rsidRPr="000E2AB9">
        <w:rPr>
          <w:szCs w:val="22"/>
          <w:lang w:val="fr-FR"/>
        </w:rPr>
        <w:t xml:space="preserve"> </w:t>
      </w:r>
      <w:r w:rsidR="00B952E6" w:rsidRPr="000E2AB9">
        <w:rPr>
          <w:szCs w:val="22"/>
          <w:lang w:val="fr-FR"/>
        </w:rPr>
        <w:t xml:space="preserve">ne doit pas </w:t>
      </w:r>
      <w:r w:rsidR="003663D9" w:rsidRPr="000E2AB9">
        <w:rPr>
          <w:szCs w:val="22"/>
          <w:lang w:val="fr-FR"/>
        </w:rPr>
        <w:t>excéder</w:t>
      </w:r>
      <w:r w:rsidR="00B952E6" w:rsidRPr="000E2AB9">
        <w:rPr>
          <w:szCs w:val="22"/>
          <w:lang w:val="fr-FR"/>
        </w:rPr>
        <w:t xml:space="preserve"> 150</w:t>
      </w:r>
      <w:r w:rsidR="000C54E2" w:rsidRPr="000E2AB9">
        <w:rPr>
          <w:szCs w:val="22"/>
          <w:lang w:val="fr-FR"/>
        </w:rPr>
        <w:t> </w:t>
      </w:r>
      <w:r w:rsidR="00B952E6" w:rsidRPr="000E2AB9">
        <w:rPr>
          <w:szCs w:val="22"/>
          <w:lang w:val="fr-FR"/>
        </w:rPr>
        <w:t>mg deux fois par jour.</w:t>
      </w:r>
    </w:p>
    <w:p w14:paraId="3C811DF4" w14:textId="5496A468" w:rsidR="00B952E6" w:rsidRPr="000E2AB9" w:rsidRDefault="00B952E6" w:rsidP="0005350F">
      <w:pPr>
        <w:widowControl w:val="0"/>
        <w:tabs>
          <w:tab w:val="clear" w:pos="567"/>
        </w:tabs>
        <w:spacing w:line="240" w:lineRule="auto"/>
        <w:ind w:right="-1"/>
        <w:rPr>
          <w:szCs w:val="22"/>
          <w:lang w:val="fr-FR"/>
        </w:rPr>
      </w:pPr>
    </w:p>
    <w:p w14:paraId="29E64117" w14:textId="77777777" w:rsidR="00A2070B" w:rsidRPr="000E2AB9" w:rsidRDefault="00A2070B" w:rsidP="0005350F">
      <w:pPr>
        <w:keepNext/>
        <w:rPr>
          <w:i/>
          <w:iCs/>
          <w:szCs w:val="22"/>
          <w:lang w:val="fr-FR"/>
        </w:rPr>
      </w:pPr>
      <w:r w:rsidRPr="000E2AB9">
        <w:rPr>
          <w:i/>
          <w:iCs/>
          <w:szCs w:val="22"/>
          <w:lang w:val="fr-FR"/>
        </w:rPr>
        <w:t>Pyrexie</w:t>
      </w:r>
    </w:p>
    <w:p w14:paraId="015BE3A7" w14:textId="5FE5C03A" w:rsidR="00A2070B" w:rsidRPr="000E2AB9" w:rsidRDefault="00A2070B" w:rsidP="0005350F">
      <w:pPr>
        <w:widowControl w:val="0"/>
        <w:rPr>
          <w:lang w:val="fr-FR"/>
        </w:rPr>
      </w:pPr>
      <w:r w:rsidRPr="000E2AB9">
        <w:rPr>
          <w:szCs w:val="22"/>
          <w:lang w:val="fr-FR"/>
        </w:rPr>
        <w:t xml:space="preserve">Si la température corporelle du patient est </w:t>
      </w:r>
      <w:r w:rsidRPr="000E2AB9">
        <w:rPr>
          <w:lang w:val="fr-FR"/>
        </w:rPr>
        <w:t>≥ 38</w:t>
      </w:r>
      <w:r w:rsidRPr="000E2AB9">
        <w:rPr>
          <w:vertAlign w:val="superscript"/>
          <w:lang w:val="fr-FR"/>
        </w:rPr>
        <w:t>o</w:t>
      </w:r>
      <w:r w:rsidRPr="000E2AB9">
        <w:rPr>
          <w:lang w:val="fr-FR"/>
        </w:rPr>
        <w:t xml:space="preserve">C, le traitement doit être interrompu (le </w:t>
      </w:r>
      <w:proofErr w:type="spellStart"/>
      <w:r w:rsidRPr="000E2AB9">
        <w:rPr>
          <w:lang w:val="fr-FR"/>
        </w:rPr>
        <w:t>dabrafenib</w:t>
      </w:r>
      <w:proofErr w:type="spellEnd"/>
      <w:r w:rsidRPr="000E2AB9">
        <w:rPr>
          <w:lang w:val="fr-FR"/>
        </w:rPr>
        <w:t xml:space="preserve"> en monothérapie, et le </w:t>
      </w:r>
      <w:proofErr w:type="spellStart"/>
      <w:r w:rsidRPr="000E2AB9">
        <w:rPr>
          <w:lang w:val="fr-FR"/>
        </w:rPr>
        <w:t>dabrafenib</w:t>
      </w:r>
      <w:proofErr w:type="spellEnd"/>
      <w:r w:rsidRPr="000E2AB9">
        <w:rPr>
          <w:lang w:val="fr-FR"/>
        </w:rPr>
        <w:t xml:space="preserve"> </w:t>
      </w:r>
      <w:r w:rsidR="000B0D11" w:rsidRPr="000E2AB9">
        <w:rPr>
          <w:lang w:val="fr-FR"/>
        </w:rPr>
        <w:t>en association avec</w:t>
      </w:r>
      <w:r w:rsidRPr="000E2AB9">
        <w:rPr>
          <w:lang w:val="fr-FR"/>
        </w:rPr>
        <w:t xml:space="preserve"> le </w:t>
      </w:r>
      <w:proofErr w:type="spellStart"/>
      <w:r w:rsidRPr="000E2AB9">
        <w:rPr>
          <w:lang w:val="fr-FR"/>
        </w:rPr>
        <w:t>trametinib</w:t>
      </w:r>
      <w:proofErr w:type="spellEnd"/>
      <w:r w:rsidRPr="000E2AB9">
        <w:rPr>
          <w:lang w:val="fr-FR"/>
        </w:rPr>
        <w:t xml:space="preserve">). En cas de récurrence, le traitement peut également être interrompu au premier symptôme de pyrexie. Un traitement par antipyrétiques tels que l’ibuprofène ou le paracétamol doit être instauré. L’utilisation de corticostéroïdes par voie orale doit être envisagée dans le cas où les antipyrétiques s’avèrent insuffisants. Des signes et symptômes d’infection doivent être recherchés et si nécessaire, les patients doivent être traités conformément aux pratiques locales (voir rubrique 4.4). Le </w:t>
      </w:r>
      <w:proofErr w:type="spellStart"/>
      <w:r w:rsidR="00453A24" w:rsidRPr="000E2AB9">
        <w:rPr>
          <w:lang w:val="fr-FR"/>
        </w:rPr>
        <w:t>dabrafenib</w:t>
      </w:r>
      <w:proofErr w:type="spellEnd"/>
      <w:r w:rsidRPr="000E2AB9">
        <w:rPr>
          <w:lang w:val="fr-FR"/>
        </w:rPr>
        <w:t xml:space="preserve">, ou le </w:t>
      </w:r>
      <w:proofErr w:type="spellStart"/>
      <w:r w:rsidR="00453A24" w:rsidRPr="000E2AB9">
        <w:rPr>
          <w:lang w:val="fr-FR"/>
        </w:rPr>
        <w:t>dabrafenib</w:t>
      </w:r>
      <w:proofErr w:type="spellEnd"/>
      <w:r w:rsidRPr="000E2AB9">
        <w:rPr>
          <w:lang w:val="fr-FR"/>
        </w:rPr>
        <w:t xml:space="preserve"> </w:t>
      </w:r>
      <w:r w:rsidR="00857143" w:rsidRPr="000E2AB9">
        <w:rPr>
          <w:lang w:val="fr-FR"/>
        </w:rPr>
        <w:t>en association avec</w:t>
      </w:r>
      <w:r w:rsidRPr="000E2AB9">
        <w:rPr>
          <w:lang w:val="fr-FR"/>
        </w:rPr>
        <w:t xml:space="preserve"> le </w:t>
      </w:r>
      <w:proofErr w:type="spellStart"/>
      <w:r w:rsidR="00453A24" w:rsidRPr="000E2AB9">
        <w:rPr>
          <w:lang w:val="fr-FR"/>
        </w:rPr>
        <w:t>trametinib</w:t>
      </w:r>
      <w:proofErr w:type="spellEnd"/>
      <w:r w:rsidRPr="000E2AB9">
        <w:rPr>
          <w:lang w:val="fr-FR"/>
        </w:rPr>
        <w:t xml:space="preserve">, sont à reprendre si le patient n’a pas eu de symptôme pendant au moins 24 heures, soit (1) à la même dose, soit (2) au palier de dose inférieur, si la </w:t>
      </w:r>
      <w:r w:rsidR="00AA7021" w:rsidRPr="000E2AB9">
        <w:rPr>
          <w:lang w:val="fr-FR"/>
        </w:rPr>
        <w:t>fièvre</w:t>
      </w:r>
      <w:r w:rsidRPr="000E2AB9">
        <w:rPr>
          <w:lang w:val="fr-FR"/>
        </w:rPr>
        <w:t xml:space="preserve"> est récurrente et/ou était accompagnée d’autres symptômes sévères dont une déshydratation, une hypotension ou une insuffisance rénale.</w:t>
      </w:r>
    </w:p>
    <w:p w14:paraId="322E00ED" w14:textId="77777777" w:rsidR="00A2070B" w:rsidRPr="000E2AB9" w:rsidRDefault="00A2070B" w:rsidP="0005350F">
      <w:pPr>
        <w:widowControl w:val="0"/>
        <w:tabs>
          <w:tab w:val="clear" w:pos="567"/>
        </w:tabs>
        <w:spacing w:line="240" w:lineRule="auto"/>
        <w:ind w:right="-1"/>
        <w:rPr>
          <w:szCs w:val="22"/>
          <w:lang w:val="fr-FR"/>
        </w:rPr>
      </w:pPr>
    </w:p>
    <w:p w14:paraId="4066F700" w14:textId="73FE2250" w:rsidR="00107199" w:rsidRPr="000E2AB9" w:rsidRDefault="00107199" w:rsidP="0005350F">
      <w:pPr>
        <w:widowControl w:val="0"/>
        <w:tabs>
          <w:tab w:val="clear" w:pos="567"/>
        </w:tabs>
        <w:spacing w:line="240" w:lineRule="auto"/>
        <w:ind w:right="-1"/>
        <w:rPr>
          <w:szCs w:val="22"/>
          <w:lang w:val="fr-FR"/>
        </w:rPr>
      </w:pPr>
      <w:r w:rsidRPr="000E2AB9">
        <w:rPr>
          <w:szCs w:val="22"/>
          <w:lang w:val="fr-FR"/>
        </w:rPr>
        <w:t xml:space="preserve">Si </w:t>
      </w:r>
      <w:r w:rsidR="006832A2" w:rsidRPr="000E2AB9">
        <w:rPr>
          <w:szCs w:val="22"/>
          <w:lang w:val="fr-FR"/>
        </w:rPr>
        <w:t xml:space="preserve">des toxicités liées au traitement surviennent </w:t>
      </w:r>
      <w:r w:rsidRPr="000E2AB9">
        <w:rPr>
          <w:szCs w:val="22"/>
          <w:lang w:val="fr-FR"/>
        </w:rPr>
        <w:t>au cours de l</w:t>
      </w:r>
      <w:r w:rsidR="00EF2136" w:rsidRPr="000E2AB9">
        <w:rPr>
          <w:szCs w:val="22"/>
          <w:lang w:val="fr-FR"/>
        </w:rPr>
        <w:t>’</w:t>
      </w:r>
      <w:r w:rsidRPr="000E2AB9">
        <w:rPr>
          <w:szCs w:val="22"/>
          <w:lang w:val="fr-FR"/>
        </w:rPr>
        <w:t xml:space="preserve">utilisation de </w:t>
      </w:r>
      <w:proofErr w:type="spellStart"/>
      <w:r w:rsidRPr="000E2AB9">
        <w:rPr>
          <w:szCs w:val="22"/>
          <w:lang w:val="fr-FR"/>
        </w:rPr>
        <w:t>dabrafenib</w:t>
      </w:r>
      <w:proofErr w:type="spellEnd"/>
      <w:r w:rsidRPr="000E2AB9">
        <w:rPr>
          <w:szCs w:val="22"/>
          <w:lang w:val="fr-FR"/>
        </w:rPr>
        <w:t xml:space="preserve"> en association au </w:t>
      </w:r>
      <w:proofErr w:type="spellStart"/>
      <w:r w:rsidRPr="000E2AB9">
        <w:rPr>
          <w:szCs w:val="22"/>
          <w:lang w:val="fr-FR"/>
        </w:rPr>
        <w:t>trametinib</w:t>
      </w:r>
      <w:proofErr w:type="spellEnd"/>
      <w:r w:rsidR="00101ABE" w:rsidRPr="000E2AB9">
        <w:rPr>
          <w:szCs w:val="22"/>
          <w:lang w:val="fr-FR"/>
        </w:rPr>
        <w:t>,</w:t>
      </w:r>
      <w:r w:rsidRPr="000E2AB9">
        <w:rPr>
          <w:szCs w:val="22"/>
          <w:lang w:val="fr-FR"/>
        </w:rPr>
        <w:t xml:space="preserve"> les </w:t>
      </w:r>
      <w:r w:rsidR="009C3ABC" w:rsidRPr="000E2AB9">
        <w:rPr>
          <w:szCs w:val="22"/>
          <w:lang w:val="fr-FR"/>
        </w:rPr>
        <w:t xml:space="preserve">doses des </w:t>
      </w:r>
      <w:r w:rsidRPr="000E2AB9">
        <w:rPr>
          <w:szCs w:val="22"/>
          <w:lang w:val="fr-FR"/>
        </w:rPr>
        <w:t xml:space="preserve">deux traitements doivent simultanément </w:t>
      </w:r>
      <w:r w:rsidR="009C3ABC" w:rsidRPr="000E2AB9">
        <w:rPr>
          <w:szCs w:val="22"/>
          <w:lang w:val="fr-FR"/>
        </w:rPr>
        <w:t xml:space="preserve">être </w:t>
      </w:r>
      <w:r w:rsidRPr="000E2AB9">
        <w:rPr>
          <w:szCs w:val="22"/>
          <w:lang w:val="fr-FR"/>
        </w:rPr>
        <w:t>réduites, interrompues ou arrêtées.</w:t>
      </w:r>
      <w:r w:rsidRPr="000E2AB9">
        <w:rPr>
          <w:lang w:val="fr-FR"/>
        </w:rPr>
        <w:t xml:space="preserve"> </w:t>
      </w:r>
      <w:r w:rsidR="009C3ABC" w:rsidRPr="000E2AB9">
        <w:rPr>
          <w:szCs w:val="22"/>
          <w:lang w:val="fr-FR"/>
        </w:rPr>
        <w:t>L</w:t>
      </w:r>
      <w:r w:rsidR="00101ABE" w:rsidRPr="000E2AB9">
        <w:rPr>
          <w:szCs w:val="22"/>
          <w:lang w:val="fr-FR"/>
        </w:rPr>
        <w:t>es exceptions</w:t>
      </w:r>
      <w:r w:rsidRPr="000E2AB9">
        <w:rPr>
          <w:szCs w:val="22"/>
          <w:lang w:val="fr-FR"/>
        </w:rPr>
        <w:t xml:space="preserve"> </w:t>
      </w:r>
      <w:r w:rsidR="009C3ABC" w:rsidRPr="000E2AB9">
        <w:rPr>
          <w:szCs w:val="22"/>
          <w:lang w:val="fr-FR"/>
        </w:rPr>
        <w:t>pour lesquelles</w:t>
      </w:r>
      <w:r w:rsidRPr="000E2AB9">
        <w:rPr>
          <w:szCs w:val="22"/>
          <w:lang w:val="fr-FR"/>
        </w:rPr>
        <w:t xml:space="preserve"> des adaptations posologiques sont nécessaires pour un seul des deux traitements sont détaillées ci</w:t>
      </w:r>
      <w:r w:rsidR="0001047E" w:rsidRPr="000E2AB9">
        <w:rPr>
          <w:szCs w:val="22"/>
          <w:lang w:val="fr-FR"/>
        </w:rPr>
        <w:noBreakHyphen/>
      </w:r>
      <w:r w:rsidRPr="000E2AB9">
        <w:rPr>
          <w:szCs w:val="22"/>
          <w:lang w:val="fr-FR"/>
        </w:rPr>
        <w:t>dessous pour l</w:t>
      </w:r>
      <w:r w:rsidR="00EF2136" w:rsidRPr="000E2AB9">
        <w:rPr>
          <w:szCs w:val="22"/>
          <w:lang w:val="fr-FR"/>
        </w:rPr>
        <w:t>’</w:t>
      </w:r>
      <w:r w:rsidRPr="000E2AB9">
        <w:rPr>
          <w:szCs w:val="22"/>
          <w:lang w:val="fr-FR"/>
        </w:rPr>
        <w:t xml:space="preserve">uvéite, les tumeurs </w:t>
      </w:r>
      <w:r w:rsidR="009F36E0" w:rsidRPr="000E2AB9">
        <w:rPr>
          <w:szCs w:val="22"/>
          <w:lang w:val="fr-FR"/>
        </w:rPr>
        <w:t xml:space="preserve">malignes </w:t>
      </w:r>
      <w:r w:rsidRPr="000E2AB9">
        <w:rPr>
          <w:szCs w:val="22"/>
          <w:lang w:val="fr-FR"/>
        </w:rPr>
        <w:t xml:space="preserve">non cutanées </w:t>
      </w:r>
      <w:r w:rsidR="009C3ABC" w:rsidRPr="000E2AB9">
        <w:rPr>
          <w:szCs w:val="22"/>
          <w:lang w:val="fr-FR"/>
        </w:rPr>
        <w:t xml:space="preserve">ayant une </w:t>
      </w:r>
      <w:r w:rsidR="009C3ABC" w:rsidRPr="000E2AB9">
        <w:rPr>
          <w:szCs w:val="22"/>
          <w:lang w:val="fr-FR"/>
        </w:rPr>
        <w:lastRenderedPageBreak/>
        <w:t>mutation RAS positive</w:t>
      </w:r>
      <w:r w:rsidR="00941BC5" w:rsidRPr="000E2AB9">
        <w:rPr>
          <w:szCs w:val="22"/>
          <w:lang w:val="fr-FR"/>
        </w:rPr>
        <w:t xml:space="preserve"> (toxicités principalement liées au </w:t>
      </w:r>
      <w:proofErr w:type="spellStart"/>
      <w:r w:rsidR="00941BC5" w:rsidRPr="000E2AB9">
        <w:rPr>
          <w:szCs w:val="22"/>
          <w:lang w:val="fr-FR"/>
        </w:rPr>
        <w:t>dabrafenib</w:t>
      </w:r>
      <w:proofErr w:type="spellEnd"/>
      <w:r w:rsidR="00941BC5" w:rsidRPr="000E2AB9">
        <w:rPr>
          <w:szCs w:val="22"/>
          <w:lang w:val="fr-FR"/>
        </w:rPr>
        <w:t>)</w:t>
      </w:r>
      <w:r w:rsidRPr="000E2AB9">
        <w:rPr>
          <w:szCs w:val="22"/>
          <w:lang w:val="fr-FR"/>
        </w:rPr>
        <w:t>, la réduction de la fraction d</w:t>
      </w:r>
      <w:r w:rsidR="00EF2136" w:rsidRPr="000E2AB9">
        <w:rPr>
          <w:szCs w:val="22"/>
          <w:lang w:val="fr-FR"/>
        </w:rPr>
        <w:t>’</w:t>
      </w:r>
      <w:r w:rsidRPr="000E2AB9">
        <w:rPr>
          <w:szCs w:val="22"/>
          <w:lang w:val="fr-FR"/>
        </w:rPr>
        <w:t>éjection du ventricule gauche (FEVG), l</w:t>
      </w:r>
      <w:r w:rsidR="00EF2136" w:rsidRPr="000E2AB9">
        <w:rPr>
          <w:szCs w:val="22"/>
          <w:lang w:val="fr-FR"/>
        </w:rPr>
        <w:t>’</w:t>
      </w:r>
      <w:r w:rsidRPr="000E2AB9">
        <w:rPr>
          <w:szCs w:val="22"/>
          <w:lang w:val="fr-FR"/>
        </w:rPr>
        <w:t>occlusion de la veine rétinienne (</w:t>
      </w:r>
      <w:r w:rsidR="00DB5FEA" w:rsidRPr="000E2AB9">
        <w:rPr>
          <w:szCs w:val="22"/>
          <w:lang w:val="fr-FR"/>
        </w:rPr>
        <w:t>OVR</w:t>
      </w:r>
      <w:r w:rsidRPr="000E2AB9">
        <w:rPr>
          <w:szCs w:val="22"/>
          <w:lang w:val="fr-FR"/>
        </w:rPr>
        <w:t>), le décollement de l</w:t>
      </w:r>
      <w:r w:rsidR="00EF2136" w:rsidRPr="000E2AB9">
        <w:rPr>
          <w:szCs w:val="22"/>
          <w:lang w:val="fr-FR"/>
        </w:rPr>
        <w:t>’</w:t>
      </w:r>
      <w:r w:rsidRPr="000E2AB9">
        <w:rPr>
          <w:szCs w:val="22"/>
          <w:lang w:val="fr-FR"/>
        </w:rPr>
        <w:t>épithélium pigmentaire de la rétine (DEP), et</w:t>
      </w:r>
      <w:r w:rsidR="005B2040" w:rsidRPr="000E2AB9">
        <w:rPr>
          <w:szCs w:val="22"/>
          <w:lang w:val="fr-FR"/>
        </w:rPr>
        <w:t xml:space="preserve"> maladie pulmonaire interstitielle/pneumopathie</w:t>
      </w:r>
      <w:r w:rsidR="00385D5E" w:rsidRPr="000E2AB9">
        <w:rPr>
          <w:szCs w:val="22"/>
          <w:lang w:val="fr-FR"/>
        </w:rPr>
        <w:t xml:space="preserve"> </w:t>
      </w:r>
      <w:r w:rsidRPr="000E2AB9">
        <w:rPr>
          <w:szCs w:val="22"/>
          <w:lang w:val="fr-FR"/>
        </w:rPr>
        <w:t>(</w:t>
      </w:r>
      <w:r w:rsidR="00DB5FEA" w:rsidRPr="000E2AB9">
        <w:rPr>
          <w:szCs w:val="22"/>
          <w:lang w:val="fr-FR"/>
        </w:rPr>
        <w:t xml:space="preserve">toxicités </w:t>
      </w:r>
      <w:r w:rsidRPr="000E2AB9">
        <w:rPr>
          <w:szCs w:val="22"/>
          <w:lang w:val="fr-FR"/>
        </w:rPr>
        <w:t>principalement liée</w:t>
      </w:r>
      <w:r w:rsidR="00DB5FEA" w:rsidRPr="000E2AB9">
        <w:rPr>
          <w:szCs w:val="22"/>
          <w:lang w:val="fr-FR"/>
        </w:rPr>
        <w:t>s</w:t>
      </w:r>
      <w:r w:rsidRPr="000E2AB9">
        <w:rPr>
          <w:szCs w:val="22"/>
          <w:lang w:val="fr-FR"/>
        </w:rPr>
        <w:t xml:space="preserve"> au </w:t>
      </w:r>
      <w:proofErr w:type="spellStart"/>
      <w:r w:rsidRPr="000E2AB9">
        <w:rPr>
          <w:szCs w:val="22"/>
          <w:lang w:val="fr-FR"/>
        </w:rPr>
        <w:t>trametinib</w:t>
      </w:r>
      <w:proofErr w:type="spellEnd"/>
      <w:r w:rsidRPr="000E2AB9">
        <w:rPr>
          <w:szCs w:val="22"/>
          <w:lang w:val="fr-FR"/>
        </w:rPr>
        <w:t>).</w:t>
      </w:r>
    </w:p>
    <w:p w14:paraId="491EA147" w14:textId="77777777" w:rsidR="00107199" w:rsidRPr="000E2AB9" w:rsidRDefault="00107199" w:rsidP="0005350F">
      <w:pPr>
        <w:widowControl w:val="0"/>
        <w:tabs>
          <w:tab w:val="clear" w:pos="567"/>
        </w:tabs>
        <w:spacing w:line="240" w:lineRule="auto"/>
        <w:ind w:right="-1"/>
        <w:rPr>
          <w:szCs w:val="22"/>
          <w:lang w:val="fr-FR"/>
        </w:rPr>
      </w:pPr>
    </w:p>
    <w:p w14:paraId="371DF84F" w14:textId="77777777" w:rsidR="00107199" w:rsidRPr="000E2AB9" w:rsidRDefault="009C3ABC" w:rsidP="0005350F">
      <w:pPr>
        <w:keepNext/>
        <w:widowControl w:val="0"/>
        <w:tabs>
          <w:tab w:val="clear" w:pos="567"/>
        </w:tabs>
        <w:spacing w:line="240" w:lineRule="auto"/>
        <w:ind w:right="-1"/>
        <w:rPr>
          <w:i/>
          <w:szCs w:val="22"/>
          <w:u w:val="single"/>
          <w:lang w:val="fr-FR"/>
        </w:rPr>
      </w:pPr>
      <w:r w:rsidRPr="000E2AB9">
        <w:rPr>
          <w:i/>
          <w:szCs w:val="22"/>
          <w:u w:val="single"/>
          <w:lang w:val="fr-FR"/>
        </w:rPr>
        <w:t>Exceptions concernant les m</w:t>
      </w:r>
      <w:r w:rsidR="00107199" w:rsidRPr="000E2AB9">
        <w:rPr>
          <w:i/>
          <w:szCs w:val="22"/>
          <w:u w:val="single"/>
          <w:lang w:val="fr-FR"/>
        </w:rPr>
        <w:t>odifications de posologie (lorsque la réduction de dose s</w:t>
      </w:r>
      <w:r w:rsidR="00EF2136" w:rsidRPr="000E2AB9">
        <w:rPr>
          <w:i/>
          <w:szCs w:val="22"/>
          <w:u w:val="single"/>
          <w:lang w:val="fr-FR"/>
        </w:rPr>
        <w:t>’</w:t>
      </w:r>
      <w:r w:rsidR="00107199" w:rsidRPr="000E2AB9">
        <w:rPr>
          <w:i/>
          <w:szCs w:val="22"/>
          <w:u w:val="single"/>
          <w:lang w:val="fr-FR"/>
        </w:rPr>
        <w:t>applique uniquement pour un des deux traitements) spécifiques à certains effets indésirables</w:t>
      </w:r>
    </w:p>
    <w:p w14:paraId="500ADD47" w14:textId="77777777" w:rsidR="009C145D" w:rsidRPr="000E2AB9" w:rsidRDefault="009C145D" w:rsidP="0005350F">
      <w:pPr>
        <w:keepNext/>
        <w:widowControl w:val="0"/>
        <w:tabs>
          <w:tab w:val="clear" w:pos="567"/>
        </w:tabs>
        <w:spacing w:line="240" w:lineRule="auto"/>
        <w:ind w:right="-1"/>
        <w:rPr>
          <w:i/>
          <w:szCs w:val="22"/>
          <w:lang w:val="fr-FR"/>
        </w:rPr>
      </w:pPr>
      <w:r w:rsidRPr="000E2AB9">
        <w:rPr>
          <w:i/>
          <w:szCs w:val="22"/>
          <w:lang w:val="fr-FR"/>
        </w:rPr>
        <w:t>Uvéite</w:t>
      </w:r>
    </w:p>
    <w:p w14:paraId="4BD7CA14" w14:textId="77777777" w:rsidR="009C145D" w:rsidRPr="000E2AB9" w:rsidRDefault="009C145D" w:rsidP="0005350F">
      <w:pPr>
        <w:widowControl w:val="0"/>
        <w:tabs>
          <w:tab w:val="clear" w:pos="567"/>
        </w:tabs>
        <w:spacing w:line="240" w:lineRule="auto"/>
        <w:ind w:right="-1"/>
        <w:rPr>
          <w:szCs w:val="22"/>
          <w:lang w:val="fr-FR"/>
        </w:rPr>
      </w:pPr>
      <w:r w:rsidRPr="000E2AB9">
        <w:rPr>
          <w:szCs w:val="22"/>
          <w:lang w:val="fr-FR"/>
        </w:rPr>
        <w:t>Aucune adaptation de la posologie n</w:t>
      </w:r>
      <w:r w:rsidR="00EF2136" w:rsidRPr="000E2AB9">
        <w:rPr>
          <w:szCs w:val="22"/>
          <w:lang w:val="fr-FR"/>
        </w:rPr>
        <w:t>’</w:t>
      </w:r>
      <w:r w:rsidRPr="000E2AB9">
        <w:rPr>
          <w:szCs w:val="22"/>
          <w:lang w:val="fr-FR"/>
        </w:rPr>
        <w:t>est requise en cas d</w:t>
      </w:r>
      <w:r w:rsidR="00EF2136" w:rsidRPr="000E2AB9">
        <w:rPr>
          <w:szCs w:val="22"/>
          <w:lang w:val="fr-FR"/>
        </w:rPr>
        <w:t>’</w:t>
      </w:r>
      <w:r w:rsidRPr="000E2AB9">
        <w:rPr>
          <w:szCs w:val="22"/>
          <w:lang w:val="fr-FR"/>
        </w:rPr>
        <w:t>uvéite tant que des traitements locaux efficaces peuvent contrôler l</w:t>
      </w:r>
      <w:r w:rsidR="00EF2136" w:rsidRPr="000E2AB9">
        <w:rPr>
          <w:szCs w:val="22"/>
          <w:lang w:val="fr-FR"/>
        </w:rPr>
        <w:t>’</w:t>
      </w:r>
      <w:r w:rsidRPr="000E2AB9">
        <w:rPr>
          <w:szCs w:val="22"/>
          <w:lang w:val="fr-FR"/>
        </w:rPr>
        <w:t>inflammation oculaire. Si l</w:t>
      </w:r>
      <w:r w:rsidR="00EF2136" w:rsidRPr="000E2AB9">
        <w:rPr>
          <w:szCs w:val="22"/>
          <w:lang w:val="fr-FR"/>
        </w:rPr>
        <w:t>’</w:t>
      </w:r>
      <w:r w:rsidRPr="000E2AB9">
        <w:rPr>
          <w:szCs w:val="22"/>
          <w:lang w:val="fr-FR"/>
        </w:rPr>
        <w:t xml:space="preserve">uvéite ne répond pas aux traitements oculaires locaux, </w:t>
      </w:r>
      <w:proofErr w:type="spellStart"/>
      <w:r w:rsidRPr="000E2AB9">
        <w:rPr>
          <w:szCs w:val="22"/>
          <w:lang w:val="fr-FR"/>
        </w:rPr>
        <w:t>dabrafenib</w:t>
      </w:r>
      <w:proofErr w:type="spellEnd"/>
      <w:r w:rsidRPr="000E2AB9">
        <w:rPr>
          <w:szCs w:val="22"/>
          <w:lang w:val="fr-FR"/>
        </w:rPr>
        <w:t xml:space="preserve"> </w:t>
      </w:r>
      <w:r w:rsidR="00101ABE" w:rsidRPr="000E2AB9">
        <w:rPr>
          <w:szCs w:val="22"/>
          <w:lang w:val="fr-FR"/>
        </w:rPr>
        <w:t xml:space="preserve">doit être </w:t>
      </w:r>
      <w:r w:rsidR="00822142" w:rsidRPr="000E2AB9">
        <w:rPr>
          <w:szCs w:val="22"/>
          <w:lang w:val="fr-FR"/>
        </w:rPr>
        <w:t>interrompu</w:t>
      </w:r>
      <w:r w:rsidR="00101ABE" w:rsidRPr="000E2AB9">
        <w:rPr>
          <w:szCs w:val="22"/>
          <w:lang w:val="fr-FR"/>
        </w:rPr>
        <w:t xml:space="preserve"> </w:t>
      </w:r>
      <w:r w:rsidRPr="000E2AB9">
        <w:rPr>
          <w:szCs w:val="22"/>
          <w:lang w:val="fr-FR"/>
        </w:rPr>
        <w:t>jusqu</w:t>
      </w:r>
      <w:r w:rsidR="00EF2136" w:rsidRPr="000E2AB9">
        <w:rPr>
          <w:szCs w:val="22"/>
          <w:lang w:val="fr-FR"/>
        </w:rPr>
        <w:t>’</w:t>
      </w:r>
      <w:r w:rsidRPr="000E2AB9">
        <w:rPr>
          <w:szCs w:val="22"/>
          <w:lang w:val="fr-FR"/>
        </w:rPr>
        <w:t xml:space="preserve">à </w:t>
      </w:r>
      <w:r w:rsidR="00F44A34" w:rsidRPr="000E2AB9">
        <w:rPr>
          <w:szCs w:val="22"/>
          <w:lang w:val="fr-FR"/>
        </w:rPr>
        <w:t xml:space="preserve">la </w:t>
      </w:r>
      <w:r w:rsidRPr="000E2AB9">
        <w:rPr>
          <w:szCs w:val="22"/>
          <w:lang w:val="fr-FR"/>
        </w:rPr>
        <w:t>résolution de l</w:t>
      </w:r>
      <w:r w:rsidR="00EF2136" w:rsidRPr="000E2AB9">
        <w:rPr>
          <w:szCs w:val="22"/>
          <w:lang w:val="fr-FR"/>
        </w:rPr>
        <w:t>’</w:t>
      </w:r>
      <w:r w:rsidRPr="000E2AB9">
        <w:rPr>
          <w:szCs w:val="22"/>
          <w:lang w:val="fr-FR"/>
        </w:rPr>
        <w:t xml:space="preserve">inflammation oculaire </w:t>
      </w:r>
      <w:r w:rsidR="00DB5FEA" w:rsidRPr="000E2AB9">
        <w:rPr>
          <w:szCs w:val="22"/>
          <w:lang w:val="fr-FR"/>
        </w:rPr>
        <w:t xml:space="preserve">puis </w:t>
      </w:r>
      <w:proofErr w:type="spellStart"/>
      <w:r w:rsidR="00DB5FEA" w:rsidRPr="000E2AB9">
        <w:rPr>
          <w:szCs w:val="22"/>
          <w:lang w:val="fr-FR"/>
        </w:rPr>
        <w:t>dabrafenib</w:t>
      </w:r>
      <w:proofErr w:type="spellEnd"/>
      <w:r w:rsidR="00DB5FEA" w:rsidRPr="000E2AB9">
        <w:rPr>
          <w:szCs w:val="22"/>
          <w:lang w:val="fr-FR"/>
        </w:rPr>
        <w:t xml:space="preserve"> doit être</w:t>
      </w:r>
      <w:r w:rsidR="00DB5FEA" w:rsidRPr="000E2AB9" w:rsidDel="00DB5FEA">
        <w:rPr>
          <w:szCs w:val="22"/>
          <w:lang w:val="fr-FR"/>
        </w:rPr>
        <w:t xml:space="preserve"> </w:t>
      </w:r>
      <w:r w:rsidR="00844D56" w:rsidRPr="000E2AB9">
        <w:rPr>
          <w:szCs w:val="22"/>
          <w:lang w:val="fr-FR"/>
        </w:rPr>
        <w:t>réintroduit</w:t>
      </w:r>
      <w:r w:rsidR="00101ABE" w:rsidRPr="000E2AB9">
        <w:rPr>
          <w:szCs w:val="22"/>
          <w:lang w:val="fr-FR"/>
        </w:rPr>
        <w:t xml:space="preserve"> </w:t>
      </w:r>
      <w:r w:rsidRPr="000E2AB9">
        <w:rPr>
          <w:szCs w:val="22"/>
          <w:lang w:val="fr-FR"/>
        </w:rPr>
        <w:t>à une dose réduite d</w:t>
      </w:r>
      <w:r w:rsidR="00EF2136" w:rsidRPr="000E2AB9">
        <w:rPr>
          <w:szCs w:val="22"/>
          <w:lang w:val="fr-FR"/>
        </w:rPr>
        <w:t>’</w:t>
      </w:r>
      <w:r w:rsidRPr="000E2AB9">
        <w:rPr>
          <w:szCs w:val="22"/>
          <w:lang w:val="fr-FR"/>
        </w:rPr>
        <w:t xml:space="preserve">un palier. Aucune </w:t>
      </w:r>
      <w:r w:rsidR="00DB5FEA" w:rsidRPr="000E2AB9">
        <w:rPr>
          <w:szCs w:val="22"/>
          <w:lang w:val="fr-FR"/>
        </w:rPr>
        <w:t xml:space="preserve">modification de dose </w:t>
      </w:r>
      <w:r w:rsidRPr="000E2AB9">
        <w:rPr>
          <w:szCs w:val="22"/>
          <w:lang w:val="fr-FR"/>
        </w:rPr>
        <w:t xml:space="preserve">de </w:t>
      </w:r>
      <w:proofErr w:type="spellStart"/>
      <w:r w:rsidRPr="000E2AB9">
        <w:rPr>
          <w:szCs w:val="22"/>
          <w:lang w:val="fr-FR"/>
        </w:rPr>
        <w:t>trametinib</w:t>
      </w:r>
      <w:proofErr w:type="spellEnd"/>
      <w:r w:rsidRPr="000E2AB9">
        <w:rPr>
          <w:szCs w:val="22"/>
          <w:lang w:val="fr-FR"/>
        </w:rPr>
        <w:t xml:space="preserve"> n</w:t>
      </w:r>
      <w:r w:rsidR="00EF2136" w:rsidRPr="000E2AB9">
        <w:rPr>
          <w:szCs w:val="22"/>
          <w:lang w:val="fr-FR"/>
        </w:rPr>
        <w:t>’</w:t>
      </w:r>
      <w:r w:rsidRPr="000E2AB9">
        <w:rPr>
          <w:szCs w:val="22"/>
          <w:lang w:val="fr-FR"/>
        </w:rPr>
        <w:t>est requise lorsqu</w:t>
      </w:r>
      <w:r w:rsidR="00EF2136" w:rsidRPr="000E2AB9">
        <w:rPr>
          <w:szCs w:val="22"/>
          <w:lang w:val="fr-FR"/>
        </w:rPr>
        <w:t>’</w:t>
      </w:r>
      <w:r w:rsidRPr="000E2AB9">
        <w:rPr>
          <w:szCs w:val="22"/>
          <w:lang w:val="fr-FR"/>
        </w:rPr>
        <w:t xml:space="preserve">il est pris en association au </w:t>
      </w:r>
      <w:proofErr w:type="spellStart"/>
      <w:r w:rsidRPr="000E2AB9">
        <w:rPr>
          <w:szCs w:val="22"/>
          <w:lang w:val="fr-FR"/>
        </w:rPr>
        <w:t>dabrafenib</w:t>
      </w:r>
      <w:proofErr w:type="spellEnd"/>
      <w:r w:rsidRPr="000E2AB9">
        <w:rPr>
          <w:szCs w:val="22"/>
          <w:lang w:val="fr-FR"/>
        </w:rPr>
        <w:t xml:space="preserve"> (voir rubrique 4.4).</w:t>
      </w:r>
    </w:p>
    <w:p w14:paraId="30704093" w14:textId="77777777" w:rsidR="009C145D" w:rsidRPr="000E2AB9" w:rsidRDefault="009C145D" w:rsidP="0005350F">
      <w:pPr>
        <w:widowControl w:val="0"/>
        <w:tabs>
          <w:tab w:val="clear" w:pos="567"/>
        </w:tabs>
        <w:spacing w:line="240" w:lineRule="auto"/>
        <w:ind w:right="-1"/>
        <w:rPr>
          <w:szCs w:val="22"/>
          <w:lang w:val="fr-FR"/>
        </w:rPr>
      </w:pPr>
    </w:p>
    <w:p w14:paraId="5D6A230A" w14:textId="77777777" w:rsidR="009C145D" w:rsidRPr="000E2AB9" w:rsidRDefault="009C145D" w:rsidP="0005350F">
      <w:pPr>
        <w:keepNext/>
        <w:widowControl w:val="0"/>
        <w:tabs>
          <w:tab w:val="clear" w:pos="567"/>
        </w:tabs>
        <w:spacing w:line="240" w:lineRule="auto"/>
        <w:ind w:right="-1"/>
        <w:rPr>
          <w:i/>
          <w:szCs w:val="22"/>
          <w:lang w:val="fr-FR"/>
        </w:rPr>
      </w:pPr>
      <w:r w:rsidRPr="000E2AB9">
        <w:rPr>
          <w:i/>
          <w:szCs w:val="22"/>
          <w:lang w:val="fr-FR"/>
        </w:rPr>
        <w:t xml:space="preserve">Tumeurs </w:t>
      </w:r>
      <w:r w:rsidR="00DB5FEA" w:rsidRPr="000E2AB9">
        <w:rPr>
          <w:i/>
          <w:szCs w:val="22"/>
          <w:lang w:val="fr-FR"/>
        </w:rPr>
        <w:t xml:space="preserve">malignes </w:t>
      </w:r>
      <w:r w:rsidRPr="000E2AB9">
        <w:rPr>
          <w:i/>
          <w:szCs w:val="22"/>
          <w:lang w:val="fr-FR"/>
        </w:rPr>
        <w:t xml:space="preserve">non cutanées </w:t>
      </w:r>
      <w:r w:rsidR="009C3ABC" w:rsidRPr="000E2AB9">
        <w:rPr>
          <w:i/>
          <w:szCs w:val="22"/>
          <w:lang w:val="fr-FR"/>
        </w:rPr>
        <w:t xml:space="preserve">RAS </w:t>
      </w:r>
      <w:r w:rsidR="00DB5FEA" w:rsidRPr="000E2AB9">
        <w:rPr>
          <w:i/>
          <w:szCs w:val="22"/>
          <w:lang w:val="fr-FR"/>
        </w:rPr>
        <w:t>mutées</w:t>
      </w:r>
    </w:p>
    <w:p w14:paraId="4BCF1617" w14:textId="77777777" w:rsidR="009C145D" w:rsidRPr="000E2AB9" w:rsidRDefault="00101ABE" w:rsidP="0005350F">
      <w:pPr>
        <w:widowControl w:val="0"/>
        <w:tabs>
          <w:tab w:val="clear" w:pos="567"/>
        </w:tabs>
        <w:spacing w:line="240" w:lineRule="auto"/>
        <w:ind w:right="-1"/>
        <w:rPr>
          <w:szCs w:val="22"/>
          <w:lang w:val="fr-FR"/>
        </w:rPr>
      </w:pPr>
      <w:r w:rsidRPr="000E2AB9">
        <w:rPr>
          <w:szCs w:val="22"/>
          <w:lang w:val="fr-FR"/>
        </w:rPr>
        <w:t>L</w:t>
      </w:r>
      <w:r w:rsidR="009C145D" w:rsidRPr="000E2AB9">
        <w:rPr>
          <w:szCs w:val="22"/>
          <w:lang w:val="fr-FR"/>
        </w:rPr>
        <w:t xml:space="preserve">es bénéfices et les risques </w:t>
      </w:r>
      <w:r w:rsidRPr="000E2AB9">
        <w:rPr>
          <w:szCs w:val="22"/>
          <w:lang w:val="fr-FR"/>
        </w:rPr>
        <w:t xml:space="preserve">doivent être envisagés </w:t>
      </w:r>
      <w:r w:rsidR="009C145D" w:rsidRPr="000E2AB9">
        <w:rPr>
          <w:szCs w:val="22"/>
          <w:lang w:val="fr-FR"/>
        </w:rPr>
        <w:t xml:space="preserve">avant de continuer le traitement par </w:t>
      </w:r>
      <w:proofErr w:type="spellStart"/>
      <w:r w:rsidR="009C145D" w:rsidRPr="000E2AB9">
        <w:rPr>
          <w:szCs w:val="22"/>
          <w:lang w:val="fr-FR"/>
        </w:rPr>
        <w:t>dabrafenib</w:t>
      </w:r>
      <w:proofErr w:type="spellEnd"/>
      <w:r w:rsidR="009C145D" w:rsidRPr="000E2AB9">
        <w:rPr>
          <w:szCs w:val="22"/>
          <w:lang w:val="fr-FR"/>
        </w:rPr>
        <w:t xml:space="preserve"> chez les patients présentant une tumeur </w:t>
      </w:r>
      <w:r w:rsidR="009F36E0" w:rsidRPr="000E2AB9">
        <w:rPr>
          <w:szCs w:val="22"/>
          <w:lang w:val="fr-FR"/>
        </w:rPr>
        <w:t xml:space="preserve">maligne </w:t>
      </w:r>
      <w:r w:rsidR="009C145D" w:rsidRPr="000E2AB9">
        <w:rPr>
          <w:szCs w:val="22"/>
          <w:lang w:val="fr-FR"/>
        </w:rPr>
        <w:t xml:space="preserve">non cutanée associée à une mutation RAS. Aucune </w:t>
      </w:r>
      <w:r w:rsidR="00DB5FEA" w:rsidRPr="000E2AB9">
        <w:rPr>
          <w:szCs w:val="22"/>
          <w:lang w:val="fr-FR"/>
        </w:rPr>
        <w:t>modification de dose</w:t>
      </w:r>
      <w:r w:rsidR="009C145D" w:rsidRPr="000E2AB9">
        <w:rPr>
          <w:szCs w:val="22"/>
          <w:lang w:val="fr-FR"/>
        </w:rPr>
        <w:t xml:space="preserve"> de </w:t>
      </w:r>
      <w:proofErr w:type="spellStart"/>
      <w:r w:rsidR="009C145D" w:rsidRPr="000E2AB9">
        <w:rPr>
          <w:szCs w:val="22"/>
          <w:lang w:val="fr-FR"/>
        </w:rPr>
        <w:t>trametinib</w:t>
      </w:r>
      <w:proofErr w:type="spellEnd"/>
      <w:r w:rsidR="009C145D" w:rsidRPr="000E2AB9">
        <w:rPr>
          <w:szCs w:val="22"/>
          <w:lang w:val="fr-FR"/>
        </w:rPr>
        <w:t xml:space="preserve"> n</w:t>
      </w:r>
      <w:r w:rsidR="00EF2136" w:rsidRPr="000E2AB9">
        <w:rPr>
          <w:szCs w:val="22"/>
          <w:lang w:val="fr-FR"/>
        </w:rPr>
        <w:t>’</w:t>
      </w:r>
      <w:r w:rsidR="009C145D" w:rsidRPr="000E2AB9">
        <w:rPr>
          <w:szCs w:val="22"/>
          <w:lang w:val="fr-FR"/>
        </w:rPr>
        <w:t>est requise lorsqu</w:t>
      </w:r>
      <w:r w:rsidR="00EF2136" w:rsidRPr="000E2AB9">
        <w:rPr>
          <w:szCs w:val="22"/>
          <w:lang w:val="fr-FR"/>
        </w:rPr>
        <w:t>’</w:t>
      </w:r>
      <w:r w:rsidR="009C145D" w:rsidRPr="000E2AB9">
        <w:rPr>
          <w:szCs w:val="22"/>
          <w:lang w:val="fr-FR"/>
        </w:rPr>
        <w:t xml:space="preserve">il est pris en association au </w:t>
      </w:r>
      <w:proofErr w:type="spellStart"/>
      <w:r w:rsidR="009C145D" w:rsidRPr="000E2AB9">
        <w:rPr>
          <w:szCs w:val="22"/>
          <w:lang w:val="fr-FR"/>
        </w:rPr>
        <w:t>dabrafenib</w:t>
      </w:r>
      <w:proofErr w:type="spellEnd"/>
      <w:r w:rsidR="009C145D" w:rsidRPr="000E2AB9">
        <w:rPr>
          <w:szCs w:val="22"/>
          <w:lang w:val="fr-FR"/>
        </w:rPr>
        <w:t>.</w:t>
      </w:r>
    </w:p>
    <w:p w14:paraId="628F59ED" w14:textId="77777777" w:rsidR="009C145D" w:rsidRPr="000E2AB9" w:rsidRDefault="009C145D" w:rsidP="0005350F">
      <w:pPr>
        <w:widowControl w:val="0"/>
        <w:tabs>
          <w:tab w:val="clear" w:pos="567"/>
        </w:tabs>
        <w:spacing w:line="240" w:lineRule="auto"/>
        <w:ind w:right="-1"/>
        <w:rPr>
          <w:szCs w:val="22"/>
          <w:lang w:val="fr-FR"/>
        </w:rPr>
      </w:pPr>
    </w:p>
    <w:p w14:paraId="3079D6AE" w14:textId="77777777" w:rsidR="00311B72" w:rsidRPr="000E2AB9" w:rsidRDefault="00311B72" w:rsidP="0005350F">
      <w:pPr>
        <w:pStyle w:val="Default"/>
        <w:keepNext/>
        <w:widowControl w:val="0"/>
        <w:ind w:right="-1"/>
        <w:rPr>
          <w:i/>
          <w:color w:val="auto"/>
        </w:rPr>
      </w:pPr>
      <w:r w:rsidRPr="000E2AB9">
        <w:rPr>
          <w:i/>
          <w:color w:val="auto"/>
        </w:rPr>
        <w:t>Diminution de la fraction d</w:t>
      </w:r>
      <w:r w:rsidR="00EF2136" w:rsidRPr="000E2AB9">
        <w:rPr>
          <w:i/>
          <w:color w:val="auto"/>
        </w:rPr>
        <w:t>’</w:t>
      </w:r>
      <w:r w:rsidRPr="000E2AB9">
        <w:rPr>
          <w:i/>
          <w:color w:val="auto"/>
        </w:rPr>
        <w:t xml:space="preserve">éjection du ventricule gauche (FEVG)/ </w:t>
      </w:r>
      <w:r w:rsidR="00CD7508" w:rsidRPr="000E2AB9">
        <w:rPr>
          <w:i/>
          <w:color w:val="auto"/>
        </w:rPr>
        <w:t>D</w:t>
      </w:r>
      <w:r w:rsidRPr="000E2AB9">
        <w:rPr>
          <w:i/>
          <w:color w:val="auto"/>
        </w:rPr>
        <w:t>ysfonction ventriculaire gauche</w:t>
      </w:r>
    </w:p>
    <w:p w14:paraId="4D2D952C" w14:textId="70A9CC2A" w:rsidR="006832A2" w:rsidRPr="000E2AB9" w:rsidRDefault="00311B72" w:rsidP="0005350F">
      <w:pPr>
        <w:widowControl w:val="0"/>
        <w:tabs>
          <w:tab w:val="clear" w:pos="567"/>
        </w:tabs>
        <w:spacing w:line="240" w:lineRule="auto"/>
        <w:ind w:right="-1"/>
        <w:rPr>
          <w:szCs w:val="22"/>
          <w:lang w:val="fr-FR"/>
        </w:rPr>
      </w:pPr>
      <w:r w:rsidRPr="000E2AB9">
        <w:rPr>
          <w:lang w:val="fr-FR"/>
        </w:rPr>
        <w:t xml:space="preserve">Si </w:t>
      </w:r>
      <w:proofErr w:type="spellStart"/>
      <w:r w:rsidRPr="000E2AB9">
        <w:rPr>
          <w:lang w:val="fr-FR"/>
        </w:rPr>
        <w:t>dabrafenib</w:t>
      </w:r>
      <w:proofErr w:type="spellEnd"/>
      <w:r w:rsidRPr="000E2AB9">
        <w:rPr>
          <w:lang w:val="fr-FR"/>
        </w:rPr>
        <w:t xml:space="preserve"> est utilisé en association </w:t>
      </w:r>
      <w:r w:rsidR="00A46C46" w:rsidRPr="000E2AB9">
        <w:rPr>
          <w:lang w:val="fr-FR"/>
        </w:rPr>
        <w:t>au</w:t>
      </w:r>
      <w:r w:rsidRPr="000E2AB9">
        <w:rPr>
          <w:lang w:val="fr-FR"/>
        </w:rPr>
        <w:t xml:space="preserve"> </w:t>
      </w:r>
      <w:proofErr w:type="spellStart"/>
      <w:r w:rsidRPr="000E2AB9">
        <w:rPr>
          <w:lang w:val="fr-FR"/>
        </w:rPr>
        <w:t>trametinib</w:t>
      </w:r>
      <w:proofErr w:type="spellEnd"/>
      <w:r w:rsidRPr="000E2AB9">
        <w:rPr>
          <w:lang w:val="fr-FR"/>
        </w:rPr>
        <w:t xml:space="preserve"> </w:t>
      </w:r>
      <w:r w:rsidR="00C831CF" w:rsidRPr="000E2AB9">
        <w:rPr>
          <w:lang w:val="fr-FR"/>
        </w:rPr>
        <w:t>chez des patients</w:t>
      </w:r>
      <w:r w:rsidRPr="000E2AB9">
        <w:rPr>
          <w:lang w:val="fr-FR"/>
        </w:rPr>
        <w:t xml:space="preserve"> </w:t>
      </w:r>
      <w:r w:rsidR="00C831CF" w:rsidRPr="000E2AB9">
        <w:rPr>
          <w:szCs w:val="22"/>
          <w:lang w:val="fr-FR"/>
        </w:rPr>
        <w:t xml:space="preserve">présentant </w:t>
      </w:r>
      <w:r w:rsidR="008E7E13" w:rsidRPr="000E2AB9">
        <w:rPr>
          <w:szCs w:val="22"/>
          <w:lang w:val="fr-FR"/>
        </w:rPr>
        <w:t xml:space="preserve">de façon asymptomatique </w:t>
      </w:r>
      <w:r w:rsidR="00C831CF" w:rsidRPr="000E2AB9">
        <w:rPr>
          <w:szCs w:val="22"/>
          <w:lang w:val="fr-FR"/>
        </w:rPr>
        <w:t>une diminution absolue</w:t>
      </w:r>
      <w:r w:rsidR="009F36E0" w:rsidRPr="000E2AB9">
        <w:rPr>
          <w:szCs w:val="22"/>
          <w:lang w:val="fr-FR"/>
        </w:rPr>
        <w:t> </w:t>
      </w:r>
      <w:r w:rsidR="00C831CF" w:rsidRPr="000E2AB9">
        <w:rPr>
          <w:szCs w:val="22"/>
          <w:lang w:val="fr-FR"/>
        </w:rPr>
        <w:t>&gt; 10 % de la fraction d</w:t>
      </w:r>
      <w:r w:rsidR="00EF2136" w:rsidRPr="000E2AB9">
        <w:rPr>
          <w:szCs w:val="22"/>
          <w:lang w:val="fr-FR"/>
        </w:rPr>
        <w:t>’</w:t>
      </w:r>
      <w:r w:rsidR="00C831CF" w:rsidRPr="000E2AB9">
        <w:rPr>
          <w:szCs w:val="22"/>
          <w:lang w:val="fr-FR"/>
        </w:rPr>
        <w:t xml:space="preserve">éjection du ventricule gauche par rapport à la valeur initiale et </w:t>
      </w:r>
      <w:r w:rsidR="00A534B8" w:rsidRPr="000E2AB9">
        <w:rPr>
          <w:szCs w:val="22"/>
          <w:lang w:val="fr-FR"/>
        </w:rPr>
        <w:t xml:space="preserve">avec </w:t>
      </w:r>
      <w:r w:rsidR="005107C0" w:rsidRPr="000E2AB9">
        <w:rPr>
          <w:szCs w:val="22"/>
          <w:lang w:val="fr-FR"/>
        </w:rPr>
        <w:t xml:space="preserve">une </w:t>
      </w:r>
      <w:r w:rsidR="009F36E0" w:rsidRPr="000E2AB9">
        <w:rPr>
          <w:szCs w:val="22"/>
          <w:lang w:val="fr-FR"/>
        </w:rPr>
        <w:t xml:space="preserve">valeur de la </w:t>
      </w:r>
      <w:r w:rsidR="005107C0" w:rsidRPr="000E2AB9">
        <w:rPr>
          <w:szCs w:val="22"/>
          <w:lang w:val="fr-FR"/>
        </w:rPr>
        <w:t>fraction d</w:t>
      </w:r>
      <w:r w:rsidR="00EF2136" w:rsidRPr="000E2AB9">
        <w:rPr>
          <w:szCs w:val="22"/>
          <w:lang w:val="fr-FR"/>
        </w:rPr>
        <w:t>’</w:t>
      </w:r>
      <w:r w:rsidR="005107C0" w:rsidRPr="000E2AB9">
        <w:rPr>
          <w:szCs w:val="22"/>
          <w:lang w:val="fr-FR"/>
        </w:rPr>
        <w:t xml:space="preserve">éjection </w:t>
      </w:r>
      <w:r w:rsidR="00C831CF" w:rsidRPr="000E2AB9">
        <w:rPr>
          <w:szCs w:val="22"/>
          <w:lang w:val="fr-FR"/>
        </w:rPr>
        <w:t>inférieure à la limite inférieure de la normale de l</w:t>
      </w:r>
      <w:r w:rsidR="00EF2136" w:rsidRPr="000E2AB9">
        <w:rPr>
          <w:szCs w:val="22"/>
          <w:lang w:val="fr-FR"/>
        </w:rPr>
        <w:t>’</w:t>
      </w:r>
      <w:r w:rsidR="00C831CF" w:rsidRPr="000E2AB9">
        <w:rPr>
          <w:szCs w:val="22"/>
          <w:lang w:val="fr-FR"/>
        </w:rPr>
        <w:t xml:space="preserve">établissement, </w:t>
      </w:r>
      <w:r w:rsidR="009C3ABC" w:rsidRPr="000E2AB9">
        <w:rPr>
          <w:szCs w:val="22"/>
          <w:lang w:val="fr-FR"/>
        </w:rPr>
        <w:t>veuillez</w:t>
      </w:r>
      <w:r w:rsidR="0001047E" w:rsidRPr="000E2AB9">
        <w:rPr>
          <w:szCs w:val="22"/>
          <w:lang w:val="fr-FR"/>
        </w:rPr>
        <w:noBreakHyphen/>
      </w:r>
      <w:r w:rsidR="009C3ABC" w:rsidRPr="000E2AB9">
        <w:rPr>
          <w:szCs w:val="22"/>
          <w:lang w:val="fr-FR"/>
        </w:rPr>
        <w:t>vous</w:t>
      </w:r>
      <w:r w:rsidR="00C831CF" w:rsidRPr="000E2AB9">
        <w:rPr>
          <w:szCs w:val="22"/>
          <w:lang w:val="fr-FR"/>
        </w:rPr>
        <w:t xml:space="preserve"> référer </w:t>
      </w:r>
      <w:r w:rsidR="00E65DAA" w:rsidRPr="000E2AB9">
        <w:rPr>
          <w:szCs w:val="22"/>
          <w:lang w:val="fr-FR"/>
        </w:rPr>
        <w:t xml:space="preserve">au RCP de </w:t>
      </w:r>
      <w:proofErr w:type="spellStart"/>
      <w:r w:rsidR="00E65DAA" w:rsidRPr="000E2AB9">
        <w:rPr>
          <w:szCs w:val="22"/>
          <w:lang w:val="fr-FR"/>
        </w:rPr>
        <w:t>trametinib</w:t>
      </w:r>
      <w:proofErr w:type="spellEnd"/>
      <w:r w:rsidR="00E65DAA" w:rsidRPr="000E2AB9">
        <w:rPr>
          <w:szCs w:val="22"/>
          <w:lang w:val="fr-FR"/>
        </w:rPr>
        <w:t xml:space="preserve"> (</w:t>
      </w:r>
      <w:r w:rsidR="00E65DAA" w:rsidRPr="000E2AB9">
        <w:rPr>
          <w:lang w:val="fr-FR"/>
        </w:rPr>
        <w:t>rubrique </w:t>
      </w:r>
      <w:r w:rsidR="00E65DAA" w:rsidRPr="000E2AB9">
        <w:rPr>
          <w:szCs w:val="22"/>
          <w:lang w:val="fr-FR"/>
        </w:rPr>
        <w:t>4.2) pour les instructions sur l</w:t>
      </w:r>
      <w:r w:rsidR="00EF2136" w:rsidRPr="000E2AB9">
        <w:rPr>
          <w:szCs w:val="22"/>
          <w:lang w:val="fr-FR"/>
        </w:rPr>
        <w:t>’</w:t>
      </w:r>
      <w:r w:rsidR="00E65DAA" w:rsidRPr="000E2AB9">
        <w:rPr>
          <w:szCs w:val="22"/>
          <w:lang w:val="fr-FR"/>
        </w:rPr>
        <w:t xml:space="preserve">adaptation posologique de </w:t>
      </w:r>
      <w:proofErr w:type="spellStart"/>
      <w:r w:rsidR="00E65DAA" w:rsidRPr="000E2AB9">
        <w:rPr>
          <w:szCs w:val="22"/>
          <w:lang w:val="fr-FR"/>
        </w:rPr>
        <w:t>trametinib</w:t>
      </w:r>
      <w:proofErr w:type="spellEnd"/>
      <w:r w:rsidR="00E65DAA" w:rsidRPr="000E2AB9">
        <w:rPr>
          <w:szCs w:val="22"/>
          <w:lang w:val="fr-FR"/>
        </w:rPr>
        <w:t>.</w:t>
      </w:r>
      <w:r w:rsidR="006832A2" w:rsidRPr="000E2AB9">
        <w:rPr>
          <w:szCs w:val="22"/>
          <w:lang w:val="fr-FR"/>
        </w:rPr>
        <w:t xml:space="preserve"> Aucune modification de la dose de </w:t>
      </w:r>
      <w:proofErr w:type="spellStart"/>
      <w:r w:rsidR="006832A2" w:rsidRPr="000E2AB9">
        <w:rPr>
          <w:szCs w:val="22"/>
          <w:lang w:val="fr-FR"/>
        </w:rPr>
        <w:t>dabrafenib</w:t>
      </w:r>
      <w:proofErr w:type="spellEnd"/>
      <w:r w:rsidR="006832A2" w:rsidRPr="000E2AB9">
        <w:rPr>
          <w:szCs w:val="22"/>
          <w:lang w:val="fr-FR"/>
        </w:rPr>
        <w:t xml:space="preserve"> n</w:t>
      </w:r>
      <w:r w:rsidR="00EF2136" w:rsidRPr="000E2AB9">
        <w:rPr>
          <w:szCs w:val="22"/>
          <w:lang w:val="fr-FR"/>
        </w:rPr>
        <w:t>’</w:t>
      </w:r>
      <w:r w:rsidR="006832A2" w:rsidRPr="000E2AB9">
        <w:rPr>
          <w:szCs w:val="22"/>
          <w:lang w:val="fr-FR"/>
        </w:rPr>
        <w:t>est requise lorsqu</w:t>
      </w:r>
      <w:r w:rsidR="00EF2136" w:rsidRPr="000E2AB9">
        <w:rPr>
          <w:szCs w:val="22"/>
          <w:lang w:val="fr-FR"/>
        </w:rPr>
        <w:t>’</w:t>
      </w:r>
      <w:r w:rsidR="006832A2" w:rsidRPr="000E2AB9">
        <w:rPr>
          <w:szCs w:val="22"/>
          <w:lang w:val="fr-FR"/>
        </w:rPr>
        <w:t xml:space="preserve">il est pris en association au </w:t>
      </w:r>
      <w:proofErr w:type="spellStart"/>
      <w:r w:rsidR="006832A2" w:rsidRPr="000E2AB9">
        <w:rPr>
          <w:szCs w:val="22"/>
          <w:lang w:val="fr-FR"/>
        </w:rPr>
        <w:t>trametinib</w:t>
      </w:r>
      <w:proofErr w:type="spellEnd"/>
      <w:r w:rsidR="006832A2" w:rsidRPr="000E2AB9">
        <w:rPr>
          <w:szCs w:val="22"/>
          <w:lang w:val="fr-FR"/>
        </w:rPr>
        <w:t>.</w:t>
      </w:r>
    </w:p>
    <w:p w14:paraId="68C08928" w14:textId="77777777" w:rsidR="00311B72" w:rsidRPr="000E2AB9" w:rsidRDefault="00311B72" w:rsidP="0005350F">
      <w:pPr>
        <w:widowControl w:val="0"/>
        <w:tabs>
          <w:tab w:val="clear" w:pos="567"/>
        </w:tabs>
        <w:spacing w:line="240" w:lineRule="auto"/>
        <w:ind w:right="-1"/>
        <w:rPr>
          <w:szCs w:val="22"/>
          <w:lang w:val="fr-FR"/>
        </w:rPr>
      </w:pPr>
    </w:p>
    <w:p w14:paraId="3D5AAB02" w14:textId="77777777" w:rsidR="00E65DAA" w:rsidRPr="000E2AB9" w:rsidRDefault="00E65DAA" w:rsidP="0005350F">
      <w:pPr>
        <w:pStyle w:val="Default"/>
        <w:keepNext/>
        <w:widowControl w:val="0"/>
        <w:ind w:right="-1"/>
        <w:rPr>
          <w:i/>
          <w:color w:val="auto"/>
        </w:rPr>
      </w:pPr>
      <w:r w:rsidRPr="000E2AB9">
        <w:rPr>
          <w:i/>
          <w:color w:val="auto"/>
        </w:rPr>
        <w:t>Occlusion de la veine rétinienne et décollement de l</w:t>
      </w:r>
      <w:r w:rsidR="00EF2136" w:rsidRPr="000E2AB9">
        <w:rPr>
          <w:i/>
          <w:color w:val="auto"/>
        </w:rPr>
        <w:t>’</w:t>
      </w:r>
      <w:r w:rsidRPr="000E2AB9">
        <w:rPr>
          <w:i/>
          <w:color w:val="auto"/>
        </w:rPr>
        <w:t>épithélium pigmentaire</w:t>
      </w:r>
      <w:r w:rsidRPr="000E2AB9">
        <w:rPr>
          <w:color w:val="auto"/>
        </w:rPr>
        <w:t xml:space="preserve"> </w:t>
      </w:r>
      <w:r w:rsidRPr="000E2AB9">
        <w:rPr>
          <w:i/>
          <w:color w:val="auto"/>
        </w:rPr>
        <w:t>de la rétine</w:t>
      </w:r>
    </w:p>
    <w:p w14:paraId="5A5F3FA5" w14:textId="77777777" w:rsidR="00E65DAA" w:rsidRPr="000E2AB9" w:rsidRDefault="00E65DAA" w:rsidP="0005350F">
      <w:pPr>
        <w:widowControl w:val="0"/>
        <w:tabs>
          <w:tab w:val="clear" w:pos="567"/>
        </w:tabs>
        <w:spacing w:line="240" w:lineRule="auto"/>
        <w:ind w:right="-1"/>
        <w:rPr>
          <w:lang w:val="fr-FR"/>
        </w:rPr>
      </w:pPr>
      <w:r w:rsidRPr="000E2AB9">
        <w:rPr>
          <w:lang w:val="fr-FR"/>
        </w:rPr>
        <w:t>Si le</w:t>
      </w:r>
      <w:r w:rsidR="005107C0" w:rsidRPr="000E2AB9">
        <w:rPr>
          <w:lang w:val="fr-FR"/>
        </w:rPr>
        <w:t>s</w:t>
      </w:r>
      <w:r w:rsidRPr="000E2AB9">
        <w:rPr>
          <w:lang w:val="fr-FR"/>
        </w:rPr>
        <w:t xml:space="preserve"> patient</w:t>
      </w:r>
      <w:r w:rsidR="005107C0" w:rsidRPr="000E2AB9">
        <w:rPr>
          <w:lang w:val="fr-FR"/>
        </w:rPr>
        <w:t>s</w:t>
      </w:r>
      <w:r w:rsidRPr="000E2AB9">
        <w:rPr>
          <w:lang w:val="fr-FR"/>
        </w:rPr>
        <w:t xml:space="preserve"> signale</w:t>
      </w:r>
      <w:r w:rsidR="005107C0" w:rsidRPr="000E2AB9">
        <w:rPr>
          <w:lang w:val="fr-FR"/>
        </w:rPr>
        <w:t>nt</w:t>
      </w:r>
      <w:r w:rsidRPr="000E2AB9">
        <w:rPr>
          <w:lang w:val="fr-FR"/>
        </w:rPr>
        <w:t xml:space="preserve"> </w:t>
      </w:r>
      <w:r w:rsidR="00B56B83" w:rsidRPr="000E2AB9">
        <w:rPr>
          <w:lang w:val="fr-FR"/>
        </w:rPr>
        <w:t>l</w:t>
      </w:r>
      <w:r w:rsidR="00EF2136" w:rsidRPr="000E2AB9">
        <w:rPr>
          <w:lang w:val="fr-FR"/>
        </w:rPr>
        <w:t>’</w:t>
      </w:r>
      <w:r w:rsidR="00B56B83" w:rsidRPr="000E2AB9">
        <w:rPr>
          <w:lang w:val="fr-FR"/>
        </w:rPr>
        <w:t>apparition d</w:t>
      </w:r>
      <w:r w:rsidR="00EF2136" w:rsidRPr="000E2AB9">
        <w:rPr>
          <w:lang w:val="fr-FR"/>
        </w:rPr>
        <w:t>’</w:t>
      </w:r>
      <w:r w:rsidR="00B56B83" w:rsidRPr="000E2AB9">
        <w:rPr>
          <w:lang w:val="fr-FR"/>
        </w:rPr>
        <w:t xml:space="preserve">un </w:t>
      </w:r>
      <w:r w:rsidRPr="000E2AB9">
        <w:rPr>
          <w:lang w:val="fr-FR"/>
        </w:rPr>
        <w:t>trouble de la vision, comme une diminution de la vision centrale, une vision floue ou une perte de l</w:t>
      </w:r>
      <w:r w:rsidR="00EF2136" w:rsidRPr="000E2AB9">
        <w:rPr>
          <w:lang w:val="fr-FR"/>
        </w:rPr>
        <w:t>’</w:t>
      </w:r>
      <w:r w:rsidRPr="000E2AB9">
        <w:rPr>
          <w:lang w:val="fr-FR"/>
        </w:rPr>
        <w:t xml:space="preserve">acuité visuelle durant le traitement par </w:t>
      </w:r>
      <w:proofErr w:type="spellStart"/>
      <w:r w:rsidRPr="000E2AB9">
        <w:rPr>
          <w:lang w:val="fr-FR"/>
        </w:rPr>
        <w:t>dabr</w:t>
      </w:r>
      <w:r w:rsidR="009C3ABC" w:rsidRPr="000E2AB9">
        <w:rPr>
          <w:lang w:val="fr-FR"/>
        </w:rPr>
        <w:t>af</w:t>
      </w:r>
      <w:r w:rsidRPr="000E2AB9">
        <w:rPr>
          <w:lang w:val="fr-FR"/>
        </w:rPr>
        <w:t>enib</w:t>
      </w:r>
      <w:proofErr w:type="spellEnd"/>
      <w:r w:rsidRPr="000E2AB9">
        <w:rPr>
          <w:lang w:val="fr-FR"/>
        </w:rPr>
        <w:t xml:space="preserve"> en association au </w:t>
      </w:r>
      <w:proofErr w:type="spellStart"/>
      <w:r w:rsidRPr="000E2AB9">
        <w:rPr>
          <w:lang w:val="fr-FR"/>
        </w:rPr>
        <w:t>trametinib</w:t>
      </w:r>
      <w:proofErr w:type="spellEnd"/>
      <w:r w:rsidRPr="000E2AB9">
        <w:rPr>
          <w:lang w:val="fr-FR"/>
        </w:rPr>
        <w:t>, veuillez</w:t>
      </w:r>
      <w:r w:rsidR="0001047E" w:rsidRPr="000E2AB9">
        <w:rPr>
          <w:lang w:val="fr-FR"/>
        </w:rPr>
        <w:noBreakHyphen/>
      </w:r>
      <w:r w:rsidRPr="000E2AB9">
        <w:rPr>
          <w:lang w:val="fr-FR"/>
        </w:rPr>
        <w:t xml:space="preserve">vous référer au RCP de </w:t>
      </w:r>
      <w:proofErr w:type="spellStart"/>
      <w:r w:rsidRPr="000E2AB9">
        <w:rPr>
          <w:lang w:val="fr-FR"/>
        </w:rPr>
        <w:t>trametinib</w:t>
      </w:r>
      <w:proofErr w:type="spellEnd"/>
      <w:r w:rsidRPr="000E2AB9">
        <w:rPr>
          <w:lang w:val="fr-FR"/>
        </w:rPr>
        <w:t xml:space="preserve"> (rubrique 4.2) pour les instructions sur l</w:t>
      </w:r>
      <w:r w:rsidR="00EF2136" w:rsidRPr="000E2AB9">
        <w:rPr>
          <w:lang w:val="fr-FR"/>
        </w:rPr>
        <w:t>’</w:t>
      </w:r>
      <w:r w:rsidRPr="000E2AB9">
        <w:rPr>
          <w:lang w:val="fr-FR"/>
        </w:rPr>
        <w:t xml:space="preserve">adaptation posologique de </w:t>
      </w:r>
      <w:proofErr w:type="spellStart"/>
      <w:r w:rsidRPr="000E2AB9">
        <w:rPr>
          <w:lang w:val="fr-FR"/>
        </w:rPr>
        <w:t>trametinib</w:t>
      </w:r>
      <w:proofErr w:type="spellEnd"/>
      <w:r w:rsidRPr="000E2AB9">
        <w:rPr>
          <w:lang w:val="fr-FR"/>
        </w:rPr>
        <w:t xml:space="preserve">. </w:t>
      </w:r>
      <w:r w:rsidR="005107C0" w:rsidRPr="000E2AB9">
        <w:rPr>
          <w:lang w:val="fr-FR"/>
        </w:rPr>
        <w:t>Pour les cas confirmé</w:t>
      </w:r>
      <w:r w:rsidR="006832A2" w:rsidRPr="000E2AB9">
        <w:rPr>
          <w:lang w:val="fr-FR"/>
        </w:rPr>
        <w:t>s</w:t>
      </w:r>
      <w:r w:rsidR="005107C0" w:rsidRPr="000E2AB9">
        <w:rPr>
          <w:lang w:val="fr-FR"/>
        </w:rPr>
        <w:t xml:space="preserve"> d</w:t>
      </w:r>
      <w:r w:rsidR="00EF2136" w:rsidRPr="000E2AB9">
        <w:rPr>
          <w:lang w:val="fr-FR"/>
        </w:rPr>
        <w:t>’</w:t>
      </w:r>
      <w:r w:rsidR="005107C0" w:rsidRPr="000E2AB9">
        <w:rPr>
          <w:lang w:val="fr-FR"/>
        </w:rPr>
        <w:t>occlusion de la veine rétinienne ou de décollement de l</w:t>
      </w:r>
      <w:r w:rsidR="00EF2136" w:rsidRPr="000E2AB9">
        <w:rPr>
          <w:lang w:val="fr-FR"/>
        </w:rPr>
        <w:t>’</w:t>
      </w:r>
      <w:r w:rsidR="005107C0" w:rsidRPr="000E2AB9">
        <w:rPr>
          <w:lang w:val="fr-FR"/>
        </w:rPr>
        <w:t>épithélium pigmentaire de la rétine, a</w:t>
      </w:r>
      <w:r w:rsidRPr="000E2AB9">
        <w:rPr>
          <w:lang w:val="fr-FR"/>
        </w:rPr>
        <w:t xml:space="preserve">ucune adaptation posologique de </w:t>
      </w:r>
      <w:proofErr w:type="spellStart"/>
      <w:r w:rsidRPr="000E2AB9">
        <w:rPr>
          <w:lang w:val="fr-FR"/>
        </w:rPr>
        <w:t>dabrafenib</w:t>
      </w:r>
      <w:proofErr w:type="spellEnd"/>
      <w:r w:rsidRPr="000E2AB9">
        <w:rPr>
          <w:lang w:val="fr-FR"/>
        </w:rPr>
        <w:t xml:space="preserve"> n</w:t>
      </w:r>
      <w:r w:rsidR="00EF2136" w:rsidRPr="000E2AB9">
        <w:rPr>
          <w:lang w:val="fr-FR"/>
        </w:rPr>
        <w:t>’</w:t>
      </w:r>
      <w:r w:rsidRPr="000E2AB9">
        <w:rPr>
          <w:lang w:val="fr-FR"/>
        </w:rPr>
        <w:t>est requise lorsqu</w:t>
      </w:r>
      <w:r w:rsidR="00EF2136" w:rsidRPr="000E2AB9">
        <w:rPr>
          <w:lang w:val="fr-FR"/>
        </w:rPr>
        <w:t>’</w:t>
      </w:r>
      <w:r w:rsidRPr="000E2AB9">
        <w:rPr>
          <w:lang w:val="fr-FR"/>
        </w:rPr>
        <w:t xml:space="preserve">il est pris en association au </w:t>
      </w:r>
      <w:proofErr w:type="spellStart"/>
      <w:r w:rsidRPr="000E2AB9">
        <w:rPr>
          <w:lang w:val="fr-FR"/>
        </w:rPr>
        <w:t>trametinib</w:t>
      </w:r>
      <w:proofErr w:type="spellEnd"/>
      <w:r w:rsidRPr="000E2AB9">
        <w:rPr>
          <w:lang w:val="fr-FR"/>
        </w:rPr>
        <w:t>.</w:t>
      </w:r>
    </w:p>
    <w:p w14:paraId="13198791" w14:textId="77777777" w:rsidR="00E65DAA" w:rsidRPr="000E2AB9" w:rsidRDefault="00E65DAA" w:rsidP="0005350F">
      <w:pPr>
        <w:widowControl w:val="0"/>
        <w:tabs>
          <w:tab w:val="clear" w:pos="567"/>
        </w:tabs>
        <w:spacing w:line="240" w:lineRule="auto"/>
        <w:ind w:right="-1"/>
        <w:rPr>
          <w:lang w:val="fr-FR"/>
        </w:rPr>
      </w:pPr>
    </w:p>
    <w:p w14:paraId="55728B5C" w14:textId="77777777" w:rsidR="00E65DAA" w:rsidRPr="000E2AB9" w:rsidRDefault="00E65DAA" w:rsidP="0005350F">
      <w:pPr>
        <w:pStyle w:val="Default"/>
        <w:keepNext/>
        <w:widowControl w:val="0"/>
        <w:ind w:right="-1"/>
        <w:rPr>
          <w:i/>
          <w:color w:val="auto"/>
        </w:rPr>
      </w:pPr>
      <w:r w:rsidRPr="000E2AB9">
        <w:rPr>
          <w:i/>
          <w:color w:val="auto"/>
        </w:rPr>
        <w:t>Atteinte pulmonaire interstitielle/</w:t>
      </w:r>
      <w:r w:rsidR="00CD7508" w:rsidRPr="000E2AB9">
        <w:rPr>
          <w:i/>
          <w:color w:val="auto"/>
        </w:rPr>
        <w:t>P</w:t>
      </w:r>
      <w:r w:rsidRPr="000E2AB9">
        <w:rPr>
          <w:i/>
          <w:color w:val="auto"/>
        </w:rPr>
        <w:t>neumopathie</w:t>
      </w:r>
    </w:p>
    <w:p w14:paraId="26591F6A" w14:textId="77777777" w:rsidR="00E65DAA" w:rsidRPr="000E2AB9" w:rsidRDefault="00E65DAA" w:rsidP="0005350F">
      <w:pPr>
        <w:pStyle w:val="Default"/>
        <w:widowControl w:val="0"/>
        <w:ind w:right="-1"/>
        <w:rPr>
          <w:color w:val="auto"/>
        </w:rPr>
      </w:pPr>
      <w:r w:rsidRPr="000E2AB9">
        <w:rPr>
          <w:color w:val="auto"/>
        </w:rPr>
        <w:t xml:space="preserve">Chez les patients traités par </w:t>
      </w:r>
      <w:proofErr w:type="spellStart"/>
      <w:r w:rsidRPr="000E2AB9">
        <w:rPr>
          <w:color w:val="auto"/>
        </w:rPr>
        <w:t>dabrafenib</w:t>
      </w:r>
      <w:proofErr w:type="spellEnd"/>
      <w:r w:rsidRPr="000E2AB9">
        <w:rPr>
          <w:color w:val="auto"/>
        </w:rPr>
        <w:t xml:space="preserve"> en association </w:t>
      </w:r>
      <w:r w:rsidR="005107C0" w:rsidRPr="000E2AB9">
        <w:rPr>
          <w:color w:val="auto"/>
        </w:rPr>
        <w:t>au</w:t>
      </w:r>
      <w:r w:rsidRPr="000E2AB9">
        <w:rPr>
          <w:color w:val="auto"/>
        </w:rPr>
        <w:t xml:space="preserve"> </w:t>
      </w:r>
      <w:proofErr w:type="spellStart"/>
      <w:r w:rsidRPr="000E2AB9">
        <w:rPr>
          <w:color w:val="auto"/>
        </w:rPr>
        <w:t>trametinib</w:t>
      </w:r>
      <w:proofErr w:type="spellEnd"/>
      <w:r w:rsidRPr="000E2AB9">
        <w:rPr>
          <w:color w:val="auto"/>
        </w:rPr>
        <w:t xml:space="preserve"> </w:t>
      </w:r>
      <w:r w:rsidR="00B35D3B" w:rsidRPr="000E2AB9">
        <w:rPr>
          <w:color w:val="auto"/>
        </w:rPr>
        <w:t xml:space="preserve">pour lesquels une atteinte pulmonaire </w:t>
      </w:r>
      <w:r w:rsidR="00B041BD" w:rsidRPr="000E2AB9">
        <w:rPr>
          <w:color w:val="auto"/>
        </w:rPr>
        <w:t>i</w:t>
      </w:r>
      <w:r w:rsidR="00B35D3B" w:rsidRPr="000E2AB9">
        <w:rPr>
          <w:color w:val="auto"/>
        </w:rPr>
        <w:t>nterstitielle</w:t>
      </w:r>
      <w:r w:rsidR="00B041BD" w:rsidRPr="000E2AB9">
        <w:rPr>
          <w:color w:val="auto"/>
        </w:rPr>
        <w:t xml:space="preserve"> </w:t>
      </w:r>
      <w:r w:rsidR="00B35D3B" w:rsidRPr="000E2AB9">
        <w:rPr>
          <w:color w:val="auto"/>
        </w:rPr>
        <w:t xml:space="preserve">ou </w:t>
      </w:r>
      <w:r w:rsidR="006832A2" w:rsidRPr="000E2AB9">
        <w:rPr>
          <w:color w:val="auto"/>
        </w:rPr>
        <w:t xml:space="preserve">une </w:t>
      </w:r>
      <w:r w:rsidR="00B35D3B" w:rsidRPr="000E2AB9">
        <w:rPr>
          <w:color w:val="auto"/>
        </w:rPr>
        <w:t xml:space="preserve">pneumopathie est suspectée, incluant </w:t>
      </w:r>
      <w:r w:rsidR="00015798" w:rsidRPr="000E2AB9">
        <w:rPr>
          <w:color w:val="auto"/>
        </w:rPr>
        <w:t>l</w:t>
      </w:r>
      <w:r w:rsidR="00B35D3B" w:rsidRPr="000E2AB9">
        <w:rPr>
          <w:color w:val="auto"/>
        </w:rPr>
        <w:t xml:space="preserve">es patients présentant de nouveaux symptômes </w:t>
      </w:r>
      <w:r w:rsidR="00015798" w:rsidRPr="000E2AB9">
        <w:rPr>
          <w:color w:val="auto"/>
        </w:rPr>
        <w:t xml:space="preserve">et signes </w:t>
      </w:r>
      <w:r w:rsidR="00B35D3B" w:rsidRPr="000E2AB9">
        <w:rPr>
          <w:color w:val="auto"/>
        </w:rPr>
        <w:t xml:space="preserve">pulmonaires ou une progression de symptômes </w:t>
      </w:r>
      <w:r w:rsidR="00015798" w:rsidRPr="000E2AB9">
        <w:rPr>
          <w:color w:val="auto"/>
        </w:rPr>
        <w:t xml:space="preserve">et signes </w:t>
      </w:r>
      <w:r w:rsidR="00B35D3B" w:rsidRPr="000E2AB9">
        <w:rPr>
          <w:color w:val="auto"/>
        </w:rPr>
        <w:t>préexistants</w:t>
      </w:r>
      <w:r w:rsidR="00B041BD" w:rsidRPr="000E2AB9">
        <w:rPr>
          <w:color w:val="auto"/>
        </w:rPr>
        <w:t xml:space="preserve"> </w:t>
      </w:r>
      <w:r w:rsidR="00B35D3B" w:rsidRPr="000E2AB9">
        <w:rPr>
          <w:color w:val="auto"/>
        </w:rPr>
        <w:t>incluant</w:t>
      </w:r>
      <w:r w:rsidR="00015798" w:rsidRPr="000E2AB9">
        <w:rPr>
          <w:color w:val="auto"/>
        </w:rPr>
        <w:t xml:space="preserve"> une</w:t>
      </w:r>
      <w:r w:rsidR="00B35D3B" w:rsidRPr="000E2AB9">
        <w:rPr>
          <w:color w:val="auto"/>
        </w:rPr>
        <w:t xml:space="preserve"> toux, </w:t>
      </w:r>
      <w:r w:rsidR="00015798" w:rsidRPr="000E2AB9">
        <w:rPr>
          <w:color w:val="auto"/>
        </w:rPr>
        <w:t xml:space="preserve">une </w:t>
      </w:r>
      <w:r w:rsidR="00B35D3B" w:rsidRPr="000E2AB9">
        <w:rPr>
          <w:color w:val="auto"/>
        </w:rPr>
        <w:t xml:space="preserve">dyspnée, </w:t>
      </w:r>
      <w:r w:rsidR="00015798" w:rsidRPr="000E2AB9">
        <w:rPr>
          <w:color w:val="auto"/>
        </w:rPr>
        <w:t xml:space="preserve">une </w:t>
      </w:r>
      <w:r w:rsidR="00B35D3B" w:rsidRPr="000E2AB9">
        <w:rPr>
          <w:color w:val="auto"/>
        </w:rPr>
        <w:t xml:space="preserve">hypoxie, </w:t>
      </w:r>
      <w:r w:rsidR="00015798" w:rsidRPr="000E2AB9">
        <w:rPr>
          <w:color w:val="auto"/>
        </w:rPr>
        <w:t xml:space="preserve">un </w:t>
      </w:r>
      <w:r w:rsidR="00B35D3B" w:rsidRPr="000E2AB9">
        <w:rPr>
          <w:color w:val="auto"/>
        </w:rPr>
        <w:t>épanchement pleural ou infiltrats pulmonaires, dans l</w:t>
      </w:r>
      <w:r w:rsidR="00EF2136" w:rsidRPr="000E2AB9">
        <w:rPr>
          <w:color w:val="auto"/>
        </w:rPr>
        <w:t>’</w:t>
      </w:r>
      <w:r w:rsidR="00B35D3B" w:rsidRPr="000E2AB9">
        <w:rPr>
          <w:color w:val="auto"/>
        </w:rPr>
        <w:t>attente des résultats des investigations cliniques, veuillez</w:t>
      </w:r>
      <w:r w:rsidR="0001047E" w:rsidRPr="000E2AB9">
        <w:rPr>
          <w:color w:val="auto"/>
        </w:rPr>
        <w:noBreakHyphen/>
      </w:r>
      <w:r w:rsidR="00B35D3B" w:rsidRPr="000E2AB9">
        <w:rPr>
          <w:color w:val="auto"/>
        </w:rPr>
        <w:t xml:space="preserve">vous référer au RCP de </w:t>
      </w:r>
      <w:proofErr w:type="spellStart"/>
      <w:r w:rsidR="00B35D3B" w:rsidRPr="000E2AB9">
        <w:rPr>
          <w:color w:val="auto"/>
        </w:rPr>
        <w:t>trametinib</w:t>
      </w:r>
      <w:proofErr w:type="spellEnd"/>
      <w:r w:rsidR="00B35D3B" w:rsidRPr="000E2AB9">
        <w:rPr>
          <w:color w:val="auto"/>
        </w:rPr>
        <w:t xml:space="preserve"> (rubrique 4.2) pour les instructions </w:t>
      </w:r>
      <w:r w:rsidR="00015798" w:rsidRPr="000E2AB9">
        <w:rPr>
          <w:color w:val="auto"/>
        </w:rPr>
        <w:t>concernant</w:t>
      </w:r>
      <w:r w:rsidR="00B35D3B" w:rsidRPr="000E2AB9">
        <w:rPr>
          <w:color w:val="auto"/>
        </w:rPr>
        <w:t xml:space="preserve"> l</w:t>
      </w:r>
      <w:r w:rsidR="00EF2136" w:rsidRPr="000E2AB9">
        <w:rPr>
          <w:color w:val="auto"/>
        </w:rPr>
        <w:t>’</w:t>
      </w:r>
      <w:r w:rsidR="00B35D3B" w:rsidRPr="000E2AB9">
        <w:rPr>
          <w:color w:val="auto"/>
        </w:rPr>
        <w:t xml:space="preserve">adaptation posologique de </w:t>
      </w:r>
      <w:proofErr w:type="spellStart"/>
      <w:r w:rsidR="00B35D3B" w:rsidRPr="000E2AB9">
        <w:rPr>
          <w:color w:val="auto"/>
        </w:rPr>
        <w:t>trametinib</w:t>
      </w:r>
      <w:proofErr w:type="spellEnd"/>
      <w:r w:rsidR="00B35D3B" w:rsidRPr="000E2AB9">
        <w:rPr>
          <w:color w:val="auto"/>
        </w:rPr>
        <w:t xml:space="preserve">. Aucune </w:t>
      </w:r>
      <w:r w:rsidR="00015798" w:rsidRPr="000E2AB9">
        <w:rPr>
          <w:color w:val="auto"/>
        </w:rPr>
        <w:t>modification de dose</w:t>
      </w:r>
      <w:r w:rsidR="00B35D3B" w:rsidRPr="000E2AB9">
        <w:rPr>
          <w:color w:val="auto"/>
        </w:rPr>
        <w:t xml:space="preserve"> de </w:t>
      </w:r>
      <w:proofErr w:type="spellStart"/>
      <w:r w:rsidR="00B35D3B" w:rsidRPr="000E2AB9">
        <w:rPr>
          <w:color w:val="auto"/>
        </w:rPr>
        <w:t>dabrafenib</w:t>
      </w:r>
      <w:proofErr w:type="spellEnd"/>
      <w:r w:rsidR="00B35D3B" w:rsidRPr="000E2AB9">
        <w:rPr>
          <w:color w:val="auto"/>
        </w:rPr>
        <w:t xml:space="preserve"> n</w:t>
      </w:r>
      <w:r w:rsidR="00EF2136" w:rsidRPr="000E2AB9">
        <w:rPr>
          <w:color w:val="auto"/>
        </w:rPr>
        <w:t>’</w:t>
      </w:r>
      <w:r w:rsidR="00B35D3B" w:rsidRPr="000E2AB9">
        <w:rPr>
          <w:color w:val="auto"/>
        </w:rPr>
        <w:t>est requise lorsqu</w:t>
      </w:r>
      <w:r w:rsidR="00EF2136" w:rsidRPr="000E2AB9">
        <w:rPr>
          <w:color w:val="auto"/>
        </w:rPr>
        <w:t>’</w:t>
      </w:r>
      <w:r w:rsidR="00B35D3B" w:rsidRPr="000E2AB9">
        <w:rPr>
          <w:color w:val="auto"/>
        </w:rPr>
        <w:t xml:space="preserve">il est pris en association au </w:t>
      </w:r>
      <w:proofErr w:type="spellStart"/>
      <w:r w:rsidR="00B35D3B" w:rsidRPr="000E2AB9">
        <w:rPr>
          <w:color w:val="auto"/>
        </w:rPr>
        <w:t>trametinib</w:t>
      </w:r>
      <w:proofErr w:type="spellEnd"/>
      <w:r w:rsidR="00B35D3B" w:rsidRPr="000E2AB9">
        <w:rPr>
          <w:color w:val="auto"/>
        </w:rPr>
        <w:t xml:space="preserve"> en cas d</w:t>
      </w:r>
      <w:r w:rsidR="00EF2136" w:rsidRPr="000E2AB9">
        <w:rPr>
          <w:color w:val="auto"/>
        </w:rPr>
        <w:t>’</w:t>
      </w:r>
      <w:r w:rsidR="00B35D3B" w:rsidRPr="000E2AB9">
        <w:rPr>
          <w:color w:val="auto"/>
        </w:rPr>
        <w:t>atteinte pulmonaire interstitielle ou de pneumopathie.</w:t>
      </w:r>
    </w:p>
    <w:p w14:paraId="6AC06001" w14:textId="77777777" w:rsidR="00B01459" w:rsidRPr="000E2AB9" w:rsidRDefault="00B01459" w:rsidP="0005350F">
      <w:pPr>
        <w:pStyle w:val="Default"/>
        <w:widowControl w:val="0"/>
        <w:ind w:right="-1"/>
        <w:rPr>
          <w:color w:val="auto"/>
        </w:rPr>
      </w:pPr>
    </w:p>
    <w:p w14:paraId="70F3FE65" w14:textId="77777777" w:rsidR="00B01459" w:rsidRPr="000E2AB9" w:rsidRDefault="00B01459" w:rsidP="00B01459">
      <w:pPr>
        <w:pStyle w:val="Default"/>
        <w:keepNext/>
        <w:widowControl w:val="0"/>
        <w:ind w:right="-1"/>
        <w:rPr>
          <w:i/>
          <w:color w:val="auto"/>
          <w:u w:val="single"/>
        </w:rPr>
      </w:pPr>
      <w:r w:rsidRPr="000E2AB9">
        <w:rPr>
          <w:i/>
          <w:color w:val="auto"/>
          <w:u w:val="single"/>
        </w:rPr>
        <w:t>Populations particulières</w:t>
      </w:r>
    </w:p>
    <w:p w14:paraId="40A532A2" w14:textId="77777777" w:rsidR="00FB0FC0" w:rsidRPr="000E2AB9" w:rsidRDefault="00FB0FC0" w:rsidP="0005350F">
      <w:pPr>
        <w:pStyle w:val="Default"/>
        <w:keepNext/>
        <w:widowControl w:val="0"/>
        <w:ind w:right="-1"/>
        <w:rPr>
          <w:i/>
          <w:color w:val="auto"/>
        </w:rPr>
      </w:pPr>
      <w:r w:rsidRPr="000E2AB9">
        <w:rPr>
          <w:i/>
          <w:color w:val="auto"/>
        </w:rPr>
        <w:t>Insuffisants rénaux</w:t>
      </w:r>
    </w:p>
    <w:p w14:paraId="1C945735" w14:textId="77777777" w:rsidR="00FB0FC0" w:rsidRPr="000E2AB9" w:rsidRDefault="00FB0FC0" w:rsidP="0005350F">
      <w:pPr>
        <w:pStyle w:val="Default"/>
        <w:widowControl w:val="0"/>
        <w:ind w:right="-1"/>
        <w:rPr>
          <w:color w:val="auto"/>
        </w:rPr>
      </w:pPr>
      <w:r w:rsidRPr="000E2AB9">
        <w:rPr>
          <w:color w:val="auto"/>
        </w:rPr>
        <w:t xml:space="preserve">Aucune adaptation posologique n’est nécessaire chez les patients ayant une insuffisance rénale légère à modérée. Aucune donnée clinique n’est disponible chez les patients ayant une insuffisance rénale sévère et l’éventuelle nécessité d’adapter la posologie ne peut être déterminée (voir rubrique 5.2). Le </w:t>
      </w:r>
      <w:proofErr w:type="spellStart"/>
      <w:r w:rsidRPr="000E2AB9">
        <w:rPr>
          <w:color w:val="auto"/>
        </w:rPr>
        <w:t>dabrafenib</w:t>
      </w:r>
      <w:proofErr w:type="spellEnd"/>
      <w:r w:rsidRPr="000E2AB9">
        <w:rPr>
          <w:color w:val="auto"/>
        </w:rPr>
        <w:t xml:space="preserve"> doit être utilisé avec prudence lorsqu’il est administré en monothérapie ou en association au </w:t>
      </w:r>
      <w:proofErr w:type="spellStart"/>
      <w:r w:rsidRPr="000E2AB9">
        <w:rPr>
          <w:color w:val="auto"/>
        </w:rPr>
        <w:t>trametinib</w:t>
      </w:r>
      <w:proofErr w:type="spellEnd"/>
      <w:r w:rsidRPr="000E2AB9">
        <w:rPr>
          <w:color w:val="auto"/>
        </w:rPr>
        <w:t xml:space="preserve"> chez les patients présentant une insuffisance rénale sévère.</w:t>
      </w:r>
    </w:p>
    <w:p w14:paraId="01E24461" w14:textId="77777777" w:rsidR="00FB0FC0" w:rsidRPr="000E2AB9" w:rsidRDefault="00FB0FC0" w:rsidP="0005350F">
      <w:pPr>
        <w:pStyle w:val="Default"/>
        <w:widowControl w:val="0"/>
        <w:ind w:right="-1"/>
        <w:rPr>
          <w:color w:val="auto"/>
        </w:rPr>
      </w:pPr>
    </w:p>
    <w:p w14:paraId="6065F296" w14:textId="77777777" w:rsidR="00FB0FC0" w:rsidRPr="000E2AB9" w:rsidRDefault="00FB0FC0" w:rsidP="0005350F">
      <w:pPr>
        <w:pStyle w:val="Default"/>
        <w:keepNext/>
        <w:widowControl w:val="0"/>
        <w:rPr>
          <w:i/>
          <w:color w:val="auto"/>
        </w:rPr>
      </w:pPr>
      <w:r w:rsidRPr="000E2AB9">
        <w:rPr>
          <w:i/>
          <w:color w:val="auto"/>
        </w:rPr>
        <w:t>Insuffisants hépatiques</w:t>
      </w:r>
    </w:p>
    <w:p w14:paraId="42184AEC" w14:textId="77777777" w:rsidR="00FB0FC0" w:rsidRPr="000E2AB9" w:rsidRDefault="00FB0FC0" w:rsidP="0005350F">
      <w:pPr>
        <w:widowControl w:val="0"/>
        <w:tabs>
          <w:tab w:val="clear" w:pos="567"/>
        </w:tabs>
        <w:spacing w:line="240" w:lineRule="auto"/>
        <w:ind w:right="-1"/>
        <w:rPr>
          <w:lang w:val="fr-FR"/>
        </w:rPr>
      </w:pPr>
      <w:r w:rsidRPr="000E2AB9">
        <w:rPr>
          <w:lang w:val="fr-FR"/>
        </w:rPr>
        <w:t xml:space="preserve">Aucune adaptation posologique n’est nécessaire chez les patients ayant une insuffisance hépatique légère. Aucune donnée clinique n’est disponible chez les patients ayant une insuffisance hépatique modérée à sévère et l’éventuelle nécessité d’adapter la posologie ne peut être déterminée (voir </w:t>
      </w:r>
      <w:r w:rsidRPr="000E2AB9">
        <w:rPr>
          <w:lang w:val="fr-FR"/>
        </w:rPr>
        <w:lastRenderedPageBreak/>
        <w:t xml:space="preserve">rubrique 5.2). Le métabolisme hépatique et la sécrétion biliaire constituent les principales voies d’élimination du </w:t>
      </w:r>
      <w:proofErr w:type="spellStart"/>
      <w:r w:rsidRPr="000E2AB9">
        <w:rPr>
          <w:lang w:val="fr-FR"/>
        </w:rPr>
        <w:t>dabrafenib</w:t>
      </w:r>
      <w:proofErr w:type="spellEnd"/>
      <w:r w:rsidRPr="000E2AB9">
        <w:rPr>
          <w:lang w:val="fr-FR"/>
        </w:rPr>
        <w:t xml:space="preserve"> et de ses métabolites ; l’exposition au </w:t>
      </w:r>
      <w:proofErr w:type="spellStart"/>
      <w:r w:rsidRPr="000E2AB9">
        <w:rPr>
          <w:lang w:val="fr-FR"/>
        </w:rPr>
        <w:t>dabrafenib</w:t>
      </w:r>
      <w:proofErr w:type="spellEnd"/>
      <w:r w:rsidRPr="000E2AB9">
        <w:rPr>
          <w:lang w:val="fr-FR"/>
        </w:rPr>
        <w:t xml:space="preserve"> est potentiellement supérieure chez les patients ayant une insuffisance hépatique modérée à sévère. Le </w:t>
      </w:r>
      <w:proofErr w:type="spellStart"/>
      <w:r w:rsidRPr="000E2AB9">
        <w:rPr>
          <w:lang w:val="fr-FR"/>
        </w:rPr>
        <w:t>dabrafenib</w:t>
      </w:r>
      <w:proofErr w:type="spellEnd"/>
      <w:r w:rsidRPr="000E2AB9">
        <w:rPr>
          <w:lang w:val="fr-FR"/>
        </w:rPr>
        <w:t xml:space="preserve"> doit être utilisé avec prudence lorsqu’il est administré en monothérapie ou en association au </w:t>
      </w:r>
      <w:proofErr w:type="spellStart"/>
      <w:r w:rsidRPr="000E2AB9">
        <w:rPr>
          <w:lang w:val="fr-FR"/>
        </w:rPr>
        <w:t>trametinib</w:t>
      </w:r>
      <w:proofErr w:type="spellEnd"/>
      <w:r w:rsidRPr="000E2AB9">
        <w:rPr>
          <w:lang w:val="fr-FR"/>
        </w:rPr>
        <w:t xml:space="preserve"> en cas d’insuffisance hépatique modérée à sévère.</w:t>
      </w:r>
    </w:p>
    <w:p w14:paraId="2CF5348B" w14:textId="020B1311" w:rsidR="005E5F09" w:rsidRPr="000E2AB9" w:rsidRDefault="005E5F09" w:rsidP="0005350F">
      <w:pPr>
        <w:pStyle w:val="Default"/>
        <w:keepNext/>
        <w:widowControl w:val="0"/>
        <w:ind w:right="-1"/>
        <w:rPr>
          <w:i/>
          <w:color w:val="auto"/>
          <w:u w:val="single"/>
        </w:rPr>
      </w:pPr>
    </w:p>
    <w:p w14:paraId="55ED79C2" w14:textId="77777777" w:rsidR="003663D9" w:rsidRPr="000E2AB9" w:rsidRDefault="003663D9" w:rsidP="0005350F">
      <w:pPr>
        <w:pStyle w:val="Default"/>
        <w:keepNext/>
        <w:widowControl w:val="0"/>
        <w:ind w:right="-1"/>
        <w:rPr>
          <w:i/>
          <w:color w:val="auto"/>
        </w:rPr>
      </w:pPr>
      <w:r w:rsidRPr="000E2AB9">
        <w:rPr>
          <w:i/>
          <w:color w:val="auto"/>
        </w:rPr>
        <w:t>Patients non</w:t>
      </w:r>
      <w:r w:rsidR="00B82F87" w:rsidRPr="000E2AB9">
        <w:rPr>
          <w:i/>
          <w:color w:val="auto"/>
        </w:rPr>
        <w:t xml:space="preserve"> </w:t>
      </w:r>
      <w:r w:rsidRPr="000E2AB9">
        <w:rPr>
          <w:i/>
          <w:color w:val="auto"/>
        </w:rPr>
        <w:t>caucasiens</w:t>
      </w:r>
    </w:p>
    <w:p w14:paraId="1264E956" w14:textId="77777777" w:rsidR="003663D9" w:rsidRPr="000E2AB9" w:rsidRDefault="00F454C1" w:rsidP="0005350F">
      <w:pPr>
        <w:pStyle w:val="Default"/>
        <w:widowControl w:val="0"/>
        <w:ind w:right="-1"/>
        <w:rPr>
          <w:color w:val="auto"/>
        </w:rPr>
      </w:pPr>
      <w:r w:rsidRPr="000E2AB9">
        <w:rPr>
          <w:color w:val="auto"/>
        </w:rPr>
        <w:t xml:space="preserve">Les données </w:t>
      </w:r>
      <w:r w:rsidR="00306DD4" w:rsidRPr="000E2AB9">
        <w:rPr>
          <w:color w:val="auto"/>
        </w:rPr>
        <w:t xml:space="preserve">collectées </w:t>
      </w:r>
      <w:r w:rsidRPr="000E2AB9">
        <w:rPr>
          <w:color w:val="auto"/>
        </w:rPr>
        <w:t>sur la</w:t>
      </w:r>
      <w:r w:rsidR="003663D9" w:rsidRPr="000E2AB9">
        <w:rPr>
          <w:color w:val="auto"/>
        </w:rPr>
        <w:t xml:space="preserve"> sécurité et l</w:t>
      </w:r>
      <w:r w:rsidR="00EF2136" w:rsidRPr="000E2AB9">
        <w:rPr>
          <w:color w:val="auto"/>
        </w:rPr>
        <w:t>’</w:t>
      </w:r>
      <w:r w:rsidR="003663D9" w:rsidRPr="000E2AB9">
        <w:rPr>
          <w:color w:val="auto"/>
        </w:rPr>
        <w:t xml:space="preserve">efficacité du </w:t>
      </w:r>
      <w:proofErr w:type="spellStart"/>
      <w:r w:rsidR="003663D9" w:rsidRPr="000E2AB9">
        <w:rPr>
          <w:color w:val="auto"/>
        </w:rPr>
        <w:t>dabrafenib</w:t>
      </w:r>
      <w:proofErr w:type="spellEnd"/>
      <w:r w:rsidR="003663D9" w:rsidRPr="000E2AB9">
        <w:rPr>
          <w:color w:val="auto"/>
        </w:rPr>
        <w:t xml:space="preserve"> chez les patients non</w:t>
      </w:r>
      <w:r w:rsidR="0001047E" w:rsidRPr="000E2AB9">
        <w:rPr>
          <w:color w:val="auto"/>
        </w:rPr>
        <w:noBreakHyphen/>
      </w:r>
      <w:r w:rsidR="003663D9" w:rsidRPr="000E2AB9">
        <w:rPr>
          <w:color w:val="auto"/>
        </w:rPr>
        <w:t>caucasiens</w:t>
      </w:r>
      <w:r w:rsidRPr="000E2AB9">
        <w:rPr>
          <w:color w:val="auto"/>
        </w:rPr>
        <w:t xml:space="preserve"> sont limitées</w:t>
      </w:r>
      <w:r w:rsidR="003663D9" w:rsidRPr="000E2AB9">
        <w:rPr>
          <w:color w:val="auto"/>
        </w:rPr>
        <w:t xml:space="preserve">. </w:t>
      </w:r>
      <w:r w:rsidRPr="000E2AB9">
        <w:t xml:space="preserve">La population étudiée dans l’analyse pharmacocinétique n’a montré aucune différence significative dans la pharmacocinétique du </w:t>
      </w:r>
      <w:proofErr w:type="spellStart"/>
      <w:r w:rsidRPr="000E2AB9">
        <w:t>dabrafenib</w:t>
      </w:r>
      <w:proofErr w:type="spellEnd"/>
      <w:r w:rsidRPr="000E2AB9">
        <w:t xml:space="preserve"> entre les patients asiatiques et caucasiens. Aucune adaptation posologique n’est nécessaire chez les patients asiatiques.</w:t>
      </w:r>
    </w:p>
    <w:p w14:paraId="44584443" w14:textId="77777777" w:rsidR="003663D9" w:rsidRPr="000E2AB9" w:rsidRDefault="003663D9" w:rsidP="0005350F">
      <w:pPr>
        <w:pStyle w:val="Default"/>
        <w:widowControl w:val="0"/>
        <w:ind w:right="-1"/>
        <w:rPr>
          <w:color w:val="auto"/>
        </w:rPr>
      </w:pPr>
    </w:p>
    <w:p w14:paraId="093F84C7" w14:textId="77777777" w:rsidR="003663D9" w:rsidRPr="000E2AB9" w:rsidRDefault="003663D9" w:rsidP="0005350F">
      <w:pPr>
        <w:pStyle w:val="Default"/>
        <w:keepNext/>
        <w:widowControl w:val="0"/>
        <w:ind w:right="-1"/>
        <w:rPr>
          <w:i/>
          <w:color w:val="auto"/>
        </w:rPr>
      </w:pPr>
      <w:r w:rsidRPr="000E2AB9">
        <w:rPr>
          <w:i/>
          <w:color w:val="auto"/>
        </w:rPr>
        <w:t>Sujets âgés</w:t>
      </w:r>
    </w:p>
    <w:p w14:paraId="64D56FE0" w14:textId="77777777" w:rsidR="003663D9" w:rsidRPr="000E2AB9" w:rsidRDefault="003663D9" w:rsidP="0005350F">
      <w:pPr>
        <w:pStyle w:val="Default"/>
        <w:widowControl w:val="0"/>
        <w:ind w:right="-1"/>
        <w:rPr>
          <w:color w:val="auto"/>
        </w:rPr>
      </w:pPr>
      <w:r w:rsidRPr="000E2AB9">
        <w:rPr>
          <w:color w:val="auto"/>
        </w:rPr>
        <w:t>Aucun ajustement de la dose initiale n</w:t>
      </w:r>
      <w:r w:rsidR="00EF2136" w:rsidRPr="000E2AB9">
        <w:rPr>
          <w:color w:val="auto"/>
        </w:rPr>
        <w:t>’</w:t>
      </w:r>
      <w:r w:rsidRPr="000E2AB9">
        <w:rPr>
          <w:color w:val="auto"/>
        </w:rPr>
        <w:t xml:space="preserve">est nécessaire chez les patients </w:t>
      </w:r>
      <w:r w:rsidR="00CC7DBA" w:rsidRPr="000E2AB9">
        <w:rPr>
          <w:color w:val="auto"/>
        </w:rPr>
        <w:t xml:space="preserve">âgés de plus de </w:t>
      </w:r>
      <w:r w:rsidRPr="000E2AB9">
        <w:rPr>
          <w:color w:val="auto"/>
        </w:rPr>
        <w:t>65 ans.</w:t>
      </w:r>
    </w:p>
    <w:p w14:paraId="6B31DD4F" w14:textId="77777777" w:rsidR="00F75F1D" w:rsidRPr="000E2AB9" w:rsidRDefault="00F75F1D" w:rsidP="0005350F">
      <w:pPr>
        <w:pStyle w:val="Default"/>
        <w:widowControl w:val="0"/>
        <w:ind w:right="-1"/>
        <w:rPr>
          <w:color w:val="auto"/>
        </w:rPr>
      </w:pPr>
    </w:p>
    <w:p w14:paraId="7303FFFB" w14:textId="77777777" w:rsidR="00457953" w:rsidRPr="000E2AB9" w:rsidRDefault="00457953" w:rsidP="0005350F">
      <w:pPr>
        <w:pStyle w:val="Default"/>
        <w:keepNext/>
        <w:widowControl w:val="0"/>
        <w:rPr>
          <w:i/>
          <w:color w:val="auto"/>
        </w:rPr>
      </w:pPr>
      <w:r w:rsidRPr="000E2AB9">
        <w:rPr>
          <w:i/>
          <w:color w:val="auto"/>
        </w:rPr>
        <w:t>Population pédiatrique</w:t>
      </w:r>
    </w:p>
    <w:p w14:paraId="7B8029C1" w14:textId="06A793A6" w:rsidR="00457953" w:rsidRPr="000E2AB9" w:rsidRDefault="00457953" w:rsidP="0005350F">
      <w:pPr>
        <w:pStyle w:val="Default"/>
        <w:widowControl w:val="0"/>
        <w:ind w:right="-1"/>
        <w:rPr>
          <w:color w:val="auto"/>
        </w:rPr>
      </w:pPr>
      <w:r w:rsidRPr="000E2AB9">
        <w:rPr>
          <w:color w:val="auto"/>
        </w:rPr>
        <w:t>La sécurité et l</w:t>
      </w:r>
      <w:r w:rsidR="00EF2136" w:rsidRPr="000E2AB9">
        <w:rPr>
          <w:color w:val="auto"/>
        </w:rPr>
        <w:t>’</w:t>
      </w:r>
      <w:r w:rsidRPr="000E2AB9">
        <w:rPr>
          <w:color w:val="auto"/>
        </w:rPr>
        <w:t xml:space="preserve">efficacité du </w:t>
      </w:r>
      <w:proofErr w:type="spellStart"/>
      <w:r w:rsidRPr="000E2AB9">
        <w:rPr>
          <w:color w:val="auto"/>
        </w:rPr>
        <w:t>dabrafenib</w:t>
      </w:r>
      <w:proofErr w:type="spellEnd"/>
      <w:r w:rsidRPr="000E2AB9">
        <w:rPr>
          <w:color w:val="auto"/>
        </w:rPr>
        <w:t xml:space="preserve"> </w:t>
      </w:r>
      <w:r w:rsidR="00E44514" w:rsidRPr="000E2AB9">
        <w:rPr>
          <w:color w:val="auto"/>
        </w:rPr>
        <w:t xml:space="preserve">en gélules </w:t>
      </w:r>
      <w:r w:rsidRPr="000E2AB9">
        <w:rPr>
          <w:color w:val="auto"/>
        </w:rPr>
        <w:t>chez les enfants et les adolescents (de moins de 18</w:t>
      </w:r>
      <w:r w:rsidR="000C54E2" w:rsidRPr="000E2AB9">
        <w:rPr>
          <w:color w:val="auto"/>
        </w:rPr>
        <w:t> </w:t>
      </w:r>
      <w:r w:rsidRPr="000E2AB9">
        <w:rPr>
          <w:color w:val="auto"/>
        </w:rPr>
        <w:t>ans)</w:t>
      </w:r>
      <w:r w:rsidR="00453A24" w:rsidRPr="000E2AB9">
        <w:rPr>
          <w:color w:val="auto"/>
        </w:rPr>
        <w:t xml:space="preserve"> n’ont pas </w:t>
      </w:r>
      <w:r w:rsidR="00DA4355" w:rsidRPr="000E2AB9">
        <w:rPr>
          <w:color w:val="auto"/>
        </w:rPr>
        <w:t xml:space="preserve">encore </w:t>
      </w:r>
      <w:r w:rsidR="00453A24" w:rsidRPr="000E2AB9">
        <w:rPr>
          <w:color w:val="auto"/>
        </w:rPr>
        <w:t>été établies</w:t>
      </w:r>
      <w:r w:rsidRPr="000E2AB9">
        <w:rPr>
          <w:color w:val="auto"/>
        </w:rPr>
        <w:t>. Aucune donnée clinique n</w:t>
      </w:r>
      <w:r w:rsidR="00EF2136" w:rsidRPr="000E2AB9">
        <w:rPr>
          <w:color w:val="auto"/>
        </w:rPr>
        <w:t>’</w:t>
      </w:r>
      <w:r w:rsidRPr="000E2AB9">
        <w:rPr>
          <w:color w:val="auto"/>
        </w:rPr>
        <w:t xml:space="preserve">est disponible. Des études réalisées chez </w:t>
      </w:r>
      <w:r w:rsidR="00CC7DBA" w:rsidRPr="000E2AB9">
        <w:rPr>
          <w:color w:val="auto"/>
        </w:rPr>
        <w:t>de jeunes animaux</w:t>
      </w:r>
      <w:r w:rsidRPr="000E2AB9">
        <w:rPr>
          <w:color w:val="auto"/>
        </w:rPr>
        <w:t xml:space="preserve"> ont mis en évidence des effets indésirables </w:t>
      </w:r>
      <w:r w:rsidR="00CC7DBA" w:rsidRPr="000E2AB9">
        <w:rPr>
          <w:color w:val="auto"/>
        </w:rPr>
        <w:t>du</w:t>
      </w:r>
      <w:r w:rsidRPr="000E2AB9">
        <w:rPr>
          <w:color w:val="auto"/>
        </w:rPr>
        <w:t xml:space="preserve"> </w:t>
      </w:r>
      <w:proofErr w:type="spellStart"/>
      <w:r w:rsidRPr="000E2AB9">
        <w:rPr>
          <w:color w:val="auto"/>
        </w:rPr>
        <w:t>dabraf</w:t>
      </w:r>
      <w:r w:rsidR="00233BD0" w:rsidRPr="000E2AB9">
        <w:rPr>
          <w:color w:val="auto"/>
        </w:rPr>
        <w:t>e</w:t>
      </w:r>
      <w:r w:rsidRPr="000E2AB9">
        <w:rPr>
          <w:color w:val="auto"/>
        </w:rPr>
        <w:t>nib</w:t>
      </w:r>
      <w:proofErr w:type="spellEnd"/>
      <w:r w:rsidRPr="000E2AB9">
        <w:rPr>
          <w:color w:val="auto"/>
        </w:rPr>
        <w:t xml:space="preserve"> </w:t>
      </w:r>
      <w:r w:rsidR="00CC7DBA" w:rsidRPr="000E2AB9">
        <w:rPr>
          <w:color w:val="auto"/>
        </w:rPr>
        <w:t>qui n</w:t>
      </w:r>
      <w:r w:rsidR="00EF2136" w:rsidRPr="000E2AB9">
        <w:rPr>
          <w:color w:val="auto"/>
        </w:rPr>
        <w:t>’</w:t>
      </w:r>
      <w:r w:rsidR="00CC7DBA" w:rsidRPr="000E2AB9">
        <w:rPr>
          <w:color w:val="auto"/>
        </w:rPr>
        <w:t>ont pas été</w:t>
      </w:r>
      <w:r w:rsidRPr="000E2AB9">
        <w:rPr>
          <w:color w:val="auto"/>
        </w:rPr>
        <w:t xml:space="preserve"> observés chez l</w:t>
      </w:r>
      <w:r w:rsidR="00CC7DBA" w:rsidRPr="000E2AB9">
        <w:rPr>
          <w:color w:val="auto"/>
        </w:rPr>
        <w:t>es</w:t>
      </w:r>
      <w:r w:rsidR="00233BD0" w:rsidRPr="000E2AB9">
        <w:rPr>
          <w:color w:val="auto"/>
        </w:rPr>
        <w:t xml:space="preserve"> </w:t>
      </w:r>
      <w:r w:rsidRPr="000E2AB9">
        <w:rPr>
          <w:color w:val="auto"/>
        </w:rPr>
        <w:t>anima</w:t>
      </w:r>
      <w:r w:rsidR="00CC7DBA" w:rsidRPr="000E2AB9">
        <w:rPr>
          <w:color w:val="auto"/>
        </w:rPr>
        <w:t>ux</w:t>
      </w:r>
      <w:r w:rsidRPr="000E2AB9">
        <w:rPr>
          <w:color w:val="auto"/>
        </w:rPr>
        <w:t xml:space="preserve"> adulte</w:t>
      </w:r>
      <w:r w:rsidR="00CC7DBA" w:rsidRPr="000E2AB9">
        <w:rPr>
          <w:color w:val="auto"/>
        </w:rPr>
        <w:t>s</w:t>
      </w:r>
      <w:r w:rsidR="00692ED6" w:rsidRPr="000E2AB9">
        <w:rPr>
          <w:color w:val="auto"/>
        </w:rPr>
        <w:t xml:space="preserve"> (voir rubrique</w:t>
      </w:r>
      <w:r w:rsidR="000C54E2" w:rsidRPr="000E2AB9">
        <w:rPr>
          <w:color w:val="auto"/>
        </w:rPr>
        <w:t> </w:t>
      </w:r>
      <w:r w:rsidR="00692ED6" w:rsidRPr="000E2AB9">
        <w:rPr>
          <w:color w:val="auto"/>
        </w:rPr>
        <w:t>5.3</w:t>
      </w:r>
      <w:r w:rsidRPr="000E2AB9">
        <w:rPr>
          <w:color w:val="auto"/>
        </w:rPr>
        <w:t>).</w:t>
      </w:r>
    </w:p>
    <w:p w14:paraId="7ECECEC4" w14:textId="77777777" w:rsidR="00457953" w:rsidRPr="000E2AB9" w:rsidRDefault="00457953" w:rsidP="0005350F">
      <w:pPr>
        <w:pStyle w:val="Default"/>
        <w:widowControl w:val="0"/>
        <w:ind w:right="-1"/>
        <w:rPr>
          <w:color w:val="auto"/>
        </w:rPr>
      </w:pPr>
    </w:p>
    <w:p w14:paraId="5EDF2691" w14:textId="77777777" w:rsidR="00E7664B" w:rsidRPr="000E2AB9" w:rsidRDefault="00E7664B" w:rsidP="0005350F">
      <w:pPr>
        <w:pStyle w:val="Default"/>
        <w:keepNext/>
        <w:widowControl w:val="0"/>
        <w:ind w:right="-1"/>
        <w:rPr>
          <w:color w:val="auto"/>
          <w:u w:val="single"/>
        </w:rPr>
      </w:pPr>
      <w:r w:rsidRPr="000E2AB9">
        <w:rPr>
          <w:color w:val="auto"/>
          <w:u w:val="single"/>
        </w:rPr>
        <w:t>Mode d</w:t>
      </w:r>
      <w:r w:rsidR="00EF2136" w:rsidRPr="000E2AB9">
        <w:rPr>
          <w:color w:val="auto"/>
          <w:u w:val="single"/>
        </w:rPr>
        <w:t>’</w:t>
      </w:r>
      <w:r w:rsidRPr="000E2AB9">
        <w:rPr>
          <w:color w:val="auto"/>
          <w:u w:val="single"/>
        </w:rPr>
        <w:t>administration</w:t>
      </w:r>
    </w:p>
    <w:p w14:paraId="31D78223" w14:textId="77777777" w:rsidR="00101ABE" w:rsidRPr="000E2AB9" w:rsidRDefault="00101ABE" w:rsidP="0005350F">
      <w:pPr>
        <w:pStyle w:val="Default"/>
        <w:keepNext/>
        <w:widowControl w:val="0"/>
        <w:ind w:right="-1"/>
        <w:rPr>
          <w:color w:val="auto"/>
        </w:rPr>
      </w:pPr>
    </w:p>
    <w:p w14:paraId="33A83D0D" w14:textId="77777777" w:rsidR="00101ABE" w:rsidRPr="000E2AB9" w:rsidRDefault="00C733F1" w:rsidP="0005350F">
      <w:pPr>
        <w:pStyle w:val="Default"/>
        <w:widowControl w:val="0"/>
        <w:rPr>
          <w:color w:val="auto"/>
        </w:rPr>
      </w:pPr>
      <w:proofErr w:type="spellStart"/>
      <w:r w:rsidRPr="000E2AB9">
        <w:rPr>
          <w:color w:val="auto"/>
        </w:rPr>
        <w:t>Tafinlar</w:t>
      </w:r>
      <w:proofErr w:type="spellEnd"/>
      <w:r w:rsidRPr="000E2AB9">
        <w:rPr>
          <w:color w:val="auto"/>
        </w:rPr>
        <w:t xml:space="preserve"> est à prendre par voie orale. </w:t>
      </w:r>
      <w:r w:rsidR="00101ABE" w:rsidRPr="000E2AB9">
        <w:rPr>
          <w:color w:val="auto"/>
        </w:rPr>
        <w:t>Les gélules doivent être avalées entières avec de l</w:t>
      </w:r>
      <w:r w:rsidR="00EF2136" w:rsidRPr="000E2AB9">
        <w:rPr>
          <w:color w:val="auto"/>
        </w:rPr>
        <w:t>’</w:t>
      </w:r>
      <w:r w:rsidR="00101ABE" w:rsidRPr="000E2AB9">
        <w:rPr>
          <w:color w:val="auto"/>
        </w:rPr>
        <w:t xml:space="preserve">eau. </w:t>
      </w:r>
      <w:r w:rsidRPr="000E2AB9">
        <w:rPr>
          <w:color w:val="auto"/>
        </w:rPr>
        <w:t>Elles</w:t>
      </w:r>
      <w:r w:rsidR="00101ABE" w:rsidRPr="000E2AB9">
        <w:rPr>
          <w:color w:val="auto"/>
        </w:rPr>
        <w:t xml:space="preserve"> ne doivent être ni croquées, ni ouvertes, ni mélangées avec de la nourriture ou des liquides en raison de l</w:t>
      </w:r>
      <w:r w:rsidR="00EF2136" w:rsidRPr="000E2AB9">
        <w:rPr>
          <w:color w:val="auto"/>
        </w:rPr>
        <w:t>’</w:t>
      </w:r>
      <w:r w:rsidR="00101ABE" w:rsidRPr="000E2AB9">
        <w:rPr>
          <w:color w:val="auto"/>
        </w:rPr>
        <w:t xml:space="preserve">instabilité chimique du </w:t>
      </w:r>
      <w:proofErr w:type="spellStart"/>
      <w:r w:rsidR="00101ABE" w:rsidRPr="000E2AB9">
        <w:rPr>
          <w:color w:val="auto"/>
        </w:rPr>
        <w:t>dabrafenib</w:t>
      </w:r>
      <w:proofErr w:type="spellEnd"/>
      <w:r w:rsidR="00101ABE" w:rsidRPr="000E2AB9">
        <w:rPr>
          <w:color w:val="auto"/>
        </w:rPr>
        <w:t>.</w:t>
      </w:r>
    </w:p>
    <w:p w14:paraId="583AE860" w14:textId="77777777" w:rsidR="003C092E" w:rsidRPr="000E2AB9" w:rsidRDefault="003C092E" w:rsidP="0005350F">
      <w:pPr>
        <w:pStyle w:val="Default"/>
        <w:widowControl w:val="0"/>
        <w:ind w:right="-1"/>
        <w:rPr>
          <w:color w:val="auto"/>
        </w:rPr>
      </w:pPr>
    </w:p>
    <w:p w14:paraId="66F17DBE" w14:textId="77777777" w:rsidR="001B206B" w:rsidRPr="000E2AB9" w:rsidRDefault="001B206B" w:rsidP="0005350F">
      <w:pPr>
        <w:pStyle w:val="Default"/>
        <w:widowControl w:val="0"/>
        <w:ind w:right="-1"/>
        <w:rPr>
          <w:color w:val="auto"/>
        </w:rPr>
      </w:pPr>
      <w:r w:rsidRPr="000E2AB9">
        <w:rPr>
          <w:color w:val="auto"/>
        </w:rPr>
        <w:t xml:space="preserve">Il est recommandé que les prises de </w:t>
      </w:r>
      <w:proofErr w:type="spellStart"/>
      <w:r w:rsidRPr="000E2AB9">
        <w:rPr>
          <w:color w:val="auto"/>
        </w:rPr>
        <w:t>dabrafenib</w:t>
      </w:r>
      <w:proofErr w:type="spellEnd"/>
      <w:r w:rsidRPr="000E2AB9">
        <w:rPr>
          <w:color w:val="auto"/>
        </w:rPr>
        <w:t xml:space="preserve"> se fassent à des horaires si</w:t>
      </w:r>
      <w:r w:rsidR="00F26F4B" w:rsidRPr="000E2AB9">
        <w:rPr>
          <w:color w:val="auto"/>
        </w:rPr>
        <w:t xml:space="preserve">milaires chaque jour </w:t>
      </w:r>
      <w:r w:rsidR="005107C0" w:rsidRPr="000E2AB9">
        <w:rPr>
          <w:color w:val="auto"/>
        </w:rPr>
        <w:t>avec</w:t>
      </w:r>
      <w:r w:rsidR="00F26F4B" w:rsidRPr="000E2AB9">
        <w:rPr>
          <w:color w:val="auto"/>
        </w:rPr>
        <w:t xml:space="preserve"> un intervalle d</w:t>
      </w:r>
      <w:r w:rsidR="00EF2136" w:rsidRPr="000E2AB9">
        <w:rPr>
          <w:color w:val="auto"/>
        </w:rPr>
        <w:t>’</w:t>
      </w:r>
      <w:r w:rsidR="00F26F4B" w:rsidRPr="000E2AB9">
        <w:rPr>
          <w:color w:val="auto"/>
        </w:rPr>
        <w:t xml:space="preserve">environ 12 h entre chaque prise. Lorsque </w:t>
      </w:r>
      <w:proofErr w:type="spellStart"/>
      <w:r w:rsidR="00F26F4B" w:rsidRPr="000E2AB9">
        <w:rPr>
          <w:color w:val="auto"/>
        </w:rPr>
        <w:t>dabrafenib</w:t>
      </w:r>
      <w:proofErr w:type="spellEnd"/>
      <w:r w:rsidR="00F26F4B" w:rsidRPr="000E2AB9">
        <w:rPr>
          <w:color w:val="auto"/>
        </w:rPr>
        <w:t xml:space="preserve"> et </w:t>
      </w:r>
      <w:proofErr w:type="spellStart"/>
      <w:r w:rsidR="00F26F4B" w:rsidRPr="000E2AB9">
        <w:rPr>
          <w:color w:val="auto"/>
        </w:rPr>
        <w:t>trametinib</w:t>
      </w:r>
      <w:proofErr w:type="spellEnd"/>
      <w:r w:rsidR="00F26F4B" w:rsidRPr="000E2AB9">
        <w:rPr>
          <w:color w:val="auto"/>
        </w:rPr>
        <w:t xml:space="preserve"> sont pris en association, la dose quotidienne de </w:t>
      </w:r>
      <w:proofErr w:type="spellStart"/>
      <w:r w:rsidR="00F26F4B" w:rsidRPr="000E2AB9">
        <w:rPr>
          <w:color w:val="auto"/>
        </w:rPr>
        <w:t>trametinib</w:t>
      </w:r>
      <w:proofErr w:type="spellEnd"/>
      <w:r w:rsidR="00F26F4B" w:rsidRPr="000E2AB9">
        <w:rPr>
          <w:color w:val="auto"/>
        </w:rPr>
        <w:t xml:space="preserve"> </w:t>
      </w:r>
      <w:r w:rsidR="00101ABE" w:rsidRPr="000E2AB9">
        <w:rPr>
          <w:color w:val="auto"/>
        </w:rPr>
        <w:t xml:space="preserve">doit être </w:t>
      </w:r>
      <w:r w:rsidR="004F093D" w:rsidRPr="000E2AB9">
        <w:rPr>
          <w:color w:val="auto"/>
        </w:rPr>
        <w:t>prise</w:t>
      </w:r>
      <w:r w:rsidR="00101ABE" w:rsidRPr="000E2AB9">
        <w:rPr>
          <w:color w:val="auto"/>
        </w:rPr>
        <w:t xml:space="preserve"> tous les jours </w:t>
      </w:r>
      <w:r w:rsidR="00F26F4B" w:rsidRPr="000E2AB9">
        <w:rPr>
          <w:color w:val="auto"/>
        </w:rPr>
        <w:t xml:space="preserve">au même moment que la dose du matin ou du soir de </w:t>
      </w:r>
      <w:proofErr w:type="spellStart"/>
      <w:r w:rsidR="00F26F4B" w:rsidRPr="000E2AB9">
        <w:rPr>
          <w:color w:val="auto"/>
        </w:rPr>
        <w:t>dabrafenib</w:t>
      </w:r>
      <w:proofErr w:type="spellEnd"/>
      <w:r w:rsidR="00F26F4B" w:rsidRPr="000E2AB9">
        <w:rPr>
          <w:color w:val="auto"/>
        </w:rPr>
        <w:t>.</w:t>
      </w:r>
    </w:p>
    <w:p w14:paraId="5971DE2E" w14:textId="77777777" w:rsidR="00101ABE" w:rsidRPr="000E2AB9" w:rsidRDefault="00101ABE" w:rsidP="0005350F">
      <w:pPr>
        <w:pStyle w:val="Default"/>
        <w:widowControl w:val="0"/>
        <w:ind w:right="-1"/>
        <w:rPr>
          <w:color w:val="auto"/>
        </w:rPr>
      </w:pPr>
    </w:p>
    <w:p w14:paraId="006563BB" w14:textId="77777777" w:rsidR="00101ABE" w:rsidRPr="000E2AB9" w:rsidRDefault="00101ABE" w:rsidP="0005350F">
      <w:pPr>
        <w:pStyle w:val="Default"/>
        <w:widowControl w:val="0"/>
        <w:ind w:right="-1"/>
        <w:rPr>
          <w:color w:val="auto"/>
        </w:rPr>
      </w:pPr>
      <w:proofErr w:type="spellStart"/>
      <w:r w:rsidRPr="000E2AB9">
        <w:rPr>
          <w:color w:val="auto"/>
        </w:rPr>
        <w:t>Dabrafenib</w:t>
      </w:r>
      <w:proofErr w:type="spellEnd"/>
      <w:r w:rsidRPr="000E2AB9">
        <w:rPr>
          <w:color w:val="auto"/>
        </w:rPr>
        <w:t xml:space="preserve"> doit être administré au moins une heure avant, ou</w:t>
      </w:r>
      <w:r w:rsidR="00166379" w:rsidRPr="000E2AB9">
        <w:rPr>
          <w:color w:val="auto"/>
        </w:rPr>
        <w:t xml:space="preserve"> au moins</w:t>
      </w:r>
      <w:r w:rsidRPr="000E2AB9">
        <w:rPr>
          <w:color w:val="auto"/>
        </w:rPr>
        <w:t xml:space="preserve"> 2 heures après un repas.</w:t>
      </w:r>
    </w:p>
    <w:p w14:paraId="4CAFA851" w14:textId="77777777" w:rsidR="001352BE" w:rsidRPr="000E2AB9" w:rsidRDefault="001352BE" w:rsidP="0005350F">
      <w:pPr>
        <w:pStyle w:val="Default"/>
        <w:widowControl w:val="0"/>
        <w:ind w:right="-1"/>
        <w:rPr>
          <w:color w:val="auto"/>
        </w:rPr>
      </w:pPr>
    </w:p>
    <w:p w14:paraId="09D90BCA" w14:textId="77777777" w:rsidR="003348DF" w:rsidRPr="000E2AB9" w:rsidRDefault="00101ABE" w:rsidP="0005350F">
      <w:pPr>
        <w:pStyle w:val="Default"/>
        <w:widowControl w:val="0"/>
        <w:ind w:right="-1"/>
        <w:rPr>
          <w:color w:val="auto"/>
        </w:rPr>
      </w:pPr>
      <w:r w:rsidRPr="000E2AB9">
        <w:rPr>
          <w:color w:val="auto"/>
        </w:rPr>
        <w:t xml:space="preserve">Si le patient vomit après avoir pris son traitement par </w:t>
      </w:r>
      <w:proofErr w:type="spellStart"/>
      <w:r w:rsidRPr="000E2AB9">
        <w:rPr>
          <w:color w:val="auto"/>
        </w:rPr>
        <w:t>dabrafenib</w:t>
      </w:r>
      <w:proofErr w:type="spellEnd"/>
      <w:r w:rsidRPr="000E2AB9">
        <w:rPr>
          <w:color w:val="auto"/>
        </w:rPr>
        <w:t>, le patient ne doit pas reprendre sa dose mais attendre la prochaine prise</w:t>
      </w:r>
      <w:r w:rsidR="006832A2" w:rsidRPr="000E2AB9">
        <w:rPr>
          <w:color w:val="auto"/>
        </w:rPr>
        <w:t xml:space="preserve"> prévue</w:t>
      </w:r>
      <w:r w:rsidRPr="000E2AB9">
        <w:rPr>
          <w:color w:val="auto"/>
        </w:rPr>
        <w:t>.</w:t>
      </w:r>
    </w:p>
    <w:p w14:paraId="66A5F682" w14:textId="77777777" w:rsidR="003348DF" w:rsidRPr="000E2AB9" w:rsidRDefault="003348DF" w:rsidP="0005350F">
      <w:pPr>
        <w:pStyle w:val="Default"/>
        <w:widowControl w:val="0"/>
        <w:ind w:right="-1"/>
        <w:rPr>
          <w:color w:val="auto"/>
        </w:rPr>
      </w:pPr>
    </w:p>
    <w:p w14:paraId="07EEC6ED" w14:textId="77777777" w:rsidR="00E7664B" w:rsidRPr="000E2AB9" w:rsidRDefault="00655AA1" w:rsidP="0005350F">
      <w:pPr>
        <w:pStyle w:val="Default"/>
        <w:widowControl w:val="0"/>
        <w:ind w:right="-1"/>
        <w:rPr>
          <w:color w:val="auto"/>
        </w:rPr>
      </w:pPr>
      <w:r w:rsidRPr="000E2AB9">
        <w:rPr>
          <w:color w:val="auto"/>
        </w:rPr>
        <w:t>Pour les informations concernant la méthode d</w:t>
      </w:r>
      <w:r w:rsidR="00EF2136" w:rsidRPr="000E2AB9">
        <w:rPr>
          <w:color w:val="auto"/>
        </w:rPr>
        <w:t>’</w:t>
      </w:r>
      <w:r w:rsidRPr="000E2AB9">
        <w:rPr>
          <w:color w:val="auto"/>
        </w:rPr>
        <w:t xml:space="preserve">administration de </w:t>
      </w:r>
      <w:proofErr w:type="spellStart"/>
      <w:r w:rsidRPr="000E2AB9">
        <w:rPr>
          <w:color w:val="auto"/>
        </w:rPr>
        <w:t>trametinib</w:t>
      </w:r>
      <w:proofErr w:type="spellEnd"/>
      <w:r w:rsidRPr="000E2AB9">
        <w:rPr>
          <w:color w:val="auto"/>
        </w:rPr>
        <w:t xml:space="preserve"> pris en association au </w:t>
      </w:r>
      <w:proofErr w:type="spellStart"/>
      <w:r w:rsidRPr="000E2AB9">
        <w:rPr>
          <w:color w:val="auto"/>
        </w:rPr>
        <w:t>dabrafenib</w:t>
      </w:r>
      <w:proofErr w:type="spellEnd"/>
      <w:r w:rsidRPr="000E2AB9">
        <w:rPr>
          <w:color w:val="auto"/>
        </w:rPr>
        <w:t>, v</w:t>
      </w:r>
      <w:r w:rsidR="005107C0" w:rsidRPr="000E2AB9">
        <w:rPr>
          <w:color w:val="auto"/>
        </w:rPr>
        <w:t>euillez</w:t>
      </w:r>
      <w:r w:rsidR="0001047E" w:rsidRPr="000E2AB9">
        <w:rPr>
          <w:color w:val="auto"/>
        </w:rPr>
        <w:noBreakHyphen/>
      </w:r>
      <w:r w:rsidR="005107C0" w:rsidRPr="000E2AB9">
        <w:rPr>
          <w:color w:val="auto"/>
        </w:rPr>
        <w:t xml:space="preserve">vous référez au RCP de </w:t>
      </w:r>
      <w:proofErr w:type="spellStart"/>
      <w:r w:rsidR="005107C0" w:rsidRPr="000E2AB9">
        <w:rPr>
          <w:color w:val="auto"/>
        </w:rPr>
        <w:t>trametinib</w:t>
      </w:r>
      <w:proofErr w:type="spellEnd"/>
      <w:r w:rsidR="003348DF" w:rsidRPr="000E2AB9">
        <w:rPr>
          <w:color w:val="auto"/>
        </w:rPr>
        <w:t>.</w:t>
      </w:r>
    </w:p>
    <w:p w14:paraId="6E522293" w14:textId="77777777" w:rsidR="003348DF" w:rsidRPr="000E2AB9" w:rsidRDefault="003348DF" w:rsidP="0005350F">
      <w:pPr>
        <w:pStyle w:val="Default"/>
        <w:widowControl w:val="0"/>
        <w:ind w:right="-1"/>
        <w:rPr>
          <w:color w:val="auto"/>
        </w:rPr>
      </w:pPr>
    </w:p>
    <w:p w14:paraId="60054F3F" w14:textId="77777777" w:rsidR="000F31F5" w:rsidRPr="000E2AB9" w:rsidRDefault="00E7664B" w:rsidP="0005350F">
      <w:pPr>
        <w:pStyle w:val="Default"/>
        <w:keepNext/>
        <w:widowControl w:val="0"/>
        <w:ind w:left="567" w:hanging="567"/>
        <w:rPr>
          <w:b/>
          <w:color w:val="auto"/>
        </w:rPr>
      </w:pPr>
      <w:r w:rsidRPr="000E2AB9">
        <w:rPr>
          <w:b/>
          <w:color w:val="auto"/>
        </w:rPr>
        <w:t>4.3</w:t>
      </w:r>
      <w:r w:rsidR="00DC4B35" w:rsidRPr="000E2AB9">
        <w:rPr>
          <w:b/>
          <w:color w:val="auto"/>
        </w:rPr>
        <w:tab/>
      </w:r>
      <w:r w:rsidRPr="000E2AB9">
        <w:rPr>
          <w:b/>
          <w:color w:val="auto"/>
        </w:rPr>
        <w:t>Contre</w:t>
      </w:r>
      <w:r w:rsidR="00D26BD8" w:rsidRPr="000E2AB9">
        <w:rPr>
          <w:b/>
          <w:color w:val="auto"/>
        </w:rPr>
        <w:noBreakHyphen/>
      </w:r>
      <w:r w:rsidRPr="000E2AB9">
        <w:rPr>
          <w:b/>
          <w:color w:val="auto"/>
        </w:rPr>
        <w:t>indications</w:t>
      </w:r>
    </w:p>
    <w:p w14:paraId="46BE08D1" w14:textId="77777777" w:rsidR="00647C8D" w:rsidRPr="000E2AB9" w:rsidRDefault="00647C8D" w:rsidP="0005350F">
      <w:pPr>
        <w:pStyle w:val="Default"/>
        <w:keepNext/>
        <w:widowControl w:val="0"/>
        <w:rPr>
          <w:color w:val="auto"/>
        </w:rPr>
      </w:pPr>
    </w:p>
    <w:p w14:paraId="0365071B" w14:textId="77777777" w:rsidR="00E7664B" w:rsidRPr="000E2AB9" w:rsidRDefault="00E7664B" w:rsidP="0005350F">
      <w:pPr>
        <w:pStyle w:val="Default"/>
        <w:widowControl w:val="0"/>
        <w:ind w:right="-1"/>
        <w:rPr>
          <w:color w:val="auto"/>
        </w:rPr>
      </w:pPr>
      <w:r w:rsidRPr="000E2AB9">
        <w:rPr>
          <w:color w:val="auto"/>
        </w:rPr>
        <w:t>Hypersensibilité à la substance</w:t>
      </w:r>
      <w:r w:rsidR="00AE632C" w:rsidRPr="000E2AB9">
        <w:rPr>
          <w:color w:val="auto"/>
        </w:rPr>
        <w:t xml:space="preserve"> active ou à l</w:t>
      </w:r>
      <w:r w:rsidR="00EF2136" w:rsidRPr="000E2AB9">
        <w:rPr>
          <w:color w:val="auto"/>
        </w:rPr>
        <w:t>’</w:t>
      </w:r>
      <w:r w:rsidR="00AE632C" w:rsidRPr="000E2AB9">
        <w:rPr>
          <w:color w:val="auto"/>
        </w:rPr>
        <w:t>un des excipient</w:t>
      </w:r>
      <w:r w:rsidR="00A574B0" w:rsidRPr="000E2AB9">
        <w:rPr>
          <w:color w:val="auto"/>
        </w:rPr>
        <w:t>s</w:t>
      </w:r>
      <w:r w:rsidR="00AE632C" w:rsidRPr="000E2AB9">
        <w:rPr>
          <w:color w:val="auto"/>
        </w:rPr>
        <w:t xml:space="preserve"> </w:t>
      </w:r>
      <w:r w:rsidR="00C30F93" w:rsidRPr="000E2AB9">
        <w:rPr>
          <w:color w:val="auto"/>
        </w:rPr>
        <w:t xml:space="preserve">mentionnés à la </w:t>
      </w:r>
      <w:r w:rsidR="00AE632C" w:rsidRPr="000E2AB9">
        <w:rPr>
          <w:color w:val="auto"/>
        </w:rPr>
        <w:t>rubrique</w:t>
      </w:r>
      <w:r w:rsidR="00F36654" w:rsidRPr="000E2AB9">
        <w:rPr>
          <w:color w:val="auto"/>
        </w:rPr>
        <w:t> </w:t>
      </w:r>
      <w:r w:rsidR="00AE632C" w:rsidRPr="000E2AB9">
        <w:rPr>
          <w:color w:val="auto"/>
        </w:rPr>
        <w:t>6.1</w:t>
      </w:r>
      <w:r w:rsidRPr="000E2AB9">
        <w:rPr>
          <w:color w:val="auto"/>
        </w:rPr>
        <w:t>.</w:t>
      </w:r>
    </w:p>
    <w:p w14:paraId="55CE4DBB" w14:textId="77777777" w:rsidR="00AE632C" w:rsidRPr="000E2AB9" w:rsidRDefault="00AE632C" w:rsidP="0005350F">
      <w:pPr>
        <w:pStyle w:val="Default"/>
        <w:widowControl w:val="0"/>
        <w:ind w:right="-1"/>
        <w:rPr>
          <w:color w:val="auto"/>
        </w:rPr>
      </w:pPr>
    </w:p>
    <w:p w14:paraId="6688DE3E" w14:textId="77777777" w:rsidR="00647C8D" w:rsidRPr="000E2AB9" w:rsidRDefault="00647C8D" w:rsidP="0005350F">
      <w:pPr>
        <w:pStyle w:val="Default"/>
        <w:keepNext/>
        <w:widowControl w:val="0"/>
        <w:ind w:left="567" w:hanging="567"/>
        <w:rPr>
          <w:b/>
          <w:color w:val="auto"/>
        </w:rPr>
      </w:pPr>
      <w:r w:rsidRPr="000E2AB9">
        <w:rPr>
          <w:b/>
          <w:color w:val="auto"/>
        </w:rPr>
        <w:t>4.4</w:t>
      </w:r>
      <w:r w:rsidR="00DC4B35" w:rsidRPr="000E2AB9">
        <w:rPr>
          <w:b/>
          <w:color w:val="auto"/>
        </w:rPr>
        <w:tab/>
      </w:r>
      <w:r w:rsidRPr="000E2AB9">
        <w:rPr>
          <w:b/>
          <w:color w:val="auto"/>
        </w:rPr>
        <w:t>Mises en garde spéciales et précautions d</w:t>
      </w:r>
      <w:r w:rsidR="00EF2136" w:rsidRPr="000E2AB9">
        <w:rPr>
          <w:b/>
          <w:color w:val="auto"/>
        </w:rPr>
        <w:t>’</w:t>
      </w:r>
      <w:r w:rsidRPr="000E2AB9">
        <w:rPr>
          <w:b/>
          <w:color w:val="auto"/>
        </w:rPr>
        <w:t>emploi</w:t>
      </w:r>
    </w:p>
    <w:p w14:paraId="2BC2CC2A" w14:textId="77777777" w:rsidR="00101ABE" w:rsidRPr="000E2AB9" w:rsidRDefault="00101ABE" w:rsidP="0005350F">
      <w:pPr>
        <w:pStyle w:val="Default"/>
        <w:keepNext/>
        <w:widowControl w:val="0"/>
        <w:rPr>
          <w:color w:val="auto"/>
        </w:rPr>
      </w:pPr>
    </w:p>
    <w:p w14:paraId="6B1F205A" w14:textId="77777777" w:rsidR="00101ABE" w:rsidRPr="000E2AB9" w:rsidRDefault="00101ABE" w:rsidP="0005350F">
      <w:pPr>
        <w:pStyle w:val="Default"/>
        <w:widowControl w:val="0"/>
        <w:ind w:right="-1"/>
        <w:rPr>
          <w:color w:val="auto"/>
        </w:rPr>
      </w:pPr>
      <w:r w:rsidRPr="000E2AB9">
        <w:rPr>
          <w:color w:val="auto"/>
        </w:rPr>
        <w:t xml:space="preserve">Lorsque </w:t>
      </w:r>
      <w:proofErr w:type="spellStart"/>
      <w:r w:rsidRPr="000E2AB9">
        <w:rPr>
          <w:color w:val="auto"/>
        </w:rPr>
        <w:t>dabrafenib</w:t>
      </w:r>
      <w:proofErr w:type="spellEnd"/>
      <w:r w:rsidRPr="000E2AB9">
        <w:rPr>
          <w:color w:val="auto"/>
        </w:rPr>
        <w:t xml:space="preserve"> est administré en association au </w:t>
      </w:r>
      <w:proofErr w:type="spellStart"/>
      <w:r w:rsidRPr="000E2AB9">
        <w:rPr>
          <w:color w:val="auto"/>
        </w:rPr>
        <w:t>trametinib</w:t>
      </w:r>
      <w:proofErr w:type="spellEnd"/>
      <w:r w:rsidRPr="000E2AB9">
        <w:rPr>
          <w:color w:val="auto"/>
        </w:rPr>
        <w:t xml:space="preserve">, le RCP de </w:t>
      </w:r>
      <w:proofErr w:type="spellStart"/>
      <w:r w:rsidRPr="000E2AB9">
        <w:rPr>
          <w:color w:val="auto"/>
        </w:rPr>
        <w:t>dabrafenib</w:t>
      </w:r>
      <w:proofErr w:type="spellEnd"/>
      <w:r w:rsidRPr="000E2AB9">
        <w:rPr>
          <w:color w:val="auto"/>
        </w:rPr>
        <w:t xml:space="preserve"> doit être consulté avant l</w:t>
      </w:r>
      <w:r w:rsidR="00EF2136" w:rsidRPr="000E2AB9">
        <w:rPr>
          <w:color w:val="auto"/>
        </w:rPr>
        <w:t>’</w:t>
      </w:r>
      <w:r w:rsidRPr="000E2AB9">
        <w:rPr>
          <w:color w:val="auto"/>
        </w:rPr>
        <w:t>initiation du traitement. Veuillez</w:t>
      </w:r>
      <w:r w:rsidR="0001047E" w:rsidRPr="000E2AB9">
        <w:rPr>
          <w:color w:val="auto"/>
        </w:rPr>
        <w:noBreakHyphen/>
      </w:r>
      <w:r w:rsidRPr="000E2AB9">
        <w:rPr>
          <w:color w:val="auto"/>
        </w:rPr>
        <w:t xml:space="preserve">vous référer au RCP de </w:t>
      </w:r>
      <w:proofErr w:type="spellStart"/>
      <w:r w:rsidRPr="000E2AB9">
        <w:rPr>
          <w:color w:val="auto"/>
        </w:rPr>
        <w:t>trametinib</w:t>
      </w:r>
      <w:proofErr w:type="spellEnd"/>
      <w:r w:rsidRPr="000E2AB9">
        <w:rPr>
          <w:color w:val="auto"/>
        </w:rPr>
        <w:t xml:space="preserve"> pour plus d</w:t>
      </w:r>
      <w:r w:rsidR="00EF2136" w:rsidRPr="000E2AB9">
        <w:rPr>
          <w:color w:val="auto"/>
        </w:rPr>
        <w:t>’</w:t>
      </w:r>
      <w:r w:rsidRPr="000E2AB9">
        <w:rPr>
          <w:color w:val="auto"/>
        </w:rPr>
        <w:t>informations sur les mises en gardes et précautions d</w:t>
      </w:r>
      <w:r w:rsidR="00EF2136" w:rsidRPr="000E2AB9">
        <w:rPr>
          <w:color w:val="auto"/>
        </w:rPr>
        <w:t>’</w:t>
      </w:r>
      <w:r w:rsidRPr="000E2AB9">
        <w:rPr>
          <w:color w:val="auto"/>
        </w:rPr>
        <w:t xml:space="preserve">emploi du </w:t>
      </w:r>
      <w:proofErr w:type="spellStart"/>
      <w:r w:rsidRPr="000E2AB9">
        <w:rPr>
          <w:color w:val="auto"/>
        </w:rPr>
        <w:t>trametinib</w:t>
      </w:r>
      <w:proofErr w:type="spellEnd"/>
      <w:r w:rsidRPr="000E2AB9">
        <w:rPr>
          <w:color w:val="auto"/>
        </w:rPr>
        <w:t>.</w:t>
      </w:r>
    </w:p>
    <w:p w14:paraId="24290645" w14:textId="77777777" w:rsidR="00647C8D" w:rsidRPr="000E2AB9" w:rsidRDefault="00647C8D" w:rsidP="0005350F">
      <w:pPr>
        <w:pStyle w:val="Default"/>
        <w:widowControl w:val="0"/>
        <w:ind w:right="-1"/>
        <w:rPr>
          <w:color w:val="auto"/>
        </w:rPr>
      </w:pPr>
    </w:p>
    <w:p w14:paraId="54E25C5B" w14:textId="77777777" w:rsidR="00101ABE" w:rsidRPr="000E2AB9" w:rsidRDefault="00101ABE" w:rsidP="0005350F">
      <w:pPr>
        <w:pStyle w:val="Default"/>
        <w:keepNext/>
        <w:widowControl w:val="0"/>
        <w:rPr>
          <w:color w:val="auto"/>
          <w:u w:val="single"/>
        </w:rPr>
      </w:pPr>
      <w:r w:rsidRPr="000E2AB9">
        <w:rPr>
          <w:color w:val="auto"/>
          <w:u w:val="single"/>
        </w:rPr>
        <w:t>Test BRAF V600</w:t>
      </w:r>
    </w:p>
    <w:p w14:paraId="0AFE005B" w14:textId="77777777" w:rsidR="00A3691D" w:rsidRPr="000E2AB9" w:rsidRDefault="00A3691D" w:rsidP="0005350F">
      <w:pPr>
        <w:pStyle w:val="Default"/>
        <w:keepNext/>
        <w:widowControl w:val="0"/>
        <w:rPr>
          <w:color w:val="auto"/>
        </w:rPr>
      </w:pPr>
    </w:p>
    <w:p w14:paraId="4D6048BF" w14:textId="77777777" w:rsidR="00647C8D" w:rsidRPr="000E2AB9" w:rsidRDefault="00647C8D" w:rsidP="0005350F">
      <w:pPr>
        <w:pStyle w:val="Default"/>
        <w:widowControl w:val="0"/>
        <w:ind w:right="-1"/>
        <w:rPr>
          <w:color w:val="auto"/>
        </w:rPr>
      </w:pPr>
      <w:r w:rsidRPr="000E2AB9">
        <w:rPr>
          <w:color w:val="auto"/>
        </w:rPr>
        <w:t>L</w:t>
      </w:r>
      <w:r w:rsidR="00EF2136" w:rsidRPr="000E2AB9">
        <w:rPr>
          <w:color w:val="auto"/>
        </w:rPr>
        <w:t>’</w:t>
      </w:r>
      <w:r w:rsidRPr="000E2AB9">
        <w:rPr>
          <w:color w:val="auto"/>
        </w:rPr>
        <w:t>effi</w:t>
      </w:r>
      <w:r w:rsidR="004A099B" w:rsidRPr="000E2AB9">
        <w:rPr>
          <w:color w:val="auto"/>
        </w:rPr>
        <w:t xml:space="preserve">cacité et la sécurité du </w:t>
      </w:r>
      <w:proofErr w:type="spellStart"/>
      <w:r w:rsidR="004A099B" w:rsidRPr="000E2AB9">
        <w:rPr>
          <w:color w:val="auto"/>
        </w:rPr>
        <w:t>dabrafe</w:t>
      </w:r>
      <w:r w:rsidRPr="000E2AB9">
        <w:rPr>
          <w:color w:val="auto"/>
        </w:rPr>
        <w:t>nib</w:t>
      </w:r>
      <w:proofErr w:type="spellEnd"/>
      <w:r w:rsidRPr="000E2AB9">
        <w:rPr>
          <w:color w:val="auto"/>
        </w:rPr>
        <w:t xml:space="preserve"> </w:t>
      </w:r>
      <w:r w:rsidR="00C30F93" w:rsidRPr="000E2AB9">
        <w:rPr>
          <w:color w:val="auto"/>
        </w:rPr>
        <w:t>n</w:t>
      </w:r>
      <w:r w:rsidR="00EF2136" w:rsidRPr="000E2AB9">
        <w:rPr>
          <w:color w:val="auto"/>
        </w:rPr>
        <w:t>’</w:t>
      </w:r>
      <w:r w:rsidR="00C30F93" w:rsidRPr="000E2AB9">
        <w:rPr>
          <w:color w:val="auto"/>
        </w:rPr>
        <w:t>ont pas été établies che</w:t>
      </w:r>
      <w:r w:rsidRPr="000E2AB9">
        <w:rPr>
          <w:color w:val="auto"/>
        </w:rPr>
        <w:t>z les patients atteints d</w:t>
      </w:r>
      <w:r w:rsidR="00EF2136" w:rsidRPr="000E2AB9">
        <w:rPr>
          <w:color w:val="auto"/>
        </w:rPr>
        <w:t>’</w:t>
      </w:r>
      <w:r w:rsidRPr="000E2AB9">
        <w:rPr>
          <w:color w:val="auto"/>
        </w:rPr>
        <w:t xml:space="preserve">un mélanome </w:t>
      </w:r>
      <w:r w:rsidR="00A06F48" w:rsidRPr="000E2AB9">
        <w:rPr>
          <w:color w:val="auto"/>
        </w:rPr>
        <w:t>non porteur d</w:t>
      </w:r>
      <w:r w:rsidR="00EF2136" w:rsidRPr="000E2AB9">
        <w:rPr>
          <w:color w:val="auto"/>
        </w:rPr>
        <w:t>’</w:t>
      </w:r>
      <w:r w:rsidR="00A06F48" w:rsidRPr="000E2AB9">
        <w:rPr>
          <w:color w:val="auto"/>
        </w:rPr>
        <w:t>une mutation</w:t>
      </w:r>
      <w:r w:rsidRPr="000E2AB9">
        <w:rPr>
          <w:color w:val="auto"/>
        </w:rPr>
        <w:t xml:space="preserve"> BRAF</w:t>
      </w:r>
      <w:r w:rsidR="00B81945" w:rsidRPr="000E2AB9">
        <w:rPr>
          <w:color w:val="auto"/>
        </w:rPr>
        <w:t xml:space="preserve"> ou d’un CBNPC non porteur d’une mutation BRAF</w:t>
      </w:r>
      <w:r w:rsidR="004E7775" w:rsidRPr="000E2AB9">
        <w:rPr>
          <w:color w:val="auto"/>
        </w:rPr>
        <w:t> ; par conséquent,</w:t>
      </w:r>
      <w:r w:rsidR="000F31F5" w:rsidRPr="000E2AB9">
        <w:rPr>
          <w:color w:val="auto"/>
        </w:rPr>
        <w:t xml:space="preserve"> </w:t>
      </w:r>
      <w:r w:rsidR="004E7775" w:rsidRPr="000E2AB9">
        <w:rPr>
          <w:color w:val="auto"/>
        </w:rPr>
        <w:t>il ne doit pas être utilisé chez ces patients (voir rubriques</w:t>
      </w:r>
      <w:r w:rsidR="000C54E2" w:rsidRPr="000E2AB9">
        <w:rPr>
          <w:color w:val="auto"/>
        </w:rPr>
        <w:t> </w:t>
      </w:r>
      <w:r w:rsidR="004E7775" w:rsidRPr="000E2AB9">
        <w:rPr>
          <w:color w:val="auto"/>
        </w:rPr>
        <w:t>4.2 et 5.1).</w:t>
      </w:r>
    </w:p>
    <w:p w14:paraId="01D3AF3E" w14:textId="77777777" w:rsidR="002C6C5C" w:rsidRPr="000E2AB9" w:rsidRDefault="002C6C5C" w:rsidP="0005350F">
      <w:pPr>
        <w:pStyle w:val="Default"/>
        <w:widowControl w:val="0"/>
        <w:ind w:right="-1"/>
        <w:rPr>
          <w:color w:val="auto"/>
        </w:rPr>
      </w:pPr>
    </w:p>
    <w:p w14:paraId="30F6878F" w14:textId="77777777" w:rsidR="00101ABE" w:rsidRPr="000E2AB9" w:rsidRDefault="00101ABE" w:rsidP="0005350F">
      <w:pPr>
        <w:pStyle w:val="Default"/>
        <w:keepNext/>
        <w:widowControl w:val="0"/>
        <w:ind w:right="-1"/>
        <w:rPr>
          <w:color w:val="auto"/>
          <w:u w:val="single"/>
        </w:rPr>
      </w:pPr>
      <w:proofErr w:type="spellStart"/>
      <w:r w:rsidRPr="000E2AB9">
        <w:rPr>
          <w:color w:val="auto"/>
          <w:u w:val="single"/>
        </w:rPr>
        <w:t>Dabrafenib</w:t>
      </w:r>
      <w:proofErr w:type="spellEnd"/>
      <w:r w:rsidRPr="000E2AB9">
        <w:rPr>
          <w:color w:val="auto"/>
          <w:u w:val="single"/>
        </w:rPr>
        <w:t xml:space="preserve"> en association au </w:t>
      </w:r>
      <w:proofErr w:type="spellStart"/>
      <w:r w:rsidRPr="000E2AB9">
        <w:rPr>
          <w:color w:val="auto"/>
          <w:u w:val="single"/>
        </w:rPr>
        <w:t>trametinib</w:t>
      </w:r>
      <w:proofErr w:type="spellEnd"/>
      <w:r w:rsidRPr="000E2AB9">
        <w:rPr>
          <w:color w:val="auto"/>
          <w:u w:val="single"/>
        </w:rPr>
        <w:t xml:space="preserve"> chez les patients </w:t>
      </w:r>
      <w:r w:rsidR="00743F16" w:rsidRPr="000E2AB9">
        <w:rPr>
          <w:color w:val="auto"/>
          <w:u w:val="single"/>
        </w:rPr>
        <w:t xml:space="preserve">atteints d’un mélanome </w:t>
      </w:r>
      <w:r w:rsidRPr="000E2AB9">
        <w:rPr>
          <w:color w:val="auto"/>
          <w:u w:val="single"/>
        </w:rPr>
        <w:t xml:space="preserve">ayant progressés </w:t>
      </w:r>
      <w:r w:rsidRPr="000E2AB9">
        <w:rPr>
          <w:color w:val="auto"/>
          <w:u w:val="single"/>
        </w:rPr>
        <w:lastRenderedPageBreak/>
        <w:t>sous un inhibiteur de BRAF</w:t>
      </w:r>
    </w:p>
    <w:p w14:paraId="7CBB4EF7" w14:textId="77777777" w:rsidR="00A3691D" w:rsidRPr="000E2AB9" w:rsidRDefault="00A3691D" w:rsidP="0005350F">
      <w:pPr>
        <w:pStyle w:val="Default"/>
        <w:keepNext/>
        <w:widowControl w:val="0"/>
        <w:rPr>
          <w:color w:val="auto"/>
        </w:rPr>
      </w:pPr>
    </w:p>
    <w:p w14:paraId="38D15EA7" w14:textId="77777777" w:rsidR="003348DF" w:rsidRPr="000E2AB9" w:rsidRDefault="003348DF" w:rsidP="0005350F">
      <w:pPr>
        <w:pStyle w:val="Default"/>
        <w:widowControl w:val="0"/>
        <w:rPr>
          <w:color w:val="auto"/>
        </w:rPr>
      </w:pPr>
      <w:r w:rsidRPr="000E2AB9">
        <w:rPr>
          <w:color w:val="auto"/>
        </w:rPr>
        <w:t>Les données chez les patients traités par l</w:t>
      </w:r>
      <w:r w:rsidR="00EF2136" w:rsidRPr="000E2AB9">
        <w:rPr>
          <w:color w:val="auto"/>
        </w:rPr>
        <w:t>’</w:t>
      </w:r>
      <w:r w:rsidRPr="000E2AB9">
        <w:rPr>
          <w:color w:val="auto"/>
        </w:rPr>
        <w:t xml:space="preserve">association </w:t>
      </w:r>
      <w:r w:rsidR="000B5855" w:rsidRPr="000E2AB9">
        <w:rPr>
          <w:color w:val="auto"/>
        </w:rPr>
        <w:t>du</w:t>
      </w:r>
      <w:r w:rsidRPr="000E2AB9">
        <w:rPr>
          <w:color w:val="auto"/>
        </w:rPr>
        <w:t xml:space="preserve"> </w:t>
      </w:r>
      <w:proofErr w:type="spellStart"/>
      <w:r w:rsidR="00101ABE" w:rsidRPr="000E2AB9">
        <w:rPr>
          <w:color w:val="auto"/>
        </w:rPr>
        <w:t>dabrafenib</w:t>
      </w:r>
      <w:proofErr w:type="spellEnd"/>
      <w:r w:rsidRPr="000E2AB9">
        <w:rPr>
          <w:color w:val="auto"/>
        </w:rPr>
        <w:t xml:space="preserve"> au </w:t>
      </w:r>
      <w:proofErr w:type="spellStart"/>
      <w:r w:rsidR="00101ABE" w:rsidRPr="000E2AB9">
        <w:rPr>
          <w:color w:val="auto"/>
        </w:rPr>
        <w:t>trametinib</w:t>
      </w:r>
      <w:proofErr w:type="spellEnd"/>
      <w:r w:rsidRPr="000E2AB9">
        <w:rPr>
          <w:color w:val="auto"/>
        </w:rPr>
        <w:t xml:space="preserve"> </w:t>
      </w:r>
      <w:r w:rsidR="005B38A0" w:rsidRPr="000E2AB9">
        <w:rPr>
          <w:color w:val="auto"/>
        </w:rPr>
        <w:t>ayant progressé</w:t>
      </w:r>
      <w:r w:rsidRPr="000E2AB9">
        <w:rPr>
          <w:color w:val="auto"/>
        </w:rPr>
        <w:t xml:space="preserve"> sous un premier </w:t>
      </w:r>
      <w:r w:rsidR="006F57D7" w:rsidRPr="000E2AB9">
        <w:rPr>
          <w:color w:val="auto"/>
        </w:rPr>
        <w:t xml:space="preserve">traitement par </w:t>
      </w:r>
      <w:r w:rsidRPr="000E2AB9">
        <w:rPr>
          <w:color w:val="auto"/>
        </w:rPr>
        <w:t>inhibiteur de BRAF sont limitées</w:t>
      </w:r>
      <w:r w:rsidR="00101ABE" w:rsidRPr="000E2AB9">
        <w:rPr>
          <w:color w:val="auto"/>
        </w:rPr>
        <w:t>. Ces données montrent que l</w:t>
      </w:r>
      <w:r w:rsidR="00EF2136" w:rsidRPr="000E2AB9">
        <w:rPr>
          <w:color w:val="auto"/>
        </w:rPr>
        <w:t>’</w:t>
      </w:r>
      <w:r w:rsidR="00101ABE" w:rsidRPr="000E2AB9">
        <w:rPr>
          <w:color w:val="auto"/>
        </w:rPr>
        <w:t>efficacité de l</w:t>
      </w:r>
      <w:r w:rsidR="00EF2136" w:rsidRPr="000E2AB9">
        <w:rPr>
          <w:color w:val="auto"/>
        </w:rPr>
        <w:t>’</w:t>
      </w:r>
      <w:r w:rsidR="00101ABE" w:rsidRPr="000E2AB9">
        <w:rPr>
          <w:color w:val="auto"/>
        </w:rPr>
        <w:t xml:space="preserve">association </w:t>
      </w:r>
      <w:r w:rsidR="001E7E31" w:rsidRPr="000E2AB9">
        <w:rPr>
          <w:color w:val="auto"/>
        </w:rPr>
        <w:t>est</w:t>
      </w:r>
      <w:r w:rsidR="00101ABE" w:rsidRPr="000E2AB9">
        <w:rPr>
          <w:color w:val="auto"/>
        </w:rPr>
        <w:t xml:space="preserve"> </w:t>
      </w:r>
      <w:r w:rsidR="00B56B83" w:rsidRPr="000E2AB9">
        <w:rPr>
          <w:color w:val="auto"/>
        </w:rPr>
        <w:t>moindre</w:t>
      </w:r>
      <w:r w:rsidR="00101ABE" w:rsidRPr="000E2AB9">
        <w:rPr>
          <w:color w:val="auto"/>
        </w:rPr>
        <w:t xml:space="preserve"> chez ces patients</w:t>
      </w:r>
      <w:r w:rsidRPr="000E2AB9">
        <w:rPr>
          <w:color w:val="auto"/>
        </w:rPr>
        <w:t xml:space="preserve"> (voir rubrique 5.1)</w:t>
      </w:r>
      <w:r w:rsidR="00101ABE" w:rsidRPr="000E2AB9">
        <w:rPr>
          <w:color w:val="auto"/>
        </w:rPr>
        <w:t>. D</w:t>
      </w:r>
      <w:r w:rsidR="00EF2136" w:rsidRPr="000E2AB9">
        <w:rPr>
          <w:color w:val="auto"/>
        </w:rPr>
        <w:t>’</w:t>
      </w:r>
      <w:r w:rsidRPr="000E2AB9">
        <w:rPr>
          <w:color w:val="auto"/>
        </w:rPr>
        <w:t xml:space="preserve">autres options </w:t>
      </w:r>
      <w:r w:rsidR="00101ABE" w:rsidRPr="000E2AB9">
        <w:rPr>
          <w:color w:val="auto"/>
        </w:rPr>
        <w:t>doivent</w:t>
      </w:r>
      <w:r w:rsidRPr="000E2AB9">
        <w:rPr>
          <w:color w:val="auto"/>
        </w:rPr>
        <w:t xml:space="preserve"> donc être envisagées avant d</w:t>
      </w:r>
      <w:r w:rsidR="00EF2136" w:rsidRPr="000E2AB9">
        <w:rPr>
          <w:color w:val="auto"/>
        </w:rPr>
        <w:t>’</w:t>
      </w:r>
      <w:r w:rsidRPr="000E2AB9">
        <w:rPr>
          <w:color w:val="auto"/>
        </w:rPr>
        <w:t>initier le traitement par l</w:t>
      </w:r>
      <w:r w:rsidR="00EF2136" w:rsidRPr="000E2AB9">
        <w:rPr>
          <w:color w:val="auto"/>
        </w:rPr>
        <w:t>’</w:t>
      </w:r>
      <w:r w:rsidRPr="000E2AB9">
        <w:rPr>
          <w:color w:val="auto"/>
        </w:rPr>
        <w:t xml:space="preserve">association chez les patients préalablement traités par un inhibiteur de BRAF. La </w:t>
      </w:r>
      <w:r w:rsidR="006832A2" w:rsidRPr="000E2AB9">
        <w:rPr>
          <w:color w:val="auto"/>
        </w:rPr>
        <w:t>séquence</w:t>
      </w:r>
      <w:r w:rsidRPr="000E2AB9">
        <w:rPr>
          <w:color w:val="auto"/>
        </w:rPr>
        <w:t xml:space="preserve"> des traitements </w:t>
      </w:r>
      <w:r w:rsidR="006832A2" w:rsidRPr="000E2AB9">
        <w:rPr>
          <w:color w:val="auto"/>
        </w:rPr>
        <w:t>après</w:t>
      </w:r>
      <w:r w:rsidRPr="000E2AB9">
        <w:rPr>
          <w:color w:val="auto"/>
        </w:rPr>
        <w:t xml:space="preserve"> progression sous un inhibiteur de BRAF n</w:t>
      </w:r>
      <w:r w:rsidR="00EF2136" w:rsidRPr="000E2AB9">
        <w:rPr>
          <w:color w:val="auto"/>
        </w:rPr>
        <w:t>’</w:t>
      </w:r>
      <w:r w:rsidRPr="000E2AB9">
        <w:rPr>
          <w:color w:val="auto"/>
        </w:rPr>
        <w:t xml:space="preserve">a pas été </w:t>
      </w:r>
      <w:r w:rsidR="006832A2" w:rsidRPr="000E2AB9">
        <w:rPr>
          <w:color w:val="auto"/>
        </w:rPr>
        <w:t>établie</w:t>
      </w:r>
      <w:r w:rsidRPr="000E2AB9">
        <w:rPr>
          <w:color w:val="auto"/>
        </w:rPr>
        <w:t>.</w:t>
      </w:r>
    </w:p>
    <w:p w14:paraId="53290F7F" w14:textId="77777777" w:rsidR="003348DF" w:rsidRPr="000E2AB9" w:rsidRDefault="003348DF" w:rsidP="0005350F">
      <w:pPr>
        <w:pStyle w:val="Default"/>
        <w:widowControl w:val="0"/>
        <w:ind w:right="-1"/>
        <w:rPr>
          <w:color w:val="auto"/>
        </w:rPr>
      </w:pPr>
    </w:p>
    <w:p w14:paraId="69446B61" w14:textId="77777777" w:rsidR="003348DF" w:rsidRPr="000E2AB9" w:rsidRDefault="003348DF" w:rsidP="0005350F">
      <w:pPr>
        <w:pStyle w:val="Default"/>
        <w:keepNext/>
        <w:widowControl w:val="0"/>
        <w:ind w:right="-1"/>
        <w:rPr>
          <w:color w:val="auto"/>
          <w:u w:val="single"/>
        </w:rPr>
      </w:pPr>
      <w:r w:rsidRPr="000E2AB9">
        <w:rPr>
          <w:color w:val="auto"/>
          <w:u w:val="single"/>
        </w:rPr>
        <w:t>Nouvelles tumeurs</w:t>
      </w:r>
      <w:r w:rsidR="00015798" w:rsidRPr="000E2AB9">
        <w:rPr>
          <w:color w:val="auto"/>
          <w:u w:val="single"/>
        </w:rPr>
        <w:t xml:space="preserve"> malignes</w:t>
      </w:r>
    </w:p>
    <w:p w14:paraId="00D845D4" w14:textId="77777777" w:rsidR="00A3691D" w:rsidRPr="000E2AB9" w:rsidRDefault="00A3691D" w:rsidP="0005350F">
      <w:pPr>
        <w:pStyle w:val="Default"/>
        <w:keepNext/>
        <w:widowControl w:val="0"/>
        <w:rPr>
          <w:color w:val="auto"/>
        </w:rPr>
      </w:pPr>
    </w:p>
    <w:p w14:paraId="03FB847A" w14:textId="77777777" w:rsidR="003348DF" w:rsidRPr="000E2AB9" w:rsidRDefault="003348DF" w:rsidP="0005350F">
      <w:pPr>
        <w:pStyle w:val="Default"/>
        <w:widowControl w:val="0"/>
        <w:ind w:right="-1"/>
        <w:rPr>
          <w:color w:val="auto"/>
        </w:rPr>
      </w:pPr>
      <w:r w:rsidRPr="000E2AB9">
        <w:rPr>
          <w:color w:val="auto"/>
        </w:rPr>
        <w:t>De nouvelles tumeurs</w:t>
      </w:r>
      <w:r w:rsidR="00015798" w:rsidRPr="000E2AB9">
        <w:rPr>
          <w:color w:val="auto"/>
        </w:rPr>
        <w:t xml:space="preserve"> malignes</w:t>
      </w:r>
      <w:r w:rsidRPr="000E2AB9">
        <w:rPr>
          <w:color w:val="auto"/>
        </w:rPr>
        <w:t xml:space="preserve">, cutanées ou non cutanées, peuvent </w:t>
      </w:r>
      <w:r w:rsidR="006832A2" w:rsidRPr="000E2AB9">
        <w:rPr>
          <w:color w:val="auto"/>
        </w:rPr>
        <w:t>survenir</w:t>
      </w:r>
      <w:r w:rsidRPr="000E2AB9">
        <w:rPr>
          <w:color w:val="auto"/>
        </w:rPr>
        <w:t xml:space="preserve"> lorsque </w:t>
      </w:r>
      <w:proofErr w:type="spellStart"/>
      <w:r w:rsidR="00065EDD" w:rsidRPr="000E2AB9">
        <w:rPr>
          <w:color w:val="auto"/>
        </w:rPr>
        <w:t>dabrafenib</w:t>
      </w:r>
      <w:proofErr w:type="spellEnd"/>
      <w:r w:rsidRPr="000E2AB9">
        <w:rPr>
          <w:color w:val="auto"/>
        </w:rPr>
        <w:t xml:space="preserve"> est utilisé </w:t>
      </w:r>
      <w:r w:rsidR="00065EDD" w:rsidRPr="000E2AB9">
        <w:rPr>
          <w:color w:val="auto"/>
        </w:rPr>
        <w:t xml:space="preserve">en monothérapie ou </w:t>
      </w:r>
      <w:r w:rsidRPr="000E2AB9">
        <w:rPr>
          <w:color w:val="auto"/>
        </w:rPr>
        <w:t xml:space="preserve">en association au </w:t>
      </w:r>
      <w:proofErr w:type="spellStart"/>
      <w:r w:rsidRPr="000E2AB9">
        <w:rPr>
          <w:color w:val="auto"/>
        </w:rPr>
        <w:t>trametinib</w:t>
      </w:r>
      <w:proofErr w:type="spellEnd"/>
      <w:r w:rsidRPr="000E2AB9">
        <w:rPr>
          <w:color w:val="auto"/>
        </w:rPr>
        <w:t>.</w:t>
      </w:r>
    </w:p>
    <w:p w14:paraId="6315E11C" w14:textId="77777777" w:rsidR="00E874A2" w:rsidRPr="000E2AB9" w:rsidRDefault="00E874A2" w:rsidP="0005350F">
      <w:pPr>
        <w:pStyle w:val="Default"/>
        <w:widowControl w:val="0"/>
        <w:ind w:right="-1"/>
        <w:rPr>
          <w:color w:val="auto"/>
        </w:rPr>
      </w:pPr>
    </w:p>
    <w:p w14:paraId="5969DBA0" w14:textId="77777777" w:rsidR="00700E8D" w:rsidRPr="000E2AB9" w:rsidRDefault="00700E8D" w:rsidP="0005350F">
      <w:pPr>
        <w:pStyle w:val="Default"/>
        <w:keepNext/>
        <w:widowControl w:val="0"/>
        <w:rPr>
          <w:i/>
          <w:color w:val="auto"/>
          <w:u w:val="single"/>
        </w:rPr>
      </w:pPr>
      <w:r w:rsidRPr="000E2AB9">
        <w:rPr>
          <w:i/>
          <w:color w:val="auto"/>
          <w:u w:val="single"/>
        </w:rPr>
        <w:t>Tumeurs cutanées</w:t>
      </w:r>
    </w:p>
    <w:p w14:paraId="4D1B6BA8" w14:textId="77777777" w:rsidR="00E874A2" w:rsidRPr="000E2AB9" w:rsidRDefault="00E874A2" w:rsidP="0005350F">
      <w:pPr>
        <w:pStyle w:val="Default"/>
        <w:keepNext/>
        <w:widowControl w:val="0"/>
        <w:ind w:right="-1"/>
        <w:rPr>
          <w:i/>
          <w:color w:val="auto"/>
        </w:rPr>
      </w:pPr>
      <w:r w:rsidRPr="000E2AB9">
        <w:rPr>
          <w:i/>
          <w:color w:val="auto"/>
        </w:rPr>
        <w:t>Carcinome épidermoïde cutané (CEC)</w:t>
      </w:r>
    </w:p>
    <w:p w14:paraId="2FFDE067" w14:textId="0A3C9D31" w:rsidR="006556DB" w:rsidRPr="000E2AB9" w:rsidRDefault="00E874A2" w:rsidP="0005350F">
      <w:pPr>
        <w:pStyle w:val="Default"/>
        <w:widowControl w:val="0"/>
        <w:rPr>
          <w:color w:val="auto"/>
        </w:rPr>
      </w:pPr>
      <w:r w:rsidRPr="000E2AB9">
        <w:rPr>
          <w:color w:val="auto"/>
        </w:rPr>
        <w:t xml:space="preserve">Des cas de CEC (incluant </w:t>
      </w:r>
      <w:r w:rsidR="003348DF" w:rsidRPr="000E2AB9">
        <w:rPr>
          <w:color w:val="auto"/>
        </w:rPr>
        <w:t xml:space="preserve">des cas de </w:t>
      </w:r>
      <w:proofErr w:type="spellStart"/>
      <w:r w:rsidR="003348DF" w:rsidRPr="000E2AB9">
        <w:rPr>
          <w:color w:val="auto"/>
        </w:rPr>
        <w:t>kératoacant</w:t>
      </w:r>
      <w:r w:rsidR="006832A2" w:rsidRPr="000E2AB9">
        <w:rPr>
          <w:color w:val="auto"/>
        </w:rPr>
        <w:t>h</w:t>
      </w:r>
      <w:r w:rsidR="003348DF" w:rsidRPr="000E2AB9">
        <w:rPr>
          <w:color w:val="auto"/>
        </w:rPr>
        <w:t>ome</w:t>
      </w:r>
      <w:proofErr w:type="spellEnd"/>
      <w:r w:rsidR="003348DF" w:rsidRPr="000E2AB9">
        <w:rPr>
          <w:color w:val="auto"/>
        </w:rPr>
        <w:t xml:space="preserve">) </w:t>
      </w:r>
      <w:r w:rsidRPr="000E2AB9">
        <w:rPr>
          <w:color w:val="auto"/>
        </w:rPr>
        <w:t>ont été rapportés chez des</w:t>
      </w:r>
      <w:r w:rsidR="00A623E0" w:rsidRPr="000E2AB9">
        <w:rPr>
          <w:color w:val="auto"/>
        </w:rPr>
        <w:t xml:space="preserve"> patients traités par </w:t>
      </w:r>
      <w:proofErr w:type="spellStart"/>
      <w:r w:rsidR="00A623E0" w:rsidRPr="000E2AB9">
        <w:rPr>
          <w:color w:val="auto"/>
        </w:rPr>
        <w:t>dabrafe</w:t>
      </w:r>
      <w:r w:rsidR="00F27516" w:rsidRPr="000E2AB9">
        <w:rPr>
          <w:color w:val="auto"/>
        </w:rPr>
        <w:t>nib</w:t>
      </w:r>
      <w:proofErr w:type="spellEnd"/>
      <w:r w:rsidR="00F27516" w:rsidRPr="000E2AB9">
        <w:rPr>
          <w:color w:val="auto"/>
        </w:rPr>
        <w:t xml:space="preserve"> </w:t>
      </w:r>
      <w:r w:rsidR="003348DF" w:rsidRPr="000E2AB9">
        <w:rPr>
          <w:color w:val="auto"/>
        </w:rPr>
        <w:t xml:space="preserve">seul et en association au </w:t>
      </w:r>
      <w:proofErr w:type="spellStart"/>
      <w:r w:rsidR="003348DF" w:rsidRPr="000E2AB9">
        <w:rPr>
          <w:color w:val="auto"/>
        </w:rPr>
        <w:t>trametinib</w:t>
      </w:r>
      <w:proofErr w:type="spellEnd"/>
      <w:r w:rsidR="003348DF" w:rsidRPr="000E2AB9">
        <w:rPr>
          <w:color w:val="auto"/>
        </w:rPr>
        <w:t xml:space="preserve"> </w:t>
      </w:r>
      <w:r w:rsidR="00F27516" w:rsidRPr="000E2AB9">
        <w:rPr>
          <w:color w:val="auto"/>
        </w:rPr>
        <w:t>(voir rubrique</w:t>
      </w:r>
      <w:r w:rsidR="003348DF" w:rsidRPr="000E2AB9">
        <w:rPr>
          <w:color w:val="auto"/>
        </w:rPr>
        <w:t> </w:t>
      </w:r>
      <w:r w:rsidR="00F27516" w:rsidRPr="000E2AB9">
        <w:rPr>
          <w:color w:val="auto"/>
        </w:rPr>
        <w:t xml:space="preserve">4.8). </w:t>
      </w:r>
      <w:r w:rsidR="000B5855" w:rsidRPr="000E2AB9">
        <w:rPr>
          <w:color w:val="auto"/>
        </w:rPr>
        <w:t>Au cours d</w:t>
      </w:r>
      <w:r w:rsidR="00B34E08" w:rsidRPr="000E2AB9">
        <w:rPr>
          <w:color w:val="auto"/>
        </w:rPr>
        <w:t>e</w:t>
      </w:r>
      <w:r w:rsidR="00F83ED0" w:rsidRPr="000E2AB9">
        <w:rPr>
          <w:color w:val="auto"/>
        </w:rPr>
        <w:t>s</w:t>
      </w:r>
      <w:r w:rsidR="00B34E08" w:rsidRPr="000E2AB9">
        <w:rPr>
          <w:color w:val="auto"/>
        </w:rPr>
        <w:t xml:space="preserve"> </w:t>
      </w:r>
      <w:r w:rsidR="00C733F1" w:rsidRPr="000E2AB9">
        <w:rPr>
          <w:color w:val="auto"/>
        </w:rPr>
        <w:t xml:space="preserve">essais cliniques </w:t>
      </w:r>
      <w:r w:rsidR="00B34E08" w:rsidRPr="000E2AB9">
        <w:rPr>
          <w:color w:val="auto"/>
        </w:rPr>
        <w:t xml:space="preserve">de </w:t>
      </w:r>
      <w:r w:rsidR="00DD19E6" w:rsidRPr="000E2AB9">
        <w:rPr>
          <w:color w:val="auto"/>
        </w:rPr>
        <w:t>p</w:t>
      </w:r>
      <w:r w:rsidR="00B34E08" w:rsidRPr="000E2AB9">
        <w:rPr>
          <w:color w:val="auto"/>
        </w:rPr>
        <w:t>hase III MEK115306</w:t>
      </w:r>
      <w:r w:rsidR="00F83ED0" w:rsidRPr="000E2AB9">
        <w:rPr>
          <w:color w:val="auto"/>
        </w:rPr>
        <w:t xml:space="preserve"> et MEK116513 chez des patients atteints d’un mélanome </w:t>
      </w:r>
      <w:r w:rsidR="000A0528" w:rsidRPr="000E2AB9">
        <w:rPr>
          <w:color w:val="auto"/>
        </w:rPr>
        <w:t xml:space="preserve">non résécable ou </w:t>
      </w:r>
      <w:r w:rsidR="00F83ED0" w:rsidRPr="000E2AB9">
        <w:rPr>
          <w:color w:val="auto"/>
        </w:rPr>
        <w:t>métastatique</w:t>
      </w:r>
      <w:r w:rsidR="00B34E08" w:rsidRPr="000E2AB9">
        <w:rPr>
          <w:color w:val="auto"/>
        </w:rPr>
        <w:t>, des CEC sont survenus</w:t>
      </w:r>
      <w:r w:rsidR="004A7551" w:rsidRPr="000E2AB9">
        <w:rPr>
          <w:color w:val="auto"/>
        </w:rPr>
        <w:t xml:space="preserve"> respectivement</w:t>
      </w:r>
      <w:r w:rsidR="00B34E08" w:rsidRPr="000E2AB9">
        <w:rPr>
          <w:color w:val="auto"/>
        </w:rPr>
        <w:t xml:space="preserve"> chez 10 % </w:t>
      </w:r>
      <w:r w:rsidR="00065EDD" w:rsidRPr="000E2AB9">
        <w:rPr>
          <w:color w:val="auto"/>
        </w:rPr>
        <w:t xml:space="preserve">(22/211) </w:t>
      </w:r>
      <w:r w:rsidR="00B34E08" w:rsidRPr="000E2AB9">
        <w:rPr>
          <w:color w:val="auto"/>
        </w:rPr>
        <w:t xml:space="preserve">des </w:t>
      </w:r>
      <w:r w:rsidR="000B5855" w:rsidRPr="000E2AB9">
        <w:rPr>
          <w:color w:val="auto"/>
        </w:rPr>
        <w:t>patients</w:t>
      </w:r>
      <w:r w:rsidR="00B34E08" w:rsidRPr="000E2AB9">
        <w:rPr>
          <w:color w:val="auto"/>
        </w:rPr>
        <w:t xml:space="preserve"> recevant </w:t>
      </w:r>
      <w:proofErr w:type="spellStart"/>
      <w:r w:rsidR="00B34E08" w:rsidRPr="000E2AB9">
        <w:rPr>
          <w:color w:val="auto"/>
        </w:rPr>
        <w:t>dabrafenib</w:t>
      </w:r>
      <w:proofErr w:type="spellEnd"/>
      <w:r w:rsidR="00B34E08" w:rsidRPr="000E2AB9">
        <w:rPr>
          <w:color w:val="auto"/>
        </w:rPr>
        <w:t xml:space="preserve"> </w:t>
      </w:r>
      <w:r w:rsidR="00C733F1" w:rsidRPr="000E2AB9">
        <w:rPr>
          <w:color w:val="auto"/>
        </w:rPr>
        <w:t xml:space="preserve">en monothérapie </w:t>
      </w:r>
      <w:r w:rsidR="00F83ED0" w:rsidRPr="000E2AB9">
        <w:rPr>
          <w:color w:val="auto"/>
        </w:rPr>
        <w:t>et chez 18</w:t>
      </w:r>
      <w:r w:rsidR="00C766EC" w:rsidRPr="000E2AB9">
        <w:rPr>
          <w:color w:val="auto"/>
        </w:rPr>
        <w:t> </w:t>
      </w:r>
      <w:r w:rsidR="00F83ED0" w:rsidRPr="000E2AB9">
        <w:rPr>
          <w:color w:val="auto"/>
        </w:rPr>
        <w:t xml:space="preserve">% (63/349) des patients recevant </w:t>
      </w:r>
      <w:proofErr w:type="spellStart"/>
      <w:r w:rsidR="00F83ED0" w:rsidRPr="000E2AB9">
        <w:rPr>
          <w:color w:val="auto"/>
        </w:rPr>
        <w:t>vemurafenib</w:t>
      </w:r>
      <w:proofErr w:type="spellEnd"/>
      <w:r w:rsidR="00F83ED0" w:rsidRPr="000E2AB9">
        <w:rPr>
          <w:color w:val="auto"/>
        </w:rPr>
        <w:t xml:space="preserve"> </w:t>
      </w:r>
      <w:r w:rsidR="00C733F1" w:rsidRPr="000E2AB9">
        <w:rPr>
          <w:color w:val="auto"/>
        </w:rPr>
        <w:t>en monothérapie</w:t>
      </w:r>
      <w:r w:rsidR="00B34E08" w:rsidRPr="000E2AB9">
        <w:rPr>
          <w:color w:val="auto"/>
        </w:rPr>
        <w:t xml:space="preserve">. </w:t>
      </w:r>
      <w:r w:rsidR="00F83ED0" w:rsidRPr="000E2AB9">
        <w:rPr>
          <w:color w:val="auto"/>
        </w:rPr>
        <w:t xml:space="preserve">Dans la population </w:t>
      </w:r>
      <w:r w:rsidR="00B86BC1" w:rsidRPr="000E2AB9">
        <w:rPr>
          <w:color w:val="auto"/>
        </w:rPr>
        <w:t xml:space="preserve">totale des études </w:t>
      </w:r>
      <w:proofErr w:type="spellStart"/>
      <w:r w:rsidR="00B86BC1" w:rsidRPr="000E2AB9">
        <w:rPr>
          <w:color w:val="auto"/>
        </w:rPr>
        <w:t>poolées</w:t>
      </w:r>
      <w:proofErr w:type="spellEnd"/>
      <w:r w:rsidR="00306912" w:rsidRPr="000E2AB9">
        <w:rPr>
          <w:color w:val="auto"/>
        </w:rPr>
        <w:t xml:space="preserve"> </w:t>
      </w:r>
      <w:r w:rsidR="00B86BC1" w:rsidRPr="000E2AB9">
        <w:rPr>
          <w:color w:val="auto"/>
        </w:rPr>
        <w:t>pour l’analyse</w:t>
      </w:r>
      <w:r w:rsidR="00F83ED0" w:rsidRPr="000E2AB9">
        <w:rPr>
          <w:color w:val="auto"/>
        </w:rPr>
        <w:t xml:space="preserve"> de sécurité incluant des patients atteints d’un mélanome ou d’un CBNPC avancé, des CEC sont survenus chez 2</w:t>
      </w:r>
      <w:r w:rsidR="00C766EC" w:rsidRPr="000E2AB9">
        <w:rPr>
          <w:color w:val="auto"/>
        </w:rPr>
        <w:t> </w:t>
      </w:r>
      <w:r w:rsidR="00F83ED0" w:rsidRPr="000E2AB9">
        <w:rPr>
          <w:color w:val="auto"/>
        </w:rPr>
        <w:t>% (1</w:t>
      </w:r>
      <w:r w:rsidR="003A65E0" w:rsidRPr="000E2AB9">
        <w:rPr>
          <w:color w:val="auto"/>
        </w:rPr>
        <w:t>9</w:t>
      </w:r>
      <w:r w:rsidR="00F83ED0" w:rsidRPr="000E2AB9">
        <w:rPr>
          <w:color w:val="auto"/>
        </w:rPr>
        <w:t>/</w:t>
      </w:r>
      <w:r w:rsidR="003A65E0" w:rsidRPr="000E2AB9">
        <w:rPr>
          <w:color w:val="auto"/>
        </w:rPr>
        <w:t>1</w:t>
      </w:r>
      <w:r w:rsidR="00B2030A" w:rsidRPr="000E2AB9">
        <w:rPr>
          <w:color w:val="auto"/>
        </w:rPr>
        <w:t> </w:t>
      </w:r>
      <w:r w:rsidR="003A65E0" w:rsidRPr="000E2AB9">
        <w:rPr>
          <w:color w:val="auto"/>
        </w:rPr>
        <w:t>076</w:t>
      </w:r>
      <w:r w:rsidR="00F83ED0" w:rsidRPr="000E2AB9">
        <w:rPr>
          <w:color w:val="auto"/>
        </w:rPr>
        <w:t>) des patients recevan</w:t>
      </w:r>
      <w:r w:rsidR="00FB1428" w:rsidRPr="000E2AB9">
        <w:rPr>
          <w:color w:val="auto"/>
        </w:rPr>
        <w:t xml:space="preserve">t </w:t>
      </w:r>
      <w:proofErr w:type="spellStart"/>
      <w:r w:rsidR="00FB1428" w:rsidRPr="000E2AB9">
        <w:rPr>
          <w:color w:val="auto"/>
        </w:rPr>
        <w:t>dabrafenib</w:t>
      </w:r>
      <w:proofErr w:type="spellEnd"/>
      <w:r w:rsidR="00FB1428" w:rsidRPr="000E2AB9">
        <w:rPr>
          <w:color w:val="auto"/>
        </w:rPr>
        <w:t xml:space="preserve"> en association au</w:t>
      </w:r>
      <w:r w:rsidR="00F83ED0" w:rsidRPr="000E2AB9">
        <w:rPr>
          <w:color w:val="auto"/>
        </w:rPr>
        <w:t xml:space="preserve"> </w:t>
      </w:r>
      <w:proofErr w:type="spellStart"/>
      <w:r w:rsidR="00F83ED0" w:rsidRPr="000E2AB9">
        <w:rPr>
          <w:color w:val="auto"/>
        </w:rPr>
        <w:t>trametinib</w:t>
      </w:r>
      <w:proofErr w:type="spellEnd"/>
      <w:r w:rsidR="00F83ED0" w:rsidRPr="000E2AB9">
        <w:rPr>
          <w:color w:val="auto"/>
        </w:rPr>
        <w:t xml:space="preserve">. </w:t>
      </w:r>
      <w:r w:rsidR="006556DB" w:rsidRPr="000E2AB9">
        <w:rPr>
          <w:color w:val="auto"/>
        </w:rPr>
        <w:t xml:space="preserve">Le délai médian </w:t>
      </w:r>
      <w:r w:rsidR="000B5855" w:rsidRPr="000E2AB9">
        <w:rPr>
          <w:color w:val="auto"/>
        </w:rPr>
        <w:t>d</w:t>
      </w:r>
      <w:r w:rsidR="006556DB" w:rsidRPr="000E2AB9">
        <w:rPr>
          <w:color w:val="auto"/>
        </w:rPr>
        <w:t xml:space="preserve">e </w:t>
      </w:r>
      <w:r w:rsidR="000B5855" w:rsidRPr="000E2AB9">
        <w:rPr>
          <w:color w:val="auto"/>
        </w:rPr>
        <w:t>diagnostic</w:t>
      </w:r>
      <w:r w:rsidR="006556DB" w:rsidRPr="000E2AB9">
        <w:rPr>
          <w:color w:val="auto"/>
        </w:rPr>
        <w:t xml:space="preserve"> de la première </w:t>
      </w:r>
      <w:r w:rsidR="00015798" w:rsidRPr="000E2AB9">
        <w:rPr>
          <w:color w:val="auto"/>
        </w:rPr>
        <w:t>survenue</w:t>
      </w:r>
      <w:r w:rsidR="006556DB" w:rsidRPr="000E2AB9">
        <w:rPr>
          <w:color w:val="auto"/>
        </w:rPr>
        <w:t xml:space="preserve"> d</w:t>
      </w:r>
      <w:r w:rsidR="00EF2136" w:rsidRPr="000E2AB9">
        <w:rPr>
          <w:color w:val="auto"/>
        </w:rPr>
        <w:t>’</w:t>
      </w:r>
      <w:r w:rsidR="006556DB" w:rsidRPr="000E2AB9">
        <w:rPr>
          <w:color w:val="auto"/>
        </w:rPr>
        <w:t>un CEC au cours de l</w:t>
      </w:r>
      <w:r w:rsidR="00EF2136" w:rsidRPr="000E2AB9">
        <w:rPr>
          <w:color w:val="auto"/>
        </w:rPr>
        <w:t>’</w:t>
      </w:r>
      <w:r w:rsidR="006556DB" w:rsidRPr="000E2AB9">
        <w:rPr>
          <w:color w:val="auto"/>
        </w:rPr>
        <w:t xml:space="preserve">étude MEK115306 était de 223 jours (les valeurs allant de 53 à 510 jours) </w:t>
      </w:r>
      <w:r w:rsidR="00015798" w:rsidRPr="000E2AB9">
        <w:rPr>
          <w:color w:val="auto"/>
        </w:rPr>
        <w:t>dans le</w:t>
      </w:r>
      <w:r w:rsidR="006556DB" w:rsidRPr="000E2AB9">
        <w:rPr>
          <w:color w:val="auto"/>
        </w:rPr>
        <w:t xml:space="preserve"> bras de l</w:t>
      </w:r>
      <w:r w:rsidR="00EF2136" w:rsidRPr="000E2AB9">
        <w:rPr>
          <w:color w:val="auto"/>
        </w:rPr>
        <w:t>’</w:t>
      </w:r>
      <w:r w:rsidR="006556DB" w:rsidRPr="000E2AB9">
        <w:rPr>
          <w:color w:val="auto"/>
        </w:rPr>
        <w:t xml:space="preserve">association et de 60 jours (valeurs allant de 9 à 653 jours) dans le bras </w:t>
      </w:r>
      <w:proofErr w:type="spellStart"/>
      <w:r w:rsidR="006832A2" w:rsidRPr="000E2AB9">
        <w:rPr>
          <w:color w:val="auto"/>
        </w:rPr>
        <w:t>dabrafenib</w:t>
      </w:r>
      <w:proofErr w:type="spellEnd"/>
      <w:r w:rsidR="006832A2" w:rsidRPr="000E2AB9">
        <w:rPr>
          <w:color w:val="auto"/>
        </w:rPr>
        <w:t xml:space="preserve"> </w:t>
      </w:r>
      <w:r w:rsidR="006556DB" w:rsidRPr="000E2AB9">
        <w:rPr>
          <w:color w:val="auto"/>
        </w:rPr>
        <w:t>en monothérapie.</w:t>
      </w:r>
      <w:r w:rsidR="003A65E0" w:rsidRPr="000E2AB9">
        <w:rPr>
          <w:color w:val="auto"/>
        </w:rPr>
        <w:t xml:space="preserve"> Dans l’étude de Phase III BRF115532 (COMBI AD) dans le traitement adjuvant du mélanome, 1% (6/435) des patients ayant reçu le </w:t>
      </w:r>
      <w:proofErr w:type="spellStart"/>
      <w:r w:rsidR="003A65E0" w:rsidRPr="000E2AB9">
        <w:rPr>
          <w:color w:val="auto"/>
        </w:rPr>
        <w:t>dabrafenib</w:t>
      </w:r>
      <w:proofErr w:type="spellEnd"/>
      <w:r w:rsidR="003A65E0" w:rsidRPr="000E2AB9">
        <w:rPr>
          <w:color w:val="auto"/>
        </w:rPr>
        <w:t xml:space="preserve"> en association avec le </w:t>
      </w:r>
      <w:proofErr w:type="spellStart"/>
      <w:r w:rsidR="003A65E0" w:rsidRPr="000E2AB9">
        <w:rPr>
          <w:color w:val="auto"/>
        </w:rPr>
        <w:t>trametinib</w:t>
      </w:r>
      <w:proofErr w:type="spellEnd"/>
      <w:r w:rsidR="00D92410" w:rsidRPr="000E2AB9">
        <w:rPr>
          <w:color w:val="auto"/>
        </w:rPr>
        <w:t xml:space="preserve"> </w:t>
      </w:r>
      <w:r w:rsidR="008E7E13" w:rsidRPr="000E2AB9">
        <w:rPr>
          <w:color w:val="auto"/>
        </w:rPr>
        <w:t>avaient</w:t>
      </w:r>
      <w:r w:rsidR="00D92410" w:rsidRPr="000E2AB9">
        <w:rPr>
          <w:color w:val="auto"/>
        </w:rPr>
        <w:t xml:space="preserve"> développé un CEC comparé à 1% (5/432) des patients ayant reçu le placebo</w:t>
      </w:r>
      <w:r w:rsidR="008E7E13" w:rsidRPr="000E2AB9">
        <w:rPr>
          <w:color w:val="auto"/>
        </w:rPr>
        <w:t xml:space="preserve"> lors de l’analyse principale. Au cours du suivi à long terme après le traitement (jusqu'à 10 ans), 2 patients supplémentaires ont présenté un CEC dans chacun des bras de traitement</w:t>
      </w:r>
      <w:r w:rsidR="00D92410" w:rsidRPr="000E2AB9">
        <w:rPr>
          <w:color w:val="auto"/>
        </w:rPr>
        <w:t xml:space="preserve">. </w:t>
      </w:r>
      <w:r w:rsidR="008E7E13" w:rsidRPr="000E2AB9">
        <w:rPr>
          <w:color w:val="auto"/>
        </w:rPr>
        <w:t>Dans l’ensemble, l</w:t>
      </w:r>
      <w:r w:rsidR="00D92410" w:rsidRPr="000E2AB9">
        <w:rPr>
          <w:color w:val="auto"/>
        </w:rPr>
        <w:t xml:space="preserve">e délai médian d’apparition de la première survenue d’un CEC </w:t>
      </w:r>
      <w:r w:rsidR="000A0528" w:rsidRPr="000E2AB9">
        <w:rPr>
          <w:color w:val="auto"/>
        </w:rPr>
        <w:t xml:space="preserve">était approximativement de </w:t>
      </w:r>
      <w:r w:rsidR="008E7E13" w:rsidRPr="000E2AB9">
        <w:rPr>
          <w:color w:val="auto"/>
        </w:rPr>
        <w:t>2</w:t>
      </w:r>
      <w:r w:rsidR="000A0528" w:rsidRPr="000E2AB9">
        <w:rPr>
          <w:color w:val="auto"/>
        </w:rPr>
        <w:t xml:space="preserve">1 semaines </w:t>
      </w:r>
      <w:r w:rsidR="00D92410" w:rsidRPr="000E2AB9">
        <w:rPr>
          <w:color w:val="auto"/>
        </w:rPr>
        <w:t>dans le bras d</w:t>
      </w:r>
      <w:r w:rsidR="005B410F" w:rsidRPr="000E2AB9">
        <w:rPr>
          <w:color w:val="auto"/>
        </w:rPr>
        <w:t xml:space="preserve">e l’association de traitement adjuvant </w:t>
      </w:r>
      <w:r w:rsidR="000A0528" w:rsidRPr="000E2AB9">
        <w:rPr>
          <w:color w:val="auto"/>
        </w:rPr>
        <w:t>et était de 3</w:t>
      </w:r>
      <w:r w:rsidR="008E7E13" w:rsidRPr="000E2AB9">
        <w:rPr>
          <w:color w:val="auto"/>
        </w:rPr>
        <w:t>4</w:t>
      </w:r>
      <w:r w:rsidR="000A0528" w:rsidRPr="000E2AB9">
        <w:rPr>
          <w:color w:val="auto"/>
        </w:rPr>
        <w:t> semaines dans le bras placebo.</w:t>
      </w:r>
    </w:p>
    <w:p w14:paraId="39969720" w14:textId="77777777" w:rsidR="006556DB" w:rsidRPr="000E2AB9" w:rsidRDefault="006556DB" w:rsidP="0005350F">
      <w:pPr>
        <w:pStyle w:val="Default"/>
        <w:widowControl w:val="0"/>
        <w:rPr>
          <w:color w:val="auto"/>
        </w:rPr>
      </w:pPr>
    </w:p>
    <w:p w14:paraId="613079F2" w14:textId="77777777" w:rsidR="000F31F5" w:rsidRPr="000E2AB9" w:rsidRDefault="00C143F4" w:rsidP="0005350F">
      <w:pPr>
        <w:pStyle w:val="Default"/>
        <w:widowControl w:val="0"/>
        <w:rPr>
          <w:color w:val="auto"/>
        </w:rPr>
      </w:pPr>
      <w:r w:rsidRPr="000E2AB9">
        <w:rPr>
          <w:color w:val="auto"/>
        </w:rPr>
        <w:t>U</w:t>
      </w:r>
      <w:r w:rsidR="00A072B0" w:rsidRPr="000E2AB9">
        <w:rPr>
          <w:color w:val="auto"/>
        </w:rPr>
        <w:t>n</w:t>
      </w:r>
      <w:r w:rsidR="00FF295E" w:rsidRPr="000E2AB9">
        <w:rPr>
          <w:color w:val="auto"/>
        </w:rPr>
        <w:t xml:space="preserve"> examen</w:t>
      </w:r>
      <w:r w:rsidR="00E874A2" w:rsidRPr="000E2AB9">
        <w:rPr>
          <w:color w:val="auto"/>
        </w:rPr>
        <w:t xml:space="preserve"> dermatologique est recommandé avant l</w:t>
      </w:r>
      <w:r w:rsidR="00EF2136" w:rsidRPr="000E2AB9">
        <w:rPr>
          <w:color w:val="auto"/>
        </w:rPr>
        <w:t>’</w:t>
      </w:r>
      <w:r w:rsidR="00E874A2" w:rsidRPr="000E2AB9">
        <w:rPr>
          <w:color w:val="auto"/>
        </w:rPr>
        <w:t>instau</w:t>
      </w:r>
      <w:r w:rsidR="00A623E0" w:rsidRPr="000E2AB9">
        <w:rPr>
          <w:color w:val="auto"/>
        </w:rPr>
        <w:t xml:space="preserve">ration du traitement par </w:t>
      </w:r>
      <w:r w:rsidR="00D177ED" w:rsidRPr="000E2AB9">
        <w:rPr>
          <w:color w:val="auto"/>
        </w:rPr>
        <w:t xml:space="preserve">le </w:t>
      </w:r>
      <w:proofErr w:type="spellStart"/>
      <w:r w:rsidR="00A623E0" w:rsidRPr="000E2AB9">
        <w:rPr>
          <w:color w:val="auto"/>
        </w:rPr>
        <w:t>dabrafe</w:t>
      </w:r>
      <w:r w:rsidR="00E874A2" w:rsidRPr="000E2AB9">
        <w:rPr>
          <w:color w:val="auto"/>
        </w:rPr>
        <w:t>nib</w:t>
      </w:r>
      <w:proofErr w:type="spellEnd"/>
      <w:r w:rsidR="00DE2C56" w:rsidRPr="000E2AB9">
        <w:rPr>
          <w:color w:val="auto"/>
        </w:rPr>
        <w:t>,</w:t>
      </w:r>
      <w:r w:rsidR="00440CEA" w:rsidRPr="000E2AB9">
        <w:rPr>
          <w:color w:val="auto"/>
        </w:rPr>
        <w:t xml:space="preserve"> puis</w:t>
      </w:r>
      <w:r w:rsidR="00DE2C56" w:rsidRPr="000E2AB9">
        <w:rPr>
          <w:color w:val="auto"/>
        </w:rPr>
        <w:t xml:space="preserve"> chaque mois</w:t>
      </w:r>
      <w:r w:rsidR="00F27516" w:rsidRPr="000E2AB9">
        <w:rPr>
          <w:color w:val="auto"/>
        </w:rPr>
        <w:t xml:space="preserve"> </w:t>
      </w:r>
      <w:r w:rsidR="00821018" w:rsidRPr="000E2AB9">
        <w:rPr>
          <w:color w:val="auto"/>
        </w:rPr>
        <w:t>durant</w:t>
      </w:r>
      <w:r w:rsidRPr="000E2AB9">
        <w:rPr>
          <w:color w:val="auto"/>
        </w:rPr>
        <w:t xml:space="preserve"> toute la durée du traitement et jusqu</w:t>
      </w:r>
      <w:r w:rsidR="00EF2136" w:rsidRPr="000E2AB9">
        <w:rPr>
          <w:color w:val="auto"/>
        </w:rPr>
        <w:t>’</w:t>
      </w:r>
      <w:r w:rsidRPr="000E2AB9">
        <w:rPr>
          <w:color w:val="auto"/>
        </w:rPr>
        <w:t>à 6</w:t>
      </w:r>
      <w:r w:rsidR="000C54E2" w:rsidRPr="000E2AB9">
        <w:rPr>
          <w:color w:val="auto"/>
        </w:rPr>
        <w:t> </w:t>
      </w:r>
      <w:r w:rsidRPr="000E2AB9">
        <w:rPr>
          <w:color w:val="auto"/>
        </w:rPr>
        <w:t>mois après la fin du traitement</w:t>
      </w:r>
      <w:r w:rsidR="00835AB3" w:rsidRPr="000E2AB9">
        <w:rPr>
          <w:color w:val="auto"/>
        </w:rPr>
        <w:t xml:space="preserve"> du CEC</w:t>
      </w:r>
      <w:r w:rsidR="00E874A2" w:rsidRPr="000E2AB9">
        <w:rPr>
          <w:color w:val="auto"/>
        </w:rPr>
        <w:t>.</w:t>
      </w:r>
      <w:r w:rsidR="00821018" w:rsidRPr="000E2AB9">
        <w:rPr>
          <w:color w:val="auto"/>
        </w:rPr>
        <w:t xml:space="preserve"> La surveillance devra être poursuivie pendant 6</w:t>
      </w:r>
      <w:r w:rsidR="00C766EC" w:rsidRPr="000E2AB9">
        <w:rPr>
          <w:color w:val="auto"/>
        </w:rPr>
        <w:t> </w:t>
      </w:r>
      <w:r w:rsidR="00821018" w:rsidRPr="000E2AB9">
        <w:rPr>
          <w:color w:val="auto"/>
        </w:rPr>
        <w:t>mois après l</w:t>
      </w:r>
      <w:r w:rsidR="00EF2136" w:rsidRPr="000E2AB9">
        <w:rPr>
          <w:color w:val="auto"/>
        </w:rPr>
        <w:t>’</w:t>
      </w:r>
      <w:r w:rsidR="00821018" w:rsidRPr="000E2AB9">
        <w:rPr>
          <w:color w:val="auto"/>
        </w:rPr>
        <w:t xml:space="preserve">arrêt du traitement par </w:t>
      </w:r>
      <w:r w:rsidR="00F1350E" w:rsidRPr="000E2AB9">
        <w:rPr>
          <w:color w:val="auto"/>
        </w:rPr>
        <w:t xml:space="preserve">le </w:t>
      </w:r>
      <w:proofErr w:type="spellStart"/>
      <w:r w:rsidR="00821018" w:rsidRPr="000E2AB9">
        <w:rPr>
          <w:color w:val="auto"/>
        </w:rPr>
        <w:t>dabrafenib</w:t>
      </w:r>
      <w:proofErr w:type="spellEnd"/>
      <w:r w:rsidR="00821018" w:rsidRPr="000E2AB9">
        <w:rPr>
          <w:color w:val="auto"/>
        </w:rPr>
        <w:t>, ou jusqu</w:t>
      </w:r>
      <w:r w:rsidR="00EF2136" w:rsidRPr="000E2AB9">
        <w:rPr>
          <w:color w:val="auto"/>
        </w:rPr>
        <w:t>’</w:t>
      </w:r>
      <w:r w:rsidR="00821018" w:rsidRPr="000E2AB9">
        <w:rPr>
          <w:color w:val="auto"/>
        </w:rPr>
        <w:t xml:space="preserve">à </w:t>
      </w:r>
      <w:r w:rsidR="00440CEA" w:rsidRPr="000E2AB9">
        <w:rPr>
          <w:color w:val="auto"/>
        </w:rPr>
        <w:t>l</w:t>
      </w:r>
      <w:r w:rsidR="00EF2136" w:rsidRPr="000E2AB9">
        <w:rPr>
          <w:color w:val="auto"/>
        </w:rPr>
        <w:t>’</w:t>
      </w:r>
      <w:r w:rsidR="00440CEA" w:rsidRPr="000E2AB9">
        <w:rPr>
          <w:color w:val="auto"/>
        </w:rPr>
        <w:t>instauration d</w:t>
      </w:r>
      <w:r w:rsidR="00EF2136" w:rsidRPr="000E2AB9">
        <w:rPr>
          <w:color w:val="auto"/>
        </w:rPr>
        <w:t>’</w:t>
      </w:r>
      <w:r w:rsidR="00440CEA" w:rsidRPr="000E2AB9">
        <w:rPr>
          <w:color w:val="auto"/>
        </w:rPr>
        <w:t>un</w:t>
      </w:r>
      <w:r w:rsidR="00821018" w:rsidRPr="000E2AB9">
        <w:rPr>
          <w:color w:val="auto"/>
        </w:rPr>
        <w:t xml:space="preserve"> autre traitement antinéoplasique</w:t>
      </w:r>
      <w:r w:rsidR="00E874A2" w:rsidRPr="000E2AB9">
        <w:rPr>
          <w:color w:val="auto"/>
        </w:rPr>
        <w:t>.</w:t>
      </w:r>
    </w:p>
    <w:p w14:paraId="1BC31228" w14:textId="77777777" w:rsidR="00E874A2" w:rsidRPr="000E2AB9" w:rsidRDefault="00E874A2" w:rsidP="0005350F">
      <w:pPr>
        <w:pStyle w:val="Default"/>
        <w:widowControl w:val="0"/>
        <w:ind w:right="-1"/>
        <w:rPr>
          <w:color w:val="auto"/>
        </w:rPr>
      </w:pPr>
    </w:p>
    <w:p w14:paraId="259C48D2" w14:textId="77777777" w:rsidR="00E874A2" w:rsidRPr="000E2AB9" w:rsidRDefault="00A623E0" w:rsidP="0005350F">
      <w:pPr>
        <w:pStyle w:val="Default"/>
        <w:widowControl w:val="0"/>
        <w:ind w:right="-1"/>
        <w:rPr>
          <w:color w:val="auto"/>
        </w:rPr>
      </w:pPr>
      <w:r w:rsidRPr="000E2AB9">
        <w:rPr>
          <w:color w:val="auto"/>
        </w:rPr>
        <w:t>Les</w:t>
      </w:r>
      <w:r w:rsidR="00821018" w:rsidRPr="000E2AB9">
        <w:rPr>
          <w:color w:val="auto"/>
        </w:rPr>
        <w:t xml:space="preserve"> </w:t>
      </w:r>
      <w:r w:rsidRPr="000E2AB9">
        <w:rPr>
          <w:color w:val="auto"/>
        </w:rPr>
        <w:t xml:space="preserve">CEC doivent être retirés par exérèse </w:t>
      </w:r>
      <w:r w:rsidR="00440CEA" w:rsidRPr="000E2AB9">
        <w:rPr>
          <w:color w:val="auto"/>
        </w:rPr>
        <w:t xml:space="preserve">chirurgicale </w:t>
      </w:r>
      <w:r w:rsidRPr="000E2AB9">
        <w:rPr>
          <w:color w:val="auto"/>
        </w:rPr>
        <w:t>et</w:t>
      </w:r>
      <w:r w:rsidR="00E874A2" w:rsidRPr="000E2AB9">
        <w:rPr>
          <w:color w:val="auto"/>
        </w:rPr>
        <w:t xml:space="preserve"> le traitement </w:t>
      </w:r>
      <w:r w:rsidRPr="000E2AB9">
        <w:rPr>
          <w:color w:val="auto"/>
        </w:rPr>
        <w:t xml:space="preserve">par </w:t>
      </w:r>
      <w:r w:rsidR="00F1350E" w:rsidRPr="000E2AB9">
        <w:rPr>
          <w:color w:val="auto"/>
        </w:rPr>
        <w:t xml:space="preserve">le </w:t>
      </w:r>
      <w:proofErr w:type="spellStart"/>
      <w:r w:rsidRPr="000E2AB9">
        <w:rPr>
          <w:color w:val="auto"/>
        </w:rPr>
        <w:t>dabrafenib</w:t>
      </w:r>
      <w:proofErr w:type="spellEnd"/>
      <w:r w:rsidR="002B2D19" w:rsidRPr="000E2AB9">
        <w:rPr>
          <w:color w:val="auto"/>
        </w:rPr>
        <w:t xml:space="preserve">, ou </w:t>
      </w:r>
      <w:r w:rsidR="006832A2" w:rsidRPr="000E2AB9">
        <w:rPr>
          <w:color w:val="auto"/>
        </w:rPr>
        <w:t>s</w:t>
      </w:r>
      <w:r w:rsidR="00EF2136" w:rsidRPr="000E2AB9">
        <w:rPr>
          <w:color w:val="auto"/>
        </w:rPr>
        <w:t>’</w:t>
      </w:r>
      <w:r w:rsidR="006832A2" w:rsidRPr="000E2AB9">
        <w:rPr>
          <w:color w:val="auto"/>
        </w:rPr>
        <w:t>il</w:t>
      </w:r>
      <w:r w:rsidR="002B2D19" w:rsidRPr="000E2AB9">
        <w:rPr>
          <w:color w:val="auto"/>
        </w:rPr>
        <w:t xml:space="preserve"> est pris en association, </w:t>
      </w:r>
      <w:proofErr w:type="spellStart"/>
      <w:r w:rsidR="002B2D19" w:rsidRPr="000E2AB9">
        <w:rPr>
          <w:color w:val="auto"/>
        </w:rPr>
        <w:t>dabrafenib</w:t>
      </w:r>
      <w:proofErr w:type="spellEnd"/>
      <w:r w:rsidR="002B2D19" w:rsidRPr="000E2AB9">
        <w:rPr>
          <w:color w:val="auto"/>
        </w:rPr>
        <w:t xml:space="preserve"> et </w:t>
      </w:r>
      <w:proofErr w:type="spellStart"/>
      <w:r w:rsidR="002B2D19" w:rsidRPr="000E2AB9">
        <w:rPr>
          <w:color w:val="auto"/>
        </w:rPr>
        <w:t>trametinib</w:t>
      </w:r>
      <w:proofErr w:type="spellEnd"/>
      <w:r w:rsidRPr="000E2AB9">
        <w:rPr>
          <w:color w:val="auto"/>
        </w:rPr>
        <w:t xml:space="preserve"> doi</w:t>
      </w:r>
      <w:r w:rsidR="002B2D19" w:rsidRPr="000E2AB9">
        <w:rPr>
          <w:color w:val="auto"/>
        </w:rPr>
        <w:t>ven</w:t>
      </w:r>
      <w:r w:rsidRPr="000E2AB9">
        <w:rPr>
          <w:color w:val="auto"/>
        </w:rPr>
        <w:t>t être poursuivi</w:t>
      </w:r>
      <w:r w:rsidR="002B2D19" w:rsidRPr="000E2AB9">
        <w:rPr>
          <w:color w:val="auto"/>
        </w:rPr>
        <w:t>s</w:t>
      </w:r>
      <w:r w:rsidRPr="000E2AB9">
        <w:rPr>
          <w:color w:val="auto"/>
        </w:rPr>
        <w:t xml:space="preserve"> </w:t>
      </w:r>
      <w:r w:rsidR="00E874A2" w:rsidRPr="000E2AB9">
        <w:rPr>
          <w:color w:val="auto"/>
        </w:rPr>
        <w:t xml:space="preserve">sans </w:t>
      </w:r>
      <w:r w:rsidR="00821018" w:rsidRPr="000E2AB9">
        <w:rPr>
          <w:color w:val="auto"/>
        </w:rPr>
        <w:t xml:space="preserve">aucune </w:t>
      </w:r>
      <w:r w:rsidR="00E874A2" w:rsidRPr="000E2AB9">
        <w:rPr>
          <w:color w:val="auto"/>
        </w:rPr>
        <w:t>adaptation posologique. Les patients doivent être informés de la nécessité de signaler</w:t>
      </w:r>
      <w:r w:rsidR="00821018" w:rsidRPr="000E2AB9">
        <w:rPr>
          <w:color w:val="auto"/>
        </w:rPr>
        <w:t xml:space="preserve"> immédiatement </w:t>
      </w:r>
      <w:r w:rsidR="00E874A2" w:rsidRPr="000E2AB9">
        <w:rPr>
          <w:color w:val="auto"/>
        </w:rPr>
        <w:t xml:space="preserve">à leur médecin la survenue de toute </w:t>
      </w:r>
      <w:r w:rsidR="00821018" w:rsidRPr="000E2AB9">
        <w:rPr>
          <w:color w:val="auto"/>
        </w:rPr>
        <w:t>nouvelle lésion cutanée</w:t>
      </w:r>
      <w:r w:rsidR="00E874A2" w:rsidRPr="000E2AB9">
        <w:rPr>
          <w:color w:val="auto"/>
        </w:rPr>
        <w:t>.</w:t>
      </w:r>
    </w:p>
    <w:p w14:paraId="77A27448" w14:textId="77777777" w:rsidR="00DE6E15" w:rsidRPr="000E2AB9" w:rsidRDefault="00DE6E15" w:rsidP="0005350F">
      <w:pPr>
        <w:pStyle w:val="Default"/>
        <w:widowControl w:val="0"/>
        <w:ind w:right="-1"/>
        <w:rPr>
          <w:color w:val="auto"/>
        </w:rPr>
      </w:pPr>
    </w:p>
    <w:p w14:paraId="2E53DFC0" w14:textId="77777777" w:rsidR="00DE6E15" w:rsidRPr="000E2AB9" w:rsidRDefault="00DE6E15" w:rsidP="0005350F">
      <w:pPr>
        <w:pStyle w:val="Default"/>
        <w:keepNext/>
        <w:widowControl w:val="0"/>
        <w:ind w:right="-1"/>
        <w:rPr>
          <w:i/>
          <w:color w:val="auto"/>
        </w:rPr>
      </w:pPr>
      <w:r w:rsidRPr="000E2AB9">
        <w:rPr>
          <w:i/>
          <w:color w:val="auto"/>
        </w:rPr>
        <w:t>Nouveau mélanome primitif</w:t>
      </w:r>
    </w:p>
    <w:p w14:paraId="62BB8A4F" w14:textId="77777777" w:rsidR="00DE6E15" w:rsidRPr="000E2AB9" w:rsidRDefault="00DE6E15" w:rsidP="0005350F">
      <w:pPr>
        <w:pStyle w:val="Default"/>
        <w:widowControl w:val="0"/>
        <w:rPr>
          <w:color w:val="auto"/>
        </w:rPr>
      </w:pPr>
      <w:r w:rsidRPr="000E2AB9">
        <w:rPr>
          <w:color w:val="auto"/>
        </w:rPr>
        <w:t>Des nouveaux mélanomes primitifs ont été rapportés dans les essais cliniques</w:t>
      </w:r>
      <w:r w:rsidR="0065591B" w:rsidRPr="000E2AB9">
        <w:rPr>
          <w:color w:val="auto"/>
        </w:rPr>
        <w:t xml:space="preserve"> chez les patients traités avec </w:t>
      </w:r>
      <w:proofErr w:type="spellStart"/>
      <w:r w:rsidR="0065591B" w:rsidRPr="000E2AB9">
        <w:rPr>
          <w:color w:val="auto"/>
        </w:rPr>
        <w:t>dabrafenib</w:t>
      </w:r>
      <w:proofErr w:type="spellEnd"/>
      <w:r w:rsidR="00A623E0" w:rsidRPr="000E2AB9">
        <w:rPr>
          <w:color w:val="auto"/>
        </w:rPr>
        <w:t xml:space="preserve">. </w:t>
      </w:r>
      <w:r w:rsidR="000A257E" w:rsidRPr="000E2AB9">
        <w:rPr>
          <w:color w:val="auto"/>
        </w:rPr>
        <w:t xml:space="preserve">Au cours des essais cliniques dans le mélanome </w:t>
      </w:r>
      <w:r w:rsidR="000A0528" w:rsidRPr="000E2AB9">
        <w:rPr>
          <w:color w:val="auto"/>
        </w:rPr>
        <w:t xml:space="preserve">non résécable ou </w:t>
      </w:r>
      <w:r w:rsidR="000A257E" w:rsidRPr="000E2AB9">
        <w:rPr>
          <w:color w:val="auto"/>
        </w:rPr>
        <w:t>métastatique, c</w:t>
      </w:r>
      <w:r w:rsidR="00A623E0" w:rsidRPr="000E2AB9">
        <w:rPr>
          <w:color w:val="auto"/>
        </w:rPr>
        <w:t>es mélanomes sont survenus</w:t>
      </w:r>
      <w:r w:rsidRPr="000E2AB9">
        <w:rPr>
          <w:color w:val="auto"/>
        </w:rPr>
        <w:t xml:space="preserve"> dans les 5</w:t>
      </w:r>
      <w:r w:rsidR="000C54E2" w:rsidRPr="000E2AB9">
        <w:rPr>
          <w:color w:val="auto"/>
        </w:rPr>
        <w:t> </w:t>
      </w:r>
      <w:r w:rsidR="00FF295E" w:rsidRPr="000E2AB9">
        <w:rPr>
          <w:color w:val="auto"/>
        </w:rPr>
        <w:t xml:space="preserve">premiers </w:t>
      </w:r>
      <w:r w:rsidRPr="000E2AB9">
        <w:rPr>
          <w:color w:val="auto"/>
        </w:rPr>
        <w:t xml:space="preserve">mois de traitement </w:t>
      </w:r>
      <w:r w:rsidR="00444B0F" w:rsidRPr="000E2AB9">
        <w:rPr>
          <w:color w:val="auto"/>
        </w:rPr>
        <w:t>par</w:t>
      </w:r>
      <w:r w:rsidR="0065591B" w:rsidRPr="000E2AB9">
        <w:rPr>
          <w:color w:val="auto"/>
        </w:rPr>
        <w:t xml:space="preserve"> </w:t>
      </w:r>
      <w:proofErr w:type="spellStart"/>
      <w:r w:rsidR="0065591B" w:rsidRPr="000E2AB9">
        <w:rPr>
          <w:color w:val="auto"/>
        </w:rPr>
        <w:t>dabrafenib</w:t>
      </w:r>
      <w:proofErr w:type="spellEnd"/>
      <w:r w:rsidR="0065591B" w:rsidRPr="000E2AB9">
        <w:rPr>
          <w:color w:val="auto"/>
        </w:rPr>
        <w:t xml:space="preserve"> en monothérapie. Les cas de nouveaux mélanomes primitifs peuvent être </w:t>
      </w:r>
      <w:r w:rsidRPr="000E2AB9">
        <w:rPr>
          <w:color w:val="auto"/>
        </w:rPr>
        <w:t>pris en charge par exérèse</w:t>
      </w:r>
      <w:r w:rsidR="00C766EC" w:rsidRPr="000E2AB9">
        <w:rPr>
          <w:color w:val="auto"/>
        </w:rPr>
        <w:t xml:space="preserve"> </w:t>
      </w:r>
      <w:r w:rsidR="00FF295E" w:rsidRPr="000E2AB9">
        <w:rPr>
          <w:color w:val="auto"/>
        </w:rPr>
        <w:t>chirurgicale</w:t>
      </w:r>
      <w:r w:rsidR="006B25AD" w:rsidRPr="000E2AB9">
        <w:rPr>
          <w:color w:val="auto"/>
        </w:rPr>
        <w:t>, sans qu</w:t>
      </w:r>
      <w:r w:rsidR="00EF2136" w:rsidRPr="000E2AB9">
        <w:rPr>
          <w:color w:val="auto"/>
        </w:rPr>
        <w:t>’</w:t>
      </w:r>
      <w:r w:rsidR="006B25AD" w:rsidRPr="000E2AB9">
        <w:rPr>
          <w:color w:val="auto"/>
        </w:rPr>
        <w:t xml:space="preserve">il </w:t>
      </w:r>
      <w:r w:rsidR="0065591B" w:rsidRPr="000E2AB9">
        <w:rPr>
          <w:color w:val="auto"/>
        </w:rPr>
        <w:t xml:space="preserve">ne soit </w:t>
      </w:r>
      <w:r w:rsidR="006B25AD" w:rsidRPr="000E2AB9">
        <w:rPr>
          <w:color w:val="auto"/>
        </w:rPr>
        <w:t xml:space="preserve">nécessaire de modifier le traitement par </w:t>
      </w:r>
      <w:r w:rsidR="00D177ED" w:rsidRPr="000E2AB9">
        <w:rPr>
          <w:color w:val="auto"/>
        </w:rPr>
        <w:t xml:space="preserve">le </w:t>
      </w:r>
      <w:proofErr w:type="spellStart"/>
      <w:r w:rsidR="006B25AD" w:rsidRPr="000E2AB9">
        <w:rPr>
          <w:color w:val="auto"/>
        </w:rPr>
        <w:t>dabrafenib</w:t>
      </w:r>
      <w:proofErr w:type="spellEnd"/>
      <w:r w:rsidR="00DB03D2" w:rsidRPr="000E2AB9">
        <w:rPr>
          <w:color w:val="auto"/>
        </w:rPr>
        <w:t xml:space="preserve">. </w:t>
      </w:r>
      <w:r w:rsidR="006B25AD" w:rsidRPr="000E2AB9">
        <w:rPr>
          <w:color w:val="auto"/>
        </w:rPr>
        <w:t>La</w:t>
      </w:r>
      <w:r w:rsidRPr="000E2AB9">
        <w:rPr>
          <w:color w:val="auto"/>
        </w:rPr>
        <w:t xml:space="preserve"> </w:t>
      </w:r>
      <w:r w:rsidR="006B25AD" w:rsidRPr="000E2AB9">
        <w:rPr>
          <w:color w:val="auto"/>
        </w:rPr>
        <w:t xml:space="preserve">détection de </w:t>
      </w:r>
      <w:r w:rsidR="00A072B0" w:rsidRPr="000E2AB9">
        <w:rPr>
          <w:color w:val="auto"/>
        </w:rPr>
        <w:t xml:space="preserve">nouvelles </w:t>
      </w:r>
      <w:r w:rsidRPr="000E2AB9">
        <w:rPr>
          <w:color w:val="auto"/>
        </w:rPr>
        <w:t>lésions cutanées doit être effectuée comme indiqué ci</w:t>
      </w:r>
      <w:r w:rsidR="0001047E" w:rsidRPr="000E2AB9">
        <w:rPr>
          <w:color w:val="auto"/>
        </w:rPr>
        <w:noBreakHyphen/>
      </w:r>
      <w:r w:rsidRPr="000E2AB9">
        <w:rPr>
          <w:color w:val="auto"/>
        </w:rPr>
        <w:t xml:space="preserve">dessus pour </w:t>
      </w:r>
      <w:r w:rsidR="00835AB3" w:rsidRPr="000E2AB9">
        <w:rPr>
          <w:color w:val="auto"/>
        </w:rPr>
        <w:t xml:space="preserve">les </w:t>
      </w:r>
      <w:r w:rsidR="009B1AFC" w:rsidRPr="000E2AB9">
        <w:rPr>
          <w:color w:val="auto"/>
        </w:rPr>
        <w:t>CEC.</w:t>
      </w:r>
    </w:p>
    <w:p w14:paraId="4FB5F66E" w14:textId="77777777" w:rsidR="00DE6E15" w:rsidRPr="000E2AB9" w:rsidRDefault="00DE6E15" w:rsidP="0005350F">
      <w:pPr>
        <w:pStyle w:val="Default"/>
        <w:widowControl w:val="0"/>
        <w:ind w:right="-1"/>
        <w:rPr>
          <w:color w:val="auto"/>
        </w:rPr>
      </w:pPr>
    </w:p>
    <w:p w14:paraId="12BBABDC" w14:textId="77777777" w:rsidR="00476101" w:rsidRPr="000E2AB9" w:rsidRDefault="000A257E" w:rsidP="0005350F">
      <w:pPr>
        <w:pStyle w:val="Default"/>
        <w:keepNext/>
        <w:widowControl w:val="0"/>
        <w:rPr>
          <w:i/>
          <w:color w:val="auto"/>
          <w:u w:val="single"/>
        </w:rPr>
      </w:pPr>
      <w:r w:rsidRPr="000E2AB9">
        <w:rPr>
          <w:i/>
          <w:color w:val="auto"/>
          <w:u w:val="single"/>
        </w:rPr>
        <w:t>T</w:t>
      </w:r>
      <w:r w:rsidR="005D73EA" w:rsidRPr="000E2AB9">
        <w:rPr>
          <w:i/>
          <w:color w:val="auto"/>
          <w:u w:val="single"/>
        </w:rPr>
        <w:t xml:space="preserve">umeurs </w:t>
      </w:r>
      <w:r w:rsidR="00755DEA" w:rsidRPr="000E2AB9">
        <w:rPr>
          <w:i/>
          <w:color w:val="auto"/>
          <w:u w:val="single"/>
        </w:rPr>
        <w:t xml:space="preserve">malignes </w:t>
      </w:r>
      <w:r w:rsidR="005D73EA" w:rsidRPr="000E2AB9">
        <w:rPr>
          <w:i/>
          <w:color w:val="auto"/>
          <w:u w:val="single"/>
        </w:rPr>
        <w:t>non cutanées</w:t>
      </w:r>
    </w:p>
    <w:p w14:paraId="44BCDEDA" w14:textId="77777777" w:rsidR="00BD0F0D" w:rsidRPr="000E2AB9" w:rsidRDefault="005D73EA" w:rsidP="0005350F">
      <w:pPr>
        <w:pStyle w:val="CommentText"/>
        <w:widowControl w:val="0"/>
        <w:tabs>
          <w:tab w:val="clear" w:pos="567"/>
        </w:tabs>
        <w:ind w:right="-1"/>
        <w:rPr>
          <w:spacing w:val="-4"/>
          <w:sz w:val="22"/>
          <w:lang w:val="fr-FR"/>
        </w:rPr>
      </w:pPr>
      <w:r w:rsidRPr="000E2AB9">
        <w:rPr>
          <w:sz w:val="22"/>
          <w:szCs w:val="22"/>
          <w:lang w:val="fr-FR" w:eastAsia="fr-FR"/>
        </w:rPr>
        <w:t xml:space="preserve">Des expérimentations </w:t>
      </w:r>
      <w:r w:rsidRPr="000E2AB9">
        <w:rPr>
          <w:i/>
          <w:sz w:val="22"/>
          <w:szCs w:val="22"/>
          <w:lang w:val="fr-FR" w:eastAsia="fr-FR"/>
        </w:rPr>
        <w:t>in vitro</w:t>
      </w:r>
      <w:r w:rsidRPr="000E2AB9">
        <w:rPr>
          <w:sz w:val="22"/>
          <w:szCs w:val="22"/>
          <w:lang w:val="fr-FR" w:eastAsia="fr-FR"/>
        </w:rPr>
        <w:t xml:space="preserve"> </w:t>
      </w:r>
      <w:r w:rsidRPr="000E2AB9">
        <w:rPr>
          <w:spacing w:val="-4"/>
          <w:sz w:val="22"/>
          <w:lang w:val="fr-FR"/>
        </w:rPr>
        <w:t>ont montré une activation paradoxale de la voie de signalisation de la protéine kinase activée par les facteurs mitogènes (</w:t>
      </w:r>
      <w:proofErr w:type="spellStart"/>
      <w:r w:rsidRPr="000E2AB9">
        <w:rPr>
          <w:spacing w:val="-4"/>
          <w:sz w:val="22"/>
          <w:lang w:val="fr-FR"/>
        </w:rPr>
        <w:t>mitogen</w:t>
      </w:r>
      <w:r w:rsidR="0001047E" w:rsidRPr="000E2AB9">
        <w:rPr>
          <w:spacing w:val="-4"/>
          <w:sz w:val="22"/>
          <w:lang w:val="fr-FR"/>
        </w:rPr>
        <w:noBreakHyphen/>
      </w:r>
      <w:r w:rsidRPr="000E2AB9">
        <w:rPr>
          <w:spacing w:val="-4"/>
          <w:sz w:val="22"/>
          <w:lang w:val="fr-FR"/>
        </w:rPr>
        <w:t>activated</w:t>
      </w:r>
      <w:proofErr w:type="spellEnd"/>
      <w:r w:rsidRPr="000E2AB9">
        <w:rPr>
          <w:spacing w:val="-4"/>
          <w:sz w:val="22"/>
          <w:lang w:val="fr-FR"/>
        </w:rPr>
        <w:t xml:space="preserve"> </w:t>
      </w:r>
      <w:proofErr w:type="spellStart"/>
      <w:r w:rsidRPr="000E2AB9">
        <w:rPr>
          <w:spacing w:val="-4"/>
          <w:sz w:val="22"/>
          <w:lang w:val="fr-FR"/>
        </w:rPr>
        <w:t>protein</w:t>
      </w:r>
      <w:proofErr w:type="spellEnd"/>
      <w:r w:rsidRPr="000E2AB9">
        <w:rPr>
          <w:spacing w:val="-4"/>
          <w:sz w:val="22"/>
          <w:lang w:val="fr-FR"/>
        </w:rPr>
        <w:t xml:space="preserve"> kinase, MAP</w:t>
      </w:r>
      <w:r w:rsidR="0001047E" w:rsidRPr="000E2AB9">
        <w:rPr>
          <w:spacing w:val="-4"/>
          <w:sz w:val="22"/>
          <w:lang w:val="fr-FR"/>
        </w:rPr>
        <w:noBreakHyphen/>
      </w:r>
      <w:r w:rsidRPr="000E2AB9">
        <w:rPr>
          <w:spacing w:val="-4"/>
          <w:sz w:val="22"/>
          <w:lang w:val="fr-FR"/>
        </w:rPr>
        <w:t xml:space="preserve">kinase) dans </w:t>
      </w:r>
      <w:r w:rsidR="00282362" w:rsidRPr="000E2AB9">
        <w:rPr>
          <w:spacing w:val="-4"/>
          <w:sz w:val="22"/>
          <w:lang w:val="fr-FR"/>
        </w:rPr>
        <w:t>d</w:t>
      </w:r>
      <w:r w:rsidRPr="000E2AB9">
        <w:rPr>
          <w:spacing w:val="-4"/>
          <w:sz w:val="22"/>
          <w:lang w:val="fr-FR"/>
        </w:rPr>
        <w:t xml:space="preserve">es cellules </w:t>
      </w:r>
      <w:r w:rsidR="00282362" w:rsidRPr="000E2AB9">
        <w:rPr>
          <w:spacing w:val="-4"/>
          <w:sz w:val="22"/>
          <w:lang w:val="fr-FR"/>
        </w:rPr>
        <w:t xml:space="preserve">ne présentant pas de mutation </w:t>
      </w:r>
      <w:r w:rsidRPr="000E2AB9">
        <w:rPr>
          <w:spacing w:val="-4"/>
          <w:sz w:val="22"/>
          <w:lang w:val="fr-FR"/>
        </w:rPr>
        <w:t>BRAF</w:t>
      </w:r>
      <w:r w:rsidR="00282362" w:rsidRPr="000E2AB9">
        <w:rPr>
          <w:spacing w:val="-4"/>
          <w:sz w:val="22"/>
          <w:lang w:val="fr-FR"/>
        </w:rPr>
        <w:t xml:space="preserve"> mais</w:t>
      </w:r>
      <w:r w:rsidRPr="000E2AB9">
        <w:rPr>
          <w:spacing w:val="-4"/>
          <w:sz w:val="22"/>
          <w:lang w:val="fr-FR"/>
        </w:rPr>
        <w:t xml:space="preserve"> </w:t>
      </w:r>
      <w:r w:rsidR="00282362" w:rsidRPr="000E2AB9">
        <w:rPr>
          <w:spacing w:val="-4"/>
          <w:sz w:val="22"/>
          <w:lang w:val="fr-FR"/>
        </w:rPr>
        <w:t xml:space="preserve">des </w:t>
      </w:r>
      <w:r w:rsidRPr="000E2AB9">
        <w:rPr>
          <w:spacing w:val="-4"/>
          <w:sz w:val="22"/>
          <w:lang w:val="fr-FR"/>
        </w:rPr>
        <w:t xml:space="preserve">mutations RAS, après exposition à des inhibiteurs </w:t>
      </w:r>
      <w:r w:rsidR="000433CF" w:rsidRPr="000E2AB9">
        <w:rPr>
          <w:spacing w:val="-4"/>
          <w:sz w:val="22"/>
          <w:lang w:val="fr-FR"/>
        </w:rPr>
        <w:t xml:space="preserve">de </w:t>
      </w:r>
      <w:r w:rsidRPr="000E2AB9">
        <w:rPr>
          <w:spacing w:val="-4"/>
          <w:sz w:val="22"/>
          <w:lang w:val="fr-FR"/>
        </w:rPr>
        <w:t>BRA</w:t>
      </w:r>
      <w:r w:rsidR="00CF6CDC" w:rsidRPr="000E2AB9">
        <w:rPr>
          <w:spacing w:val="-4"/>
          <w:sz w:val="22"/>
          <w:lang w:val="fr-FR"/>
        </w:rPr>
        <w:t xml:space="preserve">F. </w:t>
      </w:r>
      <w:r w:rsidRPr="000E2AB9">
        <w:rPr>
          <w:spacing w:val="-4"/>
          <w:sz w:val="22"/>
          <w:lang w:val="fr-FR"/>
        </w:rPr>
        <w:t>Cette activation peut</w:t>
      </w:r>
      <w:r w:rsidR="00C766EC" w:rsidRPr="000E2AB9">
        <w:rPr>
          <w:spacing w:val="-4"/>
          <w:sz w:val="22"/>
          <w:lang w:val="fr-FR"/>
        </w:rPr>
        <w:t xml:space="preserve"> </w:t>
      </w:r>
      <w:r w:rsidRPr="000E2AB9">
        <w:rPr>
          <w:spacing w:val="-4"/>
          <w:sz w:val="22"/>
          <w:lang w:val="fr-FR"/>
        </w:rPr>
        <w:t>conduire à</w:t>
      </w:r>
      <w:r w:rsidR="00C766EC" w:rsidRPr="000E2AB9">
        <w:rPr>
          <w:spacing w:val="-4"/>
          <w:sz w:val="22"/>
          <w:lang w:val="fr-FR"/>
        </w:rPr>
        <w:t xml:space="preserve"> </w:t>
      </w:r>
      <w:r w:rsidRPr="000E2AB9">
        <w:rPr>
          <w:spacing w:val="-4"/>
          <w:sz w:val="22"/>
          <w:lang w:val="fr-FR"/>
        </w:rPr>
        <w:t xml:space="preserve">un risque accru de </w:t>
      </w:r>
      <w:r w:rsidR="00752817" w:rsidRPr="000E2AB9">
        <w:rPr>
          <w:spacing w:val="-4"/>
          <w:sz w:val="22"/>
          <w:lang w:val="fr-FR"/>
        </w:rPr>
        <w:t xml:space="preserve">cancers </w:t>
      </w:r>
      <w:r w:rsidRPr="000E2AB9">
        <w:rPr>
          <w:spacing w:val="-4"/>
          <w:sz w:val="22"/>
          <w:lang w:val="fr-FR"/>
        </w:rPr>
        <w:t xml:space="preserve">non cutanés par exposition au </w:t>
      </w:r>
      <w:proofErr w:type="spellStart"/>
      <w:r w:rsidRPr="000E2AB9">
        <w:rPr>
          <w:spacing w:val="-4"/>
          <w:sz w:val="22"/>
          <w:lang w:val="fr-FR"/>
        </w:rPr>
        <w:lastRenderedPageBreak/>
        <w:t>dabrafenib</w:t>
      </w:r>
      <w:proofErr w:type="spellEnd"/>
      <w:r w:rsidR="001C352B" w:rsidRPr="000E2AB9">
        <w:rPr>
          <w:spacing w:val="-4"/>
          <w:sz w:val="22"/>
          <w:lang w:val="fr-FR"/>
        </w:rPr>
        <w:t xml:space="preserve"> </w:t>
      </w:r>
      <w:r w:rsidRPr="000E2AB9">
        <w:rPr>
          <w:spacing w:val="-4"/>
          <w:sz w:val="22"/>
          <w:lang w:val="fr-FR"/>
        </w:rPr>
        <w:t>chez les</w:t>
      </w:r>
      <w:r w:rsidR="00C766EC" w:rsidRPr="000E2AB9">
        <w:rPr>
          <w:spacing w:val="-4"/>
          <w:sz w:val="22"/>
          <w:lang w:val="fr-FR"/>
        </w:rPr>
        <w:t xml:space="preserve"> </w:t>
      </w:r>
      <w:r w:rsidRPr="000E2AB9">
        <w:rPr>
          <w:spacing w:val="-4"/>
          <w:sz w:val="22"/>
          <w:lang w:val="fr-FR"/>
        </w:rPr>
        <w:t>patients porteurs de mutations RAS</w:t>
      </w:r>
      <w:r w:rsidR="0065591B" w:rsidRPr="000E2AB9">
        <w:rPr>
          <w:spacing w:val="-4"/>
          <w:sz w:val="22"/>
          <w:lang w:val="fr-FR"/>
        </w:rPr>
        <w:t xml:space="preserve"> (voir rubrique 4.8)</w:t>
      </w:r>
      <w:r w:rsidRPr="000E2AB9">
        <w:rPr>
          <w:spacing w:val="-4"/>
          <w:sz w:val="22"/>
          <w:lang w:val="fr-FR"/>
        </w:rPr>
        <w:t xml:space="preserve">. </w:t>
      </w:r>
      <w:r w:rsidR="006832A2" w:rsidRPr="000E2AB9">
        <w:rPr>
          <w:spacing w:val="-4"/>
          <w:sz w:val="22"/>
          <w:lang w:val="fr-FR"/>
        </w:rPr>
        <w:t>D</w:t>
      </w:r>
      <w:r w:rsidRPr="000E2AB9">
        <w:rPr>
          <w:spacing w:val="-4"/>
          <w:sz w:val="22"/>
          <w:lang w:val="fr-FR"/>
        </w:rPr>
        <w:t xml:space="preserve">es </w:t>
      </w:r>
      <w:r w:rsidR="006F46A4" w:rsidRPr="000E2AB9">
        <w:rPr>
          <w:spacing w:val="-4"/>
          <w:sz w:val="22"/>
          <w:lang w:val="fr-FR"/>
        </w:rPr>
        <w:t xml:space="preserve">cancers </w:t>
      </w:r>
      <w:r w:rsidR="006832A2" w:rsidRPr="000E2AB9">
        <w:rPr>
          <w:spacing w:val="-4"/>
          <w:sz w:val="22"/>
          <w:lang w:val="fr-FR"/>
        </w:rPr>
        <w:t xml:space="preserve">associés </w:t>
      </w:r>
      <w:r w:rsidRPr="000E2AB9">
        <w:rPr>
          <w:spacing w:val="-4"/>
          <w:sz w:val="22"/>
          <w:lang w:val="fr-FR"/>
        </w:rPr>
        <w:t xml:space="preserve">à </w:t>
      </w:r>
      <w:r w:rsidR="006832A2" w:rsidRPr="000E2AB9">
        <w:rPr>
          <w:spacing w:val="-4"/>
          <w:sz w:val="22"/>
          <w:lang w:val="fr-FR"/>
        </w:rPr>
        <w:t xml:space="preserve">la </w:t>
      </w:r>
      <w:r w:rsidRPr="000E2AB9">
        <w:rPr>
          <w:spacing w:val="-4"/>
          <w:sz w:val="22"/>
          <w:lang w:val="fr-FR"/>
        </w:rPr>
        <w:t xml:space="preserve">mutation RAS ont été </w:t>
      </w:r>
      <w:r w:rsidR="006832A2" w:rsidRPr="000E2AB9">
        <w:rPr>
          <w:spacing w:val="-4"/>
          <w:sz w:val="22"/>
          <w:lang w:val="fr-FR"/>
        </w:rPr>
        <w:t>rapportés dans les essais cliniques</w:t>
      </w:r>
      <w:r w:rsidR="00BD0F0D" w:rsidRPr="000E2AB9">
        <w:rPr>
          <w:spacing w:val="-4"/>
          <w:sz w:val="22"/>
          <w:lang w:val="fr-FR"/>
        </w:rPr>
        <w:t>,</w:t>
      </w:r>
      <w:r w:rsidR="00EB33BF" w:rsidRPr="000E2AB9">
        <w:rPr>
          <w:spacing w:val="-4"/>
          <w:sz w:val="22"/>
          <w:lang w:val="fr-FR"/>
        </w:rPr>
        <w:t xml:space="preserve"> </w:t>
      </w:r>
      <w:r w:rsidR="006832A2" w:rsidRPr="000E2AB9">
        <w:rPr>
          <w:spacing w:val="-4"/>
          <w:sz w:val="22"/>
          <w:lang w:val="fr-FR"/>
        </w:rPr>
        <w:t xml:space="preserve">y compris </w:t>
      </w:r>
      <w:r w:rsidRPr="000E2AB9">
        <w:rPr>
          <w:spacing w:val="-4"/>
          <w:sz w:val="22"/>
          <w:lang w:val="fr-FR"/>
        </w:rPr>
        <w:t xml:space="preserve">avec </w:t>
      </w:r>
      <w:r w:rsidR="009B1AFC" w:rsidRPr="000E2AB9">
        <w:rPr>
          <w:spacing w:val="-4"/>
          <w:sz w:val="22"/>
          <w:lang w:val="fr-FR"/>
        </w:rPr>
        <w:t xml:space="preserve">un autre </w:t>
      </w:r>
      <w:r w:rsidRPr="000E2AB9">
        <w:rPr>
          <w:spacing w:val="-4"/>
          <w:sz w:val="22"/>
          <w:lang w:val="fr-FR"/>
        </w:rPr>
        <w:t xml:space="preserve">inhibiteur </w:t>
      </w:r>
      <w:r w:rsidR="00BD0F0D" w:rsidRPr="000E2AB9">
        <w:rPr>
          <w:spacing w:val="-4"/>
          <w:sz w:val="22"/>
          <w:lang w:val="fr-FR"/>
        </w:rPr>
        <w:t xml:space="preserve">de </w:t>
      </w:r>
      <w:r w:rsidRPr="000E2AB9">
        <w:rPr>
          <w:spacing w:val="-4"/>
          <w:sz w:val="22"/>
          <w:lang w:val="fr-FR"/>
        </w:rPr>
        <w:t>BRAF</w:t>
      </w:r>
      <w:r w:rsidR="00BD0F0D" w:rsidRPr="000E2AB9">
        <w:rPr>
          <w:spacing w:val="-4"/>
          <w:sz w:val="22"/>
          <w:lang w:val="fr-FR"/>
        </w:rPr>
        <w:t xml:space="preserve"> (leucémie </w:t>
      </w:r>
      <w:proofErr w:type="spellStart"/>
      <w:r w:rsidR="00BD0F0D" w:rsidRPr="000E2AB9">
        <w:rPr>
          <w:spacing w:val="-4"/>
          <w:sz w:val="22"/>
          <w:lang w:val="fr-FR"/>
        </w:rPr>
        <w:t>myélomonocyt</w:t>
      </w:r>
      <w:r w:rsidR="00C143F4" w:rsidRPr="000E2AB9">
        <w:rPr>
          <w:spacing w:val="-4"/>
          <w:sz w:val="22"/>
          <w:lang w:val="fr-FR"/>
        </w:rPr>
        <w:t>aire</w:t>
      </w:r>
      <w:proofErr w:type="spellEnd"/>
      <w:r w:rsidR="00BD0F0D" w:rsidRPr="000E2AB9">
        <w:rPr>
          <w:spacing w:val="-4"/>
          <w:sz w:val="22"/>
          <w:lang w:val="fr-FR"/>
        </w:rPr>
        <w:t xml:space="preserve"> chronique et </w:t>
      </w:r>
      <w:r w:rsidR="00B82F87" w:rsidRPr="000E2AB9">
        <w:rPr>
          <w:spacing w:val="-4"/>
          <w:sz w:val="22"/>
          <w:lang w:val="fr-FR"/>
        </w:rPr>
        <w:t>carcinome épidermoïde</w:t>
      </w:r>
      <w:r w:rsidR="00BD0F0D" w:rsidRPr="000E2AB9">
        <w:rPr>
          <w:spacing w:val="-4"/>
          <w:sz w:val="22"/>
          <w:lang w:val="fr-FR"/>
        </w:rPr>
        <w:t xml:space="preserve"> non cutané de la tête et du cou)</w:t>
      </w:r>
      <w:r w:rsidR="00445C04" w:rsidRPr="000E2AB9">
        <w:rPr>
          <w:spacing w:val="-4"/>
          <w:sz w:val="22"/>
          <w:lang w:val="fr-FR"/>
        </w:rPr>
        <w:t>, ainsi qu</w:t>
      </w:r>
      <w:r w:rsidR="00EF2136" w:rsidRPr="000E2AB9">
        <w:rPr>
          <w:spacing w:val="-4"/>
          <w:sz w:val="22"/>
          <w:lang w:val="fr-FR"/>
        </w:rPr>
        <w:t>’</w:t>
      </w:r>
      <w:r w:rsidR="00445C04" w:rsidRPr="000E2AB9">
        <w:rPr>
          <w:spacing w:val="-4"/>
          <w:sz w:val="22"/>
          <w:lang w:val="fr-FR"/>
        </w:rPr>
        <w:t xml:space="preserve">avec le </w:t>
      </w:r>
      <w:proofErr w:type="spellStart"/>
      <w:r w:rsidR="00445C04" w:rsidRPr="000E2AB9">
        <w:rPr>
          <w:spacing w:val="-4"/>
          <w:sz w:val="22"/>
          <w:lang w:val="fr-FR"/>
        </w:rPr>
        <w:t>dabrafenib</w:t>
      </w:r>
      <w:proofErr w:type="spellEnd"/>
      <w:r w:rsidR="00445C04" w:rsidRPr="000E2AB9">
        <w:rPr>
          <w:spacing w:val="-4"/>
          <w:sz w:val="22"/>
          <w:lang w:val="fr-FR"/>
        </w:rPr>
        <w:t xml:space="preserve"> administré en monothérapie (adénocarcinome pancréatique</w:t>
      </w:r>
      <w:r w:rsidR="0065591B" w:rsidRPr="000E2AB9">
        <w:rPr>
          <w:spacing w:val="-4"/>
          <w:sz w:val="22"/>
          <w:lang w:val="fr-FR"/>
        </w:rPr>
        <w:t>, adénocarcinome du canal cholédoque</w:t>
      </w:r>
      <w:r w:rsidR="00445C04" w:rsidRPr="000E2AB9">
        <w:rPr>
          <w:spacing w:val="-4"/>
          <w:sz w:val="22"/>
          <w:lang w:val="fr-FR"/>
        </w:rPr>
        <w:t>)</w:t>
      </w:r>
      <w:r w:rsidR="00BD0F0D" w:rsidRPr="000E2AB9">
        <w:rPr>
          <w:spacing w:val="-4"/>
          <w:sz w:val="22"/>
          <w:lang w:val="fr-FR"/>
        </w:rPr>
        <w:t xml:space="preserve"> </w:t>
      </w:r>
      <w:r w:rsidR="00445C04" w:rsidRPr="000E2AB9">
        <w:rPr>
          <w:spacing w:val="-4"/>
          <w:sz w:val="22"/>
          <w:lang w:val="fr-FR"/>
        </w:rPr>
        <w:t xml:space="preserve">ou </w:t>
      </w:r>
      <w:r w:rsidR="00BD0F0D" w:rsidRPr="000E2AB9">
        <w:rPr>
          <w:spacing w:val="-4"/>
          <w:sz w:val="22"/>
          <w:lang w:val="fr-FR"/>
        </w:rPr>
        <w:t xml:space="preserve">en association avec un inhibiteur de MEK, le </w:t>
      </w:r>
      <w:proofErr w:type="spellStart"/>
      <w:r w:rsidR="00BD0F0D" w:rsidRPr="000E2AB9">
        <w:rPr>
          <w:spacing w:val="-4"/>
          <w:sz w:val="22"/>
          <w:lang w:val="fr-FR"/>
        </w:rPr>
        <w:t>trametinib</w:t>
      </w:r>
      <w:proofErr w:type="spellEnd"/>
      <w:r w:rsidR="00BD0F0D" w:rsidRPr="000E2AB9">
        <w:rPr>
          <w:spacing w:val="-4"/>
          <w:sz w:val="22"/>
          <w:lang w:val="fr-FR"/>
        </w:rPr>
        <w:t xml:space="preserve"> (cancer colorectal, cancer pancréatique)</w:t>
      </w:r>
      <w:r w:rsidR="0052385D" w:rsidRPr="000E2AB9">
        <w:rPr>
          <w:spacing w:val="-4"/>
          <w:sz w:val="22"/>
          <w:lang w:val="fr-FR"/>
        </w:rPr>
        <w:t>.</w:t>
      </w:r>
    </w:p>
    <w:p w14:paraId="1CBE396C" w14:textId="77777777" w:rsidR="00BD0F0D" w:rsidRPr="000E2AB9" w:rsidRDefault="00BD0F0D" w:rsidP="0005350F">
      <w:pPr>
        <w:pStyle w:val="CommentText"/>
        <w:widowControl w:val="0"/>
        <w:tabs>
          <w:tab w:val="clear" w:pos="567"/>
        </w:tabs>
        <w:ind w:right="-1"/>
        <w:rPr>
          <w:spacing w:val="-4"/>
          <w:sz w:val="22"/>
          <w:lang w:val="fr-FR"/>
        </w:rPr>
      </w:pPr>
    </w:p>
    <w:p w14:paraId="48ADB11C" w14:textId="77777777" w:rsidR="000F31F5" w:rsidRPr="000E2AB9" w:rsidRDefault="001C352B" w:rsidP="0005350F">
      <w:pPr>
        <w:pStyle w:val="CommentText"/>
        <w:widowControl w:val="0"/>
        <w:tabs>
          <w:tab w:val="clear" w:pos="567"/>
        </w:tabs>
        <w:ind w:right="-1"/>
        <w:rPr>
          <w:sz w:val="22"/>
          <w:szCs w:val="22"/>
          <w:lang w:val="fr-FR" w:eastAsia="fr-FR"/>
        </w:rPr>
      </w:pPr>
      <w:r w:rsidRPr="000E2AB9">
        <w:rPr>
          <w:spacing w:val="-4"/>
          <w:sz w:val="22"/>
          <w:lang w:val="fr-FR"/>
        </w:rPr>
        <w:t>Avant l</w:t>
      </w:r>
      <w:r w:rsidR="00EF2136" w:rsidRPr="000E2AB9">
        <w:rPr>
          <w:spacing w:val="-4"/>
          <w:sz w:val="22"/>
          <w:lang w:val="fr-FR"/>
        </w:rPr>
        <w:t>’</w:t>
      </w:r>
      <w:r w:rsidRPr="000E2AB9">
        <w:rPr>
          <w:spacing w:val="-4"/>
          <w:sz w:val="22"/>
          <w:lang w:val="fr-FR"/>
        </w:rPr>
        <w:t>instauration du traitement, u</w:t>
      </w:r>
      <w:r w:rsidR="00266060" w:rsidRPr="000E2AB9">
        <w:rPr>
          <w:spacing w:val="-4"/>
          <w:sz w:val="22"/>
          <w:lang w:val="fr-FR"/>
        </w:rPr>
        <w:t xml:space="preserve">n examen de la tête et du cou </w:t>
      </w:r>
      <w:r w:rsidR="00B82F87" w:rsidRPr="000E2AB9">
        <w:rPr>
          <w:spacing w:val="-4"/>
          <w:sz w:val="22"/>
          <w:lang w:val="fr-FR"/>
        </w:rPr>
        <w:t>comprenant au moins</w:t>
      </w:r>
      <w:r w:rsidR="00266060" w:rsidRPr="000E2AB9">
        <w:rPr>
          <w:spacing w:val="-4"/>
          <w:sz w:val="22"/>
          <w:lang w:val="fr-FR"/>
        </w:rPr>
        <w:t xml:space="preserve"> une</w:t>
      </w:r>
      <w:r w:rsidR="00EB33BF" w:rsidRPr="000E2AB9">
        <w:rPr>
          <w:spacing w:val="-4"/>
          <w:sz w:val="22"/>
          <w:lang w:val="fr-FR"/>
        </w:rPr>
        <w:t xml:space="preserve"> </w:t>
      </w:r>
      <w:r w:rsidR="00266060" w:rsidRPr="000E2AB9">
        <w:rPr>
          <w:spacing w:val="-4"/>
          <w:sz w:val="22"/>
          <w:lang w:val="fr-FR"/>
        </w:rPr>
        <w:t xml:space="preserve">inspection visuelle de la muqueuse </w:t>
      </w:r>
      <w:r w:rsidR="00B82F87" w:rsidRPr="000E2AB9">
        <w:rPr>
          <w:spacing w:val="-4"/>
          <w:sz w:val="22"/>
          <w:lang w:val="fr-FR"/>
        </w:rPr>
        <w:t>buccale</w:t>
      </w:r>
      <w:r w:rsidR="00266060" w:rsidRPr="000E2AB9">
        <w:rPr>
          <w:spacing w:val="-4"/>
          <w:sz w:val="22"/>
          <w:lang w:val="fr-FR"/>
        </w:rPr>
        <w:t xml:space="preserve"> et une palpation des ganglions lymphatiques</w:t>
      </w:r>
      <w:r w:rsidRPr="000E2AB9">
        <w:rPr>
          <w:spacing w:val="-4"/>
          <w:sz w:val="22"/>
          <w:lang w:val="fr-FR"/>
        </w:rPr>
        <w:t>, ainsi qu</w:t>
      </w:r>
      <w:r w:rsidR="00EF2136" w:rsidRPr="000E2AB9">
        <w:rPr>
          <w:spacing w:val="-4"/>
          <w:sz w:val="22"/>
          <w:lang w:val="fr-FR"/>
        </w:rPr>
        <w:t>’</w:t>
      </w:r>
      <w:r w:rsidRPr="000E2AB9">
        <w:rPr>
          <w:spacing w:val="-4"/>
          <w:sz w:val="22"/>
          <w:lang w:val="fr-FR"/>
        </w:rPr>
        <w:t>une tomodensitométrie (TDM) thoracique et abdominale,</w:t>
      </w:r>
      <w:r w:rsidR="00B82F87" w:rsidRPr="000E2AB9">
        <w:rPr>
          <w:spacing w:val="-4"/>
          <w:sz w:val="22"/>
          <w:lang w:val="fr-FR"/>
        </w:rPr>
        <w:t xml:space="preserve"> doi</w:t>
      </w:r>
      <w:r w:rsidR="00F667BB" w:rsidRPr="000E2AB9">
        <w:rPr>
          <w:spacing w:val="-4"/>
          <w:sz w:val="22"/>
          <w:lang w:val="fr-FR"/>
        </w:rPr>
        <w:t>ven</w:t>
      </w:r>
      <w:r w:rsidR="00B82F87" w:rsidRPr="000E2AB9">
        <w:rPr>
          <w:spacing w:val="-4"/>
          <w:sz w:val="22"/>
          <w:lang w:val="fr-FR"/>
        </w:rPr>
        <w:t>t être réalisé</w:t>
      </w:r>
      <w:r w:rsidR="00F667BB" w:rsidRPr="000E2AB9">
        <w:rPr>
          <w:spacing w:val="-4"/>
          <w:sz w:val="22"/>
          <w:lang w:val="fr-FR"/>
        </w:rPr>
        <w:t>s</w:t>
      </w:r>
      <w:r w:rsidR="00B82F87" w:rsidRPr="000E2AB9">
        <w:rPr>
          <w:spacing w:val="-4"/>
          <w:sz w:val="22"/>
          <w:lang w:val="fr-FR"/>
        </w:rPr>
        <w:t xml:space="preserve"> chez chaque patient</w:t>
      </w:r>
      <w:r w:rsidR="00266060" w:rsidRPr="000E2AB9">
        <w:rPr>
          <w:spacing w:val="-4"/>
          <w:sz w:val="22"/>
          <w:lang w:val="fr-FR"/>
        </w:rPr>
        <w:t xml:space="preserve">. </w:t>
      </w:r>
      <w:r w:rsidR="00F204BE" w:rsidRPr="000E2AB9">
        <w:rPr>
          <w:spacing w:val="-4"/>
          <w:sz w:val="22"/>
          <w:lang w:val="fr-FR"/>
        </w:rPr>
        <w:t xml:space="preserve">Pendant le traitement, les patients </w:t>
      </w:r>
      <w:r w:rsidR="00CF6CDC" w:rsidRPr="000E2AB9">
        <w:rPr>
          <w:sz w:val="22"/>
          <w:szCs w:val="22"/>
          <w:lang w:val="fr-FR" w:eastAsia="fr-FR"/>
        </w:rPr>
        <w:t>doivent bénéficier d</w:t>
      </w:r>
      <w:r w:rsidR="00EF2136" w:rsidRPr="000E2AB9">
        <w:rPr>
          <w:sz w:val="22"/>
          <w:szCs w:val="22"/>
          <w:lang w:val="fr-FR" w:eastAsia="fr-FR"/>
        </w:rPr>
        <w:t>’</w:t>
      </w:r>
      <w:r w:rsidR="00CF6CDC" w:rsidRPr="000E2AB9">
        <w:rPr>
          <w:sz w:val="22"/>
          <w:szCs w:val="22"/>
          <w:lang w:val="fr-FR" w:eastAsia="fr-FR"/>
        </w:rPr>
        <w:t>u</w:t>
      </w:r>
      <w:r w:rsidR="005D73EA" w:rsidRPr="000E2AB9">
        <w:rPr>
          <w:sz w:val="22"/>
          <w:szCs w:val="22"/>
          <w:lang w:val="fr-FR" w:eastAsia="fr-FR"/>
        </w:rPr>
        <w:t>ne surveillance clinique</w:t>
      </w:r>
      <w:r w:rsidR="009B1AFC" w:rsidRPr="000E2AB9">
        <w:rPr>
          <w:sz w:val="22"/>
          <w:szCs w:val="22"/>
          <w:lang w:val="fr-FR" w:eastAsia="fr-FR"/>
        </w:rPr>
        <w:t xml:space="preserve"> </w:t>
      </w:r>
      <w:r w:rsidR="005D73EA" w:rsidRPr="000E2AB9">
        <w:rPr>
          <w:sz w:val="22"/>
          <w:szCs w:val="22"/>
          <w:lang w:val="fr-FR" w:eastAsia="fr-FR"/>
        </w:rPr>
        <w:t>appropriée</w:t>
      </w:r>
      <w:r w:rsidR="00B27D0E" w:rsidRPr="000E2AB9">
        <w:rPr>
          <w:sz w:val="22"/>
          <w:szCs w:val="22"/>
          <w:lang w:val="fr-FR" w:eastAsia="fr-FR"/>
        </w:rPr>
        <w:t xml:space="preserve"> incluant un examen de la tête et du cou tous les 3</w:t>
      </w:r>
      <w:r w:rsidR="000C54E2" w:rsidRPr="000E2AB9">
        <w:rPr>
          <w:sz w:val="22"/>
          <w:szCs w:val="22"/>
          <w:lang w:val="fr-FR" w:eastAsia="fr-FR"/>
        </w:rPr>
        <w:t> </w:t>
      </w:r>
      <w:r w:rsidR="00B27D0E" w:rsidRPr="000E2AB9">
        <w:rPr>
          <w:sz w:val="22"/>
          <w:szCs w:val="22"/>
          <w:lang w:val="fr-FR" w:eastAsia="fr-FR"/>
        </w:rPr>
        <w:t xml:space="preserve">mois et une tomodensitométrie </w:t>
      </w:r>
      <w:r w:rsidR="00B82F87" w:rsidRPr="000E2AB9">
        <w:rPr>
          <w:sz w:val="22"/>
          <w:szCs w:val="22"/>
          <w:lang w:val="fr-FR" w:eastAsia="fr-FR"/>
        </w:rPr>
        <w:t>thoracique et abdominale</w:t>
      </w:r>
      <w:r w:rsidR="00B27D0E" w:rsidRPr="000E2AB9">
        <w:rPr>
          <w:sz w:val="22"/>
          <w:szCs w:val="22"/>
          <w:lang w:val="fr-FR" w:eastAsia="fr-FR"/>
        </w:rPr>
        <w:t xml:space="preserve"> tous les 6</w:t>
      </w:r>
      <w:r w:rsidR="000C54E2" w:rsidRPr="000E2AB9">
        <w:rPr>
          <w:sz w:val="22"/>
          <w:szCs w:val="22"/>
          <w:lang w:val="fr-FR" w:eastAsia="fr-FR"/>
        </w:rPr>
        <w:t> </w:t>
      </w:r>
      <w:r w:rsidR="00B27D0E" w:rsidRPr="000E2AB9">
        <w:rPr>
          <w:sz w:val="22"/>
          <w:szCs w:val="22"/>
          <w:lang w:val="fr-FR" w:eastAsia="fr-FR"/>
        </w:rPr>
        <w:t xml:space="preserve">mois. </w:t>
      </w:r>
      <w:r w:rsidR="00294455" w:rsidRPr="000E2AB9">
        <w:rPr>
          <w:sz w:val="22"/>
          <w:szCs w:val="22"/>
          <w:lang w:val="fr-FR" w:eastAsia="fr-FR"/>
        </w:rPr>
        <w:t xml:space="preserve">Des </w:t>
      </w:r>
      <w:r w:rsidR="00B27D0E" w:rsidRPr="000E2AB9">
        <w:rPr>
          <w:sz w:val="22"/>
          <w:szCs w:val="22"/>
          <w:lang w:val="fr-FR" w:eastAsia="fr-FR"/>
        </w:rPr>
        <w:t>examen</w:t>
      </w:r>
      <w:r w:rsidR="00294455" w:rsidRPr="000E2AB9">
        <w:rPr>
          <w:sz w:val="22"/>
          <w:szCs w:val="22"/>
          <w:lang w:val="fr-FR" w:eastAsia="fr-FR"/>
        </w:rPr>
        <w:t>s</w:t>
      </w:r>
      <w:r w:rsidR="00B27D0E" w:rsidRPr="000E2AB9">
        <w:rPr>
          <w:sz w:val="22"/>
          <w:szCs w:val="22"/>
          <w:lang w:val="fr-FR" w:eastAsia="fr-FR"/>
        </w:rPr>
        <w:t xml:space="preserve"> </w:t>
      </w:r>
      <w:r w:rsidR="00B82F87" w:rsidRPr="000E2AB9">
        <w:rPr>
          <w:sz w:val="22"/>
          <w:szCs w:val="22"/>
          <w:lang w:val="fr-FR" w:eastAsia="fr-FR"/>
        </w:rPr>
        <w:t>anal</w:t>
      </w:r>
      <w:r w:rsidR="00B27D0E" w:rsidRPr="000E2AB9">
        <w:rPr>
          <w:sz w:val="22"/>
          <w:szCs w:val="22"/>
          <w:lang w:val="fr-FR" w:eastAsia="fr-FR"/>
        </w:rPr>
        <w:t xml:space="preserve"> et </w:t>
      </w:r>
      <w:r w:rsidR="00690207" w:rsidRPr="000E2AB9">
        <w:rPr>
          <w:sz w:val="22"/>
          <w:szCs w:val="22"/>
          <w:lang w:val="fr-FR" w:eastAsia="fr-FR"/>
        </w:rPr>
        <w:t>pelvien</w:t>
      </w:r>
      <w:r w:rsidR="00B27D0E" w:rsidRPr="000E2AB9">
        <w:rPr>
          <w:sz w:val="22"/>
          <w:szCs w:val="22"/>
          <w:lang w:val="fr-FR" w:eastAsia="fr-FR"/>
        </w:rPr>
        <w:t xml:space="preserve"> sont recommandés avant et à la fin du traitement</w:t>
      </w:r>
      <w:r w:rsidR="00690207" w:rsidRPr="000E2AB9">
        <w:rPr>
          <w:sz w:val="22"/>
          <w:szCs w:val="22"/>
          <w:lang w:val="fr-FR" w:eastAsia="fr-FR"/>
        </w:rPr>
        <w:t xml:space="preserve">, </w:t>
      </w:r>
      <w:r w:rsidR="00B27D0E" w:rsidRPr="000E2AB9">
        <w:rPr>
          <w:sz w:val="22"/>
          <w:szCs w:val="22"/>
          <w:lang w:val="fr-FR" w:eastAsia="fr-FR"/>
        </w:rPr>
        <w:t xml:space="preserve">ou </w:t>
      </w:r>
      <w:r w:rsidR="000433CF" w:rsidRPr="000E2AB9">
        <w:rPr>
          <w:sz w:val="22"/>
          <w:szCs w:val="22"/>
          <w:lang w:val="fr-FR" w:eastAsia="fr-FR"/>
        </w:rPr>
        <w:t>si cliniquement indiqué.</w:t>
      </w:r>
      <w:r w:rsidR="00F1350E" w:rsidRPr="000E2AB9">
        <w:rPr>
          <w:sz w:val="22"/>
          <w:szCs w:val="22"/>
          <w:lang w:val="fr-FR" w:eastAsia="fr-FR"/>
        </w:rPr>
        <w:t xml:space="preserve"> </w:t>
      </w:r>
      <w:r w:rsidR="000433CF" w:rsidRPr="000E2AB9">
        <w:rPr>
          <w:sz w:val="22"/>
          <w:szCs w:val="22"/>
          <w:lang w:val="fr-FR" w:eastAsia="fr-FR"/>
        </w:rPr>
        <w:t>D</w:t>
      </w:r>
      <w:r w:rsidR="00690207" w:rsidRPr="000E2AB9">
        <w:rPr>
          <w:sz w:val="22"/>
          <w:szCs w:val="22"/>
          <w:lang w:val="fr-FR" w:eastAsia="fr-FR"/>
        </w:rPr>
        <w:t xml:space="preserve">es </w:t>
      </w:r>
      <w:r w:rsidR="00857736" w:rsidRPr="000E2AB9">
        <w:rPr>
          <w:sz w:val="22"/>
          <w:szCs w:val="22"/>
          <w:lang w:val="fr-FR" w:eastAsia="fr-FR"/>
        </w:rPr>
        <w:t xml:space="preserve">numérations </w:t>
      </w:r>
      <w:r w:rsidR="00690207" w:rsidRPr="000E2AB9">
        <w:rPr>
          <w:sz w:val="22"/>
          <w:szCs w:val="22"/>
          <w:lang w:val="fr-FR" w:eastAsia="fr-FR"/>
        </w:rPr>
        <w:t>formules sanguines</w:t>
      </w:r>
      <w:r w:rsidR="00B27D0E" w:rsidRPr="000E2AB9">
        <w:rPr>
          <w:sz w:val="22"/>
          <w:szCs w:val="22"/>
          <w:lang w:val="fr-FR" w:eastAsia="fr-FR"/>
        </w:rPr>
        <w:t xml:space="preserve"> </w:t>
      </w:r>
      <w:r w:rsidRPr="000E2AB9">
        <w:rPr>
          <w:sz w:val="22"/>
          <w:szCs w:val="22"/>
          <w:lang w:val="fr-FR" w:eastAsia="fr-FR"/>
        </w:rPr>
        <w:t xml:space="preserve">complètes </w:t>
      </w:r>
      <w:r w:rsidR="000A0528" w:rsidRPr="000E2AB9">
        <w:rPr>
          <w:sz w:val="22"/>
          <w:szCs w:val="22"/>
          <w:lang w:val="fr-FR" w:eastAsia="fr-FR"/>
        </w:rPr>
        <w:t xml:space="preserve">et des analyses </w:t>
      </w:r>
      <w:r w:rsidR="005B410F" w:rsidRPr="000E2AB9">
        <w:rPr>
          <w:sz w:val="22"/>
          <w:szCs w:val="22"/>
          <w:lang w:val="fr-FR" w:eastAsia="fr-FR"/>
        </w:rPr>
        <w:t xml:space="preserve">de biochimie du </w:t>
      </w:r>
      <w:r w:rsidR="000A0528" w:rsidRPr="000E2AB9">
        <w:rPr>
          <w:sz w:val="22"/>
          <w:szCs w:val="22"/>
          <w:lang w:val="fr-FR" w:eastAsia="fr-FR"/>
        </w:rPr>
        <w:t xml:space="preserve">sang </w:t>
      </w:r>
      <w:r w:rsidR="00B27D0E" w:rsidRPr="000E2AB9">
        <w:rPr>
          <w:sz w:val="22"/>
          <w:szCs w:val="22"/>
          <w:lang w:val="fr-FR" w:eastAsia="fr-FR"/>
        </w:rPr>
        <w:t>doi</w:t>
      </w:r>
      <w:r w:rsidR="00690207" w:rsidRPr="000E2AB9">
        <w:rPr>
          <w:sz w:val="22"/>
          <w:szCs w:val="22"/>
          <w:lang w:val="fr-FR" w:eastAsia="fr-FR"/>
        </w:rPr>
        <w:t>ven</w:t>
      </w:r>
      <w:r w:rsidR="00B27D0E" w:rsidRPr="000E2AB9">
        <w:rPr>
          <w:sz w:val="22"/>
          <w:szCs w:val="22"/>
          <w:lang w:val="fr-FR" w:eastAsia="fr-FR"/>
        </w:rPr>
        <w:t xml:space="preserve">t être </w:t>
      </w:r>
      <w:r w:rsidR="00690207" w:rsidRPr="000E2AB9">
        <w:rPr>
          <w:sz w:val="22"/>
          <w:szCs w:val="22"/>
          <w:lang w:val="fr-FR" w:eastAsia="fr-FR"/>
        </w:rPr>
        <w:t>réalisées</w:t>
      </w:r>
      <w:r w:rsidR="00294455" w:rsidRPr="000E2AB9">
        <w:rPr>
          <w:sz w:val="22"/>
          <w:szCs w:val="22"/>
          <w:lang w:val="fr-FR" w:eastAsia="fr-FR"/>
        </w:rPr>
        <w:t xml:space="preserve"> selon</w:t>
      </w:r>
      <w:r w:rsidR="00F1350E" w:rsidRPr="000E2AB9">
        <w:rPr>
          <w:sz w:val="22"/>
          <w:szCs w:val="22"/>
          <w:lang w:val="fr-FR" w:eastAsia="fr-FR"/>
        </w:rPr>
        <w:t xml:space="preserve"> la situation</w:t>
      </w:r>
      <w:r w:rsidR="00294455" w:rsidRPr="000E2AB9">
        <w:rPr>
          <w:sz w:val="22"/>
          <w:szCs w:val="22"/>
          <w:lang w:val="fr-FR" w:eastAsia="fr-FR"/>
        </w:rPr>
        <w:t xml:space="preserve"> clinique</w:t>
      </w:r>
      <w:r w:rsidR="00690207" w:rsidRPr="000E2AB9">
        <w:rPr>
          <w:sz w:val="22"/>
          <w:szCs w:val="22"/>
          <w:lang w:val="fr-FR" w:eastAsia="fr-FR"/>
        </w:rPr>
        <w:t>.</w:t>
      </w:r>
    </w:p>
    <w:p w14:paraId="4A7066F2" w14:textId="77777777" w:rsidR="00690207" w:rsidRPr="000E2AB9" w:rsidRDefault="00690207" w:rsidP="0005350F">
      <w:pPr>
        <w:pStyle w:val="CommentText"/>
        <w:widowControl w:val="0"/>
        <w:tabs>
          <w:tab w:val="clear" w:pos="567"/>
        </w:tabs>
        <w:ind w:right="-1"/>
        <w:rPr>
          <w:sz w:val="22"/>
          <w:szCs w:val="22"/>
          <w:lang w:val="fr-FR" w:eastAsia="fr-FR"/>
        </w:rPr>
      </w:pPr>
    </w:p>
    <w:p w14:paraId="552A41B5" w14:textId="77777777" w:rsidR="0065591B" w:rsidRPr="000E2AB9" w:rsidRDefault="000A257E" w:rsidP="0005350F">
      <w:pPr>
        <w:pStyle w:val="Default"/>
        <w:widowControl w:val="0"/>
        <w:ind w:right="-1"/>
        <w:rPr>
          <w:color w:val="auto"/>
        </w:rPr>
      </w:pPr>
      <w:r w:rsidRPr="000E2AB9">
        <w:rPr>
          <w:color w:val="auto"/>
        </w:rPr>
        <w:t>L</w:t>
      </w:r>
      <w:r w:rsidR="0065591B" w:rsidRPr="000E2AB9">
        <w:rPr>
          <w:color w:val="auto"/>
        </w:rPr>
        <w:t xml:space="preserve">es bénéfices et les risques </w:t>
      </w:r>
      <w:r w:rsidR="009D7D0C" w:rsidRPr="000E2AB9">
        <w:rPr>
          <w:color w:val="auto"/>
        </w:rPr>
        <w:t xml:space="preserve">doivent être évalués </w:t>
      </w:r>
      <w:r w:rsidR="0065591B" w:rsidRPr="000E2AB9">
        <w:rPr>
          <w:color w:val="auto"/>
        </w:rPr>
        <w:t>avant l</w:t>
      </w:r>
      <w:r w:rsidR="00EF2136" w:rsidRPr="000E2AB9">
        <w:rPr>
          <w:color w:val="auto"/>
        </w:rPr>
        <w:t>’</w:t>
      </w:r>
      <w:r w:rsidR="0065591B" w:rsidRPr="000E2AB9">
        <w:rPr>
          <w:color w:val="auto"/>
        </w:rPr>
        <w:t xml:space="preserve">administration de </w:t>
      </w:r>
      <w:proofErr w:type="spellStart"/>
      <w:r w:rsidR="0065591B" w:rsidRPr="000E2AB9">
        <w:rPr>
          <w:color w:val="auto"/>
        </w:rPr>
        <w:t>dabrafenib</w:t>
      </w:r>
      <w:proofErr w:type="spellEnd"/>
      <w:r w:rsidR="0065591B" w:rsidRPr="000E2AB9">
        <w:rPr>
          <w:color w:val="auto"/>
        </w:rPr>
        <w:t xml:space="preserve"> chez les patients </w:t>
      </w:r>
      <w:r w:rsidR="00990421" w:rsidRPr="000E2AB9">
        <w:rPr>
          <w:color w:val="auto"/>
        </w:rPr>
        <w:t>présentant</w:t>
      </w:r>
      <w:r w:rsidR="0065591B" w:rsidRPr="000E2AB9">
        <w:rPr>
          <w:color w:val="auto"/>
        </w:rPr>
        <w:t xml:space="preserve"> ou ayant </w:t>
      </w:r>
      <w:r w:rsidR="00990421" w:rsidRPr="000E2AB9">
        <w:rPr>
          <w:color w:val="auto"/>
        </w:rPr>
        <w:t xml:space="preserve">présenté </w:t>
      </w:r>
      <w:r w:rsidR="0065591B" w:rsidRPr="000E2AB9">
        <w:rPr>
          <w:color w:val="auto"/>
        </w:rPr>
        <w:t xml:space="preserve">un cancer associé à </w:t>
      </w:r>
      <w:r w:rsidR="006832A2" w:rsidRPr="000E2AB9">
        <w:rPr>
          <w:color w:val="auto"/>
        </w:rPr>
        <w:t>des</w:t>
      </w:r>
      <w:r w:rsidR="0065591B" w:rsidRPr="000E2AB9">
        <w:rPr>
          <w:color w:val="auto"/>
        </w:rPr>
        <w:t xml:space="preserve"> mutation</w:t>
      </w:r>
      <w:r w:rsidR="006832A2" w:rsidRPr="000E2AB9">
        <w:rPr>
          <w:color w:val="auto"/>
        </w:rPr>
        <w:t>s</w:t>
      </w:r>
      <w:r w:rsidR="0065591B" w:rsidRPr="000E2AB9">
        <w:rPr>
          <w:color w:val="auto"/>
        </w:rPr>
        <w:t xml:space="preserve"> RAS. Lorsqu</w:t>
      </w:r>
      <w:r w:rsidR="00EF2136" w:rsidRPr="000E2AB9">
        <w:rPr>
          <w:color w:val="auto"/>
        </w:rPr>
        <w:t>’</w:t>
      </w:r>
      <w:r w:rsidR="0065591B" w:rsidRPr="000E2AB9">
        <w:rPr>
          <w:color w:val="auto"/>
        </w:rPr>
        <w:t xml:space="preserve">il est pris en association au </w:t>
      </w:r>
      <w:proofErr w:type="spellStart"/>
      <w:r w:rsidR="0065591B" w:rsidRPr="000E2AB9">
        <w:rPr>
          <w:color w:val="auto"/>
        </w:rPr>
        <w:t>dabrafenib</w:t>
      </w:r>
      <w:proofErr w:type="spellEnd"/>
      <w:r w:rsidR="0065591B" w:rsidRPr="000E2AB9">
        <w:rPr>
          <w:color w:val="auto"/>
        </w:rPr>
        <w:t xml:space="preserve">, aucune adaptation posologique du </w:t>
      </w:r>
      <w:proofErr w:type="spellStart"/>
      <w:r w:rsidR="0065591B" w:rsidRPr="000E2AB9">
        <w:rPr>
          <w:color w:val="auto"/>
        </w:rPr>
        <w:t>trametinib</w:t>
      </w:r>
      <w:proofErr w:type="spellEnd"/>
      <w:r w:rsidR="0065591B" w:rsidRPr="000E2AB9">
        <w:rPr>
          <w:color w:val="auto"/>
        </w:rPr>
        <w:t xml:space="preserve"> n</w:t>
      </w:r>
      <w:r w:rsidR="00EF2136" w:rsidRPr="000E2AB9">
        <w:rPr>
          <w:color w:val="auto"/>
        </w:rPr>
        <w:t>’</w:t>
      </w:r>
      <w:r w:rsidR="0065591B" w:rsidRPr="000E2AB9">
        <w:rPr>
          <w:color w:val="auto"/>
        </w:rPr>
        <w:t>est nécessaire.</w:t>
      </w:r>
    </w:p>
    <w:p w14:paraId="512796E4" w14:textId="77777777" w:rsidR="0065591B" w:rsidRPr="000E2AB9" w:rsidRDefault="0065591B" w:rsidP="0005350F">
      <w:pPr>
        <w:pStyle w:val="CommentText"/>
        <w:widowControl w:val="0"/>
        <w:tabs>
          <w:tab w:val="clear" w:pos="567"/>
        </w:tabs>
        <w:ind w:right="-1"/>
        <w:rPr>
          <w:sz w:val="22"/>
          <w:szCs w:val="22"/>
          <w:lang w:val="fr-FR" w:eastAsia="fr-FR"/>
        </w:rPr>
      </w:pPr>
    </w:p>
    <w:p w14:paraId="76D4965F" w14:textId="77777777" w:rsidR="000F31F5" w:rsidRPr="000E2AB9" w:rsidRDefault="00690207" w:rsidP="0005350F">
      <w:pPr>
        <w:pStyle w:val="CommentText"/>
        <w:widowControl w:val="0"/>
        <w:tabs>
          <w:tab w:val="clear" w:pos="567"/>
        </w:tabs>
        <w:ind w:right="-1"/>
        <w:rPr>
          <w:sz w:val="22"/>
          <w:szCs w:val="22"/>
          <w:lang w:val="fr-FR" w:eastAsia="fr-FR"/>
        </w:rPr>
      </w:pPr>
      <w:r w:rsidRPr="000E2AB9">
        <w:rPr>
          <w:sz w:val="22"/>
          <w:szCs w:val="22"/>
          <w:lang w:val="fr-FR" w:eastAsia="fr-FR"/>
        </w:rPr>
        <w:t xml:space="preserve">La </w:t>
      </w:r>
      <w:r w:rsidR="00EB33BF" w:rsidRPr="000E2AB9">
        <w:rPr>
          <w:sz w:val="22"/>
          <w:szCs w:val="22"/>
          <w:lang w:val="fr-FR" w:eastAsia="fr-FR"/>
        </w:rPr>
        <w:t xml:space="preserve">surveillance </w:t>
      </w:r>
      <w:r w:rsidRPr="000E2AB9">
        <w:rPr>
          <w:sz w:val="22"/>
          <w:szCs w:val="22"/>
          <w:lang w:val="fr-FR" w:eastAsia="fr-FR"/>
        </w:rPr>
        <w:t>visant à détecter l</w:t>
      </w:r>
      <w:r w:rsidR="00EF2136" w:rsidRPr="000E2AB9">
        <w:rPr>
          <w:sz w:val="22"/>
          <w:szCs w:val="22"/>
          <w:lang w:val="fr-FR" w:eastAsia="fr-FR"/>
        </w:rPr>
        <w:t>’</w:t>
      </w:r>
      <w:r w:rsidRPr="000E2AB9">
        <w:rPr>
          <w:sz w:val="22"/>
          <w:szCs w:val="22"/>
          <w:lang w:val="fr-FR" w:eastAsia="fr-FR"/>
        </w:rPr>
        <w:t xml:space="preserve">apparition </w:t>
      </w:r>
      <w:r w:rsidR="001C352B" w:rsidRPr="000E2AB9">
        <w:rPr>
          <w:sz w:val="22"/>
          <w:szCs w:val="22"/>
          <w:lang w:val="fr-FR" w:eastAsia="fr-FR"/>
        </w:rPr>
        <w:t>de tumeurs</w:t>
      </w:r>
      <w:r w:rsidRPr="000E2AB9">
        <w:rPr>
          <w:sz w:val="22"/>
          <w:szCs w:val="22"/>
          <w:lang w:val="fr-FR" w:eastAsia="fr-FR"/>
        </w:rPr>
        <w:t xml:space="preserve"> non </w:t>
      </w:r>
      <w:r w:rsidR="00EB33BF" w:rsidRPr="000E2AB9">
        <w:rPr>
          <w:sz w:val="22"/>
          <w:szCs w:val="22"/>
          <w:lang w:val="fr-FR" w:eastAsia="fr-FR"/>
        </w:rPr>
        <w:t>cutané</w:t>
      </w:r>
      <w:r w:rsidR="001C352B" w:rsidRPr="000E2AB9">
        <w:rPr>
          <w:sz w:val="22"/>
          <w:szCs w:val="22"/>
          <w:lang w:val="fr-FR" w:eastAsia="fr-FR"/>
        </w:rPr>
        <w:t>es</w:t>
      </w:r>
      <w:r w:rsidRPr="000E2AB9">
        <w:rPr>
          <w:sz w:val="22"/>
          <w:szCs w:val="22"/>
          <w:lang w:val="fr-FR" w:eastAsia="fr-FR"/>
        </w:rPr>
        <w:t xml:space="preserve"> </w:t>
      </w:r>
      <w:r w:rsidR="009F4EA8" w:rsidRPr="000E2AB9">
        <w:rPr>
          <w:sz w:val="22"/>
          <w:szCs w:val="22"/>
          <w:lang w:val="fr-FR" w:eastAsia="fr-FR"/>
        </w:rPr>
        <w:t>récidivant</w:t>
      </w:r>
      <w:r w:rsidR="001C352B" w:rsidRPr="000E2AB9">
        <w:rPr>
          <w:sz w:val="22"/>
          <w:szCs w:val="22"/>
          <w:lang w:val="fr-FR" w:eastAsia="fr-FR"/>
        </w:rPr>
        <w:t>es</w:t>
      </w:r>
      <w:r w:rsidR="00EB33BF" w:rsidRPr="000E2AB9">
        <w:rPr>
          <w:sz w:val="22"/>
          <w:szCs w:val="22"/>
          <w:lang w:val="fr-FR" w:eastAsia="fr-FR"/>
        </w:rPr>
        <w:t>/secondaire</w:t>
      </w:r>
      <w:r w:rsidR="001C352B" w:rsidRPr="000E2AB9">
        <w:rPr>
          <w:sz w:val="22"/>
          <w:szCs w:val="22"/>
          <w:lang w:val="fr-FR" w:eastAsia="fr-FR"/>
        </w:rPr>
        <w:t>s</w:t>
      </w:r>
      <w:r w:rsidR="00EB33BF" w:rsidRPr="000E2AB9">
        <w:rPr>
          <w:sz w:val="22"/>
          <w:szCs w:val="22"/>
          <w:lang w:val="fr-FR" w:eastAsia="fr-FR"/>
        </w:rPr>
        <w:t xml:space="preserve"> doit se poursuivre jusqu</w:t>
      </w:r>
      <w:r w:rsidR="00EF2136" w:rsidRPr="000E2AB9">
        <w:rPr>
          <w:sz w:val="22"/>
          <w:szCs w:val="22"/>
          <w:lang w:val="fr-FR" w:eastAsia="fr-FR"/>
        </w:rPr>
        <w:t>’</w:t>
      </w:r>
      <w:r w:rsidR="00EB33BF" w:rsidRPr="000E2AB9">
        <w:rPr>
          <w:sz w:val="22"/>
          <w:szCs w:val="22"/>
          <w:lang w:val="fr-FR" w:eastAsia="fr-FR"/>
        </w:rPr>
        <w:t>à 6</w:t>
      </w:r>
      <w:r w:rsidR="000C54E2" w:rsidRPr="000E2AB9">
        <w:rPr>
          <w:sz w:val="22"/>
          <w:szCs w:val="22"/>
          <w:lang w:val="fr-FR" w:eastAsia="fr-FR"/>
        </w:rPr>
        <w:t> </w:t>
      </w:r>
      <w:r w:rsidR="00EB33BF" w:rsidRPr="000E2AB9">
        <w:rPr>
          <w:sz w:val="22"/>
          <w:szCs w:val="22"/>
          <w:lang w:val="fr-FR" w:eastAsia="fr-FR"/>
        </w:rPr>
        <w:t xml:space="preserve">mois </w:t>
      </w:r>
      <w:r w:rsidRPr="000E2AB9">
        <w:rPr>
          <w:sz w:val="22"/>
          <w:szCs w:val="22"/>
          <w:lang w:val="fr-FR" w:eastAsia="fr-FR"/>
        </w:rPr>
        <w:t>après l</w:t>
      </w:r>
      <w:r w:rsidR="00EF2136" w:rsidRPr="000E2AB9">
        <w:rPr>
          <w:sz w:val="22"/>
          <w:szCs w:val="22"/>
          <w:lang w:val="fr-FR" w:eastAsia="fr-FR"/>
        </w:rPr>
        <w:t>’</w:t>
      </w:r>
      <w:r w:rsidRPr="000E2AB9">
        <w:rPr>
          <w:sz w:val="22"/>
          <w:szCs w:val="22"/>
          <w:lang w:val="fr-FR" w:eastAsia="fr-FR"/>
        </w:rPr>
        <w:t xml:space="preserve">arrêt du </w:t>
      </w:r>
      <w:proofErr w:type="spellStart"/>
      <w:r w:rsidRPr="000E2AB9">
        <w:rPr>
          <w:sz w:val="22"/>
          <w:szCs w:val="22"/>
          <w:lang w:val="fr-FR" w:eastAsia="fr-FR"/>
        </w:rPr>
        <w:t>dabrafenib</w:t>
      </w:r>
      <w:proofErr w:type="spellEnd"/>
      <w:r w:rsidRPr="000E2AB9">
        <w:rPr>
          <w:sz w:val="22"/>
          <w:szCs w:val="22"/>
          <w:lang w:val="fr-FR" w:eastAsia="fr-FR"/>
        </w:rPr>
        <w:t xml:space="preserve"> </w:t>
      </w:r>
      <w:r w:rsidR="00EB33BF" w:rsidRPr="000E2AB9">
        <w:rPr>
          <w:sz w:val="22"/>
          <w:szCs w:val="22"/>
          <w:lang w:val="fr-FR" w:eastAsia="fr-FR"/>
        </w:rPr>
        <w:t>ou jusqu</w:t>
      </w:r>
      <w:r w:rsidR="00EF2136" w:rsidRPr="000E2AB9">
        <w:rPr>
          <w:sz w:val="22"/>
          <w:szCs w:val="22"/>
          <w:lang w:val="fr-FR" w:eastAsia="fr-FR"/>
        </w:rPr>
        <w:t>’</w:t>
      </w:r>
      <w:r w:rsidR="00EB33BF" w:rsidRPr="000E2AB9">
        <w:rPr>
          <w:sz w:val="22"/>
          <w:szCs w:val="22"/>
          <w:lang w:val="fr-FR" w:eastAsia="fr-FR"/>
        </w:rPr>
        <w:t xml:space="preserve">à </w:t>
      </w:r>
      <w:r w:rsidR="009F4EA8" w:rsidRPr="000E2AB9">
        <w:rPr>
          <w:sz w:val="22"/>
          <w:szCs w:val="22"/>
          <w:lang w:val="fr-FR" w:eastAsia="fr-FR"/>
        </w:rPr>
        <w:t>l</w:t>
      </w:r>
      <w:r w:rsidR="00EF2136" w:rsidRPr="000E2AB9">
        <w:rPr>
          <w:sz w:val="22"/>
          <w:szCs w:val="22"/>
          <w:lang w:val="fr-FR" w:eastAsia="fr-FR"/>
        </w:rPr>
        <w:t>’</w:t>
      </w:r>
      <w:r w:rsidR="009F4EA8" w:rsidRPr="000E2AB9">
        <w:rPr>
          <w:sz w:val="22"/>
          <w:szCs w:val="22"/>
          <w:lang w:val="fr-FR" w:eastAsia="fr-FR"/>
        </w:rPr>
        <w:t xml:space="preserve">instauration </w:t>
      </w:r>
      <w:r w:rsidR="00EB33BF" w:rsidRPr="000E2AB9">
        <w:rPr>
          <w:sz w:val="22"/>
          <w:szCs w:val="22"/>
          <w:lang w:val="fr-FR" w:eastAsia="fr-FR"/>
        </w:rPr>
        <w:t>d</w:t>
      </w:r>
      <w:r w:rsidR="00EF2136" w:rsidRPr="000E2AB9">
        <w:rPr>
          <w:sz w:val="22"/>
          <w:szCs w:val="22"/>
          <w:lang w:val="fr-FR" w:eastAsia="fr-FR"/>
        </w:rPr>
        <w:t>’</w:t>
      </w:r>
      <w:r w:rsidR="00EB33BF" w:rsidRPr="000E2AB9">
        <w:rPr>
          <w:sz w:val="22"/>
          <w:szCs w:val="22"/>
          <w:lang w:val="fr-FR" w:eastAsia="fr-FR"/>
        </w:rPr>
        <w:t xml:space="preserve">un autre </w:t>
      </w:r>
      <w:r w:rsidRPr="000E2AB9">
        <w:rPr>
          <w:sz w:val="22"/>
          <w:szCs w:val="22"/>
          <w:lang w:val="fr-FR" w:eastAsia="fr-FR"/>
        </w:rPr>
        <w:t>traitement antinéoplasique</w:t>
      </w:r>
      <w:r w:rsidR="00EB33BF" w:rsidRPr="000E2AB9">
        <w:rPr>
          <w:sz w:val="22"/>
          <w:szCs w:val="22"/>
          <w:lang w:val="fr-FR" w:eastAsia="fr-FR"/>
        </w:rPr>
        <w:t xml:space="preserve">. </w:t>
      </w:r>
      <w:r w:rsidRPr="000E2AB9">
        <w:rPr>
          <w:sz w:val="22"/>
          <w:szCs w:val="22"/>
          <w:lang w:val="fr-FR" w:eastAsia="fr-FR"/>
        </w:rPr>
        <w:t>Les anomalies observées</w:t>
      </w:r>
      <w:r w:rsidR="00EB33BF" w:rsidRPr="000E2AB9">
        <w:rPr>
          <w:sz w:val="22"/>
          <w:szCs w:val="22"/>
          <w:lang w:val="fr-FR" w:eastAsia="fr-FR"/>
        </w:rPr>
        <w:t xml:space="preserve"> doi</w:t>
      </w:r>
      <w:r w:rsidRPr="000E2AB9">
        <w:rPr>
          <w:sz w:val="22"/>
          <w:szCs w:val="22"/>
          <w:lang w:val="fr-FR" w:eastAsia="fr-FR"/>
        </w:rPr>
        <w:t>ven</w:t>
      </w:r>
      <w:r w:rsidR="00EB33BF" w:rsidRPr="000E2AB9">
        <w:rPr>
          <w:sz w:val="22"/>
          <w:szCs w:val="22"/>
          <w:lang w:val="fr-FR" w:eastAsia="fr-FR"/>
        </w:rPr>
        <w:t>t être prise</w:t>
      </w:r>
      <w:r w:rsidR="009F4EA8" w:rsidRPr="000E2AB9">
        <w:rPr>
          <w:sz w:val="22"/>
          <w:szCs w:val="22"/>
          <w:lang w:val="fr-FR" w:eastAsia="fr-FR"/>
        </w:rPr>
        <w:t>s</w:t>
      </w:r>
      <w:r w:rsidR="00EB33BF" w:rsidRPr="000E2AB9">
        <w:rPr>
          <w:sz w:val="22"/>
          <w:szCs w:val="22"/>
          <w:lang w:val="fr-FR" w:eastAsia="fr-FR"/>
        </w:rPr>
        <w:t xml:space="preserve"> en charge selon la pratique clinique.</w:t>
      </w:r>
    </w:p>
    <w:p w14:paraId="5499A9C8" w14:textId="77777777" w:rsidR="00EB33BF" w:rsidRPr="000E2AB9" w:rsidRDefault="00EB33BF" w:rsidP="0005350F">
      <w:pPr>
        <w:pStyle w:val="CommentText"/>
        <w:widowControl w:val="0"/>
        <w:tabs>
          <w:tab w:val="clear" w:pos="567"/>
        </w:tabs>
        <w:ind w:right="-1"/>
        <w:rPr>
          <w:sz w:val="22"/>
          <w:szCs w:val="22"/>
          <w:lang w:val="fr-FR" w:eastAsia="fr-FR"/>
        </w:rPr>
      </w:pPr>
    </w:p>
    <w:p w14:paraId="26132D75" w14:textId="77777777" w:rsidR="0065591B" w:rsidRPr="000E2AB9" w:rsidRDefault="0065591B" w:rsidP="0005350F">
      <w:pPr>
        <w:pStyle w:val="Default"/>
        <w:keepNext/>
        <w:widowControl w:val="0"/>
        <w:ind w:right="-1"/>
        <w:rPr>
          <w:color w:val="auto"/>
          <w:u w:val="single"/>
        </w:rPr>
      </w:pPr>
      <w:r w:rsidRPr="000E2AB9">
        <w:rPr>
          <w:color w:val="auto"/>
          <w:u w:val="single"/>
        </w:rPr>
        <w:t>Hémorragie</w:t>
      </w:r>
    </w:p>
    <w:p w14:paraId="48C3A623" w14:textId="77777777" w:rsidR="0065591B" w:rsidRPr="000E2AB9" w:rsidRDefault="0065591B" w:rsidP="0005350F">
      <w:pPr>
        <w:pStyle w:val="Default"/>
        <w:keepNext/>
        <w:widowControl w:val="0"/>
        <w:ind w:right="-1"/>
        <w:rPr>
          <w:color w:val="auto"/>
        </w:rPr>
      </w:pPr>
    </w:p>
    <w:p w14:paraId="14C9753E" w14:textId="77777777" w:rsidR="0065591B" w:rsidRPr="000E2AB9" w:rsidRDefault="0065591B" w:rsidP="0005350F">
      <w:pPr>
        <w:pStyle w:val="CommentText"/>
        <w:widowControl w:val="0"/>
        <w:tabs>
          <w:tab w:val="clear" w:pos="567"/>
        </w:tabs>
        <w:ind w:right="-1"/>
        <w:rPr>
          <w:sz w:val="22"/>
          <w:szCs w:val="22"/>
          <w:lang w:val="fr-FR" w:eastAsia="fr-FR"/>
        </w:rPr>
      </w:pPr>
      <w:r w:rsidRPr="000E2AB9">
        <w:rPr>
          <w:sz w:val="22"/>
          <w:lang w:val="fr-FR"/>
        </w:rPr>
        <w:t>Des évènements hémorragiques, pour certains majeurs et des hémorragies d</w:t>
      </w:r>
      <w:r w:rsidR="00EF2136" w:rsidRPr="000E2AB9">
        <w:rPr>
          <w:sz w:val="22"/>
          <w:lang w:val="fr-FR"/>
        </w:rPr>
        <w:t>’</w:t>
      </w:r>
      <w:r w:rsidRPr="000E2AB9">
        <w:rPr>
          <w:sz w:val="22"/>
          <w:lang w:val="fr-FR"/>
        </w:rPr>
        <w:t>issue fatale, sont survenus chez les patients traités avec l</w:t>
      </w:r>
      <w:r w:rsidR="00EF2136" w:rsidRPr="000E2AB9">
        <w:rPr>
          <w:sz w:val="22"/>
          <w:lang w:val="fr-FR"/>
        </w:rPr>
        <w:t>’</w:t>
      </w:r>
      <w:r w:rsidRPr="000E2AB9">
        <w:rPr>
          <w:sz w:val="22"/>
          <w:lang w:val="fr-FR"/>
        </w:rPr>
        <w:t xml:space="preserve">association de </w:t>
      </w:r>
      <w:proofErr w:type="spellStart"/>
      <w:r w:rsidRPr="000E2AB9">
        <w:rPr>
          <w:sz w:val="22"/>
          <w:lang w:val="fr-FR"/>
        </w:rPr>
        <w:t>dabrafenib</w:t>
      </w:r>
      <w:proofErr w:type="spellEnd"/>
      <w:r w:rsidRPr="000E2AB9">
        <w:rPr>
          <w:sz w:val="22"/>
          <w:lang w:val="fr-FR"/>
        </w:rPr>
        <w:t xml:space="preserve"> </w:t>
      </w:r>
      <w:r w:rsidR="00990421" w:rsidRPr="000E2AB9">
        <w:rPr>
          <w:sz w:val="22"/>
          <w:lang w:val="fr-FR"/>
        </w:rPr>
        <w:t>avec</w:t>
      </w:r>
      <w:r w:rsidRPr="000E2AB9">
        <w:rPr>
          <w:sz w:val="22"/>
          <w:lang w:val="fr-FR"/>
        </w:rPr>
        <w:t xml:space="preserve"> </w:t>
      </w:r>
      <w:proofErr w:type="spellStart"/>
      <w:r w:rsidRPr="000E2AB9">
        <w:rPr>
          <w:sz w:val="22"/>
          <w:lang w:val="fr-FR"/>
        </w:rPr>
        <w:t>trametinib</w:t>
      </w:r>
      <w:proofErr w:type="spellEnd"/>
      <w:r w:rsidR="000A0528" w:rsidRPr="000E2AB9">
        <w:rPr>
          <w:sz w:val="22"/>
          <w:lang w:val="fr-FR"/>
        </w:rPr>
        <w:t xml:space="preserve"> </w:t>
      </w:r>
      <w:r w:rsidRPr="000E2AB9">
        <w:rPr>
          <w:sz w:val="22"/>
          <w:lang w:val="fr-FR"/>
        </w:rPr>
        <w:t xml:space="preserve">(voir rubrique 4.8). </w:t>
      </w:r>
      <w:r w:rsidR="00444B0F" w:rsidRPr="000E2AB9">
        <w:rPr>
          <w:sz w:val="22"/>
          <w:lang w:val="fr-FR"/>
        </w:rPr>
        <w:t>Veuillez</w:t>
      </w:r>
      <w:r w:rsidR="0001047E" w:rsidRPr="000E2AB9">
        <w:rPr>
          <w:sz w:val="22"/>
          <w:lang w:val="fr-FR"/>
        </w:rPr>
        <w:noBreakHyphen/>
      </w:r>
      <w:r w:rsidR="00444B0F" w:rsidRPr="000E2AB9">
        <w:rPr>
          <w:sz w:val="22"/>
          <w:lang w:val="fr-FR"/>
        </w:rPr>
        <w:t>vous</w:t>
      </w:r>
      <w:r w:rsidRPr="000E2AB9">
        <w:rPr>
          <w:sz w:val="22"/>
          <w:lang w:val="fr-FR"/>
        </w:rPr>
        <w:t xml:space="preserve"> référer au RCP de </w:t>
      </w:r>
      <w:proofErr w:type="spellStart"/>
      <w:r w:rsidRPr="000E2AB9">
        <w:rPr>
          <w:sz w:val="22"/>
          <w:lang w:val="fr-FR"/>
        </w:rPr>
        <w:t>trametinib</w:t>
      </w:r>
      <w:proofErr w:type="spellEnd"/>
      <w:r w:rsidRPr="000E2AB9">
        <w:rPr>
          <w:sz w:val="22"/>
          <w:lang w:val="fr-FR"/>
        </w:rPr>
        <w:t xml:space="preserve"> pour plus d</w:t>
      </w:r>
      <w:r w:rsidR="00EF2136" w:rsidRPr="000E2AB9">
        <w:rPr>
          <w:sz w:val="22"/>
          <w:lang w:val="fr-FR"/>
        </w:rPr>
        <w:t>’</w:t>
      </w:r>
      <w:r w:rsidRPr="000E2AB9">
        <w:rPr>
          <w:sz w:val="22"/>
          <w:lang w:val="fr-FR"/>
        </w:rPr>
        <w:t>informations (</w:t>
      </w:r>
      <w:r w:rsidR="00DA21DC" w:rsidRPr="000E2AB9">
        <w:rPr>
          <w:sz w:val="22"/>
          <w:lang w:val="fr-FR"/>
        </w:rPr>
        <w:t xml:space="preserve">voir </w:t>
      </w:r>
      <w:r w:rsidRPr="000E2AB9">
        <w:rPr>
          <w:sz w:val="22"/>
          <w:lang w:val="fr-FR"/>
        </w:rPr>
        <w:t>rubrique 4.4).</w:t>
      </w:r>
    </w:p>
    <w:p w14:paraId="0FA38DEA" w14:textId="77777777" w:rsidR="0065591B" w:rsidRPr="000E2AB9" w:rsidRDefault="0065591B" w:rsidP="0005350F">
      <w:pPr>
        <w:pStyle w:val="CommentText"/>
        <w:widowControl w:val="0"/>
        <w:tabs>
          <w:tab w:val="clear" w:pos="567"/>
        </w:tabs>
        <w:ind w:right="-1"/>
        <w:rPr>
          <w:sz w:val="22"/>
          <w:szCs w:val="22"/>
          <w:lang w:val="fr-FR" w:eastAsia="fr-FR"/>
        </w:rPr>
      </w:pPr>
    </w:p>
    <w:p w14:paraId="1087FAF0" w14:textId="77777777" w:rsidR="0065591B" w:rsidRPr="000E2AB9" w:rsidRDefault="0065591B" w:rsidP="0005350F">
      <w:pPr>
        <w:pStyle w:val="Default"/>
        <w:keepNext/>
        <w:widowControl w:val="0"/>
        <w:ind w:right="-1"/>
        <w:rPr>
          <w:color w:val="auto"/>
          <w:u w:val="single"/>
        </w:rPr>
      </w:pPr>
      <w:r w:rsidRPr="000E2AB9">
        <w:rPr>
          <w:color w:val="auto"/>
          <w:u w:val="single"/>
        </w:rPr>
        <w:t>Troubles visuels</w:t>
      </w:r>
    </w:p>
    <w:p w14:paraId="4BB2941E" w14:textId="77777777" w:rsidR="009B1AFC" w:rsidRPr="000E2AB9" w:rsidRDefault="009B1AFC" w:rsidP="0005350F">
      <w:pPr>
        <w:pStyle w:val="Default"/>
        <w:keepNext/>
        <w:widowControl w:val="0"/>
        <w:ind w:right="-1"/>
        <w:rPr>
          <w:color w:val="auto"/>
        </w:rPr>
      </w:pPr>
    </w:p>
    <w:p w14:paraId="1CE90EF4" w14:textId="77777777" w:rsidR="004E0EE3" w:rsidRPr="000E2AB9" w:rsidRDefault="0065591B" w:rsidP="0005350F">
      <w:pPr>
        <w:pStyle w:val="Default"/>
        <w:widowControl w:val="0"/>
        <w:ind w:right="-1"/>
        <w:rPr>
          <w:color w:val="auto"/>
        </w:rPr>
      </w:pPr>
      <w:r w:rsidRPr="000E2AB9">
        <w:rPr>
          <w:color w:val="auto"/>
        </w:rPr>
        <w:t>Lors des essais cliniques</w:t>
      </w:r>
      <w:r w:rsidR="006832A2" w:rsidRPr="000E2AB9">
        <w:rPr>
          <w:color w:val="auto"/>
        </w:rPr>
        <w:t>,</w:t>
      </w:r>
      <w:r w:rsidRPr="000E2AB9">
        <w:rPr>
          <w:color w:val="auto"/>
        </w:rPr>
        <w:t xml:space="preserve"> d</w:t>
      </w:r>
      <w:r w:rsidR="005F19BA" w:rsidRPr="000E2AB9">
        <w:rPr>
          <w:color w:val="auto"/>
        </w:rPr>
        <w:t xml:space="preserve">es réactions </w:t>
      </w:r>
      <w:r w:rsidR="006B25AD" w:rsidRPr="000E2AB9">
        <w:rPr>
          <w:color w:val="auto"/>
        </w:rPr>
        <w:t>ophtalmologiques</w:t>
      </w:r>
      <w:r w:rsidR="005F19BA" w:rsidRPr="000E2AB9">
        <w:rPr>
          <w:color w:val="auto"/>
        </w:rPr>
        <w:t xml:space="preserve">, </w:t>
      </w:r>
      <w:r w:rsidR="00990421" w:rsidRPr="000E2AB9">
        <w:rPr>
          <w:color w:val="auto"/>
        </w:rPr>
        <w:t xml:space="preserve">incluant </w:t>
      </w:r>
      <w:r w:rsidR="005F19BA" w:rsidRPr="000E2AB9">
        <w:rPr>
          <w:color w:val="auto"/>
        </w:rPr>
        <w:t>des uvéites</w:t>
      </w:r>
      <w:r w:rsidRPr="000E2AB9">
        <w:rPr>
          <w:color w:val="auto"/>
        </w:rPr>
        <w:t xml:space="preserve">, des </w:t>
      </w:r>
      <w:proofErr w:type="spellStart"/>
      <w:r w:rsidRPr="000E2AB9">
        <w:rPr>
          <w:color w:val="auto"/>
        </w:rPr>
        <w:t>iridocyclites</w:t>
      </w:r>
      <w:proofErr w:type="spellEnd"/>
      <w:r w:rsidR="005F19BA" w:rsidRPr="000E2AB9">
        <w:rPr>
          <w:color w:val="auto"/>
        </w:rPr>
        <w:t xml:space="preserve"> et </w:t>
      </w:r>
      <w:r w:rsidR="00A623E0" w:rsidRPr="000E2AB9">
        <w:rPr>
          <w:color w:val="auto"/>
        </w:rPr>
        <w:t xml:space="preserve">des iritis </w:t>
      </w:r>
      <w:r w:rsidR="005F19BA" w:rsidRPr="000E2AB9">
        <w:rPr>
          <w:color w:val="auto"/>
        </w:rPr>
        <w:t xml:space="preserve">ont été </w:t>
      </w:r>
      <w:r w:rsidR="00A623E0" w:rsidRPr="000E2AB9">
        <w:rPr>
          <w:color w:val="auto"/>
        </w:rPr>
        <w:t>rapportées</w:t>
      </w:r>
      <w:r w:rsidRPr="000E2AB9">
        <w:rPr>
          <w:color w:val="auto"/>
        </w:rPr>
        <w:t xml:space="preserve"> chez des patients traités avec </w:t>
      </w:r>
      <w:proofErr w:type="spellStart"/>
      <w:r w:rsidRPr="000E2AB9">
        <w:rPr>
          <w:color w:val="auto"/>
        </w:rPr>
        <w:t>dabrafenib</w:t>
      </w:r>
      <w:proofErr w:type="spellEnd"/>
      <w:r w:rsidRPr="000E2AB9">
        <w:rPr>
          <w:color w:val="auto"/>
        </w:rPr>
        <w:t xml:space="preserve"> en monothérapie et en association au </w:t>
      </w:r>
      <w:proofErr w:type="spellStart"/>
      <w:r w:rsidRPr="000E2AB9">
        <w:rPr>
          <w:color w:val="auto"/>
        </w:rPr>
        <w:t>trametinib</w:t>
      </w:r>
      <w:proofErr w:type="spellEnd"/>
      <w:r w:rsidR="005F19BA" w:rsidRPr="000E2AB9">
        <w:rPr>
          <w:color w:val="auto"/>
        </w:rPr>
        <w:t xml:space="preserve">. </w:t>
      </w:r>
      <w:r w:rsidR="00A623E0" w:rsidRPr="000E2AB9">
        <w:rPr>
          <w:color w:val="auto"/>
        </w:rPr>
        <w:t xml:space="preserve">Les </w:t>
      </w:r>
      <w:r w:rsidR="005F19BA" w:rsidRPr="000E2AB9">
        <w:rPr>
          <w:color w:val="auto"/>
        </w:rPr>
        <w:t xml:space="preserve">patients </w:t>
      </w:r>
      <w:r w:rsidR="00A623E0" w:rsidRPr="000E2AB9">
        <w:rPr>
          <w:color w:val="auto"/>
        </w:rPr>
        <w:t xml:space="preserve">doivent être surveillés </w:t>
      </w:r>
      <w:r w:rsidR="005F19BA" w:rsidRPr="000E2AB9">
        <w:rPr>
          <w:color w:val="auto"/>
        </w:rPr>
        <w:t xml:space="preserve">régulièrement </w:t>
      </w:r>
      <w:r w:rsidR="00A623E0" w:rsidRPr="000E2AB9">
        <w:rPr>
          <w:color w:val="auto"/>
        </w:rPr>
        <w:t>afin de détecter</w:t>
      </w:r>
      <w:r w:rsidR="006B25AD" w:rsidRPr="000E2AB9">
        <w:rPr>
          <w:color w:val="auto"/>
        </w:rPr>
        <w:t xml:space="preserve"> </w:t>
      </w:r>
      <w:r w:rsidR="0007042A" w:rsidRPr="000E2AB9">
        <w:rPr>
          <w:color w:val="auto"/>
        </w:rPr>
        <w:t xml:space="preserve">des </w:t>
      </w:r>
      <w:r w:rsidR="006B25AD" w:rsidRPr="000E2AB9">
        <w:rPr>
          <w:color w:val="auto"/>
        </w:rPr>
        <w:t>signes et symptômes visuels (tels qu</w:t>
      </w:r>
      <w:r w:rsidR="00EF2136" w:rsidRPr="000E2AB9">
        <w:rPr>
          <w:color w:val="auto"/>
        </w:rPr>
        <w:t>’</w:t>
      </w:r>
      <w:r w:rsidR="006B25AD" w:rsidRPr="000E2AB9">
        <w:rPr>
          <w:color w:val="auto"/>
        </w:rPr>
        <w:t xml:space="preserve">une </w:t>
      </w:r>
      <w:r w:rsidR="005F19BA" w:rsidRPr="000E2AB9">
        <w:rPr>
          <w:color w:val="auto"/>
        </w:rPr>
        <w:t>modification de la vision,</w:t>
      </w:r>
      <w:r w:rsidR="00A623E0" w:rsidRPr="000E2AB9">
        <w:rPr>
          <w:color w:val="auto"/>
        </w:rPr>
        <w:t xml:space="preserve"> une</w:t>
      </w:r>
      <w:r w:rsidR="005F19BA" w:rsidRPr="000E2AB9">
        <w:rPr>
          <w:color w:val="auto"/>
        </w:rPr>
        <w:t xml:space="preserve"> photophobie et </w:t>
      </w:r>
      <w:r w:rsidR="00A623E0" w:rsidRPr="000E2AB9">
        <w:rPr>
          <w:color w:val="auto"/>
        </w:rPr>
        <w:t xml:space="preserve">des </w:t>
      </w:r>
      <w:r w:rsidR="005F19BA" w:rsidRPr="000E2AB9">
        <w:rPr>
          <w:color w:val="auto"/>
        </w:rPr>
        <w:t>douleur</w:t>
      </w:r>
      <w:r w:rsidR="00A623E0" w:rsidRPr="000E2AB9">
        <w:rPr>
          <w:color w:val="auto"/>
        </w:rPr>
        <w:t>s</w:t>
      </w:r>
      <w:r w:rsidR="005F19BA" w:rsidRPr="000E2AB9">
        <w:rPr>
          <w:color w:val="auto"/>
        </w:rPr>
        <w:t xml:space="preserve"> oculaire</w:t>
      </w:r>
      <w:r w:rsidR="00A623E0" w:rsidRPr="000E2AB9">
        <w:rPr>
          <w:color w:val="auto"/>
        </w:rPr>
        <w:t>s</w:t>
      </w:r>
      <w:r w:rsidR="005F19BA" w:rsidRPr="000E2AB9">
        <w:rPr>
          <w:color w:val="auto"/>
        </w:rPr>
        <w:t>) pendant le traitement.</w:t>
      </w:r>
    </w:p>
    <w:p w14:paraId="33EF6821" w14:textId="77777777" w:rsidR="004E0EE3" w:rsidRPr="000E2AB9" w:rsidRDefault="004E0EE3" w:rsidP="0005350F">
      <w:pPr>
        <w:pStyle w:val="Default"/>
        <w:widowControl w:val="0"/>
        <w:ind w:right="-1"/>
        <w:rPr>
          <w:color w:val="auto"/>
        </w:rPr>
      </w:pPr>
    </w:p>
    <w:p w14:paraId="027A8A64" w14:textId="77777777" w:rsidR="005F19BA" w:rsidRDefault="004E0EE3" w:rsidP="0005350F">
      <w:pPr>
        <w:pStyle w:val="Default"/>
        <w:widowControl w:val="0"/>
        <w:ind w:right="-1"/>
        <w:rPr>
          <w:color w:val="auto"/>
        </w:rPr>
      </w:pPr>
      <w:r w:rsidRPr="000E2AB9">
        <w:rPr>
          <w:color w:val="auto"/>
        </w:rPr>
        <w:t>Aucune adaptation posologique n</w:t>
      </w:r>
      <w:r w:rsidR="00EF2136" w:rsidRPr="000E2AB9">
        <w:rPr>
          <w:color w:val="auto"/>
        </w:rPr>
        <w:t>’</w:t>
      </w:r>
      <w:r w:rsidRPr="000E2AB9">
        <w:rPr>
          <w:color w:val="auto"/>
        </w:rPr>
        <w:t>est nécessaire tant que les traitements locaux peuvent contrôler l</w:t>
      </w:r>
      <w:r w:rsidR="00EF2136" w:rsidRPr="000E2AB9">
        <w:rPr>
          <w:color w:val="auto"/>
        </w:rPr>
        <w:t>’</w:t>
      </w:r>
      <w:r w:rsidRPr="000E2AB9">
        <w:rPr>
          <w:color w:val="auto"/>
        </w:rPr>
        <w:t>inflammation oculaire. Si l</w:t>
      </w:r>
      <w:r w:rsidR="00EF2136" w:rsidRPr="000E2AB9">
        <w:rPr>
          <w:color w:val="auto"/>
        </w:rPr>
        <w:t>’</w:t>
      </w:r>
      <w:r w:rsidRPr="000E2AB9">
        <w:rPr>
          <w:color w:val="auto"/>
        </w:rPr>
        <w:t xml:space="preserve">uvéite ne répond pas au traitement ophtalmologique local, interrompre le </w:t>
      </w:r>
      <w:proofErr w:type="spellStart"/>
      <w:r w:rsidRPr="000E2AB9">
        <w:rPr>
          <w:color w:val="auto"/>
        </w:rPr>
        <w:t>dabrafenib</w:t>
      </w:r>
      <w:proofErr w:type="spellEnd"/>
      <w:r w:rsidRPr="000E2AB9">
        <w:rPr>
          <w:color w:val="auto"/>
        </w:rPr>
        <w:t xml:space="preserve"> jusqu</w:t>
      </w:r>
      <w:r w:rsidR="00EF2136" w:rsidRPr="000E2AB9">
        <w:rPr>
          <w:color w:val="auto"/>
        </w:rPr>
        <w:t>’</w:t>
      </w:r>
      <w:r w:rsidRPr="000E2AB9">
        <w:rPr>
          <w:color w:val="auto"/>
        </w:rPr>
        <w:t>à disparition de l</w:t>
      </w:r>
      <w:r w:rsidR="00EF2136" w:rsidRPr="000E2AB9">
        <w:rPr>
          <w:color w:val="auto"/>
        </w:rPr>
        <w:t>’</w:t>
      </w:r>
      <w:r w:rsidRPr="000E2AB9">
        <w:rPr>
          <w:color w:val="auto"/>
        </w:rPr>
        <w:t xml:space="preserve">inflammation oculaire, puis reprendre le </w:t>
      </w:r>
      <w:proofErr w:type="spellStart"/>
      <w:r w:rsidRPr="000E2AB9">
        <w:rPr>
          <w:color w:val="auto"/>
        </w:rPr>
        <w:t>dabrafenib</w:t>
      </w:r>
      <w:proofErr w:type="spellEnd"/>
      <w:r w:rsidRPr="000E2AB9">
        <w:rPr>
          <w:color w:val="auto"/>
        </w:rPr>
        <w:t xml:space="preserve"> à une dose réduite d</w:t>
      </w:r>
      <w:r w:rsidR="00EF2136" w:rsidRPr="000E2AB9">
        <w:rPr>
          <w:color w:val="auto"/>
        </w:rPr>
        <w:t>’</w:t>
      </w:r>
      <w:r w:rsidRPr="000E2AB9">
        <w:rPr>
          <w:color w:val="auto"/>
        </w:rPr>
        <w:t xml:space="preserve">un palier. </w:t>
      </w:r>
      <w:r w:rsidR="00444B0F" w:rsidRPr="000E2AB9">
        <w:rPr>
          <w:color w:val="auto"/>
        </w:rPr>
        <w:t>En cas de survenue d</w:t>
      </w:r>
      <w:r w:rsidR="00EF2136" w:rsidRPr="000E2AB9">
        <w:rPr>
          <w:color w:val="auto"/>
        </w:rPr>
        <w:t>’</w:t>
      </w:r>
      <w:r w:rsidR="006832A2" w:rsidRPr="000E2AB9">
        <w:rPr>
          <w:color w:val="auto"/>
        </w:rPr>
        <w:t xml:space="preserve">une </w:t>
      </w:r>
      <w:r w:rsidR="0065591B" w:rsidRPr="000E2AB9">
        <w:rPr>
          <w:color w:val="auto"/>
        </w:rPr>
        <w:t xml:space="preserve">uvéite, aucune adaptation posologique de </w:t>
      </w:r>
      <w:proofErr w:type="spellStart"/>
      <w:r w:rsidR="0065591B" w:rsidRPr="000E2AB9">
        <w:rPr>
          <w:color w:val="auto"/>
        </w:rPr>
        <w:t>trametinib</w:t>
      </w:r>
      <w:proofErr w:type="spellEnd"/>
      <w:r w:rsidR="0065591B" w:rsidRPr="000E2AB9">
        <w:rPr>
          <w:color w:val="auto"/>
        </w:rPr>
        <w:t xml:space="preserve"> n</w:t>
      </w:r>
      <w:r w:rsidR="00EF2136" w:rsidRPr="000E2AB9">
        <w:rPr>
          <w:color w:val="auto"/>
        </w:rPr>
        <w:t>’</w:t>
      </w:r>
      <w:r w:rsidR="0065591B" w:rsidRPr="000E2AB9">
        <w:rPr>
          <w:color w:val="auto"/>
        </w:rPr>
        <w:t>est nécessaire lorsqu</w:t>
      </w:r>
      <w:r w:rsidR="00EF2136" w:rsidRPr="000E2AB9">
        <w:rPr>
          <w:color w:val="auto"/>
        </w:rPr>
        <w:t>’</w:t>
      </w:r>
      <w:r w:rsidR="0065591B" w:rsidRPr="000E2AB9">
        <w:rPr>
          <w:color w:val="auto"/>
        </w:rPr>
        <w:t xml:space="preserve">il est administré en association au </w:t>
      </w:r>
      <w:proofErr w:type="spellStart"/>
      <w:r w:rsidR="0065591B" w:rsidRPr="000E2AB9">
        <w:rPr>
          <w:color w:val="auto"/>
        </w:rPr>
        <w:t>dabrafenib</w:t>
      </w:r>
      <w:proofErr w:type="spellEnd"/>
      <w:r w:rsidR="0065591B" w:rsidRPr="000E2AB9">
        <w:rPr>
          <w:color w:val="auto"/>
        </w:rPr>
        <w:t>.</w:t>
      </w:r>
    </w:p>
    <w:p w14:paraId="5AF59A81" w14:textId="77777777" w:rsidR="00954463" w:rsidRDefault="00954463" w:rsidP="0005350F">
      <w:pPr>
        <w:pStyle w:val="Default"/>
        <w:widowControl w:val="0"/>
        <w:ind w:right="-1"/>
        <w:rPr>
          <w:color w:val="auto"/>
        </w:rPr>
      </w:pPr>
    </w:p>
    <w:p w14:paraId="295A605D" w14:textId="742914ED" w:rsidR="00954463" w:rsidRPr="000E2AB9" w:rsidRDefault="00954463" w:rsidP="00954463">
      <w:pPr>
        <w:pStyle w:val="Default"/>
        <w:widowControl w:val="0"/>
        <w:ind w:right="-1"/>
        <w:rPr>
          <w:color w:val="auto"/>
        </w:rPr>
      </w:pPr>
      <w:r w:rsidRPr="00954463">
        <w:rPr>
          <w:color w:val="auto"/>
        </w:rPr>
        <w:t xml:space="preserve">Des cas de </w:t>
      </w:r>
      <w:proofErr w:type="spellStart"/>
      <w:r w:rsidRPr="00954463">
        <w:rPr>
          <w:color w:val="auto"/>
        </w:rPr>
        <w:t>panuvéite</w:t>
      </w:r>
      <w:proofErr w:type="spellEnd"/>
      <w:r w:rsidRPr="00954463">
        <w:rPr>
          <w:color w:val="auto"/>
        </w:rPr>
        <w:t xml:space="preserve"> bi</w:t>
      </w:r>
      <w:r w:rsidR="001A772C">
        <w:rPr>
          <w:color w:val="auto"/>
        </w:rPr>
        <w:t>latérale</w:t>
      </w:r>
      <w:r w:rsidRPr="00954463">
        <w:rPr>
          <w:color w:val="auto"/>
        </w:rPr>
        <w:t xml:space="preserve"> ou d</w:t>
      </w:r>
      <w:r w:rsidR="002129C0" w:rsidRPr="00AF26BA">
        <w:t>’</w:t>
      </w:r>
      <w:proofErr w:type="spellStart"/>
      <w:r w:rsidRPr="00954463">
        <w:rPr>
          <w:color w:val="auto"/>
        </w:rPr>
        <w:t>iridocyclite</w:t>
      </w:r>
      <w:proofErr w:type="spellEnd"/>
      <w:r w:rsidRPr="00954463">
        <w:rPr>
          <w:color w:val="auto"/>
        </w:rPr>
        <w:t xml:space="preserve"> </w:t>
      </w:r>
      <w:r w:rsidR="001A772C">
        <w:rPr>
          <w:color w:val="auto"/>
        </w:rPr>
        <w:t>bilatérale</w:t>
      </w:r>
      <w:r w:rsidRPr="00954463">
        <w:rPr>
          <w:color w:val="auto"/>
        </w:rPr>
        <w:t xml:space="preserve"> évoquant un syndrome de Vogt-</w:t>
      </w:r>
      <w:proofErr w:type="spellStart"/>
      <w:r w:rsidRPr="00954463">
        <w:rPr>
          <w:color w:val="auto"/>
        </w:rPr>
        <w:t>Koyanagi</w:t>
      </w:r>
      <w:proofErr w:type="spellEnd"/>
      <w:r w:rsidRPr="00954463">
        <w:rPr>
          <w:color w:val="auto"/>
        </w:rPr>
        <w:t xml:space="preserve">-Harada ont été rapportés chez des patients traités par </w:t>
      </w:r>
      <w:proofErr w:type="spellStart"/>
      <w:r w:rsidRPr="00954463">
        <w:rPr>
          <w:color w:val="auto"/>
        </w:rPr>
        <w:t>dabrafenib</w:t>
      </w:r>
      <w:proofErr w:type="spellEnd"/>
      <w:r w:rsidRPr="00954463">
        <w:rPr>
          <w:color w:val="auto"/>
        </w:rPr>
        <w:t xml:space="preserve"> en association avec le </w:t>
      </w:r>
      <w:proofErr w:type="spellStart"/>
      <w:r w:rsidRPr="00954463">
        <w:rPr>
          <w:color w:val="auto"/>
        </w:rPr>
        <w:t>trametinib</w:t>
      </w:r>
      <w:proofErr w:type="spellEnd"/>
      <w:r w:rsidRPr="00954463">
        <w:rPr>
          <w:color w:val="auto"/>
        </w:rPr>
        <w:t xml:space="preserve">. </w:t>
      </w:r>
      <w:r w:rsidR="00864DBE">
        <w:rPr>
          <w:color w:val="auto"/>
        </w:rPr>
        <w:t>I</w:t>
      </w:r>
      <w:r w:rsidR="001A772C">
        <w:rPr>
          <w:color w:val="auto"/>
        </w:rPr>
        <w:t>nterrompre le</w:t>
      </w:r>
      <w:r w:rsidRPr="00954463">
        <w:rPr>
          <w:color w:val="auto"/>
        </w:rPr>
        <w:t xml:space="preserve"> </w:t>
      </w:r>
      <w:proofErr w:type="spellStart"/>
      <w:r w:rsidRPr="00954463">
        <w:rPr>
          <w:color w:val="auto"/>
        </w:rPr>
        <w:t>dabrafenib</w:t>
      </w:r>
      <w:proofErr w:type="spellEnd"/>
      <w:r w:rsidRPr="00954463">
        <w:rPr>
          <w:color w:val="auto"/>
        </w:rPr>
        <w:t xml:space="preserve"> jusqu</w:t>
      </w:r>
      <w:r w:rsidR="002129C0" w:rsidRPr="00AF26BA">
        <w:t>’</w:t>
      </w:r>
      <w:r w:rsidRPr="00954463">
        <w:rPr>
          <w:color w:val="auto"/>
        </w:rPr>
        <w:t xml:space="preserve">à la résolution de l'inflammation oculaire et envisager </w:t>
      </w:r>
      <w:r w:rsidR="001168FA">
        <w:rPr>
          <w:color w:val="auto"/>
        </w:rPr>
        <w:t>la</w:t>
      </w:r>
      <w:r w:rsidRPr="00954463">
        <w:rPr>
          <w:color w:val="auto"/>
        </w:rPr>
        <w:t xml:space="preserve"> consult</w:t>
      </w:r>
      <w:r w:rsidR="001168FA">
        <w:rPr>
          <w:color w:val="auto"/>
        </w:rPr>
        <w:t>ation</w:t>
      </w:r>
      <w:r w:rsidRPr="00954463">
        <w:rPr>
          <w:color w:val="auto"/>
        </w:rPr>
        <w:t xml:space="preserve"> </w:t>
      </w:r>
      <w:r w:rsidR="001168FA">
        <w:rPr>
          <w:color w:val="auto"/>
        </w:rPr>
        <w:t>d’</w:t>
      </w:r>
      <w:r w:rsidR="00864DBE">
        <w:rPr>
          <w:color w:val="auto"/>
        </w:rPr>
        <w:t xml:space="preserve">un </w:t>
      </w:r>
      <w:r w:rsidRPr="00954463">
        <w:rPr>
          <w:color w:val="auto"/>
        </w:rPr>
        <w:t>ophtalmolog</w:t>
      </w:r>
      <w:r w:rsidR="001168FA">
        <w:rPr>
          <w:color w:val="auto"/>
        </w:rPr>
        <w:t>ue</w:t>
      </w:r>
      <w:r w:rsidRPr="00954463">
        <w:rPr>
          <w:color w:val="auto"/>
        </w:rPr>
        <w:t>. Un traitement systémique par corticostéroïdes peut s</w:t>
      </w:r>
      <w:r w:rsidR="002129C0" w:rsidRPr="00AF26BA">
        <w:t>’</w:t>
      </w:r>
      <w:r w:rsidRPr="00954463">
        <w:rPr>
          <w:color w:val="auto"/>
        </w:rPr>
        <w:t>avérer nécessaire.</w:t>
      </w:r>
    </w:p>
    <w:p w14:paraId="321BCDFC" w14:textId="77777777" w:rsidR="0065591B" w:rsidRPr="000E2AB9" w:rsidRDefault="0065591B" w:rsidP="0005350F">
      <w:pPr>
        <w:pStyle w:val="Default"/>
        <w:widowControl w:val="0"/>
        <w:ind w:right="-1"/>
        <w:rPr>
          <w:color w:val="auto"/>
        </w:rPr>
      </w:pPr>
    </w:p>
    <w:p w14:paraId="6FBA041A" w14:textId="77777777" w:rsidR="0065591B" w:rsidRPr="000E2AB9" w:rsidRDefault="0065591B" w:rsidP="0005350F">
      <w:pPr>
        <w:pStyle w:val="Default"/>
        <w:widowControl w:val="0"/>
        <w:ind w:right="-1"/>
        <w:rPr>
          <w:color w:val="auto"/>
        </w:rPr>
      </w:pPr>
      <w:r w:rsidRPr="000E2AB9">
        <w:rPr>
          <w:color w:val="auto"/>
        </w:rPr>
        <w:t xml:space="preserve">Un décollement de la rétine et une occlusion de la veine rétinienne peuvent survenir avec </w:t>
      </w:r>
      <w:proofErr w:type="spellStart"/>
      <w:r w:rsidRPr="000E2AB9">
        <w:rPr>
          <w:color w:val="auto"/>
        </w:rPr>
        <w:t>dabrafenib</w:t>
      </w:r>
      <w:proofErr w:type="spellEnd"/>
      <w:r w:rsidR="006832A2" w:rsidRPr="000E2AB9">
        <w:rPr>
          <w:color w:val="auto"/>
        </w:rPr>
        <w:t xml:space="preserve"> associé</w:t>
      </w:r>
      <w:r w:rsidRPr="000E2AB9">
        <w:rPr>
          <w:color w:val="auto"/>
        </w:rPr>
        <w:t xml:space="preserve"> au </w:t>
      </w:r>
      <w:proofErr w:type="spellStart"/>
      <w:r w:rsidRPr="000E2AB9">
        <w:rPr>
          <w:color w:val="auto"/>
        </w:rPr>
        <w:t>trametinib</w:t>
      </w:r>
      <w:proofErr w:type="spellEnd"/>
      <w:r w:rsidRPr="000E2AB9">
        <w:rPr>
          <w:color w:val="auto"/>
        </w:rPr>
        <w:t>. Veuillez</w:t>
      </w:r>
      <w:r w:rsidR="0001047E" w:rsidRPr="000E2AB9">
        <w:rPr>
          <w:color w:val="auto"/>
        </w:rPr>
        <w:noBreakHyphen/>
      </w:r>
      <w:r w:rsidRPr="000E2AB9">
        <w:rPr>
          <w:color w:val="auto"/>
        </w:rPr>
        <w:t xml:space="preserve">vous référer au RCP de </w:t>
      </w:r>
      <w:proofErr w:type="spellStart"/>
      <w:r w:rsidRPr="000E2AB9">
        <w:rPr>
          <w:color w:val="auto"/>
        </w:rPr>
        <w:t>trametinib</w:t>
      </w:r>
      <w:proofErr w:type="spellEnd"/>
      <w:r w:rsidRPr="000E2AB9">
        <w:rPr>
          <w:color w:val="auto"/>
        </w:rPr>
        <w:t xml:space="preserve"> (rubrique 4.4). En cas de survenue d</w:t>
      </w:r>
      <w:r w:rsidR="00EF2136" w:rsidRPr="000E2AB9">
        <w:rPr>
          <w:color w:val="auto"/>
        </w:rPr>
        <w:t>’</w:t>
      </w:r>
      <w:r w:rsidRPr="000E2AB9">
        <w:rPr>
          <w:color w:val="auto"/>
        </w:rPr>
        <w:t>une occlusion de la veine rétinienne ou d</w:t>
      </w:r>
      <w:r w:rsidR="00EF2136" w:rsidRPr="000E2AB9">
        <w:rPr>
          <w:color w:val="auto"/>
        </w:rPr>
        <w:t>’</w:t>
      </w:r>
      <w:r w:rsidRPr="000E2AB9">
        <w:rPr>
          <w:color w:val="auto"/>
        </w:rPr>
        <w:t xml:space="preserve">un décollement de la rétine, aucune adaptation posologique de </w:t>
      </w:r>
      <w:proofErr w:type="spellStart"/>
      <w:r w:rsidRPr="000E2AB9">
        <w:rPr>
          <w:color w:val="auto"/>
        </w:rPr>
        <w:t>dabrafenib</w:t>
      </w:r>
      <w:proofErr w:type="spellEnd"/>
      <w:r w:rsidRPr="000E2AB9">
        <w:rPr>
          <w:color w:val="auto"/>
        </w:rPr>
        <w:t xml:space="preserve"> n</w:t>
      </w:r>
      <w:r w:rsidR="00EF2136" w:rsidRPr="000E2AB9">
        <w:rPr>
          <w:color w:val="auto"/>
        </w:rPr>
        <w:t>’</w:t>
      </w:r>
      <w:r w:rsidRPr="000E2AB9">
        <w:rPr>
          <w:color w:val="auto"/>
        </w:rPr>
        <w:t>est nécessaire lorsqu</w:t>
      </w:r>
      <w:r w:rsidR="00EF2136" w:rsidRPr="000E2AB9">
        <w:rPr>
          <w:color w:val="auto"/>
        </w:rPr>
        <w:t>’</w:t>
      </w:r>
      <w:r w:rsidRPr="000E2AB9">
        <w:rPr>
          <w:color w:val="auto"/>
        </w:rPr>
        <w:t xml:space="preserve">il est pris en association au </w:t>
      </w:r>
      <w:proofErr w:type="spellStart"/>
      <w:r w:rsidRPr="000E2AB9">
        <w:rPr>
          <w:color w:val="auto"/>
        </w:rPr>
        <w:t>trametinib</w:t>
      </w:r>
      <w:proofErr w:type="spellEnd"/>
      <w:r w:rsidRPr="000E2AB9">
        <w:rPr>
          <w:color w:val="auto"/>
        </w:rPr>
        <w:t>.</w:t>
      </w:r>
    </w:p>
    <w:p w14:paraId="4E3C5C32" w14:textId="77777777" w:rsidR="0065591B" w:rsidRPr="000E2AB9" w:rsidRDefault="0065591B" w:rsidP="0005350F">
      <w:pPr>
        <w:pStyle w:val="Default"/>
        <w:widowControl w:val="0"/>
        <w:ind w:right="-1"/>
        <w:rPr>
          <w:color w:val="auto"/>
        </w:rPr>
      </w:pPr>
    </w:p>
    <w:p w14:paraId="7CA9C2A7" w14:textId="77777777" w:rsidR="0065591B" w:rsidRPr="000E2AB9" w:rsidRDefault="0065591B" w:rsidP="0005350F">
      <w:pPr>
        <w:pStyle w:val="Default"/>
        <w:keepNext/>
        <w:widowControl w:val="0"/>
        <w:ind w:right="-1"/>
        <w:rPr>
          <w:color w:val="auto"/>
          <w:u w:val="single"/>
        </w:rPr>
      </w:pPr>
      <w:r w:rsidRPr="000E2AB9">
        <w:rPr>
          <w:color w:val="auto"/>
          <w:u w:val="single"/>
        </w:rPr>
        <w:lastRenderedPageBreak/>
        <w:t>Pyrexie</w:t>
      </w:r>
    </w:p>
    <w:p w14:paraId="179D6E5E" w14:textId="77777777" w:rsidR="0065591B" w:rsidRPr="000E2AB9" w:rsidRDefault="0065591B" w:rsidP="002129C0">
      <w:pPr>
        <w:pStyle w:val="Default"/>
        <w:keepNext/>
        <w:rPr>
          <w:color w:val="auto"/>
        </w:rPr>
      </w:pPr>
    </w:p>
    <w:p w14:paraId="0D9FBCA1" w14:textId="299A0256" w:rsidR="0065591B" w:rsidRPr="000E2AB9" w:rsidRDefault="0065591B" w:rsidP="002129C0">
      <w:pPr>
        <w:pStyle w:val="Default"/>
        <w:rPr>
          <w:color w:val="auto"/>
        </w:rPr>
      </w:pPr>
      <w:r w:rsidRPr="000E2AB9">
        <w:rPr>
          <w:color w:val="auto"/>
        </w:rPr>
        <w:t xml:space="preserve">Des cas de fièvre ont été rapportés dans les essais cliniques avec </w:t>
      </w:r>
      <w:proofErr w:type="spellStart"/>
      <w:r w:rsidRPr="000E2AB9">
        <w:rPr>
          <w:color w:val="auto"/>
        </w:rPr>
        <w:t>dabrafenib</w:t>
      </w:r>
      <w:proofErr w:type="spellEnd"/>
      <w:r w:rsidRPr="000E2AB9">
        <w:rPr>
          <w:color w:val="auto"/>
        </w:rPr>
        <w:t xml:space="preserve"> en monothérapie et en association au </w:t>
      </w:r>
      <w:proofErr w:type="spellStart"/>
      <w:r w:rsidRPr="000E2AB9">
        <w:rPr>
          <w:color w:val="auto"/>
        </w:rPr>
        <w:t>trametinib</w:t>
      </w:r>
      <w:proofErr w:type="spellEnd"/>
      <w:r w:rsidRPr="000E2AB9">
        <w:rPr>
          <w:color w:val="auto"/>
        </w:rPr>
        <w:t xml:space="preserve"> (voir rubrique 4.8). Chez 1 % des patients inclus dans les essais cliniques avec </w:t>
      </w:r>
      <w:proofErr w:type="spellStart"/>
      <w:r w:rsidRPr="000E2AB9">
        <w:rPr>
          <w:color w:val="auto"/>
        </w:rPr>
        <w:t>dabrafenib</w:t>
      </w:r>
      <w:proofErr w:type="spellEnd"/>
      <w:r w:rsidRPr="000E2AB9">
        <w:rPr>
          <w:color w:val="auto"/>
        </w:rPr>
        <w:t xml:space="preserve"> en monothérapie, des évènements fébriles graves non infectieux </w:t>
      </w:r>
      <w:r w:rsidR="00990421" w:rsidRPr="000E2AB9">
        <w:rPr>
          <w:color w:val="auto"/>
        </w:rPr>
        <w:t>ont</w:t>
      </w:r>
      <w:r w:rsidR="006555BC" w:rsidRPr="000E2AB9">
        <w:rPr>
          <w:color w:val="auto"/>
        </w:rPr>
        <w:t xml:space="preserve"> été</w:t>
      </w:r>
      <w:r w:rsidRPr="000E2AB9">
        <w:rPr>
          <w:color w:val="auto"/>
        </w:rPr>
        <w:t xml:space="preserve"> identifiés</w:t>
      </w:r>
      <w:r w:rsidR="00B01459" w:rsidRPr="000E2AB9">
        <w:rPr>
          <w:color w:val="auto"/>
        </w:rPr>
        <w:t xml:space="preserve"> (</w:t>
      </w:r>
      <w:r w:rsidR="00990421" w:rsidRPr="000E2AB9">
        <w:rPr>
          <w:color w:val="auto"/>
        </w:rPr>
        <w:t xml:space="preserve">à type </w:t>
      </w:r>
      <w:r w:rsidRPr="000E2AB9">
        <w:rPr>
          <w:color w:val="auto"/>
        </w:rPr>
        <w:t xml:space="preserve">de fièvre </w:t>
      </w:r>
      <w:r w:rsidR="00990421" w:rsidRPr="000E2AB9">
        <w:rPr>
          <w:color w:val="auto"/>
        </w:rPr>
        <w:t xml:space="preserve">associée à des </w:t>
      </w:r>
      <w:r w:rsidRPr="000E2AB9">
        <w:rPr>
          <w:color w:val="auto"/>
        </w:rPr>
        <w:t>frissons sévères, une déshydratation, une hypotension et/ou une insuffisance rénale aiguë d</w:t>
      </w:r>
      <w:r w:rsidR="00EF2136" w:rsidRPr="000E2AB9">
        <w:rPr>
          <w:color w:val="auto"/>
        </w:rPr>
        <w:t>’</w:t>
      </w:r>
      <w:r w:rsidRPr="000E2AB9">
        <w:rPr>
          <w:color w:val="auto"/>
        </w:rPr>
        <w:t xml:space="preserve">origine </w:t>
      </w:r>
      <w:r w:rsidR="00990421" w:rsidRPr="000E2AB9">
        <w:rPr>
          <w:color w:val="auto"/>
        </w:rPr>
        <w:t>pré</w:t>
      </w:r>
      <w:r w:rsidR="0001047E" w:rsidRPr="000E2AB9">
        <w:rPr>
          <w:color w:val="auto"/>
        </w:rPr>
        <w:noBreakHyphen/>
      </w:r>
      <w:r w:rsidRPr="000E2AB9">
        <w:rPr>
          <w:color w:val="auto"/>
        </w:rPr>
        <w:t xml:space="preserve">rénale chez des </w:t>
      </w:r>
      <w:r w:rsidR="00B01459" w:rsidRPr="000E2AB9">
        <w:rPr>
          <w:color w:val="auto"/>
        </w:rPr>
        <w:t xml:space="preserve">patients </w:t>
      </w:r>
      <w:r w:rsidRPr="000E2AB9">
        <w:rPr>
          <w:color w:val="auto"/>
        </w:rPr>
        <w:t>dont la fonction rénale était norma</w:t>
      </w:r>
      <w:r w:rsidR="00444B0F" w:rsidRPr="000E2AB9">
        <w:rPr>
          <w:color w:val="auto"/>
        </w:rPr>
        <w:t>le à l</w:t>
      </w:r>
      <w:r w:rsidR="00EF2136" w:rsidRPr="000E2AB9">
        <w:rPr>
          <w:color w:val="auto"/>
        </w:rPr>
        <w:t>’</w:t>
      </w:r>
      <w:r w:rsidR="00444B0F" w:rsidRPr="000E2AB9">
        <w:rPr>
          <w:color w:val="auto"/>
        </w:rPr>
        <w:t>inclusion</w:t>
      </w:r>
      <w:r w:rsidR="00B01459" w:rsidRPr="000E2AB9">
        <w:rPr>
          <w:color w:val="auto"/>
        </w:rPr>
        <w:t>)</w:t>
      </w:r>
      <w:r w:rsidR="00444B0F" w:rsidRPr="000E2AB9">
        <w:rPr>
          <w:color w:val="auto"/>
        </w:rPr>
        <w:t xml:space="preserve"> (voir rubrique </w:t>
      </w:r>
      <w:r w:rsidRPr="000E2AB9">
        <w:rPr>
          <w:color w:val="auto"/>
        </w:rPr>
        <w:t xml:space="preserve">4.8). Ces épisodes fébriles graves non infectieux </w:t>
      </w:r>
      <w:r w:rsidR="00990421" w:rsidRPr="000E2AB9">
        <w:rPr>
          <w:color w:val="auto"/>
        </w:rPr>
        <w:t>sont</w:t>
      </w:r>
      <w:r w:rsidRPr="000E2AB9">
        <w:rPr>
          <w:color w:val="auto"/>
        </w:rPr>
        <w:t xml:space="preserve"> généralement survenus au cours du premier mois de traitement. Les patients ayant présenté des épisodes fébriles graves non infectieux ont bien répondu à une interruption de traitement et/ou réduction de la dose ainsi qu</w:t>
      </w:r>
      <w:r w:rsidR="00EF2136" w:rsidRPr="000E2AB9">
        <w:rPr>
          <w:color w:val="auto"/>
        </w:rPr>
        <w:t>’</w:t>
      </w:r>
      <w:r w:rsidRPr="000E2AB9">
        <w:rPr>
          <w:color w:val="auto"/>
        </w:rPr>
        <w:t>au traitement symptomatique instauré.</w:t>
      </w:r>
    </w:p>
    <w:p w14:paraId="441433F8" w14:textId="77777777" w:rsidR="0065591B" w:rsidRPr="000E2AB9" w:rsidRDefault="0065591B" w:rsidP="0005350F">
      <w:pPr>
        <w:pStyle w:val="Default"/>
        <w:widowControl w:val="0"/>
        <w:ind w:right="-1"/>
        <w:rPr>
          <w:color w:val="auto"/>
        </w:rPr>
      </w:pPr>
    </w:p>
    <w:p w14:paraId="561A95DF" w14:textId="77777777" w:rsidR="0065591B" w:rsidRPr="000E2AB9" w:rsidRDefault="0065591B" w:rsidP="0005350F">
      <w:pPr>
        <w:pStyle w:val="Default"/>
        <w:widowControl w:val="0"/>
        <w:ind w:right="-1"/>
        <w:rPr>
          <w:color w:val="auto"/>
        </w:rPr>
      </w:pPr>
      <w:r w:rsidRPr="000E2AB9">
        <w:rPr>
          <w:color w:val="auto"/>
        </w:rPr>
        <w:t>L</w:t>
      </w:r>
      <w:r w:rsidR="00EF2136" w:rsidRPr="000E2AB9">
        <w:rPr>
          <w:color w:val="auto"/>
        </w:rPr>
        <w:t>’</w:t>
      </w:r>
      <w:r w:rsidRPr="000E2AB9">
        <w:rPr>
          <w:color w:val="auto"/>
        </w:rPr>
        <w:t xml:space="preserve">incidence et la sévérité de la pyrexie </w:t>
      </w:r>
      <w:r w:rsidR="00990421" w:rsidRPr="000E2AB9">
        <w:rPr>
          <w:color w:val="auto"/>
        </w:rPr>
        <w:t>s</w:t>
      </w:r>
      <w:r w:rsidRPr="000E2AB9">
        <w:rPr>
          <w:color w:val="auto"/>
        </w:rPr>
        <w:t xml:space="preserve">ont </w:t>
      </w:r>
      <w:r w:rsidR="00990421" w:rsidRPr="000E2AB9">
        <w:rPr>
          <w:color w:val="auto"/>
        </w:rPr>
        <w:t>augmentées</w:t>
      </w:r>
      <w:r w:rsidRPr="000E2AB9">
        <w:rPr>
          <w:color w:val="auto"/>
        </w:rPr>
        <w:t xml:space="preserve"> </w:t>
      </w:r>
      <w:r w:rsidR="00990421" w:rsidRPr="000E2AB9">
        <w:rPr>
          <w:color w:val="auto"/>
        </w:rPr>
        <w:t xml:space="preserve">avec </w:t>
      </w:r>
      <w:r w:rsidRPr="000E2AB9">
        <w:rPr>
          <w:color w:val="auto"/>
        </w:rPr>
        <w:t>l</w:t>
      </w:r>
      <w:r w:rsidR="006832A2" w:rsidRPr="000E2AB9">
        <w:rPr>
          <w:color w:val="auto"/>
        </w:rPr>
        <w:t xml:space="preserve">e traitement </w:t>
      </w:r>
      <w:r w:rsidR="00990421" w:rsidRPr="000E2AB9">
        <w:rPr>
          <w:color w:val="auto"/>
        </w:rPr>
        <w:t>par l</w:t>
      </w:r>
      <w:r w:rsidR="00EF2136" w:rsidRPr="000E2AB9">
        <w:rPr>
          <w:color w:val="auto"/>
        </w:rPr>
        <w:t>’</w:t>
      </w:r>
      <w:r w:rsidRPr="000E2AB9">
        <w:rPr>
          <w:color w:val="auto"/>
        </w:rPr>
        <w:t>association</w:t>
      </w:r>
      <w:r w:rsidR="00DD68E5" w:rsidRPr="000E2AB9">
        <w:rPr>
          <w:color w:val="auto"/>
        </w:rPr>
        <w:t xml:space="preserve">. </w:t>
      </w:r>
      <w:r w:rsidR="00990421" w:rsidRPr="000E2AB9">
        <w:rPr>
          <w:color w:val="auto"/>
        </w:rPr>
        <w:t>A</w:t>
      </w:r>
      <w:r w:rsidRPr="000E2AB9">
        <w:rPr>
          <w:color w:val="auto"/>
        </w:rPr>
        <w:t>u cours de l</w:t>
      </w:r>
      <w:r w:rsidR="00EF2136" w:rsidRPr="000E2AB9">
        <w:rPr>
          <w:color w:val="auto"/>
        </w:rPr>
        <w:t>’</w:t>
      </w:r>
      <w:r w:rsidRPr="000E2AB9">
        <w:rPr>
          <w:color w:val="auto"/>
        </w:rPr>
        <w:t>essai MEK115306</w:t>
      </w:r>
      <w:r w:rsidR="000D4487" w:rsidRPr="000E2AB9">
        <w:rPr>
          <w:color w:val="auto"/>
        </w:rPr>
        <w:t xml:space="preserve"> chez des patients atteints d</w:t>
      </w:r>
      <w:r w:rsidR="00455713" w:rsidRPr="000E2AB9">
        <w:rPr>
          <w:color w:val="auto"/>
        </w:rPr>
        <w:t>’un</w:t>
      </w:r>
      <w:r w:rsidR="000D4487" w:rsidRPr="000E2AB9">
        <w:rPr>
          <w:color w:val="auto"/>
        </w:rPr>
        <w:t xml:space="preserve"> mélanome </w:t>
      </w:r>
      <w:r w:rsidR="0086677D" w:rsidRPr="000E2AB9">
        <w:rPr>
          <w:color w:val="auto"/>
        </w:rPr>
        <w:t xml:space="preserve">non résécable ou </w:t>
      </w:r>
      <w:r w:rsidR="000D4487" w:rsidRPr="000E2AB9">
        <w:rPr>
          <w:color w:val="auto"/>
        </w:rPr>
        <w:t>métastatique</w:t>
      </w:r>
      <w:r w:rsidR="00990421" w:rsidRPr="000E2AB9">
        <w:rPr>
          <w:color w:val="auto"/>
        </w:rPr>
        <w:t>, une</w:t>
      </w:r>
      <w:r w:rsidRPr="000E2AB9">
        <w:rPr>
          <w:color w:val="auto"/>
        </w:rPr>
        <w:t xml:space="preserve"> pyrexie </w:t>
      </w:r>
      <w:r w:rsidR="00990421" w:rsidRPr="000E2AB9">
        <w:rPr>
          <w:color w:val="auto"/>
        </w:rPr>
        <w:t>a</w:t>
      </w:r>
      <w:r w:rsidRPr="000E2AB9">
        <w:rPr>
          <w:color w:val="auto"/>
        </w:rPr>
        <w:t xml:space="preserve"> été rapporté</w:t>
      </w:r>
      <w:r w:rsidR="00990421" w:rsidRPr="000E2AB9">
        <w:rPr>
          <w:color w:val="auto"/>
        </w:rPr>
        <w:t>e</w:t>
      </w:r>
      <w:r w:rsidRPr="000E2AB9">
        <w:rPr>
          <w:color w:val="auto"/>
        </w:rPr>
        <w:t xml:space="preserve"> chez 57 % (119/209) des patients </w:t>
      </w:r>
      <w:r w:rsidR="00990421" w:rsidRPr="000E2AB9">
        <w:rPr>
          <w:color w:val="auto"/>
        </w:rPr>
        <w:t>avec</w:t>
      </w:r>
      <w:r w:rsidRPr="000E2AB9">
        <w:rPr>
          <w:color w:val="auto"/>
        </w:rPr>
        <w:t xml:space="preserve"> 7 % de </w:t>
      </w:r>
      <w:r w:rsidR="00081983" w:rsidRPr="000E2AB9">
        <w:rPr>
          <w:color w:val="auto"/>
        </w:rPr>
        <w:t>G</w:t>
      </w:r>
      <w:r w:rsidRPr="000E2AB9">
        <w:rPr>
          <w:color w:val="auto"/>
        </w:rPr>
        <w:t>rade 3</w:t>
      </w:r>
      <w:r w:rsidR="00990421" w:rsidRPr="000E2AB9">
        <w:rPr>
          <w:color w:val="auto"/>
        </w:rPr>
        <w:t xml:space="preserve"> dans le bras de l</w:t>
      </w:r>
      <w:r w:rsidR="00EF2136" w:rsidRPr="000E2AB9">
        <w:rPr>
          <w:color w:val="auto"/>
        </w:rPr>
        <w:t>’</w:t>
      </w:r>
      <w:r w:rsidR="00990421" w:rsidRPr="000E2AB9">
        <w:rPr>
          <w:color w:val="auto"/>
        </w:rPr>
        <w:t>association</w:t>
      </w:r>
      <w:r w:rsidRPr="000E2AB9">
        <w:rPr>
          <w:color w:val="auto"/>
        </w:rPr>
        <w:t>, compar</w:t>
      </w:r>
      <w:r w:rsidR="00990421" w:rsidRPr="000E2AB9">
        <w:rPr>
          <w:color w:val="auto"/>
        </w:rPr>
        <w:t>ée à</w:t>
      </w:r>
      <w:r w:rsidRPr="000E2AB9">
        <w:rPr>
          <w:color w:val="auto"/>
        </w:rPr>
        <w:t xml:space="preserve"> 33 % (69/211) des patients</w:t>
      </w:r>
      <w:r w:rsidR="00167AE2" w:rsidRPr="000E2AB9">
        <w:rPr>
          <w:color w:val="auto"/>
        </w:rPr>
        <w:t xml:space="preserve"> </w:t>
      </w:r>
      <w:r w:rsidR="00990421" w:rsidRPr="000E2AB9">
        <w:rPr>
          <w:color w:val="auto"/>
        </w:rPr>
        <w:t>avec</w:t>
      </w:r>
      <w:r w:rsidRPr="000E2AB9">
        <w:rPr>
          <w:color w:val="auto"/>
        </w:rPr>
        <w:t xml:space="preserve"> 2 % de </w:t>
      </w:r>
      <w:r w:rsidR="00167AE2" w:rsidRPr="000E2AB9">
        <w:rPr>
          <w:color w:val="auto"/>
        </w:rPr>
        <w:t>G</w:t>
      </w:r>
      <w:r w:rsidRPr="000E2AB9">
        <w:rPr>
          <w:color w:val="auto"/>
        </w:rPr>
        <w:t>rade 3</w:t>
      </w:r>
      <w:r w:rsidR="00990421" w:rsidRPr="000E2AB9">
        <w:rPr>
          <w:color w:val="auto"/>
        </w:rPr>
        <w:t xml:space="preserve"> dans le bras </w:t>
      </w:r>
      <w:proofErr w:type="spellStart"/>
      <w:r w:rsidR="00990421" w:rsidRPr="000E2AB9">
        <w:rPr>
          <w:color w:val="auto"/>
        </w:rPr>
        <w:t>dabrafenib</w:t>
      </w:r>
      <w:proofErr w:type="spellEnd"/>
      <w:r w:rsidR="00990421" w:rsidRPr="000E2AB9">
        <w:rPr>
          <w:color w:val="auto"/>
        </w:rPr>
        <w:t xml:space="preserve"> en monothérapie</w:t>
      </w:r>
      <w:r w:rsidRPr="000E2AB9">
        <w:rPr>
          <w:color w:val="auto"/>
        </w:rPr>
        <w:t>.</w:t>
      </w:r>
      <w:r w:rsidR="00397D2F" w:rsidRPr="000E2AB9">
        <w:rPr>
          <w:color w:val="auto"/>
        </w:rPr>
        <w:t xml:space="preserve"> Au cours de l’</w:t>
      </w:r>
      <w:r w:rsidR="000D4487" w:rsidRPr="000E2AB9">
        <w:rPr>
          <w:color w:val="auto"/>
        </w:rPr>
        <w:t>étude de phase III BRF113928 chez les patients atteints d’un CBNPC avancé, l’incidence e</w:t>
      </w:r>
      <w:r w:rsidR="00397D2F" w:rsidRPr="000E2AB9">
        <w:rPr>
          <w:color w:val="auto"/>
        </w:rPr>
        <w:t>t la sévérité de la pyrexie étaient</w:t>
      </w:r>
      <w:r w:rsidR="000D4487" w:rsidRPr="000E2AB9">
        <w:rPr>
          <w:color w:val="auto"/>
        </w:rPr>
        <w:t xml:space="preserve"> légèrement augmentées lorsque </w:t>
      </w:r>
      <w:r w:rsidR="00C47223" w:rsidRPr="000E2AB9">
        <w:rPr>
          <w:color w:val="auto"/>
        </w:rPr>
        <w:t xml:space="preserve">le </w:t>
      </w:r>
      <w:proofErr w:type="spellStart"/>
      <w:r w:rsidR="000D4487" w:rsidRPr="000E2AB9">
        <w:rPr>
          <w:color w:val="auto"/>
        </w:rPr>
        <w:t>dabrafenib</w:t>
      </w:r>
      <w:proofErr w:type="spellEnd"/>
      <w:r w:rsidR="000D4487" w:rsidRPr="000E2AB9">
        <w:rPr>
          <w:color w:val="auto"/>
        </w:rPr>
        <w:t xml:space="preserve"> é</w:t>
      </w:r>
      <w:r w:rsidR="00397D2F" w:rsidRPr="000E2AB9">
        <w:rPr>
          <w:color w:val="auto"/>
        </w:rPr>
        <w:t>tait utilisé en association au</w:t>
      </w:r>
      <w:r w:rsidR="000D4487" w:rsidRPr="000E2AB9">
        <w:rPr>
          <w:color w:val="auto"/>
        </w:rPr>
        <w:t xml:space="preserve"> </w:t>
      </w:r>
      <w:proofErr w:type="spellStart"/>
      <w:r w:rsidR="000D4487" w:rsidRPr="000E2AB9">
        <w:rPr>
          <w:color w:val="auto"/>
        </w:rPr>
        <w:t>trametinib</w:t>
      </w:r>
      <w:proofErr w:type="spellEnd"/>
      <w:r w:rsidR="000D4487" w:rsidRPr="000E2AB9">
        <w:rPr>
          <w:color w:val="auto"/>
        </w:rPr>
        <w:t xml:space="preserve"> (48</w:t>
      </w:r>
      <w:r w:rsidR="00C766EC" w:rsidRPr="000E2AB9">
        <w:rPr>
          <w:color w:val="auto"/>
        </w:rPr>
        <w:t> </w:t>
      </w:r>
      <w:r w:rsidR="000D4487" w:rsidRPr="000E2AB9">
        <w:rPr>
          <w:color w:val="auto"/>
        </w:rPr>
        <w:t>%, 3</w:t>
      </w:r>
      <w:r w:rsidR="00C766EC" w:rsidRPr="000E2AB9">
        <w:rPr>
          <w:color w:val="auto"/>
        </w:rPr>
        <w:t> </w:t>
      </w:r>
      <w:r w:rsidR="008944D7" w:rsidRPr="000E2AB9">
        <w:rPr>
          <w:color w:val="auto"/>
        </w:rPr>
        <w:t xml:space="preserve">% </w:t>
      </w:r>
      <w:r w:rsidR="00C47223" w:rsidRPr="000E2AB9">
        <w:rPr>
          <w:color w:val="auto"/>
        </w:rPr>
        <w:t xml:space="preserve">de </w:t>
      </w:r>
      <w:r w:rsidR="008944D7" w:rsidRPr="000E2AB9">
        <w:rPr>
          <w:color w:val="auto"/>
        </w:rPr>
        <w:t>Grade</w:t>
      </w:r>
      <w:r w:rsidR="00C766EC" w:rsidRPr="000E2AB9">
        <w:rPr>
          <w:color w:val="auto"/>
        </w:rPr>
        <w:t> </w:t>
      </w:r>
      <w:r w:rsidR="008944D7" w:rsidRPr="000E2AB9">
        <w:rPr>
          <w:color w:val="auto"/>
        </w:rPr>
        <w:t xml:space="preserve">3) comparé au </w:t>
      </w:r>
      <w:proofErr w:type="spellStart"/>
      <w:r w:rsidR="008944D7" w:rsidRPr="000E2AB9">
        <w:rPr>
          <w:color w:val="auto"/>
        </w:rPr>
        <w:t>dabrafenib</w:t>
      </w:r>
      <w:proofErr w:type="spellEnd"/>
      <w:r w:rsidR="008944D7" w:rsidRPr="000E2AB9">
        <w:rPr>
          <w:color w:val="auto"/>
        </w:rPr>
        <w:t xml:space="preserve"> en monothérapie (39</w:t>
      </w:r>
      <w:r w:rsidR="00C766EC" w:rsidRPr="000E2AB9">
        <w:rPr>
          <w:color w:val="auto"/>
        </w:rPr>
        <w:t> </w:t>
      </w:r>
      <w:r w:rsidR="008944D7" w:rsidRPr="000E2AB9">
        <w:rPr>
          <w:color w:val="auto"/>
        </w:rPr>
        <w:t>%, 2</w:t>
      </w:r>
      <w:r w:rsidR="00C766EC" w:rsidRPr="000E2AB9">
        <w:rPr>
          <w:color w:val="auto"/>
        </w:rPr>
        <w:t> </w:t>
      </w:r>
      <w:r w:rsidR="008944D7" w:rsidRPr="000E2AB9">
        <w:rPr>
          <w:color w:val="auto"/>
        </w:rPr>
        <w:t xml:space="preserve">% </w:t>
      </w:r>
      <w:r w:rsidR="00C47223" w:rsidRPr="000E2AB9">
        <w:rPr>
          <w:color w:val="auto"/>
        </w:rPr>
        <w:t xml:space="preserve">de </w:t>
      </w:r>
      <w:r w:rsidR="008944D7" w:rsidRPr="000E2AB9">
        <w:rPr>
          <w:color w:val="auto"/>
        </w:rPr>
        <w:t>Grade</w:t>
      </w:r>
      <w:r w:rsidR="00C766EC" w:rsidRPr="000E2AB9">
        <w:rPr>
          <w:color w:val="auto"/>
        </w:rPr>
        <w:t> </w:t>
      </w:r>
      <w:r w:rsidR="008944D7" w:rsidRPr="000E2AB9">
        <w:rPr>
          <w:color w:val="auto"/>
        </w:rPr>
        <w:t>3).</w:t>
      </w:r>
      <w:r w:rsidR="0086677D" w:rsidRPr="000E2AB9">
        <w:rPr>
          <w:color w:val="auto"/>
        </w:rPr>
        <w:t xml:space="preserve"> Dans l’étude de Phase III BRF115532 dans le traitement adjuvant du mélanome, </w:t>
      </w:r>
      <w:r w:rsidR="006B53F4" w:rsidRPr="000E2AB9">
        <w:rPr>
          <w:color w:val="auto"/>
        </w:rPr>
        <w:t>l’incidence et la sévérité de la pyrexie étaient plus élevé</w:t>
      </w:r>
      <w:r w:rsidR="00FF6305" w:rsidRPr="000E2AB9">
        <w:rPr>
          <w:color w:val="auto"/>
        </w:rPr>
        <w:t>e</w:t>
      </w:r>
      <w:r w:rsidR="006B53F4" w:rsidRPr="000E2AB9">
        <w:rPr>
          <w:color w:val="auto"/>
        </w:rPr>
        <w:t xml:space="preserve">s dans le bras du </w:t>
      </w:r>
      <w:proofErr w:type="spellStart"/>
      <w:r w:rsidR="006B53F4" w:rsidRPr="000E2AB9">
        <w:rPr>
          <w:color w:val="auto"/>
        </w:rPr>
        <w:t>dabrafenib</w:t>
      </w:r>
      <w:proofErr w:type="spellEnd"/>
      <w:r w:rsidR="006B53F4" w:rsidRPr="000E2AB9">
        <w:rPr>
          <w:color w:val="auto"/>
        </w:rPr>
        <w:t xml:space="preserve"> en </w:t>
      </w:r>
      <w:r w:rsidR="007137E2" w:rsidRPr="000E2AB9">
        <w:rPr>
          <w:color w:val="auto"/>
        </w:rPr>
        <w:t>association</w:t>
      </w:r>
      <w:r w:rsidR="006B53F4" w:rsidRPr="000E2AB9">
        <w:rPr>
          <w:color w:val="auto"/>
        </w:rPr>
        <w:t xml:space="preserve"> avec le </w:t>
      </w:r>
      <w:proofErr w:type="spellStart"/>
      <w:r w:rsidR="006B53F4" w:rsidRPr="000E2AB9">
        <w:rPr>
          <w:color w:val="auto"/>
        </w:rPr>
        <w:t>trametinib</w:t>
      </w:r>
      <w:proofErr w:type="spellEnd"/>
      <w:r w:rsidR="006B53F4" w:rsidRPr="000E2AB9">
        <w:rPr>
          <w:color w:val="auto"/>
        </w:rPr>
        <w:t xml:space="preserve"> (67% ; 6% </w:t>
      </w:r>
      <w:r w:rsidR="007137E2" w:rsidRPr="000E2AB9">
        <w:rPr>
          <w:color w:val="auto"/>
        </w:rPr>
        <w:t xml:space="preserve">de </w:t>
      </w:r>
      <w:r w:rsidR="006B53F4" w:rsidRPr="000E2AB9">
        <w:rPr>
          <w:color w:val="auto"/>
        </w:rPr>
        <w:t>Grade </w:t>
      </w:r>
      <w:r w:rsidR="00D438D3" w:rsidRPr="000E2AB9">
        <w:rPr>
          <w:color w:val="auto"/>
        </w:rPr>
        <w:t>3/4</w:t>
      </w:r>
      <w:r w:rsidR="006B53F4" w:rsidRPr="000E2AB9">
        <w:rPr>
          <w:color w:val="auto"/>
        </w:rPr>
        <w:t xml:space="preserve">) comparé au bras placebo (15% ; &lt;1% </w:t>
      </w:r>
      <w:r w:rsidR="007137E2" w:rsidRPr="000E2AB9">
        <w:rPr>
          <w:color w:val="auto"/>
        </w:rPr>
        <w:t xml:space="preserve">de </w:t>
      </w:r>
      <w:r w:rsidR="006B53F4" w:rsidRPr="000E2AB9">
        <w:rPr>
          <w:color w:val="auto"/>
        </w:rPr>
        <w:t>Grade 3).</w:t>
      </w:r>
    </w:p>
    <w:p w14:paraId="54F4719D" w14:textId="77777777" w:rsidR="0065591B" w:rsidRPr="000E2AB9" w:rsidRDefault="0065591B" w:rsidP="0005350F">
      <w:pPr>
        <w:pStyle w:val="Default"/>
        <w:widowControl w:val="0"/>
        <w:ind w:right="-1"/>
        <w:rPr>
          <w:color w:val="auto"/>
        </w:rPr>
      </w:pPr>
    </w:p>
    <w:p w14:paraId="40B77990" w14:textId="77777777" w:rsidR="0065591B" w:rsidRPr="000E2AB9" w:rsidRDefault="0065591B" w:rsidP="0005350F">
      <w:pPr>
        <w:pStyle w:val="Default"/>
        <w:widowControl w:val="0"/>
        <w:ind w:right="-1"/>
        <w:rPr>
          <w:color w:val="auto"/>
        </w:rPr>
      </w:pPr>
      <w:r w:rsidRPr="000E2AB9">
        <w:rPr>
          <w:color w:val="auto"/>
        </w:rPr>
        <w:t xml:space="preserve">Chez les patients </w:t>
      </w:r>
      <w:r w:rsidR="00455713" w:rsidRPr="000E2AB9">
        <w:rPr>
          <w:color w:val="auto"/>
        </w:rPr>
        <w:t>atteints d’un</w:t>
      </w:r>
      <w:r w:rsidR="008D562E" w:rsidRPr="000E2AB9">
        <w:rPr>
          <w:color w:val="auto"/>
        </w:rPr>
        <w:t xml:space="preserve"> mélanome </w:t>
      </w:r>
      <w:r w:rsidR="006B53F4" w:rsidRPr="000E2AB9">
        <w:rPr>
          <w:color w:val="auto"/>
        </w:rPr>
        <w:t xml:space="preserve">non résécable ou </w:t>
      </w:r>
      <w:r w:rsidR="008D562E" w:rsidRPr="000E2AB9">
        <w:rPr>
          <w:color w:val="auto"/>
        </w:rPr>
        <w:t xml:space="preserve">métastatique </w:t>
      </w:r>
      <w:r w:rsidR="00EA4A79" w:rsidRPr="000E2AB9">
        <w:rPr>
          <w:color w:val="auto"/>
        </w:rPr>
        <w:t>ayant reçu</w:t>
      </w:r>
      <w:r w:rsidRPr="000E2AB9">
        <w:rPr>
          <w:color w:val="auto"/>
        </w:rPr>
        <w:t xml:space="preserve"> </w:t>
      </w:r>
      <w:proofErr w:type="spellStart"/>
      <w:r w:rsidRPr="000E2AB9">
        <w:rPr>
          <w:color w:val="auto"/>
        </w:rPr>
        <w:t>dabrafenib</w:t>
      </w:r>
      <w:proofErr w:type="spellEnd"/>
      <w:r w:rsidRPr="000E2AB9">
        <w:rPr>
          <w:color w:val="auto"/>
        </w:rPr>
        <w:t xml:space="preserve"> en association au </w:t>
      </w:r>
      <w:proofErr w:type="spellStart"/>
      <w:r w:rsidRPr="000E2AB9">
        <w:rPr>
          <w:color w:val="auto"/>
        </w:rPr>
        <w:t>trametinib</w:t>
      </w:r>
      <w:proofErr w:type="spellEnd"/>
      <w:r w:rsidRPr="000E2AB9">
        <w:rPr>
          <w:color w:val="auto"/>
        </w:rPr>
        <w:t xml:space="preserve"> </w:t>
      </w:r>
      <w:r w:rsidR="00EA4A79" w:rsidRPr="000E2AB9">
        <w:rPr>
          <w:color w:val="auto"/>
        </w:rPr>
        <w:t xml:space="preserve">et </w:t>
      </w:r>
      <w:r w:rsidRPr="000E2AB9">
        <w:rPr>
          <w:color w:val="auto"/>
        </w:rPr>
        <w:t>ayant développé une pyrexie, environ la moitié des premi</w:t>
      </w:r>
      <w:r w:rsidR="00EA4A79" w:rsidRPr="000E2AB9">
        <w:rPr>
          <w:color w:val="auto"/>
        </w:rPr>
        <w:t>e</w:t>
      </w:r>
      <w:r w:rsidRPr="000E2AB9">
        <w:rPr>
          <w:color w:val="auto"/>
        </w:rPr>
        <w:t xml:space="preserve">rs </w:t>
      </w:r>
      <w:r w:rsidR="00EA4A79" w:rsidRPr="000E2AB9">
        <w:rPr>
          <w:color w:val="auto"/>
        </w:rPr>
        <w:t>épisodes</w:t>
      </w:r>
      <w:r w:rsidRPr="000E2AB9">
        <w:rPr>
          <w:color w:val="auto"/>
        </w:rPr>
        <w:t xml:space="preserve"> de pyrexie </w:t>
      </w:r>
      <w:r w:rsidR="00EA4A79" w:rsidRPr="000E2AB9">
        <w:rPr>
          <w:color w:val="auto"/>
        </w:rPr>
        <w:t>sont survenus</w:t>
      </w:r>
      <w:r w:rsidRPr="000E2AB9">
        <w:rPr>
          <w:color w:val="auto"/>
        </w:rPr>
        <w:t xml:space="preserve"> au cours du premier mois de traitement et environ un tiers des patients </w:t>
      </w:r>
      <w:r w:rsidR="00EA4A79" w:rsidRPr="000E2AB9">
        <w:rPr>
          <w:color w:val="auto"/>
        </w:rPr>
        <w:t>ont présenté</w:t>
      </w:r>
      <w:r w:rsidRPr="000E2AB9">
        <w:rPr>
          <w:color w:val="auto"/>
        </w:rPr>
        <w:t xml:space="preserve"> 3</w:t>
      </w:r>
      <w:r w:rsidR="00C766EC" w:rsidRPr="000E2AB9">
        <w:rPr>
          <w:color w:val="auto"/>
        </w:rPr>
        <w:t> </w:t>
      </w:r>
      <w:r w:rsidR="00926874" w:rsidRPr="000E2AB9">
        <w:rPr>
          <w:color w:val="auto"/>
        </w:rPr>
        <w:t>épisodes</w:t>
      </w:r>
      <w:r w:rsidRPr="000E2AB9">
        <w:rPr>
          <w:color w:val="auto"/>
        </w:rPr>
        <w:t xml:space="preserve"> ou plus.</w:t>
      </w:r>
    </w:p>
    <w:p w14:paraId="59BF67DF" w14:textId="77777777" w:rsidR="0065591B" w:rsidRPr="000E2AB9" w:rsidRDefault="0065591B" w:rsidP="0005350F">
      <w:pPr>
        <w:pStyle w:val="Default"/>
        <w:widowControl w:val="0"/>
        <w:ind w:right="-1"/>
        <w:rPr>
          <w:color w:val="auto"/>
        </w:rPr>
      </w:pPr>
    </w:p>
    <w:p w14:paraId="1F00B8B2" w14:textId="3A37B791" w:rsidR="00AB4C0E" w:rsidRPr="000E2AB9" w:rsidRDefault="00AB4C0E" w:rsidP="0005350F">
      <w:pPr>
        <w:pStyle w:val="Default"/>
        <w:widowControl w:val="0"/>
        <w:ind w:right="-1"/>
        <w:rPr>
          <w:color w:val="auto"/>
        </w:rPr>
      </w:pPr>
      <w:r w:rsidRPr="000E2AB9">
        <w:rPr>
          <w:color w:val="auto"/>
        </w:rPr>
        <w:t xml:space="preserve">Le traitement </w:t>
      </w:r>
      <w:r w:rsidR="00DA4355" w:rsidRPr="000E2AB9">
        <w:rPr>
          <w:color w:val="auto"/>
        </w:rPr>
        <w:t xml:space="preserve">(le </w:t>
      </w:r>
      <w:proofErr w:type="spellStart"/>
      <w:r w:rsidR="00DA4355" w:rsidRPr="000E2AB9">
        <w:rPr>
          <w:color w:val="auto"/>
        </w:rPr>
        <w:t>dabrafenib</w:t>
      </w:r>
      <w:proofErr w:type="spellEnd"/>
      <w:r w:rsidR="00DA4355" w:rsidRPr="000E2AB9">
        <w:rPr>
          <w:color w:val="auto"/>
        </w:rPr>
        <w:t xml:space="preserve"> </w:t>
      </w:r>
      <w:r w:rsidR="00DA4355" w:rsidRPr="000E2AB9">
        <w:t xml:space="preserve">en monothérapie, et le </w:t>
      </w:r>
      <w:proofErr w:type="spellStart"/>
      <w:r w:rsidR="00DA4355" w:rsidRPr="000E2AB9">
        <w:rPr>
          <w:color w:val="auto"/>
        </w:rPr>
        <w:t>dabrafenib</w:t>
      </w:r>
      <w:proofErr w:type="spellEnd"/>
      <w:r w:rsidR="00DA4355" w:rsidRPr="000E2AB9">
        <w:rPr>
          <w:color w:val="auto"/>
        </w:rPr>
        <w:t xml:space="preserve"> </w:t>
      </w:r>
      <w:r w:rsidR="0041297C" w:rsidRPr="000E2AB9">
        <w:t>en association avec</w:t>
      </w:r>
      <w:r w:rsidR="00DA4355" w:rsidRPr="000E2AB9">
        <w:t xml:space="preserve"> le </w:t>
      </w:r>
      <w:proofErr w:type="spellStart"/>
      <w:r w:rsidR="00DA4355" w:rsidRPr="000E2AB9">
        <w:t>trametinib</w:t>
      </w:r>
      <w:proofErr w:type="spellEnd"/>
      <w:r w:rsidR="00DA4355" w:rsidRPr="000E2AB9">
        <w:t>)</w:t>
      </w:r>
      <w:r w:rsidRPr="000E2AB9">
        <w:rPr>
          <w:color w:val="auto"/>
        </w:rPr>
        <w:t xml:space="preserve"> doit être interrompu si la température corporelle du patient est ≥ 38ºC</w:t>
      </w:r>
      <w:r w:rsidR="00E85214" w:rsidRPr="000E2AB9">
        <w:rPr>
          <w:color w:val="auto"/>
        </w:rPr>
        <w:t xml:space="preserve"> </w:t>
      </w:r>
      <w:r w:rsidR="00DA4355" w:rsidRPr="000E2AB9">
        <w:rPr>
          <w:noProof/>
        </w:rPr>
        <w:t>(voir rubrique 5.1)</w:t>
      </w:r>
      <w:r w:rsidRPr="000E2AB9">
        <w:rPr>
          <w:color w:val="auto"/>
        </w:rPr>
        <w:t xml:space="preserve">. </w:t>
      </w:r>
      <w:r w:rsidR="0072525F" w:rsidRPr="000E2AB9">
        <w:t xml:space="preserve">En cas de récurrence, le traitement peut également être interrompu au premier symptôme de pyrexie. Un traitement par antipyrétiques tels que l’ibuprofène ou le paracétamol doit être instauré. L’utilisation de corticostéroïdes par voie orale doit être envisagée dans le cas où les antipyrétiques s’avèrent insuffisants. </w:t>
      </w:r>
      <w:r w:rsidRPr="000E2AB9">
        <w:rPr>
          <w:color w:val="auto"/>
        </w:rPr>
        <w:t>Les patients doivent faire l</w:t>
      </w:r>
      <w:r w:rsidR="00EF2136" w:rsidRPr="000E2AB9">
        <w:rPr>
          <w:color w:val="auto"/>
        </w:rPr>
        <w:t>’</w:t>
      </w:r>
      <w:r w:rsidRPr="000E2AB9">
        <w:rPr>
          <w:color w:val="auto"/>
        </w:rPr>
        <w:t>objet d</w:t>
      </w:r>
      <w:r w:rsidR="00EF2136" w:rsidRPr="000E2AB9">
        <w:rPr>
          <w:color w:val="auto"/>
        </w:rPr>
        <w:t>’</w:t>
      </w:r>
      <w:r w:rsidRPr="000E2AB9">
        <w:rPr>
          <w:color w:val="auto"/>
        </w:rPr>
        <w:t>une surveillance en vue de détecter tout signe ou symptôme évocateur d</w:t>
      </w:r>
      <w:r w:rsidR="00EF2136" w:rsidRPr="000E2AB9">
        <w:rPr>
          <w:color w:val="auto"/>
        </w:rPr>
        <w:t>’</w:t>
      </w:r>
      <w:r w:rsidRPr="000E2AB9">
        <w:rPr>
          <w:color w:val="auto"/>
        </w:rPr>
        <w:t>une infection. Le traitement peut être repris dès lors que la fièvre a disparu</w:t>
      </w:r>
      <w:r w:rsidR="00E85214" w:rsidRPr="000E2AB9">
        <w:rPr>
          <w:color w:val="auto"/>
        </w:rPr>
        <w:t xml:space="preserve">. </w:t>
      </w:r>
      <w:r w:rsidRPr="000E2AB9">
        <w:rPr>
          <w:color w:val="auto"/>
        </w:rPr>
        <w:t>Si la fièvre est associée à d</w:t>
      </w:r>
      <w:r w:rsidR="00EF2136" w:rsidRPr="000E2AB9">
        <w:rPr>
          <w:color w:val="auto"/>
        </w:rPr>
        <w:t>’</w:t>
      </w:r>
      <w:r w:rsidRPr="000E2AB9">
        <w:rPr>
          <w:color w:val="auto"/>
        </w:rPr>
        <w:t xml:space="preserve">autres signes ou symptômes </w:t>
      </w:r>
      <w:r w:rsidR="00C43809" w:rsidRPr="000E2AB9">
        <w:rPr>
          <w:color w:val="auto"/>
        </w:rPr>
        <w:t>sévères</w:t>
      </w:r>
      <w:r w:rsidRPr="000E2AB9">
        <w:rPr>
          <w:color w:val="auto"/>
        </w:rPr>
        <w:t xml:space="preserve">, </w:t>
      </w:r>
      <w:r w:rsidR="00E85214" w:rsidRPr="000E2AB9">
        <w:rPr>
          <w:color w:val="auto"/>
        </w:rPr>
        <w:t>le traitement</w:t>
      </w:r>
      <w:r w:rsidRPr="000E2AB9">
        <w:rPr>
          <w:color w:val="auto"/>
        </w:rPr>
        <w:t xml:space="preserve"> doit être redémarré à une dose réduite une fois l</w:t>
      </w:r>
      <w:r w:rsidR="00EF2136" w:rsidRPr="000E2AB9">
        <w:rPr>
          <w:color w:val="auto"/>
        </w:rPr>
        <w:t>’</w:t>
      </w:r>
      <w:r w:rsidRPr="000E2AB9">
        <w:rPr>
          <w:color w:val="auto"/>
        </w:rPr>
        <w:t>épisode fébrile résolu et si l</w:t>
      </w:r>
      <w:r w:rsidR="00EF2136" w:rsidRPr="000E2AB9">
        <w:rPr>
          <w:color w:val="auto"/>
        </w:rPr>
        <w:t>’</w:t>
      </w:r>
      <w:r w:rsidRPr="000E2AB9">
        <w:rPr>
          <w:color w:val="auto"/>
        </w:rPr>
        <w:t>état cli</w:t>
      </w:r>
      <w:r w:rsidR="00E85214" w:rsidRPr="000E2AB9">
        <w:rPr>
          <w:color w:val="auto"/>
        </w:rPr>
        <w:t xml:space="preserve">nique du patient le permet </w:t>
      </w:r>
      <w:r w:rsidRPr="000E2AB9">
        <w:rPr>
          <w:color w:val="auto"/>
        </w:rPr>
        <w:t>(voir rubrique 4.2).</w:t>
      </w:r>
    </w:p>
    <w:p w14:paraId="79BA409A" w14:textId="77777777" w:rsidR="00EE2E61" w:rsidRPr="000E2AB9" w:rsidRDefault="00EE2E61" w:rsidP="0005350F">
      <w:pPr>
        <w:pStyle w:val="Default"/>
        <w:widowControl w:val="0"/>
        <w:ind w:right="-1"/>
        <w:rPr>
          <w:color w:val="auto"/>
        </w:rPr>
      </w:pPr>
    </w:p>
    <w:p w14:paraId="794D6022" w14:textId="77777777" w:rsidR="00AB4C0E" w:rsidRPr="000E2AB9" w:rsidRDefault="00AB4C0E" w:rsidP="0005350F">
      <w:pPr>
        <w:pStyle w:val="Default"/>
        <w:keepNext/>
        <w:widowControl w:val="0"/>
        <w:ind w:right="-1"/>
        <w:rPr>
          <w:color w:val="auto"/>
          <w:u w:val="single"/>
        </w:rPr>
      </w:pPr>
      <w:r w:rsidRPr="000E2AB9">
        <w:rPr>
          <w:color w:val="auto"/>
          <w:u w:val="single"/>
        </w:rPr>
        <w:t>Diminution de la fraction d</w:t>
      </w:r>
      <w:r w:rsidR="00EF2136" w:rsidRPr="000E2AB9">
        <w:rPr>
          <w:color w:val="auto"/>
          <w:u w:val="single"/>
        </w:rPr>
        <w:t>’</w:t>
      </w:r>
      <w:r w:rsidR="00E85214" w:rsidRPr="000E2AB9">
        <w:rPr>
          <w:color w:val="auto"/>
          <w:u w:val="single"/>
        </w:rPr>
        <w:t xml:space="preserve">éjection du ventricule gauche </w:t>
      </w:r>
      <w:r w:rsidRPr="000E2AB9">
        <w:rPr>
          <w:color w:val="auto"/>
          <w:u w:val="single"/>
        </w:rPr>
        <w:t>/ dysfonction ventriculaire gauche</w:t>
      </w:r>
    </w:p>
    <w:p w14:paraId="286DF2DC" w14:textId="77777777" w:rsidR="00AB4C0E" w:rsidRPr="000E2AB9" w:rsidRDefault="00AB4C0E" w:rsidP="0005350F">
      <w:pPr>
        <w:keepNext/>
        <w:widowControl w:val="0"/>
        <w:tabs>
          <w:tab w:val="clear" w:pos="567"/>
        </w:tabs>
        <w:autoSpaceDE w:val="0"/>
        <w:autoSpaceDN w:val="0"/>
        <w:adjustRightInd w:val="0"/>
        <w:spacing w:line="240" w:lineRule="auto"/>
        <w:ind w:right="-1"/>
        <w:rPr>
          <w:szCs w:val="22"/>
          <w:lang w:val="fr-FR" w:eastAsia="fr-FR"/>
        </w:rPr>
      </w:pPr>
    </w:p>
    <w:p w14:paraId="1D0ABB2A" w14:textId="77777777" w:rsidR="00AB4C0E" w:rsidRPr="000E2AB9" w:rsidRDefault="006832A2" w:rsidP="0005350F">
      <w:pPr>
        <w:pStyle w:val="Default"/>
        <w:widowControl w:val="0"/>
        <w:ind w:right="-1"/>
        <w:rPr>
          <w:color w:val="auto"/>
        </w:rPr>
      </w:pPr>
      <w:r w:rsidRPr="000E2AB9">
        <w:rPr>
          <w:color w:val="auto"/>
        </w:rPr>
        <w:t>Une diminution de</w:t>
      </w:r>
      <w:r w:rsidR="00AB4C0E" w:rsidRPr="000E2AB9">
        <w:rPr>
          <w:color w:val="auto"/>
        </w:rPr>
        <w:t xml:space="preserve"> la fraction d</w:t>
      </w:r>
      <w:r w:rsidR="00EF2136" w:rsidRPr="000E2AB9">
        <w:rPr>
          <w:color w:val="auto"/>
        </w:rPr>
        <w:t>’</w:t>
      </w:r>
      <w:r w:rsidR="00AB4C0E" w:rsidRPr="000E2AB9">
        <w:rPr>
          <w:color w:val="auto"/>
        </w:rPr>
        <w:t xml:space="preserve">éjection du ventricule gauche </w:t>
      </w:r>
      <w:r w:rsidRPr="000E2AB9">
        <w:rPr>
          <w:color w:val="auto"/>
        </w:rPr>
        <w:t xml:space="preserve">par </w:t>
      </w:r>
      <w:proofErr w:type="spellStart"/>
      <w:r w:rsidRPr="000E2AB9">
        <w:rPr>
          <w:color w:val="auto"/>
        </w:rPr>
        <w:t>dabrafenib</w:t>
      </w:r>
      <w:proofErr w:type="spellEnd"/>
      <w:r w:rsidRPr="000E2AB9">
        <w:rPr>
          <w:color w:val="auto"/>
        </w:rPr>
        <w:t xml:space="preserve"> en association au </w:t>
      </w:r>
      <w:proofErr w:type="spellStart"/>
      <w:r w:rsidRPr="000E2AB9">
        <w:rPr>
          <w:color w:val="auto"/>
        </w:rPr>
        <w:t>trametinib</w:t>
      </w:r>
      <w:proofErr w:type="spellEnd"/>
      <w:r w:rsidRPr="000E2AB9">
        <w:rPr>
          <w:color w:val="auto"/>
        </w:rPr>
        <w:t xml:space="preserve"> a été rapportée </w:t>
      </w:r>
      <w:r w:rsidR="00AB4C0E" w:rsidRPr="000E2AB9">
        <w:rPr>
          <w:color w:val="auto"/>
        </w:rPr>
        <w:t xml:space="preserve">(voir rubrique 4.8). </w:t>
      </w:r>
      <w:proofErr w:type="spellStart"/>
      <w:r w:rsidR="00AB4C0E" w:rsidRPr="000E2AB9">
        <w:rPr>
          <w:color w:val="auto"/>
        </w:rPr>
        <w:t>Veuillez</w:t>
      </w:r>
      <w:r w:rsidR="00081983" w:rsidRPr="000E2AB9">
        <w:rPr>
          <w:color w:val="auto"/>
        </w:rPr>
        <w:t xml:space="preserve"> </w:t>
      </w:r>
      <w:r w:rsidR="00AB4C0E" w:rsidRPr="000E2AB9">
        <w:rPr>
          <w:color w:val="auto"/>
        </w:rPr>
        <w:t>vous</w:t>
      </w:r>
      <w:proofErr w:type="spellEnd"/>
      <w:r w:rsidR="00AB4C0E" w:rsidRPr="000E2AB9">
        <w:rPr>
          <w:color w:val="auto"/>
        </w:rPr>
        <w:t xml:space="preserve"> référer au RCP de </w:t>
      </w:r>
      <w:proofErr w:type="spellStart"/>
      <w:r w:rsidR="00AB4C0E" w:rsidRPr="000E2AB9">
        <w:rPr>
          <w:color w:val="auto"/>
        </w:rPr>
        <w:t>trametinib</w:t>
      </w:r>
      <w:proofErr w:type="spellEnd"/>
      <w:r w:rsidR="00AB4C0E" w:rsidRPr="000E2AB9">
        <w:rPr>
          <w:color w:val="auto"/>
        </w:rPr>
        <w:t xml:space="preserve"> pour des informations supplémentaires (rubrique 4.4). Aucune adaptation de la posologie du </w:t>
      </w:r>
      <w:proofErr w:type="spellStart"/>
      <w:r w:rsidR="00AB4C0E" w:rsidRPr="000E2AB9">
        <w:rPr>
          <w:color w:val="auto"/>
        </w:rPr>
        <w:t>dabrafenib</w:t>
      </w:r>
      <w:proofErr w:type="spellEnd"/>
      <w:r w:rsidR="00AB4C0E" w:rsidRPr="000E2AB9">
        <w:rPr>
          <w:color w:val="auto"/>
        </w:rPr>
        <w:t xml:space="preserve"> n</w:t>
      </w:r>
      <w:r w:rsidR="00EF2136" w:rsidRPr="000E2AB9">
        <w:rPr>
          <w:color w:val="auto"/>
        </w:rPr>
        <w:t>’</w:t>
      </w:r>
      <w:r w:rsidR="00AB4C0E" w:rsidRPr="000E2AB9">
        <w:rPr>
          <w:color w:val="auto"/>
        </w:rPr>
        <w:t>est nécessaire lorsqu</w:t>
      </w:r>
      <w:r w:rsidR="00EF2136" w:rsidRPr="000E2AB9">
        <w:rPr>
          <w:color w:val="auto"/>
        </w:rPr>
        <w:t>’</w:t>
      </w:r>
      <w:r w:rsidR="00AB4C0E" w:rsidRPr="000E2AB9">
        <w:rPr>
          <w:color w:val="auto"/>
        </w:rPr>
        <w:t xml:space="preserve">il est pris en association au </w:t>
      </w:r>
      <w:proofErr w:type="spellStart"/>
      <w:r w:rsidR="00AB4C0E" w:rsidRPr="000E2AB9">
        <w:rPr>
          <w:color w:val="auto"/>
        </w:rPr>
        <w:t>trametinib</w:t>
      </w:r>
      <w:proofErr w:type="spellEnd"/>
      <w:r w:rsidR="00AB4C0E" w:rsidRPr="000E2AB9">
        <w:rPr>
          <w:color w:val="auto"/>
        </w:rPr>
        <w:t>.</w:t>
      </w:r>
    </w:p>
    <w:p w14:paraId="3FBAFA8C" w14:textId="77777777" w:rsidR="00AB4C0E" w:rsidRPr="000E2AB9" w:rsidRDefault="00AB4C0E" w:rsidP="0005350F">
      <w:pPr>
        <w:widowControl w:val="0"/>
        <w:tabs>
          <w:tab w:val="clear" w:pos="567"/>
        </w:tabs>
        <w:autoSpaceDE w:val="0"/>
        <w:autoSpaceDN w:val="0"/>
        <w:adjustRightInd w:val="0"/>
        <w:spacing w:line="240" w:lineRule="auto"/>
        <w:ind w:right="-1"/>
        <w:rPr>
          <w:rFonts w:ascii="TimesNewRoman" w:eastAsia="TimesNewRoman" w:hAnsi="TimesNewRoman,Italic" w:cs="TimesNewRoman"/>
          <w:szCs w:val="22"/>
          <w:lang w:val="fr-FR"/>
        </w:rPr>
      </w:pPr>
    </w:p>
    <w:p w14:paraId="032AA0DC" w14:textId="77777777" w:rsidR="00AB4C0E" w:rsidRPr="000E2AB9" w:rsidRDefault="00AB4C0E" w:rsidP="0005350F">
      <w:pPr>
        <w:pStyle w:val="CommentText"/>
        <w:keepNext/>
        <w:widowControl w:val="0"/>
        <w:tabs>
          <w:tab w:val="clear" w:pos="567"/>
        </w:tabs>
        <w:ind w:right="-1"/>
        <w:rPr>
          <w:sz w:val="22"/>
          <w:szCs w:val="22"/>
          <w:u w:val="single"/>
          <w:lang w:val="fr-FR" w:eastAsia="fr-FR"/>
        </w:rPr>
      </w:pPr>
      <w:r w:rsidRPr="000E2AB9">
        <w:rPr>
          <w:sz w:val="22"/>
          <w:szCs w:val="22"/>
          <w:u w:val="single"/>
          <w:lang w:val="fr-FR" w:eastAsia="fr-FR"/>
        </w:rPr>
        <w:t>Insuffisance rénale</w:t>
      </w:r>
    </w:p>
    <w:p w14:paraId="1569BCCA" w14:textId="77777777" w:rsidR="00AB4C0E" w:rsidRPr="000E2AB9" w:rsidRDefault="00AB4C0E" w:rsidP="0005350F">
      <w:pPr>
        <w:pStyle w:val="Default"/>
        <w:keepNext/>
        <w:widowControl w:val="0"/>
        <w:ind w:right="-1"/>
        <w:rPr>
          <w:color w:val="auto"/>
        </w:rPr>
      </w:pPr>
    </w:p>
    <w:p w14:paraId="147C52F3" w14:textId="77777777" w:rsidR="00AB4C0E" w:rsidRPr="000E2AB9" w:rsidRDefault="00AB4C0E" w:rsidP="0005350F">
      <w:pPr>
        <w:pStyle w:val="Default"/>
        <w:widowControl w:val="0"/>
        <w:rPr>
          <w:color w:val="auto"/>
        </w:rPr>
      </w:pPr>
      <w:r w:rsidRPr="000E2AB9">
        <w:rPr>
          <w:color w:val="auto"/>
        </w:rPr>
        <w:t>Une insuffisanc</w:t>
      </w:r>
      <w:r w:rsidR="00332ADF" w:rsidRPr="000E2AB9">
        <w:rPr>
          <w:color w:val="auto"/>
        </w:rPr>
        <w:t xml:space="preserve">e rénale a été identifiée chez </w:t>
      </w:r>
      <w:r w:rsidRPr="000E2AB9">
        <w:rPr>
          <w:color w:val="auto"/>
        </w:rPr>
        <w:t xml:space="preserve">&lt; 1 % des patients traités par le </w:t>
      </w:r>
      <w:proofErr w:type="spellStart"/>
      <w:r w:rsidRPr="000E2AB9">
        <w:rPr>
          <w:color w:val="auto"/>
        </w:rPr>
        <w:t>dabrafenib</w:t>
      </w:r>
      <w:proofErr w:type="spellEnd"/>
      <w:r w:rsidRPr="000E2AB9">
        <w:rPr>
          <w:color w:val="auto"/>
        </w:rPr>
        <w:t xml:space="preserve"> seul et chez </w:t>
      </w:r>
      <w:r w:rsidR="00332ADF" w:rsidRPr="000E2AB9">
        <w:rPr>
          <w:color w:val="auto"/>
        </w:rPr>
        <w:t>≤</w:t>
      </w:r>
      <w:r w:rsidRPr="000E2AB9">
        <w:rPr>
          <w:color w:val="auto"/>
        </w:rPr>
        <w:t xml:space="preserve"> 1 % des patients traités par le </w:t>
      </w:r>
      <w:proofErr w:type="spellStart"/>
      <w:r w:rsidRPr="000E2AB9">
        <w:rPr>
          <w:color w:val="auto"/>
        </w:rPr>
        <w:t>dabrafenib</w:t>
      </w:r>
      <w:proofErr w:type="spellEnd"/>
      <w:r w:rsidRPr="000E2AB9">
        <w:rPr>
          <w:color w:val="auto"/>
        </w:rPr>
        <w:t xml:space="preserve"> en association au </w:t>
      </w:r>
      <w:proofErr w:type="spellStart"/>
      <w:r w:rsidRPr="000E2AB9">
        <w:rPr>
          <w:color w:val="auto"/>
        </w:rPr>
        <w:t>trametinib</w:t>
      </w:r>
      <w:proofErr w:type="spellEnd"/>
      <w:r w:rsidR="00E85214" w:rsidRPr="000E2AB9">
        <w:rPr>
          <w:color w:val="auto"/>
        </w:rPr>
        <w:t>. Les cas</w:t>
      </w:r>
      <w:r w:rsidRPr="000E2AB9">
        <w:rPr>
          <w:color w:val="auto"/>
        </w:rPr>
        <w:t xml:space="preserve"> observés étaient généralement associés à une pyrexie et une déshydratation et ont bien répondu à une interruption du traitement et à une prise en charge symptomatique. Une néphrite granulomateuse a été rapportée (voir rubrique 4.8). La créatininémie des patients doit être régulièrement surveillée durant le traitement. Si la créatinine augmente, il peut être nécessaire d</w:t>
      </w:r>
      <w:r w:rsidR="00EF2136" w:rsidRPr="000E2AB9">
        <w:rPr>
          <w:color w:val="auto"/>
        </w:rPr>
        <w:t>’</w:t>
      </w:r>
      <w:r w:rsidRPr="000E2AB9">
        <w:rPr>
          <w:color w:val="auto"/>
        </w:rPr>
        <w:t xml:space="preserve">interrompre le traitement par le </w:t>
      </w:r>
      <w:proofErr w:type="spellStart"/>
      <w:r w:rsidRPr="000E2AB9">
        <w:rPr>
          <w:color w:val="auto"/>
        </w:rPr>
        <w:t>dabrafenib</w:t>
      </w:r>
      <w:proofErr w:type="spellEnd"/>
      <w:r w:rsidRPr="000E2AB9">
        <w:rPr>
          <w:color w:val="auto"/>
        </w:rPr>
        <w:t xml:space="preserve"> selon le tableau clinique. </w:t>
      </w:r>
      <w:proofErr w:type="spellStart"/>
      <w:r w:rsidR="00046070" w:rsidRPr="000E2AB9">
        <w:rPr>
          <w:color w:val="auto"/>
        </w:rPr>
        <w:t>D</w:t>
      </w:r>
      <w:r w:rsidRPr="000E2AB9">
        <w:rPr>
          <w:color w:val="auto"/>
        </w:rPr>
        <w:t>abrafenib</w:t>
      </w:r>
      <w:proofErr w:type="spellEnd"/>
      <w:r w:rsidRPr="000E2AB9">
        <w:rPr>
          <w:color w:val="auto"/>
        </w:rPr>
        <w:t xml:space="preserve"> n</w:t>
      </w:r>
      <w:r w:rsidR="00EF2136" w:rsidRPr="000E2AB9">
        <w:rPr>
          <w:color w:val="auto"/>
        </w:rPr>
        <w:t>’</w:t>
      </w:r>
      <w:r w:rsidRPr="000E2AB9">
        <w:rPr>
          <w:color w:val="auto"/>
        </w:rPr>
        <w:t>a pas été étudié chez des patients ayant une insuffisance rénale (définie par une créatinine &gt; 1,5</w:t>
      </w:r>
      <w:r w:rsidR="000C719B" w:rsidRPr="000E2AB9">
        <w:rPr>
          <w:color w:val="auto"/>
        </w:rPr>
        <w:t> </w:t>
      </w:r>
      <w:r w:rsidRPr="000E2AB9">
        <w:rPr>
          <w:color w:val="auto"/>
        </w:rPr>
        <w:t xml:space="preserve">fois la valeur supérieure de la normale) ; en conséquence, la prudence est </w:t>
      </w:r>
      <w:r w:rsidRPr="000E2AB9">
        <w:rPr>
          <w:color w:val="auto"/>
        </w:rPr>
        <w:lastRenderedPageBreak/>
        <w:t>recommandée dans ce contexte (voir rubrique 5.2).</w:t>
      </w:r>
    </w:p>
    <w:p w14:paraId="0086FC4A" w14:textId="77777777" w:rsidR="00AB4C0E" w:rsidRPr="000E2AB9" w:rsidRDefault="00AB4C0E" w:rsidP="0005350F">
      <w:pPr>
        <w:pStyle w:val="Default"/>
        <w:widowControl w:val="0"/>
        <w:ind w:right="-1"/>
        <w:rPr>
          <w:color w:val="auto"/>
        </w:rPr>
      </w:pPr>
    </w:p>
    <w:p w14:paraId="55894559" w14:textId="77777777" w:rsidR="00B07DC2" w:rsidRPr="000E2AB9" w:rsidRDefault="00B07DC2" w:rsidP="0005350F">
      <w:pPr>
        <w:keepNext/>
        <w:widowControl w:val="0"/>
        <w:tabs>
          <w:tab w:val="clear" w:pos="567"/>
        </w:tabs>
        <w:autoSpaceDE w:val="0"/>
        <w:autoSpaceDN w:val="0"/>
        <w:adjustRightInd w:val="0"/>
        <w:spacing w:line="240" w:lineRule="auto"/>
        <w:ind w:right="-1"/>
        <w:rPr>
          <w:szCs w:val="22"/>
          <w:u w:val="single"/>
          <w:lang w:val="fr-FR" w:eastAsia="fr-FR"/>
        </w:rPr>
      </w:pPr>
      <w:r w:rsidRPr="000E2AB9">
        <w:rPr>
          <w:szCs w:val="22"/>
          <w:u w:val="single"/>
          <w:lang w:val="fr-FR" w:eastAsia="fr-FR"/>
        </w:rPr>
        <w:t>Evènements hépatiques</w:t>
      </w:r>
    </w:p>
    <w:p w14:paraId="0E365675" w14:textId="77777777" w:rsidR="00B07DC2" w:rsidRPr="000E2AB9" w:rsidRDefault="00B07DC2" w:rsidP="0005350F">
      <w:pPr>
        <w:keepNext/>
        <w:widowControl w:val="0"/>
        <w:tabs>
          <w:tab w:val="clear" w:pos="567"/>
        </w:tabs>
        <w:autoSpaceDE w:val="0"/>
        <w:autoSpaceDN w:val="0"/>
        <w:adjustRightInd w:val="0"/>
        <w:spacing w:line="240" w:lineRule="auto"/>
        <w:ind w:right="-1"/>
        <w:rPr>
          <w:szCs w:val="22"/>
          <w:lang w:val="fr-FR" w:eastAsia="fr-FR"/>
        </w:rPr>
      </w:pPr>
    </w:p>
    <w:p w14:paraId="559F6D64" w14:textId="77777777" w:rsidR="00B07DC2" w:rsidRPr="000E2AB9" w:rsidRDefault="00B07DC2" w:rsidP="0005350F">
      <w:pPr>
        <w:widowControl w:val="0"/>
        <w:tabs>
          <w:tab w:val="clear" w:pos="567"/>
        </w:tabs>
        <w:autoSpaceDE w:val="0"/>
        <w:autoSpaceDN w:val="0"/>
        <w:adjustRightInd w:val="0"/>
        <w:spacing w:line="240" w:lineRule="auto"/>
        <w:ind w:right="-1"/>
        <w:rPr>
          <w:szCs w:val="22"/>
          <w:lang w:val="fr-FR" w:eastAsia="fr-FR"/>
        </w:rPr>
      </w:pPr>
      <w:r w:rsidRPr="000E2AB9">
        <w:rPr>
          <w:szCs w:val="22"/>
          <w:lang w:val="fr-FR" w:eastAsia="fr-FR"/>
        </w:rPr>
        <w:t xml:space="preserve">Des évènements hépatiques ont été rapportés dans les essais cliniques réalisés avec </w:t>
      </w:r>
      <w:proofErr w:type="spellStart"/>
      <w:r w:rsidRPr="000E2AB9">
        <w:rPr>
          <w:szCs w:val="22"/>
          <w:lang w:val="fr-FR" w:eastAsia="fr-FR"/>
        </w:rPr>
        <w:t>dabrafenib</w:t>
      </w:r>
      <w:proofErr w:type="spellEnd"/>
      <w:r w:rsidRPr="000E2AB9">
        <w:rPr>
          <w:szCs w:val="22"/>
          <w:lang w:val="fr-FR" w:eastAsia="fr-FR"/>
        </w:rPr>
        <w:t xml:space="preserve"> en association </w:t>
      </w:r>
      <w:r w:rsidRPr="000E2AB9">
        <w:rPr>
          <w:lang w:val="fr-FR"/>
        </w:rPr>
        <w:t>au</w:t>
      </w:r>
      <w:r w:rsidRPr="000E2AB9">
        <w:rPr>
          <w:szCs w:val="22"/>
          <w:lang w:val="fr-FR" w:eastAsia="fr-FR"/>
        </w:rPr>
        <w:t xml:space="preserve"> </w:t>
      </w:r>
      <w:proofErr w:type="spellStart"/>
      <w:r w:rsidRPr="000E2AB9">
        <w:rPr>
          <w:szCs w:val="22"/>
          <w:lang w:val="fr-FR" w:eastAsia="fr-FR"/>
        </w:rPr>
        <w:t>trametinib</w:t>
      </w:r>
      <w:proofErr w:type="spellEnd"/>
      <w:r w:rsidRPr="000E2AB9">
        <w:rPr>
          <w:szCs w:val="22"/>
          <w:lang w:val="fr-FR" w:eastAsia="fr-FR"/>
        </w:rPr>
        <w:t xml:space="preserve"> (voir rubrique 4.8). Il est recommandé de surveiller la fonction hépatique des patients traités par </w:t>
      </w:r>
      <w:proofErr w:type="spellStart"/>
      <w:r w:rsidRPr="000E2AB9">
        <w:rPr>
          <w:szCs w:val="22"/>
          <w:lang w:val="fr-FR" w:eastAsia="fr-FR"/>
        </w:rPr>
        <w:t>dabrafenib</w:t>
      </w:r>
      <w:proofErr w:type="spellEnd"/>
      <w:r w:rsidRPr="000E2AB9">
        <w:rPr>
          <w:szCs w:val="22"/>
          <w:lang w:val="fr-FR" w:eastAsia="fr-FR"/>
        </w:rPr>
        <w:t xml:space="preserve"> en association </w:t>
      </w:r>
      <w:r w:rsidRPr="000E2AB9">
        <w:rPr>
          <w:lang w:val="fr-FR"/>
        </w:rPr>
        <w:t xml:space="preserve">au </w:t>
      </w:r>
      <w:proofErr w:type="spellStart"/>
      <w:r w:rsidRPr="000E2AB9">
        <w:rPr>
          <w:szCs w:val="22"/>
          <w:lang w:val="fr-FR" w:eastAsia="fr-FR"/>
        </w:rPr>
        <w:t>trametinib</w:t>
      </w:r>
      <w:proofErr w:type="spellEnd"/>
      <w:r w:rsidRPr="000E2AB9">
        <w:rPr>
          <w:szCs w:val="22"/>
          <w:lang w:val="fr-FR" w:eastAsia="fr-FR"/>
        </w:rPr>
        <w:t xml:space="preserve">, toutes les 4 semaines pendant </w:t>
      </w:r>
      <w:r w:rsidR="00926874" w:rsidRPr="000E2AB9">
        <w:rPr>
          <w:szCs w:val="22"/>
          <w:lang w:val="fr-FR" w:eastAsia="fr-FR"/>
        </w:rPr>
        <w:t xml:space="preserve">les </w:t>
      </w:r>
      <w:r w:rsidRPr="000E2AB9">
        <w:rPr>
          <w:szCs w:val="22"/>
          <w:lang w:val="fr-FR" w:eastAsia="fr-FR"/>
        </w:rPr>
        <w:t>6</w:t>
      </w:r>
      <w:r w:rsidR="00E61484" w:rsidRPr="000E2AB9">
        <w:rPr>
          <w:szCs w:val="22"/>
          <w:lang w:val="fr-FR" w:eastAsia="fr-FR"/>
        </w:rPr>
        <w:t> </w:t>
      </w:r>
      <w:r w:rsidR="00A44700" w:rsidRPr="000E2AB9">
        <w:rPr>
          <w:szCs w:val="22"/>
          <w:lang w:val="fr-FR" w:eastAsia="fr-FR"/>
        </w:rPr>
        <w:t xml:space="preserve">premiers </w:t>
      </w:r>
      <w:r w:rsidRPr="000E2AB9">
        <w:rPr>
          <w:szCs w:val="22"/>
          <w:lang w:val="fr-FR" w:eastAsia="fr-FR"/>
        </w:rPr>
        <w:t xml:space="preserve">mois </w:t>
      </w:r>
      <w:r w:rsidR="00EA4A79" w:rsidRPr="000E2AB9">
        <w:rPr>
          <w:szCs w:val="22"/>
          <w:lang w:val="fr-FR" w:eastAsia="fr-FR"/>
        </w:rPr>
        <w:t>de</w:t>
      </w:r>
      <w:r w:rsidRPr="000E2AB9">
        <w:rPr>
          <w:szCs w:val="22"/>
          <w:lang w:val="fr-FR" w:eastAsia="fr-FR"/>
        </w:rPr>
        <w:t xml:space="preserve"> traitement par </w:t>
      </w:r>
      <w:proofErr w:type="spellStart"/>
      <w:r w:rsidRPr="000E2AB9">
        <w:rPr>
          <w:szCs w:val="22"/>
          <w:lang w:val="fr-FR" w:eastAsia="fr-FR"/>
        </w:rPr>
        <w:t>trametinib</w:t>
      </w:r>
      <w:proofErr w:type="spellEnd"/>
      <w:r w:rsidRPr="000E2AB9">
        <w:rPr>
          <w:szCs w:val="22"/>
          <w:lang w:val="fr-FR" w:eastAsia="fr-FR"/>
        </w:rPr>
        <w:t xml:space="preserve">. La surveillance hépatique peut être poursuivie par la suite, selon la situation clinique. </w:t>
      </w:r>
      <w:proofErr w:type="spellStart"/>
      <w:r w:rsidRPr="000E2AB9">
        <w:rPr>
          <w:szCs w:val="22"/>
          <w:lang w:val="fr-FR" w:eastAsia="fr-FR"/>
        </w:rPr>
        <w:t>Veuillez</w:t>
      </w:r>
      <w:r w:rsidR="007B37A7" w:rsidRPr="000E2AB9">
        <w:rPr>
          <w:szCs w:val="22"/>
          <w:lang w:val="fr-FR" w:eastAsia="fr-FR"/>
        </w:rPr>
        <w:t xml:space="preserve"> </w:t>
      </w:r>
      <w:r w:rsidRPr="000E2AB9">
        <w:rPr>
          <w:szCs w:val="22"/>
          <w:lang w:val="fr-FR" w:eastAsia="fr-FR"/>
        </w:rPr>
        <w:t>vous</w:t>
      </w:r>
      <w:proofErr w:type="spellEnd"/>
      <w:r w:rsidRPr="000E2AB9">
        <w:rPr>
          <w:szCs w:val="22"/>
          <w:lang w:val="fr-FR" w:eastAsia="fr-FR"/>
        </w:rPr>
        <w:t xml:space="preserve"> référer au RCP de </w:t>
      </w:r>
      <w:proofErr w:type="spellStart"/>
      <w:r w:rsidRPr="000E2AB9">
        <w:rPr>
          <w:szCs w:val="22"/>
          <w:lang w:val="fr-FR" w:eastAsia="fr-FR"/>
        </w:rPr>
        <w:t>trametinib</w:t>
      </w:r>
      <w:proofErr w:type="spellEnd"/>
      <w:r w:rsidRPr="000E2AB9">
        <w:rPr>
          <w:szCs w:val="22"/>
          <w:lang w:val="fr-FR" w:eastAsia="fr-FR"/>
        </w:rPr>
        <w:t xml:space="preserve"> pour plus d</w:t>
      </w:r>
      <w:r w:rsidR="00EF2136" w:rsidRPr="000E2AB9">
        <w:rPr>
          <w:szCs w:val="22"/>
          <w:lang w:val="fr-FR" w:eastAsia="fr-FR"/>
        </w:rPr>
        <w:t>’</w:t>
      </w:r>
      <w:r w:rsidRPr="000E2AB9">
        <w:rPr>
          <w:szCs w:val="22"/>
          <w:lang w:val="fr-FR" w:eastAsia="fr-FR"/>
        </w:rPr>
        <w:t>informations.</w:t>
      </w:r>
    </w:p>
    <w:p w14:paraId="60347995" w14:textId="77777777" w:rsidR="00B07DC2" w:rsidRPr="000E2AB9" w:rsidRDefault="00B07DC2" w:rsidP="0005350F">
      <w:pPr>
        <w:pStyle w:val="Default"/>
        <w:widowControl w:val="0"/>
        <w:ind w:right="-1"/>
        <w:rPr>
          <w:color w:val="auto"/>
        </w:rPr>
      </w:pPr>
    </w:p>
    <w:p w14:paraId="58292451" w14:textId="77777777" w:rsidR="00B07DC2" w:rsidRPr="000E2AB9" w:rsidRDefault="00B07DC2" w:rsidP="0005350F">
      <w:pPr>
        <w:pStyle w:val="Default"/>
        <w:keepNext/>
        <w:widowControl w:val="0"/>
        <w:ind w:right="-1"/>
        <w:rPr>
          <w:color w:val="auto"/>
          <w:u w:val="single"/>
        </w:rPr>
      </w:pPr>
      <w:r w:rsidRPr="000E2AB9">
        <w:rPr>
          <w:color w:val="auto"/>
          <w:u w:val="single"/>
        </w:rPr>
        <w:t>Hypertension artérielle</w:t>
      </w:r>
    </w:p>
    <w:p w14:paraId="3D631370" w14:textId="77777777" w:rsidR="00B07DC2" w:rsidRPr="000E2AB9" w:rsidRDefault="00B07DC2" w:rsidP="0005350F">
      <w:pPr>
        <w:pStyle w:val="Default"/>
        <w:keepNext/>
        <w:widowControl w:val="0"/>
        <w:ind w:right="-1"/>
        <w:rPr>
          <w:color w:val="auto"/>
        </w:rPr>
      </w:pPr>
    </w:p>
    <w:p w14:paraId="1CED8BA1" w14:textId="77777777" w:rsidR="00B07DC2" w:rsidRPr="000E2AB9" w:rsidRDefault="00B07DC2" w:rsidP="0005350F">
      <w:pPr>
        <w:pStyle w:val="Default"/>
        <w:widowControl w:val="0"/>
        <w:ind w:right="-1"/>
        <w:rPr>
          <w:color w:val="auto"/>
        </w:rPr>
      </w:pPr>
      <w:r w:rsidRPr="000E2AB9">
        <w:rPr>
          <w:color w:val="auto"/>
        </w:rPr>
        <w:t xml:space="preserve">Des augmentations de la pression artérielle </w:t>
      </w:r>
      <w:r w:rsidR="0048371F" w:rsidRPr="000E2AB9">
        <w:rPr>
          <w:color w:val="auto"/>
        </w:rPr>
        <w:t>liées</w:t>
      </w:r>
      <w:r w:rsidR="00926874" w:rsidRPr="000E2AB9">
        <w:rPr>
          <w:color w:val="auto"/>
        </w:rPr>
        <w:t xml:space="preserve"> </w:t>
      </w:r>
      <w:r w:rsidRPr="000E2AB9">
        <w:rPr>
          <w:color w:val="auto"/>
        </w:rPr>
        <w:t xml:space="preserve">au </w:t>
      </w:r>
      <w:proofErr w:type="spellStart"/>
      <w:r w:rsidRPr="000E2AB9">
        <w:rPr>
          <w:color w:val="auto"/>
        </w:rPr>
        <w:t>dabrafenib</w:t>
      </w:r>
      <w:proofErr w:type="spellEnd"/>
      <w:r w:rsidRPr="000E2AB9">
        <w:rPr>
          <w:color w:val="auto"/>
        </w:rPr>
        <w:t xml:space="preserve"> en association au </w:t>
      </w:r>
      <w:proofErr w:type="spellStart"/>
      <w:r w:rsidRPr="000E2AB9">
        <w:rPr>
          <w:color w:val="auto"/>
        </w:rPr>
        <w:t>trametinib</w:t>
      </w:r>
      <w:proofErr w:type="spellEnd"/>
      <w:r w:rsidRPr="000E2AB9">
        <w:rPr>
          <w:color w:val="auto"/>
        </w:rPr>
        <w:t>, ont été rapportées chez des patients ayant ou non des antécédents d</w:t>
      </w:r>
      <w:r w:rsidR="00EF2136" w:rsidRPr="000E2AB9">
        <w:rPr>
          <w:color w:val="auto"/>
        </w:rPr>
        <w:t>’</w:t>
      </w:r>
      <w:r w:rsidRPr="000E2AB9">
        <w:rPr>
          <w:color w:val="auto"/>
        </w:rPr>
        <w:t>hypertension artérielle (voir rubrique</w:t>
      </w:r>
      <w:r w:rsidR="000C719B" w:rsidRPr="000E2AB9">
        <w:rPr>
          <w:color w:val="auto"/>
        </w:rPr>
        <w:t> </w:t>
      </w:r>
      <w:r w:rsidRPr="000E2AB9">
        <w:rPr>
          <w:color w:val="auto"/>
        </w:rPr>
        <w:t xml:space="preserve">4.8). </w:t>
      </w:r>
      <w:proofErr w:type="spellStart"/>
      <w:r w:rsidRPr="000E2AB9">
        <w:rPr>
          <w:color w:val="auto"/>
        </w:rPr>
        <w:t>Veuillez</w:t>
      </w:r>
      <w:r w:rsidR="007B37A7" w:rsidRPr="000E2AB9">
        <w:rPr>
          <w:color w:val="auto"/>
        </w:rPr>
        <w:t xml:space="preserve"> </w:t>
      </w:r>
      <w:r w:rsidRPr="000E2AB9">
        <w:rPr>
          <w:color w:val="auto"/>
        </w:rPr>
        <w:t>vous</w:t>
      </w:r>
      <w:proofErr w:type="spellEnd"/>
      <w:r w:rsidRPr="000E2AB9">
        <w:rPr>
          <w:color w:val="auto"/>
        </w:rPr>
        <w:t xml:space="preserve"> référer au RCP de </w:t>
      </w:r>
      <w:proofErr w:type="spellStart"/>
      <w:r w:rsidRPr="000E2AB9">
        <w:rPr>
          <w:color w:val="auto"/>
        </w:rPr>
        <w:t>trametinib</w:t>
      </w:r>
      <w:proofErr w:type="spellEnd"/>
      <w:r w:rsidRPr="000E2AB9">
        <w:rPr>
          <w:color w:val="auto"/>
        </w:rPr>
        <w:t xml:space="preserve"> pour plus d</w:t>
      </w:r>
      <w:r w:rsidR="00EF2136" w:rsidRPr="000E2AB9">
        <w:rPr>
          <w:color w:val="auto"/>
        </w:rPr>
        <w:t>’</w:t>
      </w:r>
      <w:r w:rsidRPr="000E2AB9">
        <w:rPr>
          <w:color w:val="auto"/>
        </w:rPr>
        <w:t>informations.</w:t>
      </w:r>
    </w:p>
    <w:p w14:paraId="60124E18" w14:textId="77777777" w:rsidR="00AB4C0E" w:rsidRPr="000E2AB9" w:rsidRDefault="00AB4C0E" w:rsidP="0005350F">
      <w:pPr>
        <w:pStyle w:val="Default"/>
        <w:widowControl w:val="0"/>
        <w:ind w:right="-1"/>
        <w:rPr>
          <w:color w:val="auto"/>
        </w:rPr>
      </w:pPr>
    </w:p>
    <w:p w14:paraId="394AC7CF" w14:textId="77777777" w:rsidR="00B07DC2" w:rsidRPr="000E2AB9" w:rsidRDefault="00B07DC2" w:rsidP="0005350F">
      <w:pPr>
        <w:keepNext/>
        <w:widowControl w:val="0"/>
        <w:tabs>
          <w:tab w:val="clear" w:pos="567"/>
        </w:tabs>
        <w:spacing w:line="240" w:lineRule="auto"/>
        <w:ind w:right="-1"/>
        <w:rPr>
          <w:u w:val="single"/>
          <w:lang w:val="fr-FR"/>
        </w:rPr>
      </w:pPr>
      <w:r w:rsidRPr="000E2AB9">
        <w:rPr>
          <w:szCs w:val="22"/>
          <w:u w:val="single"/>
          <w:lang w:val="fr-FR"/>
        </w:rPr>
        <w:t xml:space="preserve">Atteinte pulmonaire </w:t>
      </w:r>
      <w:r w:rsidR="00DD68E5" w:rsidRPr="000E2AB9">
        <w:rPr>
          <w:szCs w:val="22"/>
          <w:u w:val="single"/>
          <w:lang w:val="fr-FR"/>
        </w:rPr>
        <w:t>i</w:t>
      </w:r>
      <w:r w:rsidRPr="000E2AB9">
        <w:rPr>
          <w:szCs w:val="22"/>
          <w:u w:val="single"/>
          <w:lang w:val="fr-FR"/>
        </w:rPr>
        <w:t>nterstitielle/</w:t>
      </w:r>
      <w:r w:rsidRPr="000E2AB9">
        <w:rPr>
          <w:u w:val="single"/>
          <w:lang w:val="fr-FR"/>
        </w:rPr>
        <w:t>pneumopathie</w:t>
      </w:r>
    </w:p>
    <w:p w14:paraId="04E028EB" w14:textId="77777777" w:rsidR="00B07DC2" w:rsidRPr="000E2AB9" w:rsidRDefault="00B07DC2" w:rsidP="0005350F">
      <w:pPr>
        <w:keepNext/>
        <w:widowControl w:val="0"/>
        <w:tabs>
          <w:tab w:val="clear" w:pos="567"/>
        </w:tabs>
        <w:spacing w:line="240" w:lineRule="auto"/>
        <w:ind w:right="-1"/>
        <w:rPr>
          <w:lang w:val="fr-FR"/>
        </w:rPr>
      </w:pPr>
    </w:p>
    <w:p w14:paraId="268E753F" w14:textId="77777777" w:rsidR="00B07DC2" w:rsidRPr="000E2AB9" w:rsidRDefault="00B07DC2" w:rsidP="0005350F">
      <w:pPr>
        <w:widowControl w:val="0"/>
        <w:tabs>
          <w:tab w:val="clear" w:pos="567"/>
        </w:tabs>
        <w:spacing w:line="240" w:lineRule="auto"/>
        <w:rPr>
          <w:szCs w:val="22"/>
          <w:lang w:val="fr-FR"/>
        </w:rPr>
      </w:pPr>
      <w:r w:rsidRPr="000E2AB9">
        <w:rPr>
          <w:lang w:val="fr-FR"/>
        </w:rPr>
        <w:t>Des cas de pneumopathie interstitielle</w:t>
      </w:r>
      <w:r w:rsidRPr="000E2AB9">
        <w:rPr>
          <w:szCs w:val="22"/>
          <w:lang w:val="fr-FR"/>
        </w:rPr>
        <w:t xml:space="preserve"> ou d</w:t>
      </w:r>
      <w:r w:rsidR="00EF2136" w:rsidRPr="000E2AB9">
        <w:rPr>
          <w:szCs w:val="22"/>
          <w:lang w:val="fr-FR"/>
        </w:rPr>
        <w:t>’</w:t>
      </w:r>
      <w:r w:rsidRPr="000E2AB9">
        <w:rPr>
          <w:szCs w:val="22"/>
          <w:lang w:val="fr-FR"/>
        </w:rPr>
        <w:t>atteinte pulmonaire interstitielle</w:t>
      </w:r>
      <w:r w:rsidR="00DD68E5" w:rsidRPr="000E2AB9">
        <w:rPr>
          <w:szCs w:val="22"/>
          <w:lang w:val="fr-FR"/>
        </w:rPr>
        <w:t xml:space="preserve"> </w:t>
      </w:r>
      <w:r w:rsidRPr="000E2AB9">
        <w:rPr>
          <w:szCs w:val="22"/>
          <w:lang w:val="fr-FR"/>
        </w:rPr>
        <w:t xml:space="preserve">ont été rapportés lors des essais cliniques avec </w:t>
      </w:r>
      <w:proofErr w:type="spellStart"/>
      <w:r w:rsidRPr="000E2AB9">
        <w:rPr>
          <w:szCs w:val="22"/>
          <w:lang w:val="fr-FR"/>
        </w:rPr>
        <w:t>dabrafenib</w:t>
      </w:r>
      <w:proofErr w:type="spellEnd"/>
      <w:r w:rsidRPr="000E2AB9">
        <w:rPr>
          <w:szCs w:val="22"/>
          <w:lang w:val="fr-FR"/>
        </w:rPr>
        <w:t xml:space="preserve"> en association au </w:t>
      </w:r>
      <w:proofErr w:type="spellStart"/>
      <w:r w:rsidRPr="000E2AB9">
        <w:rPr>
          <w:szCs w:val="22"/>
          <w:lang w:val="fr-FR"/>
        </w:rPr>
        <w:t>trametinib</w:t>
      </w:r>
      <w:proofErr w:type="spellEnd"/>
      <w:r w:rsidRPr="000E2AB9">
        <w:rPr>
          <w:szCs w:val="22"/>
          <w:lang w:val="fr-FR"/>
        </w:rPr>
        <w:t xml:space="preserve">. </w:t>
      </w:r>
      <w:proofErr w:type="spellStart"/>
      <w:r w:rsidRPr="000E2AB9">
        <w:rPr>
          <w:szCs w:val="22"/>
          <w:lang w:val="fr-FR"/>
        </w:rPr>
        <w:t>Veuillez</w:t>
      </w:r>
      <w:r w:rsidR="00081983" w:rsidRPr="000E2AB9">
        <w:rPr>
          <w:szCs w:val="22"/>
          <w:lang w:val="fr-FR"/>
        </w:rPr>
        <w:t xml:space="preserve"> </w:t>
      </w:r>
      <w:r w:rsidRPr="000E2AB9">
        <w:rPr>
          <w:szCs w:val="22"/>
          <w:lang w:val="fr-FR"/>
        </w:rPr>
        <w:t>vous</w:t>
      </w:r>
      <w:proofErr w:type="spellEnd"/>
      <w:r w:rsidRPr="000E2AB9">
        <w:rPr>
          <w:szCs w:val="22"/>
          <w:lang w:val="fr-FR"/>
        </w:rPr>
        <w:t xml:space="preserve"> référer au RCP de </w:t>
      </w:r>
      <w:proofErr w:type="spellStart"/>
      <w:r w:rsidRPr="000E2AB9">
        <w:rPr>
          <w:szCs w:val="22"/>
          <w:lang w:val="fr-FR"/>
        </w:rPr>
        <w:t>trametinib</w:t>
      </w:r>
      <w:proofErr w:type="spellEnd"/>
      <w:r w:rsidRPr="000E2AB9">
        <w:rPr>
          <w:szCs w:val="22"/>
          <w:lang w:val="fr-FR"/>
        </w:rPr>
        <w:t xml:space="preserve"> rubrique 4.4 pour plus d</w:t>
      </w:r>
      <w:r w:rsidR="00EF2136" w:rsidRPr="000E2AB9">
        <w:rPr>
          <w:szCs w:val="22"/>
          <w:lang w:val="fr-FR"/>
        </w:rPr>
        <w:t>’</w:t>
      </w:r>
      <w:r w:rsidRPr="000E2AB9">
        <w:rPr>
          <w:szCs w:val="22"/>
          <w:lang w:val="fr-FR"/>
        </w:rPr>
        <w:t xml:space="preserve">informations. Si </w:t>
      </w:r>
      <w:proofErr w:type="spellStart"/>
      <w:r w:rsidRPr="000E2AB9">
        <w:rPr>
          <w:szCs w:val="22"/>
          <w:lang w:val="fr-FR"/>
        </w:rPr>
        <w:t>dabrafenib</w:t>
      </w:r>
      <w:proofErr w:type="spellEnd"/>
      <w:r w:rsidRPr="000E2AB9">
        <w:rPr>
          <w:szCs w:val="22"/>
          <w:lang w:val="fr-FR"/>
        </w:rPr>
        <w:t xml:space="preserve"> est utilisé en association </w:t>
      </w:r>
      <w:r w:rsidRPr="000E2AB9">
        <w:rPr>
          <w:lang w:val="fr-FR"/>
        </w:rPr>
        <w:t>au</w:t>
      </w:r>
      <w:r w:rsidRPr="000E2AB9">
        <w:rPr>
          <w:szCs w:val="22"/>
          <w:lang w:val="fr-FR"/>
        </w:rPr>
        <w:t xml:space="preserve"> </w:t>
      </w:r>
      <w:proofErr w:type="spellStart"/>
      <w:r w:rsidRPr="000E2AB9">
        <w:rPr>
          <w:szCs w:val="22"/>
          <w:lang w:val="fr-FR"/>
        </w:rPr>
        <w:t>trametinib</w:t>
      </w:r>
      <w:proofErr w:type="spellEnd"/>
      <w:r w:rsidRPr="000E2AB9">
        <w:rPr>
          <w:szCs w:val="22"/>
          <w:lang w:val="fr-FR"/>
        </w:rPr>
        <w:t xml:space="preserve">, le traitement par </w:t>
      </w:r>
      <w:proofErr w:type="spellStart"/>
      <w:r w:rsidRPr="000E2AB9">
        <w:rPr>
          <w:szCs w:val="22"/>
          <w:lang w:val="fr-FR"/>
        </w:rPr>
        <w:t>dabrafenib</w:t>
      </w:r>
      <w:proofErr w:type="spellEnd"/>
      <w:r w:rsidRPr="000E2AB9">
        <w:rPr>
          <w:szCs w:val="22"/>
          <w:lang w:val="fr-FR"/>
        </w:rPr>
        <w:t xml:space="preserve"> peut être poursuivi à la même dose.</w:t>
      </w:r>
    </w:p>
    <w:p w14:paraId="4234BC5E" w14:textId="77777777" w:rsidR="00B07DC2" w:rsidRPr="000E2AB9" w:rsidRDefault="00B07DC2" w:rsidP="0005350F">
      <w:pPr>
        <w:widowControl w:val="0"/>
        <w:tabs>
          <w:tab w:val="clear" w:pos="567"/>
        </w:tabs>
        <w:autoSpaceDE w:val="0"/>
        <w:autoSpaceDN w:val="0"/>
        <w:adjustRightInd w:val="0"/>
        <w:spacing w:line="240" w:lineRule="auto"/>
        <w:rPr>
          <w:szCs w:val="22"/>
          <w:lang w:val="fr-FR" w:eastAsia="fr-FR"/>
        </w:rPr>
      </w:pPr>
    </w:p>
    <w:p w14:paraId="7C2B2AC0" w14:textId="77777777" w:rsidR="00B07DC2" w:rsidRPr="000E2AB9" w:rsidRDefault="00B07DC2" w:rsidP="0005350F">
      <w:pPr>
        <w:keepNext/>
        <w:widowControl w:val="0"/>
        <w:tabs>
          <w:tab w:val="clear" w:pos="567"/>
        </w:tabs>
        <w:autoSpaceDE w:val="0"/>
        <w:autoSpaceDN w:val="0"/>
        <w:adjustRightInd w:val="0"/>
        <w:spacing w:line="240" w:lineRule="auto"/>
        <w:ind w:right="-1"/>
        <w:rPr>
          <w:szCs w:val="22"/>
          <w:u w:val="single"/>
          <w:lang w:val="fr-FR" w:eastAsia="fr-FR"/>
        </w:rPr>
      </w:pPr>
      <w:r w:rsidRPr="000E2AB9">
        <w:rPr>
          <w:szCs w:val="22"/>
          <w:u w:val="single"/>
          <w:lang w:val="fr-FR" w:eastAsia="fr-FR"/>
        </w:rPr>
        <w:t>Eruption cutanée</w:t>
      </w:r>
    </w:p>
    <w:p w14:paraId="1F140854" w14:textId="77777777" w:rsidR="00B07DC2" w:rsidRPr="000E2AB9" w:rsidRDefault="00B07DC2" w:rsidP="0005350F">
      <w:pPr>
        <w:keepNext/>
        <w:widowControl w:val="0"/>
        <w:tabs>
          <w:tab w:val="clear" w:pos="567"/>
        </w:tabs>
        <w:autoSpaceDE w:val="0"/>
        <w:autoSpaceDN w:val="0"/>
        <w:adjustRightInd w:val="0"/>
        <w:spacing w:line="240" w:lineRule="auto"/>
        <w:ind w:right="-1"/>
        <w:rPr>
          <w:rFonts w:ascii="TimesNewRoman" w:eastAsia="TimesNewRoman" w:hAnsi="Calibri" w:cs="TimesNewRoman"/>
          <w:szCs w:val="22"/>
          <w:lang w:val="fr-FR"/>
        </w:rPr>
      </w:pPr>
    </w:p>
    <w:p w14:paraId="5E904CAA" w14:textId="77777777" w:rsidR="00B07DC2" w:rsidRPr="000E2AB9" w:rsidRDefault="00B07DC2" w:rsidP="0005350F">
      <w:pPr>
        <w:widowControl w:val="0"/>
        <w:tabs>
          <w:tab w:val="clear" w:pos="567"/>
        </w:tabs>
        <w:autoSpaceDE w:val="0"/>
        <w:autoSpaceDN w:val="0"/>
        <w:adjustRightInd w:val="0"/>
        <w:spacing w:line="240" w:lineRule="auto"/>
        <w:rPr>
          <w:rFonts w:ascii="TimesNewRoman" w:eastAsia="TimesNewRoman" w:hAnsi="Calibri" w:cs="TimesNewRoman"/>
          <w:szCs w:val="22"/>
          <w:lang w:val="fr-FR"/>
        </w:rPr>
      </w:pPr>
      <w:r w:rsidRPr="000E2AB9">
        <w:rPr>
          <w:szCs w:val="22"/>
          <w:lang w:val="fr-FR" w:eastAsia="fr-FR"/>
        </w:rPr>
        <w:t>Des éruptions cutanées ont été observées chez environ 2</w:t>
      </w:r>
      <w:r w:rsidR="006B53F4" w:rsidRPr="000E2AB9">
        <w:rPr>
          <w:szCs w:val="22"/>
          <w:lang w:val="fr-FR" w:eastAsia="fr-FR"/>
        </w:rPr>
        <w:t>4</w:t>
      </w:r>
      <w:r w:rsidRPr="000E2AB9">
        <w:rPr>
          <w:szCs w:val="22"/>
          <w:lang w:val="fr-FR" w:eastAsia="fr-FR"/>
        </w:rPr>
        <w:t xml:space="preserve"> % des patients au cours des </w:t>
      </w:r>
      <w:r w:rsidR="00C733F1" w:rsidRPr="000E2AB9">
        <w:rPr>
          <w:szCs w:val="22"/>
          <w:lang w:val="fr-FR" w:eastAsia="fr-FR"/>
        </w:rPr>
        <w:t xml:space="preserve">essais </w:t>
      </w:r>
      <w:r w:rsidRPr="000E2AB9">
        <w:rPr>
          <w:szCs w:val="22"/>
          <w:lang w:val="fr-FR" w:eastAsia="fr-FR"/>
        </w:rPr>
        <w:t xml:space="preserve">cliniques avec </w:t>
      </w:r>
      <w:proofErr w:type="spellStart"/>
      <w:r w:rsidRPr="000E2AB9">
        <w:rPr>
          <w:szCs w:val="22"/>
          <w:lang w:val="fr-FR" w:eastAsia="fr-FR"/>
        </w:rPr>
        <w:t>dabrafenib</w:t>
      </w:r>
      <w:proofErr w:type="spellEnd"/>
      <w:r w:rsidRPr="000E2AB9">
        <w:rPr>
          <w:szCs w:val="22"/>
          <w:lang w:val="fr-FR" w:eastAsia="fr-FR"/>
        </w:rPr>
        <w:t xml:space="preserve"> en association au </w:t>
      </w:r>
      <w:proofErr w:type="spellStart"/>
      <w:r w:rsidRPr="000E2AB9">
        <w:rPr>
          <w:szCs w:val="22"/>
          <w:lang w:val="fr-FR" w:eastAsia="fr-FR"/>
        </w:rPr>
        <w:t>trametinib</w:t>
      </w:r>
      <w:proofErr w:type="spellEnd"/>
      <w:r w:rsidR="006B53F4" w:rsidRPr="000E2AB9">
        <w:rPr>
          <w:szCs w:val="22"/>
          <w:lang w:val="fr-FR" w:eastAsia="fr-FR"/>
        </w:rPr>
        <w:t xml:space="preserve"> </w:t>
      </w:r>
      <w:r w:rsidR="006B53F4" w:rsidRPr="000E2AB9">
        <w:rPr>
          <w:color w:val="000000"/>
          <w:szCs w:val="22"/>
          <w:lang w:val="fr-FR" w:eastAsia="fr-FR"/>
        </w:rPr>
        <w:t>(voir rubrique 4.8). Dans la majorité des cas, les éruptions étaient de Grade</w:t>
      </w:r>
      <w:r w:rsidR="006B53F4" w:rsidRPr="000E2AB9">
        <w:rPr>
          <w:lang w:val="fr-FR"/>
        </w:rPr>
        <w:t> </w:t>
      </w:r>
      <w:r w:rsidR="006B53F4" w:rsidRPr="000E2AB9">
        <w:rPr>
          <w:color w:val="000000"/>
          <w:szCs w:val="22"/>
          <w:lang w:val="fr-FR" w:eastAsia="fr-FR"/>
        </w:rPr>
        <w:t>1 ou 2 et n’ont pas nécessité de réduction de posologie ou d’interruption du traitement</w:t>
      </w:r>
      <w:r w:rsidRPr="000E2AB9">
        <w:rPr>
          <w:szCs w:val="22"/>
          <w:lang w:val="fr-FR" w:eastAsia="fr-FR"/>
        </w:rPr>
        <w:t xml:space="preserve">. </w:t>
      </w:r>
      <w:proofErr w:type="spellStart"/>
      <w:r w:rsidRPr="000E2AB9">
        <w:rPr>
          <w:szCs w:val="22"/>
          <w:lang w:val="fr-FR" w:eastAsia="fr-FR"/>
        </w:rPr>
        <w:t>Ve</w:t>
      </w:r>
      <w:r w:rsidR="006832A2" w:rsidRPr="000E2AB9">
        <w:rPr>
          <w:szCs w:val="22"/>
          <w:lang w:val="fr-FR" w:eastAsia="fr-FR"/>
        </w:rPr>
        <w:t>uillez</w:t>
      </w:r>
      <w:r w:rsidR="007B37A7" w:rsidRPr="000E2AB9">
        <w:rPr>
          <w:szCs w:val="22"/>
          <w:lang w:val="fr-FR" w:eastAsia="fr-FR"/>
        </w:rPr>
        <w:t xml:space="preserve"> </w:t>
      </w:r>
      <w:r w:rsidR="006832A2" w:rsidRPr="000E2AB9">
        <w:rPr>
          <w:szCs w:val="22"/>
          <w:lang w:val="fr-FR" w:eastAsia="fr-FR"/>
        </w:rPr>
        <w:t>vous</w:t>
      </w:r>
      <w:proofErr w:type="spellEnd"/>
      <w:r w:rsidR="006832A2" w:rsidRPr="000E2AB9">
        <w:rPr>
          <w:szCs w:val="22"/>
          <w:lang w:val="fr-FR" w:eastAsia="fr-FR"/>
        </w:rPr>
        <w:t xml:space="preserve"> référer au RCP de </w:t>
      </w:r>
      <w:proofErr w:type="spellStart"/>
      <w:r w:rsidR="006832A2" w:rsidRPr="000E2AB9">
        <w:rPr>
          <w:szCs w:val="22"/>
          <w:lang w:val="fr-FR" w:eastAsia="fr-FR"/>
        </w:rPr>
        <w:t>t</w:t>
      </w:r>
      <w:r w:rsidRPr="000E2AB9">
        <w:rPr>
          <w:szCs w:val="22"/>
          <w:lang w:val="fr-FR" w:eastAsia="fr-FR"/>
        </w:rPr>
        <w:t>r</w:t>
      </w:r>
      <w:r w:rsidR="006832A2" w:rsidRPr="000E2AB9">
        <w:rPr>
          <w:szCs w:val="22"/>
          <w:lang w:val="fr-FR" w:eastAsia="fr-FR"/>
        </w:rPr>
        <w:t>a</w:t>
      </w:r>
      <w:r w:rsidRPr="000E2AB9">
        <w:rPr>
          <w:szCs w:val="22"/>
          <w:lang w:val="fr-FR" w:eastAsia="fr-FR"/>
        </w:rPr>
        <w:t>metinib</w:t>
      </w:r>
      <w:proofErr w:type="spellEnd"/>
      <w:r w:rsidRPr="000E2AB9">
        <w:rPr>
          <w:szCs w:val="22"/>
          <w:lang w:val="fr-FR" w:eastAsia="fr-FR"/>
        </w:rPr>
        <w:t>, rubrique 4.4, pour plus d</w:t>
      </w:r>
      <w:r w:rsidR="00EF2136" w:rsidRPr="000E2AB9">
        <w:rPr>
          <w:szCs w:val="22"/>
          <w:lang w:val="fr-FR" w:eastAsia="fr-FR"/>
        </w:rPr>
        <w:t>’</w:t>
      </w:r>
      <w:r w:rsidRPr="000E2AB9">
        <w:rPr>
          <w:szCs w:val="22"/>
          <w:lang w:val="fr-FR" w:eastAsia="fr-FR"/>
        </w:rPr>
        <w:t>informations.</w:t>
      </w:r>
    </w:p>
    <w:p w14:paraId="60DA00E7" w14:textId="77777777" w:rsidR="00B07DC2" w:rsidRPr="000E2AB9" w:rsidRDefault="00B07DC2" w:rsidP="0005350F">
      <w:pPr>
        <w:widowControl w:val="0"/>
        <w:tabs>
          <w:tab w:val="clear" w:pos="567"/>
        </w:tabs>
        <w:autoSpaceDE w:val="0"/>
        <w:autoSpaceDN w:val="0"/>
        <w:adjustRightInd w:val="0"/>
        <w:spacing w:line="240" w:lineRule="auto"/>
        <w:ind w:right="-1"/>
        <w:rPr>
          <w:rFonts w:ascii="TimesNewRoman" w:eastAsia="TimesNewRoman" w:hAnsi="Calibri" w:cs="TimesNewRoman"/>
          <w:szCs w:val="22"/>
          <w:lang w:val="fr-FR"/>
        </w:rPr>
      </w:pPr>
    </w:p>
    <w:p w14:paraId="26619462" w14:textId="77777777" w:rsidR="00B07DC2" w:rsidRPr="000E2AB9" w:rsidRDefault="00B07DC2" w:rsidP="0005350F">
      <w:pPr>
        <w:pStyle w:val="Default"/>
        <w:keepNext/>
        <w:widowControl w:val="0"/>
        <w:ind w:right="-1"/>
        <w:rPr>
          <w:color w:val="auto"/>
          <w:u w:val="single"/>
        </w:rPr>
      </w:pPr>
      <w:r w:rsidRPr="000E2AB9">
        <w:rPr>
          <w:color w:val="auto"/>
          <w:u w:val="single"/>
        </w:rPr>
        <w:t>Rhabdomyolyse</w:t>
      </w:r>
    </w:p>
    <w:p w14:paraId="08862DC0" w14:textId="77777777" w:rsidR="00B07DC2" w:rsidRPr="000E2AB9" w:rsidRDefault="00B07DC2" w:rsidP="0005350F">
      <w:pPr>
        <w:pStyle w:val="Default"/>
        <w:keepNext/>
        <w:widowControl w:val="0"/>
        <w:ind w:right="-1"/>
        <w:rPr>
          <w:color w:val="auto"/>
        </w:rPr>
      </w:pPr>
    </w:p>
    <w:p w14:paraId="1E95D06E" w14:textId="77777777" w:rsidR="00B07DC2" w:rsidRPr="000E2AB9" w:rsidRDefault="00B07DC2" w:rsidP="0005350F">
      <w:pPr>
        <w:pStyle w:val="Default"/>
        <w:widowControl w:val="0"/>
        <w:ind w:right="-1"/>
        <w:rPr>
          <w:color w:val="auto"/>
        </w:rPr>
      </w:pPr>
      <w:r w:rsidRPr="000E2AB9">
        <w:rPr>
          <w:color w:val="auto"/>
        </w:rPr>
        <w:t xml:space="preserve">Des cas de rhabdomyolyse ont été rapportés chez des patients traités par </w:t>
      </w:r>
      <w:proofErr w:type="spellStart"/>
      <w:r w:rsidRPr="000E2AB9">
        <w:rPr>
          <w:color w:val="auto"/>
        </w:rPr>
        <w:t>dabrafenib</w:t>
      </w:r>
      <w:proofErr w:type="spellEnd"/>
      <w:r w:rsidRPr="000E2AB9">
        <w:rPr>
          <w:color w:val="auto"/>
        </w:rPr>
        <w:t xml:space="preserve"> en association au </w:t>
      </w:r>
      <w:proofErr w:type="spellStart"/>
      <w:r w:rsidRPr="000E2AB9">
        <w:rPr>
          <w:color w:val="auto"/>
        </w:rPr>
        <w:t>trametinib</w:t>
      </w:r>
      <w:proofErr w:type="spellEnd"/>
      <w:r w:rsidRPr="000E2AB9">
        <w:rPr>
          <w:color w:val="auto"/>
        </w:rPr>
        <w:t xml:space="preserve"> (voir rubrique 4.8). </w:t>
      </w:r>
      <w:proofErr w:type="spellStart"/>
      <w:r w:rsidRPr="000E2AB9">
        <w:rPr>
          <w:color w:val="auto"/>
        </w:rPr>
        <w:t>Veuillez</w:t>
      </w:r>
      <w:r w:rsidR="00081983" w:rsidRPr="000E2AB9">
        <w:rPr>
          <w:color w:val="auto"/>
        </w:rPr>
        <w:t xml:space="preserve"> </w:t>
      </w:r>
      <w:r w:rsidRPr="000E2AB9">
        <w:rPr>
          <w:color w:val="auto"/>
        </w:rPr>
        <w:t>vous</w:t>
      </w:r>
      <w:proofErr w:type="spellEnd"/>
      <w:r w:rsidRPr="000E2AB9">
        <w:rPr>
          <w:color w:val="auto"/>
        </w:rPr>
        <w:t xml:space="preserve"> référer au RCP de </w:t>
      </w:r>
      <w:proofErr w:type="spellStart"/>
      <w:r w:rsidRPr="000E2AB9">
        <w:rPr>
          <w:color w:val="auto"/>
        </w:rPr>
        <w:t>trametinib</w:t>
      </w:r>
      <w:proofErr w:type="spellEnd"/>
      <w:r w:rsidRPr="000E2AB9">
        <w:rPr>
          <w:color w:val="auto"/>
        </w:rPr>
        <w:t>, rubrique 4.4, pour plus d</w:t>
      </w:r>
      <w:r w:rsidR="00EF2136" w:rsidRPr="000E2AB9">
        <w:rPr>
          <w:color w:val="auto"/>
        </w:rPr>
        <w:t>’</w:t>
      </w:r>
      <w:r w:rsidRPr="000E2AB9">
        <w:rPr>
          <w:color w:val="auto"/>
        </w:rPr>
        <w:t>informations.</w:t>
      </w:r>
    </w:p>
    <w:p w14:paraId="7469CFD8" w14:textId="77777777" w:rsidR="005E5A6A" w:rsidRPr="000E2AB9" w:rsidRDefault="005E5A6A" w:rsidP="0005350F">
      <w:pPr>
        <w:pStyle w:val="Default"/>
        <w:widowControl w:val="0"/>
        <w:ind w:right="-1"/>
        <w:rPr>
          <w:color w:val="auto"/>
        </w:rPr>
      </w:pPr>
    </w:p>
    <w:p w14:paraId="1A57810A" w14:textId="77777777" w:rsidR="006B25AD" w:rsidRPr="000E2AB9" w:rsidRDefault="006B25AD" w:rsidP="0005350F">
      <w:pPr>
        <w:pStyle w:val="Default"/>
        <w:keepNext/>
        <w:widowControl w:val="0"/>
        <w:rPr>
          <w:color w:val="auto"/>
          <w:u w:val="single"/>
        </w:rPr>
      </w:pPr>
      <w:r w:rsidRPr="000E2AB9">
        <w:rPr>
          <w:color w:val="auto"/>
          <w:u w:val="single"/>
        </w:rPr>
        <w:t>Pancréatite</w:t>
      </w:r>
    </w:p>
    <w:p w14:paraId="29FE21F1" w14:textId="77777777" w:rsidR="009B1AFC" w:rsidRPr="000E2AB9" w:rsidRDefault="009B1AFC" w:rsidP="0005350F">
      <w:pPr>
        <w:pStyle w:val="Default"/>
        <w:keepNext/>
        <w:widowControl w:val="0"/>
        <w:rPr>
          <w:color w:val="auto"/>
        </w:rPr>
      </w:pPr>
    </w:p>
    <w:p w14:paraId="1568F511" w14:textId="77777777" w:rsidR="006B25AD" w:rsidRPr="000E2AB9" w:rsidRDefault="006B25AD" w:rsidP="0005350F">
      <w:pPr>
        <w:pStyle w:val="Default"/>
        <w:widowControl w:val="0"/>
        <w:ind w:right="-1"/>
        <w:rPr>
          <w:color w:val="auto"/>
        </w:rPr>
      </w:pPr>
      <w:r w:rsidRPr="000E2AB9">
        <w:rPr>
          <w:color w:val="auto"/>
        </w:rPr>
        <w:t xml:space="preserve">Des cas de pancréatite ont été rapportés chez </w:t>
      </w:r>
      <w:r w:rsidR="00927F2F" w:rsidRPr="000E2AB9">
        <w:rPr>
          <w:color w:val="auto"/>
        </w:rPr>
        <w:t>moins de</w:t>
      </w:r>
      <w:r w:rsidRPr="000E2AB9">
        <w:rPr>
          <w:color w:val="auto"/>
        </w:rPr>
        <w:t xml:space="preserve"> 1</w:t>
      </w:r>
      <w:r w:rsidR="000C719B" w:rsidRPr="000E2AB9">
        <w:rPr>
          <w:color w:val="auto"/>
        </w:rPr>
        <w:t> </w:t>
      </w:r>
      <w:r w:rsidRPr="000E2AB9">
        <w:rPr>
          <w:color w:val="auto"/>
        </w:rPr>
        <w:t xml:space="preserve">% des patients traités par </w:t>
      </w:r>
      <w:r w:rsidR="0007042A" w:rsidRPr="000E2AB9">
        <w:rPr>
          <w:color w:val="auto"/>
        </w:rPr>
        <w:t xml:space="preserve">le </w:t>
      </w:r>
      <w:proofErr w:type="spellStart"/>
      <w:r w:rsidRPr="000E2AB9">
        <w:rPr>
          <w:color w:val="auto"/>
        </w:rPr>
        <w:t>dabrafenib</w:t>
      </w:r>
      <w:proofErr w:type="spellEnd"/>
      <w:r w:rsidR="00B07DC2" w:rsidRPr="000E2AB9">
        <w:rPr>
          <w:color w:val="auto"/>
        </w:rPr>
        <w:t xml:space="preserve"> en monothérapie et en association au </w:t>
      </w:r>
      <w:proofErr w:type="spellStart"/>
      <w:r w:rsidR="00B07DC2" w:rsidRPr="000E2AB9">
        <w:rPr>
          <w:color w:val="auto"/>
        </w:rPr>
        <w:t>trametinib</w:t>
      </w:r>
      <w:proofErr w:type="spellEnd"/>
      <w:r w:rsidR="00C5187E" w:rsidRPr="000E2AB9">
        <w:rPr>
          <w:color w:val="auto"/>
        </w:rPr>
        <w:t xml:space="preserve"> au cours des essais cliniques dans le mélanome </w:t>
      </w:r>
      <w:r w:rsidR="006B53F4" w:rsidRPr="000E2AB9">
        <w:rPr>
          <w:color w:val="auto"/>
        </w:rPr>
        <w:t xml:space="preserve">non résécable ou </w:t>
      </w:r>
      <w:r w:rsidR="00C5187E" w:rsidRPr="000E2AB9">
        <w:rPr>
          <w:color w:val="auto"/>
        </w:rPr>
        <w:t>métastatique et environ 4</w:t>
      </w:r>
      <w:r w:rsidR="00C766EC" w:rsidRPr="000E2AB9">
        <w:rPr>
          <w:color w:val="auto"/>
        </w:rPr>
        <w:t> </w:t>
      </w:r>
      <w:r w:rsidR="00C5187E" w:rsidRPr="000E2AB9">
        <w:rPr>
          <w:color w:val="auto"/>
        </w:rPr>
        <w:t>% des patients traités par</w:t>
      </w:r>
      <w:r w:rsidR="00A6423D" w:rsidRPr="000E2AB9">
        <w:rPr>
          <w:color w:val="auto"/>
        </w:rPr>
        <w:t xml:space="preserve"> le </w:t>
      </w:r>
      <w:proofErr w:type="spellStart"/>
      <w:r w:rsidR="00A6423D" w:rsidRPr="000E2AB9">
        <w:rPr>
          <w:color w:val="auto"/>
        </w:rPr>
        <w:t>dabrafenib</w:t>
      </w:r>
      <w:proofErr w:type="spellEnd"/>
      <w:r w:rsidR="00A6423D" w:rsidRPr="000E2AB9">
        <w:rPr>
          <w:color w:val="auto"/>
        </w:rPr>
        <w:t xml:space="preserve"> en association au</w:t>
      </w:r>
      <w:r w:rsidR="00C5187E" w:rsidRPr="000E2AB9">
        <w:rPr>
          <w:color w:val="auto"/>
        </w:rPr>
        <w:t xml:space="preserve"> </w:t>
      </w:r>
      <w:proofErr w:type="spellStart"/>
      <w:r w:rsidR="00C5187E" w:rsidRPr="000E2AB9">
        <w:rPr>
          <w:color w:val="auto"/>
        </w:rPr>
        <w:t>trametinib</w:t>
      </w:r>
      <w:proofErr w:type="spellEnd"/>
      <w:r w:rsidR="00C5187E" w:rsidRPr="000E2AB9">
        <w:rPr>
          <w:color w:val="auto"/>
        </w:rPr>
        <w:t xml:space="preserve"> au cours de l’essai clinique dans le CBNPC</w:t>
      </w:r>
      <w:r w:rsidRPr="000E2AB9">
        <w:rPr>
          <w:color w:val="auto"/>
        </w:rPr>
        <w:t xml:space="preserve">. </w:t>
      </w:r>
      <w:r w:rsidR="009F4EA8" w:rsidRPr="000E2AB9">
        <w:rPr>
          <w:color w:val="auto"/>
        </w:rPr>
        <w:t xml:space="preserve">Un </w:t>
      </w:r>
      <w:r w:rsidRPr="000E2AB9">
        <w:rPr>
          <w:color w:val="auto"/>
        </w:rPr>
        <w:t>de</w:t>
      </w:r>
      <w:r w:rsidR="009F4EA8" w:rsidRPr="000E2AB9">
        <w:rPr>
          <w:color w:val="auto"/>
        </w:rPr>
        <w:t xml:space="preserve"> ce</w:t>
      </w:r>
      <w:r w:rsidRPr="000E2AB9">
        <w:rPr>
          <w:color w:val="auto"/>
        </w:rPr>
        <w:t>s cas de pancréatite est survenu le premier jour du traitement</w:t>
      </w:r>
      <w:r w:rsidR="00400FB2" w:rsidRPr="000E2AB9">
        <w:rPr>
          <w:color w:val="auto"/>
        </w:rPr>
        <w:t xml:space="preserve"> par </w:t>
      </w:r>
      <w:proofErr w:type="spellStart"/>
      <w:r w:rsidR="00400FB2" w:rsidRPr="000E2AB9">
        <w:rPr>
          <w:color w:val="auto"/>
        </w:rPr>
        <w:t>dabrafenib</w:t>
      </w:r>
      <w:proofErr w:type="spellEnd"/>
      <w:r w:rsidRPr="000E2AB9">
        <w:rPr>
          <w:color w:val="auto"/>
        </w:rPr>
        <w:t xml:space="preserve"> </w:t>
      </w:r>
      <w:r w:rsidR="004A7551" w:rsidRPr="000E2AB9">
        <w:rPr>
          <w:color w:val="auto"/>
        </w:rPr>
        <w:t>chez un patient atteint d’un</w:t>
      </w:r>
      <w:r w:rsidR="00FF6D15" w:rsidRPr="000E2AB9">
        <w:rPr>
          <w:color w:val="auto"/>
        </w:rPr>
        <w:t xml:space="preserve"> mélanome </w:t>
      </w:r>
      <w:r w:rsidR="006B53F4" w:rsidRPr="000E2AB9">
        <w:rPr>
          <w:color w:val="auto"/>
        </w:rPr>
        <w:t xml:space="preserve">métastatique </w:t>
      </w:r>
      <w:r w:rsidRPr="000E2AB9">
        <w:rPr>
          <w:color w:val="auto"/>
        </w:rPr>
        <w:t xml:space="preserve">et </w:t>
      </w:r>
      <w:r w:rsidR="009853CE" w:rsidRPr="000E2AB9">
        <w:rPr>
          <w:color w:val="auto"/>
        </w:rPr>
        <w:t>est réapparu</w:t>
      </w:r>
      <w:r w:rsidR="00EA30D7" w:rsidRPr="000E2AB9">
        <w:rPr>
          <w:color w:val="auto"/>
        </w:rPr>
        <w:t xml:space="preserve"> </w:t>
      </w:r>
      <w:r w:rsidRPr="000E2AB9">
        <w:rPr>
          <w:color w:val="auto"/>
        </w:rPr>
        <w:t xml:space="preserve">lorsque le traitement par </w:t>
      </w:r>
      <w:r w:rsidR="0007042A" w:rsidRPr="000E2AB9">
        <w:rPr>
          <w:color w:val="auto"/>
        </w:rPr>
        <w:t xml:space="preserve">le </w:t>
      </w:r>
      <w:proofErr w:type="spellStart"/>
      <w:r w:rsidRPr="000E2AB9">
        <w:rPr>
          <w:color w:val="auto"/>
        </w:rPr>
        <w:t>dabrafenib</w:t>
      </w:r>
      <w:proofErr w:type="spellEnd"/>
      <w:r w:rsidRPr="000E2AB9">
        <w:rPr>
          <w:color w:val="auto"/>
        </w:rPr>
        <w:t xml:space="preserve"> a été réintroduit à une dose réduite. </w:t>
      </w:r>
      <w:r w:rsidR="006B53F4" w:rsidRPr="000E2AB9">
        <w:rPr>
          <w:color w:val="auto"/>
        </w:rPr>
        <w:t>Dans l’essai sur le traitement adjuvant du mélanome, une pancréatite a été r</w:t>
      </w:r>
      <w:r w:rsidR="00BA0BBA" w:rsidRPr="000E2AB9">
        <w:rPr>
          <w:color w:val="auto"/>
        </w:rPr>
        <w:t>ap</w:t>
      </w:r>
      <w:r w:rsidR="006B53F4" w:rsidRPr="000E2AB9">
        <w:rPr>
          <w:color w:val="auto"/>
        </w:rPr>
        <w:t xml:space="preserve">portée chez &lt;1% des patients </w:t>
      </w:r>
      <w:r w:rsidR="00FF6305" w:rsidRPr="000E2AB9">
        <w:rPr>
          <w:color w:val="auto"/>
        </w:rPr>
        <w:t xml:space="preserve">(1/435) </w:t>
      </w:r>
      <w:r w:rsidR="006B53F4" w:rsidRPr="000E2AB9">
        <w:rPr>
          <w:color w:val="auto"/>
        </w:rPr>
        <w:t xml:space="preserve">ayant reçu le </w:t>
      </w:r>
      <w:proofErr w:type="spellStart"/>
      <w:r w:rsidR="006B53F4" w:rsidRPr="000E2AB9">
        <w:rPr>
          <w:color w:val="auto"/>
        </w:rPr>
        <w:t>dabrafenib</w:t>
      </w:r>
      <w:proofErr w:type="spellEnd"/>
      <w:r w:rsidR="006B53F4" w:rsidRPr="000E2AB9">
        <w:rPr>
          <w:color w:val="auto"/>
        </w:rPr>
        <w:t xml:space="preserve"> en association avec le </w:t>
      </w:r>
      <w:proofErr w:type="spellStart"/>
      <w:r w:rsidR="006B53F4" w:rsidRPr="000E2AB9">
        <w:rPr>
          <w:color w:val="auto"/>
        </w:rPr>
        <w:t>trametinib</w:t>
      </w:r>
      <w:proofErr w:type="spellEnd"/>
      <w:r w:rsidR="006B53F4" w:rsidRPr="000E2AB9">
        <w:rPr>
          <w:color w:val="auto"/>
        </w:rPr>
        <w:t xml:space="preserve">, et aucune </w:t>
      </w:r>
      <w:r w:rsidR="007137E2" w:rsidRPr="000E2AB9">
        <w:rPr>
          <w:color w:val="auto"/>
        </w:rPr>
        <w:t>n’a été r</w:t>
      </w:r>
      <w:r w:rsidR="00BA0BBA" w:rsidRPr="000E2AB9">
        <w:rPr>
          <w:color w:val="auto"/>
        </w:rPr>
        <w:t>ap</w:t>
      </w:r>
      <w:r w:rsidR="007137E2" w:rsidRPr="000E2AB9">
        <w:rPr>
          <w:color w:val="auto"/>
        </w:rPr>
        <w:t xml:space="preserve">portée </w:t>
      </w:r>
      <w:r w:rsidR="006B53F4" w:rsidRPr="000E2AB9">
        <w:rPr>
          <w:color w:val="auto"/>
        </w:rPr>
        <w:t xml:space="preserve">chez les patients ayant reçu le placebo. </w:t>
      </w:r>
      <w:r w:rsidRPr="000E2AB9">
        <w:rPr>
          <w:color w:val="auto"/>
        </w:rPr>
        <w:t>Toute douleur abdominale inexpliquée doit être</w:t>
      </w:r>
      <w:r w:rsidR="009853CE" w:rsidRPr="000E2AB9">
        <w:rPr>
          <w:color w:val="auto"/>
        </w:rPr>
        <w:t xml:space="preserve"> rapidement</w:t>
      </w:r>
      <w:r w:rsidRPr="000E2AB9">
        <w:rPr>
          <w:color w:val="auto"/>
        </w:rPr>
        <w:t xml:space="preserve"> investiguée</w:t>
      </w:r>
      <w:r w:rsidR="009F4EA8" w:rsidRPr="000E2AB9">
        <w:rPr>
          <w:color w:val="auto"/>
        </w:rPr>
        <w:t xml:space="preserve"> </w:t>
      </w:r>
      <w:r w:rsidR="009853CE" w:rsidRPr="000E2AB9">
        <w:rPr>
          <w:color w:val="auto"/>
        </w:rPr>
        <w:t xml:space="preserve">en incluant un dosage </w:t>
      </w:r>
      <w:r w:rsidR="00EA30D7" w:rsidRPr="000E2AB9">
        <w:rPr>
          <w:color w:val="auto"/>
        </w:rPr>
        <w:t>d</w:t>
      </w:r>
      <w:r w:rsidR="009853CE" w:rsidRPr="000E2AB9">
        <w:rPr>
          <w:color w:val="auto"/>
        </w:rPr>
        <w:t>e l</w:t>
      </w:r>
      <w:r w:rsidR="00EF2136" w:rsidRPr="000E2AB9">
        <w:rPr>
          <w:color w:val="auto"/>
        </w:rPr>
        <w:t>’</w:t>
      </w:r>
      <w:r w:rsidR="00EA30D7" w:rsidRPr="000E2AB9">
        <w:rPr>
          <w:color w:val="auto"/>
        </w:rPr>
        <w:t xml:space="preserve">amylase et de </w:t>
      </w:r>
      <w:r w:rsidR="009853CE" w:rsidRPr="000E2AB9">
        <w:rPr>
          <w:color w:val="auto"/>
        </w:rPr>
        <w:t xml:space="preserve">la </w:t>
      </w:r>
      <w:r w:rsidR="00EA30D7" w:rsidRPr="000E2AB9">
        <w:rPr>
          <w:color w:val="auto"/>
        </w:rPr>
        <w:t xml:space="preserve">lipase sériques. </w:t>
      </w:r>
      <w:r w:rsidR="009853CE" w:rsidRPr="000E2AB9">
        <w:rPr>
          <w:color w:val="auto"/>
        </w:rPr>
        <w:t xml:space="preserve">Les patients doivent être étroitement surveillés lors de la reprise du </w:t>
      </w:r>
      <w:proofErr w:type="spellStart"/>
      <w:r w:rsidR="009853CE" w:rsidRPr="000E2AB9">
        <w:rPr>
          <w:color w:val="auto"/>
        </w:rPr>
        <w:t>dabrafenib</w:t>
      </w:r>
      <w:proofErr w:type="spellEnd"/>
      <w:r w:rsidR="009853CE" w:rsidRPr="000E2AB9">
        <w:rPr>
          <w:color w:val="auto"/>
        </w:rPr>
        <w:t xml:space="preserve"> après un épisode de pancréatite.</w:t>
      </w:r>
    </w:p>
    <w:p w14:paraId="768E50D5" w14:textId="77777777" w:rsidR="00AC38FB" w:rsidRPr="000E2AB9" w:rsidRDefault="00AC38FB" w:rsidP="0005350F">
      <w:pPr>
        <w:widowControl w:val="0"/>
        <w:tabs>
          <w:tab w:val="clear" w:pos="567"/>
        </w:tabs>
        <w:spacing w:line="240" w:lineRule="auto"/>
        <w:ind w:right="-1"/>
        <w:rPr>
          <w:lang w:val="fr-CH"/>
        </w:rPr>
      </w:pPr>
    </w:p>
    <w:p w14:paraId="4CBFFC68" w14:textId="77777777" w:rsidR="009A5BF8" w:rsidRPr="000E2AB9" w:rsidRDefault="009A5BF8" w:rsidP="0005350F">
      <w:pPr>
        <w:pStyle w:val="Default"/>
        <w:keepNext/>
        <w:widowControl w:val="0"/>
        <w:ind w:right="-1"/>
        <w:rPr>
          <w:color w:val="auto"/>
          <w:u w:val="single"/>
        </w:rPr>
      </w:pPr>
      <w:r w:rsidRPr="000E2AB9">
        <w:rPr>
          <w:color w:val="auto"/>
          <w:u w:val="single"/>
        </w:rPr>
        <w:t>Thrombose veineuse profonde/Embolie pulmonaire</w:t>
      </w:r>
    </w:p>
    <w:p w14:paraId="7C42F386" w14:textId="77777777" w:rsidR="009A5BF8" w:rsidRPr="000E2AB9" w:rsidRDefault="009A5BF8" w:rsidP="0005350F">
      <w:pPr>
        <w:pStyle w:val="Default"/>
        <w:keepNext/>
        <w:widowControl w:val="0"/>
        <w:ind w:right="-1"/>
        <w:rPr>
          <w:color w:val="auto"/>
        </w:rPr>
      </w:pPr>
    </w:p>
    <w:p w14:paraId="2F856267" w14:textId="77777777" w:rsidR="009A5BF8" w:rsidRPr="000E2AB9" w:rsidRDefault="009A5BF8" w:rsidP="0005350F">
      <w:pPr>
        <w:widowControl w:val="0"/>
        <w:tabs>
          <w:tab w:val="clear" w:pos="567"/>
        </w:tabs>
        <w:autoSpaceDE w:val="0"/>
        <w:autoSpaceDN w:val="0"/>
        <w:adjustRightInd w:val="0"/>
        <w:spacing w:line="240" w:lineRule="auto"/>
        <w:ind w:right="-1"/>
        <w:rPr>
          <w:rFonts w:eastAsia="TimesNewRoman"/>
          <w:szCs w:val="22"/>
          <w:lang w:val="fr-FR"/>
        </w:rPr>
      </w:pPr>
      <w:r w:rsidRPr="000E2AB9">
        <w:rPr>
          <w:rFonts w:eastAsia="TimesNewRoman"/>
          <w:szCs w:val="22"/>
          <w:lang w:val="fr-FR"/>
        </w:rPr>
        <w:t xml:space="preserve">Une embolie pulmonaire ou une thrombose veineuse profonde peut survenir lorsque </w:t>
      </w:r>
      <w:proofErr w:type="spellStart"/>
      <w:r w:rsidRPr="000E2AB9">
        <w:rPr>
          <w:rFonts w:eastAsia="TimesNewRoman"/>
          <w:szCs w:val="22"/>
          <w:lang w:val="fr-FR"/>
        </w:rPr>
        <w:t>dabrafenib</w:t>
      </w:r>
      <w:proofErr w:type="spellEnd"/>
      <w:r w:rsidRPr="000E2AB9">
        <w:rPr>
          <w:rFonts w:eastAsia="TimesNewRoman"/>
          <w:szCs w:val="22"/>
          <w:lang w:val="fr-FR"/>
        </w:rPr>
        <w:t xml:space="preserve"> est administré en association </w:t>
      </w:r>
      <w:r w:rsidRPr="000E2AB9">
        <w:rPr>
          <w:lang w:val="fr-FR"/>
        </w:rPr>
        <w:t>au</w:t>
      </w:r>
      <w:r w:rsidRPr="000E2AB9">
        <w:rPr>
          <w:rFonts w:eastAsia="TimesNewRoman"/>
          <w:szCs w:val="22"/>
          <w:lang w:val="fr-FR"/>
        </w:rPr>
        <w:t xml:space="preserve"> </w:t>
      </w:r>
      <w:proofErr w:type="spellStart"/>
      <w:r w:rsidRPr="000E2AB9">
        <w:rPr>
          <w:rFonts w:eastAsia="TimesNewRoman"/>
          <w:szCs w:val="22"/>
          <w:lang w:val="fr-FR"/>
        </w:rPr>
        <w:t>trametinib</w:t>
      </w:r>
      <w:proofErr w:type="spellEnd"/>
      <w:r w:rsidRPr="000E2AB9">
        <w:rPr>
          <w:rFonts w:eastAsia="TimesNewRoman"/>
          <w:szCs w:val="22"/>
          <w:lang w:val="fr-FR"/>
        </w:rPr>
        <w:t>. Si les patients développent des symptômes d</w:t>
      </w:r>
      <w:r w:rsidR="00EF2136" w:rsidRPr="000E2AB9">
        <w:rPr>
          <w:rFonts w:eastAsia="TimesNewRoman"/>
          <w:szCs w:val="22"/>
          <w:lang w:val="fr-FR"/>
        </w:rPr>
        <w:t>’</w:t>
      </w:r>
      <w:r w:rsidRPr="000E2AB9">
        <w:rPr>
          <w:rFonts w:eastAsia="TimesNewRoman"/>
          <w:szCs w:val="22"/>
          <w:lang w:val="fr-FR"/>
        </w:rPr>
        <w:t>embolie pulmonaire ou de thrombose veineuse profonde tels qu</w:t>
      </w:r>
      <w:r w:rsidR="00EF2136" w:rsidRPr="000E2AB9">
        <w:rPr>
          <w:rFonts w:eastAsia="TimesNewRoman"/>
          <w:szCs w:val="22"/>
          <w:lang w:val="fr-FR"/>
        </w:rPr>
        <w:t>’</w:t>
      </w:r>
      <w:r w:rsidRPr="000E2AB9">
        <w:rPr>
          <w:rFonts w:eastAsia="TimesNewRoman"/>
          <w:szCs w:val="22"/>
          <w:lang w:val="fr-FR"/>
        </w:rPr>
        <w:t xml:space="preserve">un essoufflement, une douleur </w:t>
      </w:r>
      <w:r w:rsidR="00EA4A79" w:rsidRPr="000E2AB9">
        <w:rPr>
          <w:rFonts w:eastAsia="TimesNewRoman"/>
          <w:szCs w:val="22"/>
          <w:lang w:val="fr-FR"/>
        </w:rPr>
        <w:t>thoracique</w:t>
      </w:r>
      <w:r w:rsidRPr="000E2AB9">
        <w:rPr>
          <w:rFonts w:eastAsia="TimesNewRoman"/>
          <w:szCs w:val="22"/>
          <w:lang w:val="fr-FR"/>
        </w:rPr>
        <w:t xml:space="preserve">, ou un gonflement des bras ou des jambes, ils doivent consulter immédiatement un médecin. Les </w:t>
      </w:r>
      <w:r w:rsidRPr="000E2AB9">
        <w:rPr>
          <w:rFonts w:eastAsia="TimesNewRoman"/>
          <w:szCs w:val="22"/>
          <w:lang w:val="fr-FR"/>
        </w:rPr>
        <w:lastRenderedPageBreak/>
        <w:t xml:space="preserve">traitements par </w:t>
      </w:r>
      <w:proofErr w:type="spellStart"/>
      <w:r w:rsidRPr="000E2AB9">
        <w:rPr>
          <w:rFonts w:eastAsia="TimesNewRoman"/>
          <w:szCs w:val="22"/>
          <w:lang w:val="fr-FR"/>
        </w:rPr>
        <w:t>trametinib</w:t>
      </w:r>
      <w:proofErr w:type="spellEnd"/>
      <w:r w:rsidRPr="000E2AB9">
        <w:rPr>
          <w:rFonts w:eastAsia="TimesNewRoman"/>
          <w:szCs w:val="22"/>
          <w:lang w:val="fr-FR"/>
        </w:rPr>
        <w:t xml:space="preserve"> et </w:t>
      </w:r>
      <w:proofErr w:type="spellStart"/>
      <w:r w:rsidRPr="000E2AB9">
        <w:rPr>
          <w:rFonts w:eastAsia="TimesNewRoman"/>
          <w:szCs w:val="22"/>
          <w:lang w:val="fr-FR"/>
        </w:rPr>
        <w:t>dabrafenib</w:t>
      </w:r>
      <w:proofErr w:type="spellEnd"/>
      <w:r w:rsidRPr="000E2AB9">
        <w:rPr>
          <w:rFonts w:eastAsia="TimesNewRoman"/>
          <w:szCs w:val="22"/>
          <w:lang w:val="fr-FR"/>
        </w:rPr>
        <w:t xml:space="preserve"> doivent être arrêtés définitivement en cas d</w:t>
      </w:r>
      <w:r w:rsidR="00EF2136" w:rsidRPr="000E2AB9">
        <w:rPr>
          <w:rFonts w:eastAsia="TimesNewRoman"/>
          <w:szCs w:val="22"/>
          <w:lang w:val="fr-FR"/>
        </w:rPr>
        <w:t>’</w:t>
      </w:r>
      <w:r w:rsidRPr="000E2AB9">
        <w:rPr>
          <w:rFonts w:eastAsia="TimesNewRoman"/>
          <w:szCs w:val="22"/>
          <w:lang w:val="fr-FR"/>
        </w:rPr>
        <w:t>embolie pulmonaire mettant en jeu le pronostic vital.</w:t>
      </w:r>
    </w:p>
    <w:p w14:paraId="2B1CD3AC" w14:textId="77777777" w:rsidR="00B12B5B" w:rsidRPr="000E2AB9" w:rsidRDefault="00B12B5B" w:rsidP="0005350F">
      <w:pPr>
        <w:widowControl w:val="0"/>
        <w:tabs>
          <w:tab w:val="clear" w:pos="567"/>
        </w:tabs>
        <w:autoSpaceDE w:val="0"/>
        <w:autoSpaceDN w:val="0"/>
        <w:adjustRightInd w:val="0"/>
        <w:spacing w:line="240" w:lineRule="auto"/>
        <w:ind w:right="-1"/>
        <w:rPr>
          <w:rFonts w:eastAsia="TimesNewRoman"/>
          <w:szCs w:val="22"/>
          <w:lang w:val="fr-FR"/>
        </w:rPr>
      </w:pPr>
    </w:p>
    <w:p w14:paraId="0BF1478D" w14:textId="77777777" w:rsidR="005B4511" w:rsidRPr="000E2AB9" w:rsidRDefault="005B4511" w:rsidP="0005350F">
      <w:pPr>
        <w:keepNext/>
        <w:widowControl w:val="0"/>
        <w:tabs>
          <w:tab w:val="clear" w:pos="567"/>
        </w:tabs>
        <w:autoSpaceDE w:val="0"/>
        <w:autoSpaceDN w:val="0"/>
        <w:adjustRightInd w:val="0"/>
        <w:spacing w:line="240" w:lineRule="auto"/>
        <w:rPr>
          <w:rFonts w:eastAsia="TimesNewRoman"/>
          <w:szCs w:val="22"/>
          <w:u w:val="single"/>
          <w:lang w:val="fr-FR"/>
        </w:rPr>
      </w:pPr>
      <w:r w:rsidRPr="000E2AB9">
        <w:rPr>
          <w:rFonts w:eastAsia="TimesNewRoman"/>
          <w:szCs w:val="22"/>
          <w:u w:val="single"/>
          <w:lang w:val="fr-FR"/>
        </w:rPr>
        <w:t>Effets indésirables cutanés graves</w:t>
      </w:r>
    </w:p>
    <w:p w14:paraId="4252AC70" w14:textId="77777777" w:rsidR="005B4511" w:rsidRPr="000E2AB9" w:rsidRDefault="005B4511" w:rsidP="0005350F">
      <w:pPr>
        <w:keepNext/>
        <w:widowControl w:val="0"/>
        <w:tabs>
          <w:tab w:val="clear" w:pos="567"/>
        </w:tabs>
        <w:autoSpaceDE w:val="0"/>
        <w:autoSpaceDN w:val="0"/>
        <w:adjustRightInd w:val="0"/>
        <w:spacing w:line="240" w:lineRule="auto"/>
        <w:rPr>
          <w:rFonts w:eastAsia="TimesNewRoman"/>
          <w:szCs w:val="22"/>
          <w:lang w:val="fr-FR"/>
        </w:rPr>
      </w:pPr>
    </w:p>
    <w:p w14:paraId="78AE11B6" w14:textId="77777777" w:rsidR="00C60A1F" w:rsidRPr="000E2AB9" w:rsidRDefault="00C60A1F" w:rsidP="0005350F">
      <w:pPr>
        <w:widowControl w:val="0"/>
        <w:tabs>
          <w:tab w:val="clear" w:pos="567"/>
        </w:tabs>
        <w:autoSpaceDE w:val="0"/>
        <w:autoSpaceDN w:val="0"/>
        <w:adjustRightInd w:val="0"/>
        <w:spacing w:line="240" w:lineRule="auto"/>
        <w:ind w:right="-1"/>
        <w:rPr>
          <w:rFonts w:eastAsia="TimesNewRoman"/>
          <w:szCs w:val="22"/>
          <w:lang w:val="fr-FR"/>
        </w:rPr>
      </w:pPr>
      <w:r w:rsidRPr="000E2AB9">
        <w:rPr>
          <w:rFonts w:eastAsia="TimesNewRoman"/>
          <w:szCs w:val="22"/>
          <w:lang w:val="fr-FR"/>
        </w:rPr>
        <w:t xml:space="preserve">Des cas d’effets indésirables cutanés graves </w:t>
      </w:r>
      <w:r w:rsidR="005B4511" w:rsidRPr="000E2AB9">
        <w:rPr>
          <w:rFonts w:eastAsia="TimesNewRoman"/>
          <w:szCs w:val="22"/>
          <w:lang w:val="fr-FR"/>
        </w:rPr>
        <w:t>incluant</w:t>
      </w:r>
      <w:r w:rsidRPr="000E2AB9">
        <w:rPr>
          <w:rFonts w:eastAsia="TimesNewRoman"/>
          <w:szCs w:val="22"/>
          <w:lang w:val="fr-FR"/>
        </w:rPr>
        <w:t xml:space="preserve"> </w:t>
      </w:r>
      <w:r w:rsidR="00D77CFD" w:rsidRPr="000E2AB9">
        <w:rPr>
          <w:rFonts w:eastAsia="TimesNewRoman"/>
          <w:szCs w:val="22"/>
          <w:lang w:val="fr-FR"/>
        </w:rPr>
        <w:t>le</w:t>
      </w:r>
      <w:r w:rsidRPr="000E2AB9">
        <w:rPr>
          <w:rFonts w:eastAsia="TimesNewRoman"/>
          <w:szCs w:val="22"/>
          <w:lang w:val="fr-FR"/>
        </w:rPr>
        <w:t xml:space="preserve"> syndrome de Stevens-Johnson, et </w:t>
      </w:r>
      <w:r w:rsidR="00D77CFD" w:rsidRPr="000E2AB9">
        <w:rPr>
          <w:rFonts w:eastAsia="TimesNewRoman"/>
          <w:szCs w:val="22"/>
          <w:lang w:val="fr-FR"/>
        </w:rPr>
        <w:t>la réaction d’</w:t>
      </w:r>
      <w:r w:rsidR="005B4511" w:rsidRPr="000E2AB9">
        <w:rPr>
          <w:rFonts w:eastAsia="TimesNewRoman"/>
          <w:szCs w:val="22"/>
          <w:lang w:val="fr-FR"/>
        </w:rPr>
        <w:t>hypersensibilité médicamenteuse</w:t>
      </w:r>
      <w:r w:rsidRPr="000E2AB9">
        <w:rPr>
          <w:rFonts w:eastAsia="TimesNewRoman"/>
          <w:szCs w:val="22"/>
          <w:lang w:val="fr-FR"/>
        </w:rPr>
        <w:t xml:space="preserve"> </w:t>
      </w:r>
      <w:r w:rsidR="005B4511" w:rsidRPr="000E2AB9">
        <w:rPr>
          <w:rFonts w:eastAsia="TimesNewRoman"/>
          <w:szCs w:val="22"/>
          <w:lang w:val="fr-FR"/>
        </w:rPr>
        <w:t xml:space="preserve">avec éosinophilie et </w:t>
      </w:r>
      <w:r w:rsidRPr="000E2AB9">
        <w:rPr>
          <w:rFonts w:eastAsia="TimesNewRoman"/>
          <w:szCs w:val="22"/>
          <w:lang w:val="fr-FR"/>
        </w:rPr>
        <w:t>symptômes systémiques</w:t>
      </w:r>
      <w:r w:rsidR="0077079C" w:rsidRPr="000E2AB9">
        <w:rPr>
          <w:rFonts w:eastAsia="TimesNewRoman"/>
          <w:szCs w:val="22"/>
          <w:lang w:val="fr-FR"/>
        </w:rPr>
        <w:t xml:space="preserve"> (DRESS pour D</w:t>
      </w:r>
      <w:r w:rsidR="0077079C" w:rsidRPr="000E2AB9">
        <w:rPr>
          <w:rFonts w:eastAsia="TimesNewRoman"/>
          <w:bCs/>
          <w:szCs w:val="22"/>
          <w:lang w:val="fr-FR"/>
        </w:rPr>
        <w:t xml:space="preserve">rug </w:t>
      </w:r>
      <w:proofErr w:type="spellStart"/>
      <w:r w:rsidR="0077079C" w:rsidRPr="000E2AB9">
        <w:rPr>
          <w:rFonts w:eastAsia="TimesNewRoman"/>
          <w:bCs/>
          <w:szCs w:val="22"/>
          <w:lang w:val="fr-FR"/>
        </w:rPr>
        <w:t>Reaction</w:t>
      </w:r>
      <w:proofErr w:type="spellEnd"/>
      <w:r w:rsidR="0077079C" w:rsidRPr="000E2AB9">
        <w:rPr>
          <w:rFonts w:eastAsia="TimesNewRoman"/>
          <w:bCs/>
          <w:szCs w:val="22"/>
          <w:lang w:val="fr-FR"/>
        </w:rPr>
        <w:t xml:space="preserve"> </w:t>
      </w:r>
      <w:proofErr w:type="spellStart"/>
      <w:r w:rsidR="0077079C" w:rsidRPr="000E2AB9">
        <w:rPr>
          <w:rFonts w:eastAsia="TimesNewRoman"/>
          <w:bCs/>
          <w:szCs w:val="22"/>
          <w:lang w:val="fr-FR"/>
        </w:rPr>
        <w:t>with</w:t>
      </w:r>
      <w:proofErr w:type="spellEnd"/>
      <w:r w:rsidR="0077079C" w:rsidRPr="000E2AB9">
        <w:rPr>
          <w:rFonts w:eastAsia="TimesNewRoman"/>
          <w:bCs/>
          <w:szCs w:val="22"/>
          <w:lang w:val="fr-FR"/>
        </w:rPr>
        <w:t xml:space="preserve"> </w:t>
      </w:r>
      <w:proofErr w:type="spellStart"/>
      <w:r w:rsidR="0077079C" w:rsidRPr="000E2AB9">
        <w:rPr>
          <w:rFonts w:eastAsia="TimesNewRoman"/>
          <w:bCs/>
          <w:szCs w:val="22"/>
          <w:lang w:val="fr-FR"/>
        </w:rPr>
        <w:t>Eosinophilia</w:t>
      </w:r>
      <w:proofErr w:type="spellEnd"/>
      <w:r w:rsidR="0077079C" w:rsidRPr="000E2AB9">
        <w:rPr>
          <w:rFonts w:eastAsia="TimesNewRoman"/>
          <w:bCs/>
          <w:szCs w:val="22"/>
          <w:lang w:val="fr-FR"/>
        </w:rPr>
        <w:t xml:space="preserve"> and </w:t>
      </w:r>
      <w:proofErr w:type="spellStart"/>
      <w:r w:rsidR="0077079C" w:rsidRPr="000E2AB9">
        <w:rPr>
          <w:rFonts w:eastAsia="TimesNewRoman"/>
          <w:bCs/>
          <w:szCs w:val="22"/>
          <w:lang w:val="fr-FR"/>
        </w:rPr>
        <w:t>Systemic</w:t>
      </w:r>
      <w:proofErr w:type="spellEnd"/>
      <w:r w:rsidR="0077079C" w:rsidRPr="000E2AB9">
        <w:rPr>
          <w:rFonts w:eastAsia="TimesNewRoman"/>
          <w:bCs/>
          <w:szCs w:val="22"/>
          <w:lang w:val="fr-FR"/>
        </w:rPr>
        <w:t xml:space="preserve"> </w:t>
      </w:r>
      <w:proofErr w:type="spellStart"/>
      <w:r w:rsidR="0077079C" w:rsidRPr="000E2AB9">
        <w:rPr>
          <w:rFonts w:eastAsia="TimesNewRoman"/>
          <w:bCs/>
          <w:szCs w:val="22"/>
          <w:lang w:val="fr-FR"/>
        </w:rPr>
        <w:t>Symptoms</w:t>
      </w:r>
      <w:proofErr w:type="spellEnd"/>
      <w:r w:rsidR="0077079C" w:rsidRPr="000E2AB9">
        <w:rPr>
          <w:rFonts w:eastAsia="TimesNewRoman"/>
          <w:szCs w:val="22"/>
          <w:lang w:val="fr-FR"/>
        </w:rPr>
        <w:t>)</w:t>
      </w:r>
      <w:r w:rsidR="00D77CFD" w:rsidRPr="000E2AB9">
        <w:rPr>
          <w:rFonts w:eastAsia="TimesNewRoman"/>
          <w:szCs w:val="22"/>
          <w:lang w:val="fr-FR"/>
        </w:rPr>
        <w:t>,</w:t>
      </w:r>
      <w:r w:rsidRPr="000E2AB9">
        <w:rPr>
          <w:rFonts w:eastAsia="TimesNewRoman"/>
          <w:szCs w:val="22"/>
          <w:lang w:val="fr-FR"/>
        </w:rPr>
        <w:t xml:space="preserve"> pouvant menacer le pronostic vital ou être fatal</w:t>
      </w:r>
      <w:r w:rsidR="00D77CFD" w:rsidRPr="000E2AB9">
        <w:rPr>
          <w:rFonts w:eastAsia="TimesNewRoman"/>
          <w:szCs w:val="22"/>
          <w:lang w:val="fr-FR"/>
        </w:rPr>
        <w:t>s</w:t>
      </w:r>
      <w:r w:rsidRPr="000E2AB9">
        <w:rPr>
          <w:rFonts w:eastAsia="TimesNewRoman"/>
          <w:szCs w:val="22"/>
          <w:lang w:val="fr-FR"/>
        </w:rPr>
        <w:t xml:space="preserve">, ont été rapportés lors de traitement par l’association </w:t>
      </w:r>
      <w:proofErr w:type="spellStart"/>
      <w:r w:rsidRPr="000E2AB9">
        <w:rPr>
          <w:rFonts w:eastAsia="TimesNewRoman"/>
          <w:szCs w:val="22"/>
          <w:lang w:val="fr-FR"/>
        </w:rPr>
        <w:t>dabrafenib</w:t>
      </w:r>
      <w:proofErr w:type="spellEnd"/>
      <w:r w:rsidRPr="000E2AB9">
        <w:rPr>
          <w:rFonts w:eastAsia="TimesNewRoman"/>
          <w:szCs w:val="22"/>
          <w:lang w:val="fr-FR"/>
        </w:rPr>
        <w:t>/</w:t>
      </w:r>
      <w:proofErr w:type="spellStart"/>
      <w:r w:rsidRPr="000E2AB9">
        <w:rPr>
          <w:rFonts w:eastAsia="TimesNewRoman"/>
          <w:szCs w:val="22"/>
          <w:lang w:val="fr-FR"/>
        </w:rPr>
        <w:t>trametinib</w:t>
      </w:r>
      <w:proofErr w:type="spellEnd"/>
      <w:r w:rsidRPr="000E2AB9">
        <w:rPr>
          <w:rFonts w:eastAsia="TimesNewRoman"/>
          <w:szCs w:val="22"/>
          <w:lang w:val="fr-FR"/>
        </w:rPr>
        <w:t>. Avant d’initier le traitement, les patients doivent être informés des signes et symptômes des réactions cutanées et être étroitement su</w:t>
      </w:r>
      <w:r w:rsidR="005B4511" w:rsidRPr="000E2AB9">
        <w:rPr>
          <w:rFonts w:eastAsia="TimesNewRoman"/>
          <w:szCs w:val="22"/>
          <w:lang w:val="fr-FR"/>
        </w:rPr>
        <w:t>rveillés</w:t>
      </w:r>
      <w:r w:rsidRPr="000E2AB9">
        <w:rPr>
          <w:rFonts w:eastAsia="TimesNewRoman"/>
          <w:szCs w:val="22"/>
          <w:lang w:val="fr-FR"/>
        </w:rPr>
        <w:t xml:space="preserve">. Si des signes et symptômes </w:t>
      </w:r>
      <w:r w:rsidR="0077079C" w:rsidRPr="000E2AB9">
        <w:rPr>
          <w:rFonts w:eastAsia="TimesNewRoman"/>
          <w:szCs w:val="22"/>
          <w:lang w:val="fr-FR"/>
        </w:rPr>
        <w:t>évocateurs d’</w:t>
      </w:r>
      <w:r w:rsidR="005A694F" w:rsidRPr="000E2AB9">
        <w:rPr>
          <w:rFonts w:eastAsia="TimesNewRoman"/>
          <w:szCs w:val="22"/>
          <w:lang w:val="fr-FR"/>
        </w:rPr>
        <w:t xml:space="preserve">une réaction cutanée grave </w:t>
      </w:r>
      <w:r w:rsidRPr="000E2AB9">
        <w:rPr>
          <w:rFonts w:eastAsia="TimesNewRoman"/>
          <w:szCs w:val="22"/>
          <w:lang w:val="fr-FR"/>
        </w:rPr>
        <w:t xml:space="preserve">apparaissent, le </w:t>
      </w:r>
      <w:proofErr w:type="spellStart"/>
      <w:r w:rsidRPr="000E2AB9">
        <w:rPr>
          <w:rFonts w:eastAsia="TimesNewRoman"/>
          <w:szCs w:val="22"/>
          <w:lang w:val="fr-FR"/>
        </w:rPr>
        <w:t>dabrafenib</w:t>
      </w:r>
      <w:proofErr w:type="spellEnd"/>
      <w:r w:rsidRPr="000E2AB9">
        <w:rPr>
          <w:rFonts w:eastAsia="TimesNewRoman"/>
          <w:szCs w:val="22"/>
          <w:lang w:val="fr-FR"/>
        </w:rPr>
        <w:t xml:space="preserve"> et le </w:t>
      </w:r>
      <w:proofErr w:type="spellStart"/>
      <w:r w:rsidRPr="000E2AB9">
        <w:rPr>
          <w:rFonts w:eastAsia="TimesNewRoman"/>
          <w:szCs w:val="22"/>
          <w:lang w:val="fr-FR"/>
        </w:rPr>
        <w:t>trametinib</w:t>
      </w:r>
      <w:proofErr w:type="spellEnd"/>
      <w:r w:rsidRPr="000E2AB9">
        <w:rPr>
          <w:rFonts w:eastAsia="TimesNewRoman"/>
          <w:szCs w:val="22"/>
          <w:lang w:val="fr-FR"/>
        </w:rPr>
        <w:t xml:space="preserve"> doivent être arrêtés.</w:t>
      </w:r>
    </w:p>
    <w:p w14:paraId="056D5787" w14:textId="77777777" w:rsidR="00FE184A" w:rsidRPr="000E2AB9" w:rsidRDefault="00FE184A" w:rsidP="0005350F">
      <w:pPr>
        <w:widowControl w:val="0"/>
        <w:tabs>
          <w:tab w:val="clear" w:pos="567"/>
        </w:tabs>
        <w:autoSpaceDE w:val="0"/>
        <w:autoSpaceDN w:val="0"/>
        <w:adjustRightInd w:val="0"/>
        <w:spacing w:line="240" w:lineRule="auto"/>
        <w:ind w:right="-1"/>
        <w:rPr>
          <w:rFonts w:eastAsia="TimesNewRoman"/>
          <w:szCs w:val="22"/>
          <w:lang w:val="fr-FR"/>
        </w:rPr>
      </w:pPr>
    </w:p>
    <w:p w14:paraId="63C474A4" w14:textId="77777777" w:rsidR="00B12B5B" w:rsidRPr="000E2AB9" w:rsidRDefault="00B12B5B" w:rsidP="0005350F">
      <w:pPr>
        <w:keepNext/>
        <w:tabs>
          <w:tab w:val="clear" w:pos="567"/>
        </w:tabs>
        <w:autoSpaceDE w:val="0"/>
        <w:autoSpaceDN w:val="0"/>
        <w:adjustRightInd w:val="0"/>
        <w:spacing w:line="240" w:lineRule="auto"/>
        <w:rPr>
          <w:szCs w:val="22"/>
          <w:u w:val="single"/>
          <w:lang w:val="fr-FR" w:eastAsia="fr-FR"/>
        </w:rPr>
      </w:pPr>
      <w:r w:rsidRPr="000E2AB9">
        <w:rPr>
          <w:szCs w:val="22"/>
          <w:u w:val="single"/>
          <w:lang w:val="fr-FR" w:eastAsia="fr-FR"/>
        </w:rPr>
        <w:t>Affections gastro</w:t>
      </w:r>
      <w:r w:rsidR="0001047E" w:rsidRPr="000E2AB9">
        <w:rPr>
          <w:szCs w:val="22"/>
          <w:u w:val="single"/>
          <w:lang w:val="fr-FR" w:eastAsia="fr-FR"/>
        </w:rPr>
        <w:noBreakHyphen/>
      </w:r>
      <w:r w:rsidRPr="000E2AB9">
        <w:rPr>
          <w:szCs w:val="22"/>
          <w:u w:val="single"/>
          <w:lang w:val="fr-FR" w:eastAsia="fr-FR"/>
        </w:rPr>
        <w:t>intestinales</w:t>
      </w:r>
    </w:p>
    <w:p w14:paraId="02BB9970" w14:textId="77777777" w:rsidR="00B12B5B" w:rsidRPr="000E2AB9" w:rsidRDefault="00B12B5B" w:rsidP="0005350F">
      <w:pPr>
        <w:keepNext/>
        <w:tabs>
          <w:tab w:val="clear" w:pos="567"/>
        </w:tabs>
        <w:autoSpaceDE w:val="0"/>
        <w:autoSpaceDN w:val="0"/>
        <w:adjustRightInd w:val="0"/>
        <w:spacing w:line="240" w:lineRule="auto"/>
        <w:rPr>
          <w:szCs w:val="22"/>
          <w:lang w:val="fr-FR" w:eastAsia="fr-FR"/>
        </w:rPr>
      </w:pPr>
    </w:p>
    <w:p w14:paraId="2633218B" w14:textId="340FDD4D" w:rsidR="00907586" w:rsidRPr="000E2AB9" w:rsidRDefault="00B12B5B" w:rsidP="00892A38">
      <w:pPr>
        <w:pStyle w:val="Default"/>
        <w:widowControl w:val="0"/>
        <w:ind w:right="-1"/>
        <w:rPr>
          <w:color w:val="auto"/>
        </w:rPr>
      </w:pPr>
      <w:r w:rsidRPr="000E2AB9">
        <w:rPr>
          <w:color w:val="auto"/>
        </w:rPr>
        <w:t>Des colites et perforations gastro</w:t>
      </w:r>
      <w:r w:rsidR="0001047E" w:rsidRPr="000E2AB9">
        <w:rPr>
          <w:color w:val="auto"/>
        </w:rPr>
        <w:noBreakHyphen/>
      </w:r>
      <w:r w:rsidRPr="000E2AB9">
        <w:rPr>
          <w:color w:val="auto"/>
        </w:rPr>
        <w:t xml:space="preserve">intestinales, parfois d’issue fatale, ont été rapportées chez des patients prenant du </w:t>
      </w:r>
      <w:proofErr w:type="spellStart"/>
      <w:r w:rsidRPr="000E2AB9">
        <w:rPr>
          <w:color w:val="auto"/>
        </w:rPr>
        <w:t>dabrafenib</w:t>
      </w:r>
      <w:proofErr w:type="spellEnd"/>
      <w:r w:rsidRPr="000E2AB9">
        <w:rPr>
          <w:color w:val="auto"/>
        </w:rPr>
        <w:t xml:space="preserve"> en association avec le </w:t>
      </w:r>
      <w:proofErr w:type="spellStart"/>
      <w:r w:rsidRPr="000E2AB9">
        <w:rPr>
          <w:color w:val="auto"/>
        </w:rPr>
        <w:t>trametinib</w:t>
      </w:r>
      <w:proofErr w:type="spellEnd"/>
      <w:r w:rsidRPr="000E2AB9">
        <w:rPr>
          <w:color w:val="auto"/>
        </w:rPr>
        <w:t xml:space="preserve"> (voir rubrique 4.8). Veuillez</w:t>
      </w:r>
      <w:r w:rsidR="0001047E" w:rsidRPr="000E2AB9">
        <w:rPr>
          <w:color w:val="auto"/>
        </w:rPr>
        <w:noBreakHyphen/>
      </w:r>
      <w:r w:rsidRPr="000E2AB9">
        <w:rPr>
          <w:color w:val="auto"/>
        </w:rPr>
        <w:t xml:space="preserve">vous référer au RCP du </w:t>
      </w:r>
      <w:proofErr w:type="spellStart"/>
      <w:r w:rsidRPr="000E2AB9">
        <w:rPr>
          <w:color w:val="auto"/>
        </w:rPr>
        <w:t>trametinib</w:t>
      </w:r>
      <w:proofErr w:type="spellEnd"/>
      <w:r w:rsidRPr="000E2AB9">
        <w:rPr>
          <w:color w:val="auto"/>
        </w:rPr>
        <w:t xml:space="preserve"> pour</w:t>
      </w:r>
      <w:r w:rsidR="00AA5904" w:rsidRPr="000E2AB9">
        <w:rPr>
          <w:color w:val="auto"/>
        </w:rPr>
        <w:t xml:space="preserve"> plus d’informations (voir rubrique</w:t>
      </w:r>
      <w:r w:rsidR="00FE495B" w:rsidRPr="000E2AB9">
        <w:rPr>
          <w:color w:val="auto"/>
        </w:rPr>
        <w:t> </w:t>
      </w:r>
      <w:r w:rsidR="00AA5904" w:rsidRPr="000E2AB9">
        <w:rPr>
          <w:color w:val="auto"/>
        </w:rPr>
        <w:t>4.4).</w:t>
      </w:r>
    </w:p>
    <w:p w14:paraId="5FA99475" w14:textId="77777777" w:rsidR="00892A38" w:rsidRPr="000E2AB9" w:rsidRDefault="00892A38" w:rsidP="00892A38">
      <w:pPr>
        <w:pStyle w:val="Default"/>
        <w:widowControl w:val="0"/>
        <w:ind w:right="-1"/>
        <w:rPr>
          <w:rFonts w:eastAsia="TimesNewRoman"/>
        </w:rPr>
      </w:pPr>
    </w:p>
    <w:p w14:paraId="129A8F77" w14:textId="77777777" w:rsidR="00907586" w:rsidRPr="000E2AB9" w:rsidRDefault="00907586" w:rsidP="0005350F">
      <w:pPr>
        <w:keepNext/>
        <w:widowControl w:val="0"/>
        <w:tabs>
          <w:tab w:val="clear" w:pos="567"/>
        </w:tabs>
        <w:autoSpaceDE w:val="0"/>
        <w:autoSpaceDN w:val="0"/>
        <w:adjustRightInd w:val="0"/>
        <w:spacing w:line="240" w:lineRule="auto"/>
        <w:rPr>
          <w:rFonts w:eastAsia="TimesNewRoman"/>
          <w:szCs w:val="22"/>
          <w:u w:val="single"/>
          <w:lang w:val="fr-FR"/>
        </w:rPr>
      </w:pPr>
      <w:r w:rsidRPr="000E2AB9">
        <w:rPr>
          <w:rFonts w:eastAsia="TimesNewRoman"/>
          <w:szCs w:val="22"/>
          <w:u w:val="single"/>
          <w:lang w:val="fr-FR"/>
        </w:rPr>
        <w:t>Sarcoïdose</w:t>
      </w:r>
    </w:p>
    <w:p w14:paraId="4E7E8406" w14:textId="77777777" w:rsidR="00907586" w:rsidRPr="000E2AB9" w:rsidRDefault="00907586" w:rsidP="0005350F">
      <w:pPr>
        <w:keepNext/>
        <w:widowControl w:val="0"/>
        <w:tabs>
          <w:tab w:val="clear" w:pos="567"/>
        </w:tabs>
        <w:autoSpaceDE w:val="0"/>
        <w:autoSpaceDN w:val="0"/>
        <w:adjustRightInd w:val="0"/>
        <w:spacing w:line="240" w:lineRule="auto"/>
        <w:rPr>
          <w:rFonts w:eastAsia="TimesNewRoman"/>
          <w:szCs w:val="22"/>
          <w:lang w:val="fr-FR"/>
        </w:rPr>
      </w:pPr>
    </w:p>
    <w:p w14:paraId="669BB212" w14:textId="77777777" w:rsidR="00907586" w:rsidRPr="000E2AB9" w:rsidRDefault="00907586" w:rsidP="0005350F">
      <w:pPr>
        <w:widowControl w:val="0"/>
        <w:tabs>
          <w:tab w:val="clear" w:pos="567"/>
        </w:tabs>
        <w:autoSpaceDE w:val="0"/>
        <w:autoSpaceDN w:val="0"/>
        <w:adjustRightInd w:val="0"/>
        <w:spacing w:line="240" w:lineRule="auto"/>
        <w:ind w:right="-1"/>
        <w:rPr>
          <w:rFonts w:eastAsia="TimesNewRoman"/>
          <w:szCs w:val="22"/>
          <w:lang w:val="fr-FR"/>
        </w:rPr>
      </w:pPr>
      <w:r w:rsidRPr="000E2AB9">
        <w:rPr>
          <w:rFonts w:eastAsia="TimesNewRoman"/>
          <w:szCs w:val="22"/>
          <w:lang w:val="fr-FR"/>
        </w:rPr>
        <w:t xml:space="preserve">Des cas de sarcoïdose ont été signalés chez des patients traités par </w:t>
      </w:r>
      <w:proofErr w:type="spellStart"/>
      <w:r w:rsidRPr="000E2AB9">
        <w:rPr>
          <w:rFonts w:eastAsia="TimesNewRoman"/>
          <w:szCs w:val="22"/>
          <w:lang w:val="fr-FR"/>
        </w:rPr>
        <w:t>dabrafenib</w:t>
      </w:r>
      <w:proofErr w:type="spellEnd"/>
      <w:r w:rsidRPr="000E2AB9">
        <w:rPr>
          <w:rFonts w:eastAsia="TimesNewRoman"/>
          <w:szCs w:val="22"/>
          <w:lang w:val="fr-FR"/>
        </w:rPr>
        <w:t xml:space="preserve"> en association avec le </w:t>
      </w:r>
      <w:proofErr w:type="spellStart"/>
      <w:r w:rsidRPr="000E2AB9">
        <w:rPr>
          <w:rFonts w:eastAsia="TimesNewRoman"/>
          <w:szCs w:val="22"/>
          <w:lang w:val="fr-FR"/>
        </w:rPr>
        <w:t>trametinib</w:t>
      </w:r>
      <w:proofErr w:type="spellEnd"/>
      <w:r w:rsidRPr="000E2AB9">
        <w:rPr>
          <w:rFonts w:eastAsia="TimesNewRoman"/>
          <w:szCs w:val="22"/>
          <w:lang w:val="fr-FR"/>
        </w:rPr>
        <w:t xml:space="preserve">, impliquant principalement la peau, les poumons, les yeux et les ganglions lymphatiques. Dans la majorité des cas, le traitement par </w:t>
      </w:r>
      <w:proofErr w:type="spellStart"/>
      <w:r w:rsidRPr="000E2AB9">
        <w:rPr>
          <w:rFonts w:eastAsia="TimesNewRoman"/>
          <w:szCs w:val="22"/>
          <w:lang w:val="fr-FR"/>
        </w:rPr>
        <w:t>dabrafenib</w:t>
      </w:r>
      <w:proofErr w:type="spellEnd"/>
      <w:r w:rsidRPr="000E2AB9">
        <w:rPr>
          <w:rFonts w:eastAsia="TimesNewRoman"/>
          <w:szCs w:val="22"/>
          <w:lang w:val="fr-FR"/>
        </w:rPr>
        <w:t xml:space="preserve"> et </w:t>
      </w:r>
      <w:proofErr w:type="spellStart"/>
      <w:r w:rsidRPr="000E2AB9">
        <w:rPr>
          <w:rFonts w:eastAsia="TimesNewRoman"/>
          <w:szCs w:val="22"/>
          <w:lang w:val="fr-FR"/>
        </w:rPr>
        <w:t>trametinib</w:t>
      </w:r>
      <w:proofErr w:type="spellEnd"/>
      <w:r w:rsidRPr="000E2AB9">
        <w:rPr>
          <w:rFonts w:eastAsia="TimesNewRoman"/>
          <w:szCs w:val="22"/>
          <w:lang w:val="fr-FR"/>
        </w:rPr>
        <w:t xml:space="preserve"> a été maintenu. En cas de diagnostic de sarcoïdose, il convient d’envisager un traitement approprié. Il est important de ne pas interpréter à tort la sarcoïdose comme une évolution de la maladie.</w:t>
      </w:r>
    </w:p>
    <w:p w14:paraId="22B8FB31" w14:textId="39C468AE" w:rsidR="00B12B5B" w:rsidRPr="000E2AB9" w:rsidRDefault="00B12B5B" w:rsidP="00547C94">
      <w:pPr>
        <w:pStyle w:val="Default"/>
        <w:widowControl w:val="0"/>
        <w:ind w:right="-1"/>
        <w:rPr>
          <w:color w:val="auto"/>
        </w:rPr>
      </w:pPr>
    </w:p>
    <w:p w14:paraId="150DC45B" w14:textId="77777777" w:rsidR="00892A38" w:rsidRPr="000E2AB9" w:rsidRDefault="00892A38" w:rsidP="00547C94">
      <w:pPr>
        <w:keepNext/>
        <w:autoSpaceDE w:val="0"/>
        <w:autoSpaceDN w:val="0"/>
        <w:adjustRightInd w:val="0"/>
        <w:spacing w:line="240" w:lineRule="auto"/>
        <w:rPr>
          <w:rFonts w:eastAsia="TimesNewRoman"/>
          <w:szCs w:val="22"/>
          <w:u w:val="single"/>
          <w:lang w:val="fr-FR"/>
        </w:rPr>
      </w:pPr>
      <w:proofErr w:type="spellStart"/>
      <w:r w:rsidRPr="000E2AB9">
        <w:rPr>
          <w:rFonts w:eastAsia="TimesNewRoman"/>
          <w:szCs w:val="22"/>
          <w:u w:val="single"/>
          <w:lang w:val="fr-FR"/>
        </w:rPr>
        <w:t>Lymphohistiocytose</w:t>
      </w:r>
      <w:proofErr w:type="spellEnd"/>
      <w:r w:rsidRPr="000E2AB9">
        <w:rPr>
          <w:rFonts w:eastAsia="TimesNewRoman"/>
          <w:szCs w:val="22"/>
          <w:u w:val="single"/>
          <w:lang w:val="fr-FR"/>
        </w:rPr>
        <w:t xml:space="preserve"> </w:t>
      </w:r>
      <w:proofErr w:type="spellStart"/>
      <w:r w:rsidRPr="000E2AB9">
        <w:rPr>
          <w:rFonts w:eastAsia="TimesNewRoman"/>
          <w:szCs w:val="22"/>
          <w:u w:val="single"/>
          <w:lang w:val="fr-FR"/>
        </w:rPr>
        <w:t>hémophagocytaire</w:t>
      </w:r>
      <w:proofErr w:type="spellEnd"/>
    </w:p>
    <w:p w14:paraId="4C32958C" w14:textId="77777777" w:rsidR="00892A38" w:rsidRPr="000E2AB9" w:rsidRDefault="00892A38" w:rsidP="00547C94">
      <w:pPr>
        <w:keepNext/>
        <w:autoSpaceDE w:val="0"/>
        <w:autoSpaceDN w:val="0"/>
        <w:adjustRightInd w:val="0"/>
        <w:spacing w:line="240" w:lineRule="auto"/>
        <w:rPr>
          <w:rFonts w:eastAsia="TimesNewRoman"/>
          <w:szCs w:val="22"/>
          <w:lang w:val="fr-FR"/>
        </w:rPr>
      </w:pPr>
    </w:p>
    <w:p w14:paraId="4BA0086E" w14:textId="77777777" w:rsidR="00892A38" w:rsidRPr="000E2AB9" w:rsidRDefault="00892A38" w:rsidP="00547C94">
      <w:pPr>
        <w:autoSpaceDE w:val="0"/>
        <w:autoSpaceDN w:val="0"/>
        <w:adjustRightInd w:val="0"/>
        <w:spacing w:line="240" w:lineRule="auto"/>
        <w:rPr>
          <w:rFonts w:eastAsia="TimesNewRoman"/>
          <w:szCs w:val="22"/>
          <w:lang w:val="fr-FR"/>
        </w:rPr>
      </w:pPr>
      <w:r w:rsidRPr="000E2AB9">
        <w:rPr>
          <w:rFonts w:eastAsia="TimesNewRoman"/>
          <w:szCs w:val="22"/>
          <w:lang w:val="fr-FR"/>
        </w:rPr>
        <w:t xml:space="preserve">Après la mise sur le marché, une </w:t>
      </w:r>
      <w:proofErr w:type="spellStart"/>
      <w:r w:rsidRPr="000E2AB9">
        <w:rPr>
          <w:rFonts w:eastAsia="TimesNewRoman"/>
          <w:szCs w:val="22"/>
          <w:lang w:val="fr-FR"/>
        </w:rPr>
        <w:t>lymphohistiocytose</w:t>
      </w:r>
      <w:proofErr w:type="spellEnd"/>
      <w:r w:rsidRPr="000E2AB9">
        <w:rPr>
          <w:rFonts w:eastAsia="TimesNewRoman"/>
          <w:szCs w:val="22"/>
          <w:lang w:val="fr-FR"/>
        </w:rPr>
        <w:t xml:space="preserve"> </w:t>
      </w:r>
      <w:proofErr w:type="spellStart"/>
      <w:r w:rsidRPr="000E2AB9">
        <w:rPr>
          <w:rFonts w:eastAsia="TimesNewRoman"/>
          <w:szCs w:val="22"/>
          <w:lang w:val="fr-FR"/>
        </w:rPr>
        <w:t>hémophagocytaire</w:t>
      </w:r>
      <w:proofErr w:type="spellEnd"/>
      <w:r w:rsidRPr="000E2AB9">
        <w:rPr>
          <w:rFonts w:eastAsia="TimesNewRoman"/>
          <w:szCs w:val="22"/>
          <w:lang w:val="fr-FR"/>
        </w:rPr>
        <w:t xml:space="preserve"> (LHH) a été observée chez des patients traités par </w:t>
      </w:r>
      <w:proofErr w:type="spellStart"/>
      <w:r w:rsidRPr="000E2AB9">
        <w:rPr>
          <w:rFonts w:eastAsia="TimesNewRoman"/>
          <w:szCs w:val="22"/>
          <w:lang w:val="fr-FR"/>
        </w:rPr>
        <w:t>dabrafenib</w:t>
      </w:r>
      <w:proofErr w:type="spellEnd"/>
      <w:r w:rsidRPr="000E2AB9">
        <w:rPr>
          <w:rFonts w:eastAsia="TimesNewRoman"/>
          <w:szCs w:val="22"/>
          <w:lang w:val="fr-FR"/>
        </w:rPr>
        <w:t xml:space="preserve"> en association au </w:t>
      </w:r>
      <w:proofErr w:type="spellStart"/>
      <w:r w:rsidRPr="000E2AB9">
        <w:rPr>
          <w:rFonts w:eastAsia="TimesNewRoman"/>
          <w:szCs w:val="22"/>
          <w:lang w:val="fr-FR"/>
        </w:rPr>
        <w:t>trametinib</w:t>
      </w:r>
      <w:proofErr w:type="spellEnd"/>
      <w:r w:rsidRPr="000E2AB9">
        <w:rPr>
          <w:rFonts w:eastAsia="TimesNewRoman"/>
          <w:szCs w:val="22"/>
          <w:lang w:val="fr-FR"/>
        </w:rPr>
        <w:t xml:space="preserve">. Il convient de faire preuve de prudence lorsque le </w:t>
      </w:r>
      <w:proofErr w:type="spellStart"/>
      <w:r w:rsidRPr="000E2AB9">
        <w:rPr>
          <w:rFonts w:eastAsia="TimesNewRoman"/>
          <w:szCs w:val="22"/>
          <w:lang w:val="fr-FR"/>
        </w:rPr>
        <w:t>dabrafenib</w:t>
      </w:r>
      <w:proofErr w:type="spellEnd"/>
      <w:r w:rsidRPr="000E2AB9">
        <w:rPr>
          <w:rFonts w:eastAsia="TimesNewRoman"/>
          <w:szCs w:val="22"/>
          <w:lang w:val="fr-FR"/>
        </w:rPr>
        <w:t xml:space="preserve"> est administré en association au </w:t>
      </w:r>
      <w:proofErr w:type="spellStart"/>
      <w:r w:rsidRPr="000E2AB9">
        <w:rPr>
          <w:rFonts w:eastAsia="TimesNewRoman"/>
          <w:szCs w:val="22"/>
          <w:lang w:val="fr-FR"/>
        </w:rPr>
        <w:t>trametinib</w:t>
      </w:r>
      <w:proofErr w:type="spellEnd"/>
      <w:r w:rsidRPr="000E2AB9">
        <w:rPr>
          <w:rFonts w:eastAsia="TimesNewRoman"/>
          <w:szCs w:val="22"/>
          <w:lang w:val="fr-FR"/>
        </w:rPr>
        <w:t xml:space="preserve">. En cas de confirmation de LHH, l’administration de </w:t>
      </w:r>
      <w:proofErr w:type="spellStart"/>
      <w:r w:rsidRPr="000E2AB9">
        <w:rPr>
          <w:rFonts w:eastAsia="TimesNewRoman"/>
          <w:szCs w:val="22"/>
          <w:lang w:val="fr-FR"/>
        </w:rPr>
        <w:t>dabrafenib</w:t>
      </w:r>
      <w:proofErr w:type="spellEnd"/>
      <w:r w:rsidRPr="000E2AB9">
        <w:rPr>
          <w:rFonts w:eastAsia="TimesNewRoman"/>
          <w:szCs w:val="22"/>
          <w:lang w:val="fr-FR"/>
        </w:rPr>
        <w:t xml:space="preserve"> et </w:t>
      </w:r>
      <w:proofErr w:type="spellStart"/>
      <w:r w:rsidRPr="000E2AB9">
        <w:rPr>
          <w:rFonts w:eastAsia="TimesNewRoman"/>
          <w:szCs w:val="22"/>
          <w:lang w:val="fr-FR"/>
        </w:rPr>
        <w:t>trametinib</w:t>
      </w:r>
      <w:proofErr w:type="spellEnd"/>
      <w:r w:rsidRPr="000E2AB9">
        <w:rPr>
          <w:rFonts w:eastAsia="TimesNewRoman"/>
          <w:szCs w:val="22"/>
          <w:lang w:val="fr-FR"/>
        </w:rPr>
        <w:t xml:space="preserve"> doit être interrompue, et un traitement de la LHH doit être instauré.</w:t>
      </w:r>
    </w:p>
    <w:p w14:paraId="3EF0B400" w14:textId="77777777" w:rsidR="00892A38" w:rsidRPr="000E2AB9" w:rsidRDefault="00892A38" w:rsidP="0024732A">
      <w:pPr>
        <w:pStyle w:val="Default"/>
        <w:widowControl w:val="0"/>
        <w:ind w:right="-1"/>
        <w:rPr>
          <w:color w:val="auto"/>
        </w:rPr>
      </w:pPr>
    </w:p>
    <w:p w14:paraId="3005DBDB" w14:textId="77777777" w:rsidR="00B01459" w:rsidRPr="000E2AB9" w:rsidRDefault="00B01459" w:rsidP="0024732A">
      <w:pPr>
        <w:keepNext/>
        <w:autoSpaceDE w:val="0"/>
        <w:autoSpaceDN w:val="0"/>
        <w:adjustRightInd w:val="0"/>
        <w:spacing w:line="240" w:lineRule="auto"/>
        <w:rPr>
          <w:rFonts w:eastAsia="TimesNewRoman"/>
          <w:szCs w:val="22"/>
          <w:u w:val="single"/>
          <w:lang w:val="fr-FR"/>
        </w:rPr>
      </w:pPr>
      <w:bookmarkStart w:id="0" w:name="_Hlk164869003"/>
      <w:r w:rsidRPr="000E2AB9">
        <w:rPr>
          <w:rFonts w:eastAsia="TimesNewRoman"/>
          <w:szCs w:val="22"/>
          <w:u w:val="single"/>
          <w:lang w:val="fr-FR"/>
        </w:rPr>
        <w:t>Syndrome de lyse tumorale (SLT)</w:t>
      </w:r>
    </w:p>
    <w:p w14:paraId="6BD03394" w14:textId="77777777" w:rsidR="00B01459" w:rsidRPr="000E2AB9" w:rsidRDefault="00B01459" w:rsidP="0024732A">
      <w:pPr>
        <w:keepNext/>
        <w:autoSpaceDE w:val="0"/>
        <w:autoSpaceDN w:val="0"/>
        <w:adjustRightInd w:val="0"/>
        <w:spacing w:line="240" w:lineRule="auto"/>
        <w:rPr>
          <w:rFonts w:eastAsia="TimesNewRoman"/>
          <w:szCs w:val="22"/>
          <w:lang w:val="fr-FR"/>
        </w:rPr>
      </w:pPr>
    </w:p>
    <w:p w14:paraId="2D57987F" w14:textId="62C74E29" w:rsidR="00B01459" w:rsidRPr="000E2AB9" w:rsidRDefault="00B01459" w:rsidP="0024732A">
      <w:pPr>
        <w:autoSpaceDE w:val="0"/>
        <w:autoSpaceDN w:val="0"/>
        <w:adjustRightInd w:val="0"/>
        <w:spacing w:line="240" w:lineRule="auto"/>
        <w:rPr>
          <w:rFonts w:eastAsia="TimesNewRoman"/>
          <w:szCs w:val="22"/>
          <w:lang w:val="fr-FR"/>
        </w:rPr>
      </w:pPr>
      <w:r w:rsidRPr="000E2AB9">
        <w:rPr>
          <w:rFonts w:eastAsia="TimesNewRoman"/>
          <w:szCs w:val="22"/>
          <w:lang w:val="fr-FR"/>
        </w:rPr>
        <w:t>La survenue d'un SLT, qui peut être fatal</w:t>
      </w:r>
      <w:r w:rsidR="008F1C09" w:rsidRPr="000E2AB9">
        <w:rPr>
          <w:rFonts w:eastAsia="TimesNewRoman"/>
          <w:szCs w:val="22"/>
          <w:lang w:val="fr-FR"/>
        </w:rPr>
        <w:t xml:space="preserve"> dans certains cas</w:t>
      </w:r>
      <w:r w:rsidRPr="000E2AB9">
        <w:rPr>
          <w:rFonts w:eastAsia="TimesNewRoman"/>
          <w:szCs w:val="22"/>
          <w:lang w:val="fr-FR"/>
        </w:rPr>
        <w:t xml:space="preserve">, a été </w:t>
      </w:r>
      <w:r w:rsidR="008F1C09" w:rsidRPr="000E2AB9">
        <w:rPr>
          <w:rFonts w:eastAsia="TimesNewRoman"/>
          <w:szCs w:val="22"/>
          <w:lang w:val="fr-FR"/>
        </w:rPr>
        <w:t>observée chez les patients traités par du</w:t>
      </w:r>
      <w:r w:rsidRPr="000E2AB9">
        <w:rPr>
          <w:rFonts w:eastAsia="TimesNewRoman"/>
          <w:szCs w:val="22"/>
          <w:lang w:val="fr-FR"/>
        </w:rPr>
        <w:t xml:space="preserve"> </w:t>
      </w:r>
      <w:proofErr w:type="spellStart"/>
      <w:r w:rsidRPr="000E2AB9">
        <w:rPr>
          <w:rFonts w:eastAsia="TimesNewRoman"/>
          <w:szCs w:val="22"/>
          <w:lang w:val="fr-FR"/>
        </w:rPr>
        <w:t>dabrafenib</w:t>
      </w:r>
      <w:proofErr w:type="spellEnd"/>
      <w:r w:rsidRPr="000E2AB9">
        <w:rPr>
          <w:rFonts w:eastAsia="TimesNewRoman"/>
          <w:szCs w:val="22"/>
          <w:lang w:val="fr-FR"/>
        </w:rPr>
        <w:t xml:space="preserve"> en association au </w:t>
      </w:r>
      <w:proofErr w:type="spellStart"/>
      <w:r w:rsidRPr="000E2AB9">
        <w:rPr>
          <w:rFonts w:eastAsia="TimesNewRoman"/>
          <w:szCs w:val="22"/>
          <w:lang w:val="fr-FR"/>
        </w:rPr>
        <w:t>trametinib</w:t>
      </w:r>
      <w:proofErr w:type="spellEnd"/>
      <w:r w:rsidRPr="000E2AB9">
        <w:rPr>
          <w:rFonts w:eastAsia="TimesNewRoman"/>
          <w:szCs w:val="22"/>
          <w:lang w:val="fr-FR"/>
        </w:rPr>
        <w:t xml:space="preserve"> (voir rubrique 4.8). Les facteurs de risque de SLT comprennent une charge tumorale élevée, une insuffisance rénale chronique préexistante, une oligurie, une déshydratation, une hypotension et des urines acides. </w:t>
      </w:r>
      <w:r w:rsidR="00C37A9F" w:rsidRPr="000E2AB9">
        <w:rPr>
          <w:rFonts w:eastAsia="TimesNewRoman"/>
          <w:szCs w:val="22"/>
          <w:lang w:val="fr-FR"/>
        </w:rPr>
        <w:t>L</w:t>
      </w:r>
      <w:r w:rsidRPr="000E2AB9">
        <w:rPr>
          <w:rFonts w:eastAsia="TimesNewRoman"/>
          <w:szCs w:val="22"/>
          <w:lang w:val="fr-FR"/>
        </w:rPr>
        <w:t>es patients</w:t>
      </w:r>
      <w:r w:rsidR="00C37A9F" w:rsidRPr="000E2AB9">
        <w:rPr>
          <w:rFonts w:eastAsia="TimesNewRoman"/>
          <w:szCs w:val="22"/>
          <w:lang w:val="fr-FR"/>
        </w:rPr>
        <w:t xml:space="preserve"> présentant des facteurs de risque</w:t>
      </w:r>
      <w:r w:rsidRPr="000E2AB9">
        <w:rPr>
          <w:rFonts w:eastAsia="TimesNewRoman"/>
          <w:szCs w:val="22"/>
          <w:lang w:val="fr-FR"/>
        </w:rPr>
        <w:t xml:space="preserve"> </w:t>
      </w:r>
      <w:r w:rsidR="00D9770B" w:rsidRPr="000E2AB9">
        <w:rPr>
          <w:rFonts w:eastAsia="TimesNewRoman"/>
          <w:szCs w:val="22"/>
          <w:lang w:val="fr-FR"/>
        </w:rPr>
        <w:t xml:space="preserve">de SLT </w:t>
      </w:r>
      <w:r w:rsidRPr="000E2AB9">
        <w:rPr>
          <w:rFonts w:eastAsia="TimesNewRoman"/>
          <w:szCs w:val="22"/>
          <w:lang w:val="fr-FR"/>
        </w:rPr>
        <w:t>doivent être étroitement surveillés et</w:t>
      </w:r>
      <w:r w:rsidR="00C37A9F" w:rsidRPr="000E2AB9">
        <w:rPr>
          <w:rFonts w:eastAsia="TimesNewRoman"/>
          <w:szCs w:val="22"/>
          <w:lang w:val="fr-FR"/>
        </w:rPr>
        <w:t xml:space="preserve"> une</w:t>
      </w:r>
      <w:r w:rsidRPr="000E2AB9">
        <w:rPr>
          <w:rFonts w:eastAsia="TimesNewRoman"/>
          <w:szCs w:val="22"/>
          <w:lang w:val="fr-FR"/>
        </w:rPr>
        <w:t xml:space="preserve"> </w:t>
      </w:r>
      <w:r w:rsidR="00C37A9F" w:rsidRPr="000E2AB9">
        <w:rPr>
          <w:rFonts w:eastAsia="TimesNewRoman"/>
          <w:szCs w:val="22"/>
          <w:lang w:val="fr-FR"/>
        </w:rPr>
        <w:t xml:space="preserve">hydratation prophylactique doit être envisagée. Les SLT sont à </w:t>
      </w:r>
      <w:r w:rsidRPr="000E2AB9">
        <w:rPr>
          <w:rFonts w:eastAsia="TimesNewRoman"/>
          <w:szCs w:val="22"/>
          <w:lang w:val="fr-FR"/>
        </w:rPr>
        <w:t>trait</w:t>
      </w:r>
      <w:r w:rsidR="00C37A9F" w:rsidRPr="000E2AB9">
        <w:rPr>
          <w:rFonts w:eastAsia="TimesNewRoman"/>
          <w:szCs w:val="22"/>
          <w:lang w:val="fr-FR"/>
        </w:rPr>
        <w:t>er</w:t>
      </w:r>
      <w:r w:rsidRPr="000E2AB9">
        <w:rPr>
          <w:rFonts w:eastAsia="TimesNewRoman"/>
          <w:szCs w:val="22"/>
          <w:lang w:val="fr-FR"/>
        </w:rPr>
        <w:t xml:space="preserve"> rapidement</w:t>
      </w:r>
      <w:r w:rsidR="007370A3" w:rsidRPr="000E2AB9">
        <w:rPr>
          <w:rFonts w:eastAsia="TimesNewRoman"/>
          <w:szCs w:val="22"/>
          <w:lang w:val="fr-FR"/>
        </w:rPr>
        <w:t>, comme indiqué cliniquement</w:t>
      </w:r>
      <w:r w:rsidR="00C37A9F" w:rsidRPr="000E2AB9">
        <w:rPr>
          <w:rFonts w:eastAsia="TimesNewRoman"/>
          <w:szCs w:val="22"/>
          <w:lang w:val="fr-FR"/>
        </w:rPr>
        <w:t>.</w:t>
      </w:r>
    </w:p>
    <w:bookmarkEnd w:id="0"/>
    <w:p w14:paraId="7DD53797" w14:textId="77777777" w:rsidR="00B01459" w:rsidRPr="000E2AB9" w:rsidRDefault="00B01459" w:rsidP="0024732A">
      <w:pPr>
        <w:pStyle w:val="Default"/>
        <w:widowControl w:val="0"/>
        <w:ind w:right="-1"/>
        <w:rPr>
          <w:color w:val="auto"/>
        </w:rPr>
      </w:pPr>
    </w:p>
    <w:p w14:paraId="2D894777" w14:textId="77777777" w:rsidR="005F19BA" w:rsidRPr="000E2AB9" w:rsidRDefault="00A371B2" w:rsidP="0005350F">
      <w:pPr>
        <w:pStyle w:val="Default"/>
        <w:keepNext/>
        <w:widowControl w:val="0"/>
        <w:ind w:right="-1"/>
        <w:rPr>
          <w:color w:val="auto"/>
          <w:u w:val="single"/>
        </w:rPr>
      </w:pPr>
      <w:r w:rsidRPr="000E2AB9">
        <w:rPr>
          <w:color w:val="auto"/>
          <w:u w:val="single"/>
        </w:rPr>
        <w:t>Effets d</w:t>
      </w:r>
      <w:r w:rsidR="00EF2136" w:rsidRPr="000E2AB9">
        <w:rPr>
          <w:color w:val="auto"/>
          <w:u w:val="single"/>
        </w:rPr>
        <w:t>’</w:t>
      </w:r>
      <w:r w:rsidRPr="000E2AB9">
        <w:rPr>
          <w:color w:val="auto"/>
          <w:u w:val="single"/>
        </w:rPr>
        <w:t xml:space="preserve">autres </w:t>
      </w:r>
      <w:r w:rsidR="00945A3F" w:rsidRPr="000E2AB9">
        <w:rPr>
          <w:color w:val="auto"/>
          <w:u w:val="single"/>
        </w:rPr>
        <w:t xml:space="preserve">médicaments </w:t>
      </w:r>
      <w:r w:rsidRPr="000E2AB9">
        <w:rPr>
          <w:color w:val="auto"/>
          <w:u w:val="single"/>
        </w:rPr>
        <w:t xml:space="preserve">sur le </w:t>
      </w:r>
      <w:proofErr w:type="spellStart"/>
      <w:r w:rsidRPr="000E2AB9">
        <w:rPr>
          <w:color w:val="auto"/>
          <w:u w:val="single"/>
        </w:rPr>
        <w:t>dabrafenib</w:t>
      </w:r>
      <w:proofErr w:type="spellEnd"/>
    </w:p>
    <w:p w14:paraId="068770B5" w14:textId="77777777" w:rsidR="00AC38FB" w:rsidRPr="000E2AB9" w:rsidRDefault="00AC38FB" w:rsidP="0005350F">
      <w:pPr>
        <w:pStyle w:val="Default"/>
        <w:keepNext/>
        <w:widowControl w:val="0"/>
        <w:ind w:right="-1"/>
        <w:rPr>
          <w:color w:val="auto"/>
        </w:rPr>
      </w:pPr>
    </w:p>
    <w:p w14:paraId="14FB8661" w14:textId="77777777" w:rsidR="0057664D" w:rsidRPr="000E2AB9" w:rsidRDefault="0057664D" w:rsidP="0005350F">
      <w:pPr>
        <w:pStyle w:val="Default"/>
        <w:widowControl w:val="0"/>
        <w:rPr>
          <w:color w:val="auto"/>
        </w:rPr>
      </w:pPr>
      <w:r w:rsidRPr="000E2AB9">
        <w:rPr>
          <w:color w:val="auto"/>
        </w:rPr>
        <w:t xml:space="preserve">Le </w:t>
      </w:r>
      <w:proofErr w:type="spellStart"/>
      <w:r w:rsidRPr="000E2AB9">
        <w:rPr>
          <w:color w:val="auto"/>
        </w:rPr>
        <w:t>dabrafenib</w:t>
      </w:r>
      <w:proofErr w:type="spellEnd"/>
      <w:r w:rsidRPr="000E2AB9">
        <w:rPr>
          <w:color w:val="auto"/>
        </w:rPr>
        <w:t xml:space="preserve"> est un substrat des cytochromes CYP2C8 et CYP3A4. Les inducteurs puissants de ces enzymes doivent dans la mesure du possible être évités </w:t>
      </w:r>
      <w:r w:rsidR="00CB5DE5" w:rsidRPr="000E2AB9">
        <w:rPr>
          <w:color w:val="auto"/>
        </w:rPr>
        <w:t>car ces agents peuvent diminuer l</w:t>
      </w:r>
      <w:r w:rsidR="00EF2136" w:rsidRPr="000E2AB9">
        <w:rPr>
          <w:color w:val="auto"/>
        </w:rPr>
        <w:t>’</w:t>
      </w:r>
      <w:r w:rsidR="00CB5DE5" w:rsidRPr="000E2AB9">
        <w:rPr>
          <w:color w:val="auto"/>
        </w:rPr>
        <w:t xml:space="preserve">efficacité du </w:t>
      </w:r>
      <w:proofErr w:type="spellStart"/>
      <w:r w:rsidR="00CB5DE5" w:rsidRPr="000E2AB9">
        <w:rPr>
          <w:color w:val="auto"/>
        </w:rPr>
        <w:t>dabrafenib</w:t>
      </w:r>
      <w:proofErr w:type="spellEnd"/>
      <w:r w:rsidR="00CB5DE5" w:rsidRPr="000E2AB9">
        <w:rPr>
          <w:color w:val="auto"/>
        </w:rPr>
        <w:t xml:space="preserve"> (voir rubrique</w:t>
      </w:r>
      <w:r w:rsidR="007222AA" w:rsidRPr="000E2AB9">
        <w:rPr>
          <w:color w:val="auto"/>
        </w:rPr>
        <w:t> </w:t>
      </w:r>
      <w:r w:rsidR="00CB5DE5" w:rsidRPr="000E2AB9">
        <w:rPr>
          <w:color w:val="auto"/>
        </w:rPr>
        <w:t>4.5).</w:t>
      </w:r>
    </w:p>
    <w:p w14:paraId="105EFAAD" w14:textId="77777777" w:rsidR="00372048" w:rsidRPr="000E2AB9" w:rsidRDefault="00372048" w:rsidP="0005350F">
      <w:pPr>
        <w:pStyle w:val="Default"/>
        <w:widowControl w:val="0"/>
        <w:ind w:right="-1"/>
        <w:rPr>
          <w:color w:val="auto"/>
        </w:rPr>
      </w:pPr>
    </w:p>
    <w:p w14:paraId="26C3849C" w14:textId="77777777" w:rsidR="00372048" w:rsidRPr="000E2AB9" w:rsidRDefault="005D73EA" w:rsidP="0005350F">
      <w:pPr>
        <w:pStyle w:val="Default"/>
        <w:keepNext/>
        <w:widowControl w:val="0"/>
        <w:rPr>
          <w:color w:val="auto"/>
          <w:u w:val="single"/>
        </w:rPr>
      </w:pPr>
      <w:r w:rsidRPr="000E2AB9">
        <w:rPr>
          <w:color w:val="auto"/>
          <w:u w:val="single"/>
        </w:rPr>
        <w:t xml:space="preserve">Effet du </w:t>
      </w:r>
      <w:proofErr w:type="spellStart"/>
      <w:r w:rsidRPr="000E2AB9">
        <w:rPr>
          <w:color w:val="auto"/>
          <w:u w:val="single"/>
        </w:rPr>
        <w:t>dabrafenib</w:t>
      </w:r>
      <w:proofErr w:type="spellEnd"/>
      <w:r w:rsidRPr="000E2AB9">
        <w:rPr>
          <w:color w:val="auto"/>
          <w:u w:val="single"/>
        </w:rPr>
        <w:t xml:space="preserve"> sur d</w:t>
      </w:r>
      <w:r w:rsidR="00EF2136" w:rsidRPr="000E2AB9">
        <w:rPr>
          <w:color w:val="auto"/>
          <w:u w:val="single"/>
        </w:rPr>
        <w:t>’</w:t>
      </w:r>
      <w:r w:rsidRPr="000E2AB9">
        <w:rPr>
          <w:color w:val="auto"/>
          <w:u w:val="single"/>
        </w:rPr>
        <w:t xml:space="preserve">autres </w:t>
      </w:r>
      <w:r w:rsidR="00945A3F" w:rsidRPr="000E2AB9">
        <w:rPr>
          <w:color w:val="auto"/>
          <w:u w:val="single"/>
        </w:rPr>
        <w:t>médicaments</w:t>
      </w:r>
    </w:p>
    <w:p w14:paraId="35C30C45" w14:textId="77777777" w:rsidR="00372048" w:rsidRPr="000E2AB9" w:rsidRDefault="00372048" w:rsidP="0005350F">
      <w:pPr>
        <w:pStyle w:val="Default"/>
        <w:keepNext/>
        <w:widowControl w:val="0"/>
        <w:rPr>
          <w:color w:val="auto"/>
        </w:rPr>
      </w:pPr>
    </w:p>
    <w:p w14:paraId="16BA845E" w14:textId="77777777" w:rsidR="000F31F5" w:rsidRPr="000E2AB9" w:rsidRDefault="00372048" w:rsidP="0005350F">
      <w:pPr>
        <w:pStyle w:val="Default"/>
        <w:widowControl w:val="0"/>
        <w:ind w:right="-1"/>
        <w:rPr>
          <w:color w:val="auto"/>
        </w:rPr>
      </w:pPr>
      <w:r w:rsidRPr="000E2AB9">
        <w:rPr>
          <w:color w:val="auto"/>
        </w:rPr>
        <w:t xml:space="preserve">Le </w:t>
      </w:r>
      <w:proofErr w:type="spellStart"/>
      <w:r w:rsidRPr="000E2AB9">
        <w:rPr>
          <w:color w:val="auto"/>
        </w:rPr>
        <w:t>dabrafenib</w:t>
      </w:r>
      <w:proofErr w:type="spellEnd"/>
      <w:r w:rsidRPr="000E2AB9">
        <w:rPr>
          <w:color w:val="auto"/>
        </w:rPr>
        <w:t xml:space="preserve"> est un inducteur des enzymes de métabolisation, ce qui peut entraîner une perte d</w:t>
      </w:r>
      <w:r w:rsidR="00EF2136" w:rsidRPr="000E2AB9">
        <w:rPr>
          <w:color w:val="auto"/>
        </w:rPr>
        <w:t>’</w:t>
      </w:r>
      <w:r w:rsidRPr="000E2AB9">
        <w:rPr>
          <w:color w:val="auto"/>
        </w:rPr>
        <w:t xml:space="preserve">efficacité de </w:t>
      </w:r>
      <w:r w:rsidR="0073633B" w:rsidRPr="000E2AB9">
        <w:rPr>
          <w:color w:val="auto"/>
        </w:rPr>
        <w:t xml:space="preserve">nombreux </w:t>
      </w:r>
      <w:r w:rsidRPr="000E2AB9">
        <w:rPr>
          <w:color w:val="auto"/>
        </w:rPr>
        <w:t xml:space="preserve">médicaments </w:t>
      </w:r>
      <w:r w:rsidR="0073633B" w:rsidRPr="000E2AB9">
        <w:rPr>
          <w:color w:val="auto"/>
        </w:rPr>
        <w:t xml:space="preserve">couramment </w:t>
      </w:r>
      <w:r w:rsidRPr="000E2AB9">
        <w:rPr>
          <w:color w:val="auto"/>
        </w:rPr>
        <w:t>utilisés (voir les exemples détaillés à la rubrique</w:t>
      </w:r>
      <w:r w:rsidR="007222AA" w:rsidRPr="000E2AB9">
        <w:rPr>
          <w:color w:val="auto"/>
        </w:rPr>
        <w:t> </w:t>
      </w:r>
      <w:r w:rsidRPr="000E2AB9">
        <w:rPr>
          <w:color w:val="auto"/>
        </w:rPr>
        <w:t xml:space="preserve">4.5). </w:t>
      </w:r>
      <w:r w:rsidR="0073633B" w:rsidRPr="000E2AB9">
        <w:rPr>
          <w:color w:val="auto"/>
        </w:rPr>
        <w:t>Une revue de l</w:t>
      </w:r>
      <w:r w:rsidR="00EF2136" w:rsidRPr="000E2AB9">
        <w:rPr>
          <w:color w:val="auto"/>
        </w:rPr>
        <w:t>’</w:t>
      </w:r>
      <w:r w:rsidR="0073633B" w:rsidRPr="000E2AB9">
        <w:rPr>
          <w:color w:val="auto"/>
        </w:rPr>
        <w:t>utilisation</w:t>
      </w:r>
      <w:r w:rsidRPr="000E2AB9">
        <w:rPr>
          <w:color w:val="auto"/>
        </w:rPr>
        <w:t xml:space="preserve"> des médicaments est par conséquent indispensable avant toute initiation d</w:t>
      </w:r>
      <w:r w:rsidR="00EF2136" w:rsidRPr="000E2AB9">
        <w:rPr>
          <w:color w:val="auto"/>
        </w:rPr>
        <w:t>’</w:t>
      </w:r>
      <w:r w:rsidRPr="000E2AB9">
        <w:rPr>
          <w:color w:val="auto"/>
        </w:rPr>
        <w:t xml:space="preserve">un traitement par </w:t>
      </w:r>
      <w:r w:rsidR="00AC38FB" w:rsidRPr="000E2AB9">
        <w:rPr>
          <w:color w:val="auto"/>
        </w:rPr>
        <w:t xml:space="preserve">le </w:t>
      </w:r>
      <w:proofErr w:type="spellStart"/>
      <w:r w:rsidRPr="000E2AB9">
        <w:rPr>
          <w:color w:val="auto"/>
        </w:rPr>
        <w:t>dabrafenib</w:t>
      </w:r>
      <w:proofErr w:type="spellEnd"/>
      <w:r w:rsidRPr="000E2AB9">
        <w:rPr>
          <w:color w:val="auto"/>
        </w:rPr>
        <w:t>. L</w:t>
      </w:r>
      <w:r w:rsidR="00EF2136" w:rsidRPr="000E2AB9">
        <w:rPr>
          <w:color w:val="auto"/>
        </w:rPr>
        <w:t>’</w:t>
      </w:r>
      <w:r w:rsidRPr="000E2AB9">
        <w:rPr>
          <w:color w:val="auto"/>
        </w:rPr>
        <w:t xml:space="preserve">utilisation concomitante de </w:t>
      </w:r>
      <w:proofErr w:type="spellStart"/>
      <w:r w:rsidRPr="000E2AB9">
        <w:rPr>
          <w:color w:val="auto"/>
        </w:rPr>
        <w:t>dabrafenib</w:t>
      </w:r>
      <w:proofErr w:type="spellEnd"/>
      <w:r w:rsidRPr="000E2AB9">
        <w:rPr>
          <w:color w:val="auto"/>
        </w:rPr>
        <w:t xml:space="preserve"> </w:t>
      </w:r>
      <w:r w:rsidR="00EE1FB1" w:rsidRPr="000E2AB9">
        <w:rPr>
          <w:color w:val="auto"/>
        </w:rPr>
        <w:t xml:space="preserve">avec </w:t>
      </w:r>
      <w:r w:rsidRPr="000E2AB9">
        <w:rPr>
          <w:color w:val="auto"/>
        </w:rPr>
        <w:t>de</w:t>
      </w:r>
      <w:r w:rsidR="00EE1FB1" w:rsidRPr="000E2AB9">
        <w:rPr>
          <w:color w:val="auto"/>
        </w:rPr>
        <w:t>s</w:t>
      </w:r>
      <w:r w:rsidRPr="000E2AB9">
        <w:rPr>
          <w:color w:val="auto"/>
        </w:rPr>
        <w:t xml:space="preserve"> médicaments qui sont des substrats sensibles de certaines enzymes de métabolisation ou de </w:t>
      </w:r>
      <w:r w:rsidR="0073633B" w:rsidRPr="000E2AB9">
        <w:rPr>
          <w:color w:val="auto"/>
        </w:rPr>
        <w:t xml:space="preserve">protéines </w:t>
      </w:r>
      <w:r w:rsidR="0073633B" w:rsidRPr="000E2AB9">
        <w:rPr>
          <w:color w:val="auto"/>
        </w:rPr>
        <w:lastRenderedPageBreak/>
        <w:t xml:space="preserve">de transport </w:t>
      </w:r>
      <w:r w:rsidRPr="000E2AB9">
        <w:rPr>
          <w:color w:val="auto"/>
        </w:rPr>
        <w:t>(voir rubrique</w:t>
      </w:r>
      <w:r w:rsidR="007222AA" w:rsidRPr="000E2AB9">
        <w:rPr>
          <w:color w:val="auto"/>
        </w:rPr>
        <w:t> </w:t>
      </w:r>
      <w:r w:rsidRPr="000E2AB9">
        <w:rPr>
          <w:color w:val="auto"/>
        </w:rPr>
        <w:t>4.5) doi</w:t>
      </w:r>
      <w:r w:rsidR="0073633B" w:rsidRPr="000E2AB9">
        <w:rPr>
          <w:color w:val="auto"/>
        </w:rPr>
        <w:t>t</w:t>
      </w:r>
      <w:r w:rsidRPr="000E2AB9">
        <w:rPr>
          <w:color w:val="auto"/>
        </w:rPr>
        <w:t xml:space="preserve"> généralement être évitée</w:t>
      </w:r>
      <w:r w:rsidR="00C31178" w:rsidRPr="000E2AB9">
        <w:rPr>
          <w:color w:val="auto"/>
        </w:rPr>
        <w:t xml:space="preserve"> s</w:t>
      </w:r>
      <w:r w:rsidR="00EF2136" w:rsidRPr="000E2AB9">
        <w:rPr>
          <w:color w:val="auto"/>
        </w:rPr>
        <w:t>’</w:t>
      </w:r>
      <w:r w:rsidR="00C31178" w:rsidRPr="000E2AB9">
        <w:rPr>
          <w:color w:val="auto"/>
        </w:rPr>
        <w:t>il n</w:t>
      </w:r>
      <w:r w:rsidR="00EF2136" w:rsidRPr="000E2AB9">
        <w:rPr>
          <w:color w:val="auto"/>
        </w:rPr>
        <w:t>’</w:t>
      </w:r>
      <w:r w:rsidR="00C31178" w:rsidRPr="000E2AB9">
        <w:rPr>
          <w:color w:val="auto"/>
        </w:rPr>
        <w:t>est pas possible de suivre l</w:t>
      </w:r>
      <w:r w:rsidR="00EF2136" w:rsidRPr="000E2AB9">
        <w:rPr>
          <w:color w:val="auto"/>
        </w:rPr>
        <w:t>’</w:t>
      </w:r>
      <w:r w:rsidR="00C31178" w:rsidRPr="000E2AB9">
        <w:rPr>
          <w:color w:val="auto"/>
        </w:rPr>
        <w:t>efficacité ou d</w:t>
      </w:r>
      <w:r w:rsidR="00EF2136" w:rsidRPr="000E2AB9">
        <w:rPr>
          <w:color w:val="auto"/>
        </w:rPr>
        <w:t>’</w:t>
      </w:r>
      <w:r w:rsidR="00C31178" w:rsidRPr="000E2AB9">
        <w:rPr>
          <w:color w:val="auto"/>
        </w:rPr>
        <w:t>adapter la posologie.</w:t>
      </w:r>
    </w:p>
    <w:p w14:paraId="0C74C0B3" w14:textId="77777777" w:rsidR="00C31178" w:rsidRPr="000E2AB9" w:rsidRDefault="00C31178" w:rsidP="0005350F">
      <w:pPr>
        <w:pStyle w:val="Default"/>
        <w:widowControl w:val="0"/>
        <w:ind w:right="-1"/>
        <w:rPr>
          <w:color w:val="auto"/>
        </w:rPr>
      </w:pPr>
    </w:p>
    <w:p w14:paraId="76114F7E" w14:textId="77777777" w:rsidR="00C31178" w:rsidRPr="000E2AB9" w:rsidRDefault="00E64743" w:rsidP="0005350F">
      <w:pPr>
        <w:widowControl w:val="0"/>
        <w:tabs>
          <w:tab w:val="clear" w:pos="567"/>
        </w:tabs>
        <w:spacing w:line="240" w:lineRule="auto"/>
        <w:ind w:right="-1"/>
        <w:rPr>
          <w:szCs w:val="22"/>
          <w:lang w:val="fr-FR"/>
        </w:rPr>
      </w:pPr>
      <w:r w:rsidRPr="000E2AB9">
        <w:rPr>
          <w:lang w:val="fr-FR"/>
        </w:rPr>
        <w:t>L</w:t>
      </w:r>
      <w:r w:rsidR="00EF2136" w:rsidRPr="000E2AB9">
        <w:rPr>
          <w:lang w:val="fr-FR"/>
        </w:rPr>
        <w:t>’</w:t>
      </w:r>
      <w:r w:rsidRPr="000E2AB9">
        <w:rPr>
          <w:lang w:val="fr-FR"/>
        </w:rPr>
        <w:t xml:space="preserve">administration concomitante du </w:t>
      </w:r>
      <w:proofErr w:type="spellStart"/>
      <w:r w:rsidRPr="000E2AB9">
        <w:rPr>
          <w:lang w:val="fr-FR"/>
        </w:rPr>
        <w:t>dabrafenib</w:t>
      </w:r>
      <w:proofErr w:type="spellEnd"/>
      <w:r w:rsidRPr="000E2AB9">
        <w:rPr>
          <w:lang w:val="fr-FR"/>
        </w:rPr>
        <w:t xml:space="preserve"> et de la warfarine condui</w:t>
      </w:r>
      <w:r w:rsidR="00FA5FB5" w:rsidRPr="000E2AB9">
        <w:rPr>
          <w:lang w:val="fr-FR"/>
        </w:rPr>
        <w:t>t</w:t>
      </w:r>
      <w:r w:rsidRPr="000E2AB9">
        <w:rPr>
          <w:lang w:val="fr-FR"/>
        </w:rPr>
        <w:t xml:space="preserve"> à une diminution de l</w:t>
      </w:r>
      <w:r w:rsidR="00EF2136" w:rsidRPr="000E2AB9">
        <w:rPr>
          <w:lang w:val="fr-FR"/>
        </w:rPr>
        <w:t>’</w:t>
      </w:r>
      <w:r w:rsidRPr="000E2AB9">
        <w:rPr>
          <w:lang w:val="fr-FR"/>
        </w:rPr>
        <w:t xml:space="preserve">exposition à la warfarine. </w:t>
      </w:r>
      <w:r w:rsidR="00C31178" w:rsidRPr="000E2AB9">
        <w:rPr>
          <w:lang w:val="fr-FR"/>
        </w:rPr>
        <w:t xml:space="preserve">La prudence est de rigueur et </w:t>
      </w:r>
      <w:r w:rsidRPr="000E2AB9">
        <w:rPr>
          <w:lang w:val="fr-FR"/>
        </w:rPr>
        <w:t>une surveillance renforcée de l</w:t>
      </w:r>
      <w:r w:rsidR="00EF2136" w:rsidRPr="000E2AB9">
        <w:rPr>
          <w:lang w:val="fr-FR"/>
        </w:rPr>
        <w:t>’</w:t>
      </w:r>
      <w:r w:rsidRPr="000E2AB9">
        <w:rPr>
          <w:lang w:val="fr-FR"/>
        </w:rPr>
        <w:t>INR</w:t>
      </w:r>
      <w:r w:rsidR="00C31178" w:rsidRPr="000E2AB9">
        <w:rPr>
          <w:lang w:val="fr-FR"/>
        </w:rPr>
        <w:t xml:space="preserve"> (</w:t>
      </w:r>
      <w:r w:rsidR="005D73EA" w:rsidRPr="000E2AB9">
        <w:rPr>
          <w:lang w:val="fr-FR"/>
        </w:rPr>
        <w:t xml:space="preserve">International </w:t>
      </w:r>
      <w:proofErr w:type="spellStart"/>
      <w:r w:rsidR="00C733F1" w:rsidRPr="000E2AB9">
        <w:rPr>
          <w:lang w:val="fr-FR"/>
        </w:rPr>
        <w:t>Normalised</w:t>
      </w:r>
      <w:proofErr w:type="spellEnd"/>
      <w:r w:rsidR="00C733F1" w:rsidRPr="000E2AB9">
        <w:rPr>
          <w:lang w:val="fr-FR"/>
        </w:rPr>
        <w:t xml:space="preserve"> </w:t>
      </w:r>
      <w:r w:rsidR="005D73EA" w:rsidRPr="000E2AB9">
        <w:rPr>
          <w:lang w:val="fr-FR"/>
        </w:rPr>
        <w:t>Ratio</w:t>
      </w:r>
      <w:r w:rsidR="00BF2E09" w:rsidRPr="000E2AB9">
        <w:rPr>
          <w:lang w:val="fr-FR"/>
        </w:rPr>
        <w:t>)</w:t>
      </w:r>
      <w:r w:rsidR="00C31178" w:rsidRPr="000E2AB9">
        <w:rPr>
          <w:lang w:val="fr-FR"/>
        </w:rPr>
        <w:t xml:space="preserve"> </w:t>
      </w:r>
      <w:r w:rsidRPr="000E2AB9">
        <w:rPr>
          <w:lang w:val="fr-FR"/>
        </w:rPr>
        <w:t xml:space="preserve">est </w:t>
      </w:r>
      <w:r w:rsidR="00C31178" w:rsidRPr="000E2AB9">
        <w:rPr>
          <w:lang w:val="fr-FR"/>
        </w:rPr>
        <w:t>recommandé</w:t>
      </w:r>
      <w:r w:rsidRPr="000E2AB9">
        <w:rPr>
          <w:lang w:val="fr-FR"/>
        </w:rPr>
        <w:t>e</w:t>
      </w:r>
      <w:r w:rsidR="00C31178" w:rsidRPr="000E2AB9">
        <w:rPr>
          <w:lang w:val="fr-FR"/>
        </w:rPr>
        <w:t xml:space="preserve"> lors de l</w:t>
      </w:r>
      <w:r w:rsidR="00EF2136" w:rsidRPr="000E2AB9">
        <w:rPr>
          <w:lang w:val="fr-FR"/>
        </w:rPr>
        <w:t>’</w:t>
      </w:r>
      <w:r w:rsidR="00C31178" w:rsidRPr="000E2AB9">
        <w:rPr>
          <w:lang w:val="fr-FR"/>
        </w:rPr>
        <w:t xml:space="preserve">utilisation concomitante du </w:t>
      </w:r>
      <w:proofErr w:type="spellStart"/>
      <w:r w:rsidR="00C31178" w:rsidRPr="000E2AB9">
        <w:rPr>
          <w:lang w:val="fr-FR"/>
        </w:rPr>
        <w:t>dabrafenib</w:t>
      </w:r>
      <w:proofErr w:type="spellEnd"/>
      <w:r w:rsidR="00C31178" w:rsidRPr="000E2AB9">
        <w:rPr>
          <w:lang w:val="fr-FR"/>
        </w:rPr>
        <w:t xml:space="preserve"> et de la warfarine</w:t>
      </w:r>
      <w:r w:rsidR="00EE1FB1" w:rsidRPr="000E2AB9">
        <w:rPr>
          <w:lang w:val="fr-FR"/>
        </w:rPr>
        <w:t>,</w:t>
      </w:r>
      <w:r w:rsidRPr="000E2AB9">
        <w:rPr>
          <w:lang w:val="fr-FR"/>
        </w:rPr>
        <w:t xml:space="preserve"> et lors de l</w:t>
      </w:r>
      <w:r w:rsidR="00EF2136" w:rsidRPr="000E2AB9">
        <w:rPr>
          <w:lang w:val="fr-FR"/>
        </w:rPr>
        <w:t>’</w:t>
      </w:r>
      <w:r w:rsidRPr="000E2AB9">
        <w:rPr>
          <w:lang w:val="fr-FR"/>
        </w:rPr>
        <w:t xml:space="preserve">arrêt du </w:t>
      </w:r>
      <w:proofErr w:type="spellStart"/>
      <w:r w:rsidRPr="000E2AB9">
        <w:rPr>
          <w:lang w:val="fr-FR"/>
        </w:rPr>
        <w:t>dabrafenib</w:t>
      </w:r>
      <w:proofErr w:type="spellEnd"/>
      <w:r w:rsidRPr="000E2AB9">
        <w:rPr>
          <w:lang w:val="fr-FR"/>
        </w:rPr>
        <w:t xml:space="preserve"> (voir rubrique</w:t>
      </w:r>
      <w:r w:rsidR="007222AA" w:rsidRPr="000E2AB9">
        <w:rPr>
          <w:lang w:val="fr-CH"/>
        </w:rPr>
        <w:t> </w:t>
      </w:r>
      <w:r w:rsidRPr="000E2AB9">
        <w:rPr>
          <w:lang w:val="fr-FR"/>
        </w:rPr>
        <w:t>4.5)</w:t>
      </w:r>
      <w:r w:rsidR="00C31178" w:rsidRPr="000E2AB9">
        <w:rPr>
          <w:lang w:val="fr-FR"/>
        </w:rPr>
        <w:t>.</w:t>
      </w:r>
    </w:p>
    <w:p w14:paraId="11238505" w14:textId="77777777" w:rsidR="00C31178" w:rsidRPr="000E2AB9" w:rsidRDefault="00C31178" w:rsidP="0005350F">
      <w:pPr>
        <w:widowControl w:val="0"/>
        <w:tabs>
          <w:tab w:val="clear" w:pos="567"/>
        </w:tabs>
        <w:spacing w:line="240" w:lineRule="auto"/>
        <w:ind w:right="-1"/>
        <w:rPr>
          <w:noProof/>
          <w:szCs w:val="22"/>
          <w:lang w:val="fr-FR"/>
        </w:rPr>
      </w:pPr>
    </w:p>
    <w:p w14:paraId="1AB2C831" w14:textId="77777777" w:rsidR="00372048" w:rsidRPr="000E2AB9" w:rsidRDefault="00E64743" w:rsidP="0005350F">
      <w:pPr>
        <w:pStyle w:val="Default"/>
        <w:widowControl w:val="0"/>
        <w:ind w:right="-1"/>
        <w:rPr>
          <w:color w:val="auto"/>
        </w:rPr>
      </w:pPr>
      <w:r w:rsidRPr="000E2AB9">
        <w:rPr>
          <w:color w:val="auto"/>
        </w:rPr>
        <w:t>L</w:t>
      </w:r>
      <w:r w:rsidR="00EF2136" w:rsidRPr="000E2AB9">
        <w:rPr>
          <w:color w:val="auto"/>
        </w:rPr>
        <w:t>’</w:t>
      </w:r>
      <w:r w:rsidRPr="000E2AB9">
        <w:rPr>
          <w:color w:val="auto"/>
        </w:rPr>
        <w:t xml:space="preserve">administration concomitante du </w:t>
      </w:r>
      <w:proofErr w:type="spellStart"/>
      <w:r w:rsidRPr="000E2AB9">
        <w:rPr>
          <w:color w:val="auto"/>
        </w:rPr>
        <w:t>dabrafenib</w:t>
      </w:r>
      <w:proofErr w:type="spellEnd"/>
      <w:r w:rsidRPr="000E2AB9">
        <w:rPr>
          <w:color w:val="auto"/>
        </w:rPr>
        <w:t xml:space="preserve"> et de la </w:t>
      </w:r>
      <w:proofErr w:type="spellStart"/>
      <w:r w:rsidRPr="000E2AB9">
        <w:rPr>
          <w:color w:val="auto"/>
        </w:rPr>
        <w:t>digoxine</w:t>
      </w:r>
      <w:proofErr w:type="spellEnd"/>
      <w:r w:rsidRPr="000E2AB9">
        <w:rPr>
          <w:color w:val="auto"/>
        </w:rPr>
        <w:t xml:space="preserve"> peut conduire à une diminution de l</w:t>
      </w:r>
      <w:r w:rsidR="00EF2136" w:rsidRPr="000E2AB9">
        <w:rPr>
          <w:color w:val="auto"/>
        </w:rPr>
        <w:t>’</w:t>
      </w:r>
      <w:r w:rsidRPr="000E2AB9">
        <w:rPr>
          <w:color w:val="auto"/>
        </w:rPr>
        <w:t xml:space="preserve">exposition à la </w:t>
      </w:r>
      <w:proofErr w:type="spellStart"/>
      <w:r w:rsidRPr="000E2AB9">
        <w:rPr>
          <w:color w:val="auto"/>
        </w:rPr>
        <w:t>digoxine</w:t>
      </w:r>
      <w:proofErr w:type="spellEnd"/>
      <w:r w:rsidRPr="000E2AB9">
        <w:rPr>
          <w:color w:val="auto"/>
        </w:rPr>
        <w:t xml:space="preserve">. La prudence est de rigueur et une surveillance renforcée de la </w:t>
      </w:r>
      <w:proofErr w:type="spellStart"/>
      <w:r w:rsidRPr="000E2AB9">
        <w:rPr>
          <w:color w:val="auto"/>
        </w:rPr>
        <w:t>digoxine</w:t>
      </w:r>
      <w:proofErr w:type="spellEnd"/>
      <w:r w:rsidRPr="000E2AB9">
        <w:rPr>
          <w:color w:val="auto"/>
        </w:rPr>
        <w:t xml:space="preserve"> est recommandée quand la </w:t>
      </w:r>
      <w:proofErr w:type="spellStart"/>
      <w:r w:rsidRPr="000E2AB9">
        <w:rPr>
          <w:color w:val="auto"/>
        </w:rPr>
        <w:t>digoxine</w:t>
      </w:r>
      <w:proofErr w:type="spellEnd"/>
      <w:r w:rsidRPr="000E2AB9">
        <w:rPr>
          <w:color w:val="auto"/>
        </w:rPr>
        <w:t xml:space="preserve"> (un substrat de transporteur</w:t>
      </w:r>
      <w:r w:rsidR="002D7F16" w:rsidRPr="000E2AB9">
        <w:rPr>
          <w:color w:val="auto"/>
        </w:rPr>
        <w:t>s</w:t>
      </w:r>
      <w:r w:rsidRPr="000E2AB9">
        <w:rPr>
          <w:color w:val="auto"/>
        </w:rPr>
        <w:t xml:space="preserve">) est utilisée de façon concomitante avec le </w:t>
      </w:r>
      <w:proofErr w:type="spellStart"/>
      <w:r w:rsidRPr="000E2AB9">
        <w:rPr>
          <w:color w:val="auto"/>
        </w:rPr>
        <w:t>dabrafenib</w:t>
      </w:r>
      <w:proofErr w:type="spellEnd"/>
      <w:r w:rsidR="00EE1FB1" w:rsidRPr="000E2AB9">
        <w:rPr>
          <w:color w:val="auto"/>
        </w:rPr>
        <w:t>,</w:t>
      </w:r>
      <w:r w:rsidRPr="000E2AB9">
        <w:rPr>
          <w:color w:val="auto"/>
        </w:rPr>
        <w:t xml:space="preserve"> et à l</w:t>
      </w:r>
      <w:r w:rsidR="00EF2136" w:rsidRPr="000E2AB9">
        <w:rPr>
          <w:color w:val="auto"/>
        </w:rPr>
        <w:t>’</w:t>
      </w:r>
      <w:r w:rsidRPr="000E2AB9">
        <w:rPr>
          <w:color w:val="auto"/>
        </w:rPr>
        <w:t xml:space="preserve">arrêt du </w:t>
      </w:r>
      <w:proofErr w:type="spellStart"/>
      <w:r w:rsidRPr="000E2AB9">
        <w:rPr>
          <w:color w:val="auto"/>
        </w:rPr>
        <w:t>dabrafenib</w:t>
      </w:r>
      <w:proofErr w:type="spellEnd"/>
      <w:r w:rsidR="00692ED6" w:rsidRPr="000E2AB9">
        <w:rPr>
          <w:color w:val="auto"/>
        </w:rPr>
        <w:t xml:space="preserve"> (voir rubrique</w:t>
      </w:r>
      <w:r w:rsidR="007222AA" w:rsidRPr="000E2AB9">
        <w:rPr>
          <w:color w:val="auto"/>
        </w:rPr>
        <w:t> </w:t>
      </w:r>
      <w:r w:rsidR="00692ED6" w:rsidRPr="000E2AB9">
        <w:rPr>
          <w:color w:val="auto"/>
        </w:rPr>
        <w:t>4.5)</w:t>
      </w:r>
      <w:r w:rsidRPr="000E2AB9">
        <w:rPr>
          <w:color w:val="auto"/>
        </w:rPr>
        <w:t>.</w:t>
      </w:r>
    </w:p>
    <w:p w14:paraId="57B6BC31" w14:textId="77777777" w:rsidR="0057664D" w:rsidRPr="000E2AB9" w:rsidRDefault="0057664D" w:rsidP="0005350F">
      <w:pPr>
        <w:pStyle w:val="Default"/>
        <w:widowControl w:val="0"/>
        <w:ind w:right="-1"/>
        <w:rPr>
          <w:color w:val="auto"/>
        </w:rPr>
      </w:pPr>
    </w:p>
    <w:p w14:paraId="185E8D14" w14:textId="77777777" w:rsidR="000F31F5" w:rsidRPr="000E2AB9" w:rsidRDefault="005F19BA" w:rsidP="0005350F">
      <w:pPr>
        <w:pStyle w:val="Default"/>
        <w:keepNext/>
        <w:widowControl w:val="0"/>
        <w:ind w:left="567" w:hanging="567"/>
        <w:rPr>
          <w:b/>
          <w:color w:val="auto"/>
        </w:rPr>
      </w:pPr>
      <w:r w:rsidRPr="000E2AB9">
        <w:rPr>
          <w:b/>
          <w:color w:val="auto"/>
        </w:rPr>
        <w:t>4.5</w:t>
      </w:r>
      <w:r w:rsidR="00DC4B35" w:rsidRPr="000E2AB9">
        <w:rPr>
          <w:b/>
          <w:color w:val="auto"/>
        </w:rPr>
        <w:tab/>
      </w:r>
      <w:r w:rsidRPr="000E2AB9">
        <w:rPr>
          <w:b/>
          <w:color w:val="auto"/>
        </w:rPr>
        <w:t>Interactions avec d</w:t>
      </w:r>
      <w:r w:rsidR="00EF2136" w:rsidRPr="000E2AB9">
        <w:rPr>
          <w:b/>
          <w:color w:val="auto"/>
        </w:rPr>
        <w:t>’</w:t>
      </w:r>
      <w:r w:rsidRPr="000E2AB9">
        <w:rPr>
          <w:b/>
          <w:color w:val="auto"/>
        </w:rPr>
        <w:t>autres médicaments et autres formes d</w:t>
      </w:r>
      <w:r w:rsidR="00EF2136" w:rsidRPr="000E2AB9">
        <w:rPr>
          <w:b/>
          <w:color w:val="auto"/>
        </w:rPr>
        <w:t>’</w:t>
      </w:r>
      <w:r w:rsidRPr="000E2AB9">
        <w:rPr>
          <w:b/>
          <w:color w:val="auto"/>
        </w:rPr>
        <w:t>interactions</w:t>
      </w:r>
    </w:p>
    <w:p w14:paraId="7E56F39B" w14:textId="77777777" w:rsidR="005F19BA" w:rsidRPr="000E2AB9" w:rsidRDefault="005F19BA" w:rsidP="0005350F">
      <w:pPr>
        <w:pStyle w:val="Default"/>
        <w:keepNext/>
        <w:widowControl w:val="0"/>
        <w:rPr>
          <w:color w:val="auto"/>
        </w:rPr>
      </w:pPr>
    </w:p>
    <w:p w14:paraId="68CC7C1D" w14:textId="77777777" w:rsidR="000F31F5" w:rsidRPr="000E2AB9" w:rsidRDefault="005F19BA" w:rsidP="0005350F">
      <w:pPr>
        <w:pStyle w:val="Default"/>
        <w:keepNext/>
        <w:widowControl w:val="0"/>
        <w:rPr>
          <w:color w:val="auto"/>
          <w:u w:val="single"/>
        </w:rPr>
      </w:pPr>
      <w:r w:rsidRPr="000E2AB9">
        <w:rPr>
          <w:color w:val="auto"/>
          <w:u w:val="single"/>
        </w:rPr>
        <w:t>Effets d</w:t>
      </w:r>
      <w:r w:rsidR="00EF2136" w:rsidRPr="000E2AB9">
        <w:rPr>
          <w:color w:val="auto"/>
          <w:u w:val="single"/>
        </w:rPr>
        <w:t>’</w:t>
      </w:r>
      <w:r w:rsidRPr="000E2AB9">
        <w:rPr>
          <w:color w:val="auto"/>
          <w:u w:val="single"/>
        </w:rPr>
        <w:t>autres médicament</w:t>
      </w:r>
      <w:r w:rsidR="007B3AC6" w:rsidRPr="000E2AB9">
        <w:rPr>
          <w:color w:val="auto"/>
          <w:u w:val="single"/>
        </w:rPr>
        <w:t>s</w:t>
      </w:r>
      <w:r w:rsidRPr="000E2AB9">
        <w:rPr>
          <w:color w:val="auto"/>
          <w:u w:val="single"/>
        </w:rPr>
        <w:t xml:space="preserve"> sur le </w:t>
      </w:r>
      <w:proofErr w:type="spellStart"/>
      <w:r w:rsidRPr="000E2AB9">
        <w:rPr>
          <w:color w:val="auto"/>
          <w:u w:val="single"/>
        </w:rPr>
        <w:t>dabraf</w:t>
      </w:r>
      <w:r w:rsidR="00A623E0" w:rsidRPr="000E2AB9">
        <w:rPr>
          <w:color w:val="auto"/>
          <w:u w:val="single"/>
        </w:rPr>
        <w:t>e</w:t>
      </w:r>
      <w:r w:rsidRPr="000E2AB9">
        <w:rPr>
          <w:color w:val="auto"/>
          <w:u w:val="single"/>
        </w:rPr>
        <w:t>nib</w:t>
      </w:r>
      <w:proofErr w:type="spellEnd"/>
    </w:p>
    <w:p w14:paraId="07C259A7" w14:textId="77777777" w:rsidR="005F19BA" w:rsidRPr="000E2AB9" w:rsidRDefault="005F19BA" w:rsidP="0005350F">
      <w:pPr>
        <w:pStyle w:val="Default"/>
        <w:keepNext/>
        <w:widowControl w:val="0"/>
        <w:rPr>
          <w:color w:val="auto"/>
        </w:rPr>
      </w:pPr>
    </w:p>
    <w:p w14:paraId="45F60B79" w14:textId="32F6228D" w:rsidR="0065451E" w:rsidRPr="000E2AB9" w:rsidRDefault="00B069FC" w:rsidP="0005350F">
      <w:pPr>
        <w:pStyle w:val="Default"/>
        <w:widowControl w:val="0"/>
        <w:ind w:right="-1"/>
        <w:rPr>
          <w:color w:val="auto"/>
        </w:rPr>
      </w:pPr>
      <w:r w:rsidRPr="000E2AB9">
        <w:rPr>
          <w:color w:val="auto"/>
        </w:rPr>
        <w:t>L</w:t>
      </w:r>
      <w:r w:rsidR="00D514CA" w:rsidRPr="000E2AB9">
        <w:rPr>
          <w:color w:val="auto"/>
        </w:rPr>
        <w:t xml:space="preserve">e </w:t>
      </w:r>
      <w:proofErr w:type="spellStart"/>
      <w:r w:rsidR="00D514CA" w:rsidRPr="000E2AB9">
        <w:rPr>
          <w:color w:val="auto"/>
        </w:rPr>
        <w:t>dabrafenib</w:t>
      </w:r>
      <w:proofErr w:type="spellEnd"/>
      <w:r w:rsidRPr="000E2AB9">
        <w:rPr>
          <w:color w:val="auto"/>
        </w:rPr>
        <w:t xml:space="preserve"> est un substrat des </w:t>
      </w:r>
      <w:r w:rsidR="00410AA8" w:rsidRPr="000E2AB9">
        <w:rPr>
          <w:color w:val="auto"/>
        </w:rPr>
        <w:t>cytochromes</w:t>
      </w:r>
      <w:r w:rsidRPr="000E2AB9">
        <w:rPr>
          <w:color w:val="auto"/>
        </w:rPr>
        <w:t xml:space="preserve"> </w:t>
      </w:r>
      <w:r w:rsidR="00D514CA" w:rsidRPr="000E2AB9">
        <w:rPr>
          <w:color w:val="auto"/>
        </w:rPr>
        <w:t>CYP2C8 et CYP3A4, alors que l</w:t>
      </w:r>
      <w:r w:rsidRPr="000E2AB9">
        <w:rPr>
          <w:color w:val="auto"/>
        </w:rPr>
        <w:t>es métabolites actifs</w:t>
      </w:r>
      <w:r w:rsidR="000261C3" w:rsidRPr="000E2AB9">
        <w:rPr>
          <w:color w:val="auto"/>
        </w:rPr>
        <w:t xml:space="preserve"> l</w:t>
      </w:r>
      <w:r w:rsidR="00EF2136" w:rsidRPr="000E2AB9">
        <w:rPr>
          <w:color w:val="auto"/>
        </w:rPr>
        <w:t>’</w:t>
      </w:r>
      <w:r w:rsidR="00D514CA" w:rsidRPr="000E2AB9">
        <w:rPr>
          <w:color w:val="auto"/>
        </w:rPr>
        <w:t>hydrox</w:t>
      </w:r>
      <w:r w:rsidR="0018701A" w:rsidRPr="000E2AB9">
        <w:rPr>
          <w:color w:val="auto"/>
        </w:rPr>
        <w:t>y</w:t>
      </w:r>
      <w:r w:rsidR="0001047E" w:rsidRPr="000E2AB9">
        <w:rPr>
          <w:color w:val="auto"/>
        </w:rPr>
        <w:noBreakHyphen/>
      </w:r>
      <w:proofErr w:type="spellStart"/>
      <w:r w:rsidR="00D514CA" w:rsidRPr="000E2AB9">
        <w:rPr>
          <w:color w:val="auto"/>
        </w:rPr>
        <w:t>dabrafenib</w:t>
      </w:r>
      <w:proofErr w:type="spellEnd"/>
      <w:r w:rsidR="00D514CA" w:rsidRPr="000E2AB9">
        <w:rPr>
          <w:color w:val="auto"/>
        </w:rPr>
        <w:t xml:space="preserve"> et le </w:t>
      </w:r>
      <w:proofErr w:type="spellStart"/>
      <w:r w:rsidR="00D514CA" w:rsidRPr="000E2AB9">
        <w:rPr>
          <w:color w:val="auto"/>
        </w:rPr>
        <w:t>d</w:t>
      </w:r>
      <w:r w:rsidR="00CF0C26" w:rsidRPr="000E2AB9">
        <w:rPr>
          <w:color w:val="auto"/>
        </w:rPr>
        <w:t>é</w:t>
      </w:r>
      <w:r w:rsidR="00D514CA" w:rsidRPr="000E2AB9">
        <w:rPr>
          <w:color w:val="auto"/>
        </w:rPr>
        <w:t>m</w:t>
      </w:r>
      <w:r w:rsidR="00CF0C26" w:rsidRPr="000E2AB9">
        <w:rPr>
          <w:color w:val="auto"/>
        </w:rPr>
        <w:t>é</w:t>
      </w:r>
      <w:r w:rsidR="00D514CA" w:rsidRPr="000E2AB9">
        <w:rPr>
          <w:color w:val="auto"/>
        </w:rPr>
        <w:t>thyl</w:t>
      </w:r>
      <w:r w:rsidR="0001047E" w:rsidRPr="000E2AB9">
        <w:rPr>
          <w:color w:val="auto"/>
        </w:rPr>
        <w:noBreakHyphen/>
      </w:r>
      <w:r w:rsidR="00D514CA" w:rsidRPr="000E2AB9">
        <w:rPr>
          <w:color w:val="auto"/>
        </w:rPr>
        <w:t>dabrafenib</w:t>
      </w:r>
      <w:proofErr w:type="spellEnd"/>
      <w:r w:rsidR="00D514CA" w:rsidRPr="000E2AB9">
        <w:rPr>
          <w:color w:val="auto"/>
        </w:rPr>
        <w:t xml:space="preserve"> sont des substrats du cytochrome CYP3A4. Les médicaments qui sont de puissants inhibiteurs ou inducteurs des cytochromes CYP2C8 et CYP3A4 sont </w:t>
      </w:r>
      <w:r w:rsidRPr="000E2AB9">
        <w:rPr>
          <w:color w:val="auto"/>
        </w:rPr>
        <w:t>par conséquent</w:t>
      </w:r>
      <w:r w:rsidR="00D514CA" w:rsidRPr="000E2AB9">
        <w:rPr>
          <w:color w:val="auto"/>
        </w:rPr>
        <w:t xml:space="preserve"> susceptibles d</w:t>
      </w:r>
      <w:r w:rsidRPr="000E2AB9">
        <w:rPr>
          <w:color w:val="auto"/>
        </w:rPr>
        <w:t xml:space="preserve">e respectivement </w:t>
      </w:r>
      <w:r w:rsidR="00D514CA" w:rsidRPr="000E2AB9">
        <w:rPr>
          <w:color w:val="auto"/>
        </w:rPr>
        <w:t>augmenter ou diminuer les concentrations d</w:t>
      </w:r>
      <w:r w:rsidR="002D7F16" w:rsidRPr="000E2AB9">
        <w:rPr>
          <w:color w:val="auto"/>
        </w:rPr>
        <w:t>u</w:t>
      </w:r>
      <w:r w:rsidR="00D514CA" w:rsidRPr="000E2AB9">
        <w:rPr>
          <w:color w:val="auto"/>
        </w:rPr>
        <w:t xml:space="preserve"> </w:t>
      </w:r>
      <w:proofErr w:type="spellStart"/>
      <w:r w:rsidR="00D514CA" w:rsidRPr="000E2AB9">
        <w:rPr>
          <w:color w:val="auto"/>
        </w:rPr>
        <w:t>dabrafenib</w:t>
      </w:r>
      <w:proofErr w:type="spellEnd"/>
      <w:r w:rsidR="00D514CA" w:rsidRPr="000E2AB9">
        <w:rPr>
          <w:color w:val="auto"/>
        </w:rPr>
        <w:t xml:space="preserve">. Dans la mesure du possible, </w:t>
      </w:r>
      <w:r w:rsidR="00EE1FB1" w:rsidRPr="000E2AB9">
        <w:rPr>
          <w:color w:val="auto"/>
        </w:rPr>
        <w:t>d</w:t>
      </w:r>
      <w:r w:rsidR="00EF2136" w:rsidRPr="000E2AB9">
        <w:rPr>
          <w:color w:val="auto"/>
        </w:rPr>
        <w:t>’</w:t>
      </w:r>
      <w:r w:rsidR="00EE1FB1" w:rsidRPr="000E2AB9">
        <w:rPr>
          <w:color w:val="auto"/>
        </w:rPr>
        <w:t xml:space="preserve">autres agents </w:t>
      </w:r>
      <w:r w:rsidR="00D514CA" w:rsidRPr="000E2AB9">
        <w:rPr>
          <w:color w:val="auto"/>
        </w:rPr>
        <w:t>doi</w:t>
      </w:r>
      <w:r w:rsidR="00EE1FB1" w:rsidRPr="000E2AB9">
        <w:rPr>
          <w:color w:val="auto"/>
        </w:rPr>
        <w:t>ven</w:t>
      </w:r>
      <w:r w:rsidR="00D514CA" w:rsidRPr="000E2AB9">
        <w:rPr>
          <w:color w:val="auto"/>
        </w:rPr>
        <w:t>t être envisagé</w:t>
      </w:r>
      <w:r w:rsidR="00EE1FB1" w:rsidRPr="000E2AB9">
        <w:rPr>
          <w:color w:val="auto"/>
        </w:rPr>
        <w:t>s</w:t>
      </w:r>
      <w:r w:rsidR="00D514CA" w:rsidRPr="000E2AB9">
        <w:rPr>
          <w:color w:val="auto"/>
        </w:rPr>
        <w:t xml:space="preserve"> pendant le traitement par </w:t>
      </w:r>
      <w:r w:rsidR="00B943CC" w:rsidRPr="000E2AB9">
        <w:rPr>
          <w:color w:val="auto"/>
        </w:rPr>
        <w:t xml:space="preserve">le </w:t>
      </w:r>
      <w:proofErr w:type="spellStart"/>
      <w:r w:rsidR="00D514CA" w:rsidRPr="000E2AB9">
        <w:rPr>
          <w:color w:val="auto"/>
        </w:rPr>
        <w:t>dabrafenib</w:t>
      </w:r>
      <w:proofErr w:type="spellEnd"/>
      <w:r w:rsidR="00D514CA" w:rsidRPr="000E2AB9">
        <w:rPr>
          <w:color w:val="auto"/>
        </w:rPr>
        <w:t>.</w:t>
      </w:r>
      <w:r w:rsidR="00B01459" w:rsidRPr="000E2AB9">
        <w:rPr>
          <w:color w:val="auto"/>
        </w:rPr>
        <w:t xml:space="preserve"> Le </w:t>
      </w:r>
      <w:proofErr w:type="spellStart"/>
      <w:r w:rsidR="00B01459" w:rsidRPr="000E2AB9">
        <w:rPr>
          <w:color w:val="auto"/>
        </w:rPr>
        <w:t>dabrafenib</w:t>
      </w:r>
      <w:proofErr w:type="spellEnd"/>
      <w:r w:rsidR="00B01459" w:rsidRPr="000E2AB9">
        <w:rPr>
          <w:color w:val="auto"/>
        </w:rPr>
        <w:t xml:space="preserve"> doit être utilisé avec précaution </w:t>
      </w:r>
      <w:r w:rsidR="00BF0F44" w:rsidRPr="000E2AB9">
        <w:rPr>
          <w:color w:val="auto"/>
        </w:rPr>
        <w:t xml:space="preserve">lorsque des </w:t>
      </w:r>
      <w:r w:rsidR="00D514CA" w:rsidRPr="000E2AB9">
        <w:rPr>
          <w:color w:val="auto"/>
        </w:rPr>
        <w:t>inhibiteurs</w:t>
      </w:r>
      <w:r w:rsidR="00BF0F44" w:rsidRPr="000E2AB9">
        <w:rPr>
          <w:color w:val="auto"/>
        </w:rPr>
        <w:t xml:space="preserve"> puissants</w:t>
      </w:r>
      <w:r w:rsidR="00D514CA" w:rsidRPr="000E2AB9">
        <w:rPr>
          <w:color w:val="auto"/>
        </w:rPr>
        <w:t xml:space="preserve"> (</w:t>
      </w:r>
      <w:r w:rsidRPr="000E2AB9">
        <w:rPr>
          <w:color w:val="auto"/>
        </w:rPr>
        <w:t>par exemple</w:t>
      </w:r>
      <w:r w:rsidR="000A3329" w:rsidRPr="000E2AB9">
        <w:rPr>
          <w:color w:val="auto"/>
        </w:rPr>
        <w:t> :</w:t>
      </w:r>
      <w:r w:rsidRPr="000E2AB9">
        <w:rPr>
          <w:color w:val="auto"/>
        </w:rPr>
        <w:t xml:space="preserve"> le</w:t>
      </w:r>
      <w:r w:rsidR="00D514CA" w:rsidRPr="000E2AB9">
        <w:rPr>
          <w:color w:val="auto"/>
        </w:rPr>
        <w:t xml:space="preserve"> </w:t>
      </w:r>
      <w:proofErr w:type="spellStart"/>
      <w:r w:rsidR="00D514CA" w:rsidRPr="000E2AB9">
        <w:rPr>
          <w:color w:val="auto"/>
        </w:rPr>
        <w:t>kétoconazole</w:t>
      </w:r>
      <w:proofErr w:type="spellEnd"/>
      <w:r w:rsidR="00D514CA" w:rsidRPr="000E2AB9">
        <w:rPr>
          <w:color w:val="auto"/>
        </w:rPr>
        <w:t>,</w:t>
      </w:r>
      <w:r w:rsidR="00FA5FB5" w:rsidRPr="000E2AB9">
        <w:rPr>
          <w:color w:val="auto"/>
        </w:rPr>
        <w:t xml:space="preserve"> le gemfibrozil,</w:t>
      </w:r>
      <w:r w:rsidR="00D514CA" w:rsidRPr="000E2AB9">
        <w:rPr>
          <w:color w:val="auto"/>
        </w:rPr>
        <w:t xml:space="preserve"> la </w:t>
      </w:r>
      <w:proofErr w:type="spellStart"/>
      <w:r w:rsidR="00D514CA" w:rsidRPr="000E2AB9">
        <w:rPr>
          <w:color w:val="auto"/>
        </w:rPr>
        <w:t>nefazodone</w:t>
      </w:r>
      <w:proofErr w:type="spellEnd"/>
      <w:r w:rsidR="00D514CA" w:rsidRPr="000E2AB9">
        <w:rPr>
          <w:color w:val="auto"/>
        </w:rPr>
        <w:t>, la clarithromycine, le ritonavir</w:t>
      </w:r>
      <w:r w:rsidRPr="000E2AB9">
        <w:rPr>
          <w:color w:val="auto"/>
        </w:rPr>
        <w:t xml:space="preserve">, le </w:t>
      </w:r>
      <w:proofErr w:type="spellStart"/>
      <w:r w:rsidRPr="000E2AB9">
        <w:rPr>
          <w:color w:val="auto"/>
        </w:rPr>
        <w:t>saquinavir</w:t>
      </w:r>
      <w:proofErr w:type="spellEnd"/>
      <w:r w:rsidRPr="000E2AB9">
        <w:rPr>
          <w:color w:val="auto"/>
        </w:rPr>
        <w:t xml:space="preserve">, la </w:t>
      </w:r>
      <w:proofErr w:type="spellStart"/>
      <w:r w:rsidRPr="000E2AB9">
        <w:rPr>
          <w:color w:val="auto"/>
        </w:rPr>
        <w:t>télithromycine</w:t>
      </w:r>
      <w:proofErr w:type="spellEnd"/>
      <w:r w:rsidRPr="000E2AB9">
        <w:rPr>
          <w:color w:val="auto"/>
        </w:rPr>
        <w:t>, l</w:t>
      </w:r>
      <w:r w:rsidR="00EF2136" w:rsidRPr="000E2AB9">
        <w:rPr>
          <w:color w:val="auto"/>
        </w:rPr>
        <w:t>’</w:t>
      </w:r>
      <w:proofErr w:type="spellStart"/>
      <w:r w:rsidRPr="000E2AB9">
        <w:rPr>
          <w:color w:val="auto"/>
        </w:rPr>
        <w:t>itraconazole</w:t>
      </w:r>
      <w:proofErr w:type="spellEnd"/>
      <w:r w:rsidRPr="000E2AB9">
        <w:rPr>
          <w:color w:val="auto"/>
        </w:rPr>
        <w:t xml:space="preserve">, le voriconazole, le </w:t>
      </w:r>
      <w:proofErr w:type="spellStart"/>
      <w:r w:rsidRPr="000E2AB9">
        <w:rPr>
          <w:color w:val="auto"/>
        </w:rPr>
        <w:t>posaconazole</w:t>
      </w:r>
      <w:proofErr w:type="spellEnd"/>
      <w:r w:rsidRPr="000E2AB9">
        <w:rPr>
          <w:color w:val="auto"/>
        </w:rPr>
        <w:t>, l</w:t>
      </w:r>
      <w:r w:rsidR="00EF2136" w:rsidRPr="000E2AB9">
        <w:rPr>
          <w:color w:val="auto"/>
        </w:rPr>
        <w:t>’</w:t>
      </w:r>
      <w:proofErr w:type="spellStart"/>
      <w:r w:rsidRPr="000E2AB9">
        <w:rPr>
          <w:color w:val="auto"/>
        </w:rPr>
        <w:t>atazanavir</w:t>
      </w:r>
      <w:proofErr w:type="spellEnd"/>
      <w:r w:rsidR="00D514CA" w:rsidRPr="000E2AB9">
        <w:rPr>
          <w:color w:val="auto"/>
        </w:rPr>
        <w:t xml:space="preserve">) </w:t>
      </w:r>
      <w:r w:rsidR="00BF0F44" w:rsidRPr="000E2AB9">
        <w:rPr>
          <w:color w:val="auto"/>
        </w:rPr>
        <w:t xml:space="preserve">sont </w:t>
      </w:r>
      <w:proofErr w:type="spellStart"/>
      <w:r w:rsidR="00BF0F44" w:rsidRPr="000E2AB9">
        <w:rPr>
          <w:color w:val="auto"/>
        </w:rPr>
        <w:t>co</w:t>
      </w:r>
      <w:r w:rsidR="0001047E" w:rsidRPr="000E2AB9">
        <w:rPr>
          <w:color w:val="auto"/>
        </w:rPr>
        <w:noBreakHyphen/>
      </w:r>
      <w:r w:rsidR="00BF0F44" w:rsidRPr="000E2AB9">
        <w:rPr>
          <w:color w:val="auto"/>
        </w:rPr>
        <w:t>administrés</w:t>
      </w:r>
      <w:proofErr w:type="spellEnd"/>
      <w:r w:rsidR="00BF0F44" w:rsidRPr="000E2AB9">
        <w:rPr>
          <w:color w:val="auto"/>
        </w:rPr>
        <w:t xml:space="preserve"> avec le </w:t>
      </w:r>
      <w:proofErr w:type="spellStart"/>
      <w:r w:rsidRPr="000E2AB9">
        <w:rPr>
          <w:color w:val="auto"/>
        </w:rPr>
        <w:t>dabrafenib</w:t>
      </w:r>
      <w:proofErr w:type="spellEnd"/>
      <w:r w:rsidRPr="000E2AB9">
        <w:rPr>
          <w:color w:val="auto"/>
        </w:rPr>
        <w:t xml:space="preserve">. </w:t>
      </w:r>
      <w:r w:rsidR="00B943CC" w:rsidRPr="000E2AB9">
        <w:rPr>
          <w:color w:val="auto"/>
        </w:rPr>
        <w:t xml:space="preserve">La </w:t>
      </w:r>
      <w:proofErr w:type="spellStart"/>
      <w:r w:rsidR="00B943CC" w:rsidRPr="000E2AB9">
        <w:rPr>
          <w:color w:val="auto"/>
        </w:rPr>
        <w:t>co</w:t>
      </w:r>
      <w:proofErr w:type="spellEnd"/>
      <w:r w:rsidR="0001047E" w:rsidRPr="000E2AB9">
        <w:rPr>
          <w:color w:val="auto"/>
        </w:rPr>
        <w:noBreakHyphen/>
      </w:r>
      <w:r w:rsidR="00B943CC" w:rsidRPr="000E2AB9">
        <w:rPr>
          <w:color w:val="auto"/>
        </w:rPr>
        <w:t>administration du</w:t>
      </w:r>
      <w:r w:rsidR="00BF0F44" w:rsidRPr="000E2AB9">
        <w:rPr>
          <w:color w:val="auto"/>
        </w:rPr>
        <w:t xml:space="preserve"> </w:t>
      </w:r>
      <w:proofErr w:type="spellStart"/>
      <w:r w:rsidR="00BF0F44" w:rsidRPr="000E2AB9">
        <w:rPr>
          <w:color w:val="auto"/>
        </w:rPr>
        <w:t>dabraf</w:t>
      </w:r>
      <w:r w:rsidR="00877ECD" w:rsidRPr="000E2AB9">
        <w:rPr>
          <w:color w:val="auto"/>
        </w:rPr>
        <w:t>e</w:t>
      </w:r>
      <w:r w:rsidR="00BF0F44" w:rsidRPr="000E2AB9">
        <w:rPr>
          <w:color w:val="auto"/>
        </w:rPr>
        <w:t>nib</w:t>
      </w:r>
      <w:proofErr w:type="spellEnd"/>
      <w:r w:rsidR="00BF0F44" w:rsidRPr="000E2AB9">
        <w:rPr>
          <w:color w:val="auto"/>
        </w:rPr>
        <w:t xml:space="preserve"> </w:t>
      </w:r>
      <w:r w:rsidR="005A3B03" w:rsidRPr="000E2AB9">
        <w:rPr>
          <w:color w:val="auto"/>
        </w:rPr>
        <w:t xml:space="preserve">avec des </w:t>
      </w:r>
      <w:r w:rsidR="00D514CA" w:rsidRPr="000E2AB9">
        <w:rPr>
          <w:color w:val="auto"/>
        </w:rPr>
        <w:t xml:space="preserve">inducteurs puissants </w:t>
      </w:r>
      <w:r w:rsidR="00BF0F44" w:rsidRPr="000E2AB9">
        <w:rPr>
          <w:color w:val="auto"/>
        </w:rPr>
        <w:t xml:space="preserve">des cytochromes CYP2C8 </w:t>
      </w:r>
      <w:r w:rsidR="00B943CC" w:rsidRPr="000E2AB9">
        <w:rPr>
          <w:color w:val="auto"/>
        </w:rPr>
        <w:t>ou</w:t>
      </w:r>
      <w:r w:rsidR="00BF0F44" w:rsidRPr="000E2AB9">
        <w:rPr>
          <w:color w:val="auto"/>
        </w:rPr>
        <w:t xml:space="preserve"> CYP3A4 </w:t>
      </w:r>
      <w:r w:rsidR="00D514CA" w:rsidRPr="000E2AB9">
        <w:rPr>
          <w:color w:val="auto"/>
        </w:rPr>
        <w:t>(tel que la rifampicine, la phénytoïne, la carba</w:t>
      </w:r>
      <w:r w:rsidR="007A2937" w:rsidRPr="000E2AB9">
        <w:rPr>
          <w:color w:val="auto"/>
        </w:rPr>
        <w:t>ma</w:t>
      </w:r>
      <w:r w:rsidR="00D514CA" w:rsidRPr="000E2AB9">
        <w:rPr>
          <w:color w:val="auto"/>
        </w:rPr>
        <w:t>zépine, le phénobarbital</w:t>
      </w:r>
      <w:r w:rsidR="00BF0F44" w:rsidRPr="000E2AB9">
        <w:rPr>
          <w:color w:val="auto"/>
        </w:rPr>
        <w:t xml:space="preserve"> </w:t>
      </w:r>
      <w:r w:rsidR="00E64743" w:rsidRPr="000E2AB9">
        <w:rPr>
          <w:color w:val="auto"/>
        </w:rPr>
        <w:t xml:space="preserve">ou </w:t>
      </w:r>
      <w:r w:rsidR="00BF0F44" w:rsidRPr="000E2AB9">
        <w:rPr>
          <w:color w:val="auto"/>
        </w:rPr>
        <w:t>le millepertuis</w:t>
      </w:r>
      <w:r w:rsidR="00E64743" w:rsidRPr="000E2AB9">
        <w:rPr>
          <w:color w:val="auto"/>
        </w:rPr>
        <w:t xml:space="preserve"> (</w:t>
      </w:r>
      <w:proofErr w:type="spellStart"/>
      <w:r w:rsidR="00E64743" w:rsidRPr="000E2AB9">
        <w:rPr>
          <w:i/>
          <w:color w:val="auto"/>
        </w:rPr>
        <w:t>Hypericum</w:t>
      </w:r>
      <w:proofErr w:type="spellEnd"/>
      <w:r w:rsidR="00E64743" w:rsidRPr="000E2AB9">
        <w:rPr>
          <w:i/>
          <w:color w:val="auto"/>
        </w:rPr>
        <w:t xml:space="preserve"> </w:t>
      </w:r>
      <w:proofErr w:type="spellStart"/>
      <w:r w:rsidR="00E64743" w:rsidRPr="000E2AB9">
        <w:rPr>
          <w:i/>
          <w:color w:val="auto"/>
        </w:rPr>
        <w:t>perforatum</w:t>
      </w:r>
      <w:proofErr w:type="spellEnd"/>
      <w:r w:rsidR="00E64743" w:rsidRPr="000E2AB9">
        <w:rPr>
          <w:color w:val="auto"/>
        </w:rPr>
        <w:t>)</w:t>
      </w:r>
      <w:r w:rsidR="00BF0F44" w:rsidRPr="000E2AB9">
        <w:rPr>
          <w:color w:val="auto"/>
        </w:rPr>
        <w:t xml:space="preserve"> doit être évitée</w:t>
      </w:r>
      <w:r w:rsidR="00D514CA" w:rsidRPr="000E2AB9">
        <w:rPr>
          <w:color w:val="auto"/>
        </w:rPr>
        <w:t>.</w:t>
      </w:r>
    </w:p>
    <w:p w14:paraId="0B22F674" w14:textId="77777777" w:rsidR="00714C81" w:rsidRPr="000E2AB9" w:rsidRDefault="00714C81" w:rsidP="0005350F">
      <w:pPr>
        <w:pStyle w:val="Default"/>
        <w:widowControl w:val="0"/>
        <w:ind w:right="-1"/>
        <w:rPr>
          <w:color w:val="auto"/>
        </w:rPr>
      </w:pPr>
    </w:p>
    <w:p w14:paraId="57557D48" w14:textId="77777777" w:rsidR="000F31F5" w:rsidRPr="000E2AB9" w:rsidRDefault="00FA5FB5" w:rsidP="0005350F">
      <w:pPr>
        <w:pStyle w:val="Default"/>
        <w:widowControl w:val="0"/>
        <w:ind w:right="-1"/>
        <w:rPr>
          <w:color w:val="auto"/>
        </w:rPr>
      </w:pPr>
      <w:r w:rsidRPr="000E2AB9">
        <w:rPr>
          <w:color w:val="auto"/>
        </w:rPr>
        <w:t>L</w:t>
      </w:r>
      <w:r w:rsidR="00EF2136" w:rsidRPr="000E2AB9">
        <w:rPr>
          <w:color w:val="auto"/>
        </w:rPr>
        <w:t>’</w:t>
      </w:r>
      <w:r w:rsidRPr="000E2AB9">
        <w:rPr>
          <w:color w:val="auto"/>
        </w:rPr>
        <w:t>administration de 400</w:t>
      </w:r>
      <w:r w:rsidR="007222AA" w:rsidRPr="000E2AB9">
        <w:rPr>
          <w:color w:val="auto"/>
        </w:rPr>
        <w:t> </w:t>
      </w:r>
      <w:r w:rsidRPr="000E2AB9">
        <w:rPr>
          <w:color w:val="auto"/>
        </w:rPr>
        <w:t xml:space="preserve">mg de </w:t>
      </w:r>
      <w:proofErr w:type="spellStart"/>
      <w:r w:rsidRPr="000E2AB9">
        <w:rPr>
          <w:color w:val="auto"/>
        </w:rPr>
        <w:t>kétoconazole</w:t>
      </w:r>
      <w:proofErr w:type="spellEnd"/>
      <w:r w:rsidRPr="000E2AB9">
        <w:rPr>
          <w:color w:val="auto"/>
        </w:rPr>
        <w:t xml:space="preserve"> (un inhibiteur du cytochrome CYP3A4) une fois par jour, avec 75</w:t>
      </w:r>
      <w:r w:rsidR="007222AA" w:rsidRPr="000E2AB9">
        <w:rPr>
          <w:color w:val="auto"/>
        </w:rPr>
        <w:t> </w:t>
      </w:r>
      <w:r w:rsidRPr="000E2AB9">
        <w:rPr>
          <w:color w:val="auto"/>
        </w:rPr>
        <w:t xml:space="preserve">mg de </w:t>
      </w:r>
      <w:proofErr w:type="spellStart"/>
      <w:r w:rsidRPr="000E2AB9">
        <w:rPr>
          <w:color w:val="auto"/>
        </w:rPr>
        <w:t>dabrafenib</w:t>
      </w:r>
      <w:proofErr w:type="spellEnd"/>
      <w:r w:rsidRPr="000E2AB9">
        <w:rPr>
          <w:color w:val="auto"/>
        </w:rPr>
        <w:t xml:space="preserve"> deux fois par jour a entraîné une augmentation de l</w:t>
      </w:r>
      <w:r w:rsidR="00EF2136" w:rsidRPr="000E2AB9">
        <w:rPr>
          <w:color w:val="auto"/>
        </w:rPr>
        <w:t>’</w:t>
      </w:r>
      <w:r w:rsidRPr="000E2AB9">
        <w:rPr>
          <w:color w:val="auto"/>
        </w:rPr>
        <w:t xml:space="preserve">ASC </w:t>
      </w:r>
      <w:r w:rsidR="009D5381" w:rsidRPr="000E2AB9">
        <w:rPr>
          <w:color w:val="auto"/>
        </w:rPr>
        <w:t xml:space="preserve">du </w:t>
      </w:r>
      <w:proofErr w:type="spellStart"/>
      <w:r w:rsidR="009D5381" w:rsidRPr="000E2AB9">
        <w:rPr>
          <w:color w:val="auto"/>
        </w:rPr>
        <w:t>dabrafenib</w:t>
      </w:r>
      <w:proofErr w:type="spellEnd"/>
      <w:r w:rsidR="009D5381" w:rsidRPr="000E2AB9">
        <w:rPr>
          <w:color w:val="auto"/>
        </w:rPr>
        <w:t xml:space="preserve"> </w:t>
      </w:r>
      <w:r w:rsidRPr="000E2AB9">
        <w:rPr>
          <w:color w:val="auto"/>
        </w:rPr>
        <w:t>de 71</w:t>
      </w:r>
      <w:r w:rsidR="00D3365C" w:rsidRPr="000E2AB9">
        <w:rPr>
          <w:color w:val="auto"/>
        </w:rPr>
        <w:t> </w:t>
      </w:r>
      <w:r w:rsidRPr="000E2AB9">
        <w:rPr>
          <w:color w:val="auto"/>
        </w:rPr>
        <w:t>% et de la C</w:t>
      </w:r>
      <w:r w:rsidRPr="000E2AB9">
        <w:rPr>
          <w:color w:val="auto"/>
          <w:vertAlign w:val="subscript"/>
        </w:rPr>
        <w:t>max</w:t>
      </w:r>
      <w:r w:rsidRPr="000E2AB9">
        <w:rPr>
          <w:color w:val="auto"/>
        </w:rPr>
        <w:t xml:space="preserve"> </w:t>
      </w:r>
      <w:r w:rsidR="009D5381" w:rsidRPr="000E2AB9">
        <w:rPr>
          <w:color w:val="auto"/>
        </w:rPr>
        <w:t xml:space="preserve">du </w:t>
      </w:r>
      <w:proofErr w:type="spellStart"/>
      <w:r w:rsidR="009D5381" w:rsidRPr="000E2AB9">
        <w:rPr>
          <w:color w:val="auto"/>
        </w:rPr>
        <w:t>dabrafenib</w:t>
      </w:r>
      <w:proofErr w:type="spellEnd"/>
      <w:r w:rsidR="009D5381" w:rsidRPr="000E2AB9">
        <w:rPr>
          <w:color w:val="auto"/>
        </w:rPr>
        <w:t xml:space="preserve"> </w:t>
      </w:r>
      <w:r w:rsidRPr="000E2AB9">
        <w:rPr>
          <w:color w:val="auto"/>
        </w:rPr>
        <w:t>de 33</w:t>
      </w:r>
      <w:r w:rsidR="00D3365C" w:rsidRPr="000E2AB9">
        <w:rPr>
          <w:color w:val="auto"/>
        </w:rPr>
        <w:t> </w:t>
      </w:r>
      <w:r w:rsidRPr="000E2AB9">
        <w:rPr>
          <w:color w:val="auto"/>
        </w:rPr>
        <w:t>%</w:t>
      </w:r>
      <w:r w:rsidR="009D5381" w:rsidRPr="000E2AB9">
        <w:rPr>
          <w:color w:val="auto"/>
        </w:rPr>
        <w:t xml:space="preserve"> </w:t>
      </w:r>
      <w:r w:rsidRPr="000E2AB9">
        <w:rPr>
          <w:color w:val="auto"/>
        </w:rPr>
        <w:t>par rapport à l</w:t>
      </w:r>
      <w:r w:rsidR="00EF2136" w:rsidRPr="000E2AB9">
        <w:rPr>
          <w:color w:val="auto"/>
        </w:rPr>
        <w:t>’</w:t>
      </w:r>
      <w:r w:rsidRPr="000E2AB9">
        <w:rPr>
          <w:color w:val="auto"/>
        </w:rPr>
        <w:t xml:space="preserve">administration de </w:t>
      </w:r>
      <w:r w:rsidR="009D5381" w:rsidRPr="000E2AB9">
        <w:rPr>
          <w:color w:val="auto"/>
        </w:rPr>
        <w:t>75</w:t>
      </w:r>
      <w:r w:rsidR="007222AA" w:rsidRPr="000E2AB9">
        <w:rPr>
          <w:color w:val="auto"/>
        </w:rPr>
        <w:t> </w:t>
      </w:r>
      <w:r w:rsidR="009D5381" w:rsidRPr="000E2AB9">
        <w:rPr>
          <w:color w:val="auto"/>
        </w:rPr>
        <w:t xml:space="preserve">mg de </w:t>
      </w:r>
      <w:proofErr w:type="spellStart"/>
      <w:r w:rsidRPr="000E2AB9">
        <w:rPr>
          <w:color w:val="auto"/>
        </w:rPr>
        <w:t>dabrafenib</w:t>
      </w:r>
      <w:proofErr w:type="spellEnd"/>
      <w:r w:rsidRPr="000E2AB9">
        <w:rPr>
          <w:color w:val="auto"/>
        </w:rPr>
        <w:t xml:space="preserve"> </w:t>
      </w:r>
      <w:r w:rsidR="009D5381" w:rsidRPr="000E2AB9">
        <w:rPr>
          <w:color w:val="auto"/>
        </w:rPr>
        <w:t xml:space="preserve">seul </w:t>
      </w:r>
      <w:r w:rsidRPr="000E2AB9">
        <w:rPr>
          <w:color w:val="auto"/>
        </w:rPr>
        <w:t xml:space="preserve">deux fois par jour. La </w:t>
      </w:r>
      <w:proofErr w:type="spellStart"/>
      <w:r w:rsidRPr="000E2AB9">
        <w:rPr>
          <w:color w:val="auto"/>
        </w:rPr>
        <w:t>co</w:t>
      </w:r>
      <w:proofErr w:type="spellEnd"/>
      <w:r w:rsidR="0001047E" w:rsidRPr="000E2AB9">
        <w:rPr>
          <w:color w:val="auto"/>
        </w:rPr>
        <w:noBreakHyphen/>
      </w:r>
      <w:r w:rsidRPr="000E2AB9">
        <w:rPr>
          <w:color w:val="auto"/>
        </w:rPr>
        <w:t xml:space="preserve">administration </w:t>
      </w:r>
      <w:r w:rsidR="009D5381" w:rsidRPr="000E2AB9">
        <w:rPr>
          <w:color w:val="auto"/>
        </w:rPr>
        <w:t xml:space="preserve">a conduit à </w:t>
      </w:r>
      <w:r w:rsidRPr="000E2AB9">
        <w:rPr>
          <w:color w:val="auto"/>
        </w:rPr>
        <w:t>de</w:t>
      </w:r>
      <w:r w:rsidR="009D5381" w:rsidRPr="000E2AB9">
        <w:rPr>
          <w:color w:val="auto"/>
        </w:rPr>
        <w:t>s augmentations de l</w:t>
      </w:r>
      <w:r w:rsidR="00EF2136" w:rsidRPr="000E2AB9">
        <w:rPr>
          <w:color w:val="auto"/>
        </w:rPr>
        <w:t>’</w:t>
      </w:r>
      <w:r w:rsidR="009D5381" w:rsidRPr="000E2AB9">
        <w:rPr>
          <w:color w:val="auto"/>
        </w:rPr>
        <w:t>ASC des métabolites hydroxy</w:t>
      </w:r>
      <w:r w:rsidR="0001047E" w:rsidRPr="000E2AB9">
        <w:rPr>
          <w:color w:val="auto"/>
        </w:rPr>
        <w:noBreakHyphen/>
      </w:r>
      <w:proofErr w:type="spellStart"/>
      <w:r w:rsidR="009D5381" w:rsidRPr="000E2AB9">
        <w:rPr>
          <w:color w:val="auto"/>
        </w:rPr>
        <w:t>dabrafenib</w:t>
      </w:r>
      <w:proofErr w:type="spellEnd"/>
      <w:r w:rsidR="009D5381" w:rsidRPr="000E2AB9">
        <w:rPr>
          <w:color w:val="auto"/>
        </w:rPr>
        <w:t xml:space="preserve"> et </w:t>
      </w:r>
      <w:proofErr w:type="spellStart"/>
      <w:r w:rsidR="009D5381" w:rsidRPr="000E2AB9">
        <w:rPr>
          <w:color w:val="auto"/>
        </w:rPr>
        <w:t>déméthyl</w:t>
      </w:r>
      <w:r w:rsidR="00D26BD8" w:rsidRPr="000E2AB9">
        <w:rPr>
          <w:color w:val="auto"/>
        </w:rPr>
        <w:noBreakHyphen/>
      </w:r>
      <w:r w:rsidRPr="000E2AB9">
        <w:rPr>
          <w:color w:val="auto"/>
        </w:rPr>
        <w:t>dabrafenib</w:t>
      </w:r>
      <w:proofErr w:type="spellEnd"/>
      <w:r w:rsidRPr="000E2AB9">
        <w:rPr>
          <w:color w:val="auto"/>
        </w:rPr>
        <w:t xml:space="preserve"> (augmentation</w:t>
      </w:r>
      <w:r w:rsidR="008A268C" w:rsidRPr="000E2AB9">
        <w:rPr>
          <w:color w:val="auto"/>
        </w:rPr>
        <w:t>s</w:t>
      </w:r>
      <w:r w:rsidRPr="000E2AB9">
        <w:rPr>
          <w:color w:val="auto"/>
        </w:rPr>
        <w:t xml:space="preserve"> </w:t>
      </w:r>
      <w:r w:rsidR="009D5381" w:rsidRPr="000E2AB9">
        <w:rPr>
          <w:color w:val="auto"/>
        </w:rPr>
        <w:t>respectives de 82</w:t>
      </w:r>
      <w:r w:rsidR="00D3365C" w:rsidRPr="000E2AB9">
        <w:rPr>
          <w:color w:val="auto"/>
        </w:rPr>
        <w:t> </w:t>
      </w:r>
      <w:r w:rsidR="009D5381" w:rsidRPr="000E2AB9">
        <w:rPr>
          <w:color w:val="auto"/>
        </w:rPr>
        <w:t>% et 68</w:t>
      </w:r>
      <w:r w:rsidR="00D3365C" w:rsidRPr="000E2AB9">
        <w:rPr>
          <w:color w:val="auto"/>
        </w:rPr>
        <w:t> </w:t>
      </w:r>
      <w:r w:rsidR="009D5381" w:rsidRPr="000E2AB9">
        <w:rPr>
          <w:color w:val="auto"/>
        </w:rPr>
        <w:t>%</w:t>
      </w:r>
      <w:r w:rsidRPr="000E2AB9">
        <w:rPr>
          <w:color w:val="auto"/>
        </w:rPr>
        <w:t>). Une diminution de 16</w:t>
      </w:r>
      <w:r w:rsidR="00D3365C" w:rsidRPr="000E2AB9">
        <w:rPr>
          <w:color w:val="auto"/>
        </w:rPr>
        <w:t> </w:t>
      </w:r>
      <w:r w:rsidRPr="000E2AB9">
        <w:rPr>
          <w:color w:val="auto"/>
        </w:rPr>
        <w:t>% de l</w:t>
      </w:r>
      <w:r w:rsidR="00EF2136" w:rsidRPr="000E2AB9">
        <w:rPr>
          <w:color w:val="auto"/>
        </w:rPr>
        <w:t>’</w:t>
      </w:r>
      <w:r w:rsidRPr="000E2AB9">
        <w:rPr>
          <w:color w:val="auto"/>
        </w:rPr>
        <w:t xml:space="preserve">ASC a été </w:t>
      </w:r>
      <w:r w:rsidR="009D5381" w:rsidRPr="000E2AB9">
        <w:rPr>
          <w:color w:val="auto"/>
        </w:rPr>
        <w:t>observée</w:t>
      </w:r>
      <w:r w:rsidRPr="000E2AB9">
        <w:rPr>
          <w:color w:val="auto"/>
        </w:rPr>
        <w:t xml:space="preserve"> pour </w:t>
      </w:r>
      <w:r w:rsidR="009D5381" w:rsidRPr="000E2AB9">
        <w:rPr>
          <w:color w:val="auto"/>
        </w:rPr>
        <w:t xml:space="preserve">le </w:t>
      </w:r>
      <w:proofErr w:type="spellStart"/>
      <w:r w:rsidRPr="000E2AB9">
        <w:rPr>
          <w:color w:val="auto"/>
        </w:rPr>
        <w:t>carboxy</w:t>
      </w:r>
      <w:r w:rsidR="0001047E" w:rsidRPr="000E2AB9">
        <w:rPr>
          <w:color w:val="auto"/>
        </w:rPr>
        <w:noBreakHyphen/>
      </w:r>
      <w:r w:rsidRPr="000E2AB9">
        <w:rPr>
          <w:color w:val="auto"/>
        </w:rPr>
        <w:t>dabrafenib</w:t>
      </w:r>
      <w:proofErr w:type="spellEnd"/>
      <w:r w:rsidRPr="000E2AB9">
        <w:rPr>
          <w:color w:val="auto"/>
        </w:rPr>
        <w:t>.</w:t>
      </w:r>
    </w:p>
    <w:p w14:paraId="05B41564" w14:textId="77777777" w:rsidR="009D5381" w:rsidRPr="000E2AB9" w:rsidRDefault="009D5381" w:rsidP="0005350F">
      <w:pPr>
        <w:pStyle w:val="Default"/>
        <w:widowControl w:val="0"/>
        <w:ind w:right="-1"/>
        <w:rPr>
          <w:color w:val="auto"/>
        </w:rPr>
      </w:pPr>
    </w:p>
    <w:p w14:paraId="68A555D2" w14:textId="77777777" w:rsidR="009D5381" w:rsidRPr="000E2AB9" w:rsidRDefault="009D5381" w:rsidP="0005350F">
      <w:pPr>
        <w:pStyle w:val="Default"/>
        <w:widowControl w:val="0"/>
        <w:ind w:right="-1"/>
        <w:rPr>
          <w:color w:val="auto"/>
        </w:rPr>
      </w:pPr>
      <w:r w:rsidRPr="000E2AB9">
        <w:rPr>
          <w:color w:val="auto"/>
        </w:rPr>
        <w:t>L</w:t>
      </w:r>
      <w:r w:rsidR="00EF2136" w:rsidRPr="000E2AB9">
        <w:rPr>
          <w:color w:val="auto"/>
        </w:rPr>
        <w:t>’</w:t>
      </w:r>
      <w:r w:rsidRPr="000E2AB9">
        <w:rPr>
          <w:color w:val="auto"/>
        </w:rPr>
        <w:t>administration de 600</w:t>
      </w:r>
      <w:r w:rsidR="007222AA" w:rsidRPr="000E2AB9">
        <w:rPr>
          <w:color w:val="auto"/>
        </w:rPr>
        <w:t> </w:t>
      </w:r>
      <w:r w:rsidRPr="000E2AB9">
        <w:rPr>
          <w:color w:val="auto"/>
        </w:rPr>
        <w:t>mg de gemfibrozil (un inhibiteur du cytochrome CYP2C8) deux fois par jour, avec 75</w:t>
      </w:r>
      <w:r w:rsidR="007222AA" w:rsidRPr="000E2AB9">
        <w:rPr>
          <w:color w:val="auto"/>
        </w:rPr>
        <w:t> </w:t>
      </w:r>
      <w:r w:rsidRPr="000E2AB9">
        <w:rPr>
          <w:color w:val="auto"/>
        </w:rPr>
        <w:t xml:space="preserve">mg de </w:t>
      </w:r>
      <w:proofErr w:type="spellStart"/>
      <w:r w:rsidRPr="000E2AB9">
        <w:rPr>
          <w:color w:val="auto"/>
        </w:rPr>
        <w:t>dabrafenib</w:t>
      </w:r>
      <w:proofErr w:type="spellEnd"/>
      <w:r w:rsidRPr="000E2AB9">
        <w:rPr>
          <w:color w:val="auto"/>
        </w:rPr>
        <w:t xml:space="preserve"> deux fois par jour a entraîné une augmentation de l</w:t>
      </w:r>
      <w:r w:rsidR="00EF2136" w:rsidRPr="000E2AB9">
        <w:rPr>
          <w:color w:val="auto"/>
        </w:rPr>
        <w:t>’</w:t>
      </w:r>
      <w:r w:rsidRPr="000E2AB9">
        <w:rPr>
          <w:color w:val="auto"/>
        </w:rPr>
        <w:t xml:space="preserve">ASC du </w:t>
      </w:r>
      <w:proofErr w:type="spellStart"/>
      <w:r w:rsidRPr="000E2AB9">
        <w:rPr>
          <w:color w:val="auto"/>
        </w:rPr>
        <w:t>dabrafenib</w:t>
      </w:r>
      <w:proofErr w:type="spellEnd"/>
      <w:r w:rsidRPr="000E2AB9">
        <w:rPr>
          <w:color w:val="auto"/>
        </w:rPr>
        <w:t xml:space="preserve"> de</w:t>
      </w:r>
      <w:r w:rsidR="00007BD8" w:rsidRPr="000E2AB9">
        <w:rPr>
          <w:color w:val="auto"/>
        </w:rPr>
        <w:t xml:space="preserve"> 47</w:t>
      </w:r>
      <w:r w:rsidR="00D3365C" w:rsidRPr="000E2AB9">
        <w:rPr>
          <w:color w:val="auto"/>
        </w:rPr>
        <w:t> </w:t>
      </w:r>
      <w:r w:rsidR="00007BD8" w:rsidRPr="000E2AB9">
        <w:rPr>
          <w:color w:val="auto"/>
        </w:rPr>
        <w:t xml:space="preserve">% mais </w:t>
      </w:r>
      <w:r w:rsidRPr="000E2AB9">
        <w:rPr>
          <w:color w:val="auto"/>
        </w:rPr>
        <w:t>n</w:t>
      </w:r>
      <w:r w:rsidR="00EF2136" w:rsidRPr="000E2AB9">
        <w:rPr>
          <w:color w:val="auto"/>
        </w:rPr>
        <w:t>’</w:t>
      </w:r>
      <w:r w:rsidRPr="000E2AB9">
        <w:rPr>
          <w:color w:val="auto"/>
        </w:rPr>
        <w:t xml:space="preserve">a pas modifié </w:t>
      </w:r>
      <w:r w:rsidR="00007BD8" w:rsidRPr="000E2AB9">
        <w:rPr>
          <w:color w:val="auto"/>
        </w:rPr>
        <w:t>la</w:t>
      </w:r>
      <w:r w:rsidRPr="000E2AB9">
        <w:rPr>
          <w:color w:val="auto"/>
        </w:rPr>
        <w:t xml:space="preserve"> C</w:t>
      </w:r>
      <w:r w:rsidRPr="000E2AB9">
        <w:rPr>
          <w:color w:val="auto"/>
          <w:vertAlign w:val="subscript"/>
        </w:rPr>
        <w:t>max</w:t>
      </w:r>
      <w:r w:rsidRPr="000E2AB9">
        <w:rPr>
          <w:color w:val="auto"/>
        </w:rPr>
        <w:t xml:space="preserve"> </w:t>
      </w:r>
      <w:r w:rsidR="00007BD8" w:rsidRPr="000E2AB9">
        <w:rPr>
          <w:color w:val="auto"/>
        </w:rPr>
        <w:t xml:space="preserve">du </w:t>
      </w:r>
      <w:proofErr w:type="spellStart"/>
      <w:r w:rsidR="00007BD8" w:rsidRPr="000E2AB9">
        <w:rPr>
          <w:color w:val="auto"/>
        </w:rPr>
        <w:t>dabrafenib</w:t>
      </w:r>
      <w:proofErr w:type="spellEnd"/>
      <w:r w:rsidR="00007BD8" w:rsidRPr="000E2AB9">
        <w:rPr>
          <w:color w:val="auto"/>
        </w:rPr>
        <w:t xml:space="preserve"> </w:t>
      </w:r>
      <w:r w:rsidRPr="000E2AB9">
        <w:rPr>
          <w:color w:val="auto"/>
        </w:rPr>
        <w:t>par rapport à l</w:t>
      </w:r>
      <w:r w:rsidR="00EF2136" w:rsidRPr="000E2AB9">
        <w:rPr>
          <w:color w:val="auto"/>
        </w:rPr>
        <w:t>’</w:t>
      </w:r>
      <w:r w:rsidRPr="000E2AB9">
        <w:rPr>
          <w:color w:val="auto"/>
        </w:rPr>
        <w:t>administration de 75</w:t>
      </w:r>
      <w:r w:rsidR="007222AA" w:rsidRPr="000E2AB9">
        <w:rPr>
          <w:color w:val="auto"/>
        </w:rPr>
        <w:t> </w:t>
      </w:r>
      <w:r w:rsidRPr="000E2AB9">
        <w:rPr>
          <w:color w:val="auto"/>
        </w:rPr>
        <w:t xml:space="preserve">mg </w:t>
      </w:r>
      <w:r w:rsidR="008A268C" w:rsidRPr="000E2AB9">
        <w:rPr>
          <w:color w:val="auto"/>
        </w:rPr>
        <w:t xml:space="preserve">de </w:t>
      </w:r>
      <w:proofErr w:type="spellStart"/>
      <w:r w:rsidRPr="000E2AB9">
        <w:rPr>
          <w:color w:val="auto"/>
        </w:rPr>
        <w:t>dabrafenib</w:t>
      </w:r>
      <w:proofErr w:type="spellEnd"/>
      <w:r w:rsidR="00007BD8" w:rsidRPr="000E2AB9">
        <w:rPr>
          <w:color w:val="auto"/>
        </w:rPr>
        <w:t xml:space="preserve"> seul</w:t>
      </w:r>
      <w:r w:rsidRPr="000E2AB9">
        <w:rPr>
          <w:color w:val="auto"/>
        </w:rPr>
        <w:t xml:space="preserve"> deux fois par jour</w:t>
      </w:r>
      <w:r w:rsidR="00007BD8" w:rsidRPr="000E2AB9">
        <w:rPr>
          <w:color w:val="auto"/>
        </w:rPr>
        <w:t>. Le g</w:t>
      </w:r>
      <w:r w:rsidRPr="000E2AB9">
        <w:rPr>
          <w:color w:val="auto"/>
        </w:rPr>
        <w:t>emfibrozil n</w:t>
      </w:r>
      <w:r w:rsidR="00EF2136" w:rsidRPr="000E2AB9">
        <w:rPr>
          <w:color w:val="auto"/>
        </w:rPr>
        <w:t>’</w:t>
      </w:r>
      <w:r w:rsidRPr="000E2AB9">
        <w:rPr>
          <w:color w:val="auto"/>
        </w:rPr>
        <w:t>a pas eu d</w:t>
      </w:r>
      <w:r w:rsidR="00EF2136" w:rsidRPr="000E2AB9">
        <w:rPr>
          <w:color w:val="auto"/>
        </w:rPr>
        <w:t>’</w:t>
      </w:r>
      <w:r w:rsidRPr="000E2AB9">
        <w:rPr>
          <w:color w:val="auto"/>
        </w:rPr>
        <w:t>effet cliniquement significatif sur l</w:t>
      </w:r>
      <w:r w:rsidR="00EF2136" w:rsidRPr="000E2AB9">
        <w:rPr>
          <w:color w:val="auto"/>
        </w:rPr>
        <w:t>’</w:t>
      </w:r>
      <w:r w:rsidRPr="000E2AB9">
        <w:rPr>
          <w:color w:val="auto"/>
        </w:rPr>
        <w:t xml:space="preserve">exposition systémique </w:t>
      </w:r>
      <w:r w:rsidR="00007BD8" w:rsidRPr="000E2AB9">
        <w:rPr>
          <w:color w:val="auto"/>
        </w:rPr>
        <w:t xml:space="preserve">aux métabolites du </w:t>
      </w:r>
      <w:proofErr w:type="spellStart"/>
      <w:r w:rsidR="00007BD8" w:rsidRPr="000E2AB9">
        <w:rPr>
          <w:color w:val="auto"/>
        </w:rPr>
        <w:t>d</w:t>
      </w:r>
      <w:r w:rsidRPr="000E2AB9">
        <w:rPr>
          <w:color w:val="auto"/>
        </w:rPr>
        <w:t>abrafenib</w:t>
      </w:r>
      <w:proofErr w:type="spellEnd"/>
      <w:r w:rsidRPr="000E2AB9">
        <w:rPr>
          <w:color w:val="auto"/>
        </w:rPr>
        <w:t xml:space="preserve"> (≤</w:t>
      </w:r>
      <w:r w:rsidR="007222AA" w:rsidRPr="000E2AB9">
        <w:rPr>
          <w:color w:val="auto"/>
        </w:rPr>
        <w:t> </w:t>
      </w:r>
      <w:r w:rsidRPr="000E2AB9">
        <w:rPr>
          <w:color w:val="auto"/>
        </w:rPr>
        <w:t>13</w:t>
      </w:r>
      <w:r w:rsidR="00D3365C" w:rsidRPr="000E2AB9">
        <w:rPr>
          <w:color w:val="auto"/>
        </w:rPr>
        <w:t> </w:t>
      </w:r>
      <w:r w:rsidRPr="000E2AB9">
        <w:rPr>
          <w:color w:val="auto"/>
        </w:rPr>
        <w:t>%).</w:t>
      </w:r>
    </w:p>
    <w:p w14:paraId="29DA57D8" w14:textId="77777777" w:rsidR="00FC1DB1" w:rsidRPr="000E2AB9" w:rsidRDefault="00FC1DB1" w:rsidP="0005350F">
      <w:pPr>
        <w:pStyle w:val="Default"/>
        <w:widowControl w:val="0"/>
        <w:ind w:right="-1"/>
        <w:rPr>
          <w:color w:val="auto"/>
        </w:rPr>
      </w:pPr>
    </w:p>
    <w:p w14:paraId="3868CB4B" w14:textId="77777777" w:rsidR="007222AA" w:rsidRPr="000E2AB9" w:rsidRDefault="003C07A7" w:rsidP="0005350F">
      <w:pPr>
        <w:pStyle w:val="Default"/>
        <w:widowControl w:val="0"/>
        <w:ind w:right="-1"/>
        <w:rPr>
          <w:color w:val="auto"/>
        </w:rPr>
      </w:pPr>
      <w:r w:rsidRPr="000E2AB9">
        <w:rPr>
          <w:color w:val="auto"/>
        </w:rPr>
        <w:t xml:space="preserve">L’administration de rifampicine (un inducteur du CYP3A4/CYP2C8) à 600 mg une fois par jour avec le </w:t>
      </w:r>
      <w:proofErr w:type="spellStart"/>
      <w:r w:rsidRPr="000E2AB9">
        <w:rPr>
          <w:color w:val="auto"/>
        </w:rPr>
        <w:t>dabrafenib</w:t>
      </w:r>
      <w:proofErr w:type="spellEnd"/>
      <w:r w:rsidRPr="000E2AB9">
        <w:rPr>
          <w:color w:val="auto"/>
        </w:rPr>
        <w:t xml:space="preserve"> à 150 mg deux fois par jour</w:t>
      </w:r>
      <w:r w:rsidR="0064416E" w:rsidRPr="000E2AB9">
        <w:rPr>
          <w:color w:val="auto"/>
        </w:rPr>
        <w:t xml:space="preserve">, à doses répétées, </w:t>
      </w:r>
      <w:r w:rsidR="002F03F2" w:rsidRPr="000E2AB9">
        <w:rPr>
          <w:color w:val="auto"/>
        </w:rPr>
        <w:t xml:space="preserve">a </w:t>
      </w:r>
      <w:r w:rsidR="0064416E" w:rsidRPr="000E2AB9">
        <w:rPr>
          <w:color w:val="auto"/>
        </w:rPr>
        <w:t>entraîné</w:t>
      </w:r>
      <w:r w:rsidR="002F03F2" w:rsidRPr="000E2AB9">
        <w:rPr>
          <w:color w:val="auto"/>
        </w:rPr>
        <w:t xml:space="preserve"> une</w:t>
      </w:r>
      <w:r w:rsidRPr="000E2AB9">
        <w:rPr>
          <w:color w:val="auto"/>
        </w:rPr>
        <w:t xml:space="preserve"> diminution </w:t>
      </w:r>
      <w:r w:rsidR="002F03F2" w:rsidRPr="000E2AB9">
        <w:rPr>
          <w:color w:val="auto"/>
        </w:rPr>
        <w:t>de la C</w:t>
      </w:r>
      <w:r w:rsidR="002F03F2" w:rsidRPr="000E2AB9">
        <w:rPr>
          <w:color w:val="auto"/>
          <w:vertAlign w:val="subscript"/>
        </w:rPr>
        <w:t>max</w:t>
      </w:r>
      <w:r w:rsidR="002F03F2" w:rsidRPr="000E2AB9">
        <w:rPr>
          <w:color w:val="auto"/>
        </w:rPr>
        <w:t xml:space="preserve"> du </w:t>
      </w:r>
      <w:proofErr w:type="spellStart"/>
      <w:r w:rsidR="002F03F2" w:rsidRPr="000E2AB9">
        <w:rPr>
          <w:color w:val="auto"/>
        </w:rPr>
        <w:t>dabrafenib</w:t>
      </w:r>
      <w:proofErr w:type="spellEnd"/>
      <w:r w:rsidR="002F03F2" w:rsidRPr="000E2AB9">
        <w:rPr>
          <w:color w:val="auto"/>
        </w:rPr>
        <w:t xml:space="preserve"> (27%) </w:t>
      </w:r>
      <w:r w:rsidRPr="000E2AB9">
        <w:rPr>
          <w:color w:val="auto"/>
        </w:rPr>
        <w:t xml:space="preserve">et </w:t>
      </w:r>
      <w:r w:rsidR="002F03F2" w:rsidRPr="000E2AB9">
        <w:rPr>
          <w:color w:val="auto"/>
        </w:rPr>
        <w:t xml:space="preserve">de </w:t>
      </w:r>
      <w:r w:rsidR="00E80E03" w:rsidRPr="000E2AB9">
        <w:rPr>
          <w:color w:val="auto"/>
        </w:rPr>
        <w:t>l’</w:t>
      </w:r>
      <w:r w:rsidRPr="000E2AB9">
        <w:rPr>
          <w:color w:val="auto"/>
        </w:rPr>
        <w:t xml:space="preserve">ASC (34%). Aucun </w:t>
      </w:r>
      <w:r w:rsidR="002F03F2" w:rsidRPr="000E2AB9">
        <w:rPr>
          <w:color w:val="auto"/>
        </w:rPr>
        <w:t>changement</w:t>
      </w:r>
      <w:r w:rsidRPr="000E2AB9">
        <w:rPr>
          <w:color w:val="auto"/>
        </w:rPr>
        <w:t xml:space="preserve"> significatif d</w:t>
      </w:r>
      <w:r w:rsidR="00FC1DB1" w:rsidRPr="000E2AB9">
        <w:rPr>
          <w:color w:val="auto"/>
        </w:rPr>
        <w:t xml:space="preserve">e </w:t>
      </w:r>
      <w:r w:rsidRPr="000E2AB9">
        <w:rPr>
          <w:color w:val="auto"/>
        </w:rPr>
        <w:t xml:space="preserve">l’ASC </w:t>
      </w:r>
      <w:r w:rsidR="00FC1DB1" w:rsidRPr="000E2AB9">
        <w:rPr>
          <w:color w:val="auto"/>
        </w:rPr>
        <w:t>de l’hydroxy</w:t>
      </w:r>
      <w:r w:rsidR="009A2D58" w:rsidRPr="000E2AB9">
        <w:rPr>
          <w:color w:val="auto"/>
        </w:rPr>
        <w:noBreakHyphen/>
      </w:r>
      <w:proofErr w:type="spellStart"/>
      <w:r w:rsidR="00FC1DB1" w:rsidRPr="000E2AB9">
        <w:rPr>
          <w:color w:val="auto"/>
        </w:rPr>
        <w:t>dabrafenib</w:t>
      </w:r>
      <w:proofErr w:type="spellEnd"/>
      <w:r w:rsidR="00FC1DB1" w:rsidRPr="000E2AB9">
        <w:rPr>
          <w:color w:val="auto"/>
        </w:rPr>
        <w:t xml:space="preserve"> </w:t>
      </w:r>
      <w:r w:rsidRPr="000E2AB9">
        <w:rPr>
          <w:color w:val="auto"/>
        </w:rPr>
        <w:t xml:space="preserve">n’a été </w:t>
      </w:r>
      <w:r w:rsidR="00FC1DB1" w:rsidRPr="000E2AB9">
        <w:rPr>
          <w:color w:val="auto"/>
        </w:rPr>
        <w:t>noté</w:t>
      </w:r>
      <w:r w:rsidRPr="000E2AB9">
        <w:rPr>
          <w:color w:val="auto"/>
        </w:rPr>
        <w:t xml:space="preserve">. </w:t>
      </w:r>
      <w:r w:rsidR="00FC1DB1" w:rsidRPr="000E2AB9">
        <w:rPr>
          <w:color w:val="auto"/>
        </w:rPr>
        <w:t>L</w:t>
      </w:r>
      <w:r w:rsidRPr="000E2AB9">
        <w:rPr>
          <w:color w:val="auto"/>
        </w:rPr>
        <w:t xml:space="preserve">’ASC </w:t>
      </w:r>
      <w:r w:rsidR="00FC1DB1" w:rsidRPr="000E2AB9">
        <w:rPr>
          <w:color w:val="auto"/>
        </w:rPr>
        <w:t xml:space="preserve">du </w:t>
      </w:r>
      <w:proofErr w:type="spellStart"/>
      <w:r w:rsidRPr="000E2AB9">
        <w:rPr>
          <w:color w:val="auto"/>
        </w:rPr>
        <w:t>carboxy</w:t>
      </w:r>
      <w:r w:rsidR="009A2D58" w:rsidRPr="000E2AB9">
        <w:rPr>
          <w:color w:val="auto"/>
        </w:rPr>
        <w:noBreakHyphen/>
      </w:r>
      <w:r w:rsidRPr="000E2AB9">
        <w:rPr>
          <w:color w:val="auto"/>
        </w:rPr>
        <w:t>dabrafenib</w:t>
      </w:r>
      <w:proofErr w:type="spellEnd"/>
      <w:r w:rsidRPr="000E2AB9">
        <w:rPr>
          <w:color w:val="auto"/>
        </w:rPr>
        <w:t xml:space="preserve"> </w:t>
      </w:r>
      <w:r w:rsidR="00FC1DB1" w:rsidRPr="000E2AB9">
        <w:rPr>
          <w:color w:val="auto"/>
        </w:rPr>
        <w:t xml:space="preserve">a augmenté de 73% et l’ASC du </w:t>
      </w:r>
      <w:proofErr w:type="spellStart"/>
      <w:r w:rsidR="00FC1DB1" w:rsidRPr="000E2AB9">
        <w:rPr>
          <w:color w:val="auto"/>
        </w:rPr>
        <w:t>desm</w:t>
      </w:r>
      <w:r w:rsidR="00E80E03" w:rsidRPr="000E2AB9">
        <w:rPr>
          <w:color w:val="auto"/>
        </w:rPr>
        <w:t>é</w:t>
      </w:r>
      <w:r w:rsidR="00FC1DB1" w:rsidRPr="000E2AB9">
        <w:rPr>
          <w:color w:val="auto"/>
        </w:rPr>
        <w:t>thyl</w:t>
      </w:r>
      <w:r w:rsidR="009A2D58" w:rsidRPr="000E2AB9">
        <w:rPr>
          <w:color w:val="auto"/>
        </w:rPr>
        <w:noBreakHyphen/>
      </w:r>
      <w:r w:rsidR="00FC1DB1" w:rsidRPr="000E2AB9">
        <w:rPr>
          <w:color w:val="auto"/>
        </w:rPr>
        <w:t>dabrafenib</w:t>
      </w:r>
      <w:proofErr w:type="spellEnd"/>
      <w:r w:rsidR="00FC1DB1" w:rsidRPr="000E2AB9">
        <w:rPr>
          <w:color w:val="auto"/>
        </w:rPr>
        <w:t xml:space="preserve"> a </w:t>
      </w:r>
      <w:r w:rsidRPr="000E2AB9">
        <w:rPr>
          <w:color w:val="auto"/>
        </w:rPr>
        <w:t>diminu</w:t>
      </w:r>
      <w:r w:rsidR="00FC1DB1" w:rsidRPr="000E2AB9">
        <w:rPr>
          <w:color w:val="auto"/>
        </w:rPr>
        <w:t>é</w:t>
      </w:r>
      <w:r w:rsidRPr="000E2AB9">
        <w:rPr>
          <w:color w:val="auto"/>
        </w:rPr>
        <w:t xml:space="preserve"> de 30%.</w:t>
      </w:r>
    </w:p>
    <w:p w14:paraId="274BBD36" w14:textId="77777777" w:rsidR="00E80E03" w:rsidRPr="000E2AB9" w:rsidRDefault="00E80E03" w:rsidP="0005350F">
      <w:pPr>
        <w:pStyle w:val="Default"/>
        <w:widowControl w:val="0"/>
        <w:ind w:right="-1"/>
        <w:rPr>
          <w:color w:val="auto"/>
        </w:rPr>
      </w:pPr>
    </w:p>
    <w:p w14:paraId="1FA6869A" w14:textId="77777777" w:rsidR="003C07A7" w:rsidRPr="000E2AB9" w:rsidRDefault="003C07A7" w:rsidP="0005350F">
      <w:pPr>
        <w:pStyle w:val="Default"/>
        <w:widowControl w:val="0"/>
        <w:ind w:right="-1"/>
        <w:rPr>
          <w:color w:val="auto"/>
        </w:rPr>
      </w:pPr>
      <w:r w:rsidRPr="000E2AB9">
        <w:rPr>
          <w:color w:val="auto"/>
        </w:rPr>
        <w:t>L</w:t>
      </w:r>
      <w:r w:rsidR="00E80E03" w:rsidRPr="000E2AB9">
        <w:rPr>
          <w:color w:val="auto"/>
        </w:rPr>
        <w:t>’a</w:t>
      </w:r>
      <w:r w:rsidRPr="000E2AB9">
        <w:rPr>
          <w:color w:val="auto"/>
        </w:rPr>
        <w:t xml:space="preserve">dministration </w:t>
      </w:r>
      <w:r w:rsidR="00E80E03" w:rsidRPr="000E2AB9">
        <w:rPr>
          <w:color w:val="auto"/>
        </w:rPr>
        <w:t xml:space="preserve">concomitante </w:t>
      </w:r>
      <w:r w:rsidRPr="000E2AB9">
        <w:rPr>
          <w:color w:val="auto"/>
        </w:rPr>
        <w:t>de doses répétées d</w:t>
      </w:r>
      <w:r w:rsidR="00E80E03" w:rsidRPr="000E2AB9">
        <w:rPr>
          <w:color w:val="auto"/>
        </w:rPr>
        <w:t>u</w:t>
      </w:r>
      <w:r w:rsidRPr="000E2AB9">
        <w:rPr>
          <w:color w:val="auto"/>
        </w:rPr>
        <w:t xml:space="preserve"> </w:t>
      </w:r>
      <w:proofErr w:type="spellStart"/>
      <w:r w:rsidRPr="000E2AB9">
        <w:rPr>
          <w:color w:val="auto"/>
        </w:rPr>
        <w:t>dabrafenib</w:t>
      </w:r>
      <w:proofErr w:type="spellEnd"/>
      <w:r w:rsidRPr="000E2AB9">
        <w:rPr>
          <w:color w:val="auto"/>
        </w:rPr>
        <w:t xml:space="preserve"> à 150</w:t>
      </w:r>
      <w:r w:rsidR="00FC1DB1" w:rsidRPr="000E2AB9">
        <w:rPr>
          <w:color w:val="auto"/>
        </w:rPr>
        <w:t> </w:t>
      </w:r>
      <w:r w:rsidRPr="000E2AB9">
        <w:rPr>
          <w:color w:val="auto"/>
        </w:rPr>
        <w:t>mg deux fois par jour et d</w:t>
      </w:r>
      <w:r w:rsidR="00FC1DB1" w:rsidRPr="000E2AB9">
        <w:rPr>
          <w:color w:val="auto"/>
        </w:rPr>
        <w:t>u rab</w:t>
      </w:r>
      <w:r w:rsidR="0064416E" w:rsidRPr="000E2AB9">
        <w:rPr>
          <w:color w:val="auto"/>
        </w:rPr>
        <w:t>é</w:t>
      </w:r>
      <w:r w:rsidR="00FC1DB1" w:rsidRPr="000E2AB9">
        <w:rPr>
          <w:color w:val="auto"/>
        </w:rPr>
        <w:t xml:space="preserve">prazole, </w:t>
      </w:r>
      <w:r w:rsidRPr="000E2AB9">
        <w:rPr>
          <w:color w:val="auto"/>
        </w:rPr>
        <w:t>un agent élevant le pH</w:t>
      </w:r>
      <w:r w:rsidR="00FC1DB1" w:rsidRPr="000E2AB9">
        <w:rPr>
          <w:color w:val="auto"/>
        </w:rPr>
        <w:t>,</w:t>
      </w:r>
      <w:r w:rsidRPr="000E2AB9">
        <w:rPr>
          <w:color w:val="auto"/>
        </w:rPr>
        <w:t xml:space="preserve"> à 40 mg une fois par jour</w:t>
      </w:r>
      <w:r w:rsidR="002F03F2" w:rsidRPr="000E2AB9">
        <w:rPr>
          <w:color w:val="auto"/>
        </w:rPr>
        <w:t xml:space="preserve"> </w:t>
      </w:r>
      <w:r w:rsidRPr="000E2AB9">
        <w:rPr>
          <w:color w:val="auto"/>
        </w:rPr>
        <w:t xml:space="preserve">a </w:t>
      </w:r>
      <w:r w:rsidR="0064416E" w:rsidRPr="000E2AB9">
        <w:rPr>
          <w:color w:val="auto"/>
        </w:rPr>
        <w:t>entraîné</w:t>
      </w:r>
      <w:r w:rsidRPr="000E2AB9">
        <w:rPr>
          <w:color w:val="auto"/>
        </w:rPr>
        <w:t xml:space="preserve"> une augmentation de 3% de l’ASC</w:t>
      </w:r>
      <w:r w:rsidR="002F03F2" w:rsidRPr="000E2AB9">
        <w:rPr>
          <w:color w:val="auto"/>
        </w:rPr>
        <w:t xml:space="preserve"> </w:t>
      </w:r>
      <w:r w:rsidR="00FC1DB1" w:rsidRPr="000E2AB9">
        <w:rPr>
          <w:color w:val="auto"/>
        </w:rPr>
        <w:t xml:space="preserve">du </w:t>
      </w:r>
      <w:proofErr w:type="spellStart"/>
      <w:r w:rsidR="00FC1DB1" w:rsidRPr="000E2AB9">
        <w:rPr>
          <w:color w:val="auto"/>
        </w:rPr>
        <w:t>dabrafenib</w:t>
      </w:r>
      <w:proofErr w:type="spellEnd"/>
      <w:r w:rsidR="00FC1DB1" w:rsidRPr="000E2AB9">
        <w:rPr>
          <w:color w:val="auto"/>
        </w:rPr>
        <w:t xml:space="preserve"> </w:t>
      </w:r>
      <w:r w:rsidR="002F03F2" w:rsidRPr="000E2AB9">
        <w:rPr>
          <w:color w:val="auto"/>
        </w:rPr>
        <w:t xml:space="preserve">et </w:t>
      </w:r>
      <w:r w:rsidR="00FC1DB1" w:rsidRPr="000E2AB9">
        <w:rPr>
          <w:color w:val="auto"/>
        </w:rPr>
        <w:t xml:space="preserve">à </w:t>
      </w:r>
      <w:r w:rsidR="002F03F2" w:rsidRPr="000E2AB9">
        <w:rPr>
          <w:color w:val="auto"/>
        </w:rPr>
        <w:t xml:space="preserve">une diminution de 12% de </w:t>
      </w:r>
      <w:r w:rsidR="00FC1DB1" w:rsidRPr="000E2AB9">
        <w:rPr>
          <w:color w:val="auto"/>
        </w:rPr>
        <w:t>s</w:t>
      </w:r>
      <w:r w:rsidR="002F03F2" w:rsidRPr="000E2AB9">
        <w:rPr>
          <w:color w:val="auto"/>
        </w:rPr>
        <w:t>a C</w:t>
      </w:r>
      <w:r w:rsidR="002F03F2" w:rsidRPr="000E2AB9">
        <w:rPr>
          <w:color w:val="auto"/>
          <w:vertAlign w:val="subscript"/>
        </w:rPr>
        <w:t>max</w:t>
      </w:r>
      <w:r w:rsidR="002F03F2" w:rsidRPr="000E2AB9">
        <w:rPr>
          <w:color w:val="auto"/>
        </w:rPr>
        <w:t>. Ces modifications d</w:t>
      </w:r>
      <w:r w:rsidR="00FC1DB1" w:rsidRPr="000E2AB9">
        <w:rPr>
          <w:color w:val="auto"/>
        </w:rPr>
        <w:t>e</w:t>
      </w:r>
      <w:r w:rsidR="002F03F2" w:rsidRPr="000E2AB9">
        <w:rPr>
          <w:color w:val="auto"/>
        </w:rPr>
        <w:t xml:space="preserve"> l’ASC et </w:t>
      </w:r>
      <w:r w:rsidR="00FC1DB1" w:rsidRPr="000E2AB9">
        <w:rPr>
          <w:color w:val="auto"/>
        </w:rPr>
        <w:t xml:space="preserve">de </w:t>
      </w:r>
      <w:r w:rsidR="002F03F2" w:rsidRPr="000E2AB9">
        <w:rPr>
          <w:color w:val="auto"/>
        </w:rPr>
        <w:t>la C</w:t>
      </w:r>
      <w:r w:rsidR="002F03F2" w:rsidRPr="000E2AB9">
        <w:rPr>
          <w:color w:val="auto"/>
          <w:vertAlign w:val="subscript"/>
        </w:rPr>
        <w:t>max</w:t>
      </w:r>
      <w:r w:rsidR="00FC1DB1" w:rsidRPr="000E2AB9">
        <w:rPr>
          <w:color w:val="auto"/>
        </w:rPr>
        <w:t xml:space="preserve"> du </w:t>
      </w:r>
      <w:proofErr w:type="spellStart"/>
      <w:r w:rsidR="00FC1DB1" w:rsidRPr="000E2AB9">
        <w:rPr>
          <w:color w:val="auto"/>
        </w:rPr>
        <w:t>dabrafenib</w:t>
      </w:r>
      <w:proofErr w:type="spellEnd"/>
      <w:r w:rsidR="002F03F2" w:rsidRPr="000E2AB9">
        <w:rPr>
          <w:color w:val="auto"/>
        </w:rPr>
        <w:t xml:space="preserve"> ne sont pas considéré</w:t>
      </w:r>
      <w:r w:rsidR="00FC1DB1" w:rsidRPr="000E2AB9">
        <w:rPr>
          <w:color w:val="auto"/>
        </w:rPr>
        <w:t>e</w:t>
      </w:r>
      <w:r w:rsidR="002F03F2" w:rsidRPr="000E2AB9">
        <w:rPr>
          <w:color w:val="auto"/>
        </w:rPr>
        <w:t xml:space="preserve">s comme cliniquement </w:t>
      </w:r>
      <w:r w:rsidR="00FC1DB1" w:rsidRPr="000E2AB9">
        <w:rPr>
          <w:color w:val="auto"/>
        </w:rPr>
        <w:t>significatives</w:t>
      </w:r>
      <w:r w:rsidR="002F03F2" w:rsidRPr="000E2AB9">
        <w:rPr>
          <w:color w:val="auto"/>
        </w:rPr>
        <w:t xml:space="preserve">. </w:t>
      </w:r>
      <w:r w:rsidR="00FC1DB1" w:rsidRPr="000E2AB9">
        <w:rPr>
          <w:color w:val="auto"/>
        </w:rPr>
        <w:t>Il n’est pas attendu que l</w:t>
      </w:r>
      <w:r w:rsidR="002F03F2" w:rsidRPr="000E2AB9">
        <w:rPr>
          <w:color w:val="auto"/>
        </w:rPr>
        <w:t xml:space="preserve">es </w:t>
      </w:r>
      <w:r w:rsidR="00FC1DB1" w:rsidRPr="000E2AB9">
        <w:rPr>
          <w:color w:val="auto"/>
        </w:rPr>
        <w:t>médicaments</w:t>
      </w:r>
      <w:r w:rsidR="002F03F2" w:rsidRPr="000E2AB9">
        <w:rPr>
          <w:color w:val="auto"/>
        </w:rPr>
        <w:t xml:space="preserve"> qui </w:t>
      </w:r>
      <w:r w:rsidR="0064416E" w:rsidRPr="000E2AB9">
        <w:rPr>
          <w:color w:val="auto"/>
        </w:rPr>
        <w:t>modifi</w:t>
      </w:r>
      <w:r w:rsidR="00FC1DB1" w:rsidRPr="000E2AB9">
        <w:rPr>
          <w:color w:val="auto"/>
        </w:rPr>
        <w:t>ent le pH</w:t>
      </w:r>
      <w:r w:rsidR="002F03F2" w:rsidRPr="000E2AB9">
        <w:rPr>
          <w:color w:val="auto"/>
        </w:rPr>
        <w:t xml:space="preserve"> d</w:t>
      </w:r>
      <w:r w:rsidR="00E80E03" w:rsidRPr="000E2AB9">
        <w:rPr>
          <w:color w:val="auto"/>
        </w:rPr>
        <w:t>es voies digestives s</w:t>
      </w:r>
      <w:r w:rsidR="002F03F2" w:rsidRPr="000E2AB9">
        <w:rPr>
          <w:color w:val="auto"/>
        </w:rPr>
        <w:t>u</w:t>
      </w:r>
      <w:r w:rsidR="00E80E03" w:rsidRPr="000E2AB9">
        <w:rPr>
          <w:color w:val="auto"/>
        </w:rPr>
        <w:t xml:space="preserve">périeures </w:t>
      </w:r>
      <w:r w:rsidR="002F03F2" w:rsidRPr="000E2AB9">
        <w:rPr>
          <w:color w:val="auto"/>
        </w:rPr>
        <w:t>(c’est</w:t>
      </w:r>
      <w:r w:rsidR="009A2D58" w:rsidRPr="000E2AB9">
        <w:rPr>
          <w:color w:val="auto"/>
        </w:rPr>
        <w:noBreakHyphen/>
      </w:r>
      <w:r w:rsidR="002F03F2" w:rsidRPr="000E2AB9">
        <w:rPr>
          <w:color w:val="auto"/>
        </w:rPr>
        <w:t>à</w:t>
      </w:r>
      <w:r w:rsidR="009A2D58" w:rsidRPr="000E2AB9">
        <w:rPr>
          <w:color w:val="auto"/>
        </w:rPr>
        <w:noBreakHyphen/>
      </w:r>
      <w:r w:rsidR="002F03F2" w:rsidRPr="000E2AB9">
        <w:rPr>
          <w:color w:val="auto"/>
        </w:rPr>
        <w:t xml:space="preserve">dire les inhibiteurs de la pompe à </w:t>
      </w:r>
      <w:r w:rsidR="00FC1DB1" w:rsidRPr="000E2AB9">
        <w:rPr>
          <w:color w:val="auto"/>
        </w:rPr>
        <w:t>protons,</w:t>
      </w:r>
      <w:r w:rsidR="002F03F2" w:rsidRPr="000E2AB9">
        <w:rPr>
          <w:color w:val="auto"/>
        </w:rPr>
        <w:t xml:space="preserve"> les </w:t>
      </w:r>
      <w:r w:rsidR="00FC1DB1" w:rsidRPr="000E2AB9">
        <w:rPr>
          <w:color w:val="auto"/>
        </w:rPr>
        <w:t>anti</w:t>
      </w:r>
      <w:r w:rsidR="009A2D58" w:rsidRPr="000E2AB9">
        <w:rPr>
          <w:color w:val="auto"/>
        </w:rPr>
        <w:noBreakHyphen/>
      </w:r>
      <w:r w:rsidR="002F03F2" w:rsidRPr="000E2AB9">
        <w:rPr>
          <w:color w:val="auto"/>
        </w:rPr>
        <w:t>H2, les antiacides) rédui</w:t>
      </w:r>
      <w:r w:rsidR="00FC1DB1" w:rsidRPr="000E2AB9">
        <w:rPr>
          <w:color w:val="auto"/>
        </w:rPr>
        <w:t>s</w:t>
      </w:r>
      <w:r w:rsidR="002F03F2" w:rsidRPr="000E2AB9">
        <w:rPr>
          <w:color w:val="auto"/>
        </w:rPr>
        <w:t>e</w:t>
      </w:r>
      <w:r w:rsidR="00FC1DB1" w:rsidRPr="000E2AB9">
        <w:rPr>
          <w:color w:val="auto"/>
        </w:rPr>
        <w:t>nt</w:t>
      </w:r>
      <w:r w:rsidR="002F03F2" w:rsidRPr="000E2AB9">
        <w:rPr>
          <w:color w:val="auto"/>
        </w:rPr>
        <w:t xml:space="preserve"> la biodisponibilité du </w:t>
      </w:r>
      <w:proofErr w:type="spellStart"/>
      <w:r w:rsidR="002F03F2" w:rsidRPr="000E2AB9">
        <w:rPr>
          <w:color w:val="auto"/>
        </w:rPr>
        <w:t>dabrafenib</w:t>
      </w:r>
      <w:proofErr w:type="spellEnd"/>
      <w:r w:rsidR="002F03F2" w:rsidRPr="000E2AB9">
        <w:rPr>
          <w:color w:val="auto"/>
        </w:rPr>
        <w:t>.</w:t>
      </w:r>
    </w:p>
    <w:p w14:paraId="52868E72" w14:textId="77777777" w:rsidR="00BB45AB" w:rsidRPr="000E2AB9" w:rsidRDefault="00BB45AB" w:rsidP="0005350F">
      <w:pPr>
        <w:pStyle w:val="BodytextAgency"/>
        <w:widowControl w:val="0"/>
        <w:spacing w:after="0" w:line="240" w:lineRule="auto"/>
        <w:ind w:right="-1"/>
        <w:rPr>
          <w:rFonts w:ascii="Times New Roman" w:hAnsi="Times New Roman"/>
          <w:sz w:val="22"/>
          <w:szCs w:val="22"/>
          <w:lang w:val="fr-FR"/>
        </w:rPr>
      </w:pPr>
    </w:p>
    <w:p w14:paraId="0F1396B7" w14:textId="77777777" w:rsidR="000F31F5" w:rsidRPr="000E2AB9" w:rsidRDefault="0064307A" w:rsidP="0005350F">
      <w:pPr>
        <w:pStyle w:val="Default"/>
        <w:keepNext/>
        <w:widowControl w:val="0"/>
        <w:rPr>
          <w:color w:val="auto"/>
          <w:u w:val="single"/>
        </w:rPr>
      </w:pPr>
      <w:r w:rsidRPr="000E2AB9">
        <w:rPr>
          <w:color w:val="auto"/>
          <w:u w:val="single"/>
        </w:rPr>
        <w:lastRenderedPageBreak/>
        <w:t xml:space="preserve">Effets du </w:t>
      </w:r>
      <w:proofErr w:type="spellStart"/>
      <w:r w:rsidR="005A34DC" w:rsidRPr="000E2AB9">
        <w:rPr>
          <w:color w:val="auto"/>
          <w:u w:val="single"/>
        </w:rPr>
        <w:t>dabrafenib</w:t>
      </w:r>
      <w:proofErr w:type="spellEnd"/>
      <w:r w:rsidR="005A34DC" w:rsidRPr="000E2AB9">
        <w:rPr>
          <w:color w:val="auto"/>
          <w:u w:val="single"/>
        </w:rPr>
        <w:t xml:space="preserve"> </w:t>
      </w:r>
      <w:r w:rsidRPr="000E2AB9">
        <w:rPr>
          <w:color w:val="auto"/>
          <w:u w:val="single"/>
        </w:rPr>
        <w:t xml:space="preserve">sur </w:t>
      </w:r>
      <w:r w:rsidR="00714C81" w:rsidRPr="000E2AB9">
        <w:rPr>
          <w:color w:val="auto"/>
          <w:u w:val="single"/>
        </w:rPr>
        <w:t>d</w:t>
      </w:r>
      <w:r w:rsidR="00EF2136" w:rsidRPr="000E2AB9">
        <w:rPr>
          <w:color w:val="auto"/>
          <w:u w:val="single"/>
        </w:rPr>
        <w:t>’</w:t>
      </w:r>
      <w:r w:rsidR="00D01418" w:rsidRPr="000E2AB9">
        <w:rPr>
          <w:color w:val="auto"/>
          <w:u w:val="single"/>
        </w:rPr>
        <w:t>autres médicaments</w:t>
      </w:r>
    </w:p>
    <w:p w14:paraId="7D89A226" w14:textId="77777777" w:rsidR="005F19BA" w:rsidRPr="000E2AB9" w:rsidRDefault="005F19BA" w:rsidP="0005350F">
      <w:pPr>
        <w:pStyle w:val="Default"/>
        <w:keepNext/>
        <w:widowControl w:val="0"/>
        <w:rPr>
          <w:color w:val="auto"/>
        </w:rPr>
      </w:pPr>
    </w:p>
    <w:p w14:paraId="241E8A6F" w14:textId="165542E8" w:rsidR="00413D65" w:rsidRPr="000E2AB9" w:rsidRDefault="00413D65" w:rsidP="0005350F">
      <w:pPr>
        <w:pStyle w:val="Default"/>
        <w:widowControl w:val="0"/>
        <w:ind w:right="-1"/>
        <w:rPr>
          <w:color w:val="auto"/>
        </w:rPr>
      </w:pPr>
      <w:r w:rsidRPr="000E2AB9">
        <w:rPr>
          <w:color w:val="auto"/>
        </w:rPr>
        <w:t xml:space="preserve">Le </w:t>
      </w:r>
      <w:proofErr w:type="spellStart"/>
      <w:r w:rsidRPr="000E2AB9">
        <w:rPr>
          <w:color w:val="auto"/>
        </w:rPr>
        <w:t>dabrafenib</w:t>
      </w:r>
      <w:proofErr w:type="spellEnd"/>
      <w:r w:rsidRPr="000E2AB9">
        <w:rPr>
          <w:color w:val="auto"/>
        </w:rPr>
        <w:t xml:space="preserve"> est un inducteur enzymatique </w:t>
      </w:r>
      <w:r w:rsidR="002D190F" w:rsidRPr="000E2AB9">
        <w:rPr>
          <w:color w:val="auto"/>
        </w:rPr>
        <w:t>qui</w:t>
      </w:r>
      <w:r w:rsidRPr="000E2AB9">
        <w:rPr>
          <w:color w:val="auto"/>
        </w:rPr>
        <w:t xml:space="preserve"> augmente la synthèse des enzymes métabolisant le</w:t>
      </w:r>
      <w:r w:rsidR="00BE6727" w:rsidRPr="000E2AB9">
        <w:rPr>
          <w:color w:val="auto"/>
        </w:rPr>
        <w:t>s</w:t>
      </w:r>
      <w:r w:rsidRPr="000E2AB9">
        <w:rPr>
          <w:color w:val="auto"/>
        </w:rPr>
        <w:t xml:space="preserve"> médicament</w:t>
      </w:r>
      <w:r w:rsidR="00BE6727" w:rsidRPr="000E2AB9">
        <w:rPr>
          <w:color w:val="auto"/>
        </w:rPr>
        <w:t>s</w:t>
      </w:r>
      <w:r w:rsidRPr="000E2AB9">
        <w:rPr>
          <w:color w:val="auto"/>
        </w:rPr>
        <w:t>, dont les cytochromes CYP3A4, CYP2C</w:t>
      </w:r>
      <w:r w:rsidR="00BE6727" w:rsidRPr="000E2AB9">
        <w:rPr>
          <w:color w:val="auto"/>
        </w:rPr>
        <w:t>s</w:t>
      </w:r>
      <w:r w:rsidRPr="000E2AB9">
        <w:rPr>
          <w:color w:val="auto"/>
        </w:rPr>
        <w:t xml:space="preserve"> et CYP2B6</w:t>
      </w:r>
      <w:r w:rsidR="005A3B03" w:rsidRPr="000E2AB9">
        <w:rPr>
          <w:color w:val="auto"/>
        </w:rPr>
        <w:t>,</w:t>
      </w:r>
      <w:r w:rsidR="002D190F" w:rsidRPr="000E2AB9">
        <w:rPr>
          <w:color w:val="auto"/>
        </w:rPr>
        <w:t xml:space="preserve"> et peut augmenter la synthèse des transporteurs ; en conséquence, les </w:t>
      </w:r>
      <w:r w:rsidR="00410AA8" w:rsidRPr="000E2AB9">
        <w:rPr>
          <w:color w:val="auto"/>
        </w:rPr>
        <w:t xml:space="preserve">concentrations </w:t>
      </w:r>
      <w:r w:rsidR="002D190F" w:rsidRPr="000E2AB9">
        <w:rPr>
          <w:color w:val="auto"/>
        </w:rPr>
        <w:t>plasmatiques des médicaments métabolisés par ces enzymes sont diminué</w:t>
      </w:r>
      <w:r w:rsidR="00B943CC" w:rsidRPr="000E2AB9">
        <w:rPr>
          <w:color w:val="auto"/>
        </w:rPr>
        <w:t>e</w:t>
      </w:r>
      <w:r w:rsidR="002D190F" w:rsidRPr="000E2AB9">
        <w:rPr>
          <w:color w:val="auto"/>
        </w:rPr>
        <w:t>s</w:t>
      </w:r>
      <w:r w:rsidR="00E43236" w:rsidRPr="000E2AB9">
        <w:rPr>
          <w:color w:val="auto"/>
        </w:rPr>
        <w:t xml:space="preserve"> </w:t>
      </w:r>
      <w:r w:rsidR="002D190F" w:rsidRPr="000E2AB9">
        <w:rPr>
          <w:color w:val="auto"/>
        </w:rPr>
        <w:t xml:space="preserve">et </w:t>
      </w:r>
      <w:r w:rsidR="00410AA8" w:rsidRPr="000E2AB9">
        <w:rPr>
          <w:color w:val="auto"/>
        </w:rPr>
        <w:t xml:space="preserve">peut </w:t>
      </w:r>
      <w:r w:rsidR="00B943CC" w:rsidRPr="000E2AB9">
        <w:rPr>
          <w:color w:val="auto"/>
        </w:rPr>
        <w:t>affecter</w:t>
      </w:r>
      <w:r w:rsidR="002D190F" w:rsidRPr="000E2AB9">
        <w:rPr>
          <w:color w:val="auto"/>
        </w:rPr>
        <w:t xml:space="preserve"> certains médicaments transportés.</w:t>
      </w:r>
      <w:r w:rsidR="00AC6ACB" w:rsidRPr="000E2AB9">
        <w:rPr>
          <w:color w:val="auto"/>
        </w:rPr>
        <w:t xml:space="preserve"> La diminution des concentrations plasmatiques peut entraîner une diminution voire une perte de l</w:t>
      </w:r>
      <w:r w:rsidR="00EF2136" w:rsidRPr="000E2AB9">
        <w:rPr>
          <w:color w:val="auto"/>
        </w:rPr>
        <w:t>’</w:t>
      </w:r>
      <w:r w:rsidR="00AC6ACB" w:rsidRPr="000E2AB9">
        <w:rPr>
          <w:color w:val="auto"/>
        </w:rPr>
        <w:t xml:space="preserve">effet clinique de ces médicaments. </w:t>
      </w:r>
      <w:r w:rsidR="00BE6727" w:rsidRPr="000E2AB9">
        <w:rPr>
          <w:color w:val="auto"/>
        </w:rPr>
        <w:t>Il e</w:t>
      </w:r>
      <w:r w:rsidR="00AC6ACB" w:rsidRPr="000E2AB9">
        <w:rPr>
          <w:color w:val="auto"/>
        </w:rPr>
        <w:t>xiste également un risque d</w:t>
      </w:r>
      <w:r w:rsidR="00EF2136" w:rsidRPr="000E2AB9">
        <w:rPr>
          <w:color w:val="auto"/>
        </w:rPr>
        <w:t>’</w:t>
      </w:r>
      <w:r w:rsidR="00AC6ACB" w:rsidRPr="000E2AB9">
        <w:rPr>
          <w:color w:val="auto"/>
        </w:rPr>
        <w:t>augmentation de la formation des métabolites actifs de ces médicaments. Les enzymes susceptibles d</w:t>
      </w:r>
      <w:r w:rsidR="00EF2136" w:rsidRPr="000E2AB9">
        <w:rPr>
          <w:color w:val="auto"/>
        </w:rPr>
        <w:t>’</w:t>
      </w:r>
      <w:r w:rsidR="00AC6ACB" w:rsidRPr="000E2AB9">
        <w:rPr>
          <w:color w:val="auto"/>
        </w:rPr>
        <w:t>être induit</w:t>
      </w:r>
      <w:r w:rsidR="00410AA8" w:rsidRPr="000E2AB9">
        <w:rPr>
          <w:color w:val="auto"/>
        </w:rPr>
        <w:t>e</w:t>
      </w:r>
      <w:r w:rsidR="00AC6ACB" w:rsidRPr="000E2AB9">
        <w:rPr>
          <w:color w:val="auto"/>
        </w:rPr>
        <w:t>s incluent le cytochrome CYP3A au niveau du foie et de l</w:t>
      </w:r>
      <w:r w:rsidR="00EF2136" w:rsidRPr="000E2AB9">
        <w:rPr>
          <w:color w:val="auto"/>
        </w:rPr>
        <w:t>’</w:t>
      </w:r>
      <w:r w:rsidR="00AC6ACB" w:rsidRPr="000E2AB9">
        <w:rPr>
          <w:color w:val="auto"/>
        </w:rPr>
        <w:t>intestin, ainsi que les cytochromes CYP2B</w:t>
      </w:r>
      <w:r w:rsidR="00BE6727" w:rsidRPr="000E2AB9">
        <w:rPr>
          <w:color w:val="auto"/>
        </w:rPr>
        <w:t>6</w:t>
      </w:r>
      <w:r w:rsidR="00AC6ACB" w:rsidRPr="000E2AB9">
        <w:rPr>
          <w:color w:val="auto"/>
        </w:rPr>
        <w:t xml:space="preserve">, CYP2C8, CYP2C9, CYP2C19 et les </w:t>
      </w:r>
      <w:r w:rsidR="007C10A5" w:rsidRPr="000E2AB9">
        <w:rPr>
          <w:color w:val="auto"/>
        </w:rPr>
        <w:t xml:space="preserve">enzymes </w:t>
      </w:r>
      <w:r w:rsidR="00AC6ACB" w:rsidRPr="000E2AB9">
        <w:rPr>
          <w:color w:val="auto"/>
        </w:rPr>
        <w:t>U</w:t>
      </w:r>
      <w:r w:rsidR="007C10A5" w:rsidRPr="000E2AB9">
        <w:rPr>
          <w:color w:val="auto"/>
        </w:rPr>
        <w:t xml:space="preserve">GT (enzymes </w:t>
      </w:r>
      <w:r w:rsidR="00BE6727" w:rsidRPr="000E2AB9">
        <w:rPr>
          <w:color w:val="auto"/>
        </w:rPr>
        <w:t xml:space="preserve">responsables de la </w:t>
      </w:r>
      <w:proofErr w:type="spellStart"/>
      <w:r w:rsidR="00BE6727" w:rsidRPr="000E2AB9">
        <w:rPr>
          <w:color w:val="auto"/>
        </w:rPr>
        <w:t>glycuronoconjugaison</w:t>
      </w:r>
      <w:proofErr w:type="spellEnd"/>
      <w:r w:rsidR="007C10A5" w:rsidRPr="000E2AB9">
        <w:rPr>
          <w:color w:val="auto"/>
        </w:rPr>
        <w:t>). L</w:t>
      </w:r>
      <w:r w:rsidR="00BE6727" w:rsidRPr="000E2AB9">
        <w:rPr>
          <w:color w:val="auto"/>
        </w:rPr>
        <w:t>a</w:t>
      </w:r>
      <w:r w:rsidR="007C10A5" w:rsidRPr="000E2AB9">
        <w:rPr>
          <w:color w:val="auto"/>
        </w:rPr>
        <w:t xml:space="preserve"> protéine de transport </w:t>
      </w:r>
      <w:proofErr w:type="spellStart"/>
      <w:r w:rsidR="007C10A5" w:rsidRPr="000E2AB9">
        <w:rPr>
          <w:color w:val="auto"/>
        </w:rPr>
        <w:t>Pgp</w:t>
      </w:r>
      <w:proofErr w:type="spellEnd"/>
      <w:r w:rsidR="007C10A5" w:rsidRPr="000E2AB9">
        <w:rPr>
          <w:color w:val="auto"/>
        </w:rPr>
        <w:t xml:space="preserve"> peu</w:t>
      </w:r>
      <w:r w:rsidR="00BE6727" w:rsidRPr="000E2AB9">
        <w:rPr>
          <w:color w:val="auto"/>
        </w:rPr>
        <w:t>t</w:t>
      </w:r>
      <w:r w:rsidR="007C10A5" w:rsidRPr="000E2AB9">
        <w:rPr>
          <w:color w:val="auto"/>
        </w:rPr>
        <w:t xml:space="preserve"> également être induite, tout comme </w:t>
      </w:r>
      <w:r w:rsidR="00BE6727" w:rsidRPr="000E2AB9">
        <w:rPr>
          <w:color w:val="auto"/>
        </w:rPr>
        <w:t>d</w:t>
      </w:r>
      <w:r w:rsidR="00EF2136" w:rsidRPr="000E2AB9">
        <w:rPr>
          <w:color w:val="auto"/>
        </w:rPr>
        <w:t>’</w:t>
      </w:r>
      <w:r w:rsidR="007C10A5" w:rsidRPr="000E2AB9">
        <w:rPr>
          <w:color w:val="auto"/>
        </w:rPr>
        <w:t>autres transporteurs (par exemple : MRP</w:t>
      </w:r>
      <w:r w:rsidR="009A2D58" w:rsidRPr="000E2AB9">
        <w:rPr>
          <w:color w:val="auto"/>
        </w:rPr>
        <w:noBreakHyphen/>
      </w:r>
      <w:r w:rsidR="007C10A5" w:rsidRPr="000E2AB9">
        <w:rPr>
          <w:color w:val="auto"/>
        </w:rPr>
        <w:t>2</w:t>
      </w:r>
      <w:r w:rsidR="00BE6727" w:rsidRPr="000E2AB9">
        <w:rPr>
          <w:color w:val="auto"/>
        </w:rPr>
        <w:t>)</w:t>
      </w:r>
      <w:r w:rsidR="007C10A5" w:rsidRPr="000E2AB9">
        <w:rPr>
          <w:color w:val="auto"/>
        </w:rPr>
        <w:t>.</w:t>
      </w:r>
      <w:r w:rsidR="00112AF2" w:rsidRPr="000E2AB9">
        <w:rPr>
          <w:color w:val="auto"/>
        </w:rPr>
        <w:t xml:space="preserve"> L’induction d</w:t>
      </w:r>
      <w:r w:rsidR="00885658" w:rsidRPr="000E2AB9">
        <w:rPr>
          <w:color w:val="auto"/>
        </w:rPr>
        <w:t>e l</w:t>
      </w:r>
      <w:r w:rsidR="00112AF2" w:rsidRPr="000E2AB9">
        <w:rPr>
          <w:color w:val="auto"/>
        </w:rPr>
        <w:t>’OATP1B</w:t>
      </w:r>
      <w:r w:rsidR="00885658" w:rsidRPr="000E2AB9">
        <w:rPr>
          <w:color w:val="auto"/>
        </w:rPr>
        <w:t>1</w:t>
      </w:r>
      <w:r w:rsidR="00112AF2" w:rsidRPr="000E2AB9">
        <w:rPr>
          <w:color w:val="auto"/>
        </w:rPr>
        <w:t xml:space="preserve">/1B3 et de </w:t>
      </w:r>
      <w:r w:rsidR="00B25A10" w:rsidRPr="000E2AB9">
        <w:rPr>
          <w:color w:val="auto"/>
        </w:rPr>
        <w:t xml:space="preserve">la </w:t>
      </w:r>
      <w:r w:rsidR="00112AF2" w:rsidRPr="000E2AB9">
        <w:rPr>
          <w:color w:val="auto"/>
        </w:rPr>
        <w:t>BCRP est</w:t>
      </w:r>
      <w:r w:rsidR="0028558D" w:rsidRPr="000E2AB9">
        <w:rPr>
          <w:color w:val="auto"/>
        </w:rPr>
        <w:t xml:space="preserve"> peu probable d’après les observations obtenues lors d’une étude clinique avec la rosuvastatine.</w:t>
      </w:r>
    </w:p>
    <w:p w14:paraId="42B19D44" w14:textId="77777777" w:rsidR="00413D65" w:rsidRPr="000E2AB9" w:rsidRDefault="00413D65" w:rsidP="0005350F">
      <w:pPr>
        <w:pStyle w:val="Default"/>
        <w:widowControl w:val="0"/>
        <w:ind w:right="-1"/>
        <w:rPr>
          <w:color w:val="auto"/>
        </w:rPr>
      </w:pPr>
    </w:p>
    <w:p w14:paraId="32EB047C" w14:textId="77777777" w:rsidR="000F31F5" w:rsidRPr="000E2AB9" w:rsidRDefault="000A4BA8" w:rsidP="0005350F">
      <w:pPr>
        <w:pStyle w:val="Default"/>
        <w:widowControl w:val="0"/>
        <w:ind w:right="-1"/>
        <w:rPr>
          <w:color w:val="auto"/>
        </w:rPr>
      </w:pPr>
      <w:r w:rsidRPr="000E2AB9">
        <w:rPr>
          <w:i/>
          <w:color w:val="auto"/>
        </w:rPr>
        <w:t>In vitro</w:t>
      </w:r>
      <w:r w:rsidR="005A34DC" w:rsidRPr="000E2AB9">
        <w:rPr>
          <w:color w:val="auto"/>
        </w:rPr>
        <w:t xml:space="preserve">, le </w:t>
      </w:r>
      <w:proofErr w:type="spellStart"/>
      <w:r w:rsidR="005A34DC" w:rsidRPr="000E2AB9">
        <w:rPr>
          <w:color w:val="auto"/>
        </w:rPr>
        <w:t>dabrafenib</w:t>
      </w:r>
      <w:proofErr w:type="spellEnd"/>
      <w:r w:rsidR="005A34DC" w:rsidRPr="000E2AB9">
        <w:rPr>
          <w:color w:val="auto"/>
        </w:rPr>
        <w:t xml:space="preserve"> a entra</w:t>
      </w:r>
      <w:r w:rsidRPr="000E2AB9">
        <w:rPr>
          <w:color w:val="auto"/>
        </w:rPr>
        <w:t>î</w:t>
      </w:r>
      <w:r w:rsidR="005A34DC" w:rsidRPr="000E2AB9">
        <w:rPr>
          <w:color w:val="auto"/>
        </w:rPr>
        <w:t>né des augmentations dose</w:t>
      </w:r>
      <w:r w:rsidR="009A2D58" w:rsidRPr="000E2AB9">
        <w:rPr>
          <w:color w:val="auto"/>
        </w:rPr>
        <w:noBreakHyphen/>
      </w:r>
      <w:r w:rsidR="005A34DC" w:rsidRPr="000E2AB9">
        <w:rPr>
          <w:color w:val="auto"/>
        </w:rPr>
        <w:t>dépendantes des cytochromes CYP2B6 et CYP3A4</w:t>
      </w:r>
      <w:r w:rsidRPr="000E2AB9">
        <w:rPr>
          <w:color w:val="auto"/>
        </w:rPr>
        <w:t>. Une étude clinique d</w:t>
      </w:r>
      <w:r w:rsidR="00EF2136" w:rsidRPr="000E2AB9">
        <w:rPr>
          <w:color w:val="auto"/>
        </w:rPr>
        <w:t>’</w:t>
      </w:r>
      <w:r w:rsidRPr="000E2AB9">
        <w:rPr>
          <w:color w:val="auto"/>
        </w:rPr>
        <w:t xml:space="preserve">interaction a mis en évidence une </w:t>
      </w:r>
      <w:r w:rsidR="00BE6727" w:rsidRPr="000E2AB9">
        <w:rPr>
          <w:color w:val="auto"/>
        </w:rPr>
        <w:t>diminution</w:t>
      </w:r>
      <w:r w:rsidR="000F31F5" w:rsidRPr="000E2AB9">
        <w:rPr>
          <w:color w:val="auto"/>
        </w:rPr>
        <w:t xml:space="preserve"> </w:t>
      </w:r>
      <w:r w:rsidRPr="000E2AB9">
        <w:rPr>
          <w:color w:val="auto"/>
        </w:rPr>
        <w:t>de la C</w:t>
      </w:r>
      <w:r w:rsidRPr="000E2AB9">
        <w:rPr>
          <w:color w:val="auto"/>
          <w:vertAlign w:val="subscript"/>
        </w:rPr>
        <w:t>max</w:t>
      </w:r>
      <w:r w:rsidRPr="000E2AB9">
        <w:rPr>
          <w:color w:val="auto"/>
        </w:rPr>
        <w:t xml:space="preserve"> et de l</w:t>
      </w:r>
      <w:r w:rsidR="00EF2136" w:rsidRPr="000E2AB9">
        <w:rPr>
          <w:color w:val="auto"/>
        </w:rPr>
        <w:t>’</w:t>
      </w:r>
      <w:r w:rsidRPr="000E2AB9">
        <w:rPr>
          <w:color w:val="auto"/>
        </w:rPr>
        <w:t xml:space="preserve">ASC du midazolam oral (un substrat du CYP3A4) de respectivement </w:t>
      </w:r>
      <w:r w:rsidR="0028558D" w:rsidRPr="000E2AB9">
        <w:rPr>
          <w:color w:val="auto"/>
        </w:rPr>
        <w:t>47</w:t>
      </w:r>
      <w:r w:rsidRPr="000E2AB9">
        <w:rPr>
          <w:color w:val="auto"/>
        </w:rPr>
        <w:t xml:space="preserve">% et </w:t>
      </w:r>
      <w:r w:rsidR="0028558D" w:rsidRPr="000E2AB9">
        <w:rPr>
          <w:color w:val="auto"/>
        </w:rPr>
        <w:t>65</w:t>
      </w:r>
      <w:r w:rsidRPr="000E2AB9">
        <w:rPr>
          <w:color w:val="auto"/>
        </w:rPr>
        <w:t xml:space="preserve">% </w:t>
      </w:r>
      <w:r w:rsidR="00BE6727" w:rsidRPr="000E2AB9">
        <w:rPr>
          <w:color w:val="auto"/>
        </w:rPr>
        <w:t xml:space="preserve">lors de sa </w:t>
      </w:r>
      <w:proofErr w:type="spellStart"/>
      <w:r w:rsidR="00BE6727" w:rsidRPr="000E2AB9">
        <w:rPr>
          <w:color w:val="auto"/>
        </w:rPr>
        <w:t>co</w:t>
      </w:r>
      <w:proofErr w:type="spellEnd"/>
      <w:r w:rsidR="009A2D58" w:rsidRPr="000E2AB9">
        <w:rPr>
          <w:color w:val="auto"/>
        </w:rPr>
        <w:noBreakHyphen/>
      </w:r>
      <w:r w:rsidRPr="000E2AB9">
        <w:rPr>
          <w:color w:val="auto"/>
        </w:rPr>
        <w:t xml:space="preserve">administration </w:t>
      </w:r>
      <w:r w:rsidR="00BE6727" w:rsidRPr="000E2AB9">
        <w:rPr>
          <w:color w:val="auto"/>
        </w:rPr>
        <w:t xml:space="preserve">avec </w:t>
      </w:r>
      <w:r w:rsidRPr="000E2AB9">
        <w:rPr>
          <w:color w:val="auto"/>
        </w:rPr>
        <w:t>de</w:t>
      </w:r>
      <w:r w:rsidR="00BE6727" w:rsidRPr="000E2AB9">
        <w:rPr>
          <w:color w:val="auto"/>
        </w:rPr>
        <w:t>s</w:t>
      </w:r>
      <w:r w:rsidRPr="000E2AB9">
        <w:rPr>
          <w:color w:val="auto"/>
        </w:rPr>
        <w:t xml:space="preserve"> doses répétées de </w:t>
      </w:r>
      <w:proofErr w:type="spellStart"/>
      <w:r w:rsidRPr="000E2AB9">
        <w:rPr>
          <w:color w:val="auto"/>
        </w:rPr>
        <w:t>dabrafenib</w:t>
      </w:r>
      <w:proofErr w:type="spellEnd"/>
      <w:r w:rsidR="005A34DC" w:rsidRPr="000E2AB9">
        <w:rPr>
          <w:color w:val="auto"/>
        </w:rPr>
        <w:t>.</w:t>
      </w:r>
    </w:p>
    <w:p w14:paraId="7D17C729" w14:textId="77777777" w:rsidR="00F81978" w:rsidRPr="000E2AB9" w:rsidRDefault="00F81978" w:rsidP="0005350F">
      <w:pPr>
        <w:pStyle w:val="Default"/>
        <w:widowControl w:val="0"/>
        <w:ind w:right="-1"/>
        <w:rPr>
          <w:color w:val="auto"/>
        </w:rPr>
      </w:pPr>
    </w:p>
    <w:p w14:paraId="14405FFE" w14:textId="77777777" w:rsidR="00007BD8" w:rsidRPr="000E2AB9" w:rsidRDefault="00007BD8" w:rsidP="0005350F">
      <w:pPr>
        <w:pStyle w:val="Default"/>
        <w:widowControl w:val="0"/>
        <w:ind w:right="-1"/>
        <w:rPr>
          <w:color w:val="auto"/>
        </w:rPr>
      </w:pPr>
      <w:r w:rsidRPr="000E2AB9">
        <w:rPr>
          <w:color w:val="auto"/>
        </w:rPr>
        <w:t>L</w:t>
      </w:r>
      <w:r w:rsidR="00EF2136" w:rsidRPr="000E2AB9">
        <w:rPr>
          <w:color w:val="auto"/>
        </w:rPr>
        <w:t>’</w:t>
      </w:r>
      <w:r w:rsidRPr="000E2AB9">
        <w:rPr>
          <w:color w:val="auto"/>
        </w:rPr>
        <w:t>administration de 150</w:t>
      </w:r>
      <w:r w:rsidR="00D3365C" w:rsidRPr="000E2AB9">
        <w:rPr>
          <w:color w:val="auto"/>
        </w:rPr>
        <w:t> </w:t>
      </w:r>
      <w:r w:rsidRPr="000E2AB9">
        <w:rPr>
          <w:color w:val="auto"/>
        </w:rPr>
        <w:t xml:space="preserve">mg de </w:t>
      </w:r>
      <w:proofErr w:type="spellStart"/>
      <w:r w:rsidRPr="000E2AB9">
        <w:rPr>
          <w:color w:val="auto"/>
        </w:rPr>
        <w:t>dabrafenib</w:t>
      </w:r>
      <w:proofErr w:type="spellEnd"/>
      <w:r w:rsidRPr="000E2AB9">
        <w:rPr>
          <w:color w:val="auto"/>
        </w:rPr>
        <w:t xml:space="preserve"> deux fois par jour et de warfarine a entraîné une diminution de l</w:t>
      </w:r>
      <w:r w:rsidR="00EF2136" w:rsidRPr="000E2AB9">
        <w:rPr>
          <w:color w:val="auto"/>
        </w:rPr>
        <w:t>’</w:t>
      </w:r>
      <w:r w:rsidRPr="000E2AB9">
        <w:rPr>
          <w:color w:val="auto"/>
        </w:rPr>
        <w:t>ASC de la S</w:t>
      </w:r>
      <w:r w:rsidR="009A2D58" w:rsidRPr="000E2AB9">
        <w:rPr>
          <w:color w:val="auto"/>
        </w:rPr>
        <w:noBreakHyphen/>
      </w:r>
      <w:r w:rsidRPr="000E2AB9">
        <w:rPr>
          <w:color w:val="auto"/>
        </w:rPr>
        <w:t>warfarine et de la R</w:t>
      </w:r>
      <w:r w:rsidR="009A2D58" w:rsidRPr="000E2AB9">
        <w:rPr>
          <w:color w:val="auto"/>
        </w:rPr>
        <w:noBreakHyphen/>
      </w:r>
      <w:r w:rsidRPr="000E2AB9">
        <w:rPr>
          <w:color w:val="auto"/>
        </w:rPr>
        <w:t xml:space="preserve">warfarine </w:t>
      </w:r>
      <w:r w:rsidR="00945A3F" w:rsidRPr="000E2AB9">
        <w:rPr>
          <w:color w:val="auto"/>
        </w:rPr>
        <w:t xml:space="preserve">respectivement </w:t>
      </w:r>
      <w:r w:rsidRPr="000E2AB9">
        <w:rPr>
          <w:color w:val="auto"/>
        </w:rPr>
        <w:t>de 37</w:t>
      </w:r>
      <w:r w:rsidR="00D3365C" w:rsidRPr="000E2AB9">
        <w:rPr>
          <w:color w:val="auto"/>
        </w:rPr>
        <w:t> </w:t>
      </w:r>
      <w:r w:rsidRPr="000E2AB9">
        <w:rPr>
          <w:color w:val="auto"/>
        </w:rPr>
        <w:t>% et 33</w:t>
      </w:r>
      <w:r w:rsidR="00D3365C" w:rsidRPr="000E2AB9">
        <w:rPr>
          <w:color w:val="auto"/>
        </w:rPr>
        <w:t> </w:t>
      </w:r>
      <w:r w:rsidRPr="000E2AB9">
        <w:rPr>
          <w:color w:val="auto"/>
        </w:rPr>
        <w:t>% par rapport à l</w:t>
      </w:r>
      <w:r w:rsidR="00EF2136" w:rsidRPr="000E2AB9">
        <w:rPr>
          <w:color w:val="auto"/>
        </w:rPr>
        <w:t>’</w:t>
      </w:r>
      <w:r w:rsidRPr="000E2AB9">
        <w:rPr>
          <w:color w:val="auto"/>
        </w:rPr>
        <w:t>administration de warfarine seule. La C</w:t>
      </w:r>
      <w:r w:rsidRPr="000E2AB9">
        <w:rPr>
          <w:color w:val="auto"/>
          <w:vertAlign w:val="subscript"/>
        </w:rPr>
        <w:t>max</w:t>
      </w:r>
      <w:r w:rsidRPr="000E2AB9">
        <w:rPr>
          <w:color w:val="auto"/>
        </w:rPr>
        <w:t xml:space="preserve"> de la S</w:t>
      </w:r>
      <w:r w:rsidR="009A2D58" w:rsidRPr="000E2AB9">
        <w:rPr>
          <w:color w:val="auto"/>
        </w:rPr>
        <w:noBreakHyphen/>
      </w:r>
      <w:r w:rsidRPr="000E2AB9">
        <w:rPr>
          <w:color w:val="auto"/>
        </w:rPr>
        <w:t>warfarine et de la R</w:t>
      </w:r>
      <w:r w:rsidR="009A2D58" w:rsidRPr="000E2AB9">
        <w:rPr>
          <w:color w:val="auto"/>
        </w:rPr>
        <w:noBreakHyphen/>
      </w:r>
      <w:r w:rsidRPr="000E2AB9">
        <w:rPr>
          <w:color w:val="auto"/>
        </w:rPr>
        <w:t>warfarine a augmenté de 18</w:t>
      </w:r>
      <w:r w:rsidR="00D3365C" w:rsidRPr="000E2AB9">
        <w:rPr>
          <w:color w:val="auto"/>
        </w:rPr>
        <w:t> </w:t>
      </w:r>
      <w:r w:rsidRPr="000E2AB9">
        <w:rPr>
          <w:color w:val="auto"/>
        </w:rPr>
        <w:t>% et 19</w:t>
      </w:r>
      <w:r w:rsidR="00D3365C" w:rsidRPr="000E2AB9">
        <w:rPr>
          <w:color w:val="auto"/>
        </w:rPr>
        <w:t> </w:t>
      </w:r>
      <w:r w:rsidRPr="000E2AB9">
        <w:rPr>
          <w:color w:val="auto"/>
        </w:rPr>
        <w:t>%.</w:t>
      </w:r>
    </w:p>
    <w:p w14:paraId="04AF3C90" w14:textId="77777777" w:rsidR="00007BD8" w:rsidRPr="000E2AB9" w:rsidRDefault="00007BD8" w:rsidP="0005350F">
      <w:pPr>
        <w:pStyle w:val="Default"/>
        <w:widowControl w:val="0"/>
        <w:ind w:right="-1"/>
        <w:rPr>
          <w:color w:val="auto"/>
        </w:rPr>
      </w:pPr>
    </w:p>
    <w:p w14:paraId="51B31702" w14:textId="77777777" w:rsidR="00F81978" w:rsidRPr="000E2AB9" w:rsidRDefault="00F81978" w:rsidP="0005350F">
      <w:pPr>
        <w:pStyle w:val="Default"/>
        <w:widowControl w:val="0"/>
        <w:ind w:right="-1"/>
        <w:rPr>
          <w:color w:val="auto"/>
        </w:rPr>
      </w:pPr>
      <w:r w:rsidRPr="000E2AB9">
        <w:rPr>
          <w:color w:val="auto"/>
        </w:rPr>
        <w:t xml:space="preserve">Des interactions avec de nombreux médicaments éliminés </w:t>
      </w:r>
      <w:r w:rsidR="00410AA8" w:rsidRPr="000E2AB9">
        <w:rPr>
          <w:color w:val="auto"/>
        </w:rPr>
        <w:t>par métabolisation</w:t>
      </w:r>
      <w:r w:rsidRPr="000E2AB9">
        <w:rPr>
          <w:color w:val="auto"/>
        </w:rPr>
        <w:t xml:space="preserve"> ou </w:t>
      </w:r>
      <w:r w:rsidR="00410AA8" w:rsidRPr="000E2AB9">
        <w:rPr>
          <w:color w:val="auto"/>
        </w:rPr>
        <w:t xml:space="preserve">par </w:t>
      </w:r>
      <w:r w:rsidRPr="000E2AB9">
        <w:rPr>
          <w:color w:val="auto"/>
        </w:rPr>
        <w:t xml:space="preserve">un transporteur actif sont prévisibles. Si leur effet thérapeutique revêt une grande importance pour le patient et </w:t>
      </w:r>
      <w:r w:rsidR="00294790" w:rsidRPr="000E2AB9">
        <w:rPr>
          <w:color w:val="auto"/>
        </w:rPr>
        <w:t xml:space="preserve">que </w:t>
      </w:r>
      <w:r w:rsidR="002A2644" w:rsidRPr="000E2AB9">
        <w:rPr>
          <w:color w:val="auto"/>
        </w:rPr>
        <w:t>les adaptations</w:t>
      </w:r>
      <w:r w:rsidRPr="000E2AB9">
        <w:rPr>
          <w:color w:val="auto"/>
        </w:rPr>
        <w:t xml:space="preserve"> posologiques </w:t>
      </w:r>
      <w:r w:rsidR="008B6631" w:rsidRPr="000E2AB9">
        <w:rPr>
          <w:color w:val="auto"/>
        </w:rPr>
        <w:t xml:space="preserve">ne </w:t>
      </w:r>
      <w:r w:rsidR="005D2C49" w:rsidRPr="000E2AB9">
        <w:rPr>
          <w:color w:val="auto"/>
        </w:rPr>
        <w:t xml:space="preserve">sont </w:t>
      </w:r>
      <w:r w:rsidR="008B6631" w:rsidRPr="000E2AB9">
        <w:rPr>
          <w:color w:val="auto"/>
        </w:rPr>
        <w:t xml:space="preserve">pas </w:t>
      </w:r>
      <w:r w:rsidR="002A2644" w:rsidRPr="000E2AB9">
        <w:rPr>
          <w:color w:val="auto"/>
        </w:rPr>
        <w:t>facile</w:t>
      </w:r>
      <w:r w:rsidR="008B6631" w:rsidRPr="000E2AB9">
        <w:rPr>
          <w:color w:val="auto"/>
        </w:rPr>
        <w:t>ment</w:t>
      </w:r>
      <w:r w:rsidR="002A2644" w:rsidRPr="000E2AB9">
        <w:rPr>
          <w:color w:val="auto"/>
        </w:rPr>
        <w:t xml:space="preserve"> </w:t>
      </w:r>
      <w:r w:rsidRPr="000E2AB9">
        <w:rPr>
          <w:color w:val="auto"/>
        </w:rPr>
        <w:t>réalis</w:t>
      </w:r>
      <w:r w:rsidR="008B6631" w:rsidRPr="000E2AB9">
        <w:rPr>
          <w:color w:val="auto"/>
        </w:rPr>
        <w:t>ables</w:t>
      </w:r>
      <w:r w:rsidRPr="000E2AB9">
        <w:rPr>
          <w:color w:val="auto"/>
        </w:rPr>
        <w:t xml:space="preserve"> sur la base d</w:t>
      </w:r>
      <w:r w:rsidR="00BE6727" w:rsidRPr="000E2AB9">
        <w:rPr>
          <w:color w:val="auto"/>
        </w:rPr>
        <w:t>e la</w:t>
      </w:r>
      <w:r w:rsidRPr="000E2AB9">
        <w:rPr>
          <w:color w:val="auto"/>
        </w:rPr>
        <w:t xml:space="preserve"> </w:t>
      </w:r>
      <w:r w:rsidR="00BE6727" w:rsidRPr="000E2AB9">
        <w:rPr>
          <w:color w:val="auto"/>
        </w:rPr>
        <w:t xml:space="preserve">surveillance </w:t>
      </w:r>
      <w:r w:rsidRPr="000E2AB9">
        <w:rPr>
          <w:color w:val="auto"/>
        </w:rPr>
        <w:t>de l</w:t>
      </w:r>
      <w:r w:rsidR="00EF2136" w:rsidRPr="000E2AB9">
        <w:rPr>
          <w:color w:val="auto"/>
        </w:rPr>
        <w:t>’</w:t>
      </w:r>
      <w:r w:rsidRPr="000E2AB9">
        <w:rPr>
          <w:color w:val="auto"/>
        </w:rPr>
        <w:t xml:space="preserve">efficacité ou </w:t>
      </w:r>
      <w:r w:rsidR="0062360A" w:rsidRPr="000E2AB9">
        <w:rPr>
          <w:color w:val="auto"/>
        </w:rPr>
        <w:t xml:space="preserve">de </w:t>
      </w:r>
      <w:r w:rsidR="00410AA8" w:rsidRPr="000E2AB9">
        <w:rPr>
          <w:color w:val="auto"/>
        </w:rPr>
        <w:t xml:space="preserve">la mesure </w:t>
      </w:r>
      <w:r w:rsidRPr="000E2AB9">
        <w:rPr>
          <w:color w:val="auto"/>
        </w:rPr>
        <w:t xml:space="preserve">des concentrations plasmatiques, ces médicaments doivent être évités ou utilisés avec prudence. </w:t>
      </w:r>
      <w:r w:rsidR="00BE6727" w:rsidRPr="000E2AB9">
        <w:rPr>
          <w:color w:val="auto"/>
        </w:rPr>
        <w:t>Il semblerait que l</w:t>
      </w:r>
      <w:r w:rsidRPr="000E2AB9">
        <w:rPr>
          <w:color w:val="auto"/>
        </w:rPr>
        <w:t>e risque de lésion</w:t>
      </w:r>
      <w:r w:rsidR="00BE6727" w:rsidRPr="000E2AB9">
        <w:rPr>
          <w:color w:val="auto"/>
        </w:rPr>
        <w:t>s</w:t>
      </w:r>
      <w:r w:rsidRPr="000E2AB9">
        <w:rPr>
          <w:color w:val="auto"/>
        </w:rPr>
        <w:t xml:space="preserve"> hépatique</w:t>
      </w:r>
      <w:r w:rsidR="00BE6727" w:rsidRPr="000E2AB9">
        <w:rPr>
          <w:color w:val="auto"/>
        </w:rPr>
        <w:t>s</w:t>
      </w:r>
      <w:r w:rsidRPr="000E2AB9">
        <w:rPr>
          <w:color w:val="auto"/>
        </w:rPr>
        <w:t xml:space="preserve"> après administration de paracétamol </w:t>
      </w:r>
      <w:r w:rsidR="00BE6727" w:rsidRPr="000E2AB9">
        <w:rPr>
          <w:color w:val="auto"/>
        </w:rPr>
        <w:t>soit plus important</w:t>
      </w:r>
      <w:r w:rsidRPr="000E2AB9">
        <w:rPr>
          <w:color w:val="auto"/>
        </w:rPr>
        <w:t xml:space="preserve"> chez les patients recevant un traitement concomitant par inducteurs enzymatiques.</w:t>
      </w:r>
    </w:p>
    <w:p w14:paraId="5E86987E" w14:textId="77777777" w:rsidR="00FF566F" w:rsidRPr="000E2AB9" w:rsidRDefault="00FF566F" w:rsidP="0005350F">
      <w:pPr>
        <w:pStyle w:val="Default"/>
        <w:widowControl w:val="0"/>
        <w:ind w:right="-1"/>
        <w:rPr>
          <w:color w:val="auto"/>
        </w:rPr>
      </w:pPr>
    </w:p>
    <w:p w14:paraId="6C9501C6" w14:textId="77777777" w:rsidR="00FF566F" w:rsidRPr="000E2AB9" w:rsidRDefault="00FF566F" w:rsidP="0005350F">
      <w:pPr>
        <w:pStyle w:val="Default"/>
        <w:keepNext/>
        <w:keepLines/>
        <w:widowControl w:val="0"/>
        <w:rPr>
          <w:color w:val="auto"/>
        </w:rPr>
      </w:pPr>
      <w:r w:rsidRPr="000E2AB9">
        <w:rPr>
          <w:color w:val="auto"/>
        </w:rPr>
        <w:t xml:space="preserve">Un grand nombre de médicaments </w:t>
      </w:r>
      <w:r w:rsidR="00294790" w:rsidRPr="000E2AB9">
        <w:rPr>
          <w:color w:val="auto"/>
        </w:rPr>
        <w:t>est potentiellement</w:t>
      </w:r>
      <w:r w:rsidRPr="000E2AB9">
        <w:rPr>
          <w:color w:val="auto"/>
        </w:rPr>
        <w:t xml:space="preserve"> concerné, bien que </w:t>
      </w:r>
      <w:r w:rsidR="00BE6727" w:rsidRPr="000E2AB9">
        <w:rPr>
          <w:color w:val="auto"/>
        </w:rPr>
        <w:t>l</w:t>
      </w:r>
      <w:r w:rsidR="00EF2136" w:rsidRPr="000E2AB9">
        <w:rPr>
          <w:color w:val="auto"/>
        </w:rPr>
        <w:t>’</w:t>
      </w:r>
      <w:r w:rsidR="00BE6727" w:rsidRPr="000E2AB9">
        <w:rPr>
          <w:color w:val="auto"/>
        </w:rPr>
        <w:t xml:space="preserve">importance </w:t>
      </w:r>
      <w:r w:rsidRPr="000E2AB9">
        <w:rPr>
          <w:color w:val="auto"/>
        </w:rPr>
        <w:t xml:space="preserve">des interactions </w:t>
      </w:r>
      <w:r w:rsidR="00294790" w:rsidRPr="000E2AB9">
        <w:rPr>
          <w:color w:val="auto"/>
        </w:rPr>
        <w:t>puisse être variable</w:t>
      </w:r>
      <w:r w:rsidRPr="000E2AB9">
        <w:rPr>
          <w:color w:val="auto"/>
        </w:rPr>
        <w:t xml:space="preserve">. Les catégories de médicaments pouvant être </w:t>
      </w:r>
      <w:r w:rsidR="00294790" w:rsidRPr="000E2AB9">
        <w:rPr>
          <w:color w:val="auto"/>
        </w:rPr>
        <w:t xml:space="preserve">concernés </w:t>
      </w:r>
      <w:r w:rsidRPr="000E2AB9">
        <w:rPr>
          <w:color w:val="auto"/>
        </w:rPr>
        <w:t>incluent (</w:t>
      </w:r>
      <w:r w:rsidR="00294790" w:rsidRPr="000E2AB9">
        <w:rPr>
          <w:color w:val="auto"/>
        </w:rPr>
        <w:t>liste non exhaustive</w:t>
      </w:r>
      <w:r w:rsidRPr="000E2AB9">
        <w:rPr>
          <w:color w:val="auto"/>
        </w:rPr>
        <w:t>) :</w:t>
      </w:r>
    </w:p>
    <w:p w14:paraId="2B71E744" w14:textId="77777777" w:rsidR="00FF566F" w:rsidRPr="000E2AB9" w:rsidRDefault="00FF566F" w:rsidP="009B2B54">
      <w:pPr>
        <w:pStyle w:val="Default"/>
        <w:keepNext/>
        <w:widowControl w:val="0"/>
        <w:numPr>
          <w:ilvl w:val="0"/>
          <w:numId w:val="3"/>
        </w:numPr>
        <w:ind w:left="567" w:right="-1" w:hanging="567"/>
        <w:rPr>
          <w:color w:val="auto"/>
        </w:rPr>
      </w:pPr>
      <w:proofErr w:type="gramStart"/>
      <w:r w:rsidRPr="000E2AB9">
        <w:rPr>
          <w:color w:val="auto"/>
        </w:rPr>
        <w:t>analgésiques</w:t>
      </w:r>
      <w:proofErr w:type="gramEnd"/>
      <w:r w:rsidRPr="000E2AB9">
        <w:rPr>
          <w:color w:val="auto"/>
        </w:rPr>
        <w:t xml:space="preserve"> (</w:t>
      </w:r>
      <w:r w:rsidR="00CF0C26" w:rsidRPr="000E2AB9">
        <w:rPr>
          <w:color w:val="auto"/>
        </w:rPr>
        <w:t xml:space="preserve">par </w:t>
      </w:r>
      <w:r w:rsidRPr="000E2AB9">
        <w:rPr>
          <w:color w:val="auto"/>
        </w:rPr>
        <w:t>exemple : fentanyl, méthadone)</w:t>
      </w:r>
    </w:p>
    <w:p w14:paraId="4BC1E98E" w14:textId="77777777" w:rsidR="00FF566F" w:rsidRPr="000E2AB9" w:rsidRDefault="00FF566F" w:rsidP="009B2B54">
      <w:pPr>
        <w:pStyle w:val="Default"/>
        <w:widowControl w:val="0"/>
        <w:numPr>
          <w:ilvl w:val="0"/>
          <w:numId w:val="3"/>
        </w:numPr>
        <w:ind w:left="567" w:hanging="567"/>
        <w:rPr>
          <w:color w:val="auto"/>
        </w:rPr>
      </w:pPr>
      <w:proofErr w:type="gramStart"/>
      <w:r w:rsidRPr="000E2AB9">
        <w:rPr>
          <w:color w:val="auto"/>
        </w:rPr>
        <w:t>antibiotiques</w:t>
      </w:r>
      <w:proofErr w:type="gramEnd"/>
      <w:r w:rsidRPr="000E2AB9">
        <w:rPr>
          <w:color w:val="auto"/>
        </w:rPr>
        <w:t xml:space="preserve"> (</w:t>
      </w:r>
      <w:r w:rsidR="00CF0C26" w:rsidRPr="000E2AB9">
        <w:rPr>
          <w:color w:val="auto"/>
        </w:rPr>
        <w:t xml:space="preserve">par </w:t>
      </w:r>
      <w:r w:rsidRPr="000E2AB9">
        <w:rPr>
          <w:color w:val="auto"/>
        </w:rPr>
        <w:t>exemple : clarithromycine, doxycycline)</w:t>
      </w:r>
    </w:p>
    <w:p w14:paraId="6929BBDC" w14:textId="77777777" w:rsidR="00FF566F" w:rsidRPr="000E2AB9" w:rsidRDefault="00FF566F" w:rsidP="009B2B54">
      <w:pPr>
        <w:pStyle w:val="Default"/>
        <w:widowControl w:val="0"/>
        <w:numPr>
          <w:ilvl w:val="0"/>
          <w:numId w:val="3"/>
        </w:numPr>
        <w:ind w:left="567" w:right="-1" w:hanging="567"/>
        <w:rPr>
          <w:color w:val="auto"/>
        </w:rPr>
      </w:pPr>
      <w:proofErr w:type="gramStart"/>
      <w:r w:rsidRPr="000E2AB9">
        <w:rPr>
          <w:color w:val="auto"/>
        </w:rPr>
        <w:t>agents</w:t>
      </w:r>
      <w:proofErr w:type="gramEnd"/>
      <w:r w:rsidRPr="000E2AB9">
        <w:rPr>
          <w:color w:val="auto"/>
        </w:rPr>
        <w:t xml:space="preserve"> anti</w:t>
      </w:r>
      <w:r w:rsidR="009A2D58" w:rsidRPr="000E2AB9">
        <w:rPr>
          <w:color w:val="auto"/>
        </w:rPr>
        <w:noBreakHyphen/>
      </w:r>
      <w:r w:rsidRPr="000E2AB9">
        <w:rPr>
          <w:color w:val="auto"/>
        </w:rPr>
        <w:t>cancéreux (</w:t>
      </w:r>
      <w:r w:rsidR="00CF0C26" w:rsidRPr="000E2AB9">
        <w:rPr>
          <w:color w:val="auto"/>
        </w:rPr>
        <w:t xml:space="preserve">par </w:t>
      </w:r>
      <w:r w:rsidRPr="000E2AB9">
        <w:rPr>
          <w:color w:val="auto"/>
        </w:rPr>
        <w:t xml:space="preserve">exemple : </w:t>
      </w:r>
      <w:proofErr w:type="spellStart"/>
      <w:r w:rsidRPr="000E2AB9">
        <w:rPr>
          <w:color w:val="auto"/>
        </w:rPr>
        <w:t>cabazitaxel</w:t>
      </w:r>
      <w:proofErr w:type="spellEnd"/>
      <w:r w:rsidRPr="000E2AB9">
        <w:rPr>
          <w:color w:val="auto"/>
        </w:rPr>
        <w:t>)</w:t>
      </w:r>
    </w:p>
    <w:p w14:paraId="0118C782" w14:textId="77777777" w:rsidR="00FF566F" w:rsidRPr="000E2AB9" w:rsidRDefault="00FF566F" w:rsidP="009B2B54">
      <w:pPr>
        <w:pStyle w:val="Default"/>
        <w:widowControl w:val="0"/>
        <w:numPr>
          <w:ilvl w:val="0"/>
          <w:numId w:val="3"/>
        </w:numPr>
        <w:ind w:left="567" w:right="-1" w:hanging="567"/>
        <w:rPr>
          <w:color w:val="auto"/>
        </w:rPr>
      </w:pPr>
      <w:proofErr w:type="gramStart"/>
      <w:r w:rsidRPr="000E2AB9">
        <w:rPr>
          <w:color w:val="auto"/>
        </w:rPr>
        <w:t>anticoagulants</w:t>
      </w:r>
      <w:proofErr w:type="gramEnd"/>
      <w:r w:rsidRPr="000E2AB9">
        <w:rPr>
          <w:color w:val="auto"/>
        </w:rPr>
        <w:t xml:space="preserve"> (</w:t>
      </w:r>
      <w:r w:rsidR="00CF0C26" w:rsidRPr="000E2AB9">
        <w:rPr>
          <w:color w:val="auto"/>
        </w:rPr>
        <w:t xml:space="preserve">par </w:t>
      </w:r>
      <w:r w:rsidRPr="000E2AB9">
        <w:rPr>
          <w:color w:val="auto"/>
        </w:rPr>
        <w:t xml:space="preserve">exemple : </w:t>
      </w:r>
      <w:proofErr w:type="spellStart"/>
      <w:r w:rsidRPr="000E2AB9">
        <w:rPr>
          <w:color w:val="auto"/>
        </w:rPr>
        <w:t>acénocoumarol</w:t>
      </w:r>
      <w:proofErr w:type="spellEnd"/>
      <w:r w:rsidRPr="000E2AB9">
        <w:rPr>
          <w:color w:val="auto"/>
        </w:rPr>
        <w:t>, warfarine</w:t>
      </w:r>
      <w:r w:rsidR="00F572A0" w:rsidRPr="000E2AB9">
        <w:rPr>
          <w:color w:val="auto"/>
        </w:rPr>
        <w:t>,</w:t>
      </w:r>
      <w:r w:rsidR="00E64743" w:rsidRPr="000E2AB9">
        <w:rPr>
          <w:color w:val="auto"/>
        </w:rPr>
        <w:t xml:space="preserve"> voir rubrique</w:t>
      </w:r>
      <w:r w:rsidR="007222AA" w:rsidRPr="000E2AB9">
        <w:rPr>
          <w:color w:val="auto"/>
        </w:rPr>
        <w:t> </w:t>
      </w:r>
      <w:r w:rsidR="00E64743" w:rsidRPr="000E2AB9">
        <w:rPr>
          <w:color w:val="auto"/>
        </w:rPr>
        <w:t>4.4</w:t>
      </w:r>
      <w:r w:rsidRPr="000E2AB9">
        <w:rPr>
          <w:color w:val="auto"/>
        </w:rPr>
        <w:t>)</w:t>
      </w:r>
    </w:p>
    <w:p w14:paraId="2EAA7EE0" w14:textId="77777777" w:rsidR="00FF566F" w:rsidRPr="000E2AB9" w:rsidRDefault="00FF566F" w:rsidP="009B2B54">
      <w:pPr>
        <w:pStyle w:val="Default"/>
        <w:widowControl w:val="0"/>
        <w:numPr>
          <w:ilvl w:val="0"/>
          <w:numId w:val="3"/>
        </w:numPr>
        <w:ind w:left="567" w:right="-1" w:hanging="567"/>
        <w:rPr>
          <w:color w:val="auto"/>
        </w:rPr>
      </w:pPr>
      <w:proofErr w:type="gramStart"/>
      <w:r w:rsidRPr="000E2AB9">
        <w:rPr>
          <w:color w:val="auto"/>
        </w:rPr>
        <w:t>antiépileptiques</w:t>
      </w:r>
      <w:proofErr w:type="gramEnd"/>
      <w:r w:rsidRPr="000E2AB9">
        <w:rPr>
          <w:color w:val="auto"/>
        </w:rPr>
        <w:t xml:space="preserve"> (</w:t>
      </w:r>
      <w:r w:rsidR="00CF0C26" w:rsidRPr="000E2AB9">
        <w:rPr>
          <w:color w:val="auto"/>
        </w:rPr>
        <w:t xml:space="preserve">par </w:t>
      </w:r>
      <w:r w:rsidRPr="000E2AB9">
        <w:rPr>
          <w:color w:val="auto"/>
        </w:rPr>
        <w:t>exemple : carbamazépine, phénytoïne, primidone, acide valproïque)</w:t>
      </w:r>
    </w:p>
    <w:p w14:paraId="5DD21723" w14:textId="77777777" w:rsidR="00FF566F" w:rsidRPr="000E2AB9" w:rsidRDefault="00FF566F" w:rsidP="009B2B54">
      <w:pPr>
        <w:pStyle w:val="Default"/>
        <w:widowControl w:val="0"/>
        <w:numPr>
          <w:ilvl w:val="0"/>
          <w:numId w:val="3"/>
        </w:numPr>
        <w:ind w:left="567" w:right="-1" w:hanging="567"/>
        <w:rPr>
          <w:color w:val="auto"/>
        </w:rPr>
      </w:pPr>
      <w:proofErr w:type="spellStart"/>
      <w:proofErr w:type="gramStart"/>
      <w:r w:rsidRPr="000E2AB9">
        <w:rPr>
          <w:color w:val="auto"/>
        </w:rPr>
        <w:t>antispychotiques</w:t>
      </w:r>
      <w:proofErr w:type="spellEnd"/>
      <w:proofErr w:type="gramEnd"/>
      <w:r w:rsidRPr="000E2AB9">
        <w:rPr>
          <w:color w:val="auto"/>
        </w:rPr>
        <w:t xml:space="preserve"> (</w:t>
      </w:r>
      <w:r w:rsidR="00CF0C26" w:rsidRPr="000E2AB9">
        <w:rPr>
          <w:color w:val="auto"/>
        </w:rPr>
        <w:t xml:space="preserve">par </w:t>
      </w:r>
      <w:r w:rsidRPr="000E2AB9">
        <w:rPr>
          <w:color w:val="auto"/>
        </w:rPr>
        <w:t>exemple :</w:t>
      </w:r>
      <w:r w:rsidR="00BE6727" w:rsidRPr="000E2AB9">
        <w:rPr>
          <w:color w:val="auto"/>
        </w:rPr>
        <w:t xml:space="preserve"> </w:t>
      </w:r>
      <w:r w:rsidRPr="000E2AB9">
        <w:rPr>
          <w:color w:val="auto"/>
        </w:rPr>
        <w:t>halopéridol)</w:t>
      </w:r>
    </w:p>
    <w:p w14:paraId="5FCE9528" w14:textId="77777777" w:rsidR="00B5609A" w:rsidRPr="000E2AB9" w:rsidRDefault="00B215D8" w:rsidP="009B2B54">
      <w:pPr>
        <w:pStyle w:val="Default"/>
        <w:widowControl w:val="0"/>
        <w:numPr>
          <w:ilvl w:val="0"/>
          <w:numId w:val="3"/>
        </w:numPr>
        <w:ind w:left="567" w:right="-1" w:hanging="567"/>
        <w:rPr>
          <w:color w:val="auto"/>
        </w:rPr>
      </w:pPr>
      <w:proofErr w:type="gramStart"/>
      <w:r w:rsidRPr="000E2AB9">
        <w:rPr>
          <w:color w:val="auto"/>
        </w:rPr>
        <w:t>inhibiteurs</w:t>
      </w:r>
      <w:proofErr w:type="gramEnd"/>
      <w:r w:rsidRPr="000E2AB9">
        <w:rPr>
          <w:color w:val="auto"/>
        </w:rPr>
        <w:t xml:space="preserve"> des canaux </w:t>
      </w:r>
      <w:r w:rsidR="00B5609A" w:rsidRPr="000E2AB9">
        <w:rPr>
          <w:color w:val="auto"/>
        </w:rPr>
        <w:t>calcique</w:t>
      </w:r>
      <w:r w:rsidRPr="000E2AB9">
        <w:rPr>
          <w:color w:val="auto"/>
        </w:rPr>
        <w:t>s</w:t>
      </w:r>
      <w:r w:rsidR="00B5609A" w:rsidRPr="000E2AB9">
        <w:rPr>
          <w:color w:val="auto"/>
        </w:rPr>
        <w:t xml:space="preserve"> (</w:t>
      </w:r>
      <w:r w:rsidR="00CF0C26" w:rsidRPr="000E2AB9">
        <w:rPr>
          <w:color w:val="auto"/>
        </w:rPr>
        <w:t xml:space="preserve">par </w:t>
      </w:r>
      <w:r w:rsidR="00B5609A" w:rsidRPr="000E2AB9">
        <w:rPr>
          <w:color w:val="auto"/>
        </w:rPr>
        <w:t xml:space="preserve">exemple : diltiazem, </w:t>
      </w:r>
      <w:proofErr w:type="spellStart"/>
      <w:r w:rsidR="00B5609A" w:rsidRPr="000E2AB9">
        <w:rPr>
          <w:color w:val="auto"/>
        </w:rPr>
        <w:t>félodipine</w:t>
      </w:r>
      <w:proofErr w:type="spellEnd"/>
      <w:r w:rsidR="00B5609A" w:rsidRPr="000E2AB9">
        <w:rPr>
          <w:color w:val="auto"/>
        </w:rPr>
        <w:t xml:space="preserve">, </w:t>
      </w:r>
      <w:proofErr w:type="spellStart"/>
      <w:r w:rsidR="00B5609A" w:rsidRPr="000E2AB9">
        <w:rPr>
          <w:color w:val="auto"/>
        </w:rPr>
        <w:t>nicardipine</w:t>
      </w:r>
      <w:proofErr w:type="spellEnd"/>
      <w:r w:rsidR="00B5609A" w:rsidRPr="000E2AB9">
        <w:rPr>
          <w:color w:val="auto"/>
        </w:rPr>
        <w:t>, nifédipine, vérapamil)</w:t>
      </w:r>
    </w:p>
    <w:p w14:paraId="133D1639" w14:textId="77777777" w:rsidR="00CF0C26" w:rsidRPr="000E2AB9" w:rsidRDefault="00CF0C26" w:rsidP="009B2B54">
      <w:pPr>
        <w:pStyle w:val="Default"/>
        <w:widowControl w:val="0"/>
        <w:numPr>
          <w:ilvl w:val="0"/>
          <w:numId w:val="3"/>
        </w:numPr>
        <w:ind w:left="567" w:right="-1" w:hanging="567"/>
        <w:rPr>
          <w:color w:val="auto"/>
        </w:rPr>
      </w:pPr>
      <w:proofErr w:type="gramStart"/>
      <w:r w:rsidRPr="000E2AB9">
        <w:rPr>
          <w:color w:val="auto"/>
        </w:rPr>
        <w:t>glycosides</w:t>
      </w:r>
      <w:proofErr w:type="gramEnd"/>
      <w:r w:rsidRPr="000E2AB9">
        <w:rPr>
          <w:color w:val="auto"/>
        </w:rPr>
        <w:t xml:space="preserve"> cardiotoniques (par exemple : </w:t>
      </w:r>
      <w:proofErr w:type="spellStart"/>
      <w:r w:rsidRPr="000E2AB9">
        <w:rPr>
          <w:color w:val="auto"/>
        </w:rPr>
        <w:t>digoxine</w:t>
      </w:r>
      <w:proofErr w:type="spellEnd"/>
      <w:r w:rsidRPr="000E2AB9">
        <w:rPr>
          <w:color w:val="auto"/>
        </w:rPr>
        <w:t xml:space="preserve"> </w:t>
      </w:r>
      <w:r w:rsidR="009A2D58" w:rsidRPr="000E2AB9">
        <w:rPr>
          <w:color w:val="auto"/>
        </w:rPr>
        <w:noBreakHyphen/>
      </w:r>
      <w:r w:rsidRPr="000E2AB9">
        <w:rPr>
          <w:color w:val="auto"/>
        </w:rPr>
        <w:t>voir rubrique</w:t>
      </w:r>
      <w:r w:rsidR="007222AA" w:rsidRPr="000E2AB9">
        <w:rPr>
          <w:color w:val="auto"/>
        </w:rPr>
        <w:t> </w:t>
      </w:r>
      <w:r w:rsidRPr="000E2AB9">
        <w:rPr>
          <w:color w:val="auto"/>
        </w:rPr>
        <w:t>4.4)</w:t>
      </w:r>
    </w:p>
    <w:p w14:paraId="298A3165" w14:textId="77777777" w:rsidR="00B5609A" w:rsidRPr="000E2AB9" w:rsidRDefault="00B5609A" w:rsidP="009B2B54">
      <w:pPr>
        <w:pStyle w:val="Default"/>
        <w:widowControl w:val="0"/>
        <w:numPr>
          <w:ilvl w:val="0"/>
          <w:numId w:val="3"/>
        </w:numPr>
        <w:ind w:left="567" w:right="-1" w:hanging="567"/>
        <w:rPr>
          <w:color w:val="auto"/>
        </w:rPr>
      </w:pPr>
      <w:proofErr w:type="gramStart"/>
      <w:r w:rsidRPr="000E2AB9">
        <w:rPr>
          <w:color w:val="auto"/>
        </w:rPr>
        <w:t>corticoïdes</w:t>
      </w:r>
      <w:proofErr w:type="gramEnd"/>
      <w:r w:rsidRPr="000E2AB9">
        <w:rPr>
          <w:color w:val="auto"/>
        </w:rPr>
        <w:t xml:space="preserve"> (</w:t>
      </w:r>
      <w:r w:rsidR="00343D06" w:rsidRPr="000E2AB9">
        <w:rPr>
          <w:color w:val="auto"/>
        </w:rPr>
        <w:t xml:space="preserve">par </w:t>
      </w:r>
      <w:r w:rsidRPr="000E2AB9">
        <w:rPr>
          <w:color w:val="auto"/>
        </w:rPr>
        <w:t>exemple : dexaméthasone, méthylpr</w:t>
      </w:r>
      <w:r w:rsidR="00BE6727" w:rsidRPr="000E2AB9">
        <w:rPr>
          <w:color w:val="auto"/>
        </w:rPr>
        <w:t>e</w:t>
      </w:r>
      <w:r w:rsidRPr="000E2AB9">
        <w:rPr>
          <w:color w:val="auto"/>
        </w:rPr>
        <w:t>dnisolone)</w:t>
      </w:r>
    </w:p>
    <w:p w14:paraId="3595BB5F" w14:textId="77777777" w:rsidR="00B5609A" w:rsidRPr="000E2AB9" w:rsidRDefault="00B5609A" w:rsidP="009B2B54">
      <w:pPr>
        <w:pStyle w:val="Default"/>
        <w:widowControl w:val="0"/>
        <w:numPr>
          <w:ilvl w:val="0"/>
          <w:numId w:val="3"/>
        </w:numPr>
        <w:ind w:left="567" w:right="-1" w:hanging="567"/>
        <w:rPr>
          <w:color w:val="auto"/>
        </w:rPr>
      </w:pPr>
      <w:proofErr w:type="gramStart"/>
      <w:r w:rsidRPr="000E2AB9">
        <w:rPr>
          <w:color w:val="auto"/>
        </w:rPr>
        <w:t>médicament</w:t>
      </w:r>
      <w:r w:rsidR="00343D06" w:rsidRPr="000E2AB9">
        <w:rPr>
          <w:color w:val="auto"/>
        </w:rPr>
        <w:t>s</w:t>
      </w:r>
      <w:proofErr w:type="gramEnd"/>
      <w:r w:rsidRPr="000E2AB9">
        <w:rPr>
          <w:color w:val="auto"/>
        </w:rPr>
        <w:t xml:space="preserve"> antiviraux </w:t>
      </w:r>
      <w:r w:rsidR="00214A58" w:rsidRPr="000E2AB9">
        <w:rPr>
          <w:color w:val="auto"/>
        </w:rPr>
        <w:t>pour le traitement du</w:t>
      </w:r>
      <w:r w:rsidRPr="000E2AB9">
        <w:rPr>
          <w:color w:val="auto"/>
        </w:rPr>
        <w:t xml:space="preserve"> VIH (</w:t>
      </w:r>
      <w:r w:rsidR="00343D06" w:rsidRPr="000E2AB9">
        <w:rPr>
          <w:color w:val="auto"/>
        </w:rPr>
        <w:t xml:space="preserve">par </w:t>
      </w:r>
      <w:r w:rsidRPr="000E2AB9">
        <w:rPr>
          <w:color w:val="auto"/>
        </w:rPr>
        <w:t xml:space="preserve">exemple : </w:t>
      </w:r>
      <w:proofErr w:type="spellStart"/>
      <w:r w:rsidRPr="000E2AB9">
        <w:rPr>
          <w:color w:val="auto"/>
        </w:rPr>
        <w:t>amprénavir</w:t>
      </w:r>
      <w:proofErr w:type="spellEnd"/>
      <w:r w:rsidRPr="000E2AB9">
        <w:rPr>
          <w:color w:val="auto"/>
        </w:rPr>
        <w:t xml:space="preserve">, </w:t>
      </w:r>
      <w:proofErr w:type="spellStart"/>
      <w:r w:rsidRPr="000E2AB9">
        <w:rPr>
          <w:color w:val="auto"/>
        </w:rPr>
        <w:t>atazanavir</w:t>
      </w:r>
      <w:proofErr w:type="spellEnd"/>
      <w:r w:rsidRPr="000E2AB9">
        <w:rPr>
          <w:color w:val="auto"/>
        </w:rPr>
        <w:t xml:space="preserve">, </w:t>
      </w:r>
      <w:proofErr w:type="spellStart"/>
      <w:r w:rsidRPr="000E2AB9">
        <w:rPr>
          <w:color w:val="auto"/>
        </w:rPr>
        <w:t>darunavir</w:t>
      </w:r>
      <w:proofErr w:type="spellEnd"/>
      <w:r w:rsidRPr="000E2AB9">
        <w:rPr>
          <w:color w:val="auto"/>
        </w:rPr>
        <w:t xml:space="preserve">, </w:t>
      </w:r>
      <w:proofErr w:type="spellStart"/>
      <w:r w:rsidRPr="000E2AB9">
        <w:rPr>
          <w:color w:val="auto"/>
        </w:rPr>
        <w:t>délavirdine</w:t>
      </w:r>
      <w:proofErr w:type="spellEnd"/>
      <w:r w:rsidRPr="000E2AB9">
        <w:rPr>
          <w:color w:val="auto"/>
        </w:rPr>
        <w:t xml:space="preserve">, éfavirenz, </w:t>
      </w:r>
      <w:proofErr w:type="spellStart"/>
      <w:r w:rsidRPr="000E2AB9">
        <w:rPr>
          <w:color w:val="auto"/>
        </w:rPr>
        <w:t>fosamprénavir</w:t>
      </w:r>
      <w:proofErr w:type="spellEnd"/>
      <w:r w:rsidRPr="000E2AB9">
        <w:rPr>
          <w:color w:val="auto"/>
        </w:rPr>
        <w:t xml:space="preserve">, </w:t>
      </w:r>
      <w:proofErr w:type="spellStart"/>
      <w:r w:rsidRPr="000E2AB9">
        <w:rPr>
          <w:color w:val="auto"/>
        </w:rPr>
        <w:t>indinavir</w:t>
      </w:r>
      <w:proofErr w:type="spellEnd"/>
      <w:r w:rsidRPr="000E2AB9">
        <w:rPr>
          <w:color w:val="auto"/>
        </w:rPr>
        <w:t xml:space="preserve">, lopinavir, </w:t>
      </w:r>
      <w:proofErr w:type="spellStart"/>
      <w:r w:rsidRPr="000E2AB9">
        <w:rPr>
          <w:color w:val="auto"/>
        </w:rPr>
        <w:t>nelfinavir</w:t>
      </w:r>
      <w:proofErr w:type="spellEnd"/>
      <w:r w:rsidRPr="000E2AB9">
        <w:rPr>
          <w:color w:val="auto"/>
        </w:rPr>
        <w:t xml:space="preserve">, </w:t>
      </w:r>
      <w:proofErr w:type="spellStart"/>
      <w:r w:rsidRPr="000E2AB9">
        <w:rPr>
          <w:color w:val="auto"/>
        </w:rPr>
        <w:t>saquinavir</w:t>
      </w:r>
      <w:proofErr w:type="spellEnd"/>
      <w:r w:rsidRPr="000E2AB9">
        <w:rPr>
          <w:color w:val="auto"/>
        </w:rPr>
        <w:t xml:space="preserve">, </w:t>
      </w:r>
      <w:proofErr w:type="spellStart"/>
      <w:r w:rsidRPr="000E2AB9">
        <w:rPr>
          <w:color w:val="auto"/>
        </w:rPr>
        <w:t>tipranavir</w:t>
      </w:r>
      <w:proofErr w:type="spellEnd"/>
      <w:r w:rsidRPr="000E2AB9">
        <w:rPr>
          <w:color w:val="auto"/>
        </w:rPr>
        <w:t>)</w:t>
      </w:r>
    </w:p>
    <w:p w14:paraId="4C41F085" w14:textId="77777777" w:rsidR="00B5609A" w:rsidRPr="000E2AB9" w:rsidRDefault="00B5609A" w:rsidP="009B2B54">
      <w:pPr>
        <w:pStyle w:val="Default"/>
        <w:widowControl w:val="0"/>
        <w:numPr>
          <w:ilvl w:val="0"/>
          <w:numId w:val="3"/>
        </w:numPr>
        <w:ind w:left="567" w:right="-1" w:hanging="567"/>
        <w:rPr>
          <w:color w:val="auto"/>
        </w:rPr>
      </w:pPr>
      <w:proofErr w:type="gramStart"/>
      <w:r w:rsidRPr="000E2AB9">
        <w:rPr>
          <w:color w:val="auto"/>
        </w:rPr>
        <w:t>contraceptifs</w:t>
      </w:r>
      <w:proofErr w:type="gramEnd"/>
      <w:r w:rsidRPr="000E2AB9">
        <w:rPr>
          <w:color w:val="auto"/>
        </w:rPr>
        <w:t xml:space="preserve"> hormonaux (voir rubrique</w:t>
      </w:r>
      <w:r w:rsidR="007222AA" w:rsidRPr="000E2AB9">
        <w:rPr>
          <w:color w:val="auto"/>
        </w:rPr>
        <w:t> </w:t>
      </w:r>
      <w:r w:rsidRPr="000E2AB9">
        <w:rPr>
          <w:color w:val="auto"/>
        </w:rPr>
        <w:t>4.6)</w:t>
      </w:r>
    </w:p>
    <w:p w14:paraId="18B50353" w14:textId="77777777" w:rsidR="00B5609A" w:rsidRPr="000E2AB9" w:rsidRDefault="00B5609A" w:rsidP="009B2B54">
      <w:pPr>
        <w:pStyle w:val="Default"/>
        <w:widowControl w:val="0"/>
        <w:numPr>
          <w:ilvl w:val="0"/>
          <w:numId w:val="3"/>
        </w:numPr>
        <w:ind w:left="567" w:right="-1" w:hanging="567"/>
        <w:rPr>
          <w:color w:val="auto"/>
        </w:rPr>
      </w:pPr>
      <w:proofErr w:type="gramStart"/>
      <w:r w:rsidRPr="000E2AB9">
        <w:rPr>
          <w:color w:val="auto"/>
        </w:rPr>
        <w:t>hypnotiques</w:t>
      </w:r>
      <w:proofErr w:type="gramEnd"/>
      <w:r w:rsidRPr="000E2AB9">
        <w:rPr>
          <w:color w:val="auto"/>
        </w:rPr>
        <w:t xml:space="preserve"> (</w:t>
      </w:r>
      <w:r w:rsidR="00343D06" w:rsidRPr="000E2AB9">
        <w:rPr>
          <w:color w:val="auto"/>
        </w:rPr>
        <w:t xml:space="preserve">par </w:t>
      </w:r>
      <w:r w:rsidRPr="000E2AB9">
        <w:rPr>
          <w:color w:val="auto"/>
        </w:rPr>
        <w:t>exemple : diazépam, midazolam, zolpidem)</w:t>
      </w:r>
    </w:p>
    <w:p w14:paraId="734D34EE" w14:textId="77777777" w:rsidR="00B5609A" w:rsidRPr="000E2AB9" w:rsidRDefault="00B5609A" w:rsidP="009B2B54">
      <w:pPr>
        <w:pStyle w:val="Default"/>
        <w:widowControl w:val="0"/>
        <w:numPr>
          <w:ilvl w:val="0"/>
          <w:numId w:val="3"/>
        </w:numPr>
        <w:ind w:left="567" w:right="-1" w:hanging="567"/>
        <w:rPr>
          <w:color w:val="auto"/>
        </w:rPr>
      </w:pPr>
      <w:proofErr w:type="gramStart"/>
      <w:r w:rsidRPr="000E2AB9">
        <w:rPr>
          <w:color w:val="auto"/>
        </w:rPr>
        <w:t>immunosuppresseurs</w:t>
      </w:r>
      <w:proofErr w:type="gramEnd"/>
      <w:r w:rsidRPr="000E2AB9">
        <w:rPr>
          <w:color w:val="auto"/>
        </w:rPr>
        <w:t xml:space="preserve"> (</w:t>
      </w:r>
      <w:r w:rsidR="00343D06" w:rsidRPr="000E2AB9">
        <w:rPr>
          <w:color w:val="auto"/>
        </w:rPr>
        <w:t xml:space="preserve">par </w:t>
      </w:r>
      <w:r w:rsidR="00B943CC" w:rsidRPr="000E2AB9">
        <w:rPr>
          <w:color w:val="auto"/>
        </w:rPr>
        <w:t>exemple : ci</w:t>
      </w:r>
      <w:r w:rsidRPr="000E2AB9">
        <w:rPr>
          <w:color w:val="auto"/>
        </w:rPr>
        <w:t xml:space="preserve">closporine, tacrolimus, </w:t>
      </w:r>
      <w:proofErr w:type="spellStart"/>
      <w:r w:rsidRPr="000E2AB9">
        <w:rPr>
          <w:color w:val="auto"/>
        </w:rPr>
        <w:t>sirolimus</w:t>
      </w:r>
      <w:proofErr w:type="spellEnd"/>
      <w:r w:rsidRPr="000E2AB9">
        <w:rPr>
          <w:color w:val="auto"/>
        </w:rPr>
        <w:t>)</w:t>
      </w:r>
    </w:p>
    <w:p w14:paraId="73F48DFC" w14:textId="77777777" w:rsidR="00B5609A" w:rsidRPr="000E2AB9" w:rsidRDefault="00B5609A" w:rsidP="009B2B54">
      <w:pPr>
        <w:pStyle w:val="Default"/>
        <w:widowControl w:val="0"/>
        <w:numPr>
          <w:ilvl w:val="0"/>
          <w:numId w:val="3"/>
        </w:numPr>
        <w:ind w:left="567" w:right="-1" w:hanging="567"/>
        <w:rPr>
          <w:color w:val="auto"/>
        </w:rPr>
      </w:pPr>
      <w:proofErr w:type="gramStart"/>
      <w:r w:rsidRPr="000E2AB9">
        <w:rPr>
          <w:color w:val="auto"/>
        </w:rPr>
        <w:t>statines</w:t>
      </w:r>
      <w:proofErr w:type="gramEnd"/>
      <w:r w:rsidRPr="000E2AB9">
        <w:rPr>
          <w:color w:val="auto"/>
        </w:rPr>
        <w:t xml:space="preserve"> métabolisées par le cytochrome CYP3A4 (</w:t>
      </w:r>
      <w:r w:rsidR="00343D06" w:rsidRPr="000E2AB9">
        <w:rPr>
          <w:color w:val="auto"/>
        </w:rPr>
        <w:t xml:space="preserve">par </w:t>
      </w:r>
      <w:r w:rsidRPr="000E2AB9">
        <w:rPr>
          <w:color w:val="auto"/>
        </w:rPr>
        <w:t>exemple : atorvastatine, simvastatine)</w:t>
      </w:r>
    </w:p>
    <w:p w14:paraId="07F802BF" w14:textId="77777777" w:rsidR="00B5609A" w:rsidRPr="000E2AB9" w:rsidRDefault="00B5609A" w:rsidP="0005350F">
      <w:pPr>
        <w:pStyle w:val="Default"/>
        <w:widowControl w:val="0"/>
        <w:ind w:right="-1"/>
        <w:rPr>
          <w:color w:val="auto"/>
        </w:rPr>
      </w:pPr>
    </w:p>
    <w:p w14:paraId="508E1926" w14:textId="77777777" w:rsidR="00B5609A" w:rsidRPr="000E2AB9" w:rsidRDefault="001D11DD" w:rsidP="0005350F">
      <w:pPr>
        <w:pStyle w:val="Default"/>
        <w:widowControl w:val="0"/>
        <w:ind w:right="-1"/>
        <w:rPr>
          <w:color w:val="auto"/>
        </w:rPr>
      </w:pPr>
      <w:r w:rsidRPr="000E2AB9">
        <w:rPr>
          <w:color w:val="auto"/>
        </w:rPr>
        <w:t>L</w:t>
      </w:r>
      <w:r w:rsidR="00EF2136" w:rsidRPr="000E2AB9">
        <w:rPr>
          <w:color w:val="auto"/>
        </w:rPr>
        <w:t>’</w:t>
      </w:r>
      <w:r w:rsidRPr="000E2AB9">
        <w:rPr>
          <w:color w:val="auto"/>
        </w:rPr>
        <w:t>induction est susceptible de survenir après 3 jours d</w:t>
      </w:r>
      <w:r w:rsidR="00EF2136" w:rsidRPr="000E2AB9">
        <w:rPr>
          <w:color w:val="auto"/>
        </w:rPr>
        <w:t>’</w:t>
      </w:r>
      <w:r w:rsidRPr="000E2AB9">
        <w:rPr>
          <w:color w:val="auto"/>
        </w:rPr>
        <w:t xml:space="preserve">administration </w:t>
      </w:r>
      <w:r w:rsidR="00BE6727" w:rsidRPr="000E2AB9">
        <w:rPr>
          <w:color w:val="auto"/>
        </w:rPr>
        <w:t xml:space="preserve">du </w:t>
      </w:r>
      <w:proofErr w:type="spellStart"/>
      <w:r w:rsidRPr="000E2AB9">
        <w:rPr>
          <w:color w:val="auto"/>
        </w:rPr>
        <w:t>dab</w:t>
      </w:r>
      <w:r w:rsidR="00BE6727" w:rsidRPr="000E2AB9">
        <w:rPr>
          <w:color w:val="auto"/>
        </w:rPr>
        <w:t>ra</w:t>
      </w:r>
      <w:r w:rsidRPr="000E2AB9">
        <w:rPr>
          <w:color w:val="auto"/>
        </w:rPr>
        <w:t>fenib</w:t>
      </w:r>
      <w:proofErr w:type="spellEnd"/>
      <w:r w:rsidRPr="000E2AB9">
        <w:rPr>
          <w:color w:val="auto"/>
        </w:rPr>
        <w:t xml:space="preserve"> à doses répétées. A l</w:t>
      </w:r>
      <w:r w:rsidR="00EF2136" w:rsidRPr="000E2AB9">
        <w:rPr>
          <w:color w:val="auto"/>
        </w:rPr>
        <w:t>’</w:t>
      </w:r>
      <w:r w:rsidRPr="000E2AB9">
        <w:rPr>
          <w:color w:val="auto"/>
        </w:rPr>
        <w:t xml:space="preserve">arrêt du </w:t>
      </w:r>
      <w:proofErr w:type="spellStart"/>
      <w:r w:rsidRPr="000E2AB9">
        <w:rPr>
          <w:color w:val="auto"/>
        </w:rPr>
        <w:t>dabrafenib</w:t>
      </w:r>
      <w:proofErr w:type="spellEnd"/>
      <w:r w:rsidRPr="000E2AB9">
        <w:rPr>
          <w:color w:val="auto"/>
        </w:rPr>
        <w:t>, l</w:t>
      </w:r>
      <w:r w:rsidR="00EF2136" w:rsidRPr="000E2AB9">
        <w:rPr>
          <w:color w:val="auto"/>
        </w:rPr>
        <w:t>’</w:t>
      </w:r>
      <w:r w:rsidRPr="000E2AB9">
        <w:rPr>
          <w:color w:val="auto"/>
        </w:rPr>
        <w:t>induction</w:t>
      </w:r>
      <w:r w:rsidR="00BE6727" w:rsidRPr="000E2AB9">
        <w:rPr>
          <w:color w:val="auto"/>
        </w:rPr>
        <w:t xml:space="preserve"> disparaît</w:t>
      </w:r>
      <w:r w:rsidRPr="000E2AB9">
        <w:rPr>
          <w:color w:val="auto"/>
        </w:rPr>
        <w:t xml:space="preserve"> graduellement, les concentrations des cytochromes sensibles CYP3A4, CYP2B6, CYP2C8, CYP2C9 et CYP2C19, de l</w:t>
      </w:r>
      <w:r w:rsidR="00EF2136" w:rsidRPr="000E2AB9">
        <w:rPr>
          <w:color w:val="auto"/>
        </w:rPr>
        <w:t>’</w:t>
      </w:r>
      <w:r w:rsidRPr="000E2AB9">
        <w:rPr>
          <w:color w:val="auto"/>
        </w:rPr>
        <w:t xml:space="preserve">UDP </w:t>
      </w:r>
      <w:proofErr w:type="spellStart"/>
      <w:r w:rsidRPr="000E2AB9">
        <w:rPr>
          <w:color w:val="auto"/>
        </w:rPr>
        <w:t>gl</w:t>
      </w:r>
      <w:r w:rsidR="004022C4" w:rsidRPr="000E2AB9">
        <w:rPr>
          <w:color w:val="auto"/>
        </w:rPr>
        <w:t>y</w:t>
      </w:r>
      <w:r w:rsidRPr="000E2AB9">
        <w:rPr>
          <w:color w:val="auto"/>
        </w:rPr>
        <w:t>curonosyl</w:t>
      </w:r>
      <w:proofErr w:type="spellEnd"/>
      <w:r w:rsidRPr="000E2AB9">
        <w:rPr>
          <w:color w:val="auto"/>
        </w:rPr>
        <w:t xml:space="preserve"> transférase </w:t>
      </w:r>
      <w:r w:rsidR="00692ED6" w:rsidRPr="000E2AB9">
        <w:rPr>
          <w:color w:val="auto"/>
        </w:rPr>
        <w:lastRenderedPageBreak/>
        <w:t xml:space="preserve">(UGT) </w:t>
      </w:r>
      <w:r w:rsidRPr="000E2AB9">
        <w:rPr>
          <w:color w:val="auto"/>
        </w:rPr>
        <w:t>et des sub</w:t>
      </w:r>
      <w:r w:rsidR="00E01D41" w:rsidRPr="000E2AB9">
        <w:rPr>
          <w:color w:val="auto"/>
        </w:rPr>
        <w:t>s</w:t>
      </w:r>
      <w:r w:rsidRPr="000E2AB9">
        <w:rPr>
          <w:color w:val="auto"/>
        </w:rPr>
        <w:t>trats</w:t>
      </w:r>
      <w:r w:rsidR="00343D06" w:rsidRPr="000E2AB9">
        <w:rPr>
          <w:color w:val="auto"/>
        </w:rPr>
        <w:t xml:space="preserve"> de</w:t>
      </w:r>
      <w:r w:rsidR="00F52B38" w:rsidRPr="000E2AB9">
        <w:rPr>
          <w:color w:val="auto"/>
        </w:rPr>
        <w:t xml:space="preserve"> transporteur</w:t>
      </w:r>
      <w:r w:rsidR="00E01D41" w:rsidRPr="000E2AB9">
        <w:rPr>
          <w:color w:val="auto"/>
        </w:rPr>
        <w:t>s</w:t>
      </w:r>
      <w:r w:rsidR="00F52B38" w:rsidRPr="000E2AB9">
        <w:rPr>
          <w:color w:val="auto"/>
        </w:rPr>
        <w:t xml:space="preserve"> </w:t>
      </w:r>
      <w:r w:rsidR="00885658" w:rsidRPr="000E2AB9">
        <w:rPr>
          <w:color w:val="auto"/>
        </w:rPr>
        <w:t xml:space="preserve">(par exemple : </w:t>
      </w:r>
      <w:proofErr w:type="spellStart"/>
      <w:r w:rsidR="00885658" w:rsidRPr="000E2AB9">
        <w:rPr>
          <w:color w:val="auto"/>
        </w:rPr>
        <w:t>Pgp</w:t>
      </w:r>
      <w:proofErr w:type="spellEnd"/>
      <w:r w:rsidR="00885658" w:rsidRPr="000E2AB9">
        <w:rPr>
          <w:color w:val="auto"/>
        </w:rPr>
        <w:t xml:space="preserve"> ou MRP</w:t>
      </w:r>
      <w:r w:rsidR="009A2D58" w:rsidRPr="000E2AB9">
        <w:rPr>
          <w:color w:val="auto"/>
        </w:rPr>
        <w:noBreakHyphen/>
      </w:r>
      <w:r w:rsidR="00885658" w:rsidRPr="000E2AB9">
        <w:rPr>
          <w:color w:val="auto"/>
        </w:rPr>
        <w:t xml:space="preserve">2) </w:t>
      </w:r>
      <w:r w:rsidR="00F52B38" w:rsidRPr="000E2AB9">
        <w:rPr>
          <w:color w:val="auto"/>
        </w:rPr>
        <w:t>peuvent augmenter ; les patients devront faire l</w:t>
      </w:r>
      <w:r w:rsidR="00EF2136" w:rsidRPr="000E2AB9">
        <w:rPr>
          <w:color w:val="auto"/>
        </w:rPr>
        <w:t>’</w:t>
      </w:r>
      <w:r w:rsidR="00F52B38" w:rsidRPr="000E2AB9">
        <w:rPr>
          <w:color w:val="auto"/>
        </w:rPr>
        <w:t>objet d</w:t>
      </w:r>
      <w:r w:rsidR="00EF2136" w:rsidRPr="000E2AB9">
        <w:rPr>
          <w:color w:val="auto"/>
        </w:rPr>
        <w:t>’</w:t>
      </w:r>
      <w:r w:rsidR="00F52B38" w:rsidRPr="000E2AB9">
        <w:rPr>
          <w:color w:val="auto"/>
        </w:rPr>
        <w:t>une recherche de toxicité et les doses de ces agents sont susceptibles de devoir être ajustées.</w:t>
      </w:r>
    </w:p>
    <w:p w14:paraId="7667B6BF" w14:textId="77777777" w:rsidR="003A2A96" w:rsidRPr="000E2AB9" w:rsidRDefault="003A2A96" w:rsidP="0005350F">
      <w:pPr>
        <w:pStyle w:val="Default"/>
        <w:widowControl w:val="0"/>
        <w:ind w:right="-1"/>
        <w:rPr>
          <w:color w:val="auto"/>
        </w:rPr>
      </w:pPr>
    </w:p>
    <w:p w14:paraId="03DAA577" w14:textId="77777777" w:rsidR="003A2A96" w:rsidRPr="000E2AB9" w:rsidRDefault="003A2A96" w:rsidP="0005350F">
      <w:pPr>
        <w:pStyle w:val="Default"/>
        <w:widowControl w:val="0"/>
        <w:ind w:right="-1"/>
        <w:rPr>
          <w:color w:val="auto"/>
        </w:rPr>
      </w:pPr>
      <w:r w:rsidRPr="000E2AB9">
        <w:rPr>
          <w:i/>
          <w:color w:val="auto"/>
        </w:rPr>
        <w:t>In vitro</w:t>
      </w:r>
      <w:r w:rsidRPr="000E2AB9">
        <w:rPr>
          <w:color w:val="auto"/>
        </w:rPr>
        <w:t xml:space="preserve">, le </w:t>
      </w:r>
      <w:proofErr w:type="spellStart"/>
      <w:r w:rsidRPr="000E2AB9">
        <w:rPr>
          <w:color w:val="auto"/>
        </w:rPr>
        <w:t>dabrafenib</w:t>
      </w:r>
      <w:proofErr w:type="spellEnd"/>
      <w:r w:rsidRPr="000E2AB9">
        <w:rPr>
          <w:color w:val="auto"/>
        </w:rPr>
        <w:t xml:space="preserve"> est </w:t>
      </w:r>
      <w:r w:rsidR="00116CBB" w:rsidRPr="000E2AB9">
        <w:rPr>
          <w:color w:val="auto"/>
        </w:rPr>
        <w:t xml:space="preserve">un </w:t>
      </w:r>
      <w:r w:rsidRPr="000E2AB9">
        <w:rPr>
          <w:color w:val="auto"/>
        </w:rPr>
        <w:t>inhibiteur</w:t>
      </w:r>
      <w:r w:rsidR="00952446" w:rsidRPr="000E2AB9">
        <w:rPr>
          <w:color w:val="auto"/>
        </w:rPr>
        <w:t xml:space="preserve"> suicide</w:t>
      </w:r>
      <w:r w:rsidRPr="000E2AB9">
        <w:rPr>
          <w:color w:val="auto"/>
        </w:rPr>
        <w:t xml:space="preserve"> du cytochrome CYP3A4. Par conséquent, une inhibition transitoire du CYP3A4 peut être observée au cours des premiers jours de traitement.</w:t>
      </w:r>
    </w:p>
    <w:p w14:paraId="760A853E" w14:textId="77777777" w:rsidR="003A2A96" w:rsidRPr="000E2AB9" w:rsidRDefault="003A2A96" w:rsidP="0005350F">
      <w:pPr>
        <w:pStyle w:val="Default"/>
        <w:widowControl w:val="0"/>
        <w:ind w:right="-1"/>
        <w:rPr>
          <w:color w:val="auto"/>
        </w:rPr>
      </w:pPr>
    </w:p>
    <w:p w14:paraId="0CA69283" w14:textId="77777777" w:rsidR="000F31F5" w:rsidRPr="000E2AB9" w:rsidRDefault="003A2A96" w:rsidP="0005350F">
      <w:pPr>
        <w:pStyle w:val="Default"/>
        <w:keepNext/>
        <w:widowControl w:val="0"/>
        <w:rPr>
          <w:color w:val="auto"/>
        </w:rPr>
      </w:pPr>
      <w:r w:rsidRPr="000E2AB9">
        <w:rPr>
          <w:color w:val="auto"/>
          <w:u w:val="single"/>
        </w:rPr>
        <w:t xml:space="preserve">Effets du </w:t>
      </w:r>
      <w:proofErr w:type="spellStart"/>
      <w:r w:rsidRPr="000E2AB9">
        <w:rPr>
          <w:color w:val="auto"/>
          <w:u w:val="single"/>
        </w:rPr>
        <w:t>dabrafenib</w:t>
      </w:r>
      <w:proofErr w:type="spellEnd"/>
      <w:r w:rsidRPr="000E2AB9">
        <w:rPr>
          <w:color w:val="auto"/>
          <w:u w:val="single"/>
        </w:rPr>
        <w:t xml:space="preserve"> sur les systèmes de transport de substance</w:t>
      </w:r>
      <w:r w:rsidR="00343D06" w:rsidRPr="000E2AB9">
        <w:rPr>
          <w:color w:val="auto"/>
          <w:u w:val="single"/>
        </w:rPr>
        <w:t>s</w:t>
      </w:r>
      <w:r w:rsidR="00066917" w:rsidRPr="000E2AB9">
        <w:rPr>
          <w:color w:val="auto"/>
          <w:u w:val="single"/>
        </w:rPr>
        <w:t xml:space="preserve"> médicamenteuses</w:t>
      </w:r>
    </w:p>
    <w:p w14:paraId="6D4F7026" w14:textId="77777777" w:rsidR="003A2A96" w:rsidRPr="000E2AB9" w:rsidRDefault="003A2A96" w:rsidP="0005350F">
      <w:pPr>
        <w:pStyle w:val="Default"/>
        <w:keepNext/>
        <w:widowControl w:val="0"/>
        <w:rPr>
          <w:color w:val="auto"/>
        </w:rPr>
      </w:pPr>
    </w:p>
    <w:p w14:paraId="1B8E435D" w14:textId="77777777" w:rsidR="00D25979" w:rsidRPr="000E2AB9" w:rsidRDefault="003A2A96" w:rsidP="0005350F">
      <w:pPr>
        <w:pStyle w:val="Default"/>
        <w:widowControl w:val="0"/>
        <w:ind w:right="-1"/>
        <w:rPr>
          <w:color w:val="auto"/>
        </w:rPr>
      </w:pPr>
      <w:r w:rsidRPr="000E2AB9">
        <w:rPr>
          <w:i/>
          <w:color w:val="auto"/>
        </w:rPr>
        <w:t>In vitro</w:t>
      </w:r>
      <w:r w:rsidRPr="000E2AB9">
        <w:rPr>
          <w:color w:val="auto"/>
        </w:rPr>
        <w:t xml:space="preserve">, le </w:t>
      </w:r>
      <w:proofErr w:type="spellStart"/>
      <w:r w:rsidRPr="000E2AB9">
        <w:rPr>
          <w:color w:val="auto"/>
        </w:rPr>
        <w:t>dabrafenib</w:t>
      </w:r>
      <w:proofErr w:type="spellEnd"/>
      <w:r w:rsidRPr="000E2AB9">
        <w:rPr>
          <w:color w:val="auto"/>
        </w:rPr>
        <w:t xml:space="preserve"> est un inhibiteur du polypeptide humain de transport </w:t>
      </w:r>
      <w:r w:rsidR="00785437" w:rsidRPr="000E2AB9">
        <w:rPr>
          <w:color w:val="auto"/>
        </w:rPr>
        <w:t>d</w:t>
      </w:r>
      <w:r w:rsidR="00EF2136" w:rsidRPr="000E2AB9">
        <w:rPr>
          <w:color w:val="auto"/>
        </w:rPr>
        <w:t>’</w:t>
      </w:r>
      <w:r w:rsidR="00785437" w:rsidRPr="000E2AB9">
        <w:rPr>
          <w:color w:val="auto"/>
        </w:rPr>
        <w:t xml:space="preserve">anions </w:t>
      </w:r>
      <w:r w:rsidRPr="000E2AB9">
        <w:rPr>
          <w:color w:val="auto"/>
        </w:rPr>
        <w:t>organique</w:t>
      </w:r>
      <w:r w:rsidR="00785437" w:rsidRPr="000E2AB9">
        <w:rPr>
          <w:color w:val="auto"/>
        </w:rPr>
        <w:t>s</w:t>
      </w:r>
      <w:r w:rsidRPr="000E2AB9">
        <w:rPr>
          <w:color w:val="auto"/>
        </w:rPr>
        <w:t xml:space="preserve"> (OATP) 1B1 (OAT</w:t>
      </w:r>
      <w:r w:rsidR="00184F28" w:rsidRPr="000E2AB9">
        <w:rPr>
          <w:color w:val="auto"/>
        </w:rPr>
        <w:t>P</w:t>
      </w:r>
      <w:r w:rsidRPr="000E2AB9">
        <w:rPr>
          <w:color w:val="auto"/>
        </w:rPr>
        <w:t>1B1)</w:t>
      </w:r>
      <w:r w:rsidR="0028558D" w:rsidRPr="000E2AB9">
        <w:rPr>
          <w:color w:val="auto"/>
        </w:rPr>
        <w:t>,</w:t>
      </w:r>
      <w:r w:rsidRPr="000E2AB9">
        <w:rPr>
          <w:color w:val="auto"/>
        </w:rPr>
        <w:t xml:space="preserve"> OATP1B3</w:t>
      </w:r>
      <w:r w:rsidR="0028558D" w:rsidRPr="000E2AB9">
        <w:rPr>
          <w:color w:val="auto"/>
        </w:rPr>
        <w:t xml:space="preserve"> et </w:t>
      </w:r>
      <w:r w:rsidR="00F91ADD" w:rsidRPr="000E2AB9">
        <w:rPr>
          <w:color w:val="auto"/>
        </w:rPr>
        <w:t>d</w:t>
      </w:r>
      <w:r w:rsidR="00B25A10" w:rsidRPr="000E2AB9">
        <w:rPr>
          <w:color w:val="auto"/>
        </w:rPr>
        <w:t>e la</w:t>
      </w:r>
      <w:r w:rsidR="00F91ADD" w:rsidRPr="000E2AB9">
        <w:rPr>
          <w:color w:val="auto"/>
        </w:rPr>
        <w:t xml:space="preserve"> </w:t>
      </w:r>
      <w:r w:rsidR="0028558D" w:rsidRPr="000E2AB9">
        <w:rPr>
          <w:color w:val="auto"/>
        </w:rPr>
        <w:t>BCRP.</w:t>
      </w:r>
      <w:r w:rsidR="000F1070" w:rsidRPr="000E2AB9">
        <w:rPr>
          <w:color w:val="auto"/>
        </w:rPr>
        <w:t xml:space="preserve"> </w:t>
      </w:r>
      <w:proofErr w:type="gramStart"/>
      <w:r w:rsidR="000F1070" w:rsidRPr="000E2AB9">
        <w:rPr>
          <w:color w:val="auto"/>
        </w:rPr>
        <w:t>Suite à</w:t>
      </w:r>
      <w:proofErr w:type="gramEnd"/>
      <w:r w:rsidR="000F1070" w:rsidRPr="000E2AB9">
        <w:rPr>
          <w:color w:val="auto"/>
        </w:rPr>
        <w:t xml:space="preserve"> l’administration concomitante d’une dose unique de rosuvastatine (substrat de l’OATP1B1, </w:t>
      </w:r>
      <w:r w:rsidR="00D9082E" w:rsidRPr="000E2AB9">
        <w:rPr>
          <w:color w:val="auto"/>
        </w:rPr>
        <w:t>de l’</w:t>
      </w:r>
      <w:r w:rsidR="000F1070" w:rsidRPr="000E2AB9">
        <w:rPr>
          <w:color w:val="auto"/>
        </w:rPr>
        <w:t>OATP1B3 et d</w:t>
      </w:r>
      <w:r w:rsidR="00B25A10" w:rsidRPr="000E2AB9">
        <w:rPr>
          <w:color w:val="auto"/>
        </w:rPr>
        <w:t>e la</w:t>
      </w:r>
      <w:r w:rsidR="000F1070" w:rsidRPr="000E2AB9">
        <w:rPr>
          <w:color w:val="auto"/>
        </w:rPr>
        <w:t xml:space="preserve"> BCRP)</w:t>
      </w:r>
      <w:r w:rsidR="00F91ADD" w:rsidRPr="000E2AB9">
        <w:rPr>
          <w:color w:val="auto"/>
        </w:rPr>
        <w:t xml:space="preserve"> avec</w:t>
      </w:r>
      <w:r w:rsidR="000F1070" w:rsidRPr="000E2AB9">
        <w:rPr>
          <w:color w:val="auto"/>
        </w:rPr>
        <w:t xml:space="preserve"> des doses répétées de </w:t>
      </w:r>
      <w:proofErr w:type="spellStart"/>
      <w:r w:rsidR="000F1070" w:rsidRPr="000E2AB9">
        <w:rPr>
          <w:color w:val="auto"/>
        </w:rPr>
        <w:t>dabrafenib</w:t>
      </w:r>
      <w:proofErr w:type="spellEnd"/>
      <w:r w:rsidR="000F1070" w:rsidRPr="000E2AB9">
        <w:rPr>
          <w:color w:val="auto"/>
        </w:rPr>
        <w:t xml:space="preserve"> à 150 mg deux fois par jour chez 16 patients</w:t>
      </w:r>
      <w:r w:rsidR="00C9670F" w:rsidRPr="000E2AB9">
        <w:rPr>
          <w:color w:val="auto"/>
        </w:rPr>
        <w:t>,</w:t>
      </w:r>
      <w:r w:rsidR="00195431" w:rsidRPr="000E2AB9">
        <w:rPr>
          <w:color w:val="auto"/>
        </w:rPr>
        <w:t xml:space="preserve"> la C</w:t>
      </w:r>
      <w:r w:rsidR="00195431" w:rsidRPr="000E2AB9">
        <w:rPr>
          <w:color w:val="auto"/>
          <w:vertAlign w:val="subscript"/>
        </w:rPr>
        <w:t>max</w:t>
      </w:r>
      <w:r w:rsidR="00195431" w:rsidRPr="000E2AB9">
        <w:rPr>
          <w:color w:val="auto"/>
        </w:rPr>
        <w:t xml:space="preserve"> de la rosuvastatine a </w:t>
      </w:r>
      <w:r w:rsidR="00000F00" w:rsidRPr="000E2AB9">
        <w:rPr>
          <w:color w:val="auto"/>
        </w:rPr>
        <w:t xml:space="preserve">été </w:t>
      </w:r>
      <w:r w:rsidR="00195431" w:rsidRPr="000E2AB9">
        <w:rPr>
          <w:color w:val="auto"/>
        </w:rPr>
        <w:t>augmenté</w:t>
      </w:r>
      <w:r w:rsidR="00000F00" w:rsidRPr="000E2AB9">
        <w:rPr>
          <w:color w:val="auto"/>
        </w:rPr>
        <w:t>e</w:t>
      </w:r>
      <w:r w:rsidR="00195431" w:rsidRPr="000E2AB9">
        <w:rPr>
          <w:color w:val="auto"/>
        </w:rPr>
        <w:t xml:space="preserve"> 2,6</w:t>
      </w:r>
      <w:r w:rsidR="00C9670F" w:rsidRPr="000E2AB9">
        <w:rPr>
          <w:color w:val="auto"/>
        </w:rPr>
        <w:t> </w:t>
      </w:r>
      <w:r w:rsidR="00195431" w:rsidRPr="000E2AB9">
        <w:rPr>
          <w:color w:val="auto"/>
        </w:rPr>
        <w:t xml:space="preserve">fois alors que l’ASC </w:t>
      </w:r>
      <w:r w:rsidR="00C9670F" w:rsidRPr="000E2AB9">
        <w:rPr>
          <w:color w:val="auto"/>
        </w:rPr>
        <w:t>n’</w:t>
      </w:r>
      <w:r w:rsidR="00195431" w:rsidRPr="000E2AB9">
        <w:rPr>
          <w:color w:val="auto"/>
        </w:rPr>
        <w:t xml:space="preserve">a été </w:t>
      </w:r>
      <w:r w:rsidR="00000F00" w:rsidRPr="000E2AB9">
        <w:rPr>
          <w:color w:val="auto"/>
        </w:rPr>
        <w:t>modifi</w:t>
      </w:r>
      <w:r w:rsidR="00C9670F" w:rsidRPr="000E2AB9">
        <w:rPr>
          <w:color w:val="auto"/>
        </w:rPr>
        <w:t>ée que de façon minime</w:t>
      </w:r>
      <w:r w:rsidR="00885658" w:rsidRPr="000E2AB9">
        <w:rPr>
          <w:color w:val="auto"/>
        </w:rPr>
        <w:t xml:space="preserve"> (augmenta</w:t>
      </w:r>
      <w:r w:rsidR="00C9670F" w:rsidRPr="000E2AB9">
        <w:rPr>
          <w:color w:val="auto"/>
        </w:rPr>
        <w:t>tion de 7%)</w:t>
      </w:r>
      <w:r w:rsidR="00000F00" w:rsidRPr="000E2AB9">
        <w:rPr>
          <w:color w:val="auto"/>
        </w:rPr>
        <w:t>. Il est peu probable que l’augmentation de la C</w:t>
      </w:r>
      <w:r w:rsidR="00000F00" w:rsidRPr="000E2AB9">
        <w:rPr>
          <w:color w:val="auto"/>
          <w:vertAlign w:val="subscript"/>
        </w:rPr>
        <w:t>max</w:t>
      </w:r>
      <w:r w:rsidR="00000F00" w:rsidRPr="000E2AB9">
        <w:rPr>
          <w:color w:val="auto"/>
        </w:rPr>
        <w:t xml:space="preserve"> </w:t>
      </w:r>
      <w:r w:rsidR="00D9082E" w:rsidRPr="000E2AB9">
        <w:rPr>
          <w:color w:val="auto"/>
        </w:rPr>
        <w:t xml:space="preserve">de la rosuvastatine </w:t>
      </w:r>
      <w:r w:rsidR="00000F00" w:rsidRPr="000E2AB9">
        <w:rPr>
          <w:color w:val="auto"/>
        </w:rPr>
        <w:t>ait un impact clinique.</w:t>
      </w:r>
    </w:p>
    <w:p w14:paraId="3BBB0D71" w14:textId="77777777" w:rsidR="005A34DC" w:rsidRPr="000E2AB9" w:rsidRDefault="005A34DC" w:rsidP="0005350F">
      <w:pPr>
        <w:pStyle w:val="Default"/>
        <w:widowControl w:val="0"/>
        <w:ind w:right="-1"/>
        <w:rPr>
          <w:color w:val="auto"/>
        </w:rPr>
      </w:pPr>
    </w:p>
    <w:p w14:paraId="11FF8CE8" w14:textId="77777777" w:rsidR="009A5BF8" w:rsidRPr="000E2AB9" w:rsidRDefault="009A5BF8" w:rsidP="0005350F">
      <w:pPr>
        <w:pStyle w:val="Default"/>
        <w:keepNext/>
        <w:widowControl w:val="0"/>
        <w:rPr>
          <w:color w:val="auto"/>
          <w:u w:val="single"/>
        </w:rPr>
      </w:pPr>
      <w:r w:rsidRPr="000E2AB9">
        <w:rPr>
          <w:color w:val="auto"/>
          <w:u w:val="single"/>
        </w:rPr>
        <w:t xml:space="preserve">Association au </w:t>
      </w:r>
      <w:proofErr w:type="spellStart"/>
      <w:r w:rsidRPr="000E2AB9">
        <w:rPr>
          <w:color w:val="auto"/>
          <w:u w:val="single"/>
        </w:rPr>
        <w:t>trametinib</w:t>
      </w:r>
      <w:proofErr w:type="spellEnd"/>
    </w:p>
    <w:p w14:paraId="13CD667E" w14:textId="77777777" w:rsidR="009A5BF8" w:rsidRPr="000E2AB9" w:rsidRDefault="009A5BF8" w:rsidP="0005350F">
      <w:pPr>
        <w:pStyle w:val="Default"/>
        <w:keepNext/>
        <w:widowControl w:val="0"/>
        <w:rPr>
          <w:color w:val="auto"/>
        </w:rPr>
      </w:pPr>
    </w:p>
    <w:p w14:paraId="49E1AAD1" w14:textId="77777777" w:rsidR="009A5BF8" w:rsidRPr="000E2AB9" w:rsidRDefault="009A5BF8" w:rsidP="0005350F">
      <w:pPr>
        <w:pStyle w:val="Default"/>
        <w:widowControl w:val="0"/>
        <w:rPr>
          <w:color w:val="auto"/>
        </w:rPr>
      </w:pPr>
      <w:r w:rsidRPr="000E2AB9">
        <w:rPr>
          <w:color w:val="auto"/>
        </w:rPr>
        <w:t xml:space="preserve">La </w:t>
      </w:r>
      <w:proofErr w:type="spellStart"/>
      <w:r w:rsidRPr="000E2AB9">
        <w:rPr>
          <w:color w:val="auto"/>
        </w:rPr>
        <w:t>co</w:t>
      </w:r>
      <w:proofErr w:type="spellEnd"/>
      <w:r w:rsidR="009A2D58" w:rsidRPr="000E2AB9">
        <w:rPr>
          <w:color w:val="auto"/>
        </w:rPr>
        <w:noBreakHyphen/>
      </w:r>
      <w:r w:rsidRPr="000E2AB9">
        <w:rPr>
          <w:color w:val="auto"/>
        </w:rPr>
        <w:t xml:space="preserve">administration de doses répétées de </w:t>
      </w:r>
      <w:proofErr w:type="spellStart"/>
      <w:r w:rsidRPr="000E2AB9">
        <w:rPr>
          <w:color w:val="auto"/>
        </w:rPr>
        <w:t>trametinib</w:t>
      </w:r>
      <w:proofErr w:type="spellEnd"/>
      <w:r w:rsidRPr="000E2AB9">
        <w:rPr>
          <w:color w:val="auto"/>
        </w:rPr>
        <w:t xml:space="preserve"> 2 mg une fois par jour et </w:t>
      </w:r>
      <w:r w:rsidR="00EF4022" w:rsidRPr="000E2AB9">
        <w:rPr>
          <w:color w:val="auto"/>
        </w:rPr>
        <w:t xml:space="preserve">de </w:t>
      </w:r>
      <w:proofErr w:type="spellStart"/>
      <w:r w:rsidRPr="000E2AB9">
        <w:rPr>
          <w:color w:val="auto"/>
        </w:rPr>
        <w:t>dabrafenib</w:t>
      </w:r>
      <w:proofErr w:type="spellEnd"/>
      <w:r w:rsidRPr="000E2AB9">
        <w:rPr>
          <w:color w:val="auto"/>
        </w:rPr>
        <w:t xml:space="preserve"> 150 mg deux fois par jours</w:t>
      </w:r>
      <w:r w:rsidR="004C1A41" w:rsidRPr="000E2AB9">
        <w:rPr>
          <w:color w:val="auto"/>
        </w:rPr>
        <w:t>,</w:t>
      </w:r>
      <w:r w:rsidRPr="000E2AB9">
        <w:rPr>
          <w:color w:val="auto"/>
        </w:rPr>
        <w:t xml:space="preserve"> n</w:t>
      </w:r>
      <w:r w:rsidR="00EF2136" w:rsidRPr="000E2AB9">
        <w:rPr>
          <w:color w:val="auto"/>
        </w:rPr>
        <w:t>’</w:t>
      </w:r>
      <w:r w:rsidRPr="000E2AB9">
        <w:rPr>
          <w:color w:val="auto"/>
        </w:rPr>
        <w:t xml:space="preserve">a donné lieu </w:t>
      </w:r>
      <w:r w:rsidR="007172EA" w:rsidRPr="000E2AB9">
        <w:rPr>
          <w:color w:val="auto"/>
        </w:rPr>
        <w:t xml:space="preserve">à </w:t>
      </w:r>
      <w:r w:rsidRPr="000E2AB9">
        <w:rPr>
          <w:color w:val="auto"/>
        </w:rPr>
        <w:t>aucune modification significative de la C</w:t>
      </w:r>
      <w:r w:rsidRPr="000E2AB9">
        <w:rPr>
          <w:color w:val="auto"/>
          <w:vertAlign w:val="subscript"/>
        </w:rPr>
        <w:t>max</w:t>
      </w:r>
      <w:r w:rsidR="00EF4022" w:rsidRPr="000E2AB9">
        <w:rPr>
          <w:color w:val="auto"/>
        </w:rPr>
        <w:t xml:space="preserve"> et </w:t>
      </w:r>
      <w:r w:rsidR="007172EA" w:rsidRPr="000E2AB9">
        <w:rPr>
          <w:color w:val="auto"/>
        </w:rPr>
        <w:t>de l</w:t>
      </w:r>
      <w:r w:rsidR="00EF2136" w:rsidRPr="000E2AB9">
        <w:rPr>
          <w:color w:val="auto"/>
        </w:rPr>
        <w:t>’</w:t>
      </w:r>
      <w:r w:rsidR="00EF4022" w:rsidRPr="000E2AB9">
        <w:rPr>
          <w:color w:val="auto"/>
        </w:rPr>
        <w:t>AS</w:t>
      </w:r>
      <w:r w:rsidRPr="000E2AB9">
        <w:rPr>
          <w:color w:val="auto"/>
        </w:rPr>
        <w:t xml:space="preserve">C de </w:t>
      </w:r>
      <w:proofErr w:type="spellStart"/>
      <w:r w:rsidR="00EF4022" w:rsidRPr="000E2AB9">
        <w:rPr>
          <w:color w:val="auto"/>
        </w:rPr>
        <w:t>trametinib</w:t>
      </w:r>
      <w:proofErr w:type="spellEnd"/>
      <w:r w:rsidR="00EF4022" w:rsidRPr="000E2AB9">
        <w:rPr>
          <w:color w:val="auto"/>
        </w:rPr>
        <w:t xml:space="preserve"> ou de </w:t>
      </w:r>
      <w:proofErr w:type="spellStart"/>
      <w:r w:rsidR="00EF4022" w:rsidRPr="000E2AB9">
        <w:rPr>
          <w:color w:val="auto"/>
        </w:rPr>
        <w:t>dabrafenib</w:t>
      </w:r>
      <w:proofErr w:type="spellEnd"/>
      <w:r w:rsidR="00EF4022" w:rsidRPr="000E2AB9">
        <w:rPr>
          <w:color w:val="auto"/>
        </w:rPr>
        <w:t xml:space="preserve"> avec </w:t>
      </w:r>
      <w:r w:rsidR="00EA4A79" w:rsidRPr="000E2AB9">
        <w:rPr>
          <w:color w:val="auto"/>
        </w:rPr>
        <w:t>des</w:t>
      </w:r>
      <w:r w:rsidR="00EF4022" w:rsidRPr="000E2AB9">
        <w:rPr>
          <w:color w:val="auto"/>
        </w:rPr>
        <w:t xml:space="preserve"> augmentation</w:t>
      </w:r>
      <w:r w:rsidR="00EA4A79" w:rsidRPr="000E2AB9">
        <w:rPr>
          <w:color w:val="auto"/>
        </w:rPr>
        <w:t>s</w:t>
      </w:r>
      <w:r w:rsidR="00EF4022" w:rsidRPr="000E2AB9">
        <w:rPr>
          <w:color w:val="auto"/>
        </w:rPr>
        <w:t xml:space="preserve"> </w:t>
      </w:r>
      <w:r w:rsidR="00EA4A79" w:rsidRPr="000E2AB9">
        <w:rPr>
          <w:color w:val="auto"/>
        </w:rPr>
        <w:t>d</w:t>
      </w:r>
      <w:r w:rsidR="005B646D" w:rsidRPr="000E2AB9">
        <w:rPr>
          <w:color w:val="auto"/>
        </w:rPr>
        <w:t>e la</w:t>
      </w:r>
      <w:r w:rsidR="00EA4A79" w:rsidRPr="000E2AB9">
        <w:rPr>
          <w:color w:val="auto"/>
        </w:rPr>
        <w:t xml:space="preserve"> C</w:t>
      </w:r>
      <w:r w:rsidR="00EA4A79" w:rsidRPr="000E2AB9">
        <w:rPr>
          <w:color w:val="auto"/>
          <w:vertAlign w:val="subscript"/>
        </w:rPr>
        <w:t>max</w:t>
      </w:r>
      <w:r w:rsidR="00EA4A79" w:rsidRPr="000E2AB9">
        <w:rPr>
          <w:color w:val="auto"/>
        </w:rPr>
        <w:t xml:space="preserve"> et de l</w:t>
      </w:r>
      <w:r w:rsidR="00EF2136" w:rsidRPr="000E2AB9">
        <w:rPr>
          <w:color w:val="auto"/>
        </w:rPr>
        <w:t>’</w:t>
      </w:r>
      <w:r w:rsidR="00EA4A79" w:rsidRPr="000E2AB9">
        <w:rPr>
          <w:color w:val="auto"/>
        </w:rPr>
        <w:t xml:space="preserve">ASC de </w:t>
      </w:r>
      <w:proofErr w:type="spellStart"/>
      <w:r w:rsidR="00EA4A79" w:rsidRPr="000E2AB9">
        <w:rPr>
          <w:color w:val="auto"/>
        </w:rPr>
        <w:t>dabrafenib</w:t>
      </w:r>
      <w:proofErr w:type="spellEnd"/>
      <w:r w:rsidR="00EA4A79" w:rsidRPr="000E2AB9">
        <w:rPr>
          <w:color w:val="auto"/>
        </w:rPr>
        <w:t xml:space="preserve"> </w:t>
      </w:r>
      <w:r w:rsidR="00EF4022" w:rsidRPr="000E2AB9">
        <w:rPr>
          <w:color w:val="auto"/>
        </w:rPr>
        <w:t xml:space="preserve">de 16 et 23 % respectivement. Une faible diminution de la biodisponibilité de </w:t>
      </w:r>
      <w:proofErr w:type="spellStart"/>
      <w:r w:rsidR="00EF4022" w:rsidRPr="000E2AB9">
        <w:rPr>
          <w:color w:val="auto"/>
        </w:rPr>
        <w:t>trametinib</w:t>
      </w:r>
      <w:proofErr w:type="spellEnd"/>
      <w:r w:rsidR="00EF4022" w:rsidRPr="000E2AB9">
        <w:rPr>
          <w:color w:val="auto"/>
        </w:rPr>
        <w:t>, correspondant à une diminution de l</w:t>
      </w:r>
      <w:r w:rsidR="00EF2136" w:rsidRPr="000E2AB9">
        <w:rPr>
          <w:color w:val="auto"/>
        </w:rPr>
        <w:t>’</w:t>
      </w:r>
      <w:r w:rsidR="00EF4022" w:rsidRPr="000E2AB9">
        <w:rPr>
          <w:color w:val="auto"/>
        </w:rPr>
        <w:t xml:space="preserve">ASC de 12 %, </w:t>
      </w:r>
      <w:r w:rsidR="00EA4A79" w:rsidRPr="000E2AB9">
        <w:rPr>
          <w:color w:val="auto"/>
        </w:rPr>
        <w:t>a</w:t>
      </w:r>
      <w:r w:rsidR="00EF4022" w:rsidRPr="000E2AB9">
        <w:rPr>
          <w:color w:val="auto"/>
        </w:rPr>
        <w:t xml:space="preserve"> été </w:t>
      </w:r>
      <w:r w:rsidR="007172EA" w:rsidRPr="000E2AB9">
        <w:rPr>
          <w:color w:val="auto"/>
        </w:rPr>
        <w:t>estimée</w:t>
      </w:r>
      <w:r w:rsidR="00EF4022" w:rsidRPr="000E2AB9">
        <w:rPr>
          <w:color w:val="auto"/>
        </w:rPr>
        <w:t xml:space="preserve"> lorsque </w:t>
      </w:r>
      <w:proofErr w:type="spellStart"/>
      <w:r w:rsidR="00EF4022" w:rsidRPr="000E2AB9">
        <w:rPr>
          <w:color w:val="auto"/>
        </w:rPr>
        <w:t>trametinib</w:t>
      </w:r>
      <w:proofErr w:type="spellEnd"/>
      <w:r w:rsidR="00EF4022" w:rsidRPr="000E2AB9">
        <w:rPr>
          <w:color w:val="auto"/>
        </w:rPr>
        <w:t xml:space="preserve"> est administré en association au </w:t>
      </w:r>
      <w:proofErr w:type="spellStart"/>
      <w:r w:rsidR="00EF4022" w:rsidRPr="000E2AB9">
        <w:rPr>
          <w:color w:val="auto"/>
        </w:rPr>
        <w:t>dabrafenib</w:t>
      </w:r>
      <w:proofErr w:type="spellEnd"/>
      <w:r w:rsidR="00EF4022" w:rsidRPr="000E2AB9">
        <w:rPr>
          <w:color w:val="auto"/>
        </w:rPr>
        <w:t>, un inducteur du CYP3A4, sur la base d</w:t>
      </w:r>
      <w:r w:rsidR="00EF2136" w:rsidRPr="000E2AB9">
        <w:rPr>
          <w:color w:val="auto"/>
        </w:rPr>
        <w:t>’</w:t>
      </w:r>
      <w:r w:rsidR="00EF4022" w:rsidRPr="000E2AB9">
        <w:rPr>
          <w:color w:val="auto"/>
        </w:rPr>
        <w:t>une analyse pharmacocinétique de population.</w:t>
      </w:r>
    </w:p>
    <w:p w14:paraId="7162F2DB" w14:textId="77777777" w:rsidR="009A5BF8" w:rsidRPr="000E2AB9" w:rsidRDefault="009A5BF8" w:rsidP="0005350F">
      <w:pPr>
        <w:pStyle w:val="Default"/>
        <w:widowControl w:val="0"/>
        <w:ind w:right="-1"/>
        <w:rPr>
          <w:color w:val="auto"/>
        </w:rPr>
      </w:pPr>
    </w:p>
    <w:p w14:paraId="7C0BC114" w14:textId="77777777" w:rsidR="00EF4022" w:rsidRPr="000E2AB9" w:rsidRDefault="007172EA" w:rsidP="0005350F">
      <w:pPr>
        <w:pStyle w:val="Default"/>
        <w:widowControl w:val="0"/>
        <w:ind w:right="-1"/>
        <w:rPr>
          <w:color w:val="auto"/>
        </w:rPr>
      </w:pPr>
      <w:r w:rsidRPr="000E2AB9">
        <w:rPr>
          <w:color w:val="auto"/>
        </w:rPr>
        <w:t xml:space="preserve">Lorsque </w:t>
      </w:r>
      <w:proofErr w:type="spellStart"/>
      <w:r w:rsidRPr="000E2AB9">
        <w:rPr>
          <w:color w:val="auto"/>
        </w:rPr>
        <w:t>dabra</w:t>
      </w:r>
      <w:r w:rsidR="00EF4022" w:rsidRPr="000E2AB9">
        <w:rPr>
          <w:color w:val="auto"/>
        </w:rPr>
        <w:t>fenib</w:t>
      </w:r>
      <w:proofErr w:type="spellEnd"/>
      <w:r w:rsidR="00EF4022" w:rsidRPr="000E2AB9">
        <w:rPr>
          <w:color w:val="auto"/>
        </w:rPr>
        <w:t xml:space="preserve"> est utilisé en association au </w:t>
      </w:r>
      <w:proofErr w:type="spellStart"/>
      <w:r w:rsidR="00EF4022" w:rsidRPr="000E2AB9">
        <w:rPr>
          <w:color w:val="auto"/>
        </w:rPr>
        <w:t>trametinib</w:t>
      </w:r>
      <w:proofErr w:type="spellEnd"/>
      <w:r w:rsidR="00EF4022" w:rsidRPr="000E2AB9">
        <w:rPr>
          <w:color w:val="auto"/>
        </w:rPr>
        <w:t xml:space="preserve"> veuillez</w:t>
      </w:r>
      <w:r w:rsidR="009A2D58" w:rsidRPr="000E2AB9">
        <w:rPr>
          <w:color w:val="auto"/>
        </w:rPr>
        <w:noBreakHyphen/>
      </w:r>
      <w:r w:rsidR="00EF4022" w:rsidRPr="000E2AB9">
        <w:rPr>
          <w:color w:val="auto"/>
        </w:rPr>
        <w:t>vous référer aux instructions sur les interactions avec les médicaments en rubrique</w:t>
      </w:r>
      <w:r w:rsidR="00332ADF" w:rsidRPr="000E2AB9">
        <w:rPr>
          <w:color w:val="auto"/>
        </w:rPr>
        <w:t>s</w:t>
      </w:r>
      <w:r w:rsidR="00EF4022" w:rsidRPr="000E2AB9">
        <w:rPr>
          <w:color w:val="auto"/>
        </w:rPr>
        <w:t> </w:t>
      </w:r>
      <w:r w:rsidR="00C256D7" w:rsidRPr="000E2AB9">
        <w:rPr>
          <w:color w:val="auto"/>
        </w:rPr>
        <w:t xml:space="preserve">4.4 et </w:t>
      </w:r>
      <w:r w:rsidR="00EF4022" w:rsidRPr="000E2AB9">
        <w:rPr>
          <w:color w:val="auto"/>
        </w:rPr>
        <w:t xml:space="preserve">4.5 du RCP de </w:t>
      </w:r>
      <w:proofErr w:type="spellStart"/>
      <w:r w:rsidR="00EF4022" w:rsidRPr="000E2AB9">
        <w:rPr>
          <w:color w:val="auto"/>
        </w:rPr>
        <w:t>dabrafenib</w:t>
      </w:r>
      <w:proofErr w:type="spellEnd"/>
      <w:r w:rsidR="00EF4022" w:rsidRPr="000E2AB9">
        <w:rPr>
          <w:color w:val="auto"/>
        </w:rPr>
        <w:t xml:space="preserve"> et de </w:t>
      </w:r>
      <w:proofErr w:type="spellStart"/>
      <w:r w:rsidR="00EF4022" w:rsidRPr="000E2AB9">
        <w:rPr>
          <w:color w:val="auto"/>
        </w:rPr>
        <w:t>trametinib</w:t>
      </w:r>
      <w:proofErr w:type="spellEnd"/>
      <w:r w:rsidR="00EF4022" w:rsidRPr="000E2AB9">
        <w:rPr>
          <w:color w:val="auto"/>
        </w:rPr>
        <w:t>.</w:t>
      </w:r>
    </w:p>
    <w:p w14:paraId="69FB107A" w14:textId="77777777" w:rsidR="00EF4022" w:rsidRPr="000E2AB9" w:rsidRDefault="00EF4022" w:rsidP="0005350F">
      <w:pPr>
        <w:pStyle w:val="Default"/>
        <w:widowControl w:val="0"/>
        <w:ind w:right="-1"/>
        <w:rPr>
          <w:color w:val="auto"/>
        </w:rPr>
      </w:pPr>
    </w:p>
    <w:p w14:paraId="5FB40E08" w14:textId="77777777" w:rsidR="0064616B" w:rsidRPr="000E2AB9" w:rsidRDefault="00C16CDE" w:rsidP="0005350F">
      <w:pPr>
        <w:pStyle w:val="Default"/>
        <w:keepNext/>
        <w:widowControl w:val="0"/>
        <w:ind w:right="-1"/>
        <w:rPr>
          <w:color w:val="auto"/>
          <w:u w:val="single"/>
        </w:rPr>
      </w:pPr>
      <w:r w:rsidRPr="000E2AB9">
        <w:rPr>
          <w:color w:val="auto"/>
          <w:u w:val="single"/>
        </w:rPr>
        <w:t xml:space="preserve">Effet de </w:t>
      </w:r>
      <w:r w:rsidR="00671E7C" w:rsidRPr="000E2AB9">
        <w:rPr>
          <w:color w:val="auto"/>
          <w:u w:val="single"/>
        </w:rPr>
        <w:t>l</w:t>
      </w:r>
      <w:r w:rsidR="00EF2136" w:rsidRPr="000E2AB9">
        <w:rPr>
          <w:color w:val="auto"/>
          <w:u w:val="single"/>
        </w:rPr>
        <w:t>’</w:t>
      </w:r>
      <w:r w:rsidR="00671E7C" w:rsidRPr="000E2AB9">
        <w:rPr>
          <w:color w:val="auto"/>
          <w:u w:val="single"/>
        </w:rPr>
        <w:t>alimentation</w:t>
      </w:r>
      <w:r w:rsidRPr="000E2AB9">
        <w:rPr>
          <w:color w:val="auto"/>
          <w:u w:val="single"/>
        </w:rPr>
        <w:t xml:space="preserve"> sur le </w:t>
      </w:r>
      <w:proofErr w:type="spellStart"/>
      <w:r w:rsidRPr="000E2AB9">
        <w:rPr>
          <w:color w:val="auto"/>
          <w:u w:val="single"/>
        </w:rPr>
        <w:t>dabrafenib</w:t>
      </w:r>
      <w:proofErr w:type="spellEnd"/>
    </w:p>
    <w:p w14:paraId="198B3076" w14:textId="77777777" w:rsidR="00066917" w:rsidRPr="000E2AB9" w:rsidRDefault="00066917" w:rsidP="0005350F">
      <w:pPr>
        <w:pStyle w:val="Default"/>
        <w:keepNext/>
        <w:widowControl w:val="0"/>
        <w:ind w:right="-1"/>
        <w:rPr>
          <w:color w:val="auto"/>
        </w:rPr>
      </w:pPr>
    </w:p>
    <w:p w14:paraId="0BCED365" w14:textId="77777777" w:rsidR="0064616B" w:rsidRPr="000E2AB9" w:rsidRDefault="0064616B" w:rsidP="0005350F">
      <w:pPr>
        <w:pStyle w:val="Default"/>
        <w:widowControl w:val="0"/>
        <w:rPr>
          <w:color w:val="auto"/>
        </w:rPr>
      </w:pPr>
      <w:r w:rsidRPr="000E2AB9">
        <w:rPr>
          <w:color w:val="auto"/>
        </w:rPr>
        <w:t xml:space="preserve">Les patients doivent prendre le </w:t>
      </w:r>
      <w:proofErr w:type="spellStart"/>
      <w:r w:rsidRPr="000E2AB9">
        <w:rPr>
          <w:color w:val="auto"/>
        </w:rPr>
        <w:t>dabraf</w:t>
      </w:r>
      <w:r w:rsidR="005A34DC" w:rsidRPr="000E2AB9">
        <w:rPr>
          <w:color w:val="auto"/>
        </w:rPr>
        <w:t>e</w:t>
      </w:r>
      <w:r w:rsidRPr="000E2AB9">
        <w:rPr>
          <w:color w:val="auto"/>
        </w:rPr>
        <w:t>nib</w:t>
      </w:r>
      <w:proofErr w:type="spellEnd"/>
      <w:r w:rsidR="00EF4022" w:rsidRPr="000E2AB9">
        <w:rPr>
          <w:color w:val="auto"/>
        </w:rPr>
        <w:t xml:space="preserve"> en monothérapie ou en association au </w:t>
      </w:r>
      <w:proofErr w:type="spellStart"/>
      <w:r w:rsidR="00EF4022" w:rsidRPr="000E2AB9">
        <w:rPr>
          <w:color w:val="auto"/>
        </w:rPr>
        <w:t>trametinib</w:t>
      </w:r>
      <w:proofErr w:type="spellEnd"/>
      <w:r w:rsidRPr="000E2AB9">
        <w:rPr>
          <w:color w:val="auto"/>
        </w:rPr>
        <w:t xml:space="preserve"> au moins une heure avant ou deux heures après un repas </w:t>
      </w:r>
      <w:r w:rsidR="002E5DBC" w:rsidRPr="000E2AB9">
        <w:rPr>
          <w:color w:val="auto"/>
        </w:rPr>
        <w:t>en raison</w:t>
      </w:r>
      <w:r w:rsidRPr="000E2AB9">
        <w:rPr>
          <w:color w:val="auto"/>
        </w:rPr>
        <w:t xml:space="preserve"> de l</w:t>
      </w:r>
      <w:r w:rsidR="00EF2136" w:rsidRPr="000E2AB9">
        <w:rPr>
          <w:color w:val="auto"/>
        </w:rPr>
        <w:t>’</w:t>
      </w:r>
      <w:r w:rsidR="00CD4E5A" w:rsidRPr="000E2AB9">
        <w:rPr>
          <w:color w:val="auto"/>
        </w:rPr>
        <w:t>eff</w:t>
      </w:r>
      <w:r w:rsidRPr="000E2AB9">
        <w:rPr>
          <w:color w:val="auto"/>
        </w:rPr>
        <w:t xml:space="preserve">et </w:t>
      </w:r>
      <w:r w:rsidR="000A3329" w:rsidRPr="000E2AB9">
        <w:rPr>
          <w:color w:val="auto"/>
        </w:rPr>
        <w:t>de la nourriture</w:t>
      </w:r>
      <w:r w:rsidR="005A34DC" w:rsidRPr="000E2AB9">
        <w:rPr>
          <w:color w:val="auto"/>
        </w:rPr>
        <w:t xml:space="preserve"> sur l</w:t>
      </w:r>
      <w:r w:rsidR="00EF2136" w:rsidRPr="000E2AB9">
        <w:rPr>
          <w:color w:val="auto"/>
        </w:rPr>
        <w:t>’</w:t>
      </w:r>
      <w:r w:rsidR="005A34DC" w:rsidRPr="000E2AB9">
        <w:rPr>
          <w:color w:val="auto"/>
        </w:rPr>
        <w:t xml:space="preserve">absorption du </w:t>
      </w:r>
      <w:proofErr w:type="spellStart"/>
      <w:r w:rsidR="005A34DC" w:rsidRPr="000E2AB9">
        <w:rPr>
          <w:color w:val="auto"/>
        </w:rPr>
        <w:t>dabrafe</w:t>
      </w:r>
      <w:r w:rsidRPr="000E2AB9">
        <w:rPr>
          <w:color w:val="auto"/>
        </w:rPr>
        <w:t>nib</w:t>
      </w:r>
      <w:proofErr w:type="spellEnd"/>
      <w:r w:rsidRPr="000E2AB9">
        <w:rPr>
          <w:color w:val="auto"/>
        </w:rPr>
        <w:t xml:space="preserve"> (voir rubrique</w:t>
      </w:r>
      <w:r w:rsidR="002E5DBC" w:rsidRPr="000E2AB9">
        <w:rPr>
          <w:color w:val="auto"/>
        </w:rPr>
        <w:t> </w:t>
      </w:r>
      <w:r w:rsidRPr="000E2AB9">
        <w:rPr>
          <w:color w:val="auto"/>
        </w:rPr>
        <w:t>5.2).</w:t>
      </w:r>
    </w:p>
    <w:p w14:paraId="189089D5" w14:textId="77777777" w:rsidR="005A34DC" w:rsidRPr="000E2AB9" w:rsidRDefault="005A34DC" w:rsidP="0005350F">
      <w:pPr>
        <w:pStyle w:val="Default"/>
        <w:widowControl w:val="0"/>
        <w:ind w:right="-1"/>
        <w:rPr>
          <w:color w:val="auto"/>
        </w:rPr>
      </w:pPr>
    </w:p>
    <w:p w14:paraId="7C04766F" w14:textId="77777777" w:rsidR="005A34DC" w:rsidRPr="000E2AB9" w:rsidRDefault="002E5DBC" w:rsidP="0005350F">
      <w:pPr>
        <w:keepNext/>
        <w:widowControl w:val="0"/>
        <w:tabs>
          <w:tab w:val="clear" w:pos="567"/>
        </w:tabs>
        <w:spacing w:line="240" w:lineRule="auto"/>
        <w:ind w:right="-1"/>
        <w:rPr>
          <w:szCs w:val="22"/>
          <w:u w:val="single"/>
          <w:lang w:val="fr-FR"/>
        </w:rPr>
      </w:pPr>
      <w:r w:rsidRPr="000E2AB9">
        <w:rPr>
          <w:szCs w:val="22"/>
          <w:u w:val="single"/>
          <w:lang w:val="fr-FR"/>
        </w:rPr>
        <w:t>Population pédiatrique</w:t>
      </w:r>
    </w:p>
    <w:p w14:paraId="52407A28" w14:textId="77777777" w:rsidR="002E5DBC" w:rsidRPr="000E2AB9" w:rsidRDefault="002E5DBC" w:rsidP="0005350F">
      <w:pPr>
        <w:keepNext/>
        <w:widowControl w:val="0"/>
        <w:tabs>
          <w:tab w:val="clear" w:pos="567"/>
        </w:tabs>
        <w:spacing w:line="240" w:lineRule="auto"/>
        <w:ind w:right="-1"/>
        <w:rPr>
          <w:szCs w:val="22"/>
          <w:lang w:val="fr-FR"/>
        </w:rPr>
      </w:pPr>
    </w:p>
    <w:p w14:paraId="0E9B37DC" w14:textId="5FF47A4C" w:rsidR="002E5DBC" w:rsidRPr="000E2AB9" w:rsidRDefault="002E5DBC" w:rsidP="0005350F">
      <w:pPr>
        <w:widowControl w:val="0"/>
        <w:tabs>
          <w:tab w:val="clear" w:pos="567"/>
        </w:tabs>
        <w:spacing w:line="240" w:lineRule="auto"/>
        <w:rPr>
          <w:szCs w:val="22"/>
          <w:lang w:val="fr-FR"/>
        </w:rPr>
      </w:pPr>
      <w:r w:rsidRPr="000E2AB9">
        <w:rPr>
          <w:szCs w:val="22"/>
          <w:lang w:val="fr-FR"/>
        </w:rPr>
        <w:t>Les études d</w:t>
      </w:r>
      <w:r w:rsidR="00EF2136" w:rsidRPr="000E2AB9">
        <w:rPr>
          <w:szCs w:val="22"/>
          <w:lang w:val="fr-FR"/>
        </w:rPr>
        <w:t>’</w:t>
      </w:r>
      <w:r w:rsidRPr="000E2AB9">
        <w:rPr>
          <w:szCs w:val="22"/>
          <w:lang w:val="fr-FR"/>
        </w:rPr>
        <w:t xml:space="preserve">interaction </w:t>
      </w:r>
      <w:r w:rsidR="0042137D" w:rsidRPr="000E2AB9">
        <w:rPr>
          <w:szCs w:val="22"/>
          <w:lang w:val="fr-FR"/>
        </w:rPr>
        <w:t>n’</w:t>
      </w:r>
      <w:r w:rsidRPr="000E2AB9">
        <w:rPr>
          <w:szCs w:val="22"/>
          <w:lang w:val="fr-FR"/>
        </w:rPr>
        <w:t xml:space="preserve">ont été réalisées </w:t>
      </w:r>
      <w:r w:rsidR="0042137D" w:rsidRPr="000E2AB9">
        <w:rPr>
          <w:szCs w:val="22"/>
          <w:lang w:val="fr-FR"/>
        </w:rPr>
        <w:t xml:space="preserve">que </w:t>
      </w:r>
      <w:r w:rsidRPr="000E2AB9">
        <w:rPr>
          <w:szCs w:val="22"/>
          <w:lang w:val="fr-FR"/>
        </w:rPr>
        <w:t>chez l</w:t>
      </w:r>
      <w:r w:rsidR="00EF2136" w:rsidRPr="000E2AB9">
        <w:rPr>
          <w:szCs w:val="22"/>
          <w:lang w:val="fr-FR"/>
        </w:rPr>
        <w:t>’</w:t>
      </w:r>
      <w:r w:rsidRPr="000E2AB9">
        <w:rPr>
          <w:szCs w:val="22"/>
          <w:lang w:val="fr-FR"/>
        </w:rPr>
        <w:t>adulte.</w:t>
      </w:r>
    </w:p>
    <w:p w14:paraId="73BAB8E7" w14:textId="77777777" w:rsidR="0064307A" w:rsidRPr="000E2AB9" w:rsidRDefault="0064307A" w:rsidP="0005350F">
      <w:pPr>
        <w:pStyle w:val="Default"/>
        <w:widowControl w:val="0"/>
        <w:ind w:right="-1"/>
        <w:rPr>
          <w:color w:val="auto"/>
        </w:rPr>
      </w:pPr>
    </w:p>
    <w:p w14:paraId="5D5468C8" w14:textId="77777777" w:rsidR="000F31F5" w:rsidRPr="000E2AB9" w:rsidRDefault="00DC4B35" w:rsidP="0005350F">
      <w:pPr>
        <w:pStyle w:val="Default"/>
        <w:keepNext/>
        <w:widowControl w:val="0"/>
        <w:ind w:left="567" w:right="-1" w:hanging="567"/>
        <w:rPr>
          <w:b/>
          <w:color w:val="auto"/>
        </w:rPr>
      </w:pPr>
      <w:r w:rsidRPr="000E2AB9">
        <w:rPr>
          <w:b/>
          <w:color w:val="auto"/>
        </w:rPr>
        <w:t>4.6</w:t>
      </w:r>
      <w:r w:rsidRPr="000E2AB9">
        <w:rPr>
          <w:b/>
          <w:color w:val="auto"/>
        </w:rPr>
        <w:tab/>
      </w:r>
      <w:r w:rsidR="00780F7F" w:rsidRPr="000E2AB9">
        <w:rPr>
          <w:b/>
          <w:color w:val="auto"/>
        </w:rPr>
        <w:t>Fertilité</w:t>
      </w:r>
      <w:r w:rsidR="005F19BA" w:rsidRPr="000E2AB9">
        <w:rPr>
          <w:b/>
          <w:color w:val="auto"/>
        </w:rPr>
        <w:t>, grossesse et allaitement</w:t>
      </w:r>
    </w:p>
    <w:p w14:paraId="0A44AC08" w14:textId="77777777" w:rsidR="007942A3" w:rsidRPr="000E2AB9" w:rsidRDefault="007942A3" w:rsidP="0005350F">
      <w:pPr>
        <w:pStyle w:val="Default"/>
        <w:keepNext/>
        <w:widowControl w:val="0"/>
        <w:ind w:right="-1"/>
        <w:rPr>
          <w:color w:val="auto"/>
        </w:rPr>
      </w:pPr>
    </w:p>
    <w:p w14:paraId="07886D8D" w14:textId="77777777" w:rsidR="00B1278A" w:rsidRPr="000E2AB9" w:rsidRDefault="005F19BA" w:rsidP="0005350F">
      <w:pPr>
        <w:pStyle w:val="Default"/>
        <w:keepNext/>
        <w:widowControl w:val="0"/>
        <w:ind w:right="-1"/>
        <w:rPr>
          <w:color w:val="auto"/>
          <w:u w:val="single"/>
        </w:rPr>
      </w:pPr>
      <w:r w:rsidRPr="000E2AB9">
        <w:rPr>
          <w:color w:val="auto"/>
          <w:u w:val="single"/>
        </w:rPr>
        <w:t xml:space="preserve">Femmes en âge de procréer </w:t>
      </w:r>
      <w:r w:rsidR="009A2D58" w:rsidRPr="000E2AB9">
        <w:rPr>
          <w:color w:val="auto"/>
          <w:u w:val="single"/>
        </w:rPr>
        <w:noBreakHyphen/>
        <w:t xml:space="preserve"> </w:t>
      </w:r>
      <w:r w:rsidRPr="000E2AB9">
        <w:rPr>
          <w:color w:val="auto"/>
          <w:u w:val="single"/>
        </w:rPr>
        <w:t>Contraception chez les femmes</w:t>
      </w:r>
    </w:p>
    <w:p w14:paraId="17DF6802" w14:textId="77777777" w:rsidR="005F19BA" w:rsidRPr="000E2AB9" w:rsidRDefault="005F19BA" w:rsidP="0005350F">
      <w:pPr>
        <w:pStyle w:val="Default"/>
        <w:keepNext/>
        <w:widowControl w:val="0"/>
        <w:ind w:right="-1"/>
        <w:rPr>
          <w:color w:val="auto"/>
        </w:rPr>
      </w:pPr>
    </w:p>
    <w:p w14:paraId="70A5C786" w14:textId="77777777" w:rsidR="0031694F" w:rsidRPr="000E2AB9" w:rsidRDefault="005F19BA" w:rsidP="0005350F">
      <w:pPr>
        <w:pStyle w:val="Default"/>
        <w:widowControl w:val="0"/>
        <w:rPr>
          <w:color w:val="auto"/>
        </w:rPr>
      </w:pPr>
      <w:r w:rsidRPr="000E2AB9">
        <w:rPr>
          <w:color w:val="auto"/>
        </w:rPr>
        <w:t>Les femmes en âge de procréer doivent utiliser une contraception efficace</w:t>
      </w:r>
      <w:r w:rsidR="005A34DC" w:rsidRPr="000E2AB9">
        <w:rPr>
          <w:color w:val="auto"/>
        </w:rPr>
        <w:t xml:space="preserve"> </w:t>
      </w:r>
      <w:r w:rsidRPr="000E2AB9">
        <w:rPr>
          <w:color w:val="auto"/>
        </w:rPr>
        <w:t xml:space="preserve">pendant le traitement et </w:t>
      </w:r>
      <w:r w:rsidR="002E5DBC" w:rsidRPr="000E2AB9">
        <w:rPr>
          <w:color w:val="auto"/>
        </w:rPr>
        <w:t>pendant</w:t>
      </w:r>
      <w:r w:rsidRPr="000E2AB9">
        <w:rPr>
          <w:color w:val="auto"/>
        </w:rPr>
        <w:t xml:space="preserve"> </w:t>
      </w:r>
      <w:r w:rsidR="0031694F" w:rsidRPr="000E2AB9">
        <w:rPr>
          <w:color w:val="auto"/>
        </w:rPr>
        <w:t>2</w:t>
      </w:r>
      <w:r w:rsidR="007222AA" w:rsidRPr="000E2AB9">
        <w:rPr>
          <w:color w:val="auto"/>
        </w:rPr>
        <w:t> </w:t>
      </w:r>
      <w:r w:rsidR="007942A3" w:rsidRPr="000E2AB9">
        <w:rPr>
          <w:color w:val="auto"/>
        </w:rPr>
        <w:t>semaines</w:t>
      </w:r>
      <w:r w:rsidRPr="000E2AB9">
        <w:rPr>
          <w:color w:val="auto"/>
        </w:rPr>
        <w:t xml:space="preserve"> après l</w:t>
      </w:r>
      <w:r w:rsidR="00EF2136" w:rsidRPr="000E2AB9">
        <w:rPr>
          <w:color w:val="auto"/>
        </w:rPr>
        <w:t>’</w:t>
      </w:r>
      <w:r w:rsidRPr="000E2AB9">
        <w:rPr>
          <w:color w:val="auto"/>
        </w:rPr>
        <w:t>arrêt du traitement</w:t>
      </w:r>
      <w:r w:rsidR="00EF4022" w:rsidRPr="000E2AB9">
        <w:rPr>
          <w:color w:val="auto"/>
        </w:rPr>
        <w:t xml:space="preserve"> par </w:t>
      </w:r>
      <w:proofErr w:type="spellStart"/>
      <w:r w:rsidR="00EF4022" w:rsidRPr="000E2AB9">
        <w:rPr>
          <w:color w:val="auto"/>
        </w:rPr>
        <w:t>dabrafenib</w:t>
      </w:r>
      <w:proofErr w:type="spellEnd"/>
      <w:r w:rsidR="00EF4022" w:rsidRPr="000E2AB9">
        <w:rPr>
          <w:color w:val="auto"/>
        </w:rPr>
        <w:t xml:space="preserve"> et </w:t>
      </w:r>
      <w:r w:rsidR="0031694F" w:rsidRPr="000E2AB9">
        <w:rPr>
          <w:color w:val="auto"/>
        </w:rPr>
        <w:t>16</w:t>
      </w:r>
      <w:r w:rsidR="00D15EBA" w:rsidRPr="000E2AB9">
        <w:rPr>
          <w:color w:val="auto"/>
        </w:rPr>
        <w:t> semaines</w:t>
      </w:r>
      <w:r w:rsidR="00EF4022" w:rsidRPr="000E2AB9">
        <w:rPr>
          <w:color w:val="auto"/>
        </w:rPr>
        <w:t xml:space="preserve"> suivant la dernière prise de </w:t>
      </w:r>
      <w:proofErr w:type="spellStart"/>
      <w:r w:rsidR="00EF4022" w:rsidRPr="000E2AB9">
        <w:rPr>
          <w:color w:val="auto"/>
        </w:rPr>
        <w:t>trametinib</w:t>
      </w:r>
      <w:proofErr w:type="spellEnd"/>
      <w:r w:rsidR="00EF4022" w:rsidRPr="000E2AB9">
        <w:rPr>
          <w:color w:val="auto"/>
        </w:rPr>
        <w:t xml:space="preserve"> lorsqu</w:t>
      </w:r>
      <w:r w:rsidR="00EF2136" w:rsidRPr="000E2AB9">
        <w:rPr>
          <w:color w:val="auto"/>
        </w:rPr>
        <w:t>’</w:t>
      </w:r>
      <w:r w:rsidR="00EF4022" w:rsidRPr="000E2AB9">
        <w:rPr>
          <w:color w:val="auto"/>
        </w:rPr>
        <w:t xml:space="preserve">il est administré en association au </w:t>
      </w:r>
      <w:proofErr w:type="spellStart"/>
      <w:r w:rsidR="00EF4022" w:rsidRPr="000E2AB9">
        <w:rPr>
          <w:color w:val="auto"/>
        </w:rPr>
        <w:t>dabrafenib</w:t>
      </w:r>
      <w:proofErr w:type="spellEnd"/>
      <w:r w:rsidRPr="000E2AB9">
        <w:rPr>
          <w:color w:val="auto"/>
        </w:rPr>
        <w:t xml:space="preserve">. Le </w:t>
      </w:r>
      <w:proofErr w:type="spellStart"/>
      <w:r w:rsidR="005A34DC" w:rsidRPr="000E2AB9">
        <w:rPr>
          <w:color w:val="auto"/>
        </w:rPr>
        <w:t>dabrafe</w:t>
      </w:r>
      <w:r w:rsidR="007942A3" w:rsidRPr="000E2AB9">
        <w:rPr>
          <w:color w:val="auto"/>
        </w:rPr>
        <w:t>nib</w:t>
      </w:r>
      <w:proofErr w:type="spellEnd"/>
      <w:r w:rsidR="007942A3" w:rsidRPr="000E2AB9">
        <w:rPr>
          <w:color w:val="auto"/>
        </w:rPr>
        <w:t xml:space="preserve"> peut </w:t>
      </w:r>
      <w:r w:rsidRPr="000E2AB9">
        <w:rPr>
          <w:color w:val="auto"/>
        </w:rPr>
        <w:t>diminuer l</w:t>
      </w:r>
      <w:r w:rsidR="00EF2136" w:rsidRPr="000E2AB9">
        <w:rPr>
          <w:color w:val="auto"/>
        </w:rPr>
        <w:t>’</w:t>
      </w:r>
      <w:r w:rsidRPr="000E2AB9">
        <w:rPr>
          <w:color w:val="auto"/>
        </w:rPr>
        <w:t xml:space="preserve">efficacité des contraceptifs hormonaux </w:t>
      </w:r>
      <w:r w:rsidR="0031694F" w:rsidRPr="000E2AB9">
        <w:rPr>
          <w:color w:val="auto"/>
        </w:rPr>
        <w:t>oraux ou</w:t>
      </w:r>
      <w:r w:rsidR="00F52478" w:rsidRPr="000E2AB9">
        <w:rPr>
          <w:color w:val="auto"/>
        </w:rPr>
        <w:t xml:space="preserve"> administrés par voie</w:t>
      </w:r>
      <w:r w:rsidR="0031694F" w:rsidRPr="000E2AB9">
        <w:rPr>
          <w:color w:val="auto"/>
        </w:rPr>
        <w:t xml:space="preserve"> systémique </w:t>
      </w:r>
      <w:r w:rsidR="007942A3" w:rsidRPr="000E2AB9">
        <w:rPr>
          <w:color w:val="auto"/>
        </w:rPr>
        <w:t xml:space="preserve">et une méthode alternative </w:t>
      </w:r>
      <w:r w:rsidR="0031694F" w:rsidRPr="000E2AB9">
        <w:rPr>
          <w:color w:val="auto"/>
        </w:rPr>
        <w:t xml:space="preserve">efficace </w:t>
      </w:r>
      <w:r w:rsidR="007942A3" w:rsidRPr="000E2AB9">
        <w:rPr>
          <w:color w:val="auto"/>
        </w:rPr>
        <w:t>de contraception</w:t>
      </w:r>
      <w:r w:rsidR="007172EA" w:rsidRPr="000E2AB9">
        <w:rPr>
          <w:color w:val="auto"/>
        </w:rPr>
        <w:t xml:space="preserve">, </w:t>
      </w:r>
      <w:r w:rsidR="007942A3" w:rsidRPr="000E2AB9">
        <w:rPr>
          <w:color w:val="auto"/>
        </w:rPr>
        <w:t xml:space="preserve">doit être utilisée </w:t>
      </w:r>
      <w:r w:rsidRPr="000E2AB9">
        <w:rPr>
          <w:color w:val="auto"/>
        </w:rPr>
        <w:t>(voir rubrique</w:t>
      </w:r>
      <w:r w:rsidR="007222AA" w:rsidRPr="000E2AB9">
        <w:rPr>
          <w:color w:val="auto"/>
        </w:rPr>
        <w:t> </w:t>
      </w:r>
      <w:r w:rsidRPr="000E2AB9">
        <w:rPr>
          <w:color w:val="auto"/>
        </w:rPr>
        <w:t>4.5).</w:t>
      </w:r>
    </w:p>
    <w:p w14:paraId="22E465BA" w14:textId="77777777" w:rsidR="007942A3" w:rsidRPr="000E2AB9" w:rsidRDefault="007942A3" w:rsidP="0005350F">
      <w:pPr>
        <w:pStyle w:val="Default"/>
        <w:widowControl w:val="0"/>
        <w:ind w:right="-1"/>
        <w:rPr>
          <w:color w:val="auto"/>
        </w:rPr>
      </w:pPr>
    </w:p>
    <w:p w14:paraId="2F1F68C3" w14:textId="77777777" w:rsidR="005F19BA" w:rsidRPr="000E2AB9" w:rsidRDefault="005F19BA" w:rsidP="0005350F">
      <w:pPr>
        <w:pStyle w:val="Default"/>
        <w:keepNext/>
        <w:widowControl w:val="0"/>
        <w:ind w:right="-1"/>
        <w:rPr>
          <w:color w:val="auto"/>
          <w:u w:val="single"/>
        </w:rPr>
      </w:pPr>
      <w:r w:rsidRPr="000E2AB9">
        <w:rPr>
          <w:color w:val="auto"/>
          <w:u w:val="single"/>
        </w:rPr>
        <w:t>Grossesse</w:t>
      </w:r>
    </w:p>
    <w:p w14:paraId="6302D2A9" w14:textId="77777777" w:rsidR="00B1278A" w:rsidRPr="000E2AB9" w:rsidRDefault="00B1278A" w:rsidP="0005350F">
      <w:pPr>
        <w:pStyle w:val="Default"/>
        <w:keepNext/>
        <w:widowControl w:val="0"/>
        <w:ind w:right="-1"/>
        <w:rPr>
          <w:color w:val="auto"/>
        </w:rPr>
      </w:pPr>
    </w:p>
    <w:p w14:paraId="7E5884B8" w14:textId="77777777" w:rsidR="005F19BA" w:rsidRPr="000E2AB9" w:rsidRDefault="005F19BA" w:rsidP="0005350F">
      <w:pPr>
        <w:pStyle w:val="Default"/>
        <w:widowControl w:val="0"/>
        <w:ind w:right="-1"/>
        <w:rPr>
          <w:color w:val="auto"/>
        </w:rPr>
      </w:pPr>
      <w:r w:rsidRPr="000E2AB9">
        <w:rPr>
          <w:color w:val="auto"/>
        </w:rPr>
        <w:t>Il n</w:t>
      </w:r>
      <w:r w:rsidR="00EF2136" w:rsidRPr="000E2AB9">
        <w:rPr>
          <w:color w:val="auto"/>
        </w:rPr>
        <w:t>’</w:t>
      </w:r>
      <w:r w:rsidRPr="000E2AB9">
        <w:rPr>
          <w:color w:val="auto"/>
        </w:rPr>
        <w:t>existe pas de données sur l</w:t>
      </w:r>
      <w:r w:rsidR="00EF2136" w:rsidRPr="000E2AB9">
        <w:rPr>
          <w:color w:val="auto"/>
        </w:rPr>
        <w:t>’</w:t>
      </w:r>
      <w:r w:rsidRPr="000E2AB9">
        <w:rPr>
          <w:color w:val="auto"/>
        </w:rPr>
        <w:t xml:space="preserve">utilisation du </w:t>
      </w:r>
      <w:proofErr w:type="spellStart"/>
      <w:r w:rsidR="005A34DC" w:rsidRPr="000E2AB9">
        <w:rPr>
          <w:color w:val="auto"/>
        </w:rPr>
        <w:t>dabrafe</w:t>
      </w:r>
      <w:r w:rsidR="007942A3" w:rsidRPr="000E2AB9">
        <w:rPr>
          <w:color w:val="auto"/>
        </w:rPr>
        <w:t>nib</w:t>
      </w:r>
      <w:proofErr w:type="spellEnd"/>
      <w:r w:rsidRPr="000E2AB9">
        <w:rPr>
          <w:color w:val="auto"/>
        </w:rPr>
        <w:t xml:space="preserve"> chez la femme enceinte. </w:t>
      </w:r>
      <w:r w:rsidR="007942A3" w:rsidRPr="000E2AB9">
        <w:rPr>
          <w:color w:val="auto"/>
        </w:rPr>
        <w:t xml:space="preserve">Les études </w:t>
      </w:r>
      <w:r w:rsidR="00BA46D6" w:rsidRPr="000E2AB9">
        <w:rPr>
          <w:color w:val="auto"/>
        </w:rPr>
        <w:t xml:space="preserve">effectuées </w:t>
      </w:r>
      <w:r w:rsidR="007942A3" w:rsidRPr="000E2AB9">
        <w:rPr>
          <w:color w:val="auto"/>
        </w:rPr>
        <w:t>chez l</w:t>
      </w:r>
      <w:r w:rsidR="00EF2136" w:rsidRPr="000E2AB9">
        <w:rPr>
          <w:color w:val="auto"/>
        </w:rPr>
        <w:t>’</w:t>
      </w:r>
      <w:r w:rsidR="007942A3" w:rsidRPr="000E2AB9">
        <w:rPr>
          <w:color w:val="auto"/>
        </w:rPr>
        <w:t>animal ont montré une toxicité sur la reproduction</w:t>
      </w:r>
      <w:r w:rsidR="0087731E" w:rsidRPr="000E2AB9">
        <w:rPr>
          <w:color w:val="auto"/>
        </w:rPr>
        <w:t xml:space="preserve"> ainsi que des toxicités sur le développement </w:t>
      </w:r>
      <w:proofErr w:type="spellStart"/>
      <w:r w:rsidR="0087731E" w:rsidRPr="000E2AB9">
        <w:rPr>
          <w:color w:val="auto"/>
        </w:rPr>
        <w:t>embryo</w:t>
      </w:r>
      <w:r w:rsidR="009A2D58" w:rsidRPr="000E2AB9">
        <w:rPr>
          <w:color w:val="auto"/>
        </w:rPr>
        <w:noBreakHyphen/>
      </w:r>
      <w:r w:rsidR="001476B7" w:rsidRPr="000E2AB9">
        <w:rPr>
          <w:color w:val="auto"/>
        </w:rPr>
        <w:t>foetal</w:t>
      </w:r>
      <w:proofErr w:type="spellEnd"/>
      <w:r w:rsidR="0087731E" w:rsidRPr="000E2AB9">
        <w:rPr>
          <w:color w:val="auto"/>
        </w:rPr>
        <w:t>, incluant des effets tératogènes</w:t>
      </w:r>
      <w:r w:rsidR="005A34DC" w:rsidRPr="000E2AB9">
        <w:rPr>
          <w:color w:val="auto"/>
        </w:rPr>
        <w:t xml:space="preserve"> (voir rubrique</w:t>
      </w:r>
      <w:r w:rsidR="007222AA" w:rsidRPr="000E2AB9">
        <w:rPr>
          <w:color w:val="auto"/>
        </w:rPr>
        <w:t> </w:t>
      </w:r>
      <w:r w:rsidR="005A34DC" w:rsidRPr="000E2AB9">
        <w:rPr>
          <w:color w:val="auto"/>
        </w:rPr>
        <w:t>5.3).</w:t>
      </w:r>
      <w:r w:rsidR="007222AA" w:rsidRPr="000E2AB9">
        <w:rPr>
          <w:color w:val="auto"/>
        </w:rPr>
        <w:t xml:space="preserve"> </w:t>
      </w:r>
      <w:r w:rsidR="005A34DC" w:rsidRPr="000E2AB9">
        <w:rPr>
          <w:color w:val="auto"/>
        </w:rPr>
        <w:t xml:space="preserve">Le </w:t>
      </w:r>
      <w:proofErr w:type="spellStart"/>
      <w:r w:rsidR="005A34DC" w:rsidRPr="000E2AB9">
        <w:rPr>
          <w:color w:val="auto"/>
        </w:rPr>
        <w:t>dabrafe</w:t>
      </w:r>
      <w:r w:rsidR="007942A3" w:rsidRPr="000E2AB9">
        <w:rPr>
          <w:color w:val="auto"/>
        </w:rPr>
        <w:t>nib</w:t>
      </w:r>
      <w:proofErr w:type="spellEnd"/>
      <w:r w:rsidR="007942A3" w:rsidRPr="000E2AB9">
        <w:rPr>
          <w:color w:val="auto"/>
        </w:rPr>
        <w:t xml:space="preserve"> </w:t>
      </w:r>
      <w:r w:rsidR="0087731E" w:rsidRPr="000E2AB9">
        <w:rPr>
          <w:color w:val="auto"/>
        </w:rPr>
        <w:t xml:space="preserve">ne doit pas être administré aux femmes enceintes à moins que le bénéfice potentiel </w:t>
      </w:r>
      <w:r w:rsidR="00BA46D6" w:rsidRPr="000E2AB9">
        <w:rPr>
          <w:color w:val="auto"/>
        </w:rPr>
        <w:t xml:space="preserve">pour la mère </w:t>
      </w:r>
      <w:r w:rsidR="0087731E" w:rsidRPr="000E2AB9">
        <w:rPr>
          <w:color w:val="auto"/>
        </w:rPr>
        <w:t>ne l</w:t>
      </w:r>
      <w:r w:rsidR="00EF2136" w:rsidRPr="000E2AB9">
        <w:rPr>
          <w:color w:val="auto"/>
        </w:rPr>
        <w:t>’</w:t>
      </w:r>
      <w:r w:rsidR="0087731E" w:rsidRPr="000E2AB9">
        <w:rPr>
          <w:color w:val="auto"/>
        </w:rPr>
        <w:t xml:space="preserve">emporte sur le risque </w:t>
      </w:r>
      <w:r w:rsidR="00BA46D6" w:rsidRPr="000E2AB9">
        <w:rPr>
          <w:color w:val="auto"/>
        </w:rPr>
        <w:t>possible pour</w:t>
      </w:r>
      <w:r w:rsidR="0087731E" w:rsidRPr="000E2AB9">
        <w:rPr>
          <w:color w:val="auto"/>
        </w:rPr>
        <w:t xml:space="preserve"> le fœtus. Dans le cas où une grossesse surviendrait pendant le traitement par </w:t>
      </w:r>
      <w:r w:rsidR="00780F7F" w:rsidRPr="000E2AB9">
        <w:rPr>
          <w:color w:val="auto"/>
        </w:rPr>
        <w:t xml:space="preserve">le </w:t>
      </w:r>
      <w:proofErr w:type="spellStart"/>
      <w:r w:rsidR="0087731E" w:rsidRPr="000E2AB9">
        <w:rPr>
          <w:color w:val="auto"/>
        </w:rPr>
        <w:t>dabrafenib</w:t>
      </w:r>
      <w:proofErr w:type="spellEnd"/>
      <w:r w:rsidR="0087731E" w:rsidRPr="000E2AB9">
        <w:rPr>
          <w:color w:val="auto"/>
        </w:rPr>
        <w:t xml:space="preserve">, la patiente devra être informée </w:t>
      </w:r>
      <w:r w:rsidR="00BA46D6" w:rsidRPr="000E2AB9">
        <w:rPr>
          <w:color w:val="auto"/>
        </w:rPr>
        <w:t xml:space="preserve">du </w:t>
      </w:r>
      <w:proofErr w:type="gramStart"/>
      <w:r w:rsidR="00780F7F" w:rsidRPr="000E2AB9">
        <w:rPr>
          <w:color w:val="auto"/>
        </w:rPr>
        <w:t xml:space="preserve">risque </w:t>
      </w:r>
      <w:r w:rsidR="0087731E" w:rsidRPr="000E2AB9">
        <w:rPr>
          <w:color w:val="auto"/>
        </w:rPr>
        <w:t>potentiel</w:t>
      </w:r>
      <w:proofErr w:type="gramEnd"/>
      <w:r w:rsidR="0087731E" w:rsidRPr="000E2AB9">
        <w:rPr>
          <w:color w:val="auto"/>
        </w:rPr>
        <w:t xml:space="preserve"> pour le fœtus.</w:t>
      </w:r>
      <w:r w:rsidR="00EF4022" w:rsidRPr="000E2AB9">
        <w:rPr>
          <w:color w:val="auto"/>
        </w:rPr>
        <w:t xml:space="preserve"> </w:t>
      </w:r>
      <w:proofErr w:type="spellStart"/>
      <w:r w:rsidR="00EF4022" w:rsidRPr="000E2AB9">
        <w:rPr>
          <w:color w:val="auto"/>
        </w:rPr>
        <w:t>Veuillez</w:t>
      </w:r>
      <w:r w:rsidR="004C1A41" w:rsidRPr="000E2AB9">
        <w:rPr>
          <w:color w:val="auto"/>
        </w:rPr>
        <w:t xml:space="preserve"> </w:t>
      </w:r>
      <w:r w:rsidR="00EF4022" w:rsidRPr="000E2AB9">
        <w:rPr>
          <w:color w:val="auto"/>
        </w:rPr>
        <w:t>vous</w:t>
      </w:r>
      <w:proofErr w:type="spellEnd"/>
      <w:r w:rsidR="00EF4022" w:rsidRPr="000E2AB9">
        <w:rPr>
          <w:color w:val="auto"/>
        </w:rPr>
        <w:t xml:space="preserve"> référer au RCP de </w:t>
      </w:r>
      <w:proofErr w:type="spellStart"/>
      <w:r w:rsidR="00EF4022" w:rsidRPr="000E2AB9">
        <w:rPr>
          <w:color w:val="auto"/>
        </w:rPr>
        <w:t>trametinib</w:t>
      </w:r>
      <w:proofErr w:type="spellEnd"/>
      <w:r w:rsidR="00EF4022" w:rsidRPr="000E2AB9">
        <w:rPr>
          <w:color w:val="auto"/>
        </w:rPr>
        <w:t xml:space="preserve"> (voir rubrique 4.6) lorsqu</w:t>
      </w:r>
      <w:r w:rsidR="00EF2136" w:rsidRPr="000E2AB9">
        <w:rPr>
          <w:color w:val="auto"/>
        </w:rPr>
        <w:t>’</w:t>
      </w:r>
      <w:r w:rsidR="00EF4022" w:rsidRPr="000E2AB9">
        <w:rPr>
          <w:color w:val="auto"/>
        </w:rPr>
        <w:t xml:space="preserve">il est utilisé en association au </w:t>
      </w:r>
      <w:proofErr w:type="spellStart"/>
      <w:r w:rsidR="00EF4022" w:rsidRPr="000E2AB9">
        <w:rPr>
          <w:color w:val="auto"/>
        </w:rPr>
        <w:t>trametinib</w:t>
      </w:r>
      <w:proofErr w:type="spellEnd"/>
      <w:r w:rsidR="00EF4022" w:rsidRPr="000E2AB9">
        <w:rPr>
          <w:color w:val="auto"/>
        </w:rPr>
        <w:t>.</w:t>
      </w:r>
    </w:p>
    <w:p w14:paraId="24E87331" w14:textId="77777777" w:rsidR="007942A3" w:rsidRPr="000E2AB9" w:rsidRDefault="007942A3" w:rsidP="0005350F">
      <w:pPr>
        <w:pStyle w:val="Default"/>
        <w:widowControl w:val="0"/>
        <w:ind w:right="-1"/>
        <w:rPr>
          <w:color w:val="auto"/>
        </w:rPr>
      </w:pPr>
    </w:p>
    <w:p w14:paraId="0497EB75" w14:textId="77777777" w:rsidR="00B1278A" w:rsidRPr="000E2AB9" w:rsidRDefault="005F19BA" w:rsidP="0005350F">
      <w:pPr>
        <w:pStyle w:val="Default"/>
        <w:keepNext/>
        <w:widowControl w:val="0"/>
        <w:ind w:right="-1"/>
        <w:rPr>
          <w:color w:val="auto"/>
          <w:u w:val="single"/>
        </w:rPr>
      </w:pPr>
      <w:r w:rsidRPr="000E2AB9">
        <w:rPr>
          <w:color w:val="auto"/>
          <w:u w:val="single"/>
        </w:rPr>
        <w:t>Allaitement</w:t>
      </w:r>
    </w:p>
    <w:p w14:paraId="53309403" w14:textId="77777777" w:rsidR="005F19BA" w:rsidRPr="000E2AB9" w:rsidRDefault="005F19BA" w:rsidP="0005350F">
      <w:pPr>
        <w:pStyle w:val="Default"/>
        <w:keepNext/>
        <w:widowControl w:val="0"/>
        <w:ind w:right="-1"/>
        <w:rPr>
          <w:color w:val="auto"/>
        </w:rPr>
      </w:pPr>
    </w:p>
    <w:p w14:paraId="09AB0CE3" w14:textId="77777777" w:rsidR="000F31F5" w:rsidRPr="000E2AB9" w:rsidRDefault="00857ADF" w:rsidP="0005350F">
      <w:pPr>
        <w:pStyle w:val="CommentText"/>
        <w:widowControl w:val="0"/>
        <w:tabs>
          <w:tab w:val="clear" w:pos="567"/>
        </w:tabs>
        <w:ind w:right="-1"/>
        <w:rPr>
          <w:sz w:val="22"/>
          <w:szCs w:val="22"/>
          <w:lang w:val="fr-FR"/>
        </w:rPr>
      </w:pPr>
      <w:r w:rsidRPr="000E2AB9">
        <w:rPr>
          <w:sz w:val="22"/>
          <w:szCs w:val="22"/>
          <w:lang w:val="fr-FR"/>
        </w:rPr>
        <w:t xml:space="preserve">Le passage du </w:t>
      </w:r>
      <w:proofErr w:type="spellStart"/>
      <w:r w:rsidRPr="000E2AB9">
        <w:rPr>
          <w:sz w:val="22"/>
          <w:szCs w:val="22"/>
          <w:lang w:val="fr-FR"/>
        </w:rPr>
        <w:t>dabrafenib</w:t>
      </w:r>
      <w:proofErr w:type="spellEnd"/>
      <w:r w:rsidRPr="000E2AB9">
        <w:rPr>
          <w:sz w:val="22"/>
          <w:szCs w:val="22"/>
          <w:lang w:val="fr-FR"/>
        </w:rPr>
        <w:t xml:space="preserve"> dans le lait maternel n</w:t>
      </w:r>
      <w:r w:rsidR="00EF2136" w:rsidRPr="000E2AB9">
        <w:rPr>
          <w:sz w:val="22"/>
          <w:szCs w:val="22"/>
          <w:lang w:val="fr-FR"/>
        </w:rPr>
        <w:t>’</w:t>
      </w:r>
      <w:r w:rsidRPr="000E2AB9">
        <w:rPr>
          <w:sz w:val="22"/>
          <w:szCs w:val="22"/>
          <w:lang w:val="fr-FR"/>
        </w:rPr>
        <w:t xml:space="preserve">est pas connu. </w:t>
      </w:r>
      <w:r w:rsidR="00F438F3" w:rsidRPr="000E2AB9">
        <w:rPr>
          <w:sz w:val="22"/>
          <w:szCs w:val="22"/>
          <w:lang w:val="fr-FR"/>
        </w:rPr>
        <w:t>Dans la mesure où de nombreux médicaments sont excrétés dans le lait maternel, u</w:t>
      </w:r>
      <w:r w:rsidR="005F19BA" w:rsidRPr="000E2AB9">
        <w:rPr>
          <w:sz w:val="22"/>
          <w:szCs w:val="22"/>
          <w:lang w:val="fr-FR"/>
        </w:rPr>
        <w:t>n risque pour l</w:t>
      </w:r>
      <w:r w:rsidR="00EF2136" w:rsidRPr="000E2AB9">
        <w:rPr>
          <w:sz w:val="22"/>
          <w:szCs w:val="22"/>
          <w:lang w:val="fr-FR"/>
        </w:rPr>
        <w:t>’</w:t>
      </w:r>
      <w:r w:rsidR="00FE3B85" w:rsidRPr="000E2AB9">
        <w:rPr>
          <w:sz w:val="22"/>
          <w:szCs w:val="22"/>
          <w:lang w:val="fr-FR"/>
        </w:rPr>
        <w:t xml:space="preserve">enfant </w:t>
      </w:r>
      <w:r w:rsidR="00BA46D6" w:rsidRPr="000E2AB9">
        <w:rPr>
          <w:sz w:val="22"/>
          <w:szCs w:val="22"/>
          <w:lang w:val="fr-FR"/>
        </w:rPr>
        <w:t xml:space="preserve">allaité </w:t>
      </w:r>
      <w:r w:rsidR="00FE3B85" w:rsidRPr="000E2AB9">
        <w:rPr>
          <w:sz w:val="22"/>
          <w:szCs w:val="22"/>
          <w:lang w:val="fr-FR"/>
        </w:rPr>
        <w:t>ne pe</w:t>
      </w:r>
      <w:r w:rsidR="005F19BA" w:rsidRPr="000E2AB9">
        <w:rPr>
          <w:sz w:val="22"/>
          <w:szCs w:val="22"/>
          <w:lang w:val="fr-FR"/>
        </w:rPr>
        <w:t>ut être exclu. La décision d</w:t>
      </w:r>
      <w:r w:rsidR="00EF2136" w:rsidRPr="000E2AB9">
        <w:rPr>
          <w:sz w:val="22"/>
          <w:szCs w:val="22"/>
          <w:lang w:val="fr-FR"/>
        </w:rPr>
        <w:t>’</w:t>
      </w:r>
      <w:r w:rsidR="005F19BA" w:rsidRPr="000E2AB9">
        <w:rPr>
          <w:sz w:val="22"/>
          <w:szCs w:val="22"/>
          <w:lang w:val="fr-FR"/>
        </w:rPr>
        <w:t>interrompre</w:t>
      </w:r>
      <w:r w:rsidR="00FE3B85" w:rsidRPr="000E2AB9">
        <w:rPr>
          <w:sz w:val="22"/>
          <w:szCs w:val="22"/>
          <w:lang w:val="fr-FR"/>
        </w:rPr>
        <w:t xml:space="preserve"> soit</w:t>
      </w:r>
      <w:r w:rsidR="005F19BA" w:rsidRPr="000E2AB9">
        <w:rPr>
          <w:sz w:val="22"/>
          <w:szCs w:val="22"/>
          <w:lang w:val="fr-FR"/>
        </w:rPr>
        <w:t xml:space="preserve"> l</w:t>
      </w:r>
      <w:r w:rsidR="00EF2136" w:rsidRPr="000E2AB9">
        <w:rPr>
          <w:sz w:val="22"/>
          <w:szCs w:val="22"/>
          <w:lang w:val="fr-FR"/>
        </w:rPr>
        <w:t>’</w:t>
      </w:r>
      <w:r w:rsidR="005F19BA" w:rsidRPr="000E2AB9">
        <w:rPr>
          <w:sz w:val="22"/>
          <w:szCs w:val="22"/>
          <w:lang w:val="fr-FR"/>
        </w:rPr>
        <w:t xml:space="preserve">allaitement </w:t>
      </w:r>
      <w:r w:rsidR="00FE3B85" w:rsidRPr="000E2AB9">
        <w:rPr>
          <w:sz w:val="22"/>
          <w:szCs w:val="22"/>
          <w:lang w:val="fr-FR"/>
        </w:rPr>
        <w:t xml:space="preserve">soit </w:t>
      </w:r>
      <w:r w:rsidR="005F19BA" w:rsidRPr="000E2AB9">
        <w:rPr>
          <w:sz w:val="22"/>
          <w:szCs w:val="22"/>
          <w:lang w:val="fr-FR"/>
        </w:rPr>
        <w:t>le traitement</w:t>
      </w:r>
      <w:r w:rsidR="00FE3B85" w:rsidRPr="000E2AB9">
        <w:rPr>
          <w:sz w:val="22"/>
          <w:szCs w:val="22"/>
          <w:lang w:val="fr-FR"/>
        </w:rPr>
        <w:t xml:space="preserve"> par</w:t>
      </w:r>
      <w:r w:rsidR="005F19BA" w:rsidRPr="000E2AB9">
        <w:rPr>
          <w:sz w:val="22"/>
          <w:szCs w:val="22"/>
          <w:lang w:val="fr-FR"/>
        </w:rPr>
        <w:t xml:space="preserve"> </w:t>
      </w:r>
      <w:r w:rsidR="001F2F77" w:rsidRPr="000E2AB9">
        <w:rPr>
          <w:sz w:val="22"/>
          <w:szCs w:val="22"/>
          <w:lang w:val="fr-FR"/>
        </w:rPr>
        <w:t xml:space="preserve">le </w:t>
      </w:r>
      <w:proofErr w:type="spellStart"/>
      <w:r w:rsidRPr="000E2AB9">
        <w:rPr>
          <w:sz w:val="22"/>
          <w:szCs w:val="22"/>
          <w:lang w:val="fr-FR"/>
        </w:rPr>
        <w:t>dabrafe</w:t>
      </w:r>
      <w:r w:rsidR="00F438F3" w:rsidRPr="000E2AB9">
        <w:rPr>
          <w:sz w:val="22"/>
          <w:szCs w:val="22"/>
          <w:lang w:val="fr-FR"/>
        </w:rPr>
        <w:t>nib</w:t>
      </w:r>
      <w:proofErr w:type="spellEnd"/>
      <w:r w:rsidR="005F19BA" w:rsidRPr="000E2AB9">
        <w:rPr>
          <w:sz w:val="22"/>
          <w:szCs w:val="22"/>
          <w:lang w:val="fr-FR"/>
        </w:rPr>
        <w:t xml:space="preserve"> </w:t>
      </w:r>
      <w:r w:rsidR="00D4020B" w:rsidRPr="000E2AB9">
        <w:rPr>
          <w:sz w:val="22"/>
          <w:szCs w:val="22"/>
          <w:lang w:val="fr-FR"/>
        </w:rPr>
        <w:t>devra prendre en c</w:t>
      </w:r>
      <w:r w:rsidR="005F19BA" w:rsidRPr="000E2AB9">
        <w:rPr>
          <w:sz w:val="22"/>
          <w:szCs w:val="22"/>
          <w:lang w:val="fr-FR"/>
        </w:rPr>
        <w:t xml:space="preserve">ompte </w:t>
      </w:r>
      <w:r w:rsidR="00D4020B" w:rsidRPr="000E2AB9">
        <w:rPr>
          <w:sz w:val="22"/>
          <w:szCs w:val="22"/>
          <w:lang w:val="fr-FR"/>
        </w:rPr>
        <w:t>le</w:t>
      </w:r>
      <w:r w:rsidR="005F19BA" w:rsidRPr="000E2AB9">
        <w:rPr>
          <w:sz w:val="22"/>
          <w:szCs w:val="22"/>
          <w:lang w:val="fr-FR"/>
        </w:rPr>
        <w:t xml:space="preserve"> bénéfice de l</w:t>
      </w:r>
      <w:r w:rsidR="00EF2136" w:rsidRPr="000E2AB9">
        <w:rPr>
          <w:sz w:val="22"/>
          <w:szCs w:val="22"/>
          <w:lang w:val="fr-FR"/>
        </w:rPr>
        <w:t>’</w:t>
      </w:r>
      <w:r w:rsidR="005F19BA" w:rsidRPr="000E2AB9">
        <w:rPr>
          <w:sz w:val="22"/>
          <w:szCs w:val="22"/>
          <w:lang w:val="fr-FR"/>
        </w:rPr>
        <w:t>allaitement pour l</w:t>
      </w:r>
      <w:r w:rsidR="00EF2136" w:rsidRPr="000E2AB9">
        <w:rPr>
          <w:sz w:val="22"/>
          <w:szCs w:val="22"/>
          <w:lang w:val="fr-FR"/>
        </w:rPr>
        <w:t>’</w:t>
      </w:r>
      <w:r w:rsidR="005F19BA" w:rsidRPr="000E2AB9">
        <w:rPr>
          <w:sz w:val="22"/>
          <w:szCs w:val="22"/>
          <w:lang w:val="fr-FR"/>
        </w:rPr>
        <w:t>enfant au regard du bénéfice du traitement pour la mère.</w:t>
      </w:r>
    </w:p>
    <w:p w14:paraId="021A131F" w14:textId="77777777" w:rsidR="00F438F3" w:rsidRPr="000E2AB9" w:rsidRDefault="00F438F3" w:rsidP="0005350F">
      <w:pPr>
        <w:pStyle w:val="Default"/>
        <w:widowControl w:val="0"/>
        <w:ind w:right="-1"/>
        <w:rPr>
          <w:color w:val="auto"/>
        </w:rPr>
      </w:pPr>
    </w:p>
    <w:p w14:paraId="3D5C37A5" w14:textId="77777777" w:rsidR="005F19BA" w:rsidRPr="000E2AB9" w:rsidRDefault="00780F7F" w:rsidP="0005350F">
      <w:pPr>
        <w:pStyle w:val="Default"/>
        <w:keepNext/>
        <w:widowControl w:val="0"/>
        <w:rPr>
          <w:color w:val="auto"/>
          <w:u w:val="single"/>
        </w:rPr>
      </w:pPr>
      <w:r w:rsidRPr="000E2AB9">
        <w:rPr>
          <w:color w:val="auto"/>
          <w:u w:val="single"/>
        </w:rPr>
        <w:t>Fertilité</w:t>
      </w:r>
    </w:p>
    <w:p w14:paraId="15CF954E" w14:textId="77777777" w:rsidR="001F40E3" w:rsidRPr="000E2AB9" w:rsidRDefault="001F40E3" w:rsidP="0005350F">
      <w:pPr>
        <w:pStyle w:val="Default"/>
        <w:keepNext/>
        <w:widowControl w:val="0"/>
        <w:rPr>
          <w:color w:val="auto"/>
        </w:rPr>
      </w:pPr>
    </w:p>
    <w:p w14:paraId="579F8C14" w14:textId="77777777" w:rsidR="000F31F5" w:rsidRPr="000E2AB9" w:rsidRDefault="00D4020B" w:rsidP="0005350F">
      <w:pPr>
        <w:pStyle w:val="Default"/>
        <w:widowControl w:val="0"/>
        <w:ind w:right="-1"/>
        <w:rPr>
          <w:color w:val="auto"/>
        </w:rPr>
      </w:pPr>
      <w:r w:rsidRPr="000E2AB9">
        <w:rPr>
          <w:color w:val="auto"/>
        </w:rPr>
        <w:t>Aucune donnée n</w:t>
      </w:r>
      <w:r w:rsidR="00EF2136" w:rsidRPr="000E2AB9">
        <w:rPr>
          <w:color w:val="auto"/>
        </w:rPr>
        <w:t>’</w:t>
      </w:r>
      <w:r w:rsidRPr="000E2AB9">
        <w:rPr>
          <w:color w:val="auto"/>
        </w:rPr>
        <w:t>est disponible chez l</w:t>
      </w:r>
      <w:r w:rsidR="00EF2136" w:rsidRPr="000E2AB9">
        <w:rPr>
          <w:color w:val="auto"/>
        </w:rPr>
        <w:t>’</w:t>
      </w:r>
      <w:r w:rsidRPr="000E2AB9">
        <w:rPr>
          <w:color w:val="auto"/>
        </w:rPr>
        <w:t>être humain</w:t>
      </w:r>
      <w:r w:rsidR="00EF4022" w:rsidRPr="000E2AB9">
        <w:rPr>
          <w:color w:val="auto"/>
        </w:rPr>
        <w:t xml:space="preserve"> pour </w:t>
      </w:r>
      <w:proofErr w:type="spellStart"/>
      <w:r w:rsidR="00EF4022" w:rsidRPr="000E2AB9">
        <w:rPr>
          <w:color w:val="auto"/>
        </w:rPr>
        <w:t>dabrafenib</w:t>
      </w:r>
      <w:proofErr w:type="spellEnd"/>
      <w:r w:rsidR="00EF4022" w:rsidRPr="000E2AB9">
        <w:rPr>
          <w:color w:val="auto"/>
        </w:rPr>
        <w:t xml:space="preserve"> en monothérapie ou en association au </w:t>
      </w:r>
      <w:proofErr w:type="spellStart"/>
      <w:r w:rsidR="00EF4022" w:rsidRPr="000E2AB9">
        <w:rPr>
          <w:color w:val="auto"/>
        </w:rPr>
        <w:t>trametinib</w:t>
      </w:r>
      <w:proofErr w:type="spellEnd"/>
      <w:r w:rsidRPr="000E2AB9">
        <w:rPr>
          <w:color w:val="auto"/>
        </w:rPr>
        <w:t xml:space="preserve">. Le </w:t>
      </w:r>
      <w:proofErr w:type="spellStart"/>
      <w:r w:rsidRPr="000E2AB9">
        <w:rPr>
          <w:color w:val="auto"/>
        </w:rPr>
        <w:t>dabrafenib</w:t>
      </w:r>
      <w:proofErr w:type="spellEnd"/>
      <w:r w:rsidRPr="000E2AB9">
        <w:rPr>
          <w:color w:val="auto"/>
        </w:rPr>
        <w:t xml:space="preserve"> peut avoir un effet délétère sur la </w:t>
      </w:r>
      <w:r w:rsidR="00780F7F" w:rsidRPr="000E2AB9">
        <w:rPr>
          <w:color w:val="auto"/>
        </w:rPr>
        <w:t xml:space="preserve">fertilité </w:t>
      </w:r>
      <w:r w:rsidR="00BA46D6" w:rsidRPr="000E2AB9">
        <w:rPr>
          <w:color w:val="auto"/>
        </w:rPr>
        <w:t>masculine et féminine</w:t>
      </w:r>
      <w:r w:rsidR="00CD3CCC" w:rsidRPr="000E2AB9">
        <w:rPr>
          <w:color w:val="auto"/>
        </w:rPr>
        <w:t>, des effets indésirables sur les organes reproduct</w:t>
      </w:r>
      <w:r w:rsidR="00BA46D6" w:rsidRPr="000E2AB9">
        <w:rPr>
          <w:color w:val="auto"/>
        </w:rPr>
        <w:t>eurs</w:t>
      </w:r>
      <w:r w:rsidR="00CD3CCC" w:rsidRPr="000E2AB9">
        <w:rPr>
          <w:color w:val="auto"/>
        </w:rPr>
        <w:t xml:space="preserve"> masculins et féminins ayant été observés chez l</w:t>
      </w:r>
      <w:r w:rsidR="00EF2136" w:rsidRPr="000E2AB9">
        <w:rPr>
          <w:color w:val="auto"/>
        </w:rPr>
        <w:t>’</w:t>
      </w:r>
      <w:r w:rsidR="00CD3CCC" w:rsidRPr="000E2AB9">
        <w:rPr>
          <w:color w:val="auto"/>
        </w:rPr>
        <w:t>animal (voir r</w:t>
      </w:r>
      <w:r w:rsidR="00F438F3" w:rsidRPr="000E2AB9">
        <w:rPr>
          <w:color w:val="auto"/>
        </w:rPr>
        <w:t>ubrique</w:t>
      </w:r>
      <w:r w:rsidR="007222AA" w:rsidRPr="000E2AB9">
        <w:rPr>
          <w:color w:val="auto"/>
        </w:rPr>
        <w:t> </w:t>
      </w:r>
      <w:r w:rsidR="00F438F3" w:rsidRPr="000E2AB9">
        <w:rPr>
          <w:color w:val="auto"/>
        </w:rPr>
        <w:t>5.3).</w:t>
      </w:r>
      <w:r w:rsidR="00CD3CCC" w:rsidRPr="000E2AB9">
        <w:rPr>
          <w:color w:val="auto"/>
        </w:rPr>
        <w:t xml:space="preserve"> Les patients de sexe masculin </w:t>
      </w:r>
      <w:r w:rsidR="007172EA" w:rsidRPr="000E2AB9">
        <w:rPr>
          <w:color w:val="auto"/>
        </w:rPr>
        <w:t>prenant</w:t>
      </w:r>
      <w:r w:rsidR="00EF4022" w:rsidRPr="000E2AB9">
        <w:rPr>
          <w:color w:val="auto"/>
        </w:rPr>
        <w:t xml:space="preserve"> </w:t>
      </w:r>
      <w:proofErr w:type="spellStart"/>
      <w:r w:rsidR="00EF4022" w:rsidRPr="000E2AB9">
        <w:rPr>
          <w:color w:val="auto"/>
        </w:rPr>
        <w:t>dabrafenib</w:t>
      </w:r>
      <w:proofErr w:type="spellEnd"/>
      <w:r w:rsidR="00EF4022" w:rsidRPr="000E2AB9">
        <w:rPr>
          <w:color w:val="auto"/>
        </w:rPr>
        <w:t xml:space="preserve"> en monothérapie ou en association au </w:t>
      </w:r>
      <w:proofErr w:type="spellStart"/>
      <w:r w:rsidR="00EF4022" w:rsidRPr="000E2AB9">
        <w:rPr>
          <w:color w:val="auto"/>
        </w:rPr>
        <w:t>trametinib</w:t>
      </w:r>
      <w:proofErr w:type="spellEnd"/>
      <w:r w:rsidR="00EF4022" w:rsidRPr="000E2AB9">
        <w:rPr>
          <w:color w:val="auto"/>
        </w:rPr>
        <w:t xml:space="preserve"> </w:t>
      </w:r>
      <w:r w:rsidR="00CD3CCC" w:rsidRPr="000E2AB9">
        <w:rPr>
          <w:color w:val="auto"/>
        </w:rPr>
        <w:t>d</w:t>
      </w:r>
      <w:r w:rsidR="00F438F3" w:rsidRPr="000E2AB9">
        <w:rPr>
          <w:color w:val="auto"/>
        </w:rPr>
        <w:t xml:space="preserve">oivent </w:t>
      </w:r>
      <w:r w:rsidR="00857ADF" w:rsidRPr="000E2AB9">
        <w:rPr>
          <w:color w:val="auto"/>
        </w:rPr>
        <w:t xml:space="preserve">être </w:t>
      </w:r>
      <w:r w:rsidR="00F438F3" w:rsidRPr="000E2AB9">
        <w:rPr>
          <w:color w:val="auto"/>
        </w:rPr>
        <w:t xml:space="preserve">informés du </w:t>
      </w:r>
      <w:proofErr w:type="gramStart"/>
      <w:r w:rsidR="00F438F3" w:rsidRPr="000E2AB9">
        <w:rPr>
          <w:color w:val="auto"/>
        </w:rPr>
        <w:t>risque potentiel</w:t>
      </w:r>
      <w:proofErr w:type="gramEnd"/>
      <w:r w:rsidR="00F438F3" w:rsidRPr="000E2AB9">
        <w:rPr>
          <w:color w:val="auto"/>
        </w:rPr>
        <w:t xml:space="preserve"> d</w:t>
      </w:r>
      <w:r w:rsidR="00EF2136" w:rsidRPr="000E2AB9">
        <w:rPr>
          <w:color w:val="auto"/>
        </w:rPr>
        <w:t>’</w:t>
      </w:r>
      <w:r w:rsidR="00F438F3" w:rsidRPr="000E2AB9">
        <w:rPr>
          <w:color w:val="auto"/>
        </w:rPr>
        <w:t>un</w:t>
      </w:r>
      <w:r w:rsidR="00857ADF" w:rsidRPr="000E2AB9">
        <w:rPr>
          <w:color w:val="auto"/>
        </w:rPr>
        <w:t>e</w:t>
      </w:r>
      <w:r w:rsidR="00F438F3" w:rsidRPr="000E2AB9">
        <w:rPr>
          <w:color w:val="auto"/>
        </w:rPr>
        <w:t xml:space="preserve"> </w:t>
      </w:r>
      <w:r w:rsidR="00857ADF" w:rsidRPr="000E2AB9">
        <w:rPr>
          <w:color w:val="auto"/>
        </w:rPr>
        <w:t>atteinte</w:t>
      </w:r>
      <w:r w:rsidR="00F438F3" w:rsidRPr="000E2AB9">
        <w:rPr>
          <w:color w:val="auto"/>
        </w:rPr>
        <w:t xml:space="preserve"> de </w:t>
      </w:r>
      <w:r w:rsidR="00857ADF" w:rsidRPr="000E2AB9">
        <w:rPr>
          <w:color w:val="auto"/>
        </w:rPr>
        <w:t xml:space="preserve">la </w:t>
      </w:r>
      <w:r w:rsidR="00F438F3" w:rsidRPr="000E2AB9">
        <w:rPr>
          <w:color w:val="auto"/>
        </w:rPr>
        <w:t>spermatogénèse, qui peut être irréversible.</w:t>
      </w:r>
      <w:r w:rsidR="006B53F4" w:rsidRPr="000E2AB9">
        <w:rPr>
          <w:color w:val="auto"/>
        </w:rPr>
        <w:t xml:space="preserve"> Veuillez-vous référer au RCP du </w:t>
      </w:r>
      <w:proofErr w:type="spellStart"/>
      <w:r w:rsidR="006B53F4" w:rsidRPr="000E2AB9">
        <w:rPr>
          <w:color w:val="auto"/>
        </w:rPr>
        <w:t>trametinib</w:t>
      </w:r>
      <w:proofErr w:type="spellEnd"/>
      <w:r w:rsidR="006B53F4" w:rsidRPr="000E2AB9">
        <w:rPr>
          <w:color w:val="auto"/>
        </w:rPr>
        <w:t xml:space="preserve"> (voir rubrique 4.6) </w:t>
      </w:r>
      <w:r w:rsidR="005E332E" w:rsidRPr="000E2AB9">
        <w:rPr>
          <w:color w:val="auto"/>
        </w:rPr>
        <w:t xml:space="preserve">quand il est pris en association avec le </w:t>
      </w:r>
      <w:proofErr w:type="spellStart"/>
      <w:r w:rsidR="005E332E" w:rsidRPr="000E2AB9">
        <w:rPr>
          <w:color w:val="auto"/>
        </w:rPr>
        <w:t>trametinib</w:t>
      </w:r>
      <w:proofErr w:type="spellEnd"/>
      <w:r w:rsidR="005E332E" w:rsidRPr="000E2AB9">
        <w:rPr>
          <w:color w:val="auto"/>
        </w:rPr>
        <w:t>.</w:t>
      </w:r>
    </w:p>
    <w:p w14:paraId="1ECDC4B1" w14:textId="77777777" w:rsidR="00F438F3" w:rsidRPr="000E2AB9" w:rsidRDefault="00F438F3" w:rsidP="0005350F">
      <w:pPr>
        <w:pStyle w:val="Default"/>
        <w:widowControl w:val="0"/>
        <w:ind w:right="-1"/>
        <w:rPr>
          <w:color w:val="auto"/>
        </w:rPr>
      </w:pPr>
    </w:p>
    <w:p w14:paraId="56FF8394" w14:textId="77777777" w:rsidR="000F31F5" w:rsidRPr="000E2AB9" w:rsidRDefault="00DC4B35" w:rsidP="0005350F">
      <w:pPr>
        <w:pStyle w:val="Default"/>
        <w:keepNext/>
        <w:widowControl w:val="0"/>
        <w:ind w:left="567" w:hanging="567"/>
        <w:rPr>
          <w:b/>
          <w:color w:val="auto"/>
        </w:rPr>
      </w:pPr>
      <w:r w:rsidRPr="000E2AB9">
        <w:rPr>
          <w:b/>
          <w:color w:val="auto"/>
        </w:rPr>
        <w:t>4.7</w:t>
      </w:r>
      <w:r w:rsidRPr="000E2AB9">
        <w:rPr>
          <w:b/>
          <w:color w:val="auto"/>
        </w:rPr>
        <w:tab/>
      </w:r>
      <w:r w:rsidR="00DD2E66" w:rsidRPr="000E2AB9">
        <w:rPr>
          <w:b/>
          <w:color w:val="auto"/>
        </w:rPr>
        <w:t>Effets sur l</w:t>
      </w:r>
      <w:r w:rsidR="00EF2136" w:rsidRPr="000E2AB9">
        <w:rPr>
          <w:b/>
          <w:color w:val="auto"/>
        </w:rPr>
        <w:t>’</w:t>
      </w:r>
      <w:r w:rsidR="00DD2E66" w:rsidRPr="000E2AB9">
        <w:rPr>
          <w:b/>
          <w:color w:val="auto"/>
        </w:rPr>
        <w:t>aptitude à conduire des véhicules et à utiliser des machines</w:t>
      </w:r>
    </w:p>
    <w:p w14:paraId="2367B755" w14:textId="77777777" w:rsidR="00857ADF" w:rsidRPr="000E2AB9" w:rsidRDefault="00857ADF" w:rsidP="0005350F">
      <w:pPr>
        <w:pStyle w:val="Default"/>
        <w:keepNext/>
        <w:widowControl w:val="0"/>
        <w:rPr>
          <w:color w:val="auto"/>
        </w:rPr>
      </w:pPr>
    </w:p>
    <w:p w14:paraId="5CF1074D" w14:textId="77777777" w:rsidR="004C2852" w:rsidRPr="000E2AB9" w:rsidRDefault="00117DF9" w:rsidP="0005350F">
      <w:pPr>
        <w:pStyle w:val="Default"/>
        <w:widowControl w:val="0"/>
        <w:ind w:right="-1"/>
        <w:rPr>
          <w:color w:val="auto"/>
        </w:rPr>
      </w:pPr>
      <w:r w:rsidRPr="000E2AB9">
        <w:rPr>
          <w:color w:val="auto"/>
        </w:rPr>
        <w:t xml:space="preserve">Le </w:t>
      </w:r>
      <w:proofErr w:type="spellStart"/>
      <w:r w:rsidRPr="000E2AB9">
        <w:rPr>
          <w:color w:val="auto"/>
        </w:rPr>
        <w:t>dabrafenib</w:t>
      </w:r>
      <w:proofErr w:type="spellEnd"/>
      <w:r w:rsidRPr="000E2AB9">
        <w:rPr>
          <w:color w:val="auto"/>
        </w:rPr>
        <w:t xml:space="preserve"> </w:t>
      </w:r>
      <w:proofErr w:type="gramStart"/>
      <w:r w:rsidR="00BA46D6" w:rsidRPr="000E2AB9">
        <w:rPr>
          <w:color w:val="auto"/>
        </w:rPr>
        <w:t>a</w:t>
      </w:r>
      <w:proofErr w:type="gramEnd"/>
      <w:r w:rsidR="00BA46D6" w:rsidRPr="000E2AB9">
        <w:rPr>
          <w:color w:val="auto"/>
        </w:rPr>
        <w:t xml:space="preserve"> une influence </w:t>
      </w:r>
      <w:r w:rsidR="0021591A" w:rsidRPr="000E2AB9">
        <w:rPr>
          <w:color w:val="auto"/>
        </w:rPr>
        <w:t xml:space="preserve">mineure </w:t>
      </w:r>
      <w:r w:rsidRPr="000E2AB9">
        <w:rPr>
          <w:color w:val="auto"/>
        </w:rPr>
        <w:t>sur l</w:t>
      </w:r>
      <w:r w:rsidR="00EF2136" w:rsidRPr="000E2AB9">
        <w:rPr>
          <w:color w:val="auto"/>
        </w:rPr>
        <w:t>’</w:t>
      </w:r>
      <w:r w:rsidR="004C2852" w:rsidRPr="000E2AB9">
        <w:rPr>
          <w:color w:val="auto"/>
        </w:rPr>
        <w:t xml:space="preserve">aptitude à conduire des véhicules </w:t>
      </w:r>
      <w:r w:rsidR="00BE34E8" w:rsidRPr="000E2AB9">
        <w:rPr>
          <w:color w:val="auto"/>
        </w:rPr>
        <w:t>et</w:t>
      </w:r>
      <w:r w:rsidR="004C2852" w:rsidRPr="000E2AB9">
        <w:rPr>
          <w:color w:val="auto"/>
        </w:rPr>
        <w:t xml:space="preserve"> à utiliser des machines. </w:t>
      </w:r>
      <w:r w:rsidR="00BA46D6" w:rsidRPr="000E2AB9">
        <w:rPr>
          <w:color w:val="auto"/>
        </w:rPr>
        <w:t>L</w:t>
      </w:r>
      <w:r w:rsidR="00EF2136" w:rsidRPr="000E2AB9">
        <w:rPr>
          <w:color w:val="auto"/>
        </w:rPr>
        <w:t>’</w:t>
      </w:r>
      <w:r w:rsidR="00BA46D6" w:rsidRPr="000E2AB9">
        <w:rPr>
          <w:color w:val="auto"/>
        </w:rPr>
        <w:t xml:space="preserve">état clinique du patient et le profil des </w:t>
      </w:r>
      <w:r w:rsidR="002A2644" w:rsidRPr="000E2AB9">
        <w:rPr>
          <w:color w:val="auto"/>
        </w:rPr>
        <w:t xml:space="preserve">réactions </w:t>
      </w:r>
      <w:r w:rsidR="00BA46D6" w:rsidRPr="000E2AB9">
        <w:rPr>
          <w:color w:val="auto"/>
        </w:rPr>
        <w:t xml:space="preserve">indésirables du </w:t>
      </w:r>
      <w:proofErr w:type="spellStart"/>
      <w:r w:rsidR="00BA46D6" w:rsidRPr="000E2AB9">
        <w:rPr>
          <w:color w:val="auto"/>
        </w:rPr>
        <w:t>dabrafenib</w:t>
      </w:r>
      <w:proofErr w:type="spellEnd"/>
      <w:r w:rsidR="00BA46D6" w:rsidRPr="000E2AB9">
        <w:rPr>
          <w:color w:val="auto"/>
        </w:rPr>
        <w:t xml:space="preserve"> doivent être pris en compte lors de l</w:t>
      </w:r>
      <w:r w:rsidR="00EF2136" w:rsidRPr="000E2AB9">
        <w:rPr>
          <w:color w:val="auto"/>
        </w:rPr>
        <w:t>’</w:t>
      </w:r>
      <w:r w:rsidR="00BA46D6" w:rsidRPr="000E2AB9">
        <w:rPr>
          <w:color w:val="auto"/>
        </w:rPr>
        <w:t>évaluation de la capacité du patient à effectuer des tâches qui font appel au discernement ou à des aptitudes motrices ou cognitives</w:t>
      </w:r>
      <w:r w:rsidR="004C2852" w:rsidRPr="000E2AB9">
        <w:rPr>
          <w:color w:val="auto"/>
        </w:rPr>
        <w:t>.</w:t>
      </w:r>
      <w:r w:rsidRPr="000E2AB9">
        <w:rPr>
          <w:color w:val="auto"/>
        </w:rPr>
        <w:t xml:space="preserve"> Les patients devront être informés du </w:t>
      </w:r>
      <w:proofErr w:type="gramStart"/>
      <w:r w:rsidRPr="000E2AB9">
        <w:rPr>
          <w:color w:val="auto"/>
        </w:rPr>
        <w:t>risque potentiel</w:t>
      </w:r>
      <w:proofErr w:type="gramEnd"/>
      <w:r w:rsidRPr="000E2AB9">
        <w:rPr>
          <w:color w:val="auto"/>
        </w:rPr>
        <w:t xml:space="preserve"> de fatigue et de </w:t>
      </w:r>
      <w:r w:rsidR="004534D9" w:rsidRPr="000E2AB9">
        <w:rPr>
          <w:color w:val="auto"/>
        </w:rPr>
        <w:t xml:space="preserve">problèmes oculaires qui peuvent </w:t>
      </w:r>
      <w:r w:rsidR="00BA46D6" w:rsidRPr="000E2AB9">
        <w:rPr>
          <w:color w:val="auto"/>
        </w:rPr>
        <w:t>affecter</w:t>
      </w:r>
      <w:r w:rsidR="004534D9" w:rsidRPr="000E2AB9">
        <w:rPr>
          <w:color w:val="auto"/>
        </w:rPr>
        <w:t xml:space="preserve"> ces activités.</w:t>
      </w:r>
    </w:p>
    <w:p w14:paraId="25B2037E" w14:textId="77777777" w:rsidR="00F65B52" w:rsidRPr="000E2AB9" w:rsidRDefault="00F65B52" w:rsidP="0005350F">
      <w:pPr>
        <w:pStyle w:val="Default"/>
        <w:widowControl w:val="0"/>
        <w:ind w:right="-1"/>
        <w:rPr>
          <w:color w:val="auto"/>
        </w:rPr>
      </w:pPr>
    </w:p>
    <w:p w14:paraId="393CCF8B" w14:textId="77777777" w:rsidR="004C2852" w:rsidRPr="000E2AB9" w:rsidRDefault="00F65B52" w:rsidP="0005350F">
      <w:pPr>
        <w:pStyle w:val="Default"/>
        <w:keepNext/>
        <w:widowControl w:val="0"/>
        <w:ind w:left="567" w:right="-1" w:hanging="567"/>
        <w:rPr>
          <w:b/>
          <w:color w:val="auto"/>
        </w:rPr>
      </w:pPr>
      <w:r w:rsidRPr="000E2AB9">
        <w:rPr>
          <w:b/>
          <w:color w:val="auto"/>
        </w:rPr>
        <w:t>4.8</w:t>
      </w:r>
      <w:r w:rsidR="00DC4B35" w:rsidRPr="000E2AB9">
        <w:rPr>
          <w:b/>
          <w:color w:val="auto"/>
        </w:rPr>
        <w:tab/>
      </w:r>
      <w:r w:rsidR="00DC00B3" w:rsidRPr="000E2AB9">
        <w:rPr>
          <w:b/>
          <w:color w:val="auto"/>
        </w:rPr>
        <w:t>Effets indésirables</w:t>
      </w:r>
    </w:p>
    <w:p w14:paraId="6CF2C802" w14:textId="77777777" w:rsidR="004C2852" w:rsidRPr="000E2AB9" w:rsidRDefault="004C2852" w:rsidP="0005350F">
      <w:pPr>
        <w:pStyle w:val="Default"/>
        <w:keepNext/>
        <w:widowControl w:val="0"/>
        <w:ind w:right="-1"/>
        <w:rPr>
          <w:color w:val="auto"/>
        </w:rPr>
      </w:pPr>
    </w:p>
    <w:p w14:paraId="38EFDDA0" w14:textId="77777777" w:rsidR="004C2852" w:rsidRPr="000E2AB9" w:rsidRDefault="004C2852" w:rsidP="0005350F">
      <w:pPr>
        <w:pStyle w:val="Default"/>
        <w:keepNext/>
        <w:widowControl w:val="0"/>
        <w:ind w:right="-1"/>
        <w:rPr>
          <w:color w:val="auto"/>
          <w:u w:val="single"/>
        </w:rPr>
      </w:pPr>
      <w:r w:rsidRPr="000E2AB9">
        <w:rPr>
          <w:color w:val="auto"/>
          <w:u w:val="single"/>
        </w:rPr>
        <w:t>Résumé du profil de sécurité</w:t>
      </w:r>
    </w:p>
    <w:p w14:paraId="6516285A" w14:textId="77777777" w:rsidR="004C2852" w:rsidRPr="000E2AB9" w:rsidRDefault="004C2852" w:rsidP="0005350F">
      <w:pPr>
        <w:pStyle w:val="Default"/>
        <w:keepNext/>
        <w:widowControl w:val="0"/>
        <w:rPr>
          <w:color w:val="auto"/>
        </w:rPr>
      </w:pPr>
    </w:p>
    <w:p w14:paraId="1E16EDBF" w14:textId="77777777" w:rsidR="000F31F5" w:rsidRPr="000E2AB9" w:rsidRDefault="004C2852" w:rsidP="0005350F">
      <w:pPr>
        <w:pStyle w:val="Default"/>
        <w:widowControl w:val="0"/>
        <w:ind w:right="-1"/>
        <w:rPr>
          <w:color w:val="auto"/>
        </w:rPr>
      </w:pPr>
      <w:r w:rsidRPr="000E2AB9">
        <w:rPr>
          <w:color w:val="auto"/>
        </w:rPr>
        <w:t>L</w:t>
      </w:r>
      <w:r w:rsidR="002366B3" w:rsidRPr="000E2AB9">
        <w:rPr>
          <w:color w:val="auto"/>
        </w:rPr>
        <w:t>a</w:t>
      </w:r>
      <w:r w:rsidRPr="000E2AB9">
        <w:rPr>
          <w:color w:val="auto"/>
        </w:rPr>
        <w:t xml:space="preserve"> sécurité </w:t>
      </w:r>
      <w:r w:rsidR="00DE78CA" w:rsidRPr="000E2AB9">
        <w:rPr>
          <w:color w:val="auto"/>
        </w:rPr>
        <w:t xml:space="preserve">de </w:t>
      </w:r>
      <w:proofErr w:type="spellStart"/>
      <w:r w:rsidR="00DE78CA" w:rsidRPr="000E2AB9">
        <w:rPr>
          <w:color w:val="auto"/>
        </w:rPr>
        <w:t>dabrafenib</w:t>
      </w:r>
      <w:proofErr w:type="spellEnd"/>
      <w:r w:rsidR="00DE78CA" w:rsidRPr="000E2AB9">
        <w:rPr>
          <w:color w:val="auto"/>
        </w:rPr>
        <w:t xml:space="preserve"> en monothérapie </w:t>
      </w:r>
      <w:r w:rsidRPr="000E2AB9">
        <w:rPr>
          <w:color w:val="auto"/>
        </w:rPr>
        <w:t>a été établi</w:t>
      </w:r>
      <w:r w:rsidR="002366B3" w:rsidRPr="000E2AB9">
        <w:rPr>
          <w:color w:val="auto"/>
        </w:rPr>
        <w:t>e</w:t>
      </w:r>
      <w:r w:rsidRPr="000E2AB9">
        <w:rPr>
          <w:color w:val="auto"/>
        </w:rPr>
        <w:t xml:space="preserve"> à partir des données provenant de</w:t>
      </w:r>
      <w:r w:rsidR="002366B3" w:rsidRPr="000E2AB9">
        <w:rPr>
          <w:color w:val="auto"/>
        </w:rPr>
        <w:t xml:space="preserve"> la population </w:t>
      </w:r>
      <w:r w:rsidR="00C47223" w:rsidRPr="000E2AB9">
        <w:rPr>
          <w:color w:val="auto"/>
        </w:rPr>
        <w:t xml:space="preserve">totale des </w:t>
      </w:r>
      <w:r w:rsidR="00C733F1" w:rsidRPr="000E2AB9">
        <w:rPr>
          <w:color w:val="auto"/>
        </w:rPr>
        <w:t xml:space="preserve">essais </w:t>
      </w:r>
      <w:proofErr w:type="spellStart"/>
      <w:r w:rsidR="00C47223" w:rsidRPr="000E2AB9">
        <w:rPr>
          <w:color w:val="auto"/>
        </w:rPr>
        <w:t>poolés</w:t>
      </w:r>
      <w:proofErr w:type="spellEnd"/>
      <w:r w:rsidR="00C47223" w:rsidRPr="000E2AB9">
        <w:rPr>
          <w:color w:val="auto"/>
        </w:rPr>
        <w:t xml:space="preserve"> pour l’analyse</w:t>
      </w:r>
      <w:r w:rsidR="002366B3" w:rsidRPr="000E2AB9">
        <w:rPr>
          <w:color w:val="auto"/>
        </w:rPr>
        <w:t xml:space="preserve"> de sécurité</w:t>
      </w:r>
      <w:r w:rsidR="00306DD4" w:rsidRPr="000E2AB9">
        <w:rPr>
          <w:color w:val="auto"/>
        </w:rPr>
        <w:t>,</w:t>
      </w:r>
      <w:r w:rsidR="002366B3" w:rsidRPr="000E2AB9">
        <w:rPr>
          <w:color w:val="auto"/>
        </w:rPr>
        <w:t xml:space="preserve"> qui comprend</w:t>
      </w:r>
      <w:r w:rsidRPr="000E2AB9">
        <w:rPr>
          <w:color w:val="auto"/>
        </w:rPr>
        <w:t xml:space="preserve"> </w:t>
      </w:r>
      <w:r w:rsidR="00BA46D6" w:rsidRPr="000E2AB9">
        <w:rPr>
          <w:color w:val="auto"/>
        </w:rPr>
        <w:t>cinq</w:t>
      </w:r>
      <w:r w:rsidRPr="000E2AB9">
        <w:rPr>
          <w:color w:val="auto"/>
        </w:rPr>
        <w:t xml:space="preserve"> </w:t>
      </w:r>
      <w:r w:rsidR="00C733F1" w:rsidRPr="000E2AB9">
        <w:rPr>
          <w:color w:val="auto"/>
        </w:rPr>
        <w:t xml:space="preserve">essais </w:t>
      </w:r>
      <w:r w:rsidRPr="000E2AB9">
        <w:rPr>
          <w:color w:val="auto"/>
        </w:rPr>
        <w:t>cliniques</w:t>
      </w:r>
      <w:r w:rsidR="002F0B24" w:rsidRPr="000E2AB9">
        <w:rPr>
          <w:color w:val="auto"/>
        </w:rPr>
        <w:t xml:space="preserve">, </w:t>
      </w:r>
      <w:r w:rsidR="002F0B24" w:rsidRPr="000E2AB9">
        <w:t>BRF113683 (BREAK-3), BRF113929 (BREAK-MB), BRF113710 (BREAK-2), BRF113220, et BRF112680</w:t>
      </w:r>
      <w:r w:rsidRPr="000E2AB9">
        <w:rPr>
          <w:color w:val="auto"/>
        </w:rPr>
        <w:t xml:space="preserve"> </w:t>
      </w:r>
      <w:r w:rsidR="00857ADF" w:rsidRPr="000E2AB9">
        <w:rPr>
          <w:color w:val="auto"/>
        </w:rPr>
        <w:t>menées chez</w:t>
      </w:r>
      <w:r w:rsidRPr="000E2AB9">
        <w:rPr>
          <w:color w:val="auto"/>
        </w:rPr>
        <w:t xml:space="preserve"> 578</w:t>
      </w:r>
      <w:r w:rsidR="007222AA" w:rsidRPr="000E2AB9">
        <w:rPr>
          <w:color w:val="auto"/>
        </w:rPr>
        <w:t> </w:t>
      </w:r>
      <w:r w:rsidRPr="000E2AB9">
        <w:rPr>
          <w:color w:val="auto"/>
        </w:rPr>
        <w:t>patients ayant un mélanome</w:t>
      </w:r>
      <w:r w:rsidR="00836AE6" w:rsidRPr="000E2AB9">
        <w:rPr>
          <w:color w:val="auto"/>
        </w:rPr>
        <w:t xml:space="preserve"> non résécable ou métastatique avec </w:t>
      </w:r>
      <w:r w:rsidR="00B138C5" w:rsidRPr="000E2AB9">
        <w:rPr>
          <w:color w:val="auto"/>
        </w:rPr>
        <w:t xml:space="preserve">une </w:t>
      </w:r>
      <w:r w:rsidR="00836AE6" w:rsidRPr="000E2AB9">
        <w:rPr>
          <w:color w:val="auto"/>
        </w:rPr>
        <w:t xml:space="preserve">mutation BRAF V600 et ayant reçu du </w:t>
      </w:r>
      <w:proofErr w:type="spellStart"/>
      <w:r w:rsidR="00836AE6" w:rsidRPr="000E2AB9">
        <w:rPr>
          <w:color w:val="auto"/>
        </w:rPr>
        <w:t>dabrafenib</w:t>
      </w:r>
      <w:proofErr w:type="spellEnd"/>
      <w:r w:rsidR="00836AE6" w:rsidRPr="000E2AB9">
        <w:rPr>
          <w:color w:val="auto"/>
        </w:rPr>
        <w:t xml:space="preserve"> 150</w:t>
      </w:r>
      <w:r w:rsidR="00D3365C" w:rsidRPr="000E2AB9">
        <w:rPr>
          <w:color w:val="auto"/>
        </w:rPr>
        <w:t> </w:t>
      </w:r>
      <w:r w:rsidR="00836AE6" w:rsidRPr="000E2AB9">
        <w:rPr>
          <w:color w:val="auto"/>
        </w:rPr>
        <w:t>mg deux fois par jour</w:t>
      </w:r>
      <w:r w:rsidRPr="000E2AB9">
        <w:rPr>
          <w:color w:val="auto"/>
        </w:rPr>
        <w:t>. Les effets indésirables</w:t>
      </w:r>
      <w:r w:rsidR="004534D9" w:rsidRPr="000E2AB9">
        <w:rPr>
          <w:color w:val="auto"/>
        </w:rPr>
        <w:t xml:space="preserve"> </w:t>
      </w:r>
      <w:r w:rsidRPr="000E2AB9">
        <w:rPr>
          <w:color w:val="auto"/>
        </w:rPr>
        <w:t>les plus fréquent</w:t>
      </w:r>
      <w:r w:rsidR="00BF15D3" w:rsidRPr="000E2AB9">
        <w:rPr>
          <w:color w:val="auto"/>
        </w:rPr>
        <w:t>s</w:t>
      </w:r>
      <w:r w:rsidRPr="000E2AB9">
        <w:rPr>
          <w:color w:val="auto"/>
        </w:rPr>
        <w:t xml:space="preserve"> (</w:t>
      </w:r>
      <w:r w:rsidR="006A3239" w:rsidRPr="000E2AB9">
        <w:rPr>
          <w:color w:val="auto"/>
        </w:rPr>
        <w:t>incidence</w:t>
      </w:r>
      <w:r w:rsidR="00D3365C" w:rsidRPr="000E2AB9">
        <w:rPr>
          <w:color w:val="auto"/>
        </w:rPr>
        <w:t xml:space="preserve"> </w:t>
      </w:r>
      <w:r w:rsidR="000F31F5" w:rsidRPr="000E2AB9">
        <w:rPr>
          <w:color w:val="auto"/>
        </w:rPr>
        <w:t>≥</w:t>
      </w:r>
      <w:r w:rsidR="007222AA" w:rsidRPr="000E2AB9">
        <w:rPr>
          <w:color w:val="auto"/>
        </w:rPr>
        <w:t> </w:t>
      </w:r>
      <w:r w:rsidR="00723372" w:rsidRPr="000E2AB9">
        <w:rPr>
          <w:color w:val="auto"/>
        </w:rPr>
        <w:t>15</w:t>
      </w:r>
      <w:r w:rsidR="00727DF4" w:rsidRPr="000E2AB9">
        <w:rPr>
          <w:color w:val="auto"/>
        </w:rPr>
        <w:t> </w:t>
      </w:r>
      <w:r w:rsidR="00723372" w:rsidRPr="000E2AB9">
        <w:rPr>
          <w:color w:val="auto"/>
        </w:rPr>
        <w:t xml:space="preserve">%) </w:t>
      </w:r>
      <w:r w:rsidR="00684D5B" w:rsidRPr="000E2AB9">
        <w:rPr>
          <w:color w:val="auto"/>
        </w:rPr>
        <w:t xml:space="preserve">rapportés </w:t>
      </w:r>
      <w:r w:rsidR="00723372" w:rsidRPr="000E2AB9">
        <w:rPr>
          <w:color w:val="auto"/>
        </w:rPr>
        <w:t xml:space="preserve">avec le </w:t>
      </w:r>
      <w:proofErr w:type="spellStart"/>
      <w:r w:rsidR="00723372" w:rsidRPr="000E2AB9">
        <w:rPr>
          <w:color w:val="auto"/>
        </w:rPr>
        <w:t>dabraf</w:t>
      </w:r>
      <w:r w:rsidR="00C36337" w:rsidRPr="000E2AB9">
        <w:rPr>
          <w:color w:val="auto"/>
        </w:rPr>
        <w:t>e</w:t>
      </w:r>
      <w:r w:rsidR="00723372" w:rsidRPr="000E2AB9">
        <w:rPr>
          <w:color w:val="auto"/>
        </w:rPr>
        <w:t>nib</w:t>
      </w:r>
      <w:proofErr w:type="spellEnd"/>
      <w:r w:rsidR="00723372" w:rsidRPr="000E2AB9">
        <w:rPr>
          <w:color w:val="auto"/>
        </w:rPr>
        <w:t xml:space="preserve"> ont été : hyperkératose, céphalées, </w:t>
      </w:r>
      <w:r w:rsidR="00866AB8" w:rsidRPr="000E2AB9">
        <w:rPr>
          <w:color w:val="auto"/>
        </w:rPr>
        <w:t xml:space="preserve">pyrexie, </w:t>
      </w:r>
      <w:r w:rsidR="00723372" w:rsidRPr="000E2AB9">
        <w:rPr>
          <w:color w:val="auto"/>
        </w:rPr>
        <w:t>arthralgies, fatigue, nausées, papillomes, alopécie, éruptions cutanées et vomissements.</w:t>
      </w:r>
    </w:p>
    <w:p w14:paraId="70AB8530" w14:textId="77777777" w:rsidR="00F83505" w:rsidRPr="000E2AB9" w:rsidRDefault="00F83505" w:rsidP="0005350F">
      <w:pPr>
        <w:pStyle w:val="Default"/>
        <w:widowControl w:val="0"/>
        <w:ind w:right="-1"/>
        <w:rPr>
          <w:color w:val="auto"/>
        </w:rPr>
      </w:pPr>
    </w:p>
    <w:p w14:paraId="7F21633E" w14:textId="77777777" w:rsidR="007A4D2C" w:rsidRPr="000E2AB9" w:rsidRDefault="00F83505" w:rsidP="0005350F">
      <w:pPr>
        <w:pStyle w:val="Default"/>
        <w:widowControl w:val="0"/>
        <w:ind w:right="-1"/>
        <w:rPr>
          <w:color w:val="auto"/>
        </w:rPr>
      </w:pPr>
      <w:r w:rsidRPr="000E2AB9">
        <w:rPr>
          <w:color w:val="auto"/>
        </w:rPr>
        <w:t xml:space="preserve">Le profil de sécurité du </w:t>
      </w:r>
      <w:proofErr w:type="spellStart"/>
      <w:r w:rsidRPr="000E2AB9">
        <w:rPr>
          <w:color w:val="auto"/>
        </w:rPr>
        <w:t>dabrafenib</w:t>
      </w:r>
      <w:proofErr w:type="spellEnd"/>
      <w:r w:rsidRPr="000E2AB9">
        <w:rPr>
          <w:color w:val="auto"/>
        </w:rPr>
        <w:t xml:space="preserve"> en association au </w:t>
      </w:r>
      <w:proofErr w:type="spellStart"/>
      <w:r w:rsidRPr="000E2AB9">
        <w:rPr>
          <w:color w:val="auto"/>
        </w:rPr>
        <w:t>trametinib</w:t>
      </w:r>
      <w:proofErr w:type="spellEnd"/>
      <w:r w:rsidRPr="000E2AB9">
        <w:rPr>
          <w:color w:val="auto"/>
        </w:rPr>
        <w:t xml:space="preserve"> a été évalué </w:t>
      </w:r>
      <w:r w:rsidR="00BF15D3" w:rsidRPr="000E2AB9">
        <w:rPr>
          <w:color w:val="auto"/>
        </w:rPr>
        <w:t xml:space="preserve">chez </w:t>
      </w:r>
      <w:r w:rsidR="005E332E" w:rsidRPr="000E2AB9">
        <w:rPr>
          <w:color w:val="auto"/>
        </w:rPr>
        <w:t>1 076</w:t>
      </w:r>
      <w:r w:rsidR="00D3365C" w:rsidRPr="000E2AB9">
        <w:rPr>
          <w:color w:val="auto"/>
        </w:rPr>
        <w:t> </w:t>
      </w:r>
      <w:r w:rsidR="00BF15D3" w:rsidRPr="000E2AB9">
        <w:rPr>
          <w:color w:val="auto"/>
        </w:rPr>
        <w:t xml:space="preserve">patients dans la population </w:t>
      </w:r>
      <w:r w:rsidR="00C47223" w:rsidRPr="000E2AB9">
        <w:rPr>
          <w:color w:val="auto"/>
        </w:rPr>
        <w:t xml:space="preserve">totale des </w:t>
      </w:r>
      <w:r w:rsidR="00172060" w:rsidRPr="000E2AB9">
        <w:rPr>
          <w:color w:val="auto"/>
        </w:rPr>
        <w:t xml:space="preserve">essais </w:t>
      </w:r>
      <w:proofErr w:type="spellStart"/>
      <w:r w:rsidR="00C47223" w:rsidRPr="000E2AB9">
        <w:rPr>
          <w:color w:val="auto"/>
        </w:rPr>
        <w:t>poolées</w:t>
      </w:r>
      <w:proofErr w:type="spellEnd"/>
      <w:r w:rsidR="00C47223" w:rsidRPr="000E2AB9">
        <w:rPr>
          <w:color w:val="auto"/>
        </w:rPr>
        <w:t xml:space="preserve"> pour l’analyse de sécurité</w:t>
      </w:r>
      <w:r w:rsidR="00CC1616" w:rsidRPr="000E2AB9">
        <w:rPr>
          <w:color w:val="auto"/>
        </w:rPr>
        <w:t>,</w:t>
      </w:r>
      <w:r w:rsidR="00BF15D3" w:rsidRPr="000E2AB9">
        <w:rPr>
          <w:color w:val="auto"/>
        </w:rPr>
        <w:t xml:space="preserve"> </w:t>
      </w:r>
      <w:r w:rsidR="00CC1616" w:rsidRPr="000E2AB9">
        <w:rPr>
          <w:color w:val="auto"/>
        </w:rPr>
        <w:t xml:space="preserve">ayant une mutation BRAF V600 et </w:t>
      </w:r>
      <w:r w:rsidR="00BF15D3" w:rsidRPr="000E2AB9">
        <w:rPr>
          <w:color w:val="auto"/>
        </w:rPr>
        <w:t>présentant un mélanome non résécable ou métasta</w:t>
      </w:r>
      <w:r w:rsidR="00CB1F96" w:rsidRPr="000E2AB9">
        <w:rPr>
          <w:color w:val="auto"/>
        </w:rPr>
        <w:t>tique</w:t>
      </w:r>
      <w:r w:rsidR="005E332E" w:rsidRPr="000E2AB9">
        <w:rPr>
          <w:color w:val="auto"/>
        </w:rPr>
        <w:t>,</w:t>
      </w:r>
      <w:r w:rsidR="005E332E" w:rsidRPr="000E2AB9">
        <w:t xml:space="preserve"> un mélanome de stade III avec une mutation BRAF V600 après résection complète (traitement adjuvant)</w:t>
      </w:r>
      <w:r w:rsidR="00CB1F96" w:rsidRPr="000E2AB9">
        <w:rPr>
          <w:color w:val="auto"/>
        </w:rPr>
        <w:t xml:space="preserve"> ou</w:t>
      </w:r>
      <w:r w:rsidR="00BF15D3" w:rsidRPr="000E2AB9">
        <w:rPr>
          <w:color w:val="auto"/>
        </w:rPr>
        <w:t xml:space="preserve"> un CBNPC avancé</w:t>
      </w:r>
      <w:r w:rsidR="00F40287" w:rsidRPr="000E2AB9">
        <w:rPr>
          <w:color w:val="auto"/>
        </w:rPr>
        <w:t>,</w:t>
      </w:r>
      <w:r w:rsidR="00BF15D3" w:rsidRPr="000E2AB9">
        <w:rPr>
          <w:color w:val="auto"/>
        </w:rPr>
        <w:t xml:space="preserve"> ayant reçu du </w:t>
      </w:r>
      <w:proofErr w:type="spellStart"/>
      <w:r w:rsidR="00BF15D3" w:rsidRPr="000E2AB9">
        <w:rPr>
          <w:color w:val="auto"/>
        </w:rPr>
        <w:t>dabrafenib</w:t>
      </w:r>
      <w:proofErr w:type="spellEnd"/>
      <w:r w:rsidR="00BF15D3" w:rsidRPr="000E2AB9">
        <w:rPr>
          <w:color w:val="auto"/>
        </w:rPr>
        <w:t xml:space="preserve"> 150</w:t>
      </w:r>
      <w:r w:rsidR="00D3365C" w:rsidRPr="000E2AB9">
        <w:rPr>
          <w:color w:val="auto"/>
        </w:rPr>
        <w:t> </w:t>
      </w:r>
      <w:r w:rsidR="00BF15D3" w:rsidRPr="000E2AB9">
        <w:rPr>
          <w:color w:val="auto"/>
        </w:rPr>
        <w:t xml:space="preserve">mg deux fois par jour et du </w:t>
      </w:r>
      <w:proofErr w:type="spellStart"/>
      <w:r w:rsidR="00BF15D3" w:rsidRPr="000E2AB9">
        <w:rPr>
          <w:color w:val="auto"/>
        </w:rPr>
        <w:t>trametinib</w:t>
      </w:r>
      <w:proofErr w:type="spellEnd"/>
      <w:r w:rsidR="00BF15D3" w:rsidRPr="000E2AB9">
        <w:rPr>
          <w:color w:val="auto"/>
        </w:rPr>
        <w:t xml:space="preserve"> 2</w:t>
      </w:r>
      <w:r w:rsidR="00D3365C" w:rsidRPr="000E2AB9">
        <w:rPr>
          <w:color w:val="auto"/>
        </w:rPr>
        <w:t> </w:t>
      </w:r>
      <w:r w:rsidR="00BF15D3" w:rsidRPr="000E2AB9">
        <w:rPr>
          <w:color w:val="auto"/>
        </w:rPr>
        <w:t xml:space="preserve">mg une fois par jour. Parmi ces patients, 559 ont été traités </w:t>
      </w:r>
      <w:r w:rsidR="00684D5B" w:rsidRPr="000E2AB9">
        <w:rPr>
          <w:color w:val="auto"/>
        </w:rPr>
        <w:t>par</w:t>
      </w:r>
      <w:r w:rsidR="00BF15D3" w:rsidRPr="000E2AB9">
        <w:rPr>
          <w:color w:val="auto"/>
        </w:rPr>
        <w:t xml:space="preserve"> l’association pour un mélanome avec </w:t>
      </w:r>
      <w:r w:rsidR="00B138C5" w:rsidRPr="000E2AB9">
        <w:rPr>
          <w:color w:val="auto"/>
        </w:rPr>
        <w:t xml:space="preserve">une </w:t>
      </w:r>
      <w:r w:rsidR="00BF15D3" w:rsidRPr="000E2AB9">
        <w:rPr>
          <w:color w:val="auto"/>
        </w:rPr>
        <w:t xml:space="preserve">mutation BRAF V600 </w:t>
      </w:r>
      <w:r w:rsidRPr="000E2AB9">
        <w:rPr>
          <w:color w:val="auto"/>
        </w:rPr>
        <w:t xml:space="preserve">dans </w:t>
      </w:r>
      <w:r w:rsidR="00684D5B" w:rsidRPr="000E2AB9">
        <w:rPr>
          <w:color w:val="auto"/>
        </w:rPr>
        <w:t>deux</w:t>
      </w:r>
      <w:r w:rsidRPr="000E2AB9">
        <w:rPr>
          <w:color w:val="auto"/>
        </w:rPr>
        <w:t xml:space="preserve"> </w:t>
      </w:r>
      <w:r w:rsidR="00C733F1" w:rsidRPr="000E2AB9">
        <w:rPr>
          <w:color w:val="auto"/>
        </w:rPr>
        <w:t>essais</w:t>
      </w:r>
      <w:r w:rsidR="00172060" w:rsidRPr="000E2AB9">
        <w:rPr>
          <w:color w:val="auto"/>
        </w:rPr>
        <w:t xml:space="preserve"> cliniques</w:t>
      </w:r>
      <w:r w:rsidR="00C733F1" w:rsidRPr="000E2AB9">
        <w:rPr>
          <w:color w:val="auto"/>
        </w:rPr>
        <w:t xml:space="preserve"> </w:t>
      </w:r>
      <w:r w:rsidR="00BF15D3" w:rsidRPr="000E2AB9">
        <w:rPr>
          <w:color w:val="auto"/>
        </w:rPr>
        <w:t xml:space="preserve">randomisés </w:t>
      </w:r>
      <w:r w:rsidRPr="000E2AB9">
        <w:rPr>
          <w:color w:val="auto"/>
        </w:rPr>
        <w:t xml:space="preserve">de </w:t>
      </w:r>
      <w:r w:rsidR="00655AA1" w:rsidRPr="000E2AB9">
        <w:rPr>
          <w:color w:val="auto"/>
        </w:rPr>
        <w:t>p</w:t>
      </w:r>
      <w:r w:rsidRPr="000E2AB9">
        <w:rPr>
          <w:color w:val="auto"/>
        </w:rPr>
        <w:t xml:space="preserve">hase III, MEK115306 </w:t>
      </w:r>
      <w:r w:rsidR="00BF15D3" w:rsidRPr="000E2AB9">
        <w:rPr>
          <w:color w:val="auto"/>
        </w:rPr>
        <w:t>(COMBI</w:t>
      </w:r>
      <w:r w:rsidR="009A2D58" w:rsidRPr="000E2AB9">
        <w:rPr>
          <w:color w:val="auto"/>
        </w:rPr>
        <w:noBreakHyphen/>
      </w:r>
      <w:r w:rsidR="00BF15D3" w:rsidRPr="000E2AB9">
        <w:rPr>
          <w:color w:val="auto"/>
        </w:rPr>
        <w:t xml:space="preserve">d) </w:t>
      </w:r>
      <w:r w:rsidRPr="000E2AB9">
        <w:rPr>
          <w:color w:val="auto"/>
        </w:rPr>
        <w:t>et MEK116513</w:t>
      </w:r>
      <w:r w:rsidR="00EA4A79" w:rsidRPr="000E2AB9">
        <w:rPr>
          <w:color w:val="auto"/>
        </w:rPr>
        <w:t xml:space="preserve"> </w:t>
      </w:r>
      <w:r w:rsidR="00BF15D3" w:rsidRPr="000E2AB9">
        <w:rPr>
          <w:color w:val="auto"/>
        </w:rPr>
        <w:t>(COMBI</w:t>
      </w:r>
      <w:r w:rsidR="009A2D58" w:rsidRPr="000E2AB9">
        <w:rPr>
          <w:color w:val="auto"/>
        </w:rPr>
        <w:noBreakHyphen/>
      </w:r>
      <w:r w:rsidR="00BF15D3" w:rsidRPr="000E2AB9">
        <w:rPr>
          <w:color w:val="auto"/>
        </w:rPr>
        <w:t>v)</w:t>
      </w:r>
      <w:r w:rsidR="005E332E" w:rsidRPr="000E2AB9">
        <w:t>, 435 ont été traités par l’association en situation adjuvante pour un mélanome de stade III avec une mutation BRAF V600 après résection complète dans l’étude randomisée de Phase III BRF115532 (COMBI-AD)</w:t>
      </w:r>
      <w:r w:rsidR="00BF15D3" w:rsidRPr="000E2AB9">
        <w:rPr>
          <w:color w:val="auto"/>
        </w:rPr>
        <w:t xml:space="preserve"> et </w:t>
      </w:r>
      <w:r w:rsidR="007A4D2C" w:rsidRPr="000E2AB9">
        <w:rPr>
          <w:color w:val="auto"/>
        </w:rPr>
        <w:t xml:space="preserve">82 ont été traités par l’association pour un CBNPC avec </w:t>
      </w:r>
      <w:r w:rsidR="00B138C5" w:rsidRPr="000E2AB9">
        <w:rPr>
          <w:color w:val="auto"/>
        </w:rPr>
        <w:t xml:space="preserve">une </w:t>
      </w:r>
      <w:r w:rsidR="007A4D2C" w:rsidRPr="000E2AB9">
        <w:rPr>
          <w:color w:val="auto"/>
        </w:rPr>
        <w:t xml:space="preserve">mutation BRAF V600 dans une étude de phase II BRF113928 </w:t>
      </w:r>
      <w:r w:rsidR="00C47223" w:rsidRPr="000E2AB9">
        <w:rPr>
          <w:color w:val="auto"/>
        </w:rPr>
        <w:t xml:space="preserve">non randomisée, </w:t>
      </w:r>
      <w:r w:rsidR="007A4D2C" w:rsidRPr="000E2AB9">
        <w:rPr>
          <w:color w:val="auto"/>
        </w:rPr>
        <w:t>à cohortes</w:t>
      </w:r>
      <w:r w:rsidR="00C47223" w:rsidRPr="000E2AB9">
        <w:rPr>
          <w:color w:val="auto"/>
        </w:rPr>
        <w:t xml:space="preserve"> multiples</w:t>
      </w:r>
      <w:r w:rsidR="007A4D2C" w:rsidRPr="000E2AB9">
        <w:rPr>
          <w:color w:val="auto"/>
        </w:rPr>
        <w:t xml:space="preserve"> (voir rubrique</w:t>
      </w:r>
      <w:r w:rsidR="00D3365C" w:rsidRPr="000E2AB9">
        <w:rPr>
          <w:color w:val="auto"/>
        </w:rPr>
        <w:t> </w:t>
      </w:r>
      <w:r w:rsidR="007A4D2C" w:rsidRPr="000E2AB9">
        <w:rPr>
          <w:color w:val="auto"/>
        </w:rPr>
        <w:t>5.1).</w:t>
      </w:r>
    </w:p>
    <w:p w14:paraId="3EE93570" w14:textId="77777777" w:rsidR="007A4D2C" w:rsidRPr="000E2AB9" w:rsidRDefault="007A4D2C" w:rsidP="0005350F">
      <w:pPr>
        <w:pStyle w:val="Default"/>
        <w:widowControl w:val="0"/>
        <w:ind w:right="-1"/>
        <w:rPr>
          <w:color w:val="auto"/>
        </w:rPr>
      </w:pPr>
    </w:p>
    <w:p w14:paraId="13B3E388" w14:textId="77777777" w:rsidR="00723372" w:rsidRPr="000E2AB9" w:rsidRDefault="00F83505" w:rsidP="0005350F">
      <w:pPr>
        <w:pStyle w:val="Default"/>
        <w:widowControl w:val="0"/>
        <w:ind w:right="-1"/>
        <w:rPr>
          <w:color w:val="auto"/>
        </w:rPr>
      </w:pPr>
      <w:r w:rsidRPr="000E2AB9">
        <w:rPr>
          <w:color w:val="auto"/>
        </w:rPr>
        <w:t xml:space="preserve">Les effets indésirables les plus fréquents </w:t>
      </w:r>
      <w:r w:rsidRPr="000E2AB9">
        <w:rPr>
          <w:bCs/>
          <w:iCs/>
          <w:color w:val="auto"/>
          <w:bdr w:val="none" w:sz="0" w:space="0" w:color="auto" w:frame="1"/>
        </w:rPr>
        <w:t>(</w:t>
      </w:r>
      <w:r w:rsidR="007A4D2C" w:rsidRPr="000E2AB9">
        <w:rPr>
          <w:bCs/>
          <w:iCs/>
          <w:color w:val="auto"/>
          <w:bdr w:val="none" w:sz="0" w:space="0" w:color="auto" w:frame="1"/>
        </w:rPr>
        <w:t>incidence</w:t>
      </w:r>
      <w:r w:rsidR="00D3365C" w:rsidRPr="000E2AB9">
        <w:rPr>
          <w:bCs/>
          <w:iCs/>
          <w:color w:val="auto"/>
          <w:bdr w:val="none" w:sz="0" w:space="0" w:color="auto" w:frame="1"/>
        </w:rPr>
        <w:t xml:space="preserve"> </w:t>
      </w:r>
      <w:r w:rsidRPr="000E2AB9">
        <w:rPr>
          <w:bCs/>
          <w:iCs/>
          <w:color w:val="auto"/>
          <w:bdr w:val="none" w:sz="0" w:space="0" w:color="auto" w:frame="1"/>
        </w:rPr>
        <w:t xml:space="preserve">≥ 20 %) </w:t>
      </w:r>
      <w:r w:rsidR="00E15E44" w:rsidRPr="000E2AB9">
        <w:rPr>
          <w:bCs/>
          <w:iCs/>
          <w:color w:val="auto"/>
          <w:bdr w:val="none" w:sz="0" w:space="0" w:color="auto" w:frame="1"/>
        </w:rPr>
        <w:t>avec l</w:t>
      </w:r>
      <w:r w:rsidR="00EF2136" w:rsidRPr="000E2AB9">
        <w:rPr>
          <w:bCs/>
          <w:iCs/>
          <w:color w:val="auto"/>
          <w:bdr w:val="none" w:sz="0" w:space="0" w:color="auto" w:frame="1"/>
        </w:rPr>
        <w:t>’</w:t>
      </w:r>
      <w:r w:rsidR="00E15E44" w:rsidRPr="000E2AB9">
        <w:rPr>
          <w:bCs/>
          <w:iCs/>
          <w:color w:val="auto"/>
          <w:bdr w:val="none" w:sz="0" w:space="0" w:color="auto" w:frame="1"/>
        </w:rPr>
        <w:t>association</w:t>
      </w:r>
      <w:r w:rsidRPr="000E2AB9">
        <w:rPr>
          <w:bCs/>
          <w:iCs/>
          <w:color w:val="auto"/>
          <w:bdr w:val="none" w:sz="0" w:space="0" w:color="auto" w:frame="1"/>
        </w:rPr>
        <w:t xml:space="preserve"> </w:t>
      </w:r>
      <w:r w:rsidR="00FF6305" w:rsidRPr="000E2AB9">
        <w:rPr>
          <w:bCs/>
          <w:iCs/>
          <w:color w:val="auto"/>
          <w:bdr w:val="none" w:sz="0" w:space="0" w:color="auto" w:frame="1"/>
        </w:rPr>
        <w:t xml:space="preserve">du </w:t>
      </w:r>
      <w:proofErr w:type="spellStart"/>
      <w:r w:rsidR="00FF6305" w:rsidRPr="000E2AB9">
        <w:rPr>
          <w:bCs/>
          <w:iCs/>
          <w:color w:val="auto"/>
          <w:bdr w:val="none" w:sz="0" w:space="0" w:color="auto" w:frame="1"/>
        </w:rPr>
        <w:t>dabrafenib</w:t>
      </w:r>
      <w:proofErr w:type="spellEnd"/>
      <w:r w:rsidR="005E332E" w:rsidRPr="000E2AB9">
        <w:rPr>
          <w:bCs/>
          <w:iCs/>
          <w:color w:val="auto"/>
          <w:bdr w:val="none" w:sz="0" w:space="0" w:color="auto" w:frame="1"/>
        </w:rPr>
        <w:t xml:space="preserve"> </w:t>
      </w:r>
      <w:r w:rsidR="00E15E44" w:rsidRPr="000E2AB9">
        <w:rPr>
          <w:bCs/>
          <w:iCs/>
          <w:color w:val="auto"/>
          <w:bdr w:val="none" w:sz="0" w:space="0" w:color="auto" w:frame="1"/>
        </w:rPr>
        <w:t>avec</w:t>
      </w:r>
      <w:r w:rsidRPr="000E2AB9">
        <w:rPr>
          <w:bCs/>
          <w:iCs/>
          <w:color w:val="auto"/>
          <w:bdr w:val="none" w:sz="0" w:space="0" w:color="auto" w:frame="1"/>
        </w:rPr>
        <w:t xml:space="preserve"> </w:t>
      </w:r>
      <w:r w:rsidR="00FF6305" w:rsidRPr="000E2AB9">
        <w:rPr>
          <w:bCs/>
          <w:iCs/>
          <w:color w:val="auto"/>
          <w:bdr w:val="none" w:sz="0" w:space="0" w:color="auto" w:frame="1"/>
        </w:rPr>
        <w:t xml:space="preserve">le </w:t>
      </w:r>
      <w:proofErr w:type="spellStart"/>
      <w:r w:rsidR="00FF6305" w:rsidRPr="000E2AB9">
        <w:rPr>
          <w:bCs/>
          <w:iCs/>
          <w:color w:val="auto"/>
          <w:bdr w:val="none" w:sz="0" w:space="0" w:color="auto" w:frame="1"/>
        </w:rPr>
        <w:t>trametinib</w:t>
      </w:r>
      <w:proofErr w:type="spellEnd"/>
      <w:r w:rsidR="005E332E" w:rsidRPr="000E2AB9">
        <w:rPr>
          <w:bCs/>
          <w:iCs/>
          <w:color w:val="auto"/>
          <w:bdr w:val="none" w:sz="0" w:space="0" w:color="auto" w:frame="1"/>
        </w:rPr>
        <w:t xml:space="preserve"> </w:t>
      </w:r>
      <w:r w:rsidR="007A4D2C" w:rsidRPr="000E2AB9">
        <w:rPr>
          <w:bCs/>
          <w:iCs/>
          <w:color w:val="auto"/>
          <w:bdr w:val="none" w:sz="0" w:space="0" w:color="auto" w:frame="1"/>
        </w:rPr>
        <w:t>ont été</w:t>
      </w:r>
      <w:r w:rsidRPr="000E2AB9">
        <w:rPr>
          <w:bCs/>
          <w:iCs/>
          <w:color w:val="auto"/>
          <w:bdr w:val="none" w:sz="0" w:space="0" w:color="auto" w:frame="1"/>
        </w:rPr>
        <w:t xml:space="preserve"> : pyrexie, </w:t>
      </w:r>
      <w:r w:rsidR="005E332E" w:rsidRPr="000E2AB9">
        <w:rPr>
          <w:bCs/>
          <w:iCs/>
          <w:color w:val="auto"/>
          <w:bdr w:val="none" w:sz="0" w:space="0" w:color="auto" w:frame="1"/>
        </w:rPr>
        <w:t xml:space="preserve">fatigue, </w:t>
      </w:r>
      <w:r w:rsidRPr="000E2AB9">
        <w:rPr>
          <w:bCs/>
          <w:iCs/>
          <w:color w:val="auto"/>
          <w:bdr w:val="none" w:sz="0" w:space="0" w:color="auto" w:frame="1"/>
        </w:rPr>
        <w:t>nausée</w:t>
      </w:r>
      <w:r w:rsidR="001E7E31" w:rsidRPr="000E2AB9">
        <w:rPr>
          <w:bCs/>
          <w:iCs/>
          <w:color w:val="auto"/>
          <w:bdr w:val="none" w:sz="0" w:space="0" w:color="auto" w:frame="1"/>
        </w:rPr>
        <w:t>s</w:t>
      </w:r>
      <w:r w:rsidRPr="000E2AB9">
        <w:rPr>
          <w:bCs/>
          <w:iCs/>
          <w:color w:val="auto"/>
          <w:bdr w:val="none" w:sz="0" w:space="0" w:color="auto" w:frame="1"/>
        </w:rPr>
        <w:t xml:space="preserve">, </w:t>
      </w:r>
      <w:r w:rsidR="005E332E" w:rsidRPr="000E2AB9">
        <w:rPr>
          <w:bCs/>
          <w:iCs/>
          <w:color w:val="auto"/>
          <w:bdr w:val="none" w:sz="0" w:space="0" w:color="auto" w:frame="1"/>
        </w:rPr>
        <w:t xml:space="preserve">frissons, céphalées, </w:t>
      </w:r>
      <w:r w:rsidRPr="000E2AB9">
        <w:rPr>
          <w:bCs/>
          <w:iCs/>
          <w:color w:val="auto"/>
          <w:bdr w:val="none" w:sz="0" w:space="0" w:color="auto" w:frame="1"/>
        </w:rPr>
        <w:t xml:space="preserve">diarrhée, </w:t>
      </w:r>
      <w:r w:rsidR="007A4D2C" w:rsidRPr="000E2AB9">
        <w:rPr>
          <w:bCs/>
          <w:iCs/>
          <w:color w:val="auto"/>
          <w:bdr w:val="none" w:sz="0" w:space="0" w:color="auto" w:frame="1"/>
        </w:rPr>
        <w:t xml:space="preserve">vomissement, </w:t>
      </w:r>
      <w:r w:rsidRPr="000E2AB9">
        <w:rPr>
          <w:bCs/>
          <w:iCs/>
          <w:color w:val="auto"/>
          <w:bdr w:val="none" w:sz="0" w:space="0" w:color="auto" w:frame="1"/>
        </w:rPr>
        <w:t xml:space="preserve">arthralgie, </w:t>
      </w:r>
      <w:r w:rsidR="005E332E" w:rsidRPr="000E2AB9">
        <w:rPr>
          <w:bCs/>
          <w:iCs/>
          <w:color w:val="auto"/>
          <w:bdr w:val="none" w:sz="0" w:space="0" w:color="auto" w:frame="1"/>
        </w:rPr>
        <w:t>et</w:t>
      </w:r>
      <w:r w:rsidRPr="000E2AB9">
        <w:rPr>
          <w:bCs/>
          <w:iCs/>
          <w:color w:val="auto"/>
          <w:bdr w:val="none" w:sz="0" w:space="0" w:color="auto" w:frame="1"/>
        </w:rPr>
        <w:t xml:space="preserve"> </w:t>
      </w:r>
      <w:r w:rsidR="007A4D2C" w:rsidRPr="000E2AB9">
        <w:rPr>
          <w:bCs/>
          <w:iCs/>
          <w:color w:val="auto"/>
          <w:bdr w:val="none" w:sz="0" w:space="0" w:color="auto" w:frame="1"/>
        </w:rPr>
        <w:t>éruption cutanée</w:t>
      </w:r>
      <w:r w:rsidRPr="000E2AB9">
        <w:rPr>
          <w:bCs/>
          <w:iCs/>
          <w:color w:val="auto"/>
          <w:bdr w:val="none" w:sz="0" w:space="0" w:color="auto" w:frame="1"/>
        </w:rPr>
        <w:t>.</w:t>
      </w:r>
    </w:p>
    <w:p w14:paraId="772C83B6" w14:textId="77777777" w:rsidR="00F83505" w:rsidRPr="000E2AB9" w:rsidRDefault="00F83505" w:rsidP="0005350F">
      <w:pPr>
        <w:pStyle w:val="Default"/>
        <w:widowControl w:val="0"/>
        <w:ind w:right="-1"/>
        <w:rPr>
          <w:color w:val="auto"/>
        </w:rPr>
      </w:pPr>
    </w:p>
    <w:p w14:paraId="01C5DCE0" w14:textId="77777777" w:rsidR="00723372" w:rsidRPr="000E2AB9" w:rsidRDefault="00C733F1" w:rsidP="0005350F">
      <w:pPr>
        <w:pStyle w:val="Default"/>
        <w:keepNext/>
        <w:widowControl w:val="0"/>
        <w:rPr>
          <w:color w:val="auto"/>
          <w:u w:val="single"/>
        </w:rPr>
      </w:pPr>
      <w:r w:rsidRPr="000E2AB9">
        <w:rPr>
          <w:color w:val="auto"/>
          <w:u w:val="single"/>
        </w:rPr>
        <w:lastRenderedPageBreak/>
        <w:t xml:space="preserve">Liste </w:t>
      </w:r>
      <w:r w:rsidR="00723372" w:rsidRPr="000E2AB9">
        <w:rPr>
          <w:color w:val="auto"/>
          <w:u w:val="single"/>
        </w:rPr>
        <w:t>tabulé</w:t>
      </w:r>
      <w:r w:rsidRPr="000E2AB9">
        <w:rPr>
          <w:color w:val="auto"/>
          <w:u w:val="single"/>
        </w:rPr>
        <w:t>e</w:t>
      </w:r>
      <w:r w:rsidR="00723372" w:rsidRPr="000E2AB9">
        <w:rPr>
          <w:color w:val="auto"/>
          <w:u w:val="single"/>
        </w:rPr>
        <w:t xml:space="preserve"> des effets indésirables</w:t>
      </w:r>
    </w:p>
    <w:p w14:paraId="1EB72550" w14:textId="6623E8BC" w:rsidR="00723372" w:rsidRPr="000E2AB9" w:rsidRDefault="00723372" w:rsidP="0005350F">
      <w:pPr>
        <w:pStyle w:val="Default"/>
        <w:keepNext/>
        <w:widowControl w:val="0"/>
        <w:rPr>
          <w:color w:val="auto"/>
        </w:rPr>
      </w:pPr>
    </w:p>
    <w:p w14:paraId="731F40C8" w14:textId="60D10263" w:rsidR="004534D9" w:rsidRPr="000E2AB9" w:rsidRDefault="003B36F9" w:rsidP="00892A38">
      <w:pPr>
        <w:pStyle w:val="Default"/>
        <w:keepNext/>
        <w:rPr>
          <w:color w:val="auto"/>
        </w:rPr>
      </w:pPr>
      <w:r w:rsidRPr="000E2AB9">
        <w:t xml:space="preserve">Les effets indésirables associés au </w:t>
      </w:r>
      <w:proofErr w:type="spellStart"/>
      <w:r w:rsidRPr="000E2AB9">
        <w:t>dabrafenib</w:t>
      </w:r>
      <w:proofErr w:type="spellEnd"/>
      <w:r w:rsidRPr="000E2AB9">
        <w:t xml:space="preserve"> issus des études cliniques et de la surveillance après mise sur le marché sont présentés dans le tableau ci-dessous pour le </w:t>
      </w:r>
      <w:proofErr w:type="spellStart"/>
      <w:r w:rsidRPr="000E2AB9">
        <w:t>dabrafenib</w:t>
      </w:r>
      <w:proofErr w:type="spellEnd"/>
      <w:r w:rsidRPr="000E2AB9">
        <w:t xml:space="preserve"> en monothérapie (tableau 3) et le </w:t>
      </w:r>
      <w:proofErr w:type="spellStart"/>
      <w:r w:rsidRPr="000E2AB9">
        <w:t>dabrafenib</w:t>
      </w:r>
      <w:proofErr w:type="spellEnd"/>
      <w:r w:rsidRPr="000E2AB9">
        <w:t xml:space="preserve"> en association au </w:t>
      </w:r>
      <w:proofErr w:type="spellStart"/>
      <w:r w:rsidRPr="000E2AB9">
        <w:t>trametinib</w:t>
      </w:r>
      <w:proofErr w:type="spellEnd"/>
      <w:r w:rsidRPr="000E2AB9">
        <w:t xml:space="preserve"> (tableau 4).</w:t>
      </w:r>
      <w:r w:rsidR="00892A38" w:rsidRPr="000E2AB9">
        <w:t xml:space="preserve"> </w:t>
      </w:r>
      <w:r w:rsidR="00DD5B13" w:rsidRPr="000E2AB9">
        <w:rPr>
          <w:color w:val="auto"/>
        </w:rPr>
        <w:t xml:space="preserve">Les effets indésirables sont listés ci-dessous par </w:t>
      </w:r>
      <w:r w:rsidR="00C626EF" w:rsidRPr="000E2AB9">
        <w:rPr>
          <w:color w:val="auto"/>
        </w:rPr>
        <w:t xml:space="preserve">classe de </w:t>
      </w:r>
      <w:r w:rsidR="00DD5B13" w:rsidRPr="000E2AB9">
        <w:rPr>
          <w:color w:val="auto"/>
        </w:rPr>
        <w:t>système</w:t>
      </w:r>
      <w:r w:rsidR="00BA46D6" w:rsidRPr="000E2AB9">
        <w:rPr>
          <w:color w:val="auto"/>
        </w:rPr>
        <w:t xml:space="preserve"> </w:t>
      </w:r>
      <w:r w:rsidR="00C626EF" w:rsidRPr="000E2AB9">
        <w:rPr>
          <w:color w:val="auto"/>
        </w:rPr>
        <w:t>d</w:t>
      </w:r>
      <w:r w:rsidR="00EF2136" w:rsidRPr="000E2AB9">
        <w:rPr>
          <w:color w:val="auto"/>
        </w:rPr>
        <w:t>’</w:t>
      </w:r>
      <w:r w:rsidR="00C626EF" w:rsidRPr="000E2AB9">
        <w:rPr>
          <w:color w:val="auto"/>
        </w:rPr>
        <w:t>organe</w:t>
      </w:r>
      <w:r w:rsidR="00BA46D6" w:rsidRPr="000E2AB9">
        <w:rPr>
          <w:color w:val="auto"/>
        </w:rPr>
        <w:t>s</w:t>
      </w:r>
      <w:r w:rsidR="00DD5B13" w:rsidRPr="000E2AB9">
        <w:rPr>
          <w:color w:val="auto"/>
        </w:rPr>
        <w:t xml:space="preserve"> </w:t>
      </w:r>
      <w:proofErr w:type="spellStart"/>
      <w:r w:rsidR="00DD5B13" w:rsidRPr="000E2AB9">
        <w:rPr>
          <w:color w:val="auto"/>
        </w:rPr>
        <w:t>MedDRA</w:t>
      </w:r>
      <w:proofErr w:type="spellEnd"/>
      <w:r w:rsidR="00DD5B13" w:rsidRPr="000E2AB9">
        <w:rPr>
          <w:color w:val="auto"/>
        </w:rPr>
        <w:t xml:space="preserve"> </w:t>
      </w:r>
      <w:r w:rsidR="00DF5066" w:rsidRPr="000E2AB9">
        <w:rPr>
          <w:color w:val="auto"/>
        </w:rPr>
        <w:t xml:space="preserve">et </w:t>
      </w:r>
      <w:r w:rsidR="00C33812" w:rsidRPr="000E2AB9">
        <w:rPr>
          <w:color w:val="auto"/>
        </w:rPr>
        <w:t xml:space="preserve">classées </w:t>
      </w:r>
      <w:r w:rsidR="00BA46D6" w:rsidRPr="000E2AB9">
        <w:rPr>
          <w:color w:val="auto"/>
        </w:rPr>
        <w:t xml:space="preserve">par </w:t>
      </w:r>
      <w:r w:rsidR="00DD5B13" w:rsidRPr="000E2AB9">
        <w:rPr>
          <w:color w:val="auto"/>
        </w:rPr>
        <w:t>fréquence</w:t>
      </w:r>
      <w:r w:rsidR="00C33812" w:rsidRPr="000E2AB9">
        <w:rPr>
          <w:color w:val="auto"/>
        </w:rPr>
        <w:t xml:space="preserve"> </w:t>
      </w:r>
      <w:r w:rsidR="00896682" w:rsidRPr="000E2AB9">
        <w:rPr>
          <w:color w:val="auto"/>
        </w:rPr>
        <w:t xml:space="preserve">et </w:t>
      </w:r>
      <w:r w:rsidR="00C33812" w:rsidRPr="000E2AB9">
        <w:rPr>
          <w:color w:val="auto"/>
        </w:rPr>
        <w:t xml:space="preserve">utilisant la </w:t>
      </w:r>
      <w:r w:rsidR="00DD5B13" w:rsidRPr="000E2AB9">
        <w:rPr>
          <w:color w:val="auto"/>
        </w:rPr>
        <w:t>convention suivante :</w:t>
      </w:r>
      <w:r w:rsidR="00C33812" w:rsidRPr="000E2AB9">
        <w:rPr>
          <w:color w:val="auto"/>
        </w:rPr>
        <w:t xml:space="preserve"> t</w:t>
      </w:r>
      <w:r w:rsidR="00DD5B13" w:rsidRPr="000E2AB9">
        <w:rPr>
          <w:color w:val="auto"/>
        </w:rPr>
        <w:t>rès fréquent</w:t>
      </w:r>
      <w:r w:rsidR="00C33812" w:rsidRPr="000E2AB9">
        <w:rPr>
          <w:color w:val="auto"/>
        </w:rPr>
        <w:t xml:space="preserve"> (</w:t>
      </w:r>
      <w:r w:rsidR="00DD5B13" w:rsidRPr="000E2AB9">
        <w:rPr>
          <w:color w:val="auto"/>
        </w:rPr>
        <w:t>≥1/10</w:t>
      </w:r>
      <w:r w:rsidR="00C33812" w:rsidRPr="000E2AB9">
        <w:rPr>
          <w:color w:val="auto"/>
        </w:rPr>
        <w:t>), f</w:t>
      </w:r>
      <w:r w:rsidR="00DD5B13" w:rsidRPr="000E2AB9">
        <w:rPr>
          <w:color w:val="auto"/>
        </w:rPr>
        <w:t>réquent</w:t>
      </w:r>
      <w:r w:rsidR="00C33812" w:rsidRPr="000E2AB9">
        <w:rPr>
          <w:color w:val="auto"/>
        </w:rPr>
        <w:t xml:space="preserve"> (</w:t>
      </w:r>
      <w:r w:rsidR="00DD5B13" w:rsidRPr="000E2AB9">
        <w:rPr>
          <w:color w:val="auto"/>
        </w:rPr>
        <w:t>≥1/100</w:t>
      </w:r>
      <w:r w:rsidR="00DF5066" w:rsidRPr="000E2AB9">
        <w:rPr>
          <w:color w:val="auto"/>
        </w:rPr>
        <w:t>,</w:t>
      </w:r>
      <w:r w:rsidR="00DD5B13" w:rsidRPr="000E2AB9">
        <w:rPr>
          <w:color w:val="auto"/>
        </w:rPr>
        <w:t xml:space="preserve"> &lt;1/10</w:t>
      </w:r>
      <w:r w:rsidR="00C33812" w:rsidRPr="000E2AB9">
        <w:rPr>
          <w:color w:val="auto"/>
        </w:rPr>
        <w:t>), p</w:t>
      </w:r>
      <w:r w:rsidR="00DD5B13" w:rsidRPr="000E2AB9">
        <w:rPr>
          <w:color w:val="auto"/>
        </w:rPr>
        <w:t>eu fréquent</w:t>
      </w:r>
      <w:r w:rsidR="00C33812" w:rsidRPr="000E2AB9">
        <w:rPr>
          <w:color w:val="auto"/>
        </w:rPr>
        <w:t xml:space="preserve"> (</w:t>
      </w:r>
      <w:r w:rsidR="00DD5B13" w:rsidRPr="000E2AB9">
        <w:rPr>
          <w:color w:val="auto"/>
        </w:rPr>
        <w:t>≥</w:t>
      </w:r>
      <w:r w:rsidR="00677AAF" w:rsidRPr="000E2AB9">
        <w:rPr>
          <w:color w:val="auto"/>
        </w:rPr>
        <w:t> </w:t>
      </w:r>
      <w:r w:rsidR="00DD5B13" w:rsidRPr="000E2AB9">
        <w:rPr>
          <w:color w:val="auto"/>
        </w:rPr>
        <w:t>1/1</w:t>
      </w:r>
      <w:r w:rsidR="00677AAF" w:rsidRPr="000E2AB9">
        <w:rPr>
          <w:color w:val="auto"/>
        </w:rPr>
        <w:t> </w:t>
      </w:r>
      <w:r w:rsidR="00DD5B13" w:rsidRPr="000E2AB9">
        <w:rPr>
          <w:color w:val="auto"/>
        </w:rPr>
        <w:t>000</w:t>
      </w:r>
      <w:r w:rsidR="00DF5066" w:rsidRPr="000E2AB9">
        <w:rPr>
          <w:color w:val="auto"/>
        </w:rPr>
        <w:t>,</w:t>
      </w:r>
      <w:r w:rsidR="00DD5B13" w:rsidRPr="000E2AB9">
        <w:rPr>
          <w:color w:val="auto"/>
        </w:rPr>
        <w:t xml:space="preserve"> &lt;1/100</w:t>
      </w:r>
      <w:r w:rsidR="00C33812" w:rsidRPr="000E2AB9">
        <w:rPr>
          <w:color w:val="auto"/>
        </w:rPr>
        <w:t>), r</w:t>
      </w:r>
      <w:r w:rsidR="00DD5B13" w:rsidRPr="000E2AB9">
        <w:rPr>
          <w:color w:val="auto"/>
        </w:rPr>
        <w:t xml:space="preserve">are </w:t>
      </w:r>
      <w:r w:rsidR="00C33812" w:rsidRPr="000E2AB9">
        <w:rPr>
          <w:color w:val="auto"/>
        </w:rPr>
        <w:t>(</w:t>
      </w:r>
      <w:r w:rsidR="00DD5B13" w:rsidRPr="000E2AB9">
        <w:rPr>
          <w:color w:val="auto"/>
        </w:rPr>
        <w:t>≥1/10</w:t>
      </w:r>
      <w:r w:rsidR="00677AAF" w:rsidRPr="000E2AB9">
        <w:rPr>
          <w:color w:val="auto"/>
        </w:rPr>
        <w:t> </w:t>
      </w:r>
      <w:r w:rsidR="00DD5B13" w:rsidRPr="000E2AB9">
        <w:rPr>
          <w:color w:val="auto"/>
        </w:rPr>
        <w:t>000</w:t>
      </w:r>
      <w:r w:rsidR="00DF5066" w:rsidRPr="000E2AB9">
        <w:rPr>
          <w:color w:val="auto"/>
        </w:rPr>
        <w:t>,</w:t>
      </w:r>
      <w:r w:rsidR="00DD5B13" w:rsidRPr="000E2AB9">
        <w:rPr>
          <w:color w:val="auto"/>
        </w:rPr>
        <w:t xml:space="preserve"> </w:t>
      </w:r>
      <w:r w:rsidR="008B6631" w:rsidRPr="000E2AB9">
        <w:rPr>
          <w:color w:val="auto"/>
        </w:rPr>
        <w:t>&lt;</w:t>
      </w:r>
      <w:r w:rsidR="00DD5B13" w:rsidRPr="000E2AB9">
        <w:rPr>
          <w:color w:val="auto"/>
        </w:rPr>
        <w:t>1/1</w:t>
      </w:r>
      <w:r w:rsidR="00677AAF" w:rsidRPr="000E2AB9">
        <w:rPr>
          <w:color w:val="auto"/>
        </w:rPr>
        <w:t> </w:t>
      </w:r>
      <w:r w:rsidR="00DD5B13" w:rsidRPr="000E2AB9">
        <w:rPr>
          <w:color w:val="auto"/>
        </w:rPr>
        <w:t>000</w:t>
      </w:r>
      <w:r w:rsidR="00C33812" w:rsidRPr="000E2AB9">
        <w:rPr>
          <w:color w:val="auto"/>
        </w:rPr>
        <w:t>), très rare (&lt;1/10 000) et f</w:t>
      </w:r>
      <w:r w:rsidR="004534D9" w:rsidRPr="000E2AB9">
        <w:rPr>
          <w:color w:val="auto"/>
        </w:rPr>
        <w:t>réquence indéterminée (ne peut être estimée sur la base des données disponibles)</w:t>
      </w:r>
      <w:r w:rsidR="00C33812" w:rsidRPr="000E2AB9">
        <w:rPr>
          <w:color w:val="auto"/>
        </w:rPr>
        <w:t>. Au sein de chaque groupe de fréquence, les effets indésirables sont présentés en ordre décroissant de gravité.</w:t>
      </w:r>
    </w:p>
    <w:p w14:paraId="11053DE2" w14:textId="77777777" w:rsidR="00C33812" w:rsidRPr="000E2AB9" w:rsidRDefault="00C33812" w:rsidP="0005350F">
      <w:pPr>
        <w:pStyle w:val="Default"/>
        <w:widowControl w:val="0"/>
        <w:rPr>
          <w:color w:val="auto"/>
        </w:rPr>
      </w:pPr>
    </w:p>
    <w:p w14:paraId="1123B915" w14:textId="725F132A" w:rsidR="00DD5B13" w:rsidRPr="000E2AB9" w:rsidRDefault="00F65B52" w:rsidP="0005350F">
      <w:pPr>
        <w:pStyle w:val="Default"/>
        <w:keepNext/>
        <w:keepLines/>
        <w:widowControl w:val="0"/>
        <w:ind w:left="1134" w:hanging="1134"/>
        <w:rPr>
          <w:b/>
          <w:bCs/>
          <w:color w:val="auto"/>
        </w:rPr>
      </w:pPr>
      <w:r w:rsidRPr="000E2AB9">
        <w:rPr>
          <w:b/>
          <w:bCs/>
          <w:color w:val="auto"/>
        </w:rPr>
        <w:t>Tableau</w:t>
      </w:r>
      <w:r w:rsidR="007222AA" w:rsidRPr="000E2AB9">
        <w:rPr>
          <w:b/>
          <w:bCs/>
          <w:color w:val="auto"/>
        </w:rPr>
        <w:t> </w:t>
      </w:r>
      <w:r w:rsidRPr="000E2AB9">
        <w:rPr>
          <w:b/>
          <w:bCs/>
          <w:color w:val="auto"/>
        </w:rPr>
        <w:t>3</w:t>
      </w:r>
      <w:r w:rsidR="007222AA" w:rsidRPr="000E2AB9">
        <w:rPr>
          <w:b/>
          <w:bCs/>
          <w:color w:val="auto"/>
        </w:rPr>
        <w:tab/>
      </w:r>
      <w:r w:rsidR="00DD5B13" w:rsidRPr="000E2AB9">
        <w:rPr>
          <w:b/>
          <w:bCs/>
          <w:color w:val="auto"/>
        </w:rPr>
        <w:t xml:space="preserve">Effets indésirables </w:t>
      </w:r>
      <w:r w:rsidR="003703F3" w:rsidRPr="000E2AB9">
        <w:rPr>
          <w:b/>
          <w:bCs/>
          <w:color w:val="auto"/>
        </w:rPr>
        <w:t>sous</w:t>
      </w:r>
      <w:r w:rsidR="00C47223" w:rsidRPr="000E2AB9">
        <w:rPr>
          <w:b/>
          <w:bCs/>
          <w:color w:val="auto"/>
        </w:rPr>
        <w:t xml:space="preserve"> </w:t>
      </w:r>
      <w:proofErr w:type="spellStart"/>
      <w:r w:rsidR="00A63AD0" w:rsidRPr="000E2AB9">
        <w:rPr>
          <w:b/>
          <w:bCs/>
          <w:color w:val="auto"/>
        </w:rPr>
        <w:t>dabrafenib</w:t>
      </w:r>
      <w:proofErr w:type="spellEnd"/>
      <w:r w:rsidR="00A63AD0" w:rsidRPr="000E2AB9">
        <w:rPr>
          <w:b/>
          <w:bCs/>
          <w:color w:val="auto"/>
        </w:rPr>
        <w:t xml:space="preserve"> en monothérapie</w:t>
      </w:r>
    </w:p>
    <w:p w14:paraId="22801407" w14:textId="77777777" w:rsidR="00DD5B13" w:rsidRPr="000E2AB9" w:rsidRDefault="00DD5B13" w:rsidP="0005350F">
      <w:pPr>
        <w:keepNext/>
        <w:keepLines/>
        <w:widowControl w:val="0"/>
        <w:tabs>
          <w:tab w:val="clear" w:pos="567"/>
        </w:tabs>
        <w:spacing w:line="240" w:lineRule="auto"/>
        <w:rPr>
          <w:szCs w:val="22"/>
          <w:lang w:val="fr-F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920"/>
        <w:gridCol w:w="4033"/>
      </w:tblGrid>
      <w:tr w:rsidR="007222AA" w:rsidRPr="000E2AB9" w14:paraId="212D7DC3" w14:textId="77777777" w:rsidTr="00B10B50">
        <w:trPr>
          <w:cantSplit/>
        </w:trPr>
        <w:tc>
          <w:tcPr>
            <w:tcW w:w="3119" w:type="dxa"/>
            <w:tcBorders>
              <w:bottom w:val="single" w:sz="4" w:space="0" w:color="auto"/>
            </w:tcBorders>
          </w:tcPr>
          <w:p w14:paraId="268D0944" w14:textId="77777777" w:rsidR="00CC37A3" w:rsidRPr="000E2AB9" w:rsidRDefault="00CC37A3" w:rsidP="0005350F">
            <w:pPr>
              <w:keepNext/>
              <w:keepLines/>
              <w:widowControl w:val="0"/>
              <w:tabs>
                <w:tab w:val="clear" w:pos="567"/>
              </w:tabs>
              <w:spacing w:line="240" w:lineRule="auto"/>
              <w:rPr>
                <w:b/>
                <w:szCs w:val="22"/>
                <w:lang w:val="fr-FR"/>
              </w:rPr>
            </w:pPr>
            <w:r w:rsidRPr="000E2AB9">
              <w:rPr>
                <w:b/>
                <w:szCs w:val="22"/>
                <w:lang w:val="fr-FR"/>
              </w:rPr>
              <w:t>Classe de système</w:t>
            </w:r>
            <w:r w:rsidR="00B943CC" w:rsidRPr="000E2AB9">
              <w:rPr>
                <w:b/>
                <w:szCs w:val="22"/>
                <w:lang w:val="fr-FR"/>
              </w:rPr>
              <w:t>s</w:t>
            </w:r>
            <w:r w:rsidRPr="000E2AB9">
              <w:rPr>
                <w:b/>
                <w:szCs w:val="22"/>
                <w:lang w:val="fr-FR"/>
              </w:rPr>
              <w:t xml:space="preserve"> d</w:t>
            </w:r>
            <w:r w:rsidR="00EF2136" w:rsidRPr="000E2AB9">
              <w:rPr>
                <w:b/>
                <w:szCs w:val="22"/>
                <w:lang w:val="fr-FR"/>
              </w:rPr>
              <w:t>’</w:t>
            </w:r>
            <w:r w:rsidRPr="000E2AB9">
              <w:rPr>
                <w:b/>
                <w:szCs w:val="22"/>
                <w:lang w:val="fr-FR"/>
              </w:rPr>
              <w:t>organe</w:t>
            </w:r>
            <w:r w:rsidR="00BA46D6" w:rsidRPr="000E2AB9">
              <w:rPr>
                <w:b/>
                <w:szCs w:val="22"/>
                <w:lang w:val="fr-FR"/>
              </w:rPr>
              <w:t>s</w:t>
            </w:r>
            <w:r w:rsidR="000F31F5" w:rsidRPr="000E2AB9">
              <w:rPr>
                <w:b/>
                <w:szCs w:val="22"/>
                <w:lang w:val="fr-FR"/>
              </w:rPr>
              <w:t xml:space="preserve"> </w:t>
            </w:r>
            <w:r w:rsidRPr="000E2AB9">
              <w:rPr>
                <w:b/>
                <w:szCs w:val="22"/>
                <w:lang w:val="fr-FR"/>
              </w:rPr>
              <w:t>(</w:t>
            </w:r>
            <w:proofErr w:type="spellStart"/>
            <w:r w:rsidRPr="000E2AB9">
              <w:rPr>
                <w:b/>
                <w:szCs w:val="22"/>
                <w:lang w:val="fr-FR"/>
              </w:rPr>
              <w:t>MedDRA</w:t>
            </w:r>
            <w:proofErr w:type="spellEnd"/>
            <w:r w:rsidRPr="000E2AB9">
              <w:rPr>
                <w:b/>
                <w:szCs w:val="22"/>
                <w:lang w:val="fr-FR"/>
              </w:rPr>
              <w:t>)</w:t>
            </w:r>
          </w:p>
        </w:tc>
        <w:tc>
          <w:tcPr>
            <w:tcW w:w="1920" w:type="dxa"/>
          </w:tcPr>
          <w:p w14:paraId="0BA93C70" w14:textId="77777777" w:rsidR="00CC37A3" w:rsidRPr="000E2AB9" w:rsidRDefault="00CC37A3" w:rsidP="0005350F">
            <w:pPr>
              <w:keepNext/>
              <w:keepLines/>
              <w:widowControl w:val="0"/>
              <w:tabs>
                <w:tab w:val="clear" w:pos="567"/>
              </w:tabs>
              <w:spacing w:line="240" w:lineRule="auto"/>
              <w:rPr>
                <w:b/>
                <w:szCs w:val="22"/>
                <w:lang w:val="fr-FR"/>
              </w:rPr>
            </w:pPr>
            <w:r w:rsidRPr="000E2AB9">
              <w:rPr>
                <w:b/>
                <w:szCs w:val="22"/>
                <w:lang w:val="fr-FR"/>
              </w:rPr>
              <w:t>Fréquence</w:t>
            </w:r>
          </w:p>
          <w:p w14:paraId="76805A25" w14:textId="77777777" w:rsidR="00CC37A3" w:rsidRPr="000E2AB9" w:rsidRDefault="00CC37A3" w:rsidP="0005350F">
            <w:pPr>
              <w:keepNext/>
              <w:keepLines/>
              <w:widowControl w:val="0"/>
              <w:tabs>
                <w:tab w:val="clear" w:pos="567"/>
              </w:tabs>
              <w:spacing w:line="240" w:lineRule="auto"/>
              <w:rPr>
                <w:b/>
                <w:szCs w:val="22"/>
                <w:lang w:val="fr-FR"/>
              </w:rPr>
            </w:pPr>
            <w:r w:rsidRPr="000E2AB9">
              <w:rPr>
                <w:b/>
                <w:szCs w:val="22"/>
                <w:lang w:val="fr-FR"/>
              </w:rPr>
              <w:t>(</w:t>
            </w:r>
            <w:proofErr w:type="gramStart"/>
            <w:r w:rsidRPr="000E2AB9">
              <w:rPr>
                <w:b/>
                <w:szCs w:val="22"/>
                <w:lang w:val="fr-FR"/>
              </w:rPr>
              <w:t>tout</w:t>
            </w:r>
            <w:proofErr w:type="gramEnd"/>
            <w:r w:rsidRPr="000E2AB9">
              <w:rPr>
                <w:b/>
                <w:szCs w:val="22"/>
                <w:lang w:val="fr-FR"/>
              </w:rPr>
              <w:t xml:space="preserve"> grade)</w:t>
            </w:r>
          </w:p>
        </w:tc>
        <w:tc>
          <w:tcPr>
            <w:tcW w:w="4033" w:type="dxa"/>
          </w:tcPr>
          <w:p w14:paraId="350F25E4" w14:textId="77777777" w:rsidR="00CC37A3" w:rsidRPr="000E2AB9" w:rsidRDefault="00CC37A3" w:rsidP="0005350F">
            <w:pPr>
              <w:keepNext/>
              <w:keepLines/>
              <w:widowControl w:val="0"/>
              <w:tabs>
                <w:tab w:val="clear" w:pos="567"/>
              </w:tabs>
              <w:spacing w:line="240" w:lineRule="auto"/>
              <w:rPr>
                <w:b/>
                <w:szCs w:val="22"/>
                <w:lang w:val="fr-FR"/>
              </w:rPr>
            </w:pPr>
            <w:r w:rsidRPr="000E2AB9">
              <w:rPr>
                <w:b/>
                <w:szCs w:val="22"/>
                <w:lang w:val="fr-FR"/>
              </w:rPr>
              <w:t>Effets indésirables</w:t>
            </w:r>
          </w:p>
        </w:tc>
      </w:tr>
      <w:tr w:rsidR="007222AA" w:rsidRPr="000E2AB9" w14:paraId="5F840827" w14:textId="77777777" w:rsidTr="00B10B50">
        <w:trPr>
          <w:cantSplit/>
          <w:trHeight w:val="287"/>
        </w:trPr>
        <w:tc>
          <w:tcPr>
            <w:tcW w:w="3119" w:type="dxa"/>
            <w:vMerge w:val="restart"/>
            <w:tcBorders>
              <w:top w:val="single" w:sz="4" w:space="0" w:color="auto"/>
            </w:tcBorders>
            <w:vAlign w:val="center"/>
          </w:tcPr>
          <w:p w14:paraId="693E64D3" w14:textId="4D557CFC" w:rsidR="00CC37A3" w:rsidRPr="000E2AB9" w:rsidRDefault="00CC37A3" w:rsidP="0005350F">
            <w:pPr>
              <w:keepNext/>
              <w:keepLines/>
              <w:widowControl w:val="0"/>
              <w:tabs>
                <w:tab w:val="clear" w:pos="567"/>
              </w:tabs>
              <w:spacing w:line="240" w:lineRule="auto"/>
              <w:rPr>
                <w:b/>
                <w:szCs w:val="22"/>
                <w:lang w:val="fr-FR"/>
              </w:rPr>
            </w:pPr>
            <w:r w:rsidRPr="000E2AB9">
              <w:rPr>
                <w:b/>
                <w:noProof/>
                <w:szCs w:val="22"/>
                <w:lang w:val="fr-FR"/>
              </w:rPr>
              <w:t>Tumeurs bénignes, malignes et non précisées (</w:t>
            </w:r>
            <w:r w:rsidR="00DF5066" w:rsidRPr="000E2AB9">
              <w:rPr>
                <w:b/>
                <w:noProof/>
                <w:szCs w:val="22"/>
                <w:lang w:val="fr-FR"/>
              </w:rPr>
              <w:t xml:space="preserve">incl </w:t>
            </w:r>
            <w:r w:rsidRPr="000E2AB9">
              <w:rPr>
                <w:b/>
                <w:noProof/>
                <w:szCs w:val="22"/>
                <w:lang w:val="fr-FR"/>
              </w:rPr>
              <w:t>kystes et polypes)</w:t>
            </w:r>
          </w:p>
        </w:tc>
        <w:tc>
          <w:tcPr>
            <w:tcW w:w="1920" w:type="dxa"/>
            <w:vAlign w:val="center"/>
          </w:tcPr>
          <w:p w14:paraId="19AEDB54" w14:textId="77777777" w:rsidR="00CC37A3" w:rsidRPr="000E2AB9" w:rsidRDefault="00DB0FB4" w:rsidP="0005350F">
            <w:pPr>
              <w:keepNext/>
              <w:keepLines/>
              <w:widowControl w:val="0"/>
              <w:tabs>
                <w:tab w:val="clear" w:pos="567"/>
              </w:tabs>
              <w:spacing w:line="240" w:lineRule="auto"/>
              <w:rPr>
                <w:szCs w:val="22"/>
                <w:lang w:val="fr-FR"/>
              </w:rPr>
            </w:pPr>
            <w:r w:rsidRPr="000E2AB9">
              <w:rPr>
                <w:szCs w:val="22"/>
                <w:lang w:val="fr-FR"/>
              </w:rPr>
              <w:t>Très</w:t>
            </w:r>
            <w:r w:rsidR="00CC37A3" w:rsidRPr="000E2AB9">
              <w:rPr>
                <w:szCs w:val="22"/>
                <w:lang w:val="fr-FR"/>
              </w:rPr>
              <w:t xml:space="preserve"> fréquent</w:t>
            </w:r>
          </w:p>
        </w:tc>
        <w:tc>
          <w:tcPr>
            <w:tcW w:w="4033" w:type="dxa"/>
            <w:vAlign w:val="center"/>
          </w:tcPr>
          <w:p w14:paraId="6420F5D6" w14:textId="77777777" w:rsidR="00CC37A3" w:rsidRPr="000E2AB9" w:rsidRDefault="00CC37A3" w:rsidP="0005350F">
            <w:pPr>
              <w:keepNext/>
              <w:keepLines/>
              <w:widowControl w:val="0"/>
              <w:tabs>
                <w:tab w:val="clear" w:pos="567"/>
              </w:tabs>
              <w:spacing w:line="240" w:lineRule="auto"/>
              <w:rPr>
                <w:szCs w:val="22"/>
                <w:lang w:val="fr-FR"/>
              </w:rPr>
            </w:pPr>
            <w:r w:rsidRPr="000E2AB9">
              <w:rPr>
                <w:szCs w:val="22"/>
                <w:lang w:val="fr-FR"/>
              </w:rPr>
              <w:t>Papillome</w:t>
            </w:r>
          </w:p>
        </w:tc>
      </w:tr>
      <w:tr w:rsidR="007222AA" w:rsidRPr="000E2AB9" w14:paraId="0B8DFF23" w14:textId="77777777" w:rsidTr="00B10B50">
        <w:trPr>
          <w:cantSplit/>
          <w:trHeight w:val="287"/>
        </w:trPr>
        <w:tc>
          <w:tcPr>
            <w:tcW w:w="3119" w:type="dxa"/>
            <w:vMerge/>
            <w:vAlign w:val="center"/>
          </w:tcPr>
          <w:p w14:paraId="6739B235" w14:textId="77777777" w:rsidR="007222AA" w:rsidRPr="000E2AB9" w:rsidRDefault="007222AA" w:rsidP="0005350F">
            <w:pPr>
              <w:keepNext/>
              <w:keepLines/>
              <w:widowControl w:val="0"/>
              <w:tabs>
                <w:tab w:val="clear" w:pos="567"/>
              </w:tabs>
              <w:spacing w:line="240" w:lineRule="auto"/>
              <w:rPr>
                <w:b/>
                <w:szCs w:val="22"/>
                <w:lang w:val="fr-FR"/>
              </w:rPr>
            </w:pPr>
          </w:p>
        </w:tc>
        <w:tc>
          <w:tcPr>
            <w:tcW w:w="1920" w:type="dxa"/>
            <w:vMerge w:val="restart"/>
            <w:vAlign w:val="center"/>
          </w:tcPr>
          <w:p w14:paraId="2B7686A1" w14:textId="77777777" w:rsidR="007222AA" w:rsidRPr="000E2AB9" w:rsidRDefault="007222AA" w:rsidP="0005350F">
            <w:pPr>
              <w:keepNext/>
              <w:keepLines/>
              <w:widowControl w:val="0"/>
              <w:spacing w:line="240" w:lineRule="auto"/>
              <w:rPr>
                <w:szCs w:val="22"/>
                <w:lang w:val="fr-FR"/>
              </w:rPr>
            </w:pPr>
            <w:r w:rsidRPr="000E2AB9">
              <w:rPr>
                <w:szCs w:val="22"/>
                <w:lang w:val="fr-FR"/>
              </w:rPr>
              <w:t>Fréquent</w:t>
            </w:r>
          </w:p>
        </w:tc>
        <w:tc>
          <w:tcPr>
            <w:tcW w:w="4033" w:type="dxa"/>
            <w:vAlign w:val="center"/>
          </w:tcPr>
          <w:p w14:paraId="7D178D20" w14:textId="77777777" w:rsidR="007222AA" w:rsidRPr="000E2AB9" w:rsidRDefault="007222AA" w:rsidP="0005350F">
            <w:pPr>
              <w:keepNext/>
              <w:keepLines/>
              <w:widowControl w:val="0"/>
              <w:tabs>
                <w:tab w:val="clear" w:pos="567"/>
              </w:tabs>
              <w:spacing w:line="240" w:lineRule="auto"/>
              <w:rPr>
                <w:szCs w:val="22"/>
                <w:lang w:val="fr-FR"/>
              </w:rPr>
            </w:pPr>
            <w:r w:rsidRPr="000E2AB9">
              <w:rPr>
                <w:szCs w:val="22"/>
                <w:lang w:val="fr-FR"/>
              </w:rPr>
              <w:t>Carcinome épidermoïde cutané</w:t>
            </w:r>
          </w:p>
        </w:tc>
      </w:tr>
      <w:tr w:rsidR="007222AA" w:rsidRPr="000E2AB9" w14:paraId="2343EBF0" w14:textId="77777777" w:rsidTr="00B10B50">
        <w:trPr>
          <w:cantSplit/>
          <w:trHeight w:val="287"/>
        </w:trPr>
        <w:tc>
          <w:tcPr>
            <w:tcW w:w="3119" w:type="dxa"/>
            <w:vMerge/>
            <w:vAlign w:val="center"/>
          </w:tcPr>
          <w:p w14:paraId="61819497" w14:textId="77777777" w:rsidR="007222AA" w:rsidRPr="000E2AB9" w:rsidRDefault="007222AA" w:rsidP="0005350F">
            <w:pPr>
              <w:keepNext/>
              <w:keepLines/>
              <w:widowControl w:val="0"/>
              <w:tabs>
                <w:tab w:val="clear" w:pos="567"/>
              </w:tabs>
              <w:spacing w:line="240" w:lineRule="auto"/>
              <w:rPr>
                <w:b/>
                <w:szCs w:val="22"/>
                <w:lang w:val="fr-FR"/>
              </w:rPr>
            </w:pPr>
          </w:p>
        </w:tc>
        <w:tc>
          <w:tcPr>
            <w:tcW w:w="1920" w:type="dxa"/>
            <w:vMerge/>
            <w:vAlign w:val="center"/>
          </w:tcPr>
          <w:p w14:paraId="432E4B82" w14:textId="77777777" w:rsidR="007222AA" w:rsidRPr="000E2AB9" w:rsidRDefault="007222AA" w:rsidP="0005350F">
            <w:pPr>
              <w:keepNext/>
              <w:keepLines/>
              <w:widowControl w:val="0"/>
              <w:spacing w:line="240" w:lineRule="auto"/>
              <w:rPr>
                <w:szCs w:val="22"/>
                <w:lang w:val="fr-FR"/>
              </w:rPr>
            </w:pPr>
          </w:p>
        </w:tc>
        <w:tc>
          <w:tcPr>
            <w:tcW w:w="4033" w:type="dxa"/>
            <w:vAlign w:val="center"/>
          </w:tcPr>
          <w:p w14:paraId="62138E38" w14:textId="77777777" w:rsidR="007222AA" w:rsidRPr="000E2AB9" w:rsidRDefault="007222AA" w:rsidP="0005350F">
            <w:pPr>
              <w:keepNext/>
              <w:keepLines/>
              <w:widowControl w:val="0"/>
              <w:tabs>
                <w:tab w:val="clear" w:pos="567"/>
              </w:tabs>
              <w:spacing w:line="240" w:lineRule="auto"/>
              <w:rPr>
                <w:szCs w:val="22"/>
                <w:lang w:val="fr-FR"/>
              </w:rPr>
            </w:pPr>
            <w:r w:rsidRPr="000E2AB9">
              <w:rPr>
                <w:szCs w:val="22"/>
                <w:lang w:val="fr-FR"/>
              </w:rPr>
              <w:t>Kératose séborrhéique</w:t>
            </w:r>
          </w:p>
        </w:tc>
      </w:tr>
      <w:tr w:rsidR="007222AA" w:rsidRPr="000E2AB9" w14:paraId="6FA3E1C8" w14:textId="77777777" w:rsidTr="00B10B50">
        <w:trPr>
          <w:cantSplit/>
          <w:trHeight w:val="287"/>
        </w:trPr>
        <w:tc>
          <w:tcPr>
            <w:tcW w:w="3119" w:type="dxa"/>
            <w:vMerge/>
            <w:vAlign w:val="center"/>
          </w:tcPr>
          <w:p w14:paraId="7FBF17BF" w14:textId="77777777" w:rsidR="007222AA" w:rsidRPr="000E2AB9" w:rsidRDefault="007222AA" w:rsidP="0005350F">
            <w:pPr>
              <w:keepNext/>
              <w:keepLines/>
              <w:widowControl w:val="0"/>
              <w:tabs>
                <w:tab w:val="clear" w:pos="567"/>
              </w:tabs>
              <w:spacing w:line="240" w:lineRule="auto"/>
              <w:rPr>
                <w:b/>
                <w:szCs w:val="22"/>
                <w:lang w:val="fr-FR"/>
              </w:rPr>
            </w:pPr>
          </w:p>
        </w:tc>
        <w:tc>
          <w:tcPr>
            <w:tcW w:w="1920" w:type="dxa"/>
            <w:vMerge/>
            <w:vAlign w:val="center"/>
          </w:tcPr>
          <w:p w14:paraId="60FEF81D" w14:textId="77777777" w:rsidR="007222AA" w:rsidRPr="000E2AB9" w:rsidRDefault="007222AA" w:rsidP="0005350F">
            <w:pPr>
              <w:keepNext/>
              <w:keepLines/>
              <w:widowControl w:val="0"/>
              <w:spacing w:line="240" w:lineRule="auto"/>
              <w:rPr>
                <w:szCs w:val="22"/>
                <w:lang w:val="fr-FR"/>
              </w:rPr>
            </w:pPr>
          </w:p>
        </w:tc>
        <w:tc>
          <w:tcPr>
            <w:tcW w:w="4033" w:type="dxa"/>
            <w:vAlign w:val="center"/>
          </w:tcPr>
          <w:p w14:paraId="308168F2" w14:textId="77777777" w:rsidR="007222AA" w:rsidRPr="000E2AB9" w:rsidRDefault="007222AA" w:rsidP="0005350F">
            <w:pPr>
              <w:keepNext/>
              <w:keepLines/>
              <w:widowControl w:val="0"/>
              <w:tabs>
                <w:tab w:val="clear" w:pos="567"/>
              </w:tabs>
              <w:spacing w:line="240" w:lineRule="auto"/>
              <w:rPr>
                <w:szCs w:val="22"/>
                <w:lang w:val="fr-FR"/>
              </w:rPr>
            </w:pPr>
            <w:r w:rsidRPr="000E2AB9">
              <w:rPr>
                <w:szCs w:val="22"/>
                <w:lang w:val="fr-FR"/>
              </w:rPr>
              <w:t>Acrochordon (excroissance bénigne cutanée)</w:t>
            </w:r>
          </w:p>
        </w:tc>
      </w:tr>
      <w:tr w:rsidR="007222AA" w:rsidRPr="000E2AB9" w14:paraId="76303B77" w14:textId="77777777" w:rsidTr="00B10B50">
        <w:trPr>
          <w:cantSplit/>
          <w:trHeight w:val="287"/>
        </w:trPr>
        <w:tc>
          <w:tcPr>
            <w:tcW w:w="3119" w:type="dxa"/>
            <w:vMerge/>
            <w:vAlign w:val="center"/>
          </w:tcPr>
          <w:p w14:paraId="7D1995A3" w14:textId="77777777" w:rsidR="007222AA" w:rsidRPr="000E2AB9" w:rsidRDefault="007222AA" w:rsidP="0005350F">
            <w:pPr>
              <w:keepNext/>
              <w:keepLines/>
              <w:widowControl w:val="0"/>
              <w:tabs>
                <w:tab w:val="clear" w:pos="567"/>
              </w:tabs>
              <w:spacing w:line="240" w:lineRule="auto"/>
              <w:rPr>
                <w:b/>
                <w:szCs w:val="22"/>
                <w:lang w:val="fr-FR"/>
              </w:rPr>
            </w:pPr>
          </w:p>
        </w:tc>
        <w:tc>
          <w:tcPr>
            <w:tcW w:w="1920" w:type="dxa"/>
            <w:vMerge/>
            <w:vAlign w:val="center"/>
          </w:tcPr>
          <w:p w14:paraId="598E8247" w14:textId="77777777" w:rsidR="007222AA" w:rsidRPr="000E2AB9" w:rsidRDefault="007222AA" w:rsidP="0005350F">
            <w:pPr>
              <w:keepNext/>
              <w:keepLines/>
              <w:widowControl w:val="0"/>
              <w:tabs>
                <w:tab w:val="clear" w:pos="567"/>
              </w:tabs>
              <w:spacing w:line="240" w:lineRule="auto"/>
              <w:rPr>
                <w:szCs w:val="22"/>
                <w:lang w:val="fr-FR"/>
              </w:rPr>
            </w:pPr>
          </w:p>
        </w:tc>
        <w:tc>
          <w:tcPr>
            <w:tcW w:w="4033" w:type="dxa"/>
            <w:vAlign w:val="center"/>
          </w:tcPr>
          <w:p w14:paraId="4B28C591" w14:textId="77777777" w:rsidR="007222AA" w:rsidRPr="000E2AB9" w:rsidRDefault="007222AA" w:rsidP="0005350F">
            <w:pPr>
              <w:keepNext/>
              <w:keepLines/>
              <w:widowControl w:val="0"/>
              <w:tabs>
                <w:tab w:val="clear" w:pos="567"/>
              </w:tabs>
              <w:spacing w:line="240" w:lineRule="auto"/>
              <w:rPr>
                <w:szCs w:val="22"/>
                <w:lang w:val="fr-FR"/>
              </w:rPr>
            </w:pPr>
            <w:r w:rsidRPr="000E2AB9">
              <w:rPr>
                <w:szCs w:val="22"/>
                <w:lang w:val="fr-FR"/>
              </w:rPr>
              <w:t>Carcinome basocellulaire</w:t>
            </w:r>
          </w:p>
        </w:tc>
      </w:tr>
      <w:tr w:rsidR="007222AA" w:rsidRPr="000E2AB9" w14:paraId="5397F49E" w14:textId="77777777" w:rsidTr="00B10B50">
        <w:trPr>
          <w:cantSplit/>
          <w:trHeight w:val="287"/>
        </w:trPr>
        <w:tc>
          <w:tcPr>
            <w:tcW w:w="3119" w:type="dxa"/>
            <w:vMerge/>
            <w:vAlign w:val="center"/>
          </w:tcPr>
          <w:p w14:paraId="336644BC" w14:textId="77777777" w:rsidR="00CC37A3" w:rsidRPr="000E2AB9" w:rsidRDefault="00CC37A3" w:rsidP="0005350F">
            <w:pPr>
              <w:keepNext/>
              <w:keepLines/>
              <w:widowControl w:val="0"/>
              <w:tabs>
                <w:tab w:val="clear" w:pos="567"/>
              </w:tabs>
              <w:spacing w:line="240" w:lineRule="auto"/>
              <w:rPr>
                <w:b/>
                <w:szCs w:val="22"/>
                <w:lang w:val="fr-FR"/>
              </w:rPr>
            </w:pPr>
          </w:p>
        </w:tc>
        <w:tc>
          <w:tcPr>
            <w:tcW w:w="1920" w:type="dxa"/>
            <w:vAlign w:val="center"/>
          </w:tcPr>
          <w:p w14:paraId="7567A78D" w14:textId="77777777" w:rsidR="00CC37A3" w:rsidRPr="000E2AB9" w:rsidRDefault="00CC37A3" w:rsidP="0005350F">
            <w:pPr>
              <w:keepNext/>
              <w:keepLines/>
              <w:widowControl w:val="0"/>
              <w:tabs>
                <w:tab w:val="clear" w:pos="567"/>
              </w:tabs>
              <w:spacing w:line="240" w:lineRule="auto"/>
              <w:rPr>
                <w:szCs w:val="22"/>
                <w:lang w:val="fr-FR"/>
              </w:rPr>
            </w:pPr>
            <w:r w:rsidRPr="000E2AB9">
              <w:rPr>
                <w:szCs w:val="22"/>
                <w:lang w:val="fr-FR"/>
              </w:rPr>
              <w:t>Peu fréquent</w:t>
            </w:r>
          </w:p>
        </w:tc>
        <w:tc>
          <w:tcPr>
            <w:tcW w:w="4033" w:type="dxa"/>
            <w:vAlign w:val="center"/>
          </w:tcPr>
          <w:p w14:paraId="2493C276" w14:textId="77777777" w:rsidR="00CC37A3" w:rsidRPr="000E2AB9" w:rsidRDefault="00CC37A3" w:rsidP="0005350F">
            <w:pPr>
              <w:keepNext/>
              <w:keepLines/>
              <w:widowControl w:val="0"/>
              <w:tabs>
                <w:tab w:val="clear" w:pos="567"/>
              </w:tabs>
              <w:spacing w:line="240" w:lineRule="auto"/>
              <w:rPr>
                <w:szCs w:val="22"/>
                <w:lang w:val="fr-FR"/>
              </w:rPr>
            </w:pPr>
            <w:r w:rsidRPr="000E2AB9">
              <w:rPr>
                <w:szCs w:val="22"/>
                <w:lang w:val="fr-FR"/>
              </w:rPr>
              <w:t>Nouveau mélanome primitif</w:t>
            </w:r>
          </w:p>
        </w:tc>
      </w:tr>
      <w:tr w:rsidR="007222AA" w:rsidRPr="000E2AB9" w14:paraId="53872E18" w14:textId="77777777" w:rsidTr="00B10B50">
        <w:trPr>
          <w:cantSplit/>
          <w:trHeight w:val="584"/>
        </w:trPr>
        <w:tc>
          <w:tcPr>
            <w:tcW w:w="3119" w:type="dxa"/>
            <w:tcBorders>
              <w:top w:val="single" w:sz="4" w:space="0" w:color="auto"/>
            </w:tcBorders>
            <w:vAlign w:val="center"/>
          </w:tcPr>
          <w:p w14:paraId="079043BE" w14:textId="77777777" w:rsidR="0018271F" w:rsidRPr="000E2AB9" w:rsidRDefault="0018271F" w:rsidP="0005350F">
            <w:pPr>
              <w:widowControl w:val="0"/>
              <w:tabs>
                <w:tab w:val="clear" w:pos="567"/>
              </w:tabs>
              <w:spacing w:line="240" w:lineRule="auto"/>
              <w:rPr>
                <w:b/>
                <w:szCs w:val="22"/>
                <w:lang w:val="fr-FR"/>
              </w:rPr>
            </w:pPr>
            <w:r w:rsidRPr="000E2AB9">
              <w:rPr>
                <w:b/>
                <w:szCs w:val="22"/>
                <w:lang w:val="fr-FR"/>
              </w:rPr>
              <w:t>Affections du système immunitaire</w:t>
            </w:r>
          </w:p>
        </w:tc>
        <w:tc>
          <w:tcPr>
            <w:tcW w:w="1920" w:type="dxa"/>
            <w:vAlign w:val="center"/>
          </w:tcPr>
          <w:p w14:paraId="44838A8B" w14:textId="77777777" w:rsidR="0018271F" w:rsidRPr="000E2AB9" w:rsidRDefault="0018271F" w:rsidP="0005350F">
            <w:pPr>
              <w:widowControl w:val="0"/>
              <w:tabs>
                <w:tab w:val="clear" w:pos="567"/>
              </w:tabs>
              <w:spacing w:line="240" w:lineRule="auto"/>
              <w:rPr>
                <w:szCs w:val="22"/>
                <w:lang w:val="fr-FR"/>
              </w:rPr>
            </w:pPr>
            <w:r w:rsidRPr="000E2AB9">
              <w:rPr>
                <w:szCs w:val="22"/>
                <w:lang w:val="fr-FR"/>
              </w:rPr>
              <w:t>Peu fréquent</w:t>
            </w:r>
          </w:p>
        </w:tc>
        <w:tc>
          <w:tcPr>
            <w:tcW w:w="4033" w:type="dxa"/>
            <w:vAlign w:val="center"/>
          </w:tcPr>
          <w:p w14:paraId="0566CB05" w14:textId="77777777" w:rsidR="0018271F" w:rsidRPr="000E2AB9" w:rsidRDefault="0018271F" w:rsidP="0005350F">
            <w:pPr>
              <w:widowControl w:val="0"/>
              <w:tabs>
                <w:tab w:val="clear" w:pos="567"/>
              </w:tabs>
              <w:spacing w:line="240" w:lineRule="auto"/>
              <w:rPr>
                <w:szCs w:val="22"/>
                <w:lang w:val="fr-FR"/>
              </w:rPr>
            </w:pPr>
            <w:r w:rsidRPr="000E2AB9">
              <w:rPr>
                <w:szCs w:val="22"/>
                <w:lang w:val="fr-FR"/>
              </w:rPr>
              <w:t>Hypersensibilité</w:t>
            </w:r>
          </w:p>
        </w:tc>
      </w:tr>
      <w:tr w:rsidR="007222AA" w:rsidRPr="000E2AB9" w14:paraId="3AA16E44" w14:textId="77777777" w:rsidTr="00B10B50">
        <w:trPr>
          <w:cantSplit/>
        </w:trPr>
        <w:tc>
          <w:tcPr>
            <w:tcW w:w="3119" w:type="dxa"/>
            <w:vMerge w:val="restart"/>
            <w:vAlign w:val="center"/>
          </w:tcPr>
          <w:p w14:paraId="0400402A" w14:textId="77777777" w:rsidR="007222AA" w:rsidRPr="000E2AB9" w:rsidRDefault="007222AA" w:rsidP="0005350F">
            <w:pPr>
              <w:keepNext/>
              <w:widowControl w:val="0"/>
              <w:tabs>
                <w:tab w:val="clear" w:pos="567"/>
              </w:tabs>
              <w:spacing w:line="240" w:lineRule="auto"/>
              <w:rPr>
                <w:b/>
                <w:szCs w:val="22"/>
                <w:lang w:val="fr-FR"/>
              </w:rPr>
            </w:pPr>
            <w:r w:rsidRPr="000E2AB9">
              <w:rPr>
                <w:b/>
                <w:szCs w:val="22"/>
                <w:lang w:val="fr-FR"/>
              </w:rPr>
              <w:t>Troubles du métabolisme et de la nutrition</w:t>
            </w:r>
          </w:p>
        </w:tc>
        <w:tc>
          <w:tcPr>
            <w:tcW w:w="1920" w:type="dxa"/>
            <w:vAlign w:val="center"/>
          </w:tcPr>
          <w:p w14:paraId="18AA3EE3"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Très fréquent</w:t>
            </w:r>
          </w:p>
        </w:tc>
        <w:tc>
          <w:tcPr>
            <w:tcW w:w="4033" w:type="dxa"/>
            <w:vAlign w:val="center"/>
          </w:tcPr>
          <w:p w14:paraId="563B43B6"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Diminution de l</w:t>
            </w:r>
            <w:r w:rsidR="00EF2136" w:rsidRPr="000E2AB9">
              <w:rPr>
                <w:szCs w:val="22"/>
                <w:lang w:val="fr-FR"/>
              </w:rPr>
              <w:t>’</w:t>
            </w:r>
            <w:r w:rsidRPr="000E2AB9">
              <w:rPr>
                <w:szCs w:val="22"/>
                <w:lang w:val="fr-FR"/>
              </w:rPr>
              <w:t>appétit</w:t>
            </w:r>
          </w:p>
        </w:tc>
      </w:tr>
      <w:tr w:rsidR="007222AA" w:rsidRPr="000E2AB9" w14:paraId="454168EA" w14:textId="77777777" w:rsidTr="00B10B50">
        <w:trPr>
          <w:cantSplit/>
        </w:trPr>
        <w:tc>
          <w:tcPr>
            <w:tcW w:w="3119" w:type="dxa"/>
            <w:vMerge/>
            <w:vAlign w:val="center"/>
          </w:tcPr>
          <w:p w14:paraId="5E0FF5AD"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restart"/>
            <w:vAlign w:val="center"/>
          </w:tcPr>
          <w:p w14:paraId="2550D8EC" w14:textId="77777777" w:rsidR="007222AA" w:rsidRPr="000E2AB9" w:rsidRDefault="007222AA" w:rsidP="0005350F">
            <w:pPr>
              <w:keepNext/>
              <w:widowControl w:val="0"/>
              <w:spacing w:line="240" w:lineRule="auto"/>
              <w:rPr>
                <w:szCs w:val="22"/>
                <w:lang w:val="fr-FR"/>
              </w:rPr>
            </w:pPr>
            <w:r w:rsidRPr="000E2AB9">
              <w:rPr>
                <w:szCs w:val="22"/>
                <w:lang w:val="fr-FR"/>
              </w:rPr>
              <w:t>Fréquent</w:t>
            </w:r>
          </w:p>
        </w:tc>
        <w:tc>
          <w:tcPr>
            <w:tcW w:w="4033" w:type="dxa"/>
            <w:vAlign w:val="center"/>
          </w:tcPr>
          <w:p w14:paraId="299E9EDE" w14:textId="77777777" w:rsidR="007222AA" w:rsidRPr="000E2AB9" w:rsidRDefault="007222AA" w:rsidP="0005350F">
            <w:pPr>
              <w:keepNext/>
              <w:widowControl w:val="0"/>
              <w:tabs>
                <w:tab w:val="clear" w:pos="567"/>
              </w:tabs>
              <w:spacing w:line="240" w:lineRule="auto"/>
              <w:rPr>
                <w:spacing w:val="-4"/>
                <w:szCs w:val="22"/>
                <w:lang w:val="fr-FR"/>
              </w:rPr>
            </w:pPr>
            <w:r w:rsidRPr="000E2AB9">
              <w:rPr>
                <w:spacing w:val="-4"/>
                <w:szCs w:val="22"/>
                <w:lang w:val="fr-FR"/>
              </w:rPr>
              <w:t>Hypophosphatémie</w:t>
            </w:r>
          </w:p>
        </w:tc>
      </w:tr>
      <w:tr w:rsidR="007222AA" w:rsidRPr="000E2AB9" w14:paraId="060D0BD5" w14:textId="77777777" w:rsidTr="00B10B50">
        <w:trPr>
          <w:cantSplit/>
        </w:trPr>
        <w:tc>
          <w:tcPr>
            <w:tcW w:w="3119" w:type="dxa"/>
            <w:vMerge/>
            <w:tcBorders>
              <w:bottom w:val="nil"/>
            </w:tcBorders>
            <w:vAlign w:val="center"/>
          </w:tcPr>
          <w:p w14:paraId="7962B0AC" w14:textId="77777777" w:rsidR="007222AA" w:rsidRPr="000E2AB9" w:rsidRDefault="007222AA" w:rsidP="0005350F">
            <w:pPr>
              <w:widowControl w:val="0"/>
              <w:tabs>
                <w:tab w:val="clear" w:pos="567"/>
              </w:tabs>
              <w:spacing w:line="240" w:lineRule="auto"/>
              <w:ind w:right="-1"/>
              <w:rPr>
                <w:b/>
                <w:szCs w:val="22"/>
                <w:lang w:val="fr-FR"/>
              </w:rPr>
            </w:pPr>
          </w:p>
        </w:tc>
        <w:tc>
          <w:tcPr>
            <w:tcW w:w="1920" w:type="dxa"/>
            <w:vMerge/>
            <w:vAlign w:val="center"/>
          </w:tcPr>
          <w:p w14:paraId="5A20A441" w14:textId="77777777" w:rsidR="007222AA" w:rsidRPr="000E2AB9" w:rsidRDefault="007222AA" w:rsidP="0005350F">
            <w:pPr>
              <w:widowControl w:val="0"/>
              <w:tabs>
                <w:tab w:val="clear" w:pos="567"/>
              </w:tabs>
              <w:spacing w:line="240" w:lineRule="auto"/>
              <w:ind w:right="-1"/>
              <w:rPr>
                <w:szCs w:val="22"/>
                <w:lang w:val="fr-FR"/>
              </w:rPr>
            </w:pPr>
          </w:p>
        </w:tc>
        <w:tc>
          <w:tcPr>
            <w:tcW w:w="4033" w:type="dxa"/>
            <w:vAlign w:val="center"/>
          </w:tcPr>
          <w:p w14:paraId="314A2F80" w14:textId="77777777" w:rsidR="007222AA" w:rsidRPr="000E2AB9" w:rsidRDefault="007222AA" w:rsidP="0005350F">
            <w:pPr>
              <w:widowControl w:val="0"/>
              <w:tabs>
                <w:tab w:val="clear" w:pos="567"/>
              </w:tabs>
              <w:spacing w:line="240" w:lineRule="auto"/>
              <w:ind w:right="-1"/>
              <w:rPr>
                <w:spacing w:val="-4"/>
                <w:szCs w:val="22"/>
                <w:lang w:val="fr-FR"/>
              </w:rPr>
            </w:pPr>
            <w:r w:rsidRPr="000E2AB9">
              <w:rPr>
                <w:spacing w:val="-4"/>
                <w:szCs w:val="22"/>
                <w:lang w:val="fr-FR"/>
              </w:rPr>
              <w:t>Hyperglycémie</w:t>
            </w:r>
          </w:p>
        </w:tc>
      </w:tr>
      <w:tr w:rsidR="00903CAE" w:rsidRPr="000E2AB9" w14:paraId="39597C58" w14:textId="77777777" w:rsidTr="00B10B50">
        <w:trPr>
          <w:cantSplit/>
        </w:trPr>
        <w:tc>
          <w:tcPr>
            <w:tcW w:w="3119" w:type="dxa"/>
            <w:vMerge w:val="restart"/>
            <w:vAlign w:val="center"/>
          </w:tcPr>
          <w:p w14:paraId="3D8BA50C" w14:textId="77777777" w:rsidR="00903CAE" w:rsidRPr="000E2AB9" w:rsidRDefault="00903CAE" w:rsidP="0005350F">
            <w:pPr>
              <w:widowControl w:val="0"/>
              <w:tabs>
                <w:tab w:val="clear" w:pos="567"/>
              </w:tabs>
              <w:spacing w:line="240" w:lineRule="auto"/>
              <w:ind w:right="-1"/>
              <w:rPr>
                <w:b/>
                <w:szCs w:val="22"/>
                <w:lang w:val="fr-FR"/>
              </w:rPr>
            </w:pPr>
            <w:r w:rsidRPr="000E2AB9">
              <w:rPr>
                <w:b/>
                <w:szCs w:val="22"/>
                <w:lang w:val="fr-FR"/>
              </w:rPr>
              <w:t>Affections du système nerveux</w:t>
            </w:r>
          </w:p>
        </w:tc>
        <w:tc>
          <w:tcPr>
            <w:tcW w:w="1920" w:type="dxa"/>
            <w:vAlign w:val="center"/>
          </w:tcPr>
          <w:p w14:paraId="31479FD1" w14:textId="77777777" w:rsidR="00903CAE" w:rsidRPr="000E2AB9" w:rsidRDefault="00903CAE" w:rsidP="0005350F">
            <w:pPr>
              <w:widowControl w:val="0"/>
              <w:tabs>
                <w:tab w:val="clear" w:pos="567"/>
              </w:tabs>
              <w:spacing w:line="240" w:lineRule="auto"/>
              <w:ind w:right="-1"/>
              <w:rPr>
                <w:szCs w:val="22"/>
                <w:lang w:val="fr-FR"/>
              </w:rPr>
            </w:pPr>
            <w:r w:rsidRPr="000E2AB9">
              <w:rPr>
                <w:szCs w:val="22"/>
                <w:lang w:val="fr-FR"/>
              </w:rPr>
              <w:t>Très fréquent</w:t>
            </w:r>
          </w:p>
        </w:tc>
        <w:tc>
          <w:tcPr>
            <w:tcW w:w="4033" w:type="dxa"/>
            <w:vAlign w:val="center"/>
          </w:tcPr>
          <w:p w14:paraId="23CAE254" w14:textId="77777777" w:rsidR="00903CAE" w:rsidRPr="000E2AB9" w:rsidRDefault="00903CAE" w:rsidP="0005350F">
            <w:pPr>
              <w:widowControl w:val="0"/>
              <w:tabs>
                <w:tab w:val="clear" w:pos="567"/>
              </w:tabs>
              <w:spacing w:line="240" w:lineRule="auto"/>
              <w:ind w:right="-1"/>
              <w:rPr>
                <w:szCs w:val="22"/>
                <w:lang w:val="fr-FR"/>
              </w:rPr>
            </w:pPr>
            <w:r w:rsidRPr="000E2AB9">
              <w:rPr>
                <w:szCs w:val="22"/>
                <w:lang w:val="fr-FR"/>
              </w:rPr>
              <w:t>Céphalées</w:t>
            </w:r>
          </w:p>
        </w:tc>
      </w:tr>
      <w:tr w:rsidR="00903CAE" w:rsidRPr="006E3D64" w14:paraId="127BDFDF" w14:textId="77777777" w:rsidTr="00B10B50">
        <w:trPr>
          <w:cantSplit/>
        </w:trPr>
        <w:tc>
          <w:tcPr>
            <w:tcW w:w="3119" w:type="dxa"/>
            <w:vMerge/>
            <w:vAlign w:val="center"/>
          </w:tcPr>
          <w:p w14:paraId="1907F587" w14:textId="77777777" w:rsidR="00903CAE" w:rsidRPr="000E2AB9" w:rsidRDefault="00903CAE" w:rsidP="0005350F">
            <w:pPr>
              <w:widowControl w:val="0"/>
              <w:tabs>
                <w:tab w:val="clear" w:pos="567"/>
              </w:tabs>
              <w:spacing w:line="240" w:lineRule="auto"/>
              <w:ind w:right="-1"/>
              <w:rPr>
                <w:b/>
                <w:szCs w:val="22"/>
                <w:lang w:val="fr-FR"/>
              </w:rPr>
            </w:pPr>
          </w:p>
        </w:tc>
        <w:tc>
          <w:tcPr>
            <w:tcW w:w="1920" w:type="dxa"/>
            <w:vAlign w:val="center"/>
          </w:tcPr>
          <w:p w14:paraId="6162FE34" w14:textId="521734F5" w:rsidR="00903CAE" w:rsidRPr="000E2AB9" w:rsidRDefault="00903CAE" w:rsidP="0005350F">
            <w:pPr>
              <w:widowControl w:val="0"/>
              <w:tabs>
                <w:tab w:val="clear" w:pos="567"/>
              </w:tabs>
              <w:spacing w:line="240" w:lineRule="auto"/>
              <w:ind w:right="-1"/>
              <w:rPr>
                <w:szCs w:val="22"/>
                <w:lang w:val="fr-FR"/>
              </w:rPr>
            </w:pPr>
            <w:r w:rsidRPr="000E2AB9">
              <w:rPr>
                <w:szCs w:val="22"/>
                <w:lang w:val="fr-FR"/>
              </w:rPr>
              <w:t>Fréquent</w:t>
            </w:r>
          </w:p>
        </w:tc>
        <w:tc>
          <w:tcPr>
            <w:tcW w:w="4033" w:type="dxa"/>
            <w:vAlign w:val="center"/>
          </w:tcPr>
          <w:p w14:paraId="2DBEF9A4" w14:textId="48B6EDE5" w:rsidR="00903CAE" w:rsidRPr="000E2AB9" w:rsidRDefault="00903CAE" w:rsidP="0005350F">
            <w:pPr>
              <w:widowControl w:val="0"/>
              <w:tabs>
                <w:tab w:val="clear" w:pos="567"/>
              </w:tabs>
              <w:spacing w:line="240" w:lineRule="auto"/>
              <w:ind w:right="-1"/>
              <w:rPr>
                <w:szCs w:val="22"/>
                <w:lang w:val="fr-FR"/>
              </w:rPr>
            </w:pPr>
            <w:r w:rsidRPr="000E2AB9">
              <w:rPr>
                <w:szCs w:val="22"/>
                <w:lang w:val="fr-FR"/>
              </w:rPr>
              <w:t>Neuropathie périphérique (dont neuropathie sensorielle et motrice)</w:t>
            </w:r>
          </w:p>
        </w:tc>
      </w:tr>
      <w:tr w:rsidR="007222AA" w:rsidRPr="000E2AB9" w14:paraId="227B8E11" w14:textId="77777777" w:rsidTr="00B10B50">
        <w:trPr>
          <w:cantSplit/>
          <w:trHeight w:val="287"/>
        </w:trPr>
        <w:tc>
          <w:tcPr>
            <w:tcW w:w="3119" w:type="dxa"/>
            <w:tcBorders>
              <w:bottom w:val="single" w:sz="4" w:space="0" w:color="auto"/>
            </w:tcBorders>
            <w:vAlign w:val="center"/>
          </w:tcPr>
          <w:p w14:paraId="39040EEA" w14:textId="77777777" w:rsidR="00CC37A3" w:rsidRPr="000E2AB9" w:rsidRDefault="00CC37A3" w:rsidP="0005350F">
            <w:pPr>
              <w:widowControl w:val="0"/>
              <w:tabs>
                <w:tab w:val="clear" w:pos="567"/>
              </w:tabs>
              <w:spacing w:line="240" w:lineRule="auto"/>
              <w:ind w:right="-1"/>
              <w:rPr>
                <w:b/>
                <w:szCs w:val="22"/>
                <w:lang w:val="fr-FR"/>
              </w:rPr>
            </w:pPr>
            <w:r w:rsidRPr="000E2AB9">
              <w:rPr>
                <w:b/>
                <w:szCs w:val="22"/>
                <w:lang w:val="fr-FR"/>
              </w:rPr>
              <w:t>Affections oculaires</w:t>
            </w:r>
          </w:p>
        </w:tc>
        <w:tc>
          <w:tcPr>
            <w:tcW w:w="1920" w:type="dxa"/>
            <w:vAlign w:val="center"/>
          </w:tcPr>
          <w:p w14:paraId="6BBD03C4" w14:textId="77777777" w:rsidR="00CC37A3" w:rsidRPr="000E2AB9" w:rsidRDefault="00CC37A3" w:rsidP="0005350F">
            <w:pPr>
              <w:widowControl w:val="0"/>
              <w:tabs>
                <w:tab w:val="clear" w:pos="567"/>
              </w:tabs>
              <w:spacing w:line="240" w:lineRule="auto"/>
              <w:ind w:right="-1"/>
              <w:rPr>
                <w:szCs w:val="22"/>
                <w:lang w:val="fr-FR"/>
              </w:rPr>
            </w:pPr>
            <w:r w:rsidRPr="000E2AB9">
              <w:rPr>
                <w:szCs w:val="22"/>
                <w:lang w:val="fr-FR"/>
              </w:rPr>
              <w:t>Peu fréquent</w:t>
            </w:r>
          </w:p>
        </w:tc>
        <w:tc>
          <w:tcPr>
            <w:tcW w:w="4033" w:type="dxa"/>
            <w:vAlign w:val="center"/>
          </w:tcPr>
          <w:p w14:paraId="4D467176" w14:textId="77777777" w:rsidR="00CC37A3" w:rsidRPr="000E2AB9" w:rsidRDefault="00CC37A3" w:rsidP="0005350F">
            <w:pPr>
              <w:widowControl w:val="0"/>
              <w:tabs>
                <w:tab w:val="clear" w:pos="567"/>
              </w:tabs>
              <w:spacing w:line="240" w:lineRule="auto"/>
              <w:ind w:right="-1"/>
              <w:rPr>
                <w:szCs w:val="22"/>
                <w:lang w:val="fr-FR"/>
              </w:rPr>
            </w:pPr>
            <w:r w:rsidRPr="000E2AB9">
              <w:rPr>
                <w:szCs w:val="22"/>
                <w:lang w:val="fr-FR"/>
              </w:rPr>
              <w:t>Uvéite</w:t>
            </w:r>
          </w:p>
        </w:tc>
      </w:tr>
      <w:tr w:rsidR="007222AA" w:rsidRPr="000E2AB9" w14:paraId="65826AC6" w14:textId="77777777" w:rsidTr="00B10B50">
        <w:trPr>
          <w:cantSplit/>
        </w:trPr>
        <w:tc>
          <w:tcPr>
            <w:tcW w:w="3119" w:type="dxa"/>
            <w:vAlign w:val="center"/>
          </w:tcPr>
          <w:p w14:paraId="7905DF9D" w14:textId="77777777" w:rsidR="00CC37A3" w:rsidRPr="000E2AB9" w:rsidRDefault="00CC37A3" w:rsidP="0005350F">
            <w:pPr>
              <w:widowControl w:val="0"/>
              <w:tabs>
                <w:tab w:val="clear" w:pos="567"/>
              </w:tabs>
              <w:spacing w:line="240" w:lineRule="auto"/>
              <w:ind w:right="-1"/>
              <w:rPr>
                <w:b/>
                <w:szCs w:val="22"/>
                <w:lang w:val="fr-FR"/>
              </w:rPr>
            </w:pPr>
            <w:r w:rsidRPr="000E2AB9">
              <w:rPr>
                <w:b/>
                <w:szCs w:val="22"/>
                <w:lang w:val="fr-FR"/>
              </w:rPr>
              <w:t>Affections respiratoires, thoraciques et médiastinales</w:t>
            </w:r>
          </w:p>
        </w:tc>
        <w:tc>
          <w:tcPr>
            <w:tcW w:w="1920" w:type="dxa"/>
            <w:vAlign w:val="center"/>
          </w:tcPr>
          <w:p w14:paraId="71608823" w14:textId="77777777" w:rsidR="00CC37A3" w:rsidRPr="000E2AB9" w:rsidRDefault="00CC37A3" w:rsidP="0005350F">
            <w:pPr>
              <w:widowControl w:val="0"/>
              <w:tabs>
                <w:tab w:val="clear" w:pos="567"/>
              </w:tabs>
              <w:spacing w:line="240" w:lineRule="auto"/>
              <w:ind w:right="-1"/>
              <w:rPr>
                <w:szCs w:val="22"/>
                <w:lang w:val="fr-FR"/>
              </w:rPr>
            </w:pPr>
            <w:r w:rsidRPr="000E2AB9">
              <w:rPr>
                <w:szCs w:val="22"/>
                <w:lang w:val="fr-FR"/>
              </w:rPr>
              <w:t>Très fréquent</w:t>
            </w:r>
          </w:p>
        </w:tc>
        <w:tc>
          <w:tcPr>
            <w:tcW w:w="4033" w:type="dxa"/>
            <w:vAlign w:val="center"/>
          </w:tcPr>
          <w:p w14:paraId="1F539B88" w14:textId="77777777" w:rsidR="00CC37A3" w:rsidRPr="000E2AB9" w:rsidRDefault="00CC37A3" w:rsidP="0005350F">
            <w:pPr>
              <w:widowControl w:val="0"/>
              <w:tabs>
                <w:tab w:val="clear" w:pos="567"/>
              </w:tabs>
              <w:spacing w:line="240" w:lineRule="auto"/>
              <w:ind w:right="-1"/>
              <w:rPr>
                <w:szCs w:val="22"/>
                <w:lang w:val="fr-FR"/>
              </w:rPr>
            </w:pPr>
            <w:r w:rsidRPr="000E2AB9">
              <w:rPr>
                <w:szCs w:val="22"/>
                <w:lang w:val="fr-FR"/>
              </w:rPr>
              <w:t>Toux</w:t>
            </w:r>
          </w:p>
        </w:tc>
      </w:tr>
      <w:tr w:rsidR="007222AA" w:rsidRPr="000E2AB9" w14:paraId="75052E26" w14:textId="77777777" w:rsidTr="00B10B50">
        <w:trPr>
          <w:cantSplit/>
        </w:trPr>
        <w:tc>
          <w:tcPr>
            <w:tcW w:w="3119" w:type="dxa"/>
            <w:vMerge w:val="restart"/>
            <w:vAlign w:val="center"/>
          </w:tcPr>
          <w:p w14:paraId="57471AE0" w14:textId="77777777" w:rsidR="007222AA" w:rsidRPr="000E2AB9" w:rsidRDefault="007222AA" w:rsidP="0005350F">
            <w:pPr>
              <w:keepNext/>
              <w:widowControl w:val="0"/>
              <w:tabs>
                <w:tab w:val="clear" w:pos="567"/>
              </w:tabs>
              <w:spacing w:line="240" w:lineRule="auto"/>
              <w:rPr>
                <w:b/>
                <w:szCs w:val="22"/>
                <w:lang w:val="fr-FR"/>
              </w:rPr>
            </w:pPr>
            <w:r w:rsidRPr="000E2AB9">
              <w:rPr>
                <w:b/>
                <w:szCs w:val="22"/>
                <w:lang w:val="fr-FR"/>
              </w:rPr>
              <w:t>Affections gastro</w:t>
            </w:r>
            <w:r w:rsidR="009A2D58" w:rsidRPr="000E2AB9">
              <w:rPr>
                <w:b/>
                <w:szCs w:val="22"/>
                <w:lang w:val="fr-FR"/>
              </w:rPr>
              <w:noBreakHyphen/>
            </w:r>
            <w:r w:rsidRPr="000E2AB9">
              <w:rPr>
                <w:b/>
                <w:szCs w:val="22"/>
                <w:lang w:val="fr-FR"/>
              </w:rPr>
              <w:t xml:space="preserve">intestinales </w:t>
            </w:r>
          </w:p>
        </w:tc>
        <w:tc>
          <w:tcPr>
            <w:tcW w:w="1920" w:type="dxa"/>
            <w:vMerge w:val="restart"/>
            <w:vAlign w:val="center"/>
          </w:tcPr>
          <w:p w14:paraId="5DDEE142" w14:textId="77777777" w:rsidR="007222AA" w:rsidRPr="000E2AB9" w:rsidRDefault="007222AA" w:rsidP="0005350F">
            <w:pPr>
              <w:keepNext/>
              <w:widowControl w:val="0"/>
              <w:spacing w:line="240" w:lineRule="auto"/>
              <w:rPr>
                <w:szCs w:val="22"/>
                <w:lang w:val="fr-FR"/>
              </w:rPr>
            </w:pPr>
            <w:r w:rsidRPr="000E2AB9">
              <w:rPr>
                <w:szCs w:val="22"/>
                <w:lang w:val="fr-FR"/>
              </w:rPr>
              <w:t>Très fréquent</w:t>
            </w:r>
          </w:p>
        </w:tc>
        <w:tc>
          <w:tcPr>
            <w:tcW w:w="4033" w:type="dxa"/>
            <w:vAlign w:val="center"/>
          </w:tcPr>
          <w:p w14:paraId="4A7491AB"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Nausées</w:t>
            </w:r>
          </w:p>
        </w:tc>
      </w:tr>
      <w:tr w:rsidR="007222AA" w:rsidRPr="000E2AB9" w14:paraId="7ED3AEBC" w14:textId="77777777" w:rsidTr="00B10B50">
        <w:trPr>
          <w:cantSplit/>
        </w:trPr>
        <w:tc>
          <w:tcPr>
            <w:tcW w:w="3119" w:type="dxa"/>
            <w:vMerge/>
            <w:vAlign w:val="center"/>
          </w:tcPr>
          <w:p w14:paraId="62C8709F"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3E9577AD" w14:textId="77777777" w:rsidR="007222AA" w:rsidRPr="000E2AB9" w:rsidRDefault="007222AA" w:rsidP="0005350F">
            <w:pPr>
              <w:keepNext/>
              <w:widowControl w:val="0"/>
              <w:spacing w:line="240" w:lineRule="auto"/>
              <w:rPr>
                <w:szCs w:val="22"/>
                <w:lang w:val="fr-FR"/>
              </w:rPr>
            </w:pPr>
          </w:p>
        </w:tc>
        <w:tc>
          <w:tcPr>
            <w:tcW w:w="4033" w:type="dxa"/>
            <w:vAlign w:val="center"/>
          </w:tcPr>
          <w:p w14:paraId="071D019E"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Vomissements</w:t>
            </w:r>
          </w:p>
        </w:tc>
      </w:tr>
      <w:tr w:rsidR="007222AA" w:rsidRPr="000E2AB9" w14:paraId="4DAD8209" w14:textId="77777777" w:rsidTr="00B10B50">
        <w:trPr>
          <w:cantSplit/>
        </w:trPr>
        <w:tc>
          <w:tcPr>
            <w:tcW w:w="3119" w:type="dxa"/>
            <w:vMerge/>
            <w:vAlign w:val="center"/>
          </w:tcPr>
          <w:p w14:paraId="19E3662C"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43D373D6" w14:textId="77777777" w:rsidR="007222AA" w:rsidRPr="000E2AB9" w:rsidRDefault="007222AA" w:rsidP="0005350F">
            <w:pPr>
              <w:keepNext/>
              <w:widowControl w:val="0"/>
              <w:tabs>
                <w:tab w:val="clear" w:pos="567"/>
              </w:tabs>
              <w:spacing w:line="240" w:lineRule="auto"/>
              <w:rPr>
                <w:szCs w:val="22"/>
                <w:lang w:val="fr-FR"/>
              </w:rPr>
            </w:pPr>
          </w:p>
        </w:tc>
        <w:tc>
          <w:tcPr>
            <w:tcW w:w="4033" w:type="dxa"/>
            <w:vAlign w:val="center"/>
          </w:tcPr>
          <w:p w14:paraId="220FA805"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Diarrhée</w:t>
            </w:r>
          </w:p>
        </w:tc>
      </w:tr>
      <w:tr w:rsidR="007222AA" w:rsidRPr="000E2AB9" w14:paraId="42FCDB23" w14:textId="77777777" w:rsidTr="00B10B50">
        <w:trPr>
          <w:cantSplit/>
        </w:trPr>
        <w:tc>
          <w:tcPr>
            <w:tcW w:w="3119" w:type="dxa"/>
            <w:vMerge/>
            <w:vAlign w:val="center"/>
          </w:tcPr>
          <w:p w14:paraId="14627248" w14:textId="77777777" w:rsidR="00CC37A3" w:rsidRPr="000E2AB9" w:rsidRDefault="00CC37A3" w:rsidP="0005350F">
            <w:pPr>
              <w:keepNext/>
              <w:widowControl w:val="0"/>
              <w:tabs>
                <w:tab w:val="clear" w:pos="567"/>
              </w:tabs>
              <w:spacing w:line="240" w:lineRule="auto"/>
              <w:rPr>
                <w:b/>
                <w:szCs w:val="22"/>
                <w:lang w:val="fr-FR"/>
              </w:rPr>
            </w:pPr>
          </w:p>
        </w:tc>
        <w:tc>
          <w:tcPr>
            <w:tcW w:w="1920" w:type="dxa"/>
            <w:vAlign w:val="center"/>
          </w:tcPr>
          <w:p w14:paraId="1FC6F3EC" w14:textId="77777777" w:rsidR="00CC37A3" w:rsidRPr="000E2AB9" w:rsidRDefault="00CC37A3" w:rsidP="0005350F">
            <w:pPr>
              <w:keepNext/>
              <w:widowControl w:val="0"/>
              <w:tabs>
                <w:tab w:val="clear" w:pos="567"/>
              </w:tabs>
              <w:spacing w:line="240" w:lineRule="auto"/>
              <w:rPr>
                <w:szCs w:val="22"/>
                <w:lang w:val="fr-FR"/>
              </w:rPr>
            </w:pPr>
            <w:r w:rsidRPr="000E2AB9">
              <w:rPr>
                <w:szCs w:val="22"/>
                <w:lang w:val="fr-FR"/>
              </w:rPr>
              <w:t>Fréquent</w:t>
            </w:r>
          </w:p>
        </w:tc>
        <w:tc>
          <w:tcPr>
            <w:tcW w:w="4033" w:type="dxa"/>
            <w:vAlign w:val="center"/>
          </w:tcPr>
          <w:p w14:paraId="2E886E51" w14:textId="77777777" w:rsidR="00CC37A3" w:rsidRPr="000E2AB9" w:rsidRDefault="00CC37A3" w:rsidP="0005350F">
            <w:pPr>
              <w:keepNext/>
              <w:widowControl w:val="0"/>
              <w:tabs>
                <w:tab w:val="clear" w:pos="567"/>
              </w:tabs>
              <w:spacing w:line="240" w:lineRule="auto"/>
              <w:rPr>
                <w:szCs w:val="22"/>
                <w:lang w:val="fr-FR"/>
              </w:rPr>
            </w:pPr>
            <w:r w:rsidRPr="000E2AB9">
              <w:rPr>
                <w:szCs w:val="22"/>
                <w:lang w:val="fr-FR"/>
              </w:rPr>
              <w:t>Constipation</w:t>
            </w:r>
          </w:p>
        </w:tc>
      </w:tr>
      <w:tr w:rsidR="007222AA" w:rsidRPr="000E2AB9" w14:paraId="2AEB4045" w14:textId="77777777" w:rsidTr="00B10B50">
        <w:trPr>
          <w:cantSplit/>
        </w:trPr>
        <w:tc>
          <w:tcPr>
            <w:tcW w:w="3119" w:type="dxa"/>
            <w:vMerge/>
            <w:vAlign w:val="center"/>
          </w:tcPr>
          <w:p w14:paraId="796FB304" w14:textId="77777777" w:rsidR="00CC37A3" w:rsidRPr="000E2AB9" w:rsidRDefault="00CC37A3" w:rsidP="0005350F">
            <w:pPr>
              <w:widowControl w:val="0"/>
              <w:tabs>
                <w:tab w:val="clear" w:pos="567"/>
              </w:tabs>
              <w:spacing w:line="240" w:lineRule="auto"/>
              <w:ind w:right="-1"/>
              <w:rPr>
                <w:b/>
                <w:szCs w:val="22"/>
                <w:lang w:val="fr-FR"/>
              </w:rPr>
            </w:pPr>
          </w:p>
        </w:tc>
        <w:tc>
          <w:tcPr>
            <w:tcW w:w="1920" w:type="dxa"/>
            <w:vAlign w:val="center"/>
          </w:tcPr>
          <w:p w14:paraId="4D339078" w14:textId="77777777" w:rsidR="00CC37A3" w:rsidRPr="000E2AB9" w:rsidRDefault="00CC37A3" w:rsidP="0005350F">
            <w:pPr>
              <w:widowControl w:val="0"/>
              <w:tabs>
                <w:tab w:val="clear" w:pos="567"/>
              </w:tabs>
              <w:spacing w:line="240" w:lineRule="auto"/>
              <w:ind w:right="-1"/>
              <w:rPr>
                <w:szCs w:val="22"/>
                <w:lang w:val="fr-FR"/>
              </w:rPr>
            </w:pPr>
            <w:r w:rsidRPr="000E2AB9">
              <w:rPr>
                <w:szCs w:val="22"/>
                <w:lang w:val="fr-FR"/>
              </w:rPr>
              <w:t>Peu fréquent</w:t>
            </w:r>
          </w:p>
        </w:tc>
        <w:tc>
          <w:tcPr>
            <w:tcW w:w="4033" w:type="dxa"/>
            <w:vAlign w:val="center"/>
          </w:tcPr>
          <w:p w14:paraId="4E3A3AB6" w14:textId="77777777" w:rsidR="00CC37A3" w:rsidRPr="000E2AB9" w:rsidRDefault="00CC37A3" w:rsidP="0005350F">
            <w:pPr>
              <w:widowControl w:val="0"/>
              <w:tabs>
                <w:tab w:val="clear" w:pos="567"/>
              </w:tabs>
              <w:spacing w:line="240" w:lineRule="auto"/>
              <w:ind w:right="-1"/>
              <w:rPr>
                <w:szCs w:val="22"/>
                <w:lang w:val="fr-FR"/>
              </w:rPr>
            </w:pPr>
            <w:r w:rsidRPr="000E2AB9">
              <w:rPr>
                <w:szCs w:val="22"/>
                <w:lang w:val="fr-FR"/>
              </w:rPr>
              <w:t>Pancréatite</w:t>
            </w:r>
          </w:p>
        </w:tc>
      </w:tr>
      <w:tr w:rsidR="007222AA" w:rsidRPr="000E2AB9" w14:paraId="6E925A32" w14:textId="77777777" w:rsidTr="00B10B50">
        <w:trPr>
          <w:cantSplit/>
        </w:trPr>
        <w:tc>
          <w:tcPr>
            <w:tcW w:w="3119" w:type="dxa"/>
            <w:vMerge w:val="restart"/>
            <w:vAlign w:val="center"/>
          </w:tcPr>
          <w:p w14:paraId="1E0D5CFA" w14:textId="77777777" w:rsidR="007222AA" w:rsidRPr="000E2AB9" w:rsidRDefault="007222AA" w:rsidP="0005350F">
            <w:pPr>
              <w:keepNext/>
              <w:widowControl w:val="0"/>
              <w:tabs>
                <w:tab w:val="clear" w:pos="567"/>
              </w:tabs>
              <w:spacing w:line="240" w:lineRule="auto"/>
              <w:rPr>
                <w:b/>
                <w:szCs w:val="22"/>
                <w:lang w:val="fr-FR"/>
              </w:rPr>
            </w:pPr>
            <w:r w:rsidRPr="000E2AB9">
              <w:rPr>
                <w:b/>
                <w:szCs w:val="22"/>
                <w:lang w:val="fr-FR"/>
              </w:rPr>
              <w:t>Affections de la peau et du tissu sous</w:t>
            </w:r>
            <w:r w:rsidR="009A2D58" w:rsidRPr="000E2AB9">
              <w:rPr>
                <w:b/>
                <w:szCs w:val="22"/>
                <w:lang w:val="fr-FR"/>
              </w:rPr>
              <w:noBreakHyphen/>
            </w:r>
            <w:r w:rsidRPr="000E2AB9">
              <w:rPr>
                <w:b/>
                <w:szCs w:val="22"/>
                <w:lang w:val="fr-FR"/>
              </w:rPr>
              <w:t>cutané</w:t>
            </w:r>
          </w:p>
        </w:tc>
        <w:tc>
          <w:tcPr>
            <w:tcW w:w="1920" w:type="dxa"/>
            <w:vMerge w:val="restart"/>
            <w:vAlign w:val="center"/>
          </w:tcPr>
          <w:p w14:paraId="01B4A85C" w14:textId="77777777" w:rsidR="007222AA" w:rsidRPr="000E2AB9" w:rsidRDefault="007222AA" w:rsidP="0005350F">
            <w:pPr>
              <w:keepNext/>
              <w:widowControl w:val="0"/>
              <w:spacing w:line="240" w:lineRule="auto"/>
              <w:rPr>
                <w:szCs w:val="22"/>
                <w:lang w:val="fr-FR"/>
              </w:rPr>
            </w:pPr>
            <w:r w:rsidRPr="000E2AB9">
              <w:rPr>
                <w:szCs w:val="22"/>
                <w:lang w:val="fr-FR"/>
              </w:rPr>
              <w:t>Très fréquent</w:t>
            </w:r>
          </w:p>
        </w:tc>
        <w:tc>
          <w:tcPr>
            <w:tcW w:w="4033" w:type="dxa"/>
            <w:vAlign w:val="center"/>
          </w:tcPr>
          <w:p w14:paraId="0AAB741E"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Hyperkératose</w:t>
            </w:r>
          </w:p>
        </w:tc>
      </w:tr>
      <w:tr w:rsidR="007222AA" w:rsidRPr="000E2AB9" w14:paraId="6BE84B22" w14:textId="77777777" w:rsidTr="00B10B50">
        <w:trPr>
          <w:cantSplit/>
        </w:trPr>
        <w:tc>
          <w:tcPr>
            <w:tcW w:w="3119" w:type="dxa"/>
            <w:vMerge/>
            <w:vAlign w:val="center"/>
          </w:tcPr>
          <w:p w14:paraId="7F9B22F1"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7D98731B" w14:textId="77777777" w:rsidR="007222AA" w:rsidRPr="000E2AB9" w:rsidRDefault="007222AA" w:rsidP="0005350F">
            <w:pPr>
              <w:keepNext/>
              <w:widowControl w:val="0"/>
              <w:spacing w:line="240" w:lineRule="auto"/>
              <w:rPr>
                <w:szCs w:val="22"/>
                <w:lang w:val="fr-FR"/>
              </w:rPr>
            </w:pPr>
          </w:p>
        </w:tc>
        <w:tc>
          <w:tcPr>
            <w:tcW w:w="4033" w:type="dxa"/>
            <w:vAlign w:val="center"/>
          </w:tcPr>
          <w:p w14:paraId="5C84C0E0"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Alopécie</w:t>
            </w:r>
          </w:p>
        </w:tc>
      </w:tr>
      <w:tr w:rsidR="007222AA" w:rsidRPr="000E2AB9" w14:paraId="54491ACB" w14:textId="77777777" w:rsidTr="00B10B50">
        <w:trPr>
          <w:cantSplit/>
        </w:trPr>
        <w:tc>
          <w:tcPr>
            <w:tcW w:w="3119" w:type="dxa"/>
            <w:vMerge/>
            <w:vAlign w:val="center"/>
          </w:tcPr>
          <w:p w14:paraId="4997378F"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493B4B7B" w14:textId="77777777" w:rsidR="007222AA" w:rsidRPr="000E2AB9" w:rsidRDefault="007222AA" w:rsidP="0005350F">
            <w:pPr>
              <w:keepNext/>
              <w:widowControl w:val="0"/>
              <w:spacing w:line="240" w:lineRule="auto"/>
              <w:rPr>
                <w:szCs w:val="22"/>
                <w:lang w:val="fr-FR"/>
              </w:rPr>
            </w:pPr>
          </w:p>
        </w:tc>
        <w:tc>
          <w:tcPr>
            <w:tcW w:w="4033" w:type="dxa"/>
            <w:vAlign w:val="center"/>
          </w:tcPr>
          <w:p w14:paraId="02CB820F"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Eruption cutanée</w:t>
            </w:r>
          </w:p>
        </w:tc>
      </w:tr>
      <w:tr w:rsidR="007222AA" w:rsidRPr="000E2AB9" w14:paraId="27AABC66" w14:textId="77777777" w:rsidTr="00B10B50">
        <w:trPr>
          <w:cantSplit/>
        </w:trPr>
        <w:tc>
          <w:tcPr>
            <w:tcW w:w="3119" w:type="dxa"/>
            <w:vMerge/>
            <w:vAlign w:val="center"/>
          </w:tcPr>
          <w:p w14:paraId="1395B112"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70B6C96A" w14:textId="77777777" w:rsidR="007222AA" w:rsidRPr="000E2AB9" w:rsidRDefault="007222AA" w:rsidP="0005350F">
            <w:pPr>
              <w:keepNext/>
              <w:widowControl w:val="0"/>
              <w:tabs>
                <w:tab w:val="clear" w:pos="567"/>
              </w:tabs>
              <w:spacing w:line="240" w:lineRule="auto"/>
              <w:rPr>
                <w:szCs w:val="22"/>
                <w:lang w:val="fr-FR"/>
              </w:rPr>
            </w:pPr>
          </w:p>
        </w:tc>
        <w:tc>
          <w:tcPr>
            <w:tcW w:w="4033" w:type="dxa"/>
            <w:vAlign w:val="center"/>
          </w:tcPr>
          <w:p w14:paraId="2F59EB75" w14:textId="77777777" w:rsidR="007222AA" w:rsidRPr="000E2AB9" w:rsidRDefault="007222AA" w:rsidP="0005350F">
            <w:pPr>
              <w:keepNext/>
              <w:widowControl w:val="0"/>
              <w:tabs>
                <w:tab w:val="clear" w:pos="567"/>
              </w:tabs>
              <w:spacing w:line="240" w:lineRule="auto"/>
              <w:rPr>
                <w:spacing w:val="-4"/>
                <w:szCs w:val="22"/>
                <w:lang w:val="fr-FR"/>
              </w:rPr>
            </w:pPr>
            <w:r w:rsidRPr="000E2AB9">
              <w:rPr>
                <w:spacing w:val="-4"/>
                <w:szCs w:val="22"/>
                <w:lang w:val="fr-FR"/>
              </w:rPr>
              <w:t>Syndrome d</w:t>
            </w:r>
            <w:r w:rsidR="00EF2136" w:rsidRPr="000E2AB9">
              <w:rPr>
                <w:spacing w:val="-4"/>
                <w:szCs w:val="22"/>
                <w:lang w:val="fr-FR"/>
              </w:rPr>
              <w:t>’</w:t>
            </w:r>
            <w:proofErr w:type="spellStart"/>
            <w:r w:rsidRPr="000E2AB9">
              <w:rPr>
                <w:spacing w:val="-4"/>
                <w:szCs w:val="22"/>
                <w:lang w:val="fr-FR"/>
              </w:rPr>
              <w:t>érythrodysesthésie</w:t>
            </w:r>
            <w:proofErr w:type="spellEnd"/>
            <w:r w:rsidRPr="000E2AB9">
              <w:rPr>
                <w:spacing w:val="-4"/>
                <w:szCs w:val="22"/>
                <w:lang w:val="fr-FR"/>
              </w:rPr>
              <w:t xml:space="preserve"> </w:t>
            </w:r>
            <w:proofErr w:type="spellStart"/>
            <w:r w:rsidRPr="000E2AB9">
              <w:rPr>
                <w:spacing w:val="-4"/>
                <w:szCs w:val="22"/>
                <w:lang w:val="fr-FR"/>
              </w:rPr>
              <w:t>palmo-plantaire</w:t>
            </w:r>
            <w:proofErr w:type="spellEnd"/>
            <w:r w:rsidRPr="000E2AB9">
              <w:rPr>
                <w:spacing w:val="-4"/>
                <w:szCs w:val="22"/>
                <w:lang w:val="fr-FR"/>
              </w:rPr>
              <w:t xml:space="preserve"> </w:t>
            </w:r>
          </w:p>
        </w:tc>
      </w:tr>
      <w:tr w:rsidR="00B12B5B" w:rsidRPr="000E2AB9" w14:paraId="180F0931" w14:textId="77777777" w:rsidTr="00B10B50">
        <w:trPr>
          <w:cantSplit/>
        </w:trPr>
        <w:tc>
          <w:tcPr>
            <w:tcW w:w="3119" w:type="dxa"/>
            <w:vMerge/>
            <w:vAlign w:val="center"/>
          </w:tcPr>
          <w:p w14:paraId="5C0A672D" w14:textId="77777777" w:rsidR="00B12B5B" w:rsidRPr="000E2AB9" w:rsidRDefault="00B12B5B" w:rsidP="0005350F">
            <w:pPr>
              <w:keepNext/>
              <w:widowControl w:val="0"/>
              <w:tabs>
                <w:tab w:val="clear" w:pos="567"/>
              </w:tabs>
              <w:spacing w:line="240" w:lineRule="auto"/>
              <w:rPr>
                <w:b/>
                <w:szCs w:val="22"/>
                <w:lang w:val="fr-FR"/>
              </w:rPr>
            </w:pPr>
          </w:p>
        </w:tc>
        <w:tc>
          <w:tcPr>
            <w:tcW w:w="1920" w:type="dxa"/>
            <w:vMerge w:val="restart"/>
            <w:vAlign w:val="center"/>
          </w:tcPr>
          <w:p w14:paraId="16250630" w14:textId="77777777" w:rsidR="00B12B5B" w:rsidRPr="000E2AB9" w:rsidRDefault="00B12B5B" w:rsidP="0005350F">
            <w:pPr>
              <w:keepNext/>
              <w:widowControl w:val="0"/>
              <w:spacing w:line="240" w:lineRule="auto"/>
              <w:rPr>
                <w:szCs w:val="22"/>
                <w:lang w:val="fr-FR"/>
              </w:rPr>
            </w:pPr>
            <w:r w:rsidRPr="000E2AB9">
              <w:rPr>
                <w:szCs w:val="22"/>
                <w:lang w:val="fr-FR"/>
              </w:rPr>
              <w:t>Fréquent</w:t>
            </w:r>
          </w:p>
        </w:tc>
        <w:tc>
          <w:tcPr>
            <w:tcW w:w="4033" w:type="dxa"/>
            <w:vAlign w:val="center"/>
          </w:tcPr>
          <w:p w14:paraId="256B14F0" w14:textId="77777777" w:rsidR="00B12B5B" w:rsidRPr="000E2AB9" w:rsidRDefault="00B12B5B" w:rsidP="0005350F">
            <w:pPr>
              <w:keepNext/>
              <w:widowControl w:val="0"/>
              <w:tabs>
                <w:tab w:val="clear" w:pos="567"/>
              </w:tabs>
              <w:spacing w:line="240" w:lineRule="auto"/>
              <w:rPr>
                <w:szCs w:val="22"/>
                <w:lang w:val="fr-FR"/>
              </w:rPr>
            </w:pPr>
            <w:r w:rsidRPr="000E2AB9">
              <w:rPr>
                <w:szCs w:val="22"/>
                <w:lang w:val="fr-FR"/>
              </w:rPr>
              <w:t>Sécheresse cutanée</w:t>
            </w:r>
          </w:p>
        </w:tc>
      </w:tr>
      <w:tr w:rsidR="00B12B5B" w:rsidRPr="000E2AB9" w14:paraId="0B355E1D" w14:textId="77777777" w:rsidTr="00B10B50">
        <w:trPr>
          <w:cantSplit/>
        </w:trPr>
        <w:tc>
          <w:tcPr>
            <w:tcW w:w="3119" w:type="dxa"/>
            <w:vMerge/>
            <w:vAlign w:val="center"/>
          </w:tcPr>
          <w:p w14:paraId="13E053A7" w14:textId="77777777" w:rsidR="00B12B5B" w:rsidRPr="000E2AB9" w:rsidRDefault="00B12B5B" w:rsidP="0005350F">
            <w:pPr>
              <w:keepNext/>
              <w:widowControl w:val="0"/>
              <w:tabs>
                <w:tab w:val="clear" w:pos="567"/>
              </w:tabs>
              <w:spacing w:line="240" w:lineRule="auto"/>
              <w:rPr>
                <w:b/>
                <w:szCs w:val="22"/>
                <w:lang w:val="fr-FR"/>
              </w:rPr>
            </w:pPr>
          </w:p>
        </w:tc>
        <w:tc>
          <w:tcPr>
            <w:tcW w:w="1920" w:type="dxa"/>
            <w:vMerge/>
            <w:vAlign w:val="center"/>
          </w:tcPr>
          <w:p w14:paraId="1FF5DFA6" w14:textId="77777777" w:rsidR="00B12B5B" w:rsidRPr="000E2AB9" w:rsidRDefault="00B12B5B" w:rsidP="0005350F">
            <w:pPr>
              <w:keepNext/>
              <w:widowControl w:val="0"/>
              <w:spacing w:line="240" w:lineRule="auto"/>
              <w:rPr>
                <w:szCs w:val="22"/>
                <w:lang w:val="fr-FR"/>
              </w:rPr>
            </w:pPr>
          </w:p>
        </w:tc>
        <w:tc>
          <w:tcPr>
            <w:tcW w:w="4033" w:type="dxa"/>
            <w:vAlign w:val="center"/>
          </w:tcPr>
          <w:p w14:paraId="36919CB3" w14:textId="77777777" w:rsidR="00B12B5B" w:rsidRPr="000E2AB9" w:rsidRDefault="00B12B5B" w:rsidP="0005350F">
            <w:pPr>
              <w:keepNext/>
              <w:widowControl w:val="0"/>
              <w:tabs>
                <w:tab w:val="clear" w:pos="567"/>
              </w:tabs>
              <w:spacing w:line="240" w:lineRule="auto"/>
              <w:rPr>
                <w:szCs w:val="22"/>
                <w:lang w:val="fr-FR"/>
              </w:rPr>
            </w:pPr>
            <w:r w:rsidRPr="000E2AB9">
              <w:rPr>
                <w:szCs w:val="22"/>
                <w:lang w:val="fr-FR"/>
              </w:rPr>
              <w:t>Prurit</w:t>
            </w:r>
          </w:p>
        </w:tc>
      </w:tr>
      <w:tr w:rsidR="00B12B5B" w:rsidRPr="000E2AB9" w14:paraId="685E11C4" w14:textId="77777777" w:rsidTr="00B10B50">
        <w:trPr>
          <w:cantSplit/>
        </w:trPr>
        <w:tc>
          <w:tcPr>
            <w:tcW w:w="3119" w:type="dxa"/>
            <w:vMerge/>
            <w:vAlign w:val="center"/>
          </w:tcPr>
          <w:p w14:paraId="19684545" w14:textId="77777777" w:rsidR="00B12B5B" w:rsidRPr="000E2AB9" w:rsidRDefault="00B12B5B" w:rsidP="0005350F">
            <w:pPr>
              <w:keepNext/>
              <w:widowControl w:val="0"/>
              <w:tabs>
                <w:tab w:val="clear" w:pos="567"/>
              </w:tabs>
              <w:spacing w:line="240" w:lineRule="auto"/>
              <w:rPr>
                <w:b/>
                <w:szCs w:val="22"/>
                <w:lang w:val="fr-FR"/>
              </w:rPr>
            </w:pPr>
          </w:p>
        </w:tc>
        <w:tc>
          <w:tcPr>
            <w:tcW w:w="1920" w:type="dxa"/>
            <w:vMerge/>
            <w:vAlign w:val="center"/>
          </w:tcPr>
          <w:p w14:paraId="50362D86" w14:textId="77777777" w:rsidR="00B12B5B" w:rsidRPr="000E2AB9" w:rsidRDefault="00B12B5B" w:rsidP="0005350F">
            <w:pPr>
              <w:keepNext/>
              <w:widowControl w:val="0"/>
              <w:spacing w:line="240" w:lineRule="auto"/>
              <w:rPr>
                <w:szCs w:val="22"/>
                <w:lang w:val="fr-FR"/>
              </w:rPr>
            </w:pPr>
          </w:p>
        </w:tc>
        <w:tc>
          <w:tcPr>
            <w:tcW w:w="4033" w:type="dxa"/>
            <w:vAlign w:val="center"/>
          </w:tcPr>
          <w:p w14:paraId="497D5621" w14:textId="77777777" w:rsidR="00B12B5B" w:rsidRPr="000E2AB9" w:rsidRDefault="00B12B5B" w:rsidP="0005350F">
            <w:pPr>
              <w:keepNext/>
              <w:widowControl w:val="0"/>
              <w:tabs>
                <w:tab w:val="clear" w:pos="567"/>
              </w:tabs>
              <w:spacing w:line="240" w:lineRule="auto"/>
              <w:rPr>
                <w:szCs w:val="22"/>
                <w:lang w:val="fr-FR"/>
              </w:rPr>
            </w:pPr>
            <w:r w:rsidRPr="000E2AB9">
              <w:rPr>
                <w:szCs w:val="22"/>
                <w:lang w:val="fr-FR"/>
              </w:rPr>
              <w:t>Kératose actinique</w:t>
            </w:r>
          </w:p>
        </w:tc>
      </w:tr>
      <w:tr w:rsidR="00B12B5B" w:rsidRPr="000E2AB9" w14:paraId="6E2AADC2" w14:textId="77777777" w:rsidTr="00B10B50">
        <w:trPr>
          <w:cantSplit/>
        </w:trPr>
        <w:tc>
          <w:tcPr>
            <w:tcW w:w="3119" w:type="dxa"/>
            <w:vMerge/>
            <w:vAlign w:val="center"/>
          </w:tcPr>
          <w:p w14:paraId="7BDC8DFA" w14:textId="77777777" w:rsidR="00B12B5B" w:rsidRPr="000E2AB9" w:rsidRDefault="00B12B5B" w:rsidP="0005350F">
            <w:pPr>
              <w:keepNext/>
              <w:widowControl w:val="0"/>
              <w:tabs>
                <w:tab w:val="clear" w:pos="567"/>
              </w:tabs>
              <w:spacing w:line="240" w:lineRule="auto"/>
              <w:rPr>
                <w:b/>
                <w:szCs w:val="22"/>
                <w:lang w:val="fr-FR"/>
              </w:rPr>
            </w:pPr>
          </w:p>
        </w:tc>
        <w:tc>
          <w:tcPr>
            <w:tcW w:w="1920" w:type="dxa"/>
            <w:vMerge/>
            <w:vAlign w:val="center"/>
          </w:tcPr>
          <w:p w14:paraId="573FA0BC" w14:textId="77777777" w:rsidR="00B12B5B" w:rsidRPr="000E2AB9" w:rsidRDefault="00B12B5B" w:rsidP="0005350F">
            <w:pPr>
              <w:keepNext/>
              <w:widowControl w:val="0"/>
              <w:spacing w:line="240" w:lineRule="auto"/>
              <w:rPr>
                <w:szCs w:val="22"/>
                <w:lang w:val="fr-FR"/>
              </w:rPr>
            </w:pPr>
          </w:p>
        </w:tc>
        <w:tc>
          <w:tcPr>
            <w:tcW w:w="4033" w:type="dxa"/>
            <w:vAlign w:val="center"/>
          </w:tcPr>
          <w:p w14:paraId="3F06424F" w14:textId="77777777" w:rsidR="00B12B5B" w:rsidRPr="000E2AB9" w:rsidRDefault="00B12B5B" w:rsidP="0005350F">
            <w:pPr>
              <w:keepNext/>
              <w:widowControl w:val="0"/>
              <w:tabs>
                <w:tab w:val="clear" w:pos="567"/>
              </w:tabs>
              <w:spacing w:line="240" w:lineRule="auto"/>
              <w:rPr>
                <w:szCs w:val="22"/>
                <w:lang w:val="fr-FR"/>
              </w:rPr>
            </w:pPr>
            <w:r w:rsidRPr="000E2AB9">
              <w:rPr>
                <w:szCs w:val="22"/>
                <w:lang w:val="fr-FR"/>
              </w:rPr>
              <w:t>Lésions cutanées</w:t>
            </w:r>
          </w:p>
        </w:tc>
      </w:tr>
      <w:tr w:rsidR="00B12B5B" w:rsidRPr="000E2AB9" w14:paraId="4D5485FD" w14:textId="77777777" w:rsidTr="00B10B50">
        <w:trPr>
          <w:cantSplit/>
        </w:trPr>
        <w:tc>
          <w:tcPr>
            <w:tcW w:w="3119" w:type="dxa"/>
            <w:vMerge/>
            <w:vAlign w:val="center"/>
          </w:tcPr>
          <w:p w14:paraId="7658DC3E" w14:textId="77777777" w:rsidR="00B12B5B" w:rsidRPr="000E2AB9" w:rsidRDefault="00B12B5B" w:rsidP="0005350F">
            <w:pPr>
              <w:keepNext/>
              <w:widowControl w:val="0"/>
              <w:tabs>
                <w:tab w:val="clear" w:pos="567"/>
              </w:tabs>
              <w:spacing w:line="240" w:lineRule="auto"/>
              <w:rPr>
                <w:b/>
                <w:szCs w:val="22"/>
                <w:lang w:val="fr-FR"/>
              </w:rPr>
            </w:pPr>
          </w:p>
        </w:tc>
        <w:tc>
          <w:tcPr>
            <w:tcW w:w="1920" w:type="dxa"/>
            <w:vMerge/>
            <w:vAlign w:val="center"/>
          </w:tcPr>
          <w:p w14:paraId="4A061E99" w14:textId="77777777" w:rsidR="00B12B5B" w:rsidRPr="000E2AB9" w:rsidRDefault="00B12B5B" w:rsidP="0005350F">
            <w:pPr>
              <w:keepNext/>
              <w:widowControl w:val="0"/>
              <w:tabs>
                <w:tab w:val="clear" w:pos="567"/>
              </w:tabs>
              <w:spacing w:line="240" w:lineRule="auto"/>
              <w:rPr>
                <w:szCs w:val="22"/>
                <w:lang w:val="fr-FR"/>
              </w:rPr>
            </w:pPr>
          </w:p>
        </w:tc>
        <w:tc>
          <w:tcPr>
            <w:tcW w:w="4033" w:type="dxa"/>
            <w:vAlign w:val="center"/>
          </w:tcPr>
          <w:p w14:paraId="67D0B8F5" w14:textId="77777777" w:rsidR="00B12B5B" w:rsidRPr="000E2AB9" w:rsidRDefault="00B12B5B" w:rsidP="0005350F">
            <w:pPr>
              <w:keepNext/>
              <w:widowControl w:val="0"/>
              <w:tabs>
                <w:tab w:val="clear" w:pos="567"/>
              </w:tabs>
              <w:spacing w:line="240" w:lineRule="auto"/>
              <w:rPr>
                <w:szCs w:val="22"/>
                <w:lang w:val="fr-FR"/>
              </w:rPr>
            </w:pPr>
            <w:r w:rsidRPr="000E2AB9">
              <w:rPr>
                <w:szCs w:val="22"/>
                <w:lang w:val="fr-FR"/>
              </w:rPr>
              <w:t>Erythème</w:t>
            </w:r>
          </w:p>
        </w:tc>
      </w:tr>
      <w:tr w:rsidR="00B12B5B" w:rsidRPr="000E2AB9" w14:paraId="11D41196" w14:textId="77777777" w:rsidTr="00B10B50">
        <w:trPr>
          <w:cantSplit/>
        </w:trPr>
        <w:tc>
          <w:tcPr>
            <w:tcW w:w="3119" w:type="dxa"/>
            <w:vMerge/>
            <w:vAlign w:val="center"/>
          </w:tcPr>
          <w:p w14:paraId="3EA525D5" w14:textId="77777777" w:rsidR="00B12B5B" w:rsidRPr="000E2AB9" w:rsidRDefault="00B12B5B" w:rsidP="0005350F">
            <w:pPr>
              <w:keepNext/>
              <w:widowControl w:val="0"/>
              <w:tabs>
                <w:tab w:val="clear" w:pos="567"/>
              </w:tabs>
              <w:spacing w:line="240" w:lineRule="auto"/>
              <w:rPr>
                <w:b/>
                <w:szCs w:val="22"/>
                <w:lang w:val="fr-FR"/>
              </w:rPr>
            </w:pPr>
          </w:p>
        </w:tc>
        <w:tc>
          <w:tcPr>
            <w:tcW w:w="1920" w:type="dxa"/>
            <w:vMerge/>
            <w:vAlign w:val="center"/>
          </w:tcPr>
          <w:p w14:paraId="60A93DEF" w14:textId="77777777" w:rsidR="00B12B5B" w:rsidRPr="000E2AB9" w:rsidRDefault="00B12B5B" w:rsidP="0005350F">
            <w:pPr>
              <w:keepNext/>
              <w:widowControl w:val="0"/>
              <w:tabs>
                <w:tab w:val="clear" w:pos="567"/>
              </w:tabs>
              <w:spacing w:line="240" w:lineRule="auto"/>
              <w:rPr>
                <w:szCs w:val="22"/>
                <w:lang w:val="fr-FR"/>
              </w:rPr>
            </w:pPr>
          </w:p>
        </w:tc>
        <w:tc>
          <w:tcPr>
            <w:tcW w:w="4033" w:type="dxa"/>
            <w:vAlign w:val="center"/>
          </w:tcPr>
          <w:p w14:paraId="57B9E6B2" w14:textId="77777777" w:rsidR="00B12B5B" w:rsidRPr="000E2AB9" w:rsidRDefault="002F0B24" w:rsidP="0005350F">
            <w:pPr>
              <w:keepNext/>
              <w:widowControl w:val="0"/>
              <w:tabs>
                <w:tab w:val="clear" w:pos="567"/>
              </w:tabs>
              <w:spacing w:line="240" w:lineRule="auto"/>
              <w:rPr>
                <w:szCs w:val="22"/>
                <w:lang w:val="fr-FR"/>
              </w:rPr>
            </w:pPr>
            <w:r w:rsidRPr="000E2AB9">
              <w:rPr>
                <w:szCs w:val="22"/>
                <w:lang w:val="fr-FR"/>
              </w:rPr>
              <w:t>P</w:t>
            </w:r>
            <w:r w:rsidR="00B12B5B" w:rsidRPr="000E2AB9">
              <w:rPr>
                <w:szCs w:val="22"/>
                <w:lang w:val="fr-FR"/>
              </w:rPr>
              <w:t>hotosensibilité</w:t>
            </w:r>
          </w:p>
        </w:tc>
      </w:tr>
      <w:tr w:rsidR="00F065EB" w:rsidRPr="000E2AB9" w14:paraId="2FDFAACC" w14:textId="77777777" w:rsidTr="00B10B50">
        <w:trPr>
          <w:cantSplit/>
        </w:trPr>
        <w:tc>
          <w:tcPr>
            <w:tcW w:w="3119" w:type="dxa"/>
            <w:vMerge/>
            <w:vAlign w:val="center"/>
          </w:tcPr>
          <w:p w14:paraId="5EFFC371" w14:textId="77777777" w:rsidR="00F065EB" w:rsidRPr="000E2AB9" w:rsidRDefault="00F065EB" w:rsidP="0005350F">
            <w:pPr>
              <w:widowControl w:val="0"/>
              <w:tabs>
                <w:tab w:val="clear" w:pos="567"/>
              </w:tabs>
              <w:spacing w:line="240" w:lineRule="auto"/>
              <w:ind w:right="-1"/>
              <w:rPr>
                <w:b/>
                <w:szCs w:val="22"/>
                <w:lang w:val="fr-FR"/>
              </w:rPr>
            </w:pPr>
          </w:p>
        </w:tc>
        <w:tc>
          <w:tcPr>
            <w:tcW w:w="1920" w:type="dxa"/>
            <w:vMerge w:val="restart"/>
            <w:vAlign w:val="center"/>
          </w:tcPr>
          <w:p w14:paraId="14F9BCBD" w14:textId="330C9AFE" w:rsidR="00F065EB" w:rsidRPr="000E2AB9" w:rsidRDefault="00F065EB" w:rsidP="0005350F">
            <w:pPr>
              <w:widowControl w:val="0"/>
              <w:spacing w:line="240" w:lineRule="auto"/>
              <w:ind w:right="-1"/>
              <w:rPr>
                <w:szCs w:val="22"/>
                <w:lang w:val="fr-FR"/>
              </w:rPr>
            </w:pPr>
            <w:r w:rsidRPr="000E2AB9">
              <w:rPr>
                <w:szCs w:val="22"/>
                <w:lang w:val="fr-FR"/>
              </w:rPr>
              <w:t>Peu fréquent</w:t>
            </w:r>
          </w:p>
        </w:tc>
        <w:tc>
          <w:tcPr>
            <w:tcW w:w="4033" w:type="dxa"/>
            <w:vAlign w:val="center"/>
          </w:tcPr>
          <w:p w14:paraId="4BCA6DB6" w14:textId="4BCEEBE6" w:rsidR="00F065EB" w:rsidRPr="000E2AB9" w:rsidRDefault="00F065EB" w:rsidP="0005350F">
            <w:pPr>
              <w:widowControl w:val="0"/>
              <w:tabs>
                <w:tab w:val="clear" w:pos="567"/>
              </w:tabs>
              <w:spacing w:line="240" w:lineRule="auto"/>
              <w:ind w:right="-1"/>
              <w:rPr>
                <w:szCs w:val="22"/>
                <w:lang w:val="fr-FR"/>
              </w:rPr>
            </w:pPr>
            <w:r>
              <w:rPr>
                <w:szCs w:val="22"/>
                <w:lang w:val="fr-FR"/>
              </w:rPr>
              <w:t>Dermatose aiguë fébrile neutrophilique</w:t>
            </w:r>
          </w:p>
        </w:tc>
      </w:tr>
      <w:tr w:rsidR="00F065EB" w:rsidRPr="000E2AB9" w14:paraId="68D823B2" w14:textId="77777777" w:rsidTr="00B10B50">
        <w:trPr>
          <w:cantSplit/>
        </w:trPr>
        <w:tc>
          <w:tcPr>
            <w:tcW w:w="3119" w:type="dxa"/>
            <w:vMerge/>
            <w:vAlign w:val="center"/>
          </w:tcPr>
          <w:p w14:paraId="0FB34F95" w14:textId="77777777" w:rsidR="00F065EB" w:rsidRPr="000E2AB9" w:rsidRDefault="00F065EB" w:rsidP="0005350F">
            <w:pPr>
              <w:widowControl w:val="0"/>
              <w:tabs>
                <w:tab w:val="clear" w:pos="567"/>
              </w:tabs>
              <w:spacing w:line="240" w:lineRule="auto"/>
              <w:ind w:right="-1"/>
              <w:rPr>
                <w:b/>
                <w:szCs w:val="22"/>
                <w:lang w:val="fr-FR"/>
              </w:rPr>
            </w:pPr>
          </w:p>
        </w:tc>
        <w:tc>
          <w:tcPr>
            <w:tcW w:w="1920" w:type="dxa"/>
            <w:vMerge/>
            <w:vAlign w:val="center"/>
          </w:tcPr>
          <w:p w14:paraId="6D00C16C" w14:textId="6786A248" w:rsidR="00F065EB" w:rsidRPr="000E2AB9" w:rsidRDefault="00F065EB" w:rsidP="0005350F">
            <w:pPr>
              <w:widowControl w:val="0"/>
              <w:tabs>
                <w:tab w:val="clear" w:pos="567"/>
              </w:tabs>
              <w:spacing w:line="240" w:lineRule="auto"/>
              <w:ind w:right="-1"/>
              <w:rPr>
                <w:szCs w:val="22"/>
                <w:lang w:val="fr-FR"/>
              </w:rPr>
            </w:pPr>
          </w:p>
        </w:tc>
        <w:tc>
          <w:tcPr>
            <w:tcW w:w="4033" w:type="dxa"/>
            <w:vAlign w:val="center"/>
          </w:tcPr>
          <w:p w14:paraId="51093236" w14:textId="77777777" w:rsidR="00F065EB" w:rsidRPr="000E2AB9" w:rsidRDefault="00F065EB" w:rsidP="0005350F">
            <w:pPr>
              <w:widowControl w:val="0"/>
              <w:tabs>
                <w:tab w:val="clear" w:pos="567"/>
              </w:tabs>
              <w:spacing w:line="240" w:lineRule="auto"/>
              <w:ind w:right="-1"/>
              <w:rPr>
                <w:szCs w:val="22"/>
                <w:lang w:val="fr-FR"/>
              </w:rPr>
            </w:pPr>
            <w:r w:rsidRPr="000E2AB9">
              <w:rPr>
                <w:szCs w:val="22"/>
                <w:lang w:val="fr-FR"/>
              </w:rPr>
              <w:t>Panniculite</w:t>
            </w:r>
          </w:p>
        </w:tc>
      </w:tr>
      <w:tr w:rsidR="007222AA" w:rsidRPr="000E2AB9" w14:paraId="260B56CF" w14:textId="77777777" w:rsidTr="00B10B50">
        <w:trPr>
          <w:cantSplit/>
          <w:trHeight w:val="490"/>
        </w:trPr>
        <w:tc>
          <w:tcPr>
            <w:tcW w:w="3119" w:type="dxa"/>
            <w:vMerge w:val="restart"/>
            <w:vAlign w:val="center"/>
          </w:tcPr>
          <w:p w14:paraId="46DE5AF3" w14:textId="5A1D99A0" w:rsidR="007222AA" w:rsidRPr="000E2AB9" w:rsidRDefault="007222AA" w:rsidP="0005350F">
            <w:pPr>
              <w:keepNext/>
              <w:widowControl w:val="0"/>
              <w:tabs>
                <w:tab w:val="clear" w:pos="567"/>
              </w:tabs>
              <w:spacing w:line="240" w:lineRule="auto"/>
              <w:rPr>
                <w:b/>
                <w:szCs w:val="22"/>
                <w:lang w:val="fr-FR"/>
              </w:rPr>
            </w:pPr>
            <w:r w:rsidRPr="000E2AB9">
              <w:rPr>
                <w:b/>
                <w:szCs w:val="22"/>
                <w:lang w:val="fr-FR"/>
              </w:rPr>
              <w:t xml:space="preserve">Affections musculosquelettiques et </w:t>
            </w:r>
            <w:r w:rsidR="00DF5066" w:rsidRPr="000E2AB9">
              <w:rPr>
                <w:b/>
                <w:szCs w:val="22"/>
                <w:lang w:val="fr-FR"/>
              </w:rPr>
              <w:t>du tissu conjonctif</w:t>
            </w:r>
          </w:p>
        </w:tc>
        <w:tc>
          <w:tcPr>
            <w:tcW w:w="1920" w:type="dxa"/>
            <w:vMerge w:val="restart"/>
            <w:vAlign w:val="center"/>
          </w:tcPr>
          <w:p w14:paraId="5B53FCB5" w14:textId="77777777" w:rsidR="007222AA" w:rsidRPr="000E2AB9" w:rsidRDefault="007222AA" w:rsidP="0005350F">
            <w:pPr>
              <w:keepNext/>
              <w:widowControl w:val="0"/>
              <w:spacing w:line="240" w:lineRule="auto"/>
              <w:rPr>
                <w:szCs w:val="22"/>
                <w:lang w:val="fr-FR"/>
              </w:rPr>
            </w:pPr>
            <w:r w:rsidRPr="000E2AB9">
              <w:rPr>
                <w:szCs w:val="22"/>
                <w:lang w:val="fr-FR"/>
              </w:rPr>
              <w:t>Très fréquent</w:t>
            </w:r>
          </w:p>
        </w:tc>
        <w:tc>
          <w:tcPr>
            <w:tcW w:w="4033" w:type="dxa"/>
            <w:vAlign w:val="center"/>
          </w:tcPr>
          <w:p w14:paraId="4012A331"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Arthralgie</w:t>
            </w:r>
          </w:p>
        </w:tc>
      </w:tr>
      <w:tr w:rsidR="007222AA" w:rsidRPr="000E2AB9" w14:paraId="63B67EC4" w14:textId="77777777" w:rsidTr="00B10B50">
        <w:trPr>
          <w:cantSplit/>
        </w:trPr>
        <w:tc>
          <w:tcPr>
            <w:tcW w:w="3119" w:type="dxa"/>
            <w:vMerge/>
            <w:vAlign w:val="center"/>
          </w:tcPr>
          <w:p w14:paraId="1C0E0C08"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61F057A9" w14:textId="77777777" w:rsidR="007222AA" w:rsidRPr="000E2AB9" w:rsidRDefault="007222AA" w:rsidP="0005350F">
            <w:pPr>
              <w:keepNext/>
              <w:widowControl w:val="0"/>
              <w:spacing w:line="240" w:lineRule="auto"/>
              <w:rPr>
                <w:szCs w:val="22"/>
                <w:lang w:val="fr-FR"/>
              </w:rPr>
            </w:pPr>
          </w:p>
        </w:tc>
        <w:tc>
          <w:tcPr>
            <w:tcW w:w="4033" w:type="dxa"/>
            <w:vAlign w:val="center"/>
          </w:tcPr>
          <w:p w14:paraId="5C5FD68B"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Myalgie</w:t>
            </w:r>
          </w:p>
        </w:tc>
      </w:tr>
      <w:tr w:rsidR="007222AA" w:rsidRPr="000E2AB9" w14:paraId="122B2F8E" w14:textId="77777777" w:rsidTr="00B10B50">
        <w:trPr>
          <w:cantSplit/>
        </w:trPr>
        <w:tc>
          <w:tcPr>
            <w:tcW w:w="3119" w:type="dxa"/>
            <w:vMerge/>
            <w:vAlign w:val="center"/>
          </w:tcPr>
          <w:p w14:paraId="6B2A1119" w14:textId="77777777" w:rsidR="007222AA" w:rsidRPr="000E2AB9" w:rsidRDefault="007222AA" w:rsidP="0005350F">
            <w:pPr>
              <w:widowControl w:val="0"/>
              <w:tabs>
                <w:tab w:val="clear" w:pos="567"/>
              </w:tabs>
              <w:spacing w:line="240" w:lineRule="auto"/>
              <w:ind w:right="-1"/>
              <w:rPr>
                <w:b/>
                <w:szCs w:val="22"/>
                <w:lang w:val="fr-FR"/>
              </w:rPr>
            </w:pPr>
          </w:p>
        </w:tc>
        <w:tc>
          <w:tcPr>
            <w:tcW w:w="1920" w:type="dxa"/>
            <w:vMerge/>
            <w:vAlign w:val="center"/>
          </w:tcPr>
          <w:p w14:paraId="47DEDB80" w14:textId="77777777" w:rsidR="007222AA" w:rsidRPr="000E2AB9" w:rsidRDefault="007222AA" w:rsidP="0005350F">
            <w:pPr>
              <w:widowControl w:val="0"/>
              <w:tabs>
                <w:tab w:val="clear" w:pos="567"/>
              </w:tabs>
              <w:spacing w:line="240" w:lineRule="auto"/>
              <w:ind w:right="-1"/>
              <w:rPr>
                <w:szCs w:val="22"/>
                <w:lang w:val="fr-FR"/>
              </w:rPr>
            </w:pPr>
          </w:p>
        </w:tc>
        <w:tc>
          <w:tcPr>
            <w:tcW w:w="4033" w:type="dxa"/>
            <w:vAlign w:val="center"/>
          </w:tcPr>
          <w:p w14:paraId="4B979B3C" w14:textId="77777777" w:rsidR="007222AA" w:rsidRPr="000E2AB9" w:rsidRDefault="007222AA" w:rsidP="0005350F">
            <w:pPr>
              <w:widowControl w:val="0"/>
              <w:tabs>
                <w:tab w:val="clear" w:pos="567"/>
              </w:tabs>
              <w:spacing w:line="240" w:lineRule="auto"/>
              <w:ind w:right="-1"/>
              <w:rPr>
                <w:szCs w:val="22"/>
                <w:lang w:val="fr-FR"/>
              </w:rPr>
            </w:pPr>
            <w:r w:rsidRPr="000E2AB9">
              <w:rPr>
                <w:szCs w:val="22"/>
                <w:lang w:val="fr-FR"/>
              </w:rPr>
              <w:t>Douleur dans les extrémités</w:t>
            </w:r>
          </w:p>
        </w:tc>
      </w:tr>
      <w:tr w:rsidR="007222AA" w:rsidRPr="006E3D64" w14:paraId="54BE8BAE" w14:textId="77777777" w:rsidTr="00B10B50">
        <w:trPr>
          <w:cantSplit/>
          <w:trHeight w:val="305"/>
        </w:trPr>
        <w:tc>
          <w:tcPr>
            <w:tcW w:w="3119" w:type="dxa"/>
            <w:vMerge w:val="restart"/>
            <w:vAlign w:val="center"/>
          </w:tcPr>
          <w:p w14:paraId="1DCC1D80" w14:textId="3C9B7088" w:rsidR="007222AA" w:rsidRPr="000E2AB9" w:rsidRDefault="007222AA" w:rsidP="0005350F">
            <w:pPr>
              <w:keepNext/>
              <w:widowControl w:val="0"/>
              <w:tabs>
                <w:tab w:val="clear" w:pos="567"/>
              </w:tabs>
              <w:spacing w:line="240" w:lineRule="auto"/>
              <w:rPr>
                <w:b/>
                <w:szCs w:val="22"/>
                <w:lang w:val="fr-FR"/>
              </w:rPr>
            </w:pPr>
            <w:r w:rsidRPr="000E2AB9">
              <w:rPr>
                <w:b/>
                <w:szCs w:val="22"/>
                <w:lang w:val="fr-FR"/>
              </w:rPr>
              <w:lastRenderedPageBreak/>
              <w:t xml:space="preserve">Affections </w:t>
            </w:r>
            <w:r w:rsidR="00DF5066" w:rsidRPr="000E2AB9">
              <w:rPr>
                <w:b/>
                <w:szCs w:val="22"/>
                <w:lang w:val="fr-FR"/>
              </w:rPr>
              <w:t xml:space="preserve">du rein </w:t>
            </w:r>
            <w:r w:rsidRPr="000E2AB9">
              <w:rPr>
                <w:b/>
                <w:szCs w:val="22"/>
                <w:lang w:val="fr-FR"/>
              </w:rPr>
              <w:t>et</w:t>
            </w:r>
            <w:r w:rsidR="00DF5066" w:rsidRPr="000E2AB9">
              <w:rPr>
                <w:b/>
                <w:szCs w:val="22"/>
                <w:lang w:val="fr-FR"/>
              </w:rPr>
              <w:t xml:space="preserve"> des voies</w:t>
            </w:r>
            <w:r w:rsidRPr="000E2AB9">
              <w:rPr>
                <w:b/>
                <w:szCs w:val="22"/>
                <w:lang w:val="fr-FR"/>
              </w:rPr>
              <w:t xml:space="preserve"> urinaires</w:t>
            </w:r>
          </w:p>
        </w:tc>
        <w:tc>
          <w:tcPr>
            <w:tcW w:w="1920" w:type="dxa"/>
            <w:vMerge w:val="restart"/>
            <w:vAlign w:val="center"/>
          </w:tcPr>
          <w:p w14:paraId="3A9472D8" w14:textId="77777777" w:rsidR="007222AA" w:rsidRPr="000E2AB9" w:rsidRDefault="007222AA" w:rsidP="0005350F">
            <w:pPr>
              <w:keepNext/>
              <w:widowControl w:val="0"/>
              <w:spacing w:line="240" w:lineRule="auto"/>
              <w:rPr>
                <w:szCs w:val="22"/>
                <w:lang w:val="fr-FR"/>
              </w:rPr>
            </w:pPr>
            <w:r w:rsidRPr="000E2AB9">
              <w:rPr>
                <w:szCs w:val="22"/>
                <w:lang w:val="fr-FR"/>
              </w:rPr>
              <w:t>Peu fréquent</w:t>
            </w:r>
          </w:p>
        </w:tc>
        <w:tc>
          <w:tcPr>
            <w:tcW w:w="4033" w:type="dxa"/>
            <w:vAlign w:val="center"/>
          </w:tcPr>
          <w:p w14:paraId="6C069CE9"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Insuffisance ré</w:t>
            </w:r>
            <w:r w:rsidR="00B10B50" w:rsidRPr="000E2AB9">
              <w:rPr>
                <w:szCs w:val="22"/>
                <w:lang w:val="fr-FR"/>
              </w:rPr>
              <w:t>nale, insuffisance rénale aigue</w:t>
            </w:r>
          </w:p>
        </w:tc>
      </w:tr>
      <w:tr w:rsidR="007222AA" w:rsidRPr="000E2AB9" w14:paraId="493A0B48" w14:textId="77777777" w:rsidTr="00B10B50">
        <w:trPr>
          <w:cantSplit/>
        </w:trPr>
        <w:tc>
          <w:tcPr>
            <w:tcW w:w="3119" w:type="dxa"/>
            <w:vMerge/>
            <w:vAlign w:val="center"/>
          </w:tcPr>
          <w:p w14:paraId="2D0187ED" w14:textId="77777777" w:rsidR="007222AA" w:rsidRPr="000E2AB9" w:rsidRDefault="007222AA" w:rsidP="0005350F">
            <w:pPr>
              <w:widowControl w:val="0"/>
              <w:tabs>
                <w:tab w:val="clear" w:pos="567"/>
              </w:tabs>
              <w:spacing w:line="240" w:lineRule="auto"/>
              <w:ind w:right="-1"/>
              <w:rPr>
                <w:b/>
                <w:szCs w:val="22"/>
                <w:lang w:val="fr-FR"/>
              </w:rPr>
            </w:pPr>
          </w:p>
        </w:tc>
        <w:tc>
          <w:tcPr>
            <w:tcW w:w="1920" w:type="dxa"/>
            <w:vMerge/>
            <w:vAlign w:val="center"/>
          </w:tcPr>
          <w:p w14:paraId="2EC85049" w14:textId="77777777" w:rsidR="007222AA" w:rsidRPr="000E2AB9" w:rsidRDefault="007222AA" w:rsidP="0005350F">
            <w:pPr>
              <w:widowControl w:val="0"/>
              <w:tabs>
                <w:tab w:val="clear" w:pos="567"/>
              </w:tabs>
              <w:spacing w:line="240" w:lineRule="auto"/>
              <w:ind w:right="-1"/>
              <w:rPr>
                <w:szCs w:val="22"/>
                <w:lang w:val="fr-FR"/>
              </w:rPr>
            </w:pPr>
          </w:p>
        </w:tc>
        <w:tc>
          <w:tcPr>
            <w:tcW w:w="4033" w:type="dxa"/>
            <w:vAlign w:val="center"/>
          </w:tcPr>
          <w:p w14:paraId="55BCDB68" w14:textId="77777777" w:rsidR="007222AA" w:rsidRPr="000E2AB9" w:rsidRDefault="007222AA" w:rsidP="0005350F">
            <w:pPr>
              <w:widowControl w:val="0"/>
              <w:tabs>
                <w:tab w:val="clear" w:pos="567"/>
              </w:tabs>
              <w:spacing w:line="240" w:lineRule="auto"/>
              <w:ind w:right="-1"/>
              <w:rPr>
                <w:szCs w:val="22"/>
                <w:lang w:val="fr-FR"/>
              </w:rPr>
            </w:pPr>
            <w:r w:rsidRPr="000E2AB9">
              <w:rPr>
                <w:szCs w:val="22"/>
                <w:lang w:val="fr-FR"/>
              </w:rPr>
              <w:t>Néphrite</w:t>
            </w:r>
          </w:p>
        </w:tc>
      </w:tr>
      <w:tr w:rsidR="007222AA" w:rsidRPr="000E2AB9" w14:paraId="29AD54DE" w14:textId="77777777" w:rsidTr="00B10B50">
        <w:trPr>
          <w:cantSplit/>
        </w:trPr>
        <w:tc>
          <w:tcPr>
            <w:tcW w:w="3119" w:type="dxa"/>
            <w:vMerge w:val="restart"/>
            <w:vAlign w:val="center"/>
          </w:tcPr>
          <w:p w14:paraId="52CFB594" w14:textId="77777777" w:rsidR="007222AA" w:rsidRPr="000E2AB9" w:rsidRDefault="007222AA" w:rsidP="0005350F">
            <w:pPr>
              <w:keepNext/>
              <w:widowControl w:val="0"/>
              <w:tabs>
                <w:tab w:val="clear" w:pos="567"/>
              </w:tabs>
              <w:spacing w:line="240" w:lineRule="auto"/>
              <w:rPr>
                <w:b/>
                <w:szCs w:val="22"/>
                <w:lang w:val="fr-FR"/>
              </w:rPr>
            </w:pPr>
            <w:r w:rsidRPr="000E2AB9">
              <w:rPr>
                <w:b/>
                <w:szCs w:val="22"/>
                <w:lang w:val="fr-FR"/>
              </w:rPr>
              <w:t>Troubles généraux et anomalies au site d</w:t>
            </w:r>
            <w:r w:rsidR="00EF2136" w:rsidRPr="000E2AB9">
              <w:rPr>
                <w:b/>
                <w:szCs w:val="22"/>
                <w:lang w:val="fr-FR"/>
              </w:rPr>
              <w:t>’</w:t>
            </w:r>
            <w:r w:rsidRPr="000E2AB9">
              <w:rPr>
                <w:b/>
                <w:szCs w:val="22"/>
                <w:lang w:val="fr-FR"/>
              </w:rPr>
              <w:t>administration</w:t>
            </w:r>
          </w:p>
        </w:tc>
        <w:tc>
          <w:tcPr>
            <w:tcW w:w="1920" w:type="dxa"/>
            <w:vMerge w:val="restart"/>
            <w:vAlign w:val="center"/>
          </w:tcPr>
          <w:p w14:paraId="0575C23D" w14:textId="77777777" w:rsidR="007222AA" w:rsidRPr="000E2AB9" w:rsidRDefault="007222AA" w:rsidP="0005350F">
            <w:pPr>
              <w:keepNext/>
              <w:widowControl w:val="0"/>
              <w:spacing w:line="240" w:lineRule="auto"/>
              <w:rPr>
                <w:szCs w:val="22"/>
                <w:lang w:val="fr-FR"/>
              </w:rPr>
            </w:pPr>
            <w:r w:rsidRPr="000E2AB9">
              <w:rPr>
                <w:szCs w:val="22"/>
                <w:lang w:val="fr-FR"/>
              </w:rPr>
              <w:t>Très fréquent</w:t>
            </w:r>
          </w:p>
        </w:tc>
        <w:tc>
          <w:tcPr>
            <w:tcW w:w="4033" w:type="dxa"/>
            <w:vAlign w:val="center"/>
          </w:tcPr>
          <w:p w14:paraId="11A95EFA"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Fièvre</w:t>
            </w:r>
          </w:p>
        </w:tc>
      </w:tr>
      <w:tr w:rsidR="007222AA" w:rsidRPr="000E2AB9" w14:paraId="45FA81FF" w14:textId="77777777" w:rsidTr="00B10B50">
        <w:trPr>
          <w:cantSplit/>
        </w:trPr>
        <w:tc>
          <w:tcPr>
            <w:tcW w:w="3119" w:type="dxa"/>
            <w:vMerge/>
            <w:vAlign w:val="center"/>
          </w:tcPr>
          <w:p w14:paraId="799D9D64"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2EABEFE1" w14:textId="77777777" w:rsidR="007222AA" w:rsidRPr="000E2AB9" w:rsidRDefault="007222AA" w:rsidP="0005350F">
            <w:pPr>
              <w:keepNext/>
              <w:widowControl w:val="0"/>
              <w:spacing w:line="240" w:lineRule="auto"/>
              <w:rPr>
                <w:szCs w:val="22"/>
                <w:lang w:val="fr-FR"/>
              </w:rPr>
            </w:pPr>
          </w:p>
        </w:tc>
        <w:tc>
          <w:tcPr>
            <w:tcW w:w="4033" w:type="dxa"/>
            <w:vAlign w:val="center"/>
          </w:tcPr>
          <w:p w14:paraId="151E499B"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Fatigue</w:t>
            </w:r>
          </w:p>
        </w:tc>
      </w:tr>
      <w:tr w:rsidR="007222AA" w:rsidRPr="000E2AB9" w14:paraId="5D25ABB3" w14:textId="77777777" w:rsidTr="00B10B50">
        <w:trPr>
          <w:cantSplit/>
        </w:trPr>
        <w:tc>
          <w:tcPr>
            <w:tcW w:w="3119" w:type="dxa"/>
            <w:vMerge/>
            <w:vAlign w:val="center"/>
          </w:tcPr>
          <w:p w14:paraId="3659E070"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3104097F" w14:textId="77777777" w:rsidR="007222AA" w:rsidRPr="000E2AB9" w:rsidRDefault="007222AA" w:rsidP="0005350F">
            <w:pPr>
              <w:keepNext/>
              <w:widowControl w:val="0"/>
              <w:spacing w:line="240" w:lineRule="auto"/>
              <w:rPr>
                <w:szCs w:val="22"/>
                <w:lang w:val="fr-FR"/>
              </w:rPr>
            </w:pPr>
          </w:p>
        </w:tc>
        <w:tc>
          <w:tcPr>
            <w:tcW w:w="4033" w:type="dxa"/>
            <w:vAlign w:val="center"/>
          </w:tcPr>
          <w:p w14:paraId="02ED1AB1"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Frissons</w:t>
            </w:r>
          </w:p>
        </w:tc>
      </w:tr>
      <w:tr w:rsidR="007222AA" w:rsidRPr="000E2AB9" w14:paraId="1062C23B" w14:textId="77777777" w:rsidTr="00B10B50">
        <w:trPr>
          <w:cantSplit/>
        </w:trPr>
        <w:tc>
          <w:tcPr>
            <w:tcW w:w="3119" w:type="dxa"/>
            <w:vMerge/>
            <w:vAlign w:val="center"/>
          </w:tcPr>
          <w:p w14:paraId="0938E31A" w14:textId="77777777" w:rsidR="007222AA" w:rsidRPr="000E2AB9" w:rsidRDefault="007222AA" w:rsidP="0005350F">
            <w:pPr>
              <w:keepNext/>
              <w:widowControl w:val="0"/>
              <w:tabs>
                <w:tab w:val="clear" w:pos="567"/>
              </w:tabs>
              <w:spacing w:line="240" w:lineRule="auto"/>
              <w:rPr>
                <w:b/>
                <w:szCs w:val="22"/>
                <w:lang w:val="fr-FR"/>
              </w:rPr>
            </w:pPr>
          </w:p>
        </w:tc>
        <w:tc>
          <w:tcPr>
            <w:tcW w:w="1920" w:type="dxa"/>
            <w:vMerge/>
            <w:vAlign w:val="center"/>
          </w:tcPr>
          <w:p w14:paraId="666D043B" w14:textId="77777777" w:rsidR="007222AA" w:rsidRPr="000E2AB9" w:rsidRDefault="007222AA" w:rsidP="0005350F">
            <w:pPr>
              <w:keepNext/>
              <w:widowControl w:val="0"/>
              <w:tabs>
                <w:tab w:val="clear" w:pos="567"/>
              </w:tabs>
              <w:spacing w:line="240" w:lineRule="auto"/>
              <w:rPr>
                <w:szCs w:val="22"/>
                <w:lang w:val="fr-FR"/>
              </w:rPr>
            </w:pPr>
          </w:p>
        </w:tc>
        <w:tc>
          <w:tcPr>
            <w:tcW w:w="4033" w:type="dxa"/>
            <w:vAlign w:val="center"/>
          </w:tcPr>
          <w:p w14:paraId="7F483694" w14:textId="77777777" w:rsidR="007222AA" w:rsidRPr="000E2AB9" w:rsidRDefault="007222AA" w:rsidP="0005350F">
            <w:pPr>
              <w:keepNext/>
              <w:widowControl w:val="0"/>
              <w:tabs>
                <w:tab w:val="clear" w:pos="567"/>
              </w:tabs>
              <w:spacing w:line="240" w:lineRule="auto"/>
              <w:rPr>
                <w:szCs w:val="22"/>
                <w:lang w:val="fr-FR"/>
              </w:rPr>
            </w:pPr>
            <w:r w:rsidRPr="000E2AB9">
              <w:rPr>
                <w:szCs w:val="22"/>
                <w:lang w:val="fr-FR"/>
              </w:rPr>
              <w:t>Asthénie</w:t>
            </w:r>
          </w:p>
        </w:tc>
      </w:tr>
      <w:tr w:rsidR="007222AA" w:rsidRPr="000E2AB9" w14:paraId="21AC8E67" w14:textId="77777777" w:rsidTr="00B10B50">
        <w:trPr>
          <w:cantSplit/>
        </w:trPr>
        <w:tc>
          <w:tcPr>
            <w:tcW w:w="3119" w:type="dxa"/>
            <w:vMerge/>
            <w:vAlign w:val="center"/>
          </w:tcPr>
          <w:p w14:paraId="37C20BA7" w14:textId="77777777" w:rsidR="0018271F" w:rsidRPr="000E2AB9" w:rsidRDefault="0018271F" w:rsidP="0005350F">
            <w:pPr>
              <w:widowControl w:val="0"/>
              <w:tabs>
                <w:tab w:val="clear" w:pos="567"/>
              </w:tabs>
              <w:spacing w:line="240" w:lineRule="auto"/>
              <w:rPr>
                <w:b/>
                <w:szCs w:val="22"/>
                <w:lang w:val="fr-FR"/>
              </w:rPr>
            </w:pPr>
          </w:p>
        </w:tc>
        <w:tc>
          <w:tcPr>
            <w:tcW w:w="1920" w:type="dxa"/>
            <w:vAlign w:val="center"/>
          </w:tcPr>
          <w:p w14:paraId="2A45E4AE" w14:textId="77777777" w:rsidR="0018271F" w:rsidRPr="000E2AB9" w:rsidRDefault="00562A73" w:rsidP="0005350F">
            <w:pPr>
              <w:widowControl w:val="0"/>
              <w:tabs>
                <w:tab w:val="clear" w:pos="567"/>
              </w:tabs>
              <w:spacing w:line="240" w:lineRule="auto"/>
              <w:rPr>
                <w:szCs w:val="22"/>
                <w:lang w:val="fr-FR"/>
              </w:rPr>
            </w:pPr>
            <w:r w:rsidRPr="000E2AB9">
              <w:rPr>
                <w:szCs w:val="22"/>
                <w:lang w:val="fr-FR"/>
              </w:rPr>
              <w:t>Fréquent</w:t>
            </w:r>
          </w:p>
        </w:tc>
        <w:tc>
          <w:tcPr>
            <w:tcW w:w="4033" w:type="dxa"/>
            <w:vAlign w:val="center"/>
          </w:tcPr>
          <w:p w14:paraId="5662A6F9" w14:textId="77777777" w:rsidR="0018271F" w:rsidRPr="000E2AB9" w:rsidRDefault="0018271F" w:rsidP="0005350F">
            <w:pPr>
              <w:widowControl w:val="0"/>
              <w:tabs>
                <w:tab w:val="clear" w:pos="567"/>
              </w:tabs>
              <w:spacing w:line="240" w:lineRule="auto"/>
              <w:rPr>
                <w:szCs w:val="22"/>
                <w:lang w:val="fr-FR"/>
              </w:rPr>
            </w:pPr>
            <w:r w:rsidRPr="000E2AB9">
              <w:rPr>
                <w:szCs w:val="22"/>
                <w:lang w:val="fr-FR"/>
              </w:rPr>
              <w:t>Syndrome pseudo</w:t>
            </w:r>
            <w:r w:rsidR="00164656" w:rsidRPr="000E2AB9">
              <w:rPr>
                <w:szCs w:val="22"/>
                <w:lang w:val="fr-FR"/>
              </w:rPr>
              <w:noBreakHyphen/>
            </w:r>
            <w:r w:rsidRPr="000E2AB9">
              <w:rPr>
                <w:szCs w:val="22"/>
                <w:lang w:val="fr-FR"/>
              </w:rPr>
              <w:t>grippal</w:t>
            </w:r>
          </w:p>
        </w:tc>
      </w:tr>
    </w:tbl>
    <w:p w14:paraId="73DFC721" w14:textId="77777777" w:rsidR="002A2644" w:rsidRPr="000E2AB9" w:rsidRDefault="002A2644" w:rsidP="0005350F">
      <w:pPr>
        <w:widowControl w:val="0"/>
        <w:tabs>
          <w:tab w:val="clear" w:pos="567"/>
        </w:tabs>
        <w:spacing w:line="240" w:lineRule="auto"/>
        <w:ind w:right="-1"/>
        <w:rPr>
          <w:szCs w:val="22"/>
          <w:lang w:val="fr-FR"/>
        </w:rPr>
      </w:pPr>
    </w:p>
    <w:p w14:paraId="6AE7224A" w14:textId="76AA0097" w:rsidR="00F83505" w:rsidRPr="000E2AB9" w:rsidRDefault="00F83505" w:rsidP="0005350F">
      <w:pPr>
        <w:pStyle w:val="Default"/>
        <w:keepNext/>
        <w:keepLines/>
        <w:widowControl w:val="0"/>
        <w:ind w:left="1134" w:hanging="1134"/>
        <w:rPr>
          <w:b/>
          <w:bCs/>
          <w:color w:val="auto"/>
        </w:rPr>
      </w:pPr>
      <w:r w:rsidRPr="000E2AB9">
        <w:rPr>
          <w:b/>
          <w:bCs/>
          <w:color w:val="auto"/>
        </w:rPr>
        <w:t>Tableau 4</w:t>
      </w:r>
      <w:r w:rsidR="007222AA" w:rsidRPr="000E2AB9">
        <w:rPr>
          <w:b/>
          <w:bCs/>
          <w:color w:val="auto"/>
        </w:rPr>
        <w:tab/>
      </w:r>
      <w:r w:rsidRPr="000E2AB9">
        <w:rPr>
          <w:b/>
          <w:bCs/>
          <w:color w:val="auto"/>
        </w:rPr>
        <w:t xml:space="preserve">Effets indésirables </w:t>
      </w:r>
      <w:r w:rsidR="003703F3" w:rsidRPr="000E2AB9">
        <w:rPr>
          <w:b/>
          <w:bCs/>
          <w:color w:val="auto"/>
        </w:rPr>
        <w:t>sous</w:t>
      </w:r>
      <w:r w:rsidR="00C47223" w:rsidRPr="000E2AB9">
        <w:rPr>
          <w:b/>
          <w:bCs/>
          <w:color w:val="auto"/>
        </w:rPr>
        <w:t xml:space="preserve"> </w:t>
      </w:r>
      <w:proofErr w:type="spellStart"/>
      <w:r w:rsidR="008A07DF" w:rsidRPr="000E2AB9">
        <w:rPr>
          <w:b/>
          <w:bCs/>
          <w:color w:val="auto"/>
        </w:rPr>
        <w:t>dabrafenib</w:t>
      </w:r>
      <w:proofErr w:type="spellEnd"/>
      <w:r w:rsidR="008A07DF" w:rsidRPr="000E2AB9">
        <w:rPr>
          <w:b/>
          <w:bCs/>
          <w:color w:val="auto"/>
        </w:rPr>
        <w:t xml:space="preserve"> en association au </w:t>
      </w:r>
      <w:proofErr w:type="spellStart"/>
      <w:r w:rsidR="008A07DF" w:rsidRPr="000E2AB9">
        <w:rPr>
          <w:b/>
          <w:bCs/>
          <w:color w:val="auto"/>
        </w:rPr>
        <w:t>trametinib</w:t>
      </w:r>
      <w:proofErr w:type="spellEnd"/>
    </w:p>
    <w:p w14:paraId="401B60E7" w14:textId="77777777" w:rsidR="00F83505" w:rsidRPr="000E2AB9" w:rsidRDefault="00F83505" w:rsidP="0005350F">
      <w:pPr>
        <w:keepNext/>
        <w:keepLines/>
        <w:widowControl w:val="0"/>
        <w:tabs>
          <w:tab w:val="clear" w:pos="567"/>
        </w:tabs>
        <w:spacing w:line="240" w:lineRule="auto"/>
        <w:rPr>
          <w:szCs w:val="18"/>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5"/>
        <w:gridCol w:w="2662"/>
        <w:gridCol w:w="3685"/>
      </w:tblGrid>
      <w:tr w:rsidR="00F83505" w:rsidRPr="000E2AB9" w14:paraId="1DA905BC" w14:textId="77777777" w:rsidTr="006A0A18">
        <w:trPr>
          <w:cantSplit/>
        </w:trPr>
        <w:tc>
          <w:tcPr>
            <w:tcW w:w="2975" w:type="dxa"/>
            <w:tcMar>
              <w:top w:w="0" w:type="dxa"/>
              <w:left w:w="108" w:type="dxa"/>
              <w:bottom w:w="0" w:type="dxa"/>
              <w:right w:w="108" w:type="dxa"/>
            </w:tcMar>
          </w:tcPr>
          <w:p w14:paraId="756146AC" w14:textId="77777777" w:rsidR="00F83505" w:rsidRPr="000E2AB9" w:rsidRDefault="00F83505" w:rsidP="0005350F">
            <w:pPr>
              <w:keepNext/>
              <w:keepLines/>
              <w:widowControl w:val="0"/>
              <w:tabs>
                <w:tab w:val="clear" w:pos="567"/>
              </w:tabs>
              <w:spacing w:line="240" w:lineRule="auto"/>
              <w:rPr>
                <w:b/>
                <w:bCs/>
                <w:lang w:val="fr-FR"/>
              </w:rPr>
            </w:pPr>
            <w:r w:rsidRPr="000E2AB9">
              <w:rPr>
                <w:b/>
                <w:szCs w:val="22"/>
                <w:lang w:val="fr-FR"/>
              </w:rPr>
              <w:t>Classe de systèmes d</w:t>
            </w:r>
            <w:r w:rsidR="00EF2136" w:rsidRPr="000E2AB9">
              <w:rPr>
                <w:b/>
                <w:szCs w:val="22"/>
                <w:lang w:val="fr-FR"/>
              </w:rPr>
              <w:t>’</w:t>
            </w:r>
            <w:r w:rsidRPr="000E2AB9">
              <w:rPr>
                <w:b/>
                <w:szCs w:val="22"/>
                <w:lang w:val="fr-FR"/>
              </w:rPr>
              <w:t>organes (</w:t>
            </w:r>
            <w:proofErr w:type="spellStart"/>
            <w:r w:rsidRPr="000E2AB9">
              <w:rPr>
                <w:b/>
                <w:szCs w:val="22"/>
                <w:lang w:val="fr-FR"/>
              </w:rPr>
              <w:t>MedDRA</w:t>
            </w:r>
            <w:proofErr w:type="spellEnd"/>
            <w:r w:rsidRPr="000E2AB9">
              <w:rPr>
                <w:b/>
                <w:szCs w:val="22"/>
                <w:lang w:val="fr-FR"/>
              </w:rPr>
              <w:t>)</w:t>
            </w:r>
          </w:p>
        </w:tc>
        <w:tc>
          <w:tcPr>
            <w:tcW w:w="2662" w:type="dxa"/>
            <w:tcMar>
              <w:top w:w="0" w:type="dxa"/>
              <w:left w:w="108" w:type="dxa"/>
              <w:bottom w:w="0" w:type="dxa"/>
              <w:right w:w="108" w:type="dxa"/>
            </w:tcMar>
            <w:hideMark/>
          </w:tcPr>
          <w:p w14:paraId="2FE11CA3" w14:textId="77777777" w:rsidR="00F83505" w:rsidRPr="000E2AB9" w:rsidRDefault="00F83505" w:rsidP="0005350F">
            <w:pPr>
              <w:keepNext/>
              <w:keepLines/>
              <w:widowControl w:val="0"/>
              <w:tabs>
                <w:tab w:val="clear" w:pos="567"/>
              </w:tabs>
              <w:spacing w:line="240" w:lineRule="auto"/>
              <w:rPr>
                <w:b/>
                <w:szCs w:val="22"/>
                <w:lang w:val="fr-FR"/>
              </w:rPr>
            </w:pPr>
            <w:r w:rsidRPr="000E2AB9">
              <w:rPr>
                <w:b/>
                <w:szCs w:val="22"/>
                <w:lang w:val="fr-FR"/>
              </w:rPr>
              <w:t>Fréquence</w:t>
            </w:r>
          </w:p>
          <w:p w14:paraId="6A145F45" w14:textId="77777777" w:rsidR="00F83505" w:rsidRPr="000E2AB9" w:rsidRDefault="00F83505" w:rsidP="0005350F">
            <w:pPr>
              <w:keepNext/>
              <w:keepLines/>
              <w:widowControl w:val="0"/>
              <w:tabs>
                <w:tab w:val="clear" w:pos="567"/>
              </w:tabs>
              <w:spacing w:line="240" w:lineRule="auto"/>
              <w:rPr>
                <w:b/>
                <w:bCs/>
                <w:lang w:val="fr-FR"/>
              </w:rPr>
            </w:pPr>
            <w:r w:rsidRPr="000E2AB9">
              <w:rPr>
                <w:b/>
                <w:szCs w:val="22"/>
                <w:lang w:val="fr-FR"/>
              </w:rPr>
              <w:t>(</w:t>
            </w:r>
            <w:proofErr w:type="gramStart"/>
            <w:r w:rsidRPr="000E2AB9">
              <w:rPr>
                <w:b/>
                <w:szCs w:val="22"/>
                <w:lang w:val="fr-FR"/>
              </w:rPr>
              <w:t>tout</w:t>
            </w:r>
            <w:proofErr w:type="gramEnd"/>
            <w:r w:rsidRPr="000E2AB9">
              <w:rPr>
                <w:b/>
                <w:szCs w:val="22"/>
                <w:lang w:val="fr-FR"/>
              </w:rPr>
              <w:t xml:space="preserve"> grade)</w:t>
            </w:r>
          </w:p>
        </w:tc>
        <w:tc>
          <w:tcPr>
            <w:tcW w:w="3685" w:type="dxa"/>
            <w:tcMar>
              <w:top w:w="0" w:type="dxa"/>
              <w:left w:w="108" w:type="dxa"/>
              <w:bottom w:w="0" w:type="dxa"/>
              <w:right w:w="108" w:type="dxa"/>
            </w:tcMar>
            <w:hideMark/>
          </w:tcPr>
          <w:p w14:paraId="2A97D3E7" w14:textId="77777777" w:rsidR="00F83505" w:rsidRPr="000E2AB9" w:rsidRDefault="00F83505" w:rsidP="0005350F">
            <w:pPr>
              <w:keepNext/>
              <w:keepLines/>
              <w:widowControl w:val="0"/>
              <w:tabs>
                <w:tab w:val="clear" w:pos="567"/>
              </w:tabs>
              <w:spacing w:line="240" w:lineRule="auto"/>
              <w:rPr>
                <w:b/>
                <w:bCs/>
                <w:lang w:val="fr-FR"/>
              </w:rPr>
            </w:pPr>
            <w:r w:rsidRPr="000E2AB9">
              <w:rPr>
                <w:b/>
                <w:szCs w:val="22"/>
                <w:lang w:val="fr-FR"/>
              </w:rPr>
              <w:t>Effets indésirables</w:t>
            </w:r>
          </w:p>
        </w:tc>
      </w:tr>
      <w:tr w:rsidR="00562A73" w:rsidRPr="000E2AB9" w14:paraId="26305BB5" w14:textId="77777777" w:rsidTr="006A0A18">
        <w:trPr>
          <w:cantSplit/>
        </w:trPr>
        <w:tc>
          <w:tcPr>
            <w:tcW w:w="2975" w:type="dxa"/>
            <w:vMerge w:val="restart"/>
            <w:tcMar>
              <w:top w:w="0" w:type="dxa"/>
              <w:left w:w="108" w:type="dxa"/>
              <w:bottom w:w="0" w:type="dxa"/>
              <w:right w:w="108" w:type="dxa"/>
            </w:tcMar>
            <w:vAlign w:val="center"/>
          </w:tcPr>
          <w:p w14:paraId="784DB557" w14:textId="77777777" w:rsidR="00562A73" w:rsidRPr="000E2AB9" w:rsidRDefault="00562A73" w:rsidP="0005350F">
            <w:pPr>
              <w:keepNext/>
              <w:keepLines/>
              <w:widowControl w:val="0"/>
              <w:tabs>
                <w:tab w:val="clear" w:pos="567"/>
              </w:tabs>
              <w:spacing w:line="240" w:lineRule="auto"/>
              <w:rPr>
                <w:b/>
                <w:bCs/>
                <w:lang w:val="fr-FR"/>
              </w:rPr>
            </w:pPr>
            <w:r w:rsidRPr="000E2AB9">
              <w:rPr>
                <w:b/>
                <w:szCs w:val="24"/>
                <w:lang w:val="fr-FR"/>
              </w:rPr>
              <w:t>Infections et infestations</w:t>
            </w:r>
          </w:p>
        </w:tc>
        <w:tc>
          <w:tcPr>
            <w:tcW w:w="2662" w:type="dxa"/>
            <w:tcMar>
              <w:top w:w="0" w:type="dxa"/>
              <w:left w:w="108" w:type="dxa"/>
              <w:bottom w:w="0" w:type="dxa"/>
              <w:right w:w="108" w:type="dxa"/>
            </w:tcMar>
            <w:vAlign w:val="center"/>
            <w:hideMark/>
          </w:tcPr>
          <w:p w14:paraId="5832C5B6" w14:textId="77777777" w:rsidR="00562A73" w:rsidRPr="000E2AB9" w:rsidRDefault="00562A73" w:rsidP="0005350F">
            <w:pPr>
              <w:keepNext/>
              <w:keepLines/>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2ED7C1BE" w14:textId="77777777" w:rsidR="00562A73" w:rsidRPr="000E2AB9" w:rsidRDefault="00562A73" w:rsidP="0005350F">
            <w:pPr>
              <w:keepNext/>
              <w:keepLines/>
              <w:widowControl w:val="0"/>
              <w:tabs>
                <w:tab w:val="clear" w:pos="567"/>
              </w:tabs>
              <w:spacing w:line="240" w:lineRule="auto"/>
              <w:rPr>
                <w:bCs/>
                <w:lang w:val="fr-FR"/>
              </w:rPr>
            </w:pPr>
            <w:r w:rsidRPr="000E2AB9">
              <w:rPr>
                <w:bCs/>
                <w:lang w:val="fr-FR"/>
              </w:rPr>
              <w:t>Rhinopharyngite</w:t>
            </w:r>
          </w:p>
        </w:tc>
      </w:tr>
      <w:tr w:rsidR="00562A73" w:rsidRPr="000E2AB9" w14:paraId="75FF3EF0" w14:textId="77777777" w:rsidTr="006A0A18">
        <w:trPr>
          <w:cantSplit/>
        </w:trPr>
        <w:tc>
          <w:tcPr>
            <w:tcW w:w="2975" w:type="dxa"/>
            <w:vMerge/>
            <w:tcMar>
              <w:top w:w="0" w:type="dxa"/>
              <w:left w:w="108" w:type="dxa"/>
              <w:bottom w:w="0" w:type="dxa"/>
              <w:right w:w="108" w:type="dxa"/>
            </w:tcMar>
            <w:vAlign w:val="center"/>
          </w:tcPr>
          <w:p w14:paraId="283B05BF" w14:textId="77777777" w:rsidR="00562A73" w:rsidRPr="000E2AB9" w:rsidRDefault="00562A73" w:rsidP="0005350F">
            <w:pPr>
              <w:keepNext/>
              <w:keepLines/>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tcPr>
          <w:p w14:paraId="7B5845CD" w14:textId="77777777" w:rsidR="00562A73" w:rsidRPr="000E2AB9" w:rsidRDefault="00562A73" w:rsidP="0005350F">
            <w:pPr>
              <w:keepNext/>
              <w:keepLines/>
              <w:widowControl w:val="0"/>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tcPr>
          <w:p w14:paraId="047ACC60" w14:textId="77777777" w:rsidR="00562A73" w:rsidRPr="000E2AB9" w:rsidRDefault="00562A73" w:rsidP="0005350F">
            <w:pPr>
              <w:keepNext/>
              <w:keepLines/>
              <w:widowControl w:val="0"/>
              <w:tabs>
                <w:tab w:val="clear" w:pos="567"/>
              </w:tabs>
              <w:spacing w:line="240" w:lineRule="auto"/>
              <w:rPr>
                <w:rFonts w:eastAsia="Calibri"/>
                <w:lang w:val="fr-FR"/>
              </w:rPr>
            </w:pPr>
            <w:r w:rsidRPr="000E2AB9">
              <w:rPr>
                <w:bCs/>
                <w:lang w:val="fr-FR"/>
              </w:rPr>
              <w:t>Infection urinaire</w:t>
            </w:r>
          </w:p>
        </w:tc>
      </w:tr>
      <w:tr w:rsidR="00562A73" w:rsidRPr="000E2AB9" w14:paraId="4148C9F2" w14:textId="77777777" w:rsidTr="006A0A18">
        <w:trPr>
          <w:cantSplit/>
        </w:trPr>
        <w:tc>
          <w:tcPr>
            <w:tcW w:w="2975" w:type="dxa"/>
            <w:vMerge/>
            <w:tcMar>
              <w:top w:w="0" w:type="dxa"/>
              <w:left w:w="108" w:type="dxa"/>
              <w:bottom w:w="0" w:type="dxa"/>
              <w:right w:w="108" w:type="dxa"/>
            </w:tcMar>
            <w:vAlign w:val="center"/>
          </w:tcPr>
          <w:p w14:paraId="5C1E62A4" w14:textId="77777777" w:rsidR="00562A73" w:rsidRPr="000E2AB9" w:rsidRDefault="00562A73" w:rsidP="0005350F">
            <w:pPr>
              <w:keepNext/>
              <w:keepLines/>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14BB0552" w14:textId="77777777" w:rsidR="00562A73" w:rsidRPr="000E2AB9" w:rsidRDefault="00562A73" w:rsidP="0005350F">
            <w:pPr>
              <w:keepNext/>
              <w:keepLines/>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65C7E929" w14:textId="77777777" w:rsidR="00562A73" w:rsidRPr="000E2AB9" w:rsidRDefault="00562A73" w:rsidP="0005350F">
            <w:pPr>
              <w:keepNext/>
              <w:keepLines/>
              <w:widowControl w:val="0"/>
              <w:tabs>
                <w:tab w:val="clear" w:pos="567"/>
              </w:tabs>
              <w:spacing w:line="240" w:lineRule="auto"/>
              <w:rPr>
                <w:bCs/>
                <w:lang w:val="fr-FR"/>
              </w:rPr>
            </w:pPr>
            <w:r w:rsidRPr="000E2AB9">
              <w:rPr>
                <w:rFonts w:eastAsia="Calibri"/>
                <w:lang w:val="fr-FR"/>
              </w:rPr>
              <w:t>Cellulite</w:t>
            </w:r>
          </w:p>
        </w:tc>
      </w:tr>
      <w:tr w:rsidR="00562A73" w:rsidRPr="000E2AB9" w14:paraId="506FAD5F" w14:textId="77777777" w:rsidTr="006A0A18">
        <w:trPr>
          <w:cantSplit/>
        </w:trPr>
        <w:tc>
          <w:tcPr>
            <w:tcW w:w="2975" w:type="dxa"/>
            <w:vMerge/>
            <w:tcMar>
              <w:top w:w="0" w:type="dxa"/>
              <w:left w:w="108" w:type="dxa"/>
              <w:bottom w:w="0" w:type="dxa"/>
              <w:right w:w="108" w:type="dxa"/>
            </w:tcMar>
            <w:vAlign w:val="center"/>
          </w:tcPr>
          <w:p w14:paraId="20783304" w14:textId="77777777" w:rsidR="00562A73" w:rsidRPr="000E2AB9" w:rsidRDefault="00562A73" w:rsidP="0005350F">
            <w:pPr>
              <w:keepNext/>
              <w:keepLines/>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3E49DBB9" w14:textId="77777777" w:rsidR="00562A73" w:rsidRPr="000E2AB9" w:rsidRDefault="00562A73" w:rsidP="0005350F">
            <w:pPr>
              <w:keepNext/>
              <w:keepLines/>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327F15AF" w14:textId="77777777" w:rsidR="00562A73" w:rsidRPr="000E2AB9" w:rsidRDefault="00562A73" w:rsidP="0005350F">
            <w:pPr>
              <w:keepNext/>
              <w:keepLines/>
              <w:widowControl w:val="0"/>
              <w:tabs>
                <w:tab w:val="clear" w:pos="567"/>
              </w:tabs>
              <w:spacing w:line="240" w:lineRule="auto"/>
              <w:rPr>
                <w:bCs/>
                <w:lang w:val="fr-FR"/>
              </w:rPr>
            </w:pPr>
            <w:r w:rsidRPr="000E2AB9">
              <w:rPr>
                <w:rFonts w:eastAsia="Calibri"/>
                <w:lang w:val="fr-FR"/>
              </w:rPr>
              <w:t>Folliculite</w:t>
            </w:r>
          </w:p>
        </w:tc>
      </w:tr>
      <w:tr w:rsidR="00562A73" w:rsidRPr="000E2AB9" w14:paraId="004E2A8E" w14:textId="77777777" w:rsidTr="006A0A18">
        <w:trPr>
          <w:cantSplit/>
        </w:trPr>
        <w:tc>
          <w:tcPr>
            <w:tcW w:w="2975" w:type="dxa"/>
            <w:vMerge/>
            <w:tcMar>
              <w:top w:w="0" w:type="dxa"/>
              <w:left w:w="108" w:type="dxa"/>
              <w:bottom w:w="0" w:type="dxa"/>
              <w:right w:w="108" w:type="dxa"/>
            </w:tcMar>
            <w:vAlign w:val="center"/>
          </w:tcPr>
          <w:p w14:paraId="675AE456" w14:textId="77777777" w:rsidR="00562A73" w:rsidRPr="000E2AB9" w:rsidRDefault="00562A73" w:rsidP="0005350F">
            <w:pPr>
              <w:keepNext/>
              <w:keepLines/>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24F69461" w14:textId="77777777" w:rsidR="00562A73" w:rsidRPr="000E2AB9" w:rsidRDefault="00562A73" w:rsidP="0005350F">
            <w:pPr>
              <w:keepNext/>
              <w:keepLines/>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22A71E9D" w14:textId="77777777" w:rsidR="00562A73" w:rsidRPr="000E2AB9" w:rsidRDefault="00562A73" w:rsidP="0005350F">
            <w:pPr>
              <w:keepNext/>
              <w:keepLines/>
              <w:widowControl w:val="0"/>
              <w:tabs>
                <w:tab w:val="clear" w:pos="567"/>
              </w:tabs>
              <w:spacing w:line="240" w:lineRule="auto"/>
              <w:rPr>
                <w:bCs/>
                <w:lang w:val="fr-FR"/>
              </w:rPr>
            </w:pPr>
            <w:r w:rsidRPr="000E2AB9">
              <w:rPr>
                <w:rFonts w:eastAsia="Calibri"/>
                <w:lang w:val="fr-FR"/>
              </w:rPr>
              <w:t>Paronychie</w:t>
            </w:r>
          </w:p>
        </w:tc>
      </w:tr>
      <w:tr w:rsidR="00562A73" w:rsidRPr="000E2AB9" w14:paraId="636A3143" w14:textId="77777777" w:rsidTr="006A0A18">
        <w:trPr>
          <w:cantSplit/>
        </w:trPr>
        <w:tc>
          <w:tcPr>
            <w:tcW w:w="2975" w:type="dxa"/>
            <w:vMerge/>
            <w:tcMar>
              <w:top w:w="0" w:type="dxa"/>
              <w:left w:w="108" w:type="dxa"/>
              <w:bottom w:w="0" w:type="dxa"/>
              <w:right w:w="108" w:type="dxa"/>
            </w:tcMar>
            <w:vAlign w:val="center"/>
          </w:tcPr>
          <w:p w14:paraId="51C341EE" w14:textId="77777777" w:rsidR="00562A73" w:rsidRPr="000E2AB9" w:rsidRDefault="00562A73" w:rsidP="0005350F">
            <w:pPr>
              <w:keepNext/>
              <w:keepLines/>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4AC53814" w14:textId="77777777" w:rsidR="00562A73" w:rsidRPr="000E2AB9" w:rsidRDefault="00562A73" w:rsidP="0005350F">
            <w:pPr>
              <w:keepNext/>
              <w:keepLines/>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0B053FB8" w14:textId="77777777" w:rsidR="00562A73" w:rsidRPr="000E2AB9" w:rsidRDefault="00562A73" w:rsidP="0005350F">
            <w:pPr>
              <w:keepNext/>
              <w:keepLines/>
              <w:widowControl w:val="0"/>
              <w:tabs>
                <w:tab w:val="clear" w:pos="567"/>
              </w:tabs>
              <w:spacing w:line="240" w:lineRule="auto"/>
              <w:rPr>
                <w:bCs/>
                <w:lang w:val="fr-FR"/>
              </w:rPr>
            </w:pPr>
            <w:r w:rsidRPr="000E2AB9">
              <w:rPr>
                <w:rFonts w:eastAsia="Calibri"/>
                <w:szCs w:val="22"/>
                <w:lang w:val="fr-FR"/>
              </w:rPr>
              <w:t>Eruption pustuleuse</w:t>
            </w:r>
          </w:p>
        </w:tc>
      </w:tr>
      <w:tr w:rsidR="008E2C46" w:rsidRPr="000E2AB9" w14:paraId="427C15A1" w14:textId="77777777" w:rsidTr="006A0A18">
        <w:trPr>
          <w:cantSplit/>
        </w:trPr>
        <w:tc>
          <w:tcPr>
            <w:tcW w:w="2975" w:type="dxa"/>
            <w:vMerge w:val="restart"/>
            <w:tcMar>
              <w:top w:w="0" w:type="dxa"/>
              <w:left w:w="108" w:type="dxa"/>
              <w:bottom w:w="0" w:type="dxa"/>
              <w:right w:w="108" w:type="dxa"/>
            </w:tcMar>
            <w:vAlign w:val="center"/>
          </w:tcPr>
          <w:p w14:paraId="7BF0B2C0" w14:textId="4D6918C4" w:rsidR="008E2C46" w:rsidRPr="000E2AB9" w:rsidRDefault="008E2C46" w:rsidP="0005350F">
            <w:pPr>
              <w:keepNext/>
              <w:widowControl w:val="0"/>
              <w:tabs>
                <w:tab w:val="clear" w:pos="567"/>
              </w:tabs>
              <w:spacing w:line="240" w:lineRule="auto"/>
              <w:rPr>
                <w:b/>
                <w:bCs/>
                <w:lang w:val="fr-FR"/>
              </w:rPr>
            </w:pPr>
            <w:r w:rsidRPr="000E2AB9">
              <w:rPr>
                <w:b/>
                <w:bCs/>
                <w:lang w:val="fr-FR"/>
              </w:rPr>
              <w:t>Tumeurs bénignes, malignes et non précisées (</w:t>
            </w:r>
            <w:proofErr w:type="spellStart"/>
            <w:r w:rsidRPr="000E2AB9">
              <w:rPr>
                <w:b/>
                <w:bCs/>
                <w:lang w:val="fr-FR"/>
              </w:rPr>
              <w:t>incl</w:t>
            </w:r>
            <w:proofErr w:type="spellEnd"/>
            <w:r w:rsidRPr="000E2AB9">
              <w:rPr>
                <w:b/>
                <w:bCs/>
                <w:lang w:val="fr-FR"/>
              </w:rPr>
              <w:t xml:space="preserve"> kystes et polypes)</w:t>
            </w:r>
          </w:p>
        </w:tc>
        <w:tc>
          <w:tcPr>
            <w:tcW w:w="2662" w:type="dxa"/>
            <w:vMerge w:val="restart"/>
            <w:tcMar>
              <w:top w:w="0" w:type="dxa"/>
              <w:left w:w="108" w:type="dxa"/>
              <w:bottom w:w="0" w:type="dxa"/>
              <w:right w:w="108" w:type="dxa"/>
            </w:tcMar>
            <w:vAlign w:val="center"/>
            <w:hideMark/>
          </w:tcPr>
          <w:p w14:paraId="5C0660AA" w14:textId="77777777" w:rsidR="008E2C46" w:rsidRPr="000E2AB9" w:rsidRDefault="008E2C46"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7BB74FC4" w14:textId="72E59EA8" w:rsidR="008E2C46" w:rsidRPr="000E2AB9" w:rsidRDefault="008E2C46" w:rsidP="0005350F">
            <w:pPr>
              <w:keepNext/>
              <w:widowControl w:val="0"/>
              <w:tabs>
                <w:tab w:val="clear" w:pos="567"/>
              </w:tabs>
              <w:spacing w:line="240" w:lineRule="auto"/>
              <w:rPr>
                <w:bCs/>
                <w:vertAlign w:val="superscript"/>
                <w:lang w:val="fr-FR"/>
              </w:rPr>
            </w:pPr>
            <w:r w:rsidRPr="000E2AB9">
              <w:rPr>
                <w:bCs/>
                <w:lang w:val="fr-FR"/>
              </w:rPr>
              <w:t xml:space="preserve">Carcinome épidermoïde </w:t>
            </w:r>
            <w:proofErr w:type="spellStart"/>
            <w:r w:rsidRPr="000E2AB9">
              <w:rPr>
                <w:bCs/>
                <w:lang w:val="fr-FR"/>
              </w:rPr>
              <w:t>cutané</w:t>
            </w:r>
            <w:r w:rsidR="003703F3" w:rsidRPr="000E2AB9">
              <w:rPr>
                <w:bCs/>
                <w:vertAlign w:val="superscript"/>
                <w:lang w:val="fr-FR"/>
              </w:rPr>
              <w:t>a</w:t>
            </w:r>
            <w:proofErr w:type="spellEnd"/>
          </w:p>
        </w:tc>
      </w:tr>
      <w:tr w:rsidR="008E2C46" w:rsidRPr="000E2AB9" w14:paraId="37A3FAF4" w14:textId="77777777" w:rsidTr="006A0A18">
        <w:trPr>
          <w:cantSplit/>
        </w:trPr>
        <w:tc>
          <w:tcPr>
            <w:tcW w:w="2975" w:type="dxa"/>
            <w:vMerge/>
            <w:tcMar>
              <w:top w:w="0" w:type="dxa"/>
              <w:left w:w="108" w:type="dxa"/>
              <w:bottom w:w="0" w:type="dxa"/>
              <w:right w:w="108" w:type="dxa"/>
            </w:tcMar>
            <w:vAlign w:val="center"/>
          </w:tcPr>
          <w:p w14:paraId="2D568C0B" w14:textId="77777777" w:rsidR="008E2C46" w:rsidRPr="000E2AB9" w:rsidRDefault="008E2C46"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6C475191" w14:textId="77777777" w:rsidR="008E2C46" w:rsidRPr="000E2AB9" w:rsidRDefault="008E2C46"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07112423" w14:textId="6E049255" w:rsidR="008E2C46" w:rsidRPr="000E2AB9" w:rsidRDefault="008E2C46" w:rsidP="0005350F">
            <w:pPr>
              <w:keepNext/>
              <w:widowControl w:val="0"/>
              <w:tabs>
                <w:tab w:val="clear" w:pos="567"/>
              </w:tabs>
              <w:spacing w:line="240" w:lineRule="auto"/>
              <w:rPr>
                <w:bCs/>
                <w:vertAlign w:val="superscript"/>
                <w:lang w:val="fr-FR"/>
              </w:rPr>
            </w:pPr>
            <w:proofErr w:type="spellStart"/>
            <w:r w:rsidRPr="000E2AB9">
              <w:rPr>
                <w:bCs/>
                <w:lang w:val="fr-FR"/>
              </w:rPr>
              <w:t>Papillome</w:t>
            </w:r>
            <w:r w:rsidR="003703F3" w:rsidRPr="000E2AB9">
              <w:rPr>
                <w:bCs/>
                <w:vertAlign w:val="superscript"/>
                <w:lang w:val="fr-FR"/>
              </w:rPr>
              <w:t>b</w:t>
            </w:r>
            <w:proofErr w:type="spellEnd"/>
          </w:p>
        </w:tc>
      </w:tr>
      <w:tr w:rsidR="008E2C46" w:rsidRPr="000E2AB9" w14:paraId="201CE25B" w14:textId="77777777" w:rsidTr="006A0A18">
        <w:trPr>
          <w:cantSplit/>
        </w:trPr>
        <w:tc>
          <w:tcPr>
            <w:tcW w:w="2975" w:type="dxa"/>
            <w:vMerge/>
            <w:tcMar>
              <w:top w:w="0" w:type="dxa"/>
              <w:left w:w="108" w:type="dxa"/>
              <w:bottom w:w="0" w:type="dxa"/>
              <w:right w:w="108" w:type="dxa"/>
            </w:tcMar>
            <w:vAlign w:val="center"/>
          </w:tcPr>
          <w:p w14:paraId="28DF2AE0" w14:textId="77777777" w:rsidR="008E2C46" w:rsidRPr="000E2AB9" w:rsidRDefault="008E2C46"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147C8AC0" w14:textId="77777777" w:rsidR="008E2C46" w:rsidRPr="000E2AB9" w:rsidRDefault="008E2C46"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08E3A425" w14:textId="77777777" w:rsidR="008E2C46" w:rsidRPr="000E2AB9" w:rsidRDefault="008E2C46" w:rsidP="0005350F">
            <w:pPr>
              <w:keepNext/>
              <w:widowControl w:val="0"/>
              <w:tabs>
                <w:tab w:val="clear" w:pos="567"/>
              </w:tabs>
              <w:spacing w:line="240" w:lineRule="auto"/>
              <w:rPr>
                <w:bCs/>
                <w:lang w:val="fr-FR"/>
              </w:rPr>
            </w:pPr>
            <w:r w:rsidRPr="000E2AB9">
              <w:rPr>
                <w:szCs w:val="22"/>
                <w:lang w:val="fr-FR"/>
              </w:rPr>
              <w:t>Kératose séborrhéique</w:t>
            </w:r>
          </w:p>
        </w:tc>
      </w:tr>
      <w:tr w:rsidR="008E2C46" w:rsidRPr="000E2AB9" w14:paraId="21065B92" w14:textId="77777777" w:rsidTr="006A0A18">
        <w:trPr>
          <w:cantSplit/>
        </w:trPr>
        <w:tc>
          <w:tcPr>
            <w:tcW w:w="2975" w:type="dxa"/>
            <w:vMerge/>
            <w:tcMar>
              <w:top w:w="0" w:type="dxa"/>
              <w:left w:w="108" w:type="dxa"/>
              <w:bottom w:w="0" w:type="dxa"/>
              <w:right w:w="108" w:type="dxa"/>
            </w:tcMar>
            <w:vAlign w:val="center"/>
          </w:tcPr>
          <w:p w14:paraId="0F247868" w14:textId="77777777" w:rsidR="008E2C46" w:rsidRPr="000E2AB9" w:rsidRDefault="008E2C46" w:rsidP="0005350F">
            <w:pPr>
              <w:keepNext/>
              <w:widowControl w:val="0"/>
              <w:tabs>
                <w:tab w:val="clear" w:pos="567"/>
              </w:tabs>
              <w:spacing w:line="240" w:lineRule="auto"/>
              <w:ind w:right="-1"/>
              <w:rPr>
                <w:b/>
                <w:bCs/>
                <w:lang w:val="fr-FR"/>
              </w:rPr>
            </w:pPr>
          </w:p>
        </w:tc>
        <w:tc>
          <w:tcPr>
            <w:tcW w:w="2662" w:type="dxa"/>
            <w:vMerge w:val="restart"/>
            <w:tcMar>
              <w:top w:w="0" w:type="dxa"/>
              <w:left w:w="108" w:type="dxa"/>
              <w:bottom w:w="0" w:type="dxa"/>
              <w:right w:w="108" w:type="dxa"/>
            </w:tcMar>
            <w:vAlign w:val="center"/>
            <w:hideMark/>
          </w:tcPr>
          <w:p w14:paraId="052BDBDE" w14:textId="77777777" w:rsidR="008E2C46" w:rsidRPr="000E2AB9" w:rsidRDefault="008E2C46" w:rsidP="0005350F">
            <w:pPr>
              <w:keepNext/>
              <w:widowControl w:val="0"/>
              <w:tabs>
                <w:tab w:val="clear" w:pos="567"/>
              </w:tabs>
              <w:spacing w:line="240" w:lineRule="auto"/>
              <w:ind w:right="-1"/>
              <w:rPr>
                <w:bCs/>
                <w:lang w:val="fr-FR"/>
              </w:rPr>
            </w:pPr>
            <w:r w:rsidRPr="000E2AB9">
              <w:rPr>
                <w:bCs/>
                <w:lang w:val="fr-FR"/>
              </w:rPr>
              <w:t>Peu fréquent</w:t>
            </w:r>
          </w:p>
        </w:tc>
        <w:tc>
          <w:tcPr>
            <w:tcW w:w="3685" w:type="dxa"/>
            <w:tcMar>
              <w:top w:w="0" w:type="dxa"/>
              <w:left w:w="108" w:type="dxa"/>
              <w:bottom w:w="0" w:type="dxa"/>
              <w:right w:w="108" w:type="dxa"/>
            </w:tcMar>
            <w:vAlign w:val="center"/>
            <w:hideMark/>
          </w:tcPr>
          <w:p w14:paraId="7E9E7BF5" w14:textId="406EB819" w:rsidR="008E2C46" w:rsidRPr="000E2AB9" w:rsidRDefault="008E2C46" w:rsidP="0005350F">
            <w:pPr>
              <w:keepNext/>
              <w:widowControl w:val="0"/>
              <w:tabs>
                <w:tab w:val="clear" w:pos="567"/>
              </w:tabs>
              <w:spacing w:line="240" w:lineRule="auto"/>
              <w:ind w:right="-1"/>
              <w:rPr>
                <w:bCs/>
                <w:lang w:val="fr-FR"/>
              </w:rPr>
            </w:pPr>
            <w:r w:rsidRPr="000E2AB9">
              <w:rPr>
                <w:szCs w:val="22"/>
                <w:lang w:val="fr-FR"/>
              </w:rPr>
              <w:t xml:space="preserve">Nouveau mélanome </w:t>
            </w:r>
            <w:proofErr w:type="spellStart"/>
            <w:r w:rsidRPr="000E2AB9">
              <w:rPr>
                <w:szCs w:val="22"/>
                <w:lang w:val="fr-FR"/>
              </w:rPr>
              <w:t>primitif</w:t>
            </w:r>
            <w:r w:rsidR="003703F3" w:rsidRPr="000E2AB9">
              <w:rPr>
                <w:szCs w:val="22"/>
                <w:vertAlign w:val="superscript"/>
                <w:lang w:val="fr-FR"/>
              </w:rPr>
              <w:t>c</w:t>
            </w:r>
            <w:proofErr w:type="spellEnd"/>
          </w:p>
        </w:tc>
      </w:tr>
      <w:tr w:rsidR="008E2C46" w:rsidRPr="000E2AB9" w14:paraId="58E1ECC6" w14:textId="77777777" w:rsidTr="006A0A18">
        <w:trPr>
          <w:cantSplit/>
        </w:trPr>
        <w:tc>
          <w:tcPr>
            <w:tcW w:w="2975" w:type="dxa"/>
            <w:vMerge/>
            <w:tcMar>
              <w:top w:w="0" w:type="dxa"/>
              <w:left w:w="108" w:type="dxa"/>
              <w:bottom w:w="0" w:type="dxa"/>
              <w:right w:w="108" w:type="dxa"/>
            </w:tcMar>
            <w:vAlign w:val="center"/>
          </w:tcPr>
          <w:p w14:paraId="0BF3A35E" w14:textId="77777777" w:rsidR="008E2C46" w:rsidRPr="000E2AB9" w:rsidRDefault="008E2C46" w:rsidP="0005350F">
            <w:pPr>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tcPr>
          <w:p w14:paraId="1CCF10E3" w14:textId="77777777" w:rsidR="008E2C46" w:rsidRPr="000E2AB9" w:rsidRDefault="008E2C46" w:rsidP="0005350F">
            <w:pPr>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tcPr>
          <w:p w14:paraId="4EC78FBC" w14:textId="77777777" w:rsidR="008E2C46" w:rsidRPr="000E2AB9" w:rsidRDefault="008E2C46" w:rsidP="0005350F">
            <w:pPr>
              <w:widowControl w:val="0"/>
              <w:tabs>
                <w:tab w:val="clear" w:pos="567"/>
              </w:tabs>
              <w:spacing w:line="240" w:lineRule="auto"/>
              <w:ind w:right="-1"/>
              <w:rPr>
                <w:szCs w:val="22"/>
                <w:lang w:val="fr-FR"/>
              </w:rPr>
            </w:pPr>
            <w:r w:rsidRPr="000E2AB9">
              <w:rPr>
                <w:szCs w:val="22"/>
                <w:lang w:val="fr-FR"/>
              </w:rPr>
              <w:t>Acrochordon (excroissance bénigne cutanée)</w:t>
            </w:r>
          </w:p>
        </w:tc>
      </w:tr>
      <w:tr w:rsidR="00537FC0" w:rsidRPr="000E2AB9" w14:paraId="5442F976" w14:textId="77777777" w:rsidTr="006A0A18">
        <w:trPr>
          <w:cantSplit/>
        </w:trPr>
        <w:tc>
          <w:tcPr>
            <w:tcW w:w="2975" w:type="dxa"/>
            <w:vMerge w:val="restart"/>
            <w:tcMar>
              <w:top w:w="0" w:type="dxa"/>
              <w:left w:w="108" w:type="dxa"/>
              <w:bottom w:w="0" w:type="dxa"/>
              <w:right w:w="108" w:type="dxa"/>
            </w:tcMar>
            <w:vAlign w:val="center"/>
          </w:tcPr>
          <w:p w14:paraId="6E453AB9" w14:textId="77777777" w:rsidR="00537FC0" w:rsidRPr="000E2AB9" w:rsidRDefault="00537FC0" w:rsidP="0005350F">
            <w:pPr>
              <w:keepNext/>
              <w:widowControl w:val="0"/>
              <w:tabs>
                <w:tab w:val="clear" w:pos="567"/>
              </w:tabs>
              <w:spacing w:line="240" w:lineRule="auto"/>
              <w:rPr>
                <w:b/>
                <w:bCs/>
                <w:lang w:val="fr-FR"/>
              </w:rPr>
            </w:pPr>
            <w:r w:rsidRPr="000E2AB9">
              <w:rPr>
                <w:b/>
                <w:bCs/>
                <w:lang w:val="fr-FR"/>
              </w:rPr>
              <w:t>Affections hématologiques et du système lymphatique</w:t>
            </w:r>
          </w:p>
        </w:tc>
        <w:tc>
          <w:tcPr>
            <w:tcW w:w="2662" w:type="dxa"/>
            <w:vMerge w:val="restart"/>
            <w:tcMar>
              <w:top w:w="0" w:type="dxa"/>
              <w:left w:w="108" w:type="dxa"/>
              <w:bottom w:w="0" w:type="dxa"/>
              <w:right w:w="108" w:type="dxa"/>
            </w:tcMar>
            <w:vAlign w:val="center"/>
            <w:hideMark/>
          </w:tcPr>
          <w:p w14:paraId="70EAC064" w14:textId="77777777" w:rsidR="00537FC0" w:rsidRPr="000E2AB9" w:rsidRDefault="00537FC0"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78E3BFD3" w14:textId="77777777" w:rsidR="00537FC0" w:rsidRPr="000E2AB9" w:rsidRDefault="00537FC0" w:rsidP="0005350F">
            <w:pPr>
              <w:keepNext/>
              <w:widowControl w:val="0"/>
              <w:tabs>
                <w:tab w:val="clear" w:pos="567"/>
              </w:tabs>
              <w:spacing w:line="240" w:lineRule="auto"/>
              <w:rPr>
                <w:bCs/>
                <w:lang w:val="fr-FR"/>
              </w:rPr>
            </w:pPr>
            <w:r w:rsidRPr="000E2AB9">
              <w:rPr>
                <w:bCs/>
                <w:lang w:val="fr-FR"/>
              </w:rPr>
              <w:t>Neutropénie</w:t>
            </w:r>
          </w:p>
        </w:tc>
      </w:tr>
      <w:tr w:rsidR="00537FC0" w:rsidRPr="000E2AB9" w14:paraId="2E96065E" w14:textId="77777777" w:rsidTr="006A0A18">
        <w:trPr>
          <w:cantSplit/>
        </w:trPr>
        <w:tc>
          <w:tcPr>
            <w:tcW w:w="2975" w:type="dxa"/>
            <w:vMerge/>
            <w:tcMar>
              <w:top w:w="0" w:type="dxa"/>
              <w:left w:w="108" w:type="dxa"/>
              <w:bottom w:w="0" w:type="dxa"/>
              <w:right w:w="108" w:type="dxa"/>
            </w:tcMar>
            <w:vAlign w:val="center"/>
          </w:tcPr>
          <w:p w14:paraId="28690ECB" w14:textId="77777777" w:rsidR="00537FC0" w:rsidRPr="000E2AB9" w:rsidRDefault="00537FC0"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61693CF0" w14:textId="77777777" w:rsidR="00537FC0" w:rsidRPr="000E2AB9" w:rsidRDefault="00537FC0"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1D53B010" w14:textId="77777777" w:rsidR="00537FC0" w:rsidRPr="000E2AB9" w:rsidRDefault="00537FC0" w:rsidP="0005350F">
            <w:pPr>
              <w:keepNext/>
              <w:widowControl w:val="0"/>
              <w:tabs>
                <w:tab w:val="clear" w:pos="567"/>
              </w:tabs>
              <w:spacing w:line="240" w:lineRule="auto"/>
              <w:rPr>
                <w:bCs/>
                <w:lang w:val="fr-FR"/>
              </w:rPr>
            </w:pPr>
            <w:r w:rsidRPr="000E2AB9">
              <w:rPr>
                <w:bCs/>
                <w:lang w:val="fr-FR"/>
              </w:rPr>
              <w:t>Anémie</w:t>
            </w:r>
          </w:p>
        </w:tc>
      </w:tr>
      <w:tr w:rsidR="00537FC0" w:rsidRPr="000E2AB9" w14:paraId="424DDAB9" w14:textId="77777777" w:rsidTr="006A0A18">
        <w:trPr>
          <w:cantSplit/>
        </w:trPr>
        <w:tc>
          <w:tcPr>
            <w:tcW w:w="2975" w:type="dxa"/>
            <w:vMerge/>
            <w:tcMar>
              <w:top w:w="0" w:type="dxa"/>
              <w:left w:w="108" w:type="dxa"/>
              <w:bottom w:w="0" w:type="dxa"/>
              <w:right w:w="108" w:type="dxa"/>
            </w:tcMar>
            <w:vAlign w:val="center"/>
          </w:tcPr>
          <w:p w14:paraId="4C7F1299" w14:textId="77777777" w:rsidR="00537FC0" w:rsidRPr="000E2AB9" w:rsidRDefault="00537FC0"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41F9583D" w14:textId="77777777" w:rsidR="00537FC0" w:rsidRPr="000E2AB9" w:rsidRDefault="00537FC0"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15BB0224" w14:textId="77777777" w:rsidR="00537FC0" w:rsidRPr="000E2AB9" w:rsidRDefault="00537FC0" w:rsidP="0005350F">
            <w:pPr>
              <w:keepNext/>
              <w:widowControl w:val="0"/>
              <w:tabs>
                <w:tab w:val="clear" w:pos="567"/>
              </w:tabs>
              <w:spacing w:line="240" w:lineRule="auto"/>
              <w:rPr>
                <w:bCs/>
                <w:lang w:val="fr-FR"/>
              </w:rPr>
            </w:pPr>
            <w:r w:rsidRPr="000E2AB9">
              <w:rPr>
                <w:bCs/>
                <w:lang w:val="fr-FR"/>
              </w:rPr>
              <w:t>Thrombocytopénie</w:t>
            </w:r>
          </w:p>
        </w:tc>
      </w:tr>
      <w:tr w:rsidR="00537FC0" w:rsidRPr="000E2AB9" w14:paraId="4CD009D9" w14:textId="77777777" w:rsidTr="006A0A18">
        <w:trPr>
          <w:cantSplit/>
        </w:trPr>
        <w:tc>
          <w:tcPr>
            <w:tcW w:w="2975" w:type="dxa"/>
            <w:vMerge/>
            <w:tcMar>
              <w:top w:w="0" w:type="dxa"/>
              <w:left w:w="108" w:type="dxa"/>
              <w:bottom w:w="0" w:type="dxa"/>
              <w:right w:w="108" w:type="dxa"/>
            </w:tcMar>
            <w:vAlign w:val="center"/>
          </w:tcPr>
          <w:p w14:paraId="3FCCB529" w14:textId="77777777" w:rsidR="00537FC0" w:rsidRPr="000E2AB9" w:rsidRDefault="00537FC0" w:rsidP="0005350F">
            <w:pPr>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hideMark/>
          </w:tcPr>
          <w:p w14:paraId="2B4ECA73" w14:textId="77777777" w:rsidR="00537FC0" w:rsidRPr="000E2AB9" w:rsidRDefault="00537FC0" w:rsidP="0005350F">
            <w:pPr>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hideMark/>
          </w:tcPr>
          <w:p w14:paraId="08B96E7B" w14:textId="77777777" w:rsidR="00537FC0" w:rsidRPr="000E2AB9" w:rsidRDefault="00537FC0" w:rsidP="0005350F">
            <w:pPr>
              <w:widowControl w:val="0"/>
              <w:tabs>
                <w:tab w:val="clear" w:pos="567"/>
              </w:tabs>
              <w:spacing w:line="240" w:lineRule="auto"/>
              <w:ind w:right="-1"/>
              <w:rPr>
                <w:bCs/>
                <w:lang w:val="fr-FR"/>
              </w:rPr>
            </w:pPr>
            <w:r w:rsidRPr="000E2AB9">
              <w:rPr>
                <w:bCs/>
                <w:lang w:val="fr-FR"/>
              </w:rPr>
              <w:t>Leucopénie</w:t>
            </w:r>
          </w:p>
        </w:tc>
      </w:tr>
      <w:tr w:rsidR="003703F3" w:rsidRPr="000E2AB9" w14:paraId="0F8FD7B2" w14:textId="77777777" w:rsidTr="006A0A18">
        <w:trPr>
          <w:cantSplit/>
        </w:trPr>
        <w:tc>
          <w:tcPr>
            <w:tcW w:w="2975" w:type="dxa"/>
            <w:vMerge w:val="restart"/>
            <w:tcMar>
              <w:top w:w="0" w:type="dxa"/>
              <w:left w:w="108" w:type="dxa"/>
              <w:bottom w:w="0" w:type="dxa"/>
              <w:right w:w="108" w:type="dxa"/>
            </w:tcMar>
            <w:vAlign w:val="center"/>
          </w:tcPr>
          <w:p w14:paraId="6416A744" w14:textId="77777777" w:rsidR="003703F3" w:rsidRPr="000E2AB9" w:rsidRDefault="003703F3" w:rsidP="0005350F">
            <w:pPr>
              <w:widowControl w:val="0"/>
              <w:tabs>
                <w:tab w:val="clear" w:pos="567"/>
              </w:tabs>
              <w:spacing w:line="240" w:lineRule="auto"/>
              <w:ind w:right="-1"/>
              <w:rPr>
                <w:b/>
                <w:bCs/>
                <w:lang w:val="fr-FR"/>
              </w:rPr>
            </w:pPr>
            <w:r w:rsidRPr="000E2AB9">
              <w:rPr>
                <w:b/>
                <w:bCs/>
                <w:lang w:val="fr-FR"/>
              </w:rPr>
              <w:t>Affections du système immunitaire</w:t>
            </w:r>
          </w:p>
        </w:tc>
        <w:tc>
          <w:tcPr>
            <w:tcW w:w="2662" w:type="dxa"/>
            <w:vMerge w:val="restart"/>
            <w:tcMar>
              <w:top w:w="0" w:type="dxa"/>
              <w:left w:w="108" w:type="dxa"/>
              <w:bottom w:w="0" w:type="dxa"/>
              <w:right w:w="108" w:type="dxa"/>
            </w:tcMar>
            <w:vAlign w:val="center"/>
            <w:hideMark/>
          </w:tcPr>
          <w:p w14:paraId="541BC8F3" w14:textId="77777777" w:rsidR="003703F3" w:rsidRPr="000E2AB9" w:rsidRDefault="003703F3" w:rsidP="0005350F">
            <w:pPr>
              <w:widowControl w:val="0"/>
              <w:tabs>
                <w:tab w:val="clear" w:pos="567"/>
              </w:tabs>
              <w:spacing w:line="240" w:lineRule="auto"/>
              <w:ind w:right="-1"/>
              <w:rPr>
                <w:bCs/>
                <w:lang w:val="fr-FR"/>
              </w:rPr>
            </w:pPr>
            <w:r w:rsidRPr="000E2AB9">
              <w:rPr>
                <w:bCs/>
                <w:lang w:val="fr-FR"/>
              </w:rPr>
              <w:t>Peu fréquent</w:t>
            </w:r>
          </w:p>
        </w:tc>
        <w:tc>
          <w:tcPr>
            <w:tcW w:w="3685" w:type="dxa"/>
            <w:tcMar>
              <w:top w:w="0" w:type="dxa"/>
              <w:left w:w="108" w:type="dxa"/>
              <w:bottom w:w="0" w:type="dxa"/>
              <w:right w:w="108" w:type="dxa"/>
            </w:tcMar>
            <w:vAlign w:val="center"/>
            <w:hideMark/>
          </w:tcPr>
          <w:p w14:paraId="48F8E5AC" w14:textId="72995C3D" w:rsidR="003703F3" w:rsidRPr="000E2AB9" w:rsidRDefault="003703F3" w:rsidP="0005350F">
            <w:pPr>
              <w:widowControl w:val="0"/>
              <w:tabs>
                <w:tab w:val="clear" w:pos="567"/>
              </w:tabs>
              <w:spacing w:line="240" w:lineRule="auto"/>
              <w:ind w:right="-1"/>
              <w:rPr>
                <w:bCs/>
                <w:lang w:val="fr-FR"/>
              </w:rPr>
            </w:pPr>
            <w:proofErr w:type="spellStart"/>
            <w:r w:rsidRPr="000E2AB9">
              <w:rPr>
                <w:bCs/>
                <w:lang w:val="fr-FR"/>
              </w:rPr>
              <w:t>Hypersensibilité</w:t>
            </w:r>
            <w:r w:rsidRPr="000E2AB9">
              <w:rPr>
                <w:bCs/>
                <w:vertAlign w:val="superscript"/>
                <w:lang w:val="fr-FR"/>
              </w:rPr>
              <w:t>d</w:t>
            </w:r>
            <w:proofErr w:type="spellEnd"/>
          </w:p>
        </w:tc>
      </w:tr>
      <w:tr w:rsidR="003703F3" w:rsidRPr="000E2AB9" w14:paraId="2C26C243" w14:textId="77777777" w:rsidTr="006A0A18">
        <w:trPr>
          <w:cantSplit/>
        </w:trPr>
        <w:tc>
          <w:tcPr>
            <w:tcW w:w="2975" w:type="dxa"/>
            <w:vMerge/>
            <w:tcMar>
              <w:top w:w="0" w:type="dxa"/>
              <w:left w:w="108" w:type="dxa"/>
              <w:bottom w:w="0" w:type="dxa"/>
              <w:right w:w="108" w:type="dxa"/>
            </w:tcMar>
            <w:vAlign w:val="center"/>
          </w:tcPr>
          <w:p w14:paraId="4933CF35" w14:textId="77777777" w:rsidR="003703F3" w:rsidRPr="000E2AB9" w:rsidRDefault="003703F3" w:rsidP="0005350F">
            <w:pPr>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tcPr>
          <w:p w14:paraId="63A0F420" w14:textId="77777777" w:rsidR="003703F3" w:rsidRPr="000E2AB9" w:rsidRDefault="003703F3" w:rsidP="0005350F">
            <w:pPr>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tcPr>
          <w:p w14:paraId="30C26198" w14:textId="1D2A1F50" w:rsidR="003703F3" w:rsidRPr="000E2AB9" w:rsidRDefault="003703F3" w:rsidP="0005350F">
            <w:pPr>
              <w:widowControl w:val="0"/>
              <w:tabs>
                <w:tab w:val="clear" w:pos="567"/>
              </w:tabs>
              <w:spacing w:line="240" w:lineRule="auto"/>
              <w:ind w:right="-1"/>
              <w:rPr>
                <w:bCs/>
                <w:lang w:val="fr-FR"/>
              </w:rPr>
            </w:pPr>
            <w:r w:rsidRPr="000E2AB9">
              <w:rPr>
                <w:bCs/>
                <w:lang w:val="fr-FR"/>
              </w:rPr>
              <w:t>Sarcoïdose</w:t>
            </w:r>
          </w:p>
        </w:tc>
      </w:tr>
      <w:tr w:rsidR="003703F3" w:rsidRPr="000E2AB9" w14:paraId="39015931" w14:textId="77777777" w:rsidTr="006A0A18">
        <w:trPr>
          <w:cantSplit/>
        </w:trPr>
        <w:tc>
          <w:tcPr>
            <w:tcW w:w="2975" w:type="dxa"/>
            <w:vMerge/>
            <w:tcMar>
              <w:top w:w="0" w:type="dxa"/>
              <w:left w:w="108" w:type="dxa"/>
              <w:bottom w:w="0" w:type="dxa"/>
              <w:right w:w="108" w:type="dxa"/>
            </w:tcMar>
            <w:vAlign w:val="center"/>
          </w:tcPr>
          <w:p w14:paraId="1F3147A3" w14:textId="77777777" w:rsidR="003703F3" w:rsidRPr="000E2AB9" w:rsidRDefault="003703F3" w:rsidP="0005350F">
            <w:pPr>
              <w:widowControl w:val="0"/>
              <w:tabs>
                <w:tab w:val="clear" w:pos="567"/>
              </w:tabs>
              <w:spacing w:line="240" w:lineRule="auto"/>
              <w:ind w:right="-1"/>
              <w:rPr>
                <w:b/>
                <w:bCs/>
                <w:lang w:val="fr-FR"/>
              </w:rPr>
            </w:pPr>
          </w:p>
        </w:tc>
        <w:tc>
          <w:tcPr>
            <w:tcW w:w="2662" w:type="dxa"/>
            <w:tcMar>
              <w:top w:w="0" w:type="dxa"/>
              <w:left w:w="108" w:type="dxa"/>
              <w:bottom w:w="0" w:type="dxa"/>
              <w:right w:w="108" w:type="dxa"/>
            </w:tcMar>
            <w:vAlign w:val="center"/>
          </w:tcPr>
          <w:p w14:paraId="40960D09" w14:textId="1253EFEF" w:rsidR="003703F3" w:rsidRPr="000E2AB9" w:rsidRDefault="003703F3" w:rsidP="0005350F">
            <w:pPr>
              <w:widowControl w:val="0"/>
              <w:tabs>
                <w:tab w:val="clear" w:pos="567"/>
              </w:tabs>
              <w:spacing w:line="240" w:lineRule="auto"/>
              <w:ind w:right="-1"/>
              <w:rPr>
                <w:bCs/>
                <w:lang w:val="fr-FR"/>
              </w:rPr>
            </w:pPr>
            <w:r w:rsidRPr="000E2AB9">
              <w:rPr>
                <w:bCs/>
                <w:lang w:val="fr-FR"/>
              </w:rPr>
              <w:t>Rare</w:t>
            </w:r>
          </w:p>
        </w:tc>
        <w:tc>
          <w:tcPr>
            <w:tcW w:w="3685" w:type="dxa"/>
            <w:tcMar>
              <w:top w:w="0" w:type="dxa"/>
              <w:left w:w="108" w:type="dxa"/>
              <w:bottom w:w="0" w:type="dxa"/>
              <w:right w:w="108" w:type="dxa"/>
            </w:tcMar>
            <w:vAlign w:val="center"/>
          </w:tcPr>
          <w:p w14:paraId="577EDD6C" w14:textId="6C5F249C" w:rsidR="003703F3" w:rsidRPr="000E2AB9" w:rsidRDefault="003703F3" w:rsidP="0005350F">
            <w:pPr>
              <w:widowControl w:val="0"/>
              <w:tabs>
                <w:tab w:val="clear" w:pos="567"/>
              </w:tabs>
              <w:spacing w:line="240" w:lineRule="auto"/>
              <w:ind w:right="-1"/>
              <w:rPr>
                <w:bCs/>
                <w:lang w:val="fr-FR"/>
              </w:rPr>
            </w:pPr>
            <w:proofErr w:type="spellStart"/>
            <w:r w:rsidRPr="000E2AB9">
              <w:rPr>
                <w:bCs/>
                <w:lang w:val="fr-FR"/>
              </w:rPr>
              <w:t>Lymphohistiocytose</w:t>
            </w:r>
            <w:proofErr w:type="spellEnd"/>
            <w:r w:rsidRPr="000E2AB9">
              <w:rPr>
                <w:bCs/>
                <w:lang w:val="fr-FR"/>
              </w:rPr>
              <w:t xml:space="preserve"> </w:t>
            </w:r>
            <w:proofErr w:type="spellStart"/>
            <w:r w:rsidRPr="000E2AB9">
              <w:rPr>
                <w:bCs/>
                <w:lang w:val="fr-FR"/>
              </w:rPr>
              <w:t>hémophagocytaire</w:t>
            </w:r>
            <w:proofErr w:type="spellEnd"/>
          </w:p>
        </w:tc>
      </w:tr>
      <w:tr w:rsidR="00E109CF" w:rsidRPr="000E2AB9" w14:paraId="013E1AD4" w14:textId="77777777" w:rsidTr="006A0A18">
        <w:trPr>
          <w:cantSplit/>
        </w:trPr>
        <w:tc>
          <w:tcPr>
            <w:tcW w:w="2975" w:type="dxa"/>
            <w:vMerge w:val="restart"/>
            <w:tcMar>
              <w:top w:w="0" w:type="dxa"/>
              <w:left w:w="108" w:type="dxa"/>
              <w:bottom w:w="0" w:type="dxa"/>
              <w:right w:w="108" w:type="dxa"/>
            </w:tcMar>
            <w:vAlign w:val="center"/>
          </w:tcPr>
          <w:p w14:paraId="1C5283D6" w14:textId="77777777" w:rsidR="00E109CF" w:rsidRPr="000E2AB9" w:rsidRDefault="00E109CF" w:rsidP="0005350F">
            <w:pPr>
              <w:keepNext/>
              <w:widowControl w:val="0"/>
              <w:tabs>
                <w:tab w:val="clear" w:pos="567"/>
              </w:tabs>
              <w:spacing w:line="240" w:lineRule="auto"/>
              <w:rPr>
                <w:b/>
                <w:bCs/>
                <w:lang w:val="fr-FR"/>
              </w:rPr>
            </w:pPr>
            <w:r w:rsidRPr="000E2AB9">
              <w:rPr>
                <w:b/>
                <w:bCs/>
                <w:lang w:val="fr-FR"/>
              </w:rPr>
              <w:t>Troubles du métabolisme et de la nutrition</w:t>
            </w:r>
          </w:p>
        </w:tc>
        <w:tc>
          <w:tcPr>
            <w:tcW w:w="2662" w:type="dxa"/>
            <w:tcMar>
              <w:top w:w="0" w:type="dxa"/>
              <w:left w:w="108" w:type="dxa"/>
              <w:bottom w:w="0" w:type="dxa"/>
              <w:right w:w="108" w:type="dxa"/>
            </w:tcMar>
            <w:vAlign w:val="center"/>
            <w:hideMark/>
          </w:tcPr>
          <w:p w14:paraId="249856C0" w14:textId="77777777" w:rsidR="00E109CF" w:rsidRPr="000E2AB9" w:rsidRDefault="00E109CF" w:rsidP="0005350F">
            <w:pPr>
              <w:keepNext/>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0344CB76" w14:textId="77777777" w:rsidR="00E109CF" w:rsidRPr="000E2AB9" w:rsidRDefault="00E109CF" w:rsidP="0005350F">
            <w:pPr>
              <w:keepNext/>
              <w:widowControl w:val="0"/>
              <w:tabs>
                <w:tab w:val="clear" w:pos="567"/>
              </w:tabs>
              <w:spacing w:line="240" w:lineRule="auto"/>
              <w:rPr>
                <w:bCs/>
                <w:lang w:val="fr-FR"/>
              </w:rPr>
            </w:pPr>
            <w:r w:rsidRPr="000E2AB9">
              <w:rPr>
                <w:bCs/>
                <w:lang w:val="fr-FR"/>
              </w:rPr>
              <w:t>Diminution de l’appétit</w:t>
            </w:r>
          </w:p>
        </w:tc>
      </w:tr>
      <w:tr w:rsidR="00E109CF" w:rsidRPr="000E2AB9" w14:paraId="2FA2FE11" w14:textId="77777777" w:rsidTr="006A0A18">
        <w:trPr>
          <w:cantSplit/>
        </w:trPr>
        <w:tc>
          <w:tcPr>
            <w:tcW w:w="2975" w:type="dxa"/>
            <w:vMerge/>
            <w:tcMar>
              <w:top w:w="0" w:type="dxa"/>
              <w:left w:w="108" w:type="dxa"/>
              <w:bottom w:w="0" w:type="dxa"/>
              <w:right w:w="108" w:type="dxa"/>
            </w:tcMar>
            <w:vAlign w:val="center"/>
          </w:tcPr>
          <w:p w14:paraId="4697E9E5" w14:textId="77777777" w:rsidR="00E109CF" w:rsidRPr="000E2AB9" w:rsidRDefault="00E109CF" w:rsidP="0005350F">
            <w:pPr>
              <w:keepNext/>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hideMark/>
          </w:tcPr>
          <w:p w14:paraId="4CF4CD7A" w14:textId="77777777" w:rsidR="00E109CF" w:rsidRPr="000E2AB9" w:rsidRDefault="00E109CF"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667B9F81" w14:textId="77777777" w:rsidR="00E109CF" w:rsidRPr="000E2AB9" w:rsidRDefault="00E109CF" w:rsidP="0005350F">
            <w:pPr>
              <w:keepNext/>
              <w:widowControl w:val="0"/>
              <w:tabs>
                <w:tab w:val="clear" w:pos="567"/>
              </w:tabs>
              <w:spacing w:line="240" w:lineRule="auto"/>
              <w:rPr>
                <w:bCs/>
                <w:lang w:val="fr-FR"/>
              </w:rPr>
            </w:pPr>
            <w:r w:rsidRPr="000E2AB9">
              <w:rPr>
                <w:bCs/>
                <w:lang w:val="fr-FR"/>
              </w:rPr>
              <w:t>Déshydratation</w:t>
            </w:r>
          </w:p>
        </w:tc>
      </w:tr>
      <w:tr w:rsidR="00E109CF" w:rsidRPr="000E2AB9" w14:paraId="49C5DE9C" w14:textId="77777777" w:rsidTr="006A0A18">
        <w:trPr>
          <w:cantSplit/>
        </w:trPr>
        <w:tc>
          <w:tcPr>
            <w:tcW w:w="2975" w:type="dxa"/>
            <w:vMerge/>
            <w:tcMar>
              <w:top w:w="0" w:type="dxa"/>
              <w:left w:w="108" w:type="dxa"/>
              <w:bottom w:w="0" w:type="dxa"/>
              <w:right w:w="108" w:type="dxa"/>
            </w:tcMar>
            <w:vAlign w:val="center"/>
          </w:tcPr>
          <w:p w14:paraId="1AF9A2BA" w14:textId="77777777" w:rsidR="00E109CF" w:rsidRPr="000E2AB9" w:rsidRDefault="00E109CF"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75E47729" w14:textId="77777777" w:rsidR="00E109CF" w:rsidRPr="000E2AB9" w:rsidRDefault="00E109CF"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58BC4592" w14:textId="77777777" w:rsidR="00E109CF" w:rsidRPr="000E2AB9" w:rsidRDefault="00E109CF" w:rsidP="0005350F">
            <w:pPr>
              <w:keepNext/>
              <w:widowControl w:val="0"/>
              <w:tabs>
                <w:tab w:val="clear" w:pos="567"/>
              </w:tabs>
              <w:spacing w:line="240" w:lineRule="auto"/>
              <w:rPr>
                <w:bCs/>
                <w:lang w:val="fr-FR"/>
              </w:rPr>
            </w:pPr>
            <w:r w:rsidRPr="000E2AB9">
              <w:rPr>
                <w:bCs/>
                <w:lang w:val="fr-FR"/>
              </w:rPr>
              <w:t>Hyponatrémie</w:t>
            </w:r>
          </w:p>
        </w:tc>
      </w:tr>
      <w:tr w:rsidR="00E109CF" w:rsidRPr="000E2AB9" w14:paraId="6D899AC9" w14:textId="77777777" w:rsidTr="006A0A18">
        <w:trPr>
          <w:cantSplit/>
        </w:trPr>
        <w:tc>
          <w:tcPr>
            <w:tcW w:w="2975" w:type="dxa"/>
            <w:vMerge/>
            <w:tcMar>
              <w:top w:w="0" w:type="dxa"/>
              <w:left w:w="108" w:type="dxa"/>
              <w:bottom w:w="0" w:type="dxa"/>
              <w:right w:w="108" w:type="dxa"/>
            </w:tcMar>
            <w:vAlign w:val="center"/>
          </w:tcPr>
          <w:p w14:paraId="46F9E814" w14:textId="77777777" w:rsidR="00E109CF" w:rsidRPr="000E2AB9" w:rsidRDefault="00E109CF"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7C492632" w14:textId="77777777" w:rsidR="00E109CF" w:rsidRPr="000E2AB9" w:rsidRDefault="00E109CF"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1D4B51B0" w14:textId="77777777" w:rsidR="00E109CF" w:rsidRPr="000E2AB9" w:rsidRDefault="00E109CF" w:rsidP="0005350F">
            <w:pPr>
              <w:keepNext/>
              <w:widowControl w:val="0"/>
              <w:tabs>
                <w:tab w:val="clear" w:pos="567"/>
              </w:tabs>
              <w:spacing w:line="240" w:lineRule="auto"/>
              <w:rPr>
                <w:bCs/>
                <w:lang w:val="fr-FR"/>
              </w:rPr>
            </w:pPr>
            <w:r w:rsidRPr="000E2AB9">
              <w:rPr>
                <w:bCs/>
                <w:lang w:val="fr-FR"/>
              </w:rPr>
              <w:t>Hypophosphatémie</w:t>
            </w:r>
          </w:p>
        </w:tc>
      </w:tr>
      <w:tr w:rsidR="00E109CF" w:rsidRPr="000E2AB9" w14:paraId="0C35C0E8" w14:textId="77777777" w:rsidTr="006A0A18">
        <w:trPr>
          <w:cantSplit/>
        </w:trPr>
        <w:tc>
          <w:tcPr>
            <w:tcW w:w="2975" w:type="dxa"/>
            <w:vMerge/>
            <w:tcMar>
              <w:top w:w="0" w:type="dxa"/>
              <w:left w:w="108" w:type="dxa"/>
              <w:bottom w:w="0" w:type="dxa"/>
              <w:right w:w="108" w:type="dxa"/>
            </w:tcMar>
            <w:vAlign w:val="center"/>
          </w:tcPr>
          <w:p w14:paraId="530406A8" w14:textId="77777777" w:rsidR="00E109CF" w:rsidRPr="000E2AB9" w:rsidRDefault="00E109CF" w:rsidP="0005350F">
            <w:pPr>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hideMark/>
          </w:tcPr>
          <w:p w14:paraId="5C803BC3" w14:textId="77777777" w:rsidR="00E109CF" w:rsidRPr="000E2AB9" w:rsidRDefault="00E109CF" w:rsidP="0005350F">
            <w:pPr>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hideMark/>
          </w:tcPr>
          <w:p w14:paraId="3E8194C9" w14:textId="77777777" w:rsidR="00E109CF" w:rsidRPr="000E2AB9" w:rsidRDefault="00E109CF" w:rsidP="0005350F">
            <w:pPr>
              <w:widowControl w:val="0"/>
              <w:tabs>
                <w:tab w:val="clear" w:pos="567"/>
              </w:tabs>
              <w:spacing w:line="240" w:lineRule="auto"/>
              <w:ind w:right="-1"/>
              <w:rPr>
                <w:bCs/>
                <w:lang w:val="fr-FR"/>
              </w:rPr>
            </w:pPr>
            <w:r w:rsidRPr="000E2AB9">
              <w:rPr>
                <w:bCs/>
                <w:lang w:val="fr-FR"/>
              </w:rPr>
              <w:t>Hyperglycémie</w:t>
            </w:r>
          </w:p>
        </w:tc>
      </w:tr>
      <w:tr w:rsidR="00E109CF" w:rsidRPr="000E2AB9" w14:paraId="08B18ABB" w14:textId="77777777" w:rsidTr="006A0A18">
        <w:trPr>
          <w:cantSplit/>
        </w:trPr>
        <w:tc>
          <w:tcPr>
            <w:tcW w:w="2975" w:type="dxa"/>
            <w:vMerge/>
            <w:tcMar>
              <w:top w:w="0" w:type="dxa"/>
              <w:left w:w="108" w:type="dxa"/>
              <w:bottom w:w="0" w:type="dxa"/>
              <w:right w:w="108" w:type="dxa"/>
            </w:tcMar>
            <w:vAlign w:val="center"/>
          </w:tcPr>
          <w:p w14:paraId="7472C5DC" w14:textId="77777777" w:rsidR="00E109CF" w:rsidRPr="000E2AB9" w:rsidRDefault="00E109CF" w:rsidP="0005350F">
            <w:pPr>
              <w:widowControl w:val="0"/>
              <w:tabs>
                <w:tab w:val="clear" w:pos="567"/>
              </w:tabs>
              <w:spacing w:line="240" w:lineRule="auto"/>
              <w:ind w:right="-1"/>
              <w:rPr>
                <w:b/>
                <w:bCs/>
                <w:lang w:val="fr-FR"/>
              </w:rPr>
            </w:pPr>
          </w:p>
        </w:tc>
        <w:tc>
          <w:tcPr>
            <w:tcW w:w="2662" w:type="dxa"/>
            <w:tcMar>
              <w:top w:w="0" w:type="dxa"/>
              <w:left w:w="108" w:type="dxa"/>
              <w:bottom w:w="0" w:type="dxa"/>
              <w:right w:w="108" w:type="dxa"/>
            </w:tcMar>
            <w:vAlign w:val="center"/>
          </w:tcPr>
          <w:p w14:paraId="721D8945" w14:textId="0E3AB713" w:rsidR="00E109CF" w:rsidRPr="000E2AB9" w:rsidRDefault="00E109CF" w:rsidP="0005350F">
            <w:pPr>
              <w:widowControl w:val="0"/>
              <w:tabs>
                <w:tab w:val="clear" w:pos="567"/>
              </w:tabs>
              <w:spacing w:line="240" w:lineRule="auto"/>
              <w:ind w:right="-1"/>
              <w:rPr>
                <w:bCs/>
                <w:lang w:val="fr-FR"/>
              </w:rPr>
            </w:pPr>
            <w:r w:rsidRPr="000E2AB9">
              <w:rPr>
                <w:bCs/>
                <w:lang w:val="fr-FR"/>
              </w:rPr>
              <w:t>Fréquence indéterminée</w:t>
            </w:r>
          </w:p>
        </w:tc>
        <w:tc>
          <w:tcPr>
            <w:tcW w:w="3685" w:type="dxa"/>
            <w:tcMar>
              <w:top w:w="0" w:type="dxa"/>
              <w:left w:w="108" w:type="dxa"/>
              <w:bottom w:w="0" w:type="dxa"/>
              <w:right w:w="108" w:type="dxa"/>
            </w:tcMar>
            <w:vAlign w:val="center"/>
          </w:tcPr>
          <w:p w14:paraId="7228221C" w14:textId="76101466" w:rsidR="00E109CF" w:rsidRPr="000E2AB9" w:rsidRDefault="00E109CF" w:rsidP="0005350F">
            <w:pPr>
              <w:widowControl w:val="0"/>
              <w:tabs>
                <w:tab w:val="clear" w:pos="567"/>
              </w:tabs>
              <w:spacing w:line="240" w:lineRule="auto"/>
              <w:ind w:right="-1"/>
              <w:rPr>
                <w:bCs/>
                <w:lang w:val="fr-FR"/>
              </w:rPr>
            </w:pPr>
            <w:r w:rsidRPr="000E2AB9">
              <w:rPr>
                <w:bCs/>
                <w:lang w:val="fr-FR"/>
              </w:rPr>
              <w:t>Syndrome de lyse tumorale</w:t>
            </w:r>
          </w:p>
        </w:tc>
      </w:tr>
      <w:tr w:rsidR="008B5476" w:rsidRPr="000E2AB9" w14:paraId="469D703C" w14:textId="77777777" w:rsidTr="006A0A18">
        <w:trPr>
          <w:cantSplit/>
        </w:trPr>
        <w:tc>
          <w:tcPr>
            <w:tcW w:w="2975" w:type="dxa"/>
            <w:vMerge w:val="restart"/>
            <w:tcMar>
              <w:top w:w="0" w:type="dxa"/>
              <w:left w:w="108" w:type="dxa"/>
              <w:bottom w:w="0" w:type="dxa"/>
              <w:right w:w="108" w:type="dxa"/>
            </w:tcMar>
            <w:vAlign w:val="center"/>
          </w:tcPr>
          <w:p w14:paraId="05364E9D" w14:textId="77777777" w:rsidR="008B5476" w:rsidRPr="000E2AB9" w:rsidRDefault="008B5476" w:rsidP="0005350F">
            <w:pPr>
              <w:keepNext/>
              <w:widowControl w:val="0"/>
              <w:tabs>
                <w:tab w:val="clear" w:pos="567"/>
              </w:tabs>
              <w:spacing w:line="240" w:lineRule="auto"/>
              <w:rPr>
                <w:b/>
                <w:bCs/>
                <w:lang w:val="fr-FR"/>
              </w:rPr>
            </w:pPr>
            <w:r w:rsidRPr="000E2AB9">
              <w:rPr>
                <w:b/>
                <w:bCs/>
                <w:lang w:val="fr-FR"/>
              </w:rPr>
              <w:t>Affections du système nerveux</w:t>
            </w:r>
          </w:p>
        </w:tc>
        <w:tc>
          <w:tcPr>
            <w:tcW w:w="2662" w:type="dxa"/>
            <w:vMerge w:val="restart"/>
            <w:tcMar>
              <w:top w:w="0" w:type="dxa"/>
              <w:left w:w="108" w:type="dxa"/>
              <w:bottom w:w="0" w:type="dxa"/>
              <w:right w:w="108" w:type="dxa"/>
            </w:tcMar>
            <w:vAlign w:val="center"/>
            <w:hideMark/>
          </w:tcPr>
          <w:p w14:paraId="0F7297B5" w14:textId="77777777" w:rsidR="008B5476" w:rsidRPr="000E2AB9" w:rsidRDefault="008B5476" w:rsidP="0005350F">
            <w:pPr>
              <w:keepNext/>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3A32B6D9" w14:textId="77777777" w:rsidR="008B5476" w:rsidRPr="000E2AB9" w:rsidRDefault="008B5476" w:rsidP="0005350F">
            <w:pPr>
              <w:keepNext/>
              <w:widowControl w:val="0"/>
              <w:tabs>
                <w:tab w:val="clear" w:pos="567"/>
              </w:tabs>
              <w:spacing w:line="240" w:lineRule="auto"/>
              <w:rPr>
                <w:bCs/>
                <w:lang w:val="fr-FR"/>
              </w:rPr>
            </w:pPr>
            <w:r w:rsidRPr="000E2AB9">
              <w:rPr>
                <w:bCs/>
                <w:lang w:val="fr-FR"/>
              </w:rPr>
              <w:t>Céphalée</w:t>
            </w:r>
          </w:p>
        </w:tc>
      </w:tr>
      <w:tr w:rsidR="008B5476" w:rsidRPr="000E2AB9" w14:paraId="6344A404" w14:textId="77777777" w:rsidTr="006A0A18">
        <w:trPr>
          <w:cantSplit/>
        </w:trPr>
        <w:tc>
          <w:tcPr>
            <w:tcW w:w="2975" w:type="dxa"/>
            <w:vMerge/>
            <w:tcMar>
              <w:top w:w="0" w:type="dxa"/>
              <w:left w:w="108" w:type="dxa"/>
              <w:bottom w:w="0" w:type="dxa"/>
              <w:right w:w="108" w:type="dxa"/>
            </w:tcMar>
            <w:vAlign w:val="center"/>
          </w:tcPr>
          <w:p w14:paraId="20E779A0" w14:textId="77777777" w:rsidR="008B5476" w:rsidRPr="000E2AB9" w:rsidRDefault="008B5476" w:rsidP="0005350F">
            <w:pPr>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hideMark/>
          </w:tcPr>
          <w:p w14:paraId="6B31C211" w14:textId="77777777" w:rsidR="008B5476" w:rsidRPr="000E2AB9" w:rsidRDefault="008B5476" w:rsidP="0005350F">
            <w:pPr>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hideMark/>
          </w:tcPr>
          <w:p w14:paraId="6EEF094C" w14:textId="77777777" w:rsidR="008B5476" w:rsidRPr="000E2AB9" w:rsidRDefault="008B5476" w:rsidP="0005350F">
            <w:pPr>
              <w:widowControl w:val="0"/>
              <w:tabs>
                <w:tab w:val="clear" w:pos="567"/>
              </w:tabs>
              <w:spacing w:line="240" w:lineRule="auto"/>
              <w:ind w:right="-1"/>
              <w:rPr>
                <w:bCs/>
                <w:lang w:val="fr-FR"/>
              </w:rPr>
            </w:pPr>
            <w:r w:rsidRPr="000E2AB9">
              <w:rPr>
                <w:bCs/>
                <w:lang w:val="fr-FR"/>
              </w:rPr>
              <w:t>Sensations vertigineuses</w:t>
            </w:r>
          </w:p>
        </w:tc>
      </w:tr>
      <w:tr w:rsidR="008B5476" w:rsidRPr="006E3D64" w14:paraId="131A86D7" w14:textId="77777777" w:rsidTr="006A0A18">
        <w:trPr>
          <w:cantSplit/>
        </w:trPr>
        <w:tc>
          <w:tcPr>
            <w:tcW w:w="2975" w:type="dxa"/>
            <w:vMerge/>
            <w:tcMar>
              <w:top w:w="0" w:type="dxa"/>
              <w:left w:w="108" w:type="dxa"/>
              <w:bottom w:w="0" w:type="dxa"/>
              <w:right w:w="108" w:type="dxa"/>
            </w:tcMar>
            <w:vAlign w:val="center"/>
          </w:tcPr>
          <w:p w14:paraId="239904FF" w14:textId="77777777" w:rsidR="008B5476" w:rsidRPr="000E2AB9" w:rsidRDefault="008B5476" w:rsidP="0005350F">
            <w:pPr>
              <w:widowControl w:val="0"/>
              <w:tabs>
                <w:tab w:val="clear" w:pos="567"/>
              </w:tabs>
              <w:spacing w:line="240" w:lineRule="auto"/>
              <w:ind w:right="-1"/>
              <w:rPr>
                <w:b/>
                <w:bCs/>
                <w:lang w:val="fr-FR"/>
              </w:rPr>
            </w:pPr>
          </w:p>
        </w:tc>
        <w:tc>
          <w:tcPr>
            <w:tcW w:w="2662" w:type="dxa"/>
            <w:tcMar>
              <w:top w:w="0" w:type="dxa"/>
              <w:left w:w="108" w:type="dxa"/>
              <w:bottom w:w="0" w:type="dxa"/>
              <w:right w:w="108" w:type="dxa"/>
            </w:tcMar>
            <w:vAlign w:val="center"/>
          </w:tcPr>
          <w:p w14:paraId="40616634" w14:textId="070711B4" w:rsidR="008B5476" w:rsidRPr="000E2AB9" w:rsidRDefault="008B5476" w:rsidP="0005350F">
            <w:pPr>
              <w:widowControl w:val="0"/>
              <w:tabs>
                <w:tab w:val="clear" w:pos="567"/>
              </w:tabs>
              <w:spacing w:line="240" w:lineRule="auto"/>
              <w:ind w:right="-1"/>
              <w:rPr>
                <w:bCs/>
                <w:lang w:val="fr-FR"/>
              </w:rPr>
            </w:pPr>
            <w:r w:rsidRPr="000E2AB9">
              <w:rPr>
                <w:bCs/>
                <w:lang w:val="fr-FR"/>
              </w:rPr>
              <w:t>Fréquent</w:t>
            </w:r>
          </w:p>
        </w:tc>
        <w:tc>
          <w:tcPr>
            <w:tcW w:w="3685" w:type="dxa"/>
            <w:tcMar>
              <w:top w:w="0" w:type="dxa"/>
              <w:left w:w="108" w:type="dxa"/>
              <w:bottom w:w="0" w:type="dxa"/>
              <w:right w:w="108" w:type="dxa"/>
            </w:tcMar>
            <w:vAlign w:val="center"/>
          </w:tcPr>
          <w:p w14:paraId="739AC23D" w14:textId="500454EF" w:rsidR="008B5476" w:rsidRPr="000E2AB9" w:rsidRDefault="008B5476" w:rsidP="0005350F">
            <w:pPr>
              <w:widowControl w:val="0"/>
              <w:tabs>
                <w:tab w:val="clear" w:pos="567"/>
              </w:tabs>
              <w:spacing w:line="240" w:lineRule="auto"/>
              <w:ind w:right="-1"/>
              <w:rPr>
                <w:bCs/>
                <w:lang w:val="fr-FR"/>
              </w:rPr>
            </w:pPr>
            <w:r w:rsidRPr="000E2AB9">
              <w:rPr>
                <w:bCs/>
                <w:lang w:val="fr-FR"/>
              </w:rPr>
              <w:t>Neuropathie périphérique (dont neuropathie sensorielle et motrice)</w:t>
            </w:r>
          </w:p>
        </w:tc>
      </w:tr>
      <w:tr w:rsidR="00562A73" w:rsidRPr="000E2AB9" w14:paraId="28644919" w14:textId="77777777" w:rsidTr="006A0A18">
        <w:trPr>
          <w:cantSplit/>
        </w:trPr>
        <w:tc>
          <w:tcPr>
            <w:tcW w:w="2975" w:type="dxa"/>
            <w:vMerge w:val="restart"/>
            <w:tcMar>
              <w:top w:w="0" w:type="dxa"/>
              <w:left w:w="108" w:type="dxa"/>
              <w:bottom w:w="0" w:type="dxa"/>
              <w:right w:w="108" w:type="dxa"/>
            </w:tcMar>
            <w:vAlign w:val="center"/>
          </w:tcPr>
          <w:p w14:paraId="5B550D96" w14:textId="77777777" w:rsidR="00562A73" w:rsidRPr="000E2AB9" w:rsidRDefault="00562A73" w:rsidP="0005350F">
            <w:pPr>
              <w:keepNext/>
              <w:widowControl w:val="0"/>
              <w:tabs>
                <w:tab w:val="clear" w:pos="567"/>
              </w:tabs>
              <w:spacing w:line="240" w:lineRule="auto"/>
              <w:rPr>
                <w:b/>
                <w:bCs/>
                <w:lang w:val="fr-FR"/>
              </w:rPr>
            </w:pPr>
            <w:r w:rsidRPr="000E2AB9">
              <w:rPr>
                <w:b/>
                <w:bCs/>
                <w:lang w:val="fr-FR"/>
              </w:rPr>
              <w:t>Affections oculaires</w:t>
            </w:r>
          </w:p>
        </w:tc>
        <w:tc>
          <w:tcPr>
            <w:tcW w:w="2662" w:type="dxa"/>
            <w:vMerge w:val="restart"/>
            <w:tcMar>
              <w:top w:w="0" w:type="dxa"/>
              <w:left w:w="108" w:type="dxa"/>
              <w:bottom w:w="0" w:type="dxa"/>
              <w:right w:w="108" w:type="dxa"/>
            </w:tcMar>
            <w:vAlign w:val="center"/>
            <w:hideMark/>
          </w:tcPr>
          <w:p w14:paraId="68F70F0D" w14:textId="77777777" w:rsidR="00562A73" w:rsidRPr="000E2AB9" w:rsidRDefault="00562A73"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69096493" w14:textId="77777777" w:rsidR="00562A73" w:rsidRPr="000E2AB9" w:rsidRDefault="00562A73" w:rsidP="0005350F">
            <w:pPr>
              <w:keepNext/>
              <w:widowControl w:val="0"/>
              <w:tabs>
                <w:tab w:val="clear" w:pos="567"/>
              </w:tabs>
              <w:spacing w:line="240" w:lineRule="auto"/>
              <w:rPr>
                <w:bCs/>
                <w:lang w:val="fr-FR"/>
              </w:rPr>
            </w:pPr>
            <w:r w:rsidRPr="000E2AB9">
              <w:rPr>
                <w:szCs w:val="22"/>
                <w:lang w:val="fr-FR"/>
              </w:rPr>
              <w:t>Vision floue</w:t>
            </w:r>
          </w:p>
        </w:tc>
      </w:tr>
      <w:tr w:rsidR="00562A73" w:rsidRPr="000E2AB9" w14:paraId="5ECEA919" w14:textId="77777777" w:rsidTr="006A0A18">
        <w:trPr>
          <w:cantSplit/>
        </w:trPr>
        <w:tc>
          <w:tcPr>
            <w:tcW w:w="2975" w:type="dxa"/>
            <w:vMerge/>
            <w:tcMar>
              <w:top w:w="0" w:type="dxa"/>
              <w:left w:w="108" w:type="dxa"/>
              <w:bottom w:w="0" w:type="dxa"/>
              <w:right w:w="108" w:type="dxa"/>
            </w:tcMar>
            <w:vAlign w:val="center"/>
          </w:tcPr>
          <w:p w14:paraId="2A551AED"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1DF6BD95"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1DD3BB8C" w14:textId="77777777" w:rsidR="00562A73" w:rsidRPr="000E2AB9" w:rsidRDefault="00562A73" w:rsidP="0005350F">
            <w:pPr>
              <w:keepNext/>
              <w:widowControl w:val="0"/>
              <w:tabs>
                <w:tab w:val="clear" w:pos="567"/>
              </w:tabs>
              <w:spacing w:line="240" w:lineRule="auto"/>
              <w:rPr>
                <w:bCs/>
                <w:lang w:val="fr-FR"/>
              </w:rPr>
            </w:pPr>
            <w:r w:rsidRPr="000E2AB9">
              <w:rPr>
                <w:szCs w:val="22"/>
                <w:lang w:val="fr-FR"/>
              </w:rPr>
              <w:t>Trouble de l’acuité visuelle</w:t>
            </w:r>
          </w:p>
        </w:tc>
      </w:tr>
      <w:tr w:rsidR="00562A73" w:rsidRPr="000E2AB9" w14:paraId="1EB470D9" w14:textId="77777777" w:rsidTr="006A0A18">
        <w:trPr>
          <w:cantSplit/>
        </w:trPr>
        <w:tc>
          <w:tcPr>
            <w:tcW w:w="2975" w:type="dxa"/>
            <w:vMerge/>
            <w:tcMar>
              <w:top w:w="0" w:type="dxa"/>
              <w:left w:w="108" w:type="dxa"/>
              <w:bottom w:w="0" w:type="dxa"/>
              <w:right w:w="108" w:type="dxa"/>
            </w:tcMar>
            <w:vAlign w:val="center"/>
          </w:tcPr>
          <w:p w14:paraId="393A099C"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028F843C"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56D0AE1D" w14:textId="7940B458" w:rsidR="00562A73" w:rsidRPr="001168FA" w:rsidRDefault="00562A73" w:rsidP="0005350F">
            <w:pPr>
              <w:keepNext/>
              <w:widowControl w:val="0"/>
              <w:tabs>
                <w:tab w:val="clear" w:pos="567"/>
              </w:tabs>
              <w:spacing w:line="240" w:lineRule="auto"/>
              <w:rPr>
                <w:szCs w:val="22"/>
                <w:lang w:val="fr-FR"/>
              </w:rPr>
            </w:pPr>
            <w:proofErr w:type="spellStart"/>
            <w:r w:rsidRPr="000E2AB9">
              <w:rPr>
                <w:szCs w:val="22"/>
                <w:lang w:val="fr-FR"/>
              </w:rPr>
              <w:t>Uvéite</w:t>
            </w:r>
            <w:r w:rsidR="001168FA">
              <w:rPr>
                <w:szCs w:val="22"/>
                <w:vertAlign w:val="superscript"/>
                <w:lang w:val="fr-FR"/>
              </w:rPr>
              <w:t>e</w:t>
            </w:r>
            <w:proofErr w:type="spellEnd"/>
          </w:p>
        </w:tc>
      </w:tr>
      <w:tr w:rsidR="00562A73" w:rsidRPr="000E2AB9" w14:paraId="651F6404" w14:textId="77777777" w:rsidTr="006A0A18">
        <w:trPr>
          <w:cantSplit/>
        </w:trPr>
        <w:tc>
          <w:tcPr>
            <w:tcW w:w="2975" w:type="dxa"/>
            <w:vMerge/>
            <w:tcMar>
              <w:top w:w="0" w:type="dxa"/>
              <w:left w:w="108" w:type="dxa"/>
              <w:bottom w:w="0" w:type="dxa"/>
              <w:right w:w="108" w:type="dxa"/>
            </w:tcMar>
            <w:vAlign w:val="center"/>
          </w:tcPr>
          <w:p w14:paraId="0B59E4F1" w14:textId="77777777" w:rsidR="00562A73" w:rsidRPr="000E2AB9" w:rsidRDefault="00562A73" w:rsidP="0005350F">
            <w:pPr>
              <w:keepNext/>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hideMark/>
          </w:tcPr>
          <w:p w14:paraId="12B09632" w14:textId="77777777" w:rsidR="00562A73" w:rsidRPr="000E2AB9" w:rsidRDefault="00562A73" w:rsidP="0005350F">
            <w:pPr>
              <w:keepNext/>
              <w:widowControl w:val="0"/>
              <w:tabs>
                <w:tab w:val="clear" w:pos="567"/>
              </w:tabs>
              <w:spacing w:line="240" w:lineRule="auto"/>
              <w:rPr>
                <w:bCs/>
                <w:lang w:val="fr-FR"/>
              </w:rPr>
            </w:pPr>
            <w:r w:rsidRPr="000E2AB9">
              <w:rPr>
                <w:bCs/>
                <w:lang w:val="fr-FR"/>
              </w:rPr>
              <w:t>Peu fréquent</w:t>
            </w:r>
          </w:p>
        </w:tc>
        <w:tc>
          <w:tcPr>
            <w:tcW w:w="3685" w:type="dxa"/>
            <w:tcMar>
              <w:top w:w="0" w:type="dxa"/>
              <w:left w:w="108" w:type="dxa"/>
              <w:bottom w:w="0" w:type="dxa"/>
              <w:right w:w="108" w:type="dxa"/>
            </w:tcMar>
            <w:vAlign w:val="center"/>
            <w:hideMark/>
          </w:tcPr>
          <w:p w14:paraId="1B7EA8D3" w14:textId="77777777" w:rsidR="00562A73" w:rsidRPr="000E2AB9" w:rsidRDefault="00562A73" w:rsidP="0005350F">
            <w:pPr>
              <w:keepNext/>
              <w:widowControl w:val="0"/>
              <w:tabs>
                <w:tab w:val="clear" w:pos="567"/>
              </w:tabs>
              <w:spacing w:line="240" w:lineRule="auto"/>
              <w:rPr>
                <w:bCs/>
                <w:lang w:val="fr-FR"/>
              </w:rPr>
            </w:pPr>
            <w:proofErr w:type="spellStart"/>
            <w:r w:rsidRPr="000E2AB9">
              <w:rPr>
                <w:szCs w:val="22"/>
                <w:lang w:val="fr-FR"/>
              </w:rPr>
              <w:t>Choriorétinopathie</w:t>
            </w:r>
            <w:proofErr w:type="spellEnd"/>
          </w:p>
        </w:tc>
      </w:tr>
      <w:tr w:rsidR="00562A73" w:rsidRPr="000E2AB9" w14:paraId="23BF45BC" w14:textId="77777777" w:rsidTr="006A0A18">
        <w:trPr>
          <w:cantSplit/>
        </w:trPr>
        <w:tc>
          <w:tcPr>
            <w:tcW w:w="2975" w:type="dxa"/>
            <w:vMerge/>
            <w:tcMar>
              <w:top w:w="0" w:type="dxa"/>
              <w:left w:w="108" w:type="dxa"/>
              <w:bottom w:w="0" w:type="dxa"/>
              <w:right w:w="108" w:type="dxa"/>
            </w:tcMar>
            <w:vAlign w:val="center"/>
          </w:tcPr>
          <w:p w14:paraId="004CE498"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20EA475B"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56C02103" w14:textId="77777777" w:rsidR="00562A73" w:rsidRPr="000E2AB9" w:rsidRDefault="00562A73" w:rsidP="0005350F">
            <w:pPr>
              <w:keepNext/>
              <w:widowControl w:val="0"/>
              <w:tabs>
                <w:tab w:val="clear" w:pos="567"/>
              </w:tabs>
              <w:spacing w:line="240" w:lineRule="auto"/>
              <w:rPr>
                <w:bCs/>
                <w:lang w:val="fr-FR"/>
              </w:rPr>
            </w:pPr>
            <w:r w:rsidRPr="000E2AB9">
              <w:rPr>
                <w:rFonts w:eastAsia="Calibri"/>
                <w:lang w:val="fr-FR"/>
              </w:rPr>
              <w:t>Décollement de la rétine</w:t>
            </w:r>
          </w:p>
        </w:tc>
      </w:tr>
      <w:tr w:rsidR="00562A73" w:rsidRPr="000E2AB9" w14:paraId="57D22F35" w14:textId="77777777" w:rsidTr="006A0A18">
        <w:trPr>
          <w:cantSplit/>
        </w:trPr>
        <w:tc>
          <w:tcPr>
            <w:tcW w:w="2975" w:type="dxa"/>
            <w:vMerge/>
            <w:tcMar>
              <w:top w:w="0" w:type="dxa"/>
              <w:left w:w="108" w:type="dxa"/>
              <w:bottom w:w="0" w:type="dxa"/>
              <w:right w:w="108" w:type="dxa"/>
            </w:tcMar>
            <w:vAlign w:val="center"/>
          </w:tcPr>
          <w:p w14:paraId="7BE3085F" w14:textId="77777777" w:rsidR="00562A73" w:rsidRPr="000E2AB9" w:rsidRDefault="00562A73" w:rsidP="0005350F">
            <w:pPr>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hideMark/>
          </w:tcPr>
          <w:p w14:paraId="4FC524DD" w14:textId="77777777" w:rsidR="00562A73" w:rsidRPr="000E2AB9" w:rsidRDefault="00562A73" w:rsidP="0005350F">
            <w:pPr>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hideMark/>
          </w:tcPr>
          <w:p w14:paraId="592411F8" w14:textId="77777777" w:rsidR="00562A73" w:rsidRPr="000E2AB9" w:rsidRDefault="00562A73" w:rsidP="0005350F">
            <w:pPr>
              <w:widowControl w:val="0"/>
              <w:tabs>
                <w:tab w:val="clear" w:pos="567"/>
              </w:tabs>
              <w:spacing w:line="240" w:lineRule="auto"/>
              <w:ind w:right="-1"/>
              <w:rPr>
                <w:bCs/>
                <w:lang w:val="fr-FR"/>
              </w:rPr>
            </w:pPr>
            <w:r w:rsidRPr="000E2AB9">
              <w:rPr>
                <w:szCs w:val="22"/>
                <w:lang w:val="fr-FR"/>
              </w:rPr>
              <w:t xml:space="preserve">Œdème </w:t>
            </w:r>
            <w:proofErr w:type="spellStart"/>
            <w:r w:rsidRPr="000E2AB9">
              <w:rPr>
                <w:szCs w:val="22"/>
                <w:lang w:val="fr-FR"/>
              </w:rPr>
              <w:t>periorbitaire</w:t>
            </w:r>
            <w:proofErr w:type="spellEnd"/>
          </w:p>
        </w:tc>
      </w:tr>
      <w:tr w:rsidR="00271E28" w:rsidRPr="000E2AB9" w14:paraId="498B1155" w14:textId="77777777" w:rsidTr="006A0A18">
        <w:trPr>
          <w:cantSplit/>
        </w:trPr>
        <w:tc>
          <w:tcPr>
            <w:tcW w:w="2975" w:type="dxa"/>
            <w:vMerge w:val="restart"/>
            <w:tcMar>
              <w:top w:w="0" w:type="dxa"/>
              <w:left w:w="108" w:type="dxa"/>
              <w:bottom w:w="0" w:type="dxa"/>
              <w:right w:w="108" w:type="dxa"/>
            </w:tcMar>
            <w:vAlign w:val="center"/>
          </w:tcPr>
          <w:p w14:paraId="3569F579" w14:textId="77777777" w:rsidR="00271E28" w:rsidRPr="000E2AB9" w:rsidRDefault="00271E28" w:rsidP="0005350F">
            <w:pPr>
              <w:keepNext/>
              <w:widowControl w:val="0"/>
              <w:tabs>
                <w:tab w:val="clear" w:pos="567"/>
              </w:tabs>
              <w:spacing w:line="240" w:lineRule="auto"/>
              <w:rPr>
                <w:b/>
                <w:bCs/>
                <w:lang w:val="fr-FR"/>
              </w:rPr>
            </w:pPr>
            <w:r w:rsidRPr="000E2AB9">
              <w:rPr>
                <w:b/>
                <w:bCs/>
                <w:lang w:val="fr-FR"/>
              </w:rPr>
              <w:t>Affections cardiaques</w:t>
            </w:r>
          </w:p>
        </w:tc>
        <w:tc>
          <w:tcPr>
            <w:tcW w:w="2662" w:type="dxa"/>
            <w:vMerge w:val="restart"/>
            <w:tcMar>
              <w:top w:w="0" w:type="dxa"/>
              <w:left w:w="108" w:type="dxa"/>
              <w:bottom w:w="0" w:type="dxa"/>
              <w:right w:w="108" w:type="dxa"/>
            </w:tcMar>
            <w:vAlign w:val="center"/>
            <w:hideMark/>
          </w:tcPr>
          <w:p w14:paraId="3CFAE80B" w14:textId="77777777" w:rsidR="00271E28" w:rsidRPr="000E2AB9" w:rsidRDefault="00271E28"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00A4B39C" w14:textId="77777777" w:rsidR="00271E28" w:rsidRPr="000E2AB9" w:rsidRDefault="00271E28" w:rsidP="0005350F">
            <w:pPr>
              <w:keepNext/>
              <w:widowControl w:val="0"/>
              <w:tabs>
                <w:tab w:val="clear" w:pos="567"/>
              </w:tabs>
              <w:spacing w:line="240" w:lineRule="auto"/>
              <w:rPr>
                <w:bCs/>
                <w:lang w:val="fr-FR"/>
              </w:rPr>
            </w:pPr>
            <w:r w:rsidRPr="000E2AB9">
              <w:rPr>
                <w:szCs w:val="24"/>
                <w:lang w:val="fr-FR"/>
              </w:rPr>
              <w:t>Fraction d’éjection diminuée</w:t>
            </w:r>
          </w:p>
        </w:tc>
      </w:tr>
      <w:tr w:rsidR="00271E28" w:rsidRPr="000E2AB9" w14:paraId="458B4D23" w14:textId="77777777" w:rsidTr="006A0A18">
        <w:trPr>
          <w:cantSplit/>
        </w:trPr>
        <w:tc>
          <w:tcPr>
            <w:tcW w:w="2975" w:type="dxa"/>
            <w:vMerge/>
            <w:tcMar>
              <w:top w:w="0" w:type="dxa"/>
              <w:left w:w="108" w:type="dxa"/>
              <w:bottom w:w="0" w:type="dxa"/>
              <w:right w:w="108" w:type="dxa"/>
            </w:tcMar>
            <w:vAlign w:val="center"/>
          </w:tcPr>
          <w:p w14:paraId="6DFCF263" w14:textId="77777777" w:rsidR="00271E28" w:rsidRPr="000E2AB9" w:rsidRDefault="00271E28"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1BEBA678" w14:textId="77777777" w:rsidR="00271E28" w:rsidRPr="000E2AB9" w:rsidRDefault="00271E28"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3A5E0FA7" w14:textId="2BEC9A4F" w:rsidR="00271E28" w:rsidRPr="000E2AB9" w:rsidRDefault="00271E28" w:rsidP="0005350F">
            <w:pPr>
              <w:keepNext/>
              <w:widowControl w:val="0"/>
              <w:tabs>
                <w:tab w:val="clear" w:pos="567"/>
              </w:tabs>
              <w:spacing w:line="240" w:lineRule="auto"/>
              <w:rPr>
                <w:szCs w:val="24"/>
                <w:lang w:val="fr-FR"/>
              </w:rPr>
            </w:pPr>
            <w:r w:rsidRPr="000E2AB9">
              <w:rPr>
                <w:szCs w:val="24"/>
                <w:lang w:val="fr-FR"/>
              </w:rPr>
              <w:t xml:space="preserve">Bloc </w:t>
            </w:r>
            <w:proofErr w:type="spellStart"/>
            <w:r w:rsidRPr="000E2AB9">
              <w:rPr>
                <w:szCs w:val="24"/>
                <w:lang w:val="fr-FR"/>
              </w:rPr>
              <w:t>auriculoventriculaire</w:t>
            </w:r>
            <w:r w:rsidR="001168FA">
              <w:rPr>
                <w:szCs w:val="24"/>
                <w:vertAlign w:val="superscript"/>
                <w:lang w:val="fr-FR"/>
              </w:rPr>
              <w:t>f</w:t>
            </w:r>
            <w:proofErr w:type="spellEnd"/>
          </w:p>
        </w:tc>
      </w:tr>
      <w:tr w:rsidR="00AA5904" w:rsidRPr="000E2AB9" w14:paraId="2E5BB687" w14:textId="77777777" w:rsidTr="006A0A18">
        <w:trPr>
          <w:cantSplit/>
        </w:trPr>
        <w:tc>
          <w:tcPr>
            <w:tcW w:w="2975" w:type="dxa"/>
            <w:vMerge/>
            <w:tcMar>
              <w:top w:w="0" w:type="dxa"/>
              <w:left w:w="108" w:type="dxa"/>
              <w:bottom w:w="0" w:type="dxa"/>
              <w:right w:w="108" w:type="dxa"/>
            </w:tcMar>
            <w:vAlign w:val="center"/>
          </w:tcPr>
          <w:p w14:paraId="7724C36B" w14:textId="77777777" w:rsidR="00AA5904" w:rsidRPr="000E2AB9" w:rsidRDefault="00AA5904" w:rsidP="0005350F">
            <w:pPr>
              <w:keepNext/>
              <w:widowControl w:val="0"/>
              <w:tabs>
                <w:tab w:val="clear" w:pos="567"/>
              </w:tabs>
              <w:spacing w:line="240" w:lineRule="auto"/>
              <w:rPr>
                <w:b/>
                <w:bCs/>
                <w:lang w:val="fr-FR"/>
              </w:rPr>
            </w:pPr>
          </w:p>
        </w:tc>
        <w:tc>
          <w:tcPr>
            <w:tcW w:w="2662" w:type="dxa"/>
            <w:tcMar>
              <w:top w:w="0" w:type="dxa"/>
              <w:left w:w="108" w:type="dxa"/>
              <w:bottom w:w="0" w:type="dxa"/>
              <w:right w:w="108" w:type="dxa"/>
            </w:tcMar>
            <w:vAlign w:val="center"/>
          </w:tcPr>
          <w:p w14:paraId="5869C77F" w14:textId="77777777" w:rsidR="00AA5904" w:rsidRPr="000E2AB9" w:rsidRDefault="00AA5904" w:rsidP="0005350F">
            <w:pPr>
              <w:keepNext/>
              <w:widowControl w:val="0"/>
              <w:tabs>
                <w:tab w:val="clear" w:pos="567"/>
              </w:tabs>
              <w:spacing w:line="240" w:lineRule="auto"/>
              <w:rPr>
                <w:bCs/>
                <w:lang w:val="fr-FR"/>
              </w:rPr>
            </w:pPr>
            <w:r w:rsidRPr="000E2AB9">
              <w:rPr>
                <w:bCs/>
                <w:lang w:val="fr-FR"/>
              </w:rPr>
              <w:t>Peu fréquent</w:t>
            </w:r>
          </w:p>
        </w:tc>
        <w:tc>
          <w:tcPr>
            <w:tcW w:w="3685" w:type="dxa"/>
            <w:tcMar>
              <w:top w:w="0" w:type="dxa"/>
              <w:left w:w="108" w:type="dxa"/>
              <w:bottom w:w="0" w:type="dxa"/>
              <w:right w:w="108" w:type="dxa"/>
            </w:tcMar>
            <w:vAlign w:val="center"/>
          </w:tcPr>
          <w:p w14:paraId="6D173511" w14:textId="77777777" w:rsidR="00AA5904" w:rsidRPr="000E2AB9" w:rsidDel="008E1E5F" w:rsidRDefault="00AA5904" w:rsidP="0005350F">
            <w:pPr>
              <w:keepNext/>
              <w:widowControl w:val="0"/>
              <w:tabs>
                <w:tab w:val="clear" w:pos="567"/>
              </w:tabs>
              <w:spacing w:line="240" w:lineRule="auto"/>
              <w:rPr>
                <w:szCs w:val="24"/>
                <w:lang w:val="fr-FR"/>
              </w:rPr>
            </w:pPr>
            <w:r w:rsidRPr="000E2AB9">
              <w:rPr>
                <w:szCs w:val="24"/>
                <w:lang w:val="fr-FR"/>
              </w:rPr>
              <w:t>Bradycardie</w:t>
            </w:r>
          </w:p>
        </w:tc>
      </w:tr>
      <w:tr w:rsidR="00AA5904" w:rsidRPr="000E2AB9" w14:paraId="7E810ABF" w14:textId="77777777" w:rsidTr="006A0A18">
        <w:trPr>
          <w:cantSplit/>
        </w:trPr>
        <w:tc>
          <w:tcPr>
            <w:tcW w:w="2975" w:type="dxa"/>
            <w:vMerge/>
            <w:tcMar>
              <w:top w:w="0" w:type="dxa"/>
              <w:left w:w="108" w:type="dxa"/>
              <w:bottom w:w="0" w:type="dxa"/>
              <w:right w:w="108" w:type="dxa"/>
            </w:tcMar>
            <w:vAlign w:val="center"/>
          </w:tcPr>
          <w:p w14:paraId="0F761B82" w14:textId="77777777" w:rsidR="00AA5904" w:rsidRPr="000E2AB9" w:rsidRDefault="00AA5904" w:rsidP="0005350F">
            <w:pPr>
              <w:widowControl w:val="0"/>
              <w:tabs>
                <w:tab w:val="clear" w:pos="567"/>
              </w:tabs>
              <w:spacing w:line="240" w:lineRule="auto"/>
              <w:ind w:right="-1"/>
              <w:rPr>
                <w:b/>
                <w:bCs/>
                <w:lang w:val="fr-FR"/>
              </w:rPr>
            </w:pPr>
          </w:p>
        </w:tc>
        <w:tc>
          <w:tcPr>
            <w:tcW w:w="2662" w:type="dxa"/>
            <w:tcMar>
              <w:top w:w="0" w:type="dxa"/>
              <w:left w:w="108" w:type="dxa"/>
              <w:bottom w:w="0" w:type="dxa"/>
              <w:right w:w="108" w:type="dxa"/>
            </w:tcMar>
            <w:vAlign w:val="center"/>
          </w:tcPr>
          <w:p w14:paraId="410A0220" w14:textId="77777777" w:rsidR="00AA5904" w:rsidRPr="000E2AB9" w:rsidRDefault="00AA5904" w:rsidP="0005350F">
            <w:pPr>
              <w:widowControl w:val="0"/>
              <w:tabs>
                <w:tab w:val="clear" w:pos="567"/>
              </w:tabs>
              <w:spacing w:line="240" w:lineRule="auto"/>
              <w:ind w:right="-1"/>
              <w:rPr>
                <w:bCs/>
                <w:lang w:val="fr-FR"/>
              </w:rPr>
            </w:pPr>
            <w:r w:rsidRPr="000E2AB9">
              <w:rPr>
                <w:bCs/>
                <w:lang w:val="fr-FR"/>
              </w:rPr>
              <w:t>Fréquence indéterminée</w:t>
            </w:r>
          </w:p>
        </w:tc>
        <w:tc>
          <w:tcPr>
            <w:tcW w:w="3685" w:type="dxa"/>
            <w:tcMar>
              <w:top w:w="0" w:type="dxa"/>
              <w:left w:w="108" w:type="dxa"/>
              <w:bottom w:w="0" w:type="dxa"/>
              <w:right w:w="108" w:type="dxa"/>
            </w:tcMar>
            <w:vAlign w:val="center"/>
          </w:tcPr>
          <w:p w14:paraId="38004C6F" w14:textId="77777777" w:rsidR="00AA5904" w:rsidRPr="000E2AB9" w:rsidRDefault="00AA5904" w:rsidP="0005350F">
            <w:pPr>
              <w:widowControl w:val="0"/>
              <w:tabs>
                <w:tab w:val="clear" w:pos="567"/>
              </w:tabs>
              <w:spacing w:line="240" w:lineRule="auto"/>
              <w:ind w:right="-1"/>
              <w:rPr>
                <w:szCs w:val="24"/>
                <w:lang w:val="fr-FR"/>
              </w:rPr>
            </w:pPr>
            <w:r w:rsidRPr="000E2AB9">
              <w:rPr>
                <w:szCs w:val="24"/>
                <w:lang w:val="fr-FR"/>
              </w:rPr>
              <w:t>Myocardite</w:t>
            </w:r>
          </w:p>
        </w:tc>
      </w:tr>
      <w:tr w:rsidR="008E1E5F" w:rsidRPr="000E2AB9" w14:paraId="2E81C1D4" w14:textId="77777777" w:rsidTr="006A0A18">
        <w:trPr>
          <w:cantSplit/>
        </w:trPr>
        <w:tc>
          <w:tcPr>
            <w:tcW w:w="2975" w:type="dxa"/>
            <w:vMerge w:val="restart"/>
            <w:tcMar>
              <w:top w:w="0" w:type="dxa"/>
              <w:left w:w="108" w:type="dxa"/>
              <w:bottom w:w="0" w:type="dxa"/>
              <w:right w:w="108" w:type="dxa"/>
            </w:tcMar>
            <w:vAlign w:val="center"/>
          </w:tcPr>
          <w:p w14:paraId="37864C14" w14:textId="77777777" w:rsidR="008E1E5F" w:rsidRPr="000E2AB9" w:rsidRDefault="008E1E5F" w:rsidP="0005350F">
            <w:pPr>
              <w:keepNext/>
              <w:widowControl w:val="0"/>
              <w:tabs>
                <w:tab w:val="clear" w:pos="567"/>
              </w:tabs>
              <w:spacing w:line="240" w:lineRule="auto"/>
              <w:rPr>
                <w:b/>
                <w:bCs/>
                <w:lang w:val="fr-FR"/>
              </w:rPr>
            </w:pPr>
            <w:r w:rsidRPr="000E2AB9">
              <w:rPr>
                <w:b/>
                <w:bCs/>
                <w:lang w:val="fr-FR"/>
              </w:rPr>
              <w:lastRenderedPageBreak/>
              <w:t>Affections vasculaires</w:t>
            </w:r>
          </w:p>
        </w:tc>
        <w:tc>
          <w:tcPr>
            <w:tcW w:w="2662" w:type="dxa"/>
            <w:vMerge w:val="restart"/>
            <w:tcMar>
              <w:top w:w="0" w:type="dxa"/>
              <w:left w:w="108" w:type="dxa"/>
              <w:bottom w:w="0" w:type="dxa"/>
              <w:right w:w="108" w:type="dxa"/>
            </w:tcMar>
            <w:vAlign w:val="center"/>
            <w:hideMark/>
          </w:tcPr>
          <w:p w14:paraId="36217D7F" w14:textId="77777777" w:rsidR="008E1E5F" w:rsidRPr="000E2AB9" w:rsidRDefault="008E1E5F" w:rsidP="0005350F">
            <w:pPr>
              <w:keepNext/>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3DD84FFF" w14:textId="77777777" w:rsidR="008E1E5F" w:rsidRPr="000E2AB9" w:rsidRDefault="008E1E5F" w:rsidP="0005350F">
            <w:pPr>
              <w:keepNext/>
              <w:widowControl w:val="0"/>
              <w:tabs>
                <w:tab w:val="clear" w:pos="567"/>
              </w:tabs>
              <w:spacing w:line="240" w:lineRule="auto"/>
              <w:rPr>
                <w:bCs/>
                <w:lang w:val="fr-FR"/>
              </w:rPr>
            </w:pPr>
            <w:r w:rsidRPr="000E2AB9">
              <w:rPr>
                <w:bCs/>
                <w:lang w:val="fr-FR"/>
              </w:rPr>
              <w:t>Hypertension</w:t>
            </w:r>
          </w:p>
        </w:tc>
      </w:tr>
      <w:tr w:rsidR="008E1E5F" w:rsidRPr="000E2AB9" w14:paraId="5858792E" w14:textId="77777777" w:rsidTr="006A0A18">
        <w:trPr>
          <w:cantSplit/>
        </w:trPr>
        <w:tc>
          <w:tcPr>
            <w:tcW w:w="2975" w:type="dxa"/>
            <w:vMerge/>
            <w:tcMar>
              <w:top w:w="0" w:type="dxa"/>
              <w:left w:w="108" w:type="dxa"/>
              <w:bottom w:w="0" w:type="dxa"/>
              <w:right w:w="108" w:type="dxa"/>
            </w:tcMar>
            <w:vAlign w:val="center"/>
          </w:tcPr>
          <w:p w14:paraId="42F5B3D6" w14:textId="77777777" w:rsidR="008E1E5F" w:rsidRPr="000E2AB9" w:rsidRDefault="008E1E5F"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67010011" w14:textId="77777777" w:rsidR="008E1E5F" w:rsidRPr="000E2AB9" w:rsidRDefault="008E1E5F"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2C6C7886" w14:textId="2EE886AB" w:rsidR="008E1E5F" w:rsidRPr="000E2AB9" w:rsidRDefault="008E1E5F" w:rsidP="0005350F">
            <w:pPr>
              <w:keepNext/>
              <w:widowControl w:val="0"/>
              <w:tabs>
                <w:tab w:val="clear" w:pos="567"/>
              </w:tabs>
              <w:spacing w:line="240" w:lineRule="auto"/>
              <w:rPr>
                <w:bCs/>
                <w:lang w:val="fr-FR"/>
              </w:rPr>
            </w:pPr>
            <w:proofErr w:type="spellStart"/>
            <w:r w:rsidRPr="000E2AB9">
              <w:rPr>
                <w:bCs/>
                <w:lang w:val="fr-FR"/>
              </w:rPr>
              <w:t>Hémorragie</w:t>
            </w:r>
            <w:r w:rsidR="001168FA">
              <w:rPr>
                <w:bCs/>
                <w:vertAlign w:val="superscript"/>
                <w:lang w:val="fr-FR"/>
              </w:rPr>
              <w:t>g</w:t>
            </w:r>
            <w:proofErr w:type="spellEnd"/>
          </w:p>
        </w:tc>
      </w:tr>
      <w:tr w:rsidR="00743F16" w:rsidRPr="000E2AB9" w14:paraId="4E03E499" w14:textId="77777777" w:rsidTr="006A0A18">
        <w:trPr>
          <w:cantSplit/>
        </w:trPr>
        <w:tc>
          <w:tcPr>
            <w:tcW w:w="2975" w:type="dxa"/>
            <w:vMerge/>
            <w:tcMar>
              <w:top w:w="0" w:type="dxa"/>
              <w:left w:w="108" w:type="dxa"/>
              <w:bottom w:w="0" w:type="dxa"/>
              <w:right w:w="108" w:type="dxa"/>
            </w:tcMar>
            <w:vAlign w:val="center"/>
          </w:tcPr>
          <w:p w14:paraId="552DC502" w14:textId="77777777" w:rsidR="00743F16" w:rsidRPr="000E2AB9" w:rsidRDefault="00743F16" w:rsidP="0005350F">
            <w:pPr>
              <w:keepNext/>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hideMark/>
          </w:tcPr>
          <w:p w14:paraId="57EBBBC3" w14:textId="77777777" w:rsidR="00743F16" w:rsidRPr="000E2AB9" w:rsidRDefault="00743F16"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098F001C" w14:textId="77777777" w:rsidR="00743F16" w:rsidRPr="000E2AB9" w:rsidRDefault="00743F16" w:rsidP="0005350F">
            <w:pPr>
              <w:keepNext/>
              <w:widowControl w:val="0"/>
              <w:tabs>
                <w:tab w:val="clear" w:pos="567"/>
              </w:tabs>
              <w:spacing w:line="240" w:lineRule="auto"/>
              <w:rPr>
                <w:bCs/>
                <w:lang w:val="fr-FR"/>
              </w:rPr>
            </w:pPr>
            <w:r w:rsidRPr="000E2AB9">
              <w:rPr>
                <w:bCs/>
                <w:lang w:val="fr-FR"/>
              </w:rPr>
              <w:t>Hypotension</w:t>
            </w:r>
          </w:p>
        </w:tc>
      </w:tr>
      <w:tr w:rsidR="00743F16" w:rsidRPr="000E2AB9" w14:paraId="1DDCCE0F" w14:textId="77777777" w:rsidTr="006A0A18">
        <w:trPr>
          <w:cantSplit/>
        </w:trPr>
        <w:tc>
          <w:tcPr>
            <w:tcW w:w="2975" w:type="dxa"/>
            <w:vMerge/>
            <w:tcMar>
              <w:top w:w="0" w:type="dxa"/>
              <w:left w:w="108" w:type="dxa"/>
              <w:bottom w:w="0" w:type="dxa"/>
              <w:right w:w="108" w:type="dxa"/>
            </w:tcMar>
            <w:vAlign w:val="center"/>
          </w:tcPr>
          <w:p w14:paraId="0665A4CA" w14:textId="77777777" w:rsidR="00743F16" w:rsidRPr="000E2AB9" w:rsidRDefault="00743F16" w:rsidP="0005350F">
            <w:pPr>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hideMark/>
          </w:tcPr>
          <w:p w14:paraId="046F9FBF" w14:textId="77777777" w:rsidR="00743F16" w:rsidRPr="000E2AB9" w:rsidRDefault="00743F16" w:rsidP="0005350F">
            <w:pPr>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hideMark/>
          </w:tcPr>
          <w:p w14:paraId="49500501" w14:textId="77777777" w:rsidR="00743F16" w:rsidRPr="000E2AB9" w:rsidRDefault="00743F16" w:rsidP="0005350F">
            <w:pPr>
              <w:widowControl w:val="0"/>
              <w:tabs>
                <w:tab w:val="clear" w:pos="567"/>
              </w:tabs>
              <w:spacing w:line="240" w:lineRule="auto"/>
              <w:ind w:right="-1"/>
              <w:rPr>
                <w:bCs/>
                <w:vertAlign w:val="superscript"/>
                <w:lang w:val="fr-FR"/>
              </w:rPr>
            </w:pPr>
            <w:r w:rsidRPr="000E2AB9">
              <w:rPr>
                <w:bCs/>
                <w:lang w:val="fr-FR"/>
              </w:rPr>
              <w:t>Lymphœdème</w:t>
            </w:r>
          </w:p>
        </w:tc>
      </w:tr>
      <w:tr w:rsidR="00562A73" w:rsidRPr="000E2AB9" w14:paraId="63E3B0A7" w14:textId="77777777" w:rsidTr="006A0A18">
        <w:trPr>
          <w:cantSplit/>
        </w:trPr>
        <w:tc>
          <w:tcPr>
            <w:tcW w:w="2975" w:type="dxa"/>
            <w:vMerge w:val="restart"/>
            <w:tcMar>
              <w:top w:w="0" w:type="dxa"/>
              <w:left w:w="108" w:type="dxa"/>
              <w:bottom w:w="0" w:type="dxa"/>
              <w:right w:w="108" w:type="dxa"/>
            </w:tcMar>
            <w:vAlign w:val="center"/>
          </w:tcPr>
          <w:p w14:paraId="3AD9CEFF" w14:textId="77777777" w:rsidR="00562A73" w:rsidRPr="000E2AB9" w:rsidRDefault="00562A73" w:rsidP="0005350F">
            <w:pPr>
              <w:keepNext/>
              <w:widowControl w:val="0"/>
              <w:tabs>
                <w:tab w:val="clear" w:pos="567"/>
              </w:tabs>
              <w:spacing w:line="240" w:lineRule="auto"/>
              <w:rPr>
                <w:b/>
                <w:bCs/>
                <w:lang w:val="fr-FR"/>
              </w:rPr>
            </w:pPr>
            <w:r w:rsidRPr="000E2AB9">
              <w:rPr>
                <w:b/>
                <w:bCs/>
                <w:lang w:val="fr-FR"/>
              </w:rPr>
              <w:t>Affections respiratoires, thoraciques et médiastinales</w:t>
            </w:r>
          </w:p>
        </w:tc>
        <w:tc>
          <w:tcPr>
            <w:tcW w:w="2662" w:type="dxa"/>
            <w:tcMar>
              <w:top w:w="0" w:type="dxa"/>
              <w:left w:w="108" w:type="dxa"/>
              <w:bottom w:w="0" w:type="dxa"/>
              <w:right w:w="108" w:type="dxa"/>
            </w:tcMar>
            <w:vAlign w:val="center"/>
            <w:hideMark/>
          </w:tcPr>
          <w:p w14:paraId="50E6D34B" w14:textId="77777777" w:rsidR="00562A73" w:rsidRPr="000E2AB9" w:rsidRDefault="00562A73" w:rsidP="0005350F">
            <w:pPr>
              <w:keepNext/>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4244C91A" w14:textId="77777777" w:rsidR="00562A73" w:rsidRPr="000E2AB9" w:rsidRDefault="00562A73" w:rsidP="0005350F">
            <w:pPr>
              <w:keepNext/>
              <w:widowControl w:val="0"/>
              <w:tabs>
                <w:tab w:val="clear" w:pos="567"/>
              </w:tabs>
              <w:spacing w:line="240" w:lineRule="auto"/>
              <w:rPr>
                <w:bCs/>
                <w:lang w:val="fr-FR"/>
              </w:rPr>
            </w:pPr>
            <w:r w:rsidRPr="000E2AB9">
              <w:rPr>
                <w:bCs/>
                <w:lang w:val="fr-FR"/>
              </w:rPr>
              <w:t>Toux</w:t>
            </w:r>
          </w:p>
        </w:tc>
      </w:tr>
      <w:tr w:rsidR="00562A73" w:rsidRPr="000E2AB9" w14:paraId="0E4482C6" w14:textId="77777777" w:rsidTr="006A0A18">
        <w:trPr>
          <w:cantSplit/>
          <w:trHeight w:val="290"/>
        </w:trPr>
        <w:tc>
          <w:tcPr>
            <w:tcW w:w="2975" w:type="dxa"/>
            <w:vMerge/>
            <w:tcMar>
              <w:top w:w="0" w:type="dxa"/>
              <w:left w:w="108" w:type="dxa"/>
              <w:bottom w:w="0" w:type="dxa"/>
              <w:right w:w="108" w:type="dxa"/>
            </w:tcMar>
            <w:vAlign w:val="center"/>
          </w:tcPr>
          <w:p w14:paraId="30FCD813" w14:textId="77777777" w:rsidR="00562A73" w:rsidRPr="000E2AB9" w:rsidRDefault="00562A73" w:rsidP="0005350F">
            <w:pPr>
              <w:keepNext/>
              <w:widowControl w:val="0"/>
              <w:tabs>
                <w:tab w:val="clear" w:pos="567"/>
              </w:tabs>
              <w:spacing w:line="240" w:lineRule="auto"/>
              <w:rPr>
                <w:b/>
                <w:bCs/>
                <w:lang w:val="fr-FR"/>
              </w:rPr>
            </w:pPr>
          </w:p>
        </w:tc>
        <w:tc>
          <w:tcPr>
            <w:tcW w:w="2662" w:type="dxa"/>
            <w:tcMar>
              <w:top w:w="0" w:type="dxa"/>
              <w:left w:w="108" w:type="dxa"/>
              <w:bottom w:w="0" w:type="dxa"/>
              <w:right w:w="108" w:type="dxa"/>
            </w:tcMar>
            <w:vAlign w:val="center"/>
            <w:hideMark/>
          </w:tcPr>
          <w:p w14:paraId="6EFA2FD5" w14:textId="77777777" w:rsidR="00562A73" w:rsidRPr="000E2AB9" w:rsidRDefault="00562A73"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0F0A03E8" w14:textId="77777777" w:rsidR="00562A73" w:rsidRPr="000E2AB9" w:rsidRDefault="00562A73" w:rsidP="0005350F">
            <w:pPr>
              <w:keepNext/>
              <w:widowControl w:val="0"/>
              <w:tabs>
                <w:tab w:val="clear" w:pos="567"/>
              </w:tabs>
              <w:spacing w:line="240" w:lineRule="auto"/>
              <w:rPr>
                <w:bCs/>
                <w:lang w:val="fr-FR"/>
              </w:rPr>
            </w:pPr>
            <w:r w:rsidRPr="000E2AB9">
              <w:rPr>
                <w:bCs/>
                <w:lang w:val="fr-FR"/>
              </w:rPr>
              <w:t>Dyspnée</w:t>
            </w:r>
          </w:p>
        </w:tc>
      </w:tr>
      <w:tr w:rsidR="00562A73" w:rsidRPr="000E2AB9" w14:paraId="20792DEA" w14:textId="77777777" w:rsidTr="006A0A18">
        <w:trPr>
          <w:cantSplit/>
          <w:trHeight w:val="290"/>
        </w:trPr>
        <w:tc>
          <w:tcPr>
            <w:tcW w:w="2975" w:type="dxa"/>
            <w:vMerge/>
            <w:tcMar>
              <w:top w:w="0" w:type="dxa"/>
              <w:left w:w="108" w:type="dxa"/>
              <w:bottom w:w="0" w:type="dxa"/>
              <w:right w:w="108" w:type="dxa"/>
            </w:tcMar>
            <w:vAlign w:val="center"/>
          </w:tcPr>
          <w:p w14:paraId="75598ED6" w14:textId="77777777" w:rsidR="00562A73" w:rsidRPr="000E2AB9" w:rsidRDefault="00562A73" w:rsidP="0005350F">
            <w:pPr>
              <w:widowControl w:val="0"/>
              <w:tabs>
                <w:tab w:val="clear" w:pos="567"/>
              </w:tabs>
              <w:spacing w:line="240" w:lineRule="auto"/>
              <w:rPr>
                <w:b/>
                <w:bCs/>
                <w:lang w:val="fr-FR"/>
              </w:rPr>
            </w:pPr>
          </w:p>
        </w:tc>
        <w:tc>
          <w:tcPr>
            <w:tcW w:w="2662" w:type="dxa"/>
            <w:tcMar>
              <w:top w:w="0" w:type="dxa"/>
              <w:left w:w="108" w:type="dxa"/>
              <w:bottom w:w="0" w:type="dxa"/>
              <w:right w:w="108" w:type="dxa"/>
            </w:tcMar>
            <w:vAlign w:val="center"/>
          </w:tcPr>
          <w:p w14:paraId="07C9AEB1" w14:textId="77777777" w:rsidR="00562A73" w:rsidRPr="000E2AB9" w:rsidRDefault="00562A73" w:rsidP="0005350F">
            <w:pPr>
              <w:widowControl w:val="0"/>
              <w:tabs>
                <w:tab w:val="clear" w:pos="567"/>
              </w:tabs>
              <w:spacing w:line="240" w:lineRule="auto"/>
              <w:rPr>
                <w:bCs/>
                <w:lang w:val="fr-FR"/>
              </w:rPr>
            </w:pPr>
            <w:r w:rsidRPr="000E2AB9">
              <w:rPr>
                <w:bCs/>
                <w:lang w:val="fr-FR"/>
              </w:rPr>
              <w:t>Peu fréquent</w:t>
            </w:r>
          </w:p>
        </w:tc>
        <w:tc>
          <w:tcPr>
            <w:tcW w:w="3685" w:type="dxa"/>
            <w:tcMar>
              <w:top w:w="0" w:type="dxa"/>
              <w:left w:w="108" w:type="dxa"/>
              <w:bottom w:w="0" w:type="dxa"/>
              <w:right w:w="108" w:type="dxa"/>
            </w:tcMar>
            <w:vAlign w:val="center"/>
          </w:tcPr>
          <w:p w14:paraId="5F3F7505" w14:textId="77777777" w:rsidR="00562A73" w:rsidRPr="000E2AB9" w:rsidRDefault="00562A73" w:rsidP="0005350F">
            <w:pPr>
              <w:widowControl w:val="0"/>
              <w:tabs>
                <w:tab w:val="clear" w:pos="567"/>
              </w:tabs>
              <w:spacing w:line="240" w:lineRule="auto"/>
              <w:rPr>
                <w:bCs/>
                <w:lang w:val="fr-FR"/>
              </w:rPr>
            </w:pPr>
            <w:r w:rsidRPr="000E2AB9">
              <w:rPr>
                <w:bCs/>
                <w:lang w:val="fr-FR"/>
              </w:rPr>
              <w:t>P</w:t>
            </w:r>
            <w:r w:rsidRPr="000E2AB9">
              <w:rPr>
                <w:lang w:val="fr-FR"/>
              </w:rPr>
              <w:t>neumopathie interstitielle</w:t>
            </w:r>
          </w:p>
        </w:tc>
      </w:tr>
      <w:tr w:rsidR="00562A73" w:rsidRPr="000E2AB9" w14:paraId="6D64DFAF" w14:textId="77777777" w:rsidTr="006A0A18">
        <w:trPr>
          <w:cantSplit/>
        </w:trPr>
        <w:tc>
          <w:tcPr>
            <w:tcW w:w="2975" w:type="dxa"/>
            <w:vMerge w:val="restart"/>
            <w:tcMar>
              <w:top w:w="0" w:type="dxa"/>
              <w:left w:w="108" w:type="dxa"/>
              <w:bottom w:w="0" w:type="dxa"/>
              <w:right w:w="108" w:type="dxa"/>
            </w:tcMar>
            <w:vAlign w:val="center"/>
          </w:tcPr>
          <w:p w14:paraId="63E32F77" w14:textId="77777777" w:rsidR="00562A73" w:rsidRPr="000E2AB9" w:rsidRDefault="00562A73" w:rsidP="0005350F">
            <w:pPr>
              <w:keepNext/>
              <w:widowControl w:val="0"/>
              <w:tabs>
                <w:tab w:val="clear" w:pos="567"/>
              </w:tabs>
              <w:spacing w:line="240" w:lineRule="auto"/>
              <w:rPr>
                <w:b/>
                <w:bCs/>
                <w:lang w:val="fr-FR"/>
              </w:rPr>
            </w:pPr>
            <w:r w:rsidRPr="000E2AB9">
              <w:rPr>
                <w:b/>
                <w:bCs/>
                <w:lang w:val="fr-FR"/>
              </w:rPr>
              <w:t>Affections gastro</w:t>
            </w:r>
            <w:r w:rsidRPr="000E2AB9">
              <w:rPr>
                <w:b/>
                <w:bCs/>
                <w:lang w:val="fr-FR"/>
              </w:rPr>
              <w:noBreakHyphen/>
              <w:t>intestinales</w:t>
            </w:r>
          </w:p>
        </w:tc>
        <w:tc>
          <w:tcPr>
            <w:tcW w:w="2662" w:type="dxa"/>
            <w:vMerge w:val="restart"/>
            <w:tcMar>
              <w:top w:w="0" w:type="dxa"/>
              <w:left w:w="108" w:type="dxa"/>
              <w:bottom w:w="0" w:type="dxa"/>
              <w:right w:w="108" w:type="dxa"/>
            </w:tcMar>
            <w:vAlign w:val="center"/>
            <w:hideMark/>
          </w:tcPr>
          <w:p w14:paraId="1DA0D0AF" w14:textId="77777777" w:rsidR="00562A73" w:rsidRPr="000E2AB9" w:rsidRDefault="00562A73" w:rsidP="0005350F">
            <w:pPr>
              <w:keepNext/>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3D7284FE" w14:textId="298309EA" w:rsidR="00562A73" w:rsidRPr="000E2AB9" w:rsidRDefault="00562A73" w:rsidP="0005350F">
            <w:pPr>
              <w:keepNext/>
              <w:widowControl w:val="0"/>
              <w:tabs>
                <w:tab w:val="clear" w:pos="567"/>
              </w:tabs>
              <w:spacing w:line="240" w:lineRule="auto"/>
              <w:rPr>
                <w:bCs/>
                <w:vertAlign w:val="superscript"/>
                <w:lang w:val="fr-FR"/>
              </w:rPr>
            </w:pPr>
            <w:r w:rsidRPr="000E2AB9">
              <w:rPr>
                <w:bCs/>
                <w:lang w:val="fr-FR"/>
              </w:rPr>
              <w:t xml:space="preserve">Douleur </w:t>
            </w:r>
            <w:proofErr w:type="spellStart"/>
            <w:r w:rsidRPr="000E2AB9">
              <w:rPr>
                <w:bCs/>
                <w:lang w:val="fr-FR"/>
              </w:rPr>
              <w:t>abdominale</w:t>
            </w:r>
            <w:r w:rsidR="001168FA">
              <w:rPr>
                <w:bCs/>
                <w:vertAlign w:val="superscript"/>
                <w:lang w:val="fr-FR"/>
              </w:rPr>
              <w:t>h</w:t>
            </w:r>
            <w:proofErr w:type="spellEnd"/>
          </w:p>
        </w:tc>
      </w:tr>
      <w:tr w:rsidR="00562A73" w:rsidRPr="000E2AB9" w14:paraId="08A36404" w14:textId="77777777" w:rsidTr="006A0A18">
        <w:trPr>
          <w:cantSplit/>
        </w:trPr>
        <w:tc>
          <w:tcPr>
            <w:tcW w:w="2975" w:type="dxa"/>
            <w:vMerge/>
            <w:tcMar>
              <w:top w:w="0" w:type="dxa"/>
              <w:left w:w="108" w:type="dxa"/>
              <w:bottom w:w="0" w:type="dxa"/>
              <w:right w:w="108" w:type="dxa"/>
            </w:tcMar>
            <w:vAlign w:val="center"/>
          </w:tcPr>
          <w:p w14:paraId="51E62D7E"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066C0A6D"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79D8AE4B" w14:textId="77777777" w:rsidR="00562A73" w:rsidRPr="000E2AB9" w:rsidRDefault="00562A73" w:rsidP="0005350F">
            <w:pPr>
              <w:keepNext/>
              <w:widowControl w:val="0"/>
              <w:tabs>
                <w:tab w:val="clear" w:pos="567"/>
              </w:tabs>
              <w:spacing w:line="240" w:lineRule="auto"/>
              <w:rPr>
                <w:bCs/>
                <w:lang w:val="fr-FR"/>
              </w:rPr>
            </w:pPr>
            <w:r w:rsidRPr="000E2AB9">
              <w:rPr>
                <w:bCs/>
                <w:lang w:val="fr-FR"/>
              </w:rPr>
              <w:t>Constipation</w:t>
            </w:r>
          </w:p>
        </w:tc>
      </w:tr>
      <w:tr w:rsidR="00562A73" w:rsidRPr="000E2AB9" w14:paraId="0EF7D6DA" w14:textId="77777777" w:rsidTr="006A0A18">
        <w:trPr>
          <w:cantSplit/>
        </w:trPr>
        <w:tc>
          <w:tcPr>
            <w:tcW w:w="2975" w:type="dxa"/>
            <w:vMerge/>
            <w:tcMar>
              <w:top w:w="0" w:type="dxa"/>
              <w:left w:w="108" w:type="dxa"/>
              <w:bottom w:w="0" w:type="dxa"/>
              <w:right w:w="108" w:type="dxa"/>
            </w:tcMar>
            <w:vAlign w:val="center"/>
          </w:tcPr>
          <w:p w14:paraId="7F40AF29"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6F8CC38F"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063734F9" w14:textId="77777777" w:rsidR="00562A73" w:rsidRPr="000E2AB9" w:rsidRDefault="00562A73" w:rsidP="0005350F">
            <w:pPr>
              <w:keepNext/>
              <w:widowControl w:val="0"/>
              <w:tabs>
                <w:tab w:val="clear" w:pos="567"/>
              </w:tabs>
              <w:spacing w:line="240" w:lineRule="auto"/>
              <w:rPr>
                <w:bCs/>
                <w:lang w:val="fr-FR"/>
              </w:rPr>
            </w:pPr>
            <w:r w:rsidRPr="000E2AB9">
              <w:rPr>
                <w:bCs/>
                <w:lang w:val="fr-FR"/>
              </w:rPr>
              <w:t>Diarrhée</w:t>
            </w:r>
          </w:p>
        </w:tc>
      </w:tr>
      <w:tr w:rsidR="00562A73" w:rsidRPr="000E2AB9" w14:paraId="0D2A01B1" w14:textId="77777777" w:rsidTr="006A0A18">
        <w:trPr>
          <w:cantSplit/>
        </w:trPr>
        <w:tc>
          <w:tcPr>
            <w:tcW w:w="2975" w:type="dxa"/>
            <w:vMerge/>
            <w:tcMar>
              <w:top w:w="0" w:type="dxa"/>
              <w:left w:w="108" w:type="dxa"/>
              <w:bottom w:w="0" w:type="dxa"/>
              <w:right w:w="108" w:type="dxa"/>
            </w:tcMar>
            <w:vAlign w:val="center"/>
          </w:tcPr>
          <w:p w14:paraId="54FA2AFB"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1C4FCB75"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3C3D0D0A" w14:textId="77777777" w:rsidR="00562A73" w:rsidRPr="000E2AB9" w:rsidRDefault="00562A73" w:rsidP="0005350F">
            <w:pPr>
              <w:keepNext/>
              <w:widowControl w:val="0"/>
              <w:tabs>
                <w:tab w:val="clear" w:pos="567"/>
              </w:tabs>
              <w:spacing w:line="240" w:lineRule="auto"/>
              <w:rPr>
                <w:bCs/>
                <w:lang w:val="fr-FR"/>
              </w:rPr>
            </w:pPr>
            <w:r w:rsidRPr="000E2AB9">
              <w:rPr>
                <w:bCs/>
                <w:lang w:val="fr-FR"/>
              </w:rPr>
              <w:t>Nausée</w:t>
            </w:r>
          </w:p>
        </w:tc>
      </w:tr>
      <w:tr w:rsidR="00562A73" w:rsidRPr="000E2AB9" w14:paraId="63FF9FD3" w14:textId="77777777" w:rsidTr="006A0A18">
        <w:trPr>
          <w:cantSplit/>
        </w:trPr>
        <w:tc>
          <w:tcPr>
            <w:tcW w:w="2975" w:type="dxa"/>
            <w:vMerge/>
            <w:tcMar>
              <w:top w:w="0" w:type="dxa"/>
              <w:left w:w="108" w:type="dxa"/>
              <w:bottom w:w="0" w:type="dxa"/>
              <w:right w:w="108" w:type="dxa"/>
            </w:tcMar>
            <w:vAlign w:val="center"/>
          </w:tcPr>
          <w:p w14:paraId="1F8F9A9A"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632ABB5E"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7962F28A" w14:textId="77777777" w:rsidR="00562A73" w:rsidRPr="000E2AB9" w:rsidRDefault="00562A73" w:rsidP="0005350F">
            <w:pPr>
              <w:keepNext/>
              <w:widowControl w:val="0"/>
              <w:tabs>
                <w:tab w:val="clear" w:pos="567"/>
              </w:tabs>
              <w:spacing w:line="240" w:lineRule="auto"/>
              <w:rPr>
                <w:bCs/>
                <w:lang w:val="fr-FR"/>
              </w:rPr>
            </w:pPr>
            <w:r w:rsidRPr="000E2AB9">
              <w:rPr>
                <w:bCs/>
                <w:lang w:val="fr-FR"/>
              </w:rPr>
              <w:t>Vomissement</w:t>
            </w:r>
          </w:p>
        </w:tc>
      </w:tr>
      <w:tr w:rsidR="00562A73" w:rsidRPr="000E2AB9" w14:paraId="7A2AB815" w14:textId="77777777" w:rsidTr="006A0A18">
        <w:trPr>
          <w:cantSplit/>
        </w:trPr>
        <w:tc>
          <w:tcPr>
            <w:tcW w:w="2975" w:type="dxa"/>
            <w:vMerge/>
            <w:tcMar>
              <w:top w:w="0" w:type="dxa"/>
              <w:left w:w="108" w:type="dxa"/>
              <w:bottom w:w="0" w:type="dxa"/>
              <w:right w:w="108" w:type="dxa"/>
            </w:tcMar>
            <w:vAlign w:val="center"/>
          </w:tcPr>
          <w:p w14:paraId="60A3600E" w14:textId="77777777" w:rsidR="00562A73" w:rsidRPr="000E2AB9" w:rsidRDefault="00562A73" w:rsidP="0005350F">
            <w:pPr>
              <w:keepNext/>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hideMark/>
          </w:tcPr>
          <w:p w14:paraId="76A8E355" w14:textId="77777777" w:rsidR="00562A73" w:rsidRPr="000E2AB9" w:rsidRDefault="00562A73"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48262372" w14:textId="77777777" w:rsidR="00562A73" w:rsidRPr="000E2AB9" w:rsidRDefault="00562A73" w:rsidP="0005350F">
            <w:pPr>
              <w:keepNext/>
              <w:widowControl w:val="0"/>
              <w:tabs>
                <w:tab w:val="clear" w:pos="567"/>
              </w:tabs>
              <w:spacing w:line="240" w:lineRule="auto"/>
              <w:rPr>
                <w:bCs/>
                <w:lang w:val="fr-FR"/>
              </w:rPr>
            </w:pPr>
            <w:r w:rsidRPr="000E2AB9">
              <w:rPr>
                <w:bCs/>
                <w:lang w:val="fr-FR"/>
              </w:rPr>
              <w:t>Sécheresse buccale</w:t>
            </w:r>
          </w:p>
        </w:tc>
      </w:tr>
      <w:tr w:rsidR="00562A73" w:rsidRPr="000E2AB9" w14:paraId="30326A96" w14:textId="77777777" w:rsidTr="006A0A18">
        <w:trPr>
          <w:cantSplit/>
        </w:trPr>
        <w:tc>
          <w:tcPr>
            <w:tcW w:w="2975" w:type="dxa"/>
            <w:vMerge/>
            <w:tcMar>
              <w:top w:w="0" w:type="dxa"/>
              <w:left w:w="108" w:type="dxa"/>
              <w:bottom w:w="0" w:type="dxa"/>
              <w:right w:w="108" w:type="dxa"/>
            </w:tcMar>
            <w:vAlign w:val="center"/>
          </w:tcPr>
          <w:p w14:paraId="53E4FE81"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130484E4"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2F6AD321" w14:textId="77777777" w:rsidR="00562A73" w:rsidRPr="000E2AB9" w:rsidRDefault="00562A73" w:rsidP="0005350F">
            <w:pPr>
              <w:keepNext/>
              <w:widowControl w:val="0"/>
              <w:tabs>
                <w:tab w:val="clear" w:pos="567"/>
              </w:tabs>
              <w:spacing w:line="240" w:lineRule="auto"/>
              <w:rPr>
                <w:bCs/>
                <w:lang w:val="fr-FR"/>
              </w:rPr>
            </w:pPr>
            <w:r w:rsidRPr="000E2AB9">
              <w:rPr>
                <w:bCs/>
                <w:lang w:val="fr-FR"/>
              </w:rPr>
              <w:t>Stomatite</w:t>
            </w:r>
          </w:p>
        </w:tc>
      </w:tr>
      <w:tr w:rsidR="00562A73" w:rsidRPr="000E2AB9" w14:paraId="111ACF31" w14:textId="77777777" w:rsidTr="006A0A18">
        <w:trPr>
          <w:cantSplit/>
          <w:trHeight w:val="283"/>
        </w:trPr>
        <w:tc>
          <w:tcPr>
            <w:tcW w:w="2975" w:type="dxa"/>
            <w:vMerge/>
            <w:tcMar>
              <w:top w:w="0" w:type="dxa"/>
              <w:left w:w="108" w:type="dxa"/>
              <w:bottom w:w="0" w:type="dxa"/>
              <w:right w:w="108" w:type="dxa"/>
            </w:tcMar>
            <w:vAlign w:val="center"/>
          </w:tcPr>
          <w:p w14:paraId="192FCEEA" w14:textId="77777777" w:rsidR="00562A73" w:rsidRPr="000E2AB9" w:rsidRDefault="00562A73" w:rsidP="0005350F">
            <w:pPr>
              <w:keepNext/>
              <w:widowControl w:val="0"/>
              <w:tabs>
                <w:tab w:val="clear" w:pos="567"/>
              </w:tabs>
              <w:spacing w:line="240" w:lineRule="auto"/>
              <w:ind w:right="-1"/>
              <w:rPr>
                <w:b/>
                <w:bCs/>
                <w:lang w:val="fr-FR"/>
              </w:rPr>
            </w:pPr>
          </w:p>
        </w:tc>
        <w:tc>
          <w:tcPr>
            <w:tcW w:w="2662" w:type="dxa"/>
            <w:vMerge w:val="restart"/>
            <w:tcMar>
              <w:top w:w="0" w:type="dxa"/>
              <w:left w:w="108" w:type="dxa"/>
              <w:bottom w:w="0" w:type="dxa"/>
              <w:right w:w="108" w:type="dxa"/>
            </w:tcMar>
            <w:vAlign w:val="center"/>
            <w:hideMark/>
          </w:tcPr>
          <w:p w14:paraId="5A21B95A" w14:textId="77777777" w:rsidR="00562A73" w:rsidRPr="000E2AB9" w:rsidRDefault="00562A73" w:rsidP="0005350F">
            <w:pPr>
              <w:keepNext/>
              <w:widowControl w:val="0"/>
              <w:tabs>
                <w:tab w:val="clear" w:pos="567"/>
              </w:tabs>
              <w:spacing w:line="240" w:lineRule="auto"/>
              <w:ind w:right="-1"/>
              <w:rPr>
                <w:bCs/>
                <w:lang w:val="fr-FR"/>
              </w:rPr>
            </w:pPr>
            <w:r w:rsidRPr="000E2AB9">
              <w:rPr>
                <w:bCs/>
                <w:lang w:val="fr-FR"/>
              </w:rPr>
              <w:t>Peu fréquent</w:t>
            </w:r>
          </w:p>
        </w:tc>
        <w:tc>
          <w:tcPr>
            <w:tcW w:w="3685" w:type="dxa"/>
            <w:tcMar>
              <w:top w:w="0" w:type="dxa"/>
              <w:left w:w="108" w:type="dxa"/>
              <w:bottom w:w="0" w:type="dxa"/>
              <w:right w:w="108" w:type="dxa"/>
            </w:tcMar>
            <w:vAlign w:val="center"/>
            <w:hideMark/>
          </w:tcPr>
          <w:p w14:paraId="5AD0A36F" w14:textId="77777777" w:rsidR="00562A73" w:rsidRPr="000E2AB9" w:rsidRDefault="00562A73" w:rsidP="0005350F">
            <w:pPr>
              <w:keepNext/>
              <w:widowControl w:val="0"/>
              <w:tabs>
                <w:tab w:val="clear" w:pos="567"/>
              </w:tabs>
              <w:spacing w:line="240" w:lineRule="auto"/>
              <w:ind w:right="-1"/>
              <w:rPr>
                <w:bCs/>
                <w:lang w:val="fr-FR"/>
              </w:rPr>
            </w:pPr>
            <w:r w:rsidRPr="000E2AB9">
              <w:rPr>
                <w:bCs/>
                <w:lang w:val="fr-FR"/>
              </w:rPr>
              <w:t>Pancréatite</w:t>
            </w:r>
          </w:p>
        </w:tc>
      </w:tr>
      <w:tr w:rsidR="00562A73" w:rsidRPr="000E2AB9" w14:paraId="6E711DFD" w14:textId="77777777" w:rsidTr="006A0A18">
        <w:trPr>
          <w:cantSplit/>
          <w:trHeight w:val="283"/>
        </w:trPr>
        <w:tc>
          <w:tcPr>
            <w:tcW w:w="2975" w:type="dxa"/>
            <w:vMerge/>
            <w:tcMar>
              <w:top w:w="0" w:type="dxa"/>
              <w:left w:w="108" w:type="dxa"/>
              <w:bottom w:w="0" w:type="dxa"/>
              <w:right w:w="108" w:type="dxa"/>
            </w:tcMar>
            <w:vAlign w:val="center"/>
          </w:tcPr>
          <w:p w14:paraId="4C8B3390" w14:textId="77777777" w:rsidR="00562A73" w:rsidRPr="000E2AB9" w:rsidRDefault="00562A73" w:rsidP="0005350F">
            <w:pPr>
              <w:keepNext/>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tcPr>
          <w:p w14:paraId="1345EDF6" w14:textId="77777777" w:rsidR="00562A73" w:rsidRPr="000E2AB9" w:rsidRDefault="00562A73" w:rsidP="0005350F">
            <w:pPr>
              <w:keepNext/>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tcPr>
          <w:p w14:paraId="7CC6B740" w14:textId="77777777" w:rsidR="00562A73" w:rsidRPr="000E2AB9" w:rsidRDefault="00562A73" w:rsidP="0005350F">
            <w:pPr>
              <w:keepNext/>
              <w:widowControl w:val="0"/>
              <w:tabs>
                <w:tab w:val="clear" w:pos="567"/>
              </w:tabs>
              <w:spacing w:line="240" w:lineRule="auto"/>
              <w:ind w:right="-1"/>
              <w:rPr>
                <w:bCs/>
                <w:lang w:val="fr-FR"/>
              </w:rPr>
            </w:pPr>
            <w:r w:rsidRPr="000E2AB9">
              <w:rPr>
                <w:bCs/>
                <w:lang w:val="fr-FR"/>
              </w:rPr>
              <w:t>Colite</w:t>
            </w:r>
          </w:p>
        </w:tc>
      </w:tr>
      <w:tr w:rsidR="00562A73" w:rsidRPr="000E2AB9" w14:paraId="1FE55452" w14:textId="77777777" w:rsidTr="006A0A18">
        <w:trPr>
          <w:cantSplit/>
          <w:trHeight w:val="283"/>
        </w:trPr>
        <w:tc>
          <w:tcPr>
            <w:tcW w:w="2975" w:type="dxa"/>
            <w:vMerge/>
            <w:tcMar>
              <w:top w:w="0" w:type="dxa"/>
              <w:left w:w="108" w:type="dxa"/>
              <w:bottom w:w="0" w:type="dxa"/>
              <w:right w:w="108" w:type="dxa"/>
            </w:tcMar>
            <w:vAlign w:val="center"/>
          </w:tcPr>
          <w:p w14:paraId="049869FA" w14:textId="77777777" w:rsidR="00562A73" w:rsidRPr="000E2AB9" w:rsidRDefault="00562A73" w:rsidP="0005350F">
            <w:pPr>
              <w:widowControl w:val="0"/>
              <w:tabs>
                <w:tab w:val="clear" w:pos="567"/>
              </w:tabs>
              <w:spacing w:line="240" w:lineRule="auto"/>
              <w:ind w:right="-1"/>
              <w:rPr>
                <w:b/>
                <w:bCs/>
                <w:lang w:val="fr-FR"/>
              </w:rPr>
            </w:pPr>
          </w:p>
        </w:tc>
        <w:tc>
          <w:tcPr>
            <w:tcW w:w="2662" w:type="dxa"/>
            <w:tcMar>
              <w:top w:w="0" w:type="dxa"/>
              <w:left w:w="108" w:type="dxa"/>
              <w:bottom w:w="0" w:type="dxa"/>
              <w:right w:w="108" w:type="dxa"/>
            </w:tcMar>
            <w:vAlign w:val="center"/>
          </w:tcPr>
          <w:p w14:paraId="6626410F" w14:textId="77777777" w:rsidR="00562A73" w:rsidRPr="000E2AB9" w:rsidRDefault="00562A73" w:rsidP="0005350F">
            <w:pPr>
              <w:widowControl w:val="0"/>
              <w:tabs>
                <w:tab w:val="clear" w:pos="567"/>
              </w:tabs>
              <w:spacing w:line="240" w:lineRule="auto"/>
              <w:ind w:right="-1"/>
              <w:rPr>
                <w:bCs/>
                <w:lang w:val="fr-FR"/>
              </w:rPr>
            </w:pPr>
            <w:r w:rsidRPr="000E2AB9">
              <w:rPr>
                <w:bCs/>
                <w:lang w:val="fr-FR"/>
              </w:rPr>
              <w:t>Rare</w:t>
            </w:r>
          </w:p>
        </w:tc>
        <w:tc>
          <w:tcPr>
            <w:tcW w:w="3685" w:type="dxa"/>
            <w:tcMar>
              <w:top w:w="0" w:type="dxa"/>
              <w:left w:w="108" w:type="dxa"/>
              <w:bottom w:w="0" w:type="dxa"/>
              <w:right w:w="108" w:type="dxa"/>
            </w:tcMar>
            <w:vAlign w:val="center"/>
          </w:tcPr>
          <w:p w14:paraId="649AC0DA" w14:textId="77777777" w:rsidR="00562A73" w:rsidRPr="000E2AB9" w:rsidRDefault="00562A73" w:rsidP="0005350F">
            <w:pPr>
              <w:widowControl w:val="0"/>
              <w:tabs>
                <w:tab w:val="clear" w:pos="567"/>
              </w:tabs>
              <w:spacing w:line="240" w:lineRule="auto"/>
              <w:ind w:right="-1"/>
              <w:rPr>
                <w:bCs/>
                <w:lang w:val="fr-FR"/>
              </w:rPr>
            </w:pPr>
            <w:r w:rsidRPr="000E2AB9">
              <w:rPr>
                <w:bCs/>
                <w:lang w:val="fr-FR"/>
              </w:rPr>
              <w:t>Perforation gastro-intestinale</w:t>
            </w:r>
          </w:p>
        </w:tc>
      </w:tr>
      <w:tr w:rsidR="00FD307E" w:rsidRPr="000E2AB9" w14:paraId="2F13E952" w14:textId="77777777" w:rsidTr="006A0A18">
        <w:trPr>
          <w:cantSplit/>
        </w:trPr>
        <w:tc>
          <w:tcPr>
            <w:tcW w:w="2975" w:type="dxa"/>
            <w:vMerge w:val="restart"/>
            <w:tcMar>
              <w:top w:w="0" w:type="dxa"/>
              <w:left w:w="108" w:type="dxa"/>
              <w:bottom w:w="0" w:type="dxa"/>
              <w:right w:w="108" w:type="dxa"/>
            </w:tcMar>
            <w:vAlign w:val="center"/>
          </w:tcPr>
          <w:p w14:paraId="3BE0A18F" w14:textId="77777777" w:rsidR="00FD307E" w:rsidRPr="000E2AB9" w:rsidRDefault="00FD307E" w:rsidP="0005350F">
            <w:pPr>
              <w:keepNext/>
              <w:widowControl w:val="0"/>
              <w:tabs>
                <w:tab w:val="clear" w:pos="567"/>
              </w:tabs>
              <w:spacing w:line="240" w:lineRule="auto"/>
              <w:rPr>
                <w:b/>
                <w:bCs/>
                <w:lang w:val="fr-FR"/>
              </w:rPr>
            </w:pPr>
            <w:r w:rsidRPr="000E2AB9">
              <w:rPr>
                <w:b/>
                <w:bCs/>
                <w:lang w:val="fr-FR"/>
              </w:rPr>
              <w:t>Affections de la peau et du tissu sous</w:t>
            </w:r>
            <w:r w:rsidRPr="000E2AB9">
              <w:rPr>
                <w:b/>
                <w:bCs/>
                <w:lang w:val="fr-FR"/>
              </w:rPr>
              <w:noBreakHyphen/>
              <w:t>cutané</w:t>
            </w:r>
          </w:p>
        </w:tc>
        <w:tc>
          <w:tcPr>
            <w:tcW w:w="2662" w:type="dxa"/>
            <w:vMerge w:val="restart"/>
            <w:tcMar>
              <w:top w:w="0" w:type="dxa"/>
              <w:left w:w="108" w:type="dxa"/>
              <w:bottom w:w="0" w:type="dxa"/>
              <w:right w:w="108" w:type="dxa"/>
            </w:tcMar>
            <w:vAlign w:val="center"/>
            <w:hideMark/>
          </w:tcPr>
          <w:p w14:paraId="33A2C7A3" w14:textId="77777777" w:rsidR="00FD307E" w:rsidRPr="000E2AB9" w:rsidRDefault="00FD307E" w:rsidP="0005350F">
            <w:pPr>
              <w:keepNext/>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06D18625" w14:textId="77777777" w:rsidR="00FD307E" w:rsidRPr="000E2AB9" w:rsidRDefault="00FD307E" w:rsidP="0005350F">
            <w:pPr>
              <w:keepNext/>
              <w:widowControl w:val="0"/>
              <w:tabs>
                <w:tab w:val="clear" w:pos="567"/>
              </w:tabs>
              <w:spacing w:line="240" w:lineRule="auto"/>
              <w:rPr>
                <w:bCs/>
                <w:lang w:val="fr-FR"/>
              </w:rPr>
            </w:pPr>
            <w:r w:rsidRPr="000E2AB9">
              <w:rPr>
                <w:bCs/>
                <w:lang w:val="fr-FR"/>
              </w:rPr>
              <w:t>Sécheresse cutanée</w:t>
            </w:r>
          </w:p>
        </w:tc>
      </w:tr>
      <w:tr w:rsidR="00FD307E" w:rsidRPr="000E2AB9" w14:paraId="70A2E5D7" w14:textId="77777777" w:rsidTr="006A0A18">
        <w:trPr>
          <w:cantSplit/>
        </w:trPr>
        <w:tc>
          <w:tcPr>
            <w:tcW w:w="2975" w:type="dxa"/>
            <w:vMerge/>
            <w:tcMar>
              <w:top w:w="0" w:type="dxa"/>
              <w:left w:w="108" w:type="dxa"/>
              <w:bottom w:w="0" w:type="dxa"/>
              <w:right w:w="108" w:type="dxa"/>
            </w:tcMar>
            <w:vAlign w:val="center"/>
          </w:tcPr>
          <w:p w14:paraId="29EACB41"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2F8435A3"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7E0A6A74" w14:textId="77777777" w:rsidR="00FD307E" w:rsidRPr="000E2AB9" w:rsidRDefault="00FD307E" w:rsidP="0005350F">
            <w:pPr>
              <w:keepNext/>
              <w:widowControl w:val="0"/>
              <w:tabs>
                <w:tab w:val="clear" w:pos="567"/>
              </w:tabs>
              <w:spacing w:line="240" w:lineRule="auto"/>
              <w:rPr>
                <w:bCs/>
                <w:lang w:val="fr-FR"/>
              </w:rPr>
            </w:pPr>
            <w:r w:rsidRPr="000E2AB9">
              <w:rPr>
                <w:bCs/>
                <w:lang w:val="fr-FR"/>
              </w:rPr>
              <w:t>Prurit</w:t>
            </w:r>
          </w:p>
        </w:tc>
      </w:tr>
      <w:tr w:rsidR="00FD307E" w:rsidRPr="000E2AB9" w14:paraId="0C53B005" w14:textId="77777777" w:rsidTr="006A0A18">
        <w:trPr>
          <w:cantSplit/>
        </w:trPr>
        <w:tc>
          <w:tcPr>
            <w:tcW w:w="2975" w:type="dxa"/>
            <w:vMerge/>
            <w:tcMar>
              <w:top w:w="0" w:type="dxa"/>
              <w:left w:w="108" w:type="dxa"/>
              <w:bottom w:w="0" w:type="dxa"/>
              <w:right w:w="108" w:type="dxa"/>
            </w:tcMar>
            <w:vAlign w:val="center"/>
          </w:tcPr>
          <w:p w14:paraId="34585321"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3B79F3BA"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5087FF23" w14:textId="77777777" w:rsidR="00FD307E" w:rsidRPr="000E2AB9" w:rsidRDefault="00FD307E" w:rsidP="0005350F">
            <w:pPr>
              <w:keepNext/>
              <w:widowControl w:val="0"/>
              <w:tabs>
                <w:tab w:val="clear" w:pos="567"/>
              </w:tabs>
              <w:spacing w:line="240" w:lineRule="auto"/>
              <w:rPr>
                <w:bCs/>
                <w:lang w:val="fr-FR"/>
              </w:rPr>
            </w:pPr>
            <w:r w:rsidRPr="000E2AB9">
              <w:rPr>
                <w:bCs/>
                <w:lang w:val="fr-FR"/>
              </w:rPr>
              <w:t>Eruption cutanée</w:t>
            </w:r>
          </w:p>
        </w:tc>
      </w:tr>
      <w:tr w:rsidR="00FD307E" w:rsidRPr="000E2AB9" w14:paraId="6D250C4D" w14:textId="77777777" w:rsidTr="006A0A18">
        <w:trPr>
          <w:cantSplit/>
        </w:trPr>
        <w:tc>
          <w:tcPr>
            <w:tcW w:w="2975" w:type="dxa"/>
            <w:vMerge/>
            <w:tcMar>
              <w:top w:w="0" w:type="dxa"/>
              <w:left w:w="108" w:type="dxa"/>
              <w:bottom w:w="0" w:type="dxa"/>
              <w:right w:w="108" w:type="dxa"/>
            </w:tcMar>
            <w:vAlign w:val="center"/>
          </w:tcPr>
          <w:p w14:paraId="01945C2E"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33A0F234"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40789626" w14:textId="23202DE7" w:rsidR="00FD307E" w:rsidRPr="000E2AB9" w:rsidRDefault="00FD307E" w:rsidP="0005350F">
            <w:pPr>
              <w:keepNext/>
              <w:widowControl w:val="0"/>
              <w:tabs>
                <w:tab w:val="clear" w:pos="567"/>
              </w:tabs>
              <w:spacing w:line="240" w:lineRule="auto"/>
              <w:rPr>
                <w:bCs/>
                <w:vertAlign w:val="superscript"/>
                <w:lang w:val="fr-FR"/>
              </w:rPr>
            </w:pPr>
            <w:proofErr w:type="spellStart"/>
            <w:r w:rsidRPr="000E2AB9">
              <w:rPr>
                <w:bCs/>
                <w:lang w:val="fr-FR"/>
              </w:rPr>
              <w:t>Erythème</w:t>
            </w:r>
            <w:r w:rsidR="001168FA">
              <w:rPr>
                <w:bCs/>
                <w:vertAlign w:val="superscript"/>
                <w:lang w:val="fr-FR"/>
              </w:rPr>
              <w:t>i</w:t>
            </w:r>
            <w:proofErr w:type="spellEnd"/>
          </w:p>
        </w:tc>
      </w:tr>
      <w:tr w:rsidR="00FD307E" w:rsidRPr="000E2AB9" w14:paraId="4E86971B" w14:textId="77777777" w:rsidTr="006A0A18">
        <w:trPr>
          <w:cantSplit/>
        </w:trPr>
        <w:tc>
          <w:tcPr>
            <w:tcW w:w="2975" w:type="dxa"/>
            <w:vMerge/>
            <w:tcMar>
              <w:top w:w="0" w:type="dxa"/>
              <w:left w:w="108" w:type="dxa"/>
              <w:bottom w:w="0" w:type="dxa"/>
              <w:right w:w="108" w:type="dxa"/>
            </w:tcMar>
            <w:vAlign w:val="center"/>
          </w:tcPr>
          <w:p w14:paraId="4155DC0F" w14:textId="77777777" w:rsidR="00FD307E" w:rsidRPr="000E2AB9" w:rsidRDefault="00FD307E" w:rsidP="0005350F">
            <w:pPr>
              <w:keepNext/>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hideMark/>
          </w:tcPr>
          <w:p w14:paraId="15E80F7B" w14:textId="77777777" w:rsidR="00FD307E" w:rsidRPr="000E2AB9" w:rsidRDefault="00FD307E"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02A6A7F8" w14:textId="77777777" w:rsidR="00FD307E" w:rsidRPr="000E2AB9" w:rsidRDefault="00FD307E" w:rsidP="0005350F">
            <w:pPr>
              <w:keepNext/>
              <w:widowControl w:val="0"/>
              <w:tabs>
                <w:tab w:val="clear" w:pos="567"/>
              </w:tabs>
              <w:spacing w:line="240" w:lineRule="auto"/>
              <w:rPr>
                <w:bCs/>
                <w:lang w:val="fr-FR"/>
              </w:rPr>
            </w:pPr>
            <w:r w:rsidRPr="000E2AB9">
              <w:rPr>
                <w:rFonts w:eastAsia="Calibri"/>
                <w:lang w:val="fr-FR"/>
              </w:rPr>
              <w:t>Dermatite acnéiforme</w:t>
            </w:r>
          </w:p>
        </w:tc>
      </w:tr>
      <w:tr w:rsidR="00FD307E" w:rsidRPr="000E2AB9" w14:paraId="2CB0BDEA" w14:textId="77777777" w:rsidTr="006A0A18">
        <w:trPr>
          <w:cantSplit/>
        </w:trPr>
        <w:tc>
          <w:tcPr>
            <w:tcW w:w="2975" w:type="dxa"/>
            <w:vMerge/>
            <w:tcMar>
              <w:top w:w="0" w:type="dxa"/>
              <w:left w:w="108" w:type="dxa"/>
              <w:bottom w:w="0" w:type="dxa"/>
              <w:right w:w="108" w:type="dxa"/>
            </w:tcMar>
            <w:vAlign w:val="center"/>
          </w:tcPr>
          <w:p w14:paraId="1C5FC1A0"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2093E74D"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651D3615" w14:textId="77777777" w:rsidR="00FD307E" w:rsidRPr="000E2AB9" w:rsidRDefault="00FD307E" w:rsidP="0005350F">
            <w:pPr>
              <w:keepNext/>
              <w:widowControl w:val="0"/>
              <w:tabs>
                <w:tab w:val="clear" w:pos="567"/>
              </w:tabs>
              <w:spacing w:line="240" w:lineRule="auto"/>
              <w:rPr>
                <w:bCs/>
                <w:lang w:val="fr-FR"/>
              </w:rPr>
            </w:pPr>
            <w:r w:rsidRPr="000E2AB9">
              <w:rPr>
                <w:bCs/>
                <w:lang w:val="fr-FR"/>
              </w:rPr>
              <w:t>Kératose actinique</w:t>
            </w:r>
          </w:p>
        </w:tc>
      </w:tr>
      <w:tr w:rsidR="00FD307E" w:rsidRPr="000E2AB9" w14:paraId="0CEC6C72" w14:textId="77777777" w:rsidTr="006A0A18">
        <w:trPr>
          <w:cantSplit/>
        </w:trPr>
        <w:tc>
          <w:tcPr>
            <w:tcW w:w="2975" w:type="dxa"/>
            <w:vMerge/>
            <w:tcMar>
              <w:top w:w="0" w:type="dxa"/>
              <w:left w:w="108" w:type="dxa"/>
              <w:bottom w:w="0" w:type="dxa"/>
              <w:right w:w="108" w:type="dxa"/>
            </w:tcMar>
            <w:vAlign w:val="center"/>
          </w:tcPr>
          <w:p w14:paraId="13727E45"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2A62E2C0"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2EA1B6BE" w14:textId="77777777" w:rsidR="00FD307E" w:rsidRPr="000E2AB9" w:rsidRDefault="00FD307E" w:rsidP="0005350F">
            <w:pPr>
              <w:keepNext/>
              <w:widowControl w:val="0"/>
              <w:tabs>
                <w:tab w:val="clear" w:pos="567"/>
              </w:tabs>
              <w:spacing w:line="240" w:lineRule="auto"/>
              <w:rPr>
                <w:bCs/>
                <w:lang w:val="fr-FR"/>
              </w:rPr>
            </w:pPr>
            <w:r w:rsidRPr="000E2AB9">
              <w:rPr>
                <w:bCs/>
                <w:lang w:val="fr-FR"/>
              </w:rPr>
              <w:t>Sueur nocturne</w:t>
            </w:r>
          </w:p>
        </w:tc>
      </w:tr>
      <w:tr w:rsidR="00FD307E" w:rsidRPr="000E2AB9" w14:paraId="09D3BB5B" w14:textId="77777777" w:rsidTr="006A0A18">
        <w:trPr>
          <w:cantSplit/>
        </w:trPr>
        <w:tc>
          <w:tcPr>
            <w:tcW w:w="2975" w:type="dxa"/>
            <w:vMerge/>
            <w:tcMar>
              <w:top w:w="0" w:type="dxa"/>
              <w:left w:w="108" w:type="dxa"/>
              <w:bottom w:w="0" w:type="dxa"/>
              <w:right w:w="108" w:type="dxa"/>
            </w:tcMar>
            <w:vAlign w:val="center"/>
          </w:tcPr>
          <w:p w14:paraId="65090796"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2674EBD9"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6E889BF3" w14:textId="77777777" w:rsidR="00FD307E" w:rsidRPr="000E2AB9" w:rsidRDefault="00FD307E" w:rsidP="0005350F">
            <w:pPr>
              <w:keepNext/>
              <w:widowControl w:val="0"/>
              <w:tabs>
                <w:tab w:val="clear" w:pos="567"/>
              </w:tabs>
              <w:spacing w:line="240" w:lineRule="auto"/>
              <w:rPr>
                <w:bCs/>
                <w:lang w:val="fr-FR"/>
              </w:rPr>
            </w:pPr>
            <w:r w:rsidRPr="000E2AB9">
              <w:rPr>
                <w:bCs/>
                <w:lang w:val="fr-FR"/>
              </w:rPr>
              <w:t>Hyperkératose</w:t>
            </w:r>
          </w:p>
        </w:tc>
      </w:tr>
      <w:tr w:rsidR="00FD307E" w:rsidRPr="000E2AB9" w14:paraId="7064416A" w14:textId="77777777" w:rsidTr="006A0A18">
        <w:trPr>
          <w:cantSplit/>
        </w:trPr>
        <w:tc>
          <w:tcPr>
            <w:tcW w:w="2975" w:type="dxa"/>
            <w:vMerge/>
            <w:tcMar>
              <w:top w:w="0" w:type="dxa"/>
              <w:left w:w="108" w:type="dxa"/>
              <w:bottom w:w="0" w:type="dxa"/>
              <w:right w:w="108" w:type="dxa"/>
            </w:tcMar>
            <w:vAlign w:val="center"/>
          </w:tcPr>
          <w:p w14:paraId="1AC75220"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6BA654B6"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670CC812" w14:textId="77777777" w:rsidR="00FD307E" w:rsidRPr="000E2AB9" w:rsidRDefault="00FD307E" w:rsidP="0005350F">
            <w:pPr>
              <w:keepNext/>
              <w:widowControl w:val="0"/>
              <w:tabs>
                <w:tab w:val="clear" w:pos="567"/>
              </w:tabs>
              <w:spacing w:line="240" w:lineRule="auto"/>
              <w:rPr>
                <w:bCs/>
                <w:lang w:val="fr-FR"/>
              </w:rPr>
            </w:pPr>
            <w:r w:rsidRPr="000E2AB9">
              <w:rPr>
                <w:bCs/>
                <w:lang w:val="fr-FR"/>
              </w:rPr>
              <w:t>Alopécie</w:t>
            </w:r>
          </w:p>
        </w:tc>
      </w:tr>
      <w:tr w:rsidR="00FD307E" w:rsidRPr="000E2AB9" w14:paraId="09287B3F" w14:textId="77777777" w:rsidTr="006A0A18">
        <w:trPr>
          <w:cantSplit/>
        </w:trPr>
        <w:tc>
          <w:tcPr>
            <w:tcW w:w="2975" w:type="dxa"/>
            <w:vMerge/>
            <w:tcMar>
              <w:top w:w="0" w:type="dxa"/>
              <w:left w:w="108" w:type="dxa"/>
              <w:bottom w:w="0" w:type="dxa"/>
              <w:right w:w="108" w:type="dxa"/>
            </w:tcMar>
            <w:vAlign w:val="center"/>
          </w:tcPr>
          <w:p w14:paraId="512E6868"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7C684302"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46DF8CC7" w14:textId="77777777" w:rsidR="00FD307E" w:rsidRPr="000E2AB9" w:rsidRDefault="00FD307E" w:rsidP="0005350F">
            <w:pPr>
              <w:keepNext/>
              <w:widowControl w:val="0"/>
              <w:tabs>
                <w:tab w:val="clear" w:pos="567"/>
              </w:tabs>
              <w:spacing w:line="240" w:lineRule="auto"/>
              <w:rPr>
                <w:bCs/>
                <w:lang w:val="fr-FR"/>
              </w:rPr>
            </w:pPr>
            <w:r w:rsidRPr="000E2AB9">
              <w:rPr>
                <w:spacing w:val="-4"/>
                <w:szCs w:val="22"/>
                <w:lang w:val="fr-FR"/>
              </w:rPr>
              <w:t>Syndrome d’</w:t>
            </w:r>
            <w:proofErr w:type="spellStart"/>
            <w:r w:rsidRPr="000E2AB9">
              <w:rPr>
                <w:spacing w:val="-4"/>
                <w:szCs w:val="22"/>
                <w:lang w:val="fr-FR"/>
              </w:rPr>
              <w:t>érythrodysesthésie</w:t>
            </w:r>
            <w:proofErr w:type="spellEnd"/>
            <w:r w:rsidRPr="000E2AB9">
              <w:rPr>
                <w:spacing w:val="-4"/>
                <w:szCs w:val="22"/>
                <w:lang w:val="fr-FR"/>
              </w:rPr>
              <w:t xml:space="preserve"> </w:t>
            </w:r>
            <w:proofErr w:type="spellStart"/>
            <w:r w:rsidRPr="000E2AB9">
              <w:rPr>
                <w:spacing w:val="-4"/>
                <w:szCs w:val="22"/>
                <w:lang w:val="fr-FR"/>
              </w:rPr>
              <w:t>palmo-plantaire</w:t>
            </w:r>
            <w:proofErr w:type="spellEnd"/>
          </w:p>
        </w:tc>
      </w:tr>
      <w:tr w:rsidR="00FD307E" w:rsidRPr="000E2AB9" w14:paraId="3A634CDC" w14:textId="77777777" w:rsidTr="006A0A18">
        <w:trPr>
          <w:cantSplit/>
          <w:trHeight w:val="443"/>
        </w:trPr>
        <w:tc>
          <w:tcPr>
            <w:tcW w:w="2975" w:type="dxa"/>
            <w:vMerge/>
            <w:tcMar>
              <w:top w:w="0" w:type="dxa"/>
              <w:left w:w="108" w:type="dxa"/>
              <w:bottom w:w="0" w:type="dxa"/>
              <w:right w:w="108" w:type="dxa"/>
            </w:tcMar>
            <w:vAlign w:val="center"/>
          </w:tcPr>
          <w:p w14:paraId="710CE844"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17376461"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43129177" w14:textId="77777777" w:rsidR="00FD307E" w:rsidRPr="000E2AB9" w:rsidRDefault="00FD307E" w:rsidP="0005350F">
            <w:pPr>
              <w:keepNext/>
              <w:widowControl w:val="0"/>
              <w:tabs>
                <w:tab w:val="clear" w:pos="567"/>
              </w:tabs>
              <w:spacing w:line="240" w:lineRule="auto"/>
              <w:rPr>
                <w:bCs/>
                <w:lang w:val="fr-FR"/>
              </w:rPr>
            </w:pPr>
            <w:r w:rsidRPr="000E2AB9">
              <w:rPr>
                <w:bCs/>
                <w:lang w:val="fr-FR"/>
              </w:rPr>
              <w:t>Lésion cutanée</w:t>
            </w:r>
          </w:p>
        </w:tc>
      </w:tr>
      <w:tr w:rsidR="00FD307E" w:rsidRPr="000E2AB9" w14:paraId="3F32EF7D" w14:textId="77777777" w:rsidTr="006A0A18">
        <w:trPr>
          <w:cantSplit/>
        </w:trPr>
        <w:tc>
          <w:tcPr>
            <w:tcW w:w="2975" w:type="dxa"/>
            <w:vMerge/>
            <w:tcMar>
              <w:top w:w="0" w:type="dxa"/>
              <w:left w:w="108" w:type="dxa"/>
              <w:bottom w:w="0" w:type="dxa"/>
              <w:right w:w="108" w:type="dxa"/>
            </w:tcMar>
            <w:vAlign w:val="center"/>
          </w:tcPr>
          <w:p w14:paraId="0E886A78"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22692934"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375E7ECA" w14:textId="77777777" w:rsidR="00FD307E" w:rsidRPr="000E2AB9" w:rsidRDefault="00FD307E" w:rsidP="0005350F">
            <w:pPr>
              <w:keepNext/>
              <w:widowControl w:val="0"/>
              <w:tabs>
                <w:tab w:val="clear" w:pos="567"/>
              </w:tabs>
              <w:spacing w:line="240" w:lineRule="auto"/>
              <w:rPr>
                <w:bCs/>
                <w:lang w:val="fr-FR"/>
              </w:rPr>
            </w:pPr>
            <w:r w:rsidRPr="000E2AB9">
              <w:rPr>
                <w:bCs/>
                <w:lang w:val="fr-FR"/>
              </w:rPr>
              <w:t>Hyperhidrose</w:t>
            </w:r>
          </w:p>
        </w:tc>
      </w:tr>
      <w:tr w:rsidR="00FD307E" w:rsidRPr="000E2AB9" w14:paraId="5ACEA2C9" w14:textId="77777777" w:rsidTr="006A0A18">
        <w:trPr>
          <w:cantSplit/>
          <w:trHeight w:val="300"/>
        </w:trPr>
        <w:tc>
          <w:tcPr>
            <w:tcW w:w="2975" w:type="dxa"/>
            <w:vMerge/>
            <w:tcMar>
              <w:top w:w="0" w:type="dxa"/>
              <w:left w:w="108" w:type="dxa"/>
              <w:bottom w:w="0" w:type="dxa"/>
              <w:right w:w="108" w:type="dxa"/>
            </w:tcMar>
            <w:vAlign w:val="center"/>
          </w:tcPr>
          <w:p w14:paraId="201A5BAA"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2E3B46A6"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3312297E" w14:textId="77777777" w:rsidR="00FD307E" w:rsidRPr="000E2AB9" w:rsidRDefault="00FD307E" w:rsidP="0005350F">
            <w:pPr>
              <w:keepNext/>
              <w:widowControl w:val="0"/>
              <w:tabs>
                <w:tab w:val="clear" w:pos="567"/>
              </w:tabs>
              <w:spacing w:line="240" w:lineRule="auto"/>
              <w:rPr>
                <w:bCs/>
                <w:lang w:val="fr-FR"/>
              </w:rPr>
            </w:pPr>
            <w:r w:rsidRPr="000E2AB9">
              <w:rPr>
                <w:bCs/>
                <w:lang w:val="fr-FR"/>
              </w:rPr>
              <w:t>Panniculite</w:t>
            </w:r>
          </w:p>
        </w:tc>
      </w:tr>
      <w:tr w:rsidR="00FD307E" w:rsidRPr="000E2AB9" w14:paraId="3FFCFF93" w14:textId="77777777" w:rsidTr="006A0A18">
        <w:trPr>
          <w:cantSplit/>
          <w:trHeight w:val="220"/>
        </w:trPr>
        <w:tc>
          <w:tcPr>
            <w:tcW w:w="2975" w:type="dxa"/>
            <w:vMerge/>
            <w:tcMar>
              <w:top w:w="0" w:type="dxa"/>
              <w:left w:w="108" w:type="dxa"/>
              <w:bottom w:w="0" w:type="dxa"/>
              <w:right w:w="108" w:type="dxa"/>
            </w:tcMar>
            <w:vAlign w:val="center"/>
          </w:tcPr>
          <w:p w14:paraId="4447D4F5"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12C18FFA"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26BD1C8C" w14:textId="77777777" w:rsidR="00FD307E" w:rsidRPr="000E2AB9" w:rsidRDefault="00FD307E" w:rsidP="0005350F">
            <w:pPr>
              <w:keepNext/>
              <w:widowControl w:val="0"/>
              <w:tabs>
                <w:tab w:val="clear" w:pos="567"/>
              </w:tabs>
              <w:spacing w:line="240" w:lineRule="auto"/>
              <w:rPr>
                <w:bCs/>
                <w:lang w:val="fr-FR"/>
              </w:rPr>
            </w:pPr>
            <w:r w:rsidRPr="000E2AB9">
              <w:rPr>
                <w:bCs/>
                <w:lang w:val="fr-FR"/>
              </w:rPr>
              <w:t>Gerçures</w:t>
            </w:r>
          </w:p>
        </w:tc>
      </w:tr>
      <w:tr w:rsidR="00FD307E" w:rsidRPr="000E2AB9" w14:paraId="7D9D475F" w14:textId="77777777" w:rsidTr="006A0A18">
        <w:trPr>
          <w:cantSplit/>
          <w:trHeight w:val="220"/>
        </w:trPr>
        <w:tc>
          <w:tcPr>
            <w:tcW w:w="2975" w:type="dxa"/>
            <w:vMerge/>
            <w:tcMar>
              <w:top w:w="0" w:type="dxa"/>
              <w:left w:w="108" w:type="dxa"/>
              <w:bottom w:w="0" w:type="dxa"/>
              <w:right w:w="108" w:type="dxa"/>
            </w:tcMar>
            <w:vAlign w:val="center"/>
          </w:tcPr>
          <w:p w14:paraId="67E586A3"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6B6B0C0E"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04BA640F" w14:textId="77777777" w:rsidR="00FD307E" w:rsidRPr="000E2AB9" w:rsidRDefault="002F0B24" w:rsidP="0005350F">
            <w:pPr>
              <w:keepNext/>
              <w:widowControl w:val="0"/>
              <w:tabs>
                <w:tab w:val="clear" w:pos="567"/>
              </w:tabs>
              <w:spacing w:line="240" w:lineRule="auto"/>
              <w:rPr>
                <w:bCs/>
                <w:lang w:val="fr-FR"/>
              </w:rPr>
            </w:pPr>
            <w:r w:rsidRPr="000E2AB9">
              <w:rPr>
                <w:bCs/>
                <w:lang w:val="fr-FR"/>
              </w:rPr>
              <w:t>P</w:t>
            </w:r>
            <w:r w:rsidR="00FD307E" w:rsidRPr="000E2AB9">
              <w:rPr>
                <w:bCs/>
                <w:lang w:val="fr-FR"/>
              </w:rPr>
              <w:t>hotosensibilité</w:t>
            </w:r>
          </w:p>
        </w:tc>
      </w:tr>
      <w:tr w:rsidR="00F065EB" w:rsidRPr="000E2AB9" w14:paraId="07A9AC66" w14:textId="77777777" w:rsidTr="006A0A18">
        <w:trPr>
          <w:cantSplit/>
          <w:trHeight w:val="220"/>
        </w:trPr>
        <w:tc>
          <w:tcPr>
            <w:tcW w:w="2975" w:type="dxa"/>
            <w:vMerge/>
            <w:tcMar>
              <w:top w:w="0" w:type="dxa"/>
              <w:left w:w="108" w:type="dxa"/>
              <w:bottom w:w="0" w:type="dxa"/>
              <w:right w:w="108" w:type="dxa"/>
            </w:tcMar>
            <w:vAlign w:val="center"/>
          </w:tcPr>
          <w:p w14:paraId="67E1D063" w14:textId="77777777" w:rsidR="00F065EB" w:rsidRPr="000E2AB9" w:rsidRDefault="00F065EB" w:rsidP="0005350F">
            <w:pPr>
              <w:keepNext/>
              <w:widowControl w:val="0"/>
              <w:tabs>
                <w:tab w:val="clear" w:pos="567"/>
              </w:tabs>
              <w:spacing w:line="240" w:lineRule="auto"/>
              <w:rPr>
                <w:b/>
                <w:bCs/>
                <w:lang w:val="fr-FR"/>
              </w:rPr>
            </w:pPr>
          </w:p>
        </w:tc>
        <w:tc>
          <w:tcPr>
            <w:tcW w:w="2662" w:type="dxa"/>
            <w:tcMar>
              <w:top w:w="0" w:type="dxa"/>
              <w:left w:w="108" w:type="dxa"/>
              <w:bottom w:w="0" w:type="dxa"/>
              <w:right w:w="108" w:type="dxa"/>
            </w:tcMar>
            <w:vAlign w:val="center"/>
          </w:tcPr>
          <w:p w14:paraId="5D045C0D" w14:textId="72CDCAD4" w:rsidR="00F065EB" w:rsidRPr="000E2AB9" w:rsidRDefault="00F065EB" w:rsidP="0005350F">
            <w:pPr>
              <w:keepNext/>
              <w:widowControl w:val="0"/>
              <w:tabs>
                <w:tab w:val="clear" w:pos="567"/>
              </w:tabs>
              <w:spacing w:line="240" w:lineRule="auto"/>
              <w:rPr>
                <w:bCs/>
                <w:lang w:val="fr-FR"/>
              </w:rPr>
            </w:pPr>
            <w:r w:rsidRPr="00FD5E22">
              <w:rPr>
                <w:bCs/>
                <w:lang w:val="fr-FR"/>
              </w:rPr>
              <w:t>Peu fréquent</w:t>
            </w:r>
          </w:p>
        </w:tc>
        <w:tc>
          <w:tcPr>
            <w:tcW w:w="3685" w:type="dxa"/>
            <w:tcMar>
              <w:top w:w="0" w:type="dxa"/>
              <w:left w:w="108" w:type="dxa"/>
              <w:bottom w:w="0" w:type="dxa"/>
              <w:right w:w="108" w:type="dxa"/>
            </w:tcMar>
            <w:vAlign w:val="center"/>
          </w:tcPr>
          <w:p w14:paraId="0B4C42C1" w14:textId="4F3891F0" w:rsidR="00F065EB" w:rsidRPr="000E2AB9" w:rsidRDefault="00F065EB" w:rsidP="0005350F">
            <w:pPr>
              <w:keepNext/>
              <w:widowControl w:val="0"/>
              <w:tabs>
                <w:tab w:val="clear" w:pos="567"/>
              </w:tabs>
              <w:spacing w:line="240" w:lineRule="auto"/>
              <w:rPr>
                <w:bCs/>
                <w:lang w:val="fr-FR"/>
              </w:rPr>
            </w:pPr>
            <w:r>
              <w:rPr>
                <w:szCs w:val="22"/>
                <w:lang w:val="fr-FR"/>
              </w:rPr>
              <w:t>Dermatose aiguë fébrile neutrophilique</w:t>
            </w:r>
          </w:p>
        </w:tc>
      </w:tr>
      <w:tr w:rsidR="00FD307E" w:rsidRPr="000E2AB9" w14:paraId="29299D67" w14:textId="77777777" w:rsidTr="006A0A18">
        <w:trPr>
          <w:cantSplit/>
          <w:trHeight w:val="220"/>
        </w:trPr>
        <w:tc>
          <w:tcPr>
            <w:tcW w:w="2975" w:type="dxa"/>
            <w:vMerge/>
            <w:tcMar>
              <w:top w:w="0" w:type="dxa"/>
              <w:left w:w="108" w:type="dxa"/>
              <w:bottom w:w="0" w:type="dxa"/>
              <w:right w:w="108" w:type="dxa"/>
            </w:tcMar>
            <w:vAlign w:val="center"/>
          </w:tcPr>
          <w:p w14:paraId="15C802FF" w14:textId="77777777" w:rsidR="00FD307E" w:rsidRPr="000E2AB9" w:rsidRDefault="00FD307E" w:rsidP="0005350F">
            <w:pPr>
              <w:keepNext/>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tcPr>
          <w:p w14:paraId="3527B14D" w14:textId="77777777" w:rsidR="00FD307E" w:rsidRPr="000E2AB9" w:rsidRDefault="00FD307E" w:rsidP="0005350F">
            <w:pPr>
              <w:keepNext/>
              <w:widowControl w:val="0"/>
              <w:tabs>
                <w:tab w:val="clear" w:pos="567"/>
              </w:tabs>
              <w:spacing w:line="240" w:lineRule="auto"/>
              <w:rPr>
                <w:bCs/>
                <w:lang w:val="fr-FR"/>
              </w:rPr>
            </w:pPr>
            <w:r w:rsidRPr="000E2AB9">
              <w:rPr>
                <w:bCs/>
                <w:lang w:val="fr-FR"/>
              </w:rPr>
              <w:t>Fréquence indéterminée</w:t>
            </w:r>
          </w:p>
        </w:tc>
        <w:tc>
          <w:tcPr>
            <w:tcW w:w="3685" w:type="dxa"/>
            <w:tcMar>
              <w:top w:w="0" w:type="dxa"/>
              <w:left w:w="108" w:type="dxa"/>
              <w:bottom w:w="0" w:type="dxa"/>
              <w:right w:w="108" w:type="dxa"/>
            </w:tcMar>
            <w:vAlign w:val="center"/>
          </w:tcPr>
          <w:p w14:paraId="4EC9A772" w14:textId="77777777" w:rsidR="00FD307E" w:rsidRPr="000E2AB9" w:rsidRDefault="00FD307E" w:rsidP="0005350F">
            <w:pPr>
              <w:keepNext/>
              <w:widowControl w:val="0"/>
              <w:tabs>
                <w:tab w:val="clear" w:pos="567"/>
              </w:tabs>
              <w:spacing w:line="240" w:lineRule="auto"/>
              <w:rPr>
                <w:bCs/>
                <w:lang w:val="fr-FR"/>
              </w:rPr>
            </w:pPr>
            <w:r w:rsidRPr="000E2AB9">
              <w:rPr>
                <w:bCs/>
                <w:lang w:val="fr-FR"/>
              </w:rPr>
              <w:t xml:space="preserve">Syndrome </w:t>
            </w:r>
            <w:r w:rsidR="00D77CFD" w:rsidRPr="000E2AB9">
              <w:rPr>
                <w:bCs/>
                <w:lang w:val="fr-FR"/>
              </w:rPr>
              <w:t xml:space="preserve">de </w:t>
            </w:r>
            <w:r w:rsidRPr="000E2AB9">
              <w:rPr>
                <w:bCs/>
                <w:lang w:val="fr-FR"/>
              </w:rPr>
              <w:t>Stevens-Johnson</w:t>
            </w:r>
          </w:p>
        </w:tc>
      </w:tr>
      <w:tr w:rsidR="00FD307E" w:rsidRPr="006E3D64" w14:paraId="0F5EBA44" w14:textId="77777777" w:rsidTr="006A0A18">
        <w:trPr>
          <w:cantSplit/>
          <w:trHeight w:val="220"/>
        </w:trPr>
        <w:tc>
          <w:tcPr>
            <w:tcW w:w="2975" w:type="dxa"/>
            <w:vMerge/>
            <w:tcMar>
              <w:top w:w="0" w:type="dxa"/>
              <w:left w:w="108" w:type="dxa"/>
              <w:bottom w:w="0" w:type="dxa"/>
              <w:right w:w="108" w:type="dxa"/>
            </w:tcMar>
            <w:vAlign w:val="center"/>
          </w:tcPr>
          <w:p w14:paraId="3C883BDB" w14:textId="77777777" w:rsidR="00FD307E" w:rsidRPr="000E2AB9" w:rsidRDefault="00FD307E"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516D0651" w14:textId="77777777" w:rsidR="00FD307E" w:rsidRPr="000E2AB9" w:rsidRDefault="00FD307E"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5E982F62" w14:textId="77777777" w:rsidR="00FD307E" w:rsidRPr="000E2AB9" w:rsidRDefault="00FD307E" w:rsidP="0005350F">
            <w:pPr>
              <w:keepNext/>
              <w:widowControl w:val="0"/>
              <w:tabs>
                <w:tab w:val="clear" w:pos="567"/>
              </w:tabs>
              <w:spacing w:line="240" w:lineRule="auto"/>
              <w:rPr>
                <w:bCs/>
                <w:lang w:val="fr-FR"/>
              </w:rPr>
            </w:pPr>
            <w:r w:rsidRPr="000E2AB9">
              <w:rPr>
                <w:bCs/>
                <w:lang w:val="fr-FR"/>
              </w:rPr>
              <w:t>Hypersensibilit</w:t>
            </w:r>
            <w:r w:rsidRPr="000E2AB9">
              <w:rPr>
                <w:rFonts w:hint="eastAsia"/>
                <w:bCs/>
                <w:lang w:val="fr-FR"/>
              </w:rPr>
              <w:t>é</w:t>
            </w:r>
            <w:r w:rsidRPr="000E2AB9">
              <w:rPr>
                <w:bCs/>
                <w:lang w:val="fr-FR"/>
              </w:rPr>
              <w:t xml:space="preserve"> m</w:t>
            </w:r>
            <w:r w:rsidRPr="000E2AB9">
              <w:rPr>
                <w:rFonts w:hint="eastAsia"/>
                <w:bCs/>
                <w:lang w:val="fr-FR"/>
              </w:rPr>
              <w:t>é</w:t>
            </w:r>
            <w:r w:rsidRPr="000E2AB9">
              <w:rPr>
                <w:bCs/>
                <w:lang w:val="fr-FR"/>
              </w:rPr>
              <w:t xml:space="preserve">dicamenteuse avec </w:t>
            </w:r>
            <w:r w:rsidRPr="000E2AB9">
              <w:rPr>
                <w:rFonts w:hint="eastAsia"/>
                <w:bCs/>
                <w:lang w:val="fr-FR"/>
              </w:rPr>
              <w:t>é</w:t>
            </w:r>
            <w:r w:rsidRPr="000E2AB9">
              <w:rPr>
                <w:bCs/>
                <w:lang w:val="fr-FR"/>
              </w:rPr>
              <w:t>osinophilie et sympt</w:t>
            </w:r>
            <w:r w:rsidRPr="000E2AB9">
              <w:rPr>
                <w:rFonts w:hint="eastAsia"/>
                <w:bCs/>
                <w:lang w:val="fr-FR"/>
              </w:rPr>
              <w:t>ô</w:t>
            </w:r>
            <w:r w:rsidRPr="000E2AB9">
              <w:rPr>
                <w:bCs/>
                <w:lang w:val="fr-FR"/>
              </w:rPr>
              <w:t>mes syst</w:t>
            </w:r>
            <w:r w:rsidRPr="000E2AB9">
              <w:rPr>
                <w:rFonts w:hint="eastAsia"/>
                <w:bCs/>
                <w:lang w:val="fr-FR"/>
              </w:rPr>
              <w:t>é</w:t>
            </w:r>
            <w:r w:rsidRPr="000E2AB9">
              <w:rPr>
                <w:bCs/>
                <w:lang w:val="fr-FR"/>
              </w:rPr>
              <w:t>miques</w:t>
            </w:r>
            <w:r w:rsidR="0077079C" w:rsidRPr="000E2AB9">
              <w:rPr>
                <w:bCs/>
                <w:lang w:val="fr-FR"/>
              </w:rPr>
              <w:t xml:space="preserve"> (DRESS)</w:t>
            </w:r>
          </w:p>
        </w:tc>
      </w:tr>
      <w:tr w:rsidR="00FD307E" w:rsidRPr="000E2AB9" w14:paraId="6A3252CF" w14:textId="77777777" w:rsidTr="006A0A18">
        <w:trPr>
          <w:cantSplit/>
          <w:trHeight w:val="220"/>
        </w:trPr>
        <w:tc>
          <w:tcPr>
            <w:tcW w:w="2975" w:type="dxa"/>
            <w:vMerge/>
            <w:tcMar>
              <w:top w:w="0" w:type="dxa"/>
              <w:left w:w="108" w:type="dxa"/>
              <w:bottom w:w="0" w:type="dxa"/>
              <w:right w:w="108" w:type="dxa"/>
            </w:tcMar>
            <w:vAlign w:val="center"/>
          </w:tcPr>
          <w:p w14:paraId="401C7940" w14:textId="77777777" w:rsidR="00FD307E" w:rsidRPr="000E2AB9" w:rsidRDefault="00FD307E" w:rsidP="0005350F">
            <w:pPr>
              <w:widowControl w:val="0"/>
              <w:tabs>
                <w:tab w:val="clear" w:pos="567"/>
              </w:tabs>
              <w:spacing w:line="240" w:lineRule="auto"/>
              <w:ind w:right="-1"/>
              <w:rPr>
                <w:b/>
                <w:bCs/>
                <w:lang w:val="fr-FR"/>
              </w:rPr>
            </w:pPr>
          </w:p>
        </w:tc>
        <w:tc>
          <w:tcPr>
            <w:tcW w:w="2662" w:type="dxa"/>
            <w:vMerge/>
            <w:tcMar>
              <w:top w:w="0" w:type="dxa"/>
              <w:left w:w="108" w:type="dxa"/>
              <w:bottom w:w="0" w:type="dxa"/>
              <w:right w:w="108" w:type="dxa"/>
            </w:tcMar>
            <w:vAlign w:val="center"/>
          </w:tcPr>
          <w:p w14:paraId="1F646F15" w14:textId="77777777" w:rsidR="00FD307E" w:rsidRPr="000E2AB9" w:rsidRDefault="00FD307E" w:rsidP="0005350F">
            <w:pPr>
              <w:widowControl w:val="0"/>
              <w:tabs>
                <w:tab w:val="clear" w:pos="567"/>
              </w:tabs>
              <w:spacing w:line="240" w:lineRule="auto"/>
              <w:ind w:right="-1"/>
              <w:rPr>
                <w:bCs/>
                <w:lang w:val="fr-FR"/>
              </w:rPr>
            </w:pPr>
          </w:p>
        </w:tc>
        <w:tc>
          <w:tcPr>
            <w:tcW w:w="3685" w:type="dxa"/>
            <w:tcMar>
              <w:top w:w="0" w:type="dxa"/>
              <w:left w:w="108" w:type="dxa"/>
              <w:bottom w:w="0" w:type="dxa"/>
              <w:right w:w="108" w:type="dxa"/>
            </w:tcMar>
            <w:vAlign w:val="center"/>
          </w:tcPr>
          <w:p w14:paraId="6B064282" w14:textId="77777777" w:rsidR="00FD307E" w:rsidRPr="000E2AB9" w:rsidRDefault="00FD307E" w:rsidP="0005350F">
            <w:pPr>
              <w:widowControl w:val="0"/>
              <w:tabs>
                <w:tab w:val="clear" w:pos="567"/>
              </w:tabs>
              <w:spacing w:line="240" w:lineRule="auto"/>
              <w:ind w:right="-1"/>
              <w:rPr>
                <w:bCs/>
                <w:lang w:val="fr-FR"/>
              </w:rPr>
            </w:pPr>
            <w:r w:rsidRPr="000E2AB9">
              <w:rPr>
                <w:bCs/>
                <w:lang w:val="fr-FR"/>
              </w:rPr>
              <w:t>Dermatite exfoliative généralisée</w:t>
            </w:r>
          </w:p>
        </w:tc>
      </w:tr>
      <w:tr w:rsidR="008E2C46" w:rsidRPr="000E2AB9" w14:paraId="628D133A" w14:textId="77777777" w:rsidTr="006A0A18">
        <w:trPr>
          <w:cantSplit/>
        </w:trPr>
        <w:tc>
          <w:tcPr>
            <w:tcW w:w="2975" w:type="dxa"/>
            <w:vMerge w:val="restart"/>
            <w:tcMar>
              <w:top w:w="0" w:type="dxa"/>
              <w:left w:w="108" w:type="dxa"/>
              <w:bottom w:w="0" w:type="dxa"/>
              <w:right w:w="108" w:type="dxa"/>
            </w:tcMar>
            <w:vAlign w:val="center"/>
          </w:tcPr>
          <w:p w14:paraId="279FCA75" w14:textId="0245599F" w:rsidR="008E2C46" w:rsidRPr="000E2AB9" w:rsidRDefault="008E2C46" w:rsidP="0005350F">
            <w:pPr>
              <w:keepNext/>
              <w:widowControl w:val="0"/>
              <w:tabs>
                <w:tab w:val="clear" w:pos="567"/>
              </w:tabs>
              <w:spacing w:line="240" w:lineRule="auto"/>
              <w:rPr>
                <w:b/>
                <w:bCs/>
                <w:lang w:val="fr-FR"/>
              </w:rPr>
            </w:pPr>
            <w:r w:rsidRPr="000E2AB9">
              <w:rPr>
                <w:b/>
                <w:bCs/>
                <w:lang w:val="fr-FR"/>
              </w:rPr>
              <w:t xml:space="preserve">Affections musculosquelettiques et </w:t>
            </w:r>
            <w:r w:rsidR="00DF5066" w:rsidRPr="000E2AB9">
              <w:rPr>
                <w:b/>
                <w:bCs/>
                <w:lang w:val="fr-FR"/>
              </w:rPr>
              <w:t>du tissu conjonctif</w:t>
            </w:r>
          </w:p>
        </w:tc>
        <w:tc>
          <w:tcPr>
            <w:tcW w:w="2662" w:type="dxa"/>
            <w:vMerge w:val="restart"/>
            <w:tcMar>
              <w:top w:w="0" w:type="dxa"/>
              <w:left w:w="108" w:type="dxa"/>
              <w:bottom w:w="0" w:type="dxa"/>
              <w:right w:w="108" w:type="dxa"/>
            </w:tcMar>
            <w:vAlign w:val="center"/>
            <w:hideMark/>
          </w:tcPr>
          <w:p w14:paraId="3826BCA0" w14:textId="77777777" w:rsidR="008E2C46" w:rsidRPr="000E2AB9" w:rsidRDefault="008E2C46" w:rsidP="0005350F">
            <w:pPr>
              <w:keepNext/>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411F22F6" w14:textId="77777777" w:rsidR="008E2C46" w:rsidRPr="000E2AB9" w:rsidRDefault="008E2C46" w:rsidP="0005350F">
            <w:pPr>
              <w:keepNext/>
              <w:widowControl w:val="0"/>
              <w:tabs>
                <w:tab w:val="clear" w:pos="567"/>
              </w:tabs>
              <w:spacing w:line="240" w:lineRule="auto"/>
              <w:rPr>
                <w:bCs/>
                <w:lang w:val="fr-FR"/>
              </w:rPr>
            </w:pPr>
            <w:r w:rsidRPr="000E2AB9">
              <w:rPr>
                <w:bCs/>
                <w:lang w:val="fr-FR"/>
              </w:rPr>
              <w:t>Arthralgie</w:t>
            </w:r>
          </w:p>
        </w:tc>
      </w:tr>
      <w:tr w:rsidR="008E2C46" w:rsidRPr="000E2AB9" w14:paraId="438264EE" w14:textId="77777777" w:rsidTr="006A0A18">
        <w:trPr>
          <w:cantSplit/>
        </w:trPr>
        <w:tc>
          <w:tcPr>
            <w:tcW w:w="2975" w:type="dxa"/>
            <w:vMerge/>
            <w:tcMar>
              <w:top w:w="0" w:type="dxa"/>
              <w:left w:w="108" w:type="dxa"/>
              <w:bottom w:w="0" w:type="dxa"/>
              <w:right w:w="108" w:type="dxa"/>
            </w:tcMar>
            <w:vAlign w:val="center"/>
          </w:tcPr>
          <w:p w14:paraId="59278C6F" w14:textId="77777777" w:rsidR="008E2C46" w:rsidRPr="000E2AB9" w:rsidRDefault="008E2C46"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5D435B89" w14:textId="77777777" w:rsidR="008E2C46" w:rsidRPr="000E2AB9" w:rsidRDefault="008E2C46"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7C1B6F1B" w14:textId="77777777" w:rsidR="008E2C46" w:rsidRPr="000E2AB9" w:rsidRDefault="008E2C46" w:rsidP="0005350F">
            <w:pPr>
              <w:keepNext/>
              <w:widowControl w:val="0"/>
              <w:tabs>
                <w:tab w:val="clear" w:pos="567"/>
              </w:tabs>
              <w:spacing w:line="240" w:lineRule="auto"/>
              <w:rPr>
                <w:bCs/>
                <w:lang w:val="fr-FR"/>
              </w:rPr>
            </w:pPr>
            <w:r w:rsidRPr="000E2AB9">
              <w:rPr>
                <w:bCs/>
                <w:lang w:val="fr-FR"/>
              </w:rPr>
              <w:t>Myalgie</w:t>
            </w:r>
          </w:p>
        </w:tc>
      </w:tr>
      <w:tr w:rsidR="008E2C46" w:rsidRPr="000E2AB9" w14:paraId="6E1EEB71" w14:textId="77777777" w:rsidTr="006A0A18">
        <w:trPr>
          <w:cantSplit/>
        </w:trPr>
        <w:tc>
          <w:tcPr>
            <w:tcW w:w="2975" w:type="dxa"/>
            <w:vMerge/>
            <w:tcMar>
              <w:top w:w="0" w:type="dxa"/>
              <w:left w:w="108" w:type="dxa"/>
              <w:bottom w:w="0" w:type="dxa"/>
              <w:right w:w="108" w:type="dxa"/>
            </w:tcMar>
            <w:vAlign w:val="center"/>
          </w:tcPr>
          <w:p w14:paraId="7C66DDB1" w14:textId="77777777" w:rsidR="008E2C46" w:rsidRPr="000E2AB9" w:rsidRDefault="008E2C46"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1153CA56" w14:textId="77777777" w:rsidR="008E2C46" w:rsidRPr="000E2AB9" w:rsidRDefault="008E2C46"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5686029B" w14:textId="77777777" w:rsidR="008E2C46" w:rsidRPr="000E2AB9" w:rsidRDefault="008E2C46" w:rsidP="0005350F">
            <w:pPr>
              <w:keepNext/>
              <w:widowControl w:val="0"/>
              <w:tabs>
                <w:tab w:val="clear" w:pos="567"/>
              </w:tabs>
              <w:spacing w:line="240" w:lineRule="auto"/>
              <w:rPr>
                <w:bCs/>
                <w:lang w:val="fr-FR"/>
              </w:rPr>
            </w:pPr>
            <w:r w:rsidRPr="000E2AB9">
              <w:rPr>
                <w:bCs/>
                <w:lang w:val="fr-FR"/>
              </w:rPr>
              <w:t>Douleur des extrémités</w:t>
            </w:r>
          </w:p>
        </w:tc>
      </w:tr>
      <w:tr w:rsidR="008E2C46" w:rsidRPr="000E2AB9" w14:paraId="621B40E3" w14:textId="77777777" w:rsidTr="006A0A18">
        <w:trPr>
          <w:cantSplit/>
        </w:trPr>
        <w:tc>
          <w:tcPr>
            <w:tcW w:w="2975" w:type="dxa"/>
            <w:vMerge/>
            <w:tcMar>
              <w:top w:w="0" w:type="dxa"/>
              <w:left w:w="108" w:type="dxa"/>
              <w:bottom w:w="0" w:type="dxa"/>
              <w:right w:w="108" w:type="dxa"/>
            </w:tcMar>
            <w:vAlign w:val="center"/>
          </w:tcPr>
          <w:p w14:paraId="333B46E9" w14:textId="77777777" w:rsidR="008E2C46" w:rsidRPr="000E2AB9" w:rsidRDefault="008E2C46" w:rsidP="0005350F">
            <w:pPr>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041C320A" w14:textId="77777777" w:rsidR="008E2C46" w:rsidRPr="000E2AB9" w:rsidRDefault="008E2C46" w:rsidP="0005350F">
            <w:pPr>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48B8517F" w14:textId="248DACDE" w:rsidR="008E2C46" w:rsidRPr="000E2AB9" w:rsidRDefault="008E2C46" w:rsidP="0005350F">
            <w:pPr>
              <w:widowControl w:val="0"/>
              <w:tabs>
                <w:tab w:val="clear" w:pos="567"/>
              </w:tabs>
              <w:spacing w:line="240" w:lineRule="auto"/>
              <w:rPr>
                <w:bCs/>
                <w:lang w:val="fr-FR"/>
              </w:rPr>
            </w:pPr>
            <w:r w:rsidRPr="000E2AB9">
              <w:rPr>
                <w:bCs/>
                <w:lang w:val="fr-FR"/>
              </w:rPr>
              <w:t xml:space="preserve">Spasmes </w:t>
            </w:r>
            <w:proofErr w:type="spellStart"/>
            <w:r w:rsidRPr="000E2AB9">
              <w:rPr>
                <w:bCs/>
                <w:lang w:val="fr-FR"/>
              </w:rPr>
              <w:t>musculaires</w:t>
            </w:r>
            <w:r w:rsidR="001168FA">
              <w:rPr>
                <w:bCs/>
                <w:vertAlign w:val="superscript"/>
                <w:lang w:val="fr-FR"/>
              </w:rPr>
              <w:t>j</w:t>
            </w:r>
            <w:proofErr w:type="spellEnd"/>
          </w:p>
        </w:tc>
      </w:tr>
      <w:tr w:rsidR="00537FC0" w:rsidRPr="000E2AB9" w14:paraId="2388356E" w14:textId="77777777" w:rsidTr="006A0A18">
        <w:trPr>
          <w:cantSplit/>
          <w:trHeight w:val="300"/>
        </w:trPr>
        <w:tc>
          <w:tcPr>
            <w:tcW w:w="2975" w:type="dxa"/>
            <w:vMerge w:val="restart"/>
            <w:tcMar>
              <w:top w:w="0" w:type="dxa"/>
              <w:left w:w="108" w:type="dxa"/>
              <w:bottom w:w="0" w:type="dxa"/>
              <w:right w:w="108" w:type="dxa"/>
            </w:tcMar>
            <w:vAlign w:val="center"/>
          </w:tcPr>
          <w:p w14:paraId="4A9536CE" w14:textId="77777777" w:rsidR="00537FC0" w:rsidRPr="000E2AB9" w:rsidRDefault="00537FC0" w:rsidP="0005350F">
            <w:pPr>
              <w:keepNext/>
              <w:widowControl w:val="0"/>
              <w:spacing w:line="240" w:lineRule="auto"/>
              <w:rPr>
                <w:b/>
                <w:bCs/>
                <w:lang w:val="fr-FR"/>
              </w:rPr>
            </w:pPr>
            <w:r w:rsidRPr="000E2AB9">
              <w:rPr>
                <w:b/>
                <w:bCs/>
                <w:lang w:val="fr-FR"/>
              </w:rPr>
              <w:t>Affections du rein et des voies urinaires</w:t>
            </w:r>
          </w:p>
        </w:tc>
        <w:tc>
          <w:tcPr>
            <w:tcW w:w="2662" w:type="dxa"/>
            <w:vMerge w:val="restart"/>
            <w:tcMar>
              <w:top w:w="0" w:type="dxa"/>
              <w:left w:w="108" w:type="dxa"/>
              <w:bottom w:w="0" w:type="dxa"/>
              <w:right w:w="108" w:type="dxa"/>
            </w:tcMar>
            <w:vAlign w:val="center"/>
          </w:tcPr>
          <w:p w14:paraId="59645DB8" w14:textId="77777777" w:rsidR="00537FC0" w:rsidRPr="000E2AB9" w:rsidRDefault="00537FC0" w:rsidP="0005350F">
            <w:pPr>
              <w:keepNext/>
              <w:widowControl w:val="0"/>
              <w:tabs>
                <w:tab w:val="clear" w:pos="567"/>
              </w:tabs>
              <w:spacing w:line="240" w:lineRule="auto"/>
              <w:rPr>
                <w:bCs/>
                <w:lang w:val="fr-FR"/>
              </w:rPr>
            </w:pPr>
            <w:r w:rsidRPr="000E2AB9">
              <w:rPr>
                <w:bCs/>
                <w:lang w:val="fr-FR"/>
              </w:rPr>
              <w:t>Peu fréquent</w:t>
            </w:r>
          </w:p>
        </w:tc>
        <w:tc>
          <w:tcPr>
            <w:tcW w:w="3685" w:type="dxa"/>
            <w:tcMar>
              <w:top w:w="0" w:type="dxa"/>
              <w:left w:w="108" w:type="dxa"/>
              <w:bottom w:w="0" w:type="dxa"/>
              <w:right w:w="108" w:type="dxa"/>
            </w:tcMar>
            <w:vAlign w:val="center"/>
          </w:tcPr>
          <w:p w14:paraId="7A6C305C" w14:textId="77777777" w:rsidR="00537FC0" w:rsidRPr="000E2AB9" w:rsidDel="00E21EA0" w:rsidRDefault="00537FC0" w:rsidP="0005350F">
            <w:pPr>
              <w:keepNext/>
              <w:widowControl w:val="0"/>
              <w:tabs>
                <w:tab w:val="clear" w:pos="567"/>
              </w:tabs>
              <w:spacing w:line="240" w:lineRule="auto"/>
              <w:rPr>
                <w:bCs/>
                <w:lang w:val="fr-FR"/>
              </w:rPr>
            </w:pPr>
            <w:r w:rsidRPr="000E2AB9">
              <w:rPr>
                <w:bCs/>
                <w:lang w:val="fr-FR"/>
              </w:rPr>
              <w:t>Insuffisance rénale</w:t>
            </w:r>
          </w:p>
        </w:tc>
      </w:tr>
      <w:tr w:rsidR="00537FC0" w:rsidRPr="000E2AB9" w14:paraId="05D7EDDE" w14:textId="77777777" w:rsidTr="006A0A18">
        <w:trPr>
          <w:cantSplit/>
          <w:trHeight w:val="300"/>
        </w:trPr>
        <w:tc>
          <w:tcPr>
            <w:tcW w:w="2975" w:type="dxa"/>
            <w:vMerge/>
            <w:tcMar>
              <w:top w:w="0" w:type="dxa"/>
              <w:left w:w="108" w:type="dxa"/>
              <w:bottom w:w="0" w:type="dxa"/>
              <w:right w:w="108" w:type="dxa"/>
            </w:tcMar>
            <w:vAlign w:val="center"/>
          </w:tcPr>
          <w:p w14:paraId="3B76881D" w14:textId="77777777" w:rsidR="00537FC0" w:rsidRPr="000E2AB9" w:rsidRDefault="00537FC0" w:rsidP="0005350F">
            <w:pPr>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4D50A17E" w14:textId="77777777" w:rsidR="00537FC0" w:rsidRPr="000E2AB9" w:rsidRDefault="00537FC0" w:rsidP="0005350F">
            <w:pPr>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29503A43" w14:textId="77777777" w:rsidR="00537FC0" w:rsidRPr="000E2AB9" w:rsidRDefault="00537FC0" w:rsidP="0005350F">
            <w:pPr>
              <w:widowControl w:val="0"/>
              <w:tabs>
                <w:tab w:val="clear" w:pos="567"/>
              </w:tabs>
              <w:spacing w:line="240" w:lineRule="auto"/>
              <w:rPr>
                <w:bCs/>
                <w:lang w:val="fr-FR"/>
              </w:rPr>
            </w:pPr>
            <w:r w:rsidRPr="000E2AB9">
              <w:rPr>
                <w:bCs/>
                <w:lang w:val="fr-FR"/>
              </w:rPr>
              <w:t>Néphrite</w:t>
            </w:r>
          </w:p>
        </w:tc>
      </w:tr>
      <w:tr w:rsidR="00562A73" w:rsidRPr="000E2AB9" w14:paraId="16B36A4C" w14:textId="77777777" w:rsidTr="006A0A18">
        <w:trPr>
          <w:cantSplit/>
        </w:trPr>
        <w:tc>
          <w:tcPr>
            <w:tcW w:w="2975" w:type="dxa"/>
            <w:vMerge w:val="restart"/>
            <w:tcMar>
              <w:top w:w="0" w:type="dxa"/>
              <w:left w:w="108" w:type="dxa"/>
              <w:bottom w:w="0" w:type="dxa"/>
              <w:right w:w="108" w:type="dxa"/>
            </w:tcMar>
            <w:vAlign w:val="center"/>
          </w:tcPr>
          <w:p w14:paraId="47CD02BD" w14:textId="77777777" w:rsidR="00562A73" w:rsidRPr="000E2AB9" w:rsidRDefault="00562A73" w:rsidP="0005350F">
            <w:pPr>
              <w:keepNext/>
              <w:widowControl w:val="0"/>
              <w:tabs>
                <w:tab w:val="clear" w:pos="567"/>
              </w:tabs>
              <w:spacing w:line="240" w:lineRule="auto"/>
              <w:rPr>
                <w:b/>
                <w:bCs/>
                <w:lang w:val="fr-FR"/>
              </w:rPr>
            </w:pPr>
            <w:r w:rsidRPr="000E2AB9">
              <w:rPr>
                <w:b/>
                <w:bCs/>
                <w:lang w:val="fr-FR"/>
              </w:rPr>
              <w:t>Troubles généraux et anomalies au site d’administration</w:t>
            </w:r>
          </w:p>
        </w:tc>
        <w:tc>
          <w:tcPr>
            <w:tcW w:w="2662" w:type="dxa"/>
            <w:vMerge w:val="restart"/>
            <w:tcMar>
              <w:top w:w="0" w:type="dxa"/>
              <w:left w:w="108" w:type="dxa"/>
              <w:bottom w:w="0" w:type="dxa"/>
              <w:right w:w="108" w:type="dxa"/>
            </w:tcMar>
            <w:vAlign w:val="center"/>
            <w:hideMark/>
          </w:tcPr>
          <w:p w14:paraId="1EEEE321" w14:textId="77777777" w:rsidR="00562A73" w:rsidRPr="000E2AB9" w:rsidRDefault="00562A73" w:rsidP="0005350F">
            <w:pPr>
              <w:keepNext/>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hideMark/>
          </w:tcPr>
          <w:p w14:paraId="4D8C33FE" w14:textId="77777777" w:rsidR="00562A73" w:rsidRPr="000E2AB9" w:rsidRDefault="00562A73" w:rsidP="0005350F">
            <w:pPr>
              <w:keepNext/>
              <w:widowControl w:val="0"/>
              <w:tabs>
                <w:tab w:val="clear" w:pos="567"/>
              </w:tabs>
              <w:spacing w:line="240" w:lineRule="auto"/>
              <w:rPr>
                <w:bCs/>
                <w:lang w:val="fr-FR"/>
              </w:rPr>
            </w:pPr>
            <w:r w:rsidRPr="000E2AB9">
              <w:rPr>
                <w:bCs/>
                <w:lang w:val="fr-FR"/>
              </w:rPr>
              <w:t>Fatigue</w:t>
            </w:r>
          </w:p>
        </w:tc>
      </w:tr>
      <w:tr w:rsidR="00562A73" w:rsidRPr="000E2AB9" w14:paraId="6A4F8389" w14:textId="77777777" w:rsidTr="006A0A18">
        <w:trPr>
          <w:cantSplit/>
        </w:trPr>
        <w:tc>
          <w:tcPr>
            <w:tcW w:w="2975" w:type="dxa"/>
            <w:vMerge/>
            <w:tcMar>
              <w:top w:w="0" w:type="dxa"/>
              <w:left w:w="108" w:type="dxa"/>
              <w:bottom w:w="0" w:type="dxa"/>
              <w:right w:w="108" w:type="dxa"/>
            </w:tcMar>
            <w:vAlign w:val="center"/>
          </w:tcPr>
          <w:p w14:paraId="7C01A2F9"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65D62197"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62D396DD" w14:textId="77777777" w:rsidR="00562A73" w:rsidRPr="000E2AB9" w:rsidRDefault="00562A73" w:rsidP="0005350F">
            <w:pPr>
              <w:keepNext/>
              <w:widowControl w:val="0"/>
              <w:tabs>
                <w:tab w:val="clear" w:pos="567"/>
              </w:tabs>
              <w:spacing w:line="240" w:lineRule="auto"/>
              <w:rPr>
                <w:bCs/>
                <w:lang w:val="fr-FR"/>
              </w:rPr>
            </w:pPr>
            <w:r w:rsidRPr="000E2AB9">
              <w:rPr>
                <w:bCs/>
                <w:lang w:val="fr-FR"/>
              </w:rPr>
              <w:t>Frissons</w:t>
            </w:r>
          </w:p>
        </w:tc>
      </w:tr>
      <w:tr w:rsidR="00562A73" w:rsidRPr="000E2AB9" w14:paraId="5A3135DF" w14:textId="77777777" w:rsidTr="006A0A18">
        <w:trPr>
          <w:cantSplit/>
          <w:trHeight w:val="205"/>
        </w:trPr>
        <w:tc>
          <w:tcPr>
            <w:tcW w:w="2975" w:type="dxa"/>
            <w:vMerge/>
            <w:tcMar>
              <w:top w:w="0" w:type="dxa"/>
              <w:left w:w="108" w:type="dxa"/>
              <w:bottom w:w="0" w:type="dxa"/>
              <w:right w:w="108" w:type="dxa"/>
            </w:tcMar>
            <w:vAlign w:val="center"/>
          </w:tcPr>
          <w:p w14:paraId="07760427"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5589F66D"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28BF9E86" w14:textId="77777777" w:rsidR="00562A73" w:rsidRPr="000E2AB9" w:rsidRDefault="00562A73" w:rsidP="0005350F">
            <w:pPr>
              <w:keepNext/>
              <w:widowControl w:val="0"/>
              <w:tabs>
                <w:tab w:val="clear" w:pos="567"/>
              </w:tabs>
              <w:spacing w:line="240" w:lineRule="auto"/>
              <w:rPr>
                <w:bCs/>
                <w:lang w:val="fr-FR"/>
              </w:rPr>
            </w:pPr>
            <w:r w:rsidRPr="000E2AB9">
              <w:rPr>
                <w:bCs/>
                <w:lang w:val="fr-FR"/>
              </w:rPr>
              <w:t>Asthénie</w:t>
            </w:r>
          </w:p>
        </w:tc>
      </w:tr>
      <w:tr w:rsidR="00562A73" w:rsidRPr="000E2AB9" w14:paraId="4FC3BC5C" w14:textId="77777777" w:rsidTr="006A0A18">
        <w:trPr>
          <w:cantSplit/>
          <w:trHeight w:val="210"/>
        </w:trPr>
        <w:tc>
          <w:tcPr>
            <w:tcW w:w="2975" w:type="dxa"/>
            <w:vMerge/>
            <w:tcMar>
              <w:top w:w="0" w:type="dxa"/>
              <w:left w:w="108" w:type="dxa"/>
              <w:bottom w:w="0" w:type="dxa"/>
              <w:right w:w="108" w:type="dxa"/>
            </w:tcMar>
            <w:vAlign w:val="center"/>
          </w:tcPr>
          <w:p w14:paraId="2CEC98E2"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0BB1ED06"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43DEA744" w14:textId="77777777" w:rsidR="00562A73" w:rsidRPr="000E2AB9" w:rsidRDefault="00562A73" w:rsidP="0005350F">
            <w:pPr>
              <w:keepNext/>
              <w:widowControl w:val="0"/>
              <w:tabs>
                <w:tab w:val="clear" w:pos="567"/>
              </w:tabs>
              <w:spacing w:line="240" w:lineRule="auto"/>
              <w:rPr>
                <w:bCs/>
                <w:lang w:val="fr-FR"/>
              </w:rPr>
            </w:pPr>
            <w:r w:rsidRPr="000E2AB9">
              <w:rPr>
                <w:bCs/>
                <w:lang w:val="fr-FR"/>
              </w:rPr>
              <w:t>Œdème périphérique</w:t>
            </w:r>
          </w:p>
        </w:tc>
      </w:tr>
      <w:tr w:rsidR="00562A73" w:rsidRPr="000E2AB9" w14:paraId="573300C1" w14:textId="77777777" w:rsidTr="006A0A18">
        <w:trPr>
          <w:cantSplit/>
          <w:trHeight w:val="275"/>
        </w:trPr>
        <w:tc>
          <w:tcPr>
            <w:tcW w:w="2975" w:type="dxa"/>
            <w:vMerge/>
            <w:tcMar>
              <w:top w:w="0" w:type="dxa"/>
              <w:left w:w="108" w:type="dxa"/>
              <w:bottom w:w="0" w:type="dxa"/>
              <w:right w:w="108" w:type="dxa"/>
            </w:tcMar>
            <w:vAlign w:val="center"/>
          </w:tcPr>
          <w:p w14:paraId="231DFB67"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hideMark/>
          </w:tcPr>
          <w:p w14:paraId="50425A0F"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hideMark/>
          </w:tcPr>
          <w:p w14:paraId="1C85E1C5" w14:textId="77777777" w:rsidR="00562A73" w:rsidRPr="000E2AB9" w:rsidRDefault="00562A73" w:rsidP="0005350F">
            <w:pPr>
              <w:keepNext/>
              <w:widowControl w:val="0"/>
              <w:tabs>
                <w:tab w:val="clear" w:pos="567"/>
              </w:tabs>
              <w:spacing w:line="240" w:lineRule="auto"/>
              <w:rPr>
                <w:bCs/>
                <w:lang w:val="fr-FR"/>
              </w:rPr>
            </w:pPr>
            <w:r w:rsidRPr="000E2AB9">
              <w:rPr>
                <w:bCs/>
                <w:lang w:val="fr-FR"/>
              </w:rPr>
              <w:t>Pyrexie</w:t>
            </w:r>
          </w:p>
        </w:tc>
      </w:tr>
      <w:tr w:rsidR="00562A73" w:rsidRPr="000E2AB9" w14:paraId="54A5E872" w14:textId="77777777" w:rsidTr="006A0A18">
        <w:trPr>
          <w:cantSplit/>
          <w:trHeight w:val="275"/>
        </w:trPr>
        <w:tc>
          <w:tcPr>
            <w:tcW w:w="2975" w:type="dxa"/>
            <w:vMerge/>
            <w:tcMar>
              <w:top w:w="0" w:type="dxa"/>
              <w:left w:w="108" w:type="dxa"/>
              <w:bottom w:w="0" w:type="dxa"/>
              <w:right w:w="108" w:type="dxa"/>
            </w:tcMar>
            <w:vAlign w:val="center"/>
          </w:tcPr>
          <w:p w14:paraId="5AB0E32C" w14:textId="77777777" w:rsidR="00562A73" w:rsidRPr="000E2AB9" w:rsidRDefault="00562A73" w:rsidP="0005350F">
            <w:pPr>
              <w:keepNext/>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4F0800E0" w14:textId="77777777" w:rsidR="00562A73" w:rsidRPr="000E2AB9" w:rsidRDefault="00562A73" w:rsidP="0005350F">
            <w:pPr>
              <w:keepNext/>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01166ED1" w14:textId="77777777" w:rsidR="00562A73" w:rsidRPr="000E2AB9" w:rsidRDefault="00562A73" w:rsidP="0005350F">
            <w:pPr>
              <w:keepNext/>
              <w:widowControl w:val="0"/>
              <w:tabs>
                <w:tab w:val="clear" w:pos="567"/>
              </w:tabs>
              <w:spacing w:line="240" w:lineRule="auto"/>
              <w:rPr>
                <w:bCs/>
                <w:lang w:val="fr-FR"/>
              </w:rPr>
            </w:pPr>
            <w:r w:rsidRPr="000E2AB9">
              <w:rPr>
                <w:szCs w:val="22"/>
                <w:lang w:val="fr-FR"/>
              </w:rPr>
              <w:t>Syndrome pseudo</w:t>
            </w:r>
            <w:r w:rsidRPr="000E2AB9">
              <w:rPr>
                <w:szCs w:val="22"/>
                <w:lang w:val="fr-FR"/>
              </w:rPr>
              <w:noBreakHyphen/>
              <w:t>grippal</w:t>
            </w:r>
          </w:p>
        </w:tc>
      </w:tr>
      <w:tr w:rsidR="00562A73" w:rsidRPr="000E2AB9" w14:paraId="27804FA7" w14:textId="77777777" w:rsidTr="006A0A18">
        <w:trPr>
          <w:cantSplit/>
          <w:trHeight w:val="192"/>
        </w:trPr>
        <w:tc>
          <w:tcPr>
            <w:tcW w:w="2975" w:type="dxa"/>
            <w:vMerge/>
            <w:tcMar>
              <w:top w:w="0" w:type="dxa"/>
              <w:left w:w="108" w:type="dxa"/>
              <w:bottom w:w="0" w:type="dxa"/>
              <w:right w:w="108" w:type="dxa"/>
            </w:tcMar>
            <w:vAlign w:val="center"/>
          </w:tcPr>
          <w:p w14:paraId="7BD330CF" w14:textId="77777777" w:rsidR="00562A73" w:rsidRPr="000E2AB9" w:rsidRDefault="00562A73" w:rsidP="0005350F">
            <w:pPr>
              <w:keepNext/>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hideMark/>
          </w:tcPr>
          <w:p w14:paraId="700460DE" w14:textId="77777777" w:rsidR="00562A73" w:rsidRPr="000E2AB9" w:rsidRDefault="00562A73" w:rsidP="0005350F">
            <w:pPr>
              <w:keepNext/>
              <w:widowControl w:val="0"/>
              <w:tabs>
                <w:tab w:val="clear" w:pos="567"/>
              </w:tabs>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hideMark/>
          </w:tcPr>
          <w:p w14:paraId="73052599" w14:textId="77777777" w:rsidR="00562A73" w:rsidRPr="000E2AB9" w:rsidRDefault="00562A73" w:rsidP="0005350F">
            <w:pPr>
              <w:keepNext/>
              <w:widowControl w:val="0"/>
              <w:tabs>
                <w:tab w:val="clear" w:pos="567"/>
              </w:tabs>
              <w:spacing w:line="240" w:lineRule="auto"/>
              <w:rPr>
                <w:bCs/>
                <w:lang w:val="fr-FR"/>
              </w:rPr>
            </w:pPr>
            <w:r w:rsidRPr="000E2AB9">
              <w:rPr>
                <w:bCs/>
                <w:lang w:val="fr-FR"/>
              </w:rPr>
              <w:t>Inflammation des muqueuses</w:t>
            </w:r>
          </w:p>
        </w:tc>
      </w:tr>
      <w:tr w:rsidR="00562A73" w:rsidRPr="000E2AB9" w14:paraId="6446FAEC" w14:textId="77777777" w:rsidTr="006A0A18">
        <w:trPr>
          <w:cantSplit/>
          <w:trHeight w:val="192"/>
        </w:trPr>
        <w:tc>
          <w:tcPr>
            <w:tcW w:w="2975" w:type="dxa"/>
            <w:vMerge/>
            <w:tcMar>
              <w:top w:w="0" w:type="dxa"/>
              <w:left w:w="108" w:type="dxa"/>
              <w:bottom w:w="0" w:type="dxa"/>
              <w:right w:w="108" w:type="dxa"/>
            </w:tcMar>
            <w:vAlign w:val="center"/>
          </w:tcPr>
          <w:p w14:paraId="007C70E5" w14:textId="77777777" w:rsidR="00562A73" w:rsidRPr="000E2AB9" w:rsidRDefault="00562A73" w:rsidP="0005350F">
            <w:pPr>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4103AFA6" w14:textId="77777777" w:rsidR="00562A73" w:rsidRPr="000E2AB9" w:rsidRDefault="00562A73" w:rsidP="0005350F">
            <w:pPr>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45763E75" w14:textId="77777777" w:rsidR="00562A73" w:rsidRPr="000E2AB9" w:rsidRDefault="00562A73" w:rsidP="0005350F">
            <w:pPr>
              <w:widowControl w:val="0"/>
              <w:tabs>
                <w:tab w:val="clear" w:pos="567"/>
              </w:tabs>
              <w:spacing w:line="240" w:lineRule="auto"/>
              <w:rPr>
                <w:bCs/>
                <w:lang w:val="fr-FR"/>
              </w:rPr>
            </w:pPr>
            <w:r w:rsidRPr="000E2AB9">
              <w:rPr>
                <w:bCs/>
                <w:lang w:val="fr-FR"/>
              </w:rPr>
              <w:t>Œdème du visage</w:t>
            </w:r>
          </w:p>
        </w:tc>
      </w:tr>
      <w:tr w:rsidR="00E21EA0" w:rsidRPr="000E2AB9" w14:paraId="68840A0D" w14:textId="77777777" w:rsidTr="006A0A18">
        <w:trPr>
          <w:cantSplit/>
          <w:trHeight w:val="192"/>
        </w:trPr>
        <w:tc>
          <w:tcPr>
            <w:tcW w:w="2975" w:type="dxa"/>
            <w:vMerge w:val="restart"/>
            <w:tcMar>
              <w:top w:w="0" w:type="dxa"/>
              <w:left w:w="108" w:type="dxa"/>
              <w:bottom w:w="0" w:type="dxa"/>
              <w:right w:w="108" w:type="dxa"/>
            </w:tcMar>
            <w:vAlign w:val="center"/>
          </w:tcPr>
          <w:p w14:paraId="12152992" w14:textId="77777777" w:rsidR="00E21EA0" w:rsidRPr="000E2AB9" w:rsidRDefault="00E21EA0" w:rsidP="0005350F">
            <w:pPr>
              <w:keepNext/>
              <w:keepLines/>
              <w:widowControl w:val="0"/>
              <w:spacing w:line="240" w:lineRule="auto"/>
              <w:rPr>
                <w:b/>
                <w:bCs/>
                <w:lang w:val="fr-FR"/>
              </w:rPr>
            </w:pPr>
            <w:r w:rsidRPr="000E2AB9">
              <w:rPr>
                <w:b/>
                <w:bCs/>
                <w:lang w:val="fr-FR"/>
              </w:rPr>
              <w:lastRenderedPageBreak/>
              <w:t>Investigations</w:t>
            </w:r>
          </w:p>
        </w:tc>
        <w:tc>
          <w:tcPr>
            <w:tcW w:w="2662" w:type="dxa"/>
            <w:vMerge w:val="restart"/>
            <w:tcMar>
              <w:top w:w="0" w:type="dxa"/>
              <w:left w:w="108" w:type="dxa"/>
              <w:bottom w:w="0" w:type="dxa"/>
              <w:right w:w="108" w:type="dxa"/>
            </w:tcMar>
            <w:vAlign w:val="center"/>
          </w:tcPr>
          <w:p w14:paraId="50E886DA" w14:textId="77777777" w:rsidR="00E21EA0" w:rsidRPr="000E2AB9" w:rsidRDefault="00E21EA0" w:rsidP="0005350F">
            <w:pPr>
              <w:keepNext/>
              <w:keepLines/>
              <w:widowControl w:val="0"/>
              <w:tabs>
                <w:tab w:val="clear" w:pos="567"/>
              </w:tabs>
              <w:spacing w:line="240" w:lineRule="auto"/>
              <w:rPr>
                <w:bCs/>
                <w:lang w:val="fr-FR"/>
              </w:rPr>
            </w:pPr>
            <w:r w:rsidRPr="000E2AB9">
              <w:rPr>
                <w:bCs/>
                <w:lang w:val="fr-FR"/>
              </w:rPr>
              <w:t>Très fréquent</w:t>
            </w:r>
          </w:p>
        </w:tc>
        <w:tc>
          <w:tcPr>
            <w:tcW w:w="3685" w:type="dxa"/>
            <w:tcMar>
              <w:top w:w="0" w:type="dxa"/>
              <w:left w:w="108" w:type="dxa"/>
              <w:bottom w:w="0" w:type="dxa"/>
              <w:right w:w="108" w:type="dxa"/>
            </w:tcMar>
            <w:vAlign w:val="center"/>
          </w:tcPr>
          <w:p w14:paraId="038A379C" w14:textId="77777777" w:rsidR="00E21EA0" w:rsidRPr="000E2AB9" w:rsidRDefault="00E21EA0" w:rsidP="0005350F">
            <w:pPr>
              <w:keepNext/>
              <w:keepLines/>
              <w:widowControl w:val="0"/>
              <w:tabs>
                <w:tab w:val="clear" w:pos="567"/>
              </w:tabs>
              <w:spacing w:line="240" w:lineRule="auto"/>
              <w:rPr>
                <w:bCs/>
                <w:lang w:val="fr-FR"/>
              </w:rPr>
            </w:pPr>
            <w:r w:rsidRPr="000E2AB9">
              <w:rPr>
                <w:szCs w:val="22"/>
                <w:lang w:val="fr-FR"/>
              </w:rPr>
              <w:t>Augmentation des ALAT</w:t>
            </w:r>
          </w:p>
        </w:tc>
      </w:tr>
      <w:tr w:rsidR="00E21EA0" w:rsidRPr="000E2AB9" w14:paraId="5B43C1A1" w14:textId="77777777" w:rsidTr="006A0A18">
        <w:trPr>
          <w:cantSplit/>
          <w:trHeight w:val="192"/>
        </w:trPr>
        <w:tc>
          <w:tcPr>
            <w:tcW w:w="2975" w:type="dxa"/>
            <w:vMerge/>
            <w:tcMar>
              <w:top w:w="0" w:type="dxa"/>
              <w:left w:w="108" w:type="dxa"/>
              <w:bottom w:w="0" w:type="dxa"/>
              <w:right w:w="108" w:type="dxa"/>
            </w:tcMar>
            <w:vAlign w:val="center"/>
          </w:tcPr>
          <w:p w14:paraId="2C827F46" w14:textId="77777777" w:rsidR="00E21EA0" w:rsidRPr="000E2AB9" w:rsidRDefault="00E21EA0" w:rsidP="0005350F">
            <w:pPr>
              <w:keepNext/>
              <w:keepLines/>
              <w:widowControl w:val="0"/>
              <w:spacing w:line="240" w:lineRule="auto"/>
              <w:rPr>
                <w:b/>
                <w:bCs/>
                <w:lang w:val="fr-FR"/>
              </w:rPr>
            </w:pPr>
          </w:p>
        </w:tc>
        <w:tc>
          <w:tcPr>
            <w:tcW w:w="2662" w:type="dxa"/>
            <w:vMerge/>
            <w:tcMar>
              <w:top w:w="0" w:type="dxa"/>
              <w:left w:w="108" w:type="dxa"/>
              <w:bottom w:w="0" w:type="dxa"/>
              <w:right w:w="108" w:type="dxa"/>
            </w:tcMar>
            <w:vAlign w:val="center"/>
          </w:tcPr>
          <w:p w14:paraId="25595F26" w14:textId="77777777" w:rsidR="00E21EA0" w:rsidRPr="000E2AB9" w:rsidRDefault="00E21EA0" w:rsidP="0005350F">
            <w:pPr>
              <w:keepNext/>
              <w:keepLines/>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70A3E98D" w14:textId="77777777" w:rsidR="00E21EA0" w:rsidRPr="000E2AB9" w:rsidRDefault="00E21EA0" w:rsidP="0005350F">
            <w:pPr>
              <w:keepNext/>
              <w:keepLines/>
              <w:widowControl w:val="0"/>
              <w:tabs>
                <w:tab w:val="clear" w:pos="567"/>
              </w:tabs>
              <w:spacing w:line="240" w:lineRule="auto"/>
              <w:rPr>
                <w:bCs/>
                <w:lang w:val="fr-FR"/>
              </w:rPr>
            </w:pPr>
            <w:r w:rsidRPr="000E2AB9">
              <w:rPr>
                <w:szCs w:val="22"/>
                <w:lang w:val="fr-FR"/>
              </w:rPr>
              <w:t>Augmentation des ASAT</w:t>
            </w:r>
          </w:p>
        </w:tc>
      </w:tr>
      <w:tr w:rsidR="00E21EA0" w:rsidRPr="006E3D64" w14:paraId="7EB5A145" w14:textId="77777777" w:rsidTr="006A0A18">
        <w:trPr>
          <w:cantSplit/>
          <w:trHeight w:val="192"/>
        </w:trPr>
        <w:tc>
          <w:tcPr>
            <w:tcW w:w="2975" w:type="dxa"/>
            <w:vMerge/>
            <w:tcMar>
              <w:top w:w="0" w:type="dxa"/>
              <w:left w:w="108" w:type="dxa"/>
              <w:bottom w:w="0" w:type="dxa"/>
              <w:right w:w="108" w:type="dxa"/>
            </w:tcMar>
            <w:vAlign w:val="center"/>
          </w:tcPr>
          <w:p w14:paraId="51681D9F" w14:textId="77777777" w:rsidR="00E21EA0" w:rsidRPr="000E2AB9" w:rsidRDefault="00E21EA0" w:rsidP="0005350F">
            <w:pPr>
              <w:keepNext/>
              <w:keepLines/>
              <w:widowControl w:val="0"/>
              <w:tabs>
                <w:tab w:val="clear" w:pos="567"/>
              </w:tabs>
              <w:spacing w:line="240" w:lineRule="auto"/>
              <w:rPr>
                <w:b/>
                <w:bCs/>
                <w:lang w:val="fr-FR"/>
              </w:rPr>
            </w:pPr>
          </w:p>
        </w:tc>
        <w:tc>
          <w:tcPr>
            <w:tcW w:w="2662" w:type="dxa"/>
            <w:vMerge w:val="restart"/>
            <w:tcMar>
              <w:top w:w="0" w:type="dxa"/>
              <w:left w:w="108" w:type="dxa"/>
              <w:bottom w:w="0" w:type="dxa"/>
              <w:right w:w="108" w:type="dxa"/>
            </w:tcMar>
            <w:vAlign w:val="center"/>
          </w:tcPr>
          <w:p w14:paraId="22453854" w14:textId="77777777" w:rsidR="00E21EA0" w:rsidRPr="000E2AB9" w:rsidRDefault="00E21EA0" w:rsidP="0005350F">
            <w:pPr>
              <w:keepNext/>
              <w:keepLines/>
              <w:widowControl w:val="0"/>
              <w:spacing w:line="240" w:lineRule="auto"/>
              <w:rPr>
                <w:bCs/>
                <w:lang w:val="fr-FR"/>
              </w:rPr>
            </w:pPr>
            <w:r w:rsidRPr="000E2AB9">
              <w:rPr>
                <w:bCs/>
                <w:lang w:val="fr-FR"/>
              </w:rPr>
              <w:t>Fréquent</w:t>
            </w:r>
          </w:p>
        </w:tc>
        <w:tc>
          <w:tcPr>
            <w:tcW w:w="3685" w:type="dxa"/>
            <w:tcMar>
              <w:top w:w="0" w:type="dxa"/>
              <w:left w:w="108" w:type="dxa"/>
              <w:bottom w:w="0" w:type="dxa"/>
              <w:right w:w="108" w:type="dxa"/>
            </w:tcMar>
            <w:vAlign w:val="center"/>
          </w:tcPr>
          <w:p w14:paraId="548EA0A4" w14:textId="77777777" w:rsidR="00E21EA0" w:rsidRPr="000E2AB9" w:rsidRDefault="00E21EA0" w:rsidP="0005350F">
            <w:pPr>
              <w:keepNext/>
              <w:keepLines/>
              <w:widowControl w:val="0"/>
              <w:tabs>
                <w:tab w:val="clear" w:pos="567"/>
              </w:tabs>
              <w:spacing w:line="240" w:lineRule="auto"/>
              <w:rPr>
                <w:bCs/>
                <w:lang w:val="fr-FR"/>
              </w:rPr>
            </w:pPr>
            <w:r w:rsidRPr="000E2AB9">
              <w:rPr>
                <w:bCs/>
                <w:lang w:val="fr-FR"/>
              </w:rPr>
              <w:t>Augmentation des phosphatases alcalines</w:t>
            </w:r>
            <w:r w:rsidR="00E81451" w:rsidRPr="000E2AB9">
              <w:rPr>
                <w:bCs/>
                <w:lang w:val="fr-FR"/>
              </w:rPr>
              <w:t xml:space="preserve"> sanguines</w:t>
            </w:r>
          </w:p>
        </w:tc>
      </w:tr>
      <w:tr w:rsidR="00E21EA0" w:rsidRPr="000E2AB9" w14:paraId="54182ABA" w14:textId="77777777" w:rsidTr="006A0A18">
        <w:trPr>
          <w:cantSplit/>
          <w:trHeight w:val="192"/>
        </w:trPr>
        <w:tc>
          <w:tcPr>
            <w:tcW w:w="2975" w:type="dxa"/>
            <w:vMerge/>
            <w:tcMar>
              <w:top w:w="0" w:type="dxa"/>
              <w:left w:w="108" w:type="dxa"/>
              <w:bottom w:w="0" w:type="dxa"/>
              <w:right w:w="108" w:type="dxa"/>
            </w:tcMar>
            <w:vAlign w:val="center"/>
          </w:tcPr>
          <w:p w14:paraId="18F8D146" w14:textId="77777777" w:rsidR="00E21EA0" w:rsidRPr="000E2AB9" w:rsidRDefault="00E21EA0" w:rsidP="0005350F">
            <w:pPr>
              <w:keepNext/>
              <w:keepLines/>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1C8131FD" w14:textId="77777777" w:rsidR="00E21EA0" w:rsidRPr="000E2AB9" w:rsidRDefault="00E21EA0" w:rsidP="0005350F">
            <w:pPr>
              <w:keepNext/>
              <w:keepLines/>
              <w:widowControl w:val="0"/>
              <w:spacing w:line="240" w:lineRule="auto"/>
              <w:rPr>
                <w:bCs/>
                <w:lang w:val="fr-FR"/>
              </w:rPr>
            </w:pPr>
          </w:p>
        </w:tc>
        <w:tc>
          <w:tcPr>
            <w:tcW w:w="3685" w:type="dxa"/>
            <w:tcMar>
              <w:top w:w="0" w:type="dxa"/>
              <w:left w:w="108" w:type="dxa"/>
              <w:bottom w:w="0" w:type="dxa"/>
              <w:right w:w="108" w:type="dxa"/>
            </w:tcMar>
            <w:vAlign w:val="center"/>
          </w:tcPr>
          <w:p w14:paraId="23677C4C" w14:textId="77777777" w:rsidR="00E21EA0" w:rsidRPr="000E2AB9" w:rsidRDefault="00E21EA0" w:rsidP="0005350F">
            <w:pPr>
              <w:keepNext/>
              <w:keepLines/>
              <w:widowControl w:val="0"/>
              <w:tabs>
                <w:tab w:val="clear" w:pos="567"/>
              </w:tabs>
              <w:spacing w:line="240" w:lineRule="auto"/>
              <w:rPr>
                <w:bCs/>
                <w:lang w:val="fr-FR"/>
              </w:rPr>
            </w:pPr>
            <w:r w:rsidRPr="000E2AB9">
              <w:rPr>
                <w:bCs/>
                <w:lang w:val="fr-FR"/>
              </w:rPr>
              <w:t>Augmentation des gamma</w:t>
            </w:r>
            <w:r w:rsidR="00164656" w:rsidRPr="000E2AB9">
              <w:rPr>
                <w:bCs/>
                <w:lang w:val="fr-FR"/>
              </w:rPr>
              <w:noBreakHyphen/>
            </w:r>
            <w:r w:rsidRPr="000E2AB9">
              <w:rPr>
                <w:bCs/>
                <w:lang w:val="fr-FR"/>
              </w:rPr>
              <w:t>GT</w:t>
            </w:r>
          </w:p>
        </w:tc>
      </w:tr>
      <w:tr w:rsidR="00E21EA0" w:rsidRPr="006E3D64" w14:paraId="1FFC9D4C" w14:textId="77777777" w:rsidTr="006A0A18">
        <w:trPr>
          <w:cantSplit/>
          <w:trHeight w:val="192"/>
        </w:trPr>
        <w:tc>
          <w:tcPr>
            <w:tcW w:w="2975" w:type="dxa"/>
            <w:vMerge/>
            <w:tcMar>
              <w:top w:w="0" w:type="dxa"/>
              <w:left w:w="108" w:type="dxa"/>
              <w:bottom w:w="0" w:type="dxa"/>
              <w:right w:w="108" w:type="dxa"/>
            </w:tcMar>
            <w:vAlign w:val="center"/>
          </w:tcPr>
          <w:p w14:paraId="3E2C0779" w14:textId="77777777" w:rsidR="00E21EA0" w:rsidRPr="000E2AB9" w:rsidRDefault="00E21EA0" w:rsidP="0005350F">
            <w:pPr>
              <w:keepNext/>
              <w:keepLines/>
              <w:widowControl w:val="0"/>
              <w:tabs>
                <w:tab w:val="clear" w:pos="567"/>
              </w:tabs>
              <w:spacing w:line="240" w:lineRule="auto"/>
              <w:rPr>
                <w:b/>
                <w:bCs/>
                <w:lang w:val="fr-FR"/>
              </w:rPr>
            </w:pPr>
          </w:p>
        </w:tc>
        <w:tc>
          <w:tcPr>
            <w:tcW w:w="2662" w:type="dxa"/>
            <w:vMerge/>
            <w:tcMar>
              <w:top w:w="0" w:type="dxa"/>
              <w:left w:w="108" w:type="dxa"/>
              <w:bottom w:w="0" w:type="dxa"/>
              <w:right w:w="108" w:type="dxa"/>
            </w:tcMar>
            <w:vAlign w:val="center"/>
          </w:tcPr>
          <w:p w14:paraId="3A2787FF" w14:textId="77777777" w:rsidR="00E21EA0" w:rsidRPr="000E2AB9" w:rsidRDefault="00E21EA0" w:rsidP="0005350F">
            <w:pPr>
              <w:keepNext/>
              <w:keepLines/>
              <w:widowControl w:val="0"/>
              <w:tabs>
                <w:tab w:val="clear" w:pos="567"/>
              </w:tabs>
              <w:spacing w:line="240" w:lineRule="auto"/>
              <w:rPr>
                <w:bCs/>
                <w:lang w:val="fr-FR"/>
              </w:rPr>
            </w:pPr>
          </w:p>
        </w:tc>
        <w:tc>
          <w:tcPr>
            <w:tcW w:w="3685" w:type="dxa"/>
            <w:tcMar>
              <w:top w:w="0" w:type="dxa"/>
              <w:left w:w="108" w:type="dxa"/>
              <w:bottom w:w="0" w:type="dxa"/>
              <w:right w:w="108" w:type="dxa"/>
            </w:tcMar>
            <w:vAlign w:val="center"/>
          </w:tcPr>
          <w:p w14:paraId="19990FB7" w14:textId="1647700D" w:rsidR="00E21EA0" w:rsidRPr="000E2AB9" w:rsidRDefault="00743F16" w:rsidP="0005350F">
            <w:pPr>
              <w:keepNext/>
              <w:keepLines/>
              <w:widowControl w:val="0"/>
              <w:tabs>
                <w:tab w:val="clear" w:pos="567"/>
              </w:tabs>
              <w:spacing w:line="240" w:lineRule="auto"/>
              <w:rPr>
                <w:bCs/>
                <w:lang w:val="fr-FR"/>
              </w:rPr>
            </w:pPr>
            <w:r w:rsidRPr="000E2AB9">
              <w:rPr>
                <w:bCs/>
                <w:lang w:val="fr-FR"/>
              </w:rPr>
              <w:t>Augmentation de la créatine phosphokinase sérique (CPK)</w:t>
            </w:r>
          </w:p>
        </w:tc>
      </w:tr>
      <w:tr w:rsidR="00E109CF" w:rsidRPr="00A9058B" w14:paraId="34FCBCB1" w14:textId="77777777" w:rsidTr="00027771">
        <w:trPr>
          <w:cantSplit/>
          <w:trHeight w:val="192"/>
        </w:trPr>
        <w:tc>
          <w:tcPr>
            <w:tcW w:w="9322" w:type="dxa"/>
            <w:gridSpan w:val="3"/>
            <w:tcMar>
              <w:top w:w="0" w:type="dxa"/>
              <w:left w:w="108" w:type="dxa"/>
              <w:bottom w:w="0" w:type="dxa"/>
              <w:right w:w="108" w:type="dxa"/>
            </w:tcMar>
            <w:vAlign w:val="center"/>
          </w:tcPr>
          <w:p w14:paraId="4C77F767" w14:textId="3A9E2D61" w:rsidR="00E109CF" w:rsidRPr="000E2AB9" w:rsidRDefault="00E109CF" w:rsidP="00E109CF">
            <w:pPr>
              <w:keepNext/>
              <w:widowControl w:val="0"/>
              <w:rPr>
                <w:sz w:val="20"/>
                <w:lang w:val="fr-FR"/>
              </w:rPr>
            </w:pPr>
            <w:r w:rsidRPr="000E2AB9">
              <w:rPr>
                <w:sz w:val="20"/>
                <w:lang w:val="fr-FR"/>
              </w:rPr>
              <w:t>Le profil de sécurité de l’étude MEK116513 a été généralement similaire à celui de l’étude MEK115306 avec les exceptions suivantes : 1) Les effets indésirables suivants ont été plus fréquents que dans l’étude MEK115306 : spasme musculaire (très fréquent) ; insuffisance rénale et lymphœdème (fréquents) ; insuffisance rénale aiguë (peu fréquente) ; 2) Les effets indésirables suivants sont apparus dans l’étude MEK116513 mais pas dans l’étude MEK115306 : insuffisance cardiaque, dysfonctionnement du ventricule gauche, maladie pulmonaire interstitielle (peu fréquente) ; 3) Le profil de sécurité de l’étude MEK116513 a généralement similaire à celui de l’étude MEK115306 : insuffisance cardiaque, dysfonctionnement ventriculaire gauche, pneumopathie interstitielle (peu fréquent) ; 3) L'effet indésirable suivant est survenu lors des études MEK116513 et BRF115532 mais pas dans les études MEK115306 et BRF113928 : rhabdomyolyse (peu fréquent).</w:t>
            </w:r>
          </w:p>
          <w:p w14:paraId="409BC8F4" w14:textId="77777777" w:rsidR="00D9770B" w:rsidRPr="000E2AB9" w:rsidDel="00E109CF" w:rsidRDefault="00D9770B" w:rsidP="00D9770B">
            <w:pPr>
              <w:keepNext/>
              <w:keepLines/>
              <w:widowControl w:val="0"/>
              <w:tabs>
                <w:tab w:val="clear" w:pos="567"/>
              </w:tabs>
              <w:spacing w:line="240" w:lineRule="auto"/>
              <w:rPr>
                <w:sz w:val="20"/>
                <w:lang w:val="fr-FR"/>
              </w:rPr>
            </w:pPr>
            <w:proofErr w:type="gramStart"/>
            <w:r w:rsidRPr="000E2AB9" w:rsidDel="00E109CF">
              <w:rPr>
                <w:sz w:val="20"/>
                <w:vertAlign w:val="superscript"/>
                <w:lang w:val="fr-FR"/>
              </w:rPr>
              <w:t>a</w:t>
            </w:r>
            <w:proofErr w:type="gramEnd"/>
            <w:r w:rsidRPr="000E2AB9" w:rsidDel="00E109CF">
              <w:rPr>
                <w:sz w:val="20"/>
                <w:lang w:val="fr-FR"/>
              </w:rPr>
              <w:t xml:space="preserve"> Carcinome épidermoïde cutané :</w:t>
            </w:r>
            <w:r w:rsidRPr="000E2AB9" w:rsidDel="00E109CF">
              <w:rPr>
                <w:spacing w:val="-5"/>
                <w:sz w:val="20"/>
                <w:lang w:val="fr-FR"/>
              </w:rPr>
              <w:t xml:space="preserve"> </w:t>
            </w:r>
            <w:r w:rsidRPr="000E2AB9" w:rsidDel="00E109CF">
              <w:rPr>
                <w:sz w:val="20"/>
                <w:lang w:val="fr-FR"/>
              </w:rPr>
              <w:t>CEC</w:t>
            </w:r>
            <w:r w:rsidRPr="000E2AB9" w:rsidDel="00E109CF">
              <w:rPr>
                <w:spacing w:val="-4"/>
                <w:sz w:val="20"/>
                <w:lang w:val="fr-FR"/>
              </w:rPr>
              <w:t xml:space="preserve"> de la peau</w:t>
            </w:r>
            <w:r w:rsidRPr="000E2AB9" w:rsidDel="00E109CF">
              <w:rPr>
                <w:sz w:val="20"/>
                <w:lang w:val="fr-FR"/>
              </w:rPr>
              <w:t>,</w:t>
            </w:r>
            <w:r w:rsidRPr="000E2AB9" w:rsidDel="00E109CF">
              <w:rPr>
                <w:spacing w:val="-5"/>
                <w:sz w:val="20"/>
                <w:lang w:val="fr-FR"/>
              </w:rPr>
              <w:t xml:space="preserve"> </w:t>
            </w:r>
            <w:r w:rsidRPr="000E2AB9" w:rsidDel="00E109CF">
              <w:rPr>
                <w:sz w:val="20"/>
                <w:lang w:val="fr-FR"/>
              </w:rPr>
              <w:t>CEC</w:t>
            </w:r>
            <w:r w:rsidRPr="000E2AB9" w:rsidDel="00E109CF">
              <w:rPr>
                <w:spacing w:val="-4"/>
                <w:sz w:val="20"/>
                <w:lang w:val="fr-FR"/>
              </w:rPr>
              <w:t xml:space="preserve"> </w:t>
            </w:r>
            <w:r w:rsidRPr="000E2AB9" w:rsidDel="00E109CF">
              <w:rPr>
                <w:i/>
                <w:sz w:val="20"/>
                <w:lang w:val="fr-FR"/>
              </w:rPr>
              <w:t>in</w:t>
            </w:r>
            <w:r w:rsidRPr="000E2AB9" w:rsidDel="00E109CF">
              <w:rPr>
                <w:i/>
                <w:spacing w:val="-5"/>
                <w:sz w:val="20"/>
                <w:lang w:val="fr-FR"/>
              </w:rPr>
              <w:t xml:space="preserve"> </w:t>
            </w:r>
            <w:r w:rsidRPr="000E2AB9" w:rsidDel="00E109CF">
              <w:rPr>
                <w:i/>
                <w:sz w:val="20"/>
                <w:lang w:val="fr-FR"/>
              </w:rPr>
              <w:t>situ</w:t>
            </w:r>
            <w:r w:rsidRPr="000E2AB9" w:rsidDel="00E109CF">
              <w:rPr>
                <w:spacing w:val="-4"/>
                <w:sz w:val="20"/>
                <w:lang w:val="fr-FR"/>
              </w:rPr>
              <w:t xml:space="preserve"> </w:t>
            </w:r>
            <w:r w:rsidRPr="000E2AB9" w:rsidDel="00E109CF">
              <w:rPr>
                <w:sz w:val="20"/>
                <w:lang w:val="fr-FR"/>
              </w:rPr>
              <w:t>(Maladie de Bowen)</w:t>
            </w:r>
            <w:r w:rsidRPr="000E2AB9" w:rsidDel="00E109CF">
              <w:rPr>
                <w:spacing w:val="-4"/>
                <w:sz w:val="20"/>
                <w:lang w:val="fr-FR"/>
              </w:rPr>
              <w:t xml:space="preserve"> </w:t>
            </w:r>
            <w:r w:rsidRPr="000E2AB9" w:rsidDel="00E109CF">
              <w:rPr>
                <w:sz w:val="20"/>
                <w:lang w:val="fr-FR"/>
              </w:rPr>
              <w:t>et</w:t>
            </w:r>
            <w:r w:rsidRPr="000E2AB9" w:rsidDel="00E109CF">
              <w:rPr>
                <w:spacing w:val="-5"/>
                <w:sz w:val="20"/>
                <w:lang w:val="fr-FR"/>
              </w:rPr>
              <w:t xml:space="preserve"> </w:t>
            </w:r>
            <w:proofErr w:type="spellStart"/>
            <w:r w:rsidRPr="000E2AB9" w:rsidDel="00E109CF">
              <w:rPr>
                <w:sz w:val="20"/>
                <w:lang w:val="fr-FR"/>
              </w:rPr>
              <w:t>kératoacanthome</w:t>
            </w:r>
            <w:proofErr w:type="spellEnd"/>
          </w:p>
          <w:p w14:paraId="337906F1" w14:textId="77777777" w:rsidR="00D9770B" w:rsidRPr="000E2AB9" w:rsidDel="00E109CF" w:rsidRDefault="00D9770B" w:rsidP="00D9770B">
            <w:pPr>
              <w:keepNext/>
              <w:keepLines/>
              <w:widowControl w:val="0"/>
              <w:tabs>
                <w:tab w:val="clear" w:pos="567"/>
              </w:tabs>
              <w:spacing w:line="240" w:lineRule="auto"/>
              <w:rPr>
                <w:sz w:val="20"/>
                <w:lang w:val="fr-FR"/>
              </w:rPr>
            </w:pPr>
            <w:proofErr w:type="gramStart"/>
            <w:r w:rsidRPr="000E2AB9" w:rsidDel="00E109CF">
              <w:rPr>
                <w:sz w:val="20"/>
                <w:vertAlign w:val="superscript"/>
                <w:lang w:val="fr-FR"/>
              </w:rPr>
              <w:t>b</w:t>
            </w:r>
            <w:proofErr w:type="gramEnd"/>
            <w:r w:rsidRPr="000E2AB9" w:rsidDel="00E109CF">
              <w:rPr>
                <w:spacing w:val="10"/>
                <w:sz w:val="20"/>
                <w:lang w:val="fr-FR"/>
              </w:rPr>
              <w:t xml:space="preserve"> </w:t>
            </w:r>
            <w:r w:rsidRPr="000E2AB9" w:rsidDel="00E109CF">
              <w:rPr>
                <w:sz w:val="20"/>
                <w:lang w:val="fr-FR"/>
              </w:rPr>
              <w:t>Papillome,</w:t>
            </w:r>
            <w:r w:rsidRPr="000E2AB9" w:rsidDel="00E109CF">
              <w:rPr>
                <w:spacing w:val="-7"/>
                <w:sz w:val="20"/>
                <w:lang w:val="fr-FR"/>
              </w:rPr>
              <w:t xml:space="preserve"> </w:t>
            </w:r>
            <w:r w:rsidRPr="000E2AB9" w:rsidDel="00E109CF">
              <w:rPr>
                <w:sz w:val="20"/>
                <w:lang w:val="fr-FR"/>
              </w:rPr>
              <w:t>papillome de la peau</w:t>
            </w:r>
          </w:p>
          <w:p w14:paraId="450C1E46" w14:textId="77777777" w:rsidR="00D9770B" w:rsidRPr="000E2AB9" w:rsidDel="00E109CF" w:rsidRDefault="00D9770B" w:rsidP="00D9770B">
            <w:pPr>
              <w:keepNext/>
              <w:keepLines/>
              <w:widowControl w:val="0"/>
              <w:spacing w:line="240" w:lineRule="auto"/>
              <w:rPr>
                <w:sz w:val="20"/>
                <w:lang w:val="fr-FR"/>
              </w:rPr>
            </w:pPr>
            <w:proofErr w:type="gramStart"/>
            <w:r w:rsidRPr="000E2AB9" w:rsidDel="00E109CF">
              <w:rPr>
                <w:sz w:val="20"/>
                <w:vertAlign w:val="superscript"/>
                <w:lang w:val="fr-FR"/>
              </w:rPr>
              <w:t>c</w:t>
            </w:r>
            <w:proofErr w:type="gramEnd"/>
            <w:r w:rsidRPr="000E2AB9" w:rsidDel="00E109CF">
              <w:rPr>
                <w:sz w:val="20"/>
                <w:lang w:val="fr-FR"/>
              </w:rPr>
              <w:t xml:space="preserve"> Mélanome, mélanome métastatique, et mélanome superficiel extensif de stade III</w:t>
            </w:r>
          </w:p>
          <w:p w14:paraId="7CF22B48" w14:textId="77777777" w:rsidR="00D9770B" w:rsidRPr="000E2AB9" w:rsidRDefault="00D9770B" w:rsidP="00D9770B">
            <w:pPr>
              <w:keepNext/>
              <w:keepLines/>
              <w:widowControl w:val="0"/>
              <w:tabs>
                <w:tab w:val="clear" w:pos="567"/>
              </w:tabs>
              <w:spacing w:line="240" w:lineRule="auto"/>
              <w:rPr>
                <w:sz w:val="20"/>
                <w:lang w:val="fr-FR"/>
              </w:rPr>
            </w:pPr>
            <w:proofErr w:type="gramStart"/>
            <w:r w:rsidRPr="000E2AB9" w:rsidDel="00E109CF">
              <w:rPr>
                <w:sz w:val="20"/>
                <w:vertAlign w:val="superscript"/>
                <w:lang w:val="fr-FR"/>
              </w:rPr>
              <w:t>d</w:t>
            </w:r>
            <w:proofErr w:type="gramEnd"/>
            <w:r w:rsidRPr="000E2AB9" w:rsidDel="00E109CF">
              <w:rPr>
                <w:sz w:val="20"/>
                <w:lang w:val="fr-FR"/>
              </w:rPr>
              <w:t xml:space="preserve"> Inclut l’hypersensibilité médicamenteuse</w:t>
            </w:r>
          </w:p>
          <w:p w14:paraId="0E1E3DAF" w14:textId="4BF87065" w:rsidR="001168FA" w:rsidRPr="001168FA" w:rsidRDefault="00271E28" w:rsidP="00D9770B">
            <w:pPr>
              <w:keepNext/>
              <w:keepLines/>
              <w:widowControl w:val="0"/>
              <w:tabs>
                <w:tab w:val="clear" w:pos="567"/>
              </w:tabs>
              <w:spacing w:line="240" w:lineRule="auto"/>
              <w:rPr>
                <w:sz w:val="20"/>
                <w:lang w:val="fr-FR"/>
              </w:rPr>
            </w:pPr>
            <w:proofErr w:type="gramStart"/>
            <w:r w:rsidRPr="000E2AB9">
              <w:rPr>
                <w:sz w:val="20"/>
                <w:vertAlign w:val="superscript"/>
                <w:lang w:val="fr-FR"/>
              </w:rPr>
              <w:t>e</w:t>
            </w:r>
            <w:proofErr w:type="gramEnd"/>
            <w:r w:rsidRPr="000E2AB9">
              <w:rPr>
                <w:sz w:val="20"/>
                <w:lang w:val="fr-FR"/>
              </w:rPr>
              <w:t xml:space="preserve"> </w:t>
            </w:r>
            <w:r w:rsidR="001168FA">
              <w:rPr>
                <w:sz w:val="20"/>
                <w:lang w:val="fr-FR"/>
              </w:rPr>
              <w:t>Inclu</w:t>
            </w:r>
            <w:r w:rsidR="00D528E5">
              <w:rPr>
                <w:sz w:val="20"/>
                <w:lang w:val="fr-FR"/>
              </w:rPr>
              <w:t>t</w:t>
            </w:r>
            <w:r w:rsidR="001168FA">
              <w:rPr>
                <w:sz w:val="20"/>
                <w:lang w:val="fr-FR"/>
              </w:rPr>
              <w:t xml:space="preserve"> des cas de </w:t>
            </w:r>
            <w:proofErr w:type="spellStart"/>
            <w:r w:rsidR="001168FA" w:rsidRPr="001168FA">
              <w:rPr>
                <w:sz w:val="20"/>
                <w:lang w:val="fr-FR"/>
              </w:rPr>
              <w:t>panuvéite</w:t>
            </w:r>
            <w:proofErr w:type="spellEnd"/>
            <w:r w:rsidR="001168FA" w:rsidRPr="001168FA">
              <w:rPr>
                <w:sz w:val="20"/>
                <w:lang w:val="fr-FR"/>
              </w:rPr>
              <w:t xml:space="preserve"> bilatérale ou d'</w:t>
            </w:r>
            <w:proofErr w:type="spellStart"/>
            <w:r w:rsidR="001168FA" w:rsidRPr="001168FA">
              <w:rPr>
                <w:sz w:val="20"/>
                <w:lang w:val="fr-FR"/>
              </w:rPr>
              <w:t>iridocyclite</w:t>
            </w:r>
            <w:proofErr w:type="spellEnd"/>
            <w:r w:rsidR="001168FA" w:rsidRPr="001168FA">
              <w:rPr>
                <w:sz w:val="20"/>
                <w:lang w:val="fr-FR"/>
              </w:rPr>
              <w:t xml:space="preserve"> bilatérale évoquant un syndrome de Vogt-</w:t>
            </w:r>
            <w:proofErr w:type="spellStart"/>
            <w:r w:rsidR="001168FA" w:rsidRPr="001168FA">
              <w:rPr>
                <w:sz w:val="20"/>
                <w:lang w:val="fr-FR"/>
              </w:rPr>
              <w:t>Koyanagi</w:t>
            </w:r>
            <w:proofErr w:type="spellEnd"/>
            <w:r w:rsidR="001168FA" w:rsidRPr="001168FA">
              <w:rPr>
                <w:sz w:val="20"/>
                <w:lang w:val="fr-FR"/>
              </w:rPr>
              <w:t>-Harada</w:t>
            </w:r>
          </w:p>
          <w:p w14:paraId="2AD2FA38" w14:textId="24BB19FC" w:rsidR="00271E28" w:rsidRPr="000E2AB9" w:rsidDel="00E109CF" w:rsidRDefault="001168FA" w:rsidP="00D9770B">
            <w:pPr>
              <w:keepNext/>
              <w:keepLines/>
              <w:widowControl w:val="0"/>
              <w:tabs>
                <w:tab w:val="clear" w:pos="567"/>
              </w:tabs>
              <w:spacing w:line="240" w:lineRule="auto"/>
              <w:rPr>
                <w:sz w:val="20"/>
                <w:lang w:val="fr-FR"/>
              </w:rPr>
            </w:pPr>
            <w:proofErr w:type="gramStart"/>
            <w:r w:rsidRPr="001168FA">
              <w:rPr>
                <w:sz w:val="20"/>
                <w:vertAlign w:val="superscript"/>
                <w:lang w:val="fr-FR"/>
              </w:rPr>
              <w:t>f</w:t>
            </w:r>
            <w:proofErr w:type="gramEnd"/>
            <w:r>
              <w:rPr>
                <w:sz w:val="20"/>
                <w:lang w:val="fr-FR"/>
              </w:rPr>
              <w:t xml:space="preserve"> </w:t>
            </w:r>
            <w:r w:rsidR="00271E28" w:rsidRPr="001168FA">
              <w:rPr>
                <w:sz w:val="20"/>
                <w:lang w:val="fr-FR"/>
              </w:rPr>
              <w:t>Bloc</w:t>
            </w:r>
            <w:r w:rsidR="00271E28" w:rsidRPr="000E2AB9">
              <w:rPr>
                <w:sz w:val="20"/>
                <w:lang w:val="fr-FR"/>
              </w:rPr>
              <w:t xml:space="preserve"> auriculoventriculaire, bloc auriculoventriculaire </w:t>
            </w:r>
            <w:r w:rsidR="001E77AD" w:rsidRPr="000E2AB9">
              <w:rPr>
                <w:sz w:val="20"/>
                <w:lang w:val="fr-FR"/>
              </w:rPr>
              <w:t>de premier degré</w:t>
            </w:r>
            <w:r w:rsidR="00271E28" w:rsidRPr="000E2AB9">
              <w:rPr>
                <w:sz w:val="20"/>
                <w:lang w:val="fr-FR"/>
              </w:rPr>
              <w:t>, bloc auriculoventriculaire</w:t>
            </w:r>
            <w:r w:rsidR="001E77AD" w:rsidRPr="000E2AB9">
              <w:rPr>
                <w:sz w:val="20"/>
                <w:lang w:val="fr-FR"/>
              </w:rPr>
              <w:t xml:space="preserve"> de deuxième degré</w:t>
            </w:r>
            <w:r w:rsidR="00271E28" w:rsidRPr="000E2AB9">
              <w:rPr>
                <w:sz w:val="20"/>
                <w:lang w:val="fr-FR"/>
              </w:rPr>
              <w:t>, bloc auriculoventriculaire complet</w:t>
            </w:r>
          </w:p>
          <w:p w14:paraId="717370C6" w14:textId="6A2D9218" w:rsidR="00D9770B" w:rsidRPr="000E2AB9" w:rsidDel="00E109CF" w:rsidRDefault="001168FA" w:rsidP="00D9770B">
            <w:pPr>
              <w:widowControl w:val="0"/>
              <w:tabs>
                <w:tab w:val="clear" w:pos="567"/>
              </w:tabs>
              <w:spacing w:line="240" w:lineRule="auto"/>
              <w:ind w:right="-1"/>
              <w:rPr>
                <w:sz w:val="20"/>
                <w:lang w:val="fr-FR"/>
              </w:rPr>
            </w:pPr>
            <w:proofErr w:type="gramStart"/>
            <w:r>
              <w:rPr>
                <w:sz w:val="20"/>
                <w:vertAlign w:val="superscript"/>
                <w:lang w:val="fr-FR"/>
              </w:rPr>
              <w:t>g</w:t>
            </w:r>
            <w:proofErr w:type="gramEnd"/>
            <w:r w:rsidR="00D9770B" w:rsidRPr="000E2AB9" w:rsidDel="00E109CF">
              <w:rPr>
                <w:spacing w:val="10"/>
                <w:sz w:val="20"/>
                <w:lang w:val="fr-FR"/>
              </w:rPr>
              <w:t xml:space="preserve"> </w:t>
            </w:r>
            <w:r w:rsidR="00D9770B" w:rsidRPr="000E2AB9" w:rsidDel="00E109CF">
              <w:rPr>
                <w:sz w:val="20"/>
                <w:lang w:val="fr-FR"/>
              </w:rPr>
              <w:t>Hémorragies de sites divers, incluant une hémorragie intracrânienne et hémorragie d’issue fatale</w:t>
            </w:r>
          </w:p>
          <w:p w14:paraId="74BA5370" w14:textId="714A8D90" w:rsidR="00D9770B" w:rsidRPr="000E2AB9" w:rsidDel="00E109CF" w:rsidRDefault="001168FA" w:rsidP="00D9770B">
            <w:pPr>
              <w:keepNext/>
              <w:keepLines/>
              <w:widowControl w:val="0"/>
              <w:spacing w:line="240" w:lineRule="auto"/>
              <w:rPr>
                <w:sz w:val="20"/>
                <w:lang w:val="fr-FR"/>
              </w:rPr>
            </w:pPr>
            <w:proofErr w:type="gramStart"/>
            <w:r>
              <w:rPr>
                <w:sz w:val="20"/>
                <w:vertAlign w:val="superscript"/>
                <w:lang w:val="fr-FR"/>
              </w:rPr>
              <w:t>h</w:t>
            </w:r>
            <w:proofErr w:type="gramEnd"/>
            <w:r w:rsidR="00D9770B" w:rsidRPr="000E2AB9" w:rsidDel="00E109CF">
              <w:rPr>
                <w:sz w:val="20"/>
                <w:lang w:val="fr-FR"/>
              </w:rPr>
              <w:t xml:space="preserve"> Douleur de la partie supérieure et basse de l’abdomen</w:t>
            </w:r>
          </w:p>
          <w:p w14:paraId="2B1FE51A" w14:textId="5425CE43" w:rsidR="00D9770B" w:rsidRPr="000E2AB9" w:rsidDel="00E109CF" w:rsidRDefault="001168FA" w:rsidP="00D9770B">
            <w:pPr>
              <w:keepNext/>
              <w:keepLines/>
              <w:widowControl w:val="0"/>
              <w:spacing w:line="240" w:lineRule="auto"/>
              <w:rPr>
                <w:sz w:val="20"/>
                <w:lang w:val="fr-FR"/>
              </w:rPr>
            </w:pPr>
            <w:proofErr w:type="gramStart"/>
            <w:r>
              <w:rPr>
                <w:sz w:val="20"/>
                <w:vertAlign w:val="superscript"/>
                <w:lang w:val="fr-FR"/>
              </w:rPr>
              <w:t>i</w:t>
            </w:r>
            <w:proofErr w:type="gramEnd"/>
            <w:r w:rsidR="00D9770B" w:rsidRPr="000E2AB9" w:rsidDel="00E109CF">
              <w:rPr>
                <w:sz w:val="20"/>
                <w:lang w:val="fr-FR"/>
              </w:rPr>
              <w:t xml:space="preserve"> Erythème, érythème généralisé</w:t>
            </w:r>
          </w:p>
          <w:p w14:paraId="274C4B98" w14:textId="4966D168" w:rsidR="00E109CF" w:rsidRPr="000E2AB9" w:rsidRDefault="001168FA" w:rsidP="00D9770B">
            <w:pPr>
              <w:widowControl w:val="0"/>
              <w:spacing w:line="240" w:lineRule="auto"/>
              <w:rPr>
                <w:bCs/>
                <w:sz w:val="20"/>
                <w:lang w:val="fr-FR"/>
              </w:rPr>
            </w:pPr>
            <w:proofErr w:type="gramStart"/>
            <w:r>
              <w:rPr>
                <w:sz w:val="20"/>
                <w:vertAlign w:val="superscript"/>
                <w:lang w:val="fr-FR"/>
              </w:rPr>
              <w:t>j</w:t>
            </w:r>
            <w:proofErr w:type="gramEnd"/>
            <w:r w:rsidR="00D9770B" w:rsidRPr="000E2AB9" w:rsidDel="00E109CF">
              <w:rPr>
                <w:sz w:val="20"/>
                <w:lang w:val="fr-FR"/>
              </w:rPr>
              <w:t xml:space="preserve"> Spasmes musculaires, rigidité </w:t>
            </w:r>
            <w:proofErr w:type="spellStart"/>
            <w:r w:rsidR="00D9770B" w:rsidRPr="000E2AB9" w:rsidDel="00E109CF">
              <w:rPr>
                <w:sz w:val="20"/>
                <w:lang w:val="fr-FR"/>
              </w:rPr>
              <w:t>musculo-squelettique</w:t>
            </w:r>
            <w:proofErr w:type="spellEnd"/>
          </w:p>
        </w:tc>
      </w:tr>
    </w:tbl>
    <w:p w14:paraId="1D6CEEF5" w14:textId="77777777" w:rsidR="00B106D6" w:rsidRPr="000E2AB9" w:rsidRDefault="00B106D6" w:rsidP="002129C0">
      <w:pPr>
        <w:widowControl w:val="0"/>
        <w:tabs>
          <w:tab w:val="clear" w:pos="567"/>
        </w:tabs>
        <w:spacing w:line="240" w:lineRule="auto"/>
        <w:rPr>
          <w:szCs w:val="22"/>
          <w:lang w:val="fr-FR"/>
        </w:rPr>
      </w:pPr>
    </w:p>
    <w:p w14:paraId="7717E5F2" w14:textId="77777777" w:rsidR="00C3290D" w:rsidRPr="000E2AB9" w:rsidRDefault="00C3290D" w:rsidP="0005350F">
      <w:pPr>
        <w:pStyle w:val="Default"/>
        <w:keepNext/>
        <w:widowControl w:val="0"/>
        <w:ind w:right="-1"/>
        <w:rPr>
          <w:color w:val="auto"/>
          <w:u w:val="single"/>
          <w:lang w:val="fr-BE"/>
        </w:rPr>
      </w:pPr>
      <w:r w:rsidRPr="000E2AB9">
        <w:rPr>
          <w:color w:val="auto"/>
          <w:u w:val="single"/>
          <w:lang w:val="fr-BE"/>
        </w:rPr>
        <w:t>Description de certains effets indésirables</w:t>
      </w:r>
    </w:p>
    <w:p w14:paraId="6ADD76EA" w14:textId="77777777" w:rsidR="00C3290D" w:rsidRPr="000E2AB9" w:rsidRDefault="00C3290D" w:rsidP="0005350F">
      <w:pPr>
        <w:pStyle w:val="Default"/>
        <w:keepNext/>
        <w:widowControl w:val="0"/>
        <w:ind w:right="-1"/>
        <w:rPr>
          <w:color w:val="auto"/>
          <w:lang w:val="fr-BE"/>
        </w:rPr>
      </w:pPr>
    </w:p>
    <w:p w14:paraId="4D27CE8A" w14:textId="77777777" w:rsidR="00647073" w:rsidRPr="000E2AB9" w:rsidRDefault="00647073" w:rsidP="0005350F">
      <w:pPr>
        <w:pStyle w:val="Default"/>
        <w:keepNext/>
        <w:widowControl w:val="0"/>
        <w:ind w:right="-1"/>
        <w:rPr>
          <w:i/>
          <w:color w:val="auto"/>
        </w:rPr>
      </w:pPr>
      <w:r w:rsidRPr="000E2AB9">
        <w:rPr>
          <w:i/>
          <w:color w:val="auto"/>
          <w:u w:val="single"/>
          <w:lang w:eastAsia="en-US"/>
        </w:rPr>
        <w:t>Carcinome épidermoïde cutané (CEC)</w:t>
      </w:r>
    </w:p>
    <w:p w14:paraId="0B2B74C1" w14:textId="77777777" w:rsidR="000D6B56" w:rsidRPr="000E2AB9" w:rsidRDefault="00394D10" w:rsidP="0005350F">
      <w:pPr>
        <w:pStyle w:val="Default"/>
        <w:widowControl w:val="0"/>
        <w:rPr>
          <w:color w:val="auto"/>
        </w:rPr>
      </w:pPr>
      <w:r w:rsidRPr="000E2AB9">
        <w:rPr>
          <w:color w:val="auto"/>
        </w:rPr>
        <w:t xml:space="preserve">Dans </w:t>
      </w:r>
      <w:r w:rsidR="00FC5094" w:rsidRPr="000E2AB9">
        <w:rPr>
          <w:color w:val="auto"/>
        </w:rPr>
        <w:t xml:space="preserve">le bras </w:t>
      </w:r>
      <w:r w:rsidRPr="000E2AB9">
        <w:rPr>
          <w:color w:val="auto"/>
        </w:rPr>
        <w:t xml:space="preserve">évaluant </w:t>
      </w:r>
      <w:r w:rsidR="00FC5094" w:rsidRPr="000E2AB9">
        <w:rPr>
          <w:color w:val="auto"/>
        </w:rPr>
        <w:t xml:space="preserve">le </w:t>
      </w:r>
      <w:proofErr w:type="spellStart"/>
      <w:r w:rsidRPr="000E2AB9">
        <w:rPr>
          <w:color w:val="auto"/>
        </w:rPr>
        <w:t>dabrafenib</w:t>
      </w:r>
      <w:proofErr w:type="spellEnd"/>
      <w:r w:rsidRPr="000E2AB9">
        <w:rPr>
          <w:color w:val="auto"/>
        </w:rPr>
        <w:t xml:space="preserve"> en monothérapie</w:t>
      </w:r>
      <w:r w:rsidR="00FC5094" w:rsidRPr="000E2AB9">
        <w:rPr>
          <w:color w:val="auto"/>
        </w:rPr>
        <w:t xml:space="preserve"> dans l’étude MEK115306</w:t>
      </w:r>
      <w:r w:rsidRPr="000E2AB9">
        <w:rPr>
          <w:color w:val="auto"/>
        </w:rPr>
        <w:t>, d</w:t>
      </w:r>
      <w:r w:rsidR="00647073" w:rsidRPr="000E2AB9">
        <w:rPr>
          <w:color w:val="auto"/>
        </w:rPr>
        <w:t>es cas de c</w:t>
      </w:r>
      <w:r w:rsidR="00647073" w:rsidRPr="000E2AB9">
        <w:rPr>
          <w:iCs/>
          <w:color w:val="auto"/>
        </w:rPr>
        <w:t>arcinome épidermoïde cutané</w:t>
      </w:r>
      <w:r w:rsidR="00647073" w:rsidRPr="000E2AB9">
        <w:rPr>
          <w:color w:val="auto"/>
        </w:rPr>
        <w:t xml:space="preserve"> (</w:t>
      </w:r>
      <w:r w:rsidR="00A31490" w:rsidRPr="000E2AB9">
        <w:rPr>
          <w:color w:val="auto"/>
        </w:rPr>
        <w:t>incluant ceux classés comme appartenant au sous</w:t>
      </w:r>
      <w:r w:rsidR="00164656" w:rsidRPr="000E2AB9">
        <w:rPr>
          <w:color w:val="auto"/>
        </w:rPr>
        <w:noBreakHyphen/>
      </w:r>
      <w:r w:rsidR="00A31490" w:rsidRPr="000E2AB9">
        <w:rPr>
          <w:color w:val="auto"/>
        </w:rPr>
        <w:t xml:space="preserve">type </w:t>
      </w:r>
      <w:proofErr w:type="spellStart"/>
      <w:r w:rsidR="00A31490" w:rsidRPr="000E2AB9">
        <w:rPr>
          <w:color w:val="auto"/>
        </w:rPr>
        <w:t>kératoacanthome</w:t>
      </w:r>
      <w:proofErr w:type="spellEnd"/>
      <w:r w:rsidR="00A31490" w:rsidRPr="000E2AB9">
        <w:rPr>
          <w:color w:val="auto"/>
        </w:rPr>
        <w:t xml:space="preserve"> ou </w:t>
      </w:r>
      <w:proofErr w:type="spellStart"/>
      <w:r w:rsidR="00A31490" w:rsidRPr="000E2AB9">
        <w:rPr>
          <w:color w:val="auto"/>
        </w:rPr>
        <w:t>kératoacanthome</w:t>
      </w:r>
      <w:proofErr w:type="spellEnd"/>
      <w:r w:rsidR="00A31490" w:rsidRPr="000E2AB9">
        <w:rPr>
          <w:color w:val="auto"/>
        </w:rPr>
        <w:t xml:space="preserve"> mixte</w:t>
      </w:r>
      <w:r w:rsidR="000D6B56" w:rsidRPr="000E2AB9">
        <w:rPr>
          <w:color w:val="auto"/>
        </w:rPr>
        <w:t>) ont été rapportés chez</w:t>
      </w:r>
      <w:r w:rsidR="000F31F5" w:rsidRPr="000E2AB9">
        <w:rPr>
          <w:color w:val="auto"/>
        </w:rPr>
        <w:t xml:space="preserve"> </w:t>
      </w:r>
      <w:r w:rsidR="0069066C" w:rsidRPr="000E2AB9">
        <w:rPr>
          <w:color w:val="auto"/>
        </w:rPr>
        <w:t>10</w:t>
      </w:r>
      <w:r w:rsidR="00727DF4" w:rsidRPr="000E2AB9">
        <w:rPr>
          <w:color w:val="auto"/>
        </w:rPr>
        <w:t> </w:t>
      </w:r>
      <w:r w:rsidR="000D6B56" w:rsidRPr="000E2AB9">
        <w:rPr>
          <w:color w:val="auto"/>
        </w:rPr>
        <w:t xml:space="preserve">% </w:t>
      </w:r>
      <w:r w:rsidR="00F40287" w:rsidRPr="000E2AB9">
        <w:rPr>
          <w:color w:val="auto"/>
        </w:rPr>
        <w:t xml:space="preserve">des patients </w:t>
      </w:r>
      <w:r w:rsidR="0069066C" w:rsidRPr="000E2AB9">
        <w:rPr>
          <w:color w:val="auto"/>
        </w:rPr>
        <w:t>et environ 70</w:t>
      </w:r>
      <w:r w:rsidR="003A6106" w:rsidRPr="000E2AB9">
        <w:rPr>
          <w:color w:val="auto"/>
        </w:rPr>
        <w:t> </w:t>
      </w:r>
      <w:r w:rsidR="0069066C" w:rsidRPr="000E2AB9">
        <w:rPr>
          <w:color w:val="auto"/>
        </w:rPr>
        <w:t>% des évènements sont survenus dans les 12</w:t>
      </w:r>
      <w:r w:rsidR="003A6106" w:rsidRPr="000E2AB9">
        <w:rPr>
          <w:color w:val="auto"/>
        </w:rPr>
        <w:t> </w:t>
      </w:r>
      <w:r w:rsidR="0069066C" w:rsidRPr="000E2AB9">
        <w:rPr>
          <w:color w:val="auto"/>
        </w:rPr>
        <w:t>premières semaines de traitement avec un délai médian d’apparition de 8</w:t>
      </w:r>
      <w:r w:rsidR="003A6106" w:rsidRPr="000E2AB9">
        <w:rPr>
          <w:color w:val="auto"/>
        </w:rPr>
        <w:t> </w:t>
      </w:r>
      <w:r w:rsidR="0069066C" w:rsidRPr="000E2AB9">
        <w:rPr>
          <w:color w:val="auto"/>
        </w:rPr>
        <w:t>semaines.</w:t>
      </w:r>
      <w:r w:rsidR="00F40287" w:rsidRPr="000E2AB9">
        <w:rPr>
          <w:color w:val="auto"/>
        </w:rPr>
        <w:t xml:space="preserve"> </w:t>
      </w:r>
      <w:r w:rsidR="0069066C" w:rsidRPr="000E2AB9">
        <w:rPr>
          <w:color w:val="auto"/>
        </w:rPr>
        <w:t>D</w:t>
      </w:r>
      <w:r w:rsidR="00B52C6B" w:rsidRPr="000E2AB9">
        <w:rPr>
          <w:color w:val="auto"/>
        </w:rPr>
        <w:t xml:space="preserve">ans la population totale </w:t>
      </w:r>
      <w:proofErr w:type="spellStart"/>
      <w:r w:rsidR="004702F1" w:rsidRPr="000E2AB9">
        <w:rPr>
          <w:color w:val="auto"/>
        </w:rPr>
        <w:t>poolée</w:t>
      </w:r>
      <w:proofErr w:type="spellEnd"/>
      <w:r w:rsidR="00B52C6B" w:rsidRPr="000E2AB9">
        <w:rPr>
          <w:color w:val="auto"/>
        </w:rPr>
        <w:t xml:space="preserve"> pour l</w:t>
      </w:r>
      <w:r w:rsidR="00EF2136" w:rsidRPr="000E2AB9">
        <w:rPr>
          <w:color w:val="auto"/>
        </w:rPr>
        <w:t>’</w:t>
      </w:r>
      <w:r w:rsidR="00B52C6B" w:rsidRPr="000E2AB9">
        <w:rPr>
          <w:color w:val="auto"/>
        </w:rPr>
        <w:t xml:space="preserve">analyse de sécurité, </w:t>
      </w:r>
      <w:r w:rsidR="00F84828" w:rsidRPr="000E2AB9">
        <w:rPr>
          <w:color w:val="auto"/>
        </w:rPr>
        <w:t>traité</w:t>
      </w:r>
      <w:r w:rsidR="0069066C" w:rsidRPr="000E2AB9">
        <w:rPr>
          <w:color w:val="auto"/>
        </w:rPr>
        <w:t>e</w:t>
      </w:r>
      <w:r w:rsidR="00F84828" w:rsidRPr="000E2AB9">
        <w:rPr>
          <w:color w:val="auto"/>
        </w:rPr>
        <w:t xml:space="preserve"> par </w:t>
      </w:r>
      <w:r w:rsidR="00F40287" w:rsidRPr="000E2AB9">
        <w:rPr>
          <w:color w:val="auto"/>
        </w:rPr>
        <w:t xml:space="preserve">le </w:t>
      </w:r>
      <w:proofErr w:type="spellStart"/>
      <w:r w:rsidR="00F84828" w:rsidRPr="000E2AB9">
        <w:rPr>
          <w:color w:val="auto"/>
        </w:rPr>
        <w:t>dabrafenib</w:t>
      </w:r>
      <w:proofErr w:type="spellEnd"/>
      <w:r w:rsidR="00F84828" w:rsidRPr="000E2AB9">
        <w:rPr>
          <w:color w:val="auto"/>
        </w:rPr>
        <w:t xml:space="preserve"> en association au </w:t>
      </w:r>
      <w:proofErr w:type="spellStart"/>
      <w:r w:rsidR="00F84828" w:rsidRPr="000E2AB9">
        <w:rPr>
          <w:color w:val="auto"/>
        </w:rPr>
        <w:t>trametinib</w:t>
      </w:r>
      <w:proofErr w:type="spellEnd"/>
      <w:r w:rsidR="0069066C" w:rsidRPr="000E2AB9">
        <w:rPr>
          <w:color w:val="auto"/>
        </w:rPr>
        <w:t>, 2</w:t>
      </w:r>
      <w:r w:rsidR="003A6106" w:rsidRPr="000E2AB9">
        <w:rPr>
          <w:color w:val="auto"/>
        </w:rPr>
        <w:t> </w:t>
      </w:r>
      <w:r w:rsidR="0069066C" w:rsidRPr="000E2AB9">
        <w:rPr>
          <w:color w:val="auto"/>
        </w:rPr>
        <w:t>% des patients ont développé des CEC et</w:t>
      </w:r>
      <w:r w:rsidR="00FC5094" w:rsidRPr="000E2AB9">
        <w:rPr>
          <w:color w:val="auto"/>
        </w:rPr>
        <w:t xml:space="preserve"> </w:t>
      </w:r>
      <w:r w:rsidR="0069066C" w:rsidRPr="000E2AB9">
        <w:rPr>
          <w:color w:val="auto"/>
        </w:rPr>
        <w:t>c</w:t>
      </w:r>
      <w:r w:rsidR="00F84828" w:rsidRPr="000E2AB9">
        <w:rPr>
          <w:color w:val="auto"/>
        </w:rPr>
        <w:t xml:space="preserve">es </w:t>
      </w:r>
      <w:r w:rsidR="00B52C6B" w:rsidRPr="000E2AB9">
        <w:rPr>
          <w:color w:val="auto"/>
        </w:rPr>
        <w:t>évènements</w:t>
      </w:r>
      <w:r w:rsidR="00F84828" w:rsidRPr="000E2AB9">
        <w:rPr>
          <w:color w:val="auto"/>
        </w:rPr>
        <w:t xml:space="preserve"> sont survenus plus tard </w:t>
      </w:r>
      <w:r w:rsidR="0069066C" w:rsidRPr="000E2AB9">
        <w:rPr>
          <w:color w:val="auto"/>
        </w:rPr>
        <w:t>comparé</w:t>
      </w:r>
      <w:r w:rsidR="00231A0D" w:rsidRPr="000E2AB9">
        <w:rPr>
          <w:color w:val="auto"/>
        </w:rPr>
        <w:t>s</w:t>
      </w:r>
      <w:r w:rsidR="0069066C" w:rsidRPr="000E2AB9">
        <w:rPr>
          <w:color w:val="auto"/>
        </w:rPr>
        <w:t xml:space="preserve"> aux patients traités par </w:t>
      </w:r>
      <w:proofErr w:type="spellStart"/>
      <w:r w:rsidR="0069066C" w:rsidRPr="000E2AB9">
        <w:rPr>
          <w:color w:val="auto"/>
        </w:rPr>
        <w:t>dabrafenib</w:t>
      </w:r>
      <w:proofErr w:type="spellEnd"/>
      <w:r w:rsidR="0069066C" w:rsidRPr="000E2AB9">
        <w:rPr>
          <w:color w:val="auto"/>
        </w:rPr>
        <w:t xml:space="preserve"> en monothérapie </w:t>
      </w:r>
      <w:r w:rsidR="00F84828" w:rsidRPr="000E2AB9">
        <w:rPr>
          <w:color w:val="auto"/>
        </w:rPr>
        <w:t>avec un délai médian d</w:t>
      </w:r>
      <w:r w:rsidR="00EF2136" w:rsidRPr="000E2AB9">
        <w:rPr>
          <w:color w:val="auto"/>
        </w:rPr>
        <w:t>’</w:t>
      </w:r>
      <w:r w:rsidR="00F84828" w:rsidRPr="000E2AB9">
        <w:rPr>
          <w:color w:val="auto"/>
        </w:rPr>
        <w:t xml:space="preserve">apparition de </w:t>
      </w:r>
      <w:r w:rsidR="00BC269A" w:rsidRPr="000E2AB9">
        <w:rPr>
          <w:color w:val="auto"/>
        </w:rPr>
        <w:t>18-</w:t>
      </w:r>
      <w:r w:rsidR="0069066C" w:rsidRPr="000E2AB9">
        <w:rPr>
          <w:color w:val="auto"/>
        </w:rPr>
        <w:t>31</w:t>
      </w:r>
      <w:r w:rsidR="00F84828" w:rsidRPr="000E2AB9">
        <w:rPr>
          <w:color w:val="auto"/>
        </w:rPr>
        <w:t xml:space="preserve"> semaines. </w:t>
      </w:r>
      <w:r w:rsidR="0069066C" w:rsidRPr="000E2AB9">
        <w:rPr>
          <w:color w:val="auto"/>
        </w:rPr>
        <w:t>Tous les</w:t>
      </w:r>
      <w:r w:rsidR="000D6B56" w:rsidRPr="000E2AB9">
        <w:rPr>
          <w:color w:val="auto"/>
        </w:rPr>
        <w:t xml:space="preserve"> patients </w:t>
      </w:r>
      <w:r w:rsidR="0069066C" w:rsidRPr="000E2AB9">
        <w:rPr>
          <w:color w:val="auto"/>
        </w:rPr>
        <w:t xml:space="preserve">ayant reçu </w:t>
      </w:r>
      <w:r w:rsidR="00FC5094" w:rsidRPr="000E2AB9">
        <w:rPr>
          <w:color w:val="auto"/>
        </w:rPr>
        <w:t xml:space="preserve">le </w:t>
      </w:r>
      <w:proofErr w:type="spellStart"/>
      <w:r w:rsidR="00F84828" w:rsidRPr="000E2AB9">
        <w:rPr>
          <w:color w:val="auto"/>
        </w:rPr>
        <w:t>dabrafenib</w:t>
      </w:r>
      <w:proofErr w:type="spellEnd"/>
      <w:r w:rsidR="00F84828" w:rsidRPr="000E2AB9">
        <w:rPr>
          <w:color w:val="auto"/>
        </w:rPr>
        <w:t xml:space="preserve"> en monothérapie </w:t>
      </w:r>
      <w:r w:rsidR="0069066C" w:rsidRPr="000E2AB9">
        <w:rPr>
          <w:color w:val="auto"/>
        </w:rPr>
        <w:t>ou</w:t>
      </w:r>
      <w:r w:rsidR="00FC5094" w:rsidRPr="000E2AB9">
        <w:rPr>
          <w:color w:val="auto"/>
        </w:rPr>
        <w:t xml:space="preserve"> </w:t>
      </w:r>
      <w:r w:rsidR="0069066C" w:rsidRPr="000E2AB9">
        <w:rPr>
          <w:color w:val="auto"/>
        </w:rPr>
        <w:t xml:space="preserve">en </w:t>
      </w:r>
      <w:r w:rsidR="00F84828" w:rsidRPr="000E2AB9">
        <w:rPr>
          <w:color w:val="auto"/>
        </w:rPr>
        <w:t xml:space="preserve">association </w:t>
      </w:r>
      <w:r w:rsidR="0069066C" w:rsidRPr="000E2AB9">
        <w:rPr>
          <w:color w:val="auto"/>
        </w:rPr>
        <w:t xml:space="preserve">au </w:t>
      </w:r>
      <w:proofErr w:type="spellStart"/>
      <w:r w:rsidR="0069066C" w:rsidRPr="000E2AB9">
        <w:rPr>
          <w:color w:val="auto"/>
        </w:rPr>
        <w:t>trametinib</w:t>
      </w:r>
      <w:proofErr w:type="spellEnd"/>
      <w:r w:rsidR="00F84828" w:rsidRPr="000E2AB9">
        <w:rPr>
          <w:color w:val="auto"/>
        </w:rPr>
        <w:t xml:space="preserve"> </w:t>
      </w:r>
      <w:r w:rsidR="000D6B56" w:rsidRPr="000E2AB9">
        <w:rPr>
          <w:color w:val="auto"/>
        </w:rPr>
        <w:t>ayant développé des CEC ont poursuivi le traitement sans modification de dose.</w:t>
      </w:r>
    </w:p>
    <w:p w14:paraId="1D2AC3D1" w14:textId="77777777" w:rsidR="00637384" w:rsidRPr="000E2AB9" w:rsidRDefault="00637384" w:rsidP="0005350F">
      <w:pPr>
        <w:pStyle w:val="Default"/>
        <w:widowControl w:val="0"/>
        <w:ind w:right="-1"/>
        <w:rPr>
          <w:color w:val="auto"/>
        </w:rPr>
      </w:pPr>
    </w:p>
    <w:p w14:paraId="0CA6E925" w14:textId="77777777" w:rsidR="00C3290D" w:rsidRPr="000E2AB9" w:rsidRDefault="00C3290D" w:rsidP="0005350F">
      <w:pPr>
        <w:pStyle w:val="Default"/>
        <w:keepNext/>
        <w:widowControl w:val="0"/>
        <w:ind w:right="-1"/>
        <w:rPr>
          <w:i/>
          <w:color w:val="auto"/>
          <w:u w:val="single"/>
          <w:lang w:eastAsia="en-US"/>
        </w:rPr>
      </w:pPr>
      <w:r w:rsidRPr="000E2AB9">
        <w:rPr>
          <w:i/>
          <w:color w:val="auto"/>
          <w:u w:val="single"/>
          <w:lang w:eastAsia="en-US"/>
        </w:rPr>
        <w:t xml:space="preserve">Nouveau mélanome </w:t>
      </w:r>
      <w:r w:rsidR="002A015D" w:rsidRPr="000E2AB9">
        <w:rPr>
          <w:i/>
          <w:color w:val="auto"/>
          <w:u w:val="single"/>
          <w:lang w:eastAsia="en-US"/>
        </w:rPr>
        <w:t>primitif</w:t>
      </w:r>
    </w:p>
    <w:p w14:paraId="7A4AD71A" w14:textId="77777777" w:rsidR="00C3290D" w:rsidRPr="000E2AB9" w:rsidRDefault="00C3290D" w:rsidP="0005350F">
      <w:pPr>
        <w:pStyle w:val="Default"/>
        <w:widowControl w:val="0"/>
        <w:rPr>
          <w:color w:val="auto"/>
        </w:rPr>
      </w:pPr>
      <w:r w:rsidRPr="000E2AB9">
        <w:rPr>
          <w:color w:val="auto"/>
        </w:rPr>
        <w:t>Des cas de nouveaux mélanomes prim</w:t>
      </w:r>
      <w:r w:rsidR="002A015D" w:rsidRPr="000E2AB9">
        <w:rPr>
          <w:color w:val="auto"/>
        </w:rPr>
        <w:t>itifs</w:t>
      </w:r>
      <w:r w:rsidRPr="000E2AB9">
        <w:rPr>
          <w:color w:val="auto"/>
        </w:rPr>
        <w:t xml:space="preserve"> ont été rapportés dans les essais cliniques réalisés avec le </w:t>
      </w:r>
      <w:proofErr w:type="spellStart"/>
      <w:r w:rsidRPr="000E2AB9">
        <w:rPr>
          <w:color w:val="auto"/>
        </w:rPr>
        <w:t>dabrafenib</w:t>
      </w:r>
      <w:proofErr w:type="spellEnd"/>
      <w:r w:rsidR="00767C0F" w:rsidRPr="000E2AB9">
        <w:rPr>
          <w:color w:val="auto"/>
        </w:rPr>
        <w:t xml:space="preserve"> en monothérapie et en association au </w:t>
      </w:r>
      <w:proofErr w:type="spellStart"/>
      <w:r w:rsidR="00767C0F" w:rsidRPr="000E2AB9">
        <w:rPr>
          <w:color w:val="auto"/>
        </w:rPr>
        <w:t>trametinib</w:t>
      </w:r>
      <w:proofErr w:type="spellEnd"/>
      <w:r w:rsidR="00FE52FA" w:rsidRPr="000E2AB9">
        <w:rPr>
          <w:color w:val="auto"/>
        </w:rPr>
        <w:t xml:space="preserve"> au cours des études dans le mélanome</w:t>
      </w:r>
      <w:r w:rsidRPr="000E2AB9">
        <w:rPr>
          <w:color w:val="auto"/>
        </w:rPr>
        <w:t xml:space="preserve">. </w:t>
      </w:r>
      <w:r w:rsidR="00E567D7" w:rsidRPr="000E2AB9">
        <w:rPr>
          <w:color w:val="auto"/>
        </w:rPr>
        <w:t xml:space="preserve">Ces cas ont été </w:t>
      </w:r>
      <w:r w:rsidR="002A015D" w:rsidRPr="000E2AB9">
        <w:rPr>
          <w:color w:val="auto"/>
        </w:rPr>
        <w:t xml:space="preserve">traités </w:t>
      </w:r>
      <w:r w:rsidR="00E567D7" w:rsidRPr="000E2AB9">
        <w:rPr>
          <w:color w:val="auto"/>
        </w:rPr>
        <w:t xml:space="preserve">par </w:t>
      </w:r>
      <w:r w:rsidR="002A015D" w:rsidRPr="000E2AB9">
        <w:rPr>
          <w:color w:val="auto"/>
        </w:rPr>
        <w:t xml:space="preserve">exérèse </w:t>
      </w:r>
      <w:r w:rsidR="00E567D7" w:rsidRPr="000E2AB9">
        <w:rPr>
          <w:color w:val="auto"/>
        </w:rPr>
        <w:t>chirurgicale sans qu</w:t>
      </w:r>
      <w:r w:rsidR="00EF2136" w:rsidRPr="000E2AB9">
        <w:rPr>
          <w:color w:val="auto"/>
        </w:rPr>
        <w:t>’</w:t>
      </w:r>
      <w:r w:rsidR="00E567D7" w:rsidRPr="000E2AB9">
        <w:rPr>
          <w:color w:val="auto"/>
        </w:rPr>
        <w:t xml:space="preserve">il </w:t>
      </w:r>
      <w:r w:rsidR="00856469" w:rsidRPr="000E2AB9">
        <w:rPr>
          <w:color w:val="auto"/>
        </w:rPr>
        <w:t xml:space="preserve">ait été </w:t>
      </w:r>
      <w:r w:rsidR="00E567D7" w:rsidRPr="000E2AB9">
        <w:rPr>
          <w:color w:val="auto"/>
        </w:rPr>
        <w:t>nécessaire de modifier le traitement (voir rubrique</w:t>
      </w:r>
      <w:r w:rsidR="000334A4" w:rsidRPr="000E2AB9">
        <w:rPr>
          <w:color w:val="auto"/>
        </w:rPr>
        <w:t> </w:t>
      </w:r>
      <w:r w:rsidR="00E567D7" w:rsidRPr="000E2AB9">
        <w:rPr>
          <w:color w:val="auto"/>
        </w:rPr>
        <w:t>4.4).</w:t>
      </w:r>
      <w:r w:rsidR="00FE52FA" w:rsidRPr="000E2AB9">
        <w:rPr>
          <w:color w:val="auto"/>
        </w:rPr>
        <w:t xml:space="preserve"> Aucun cas de </w:t>
      </w:r>
      <w:r w:rsidR="00DE3AE6" w:rsidRPr="000E2AB9">
        <w:rPr>
          <w:color w:val="auto"/>
        </w:rPr>
        <w:t>nouveau mélanome primitif</w:t>
      </w:r>
      <w:r w:rsidR="00FE52FA" w:rsidRPr="000E2AB9">
        <w:rPr>
          <w:color w:val="auto"/>
        </w:rPr>
        <w:t xml:space="preserve"> n’a été </w:t>
      </w:r>
      <w:r w:rsidR="00DE3AE6" w:rsidRPr="000E2AB9">
        <w:rPr>
          <w:color w:val="auto"/>
        </w:rPr>
        <w:t>rapporté lors de</w:t>
      </w:r>
      <w:r w:rsidR="00FE52FA" w:rsidRPr="000E2AB9">
        <w:rPr>
          <w:color w:val="auto"/>
        </w:rPr>
        <w:t xml:space="preserve"> l’essai de phase II (BRF113928) dans le CBNPC.</w:t>
      </w:r>
    </w:p>
    <w:p w14:paraId="242AF629" w14:textId="77777777" w:rsidR="00E567D7" w:rsidRPr="000E2AB9" w:rsidRDefault="00E567D7" w:rsidP="0005350F">
      <w:pPr>
        <w:pStyle w:val="Default"/>
        <w:widowControl w:val="0"/>
        <w:ind w:right="-1"/>
        <w:rPr>
          <w:color w:val="auto"/>
        </w:rPr>
      </w:pPr>
    </w:p>
    <w:p w14:paraId="1F324429" w14:textId="77777777" w:rsidR="00E567D7" w:rsidRPr="000E2AB9" w:rsidRDefault="00E567D7" w:rsidP="0005350F">
      <w:pPr>
        <w:pStyle w:val="Default"/>
        <w:keepNext/>
        <w:widowControl w:val="0"/>
        <w:ind w:right="-1"/>
        <w:rPr>
          <w:i/>
          <w:color w:val="auto"/>
          <w:u w:val="single"/>
          <w:lang w:eastAsia="en-US"/>
        </w:rPr>
      </w:pPr>
      <w:r w:rsidRPr="000E2AB9">
        <w:rPr>
          <w:i/>
          <w:color w:val="auto"/>
          <w:u w:val="single"/>
          <w:lang w:eastAsia="en-US"/>
        </w:rPr>
        <w:t>Tumeur maligne non cutanée</w:t>
      </w:r>
    </w:p>
    <w:p w14:paraId="666D9463" w14:textId="1EFC9392" w:rsidR="00E567D7" w:rsidRPr="000E2AB9" w:rsidRDefault="00E567D7" w:rsidP="0005350F">
      <w:pPr>
        <w:pStyle w:val="Default"/>
        <w:widowControl w:val="0"/>
        <w:rPr>
          <w:color w:val="auto"/>
        </w:rPr>
      </w:pPr>
      <w:r w:rsidRPr="000E2AB9">
        <w:rPr>
          <w:color w:val="auto"/>
        </w:rPr>
        <w:t>L</w:t>
      </w:r>
      <w:r w:rsidR="00EF2136" w:rsidRPr="000E2AB9">
        <w:rPr>
          <w:color w:val="auto"/>
        </w:rPr>
        <w:t>’</w:t>
      </w:r>
      <w:r w:rsidRPr="000E2AB9">
        <w:rPr>
          <w:color w:val="auto"/>
        </w:rPr>
        <w:t>activation de la voie de signalisation des MAP</w:t>
      </w:r>
      <w:r w:rsidR="00164656" w:rsidRPr="000E2AB9">
        <w:rPr>
          <w:color w:val="auto"/>
        </w:rPr>
        <w:noBreakHyphen/>
      </w:r>
      <w:r w:rsidRPr="000E2AB9">
        <w:rPr>
          <w:color w:val="auto"/>
        </w:rPr>
        <w:t xml:space="preserve">kinases dans des cellules </w:t>
      </w:r>
      <w:r w:rsidR="007A7FF9" w:rsidRPr="000E2AB9">
        <w:rPr>
          <w:color w:val="auto"/>
        </w:rPr>
        <w:t>ne présentant pas de mutation</w:t>
      </w:r>
      <w:r w:rsidRPr="000E2AB9">
        <w:rPr>
          <w:color w:val="auto"/>
        </w:rPr>
        <w:t xml:space="preserve"> </w:t>
      </w:r>
      <w:r w:rsidR="00493D92" w:rsidRPr="000E2AB9">
        <w:rPr>
          <w:color w:val="auto"/>
        </w:rPr>
        <w:t xml:space="preserve">BRAF </w:t>
      </w:r>
      <w:r w:rsidRPr="000E2AB9">
        <w:rPr>
          <w:color w:val="auto"/>
        </w:rPr>
        <w:t>exposées à des inhibiteurs de BRAF peut entraîner une augmentation du risque de tumeurs malignes non cutanées, dont certaines avec mutation RAS (voir rubrique</w:t>
      </w:r>
      <w:r w:rsidR="000334A4" w:rsidRPr="000E2AB9">
        <w:rPr>
          <w:color w:val="auto"/>
        </w:rPr>
        <w:t> </w:t>
      </w:r>
      <w:r w:rsidRPr="000E2AB9">
        <w:rPr>
          <w:color w:val="auto"/>
        </w:rPr>
        <w:t xml:space="preserve">4.4). </w:t>
      </w:r>
      <w:r w:rsidR="00DE3AE6" w:rsidRPr="000E2AB9">
        <w:rPr>
          <w:color w:val="auto"/>
        </w:rPr>
        <w:t>D</w:t>
      </w:r>
      <w:r w:rsidR="00767C0F" w:rsidRPr="000E2AB9">
        <w:rPr>
          <w:color w:val="auto"/>
        </w:rPr>
        <w:t xml:space="preserve">es tumeurs non cutanées avaient été rapportées chez 1 % </w:t>
      </w:r>
      <w:r w:rsidR="000C6B81" w:rsidRPr="000E2AB9">
        <w:rPr>
          <w:color w:val="auto"/>
        </w:rPr>
        <w:t xml:space="preserve">(6/586) des patients traités par </w:t>
      </w:r>
      <w:proofErr w:type="spellStart"/>
      <w:r w:rsidR="000C6B81" w:rsidRPr="000E2AB9">
        <w:rPr>
          <w:color w:val="auto"/>
        </w:rPr>
        <w:t>dabraf</w:t>
      </w:r>
      <w:r w:rsidR="008A5F45" w:rsidRPr="000E2AB9">
        <w:rPr>
          <w:color w:val="auto"/>
        </w:rPr>
        <w:t>e</w:t>
      </w:r>
      <w:r w:rsidR="000C6B81" w:rsidRPr="000E2AB9">
        <w:rPr>
          <w:color w:val="auto"/>
        </w:rPr>
        <w:t>nib</w:t>
      </w:r>
      <w:proofErr w:type="spellEnd"/>
      <w:r w:rsidR="000C6B81" w:rsidRPr="000E2AB9">
        <w:rPr>
          <w:color w:val="auto"/>
        </w:rPr>
        <w:t xml:space="preserve"> en monothérapie </w:t>
      </w:r>
      <w:r w:rsidR="005E5C06" w:rsidRPr="000E2AB9">
        <w:rPr>
          <w:color w:val="auto"/>
        </w:rPr>
        <w:t xml:space="preserve">dans la population </w:t>
      </w:r>
      <w:r w:rsidR="00FC5094" w:rsidRPr="000E2AB9">
        <w:rPr>
          <w:color w:val="auto"/>
        </w:rPr>
        <w:t xml:space="preserve">totale des études </w:t>
      </w:r>
      <w:proofErr w:type="spellStart"/>
      <w:r w:rsidR="00FC5094" w:rsidRPr="000E2AB9">
        <w:rPr>
          <w:color w:val="auto"/>
        </w:rPr>
        <w:t>poolées</w:t>
      </w:r>
      <w:proofErr w:type="spellEnd"/>
      <w:r w:rsidR="00FC5094" w:rsidRPr="000E2AB9">
        <w:rPr>
          <w:color w:val="auto"/>
        </w:rPr>
        <w:t xml:space="preserve"> pour l’analyse </w:t>
      </w:r>
      <w:r w:rsidR="005E5C06" w:rsidRPr="000E2AB9">
        <w:rPr>
          <w:color w:val="auto"/>
        </w:rPr>
        <w:t xml:space="preserve">de sécurité </w:t>
      </w:r>
      <w:r w:rsidR="000C6B81" w:rsidRPr="000E2AB9">
        <w:rPr>
          <w:color w:val="auto"/>
        </w:rPr>
        <w:t xml:space="preserve">et </w:t>
      </w:r>
      <w:r w:rsidR="00BC269A" w:rsidRPr="000E2AB9">
        <w:rPr>
          <w:color w:val="auto"/>
        </w:rPr>
        <w:t>&lt;</w:t>
      </w:r>
      <w:r w:rsidR="000C6B81" w:rsidRPr="000E2AB9">
        <w:rPr>
          <w:color w:val="auto"/>
        </w:rPr>
        <w:t xml:space="preserve">1% </w:t>
      </w:r>
      <w:r w:rsidR="00767C0F" w:rsidRPr="000E2AB9">
        <w:rPr>
          <w:color w:val="auto"/>
        </w:rPr>
        <w:t>(</w:t>
      </w:r>
      <w:r w:rsidR="00BC269A" w:rsidRPr="000E2AB9">
        <w:rPr>
          <w:color w:val="auto"/>
        </w:rPr>
        <w:t>8</w:t>
      </w:r>
      <w:r w:rsidR="00767C0F" w:rsidRPr="000E2AB9">
        <w:rPr>
          <w:color w:val="auto"/>
        </w:rPr>
        <w:t>/</w:t>
      </w:r>
      <w:r w:rsidR="00BC269A" w:rsidRPr="000E2AB9">
        <w:rPr>
          <w:color w:val="auto"/>
        </w:rPr>
        <w:t>1 076</w:t>
      </w:r>
      <w:r w:rsidR="00767C0F" w:rsidRPr="000E2AB9">
        <w:rPr>
          <w:color w:val="auto"/>
        </w:rPr>
        <w:t xml:space="preserve">) des patients </w:t>
      </w:r>
      <w:r w:rsidR="005E5C06" w:rsidRPr="000E2AB9">
        <w:rPr>
          <w:color w:val="auto"/>
        </w:rPr>
        <w:t>traités</w:t>
      </w:r>
      <w:r w:rsidR="00767C0F" w:rsidRPr="000E2AB9">
        <w:rPr>
          <w:color w:val="auto"/>
        </w:rPr>
        <w:t xml:space="preserve"> avec </w:t>
      </w:r>
      <w:proofErr w:type="spellStart"/>
      <w:r w:rsidR="00767C0F" w:rsidRPr="000E2AB9">
        <w:rPr>
          <w:color w:val="auto"/>
        </w:rPr>
        <w:t>dabrafenib</w:t>
      </w:r>
      <w:proofErr w:type="spellEnd"/>
      <w:r w:rsidR="00767C0F" w:rsidRPr="000E2AB9">
        <w:rPr>
          <w:color w:val="auto"/>
        </w:rPr>
        <w:t xml:space="preserve"> en association au </w:t>
      </w:r>
      <w:proofErr w:type="spellStart"/>
      <w:r w:rsidR="00767C0F" w:rsidRPr="000E2AB9">
        <w:rPr>
          <w:color w:val="auto"/>
        </w:rPr>
        <w:t>trametinib</w:t>
      </w:r>
      <w:proofErr w:type="spellEnd"/>
      <w:r w:rsidR="005E5C06" w:rsidRPr="000E2AB9">
        <w:rPr>
          <w:color w:val="auto"/>
        </w:rPr>
        <w:t xml:space="preserve"> dans la population </w:t>
      </w:r>
      <w:r w:rsidR="00FC5094" w:rsidRPr="000E2AB9">
        <w:rPr>
          <w:color w:val="auto"/>
        </w:rPr>
        <w:t xml:space="preserve">totale des études </w:t>
      </w:r>
      <w:proofErr w:type="spellStart"/>
      <w:r w:rsidR="00FC5094" w:rsidRPr="000E2AB9">
        <w:rPr>
          <w:color w:val="auto"/>
        </w:rPr>
        <w:t>poolées</w:t>
      </w:r>
      <w:proofErr w:type="spellEnd"/>
      <w:r w:rsidR="00FC5094" w:rsidRPr="000E2AB9">
        <w:rPr>
          <w:color w:val="auto"/>
        </w:rPr>
        <w:t xml:space="preserve"> pour l’analyse</w:t>
      </w:r>
      <w:r w:rsidR="005E5C06" w:rsidRPr="000E2AB9">
        <w:rPr>
          <w:color w:val="auto"/>
        </w:rPr>
        <w:t xml:space="preserve"> de sécurité</w:t>
      </w:r>
      <w:r w:rsidR="00767C0F" w:rsidRPr="000E2AB9">
        <w:rPr>
          <w:color w:val="auto"/>
        </w:rPr>
        <w:t xml:space="preserve">. </w:t>
      </w:r>
      <w:r w:rsidR="008E7E13" w:rsidRPr="000E2AB9">
        <w:rPr>
          <w:color w:val="auto"/>
        </w:rPr>
        <w:t xml:space="preserve">Dans l'étude de phase III BRF115532 (COMBI AD) dans le </w:t>
      </w:r>
      <w:r w:rsidR="008E7E13" w:rsidRPr="000E2AB9">
        <w:rPr>
          <w:color w:val="auto"/>
        </w:rPr>
        <w:lastRenderedPageBreak/>
        <w:t xml:space="preserve">traitement adjuvant du mélanome, 1 % (5/435) des patients recevant le </w:t>
      </w:r>
      <w:proofErr w:type="spellStart"/>
      <w:r w:rsidR="008E7E13" w:rsidRPr="000E2AB9">
        <w:rPr>
          <w:color w:val="auto"/>
        </w:rPr>
        <w:t>dabrafenib</w:t>
      </w:r>
      <w:proofErr w:type="spellEnd"/>
      <w:r w:rsidR="008E7E13" w:rsidRPr="000E2AB9">
        <w:rPr>
          <w:color w:val="auto"/>
        </w:rPr>
        <w:t xml:space="preserve"> en association avec le </w:t>
      </w:r>
      <w:proofErr w:type="spellStart"/>
      <w:r w:rsidR="008E7E13" w:rsidRPr="000E2AB9">
        <w:rPr>
          <w:color w:val="auto"/>
        </w:rPr>
        <w:t>trametinib</w:t>
      </w:r>
      <w:proofErr w:type="spellEnd"/>
      <w:r w:rsidR="008E7E13" w:rsidRPr="000E2AB9">
        <w:rPr>
          <w:color w:val="auto"/>
        </w:rPr>
        <w:t xml:space="preserve"> contre &lt; 1% (3/432) des patients recevant le placebo ont développé des tumeurs malignes non cutanées. Au cours du suivi à long terme (jusqu'à 10 ans) après traitement, 9 patients supplémentaires ont présenté des tumeurs malignes non cutanées dans le groupe recevant l'association et 4 dans le groupe recevant le placebo. </w:t>
      </w:r>
      <w:r w:rsidRPr="000E2AB9">
        <w:rPr>
          <w:color w:val="auto"/>
        </w:rPr>
        <w:t xml:space="preserve">Des cas de tumeurs malignes </w:t>
      </w:r>
      <w:r w:rsidR="00493D92" w:rsidRPr="000E2AB9">
        <w:rPr>
          <w:color w:val="auto"/>
        </w:rPr>
        <w:t>liées à</w:t>
      </w:r>
      <w:r w:rsidRPr="000E2AB9">
        <w:rPr>
          <w:color w:val="auto"/>
        </w:rPr>
        <w:t xml:space="preserve"> </w:t>
      </w:r>
      <w:proofErr w:type="gramStart"/>
      <w:r w:rsidRPr="000E2AB9">
        <w:rPr>
          <w:color w:val="auto"/>
        </w:rPr>
        <w:t>une mutation RAS</w:t>
      </w:r>
      <w:proofErr w:type="gramEnd"/>
      <w:r w:rsidRPr="000E2AB9">
        <w:rPr>
          <w:color w:val="auto"/>
        </w:rPr>
        <w:t xml:space="preserve"> ont été observés avec le </w:t>
      </w:r>
      <w:proofErr w:type="spellStart"/>
      <w:r w:rsidRPr="000E2AB9">
        <w:rPr>
          <w:color w:val="auto"/>
        </w:rPr>
        <w:t>dabrafenib</w:t>
      </w:r>
      <w:proofErr w:type="spellEnd"/>
      <w:r w:rsidR="00767C0F" w:rsidRPr="000E2AB9">
        <w:rPr>
          <w:color w:val="auto"/>
        </w:rPr>
        <w:t xml:space="preserve"> en monothérapie et en association au </w:t>
      </w:r>
      <w:proofErr w:type="spellStart"/>
      <w:r w:rsidR="00767C0F" w:rsidRPr="000E2AB9">
        <w:rPr>
          <w:color w:val="auto"/>
        </w:rPr>
        <w:t>trametinib</w:t>
      </w:r>
      <w:proofErr w:type="spellEnd"/>
      <w:r w:rsidRPr="000E2AB9">
        <w:rPr>
          <w:color w:val="auto"/>
        </w:rPr>
        <w:t xml:space="preserve">. Les patients doivent </w:t>
      </w:r>
      <w:r w:rsidR="00493D92" w:rsidRPr="000E2AB9">
        <w:rPr>
          <w:color w:val="auto"/>
        </w:rPr>
        <w:t>bénéficier d</w:t>
      </w:r>
      <w:r w:rsidR="00EF2136" w:rsidRPr="000E2AB9">
        <w:rPr>
          <w:color w:val="auto"/>
        </w:rPr>
        <w:t>’</w:t>
      </w:r>
      <w:r w:rsidR="00493D92" w:rsidRPr="000E2AB9">
        <w:rPr>
          <w:color w:val="auto"/>
        </w:rPr>
        <w:t>une surveillance</w:t>
      </w:r>
      <w:r w:rsidRPr="000E2AB9">
        <w:rPr>
          <w:color w:val="auto"/>
        </w:rPr>
        <w:t xml:space="preserve"> clinique</w:t>
      </w:r>
      <w:r w:rsidR="00493D92" w:rsidRPr="000E2AB9">
        <w:rPr>
          <w:color w:val="auto"/>
        </w:rPr>
        <w:t xml:space="preserve"> </w:t>
      </w:r>
      <w:r w:rsidR="00856469" w:rsidRPr="000E2AB9">
        <w:rPr>
          <w:color w:val="auto"/>
        </w:rPr>
        <w:t>appropriée</w:t>
      </w:r>
      <w:r w:rsidRPr="000E2AB9">
        <w:rPr>
          <w:color w:val="auto"/>
        </w:rPr>
        <w:t>.</w:t>
      </w:r>
    </w:p>
    <w:p w14:paraId="14E27C59" w14:textId="77777777" w:rsidR="00E567D7" w:rsidRPr="000E2AB9" w:rsidRDefault="00E567D7" w:rsidP="0005350F">
      <w:pPr>
        <w:pStyle w:val="Default"/>
        <w:widowControl w:val="0"/>
        <w:ind w:right="-1"/>
        <w:rPr>
          <w:color w:val="auto"/>
        </w:rPr>
      </w:pPr>
    </w:p>
    <w:p w14:paraId="4FC928C4" w14:textId="77777777" w:rsidR="00767C0F" w:rsidRPr="000E2AB9" w:rsidRDefault="00767C0F" w:rsidP="0005350F">
      <w:pPr>
        <w:pStyle w:val="Default"/>
        <w:keepNext/>
        <w:widowControl w:val="0"/>
        <w:ind w:right="-1"/>
        <w:rPr>
          <w:i/>
          <w:color w:val="auto"/>
          <w:u w:val="single"/>
        </w:rPr>
      </w:pPr>
      <w:r w:rsidRPr="000E2AB9">
        <w:rPr>
          <w:i/>
          <w:color w:val="auto"/>
          <w:u w:val="single"/>
        </w:rPr>
        <w:t>Hémorragie</w:t>
      </w:r>
    </w:p>
    <w:p w14:paraId="732DB726" w14:textId="77777777" w:rsidR="00767C0F" w:rsidRPr="000E2AB9" w:rsidRDefault="00767C0F" w:rsidP="0005350F">
      <w:pPr>
        <w:pStyle w:val="Default"/>
        <w:widowControl w:val="0"/>
        <w:ind w:right="-1"/>
        <w:rPr>
          <w:color w:val="auto"/>
        </w:rPr>
      </w:pPr>
      <w:r w:rsidRPr="000E2AB9">
        <w:rPr>
          <w:color w:val="auto"/>
        </w:rPr>
        <w:t>Des évènements hémorragiques, pour certains majeurs et des hémorragies d</w:t>
      </w:r>
      <w:r w:rsidR="00EF2136" w:rsidRPr="000E2AB9">
        <w:rPr>
          <w:color w:val="auto"/>
        </w:rPr>
        <w:t>’</w:t>
      </w:r>
      <w:r w:rsidRPr="000E2AB9">
        <w:rPr>
          <w:color w:val="auto"/>
        </w:rPr>
        <w:t xml:space="preserve">issue fatale, sont survenus chez les patients traités par </w:t>
      </w:r>
      <w:proofErr w:type="spellStart"/>
      <w:r w:rsidRPr="000E2AB9">
        <w:rPr>
          <w:color w:val="auto"/>
        </w:rPr>
        <w:t>dabrafenib</w:t>
      </w:r>
      <w:proofErr w:type="spellEnd"/>
      <w:r w:rsidRPr="000E2AB9">
        <w:rPr>
          <w:color w:val="auto"/>
        </w:rPr>
        <w:t xml:space="preserve"> en association au </w:t>
      </w:r>
      <w:proofErr w:type="spellStart"/>
      <w:r w:rsidRPr="000E2AB9">
        <w:rPr>
          <w:color w:val="auto"/>
        </w:rPr>
        <w:t>trametinib</w:t>
      </w:r>
      <w:proofErr w:type="spellEnd"/>
      <w:r w:rsidRPr="000E2AB9">
        <w:rPr>
          <w:color w:val="auto"/>
        </w:rPr>
        <w:t>. Veuillez</w:t>
      </w:r>
      <w:r w:rsidR="00164656" w:rsidRPr="000E2AB9">
        <w:rPr>
          <w:color w:val="auto"/>
        </w:rPr>
        <w:noBreakHyphen/>
      </w:r>
      <w:r w:rsidRPr="000E2AB9">
        <w:rPr>
          <w:color w:val="auto"/>
        </w:rPr>
        <w:t xml:space="preserve">vous référer au RCP de </w:t>
      </w:r>
      <w:proofErr w:type="spellStart"/>
      <w:r w:rsidRPr="000E2AB9">
        <w:rPr>
          <w:color w:val="auto"/>
        </w:rPr>
        <w:t>trametinib</w:t>
      </w:r>
      <w:proofErr w:type="spellEnd"/>
      <w:r w:rsidRPr="000E2AB9">
        <w:rPr>
          <w:color w:val="auto"/>
        </w:rPr>
        <w:t>.</w:t>
      </w:r>
    </w:p>
    <w:p w14:paraId="3BD825BD" w14:textId="77777777" w:rsidR="009D012E" w:rsidRPr="000E2AB9" w:rsidRDefault="009D012E" w:rsidP="0005350F">
      <w:pPr>
        <w:widowControl w:val="0"/>
        <w:tabs>
          <w:tab w:val="clear" w:pos="567"/>
        </w:tabs>
        <w:spacing w:line="240" w:lineRule="auto"/>
        <w:rPr>
          <w:lang w:val="fr-CH"/>
        </w:rPr>
      </w:pPr>
    </w:p>
    <w:p w14:paraId="6E2CA417" w14:textId="77777777" w:rsidR="00B1278A" w:rsidRPr="000E2AB9" w:rsidRDefault="00B52C6B" w:rsidP="0005350F">
      <w:pPr>
        <w:pStyle w:val="Default"/>
        <w:keepNext/>
        <w:widowControl w:val="0"/>
        <w:rPr>
          <w:i/>
          <w:color w:val="auto"/>
          <w:u w:val="single"/>
        </w:rPr>
      </w:pPr>
      <w:r w:rsidRPr="000E2AB9">
        <w:rPr>
          <w:i/>
          <w:color w:val="auto"/>
          <w:u w:val="single"/>
        </w:rPr>
        <w:t>Réduction de la fraction d</w:t>
      </w:r>
      <w:r w:rsidR="00EF2136" w:rsidRPr="000E2AB9">
        <w:rPr>
          <w:i/>
          <w:color w:val="auto"/>
          <w:u w:val="single"/>
        </w:rPr>
        <w:t>’</w:t>
      </w:r>
      <w:r w:rsidRPr="000E2AB9">
        <w:rPr>
          <w:i/>
          <w:color w:val="auto"/>
          <w:u w:val="single"/>
        </w:rPr>
        <w:t>éjection du ventricule gauche / dysfonction ventriculaire gauche</w:t>
      </w:r>
    </w:p>
    <w:p w14:paraId="419FFDCB" w14:textId="77777777" w:rsidR="009D012E" w:rsidRPr="000E2AB9" w:rsidRDefault="006E2755" w:rsidP="0005350F">
      <w:pPr>
        <w:pStyle w:val="Default"/>
        <w:widowControl w:val="0"/>
        <w:ind w:right="-1"/>
        <w:rPr>
          <w:color w:val="auto"/>
        </w:rPr>
      </w:pPr>
      <w:r w:rsidRPr="000E2AB9">
        <w:rPr>
          <w:color w:val="auto"/>
        </w:rPr>
        <w:t>D</w:t>
      </w:r>
      <w:r w:rsidR="009D012E" w:rsidRPr="000E2AB9">
        <w:rPr>
          <w:color w:val="auto"/>
        </w:rPr>
        <w:t xml:space="preserve">es diminutions de la FEVG ont été rapportées chez </w:t>
      </w:r>
      <w:r w:rsidR="00BC269A" w:rsidRPr="000E2AB9">
        <w:rPr>
          <w:color w:val="auto"/>
        </w:rPr>
        <w:t>6</w:t>
      </w:r>
      <w:r w:rsidR="00B52C6B" w:rsidRPr="000E2AB9">
        <w:rPr>
          <w:color w:val="auto"/>
        </w:rPr>
        <w:t xml:space="preserve"> % </w:t>
      </w:r>
      <w:r w:rsidRPr="000E2AB9">
        <w:rPr>
          <w:color w:val="auto"/>
        </w:rPr>
        <w:t>(</w:t>
      </w:r>
      <w:r w:rsidR="00BC269A" w:rsidRPr="000E2AB9">
        <w:rPr>
          <w:color w:val="auto"/>
        </w:rPr>
        <w:t>6</w:t>
      </w:r>
      <w:r w:rsidRPr="000E2AB9">
        <w:rPr>
          <w:color w:val="auto"/>
        </w:rPr>
        <w:t>5/</w:t>
      </w:r>
      <w:r w:rsidR="00BC269A" w:rsidRPr="000E2AB9">
        <w:rPr>
          <w:color w:val="auto"/>
        </w:rPr>
        <w:t>1 076</w:t>
      </w:r>
      <w:r w:rsidRPr="000E2AB9">
        <w:rPr>
          <w:color w:val="auto"/>
        </w:rPr>
        <w:t xml:space="preserve">) </w:t>
      </w:r>
      <w:r w:rsidR="00B52C6B" w:rsidRPr="000E2AB9">
        <w:rPr>
          <w:color w:val="auto"/>
        </w:rPr>
        <w:t xml:space="preserve">des patients traités par </w:t>
      </w:r>
      <w:proofErr w:type="spellStart"/>
      <w:r w:rsidR="00B52C6B" w:rsidRPr="000E2AB9">
        <w:rPr>
          <w:color w:val="auto"/>
        </w:rPr>
        <w:t>dabrafenib</w:t>
      </w:r>
      <w:proofErr w:type="spellEnd"/>
      <w:r w:rsidR="00B52C6B" w:rsidRPr="000E2AB9">
        <w:rPr>
          <w:color w:val="auto"/>
        </w:rPr>
        <w:t xml:space="preserve"> en association au </w:t>
      </w:r>
      <w:proofErr w:type="spellStart"/>
      <w:r w:rsidR="00B52C6B" w:rsidRPr="000E2AB9">
        <w:rPr>
          <w:color w:val="auto"/>
        </w:rPr>
        <w:t>trametinib</w:t>
      </w:r>
      <w:proofErr w:type="spellEnd"/>
      <w:r w:rsidR="00B52C6B" w:rsidRPr="000E2AB9">
        <w:rPr>
          <w:color w:val="auto"/>
        </w:rPr>
        <w:t xml:space="preserve"> </w:t>
      </w:r>
      <w:r w:rsidRPr="000E2AB9">
        <w:rPr>
          <w:color w:val="auto"/>
        </w:rPr>
        <w:t xml:space="preserve">dans la population </w:t>
      </w:r>
      <w:r w:rsidR="00226AFB" w:rsidRPr="000E2AB9">
        <w:rPr>
          <w:color w:val="auto"/>
        </w:rPr>
        <w:t xml:space="preserve">totale des études </w:t>
      </w:r>
      <w:proofErr w:type="spellStart"/>
      <w:r w:rsidR="00226AFB" w:rsidRPr="000E2AB9">
        <w:rPr>
          <w:color w:val="auto"/>
        </w:rPr>
        <w:t>poolées</w:t>
      </w:r>
      <w:proofErr w:type="spellEnd"/>
      <w:r w:rsidR="00226AFB" w:rsidRPr="000E2AB9">
        <w:rPr>
          <w:color w:val="auto"/>
        </w:rPr>
        <w:t xml:space="preserve"> pour l’analyse</w:t>
      </w:r>
      <w:r w:rsidRPr="000E2AB9">
        <w:rPr>
          <w:color w:val="auto"/>
        </w:rPr>
        <w:t xml:space="preserve"> de sécurité</w:t>
      </w:r>
      <w:r w:rsidR="009D012E" w:rsidRPr="000E2AB9">
        <w:rPr>
          <w:color w:val="auto"/>
        </w:rPr>
        <w:t xml:space="preserve">. </w:t>
      </w:r>
      <w:r w:rsidRPr="000E2AB9">
        <w:rPr>
          <w:color w:val="auto"/>
        </w:rPr>
        <w:t xml:space="preserve">La plupart des cas étaient asymptomatiques et réversibles. </w:t>
      </w:r>
      <w:r w:rsidR="009D012E" w:rsidRPr="000E2AB9">
        <w:rPr>
          <w:color w:val="auto"/>
        </w:rPr>
        <w:t xml:space="preserve">Les patients dont la FEVG </w:t>
      </w:r>
      <w:r w:rsidR="00115F18" w:rsidRPr="000E2AB9">
        <w:rPr>
          <w:color w:val="auto"/>
        </w:rPr>
        <w:t xml:space="preserve">était </w:t>
      </w:r>
      <w:r w:rsidR="009D012E" w:rsidRPr="000E2AB9">
        <w:rPr>
          <w:color w:val="auto"/>
        </w:rPr>
        <w:t xml:space="preserve">inférieure à la limite </w:t>
      </w:r>
      <w:r w:rsidR="008B6631" w:rsidRPr="000E2AB9">
        <w:rPr>
          <w:color w:val="auto"/>
        </w:rPr>
        <w:t xml:space="preserve">basse </w:t>
      </w:r>
      <w:r w:rsidR="009D012E" w:rsidRPr="000E2AB9">
        <w:rPr>
          <w:color w:val="auto"/>
        </w:rPr>
        <w:t>de la norm</w:t>
      </w:r>
      <w:r w:rsidR="008B2681" w:rsidRPr="000E2AB9">
        <w:rPr>
          <w:color w:val="auto"/>
        </w:rPr>
        <w:t>al</w:t>
      </w:r>
      <w:r w:rsidR="009D012E" w:rsidRPr="000E2AB9">
        <w:rPr>
          <w:color w:val="auto"/>
        </w:rPr>
        <w:t>e n</w:t>
      </w:r>
      <w:r w:rsidR="00EF2136" w:rsidRPr="000E2AB9">
        <w:rPr>
          <w:color w:val="auto"/>
        </w:rPr>
        <w:t>’</w:t>
      </w:r>
      <w:r w:rsidR="009D012E" w:rsidRPr="000E2AB9">
        <w:rPr>
          <w:color w:val="auto"/>
        </w:rPr>
        <w:t xml:space="preserve">ont pas été inclus dans les essais cliniques réalisés avec le </w:t>
      </w:r>
      <w:proofErr w:type="spellStart"/>
      <w:r w:rsidR="009D012E" w:rsidRPr="000E2AB9">
        <w:rPr>
          <w:color w:val="auto"/>
        </w:rPr>
        <w:t>dabrafenib</w:t>
      </w:r>
      <w:proofErr w:type="spellEnd"/>
      <w:r w:rsidR="009D012E" w:rsidRPr="000E2AB9">
        <w:rPr>
          <w:color w:val="auto"/>
        </w:rPr>
        <w:t>.</w:t>
      </w:r>
      <w:r w:rsidR="00B52C6B" w:rsidRPr="000E2AB9">
        <w:rPr>
          <w:color w:val="auto"/>
        </w:rPr>
        <w:t xml:space="preserve"> </w:t>
      </w:r>
      <w:proofErr w:type="spellStart"/>
      <w:r w:rsidR="00B52C6B" w:rsidRPr="000E2AB9">
        <w:rPr>
          <w:color w:val="auto"/>
        </w:rPr>
        <w:t>Dabrafenib</w:t>
      </w:r>
      <w:proofErr w:type="spellEnd"/>
      <w:r w:rsidR="00B52C6B" w:rsidRPr="000E2AB9">
        <w:rPr>
          <w:color w:val="auto"/>
        </w:rPr>
        <w:t xml:space="preserve"> en association </w:t>
      </w:r>
      <w:r w:rsidR="00D307C5" w:rsidRPr="000E2AB9">
        <w:rPr>
          <w:color w:val="auto"/>
        </w:rPr>
        <w:t>au</w:t>
      </w:r>
      <w:r w:rsidR="00B52C6B" w:rsidRPr="000E2AB9">
        <w:rPr>
          <w:color w:val="auto"/>
        </w:rPr>
        <w:t xml:space="preserve"> </w:t>
      </w:r>
      <w:proofErr w:type="spellStart"/>
      <w:r w:rsidR="00B52C6B" w:rsidRPr="000E2AB9">
        <w:rPr>
          <w:color w:val="auto"/>
        </w:rPr>
        <w:t>trametinib</w:t>
      </w:r>
      <w:proofErr w:type="spellEnd"/>
      <w:r w:rsidR="00B52C6B" w:rsidRPr="000E2AB9">
        <w:rPr>
          <w:color w:val="auto"/>
        </w:rPr>
        <w:t xml:space="preserve"> doit être utilisé avec prudence chez les patients présentant une altération de la fonction ventriculaire gauche.</w:t>
      </w:r>
      <w:r w:rsidR="0088442F" w:rsidRPr="000E2AB9">
        <w:rPr>
          <w:color w:val="auto"/>
        </w:rPr>
        <w:t xml:space="preserve"> Veuillez</w:t>
      </w:r>
      <w:r w:rsidR="00164656" w:rsidRPr="000E2AB9">
        <w:rPr>
          <w:color w:val="auto"/>
        </w:rPr>
        <w:noBreakHyphen/>
      </w:r>
      <w:r w:rsidR="0088442F" w:rsidRPr="000E2AB9">
        <w:rPr>
          <w:color w:val="auto"/>
        </w:rPr>
        <w:t>vous référer au RCP d</w:t>
      </w:r>
      <w:r w:rsidR="00FC5094" w:rsidRPr="000E2AB9">
        <w:rPr>
          <w:color w:val="auto"/>
        </w:rPr>
        <w:t>u</w:t>
      </w:r>
      <w:r w:rsidR="0088442F" w:rsidRPr="000E2AB9">
        <w:rPr>
          <w:color w:val="auto"/>
        </w:rPr>
        <w:t xml:space="preserve"> </w:t>
      </w:r>
      <w:proofErr w:type="spellStart"/>
      <w:r w:rsidR="0088442F" w:rsidRPr="000E2AB9">
        <w:rPr>
          <w:color w:val="auto"/>
        </w:rPr>
        <w:t>trametinib</w:t>
      </w:r>
      <w:proofErr w:type="spellEnd"/>
      <w:r w:rsidR="0088442F" w:rsidRPr="000E2AB9">
        <w:rPr>
          <w:color w:val="auto"/>
        </w:rPr>
        <w:t>.</w:t>
      </w:r>
    </w:p>
    <w:p w14:paraId="31D81CE7" w14:textId="77777777" w:rsidR="00D27E3A" w:rsidRPr="000E2AB9" w:rsidRDefault="00D27E3A" w:rsidP="0005350F">
      <w:pPr>
        <w:pStyle w:val="Default"/>
        <w:widowControl w:val="0"/>
        <w:ind w:right="-1"/>
        <w:rPr>
          <w:color w:val="auto"/>
        </w:rPr>
      </w:pPr>
    </w:p>
    <w:p w14:paraId="4AD9A0AF" w14:textId="77777777" w:rsidR="00B52C6B" w:rsidRPr="000E2AB9" w:rsidRDefault="00B52C6B" w:rsidP="0005350F">
      <w:pPr>
        <w:pStyle w:val="Default"/>
        <w:keepNext/>
        <w:widowControl w:val="0"/>
        <w:ind w:right="-1"/>
        <w:rPr>
          <w:i/>
          <w:color w:val="auto"/>
          <w:u w:val="single"/>
        </w:rPr>
      </w:pPr>
      <w:r w:rsidRPr="000E2AB9">
        <w:rPr>
          <w:i/>
          <w:color w:val="auto"/>
          <w:u w:val="single"/>
        </w:rPr>
        <w:t>Pyrexie</w:t>
      </w:r>
    </w:p>
    <w:p w14:paraId="19F64074" w14:textId="77777777" w:rsidR="00B52C6B" w:rsidRPr="000E2AB9" w:rsidRDefault="00B52C6B" w:rsidP="0005350F">
      <w:pPr>
        <w:pStyle w:val="Default"/>
        <w:widowControl w:val="0"/>
        <w:ind w:right="-1"/>
        <w:rPr>
          <w:color w:val="auto"/>
        </w:rPr>
      </w:pPr>
      <w:r w:rsidRPr="000E2AB9">
        <w:rPr>
          <w:color w:val="auto"/>
        </w:rPr>
        <w:t xml:space="preserve">Des cas de fièvre ont été rapportés dans les essais cliniques avec </w:t>
      </w:r>
      <w:proofErr w:type="spellStart"/>
      <w:r w:rsidRPr="000E2AB9">
        <w:rPr>
          <w:color w:val="auto"/>
        </w:rPr>
        <w:t>dabrafenib</w:t>
      </w:r>
      <w:proofErr w:type="spellEnd"/>
      <w:r w:rsidRPr="000E2AB9">
        <w:rPr>
          <w:color w:val="auto"/>
        </w:rPr>
        <w:t xml:space="preserve"> en monothérapie et en association au </w:t>
      </w:r>
      <w:proofErr w:type="spellStart"/>
      <w:r w:rsidRPr="000E2AB9">
        <w:rPr>
          <w:color w:val="auto"/>
        </w:rPr>
        <w:t>trametinib</w:t>
      </w:r>
      <w:proofErr w:type="spellEnd"/>
      <w:r w:rsidRPr="000E2AB9">
        <w:rPr>
          <w:color w:val="auto"/>
        </w:rPr>
        <w:t>, l</w:t>
      </w:r>
      <w:r w:rsidR="00EF2136" w:rsidRPr="000E2AB9">
        <w:rPr>
          <w:color w:val="auto"/>
        </w:rPr>
        <w:t>’</w:t>
      </w:r>
      <w:r w:rsidRPr="000E2AB9">
        <w:rPr>
          <w:color w:val="auto"/>
        </w:rPr>
        <w:t xml:space="preserve">incidence et la sévérité de la pyrexie ont été majorées </w:t>
      </w:r>
      <w:r w:rsidR="00E15E44" w:rsidRPr="000E2AB9">
        <w:rPr>
          <w:color w:val="auto"/>
        </w:rPr>
        <w:t>avec</w:t>
      </w:r>
      <w:r w:rsidRPr="000E2AB9">
        <w:rPr>
          <w:color w:val="auto"/>
        </w:rPr>
        <w:t xml:space="preserve"> l</w:t>
      </w:r>
      <w:r w:rsidR="00EF2136" w:rsidRPr="000E2AB9">
        <w:rPr>
          <w:color w:val="auto"/>
        </w:rPr>
        <w:t>’</w:t>
      </w:r>
      <w:r w:rsidRPr="000E2AB9">
        <w:rPr>
          <w:color w:val="auto"/>
        </w:rPr>
        <w:t xml:space="preserve">association (voir rubrique 4.4). </w:t>
      </w:r>
      <w:r w:rsidR="006555BC" w:rsidRPr="000E2AB9">
        <w:rPr>
          <w:color w:val="auto"/>
        </w:rPr>
        <w:t xml:space="preserve">Chez les patients recevant </w:t>
      </w:r>
      <w:proofErr w:type="spellStart"/>
      <w:r w:rsidR="006555BC" w:rsidRPr="000E2AB9">
        <w:rPr>
          <w:color w:val="auto"/>
        </w:rPr>
        <w:t>dabrafenib</w:t>
      </w:r>
      <w:proofErr w:type="spellEnd"/>
      <w:r w:rsidR="006555BC" w:rsidRPr="000E2AB9">
        <w:rPr>
          <w:color w:val="auto"/>
        </w:rPr>
        <w:t xml:space="preserve"> en association au </w:t>
      </w:r>
      <w:proofErr w:type="spellStart"/>
      <w:r w:rsidR="006555BC" w:rsidRPr="000E2AB9">
        <w:rPr>
          <w:color w:val="auto"/>
        </w:rPr>
        <w:t>trametinib</w:t>
      </w:r>
      <w:proofErr w:type="spellEnd"/>
      <w:r w:rsidR="006555BC" w:rsidRPr="000E2AB9">
        <w:rPr>
          <w:color w:val="auto"/>
        </w:rPr>
        <w:t xml:space="preserve"> ayant développé une pyrexie, environ la moitié des premières manifestations de pyrexie </w:t>
      </w:r>
      <w:r w:rsidR="00E15E44" w:rsidRPr="000E2AB9">
        <w:rPr>
          <w:color w:val="auto"/>
        </w:rPr>
        <w:t>sont survenues</w:t>
      </w:r>
      <w:r w:rsidR="006555BC" w:rsidRPr="000E2AB9">
        <w:rPr>
          <w:color w:val="auto"/>
        </w:rPr>
        <w:t xml:space="preserve"> au cours du premier mois de traitement et environ un tiers des patients </w:t>
      </w:r>
      <w:r w:rsidR="00E15E44" w:rsidRPr="000E2AB9">
        <w:rPr>
          <w:color w:val="auto"/>
        </w:rPr>
        <w:t>ont présenté</w:t>
      </w:r>
      <w:r w:rsidR="006555BC" w:rsidRPr="000E2AB9">
        <w:rPr>
          <w:color w:val="auto"/>
        </w:rPr>
        <w:t xml:space="preserve"> 3 </w:t>
      </w:r>
      <w:r w:rsidR="00E15E44" w:rsidRPr="000E2AB9">
        <w:rPr>
          <w:color w:val="auto"/>
        </w:rPr>
        <w:t>épisodes</w:t>
      </w:r>
      <w:r w:rsidR="006555BC" w:rsidRPr="000E2AB9">
        <w:rPr>
          <w:color w:val="auto"/>
        </w:rPr>
        <w:t xml:space="preserve"> ou plus.</w:t>
      </w:r>
      <w:r w:rsidR="008554B7" w:rsidRPr="000E2AB9">
        <w:rPr>
          <w:color w:val="auto"/>
        </w:rPr>
        <w:t xml:space="preserve"> </w:t>
      </w:r>
      <w:r w:rsidR="004702F1" w:rsidRPr="000E2AB9">
        <w:rPr>
          <w:color w:val="auto"/>
        </w:rPr>
        <w:t>D</w:t>
      </w:r>
      <w:r w:rsidR="008554B7" w:rsidRPr="000E2AB9">
        <w:rPr>
          <w:color w:val="auto"/>
        </w:rPr>
        <w:t xml:space="preserve">ans la population totale </w:t>
      </w:r>
      <w:proofErr w:type="spellStart"/>
      <w:r w:rsidR="004702F1" w:rsidRPr="000E2AB9">
        <w:rPr>
          <w:color w:val="auto"/>
        </w:rPr>
        <w:t>poolée</w:t>
      </w:r>
      <w:proofErr w:type="spellEnd"/>
      <w:r w:rsidR="008554B7" w:rsidRPr="000E2AB9">
        <w:rPr>
          <w:color w:val="auto"/>
        </w:rPr>
        <w:t xml:space="preserve"> pour l</w:t>
      </w:r>
      <w:r w:rsidR="00EF2136" w:rsidRPr="000E2AB9">
        <w:rPr>
          <w:color w:val="auto"/>
        </w:rPr>
        <w:t>’</w:t>
      </w:r>
      <w:r w:rsidR="008554B7" w:rsidRPr="000E2AB9">
        <w:rPr>
          <w:color w:val="auto"/>
        </w:rPr>
        <w:t>analyse de sécurité</w:t>
      </w:r>
      <w:r w:rsidR="004702F1" w:rsidRPr="000E2AB9">
        <w:rPr>
          <w:color w:val="auto"/>
        </w:rPr>
        <w:t>,</w:t>
      </w:r>
      <w:r w:rsidRPr="000E2AB9">
        <w:rPr>
          <w:color w:val="auto"/>
        </w:rPr>
        <w:t xml:space="preserve"> des évènements fébriles graves non infectieux ont été identifiés </w:t>
      </w:r>
      <w:r w:rsidR="004702F1" w:rsidRPr="000E2AB9">
        <w:rPr>
          <w:color w:val="auto"/>
        </w:rPr>
        <w:t xml:space="preserve">chez 1 % des patients qui ont reçu </w:t>
      </w:r>
      <w:proofErr w:type="spellStart"/>
      <w:r w:rsidR="004702F1" w:rsidRPr="000E2AB9">
        <w:rPr>
          <w:color w:val="auto"/>
        </w:rPr>
        <w:t>dabrafenib</w:t>
      </w:r>
      <w:proofErr w:type="spellEnd"/>
      <w:r w:rsidR="004702F1" w:rsidRPr="000E2AB9">
        <w:rPr>
          <w:color w:val="auto"/>
        </w:rPr>
        <w:t xml:space="preserve"> en monothérapie, sous</w:t>
      </w:r>
      <w:r w:rsidRPr="000E2AB9">
        <w:rPr>
          <w:color w:val="auto"/>
        </w:rPr>
        <w:t xml:space="preserve"> forme de fièvre </w:t>
      </w:r>
      <w:r w:rsidR="00E15E44" w:rsidRPr="000E2AB9">
        <w:rPr>
          <w:color w:val="auto"/>
        </w:rPr>
        <w:t>associée à</w:t>
      </w:r>
      <w:r w:rsidRPr="000E2AB9">
        <w:rPr>
          <w:color w:val="auto"/>
        </w:rPr>
        <w:t xml:space="preserve"> de</w:t>
      </w:r>
      <w:r w:rsidR="00E15E44" w:rsidRPr="000E2AB9">
        <w:rPr>
          <w:color w:val="auto"/>
        </w:rPr>
        <w:t>s</w:t>
      </w:r>
      <w:r w:rsidRPr="000E2AB9">
        <w:rPr>
          <w:color w:val="auto"/>
        </w:rPr>
        <w:t xml:space="preserve"> frissons sévères, d</w:t>
      </w:r>
      <w:r w:rsidR="00EF2136" w:rsidRPr="000E2AB9">
        <w:rPr>
          <w:color w:val="auto"/>
        </w:rPr>
        <w:t>’</w:t>
      </w:r>
      <w:r w:rsidRPr="000E2AB9">
        <w:rPr>
          <w:color w:val="auto"/>
        </w:rPr>
        <w:t>une déshydratation, d</w:t>
      </w:r>
      <w:r w:rsidR="00EF2136" w:rsidRPr="000E2AB9">
        <w:rPr>
          <w:color w:val="auto"/>
        </w:rPr>
        <w:t>’</w:t>
      </w:r>
      <w:r w:rsidRPr="000E2AB9">
        <w:rPr>
          <w:color w:val="auto"/>
        </w:rPr>
        <w:t>une hypotension et/ou d</w:t>
      </w:r>
      <w:r w:rsidR="00EF2136" w:rsidRPr="000E2AB9">
        <w:rPr>
          <w:color w:val="auto"/>
        </w:rPr>
        <w:t>’</w:t>
      </w:r>
      <w:r w:rsidRPr="000E2AB9">
        <w:rPr>
          <w:color w:val="auto"/>
        </w:rPr>
        <w:t>une insuffisance rénale aiguë d</w:t>
      </w:r>
      <w:r w:rsidR="00EF2136" w:rsidRPr="000E2AB9">
        <w:rPr>
          <w:color w:val="auto"/>
        </w:rPr>
        <w:t>’</w:t>
      </w:r>
      <w:r w:rsidRPr="000E2AB9">
        <w:rPr>
          <w:color w:val="auto"/>
        </w:rPr>
        <w:t xml:space="preserve">origine </w:t>
      </w:r>
      <w:r w:rsidR="00E15E44" w:rsidRPr="000E2AB9">
        <w:rPr>
          <w:color w:val="auto"/>
        </w:rPr>
        <w:t>pré</w:t>
      </w:r>
      <w:r w:rsidR="00164656" w:rsidRPr="000E2AB9">
        <w:rPr>
          <w:color w:val="auto"/>
        </w:rPr>
        <w:noBreakHyphen/>
      </w:r>
      <w:r w:rsidRPr="000E2AB9">
        <w:rPr>
          <w:color w:val="auto"/>
        </w:rPr>
        <w:t>rénale chez des sujets dont la fonction rénale était normale à l</w:t>
      </w:r>
      <w:r w:rsidR="00EF2136" w:rsidRPr="000E2AB9">
        <w:rPr>
          <w:color w:val="auto"/>
        </w:rPr>
        <w:t>’</w:t>
      </w:r>
      <w:r w:rsidRPr="000E2AB9">
        <w:rPr>
          <w:color w:val="auto"/>
        </w:rPr>
        <w:t xml:space="preserve">inclusion. Ces épisodes fébriles graves non infectieux </w:t>
      </w:r>
      <w:r w:rsidR="004702F1" w:rsidRPr="000E2AB9">
        <w:rPr>
          <w:color w:val="auto"/>
        </w:rPr>
        <w:t>sont</w:t>
      </w:r>
      <w:r w:rsidRPr="000E2AB9">
        <w:rPr>
          <w:color w:val="auto"/>
        </w:rPr>
        <w:t xml:space="preserve"> généralement survenus au cours du premier mois de traitement. Les patients ayant présenté des épisodes fébriles graves non infectieux ont bien répondu à une interruption de traitement et/ou une réduction de la dose ainsi qu</w:t>
      </w:r>
      <w:r w:rsidR="00EF2136" w:rsidRPr="000E2AB9">
        <w:rPr>
          <w:color w:val="auto"/>
        </w:rPr>
        <w:t>’</w:t>
      </w:r>
      <w:r w:rsidRPr="000E2AB9">
        <w:rPr>
          <w:color w:val="auto"/>
        </w:rPr>
        <w:t>au traitement symptomatique instauré</w:t>
      </w:r>
      <w:r w:rsidR="006555BC" w:rsidRPr="000E2AB9">
        <w:rPr>
          <w:color w:val="auto"/>
        </w:rPr>
        <w:t xml:space="preserve"> (voir rubrique</w:t>
      </w:r>
      <w:r w:rsidR="00332ADF" w:rsidRPr="000E2AB9">
        <w:rPr>
          <w:color w:val="auto"/>
        </w:rPr>
        <w:t>s</w:t>
      </w:r>
      <w:r w:rsidR="006555BC" w:rsidRPr="000E2AB9">
        <w:rPr>
          <w:color w:val="auto"/>
        </w:rPr>
        <w:t> 4.2 et 4.4)</w:t>
      </w:r>
      <w:r w:rsidRPr="000E2AB9">
        <w:rPr>
          <w:color w:val="auto"/>
        </w:rPr>
        <w:t>.</w:t>
      </w:r>
    </w:p>
    <w:p w14:paraId="171364AE" w14:textId="77777777" w:rsidR="00B52C6B" w:rsidRPr="000E2AB9" w:rsidRDefault="00B52C6B" w:rsidP="0005350F">
      <w:pPr>
        <w:pStyle w:val="Default"/>
        <w:widowControl w:val="0"/>
        <w:ind w:right="-1"/>
        <w:rPr>
          <w:color w:val="auto"/>
        </w:rPr>
      </w:pPr>
    </w:p>
    <w:p w14:paraId="5E0A2613" w14:textId="77777777" w:rsidR="008554B7" w:rsidRPr="000E2AB9" w:rsidRDefault="008554B7" w:rsidP="0005350F">
      <w:pPr>
        <w:keepNext/>
        <w:widowControl w:val="0"/>
        <w:tabs>
          <w:tab w:val="clear" w:pos="567"/>
        </w:tabs>
        <w:autoSpaceDE w:val="0"/>
        <w:autoSpaceDN w:val="0"/>
        <w:adjustRightInd w:val="0"/>
        <w:spacing w:line="240" w:lineRule="auto"/>
        <w:ind w:right="-1"/>
        <w:rPr>
          <w:i/>
          <w:szCs w:val="22"/>
          <w:u w:val="single"/>
          <w:lang w:val="fr-FR" w:eastAsia="fr-FR"/>
        </w:rPr>
      </w:pPr>
      <w:r w:rsidRPr="000E2AB9">
        <w:rPr>
          <w:i/>
          <w:szCs w:val="22"/>
          <w:u w:val="single"/>
          <w:lang w:val="fr-FR" w:eastAsia="fr-FR"/>
        </w:rPr>
        <w:t>Evènements hépatiques</w:t>
      </w:r>
    </w:p>
    <w:p w14:paraId="46638FF4" w14:textId="77777777" w:rsidR="008554B7" w:rsidRPr="000E2AB9" w:rsidRDefault="008554B7" w:rsidP="0005350F">
      <w:pPr>
        <w:widowControl w:val="0"/>
        <w:tabs>
          <w:tab w:val="clear" w:pos="567"/>
        </w:tabs>
        <w:autoSpaceDE w:val="0"/>
        <w:autoSpaceDN w:val="0"/>
        <w:adjustRightInd w:val="0"/>
        <w:spacing w:line="240" w:lineRule="auto"/>
        <w:ind w:right="-1"/>
        <w:rPr>
          <w:szCs w:val="22"/>
          <w:lang w:val="fr-FR" w:eastAsia="fr-FR"/>
        </w:rPr>
      </w:pPr>
      <w:r w:rsidRPr="000E2AB9">
        <w:rPr>
          <w:szCs w:val="22"/>
          <w:lang w:val="fr-FR" w:eastAsia="fr-FR"/>
        </w:rPr>
        <w:t xml:space="preserve">Des évènements hépatiques ont été rapportés dans les essais cliniques réalisés avec le </w:t>
      </w:r>
      <w:proofErr w:type="spellStart"/>
      <w:r w:rsidRPr="000E2AB9">
        <w:rPr>
          <w:szCs w:val="22"/>
          <w:lang w:val="fr-FR" w:eastAsia="fr-FR"/>
        </w:rPr>
        <w:t>dabrafenib</w:t>
      </w:r>
      <w:proofErr w:type="spellEnd"/>
      <w:r w:rsidRPr="000E2AB9">
        <w:rPr>
          <w:szCs w:val="22"/>
          <w:lang w:val="fr-FR" w:eastAsia="fr-FR"/>
        </w:rPr>
        <w:t xml:space="preserve"> en association </w:t>
      </w:r>
      <w:r w:rsidRPr="000E2AB9">
        <w:rPr>
          <w:lang w:val="fr-FR"/>
        </w:rPr>
        <w:t>au</w:t>
      </w:r>
      <w:r w:rsidRPr="000E2AB9">
        <w:rPr>
          <w:szCs w:val="22"/>
          <w:lang w:val="fr-FR" w:eastAsia="fr-FR"/>
        </w:rPr>
        <w:t xml:space="preserve"> </w:t>
      </w:r>
      <w:proofErr w:type="spellStart"/>
      <w:r w:rsidRPr="000E2AB9">
        <w:rPr>
          <w:szCs w:val="22"/>
          <w:lang w:val="fr-FR" w:eastAsia="fr-FR"/>
        </w:rPr>
        <w:t>trametinib</w:t>
      </w:r>
      <w:proofErr w:type="spellEnd"/>
      <w:r w:rsidRPr="000E2AB9">
        <w:rPr>
          <w:szCs w:val="22"/>
          <w:lang w:val="fr-FR" w:eastAsia="fr-FR"/>
        </w:rPr>
        <w:t xml:space="preserve">. </w:t>
      </w:r>
      <w:proofErr w:type="spellStart"/>
      <w:r w:rsidRPr="000E2AB9">
        <w:rPr>
          <w:szCs w:val="22"/>
          <w:lang w:val="fr-FR" w:eastAsia="fr-FR"/>
        </w:rPr>
        <w:t>Veuillez</w:t>
      </w:r>
      <w:r w:rsidR="007B37A7" w:rsidRPr="000E2AB9">
        <w:rPr>
          <w:szCs w:val="22"/>
          <w:lang w:val="fr-FR" w:eastAsia="fr-FR"/>
        </w:rPr>
        <w:t xml:space="preserve"> </w:t>
      </w:r>
      <w:r w:rsidRPr="000E2AB9">
        <w:rPr>
          <w:szCs w:val="22"/>
          <w:lang w:val="fr-FR" w:eastAsia="fr-FR"/>
        </w:rPr>
        <w:t>vous</w:t>
      </w:r>
      <w:proofErr w:type="spellEnd"/>
      <w:r w:rsidRPr="000E2AB9">
        <w:rPr>
          <w:szCs w:val="22"/>
          <w:lang w:val="fr-FR" w:eastAsia="fr-FR"/>
        </w:rPr>
        <w:t xml:space="preserve"> référer au RCP de </w:t>
      </w:r>
      <w:proofErr w:type="spellStart"/>
      <w:r w:rsidRPr="000E2AB9">
        <w:rPr>
          <w:szCs w:val="22"/>
          <w:lang w:val="fr-FR" w:eastAsia="fr-FR"/>
        </w:rPr>
        <w:t>trametinib</w:t>
      </w:r>
      <w:proofErr w:type="spellEnd"/>
      <w:r w:rsidRPr="000E2AB9">
        <w:rPr>
          <w:szCs w:val="22"/>
          <w:lang w:val="fr-FR" w:eastAsia="fr-FR"/>
        </w:rPr>
        <w:t>.</w:t>
      </w:r>
    </w:p>
    <w:p w14:paraId="74965070" w14:textId="77777777" w:rsidR="008554B7" w:rsidRPr="000E2AB9" w:rsidRDefault="008554B7" w:rsidP="0005350F">
      <w:pPr>
        <w:pStyle w:val="Default"/>
        <w:widowControl w:val="0"/>
        <w:ind w:right="-1"/>
        <w:rPr>
          <w:color w:val="auto"/>
        </w:rPr>
      </w:pPr>
    </w:p>
    <w:p w14:paraId="4598DFDC" w14:textId="77777777" w:rsidR="008554B7" w:rsidRPr="000E2AB9" w:rsidRDefault="008554B7" w:rsidP="0005350F">
      <w:pPr>
        <w:pStyle w:val="Default"/>
        <w:keepNext/>
        <w:widowControl w:val="0"/>
        <w:ind w:right="-1"/>
        <w:rPr>
          <w:i/>
          <w:color w:val="auto"/>
          <w:u w:val="single"/>
        </w:rPr>
      </w:pPr>
      <w:r w:rsidRPr="000E2AB9">
        <w:rPr>
          <w:i/>
          <w:color w:val="auto"/>
          <w:u w:val="single"/>
        </w:rPr>
        <w:t>Hypertension artérielle</w:t>
      </w:r>
    </w:p>
    <w:p w14:paraId="14D0C87A" w14:textId="77777777" w:rsidR="008554B7" w:rsidRPr="000E2AB9" w:rsidRDefault="008554B7" w:rsidP="0005350F">
      <w:pPr>
        <w:pStyle w:val="Default"/>
        <w:widowControl w:val="0"/>
        <w:ind w:right="-1"/>
        <w:rPr>
          <w:color w:val="auto"/>
        </w:rPr>
      </w:pPr>
      <w:r w:rsidRPr="000E2AB9">
        <w:rPr>
          <w:color w:val="auto"/>
        </w:rPr>
        <w:t xml:space="preserve">Des augmentations de la pression artérielle </w:t>
      </w:r>
      <w:r w:rsidR="00D307C5" w:rsidRPr="000E2AB9">
        <w:rPr>
          <w:color w:val="auto"/>
        </w:rPr>
        <w:t>liées</w:t>
      </w:r>
      <w:r w:rsidRPr="000E2AB9">
        <w:rPr>
          <w:color w:val="auto"/>
        </w:rPr>
        <w:t xml:space="preserve"> au </w:t>
      </w:r>
      <w:proofErr w:type="spellStart"/>
      <w:r w:rsidRPr="000E2AB9">
        <w:rPr>
          <w:color w:val="auto"/>
        </w:rPr>
        <w:t>dabrafenib</w:t>
      </w:r>
      <w:proofErr w:type="spellEnd"/>
      <w:r w:rsidRPr="000E2AB9">
        <w:rPr>
          <w:color w:val="auto"/>
        </w:rPr>
        <w:t xml:space="preserve"> en association au </w:t>
      </w:r>
      <w:proofErr w:type="spellStart"/>
      <w:r w:rsidRPr="000E2AB9">
        <w:rPr>
          <w:color w:val="auto"/>
        </w:rPr>
        <w:t>trametinib</w:t>
      </w:r>
      <w:proofErr w:type="spellEnd"/>
      <w:r w:rsidRPr="000E2AB9">
        <w:rPr>
          <w:color w:val="auto"/>
        </w:rPr>
        <w:t>, ont été rapportées chez des patients ayant ou non des antécédents d</w:t>
      </w:r>
      <w:r w:rsidR="00EF2136" w:rsidRPr="000E2AB9">
        <w:rPr>
          <w:color w:val="auto"/>
        </w:rPr>
        <w:t>’</w:t>
      </w:r>
      <w:r w:rsidRPr="000E2AB9">
        <w:rPr>
          <w:color w:val="auto"/>
        </w:rPr>
        <w:t>hypertension artérielle. La pression artérielle doit être mesurée à l</w:t>
      </w:r>
      <w:r w:rsidR="00EF2136" w:rsidRPr="000E2AB9">
        <w:rPr>
          <w:color w:val="auto"/>
        </w:rPr>
        <w:t>’</w:t>
      </w:r>
      <w:r w:rsidRPr="000E2AB9">
        <w:rPr>
          <w:color w:val="auto"/>
        </w:rPr>
        <w:t>instauration du traitement</w:t>
      </w:r>
      <w:r w:rsidR="00E15E44" w:rsidRPr="000E2AB9">
        <w:rPr>
          <w:color w:val="auto"/>
        </w:rPr>
        <w:t xml:space="preserve">, </w:t>
      </w:r>
      <w:r w:rsidRPr="000E2AB9">
        <w:rPr>
          <w:color w:val="auto"/>
        </w:rPr>
        <w:t>surveillée pendant le traitement, et prise en charge par un traitement standard du contrôle de l</w:t>
      </w:r>
      <w:r w:rsidR="00EF2136" w:rsidRPr="000E2AB9">
        <w:rPr>
          <w:color w:val="auto"/>
        </w:rPr>
        <w:t>’</w:t>
      </w:r>
      <w:r w:rsidRPr="000E2AB9">
        <w:rPr>
          <w:color w:val="auto"/>
        </w:rPr>
        <w:t>hypertension artérielle, si nécessaire.</w:t>
      </w:r>
    </w:p>
    <w:p w14:paraId="28A7A3B9" w14:textId="77777777" w:rsidR="008554B7" w:rsidRPr="000E2AB9" w:rsidRDefault="008554B7" w:rsidP="0005350F">
      <w:pPr>
        <w:pStyle w:val="Default"/>
        <w:widowControl w:val="0"/>
        <w:ind w:right="-1"/>
        <w:rPr>
          <w:color w:val="auto"/>
        </w:rPr>
      </w:pPr>
    </w:p>
    <w:p w14:paraId="4240BAE9" w14:textId="77777777" w:rsidR="00D27E3A" w:rsidRPr="000E2AB9" w:rsidRDefault="00D27E3A" w:rsidP="0005350F">
      <w:pPr>
        <w:pStyle w:val="Default"/>
        <w:keepNext/>
        <w:widowControl w:val="0"/>
        <w:ind w:right="-1"/>
        <w:rPr>
          <w:i/>
          <w:color w:val="auto"/>
          <w:u w:val="single"/>
        </w:rPr>
      </w:pPr>
      <w:r w:rsidRPr="000E2AB9">
        <w:rPr>
          <w:i/>
          <w:color w:val="auto"/>
          <w:u w:val="single"/>
        </w:rPr>
        <w:t>Arthralgie</w:t>
      </w:r>
      <w:r w:rsidR="00115F18" w:rsidRPr="000E2AB9">
        <w:rPr>
          <w:i/>
          <w:color w:val="auto"/>
          <w:u w:val="single"/>
        </w:rPr>
        <w:t>s</w:t>
      </w:r>
    </w:p>
    <w:p w14:paraId="484F5A28" w14:textId="77777777" w:rsidR="00D27E3A" w:rsidRPr="000E2AB9" w:rsidRDefault="00D27E3A" w:rsidP="0005350F">
      <w:pPr>
        <w:pStyle w:val="Default"/>
        <w:widowControl w:val="0"/>
        <w:rPr>
          <w:color w:val="auto"/>
        </w:rPr>
      </w:pPr>
      <w:r w:rsidRPr="000E2AB9">
        <w:rPr>
          <w:color w:val="auto"/>
        </w:rPr>
        <w:t>Des cas d</w:t>
      </w:r>
      <w:r w:rsidR="00EF2136" w:rsidRPr="000E2AB9">
        <w:rPr>
          <w:color w:val="auto"/>
        </w:rPr>
        <w:t>’</w:t>
      </w:r>
      <w:r w:rsidRPr="000E2AB9">
        <w:rPr>
          <w:color w:val="auto"/>
        </w:rPr>
        <w:t>arthralgie</w:t>
      </w:r>
      <w:r w:rsidR="00115F18" w:rsidRPr="000E2AB9">
        <w:rPr>
          <w:color w:val="auto"/>
        </w:rPr>
        <w:t>s</w:t>
      </w:r>
      <w:r w:rsidRPr="000E2AB9">
        <w:rPr>
          <w:color w:val="auto"/>
        </w:rPr>
        <w:t xml:space="preserve">, principalement </w:t>
      </w:r>
      <w:r w:rsidR="00003A58" w:rsidRPr="000E2AB9">
        <w:rPr>
          <w:color w:val="auto"/>
        </w:rPr>
        <w:t xml:space="preserve">de sévérité </w:t>
      </w:r>
      <w:r w:rsidRPr="000E2AB9">
        <w:rPr>
          <w:color w:val="auto"/>
        </w:rPr>
        <w:t xml:space="preserve">de </w:t>
      </w:r>
      <w:r w:rsidR="00E028B5" w:rsidRPr="000E2AB9">
        <w:rPr>
          <w:color w:val="auto"/>
        </w:rPr>
        <w:t>G</w:t>
      </w:r>
      <w:r w:rsidRPr="000E2AB9">
        <w:rPr>
          <w:color w:val="auto"/>
        </w:rPr>
        <w:t>rade</w:t>
      </w:r>
      <w:r w:rsidR="000334A4" w:rsidRPr="000E2AB9">
        <w:rPr>
          <w:color w:val="auto"/>
        </w:rPr>
        <w:t> </w:t>
      </w:r>
      <w:r w:rsidRPr="000E2AB9">
        <w:rPr>
          <w:color w:val="auto"/>
        </w:rPr>
        <w:t xml:space="preserve">1 ou 2, </w:t>
      </w:r>
      <w:r w:rsidR="00D255AE" w:rsidRPr="000E2AB9">
        <w:rPr>
          <w:color w:val="auto"/>
        </w:rPr>
        <w:t>ont</w:t>
      </w:r>
      <w:r w:rsidRPr="000E2AB9">
        <w:rPr>
          <w:color w:val="auto"/>
        </w:rPr>
        <w:t xml:space="preserve"> été très fréquemment rapportés dans </w:t>
      </w:r>
      <w:r w:rsidR="002011A8" w:rsidRPr="000E2AB9">
        <w:rPr>
          <w:color w:val="auto"/>
        </w:rPr>
        <w:t xml:space="preserve">la population </w:t>
      </w:r>
      <w:r w:rsidR="00FC5094" w:rsidRPr="000E2AB9">
        <w:rPr>
          <w:color w:val="auto"/>
        </w:rPr>
        <w:t xml:space="preserve">totale des études </w:t>
      </w:r>
      <w:proofErr w:type="spellStart"/>
      <w:r w:rsidR="00FC5094" w:rsidRPr="000E2AB9">
        <w:rPr>
          <w:color w:val="auto"/>
        </w:rPr>
        <w:t>poolées</w:t>
      </w:r>
      <w:proofErr w:type="spellEnd"/>
      <w:r w:rsidR="00FC5094" w:rsidRPr="000E2AB9">
        <w:rPr>
          <w:color w:val="auto"/>
        </w:rPr>
        <w:t xml:space="preserve"> pour l’analyse</w:t>
      </w:r>
      <w:r w:rsidR="002011A8" w:rsidRPr="000E2AB9">
        <w:rPr>
          <w:color w:val="auto"/>
        </w:rPr>
        <w:t xml:space="preserve"> de sécurité</w:t>
      </w:r>
      <w:r w:rsidRPr="000E2AB9">
        <w:rPr>
          <w:color w:val="auto"/>
        </w:rPr>
        <w:t xml:space="preserve"> </w:t>
      </w:r>
      <w:r w:rsidR="00FC5094" w:rsidRPr="000E2AB9">
        <w:rPr>
          <w:color w:val="auto"/>
        </w:rPr>
        <w:t xml:space="preserve">pour </w:t>
      </w:r>
      <w:r w:rsidRPr="000E2AB9">
        <w:rPr>
          <w:color w:val="auto"/>
        </w:rPr>
        <w:t xml:space="preserve">le </w:t>
      </w:r>
      <w:proofErr w:type="spellStart"/>
      <w:r w:rsidRPr="000E2AB9">
        <w:rPr>
          <w:color w:val="auto"/>
        </w:rPr>
        <w:t>dabrafenib</w:t>
      </w:r>
      <w:proofErr w:type="spellEnd"/>
      <w:r w:rsidRPr="000E2AB9">
        <w:rPr>
          <w:color w:val="auto"/>
        </w:rPr>
        <w:t xml:space="preserve"> </w:t>
      </w:r>
      <w:r w:rsidR="008554B7" w:rsidRPr="000E2AB9">
        <w:rPr>
          <w:color w:val="auto"/>
        </w:rPr>
        <w:t>en monothérapie</w:t>
      </w:r>
      <w:r w:rsidR="002011A8" w:rsidRPr="000E2AB9">
        <w:rPr>
          <w:color w:val="auto"/>
        </w:rPr>
        <w:t xml:space="preserve"> (25%)</w:t>
      </w:r>
      <w:r w:rsidR="008554B7" w:rsidRPr="000E2AB9">
        <w:rPr>
          <w:color w:val="auto"/>
        </w:rPr>
        <w:t xml:space="preserve"> et </w:t>
      </w:r>
      <w:r w:rsidR="00FC5094" w:rsidRPr="000E2AB9">
        <w:rPr>
          <w:color w:val="auto"/>
        </w:rPr>
        <w:t xml:space="preserve">le </w:t>
      </w:r>
      <w:proofErr w:type="spellStart"/>
      <w:r w:rsidR="002011A8" w:rsidRPr="000E2AB9">
        <w:rPr>
          <w:color w:val="auto"/>
        </w:rPr>
        <w:t>dabrefenib</w:t>
      </w:r>
      <w:proofErr w:type="spellEnd"/>
      <w:r w:rsidR="002011A8" w:rsidRPr="000E2AB9">
        <w:rPr>
          <w:color w:val="auto"/>
        </w:rPr>
        <w:t xml:space="preserve"> </w:t>
      </w:r>
      <w:r w:rsidR="008554B7" w:rsidRPr="000E2AB9">
        <w:rPr>
          <w:color w:val="auto"/>
        </w:rPr>
        <w:t xml:space="preserve">en association au </w:t>
      </w:r>
      <w:proofErr w:type="spellStart"/>
      <w:r w:rsidR="008554B7" w:rsidRPr="000E2AB9">
        <w:rPr>
          <w:color w:val="auto"/>
        </w:rPr>
        <w:t>trametinib</w:t>
      </w:r>
      <w:proofErr w:type="spellEnd"/>
      <w:r w:rsidR="008554B7" w:rsidRPr="000E2AB9">
        <w:rPr>
          <w:color w:val="auto"/>
        </w:rPr>
        <w:t xml:space="preserve"> </w:t>
      </w:r>
      <w:r w:rsidRPr="000E2AB9">
        <w:rPr>
          <w:color w:val="auto"/>
        </w:rPr>
        <w:t>(2</w:t>
      </w:r>
      <w:r w:rsidR="00BC269A" w:rsidRPr="000E2AB9">
        <w:rPr>
          <w:color w:val="auto"/>
        </w:rPr>
        <w:t>5</w:t>
      </w:r>
      <w:r w:rsidRPr="000E2AB9">
        <w:rPr>
          <w:color w:val="auto"/>
        </w:rPr>
        <w:t xml:space="preserve"> %), les arthralgies de </w:t>
      </w:r>
      <w:r w:rsidR="00003A58" w:rsidRPr="000E2AB9">
        <w:rPr>
          <w:color w:val="auto"/>
        </w:rPr>
        <w:t xml:space="preserve">sévérité de </w:t>
      </w:r>
      <w:r w:rsidR="00E028B5" w:rsidRPr="000E2AB9">
        <w:rPr>
          <w:color w:val="auto"/>
        </w:rPr>
        <w:t>G</w:t>
      </w:r>
      <w:r w:rsidRPr="000E2AB9">
        <w:rPr>
          <w:color w:val="auto"/>
        </w:rPr>
        <w:t>rade</w:t>
      </w:r>
      <w:r w:rsidR="000334A4" w:rsidRPr="000E2AB9">
        <w:rPr>
          <w:color w:val="auto"/>
        </w:rPr>
        <w:t> </w:t>
      </w:r>
      <w:r w:rsidRPr="000E2AB9">
        <w:rPr>
          <w:color w:val="auto"/>
        </w:rPr>
        <w:t>3 sur</w:t>
      </w:r>
      <w:r w:rsidR="00DD3DBE" w:rsidRPr="000E2AB9">
        <w:rPr>
          <w:color w:val="auto"/>
        </w:rPr>
        <w:t xml:space="preserve">venant peu fréquemment (&lt; 1 %) ; aucun cas de </w:t>
      </w:r>
      <w:r w:rsidR="00E028B5" w:rsidRPr="000E2AB9">
        <w:rPr>
          <w:color w:val="auto"/>
        </w:rPr>
        <w:t>G</w:t>
      </w:r>
      <w:r w:rsidR="00DD3DBE" w:rsidRPr="000E2AB9">
        <w:rPr>
          <w:color w:val="auto"/>
        </w:rPr>
        <w:t>rade</w:t>
      </w:r>
      <w:r w:rsidR="000334A4" w:rsidRPr="000E2AB9">
        <w:rPr>
          <w:color w:val="auto"/>
        </w:rPr>
        <w:t> </w:t>
      </w:r>
      <w:r w:rsidR="00DD3DBE" w:rsidRPr="000E2AB9">
        <w:rPr>
          <w:color w:val="auto"/>
        </w:rPr>
        <w:t>4 n</w:t>
      </w:r>
      <w:r w:rsidR="00EF2136" w:rsidRPr="000E2AB9">
        <w:rPr>
          <w:color w:val="auto"/>
        </w:rPr>
        <w:t>’</w:t>
      </w:r>
      <w:r w:rsidR="00DD3DBE" w:rsidRPr="000E2AB9">
        <w:rPr>
          <w:color w:val="auto"/>
        </w:rPr>
        <w:t>a été rapporté.</w:t>
      </w:r>
    </w:p>
    <w:p w14:paraId="27427E62" w14:textId="77777777" w:rsidR="008758B6" w:rsidRPr="000E2AB9" w:rsidRDefault="008758B6" w:rsidP="0005350F">
      <w:pPr>
        <w:pStyle w:val="Default"/>
        <w:widowControl w:val="0"/>
        <w:ind w:right="-1"/>
        <w:rPr>
          <w:color w:val="auto"/>
        </w:rPr>
      </w:pPr>
    </w:p>
    <w:p w14:paraId="3CF744E0" w14:textId="77777777" w:rsidR="008758B6" w:rsidRPr="000E2AB9" w:rsidRDefault="008758B6" w:rsidP="0005350F">
      <w:pPr>
        <w:pStyle w:val="Default"/>
        <w:keepNext/>
        <w:widowControl w:val="0"/>
        <w:ind w:right="-1"/>
        <w:rPr>
          <w:i/>
          <w:color w:val="auto"/>
          <w:u w:val="single"/>
        </w:rPr>
      </w:pPr>
      <w:r w:rsidRPr="000E2AB9">
        <w:rPr>
          <w:i/>
          <w:color w:val="auto"/>
          <w:u w:val="single"/>
        </w:rPr>
        <w:t>Hypophosphatémie</w:t>
      </w:r>
    </w:p>
    <w:p w14:paraId="751A25F4" w14:textId="77777777" w:rsidR="008758B6" w:rsidRPr="000E2AB9" w:rsidRDefault="008758B6" w:rsidP="0005350F">
      <w:pPr>
        <w:pStyle w:val="Default"/>
        <w:widowControl w:val="0"/>
        <w:rPr>
          <w:color w:val="auto"/>
        </w:rPr>
      </w:pPr>
      <w:r w:rsidRPr="000E2AB9">
        <w:rPr>
          <w:color w:val="auto"/>
        </w:rPr>
        <w:t>Des cas d</w:t>
      </w:r>
      <w:r w:rsidR="00EF2136" w:rsidRPr="000E2AB9">
        <w:rPr>
          <w:color w:val="auto"/>
        </w:rPr>
        <w:t>’</w:t>
      </w:r>
      <w:r w:rsidRPr="000E2AB9">
        <w:rPr>
          <w:color w:val="auto"/>
        </w:rPr>
        <w:t xml:space="preserve">hypophosphatémie ont été </w:t>
      </w:r>
      <w:r w:rsidR="00D255AE" w:rsidRPr="000E2AB9">
        <w:rPr>
          <w:color w:val="auto"/>
        </w:rPr>
        <w:t xml:space="preserve">fréquemment </w:t>
      </w:r>
      <w:r w:rsidRPr="000E2AB9">
        <w:rPr>
          <w:color w:val="auto"/>
        </w:rPr>
        <w:t xml:space="preserve">rapportés chez des patients traités </w:t>
      </w:r>
      <w:r w:rsidR="008554B7" w:rsidRPr="000E2AB9">
        <w:rPr>
          <w:color w:val="auto"/>
        </w:rPr>
        <w:t xml:space="preserve">dans la population totale </w:t>
      </w:r>
      <w:proofErr w:type="spellStart"/>
      <w:r w:rsidR="008554B7" w:rsidRPr="000E2AB9">
        <w:rPr>
          <w:color w:val="auto"/>
        </w:rPr>
        <w:t>poolées</w:t>
      </w:r>
      <w:proofErr w:type="spellEnd"/>
      <w:r w:rsidR="008554B7" w:rsidRPr="000E2AB9">
        <w:rPr>
          <w:color w:val="auto"/>
        </w:rPr>
        <w:t xml:space="preserve"> pour l</w:t>
      </w:r>
      <w:r w:rsidR="00EF2136" w:rsidRPr="000E2AB9">
        <w:rPr>
          <w:color w:val="auto"/>
        </w:rPr>
        <w:t>’</w:t>
      </w:r>
      <w:r w:rsidR="008554B7" w:rsidRPr="000E2AB9">
        <w:rPr>
          <w:color w:val="auto"/>
        </w:rPr>
        <w:t xml:space="preserve">analyse de sécurité </w:t>
      </w:r>
      <w:r w:rsidRPr="000E2AB9">
        <w:rPr>
          <w:color w:val="auto"/>
        </w:rPr>
        <w:t>par</w:t>
      </w:r>
      <w:r w:rsidR="00D255AE" w:rsidRPr="000E2AB9">
        <w:rPr>
          <w:color w:val="auto"/>
        </w:rPr>
        <w:t xml:space="preserve"> le</w:t>
      </w:r>
      <w:r w:rsidRPr="000E2AB9">
        <w:rPr>
          <w:color w:val="auto"/>
        </w:rPr>
        <w:t xml:space="preserve"> </w:t>
      </w:r>
      <w:proofErr w:type="spellStart"/>
      <w:r w:rsidRPr="000E2AB9">
        <w:rPr>
          <w:color w:val="auto"/>
        </w:rPr>
        <w:t>dabrafenib</w:t>
      </w:r>
      <w:proofErr w:type="spellEnd"/>
      <w:r w:rsidR="00003A58" w:rsidRPr="000E2AB9">
        <w:rPr>
          <w:color w:val="auto"/>
        </w:rPr>
        <w:t xml:space="preserve"> </w:t>
      </w:r>
      <w:r w:rsidR="008554B7" w:rsidRPr="000E2AB9">
        <w:rPr>
          <w:color w:val="auto"/>
        </w:rPr>
        <w:t xml:space="preserve">en monothérapie </w:t>
      </w:r>
      <w:r w:rsidR="00003A58" w:rsidRPr="000E2AB9">
        <w:rPr>
          <w:color w:val="auto"/>
        </w:rPr>
        <w:t>(7 %)</w:t>
      </w:r>
      <w:r w:rsidR="008554B7" w:rsidRPr="000E2AB9">
        <w:rPr>
          <w:color w:val="auto"/>
        </w:rPr>
        <w:t xml:space="preserve"> et </w:t>
      </w:r>
      <w:r w:rsidR="009327DC" w:rsidRPr="000E2AB9">
        <w:rPr>
          <w:color w:val="auto"/>
        </w:rPr>
        <w:t xml:space="preserve">par le </w:t>
      </w:r>
      <w:proofErr w:type="spellStart"/>
      <w:r w:rsidR="009327DC" w:rsidRPr="000E2AB9">
        <w:rPr>
          <w:color w:val="auto"/>
        </w:rPr>
        <w:t>dabrafenib</w:t>
      </w:r>
      <w:proofErr w:type="spellEnd"/>
      <w:r w:rsidR="009327DC" w:rsidRPr="000E2AB9">
        <w:rPr>
          <w:color w:val="auto"/>
        </w:rPr>
        <w:t xml:space="preserve"> </w:t>
      </w:r>
      <w:r w:rsidR="008554B7" w:rsidRPr="000E2AB9">
        <w:rPr>
          <w:color w:val="auto"/>
        </w:rPr>
        <w:t xml:space="preserve">en association au </w:t>
      </w:r>
      <w:proofErr w:type="spellStart"/>
      <w:r w:rsidR="008554B7" w:rsidRPr="000E2AB9">
        <w:rPr>
          <w:color w:val="auto"/>
        </w:rPr>
        <w:t>trametinib</w:t>
      </w:r>
      <w:proofErr w:type="spellEnd"/>
      <w:r w:rsidR="00003A58" w:rsidRPr="000E2AB9">
        <w:rPr>
          <w:color w:val="auto"/>
        </w:rPr>
        <w:t>. Il est à noter qu</w:t>
      </w:r>
      <w:r w:rsidR="00B943CC" w:rsidRPr="000E2AB9">
        <w:rPr>
          <w:color w:val="auto"/>
        </w:rPr>
        <w:t>e</w:t>
      </w:r>
      <w:r w:rsidR="00D255AE" w:rsidRPr="000E2AB9">
        <w:rPr>
          <w:color w:val="auto"/>
        </w:rPr>
        <w:t xml:space="preserve"> pour </w:t>
      </w:r>
      <w:r w:rsidR="00003A58" w:rsidRPr="000E2AB9">
        <w:rPr>
          <w:color w:val="auto"/>
        </w:rPr>
        <w:t>environ la moitié des cas rapportés</w:t>
      </w:r>
      <w:r w:rsidR="00E61C88" w:rsidRPr="000E2AB9">
        <w:rPr>
          <w:color w:val="auto"/>
        </w:rPr>
        <w:t xml:space="preserve"> </w:t>
      </w:r>
      <w:r w:rsidR="008554B7" w:rsidRPr="000E2AB9">
        <w:rPr>
          <w:color w:val="auto"/>
        </w:rPr>
        <w:t xml:space="preserve">avec </w:t>
      </w:r>
      <w:proofErr w:type="spellStart"/>
      <w:r w:rsidR="008554B7" w:rsidRPr="000E2AB9">
        <w:rPr>
          <w:color w:val="auto"/>
        </w:rPr>
        <w:t>dabrafenib</w:t>
      </w:r>
      <w:proofErr w:type="spellEnd"/>
      <w:r w:rsidR="008554B7" w:rsidRPr="000E2AB9">
        <w:rPr>
          <w:color w:val="auto"/>
        </w:rPr>
        <w:t xml:space="preserve"> en monothérapie </w:t>
      </w:r>
      <w:r w:rsidR="00E61C88" w:rsidRPr="000E2AB9">
        <w:rPr>
          <w:color w:val="auto"/>
        </w:rPr>
        <w:t>(4 %)</w:t>
      </w:r>
      <w:r w:rsidR="008554B7" w:rsidRPr="000E2AB9">
        <w:rPr>
          <w:color w:val="auto"/>
        </w:rPr>
        <w:t xml:space="preserve"> et chez</w:t>
      </w:r>
      <w:r w:rsidR="003A6106" w:rsidRPr="000E2AB9">
        <w:rPr>
          <w:color w:val="auto"/>
        </w:rPr>
        <w:t xml:space="preserve"> </w:t>
      </w:r>
      <w:r w:rsidR="008554B7" w:rsidRPr="000E2AB9">
        <w:rPr>
          <w:color w:val="auto"/>
        </w:rPr>
        <w:t xml:space="preserve">1 % avec </w:t>
      </w:r>
      <w:proofErr w:type="spellStart"/>
      <w:r w:rsidR="008554B7" w:rsidRPr="000E2AB9">
        <w:rPr>
          <w:color w:val="auto"/>
        </w:rPr>
        <w:t>dabrafenib</w:t>
      </w:r>
      <w:proofErr w:type="spellEnd"/>
      <w:r w:rsidR="008554B7" w:rsidRPr="000E2AB9">
        <w:rPr>
          <w:color w:val="auto"/>
        </w:rPr>
        <w:t xml:space="preserve"> en association au </w:t>
      </w:r>
      <w:proofErr w:type="spellStart"/>
      <w:r w:rsidR="008554B7" w:rsidRPr="000E2AB9">
        <w:rPr>
          <w:color w:val="auto"/>
        </w:rPr>
        <w:t>trametinib</w:t>
      </w:r>
      <w:proofErr w:type="spellEnd"/>
      <w:r w:rsidR="00D255AE" w:rsidRPr="000E2AB9">
        <w:rPr>
          <w:color w:val="auto"/>
        </w:rPr>
        <w:t>, la sévérité</w:t>
      </w:r>
      <w:r w:rsidR="00003A58" w:rsidRPr="000E2AB9">
        <w:rPr>
          <w:color w:val="auto"/>
        </w:rPr>
        <w:t xml:space="preserve"> </w:t>
      </w:r>
      <w:r w:rsidR="00003A58" w:rsidRPr="000E2AB9">
        <w:rPr>
          <w:color w:val="auto"/>
        </w:rPr>
        <w:lastRenderedPageBreak/>
        <w:t xml:space="preserve">était de </w:t>
      </w:r>
      <w:r w:rsidR="00E502F5" w:rsidRPr="000E2AB9">
        <w:rPr>
          <w:color w:val="auto"/>
        </w:rPr>
        <w:t>G</w:t>
      </w:r>
      <w:r w:rsidR="00003A58" w:rsidRPr="000E2AB9">
        <w:rPr>
          <w:color w:val="auto"/>
        </w:rPr>
        <w:t>rade</w:t>
      </w:r>
      <w:r w:rsidR="000334A4" w:rsidRPr="000E2AB9">
        <w:rPr>
          <w:color w:val="auto"/>
        </w:rPr>
        <w:t> </w:t>
      </w:r>
      <w:r w:rsidR="00003A58" w:rsidRPr="000E2AB9">
        <w:rPr>
          <w:color w:val="auto"/>
        </w:rPr>
        <w:t>3.</w:t>
      </w:r>
    </w:p>
    <w:p w14:paraId="072F0704" w14:textId="77777777" w:rsidR="00003A58" w:rsidRPr="000E2AB9" w:rsidRDefault="00003A58" w:rsidP="0005350F">
      <w:pPr>
        <w:pStyle w:val="Default"/>
        <w:widowControl w:val="0"/>
        <w:ind w:right="-1"/>
        <w:rPr>
          <w:color w:val="auto"/>
        </w:rPr>
      </w:pPr>
    </w:p>
    <w:p w14:paraId="322CE438" w14:textId="77777777" w:rsidR="00003A58" w:rsidRPr="000E2AB9" w:rsidRDefault="00003A58" w:rsidP="0005350F">
      <w:pPr>
        <w:pStyle w:val="Default"/>
        <w:keepNext/>
        <w:widowControl w:val="0"/>
        <w:ind w:right="-1"/>
        <w:rPr>
          <w:i/>
          <w:color w:val="auto"/>
          <w:u w:val="single"/>
        </w:rPr>
      </w:pPr>
      <w:r w:rsidRPr="000E2AB9">
        <w:rPr>
          <w:i/>
          <w:color w:val="auto"/>
          <w:u w:val="single"/>
        </w:rPr>
        <w:t>Pancréatite</w:t>
      </w:r>
    </w:p>
    <w:p w14:paraId="7F3C01EB" w14:textId="77777777" w:rsidR="008758B6" w:rsidRPr="000E2AB9" w:rsidRDefault="00003A58" w:rsidP="0005350F">
      <w:pPr>
        <w:pStyle w:val="Default"/>
        <w:widowControl w:val="0"/>
        <w:rPr>
          <w:color w:val="auto"/>
        </w:rPr>
      </w:pPr>
      <w:r w:rsidRPr="000E2AB9">
        <w:rPr>
          <w:color w:val="auto"/>
        </w:rPr>
        <w:t xml:space="preserve">Des cas de pancréatite ont été rapportés </w:t>
      </w:r>
      <w:r w:rsidR="00D307C5" w:rsidRPr="000E2AB9">
        <w:rPr>
          <w:color w:val="auto"/>
        </w:rPr>
        <w:t>avec</w:t>
      </w:r>
      <w:r w:rsidR="00D255AE" w:rsidRPr="000E2AB9">
        <w:rPr>
          <w:color w:val="auto"/>
        </w:rPr>
        <w:t xml:space="preserve"> </w:t>
      </w:r>
      <w:proofErr w:type="spellStart"/>
      <w:r w:rsidRPr="000E2AB9">
        <w:rPr>
          <w:color w:val="auto"/>
        </w:rPr>
        <w:t>dabrafenib</w:t>
      </w:r>
      <w:proofErr w:type="spellEnd"/>
      <w:r w:rsidR="008554B7" w:rsidRPr="000E2AB9">
        <w:rPr>
          <w:color w:val="auto"/>
        </w:rPr>
        <w:t xml:space="preserve"> en monothérapie et en association </w:t>
      </w:r>
      <w:r w:rsidR="007F7FC2" w:rsidRPr="000E2AB9">
        <w:rPr>
          <w:color w:val="auto"/>
        </w:rPr>
        <w:t>au</w:t>
      </w:r>
      <w:r w:rsidR="008554B7" w:rsidRPr="000E2AB9">
        <w:rPr>
          <w:color w:val="auto"/>
        </w:rPr>
        <w:t xml:space="preserve"> </w:t>
      </w:r>
      <w:proofErr w:type="spellStart"/>
      <w:r w:rsidR="008554B7" w:rsidRPr="000E2AB9">
        <w:rPr>
          <w:color w:val="auto"/>
        </w:rPr>
        <w:t>trametinib</w:t>
      </w:r>
      <w:proofErr w:type="spellEnd"/>
      <w:r w:rsidRPr="000E2AB9">
        <w:rPr>
          <w:color w:val="auto"/>
        </w:rPr>
        <w:t>. Toute douleur abdominale inexpliquée doit être investiguée,</w:t>
      </w:r>
      <w:r w:rsidR="00D255AE" w:rsidRPr="000E2AB9">
        <w:rPr>
          <w:color w:val="auto"/>
        </w:rPr>
        <w:t xml:space="preserve"> en incluant </w:t>
      </w:r>
      <w:r w:rsidRPr="000E2AB9">
        <w:rPr>
          <w:color w:val="auto"/>
        </w:rPr>
        <w:t xml:space="preserve">un </w:t>
      </w:r>
      <w:r w:rsidR="00D255AE" w:rsidRPr="000E2AB9">
        <w:rPr>
          <w:color w:val="auto"/>
        </w:rPr>
        <w:t>dosage de l</w:t>
      </w:r>
      <w:r w:rsidR="00EF2136" w:rsidRPr="000E2AB9">
        <w:rPr>
          <w:color w:val="auto"/>
        </w:rPr>
        <w:t>’</w:t>
      </w:r>
      <w:r w:rsidRPr="000E2AB9">
        <w:rPr>
          <w:color w:val="auto"/>
        </w:rPr>
        <w:t xml:space="preserve">amylase et de </w:t>
      </w:r>
      <w:r w:rsidR="00D255AE" w:rsidRPr="000E2AB9">
        <w:rPr>
          <w:color w:val="auto"/>
        </w:rPr>
        <w:t xml:space="preserve">la </w:t>
      </w:r>
      <w:r w:rsidRPr="000E2AB9">
        <w:rPr>
          <w:color w:val="auto"/>
        </w:rPr>
        <w:t xml:space="preserve">lipase sériques. </w:t>
      </w:r>
      <w:r w:rsidR="00D255AE" w:rsidRPr="000E2AB9">
        <w:rPr>
          <w:color w:val="auto"/>
        </w:rPr>
        <w:t xml:space="preserve">Les patients doivent être étroitement surveillés lors de la reprise </w:t>
      </w:r>
      <w:r w:rsidRPr="000E2AB9">
        <w:rPr>
          <w:color w:val="auto"/>
        </w:rPr>
        <w:t>du</w:t>
      </w:r>
      <w:r w:rsidR="000F31F5" w:rsidRPr="000E2AB9">
        <w:rPr>
          <w:color w:val="auto"/>
        </w:rPr>
        <w:t xml:space="preserve"> </w:t>
      </w:r>
      <w:proofErr w:type="spellStart"/>
      <w:r w:rsidRPr="000E2AB9">
        <w:rPr>
          <w:color w:val="auto"/>
        </w:rPr>
        <w:t>dabrafenib</w:t>
      </w:r>
      <w:proofErr w:type="spellEnd"/>
      <w:r w:rsidRPr="000E2AB9">
        <w:rPr>
          <w:color w:val="auto"/>
        </w:rPr>
        <w:t xml:space="preserve"> après un épisode </w:t>
      </w:r>
      <w:r w:rsidR="00D255AE" w:rsidRPr="000E2AB9">
        <w:rPr>
          <w:color w:val="auto"/>
        </w:rPr>
        <w:t xml:space="preserve">de </w:t>
      </w:r>
      <w:r w:rsidRPr="000E2AB9">
        <w:rPr>
          <w:color w:val="auto"/>
        </w:rPr>
        <w:t>pancréati</w:t>
      </w:r>
      <w:r w:rsidR="00D255AE" w:rsidRPr="000E2AB9">
        <w:rPr>
          <w:color w:val="auto"/>
        </w:rPr>
        <w:t>te</w:t>
      </w:r>
      <w:r w:rsidR="00115F18" w:rsidRPr="000E2AB9">
        <w:rPr>
          <w:color w:val="auto"/>
        </w:rPr>
        <w:t xml:space="preserve"> </w:t>
      </w:r>
      <w:r w:rsidRPr="000E2AB9">
        <w:rPr>
          <w:color w:val="auto"/>
        </w:rPr>
        <w:t>(voir rubrique</w:t>
      </w:r>
      <w:r w:rsidR="000334A4" w:rsidRPr="000E2AB9">
        <w:rPr>
          <w:color w:val="auto"/>
        </w:rPr>
        <w:t> </w:t>
      </w:r>
      <w:r w:rsidRPr="000E2AB9">
        <w:rPr>
          <w:color w:val="auto"/>
        </w:rPr>
        <w:t>4.4).</w:t>
      </w:r>
    </w:p>
    <w:p w14:paraId="3C22A2CF" w14:textId="77777777" w:rsidR="00AC45BF" w:rsidRPr="000E2AB9" w:rsidRDefault="00AC45BF" w:rsidP="0005350F">
      <w:pPr>
        <w:pStyle w:val="Default"/>
        <w:widowControl w:val="0"/>
        <w:ind w:right="-1"/>
        <w:rPr>
          <w:color w:val="auto"/>
        </w:rPr>
      </w:pPr>
    </w:p>
    <w:p w14:paraId="17CCC494" w14:textId="77777777" w:rsidR="00AC45BF" w:rsidRPr="000E2AB9" w:rsidRDefault="00AC45BF" w:rsidP="0005350F">
      <w:pPr>
        <w:pStyle w:val="Default"/>
        <w:keepNext/>
        <w:widowControl w:val="0"/>
        <w:ind w:right="-1"/>
        <w:rPr>
          <w:i/>
          <w:color w:val="auto"/>
          <w:u w:val="single"/>
        </w:rPr>
      </w:pPr>
      <w:r w:rsidRPr="000E2AB9">
        <w:rPr>
          <w:i/>
          <w:color w:val="auto"/>
          <w:u w:val="single"/>
        </w:rPr>
        <w:t>Insuffisance rénale</w:t>
      </w:r>
    </w:p>
    <w:p w14:paraId="259E3264" w14:textId="77777777" w:rsidR="00AC45BF" w:rsidRPr="000E2AB9" w:rsidRDefault="00AC45BF" w:rsidP="0005350F">
      <w:pPr>
        <w:pStyle w:val="Default"/>
        <w:widowControl w:val="0"/>
        <w:rPr>
          <w:color w:val="auto"/>
        </w:rPr>
      </w:pPr>
      <w:r w:rsidRPr="000E2AB9">
        <w:rPr>
          <w:color w:val="auto"/>
        </w:rPr>
        <w:t xml:space="preserve">Une insuffisance rénale </w:t>
      </w:r>
      <w:r w:rsidR="00E61C88" w:rsidRPr="000E2AB9">
        <w:rPr>
          <w:color w:val="auto"/>
        </w:rPr>
        <w:t>due à une</w:t>
      </w:r>
      <w:r w:rsidRPr="000E2AB9">
        <w:rPr>
          <w:color w:val="auto"/>
        </w:rPr>
        <w:t xml:space="preserve"> </w:t>
      </w:r>
      <w:r w:rsidR="00D255AE" w:rsidRPr="000E2AB9">
        <w:rPr>
          <w:color w:val="auto"/>
        </w:rPr>
        <w:t>azotémie extra</w:t>
      </w:r>
      <w:r w:rsidR="00164656" w:rsidRPr="000E2AB9">
        <w:rPr>
          <w:color w:val="auto"/>
        </w:rPr>
        <w:noBreakHyphen/>
      </w:r>
      <w:r w:rsidRPr="000E2AB9">
        <w:rPr>
          <w:color w:val="auto"/>
        </w:rPr>
        <w:t xml:space="preserve">rénale associée à </w:t>
      </w:r>
      <w:r w:rsidR="00E61C88" w:rsidRPr="000E2AB9">
        <w:rPr>
          <w:color w:val="auto"/>
        </w:rPr>
        <w:t xml:space="preserve">la </w:t>
      </w:r>
      <w:r w:rsidRPr="000E2AB9">
        <w:rPr>
          <w:color w:val="auto"/>
        </w:rPr>
        <w:t xml:space="preserve">pyrexie </w:t>
      </w:r>
      <w:r w:rsidR="00F25A52" w:rsidRPr="000E2AB9">
        <w:rPr>
          <w:color w:val="auto"/>
        </w:rPr>
        <w:t xml:space="preserve">ou </w:t>
      </w:r>
      <w:r w:rsidR="00F325CB" w:rsidRPr="000E2AB9">
        <w:rPr>
          <w:color w:val="auto"/>
        </w:rPr>
        <w:t>à une</w:t>
      </w:r>
      <w:r w:rsidRPr="000E2AB9">
        <w:rPr>
          <w:color w:val="auto"/>
        </w:rPr>
        <w:t xml:space="preserve"> néphrite granulomateuse s</w:t>
      </w:r>
      <w:r w:rsidR="00EF2136" w:rsidRPr="000E2AB9">
        <w:rPr>
          <w:color w:val="auto"/>
        </w:rPr>
        <w:t>’</w:t>
      </w:r>
      <w:r w:rsidRPr="000E2AB9">
        <w:rPr>
          <w:color w:val="auto"/>
        </w:rPr>
        <w:t xml:space="preserve">est révélée peu fréquente ; toutefois, le </w:t>
      </w:r>
      <w:proofErr w:type="spellStart"/>
      <w:r w:rsidRPr="000E2AB9">
        <w:rPr>
          <w:color w:val="auto"/>
        </w:rPr>
        <w:t>dabrafenib</w:t>
      </w:r>
      <w:proofErr w:type="spellEnd"/>
      <w:r w:rsidRPr="000E2AB9">
        <w:rPr>
          <w:color w:val="auto"/>
        </w:rPr>
        <w:t xml:space="preserve"> n</w:t>
      </w:r>
      <w:r w:rsidR="00EF2136" w:rsidRPr="000E2AB9">
        <w:rPr>
          <w:color w:val="auto"/>
        </w:rPr>
        <w:t>’</w:t>
      </w:r>
      <w:r w:rsidRPr="000E2AB9">
        <w:rPr>
          <w:color w:val="auto"/>
        </w:rPr>
        <w:t>a pas été étudié chez les patients ayant une insuffisance rénale</w:t>
      </w:r>
      <w:r w:rsidR="00F325CB" w:rsidRPr="000E2AB9">
        <w:rPr>
          <w:color w:val="auto"/>
        </w:rPr>
        <w:t xml:space="preserve"> (définie par une créatinine</w:t>
      </w:r>
      <w:r w:rsidR="000F31F5" w:rsidRPr="000E2AB9">
        <w:rPr>
          <w:color w:val="auto"/>
        </w:rPr>
        <w:t xml:space="preserve"> </w:t>
      </w:r>
      <w:r w:rsidR="00F325CB" w:rsidRPr="000E2AB9">
        <w:rPr>
          <w:color w:val="auto"/>
        </w:rPr>
        <w:t>&gt;</w:t>
      </w:r>
      <w:r w:rsidR="000334A4" w:rsidRPr="000E2AB9">
        <w:rPr>
          <w:color w:val="auto"/>
        </w:rPr>
        <w:t> </w:t>
      </w:r>
      <w:r w:rsidR="00F325CB" w:rsidRPr="000E2AB9">
        <w:rPr>
          <w:color w:val="auto"/>
        </w:rPr>
        <w:t>1,5</w:t>
      </w:r>
      <w:r w:rsidR="000334A4" w:rsidRPr="000E2AB9">
        <w:rPr>
          <w:color w:val="auto"/>
        </w:rPr>
        <w:t> </w:t>
      </w:r>
      <w:r w:rsidR="00F325CB" w:rsidRPr="000E2AB9">
        <w:rPr>
          <w:color w:val="auto"/>
        </w:rPr>
        <w:t xml:space="preserve">fois la </w:t>
      </w:r>
      <w:r w:rsidR="00032B24" w:rsidRPr="000E2AB9">
        <w:rPr>
          <w:color w:val="auto"/>
        </w:rPr>
        <w:t xml:space="preserve">valeur supérieure de la </w:t>
      </w:r>
      <w:r w:rsidR="00F325CB" w:rsidRPr="000E2AB9">
        <w:rPr>
          <w:color w:val="auto"/>
        </w:rPr>
        <w:t>normale)</w:t>
      </w:r>
      <w:r w:rsidRPr="000E2AB9">
        <w:rPr>
          <w:color w:val="auto"/>
        </w:rPr>
        <w:t>. La prudence est recommandée dans cette situation (voir rubrique</w:t>
      </w:r>
      <w:r w:rsidR="000334A4" w:rsidRPr="000E2AB9">
        <w:rPr>
          <w:color w:val="auto"/>
        </w:rPr>
        <w:t> </w:t>
      </w:r>
      <w:r w:rsidR="00F325CB" w:rsidRPr="000E2AB9">
        <w:rPr>
          <w:color w:val="auto"/>
        </w:rPr>
        <w:t>4.4</w:t>
      </w:r>
      <w:r w:rsidRPr="000E2AB9">
        <w:rPr>
          <w:color w:val="auto"/>
        </w:rPr>
        <w:t>).</w:t>
      </w:r>
    </w:p>
    <w:p w14:paraId="40FFEAE3" w14:textId="77777777" w:rsidR="00AC45BF" w:rsidRPr="000E2AB9" w:rsidRDefault="00AC45BF" w:rsidP="0005350F">
      <w:pPr>
        <w:pStyle w:val="Default"/>
        <w:widowControl w:val="0"/>
        <w:ind w:right="-1"/>
        <w:rPr>
          <w:color w:val="auto"/>
        </w:rPr>
      </w:pPr>
    </w:p>
    <w:p w14:paraId="34E2E806" w14:textId="77777777" w:rsidR="00AC45BF" w:rsidRPr="000E2AB9" w:rsidRDefault="00AC45BF" w:rsidP="0005350F">
      <w:pPr>
        <w:pStyle w:val="Default"/>
        <w:keepNext/>
        <w:widowControl w:val="0"/>
        <w:ind w:right="-1"/>
        <w:rPr>
          <w:color w:val="auto"/>
          <w:u w:val="single"/>
        </w:rPr>
      </w:pPr>
      <w:r w:rsidRPr="000E2AB9">
        <w:rPr>
          <w:color w:val="auto"/>
          <w:u w:val="single"/>
        </w:rPr>
        <w:t>Populations spéciales</w:t>
      </w:r>
    </w:p>
    <w:p w14:paraId="7FEBF4AF" w14:textId="77777777" w:rsidR="00AC45BF" w:rsidRPr="000E2AB9" w:rsidRDefault="00AC45BF" w:rsidP="0005350F">
      <w:pPr>
        <w:pStyle w:val="Default"/>
        <w:keepNext/>
        <w:widowControl w:val="0"/>
        <w:ind w:right="-1"/>
        <w:rPr>
          <w:color w:val="auto"/>
        </w:rPr>
      </w:pPr>
    </w:p>
    <w:p w14:paraId="1A16DADB" w14:textId="77777777" w:rsidR="00637384" w:rsidRPr="000E2AB9" w:rsidRDefault="00B943CC" w:rsidP="0005350F">
      <w:pPr>
        <w:pStyle w:val="Default"/>
        <w:keepNext/>
        <w:widowControl w:val="0"/>
        <w:ind w:right="-1"/>
        <w:rPr>
          <w:i/>
          <w:color w:val="auto"/>
          <w:u w:val="single"/>
        </w:rPr>
      </w:pPr>
      <w:r w:rsidRPr="000E2AB9">
        <w:rPr>
          <w:i/>
          <w:color w:val="auto"/>
          <w:u w:val="single"/>
        </w:rPr>
        <w:t>Sujets</w:t>
      </w:r>
      <w:r w:rsidR="00637384" w:rsidRPr="000E2AB9">
        <w:rPr>
          <w:i/>
          <w:color w:val="auto"/>
          <w:u w:val="single"/>
        </w:rPr>
        <w:t xml:space="preserve"> âgés</w:t>
      </w:r>
    </w:p>
    <w:p w14:paraId="79D6D201" w14:textId="77777777" w:rsidR="000F31F5" w:rsidRPr="000E2AB9" w:rsidRDefault="00637384" w:rsidP="0005350F">
      <w:pPr>
        <w:pStyle w:val="Default"/>
        <w:widowControl w:val="0"/>
        <w:rPr>
          <w:color w:val="auto"/>
        </w:rPr>
      </w:pPr>
      <w:r w:rsidRPr="000E2AB9">
        <w:rPr>
          <w:color w:val="auto"/>
        </w:rPr>
        <w:t xml:space="preserve">Sur la totalité des patients inclus dans </w:t>
      </w:r>
      <w:r w:rsidR="00BB3369" w:rsidRPr="000E2AB9">
        <w:rPr>
          <w:color w:val="auto"/>
        </w:rPr>
        <w:t xml:space="preserve">la population </w:t>
      </w:r>
      <w:r w:rsidR="00226AFB" w:rsidRPr="000E2AB9">
        <w:rPr>
          <w:color w:val="auto"/>
        </w:rPr>
        <w:t xml:space="preserve">totale des études </w:t>
      </w:r>
      <w:proofErr w:type="spellStart"/>
      <w:r w:rsidR="00226AFB" w:rsidRPr="000E2AB9">
        <w:rPr>
          <w:color w:val="auto"/>
        </w:rPr>
        <w:t>poolées</w:t>
      </w:r>
      <w:proofErr w:type="spellEnd"/>
      <w:r w:rsidR="00226AFB" w:rsidRPr="000E2AB9">
        <w:rPr>
          <w:color w:val="auto"/>
        </w:rPr>
        <w:t xml:space="preserve"> pour l’analyse</w:t>
      </w:r>
      <w:r w:rsidR="00BB3369" w:rsidRPr="000E2AB9">
        <w:rPr>
          <w:color w:val="auto"/>
        </w:rPr>
        <w:t xml:space="preserve"> de sécurité</w:t>
      </w:r>
      <w:r w:rsidR="00226AFB" w:rsidRPr="000E2AB9">
        <w:rPr>
          <w:color w:val="auto"/>
        </w:rPr>
        <w:t>,</w:t>
      </w:r>
      <w:r w:rsidR="00C626EF" w:rsidRPr="000E2AB9">
        <w:rPr>
          <w:color w:val="auto"/>
        </w:rPr>
        <w:t xml:space="preserve"> </w:t>
      </w:r>
      <w:r w:rsidR="00226AFB" w:rsidRPr="000E2AB9">
        <w:rPr>
          <w:color w:val="auto"/>
        </w:rPr>
        <w:t xml:space="preserve">traités </w:t>
      </w:r>
      <w:r w:rsidR="00C626EF" w:rsidRPr="000E2AB9">
        <w:rPr>
          <w:color w:val="auto"/>
        </w:rPr>
        <w:t xml:space="preserve">le </w:t>
      </w:r>
      <w:proofErr w:type="spellStart"/>
      <w:r w:rsidR="00C626EF" w:rsidRPr="000E2AB9">
        <w:rPr>
          <w:color w:val="auto"/>
        </w:rPr>
        <w:t>dabrafe</w:t>
      </w:r>
      <w:r w:rsidRPr="000E2AB9">
        <w:rPr>
          <w:color w:val="auto"/>
        </w:rPr>
        <w:t>nib</w:t>
      </w:r>
      <w:proofErr w:type="spellEnd"/>
      <w:r w:rsidRPr="000E2AB9">
        <w:rPr>
          <w:color w:val="auto"/>
        </w:rPr>
        <w:t xml:space="preserve"> </w:t>
      </w:r>
      <w:r w:rsidR="00BB3369" w:rsidRPr="000E2AB9">
        <w:rPr>
          <w:color w:val="auto"/>
        </w:rPr>
        <w:t xml:space="preserve">en monothérapie </w:t>
      </w:r>
      <w:r w:rsidRPr="000E2AB9">
        <w:rPr>
          <w:color w:val="auto"/>
        </w:rPr>
        <w:t>(</w:t>
      </w:r>
      <w:r w:rsidR="00BB3369" w:rsidRPr="000E2AB9">
        <w:rPr>
          <w:color w:val="auto"/>
        </w:rPr>
        <w:t>n</w:t>
      </w:r>
      <w:r w:rsidRPr="000E2AB9">
        <w:rPr>
          <w:color w:val="auto"/>
        </w:rPr>
        <w:t>=578), 22</w:t>
      </w:r>
      <w:r w:rsidR="00727DF4" w:rsidRPr="000E2AB9">
        <w:rPr>
          <w:color w:val="auto"/>
        </w:rPr>
        <w:t> </w:t>
      </w:r>
      <w:r w:rsidRPr="000E2AB9">
        <w:rPr>
          <w:color w:val="auto"/>
        </w:rPr>
        <w:t xml:space="preserve">% des </w:t>
      </w:r>
      <w:r w:rsidR="00DC00B3" w:rsidRPr="000E2AB9">
        <w:rPr>
          <w:color w:val="auto"/>
        </w:rPr>
        <w:t>patients avaient 65</w:t>
      </w:r>
      <w:r w:rsidR="000334A4" w:rsidRPr="000E2AB9">
        <w:rPr>
          <w:color w:val="auto"/>
        </w:rPr>
        <w:t> </w:t>
      </w:r>
      <w:r w:rsidR="00DC00B3" w:rsidRPr="000E2AB9">
        <w:rPr>
          <w:color w:val="auto"/>
        </w:rPr>
        <w:t xml:space="preserve">ans </w:t>
      </w:r>
      <w:r w:rsidR="00D255AE" w:rsidRPr="000E2AB9">
        <w:rPr>
          <w:color w:val="auto"/>
        </w:rPr>
        <w:t xml:space="preserve">et </w:t>
      </w:r>
      <w:r w:rsidR="00DC00B3" w:rsidRPr="000E2AB9">
        <w:rPr>
          <w:color w:val="auto"/>
        </w:rPr>
        <w:t>plus et</w:t>
      </w:r>
      <w:r w:rsidR="00921371" w:rsidRPr="000E2AB9">
        <w:rPr>
          <w:color w:val="auto"/>
        </w:rPr>
        <w:t>,</w:t>
      </w:r>
      <w:r w:rsidR="00DC00B3" w:rsidRPr="000E2AB9">
        <w:rPr>
          <w:color w:val="auto"/>
        </w:rPr>
        <w:t xml:space="preserve"> </w:t>
      </w:r>
      <w:r w:rsidRPr="000E2AB9">
        <w:rPr>
          <w:color w:val="auto"/>
        </w:rPr>
        <w:t>6</w:t>
      </w:r>
      <w:r w:rsidR="00727DF4" w:rsidRPr="000E2AB9">
        <w:rPr>
          <w:color w:val="auto"/>
        </w:rPr>
        <w:t> </w:t>
      </w:r>
      <w:r w:rsidRPr="000E2AB9">
        <w:rPr>
          <w:color w:val="auto"/>
        </w:rPr>
        <w:t>%</w:t>
      </w:r>
      <w:r w:rsidR="00DC00B3" w:rsidRPr="000E2AB9">
        <w:rPr>
          <w:color w:val="auto"/>
        </w:rPr>
        <w:t xml:space="preserve"> </w:t>
      </w:r>
      <w:r w:rsidRPr="000E2AB9">
        <w:rPr>
          <w:color w:val="auto"/>
        </w:rPr>
        <w:t>avaient 75</w:t>
      </w:r>
      <w:r w:rsidR="000334A4" w:rsidRPr="000E2AB9">
        <w:rPr>
          <w:color w:val="auto"/>
        </w:rPr>
        <w:t> </w:t>
      </w:r>
      <w:r w:rsidRPr="000E2AB9">
        <w:rPr>
          <w:color w:val="auto"/>
        </w:rPr>
        <w:t xml:space="preserve">ans et plus. Par rapport aux patients </w:t>
      </w:r>
      <w:r w:rsidR="00DC00B3" w:rsidRPr="000E2AB9">
        <w:rPr>
          <w:color w:val="auto"/>
        </w:rPr>
        <w:t>plus jeunes (&lt; </w:t>
      </w:r>
      <w:r w:rsidRPr="000E2AB9">
        <w:rPr>
          <w:color w:val="auto"/>
        </w:rPr>
        <w:t>65</w:t>
      </w:r>
      <w:r w:rsidR="00DC00B3" w:rsidRPr="000E2AB9">
        <w:rPr>
          <w:color w:val="auto"/>
        </w:rPr>
        <w:t> </w:t>
      </w:r>
      <w:r w:rsidRPr="000E2AB9">
        <w:rPr>
          <w:color w:val="auto"/>
        </w:rPr>
        <w:t>ans), les patients de plus de 65 ans ont présenté plus d</w:t>
      </w:r>
      <w:r w:rsidR="00EF2136" w:rsidRPr="000E2AB9">
        <w:rPr>
          <w:color w:val="auto"/>
        </w:rPr>
        <w:t>’</w:t>
      </w:r>
      <w:r w:rsidRPr="000E2AB9">
        <w:rPr>
          <w:color w:val="auto"/>
        </w:rPr>
        <w:t>évènements indésirables</w:t>
      </w:r>
      <w:r w:rsidR="00957C64" w:rsidRPr="000E2AB9">
        <w:rPr>
          <w:color w:val="auto"/>
        </w:rPr>
        <w:t xml:space="preserve"> ayant nécessité une diminution </w:t>
      </w:r>
      <w:r w:rsidR="00DC00B3" w:rsidRPr="000E2AB9">
        <w:rPr>
          <w:color w:val="auto"/>
        </w:rPr>
        <w:t>de la dose (22</w:t>
      </w:r>
      <w:r w:rsidR="00727DF4" w:rsidRPr="000E2AB9">
        <w:rPr>
          <w:color w:val="auto"/>
        </w:rPr>
        <w:t> </w:t>
      </w:r>
      <w:r w:rsidR="00DC00B3" w:rsidRPr="000E2AB9">
        <w:rPr>
          <w:color w:val="auto"/>
        </w:rPr>
        <w:t>% versus 12</w:t>
      </w:r>
      <w:r w:rsidR="00727DF4" w:rsidRPr="000E2AB9">
        <w:rPr>
          <w:color w:val="auto"/>
        </w:rPr>
        <w:t> </w:t>
      </w:r>
      <w:r w:rsidR="00DC00B3" w:rsidRPr="000E2AB9">
        <w:rPr>
          <w:color w:val="auto"/>
        </w:rPr>
        <w:t xml:space="preserve">%) ou une </w:t>
      </w:r>
      <w:r w:rsidR="00957C64" w:rsidRPr="000E2AB9">
        <w:rPr>
          <w:color w:val="auto"/>
        </w:rPr>
        <w:t>interruption</w:t>
      </w:r>
      <w:r w:rsidR="00DC00B3" w:rsidRPr="000E2AB9">
        <w:rPr>
          <w:color w:val="auto"/>
        </w:rPr>
        <w:t xml:space="preserve"> du</w:t>
      </w:r>
      <w:r w:rsidR="00957C64" w:rsidRPr="000E2AB9">
        <w:rPr>
          <w:color w:val="auto"/>
        </w:rPr>
        <w:t xml:space="preserve"> traitement (</w:t>
      </w:r>
      <w:r w:rsidR="00D255AE" w:rsidRPr="000E2AB9">
        <w:rPr>
          <w:color w:val="auto"/>
        </w:rPr>
        <w:t>39 </w:t>
      </w:r>
      <w:r w:rsidR="00957C64" w:rsidRPr="000E2AB9">
        <w:rPr>
          <w:color w:val="auto"/>
        </w:rPr>
        <w:t>% versus 2</w:t>
      </w:r>
      <w:r w:rsidR="00D255AE" w:rsidRPr="000E2AB9">
        <w:rPr>
          <w:color w:val="auto"/>
        </w:rPr>
        <w:t>7</w:t>
      </w:r>
      <w:r w:rsidR="00727DF4" w:rsidRPr="000E2AB9">
        <w:rPr>
          <w:color w:val="auto"/>
        </w:rPr>
        <w:t> </w:t>
      </w:r>
      <w:r w:rsidR="00957C64" w:rsidRPr="000E2AB9">
        <w:rPr>
          <w:color w:val="auto"/>
        </w:rPr>
        <w:t xml:space="preserve">%). </w:t>
      </w:r>
      <w:r w:rsidR="00D255AE" w:rsidRPr="000E2AB9">
        <w:rPr>
          <w:color w:val="auto"/>
          <w:spacing w:val="2"/>
        </w:rPr>
        <w:t>En outre, les patients plus âgés ont présenté des effets indésirables plus graves que les patients plus jeunes (41 % </w:t>
      </w:r>
      <w:r w:rsidR="0054315D" w:rsidRPr="000E2AB9">
        <w:rPr>
          <w:color w:val="auto"/>
          <w:spacing w:val="2"/>
        </w:rPr>
        <w:t xml:space="preserve">versus </w:t>
      </w:r>
      <w:r w:rsidR="00D255AE" w:rsidRPr="000E2AB9">
        <w:rPr>
          <w:color w:val="auto"/>
          <w:spacing w:val="2"/>
        </w:rPr>
        <w:t xml:space="preserve">22 %). </w:t>
      </w:r>
      <w:r w:rsidR="00957C64" w:rsidRPr="000E2AB9">
        <w:rPr>
          <w:color w:val="auto"/>
        </w:rPr>
        <w:t>Globalement,</w:t>
      </w:r>
      <w:r w:rsidR="000F31F5" w:rsidRPr="000E2AB9">
        <w:rPr>
          <w:color w:val="auto"/>
        </w:rPr>
        <w:t xml:space="preserve"> </w:t>
      </w:r>
      <w:r w:rsidR="00957C64" w:rsidRPr="000E2AB9">
        <w:rPr>
          <w:color w:val="auto"/>
        </w:rPr>
        <w:t xml:space="preserve">aucune différence </w:t>
      </w:r>
      <w:r w:rsidR="0016163A" w:rsidRPr="000E2AB9">
        <w:rPr>
          <w:color w:val="auto"/>
        </w:rPr>
        <w:t>d</w:t>
      </w:r>
      <w:r w:rsidR="00EF2136" w:rsidRPr="000E2AB9">
        <w:rPr>
          <w:color w:val="auto"/>
        </w:rPr>
        <w:t>’</w:t>
      </w:r>
      <w:r w:rsidR="0016163A" w:rsidRPr="000E2AB9">
        <w:rPr>
          <w:color w:val="auto"/>
        </w:rPr>
        <w:t xml:space="preserve">efficacité </w:t>
      </w:r>
      <w:r w:rsidR="00957C64" w:rsidRPr="000E2AB9">
        <w:rPr>
          <w:color w:val="auto"/>
        </w:rPr>
        <w:t>n</w:t>
      </w:r>
      <w:r w:rsidR="00EF2136" w:rsidRPr="000E2AB9">
        <w:rPr>
          <w:color w:val="auto"/>
        </w:rPr>
        <w:t>’</w:t>
      </w:r>
      <w:r w:rsidR="00957C64" w:rsidRPr="000E2AB9">
        <w:rPr>
          <w:color w:val="auto"/>
        </w:rPr>
        <w:t>a été observée entre les sujets</w:t>
      </w:r>
      <w:r w:rsidR="00C626EF" w:rsidRPr="000E2AB9">
        <w:rPr>
          <w:color w:val="auto"/>
        </w:rPr>
        <w:t xml:space="preserve"> âgés et les</w:t>
      </w:r>
      <w:r w:rsidR="00957C64" w:rsidRPr="000E2AB9">
        <w:rPr>
          <w:color w:val="auto"/>
        </w:rPr>
        <w:t xml:space="preserve"> </w:t>
      </w:r>
      <w:r w:rsidR="00C626EF" w:rsidRPr="000E2AB9">
        <w:rPr>
          <w:color w:val="auto"/>
        </w:rPr>
        <w:t>sujets plus jeunes</w:t>
      </w:r>
      <w:r w:rsidR="00957C64" w:rsidRPr="000E2AB9">
        <w:rPr>
          <w:color w:val="auto"/>
        </w:rPr>
        <w:t>.</w:t>
      </w:r>
    </w:p>
    <w:p w14:paraId="41437762" w14:textId="77777777" w:rsidR="00DC00B3" w:rsidRPr="000E2AB9" w:rsidRDefault="00DC00B3" w:rsidP="0005350F">
      <w:pPr>
        <w:pStyle w:val="Default"/>
        <w:widowControl w:val="0"/>
        <w:ind w:right="-1"/>
        <w:rPr>
          <w:color w:val="auto"/>
        </w:rPr>
      </w:pPr>
    </w:p>
    <w:p w14:paraId="5447D0BA" w14:textId="77777777" w:rsidR="008554B7" w:rsidRPr="000E2AB9" w:rsidRDefault="00BB3369" w:rsidP="0005350F">
      <w:pPr>
        <w:pStyle w:val="Default"/>
        <w:widowControl w:val="0"/>
        <w:ind w:right="-1"/>
        <w:rPr>
          <w:color w:val="auto"/>
          <w:bdr w:val="none" w:sz="0" w:space="0" w:color="auto" w:frame="1"/>
        </w:rPr>
      </w:pPr>
      <w:r w:rsidRPr="000E2AB9">
        <w:rPr>
          <w:color w:val="auto"/>
        </w:rPr>
        <w:t xml:space="preserve">Dans la population </w:t>
      </w:r>
      <w:r w:rsidR="00226AFB" w:rsidRPr="000E2AB9">
        <w:rPr>
          <w:color w:val="auto"/>
        </w:rPr>
        <w:t xml:space="preserve">totale des études </w:t>
      </w:r>
      <w:proofErr w:type="spellStart"/>
      <w:r w:rsidR="00226AFB" w:rsidRPr="000E2AB9">
        <w:rPr>
          <w:color w:val="auto"/>
        </w:rPr>
        <w:t>poolées</w:t>
      </w:r>
      <w:proofErr w:type="spellEnd"/>
      <w:r w:rsidR="00226AFB" w:rsidRPr="000E2AB9">
        <w:rPr>
          <w:color w:val="auto"/>
        </w:rPr>
        <w:t xml:space="preserve"> pour l’analyse</w:t>
      </w:r>
      <w:r w:rsidRPr="000E2AB9">
        <w:rPr>
          <w:color w:val="auto"/>
        </w:rPr>
        <w:t xml:space="preserve"> de sécurité</w:t>
      </w:r>
      <w:r w:rsidR="008554B7" w:rsidRPr="000E2AB9">
        <w:rPr>
          <w:color w:val="auto"/>
        </w:rPr>
        <w:t xml:space="preserve"> </w:t>
      </w:r>
      <w:r w:rsidR="00226AFB" w:rsidRPr="000E2AB9">
        <w:rPr>
          <w:color w:val="auto"/>
        </w:rPr>
        <w:t>recevant</w:t>
      </w:r>
      <w:r w:rsidRPr="000E2AB9">
        <w:rPr>
          <w:color w:val="auto"/>
        </w:rPr>
        <w:t xml:space="preserve"> </w:t>
      </w:r>
      <w:r w:rsidR="00226AFB" w:rsidRPr="000E2AB9">
        <w:rPr>
          <w:color w:val="auto"/>
        </w:rPr>
        <w:t xml:space="preserve">le </w:t>
      </w:r>
      <w:proofErr w:type="spellStart"/>
      <w:r w:rsidR="008554B7" w:rsidRPr="000E2AB9">
        <w:rPr>
          <w:color w:val="auto"/>
        </w:rPr>
        <w:t>dabrafenib</w:t>
      </w:r>
      <w:proofErr w:type="spellEnd"/>
      <w:r w:rsidR="008554B7" w:rsidRPr="000E2AB9">
        <w:rPr>
          <w:color w:val="auto"/>
        </w:rPr>
        <w:t xml:space="preserve"> en association au </w:t>
      </w:r>
      <w:proofErr w:type="spellStart"/>
      <w:r w:rsidR="008554B7" w:rsidRPr="000E2AB9">
        <w:rPr>
          <w:color w:val="auto"/>
        </w:rPr>
        <w:t>trametinib</w:t>
      </w:r>
      <w:proofErr w:type="spellEnd"/>
      <w:r w:rsidR="008554B7" w:rsidRPr="000E2AB9">
        <w:rPr>
          <w:color w:val="auto"/>
        </w:rPr>
        <w:t xml:space="preserve"> </w:t>
      </w:r>
      <w:r w:rsidRPr="000E2AB9">
        <w:rPr>
          <w:color w:val="auto"/>
        </w:rPr>
        <w:t>(n=</w:t>
      </w:r>
      <w:r w:rsidR="00BC269A" w:rsidRPr="000E2AB9">
        <w:rPr>
          <w:color w:val="auto"/>
        </w:rPr>
        <w:t>1 076</w:t>
      </w:r>
      <w:r w:rsidRPr="000E2AB9">
        <w:rPr>
          <w:color w:val="auto"/>
        </w:rPr>
        <w:t>),</w:t>
      </w:r>
      <w:r w:rsidR="00C644AA" w:rsidRPr="000E2AB9">
        <w:rPr>
          <w:color w:val="auto"/>
        </w:rPr>
        <w:t xml:space="preserve"> </w:t>
      </w:r>
      <w:r w:rsidR="00BC269A" w:rsidRPr="000E2AB9">
        <w:rPr>
          <w:color w:val="auto"/>
        </w:rPr>
        <w:t>265</w:t>
      </w:r>
      <w:r w:rsidR="008554B7" w:rsidRPr="000E2AB9">
        <w:rPr>
          <w:color w:val="auto"/>
        </w:rPr>
        <w:t> patients (2</w:t>
      </w:r>
      <w:r w:rsidR="00BC269A" w:rsidRPr="000E2AB9">
        <w:rPr>
          <w:color w:val="auto"/>
        </w:rPr>
        <w:t>5</w:t>
      </w:r>
      <w:r w:rsidR="008554B7" w:rsidRPr="000E2AB9">
        <w:rPr>
          <w:color w:val="auto"/>
        </w:rPr>
        <w:t> </w:t>
      </w:r>
      <w:proofErr w:type="gramStart"/>
      <w:r w:rsidR="008554B7" w:rsidRPr="000E2AB9">
        <w:rPr>
          <w:color w:val="auto"/>
        </w:rPr>
        <w:t>%)étaient</w:t>
      </w:r>
      <w:proofErr w:type="gramEnd"/>
      <w:r w:rsidR="008554B7" w:rsidRPr="000E2AB9">
        <w:rPr>
          <w:color w:val="auto"/>
        </w:rPr>
        <w:t xml:space="preserve"> âgés </w:t>
      </w:r>
      <w:r w:rsidR="008554B7" w:rsidRPr="000E2AB9">
        <w:rPr>
          <w:color w:val="auto"/>
          <w:bdr w:val="none" w:sz="0" w:space="0" w:color="auto" w:frame="1"/>
        </w:rPr>
        <w:t>de 65 </w:t>
      </w:r>
      <w:r w:rsidR="008554B7" w:rsidRPr="000E2AB9">
        <w:rPr>
          <w:color w:val="auto"/>
        </w:rPr>
        <w:t xml:space="preserve">ans ou plus, </w:t>
      </w:r>
      <w:r w:rsidR="00BC269A" w:rsidRPr="000E2AB9">
        <w:rPr>
          <w:color w:val="auto"/>
          <w:bdr w:val="none" w:sz="0" w:space="0" w:color="auto" w:frame="1"/>
        </w:rPr>
        <w:t>62</w:t>
      </w:r>
      <w:r w:rsidR="008554B7" w:rsidRPr="000E2AB9">
        <w:rPr>
          <w:color w:val="auto"/>
          <w:bdr w:val="none" w:sz="0" w:space="0" w:color="auto" w:frame="1"/>
        </w:rPr>
        <w:t> patients (</w:t>
      </w:r>
      <w:r w:rsidR="00BC269A" w:rsidRPr="000E2AB9">
        <w:rPr>
          <w:color w:val="auto"/>
          <w:bdr w:val="none" w:sz="0" w:space="0" w:color="auto" w:frame="1"/>
        </w:rPr>
        <w:t>6</w:t>
      </w:r>
      <w:r w:rsidR="008554B7" w:rsidRPr="000E2AB9">
        <w:rPr>
          <w:color w:val="auto"/>
          <w:bdr w:val="none" w:sz="0" w:space="0" w:color="auto" w:frame="1"/>
        </w:rPr>
        <w:t xml:space="preserve"> %) étaient âgés de 75 ans ou plus. La proportion de patients ayant présenté des EI était similaire chez ceux âgés de moins de 65 ans </w:t>
      </w:r>
      <w:r w:rsidR="00E15E44" w:rsidRPr="000E2AB9">
        <w:rPr>
          <w:color w:val="auto"/>
          <w:bdr w:val="none" w:sz="0" w:space="0" w:color="auto" w:frame="1"/>
        </w:rPr>
        <w:t xml:space="preserve">comparée </w:t>
      </w:r>
      <w:r w:rsidR="008554B7" w:rsidRPr="000E2AB9">
        <w:rPr>
          <w:color w:val="auto"/>
          <w:bdr w:val="none" w:sz="0" w:space="0" w:color="auto" w:frame="1"/>
        </w:rPr>
        <w:t xml:space="preserve">à ceux âgés de 65 ans ou plus dans </w:t>
      </w:r>
      <w:r w:rsidRPr="000E2AB9">
        <w:rPr>
          <w:color w:val="auto"/>
          <w:bdr w:val="none" w:sz="0" w:space="0" w:color="auto" w:frame="1"/>
        </w:rPr>
        <w:t>tou</w:t>
      </w:r>
      <w:r w:rsidR="00896682" w:rsidRPr="000E2AB9">
        <w:rPr>
          <w:color w:val="auto"/>
          <w:bdr w:val="none" w:sz="0" w:space="0" w:color="auto" w:frame="1"/>
        </w:rPr>
        <w:t>s</w:t>
      </w:r>
      <w:r w:rsidRPr="000E2AB9">
        <w:rPr>
          <w:color w:val="auto"/>
          <w:bdr w:val="none" w:sz="0" w:space="0" w:color="auto" w:frame="1"/>
        </w:rPr>
        <w:t xml:space="preserve"> </w:t>
      </w:r>
      <w:r w:rsidR="008554B7" w:rsidRPr="000E2AB9">
        <w:rPr>
          <w:color w:val="auto"/>
          <w:bdr w:val="none" w:sz="0" w:space="0" w:color="auto" w:frame="1"/>
        </w:rPr>
        <w:t xml:space="preserve">les </w:t>
      </w:r>
      <w:r w:rsidR="00896682" w:rsidRPr="000E2AB9">
        <w:rPr>
          <w:color w:val="auto"/>
          <w:bdr w:val="none" w:sz="0" w:space="0" w:color="auto" w:frame="1"/>
        </w:rPr>
        <w:t>essais cliniques</w:t>
      </w:r>
      <w:r w:rsidR="008554B7" w:rsidRPr="000E2AB9">
        <w:rPr>
          <w:color w:val="auto"/>
          <w:bdr w:val="none" w:sz="0" w:space="0" w:color="auto" w:frame="1"/>
        </w:rPr>
        <w:t>. Les patients âgés de 65 ans ou plus étaient plus susceptibles de présenter des effets indésirables graves et des effets indésirables non graves conduisant à un arrêt définitif du traitement, une diminution et une interruption de la dose que ceux âgés de moins de 65 ans.</w:t>
      </w:r>
    </w:p>
    <w:p w14:paraId="621F5F83" w14:textId="77777777" w:rsidR="00B67CED" w:rsidRPr="000E2AB9" w:rsidRDefault="00B67CED" w:rsidP="0005350F">
      <w:pPr>
        <w:pStyle w:val="Default"/>
        <w:widowControl w:val="0"/>
        <w:ind w:right="-1"/>
        <w:rPr>
          <w:color w:val="auto"/>
        </w:rPr>
      </w:pPr>
    </w:p>
    <w:p w14:paraId="68A00CAA" w14:textId="77777777" w:rsidR="00B67CED" w:rsidRPr="000E2AB9" w:rsidRDefault="00B67CED" w:rsidP="0005350F">
      <w:pPr>
        <w:pStyle w:val="Default"/>
        <w:keepNext/>
        <w:widowControl w:val="0"/>
        <w:rPr>
          <w:i/>
          <w:u w:val="single"/>
        </w:rPr>
      </w:pPr>
      <w:proofErr w:type="spellStart"/>
      <w:r w:rsidRPr="000E2AB9">
        <w:rPr>
          <w:i/>
          <w:u w:val="single"/>
        </w:rPr>
        <w:t>Dabrafenib</w:t>
      </w:r>
      <w:proofErr w:type="spellEnd"/>
      <w:r w:rsidRPr="000E2AB9">
        <w:rPr>
          <w:i/>
          <w:u w:val="single"/>
        </w:rPr>
        <w:t xml:space="preserve"> en association au </w:t>
      </w:r>
      <w:proofErr w:type="spellStart"/>
      <w:r w:rsidRPr="000E2AB9">
        <w:rPr>
          <w:i/>
          <w:u w:val="single"/>
        </w:rPr>
        <w:t>trametinib</w:t>
      </w:r>
      <w:proofErr w:type="spellEnd"/>
      <w:r w:rsidRPr="000E2AB9">
        <w:rPr>
          <w:i/>
          <w:u w:val="single"/>
        </w:rPr>
        <w:t xml:space="preserve"> chez des patients avec métastases cérébrales</w:t>
      </w:r>
    </w:p>
    <w:p w14:paraId="5F12BB0F" w14:textId="77777777" w:rsidR="00B67CED" w:rsidRPr="000E2AB9" w:rsidRDefault="00B67CED" w:rsidP="0005350F">
      <w:pPr>
        <w:pStyle w:val="Default"/>
        <w:keepNext/>
        <w:widowControl w:val="0"/>
        <w:rPr>
          <w:lang w:val="fr-CH"/>
        </w:rPr>
      </w:pPr>
    </w:p>
    <w:p w14:paraId="6C9F1E77" w14:textId="77777777" w:rsidR="00B67CED" w:rsidRPr="000E2AB9" w:rsidRDefault="00B67CED" w:rsidP="0005350F">
      <w:pPr>
        <w:pStyle w:val="Default"/>
        <w:widowControl w:val="0"/>
      </w:pPr>
      <w:r w:rsidRPr="000E2AB9">
        <w:t xml:space="preserve">La sécurité et l’efficacité du </w:t>
      </w:r>
      <w:proofErr w:type="spellStart"/>
      <w:r w:rsidRPr="000E2AB9">
        <w:t>dabrafenib</w:t>
      </w:r>
      <w:proofErr w:type="spellEnd"/>
      <w:r w:rsidRPr="000E2AB9">
        <w:t xml:space="preserve"> en association au </w:t>
      </w:r>
      <w:proofErr w:type="spellStart"/>
      <w:r w:rsidRPr="000E2AB9">
        <w:t>trametinib</w:t>
      </w:r>
      <w:proofErr w:type="spellEnd"/>
      <w:r w:rsidRPr="000E2AB9">
        <w:t xml:space="preserve"> ont été évaluées dans une étude de phase II ouverte avec plusieurs cohortes, chez des patients atteints d’un mélanome porteur d’une mutation BRAF V600 et présentant des métastases cérébrales. Le profil de sécurité observé chez ces patients semble être comparable au profil de sécurité de la population</w:t>
      </w:r>
      <w:r w:rsidRPr="000E2AB9">
        <w:rPr>
          <w:color w:val="auto"/>
        </w:rPr>
        <w:t xml:space="preserve"> totale des études </w:t>
      </w:r>
      <w:proofErr w:type="spellStart"/>
      <w:r w:rsidRPr="000E2AB9">
        <w:rPr>
          <w:color w:val="auto"/>
        </w:rPr>
        <w:t>poolées</w:t>
      </w:r>
      <w:proofErr w:type="spellEnd"/>
      <w:r w:rsidRPr="000E2AB9">
        <w:rPr>
          <w:color w:val="auto"/>
        </w:rPr>
        <w:t xml:space="preserve"> pour l’analyse</w:t>
      </w:r>
      <w:r w:rsidRPr="000E2AB9">
        <w:t xml:space="preserve"> de sécurité.</w:t>
      </w:r>
    </w:p>
    <w:p w14:paraId="2F60AA47" w14:textId="77777777" w:rsidR="008554B7" w:rsidRPr="000E2AB9" w:rsidRDefault="008554B7" w:rsidP="0005350F">
      <w:pPr>
        <w:pStyle w:val="Default"/>
        <w:widowControl w:val="0"/>
        <w:ind w:right="-1"/>
        <w:rPr>
          <w:color w:val="auto"/>
        </w:rPr>
      </w:pPr>
    </w:p>
    <w:p w14:paraId="2A7120C3" w14:textId="77777777" w:rsidR="00B106D6" w:rsidRPr="000E2AB9" w:rsidRDefault="00B106D6" w:rsidP="0005350F">
      <w:pPr>
        <w:keepNext/>
        <w:widowControl w:val="0"/>
        <w:tabs>
          <w:tab w:val="clear" w:pos="567"/>
        </w:tabs>
        <w:autoSpaceDE w:val="0"/>
        <w:autoSpaceDN w:val="0"/>
        <w:adjustRightInd w:val="0"/>
        <w:spacing w:line="240" w:lineRule="auto"/>
        <w:ind w:right="-1"/>
        <w:rPr>
          <w:szCs w:val="22"/>
          <w:u w:val="single"/>
          <w:lang w:val="fr-BE"/>
        </w:rPr>
      </w:pPr>
      <w:r w:rsidRPr="000E2AB9">
        <w:rPr>
          <w:szCs w:val="22"/>
          <w:u w:val="single"/>
          <w:lang w:val="fr-BE"/>
        </w:rPr>
        <w:t>Déclaration des effets indésirables suspectés</w:t>
      </w:r>
    </w:p>
    <w:p w14:paraId="5102B0CE" w14:textId="77777777" w:rsidR="00B106D6" w:rsidRPr="000E2AB9" w:rsidRDefault="00B106D6" w:rsidP="0005350F">
      <w:pPr>
        <w:keepNext/>
        <w:widowControl w:val="0"/>
        <w:tabs>
          <w:tab w:val="clear" w:pos="567"/>
        </w:tabs>
        <w:autoSpaceDE w:val="0"/>
        <w:autoSpaceDN w:val="0"/>
        <w:adjustRightInd w:val="0"/>
        <w:spacing w:line="240" w:lineRule="auto"/>
        <w:ind w:right="-1"/>
        <w:rPr>
          <w:szCs w:val="22"/>
          <w:lang w:val="fr-BE"/>
        </w:rPr>
      </w:pPr>
    </w:p>
    <w:p w14:paraId="6F45B21D" w14:textId="657FBB54" w:rsidR="00B106D6" w:rsidRPr="000E2AB9" w:rsidRDefault="00B106D6" w:rsidP="0005350F">
      <w:pPr>
        <w:widowControl w:val="0"/>
        <w:tabs>
          <w:tab w:val="clear" w:pos="567"/>
        </w:tabs>
        <w:autoSpaceDE w:val="0"/>
        <w:autoSpaceDN w:val="0"/>
        <w:adjustRightInd w:val="0"/>
        <w:spacing w:line="240" w:lineRule="auto"/>
        <w:rPr>
          <w:noProof/>
          <w:szCs w:val="22"/>
          <w:lang w:val="fr-FR"/>
        </w:rPr>
      </w:pPr>
      <w:r w:rsidRPr="000E2AB9">
        <w:rPr>
          <w:szCs w:val="22"/>
          <w:lang w:val="fr-BE"/>
        </w:rPr>
        <w:t xml:space="preserve">La déclaration des effets indésirables suspectés après autorisation du médicament est importante. Elle permet une surveillance continue du rapport bénéfice/risque du médicament. </w:t>
      </w:r>
      <w:r w:rsidRPr="000E2AB9">
        <w:rPr>
          <w:szCs w:val="22"/>
          <w:lang w:val="fr-FR"/>
        </w:rPr>
        <w:t xml:space="preserve">Les professionnels de santé déclarent tout effet indésirable suspecté via </w:t>
      </w:r>
      <w:r w:rsidRPr="000E2AB9">
        <w:rPr>
          <w:szCs w:val="22"/>
          <w:shd w:val="pct15" w:color="auto" w:fill="auto"/>
          <w:lang w:val="fr-FR"/>
        </w:rPr>
        <w:t xml:space="preserve">le système national de déclaration – voir </w:t>
      </w:r>
      <w:hyperlink r:id="rId9" w:history="1">
        <w:r w:rsidRPr="000E2AB9">
          <w:rPr>
            <w:color w:val="0000FF"/>
            <w:szCs w:val="22"/>
            <w:u w:val="single"/>
            <w:shd w:val="pct15" w:color="auto" w:fill="auto"/>
            <w:lang w:val="fr-FR"/>
          </w:rPr>
          <w:t>Annexe V</w:t>
        </w:r>
      </w:hyperlink>
      <w:r w:rsidRPr="000E2AB9">
        <w:rPr>
          <w:szCs w:val="22"/>
          <w:lang w:val="fr-FR"/>
        </w:rPr>
        <w:t>.</w:t>
      </w:r>
    </w:p>
    <w:p w14:paraId="5FCEF639" w14:textId="77777777" w:rsidR="00B106D6" w:rsidRPr="000E2AB9" w:rsidRDefault="00B106D6" w:rsidP="0005350F">
      <w:pPr>
        <w:pStyle w:val="Default"/>
        <w:widowControl w:val="0"/>
        <w:ind w:right="-1"/>
        <w:rPr>
          <w:color w:val="auto"/>
          <w:lang w:val="fr-BE"/>
        </w:rPr>
      </w:pPr>
    </w:p>
    <w:p w14:paraId="21C8D3EE" w14:textId="77777777" w:rsidR="00DC00B3" w:rsidRPr="000E2AB9" w:rsidRDefault="00CA2DE8" w:rsidP="0005350F">
      <w:pPr>
        <w:pStyle w:val="Default"/>
        <w:keepNext/>
        <w:widowControl w:val="0"/>
        <w:ind w:left="567" w:hanging="567"/>
        <w:rPr>
          <w:b/>
          <w:color w:val="auto"/>
        </w:rPr>
      </w:pPr>
      <w:r w:rsidRPr="000E2AB9">
        <w:rPr>
          <w:b/>
          <w:color w:val="auto"/>
        </w:rPr>
        <w:t>4.9</w:t>
      </w:r>
      <w:r w:rsidRPr="000E2AB9">
        <w:rPr>
          <w:b/>
          <w:color w:val="auto"/>
        </w:rPr>
        <w:tab/>
        <w:t>Surdosage</w:t>
      </w:r>
    </w:p>
    <w:p w14:paraId="30772887" w14:textId="77777777" w:rsidR="00DC00B3" w:rsidRPr="000E2AB9" w:rsidRDefault="00DC00B3" w:rsidP="0005350F">
      <w:pPr>
        <w:keepNext/>
        <w:widowControl w:val="0"/>
        <w:tabs>
          <w:tab w:val="clear" w:pos="567"/>
        </w:tabs>
        <w:spacing w:line="240" w:lineRule="auto"/>
        <w:ind w:left="567" w:hanging="567"/>
        <w:rPr>
          <w:noProof/>
          <w:szCs w:val="22"/>
          <w:lang w:val="fr-FR"/>
        </w:rPr>
      </w:pPr>
    </w:p>
    <w:p w14:paraId="665A9F6D" w14:textId="77777777" w:rsidR="000F31F5" w:rsidRPr="000E2AB9" w:rsidRDefault="00DC00B3" w:rsidP="0005350F">
      <w:pPr>
        <w:widowControl w:val="0"/>
        <w:tabs>
          <w:tab w:val="clear" w:pos="567"/>
        </w:tabs>
        <w:spacing w:line="240" w:lineRule="auto"/>
        <w:ind w:right="-1"/>
        <w:rPr>
          <w:noProof/>
          <w:szCs w:val="22"/>
          <w:lang w:val="fr-FR"/>
        </w:rPr>
      </w:pPr>
      <w:r w:rsidRPr="000E2AB9">
        <w:rPr>
          <w:noProof/>
          <w:szCs w:val="22"/>
          <w:lang w:val="fr-FR"/>
        </w:rPr>
        <w:t>Il n</w:t>
      </w:r>
      <w:r w:rsidR="00EF2136" w:rsidRPr="000E2AB9">
        <w:rPr>
          <w:noProof/>
          <w:szCs w:val="22"/>
          <w:lang w:val="fr-FR"/>
        </w:rPr>
        <w:t>’</w:t>
      </w:r>
      <w:r w:rsidR="000F1641" w:rsidRPr="000E2AB9">
        <w:rPr>
          <w:noProof/>
          <w:szCs w:val="22"/>
          <w:lang w:val="fr-FR"/>
        </w:rPr>
        <w:t>y a pas d</w:t>
      </w:r>
      <w:r w:rsidR="00EF2136" w:rsidRPr="000E2AB9">
        <w:rPr>
          <w:noProof/>
          <w:szCs w:val="22"/>
          <w:lang w:val="fr-FR"/>
        </w:rPr>
        <w:t>’</w:t>
      </w:r>
      <w:r w:rsidR="000F1641" w:rsidRPr="000E2AB9">
        <w:rPr>
          <w:noProof/>
          <w:szCs w:val="22"/>
          <w:lang w:val="fr-FR"/>
        </w:rPr>
        <w:t xml:space="preserve">antidote </w:t>
      </w:r>
      <w:r w:rsidRPr="000E2AB9">
        <w:rPr>
          <w:noProof/>
          <w:szCs w:val="22"/>
          <w:lang w:val="fr-FR"/>
        </w:rPr>
        <w:t xml:space="preserve">spécifique en cas de surdosage </w:t>
      </w:r>
      <w:r w:rsidR="000F1641" w:rsidRPr="000E2AB9">
        <w:rPr>
          <w:noProof/>
          <w:szCs w:val="22"/>
          <w:lang w:val="fr-FR"/>
        </w:rPr>
        <w:t>en</w:t>
      </w:r>
      <w:r w:rsidRPr="000E2AB9">
        <w:rPr>
          <w:noProof/>
          <w:szCs w:val="22"/>
          <w:lang w:val="fr-FR"/>
        </w:rPr>
        <w:t xml:space="preserve"> d</w:t>
      </w:r>
      <w:r w:rsidR="00C36337" w:rsidRPr="000E2AB9">
        <w:rPr>
          <w:noProof/>
          <w:szCs w:val="22"/>
          <w:lang w:val="fr-FR"/>
        </w:rPr>
        <w:t>abrafe</w:t>
      </w:r>
      <w:r w:rsidRPr="000E2AB9">
        <w:rPr>
          <w:noProof/>
          <w:szCs w:val="22"/>
          <w:lang w:val="fr-FR"/>
        </w:rPr>
        <w:t>ni</w:t>
      </w:r>
      <w:r w:rsidR="000F1641" w:rsidRPr="000E2AB9">
        <w:rPr>
          <w:noProof/>
          <w:szCs w:val="22"/>
          <w:lang w:val="fr-FR"/>
        </w:rPr>
        <w:t xml:space="preserve">b. En cas de surdosage, le </w:t>
      </w:r>
      <w:r w:rsidRPr="000E2AB9">
        <w:rPr>
          <w:noProof/>
          <w:szCs w:val="22"/>
          <w:lang w:val="fr-FR"/>
        </w:rPr>
        <w:t xml:space="preserve">patient </w:t>
      </w:r>
      <w:r w:rsidR="000F1641" w:rsidRPr="000E2AB9">
        <w:rPr>
          <w:noProof/>
          <w:szCs w:val="22"/>
          <w:lang w:val="fr-FR"/>
        </w:rPr>
        <w:t>doit recevoir un traitement symptomatique approprié</w:t>
      </w:r>
      <w:r w:rsidR="00D255AE" w:rsidRPr="000E2AB9">
        <w:rPr>
          <w:noProof/>
          <w:szCs w:val="22"/>
          <w:lang w:val="fr-FR"/>
        </w:rPr>
        <w:t xml:space="preserve"> et une surveillance adéquate si nécessaire</w:t>
      </w:r>
      <w:r w:rsidR="000F1641" w:rsidRPr="000E2AB9">
        <w:rPr>
          <w:noProof/>
          <w:szCs w:val="22"/>
          <w:lang w:val="fr-FR"/>
        </w:rPr>
        <w:t>.</w:t>
      </w:r>
    </w:p>
    <w:p w14:paraId="3DA31760" w14:textId="77777777" w:rsidR="00B4163F" w:rsidRPr="000E2AB9" w:rsidRDefault="00B4163F" w:rsidP="0005350F">
      <w:pPr>
        <w:widowControl w:val="0"/>
        <w:tabs>
          <w:tab w:val="clear" w:pos="567"/>
        </w:tabs>
        <w:spacing w:line="240" w:lineRule="auto"/>
        <w:ind w:right="-1"/>
        <w:rPr>
          <w:noProof/>
          <w:szCs w:val="22"/>
          <w:lang w:val="fr-FR"/>
        </w:rPr>
      </w:pPr>
    </w:p>
    <w:p w14:paraId="34C4A49A" w14:textId="77777777" w:rsidR="008B53D5" w:rsidRPr="000E2AB9" w:rsidRDefault="008B53D5" w:rsidP="0005350F">
      <w:pPr>
        <w:widowControl w:val="0"/>
        <w:tabs>
          <w:tab w:val="clear" w:pos="567"/>
        </w:tabs>
        <w:spacing w:line="240" w:lineRule="auto"/>
        <w:ind w:right="-1"/>
        <w:rPr>
          <w:noProof/>
          <w:szCs w:val="22"/>
          <w:lang w:val="fr-FR"/>
        </w:rPr>
      </w:pPr>
    </w:p>
    <w:p w14:paraId="76EB82E8" w14:textId="77777777" w:rsidR="000F1641" w:rsidRPr="000E2AB9" w:rsidRDefault="006A7B96" w:rsidP="0005350F">
      <w:pPr>
        <w:keepNext/>
        <w:spacing w:line="240" w:lineRule="auto"/>
        <w:rPr>
          <w:b/>
          <w:bCs/>
          <w:lang w:val="fr-CH"/>
        </w:rPr>
      </w:pPr>
      <w:r w:rsidRPr="000E2AB9">
        <w:rPr>
          <w:b/>
          <w:bCs/>
          <w:lang w:val="fr-CH"/>
        </w:rPr>
        <w:lastRenderedPageBreak/>
        <w:t>5.</w:t>
      </w:r>
      <w:r w:rsidRPr="000E2AB9">
        <w:rPr>
          <w:b/>
          <w:bCs/>
          <w:lang w:val="fr-CH"/>
        </w:rPr>
        <w:tab/>
      </w:r>
      <w:r w:rsidR="000F1641" w:rsidRPr="000E2AB9">
        <w:rPr>
          <w:b/>
          <w:bCs/>
          <w:lang w:val="fr-CH"/>
        </w:rPr>
        <w:t>PROPRI</w:t>
      </w:r>
      <w:r w:rsidR="00E502F5" w:rsidRPr="000E2AB9">
        <w:rPr>
          <w:b/>
          <w:bCs/>
          <w:lang w:val="fr-FR"/>
        </w:rPr>
        <w:t>É</w:t>
      </w:r>
      <w:r w:rsidR="000F1641" w:rsidRPr="000E2AB9">
        <w:rPr>
          <w:b/>
          <w:bCs/>
          <w:lang w:val="fr-CH"/>
        </w:rPr>
        <w:t>T</w:t>
      </w:r>
      <w:r w:rsidR="00E502F5" w:rsidRPr="000E2AB9">
        <w:rPr>
          <w:b/>
          <w:bCs/>
          <w:lang w:val="fr-FR"/>
        </w:rPr>
        <w:t>É</w:t>
      </w:r>
      <w:r w:rsidR="000F1641" w:rsidRPr="000E2AB9">
        <w:rPr>
          <w:b/>
          <w:bCs/>
          <w:lang w:val="fr-CH"/>
        </w:rPr>
        <w:t>S PHARMACOLOGIQUES</w:t>
      </w:r>
    </w:p>
    <w:p w14:paraId="4409EBC0" w14:textId="77777777" w:rsidR="000F1641" w:rsidRPr="000E2AB9" w:rsidRDefault="000F1641" w:rsidP="0005350F">
      <w:pPr>
        <w:keepNext/>
        <w:widowControl w:val="0"/>
        <w:tabs>
          <w:tab w:val="clear" w:pos="567"/>
        </w:tabs>
        <w:spacing w:line="240" w:lineRule="auto"/>
        <w:ind w:right="-1"/>
        <w:rPr>
          <w:szCs w:val="22"/>
          <w:lang w:val="fr-BE"/>
        </w:rPr>
      </w:pPr>
    </w:p>
    <w:p w14:paraId="4BA60D20" w14:textId="77777777" w:rsidR="000F1641" w:rsidRPr="000E2AB9" w:rsidRDefault="000F1641" w:rsidP="0005350F">
      <w:pPr>
        <w:pStyle w:val="Default"/>
        <w:keepNext/>
        <w:widowControl w:val="0"/>
        <w:ind w:left="567" w:right="-1" w:hanging="567"/>
        <w:rPr>
          <w:b/>
          <w:color w:val="auto"/>
        </w:rPr>
      </w:pPr>
      <w:r w:rsidRPr="000E2AB9">
        <w:rPr>
          <w:b/>
          <w:color w:val="auto"/>
        </w:rPr>
        <w:t>5.1</w:t>
      </w:r>
      <w:r w:rsidRPr="000E2AB9">
        <w:rPr>
          <w:b/>
          <w:color w:val="auto"/>
        </w:rPr>
        <w:tab/>
        <w:t>Propriétés pharmacodynamiques</w:t>
      </w:r>
    </w:p>
    <w:p w14:paraId="3C525F70" w14:textId="77777777" w:rsidR="000F1641" w:rsidRPr="000E2AB9" w:rsidRDefault="000F1641" w:rsidP="0005350F">
      <w:pPr>
        <w:keepNext/>
        <w:widowControl w:val="0"/>
        <w:tabs>
          <w:tab w:val="clear" w:pos="567"/>
        </w:tabs>
        <w:spacing w:line="240" w:lineRule="auto"/>
        <w:rPr>
          <w:szCs w:val="22"/>
          <w:lang w:val="fr-BE"/>
        </w:rPr>
      </w:pPr>
    </w:p>
    <w:p w14:paraId="3F242B39" w14:textId="5475E6B6" w:rsidR="000F1641" w:rsidRPr="000E2AB9" w:rsidRDefault="000F1641" w:rsidP="0005350F">
      <w:pPr>
        <w:keepNext/>
        <w:keepLines/>
        <w:widowControl w:val="0"/>
        <w:tabs>
          <w:tab w:val="clear" w:pos="567"/>
        </w:tabs>
        <w:spacing w:line="240" w:lineRule="auto"/>
        <w:rPr>
          <w:szCs w:val="22"/>
          <w:lang w:val="fr-BE"/>
        </w:rPr>
      </w:pPr>
      <w:r w:rsidRPr="000E2AB9">
        <w:rPr>
          <w:szCs w:val="22"/>
          <w:lang w:val="fr-BE"/>
        </w:rPr>
        <w:t>Classe pharmacothérapeutique : Agent antinéoplasique, inhibiteur</w:t>
      </w:r>
      <w:r w:rsidR="00B106D6" w:rsidRPr="000E2AB9">
        <w:rPr>
          <w:szCs w:val="22"/>
          <w:lang w:val="fr-BE"/>
        </w:rPr>
        <w:t>s</w:t>
      </w:r>
      <w:r w:rsidRPr="000E2AB9">
        <w:rPr>
          <w:szCs w:val="22"/>
          <w:lang w:val="fr-BE"/>
        </w:rPr>
        <w:t xml:space="preserve"> de protéine kinase</w:t>
      </w:r>
      <w:r w:rsidR="0021591A" w:rsidRPr="000E2AB9">
        <w:rPr>
          <w:szCs w:val="22"/>
          <w:lang w:val="fr-BE"/>
        </w:rPr>
        <w:t xml:space="preserve">, </w:t>
      </w:r>
      <w:r w:rsidR="00B84CFF" w:rsidRPr="000E2AB9">
        <w:rPr>
          <w:szCs w:val="22"/>
          <w:lang w:val="fr-BE"/>
        </w:rPr>
        <w:t>inhib</w:t>
      </w:r>
      <w:r w:rsidR="000A7546" w:rsidRPr="000E2AB9">
        <w:rPr>
          <w:szCs w:val="22"/>
          <w:lang w:val="fr-BE"/>
        </w:rPr>
        <w:t>i</w:t>
      </w:r>
      <w:r w:rsidR="00B84CFF" w:rsidRPr="000E2AB9">
        <w:rPr>
          <w:szCs w:val="22"/>
          <w:lang w:val="fr-BE"/>
        </w:rPr>
        <w:t>teurs de la s</w:t>
      </w:r>
      <w:r w:rsidR="001747AB" w:rsidRPr="000E2AB9">
        <w:rPr>
          <w:szCs w:val="22"/>
          <w:lang w:val="fr-BE"/>
        </w:rPr>
        <w:t>é</w:t>
      </w:r>
      <w:r w:rsidR="00B84CFF" w:rsidRPr="000E2AB9">
        <w:rPr>
          <w:szCs w:val="22"/>
          <w:lang w:val="fr-BE"/>
        </w:rPr>
        <w:t>rine-thréonine kinase</w:t>
      </w:r>
      <w:r w:rsidR="001747AB" w:rsidRPr="000E2AB9">
        <w:rPr>
          <w:szCs w:val="22"/>
          <w:lang w:val="fr-BE"/>
        </w:rPr>
        <w:t xml:space="preserve"> B-Raf</w:t>
      </w:r>
      <w:r w:rsidR="00B84CFF" w:rsidRPr="000E2AB9">
        <w:rPr>
          <w:szCs w:val="22"/>
          <w:lang w:val="fr-BE"/>
        </w:rPr>
        <w:t xml:space="preserve"> (BRAF), c</w:t>
      </w:r>
      <w:r w:rsidRPr="000E2AB9">
        <w:rPr>
          <w:szCs w:val="22"/>
          <w:lang w:val="fr-BE"/>
        </w:rPr>
        <w:t xml:space="preserve">ode ATC : </w:t>
      </w:r>
      <w:r w:rsidR="00B84CFF" w:rsidRPr="000E2AB9">
        <w:rPr>
          <w:szCs w:val="22"/>
          <w:lang w:val="fr-BE"/>
        </w:rPr>
        <w:t>L01EC02</w:t>
      </w:r>
    </w:p>
    <w:p w14:paraId="699AF3E2" w14:textId="77777777" w:rsidR="000F1641" w:rsidRPr="000E2AB9" w:rsidRDefault="000F1641" w:rsidP="0005350F">
      <w:pPr>
        <w:keepNext/>
        <w:widowControl w:val="0"/>
        <w:tabs>
          <w:tab w:val="clear" w:pos="567"/>
        </w:tabs>
        <w:spacing w:line="240" w:lineRule="auto"/>
        <w:rPr>
          <w:szCs w:val="22"/>
          <w:lang w:val="fr-BE"/>
        </w:rPr>
      </w:pPr>
    </w:p>
    <w:p w14:paraId="788B1E8F" w14:textId="77777777" w:rsidR="000F1641" w:rsidRPr="000E2AB9" w:rsidRDefault="000F1641" w:rsidP="0005350F">
      <w:pPr>
        <w:keepNext/>
        <w:widowControl w:val="0"/>
        <w:tabs>
          <w:tab w:val="clear" w:pos="567"/>
        </w:tabs>
        <w:spacing w:line="240" w:lineRule="auto"/>
        <w:rPr>
          <w:szCs w:val="22"/>
          <w:u w:val="single"/>
          <w:lang w:val="fr-BE"/>
        </w:rPr>
      </w:pPr>
      <w:r w:rsidRPr="000E2AB9">
        <w:rPr>
          <w:szCs w:val="22"/>
          <w:u w:val="single"/>
          <w:lang w:val="fr-BE"/>
        </w:rPr>
        <w:t>Mécanisme d</w:t>
      </w:r>
      <w:r w:rsidR="00EF2136" w:rsidRPr="000E2AB9">
        <w:rPr>
          <w:szCs w:val="22"/>
          <w:u w:val="single"/>
          <w:lang w:val="fr-BE"/>
        </w:rPr>
        <w:t>’</w:t>
      </w:r>
      <w:r w:rsidRPr="000E2AB9">
        <w:rPr>
          <w:szCs w:val="22"/>
          <w:u w:val="single"/>
          <w:lang w:val="fr-BE"/>
        </w:rPr>
        <w:t>action</w:t>
      </w:r>
    </w:p>
    <w:p w14:paraId="0C203EA7" w14:textId="77777777" w:rsidR="000F1641" w:rsidRPr="000E2AB9" w:rsidRDefault="000F1641" w:rsidP="0005350F">
      <w:pPr>
        <w:keepNext/>
        <w:widowControl w:val="0"/>
        <w:tabs>
          <w:tab w:val="clear" w:pos="567"/>
        </w:tabs>
        <w:spacing w:line="240" w:lineRule="auto"/>
        <w:rPr>
          <w:szCs w:val="22"/>
          <w:lang w:val="fr-BE"/>
        </w:rPr>
      </w:pPr>
    </w:p>
    <w:p w14:paraId="4C1032F5" w14:textId="77777777" w:rsidR="00E372BD" w:rsidRPr="000E2AB9" w:rsidRDefault="00E372BD" w:rsidP="0005350F">
      <w:pPr>
        <w:widowControl w:val="0"/>
        <w:tabs>
          <w:tab w:val="clear" w:pos="567"/>
        </w:tabs>
        <w:spacing w:line="240" w:lineRule="auto"/>
        <w:ind w:right="-1"/>
        <w:rPr>
          <w:lang w:val="fr-FR"/>
        </w:rPr>
      </w:pPr>
      <w:r w:rsidRPr="000E2AB9">
        <w:rPr>
          <w:lang w:val="fr-FR"/>
        </w:rPr>
        <w:t xml:space="preserve">Le </w:t>
      </w:r>
      <w:proofErr w:type="spellStart"/>
      <w:r w:rsidRPr="000E2AB9">
        <w:rPr>
          <w:lang w:val="fr-FR"/>
        </w:rPr>
        <w:t>dabrafenib</w:t>
      </w:r>
      <w:proofErr w:type="spellEnd"/>
      <w:r w:rsidRPr="000E2AB9">
        <w:rPr>
          <w:lang w:val="fr-FR"/>
        </w:rPr>
        <w:t xml:space="preserve"> est un inhibiteur des protéines kinases RAF. Les mutations oncog</w:t>
      </w:r>
      <w:r w:rsidR="00D177ED" w:rsidRPr="000E2AB9">
        <w:rPr>
          <w:lang w:val="fr-FR"/>
        </w:rPr>
        <w:t>éniques de</w:t>
      </w:r>
      <w:r w:rsidRPr="000E2AB9">
        <w:rPr>
          <w:lang w:val="fr-FR"/>
        </w:rPr>
        <w:t xml:space="preserve"> BRAF conduisent à une activation constitutive de la voie RAS/RAF/MEK/ERK. La fréquence des mutations BRAF est très élevée dans certains cancers, dont environ 50 % </w:t>
      </w:r>
      <w:r w:rsidR="008C7B11" w:rsidRPr="000E2AB9">
        <w:rPr>
          <w:lang w:val="fr-FR"/>
        </w:rPr>
        <w:t xml:space="preserve">dans les </w:t>
      </w:r>
      <w:r w:rsidRPr="000E2AB9">
        <w:rPr>
          <w:lang w:val="fr-FR"/>
        </w:rPr>
        <w:t>mélanomes. La mutation BRAF la plus couramment observée est la mutation V600E, qui représente près de 90 % des mutations BRAF observées dans les mélanomes.</w:t>
      </w:r>
    </w:p>
    <w:p w14:paraId="247FB3E0" w14:textId="77777777" w:rsidR="00B943CC" w:rsidRPr="000E2AB9" w:rsidRDefault="00B943CC" w:rsidP="0005350F">
      <w:pPr>
        <w:widowControl w:val="0"/>
        <w:tabs>
          <w:tab w:val="clear" w:pos="567"/>
        </w:tabs>
        <w:spacing w:line="240" w:lineRule="auto"/>
        <w:ind w:right="-1"/>
        <w:rPr>
          <w:lang w:val="fr-FR"/>
        </w:rPr>
      </w:pPr>
    </w:p>
    <w:p w14:paraId="52246E2B" w14:textId="77777777" w:rsidR="00E372BD" w:rsidRPr="000E2AB9" w:rsidRDefault="00E372BD" w:rsidP="0005350F">
      <w:pPr>
        <w:widowControl w:val="0"/>
        <w:tabs>
          <w:tab w:val="clear" w:pos="567"/>
        </w:tabs>
        <w:spacing w:line="240" w:lineRule="auto"/>
        <w:ind w:right="-1"/>
        <w:rPr>
          <w:lang w:val="fr-FR"/>
        </w:rPr>
      </w:pPr>
      <w:r w:rsidRPr="000E2AB9">
        <w:rPr>
          <w:lang w:val="fr-FR"/>
        </w:rPr>
        <w:t xml:space="preserve">Les données précliniques issues de tests biochimiques ont démontré que le </w:t>
      </w:r>
      <w:proofErr w:type="spellStart"/>
      <w:r w:rsidRPr="000E2AB9">
        <w:rPr>
          <w:lang w:val="fr-FR"/>
        </w:rPr>
        <w:t>dabrafenib</w:t>
      </w:r>
      <w:proofErr w:type="spellEnd"/>
      <w:r w:rsidRPr="000E2AB9">
        <w:rPr>
          <w:lang w:val="fr-FR"/>
        </w:rPr>
        <w:t xml:space="preserve"> inhibait la forme activée des protéines kinases BRAF porteuses de mutations au niveau du codon 600 (</w:t>
      </w:r>
      <w:r w:rsidR="00B943CC" w:rsidRPr="000E2AB9">
        <w:rPr>
          <w:lang w:val="fr-FR"/>
        </w:rPr>
        <w:t>T</w:t>
      </w:r>
      <w:r w:rsidRPr="000E2AB9">
        <w:rPr>
          <w:lang w:val="fr-FR"/>
        </w:rPr>
        <w:t>ableau </w:t>
      </w:r>
      <w:r w:rsidR="00D857C4" w:rsidRPr="000E2AB9">
        <w:rPr>
          <w:lang w:val="fr-FR"/>
        </w:rPr>
        <w:t>5</w:t>
      </w:r>
      <w:r w:rsidRPr="000E2AB9">
        <w:rPr>
          <w:lang w:val="fr-FR"/>
        </w:rPr>
        <w:t>).</w:t>
      </w:r>
    </w:p>
    <w:p w14:paraId="5AA340A2" w14:textId="77777777" w:rsidR="00E372BD" w:rsidRPr="000E2AB9" w:rsidRDefault="00E372BD" w:rsidP="0005350F">
      <w:pPr>
        <w:widowControl w:val="0"/>
        <w:tabs>
          <w:tab w:val="clear" w:pos="567"/>
        </w:tabs>
        <w:spacing w:line="240" w:lineRule="auto"/>
        <w:ind w:right="-1"/>
        <w:rPr>
          <w:lang w:val="fr-FR"/>
        </w:rPr>
      </w:pPr>
    </w:p>
    <w:p w14:paraId="43F37EF6" w14:textId="77777777" w:rsidR="000F31F5" w:rsidRPr="000E2AB9" w:rsidRDefault="00020EA1" w:rsidP="0005350F">
      <w:pPr>
        <w:pStyle w:val="Default"/>
        <w:keepNext/>
        <w:widowControl w:val="0"/>
        <w:rPr>
          <w:b/>
          <w:bCs/>
          <w:color w:val="auto"/>
        </w:rPr>
      </w:pPr>
      <w:r w:rsidRPr="000E2AB9">
        <w:rPr>
          <w:b/>
          <w:bCs/>
          <w:color w:val="auto"/>
        </w:rPr>
        <w:t>Tableau </w:t>
      </w:r>
      <w:r w:rsidR="00D857C4" w:rsidRPr="000E2AB9">
        <w:rPr>
          <w:b/>
          <w:bCs/>
          <w:color w:val="auto"/>
        </w:rPr>
        <w:t>5</w:t>
      </w:r>
      <w:r w:rsidR="000334A4" w:rsidRPr="000E2AB9">
        <w:rPr>
          <w:b/>
          <w:bCs/>
          <w:color w:val="auto"/>
        </w:rPr>
        <w:tab/>
      </w:r>
      <w:r w:rsidRPr="000E2AB9">
        <w:rPr>
          <w:b/>
          <w:bCs/>
          <w:color w:val="auto"/>
        </w:rPr>
        <w:t xml:space="preserve">Activité inhibitrice du </w:t>
      </w:r>
      <w:proofErr w:type="spellStart"/>
      <w:r w:rsidRPr="000E2AB9">
        <w:rPr>
          <w:b/>
          <w:bCs/>
          <w:color w:val="auto"/>
        </w:rPr>
        <w:t>dabrafenib</w:t>
      </w:r>
      <w:proofErr w:type="spellEnd"/>
      <w:r w:rsidRPr="000E2AB9">
        <w:rPr>
          <w:b/>
          <w:bCs/>
          <w:color w:val="auto"/>
        </w:rPr>
        <w:t xml:space="preserve"> sur les protéines kinases RAF</w:t>
      </w:r>
    </w:p>
    <w:p w14:paraId="6F5A83B9" w14:textId="77777777" w:rsidR="00020EA1" w:rsidRPr="000E2AB9" w:rsidRDefault="00020EA1" w:rsidP="0005350F">
      <w:pPr>
        <w:pStyle w:val="Default"/>
        <w:keepNext/>
        <w:widowControl w:val="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020EA1" w:rsidRPr="000E2AB9" w14:paraId="0264373A" w14:textId="77777777" w:rsidTr="00B10B50">
        <w:trPr>
          <w:cantSplit/>
        </w:trPr>
        <w:tc>
          <w:tcPr>
            <w:tcW w:w="3652" w:type="dxa"/>
          </w:tcPr>
          <w:p w14:paraId="7E7C40AC" w14:textId="77777777" w:rsidR="00020EA1" w:rsidRPr="000E2AB9" w:rsidRDefault="00020EA1" w:rsidP="0005350F">
            <w:pPr>
              <w:pStyle w:val="Default"/>
              <w:keepNext/>
              <w:widowControl w:val="0"/>
              <w:jc w:val="center"/>
              <w:rPr>
                <w:b/>
                <w:color w:val="auto"/>
              </w:rPr>
            </w:pPr>
            <w:r w:rsidRPr="000E2AB9">
              <w:rPr>
                <w:b/>
                <w:color w:val="auto"/>
              </w:rPr>
              <w:t>Protéine kinase</w:t>
            </w:r>
          </w:p>
        </w:tc>
        <w:tc>
          <w:tcPr>
            <w:tcW w:w="4678" w:type="dxa"/>
          </w:tcPr>
          <w:p w14:paraId="7FC9F90C" w14:textId="77777777" w:rsidR="00020EA1" w:rsidRPr="000E2AB9" w:rsidRDefault="00020EA1" w:rsidP="0005350F">
            <w:pPr>
              <w:pStyle w:val="Default"/>
              <w:keepNext/>
              <w:widowControl w:val="0"/>
              <w:jc w:val="center"/>
              <w:rPr>
                <w:b/>
                <w:color w:val="auto"/>
              </w:rPr>
            </w:pPr>
            <w:r w:rsidRPr="000E2AB9">
              <w:rPr>
                <w:b/>
                <w:color w:val="auto"/>
              </w:rPr>
              <w:t>Concentration inhibitrice 50 (</w:t>
            </w:r>
            <w:proofErr w:type="spellStart"/>
            <w:r w:rsidRPr="000E2AB9">
              <w:rPr>
                <w:b/>
                <w:color w:val="auto"/>
              </w:rPr>
              <w:t>nM</w:t>
            </w:r>
            <w:proofErr w:type="spellEnd"/>
            <w:r w:rsidRPr="000E2AB9">
              <w:rPr>
                <w:b/>
                <w:color w:val="auto"/>
              </w:rPr>
              <w:t>)</w:t>
            </w:r>
          </w:p>
        </w:tc>
      </w:tr>
      <w:tr w:rsidR="00020EA1" w:rsidRPr="000E2AB9" w14:paraId="262E4854" w14:textId="77777777" w:rsidTr="00B10B50">
        <w:trPr>
          <w:cantSplit/>
        </w:trPr>
        <w:tc>
          <w:tcPr>
            <w:tcW w:w="3652" w:type="dxa"/>
          </w:tcPr>
          <w:p w14:paraId="59A754E8" w14:textId="77777777" w:rsidR="00020EA1" w:rsidRPr="000E2AB9" w:rsidRDefault="00020EA1" w:rsidP="0005350F">
            <w:pPr>
              <w:pStyle w:val="Default"/>
              <w:keepNext/>
              <w:widowControl w:val="0"/>
              <w:jc w:val="center"/>
              <w:rPr>
                <w:color w:val="auto"/>
              </w:rPr>
            </w:pPr>
            <w:r w:rsidRPr="000E2AB9">
              <w:rPr>
                <w:color w:val="auto"/>
              </w:rPr>
              <w:t>BRAF V600E</w:t>
            </w:r>
          </w:p>
        </w:tc>
        <w:tc>
          <w:tcPr>
            <w:tcW w:w="4678" w:type="dxa"/>
          </w:tcPr>
          <w:p w14:paraId="037121E7" w14:textId="77777777" w:rsidR="00020EA1" w:rsidRPr="000E2AB9" w:rsidRDefault="00020EA1" w:rsidP="0005350F">
            <w:pPr>
              <w:pStyle w:val="Default"/>
              <w:keepNext/>
              <w:widowControl w:val="0"/>
              <w:jc w:val="center"/>
              <w:rPr>
                <w:color w:val="auto"/>
              </w:rPr>
            </w:pPr>
            <w:r w:rsidRPr="000E2AB9">
              <w:rPr>
                <w:color w:val="auto"/>
              </w:rPr>
              <w:t>0,65</w:t>
            </w:r>
          </w:p>
        </w:tc>
      </w:tr>
      <w:tr w:rsidR="00020EA1" w:rsidRPr="000E2AB9" w14:paraId="106D4B27" w14:textId="77777777" w:rsidTr="00B10B50">
        <w:trPr>
          <w:cantSplit/>
        </w:trPr>
        <w:tc>
          <w:tcPr>
            <w:tcW w:w="3652" w:type="dxa"/>
          </w:tcPr>
          <w:p w14:paraId="589974D6" w14:textId="77777777" w:rsidR="00020EA1" w:rsidRPr="000E2AB9" w:rsidRDefault="00020EA1" w:rsidP="0005350F">
            <w:pPr>
              <w:pStyle w:val="Default"/>
              <w:keepNext/>
              <w:widowControl w:val="0"/>
              <w:jc w:val="center"/>
              <w:rPr>
                <w:color w:val="auto"/>
              </w:rPr>
            </w:pPr>
            <w:r w:rsidRPr="000E2AB9">
              <w:rPr>
                <w:color w:val="auto"/>
              </w:rPr>
              <w:t>BRAF V600K</w:t>
            </w:r>
          </w:p>
        </w:tc>
        <w:tc>
          <w:tcPr>
            <w:tcW w:w="4678" w:type="dxa"/>
          </w:tcPr>
          <w:p w14:paraId="12242A09" w14:textId="77777777" w:rsidR="00020EA1" w:rsidRPr="000E2AB9" w:rsidRDefault="00020EA1" w:rsidP="0005350F">
            <w:pPr>
              <w:pStyle w:val="Default"/>
              <w:keepNext/>
              <w:widowControl w:val="0"/>
              <w:jc w:val="center"/>
              <w:rPr>
                <w:color w:val="auto"/>
              </w:rPr>
            </w:pPr>
            <w:r w:rsidRPr="000E2AB9">
              <w:rPr>
                <w:color w:val="auto"/>
              </w:rPr>
              <w:t>0,50</w:t>
            </w:r>
          </w:p>
        </w:tc>
      </w:tr>
      <w:tr w:rsidR="00020EA1" w:rsidRPr="000E2AB9" w14:paraId="4AF2F399" w14:textId="77777777" w:rsidTr="00B10B50">
        <w:trPr>
          <w:cantSplit/>
        </w:trPr>
        <w:tc>
          <w:tcPr>
            <w:tcW w:w="3652" w:type="dxa"/>
          </w:tcPr>
          <w:p w14:paraId="4BE8CD44" w14:textId="77777777" w:rsidR="00020EA1" w:rsidRPr="000E2AB9" w:rsidRDefault="00020EA1" w:rsidP="0005350F">
            <w:pPr>
              <w:pStyle w:val="Default"/>
              <w:keepNext/>
              <w:widowControl w:val="0"/>
              <w:jc w:val="center"/>
              <w:rPr>
                <w:color w:val="auto"/>
              </w:rPr>
            </w:pPr>
            <w:r w:rsidRPr="000E2AB9">
              <w:rPr>
                <w:color w:val="auto"/>
              </w:rPr>
              <w:t>BRAF V600D</w:t>
            </w:r>
          </w:p>
        </w:tc>
        <w:tc>
          <w:tcPr>
            <w:tcW w:w="4678" w:type="dxa"/>
          </w:tcPr>
          <w:p w14:paraId="3D178916" w14:textId="77777777" w:rsidR="00020EA1" w:rsidRPr="000E2AB9" w:rsidRDefault="00020EA1" w:rsidP="0005350F">
            <w:pPr>
              <w:pStyle w:val="Default"/>
              <w:keepNext/>
              <w:widowControl w:val="0"/>
              <w:jc w:val="center"/>
              <w:rPr>
                <w:color w:val="auto"/>
              </w:rPr>
            </w:pPr>
            <w:r w:rsidRPr="000E2AB9">
              <w:rPr>
                <w:color w:val="auto"/>
              </w:rPr>
              <w:t>1,8</w:t>
            </w:r>
          </w:p>
        </w:tc>
      </w:tr>
      <w:tr w:rsidR="00020EA1" w:rsidRPr="000E2AB9" w14:paraId="1FD1E17C" w14:textId="77777777" w:rsidTr="00B10B50">
        <w:trPr>
          <w:cantSplit/>
        </w:trPr>
        <w:tc>
          <w:tcPr>
            <w:tcW w:w="3652" w:type="dxa"/>
          </w:tcPr>
          <w:p w14:paraId="65780FEB" w14:textId="77777777" w:rsidR="00020EA1" w:rsidRPr="000E2AB9" w:rsidRDefault="00020EA1" w:rsidP="0005350F">
            <w:pPr>
              <w:pStyle w:val="Default"/>
              <w:keepNext/>
              <w:widowControl w:val="0"/>
              <w:jc w:val="center"/>
              <w:rPr>
                <w:color w:val="auto"/>
              </w:rPr>
            </w:pPr>
            <w:r w:rsidRPr="000E2AB9">
              <w:rPr>
                <w:color w:val="auto"/>
              </w:rPr>
              <w:t>BRAF WT</w:t>
            </w:r>
          </w:p>
        </w:tc>
        <w:tc>
          <w:tcPr>
            <w:tcW w:w="4678" w:type="dxa"/>
          </w:tcPr>
          <w:p w14:paraId="4A079452" w14:textId="77777777" w:rsidR="00020EA1" w:rsidRPr="000E2AB9" w:rsidRDefault="00020EA1" w:rsidP="0005350F">
            <w:pPr>
              <w:pStyle w:val="Default"/>
              <w:keepNext/>
              <w:widowControl w:val="0"/>
              <w:jc w:val="center"/>
              <w:rPr>
                <w:color w:val="auto"/>
              </w:rPr>
            </w:pPr>
            <w:r w:rsidRPr="000E2AB9">
              <w:rPr>
                <w:color w:val="auto"/>
              </w:rPr>
              <w:t>3,2</w:t>
            </w:r>
          </w:p>
        </w:tc>
      </w:tr>
      <w:tr w:rsidR="00020EA1" w:rsidRPr="000E2AB9" w14:paraId="597DD91E" w14:textId="77777777" w:rsidTr="00B10B50">
        <w:trPr>
          <w:cantSplit/>
        </w:trPr>
        <w:tc>
          <w:tcPr>
            <w:tcW w:w="3652" w:type="dxa"/>
          </w:tcPr>
          <w:p w14:paraId="51C427C4" w14:textId="77777777" w:rsidR="00020EA1" w:rsidRPr="000E2AB9" w:rsidRDefault="00020EA1" w:rsidP="0005350F">
            <w:pPr>
              <w:pStyle w:val="Default"/>
              <w:widowControl w:val="0"/>
              <w:jc w:val="center"/>
              <w:rPr>
                <w:color w:val="auto"/>
              </w:rPr>
            </w:pPr>
            <w:r w:rsidRPr="000E2AB9">
              <w:rPr>
                <w:color w:val="auto"/>
              </w:rPr>
              <w:t>CRAF WT</w:t>
            </w:r>
          </w:p>
        </w:tc>
        <w:tc>
          <w:tcPr>
            <w:tcW w:w="4678" w:type="dxa"/>
          </w:tcPr>
          <w:p w14:paraId="6D365C3F" w14:textId="77777777" w:rsidR="00020EA1" w:rsidRPr="000E2AB9" w:rsidRDefault="00020EA1" w:rsidP="0005350F">
            <w:pPr>
              <w:pStyle w:val="Default"/>
              <w:widowControl w:val="0"/>
              <w:jc w:val="center"/>
              <w:rPr>
                <w:color w:val="auto"/>
              </w:rPr>
            </w:pPr>
            <w:r w:rsidRPr="000E2AB9">
              <w:rPr>
                <w:color w:val="auto"/>
              </w:rPr>
              <w:t>5,0</w:t>
            </w:r>
          </w:p>
        </w:tc>
      </w:tr>
    </w:tbl>
    <w:p w14:paraId="4BFF3408" w14:textId="77777777" w:rsidR="00020EA1" w:rsidRPr="000E2AB9" w:rsidRDefault="00020EA1" w:rsidP="0005350F">
      <w:pPr>
        <w:widowControl w:val="0"/>
        <w:tabs>
          <w:tab w:val="clear" w:pos="567"/>
        </w:tabs>
        <w:spacing w:line="240" w:lineRule="auto"/>
        <w:ind w:right="-1"/>
        <w:rPr>
          <w:szCs w:val="22"/>
          <w:lang w:val="fr-FR"/>
        </w:rPr>
      </w:pPr>
    </w:p>
    <w:p w14:paraId="187BF279" w14:textId="77777777" w:rsidR="000F1641" w:rsidRPr="000E2AB9" w:rsidRDefault="000F1641" w:rsidP="0005350F">
      <w:pPr>
        <w:widowControl w:val="0"/>
        <w:tabs>
          <w:tab w:val="clear" w:pos="567"/>
        </w:tabs>
        <w:spacing w:line="240" w:lineRule="auto"/>
        <w:ind w:right="-1"/>
        <w:rPr>
          <w:szCs w:val="22"/>
          <w:lang w:val="fr-FR"/>
        </w:rPr>
      </w:pPr>
      <w:r w:rsidRPr="000E2AB9">
        <w:rPr>
          <w:szCs w:val="22"/>
          <w:lang w:val="fr-FR"/>
        </w:rPr>
        <w:t xml:space="preserve">Le </w:t>
      </w:r>
      <w:proofErr w:type="spellStart"/>
      <w:r w:rsidRPr="000E2AB9">
        <w:rPr>
          <w:szCs w:val="22"/>
          <w:lang w:val="fr-FR"/>
        </w:rPr>
        <w:t>dabrafe</w:t>
      </w:r>
      <w:r w:rsidR="005B0E34" w:rsidRPr="000E2AB9">
        <w:rPr>
          <w:szCs w:val="22"/>
          <w:lang w:val="fr-FR"/>
        </w:rPr>
        <w:t>nib</w:t>
      </w:r>
      <w:proofErr w:type="spellEnd"/>
      <w:r w:rsidR="005B0E34" w:rsidRPr="000E2AB9">
        <w:rPr>
          <w:szCs w:val="22"/>
          <w:lang w:val="fr-FR"/>
        </w:rPr>
        <w:t xml:space="preserve"> a </w:t>
      </w:r>
      <w:r w:rsidR="008C7B11" w:rsidRPr="000E2AB9">
        <w:rPr>
          <w:szCs w:val="22"/>
          <w:lang w:val="fr-FR"/>
        </w:rPr>
        <w:t>dé</w:t>
      </w:r>
      <w:r w:rsidRPr="000E2AB9">
        <w:rPr>
          <w:szCs w:val="22"/>
          <w:lang w:val="fr-FR"/>
        </w:rPr>
        <w:t>montré</w:t>
      </w:r>
      <w:r w:rsidR="00574B46" w:rsidRPr="000E2AB9">
        <w:rPr>
          <w:szCs w:val="22"/>
          <w:lang w:val="fr-FR"/>
        </w:rPr>
        <w:t xml:space="preserve"> </w:t>
      </w:r>
      <w:r w:rsidR="00EA3F5A" w:rsidRPr="000E2AB9">
        <w:rPr>
          <w:szCs w:val="22"/>
          <w:lang w:val="fr-FR"/>
        </w:rPr>
        <w:t xml:space="preserve">la suppression </w:t>
      </w:r>
      <w:r w:rsidR="00020EA1" w:rsidRPr="000E2AB9">
        <w:rPr>
          <w:szCs w:val="22"/>
          <w:lang w:val="fr-FR"/>
        </w:rPr>
        <w:t>d</w:t>
      </w:r>
      <w:r w:rsidR="00EF2136" w:rsidRPr="000E2AB9">
        <w:rPr>
          <w:szCs w:val="22"/>
          <w:lang w:val="fr-FR"/>
        </w:rPr>
        <w:t>’</w:t>
      </w:r>
      <w:r w:rsidR="00574B46" w:rsidRPr="000E2AB9">
        <w:rPr>
          <w:szCs w:val="22"/>
          <w:lang w:val="fr-FR"/>
        </w:rPr>
        <w:t xml:space="preserve">un biomarqueur </w:t>
      </w:r>
      <w:r w:rsidRPr="000E2AB9">
        <w:rPr>
          <w:szCs w:val="22"/>
          <w:lang w:val="fr-FR"/>
        </w:rPr>
        <w:t>pharmac</w:t>
      </w:r>
      <w:r w:rsidR="00020EA1" w:rsidRPr="000E2AB9">
        <w:rPr>
          <w:szCs w:val="22"/>
          <w:lang w:val="fr-FR"/>
        </w:rPr>
        <w:t>odynamique</w:t>
      </w:r>
      <w:r w:rsidR="00EA3F5A" w:rsidRPr="000E2AB9">
        <w:rPr>
          <w:szCs w:val="22"/>
          <w:lang w:val="fr-FR"/>
        </w:rPr>
        <w:t xml:space="preserve"> </w:t>
      </w:r>
      <w:r w:rsidR="007C6346" w:rsidRPr="000E2AB9">
        <w:rPr>
          <w:szCs w:val="22"/>
          <w:lang w:val="fr-FR"/>
        </w:rPr>
        <w:t>d</w:t>
      </w:r>
      <w:r w:rsidR="00EF2136" w:rsidRPr="000E2AB9">
        <w:rPr>
          <w:szCs w:val="22"/>
          <w:lang w:val="fr-FR"/>
        </w:rPr>
        <w:t>’</w:t>
      </w:r>
      <w:r w:rsidR="00EA3F5A" w:rsidRPr="000E2AB9">
        <w:rPr>
          <w:szCs w:val="22"/>
          <w:lang w:val="fr-FR"/>
        </w:rPr>
        <w:t>aval</w:t>
      </w:r>
      <w:r w:rsidRPr="000E2AB9">
        <w:rPr>
          <w:szCs w:val="22"/>
          <w:lang w:val="fr-FR"/>
        </w:rPr>
        <w:t xml:space="preserve"> (ERK</w:t>
      </w:r>
      <w:r w:rsidR="00EA3F5A" w:rsidRPr="000E2AB9">
        <w:rPr>
          <w:szCs w:val="22"/>
          <w:lang w:val="fr-FR"/>
        </w:rPr>
        <w:t xml:space="preserve"> phosphorylé</w:t>
      </w:r>
      <w:r w:rsidRPr="000E2AB9">
        <w:rPr>
          <w:szCs w:val="22"/>
          <w:lang w:val="fr-FR"/>
        </w:rPr>
        <w:t xml:space="preserve">) </w:t>
      </w:r>
      <w:r w:rsidR="00020EA1" w:rsidRPr="000E2AB9">
        <w:rPr>
          <w:lang w:val="fr-FR"/>
        </w:rPr>
        <w:t xml:space="preserve">et </w:t>
      </w:r>
      <w:r w:rsidR="00EA3F5A" w:rsidRPr="000E2AB9">
        <w:rPr>
          <w:lang w:val="fr-FR"/>
        </w:rPr>
        <w:t xml:space="preserve">une inhibition de la </w:t>
      </w:r>
      <w:r w:rsidR="00574B46" w:rsidRPr="000E2AB9">
        <w:rPr>
          <w:lang w:val="fr-FR"/>
        </w:rPr>
        <w:t xml:space="preserve">prolifération </w:t>
      </w:r>
      <w:r w:rsidR="007C6346" w:rsidRPr="000E2AB9">
        <w:rPr>
          <w:lang w:val="fr-FR"/>
        </w:rPr>
        <w:t>de</w:t>
      </w:r>
      <w:r w:rsidR="00EA3F5A" w:rsidRPr="000E2AB9">
        <w:rPr>
          <w:lang w:val="fr-FR"/>
        </w:rPr>
        <w:t xml:space="preserve"> lignées cellulaires </w:t>
      </w:r>
      <w:r w:rsidR="00020EA1" w:rsidRPr="000E2AB9">
        <w:rPr>
          <w:lang w:val="fr-FR"/>
        </w:rPr>
        <w:t xml:space="preserve">de mélanome </w:t>
      </w:r>
      <w:r w:rsidR="00574B46" w:rsidRPr="000E2AB9">
        <w:rPr>
          <w:lang w:val="fr-FR"/>
        </w:rPr>
        <w:t>exprimant la mutation</w:t>
      </w:r>
      <w:r w:rsidR="00020EA1" w:rsidRPr="000E2AB9">
        <w:rPr>
          <w:lang w:val="fr-FR"/>
        </w:rPr>
        <w:t xml:space="preserve"> BRAF V600</w:t>
      </w:r>
      <w:r w:rsidRPr="000E2AB9">
        <w:rPr>
          <w:szCs w:val="22"/>
          <w:lang w:val="fr-FR"/>
        </w:rPr>
        <w:t>,</w:t>
      </w:r>
      <w:r w:rsidR="00EA3F5A" w:rsidRPr="000E2AB9">
        <w:rPr>
          <w:szCs w:val="22"/>
          <w:lang w:val="fr-FR"/>
        </w:rPr>
        <w:t xml:space="preserve"> </w:t>
      </w:r>
      <w:r w:rsidRPr="000E2AB9">
        <w:rPr>
          <w:i/>
          <w:szCs w:val="22"/>
          <w:lang w:val="fr-FR"/>
        </w:rPr>
        <w:t>in vitro</w:t>
      </w:r>
      <w:r w:rsidRPr="000E2AB9">
        <w:rPr>
          <w:szCs w:val="22"/>
          <w:lang w:val="fr-FR"/>
        </w:rPr>
        <w:t xml:space="preserve"> et dans les modèles animaux.</w:t>
      </w:r>
    </w:p>
    <w:p w14:paraId="6611BE15" w14:textId="77777777" w:rsidR="000334A4" w:rsidRPr="000E2AB9" w:rsidRDefault="000334A4" w:rsidP="0005350F">
      <w:pPr>
        <w:widowControl w:val="0"/>
        <w:tabs>
          <w:tab w:val="clear" w:pos="567"/>
        </w:tabs>
        <w:spacing w:line="240" w:lineRule="auto"/>
        <w:ind w:right="-1"/>
        <w:rPr>
          <w:szCs w:val="22"/>
          <w:lang w:val="fr-FR"/>
        </w:rPr>
      </w:pPr>
    </w:p>
    <w:p w14:paraId="51B61953" w14:textId="77777777" w:rsidR="000F31F5" w:rsidRPr="000E2AB9" w:rsidRDefault="000F1641" w:rsidP="0005350F">
      <w:pPr>
        <w:widowControl w:val="0"/>
        <w:tabs>
          <w:tab w:val="clear" w:pos="567"/>
        </w:tabs>
        <w:spacing w:line="240" w:lineRule="auto"/>
        <w:ind w:right="-1"/>
        <w:rPr>
          <w:szCs w:val="22"/>
          <w:lang w:val="fr-FR"/>
        </w:rPr>
      </w:pPr>
      <w:r w:rsidRPr="000E2AB9">
        <w:rPr>
          <w:szCs w:val="22"/>
          <w:lang w:val="fr-FR"/>
        </w:rPr>
        <w:t>Chez les sujets atteints de mélanome porteurs d</w:t>
      </w:r>
      <w:r w:rsidR="00EF2136" w:rsidRPr="000E2AB9">
        <w:rPr>
          <w:szCs w:val="22"/>
          <w:lang w:val="fr-FR"/>
        </w:rPr>
        <w:t>’</w:t>
      </w:r>
      <w:r w:rsidRPr="000E2AB9">
        <w:rPr>
          <w:szCs w:val="22"/>
          <w:lang w:val="fr-FR"/>
        </w:rPr>
        <w:t>une mutation BRAF V600, l</w:t>
      </w:r>
      <w:r w:rsidR="00EF2136" w:rsidRPr="000E2AB9">
        <w:rPr>
          <w:szCs w:val="22"/>
          <w:lang w:val="fr-FR"/>
        </w:rPr>
        <w:t>’</w:t>
      </w:r>
      <w:r w:rsidRPr="000E2AB9">
        <w:rPr>
          <w:szCs w:val="22"/>
          <w:lang w:val="fr-FR"/>
        </w:rPr>
        <w:t xml:space="preserve">administration du </w:t>
      </w:r>
      <w:proofErr w:type="spellStart"/>
      <w:r w:rsidRPr="000E2AB9">
        <w:rPr>
          <w:szCs w:val="22"/>
          <w:lang w:val="fr-FR"/>
        </w:rPr>
        <w:t>dabrafenib</w:t>
      </w:r>
      <w:proofErr w:type="spellEnd"/>
      <w:r w:rsidRPr="000E2AB9">
        <w:rPr>
          <w:szCs w:val="22"/>
          <w:lang w:val="fr-FR"/>
        </w:rPr>
        <w:t xml:space="preserve"> a entraîné l</w:t>
      </w:r>
      <w:r w:rsidR="00EF2136" w:rsidRPr="000E2AB9">
        <w:rPr>
          <w:szCs w:val="22"/>
          <w:lang w:val="fr-FR"/>
        </w:rPr>
        <w:t>’</w:t>
      </w:r>
      <w:r w:rsidRPr="000E2AB9">
        <w:rPr>
          <w:szCs w:val="22"/>
          <w:lang w:val="fr-FR"/>
        </w:rPr>
        <w:t xml:space="preserve">inhibition de </w:t>
      </w:r>
      <w:r w:rsidR="00863777" w:rsidRPr="000E2AB9">
        <w:rPr>
          <w:szCs w:val="22"/>
          <w:lang w:val="fr-FR"/>
        </w:rPr>
        <w:t>la phosphorylation d</w:t>
      </w:r>
      <w:r w:rsidR="00341341" w:rsidRPr="000E2AB9">
        <w:rPr>
          <w:szCs w:val="22"/>
          <w:lang w:val="fr-FR"/>
        </w:rPr>
        <w:t xml:space="preserve">e </w:t>
      </w:r>
      <w:r w:rsidR="00863777" w:rsidRPr="000E2AB9">
        <w:rPr>
          <w:szCs w:val="22"/>
          <w:lang w:val="fr-FR"/>
        </w:rPr>
        <w:t xml:space="preserve">ERK </w:t>
      </w:r>
      <w:r w:rsidR="00EA3F5A" w:rsidRPr="000E2AB9">
        <w:rPr>
          <w:szCs w:val="22"/>
          <w:lang w:val="fr-FR"/>
        </w:rPr>
        <w:t xml:space="preserve">dans les cellules </w:t>
      </w:r>
      <w:r w:rsidRPr="000E2AB9">
        <w:rPr>
          <w:szCs w:val="22"/>
          <w:lang w:val="fr-FR"/>
        </w:rPr>
        <w:t>tumoral</w:t>
      </w:r>
      <w:r w:rsidR="00EA3F5A" w:rsidRPr="000E2AB9">
        <w:rPr>
          <w:szCs w:val="22"/>
          <w:lang w:val="fr-FR"/>
        </w:rPr>
        <w:t>es</w:t>
      </w:r>
      <w:r w:rsidRPr="000E2AB9">
        <w:rPr>
          <w:szCs w:val="22"/>
          <w:lang w:val="fr-FR"/>
        </w:rPr>
        <w:t xml:space="preserve"> </w:t>
      </w:r>
      <w:r w:rsidR="00EA3F5A" w:rsidRPr="000E2AB9">
        <w:rPr>
          <w:szCs w:val="22"/>
          <w:lang w:val="fr-FR"/>
        </w:rPr>
        <w:t>comparativement</w:t>
      </w:r>
      <w:r w:rsidRPr="000E2AB9">
        <w:rPr>
          <w:szCs w:val="22"/>
          <w:lang w:val="fr-FR"/>
        </w:rPr>
        <w:t xml:space="preserve"> à</w:t>
      </w:r>
      <w:r w:rsidR="00C436C5" w:rsidRPr="000E2AB9">
        <w:rPr>
          <w:szCs w:val="22"/>
          <w:lang w:val="fr-FR"/>
        </w:rPr>
        <w:t xml:space="preserve"> l</w:t>
      </w:r>
      <w:r w:rsidR="00EF2136" w:rsidRPr="000E2AB9">
        <w:rPr>
          <w:szCs w:val="22"/>
          <w:lang w:val="fr-FR"/>
        </w:rPr>
        <w:t>’</w:t>
      </w:r>
      <w:r w:rsidR="00C436C5" w:rsidRPr="000E2AB9">
        <w:rPr>
          <w:szCs w:val="22"/>
          <w:lang w:val="fr-FR"/>
        </w:rPr>
        <w:t>activité initiale.</w:t>
      </w:r>
    </w:p>
    <w:p w14:paraId="51F65BFE" w14:textId="77777777" w:rsidR="00921371" w:rsidRPr="000E2AB9" w:rsidRDefault="00921371" w:rsidP="0005350F">
      <w:pPr>
        <w:widowControl w:val="0"/>
        <w:tabs>
          <w:tab w:val="clear" w:pos="567"/>
        </w:tabs>
        <w:spacing w:line="240" w:lineRule="auto"/>
        <w:ind w:right="-1"/>
        <w:rPr>
          <w:szCs w:val="22"/>
          <w:lang w:val="fr-FR"/>
        </w:rPr>
      </w:pPr>
    </w:p>
    <w:p w14:paraId="73340D1E" w14:textId="77777777" w:rsidR="00D857C4" w:rsidRPr="000E2AB9" w:rsidRDefault="00D857C4" w:rsidP="0005350F">
      <w:pPr>
        <w:keepNext/>
        <w:widowControl w:val="0"/>
        <w:tabs>
          <w:tab w:val="clear" w:pos="567"/>
        </w:tabs>
        <w:spacing w:line="240" w:lineRule="auto"/>
        <w:ind w:right="-1"/>
        <w:rPr>
          <w:i/>
          <w:szCs w:val="22"/>
          <w:u w:val="single"/>
          <w:lang w:val="fr-FR"/>
        </w:rPr>
      </w:pPr>
      <w:r w:rsidRPr="000E2AB9">
        <w:rPr>
          <w:i/>
          <w:szCs w:val="22"/>
          <w:u w:val="single"/>
          <w:lang w:val="fr-FR"/>
        </w:rPr>
        <w:t xml:space="preserve">Association au </w:t>
      </w:r>
      <w:proofErr w:type="spellStart"/>
      <w:r w:rsidRPr="000E2AB9">
        <w:rPr>
          <w:i/>
          <w:szCs w:val="22"/>
          <w:u w:val="single"/>
          <w:lang w:val="fr-FR"/>
        </w:rPr>
        <w:t>trametinib</w:t>
      </w:r>
      <w:proofErr w:type="spellEnd"/>
    </w:p>
    <w:p w14:paraId="78BEE600" w14:textId="77777777" w:rsidR="003904D3" w:rsidRPr="000E2AB9" w:rsidRDefault="00D857C4" w:rsidP="0005350F">
      <w:pPr>
        <w:widowControl w:val="0"/>
        <w:tabs>
          <w:tab w:val="clear" w:pos="567"/>
        </w:tabs>
        <w:spacing w:line="240" w:lineRule="auto"/>
        <w:ind w:right="-1"/>
        <w:rPr>
          <w:lang w:val="fr-FR"/>
        </w:rPr>
      </w:pPr>
      <w:proofErr w:type="spellStart"/>
      <w:r w:rsidRPr="000E2AB9">
        <w:rPr>
          <w:lang w:val="fr-FR"/>
        </w:rPr>
        <w:t>Trametinib</w:t>
      </w:r>
      <w:proofErr w:type="spellEnd"/>
      <w:r w:rsidRPr="000E2AB9">
        <w:rPr>
          <w:lang w:val="fr-FR"/>
        </w:rPr>
        <w:t xml:space="preserve"> est un inhibiteur allostérique, réversible et hautement sélectif de l</w:t>
      </w:r>
      <w:r w:rsidR="00EF2136" w:rsidRPr="000E2AB9">
        <w:rPr>
          <w:lang w:val="fr-FR"/>
        </w:rPr>
        <w:t>’</w:t>
      </w:r>
      <w:r w:rsidRPr="000E2AB9">
        <w:rPr>
          <w:lang w:val="fr-FR"/>
        </w:rPr>
        <w:t>activation du signal régulé par MEK 1 (</w:t>
      </w:r>
      <w:proofErr w:type="spellStart"/>
      <w:r w:rsidRPr="000E2AB9">
        <w:rPr>
          <w:szCs w:val="22"/>
          <w:lang w:val="fr-FR" w:eastAsia="en-GB"/>
        </w:rPr>
        <w:t>mitogen</w:t>
      </w:r>
      <w:r w:rsidR="00164656" w:rsidRPr="000E2AB9">
        <w:rPr>
          <w:szCs w:val="22"/>
          <w:lang w:val="fr-FR" w:eastAsia="en-GB"/>
        </w:rPr>
        <w:noBreakHyphen/>
      </w:r>
      <w:r w:rsidRPr="000E2AB9">
        <w:rPr>
          <w:szCs w:val="22"/>
          <w:lang w:val="fr-FR" w:eastAsia="en-GB"/>
        </w:rPr>
        <w:t>activated</w:t>
      </w:r>
      <w:proofErr w:type="spellEnd"/>
      <w:r w:rsidRPr="000E2AB9">
        <w:rPr>
          <w:szCs w:val="22"/>
          <w:lang w:val="fr-FR" w:eastAsia="en-GB"/>
        </w:rPr>
        <w:t xml:space="preserve"> </w:t>
      </w:r>
      <w:proofErr w:type="spellStart"/>
      <w:r w:rsidRPr="000E2AB9">
        <w:rPr>
          <w:szCs w:val="22"/>
          <w:lang w:val="fr-FR" w:eastAsia="en-GB"/>
        </w:rPr>
        <w:t>extracellular</w:t>
      </w:r>
      <w:proofErr w:type="spellEnd"/>
      <w:r w:rsidRPr="000E2AB9">
        <w:rPr>
          <w:szCs w:val="22"/>
          <w:lang w:val="fr-FR" w:eastAsia="en-GB"/>
        </w:rPr>
        <w:t xml:space="preserve"> signal </w:t>
      </w:r>
      <w:proofErr w:type="spellStart"/>
      <w:r w:rsidRPr="000E2AB9">
        <w:rPr>
          <w:szCs w:val="22"/>
          <w:lang w:val="fr-FR" w:eastAsia="en-GB"/>
        </w:rPr>
        <w:t>regulated</w:t>
      </w:r>
      <w:proofErr w:type="spellEnd"/>
      <w:r w:rsidRPr="000E2AB9">
        <w:rPr>
          <w:szCs w:val="22"/>
          <w:lang w:val="fr-FR" w:eastAsia="en-GB"/>
        </w:rPr>
        <w:t xml:space="preserve"> kinase 1) </w:t>
      </w:r>
      <w:r w:rsidRPr="000E2AB9">
        <w:rPr>
          <w:lang w:val="fr-FR"/>
        </w:rPr>
        <w:t>et MEK2 et de l</w:t>
      </w:r>
      <w:r w:rsidR="00EF2136" w:rsidRPr="000E2AB9">
        <w:rPr>
          <w:lang w:val="fr-FR"/>
        </w:rPr>
        <w:t>’</w:t>
      </w:r>
      <w:r w:rsidRPr="000E2AB9">
        <w:rPr>
          <w:lang w:val="fr-FR"/>
        </w:rPr>
        <w:t>activité des kinases. Les protéines MEK sont des composants de la voie régulée par la kinase ERK (</w:t>
      </w:r>
      <w:proofErr w:type="spellStart"/>
      <w:r w:rsidRPr="000E2AB9">
        <w:rPr>
          <w:lang w:val="fr-FR"/>
        </w:rPr>
        <w:t>extracellular</w:t>
      </w:r>
      <w:proofErr w:type="spellEnd"/>
      <w:r w:rsidRPr="000E2AB9">
        <w:rPr>
          <w:lang w:val="fr-FR"/>
        </w:rPr>
        <w:t xml:space="preserve"> signal </w:t>
      </w:r>
      <w:proofErr w:type="spellStart"/>
      <w:r w:rsidRPr="000E2AB9">
        <w:rPr>
          <w:lang w:val="fr-FR"/>
        </w:rPr>
        <w:t>related</w:t>
      </w:r>
      <w:proofErr w:type="spellEnd"/>
      <w:r w:rsidRPr="000E2AB9">
        <w:rPr>
          <w:lang w:val="fr-FR"/>
        </w:rPr>
        <w:t xml:space="preserve"> kinase).</w:t>
      </w:r>
    </w:p>
    <w:p w14:paraId="3B3E049E" w14:textId="77777777" w:rsidR="003904D3" w:rsidRPr="000E2AB9" w:rsidRDefault="003904D3" w:rsidP="0005350F">
      <w:pPr>
        <w:widowControl w:val="0"/>
        <w:tabs>
          <w:tab w:val="clear" w:pos="567"/>
        </w:tabs>
        <w:spacing w:line="240" w:lineRule="auto"/>
        <w:ind w:right="-1"/>
        <w:rPr>
          <w:lang w:val="fr-FR"/>
        </w:rPr>
      </w:pPr>
    </w:p>
    <w:p w14:paraId="2EE81CAE" w14:textId="11923D82" w:rsidR="00C256D7" w:rsidRPr="000E2AB9" w:rsidRDefault="00C256D7" w:rsidP="0005350F">
      <w:pPr>
        <w:widowControl w:val="0"/>
        <w:tabs>
          <w:tab w:val="clear" w:pos="567"/>
        </w:tabs>
        <w:spacing w:line="240" w:lineRule="auto"/>
        <w:ind w:right="-1"/>
        <w:rPr>
          <w:lang w:val="fr-FR"/>
        </w:rPr>
      </w:pPr>
      <w:r w:rsidRPr="000E2AB9">
        <w:rPr>
          <w:lang w:val="fr-FR"/>
        </w:rPr>
        <w:t xml:space="preserve">Ainsi, </w:t>
      </w:r>
      <w:proofErr w:type="spellStart"/>
      <w:r w:rsidRPr="000E2AB9">
        <w:rPr>
          <w:lang w:val="fr-FR"/>
        </w:rPr>
        <w:t>trametinib</w:t>
      </w:r>
      <w:proofErr w:type="spellEnd"/>
      <w:r w:rsidRPr="000E2AB9">
        <w:rPr>
          <w:lang w:val="fr-FR"/>
        </w:rPr>
        <w:t xml:space="preserve"> et </w:t>
      </w:r>
      <w:proofErr w:type="spellStart"/>
      <w:r w:rsidRPr="000E2AB9">
        <w:rPr>
          <w:lang w:val="fr-FR"/>
        </w:rPr>
        <w:t>dabrafenib</w:t>
      </w:r>
      <w:proofErr w:type="spellEnd"/>
      <w:r w:rsidRPr="000E2AB9">
        <w:rPr>
          <w:lang w:val="fr-FR"/>
        </w:rPr>
        <w:t xml:space="preserve"> inhibent deux kinases de cette voie, MEK et RAF, conduisant ainsi à l</w:t>
      </w:r>
      <w:r w:rsidR="00EF2136" w:rsidRPr="000E2AB9">
        <w:rPr>
          <w:lang w:val="fr-FR"/>
        </w:rPr>
        <w:t>’</w:t>
      </w:r>
      <w:r w:rsidRPr="000E2AB9">
        <w:rPr>
          <w:lang w:val="fr-FR"/>
        </w:rPr>
        <w:t xml:space="preserve">inhibition concomitante </w:t>
      </w:r>
      <w:r w:rsidR="0080370B" w:rsidRPr="000E2AB9">
        <w:rPr>
          <w:lang w:val="fr-FR"/>
        </w:rPr>
        <w:t>par l</w:t>
      </w:r>
      <w:r w:rsidR="00EF2136" w:rsidRPr="000E2AB9">
        <w:rPr>
          <w:lang w:val="fr-FR"/>
        </w:rPr>
        <w:t>’</w:t>
      </w:r>
      <w:r w:rsidR="0080370B" w:rsidRPr="000E2AB9">
        <w:rPr>
          <w:lang w:val="fr-FR"/>
        </w:rPr>
        <w:t xml:space="preserve">association </w:t>
      </w:r>
      <w:r w:rsidRPr="000E2AB9">
        <w:rPr>
          <w:lang w:val="fr-FR"/>
        </w:rPr>
        <w:t>de la voie de signalisation. L</w:t>
      </w:r>
      <w:r w:rsidR="00EF2136" w:rsidRPr="000E2AB9">
        <w:rPr>
          <w:lang w:val="fr-FR"/>
        </w:rPr>
        <w:t>’</w:t>
      </w:r>
      <w:r w:rsidRPr="000E2AB9">
        <w:rPr>
          <w:lang w:val="fr-FR"/>
        </w:rPr>
        <w:t xml:space="preserve">association de </w:t>
      </w:r>
      <w:proofErr w:type="spellStart"/>
      <w:r w:rsidRPr="000E2AB9">
        <w:rPr>
          <w:lang w:val="fr-FR"/>
        </w:rPr>
        <w:t>dabrafenib</w:t>
      </w:r>
      <w:proofErr w:type="spellEnd"/>
      <w:r w:rsidRPr="000E2AB9">
        <w:rPr>
          <w:lang w:val="fr-FR"/>
        </w:rPr>
        <w:t xml:space="preserve"> au </w:t>
      </w:r>
      <w:proofErr w:type="spellStart"/>
      <w:r w:rsidRPr="000E2AB9">
        <w:rPr>
          <w:lang w:val="fr-FR"/>
        </w:rPr>
        <w:t>trametinib</w:t>
      </w:r>
      <w:proofErr w:type="spellEnd"/>
      <w:r w:rsidRPr="000E2AB9">
        <w:rPr>
          <w:lang w:val="fr-FR"/>
        </w:rPr>
        <w:t xml:space="preserve"> a montré une activité </w:t>
      </w:r>
      <w:proofErr w:type="spellStart"/>
      <w:r w:rsidRPr="000E2AB9">
        <w:rPr>
          <w:lang w:val="fr-FR"/>
        </w:rPr>
        <w:t>anti</w:t>
      </w:r>
      <w:r w:rsidR="00164656" w:rsidRPr="000E2AB9">
        <w:rPr>
          <w:lang w:val="fr-FR"/>
        </w:rPr>
        <w:noBreakHyphen/>
      </w:r>
      <w:r w:rsidRPr="000E2AB9">
        <w:rPr>
          <w:lang w:val="fr-FR"/>
        </w:rPr>
        <w:t>tumorale</w:t>
      </w:r>
      <w:proofErr w:type="spellEnd"/>
      <w:r w:rsidRPr="000E2AB9">
        <w:rPr>
          <w:i/>
          <w:lang w:val="fr-FR"/>
        </w:rPr>
        <w:t xml:space="preserve"> in vitro</w:t>
      </w:r>
      <w:r w:rsidRPr="000E2AB9">
        <w:rPr>
          <w:lang w:val="fr-FR"/>
        </w:rPr>
        <w:t xml:space="preserve"> sur les lignées cellulaires de mélanome BRAF V600 mutées et retarde l</w:t>
      </w:r>
      <w:r w:rsidR="00EF2136" w:rsidRPr="000E2AB9">
        <w:rPr>
          <w:lang w:val="fr-FR"/>
        </w:rPr>
        <w:t>’</w:t>
      </w:r>
      <w:r w:rsidRPr="000E2AB9">
        <w:rPr>
          <w:lang w:val="fr-FR"/>
        </w:rPr>
        <w:t xml:space="preserve">apparition de résistance </w:t>
      </w:r>
      <w:r w:rsidRPr="000E2AB9">
        <w:rPr>
          <w:i/>
          <w:lang w:val="fr-FR"/>
        </w:rPr>
        <w:t>in</w:t>
      </w:r>
      <w:r w:rsidRPr="000E2AB9">
        <w:rPr>
          <w:lang w:val="fr-FR"/>
        </w:rPr>
        <w:t xml:space="preserve"> </w:t>
      </w:r>
      <w:r w:rsidRPr="000E2AB9">
        <w:rPr>
          <w:i/>
          <w:lang w:val="fr-FR"/>
        </w:rPr>
        <w:t>vivo</w:t>
      </w:r>
      <w:r w:rsidRPr="000E2AB9">
        <w:rPr>
          <w:lang w:val="fr-FR"/>
        </w:rPr>
        <w:t xml:space="preserve"> des xénogreffes de mélanome BRAF V600 mutées.</w:t>
      </w:r>
    </w:p>
    <w:p w14:paraId="19A0FE87" w14:textId="77777777" w:rsidR="00D857C4" w:rsidRPr="000E2AB9" w:rsidRDefault="00D857C4" w:rsidP="0005350F">
      <w:pPr>
        <w:widowControl w:val="0"/>
        <w:tabs>
          <w:tab w:val="clear" w:pos="567"/>
        </w:tabs>
        <w:spacing w:line="240" w:lineRule="auto"/>
        <w:ind w:right="-1"/>
        <w:rPr>
          <w:szCs w:val="22"/>
          <w:lang w:val="fr-FR"/>
        </w:rPr>
      </w:pPr>
    </w:p>
    <w:p w14:paraId="5051472D" w14:textId="77777777" w:rsidR="00020EA1" w:rsidRPr="000E2AB9" w:rsidRDefault="00020EA1" w:rsidP="0005350F">
      <w:pPr>
        <w:keepNext/>
        <w:widowControl w:val="0"/>
        <w:tabs>
          <w:tab w:val="clear" w:pos="567"/>
        </w:tabs>
        <w:spacing w:line="240" w:lineRule="auto"/>
        <w:ind w:right="-1"/>
        <w:rPr>
          <w:i/>
          <w:lang w:val="fr-FR"/>
        </w:rPr>
      </w:pPr>
      <w:r w:rsidRPr="000E2AB9">
        <w:rPr>
          <w:i/>
          <w:u w:val="single"/>
          <w:lang w:val="fr-FR"/>
        </w:rPr>
        <w:t>Détermination du statut mutationnel BRAF</w:t>
      </w:r>
    </w:p>
    <w:p w14:paraId="592463C9" w14:textId="77777777" w:rsidR="000F31F5" w:rsidRPr="000E2AB9" w:rsidRDefault="00020EA1" w:rsidP="0005350F">
      <w:pPr>
        <w:widowControl w:val="0"/>
        <w:tabs>
          <w:tab w:val="clear" w:pos="567"/>
        </w:tabs>
        <w:spacing w:line="240" w:lineRule="auto"/>
        <w:rPr>
          <w:rStyle w:val="longtext"/>
          <w:shd w:val="clear" w:color="auto" w:fill="FFFFFF"/>
          <w:lang w:val="fr-FR"/>
        </w:rPr>
      </w:pPr>
      <w:r w:rsidRPr="000E2AB9">
        <w:rPr>
          <w:rStyle w:val="longtext"/>
          <w:shd w:val="clear" w:color="auto" w:fill="FFFFFF"/>
          <w:lang w:val="fr-FR"/>
        </w:rPr>
        <w:t xml:space="preserve">Avant le </w:t>
      </w:r>
      <w:r w:rsidRPr="000E2AB9">
        <w:rPr>
          <w:lang w:val="fr-FR"/>
        </w:rPr>
        <w:t xml:space="preserve">début du traitement par le </w:t>
      </w:r>
      <w:proofErr w:type="spellStart"/>
      <w:r w:rsidRPr="000E2AB9">
        <w:rPr>
          <w:rStyle w:val="longtext"/>
          <w:shd w:val="clear" w:color="auto" w:fill="FFFFFF"/>
          <w:lang w:val="fr-FR"/>
        </w:rPr>
        <w:t>dabrafenib</w:t>
      </w:r>
      <w:proofErr w:type="spellEnd"/>
      <w:r w:rsidR="00D857C4" w:rsidRPr="000E2AB9">
        <w:rPr>
          <w:rStyle w:val="longtext"/>
          <w:shd w:val="clear" w:color="auto" w:fill="FFFFFF"/>
          <w:lang w:val="fr-FR"/>
        </w:rPr>
        <w:t xml:space="preserve"> ou en association au </w:t>
      </w:r>
      <w:proofErr w:type="spellStart"/>
      <w:r w:rsidR="00D857C4" w:rsidRPr="000E2AB9">
        <w:rPr>
          <w:rStyle w:val="longtext"/>
          <w:shd w:val="clear" w:color="auto" w:fill="FFFFFF"/>
          <w:lang w:val="fr-FR"/>
        </w:rPr>
        <w:t>trametinib</w:t>
      </w:r>
      <w:proofErr w:type="spellEnd"/>
      <w:r w:rsidRPr="000E2AB9">
        <w:rPr>
          <w:rStyle w:val="longtext"/>
          <w:shd w:val="clear" w:color="auto" w:fill="FFFFFF"/>
          <w:lang w:val="fr-FR"/>
        </w:rPr>
        <w:t>, la présence d</w:t>
      </w:r>
      <w:r w:rsidR="00EF2136" w:rsidRPr="000E2AB9">
        <w:rPr>
          <w:rStyle w:val="longtext"/>
          <w:shd w:val="clear" w:color="auto" w:fill="FFFFFF"/>
          <w:lang w:val="fr-FR"/>
        </w:rPr>
        <w:t>’</w:t>
      </w:r>
      <w:r w:rsidRPr="000E2AB9">
        <w:rPr>
          <w:rStyle w:val="longtext"/>
          <w:shd w:val="clear" w:color="auto" w:fill="FFFFFF"/>
          <w:lang w:val="fr-FR"/>
        </w:rPr>
        <w:t>une mutation BRAF V600 doit être confirmée par un test validé. Dans les essais cliniques de phase II et III, les patients éligibles étaient identifiés par un test de recherche de la mutation BRAF effectué de façon centralisée et réalisé sur l</w:t>
      </w:r>
      <w:r w:rsidR="00EF2136" w:rsidRPr="000E2AB9">
        <w:rPr>
          <w:rStyle w:val="longtext"/>
          <w:shd w:val="clear" w:color="auto" w:fill="FFFFFF"/>
          <w:lang w:val="fr-FR"/>
        </w:rPr>
        <w:t>’</w:t>
      </w:r>
      <w:r w:rsidRPr="000E2AB9">
        <w:rPr>
          <w:rStyle w:val="longtext"/>
          <w:shd w:val="clear" w:color="auto" w:fill="FFFFFF"/>
          <w:lang w:val="fr-FR"/>
        </w:rPr>
        <w:t xml:space="preserve">échantillon </w:t>
      </w:r>
      <w:r w:rsidR="00E8593F" w:rsidRPr="000E2AB9">
        <w:rPr>
          <w:rStyle w:val="longtext"/>
          <w:shd w:val="clear" w:color="auto" w:fill="FFFFFF"/>
          <w:lang w:val="fr-FR"/>
        </w:rPr>
        <w:t>tumoral</w:t>
      </w:r>
      <w:r w:rsidRPr="000E2AB9">
        <w:rPr>
          <w:rStyle w:val="longtext"/>
          <w:shd w:val="clear" w:color="auto" w:fill="FFFFFF"/>
          <w:lang w:val="fr-FR"/>
        </w:rPr>
        <w:t xml:space="preserve"> le plus récent. La tumeur primitive ou issue d</w:t>
      </w:r>
      <w:r w:rsidR="00EF2136" w:rsidRPr="000E2AB9">
        <w:rPr>
          <w:rStyle w:val="longtext"/>
          <w:shd w:val="clear" w:color="auto" w:fill="FFFFFF"/>
          <w:lang w:val="fr-FR"/>
        </w:rPr>
        <w:t>’</w:t>
      </w:r>
      <w:r w:rsidRPr="000E2AB9">
        <w:rPr>
          <w:rStyle w:val="longtext"/>
          <w:shd w:val="clear" w:color="auto" w:fill="FFFFFF"/>
          <w:lang w:val="fr-FR"/>
        </w:rPr>
        <w:t>un site métastatique était testé</w:t>
      </w:r>
      <w:r w:rsidR="00D60F0F" w:rsidRPr="000E2AB9">
        <w:rPr>
          <w:rStyle w:val="longtext"/>
          <w:shd w:val="clear" w:color="auto" w:fill="FFFFFF"/>
          <w:lang w:val="fr-FR"/>
        </w:rPr>
        <w:t>e</w:t>
      </w:r>
      <w:r w:rsidRPr="000E2AB9">
        <w:rPr>
          <w:rStyle w:val="longtext"/>
          <w:shd w:val="clear" w:color="auto" w:fill="FFFFFF"/>
          <w:lang w:val="fr-FR"/>
        </w:rPr>
        <w:t xml:space="preserve"> par un dispositif réservé à un usage expérimental (IUO : </w:t>
      </w:r>
      <w:proofErr w:type="spellStart"/>
      <w:r w:rsidRPr="000E2AB9">
        <w:rPr>
          <w:rStyle w:val="longtext"/>
          <w:shd w:val="clear" w:color="auto" w:fill="FFFFFF"/>
          <w:lang w:val="fr-FR"/>
        </w:rPr>
        <w:t>investigational</w:t>
      </w:r>
      <w:proofErr w:type="spellEnd"/>
      <w:r w:rsidRPr="000E2AB9">
        <w:rPr>
          <w:rStyle w:val="longtext"/>
          <w:shd w:val="clear" w:color="auto" w:fill="FFFFFF"/>
          <w:lang w:val="fr-FR"/>
        </w:rPr>
        <w:t xml:space="preserve"> use </w:t>
      </w:r>
      <w:proofErr w:type="spellStart"/>
      <w:r w:rsidRPr="000E2AB9">
        <w:rPr>
          <w:rStyle w:val="longtext"/>
          <w:shd w:val="clear" w:color="auto" w:fill="FFFFFF"/>
          <w:lang w:val="fr-FR"/>
        </w:rPr>
        <w:t>only</w:t>
      </w:r>
      <w:proofErr w:type="spellEnd"/>
      <w:r w:rsidRPr="000E2AB9">
        <w:rPr>
          <w:rStyle w:val="longtext"/>
          <w:shd w:val="clear" w:color="auto" w:fill="FFFFFF"/>
          <w:lang w:val="fr-FR"/>
        </w:rPr>
        <w:t xml:space="preserve"> </w:t>
      </w:r>
      <w:proofErr w:type="spellStart"/>
      <w:r w:rsidRPr="000E2AB9">
        <w:rPr>
          <w:rStyle w:val="longtext"/>
          <w:shd w:val="clear" w:color="auto" w:fill="FFFFFF"/>
          <w:lang w:val="fr-FR"/>
        </w:rPr>
        <w:t>assay</w:t>
      </w:r>
      <w:proofErr w:type="spellEnd"/>
      <w:r w:rsidRPr="000E2AB9">
        <w:rPr>
          <w:rStyle w:val="longtext"/>
          <w:shd w:val="clear" w:color="auto" w:fill="FFFFFF"/>
          <w:lang w:val="fr-FR"/>
        </w:rPr>
        <w:t>).</w:t>
      </w:r>
      <w:r w:rsidR="000C46F9" w:rsidRPr="000E2AB9">
        <w:rPr>
          <w:rStyle w:val="longtext"/>
          <w:shd w:val="clear" w:color="auto" w:fill="FFFFFF"/>
          <w:lang w:val="fr-FR"/>
        </w:rPr>
        <w:t xml:space="preserve"> </w:t>
      </w:r>
      <w:r w:rsidRPr="000E2AB9">
        <w:rPr>
          <w:rStyle w:val="longtext"/>
          <w:shd w:val="clear" w:color="auto" w:fill="FFFFFF"/>
          <w:lang w:val="fr-FR"/>
        </w:rPr>
        <w:t xml:space="preserve">Ce test était une </w:t>
      </w:r>
      <w:r w:rsidRPr="000E2AB9">
        <w:rPr>
          <w:lang w:val="fr-FR"/>
        </w:rPr>
        <w:t>réaction en chaîne par polymérase en temps réel</w:t>
      </w:r>
      <w:r w:rsidRPr="000E2AB9">
        <w:rPr>
          <w:rStyle w:val="longtext"/>
          <w:shd w:val="clear" w:color="auto" w:fill="FFFFFF"/>
          <w:lang w:val="fr-FR"/>
        </w:rPr>
        <w:t xml:space="preserve"> (PCR) spécifique de l</w:t>
      </w:r>
      <w:r w:rsidR="00EF2136" w:rsidRPr="000E2AB9">
        <w:rPr>
          <w:rStyle w:val="longtext"/>
          <w:shd w:val="clear" w:color="auto" w:fill="FFFFFF"/>
          <w:lang w:val="fr-FR"/>
        </w:rPr>
        <w:t>’</w:t>
      </w:r>
      <w:r w:rsidRPr="000E2AB9">
        <w:rPr>
          <w:rStyle w:val="longtext"/>
          <w:shd w:val="clear" w:color="auto" w:fill="FFFFFF"/>
          <w:lang w:val="fr-FR"/>
        </w:rPr>
        <w:t>allèle réalisée sur l</w:t>
      </w:r>
      <w:r w:rsidR="00EF2136" w:rsidRPr="000E2AB9">
        <w:rPr>
          <w:rStyle w:val="longtext"/>
          <w:shd w:val="clear" w:color="auto" w:fill="FFFFFF"/>
          <w:lang w:val="fr-FR"/>
        </w:rPr>
        <w:t>’</w:t>
      </w:r>
      <w:r w:rsidRPr="000E2AB9">
        <w:rPr>
          <w:rStyle w:val="longtext"/>
          <w:shd w:val="clear" w:color="auto" w:fill="FFFFFF"/>
          <w:lang w:val="fr-FR"/>
        </w:rPr>
        <w:t>ADN provenant d</w:t>
      </w:r>
      <w:r w:rsidR="00EF2136" w:rsidRPr="000E2AB9">
        <w:rPr>
          <w:rStyle w:val="longtext"/>
          <w:shd w:val="clear" w:color="auto" w:fill="FFFFFF"/>
          <w:lang w:val="fr-FR"/>
        </w:rPr>
        <w:t>’</w:t>
      </w:r>
      <w:r w:rsidRPr="000E2AB9">
        <w:rPr>
          <w:rStyle w:val="longtext"/>
          <w:shd w:val="clear" w:color="auto" w:fill="FFFFFF"/>
          <w:lang w:val="fr-FR"/>
        </w:rPr>
        <w:t xml:space="preserve">un tissu tumoral fixé au formaldéhyde et inclus dans la paraffine (FFPE). Le test a été spécialement conçu pour différencier les mutations V600E et V600K. </w:t>
      </w:r>
      <w:r w:rsidRPr="000E2AB9">
        <w:rPr>
          <w:rStyle w:val="longtext"/>
          <w:shd w:val="clear" w:color="auto" w:fill="FFFFFF"/>
          <w:lang w:val="fr-FR"/>
        </w:rPr>
        <w:lastRenderedPageBreak/>
        <w:t>Seuls les sujets ayant des tumeurs avec mutations BRAF V600E ou V600K étaient éligibles pour participer à l</w:t>
      </w:r>
      <w:r w:rsidR="00EF2136" w:rsidRPr="000E2AB9">
        <w:rPr>
          <w:rStyle w:val="longtext"/>
          <w:shd w:val="clear" w:color="auto" w:fill="FFFFFF"/>
          <w:lang w:val="fr-FR"/>
        </w:rPr>
        <w:t>’</w:t>
      </w:r>
      <w:r w:rsidRPr="000E2AB9">
        <w:rPr>
          <w:rStyle w:val="longtext"/>
          <w:shd w:val="clear" w:color="auto" w:fill="FFFFFF"/>
          <w:lang w:val="fr-FR"/>
        </w:rPr>
        <w:t>étude.</w:t>
      </w:r>
    </w:p>
    <w:p w14:paraId="6414F913" w14:textId="77777777" w:rsidR="00020EA1" w:rsidRPr="000E2AB9" w:rsidRDefault="00020EA1" w:rsidP="0005350F">
      <w:pPr>
        <w:widowControl w:val="0"/>
        <w:tabs>
          <w:tab w:val="clear" w:pos="567"/>
        </w:tabs>
        <w:spacing w:line="240" w:lineRule="auto"/>
        <w:ind w:right="-1"/>
        <w:rPr>
          <w:rStyle w:val="longtext"/>
          <w:shd w:val="clear" w:color="auto" w:fill="FFFFFF"/>
          <w:lang w:val="fr-FR"/>
        </w:rPr>
      </w:pPr>
    </w:p>
    <w:p w14:paraId="13A42CB1" w14:textId="77777777" w:rsidR="000F31F5" w:rsidRPr="000E2AB9" w:rsidRDefault="00020EA1" w:rsidP="0005350F">
      <w:pPr>
        <w:widowControl w:val="0"/>
        <w:tabs>
          <w:tab w:val="clear" w:pos="567"/>
        </w:tabs>
        <w:spacing w:line="240" w:lineRule="auto"/>
        <w:ind w:right="-1"/>
        <w:rPr>
          <w:lang w:val="fr-FR"/>
        </w:rPr>
      </w:pPr>
      <w:r w:rsidRPr="000E2AB9">
        <w:rPr>
          <w:rStyle w:val="longtext"/>
          <w:shd w:val="clear" w:color="auto" w:fill="FFFFFF"/>
          <w:lang w:val="fr-FR"/>
        </w:rPr>
        <w:t>Par la suite, tous les prélèvements des patients ont été re</w:t>
      </w:r>
      <w:r w:rsidR="00164656" w:rsidRPr="000E2AB9">
        <w:rPr>
          <w:rStyle w:val="longtext"/>
          <w:shd w:val="clear" w:color="auto" w:fill="FFFFFF"/>
          <w:lang w:val="fr-FR"/>
        </w:rPr>
        <w:noBreakHyphen/>
      </w:r>
      <w:r w:rsidRPr="000E2AB9">
        <w:rPr>
          <w:rStyle w:val="longtext"/>
          <w:shd w:val="clear" w:color="auto" w:fill="FFFFFF"/>
          <w:lang w:val="fr-FR"/>
        </w:rPr>
        <w:t>testés à l</w:t>
      </w:r>
      <w:r w:rsidR="00EF2136" w:rsidRPr="000E2AB9">
        <w:rPr>
          <w:rStyle w:val="longtext"/>
          <w:shd w:val="clear" w:color="auto" w:fill="FFFFFF"/>
          <w:lang w:val="fr-FR"/>
        </w:rPr>
        <w:t>’</w:t>
      </w:r>
      <w:r w:rsidRPr="000E2AB9">
        <w:rPr>
          <w:rStyle w:val="longtext"/>
          <w:shd w:val="clear" w:color="auto" w:fill="FFFFFF"/>
          <w:lang w:val="fr-FR"/>
        </w:rPr>
        <w:t>aide du test v</w:t>
      </w:r>
      <w:r w:rsidR="00640266" w:rsidRPr="000E2AB9">
        <w:rPr>
          <w:rStyle w:val="longtext"/>
          <w:shd w:val="clear" w:color="auto" w:fill="FFFFFF"/>
          <w:lang w:val="fr-FR"/>
        </w:rPr>
        <w:t xml:space="preserve">alidé et marqué CE </w:t>
      </w:r>
      <w:proofErr w:type="spellStart"/>
      <w:r w:rsidR="00640266" w:rsidRPr="000E2AB9">
        <w:rPr>
          <w:rStyle w:val="longtext"/>
          <w:shd w:val="clear" w:color="auto" w:fill="FFFFFF"/>
          <w:lang w:val="fr-FR"/>
        </w:rPr>
        <w:t>bioMérieux</w:t>
      </w:r>
      <w:proofErr w:type="spellEnd"/>
      <w:r w:rsidR="00640266" w:rsidRPr="000E2AB9">
        <w:rPr>
          <w:rStyle w:val="longtext"/>
          <w:shd w:val="clear" w:color="auto" w:fill="FFFFFF"/>
          <w:lang w:val="fr-FR"/>
        </w:rPr>
        <w:t xml:space="preserve"> (</w:t>
      </w:r>
      <w:proofErr w:type="spellStart"/>
      <w:r w:rsidR="00640266" w:rsidRPr="000E2AB9">
        <w:rPr>
          <w:rStyle w:val="longtext"/>
          <w:shd w:val="clear" w:color="auto" w:fill="FFFFFF"/>
          <w:lang w:val="fr-FR"/>
        </w:rPr>
        <w:t>b</w:t>
      </w:r>
      <w:r w:rsidRPr="000E2AB9">
        <w:rPr>
          <w:rStyle w:val="longtext"/>
          <w:shd w:val="clear" w:color="auto" w:fill="FFFFFF"/>
          <w:lang w:val="fr-FR"/>
        </w:rPr>
        <w:t>MX</w:t>
      </w:r>
      <w:proofErr w:type="spellEnd"/>
      <w:r w:rsidRPr="000E2AB9">
        <w:rPr>
          <w:rStyle w:val="longtext"/>
          <w:shd w:val="clear" w:color="auto" w:fill="FFFFFF"/>
          <w:lang w:val="fr-FR"/>
        </w:rPr>
        <w:t xml:space="preserve">) </w:t>
      </w:r>
      <w:proofErr w:type="spellStart"/>
      <w:r w:rsidRPr="000E2AB9">
        <w:rPr>
          <w:rStyle w:val="longtext"/>
          <w:shd w:val="clear" w:color="auto" w:fill="FFFFFF"/>
          <w:lang w:val="fr-FR"/>
        </w:rPr>
        <w:t>THxID</w:t>
      </w:r>
      <w:proofErr w:type="spellEnd"/>
      <w:r w:rsidRPr="000E2AB9">
        <w:rPr>
          <w:rStyle w:val="longtext"/>
          <w:shd w:val="clear" w:color="auto" w:fill="FFFFFF"/>
          <w:lang w:val="fr-FR"/>
        </w:rPr>
        <w:t xml:space="preserve"> BRAF. Le test </w:t>
      </w:r>
      <w:proofErr w:type="spellStart"/>
      <w:r w:rsidRPr="000E2AB9">
        <w:rPr>
          <w:rStyle w:val="longtext"/>
          <w:shd w:val="clear" w:color="auto" w:fill="FFFFFF"/>
          <w:lang w:val="fr-FR"/>
        </w:rPr>
        <w:t>THxID</w:t>
      </w:r>
      <w:proofErr w:type="spellEnd"/>
      <w:r w:rsidR="00640266" w:rsidRPr="000E2AB9">
        <w:rPr>
          <w:rStyle w:val="longtext"/>
          <w:shd w:val="clear" w:color="auto" w:fill="FFFFFF"/>
          <w:lang w:val="fr-FR"/>
        </w:rPr>
        <w:t xml:space="preserve"> BRAF </w:t>
      </w:r>
      <w:r w:rsidRPr="000E2AB9">
        <w:rPr>
          <w:rStyle w:val="longtext"/>
          <w:shd w:val="clear" w:color="auto" w:fill="FFFFFF"/>
          <w:lang w:val="fr-FR"/>
        </w:rPr>
        <w:t>est une PCR spécifique de l</w:t>
      </w:r>
      <w:r w:rsidR="00EF2136" w:rsidRPr="000E2AB9">
        <w:rPr>
          <w:rStyle w:val="longtext"/>
          <w:shd w:val="clear" w:color="auto" w:fill="FFFFFF"/>
          <w:lang w:val="fr-FR"/>
        </w:rPr>
        <w:t>’</w:t>
      </w:r>
      <w:r w:rsidRPr="000E2AB9">
        <w:rPr>
          <w:rStyle w:val="longtext"/>
          <w:shd w:val="clear" w:color="auto" w:fill="FFFFFF"/>
          <w:lang w:val="fr-FR"/>
        </w:rPr>
        <w:t>allèle réalisée sur</w:t>
      </w:r>
      <w:r w:rsidR="00640266" w:rsidRPr="000E2AB9">
        <w:rPr>
          <w:rStyle w:val="longtext"/>
          <w:shd w:val="clear" w:color="auto" w:fill="FFFFFF"/>
          <w:lang w:val="fr-FR"/>
        </w:rPr>
        <w:t xml:space="preserve"> de</w:t>
      </w:r>
      <w:r w:rsidRPr="000E2AB9">
        <w:rPr>
          <w:rStyle w:val="longtext"/>
          <w:shd w:val="clear" w:color="auto" w:fill="FFFFFF"/>
          <w:lang w:val="fr-FR"/>
        </w:rPr>
        <w:t xml:space="preserve"> l</w:t>
      </w:r>
      <w:r w:rsidR="00EF2136" w:rsidRPr="000E2AB9">
        <w:rPr>
          <w:rStyle w:val="longtext"/>
          <w:shd w:val="clear" w:color="auto" w:fill="FFFFFF"/>
          <w:lang w:val="fr-FR"/>
        </w:rPr>
        <w:t>’</w:t>
      </w:r>
      <w:r w:rsidRPr="000E2AB9">
        <w:rPr>
          <w:rStyle w:val="longtext"/>
          <w:shd w:val="clear" w:color="auto" w:fill="FFFFFF"/>
          <w:lang w:val="fr-FR"/>
        </w:rPr>
        <w:t>ADN extrait d</w:t>
      </w:r>
      <w:r w:rsidR="00EF2136" w:rsidRPr="000E2AB9">
        <w:rPr>
          <w:rStyle w:val="longtext"/>
          <w:shd w:val="clear" w:color="auto" w:fill="FFFFFF"/>
          <w:lang w:val="fr-FR"/>
        </w:rPr>
        <w:t>’</w:t>
      </w:r>
      <w:r w:rsidRPr="000E2AB9">
        <w:rPr>
          <w:rStyle w:val="longtext"/>
          <w:shd w:val="clear" w:color="auto" w:fill="FFFFFF"/>
          <w:lang w:val="fr-FR"/>
        </w:rPr>
        <w:t xml:space="preserve">un tissu tumoral </w:t>
      </w:r>
      <w:r w:rsidR="00640266" w:rsidRPr="000E2AB9">
        <w:rPr>
          <w:rStyle w:val="longtext"/>
          <w:shd w:val="clear" w:color="auto" w:fill="FFFFFF"/>
          <w:lang w:val="fr-FR"/>
        </w:rPr>
        <w:t>fixé au formaldéhyde et inclus dans la paraffine (</w:t>
      </w:r>
      <w:r w:rsidRPr="000E2AB9">
        <w:rPr>
          <w:rStyle w:val="longtext"/>
          <w:shd w:val="clear" w:color="auto" w:fill="FFFFFF"/>
          <w:lang w:val="fr-FR"/>
        </w:rPr>
        <w:t>FFPE</w:t>
      </w:r>
      <w:r w:rsidR="00640266" w:rsidRPr="000E2AB9">
        <w:rPr>
          <w:rStyle w:val="longtext"/>
          <w:shd w:val="clear" w:color="auto" w:fill="FFFFFF"/>
          <w:lang w:val="fr-FR"/>
        </w:rPr>
        <w:t>)</w:t>
      </w:r>
      <w:r w:rsidRPr="000E2AB9">
        <w:rPr>
          <w:rStyle w:val="longtext"/>
          <w:shd w:val="clear" w:color="auto" w:fill="FFFFFF"/>
          <w:lang w:val="fr-FR"/>
        </w:rPr>
        <w:t xml:space="preserve">. Le test a été conçu pour détecter les mutations V600E et V600K du gène BRAF avec une sensibilité élevée </w:t>
      </w:r>
      <w:r w:rsidRPr="000E2AB9">
        <w:rPr>
          <w:lang w:val="fr-FR"/>
        </w:rPr>
        <w:t>(</w:t>
      </w:r>
      <w:r w:rsidR="004F2AE5" w:rsidRPr="000E2AB9">
        <w:rPr>
          <w:lang w:val="fr-FR"/>
        </w:rPr>
        <w:t>jusqu</w:t>
      </w:r>
      <w:r w:rsidR="00EF2136" w:rsidRPr="000E2AB9">
        <w:rPr>
          <w:lang w:val="fr-FR"/>
        </w:rPr>
        <w:t>’</w:t>
      </w:r>
      <w:r w:rsidR="004F2AE5" w:rsidRPr="000E2AB9">
        <w:rPr>
          <w:lang w:val="fr-FR"/>
        </w:rPr>
        <w:t>à</w:t>
      </w:r>
      <w:r w:rsidRPr="000E2AB9">
        <w:rPr>
          <w:lang w:val="fr-FR"/>
        </w:rPr>
        <w:t xml:space="preserve"> 5% de séquence</w:t>
      </w:r>
      <w:r w:rsidR="003B6C81" w:rsidRPr="000E2AB9">
        <w:rPr>
          <w:lang w:val="fr-FR"/>
        </w:rPr>
        <w:t>s</w:t>
      </w:r>
      <w:r w:rsidRPr="000E2AB9">
        <w:rPr>
          <w:lang w:val="fr-FR"/>
        </w:rPr>
        <w:t xml:space="preserve"> </w:t>
      </w:r>
      <w:r w:rsidRPr="000E2AB9">
        <w:rPr>
          <w:rStyle w:val="longtext"/>
          <w:shd w:val="clear" w:color="auto" w:fill="FFFFFF"/>
          <w:lang w:val="fr-FR"/>
        </w:rPr>
        <w:t xml:space="preserve">V600E et V600K </w:t>
      </w:r>
      <w:r w:rsidR="002D3A98" w:rsidRPr="000E2AB9">
        <w:rPr>
          <w:rStyle w:val="longtext"/>
          <w:shd w:val="clear" w:color="auto" w:fill="FFFFFF"/>
          <w:lang w:val="fr-FR"/>
        </w:rPr>
        <w:t xml:space="preserve">sur un substrat </w:t>
      </w:r>
      <w:r w:rsidRPr="000E2AB9">
        <w:rPr>
          <w:lang w:val="fr-FR"/>
        </w:rPr>
        <w:t>de séquence</w:t>
      </w:r>
      <w:r w:rsidR="002D3A98" w:rsidRPr="000E2AB9">
        <w:rPr>
          <w:lang w:val="fr-FR"/>
        </w:rPr>
        <w:t>s</w:t>
      </w:r>
      <w:r w:rsidR="00640266" w:rsidRPr="000E2AB9">
        <w:rPr>
          <w:lang w:val="fr-FR"/>
        </w:rPr>
        <w:t xml:space="preserve"> de type </w:t>
      </w:r>
      <w:r w:rsidRPr="000E2AB9">
        <w:rPr>
          <w:lang w:val="fr-FR"/>
        </w:rPr>
        <w:t>sauvage à partir d</w:t>
      </w:r>
      <w:r w:rsidR="00EF2136" w:rsidRPr="000E2AB9">
        <w:rPr>
          <w:lang w:val="fr-FR"/>
        </w:rPr>
        <w:t>’</w:t>
      </w:r>
      <w:r w:rsidRPr="000E2AB9">
        <w:rPr>
          <w:lang w:val="fr-FR"/>
        </w:rPr>
        <w:t xml:space="preserve">ADN issu </w:t>
      </w:r>
      <w:r w:rsidR="00640266" w:rsidRPr="000E2AB9">
        <w:rPr>
          <w:lang w:val="fr-FR"/>
        </w:rPr>
        <w:t xml:space="preserve">de tissu </w:t>
      </w:r>
      <w:r w:rsidRPr="000E2AB9">
        <w:rPr>
          <w:lang w:val="fr-FR"/>
        </w:rPr>
        <w:t>FFPE)</w:t>
      </w:r>
      <w:r w:rsidRPr="000E2AB9">
        <w:rPr>
          <w:rStyle w:val="longtext"/>
          <w:shd w:val="clear" w:color="auto" w:fill="FFFFFF"/>
          <w:lang w:val="fr-FR"/>
        </w:rPr>
        <w:t>.</w:t>
      </w:r>
      <w:r w:rsidR="000C46F9" w:rsidRPr="000E2AB9">
        <w:rPr>
          <w:rStyle w:val="longtext"/>
          <w:shd w:val="clear" w:color="auto" w:fill="FFFFFF"/>
          <w:lang w:val="fr-FR"/>
        </w:rPr>
        <w:t xml:space="preserve"> </w:t>
      </w:r>
      <w:r w:rsidRPr="000E2AB9">
        <w:rPr>
          <w:lang w:val="fr-FR"/>
        </w:rPr>
        <w:t xml:space="preserve">Les </w:t>
      </w:r>
      <w:r w:rsidR="00B106D6" w:rsidRPr="000E2AB9">
        <w:rPr>
          <w:lang w:val="fr-FR"/>
        </w:rPr>
        <w:t xml:space="preserve">essais </w:t>
      </w:r>
      <w:r w:rsidRPr="000E2AB9">
        <w:rPr>
          <w:lang w:val="fr-FR"/>
        </w:rPr>
        <w:t xml:space="preserve">précliniques et cliniques </w:t>
      </w:r>
      <w:r w:rsidR="00A17C0C" w:rsidRPr="000E2AB9">
        <w:rPr>
          <w:lang w:val="fr-FR"/>
        </w:rPr>
        <w:t>utilisant des analyses rétrospectives</w:t>
      </w:r>
      <w:r w:rsidRPr="000E2AB9">
        <w:rPr>
          <w:lang w:val="fr-FR"/>
        </w:rPr>
        <w:t xml:space="preserve"> de séquençages bidirectionnels </w:t>
      </w:r>
      <w:r w:rsidR="00B943CC" w:rsidRPr="000E2AB9">
        <w:rPr>
          <w:lang w:val="fr-FR"/>
        </w:rPr>
        <w:t>de Sanger</w:t>
      </w:r>
      <w:r w:rsidR="00CA65F6" w:rsidRPr="000E2AB9">
        <w:rPr>
          <w:lang w:val="fr-FR"/>
        </w:rPr>
        <w:t xml:space="preserve"> </w:t>
      </w:r>
      <w:r w:rsidRPr="000E2AB9">
        <w:rPr>
          <w:lang w:val="fr-FR"/>
        </w:rPr>
        <w:t xml:space="preserve">ont montré que le test détectait également les mutations </w:t>
      </w:r>
      <w:r w:rsidR="00A17C0C" w:rsidRPr="000E2AB9">
        <w:rPr>
          <w:lang w:val="fr-FR"/>
        </w:rPr>
        <w:t xml:space="preserve">moins fréquentes </w:t>
      </w:r>
      <w:r w:rsidRPr="000E2AB9">
        <w:rPr>
          <w:lang w:val="fr-FR"/>
        </w:rPr>
        <w:t xml:space="preserve">BRAF V600D et </w:t>
      </w:r>
      <w:r w:rsidRPr="000E2AB9">
        <w:rPr>
          <w:rStyle w:val="longtext"/>
          <w:shd w:val="clear" w:color="auto" w:fill="FFFFFF"/>
          <w:lang w:val="fr-FR"/>
        </w:rPr>
        <w:t>V600E/K601E</w:t>
      </w:r>
      <w:r w:rsidRPr="000E2AB9">
        <w:rPr>
          <w:lang w:val="fr-FR"/>
        </w:rPr>
        <w:t xml:space="preserve">, avec une sensibilité plus faible. Parmi les échantillons disponibles à partir des essais précliniques et cliniques (n=876) pour lesquels une mutation a été détectée par le </w:t>
      </w:r>
      <w:r w:rsidRPr="000E2AB9">
        <w:rPr>
          <w:rStyle w:val="longtext"/>
          <w:shd w:val="clear" w:color="auto" w:fill="FFFFFF"/>
          <w:lang w:val="fr-FR"/>
        </w:rPr>
        <w:t xml:space="preserve">test </w:t>
      </w:r>
      <w:proofErr w:type="spellStart"/>
      <w:r w:rsidRPr="000E2AB9">
        <w:rPr>
          <w:rStyle w:val="longtext"/>
          <w:shd w:val="clear" w:color="auto" w:fill="FFFFFF"/>
          <w:lang w:val="fr-FR"/>
        </w:rPr>
        <w:t>THxID</w:t>
      </w:r>
      <w:proofErr w:type="spellEnd"/>
      <w:r w:rsidR="00640266" w:rsidRPr="000E2AB9">
        <w:rPr>
          <w:rStyle w:val="longtext"/>
          <w:shd w:val="clear" w:color="auto" w:fill="FFFFFF"/>
          <w:lang w:val="fr-FR"/>
        </w:rPr>
        <w:t xml:space="preserve"> </w:t>
      </w:r>
      <w:r w:rsidRPr="000E2AB9">
        <w:rPr>
          <w:rStyle w:val="longtext"/>
          <w:shd w:val="clear" w:color="auto" w:fill="FFFFFF"/>
          <w:lang w:val="fr-FR"/>
        </w:rPr>
        <w:t xml:space="preserve">BRAF </w:t>
      </w:r>
      <w:r w:rsidRPr="000E2AB9">
        <w:rPr>
          <w:lang w:val="fr-FR"/>
        </w:rPr>
        <w:t xml:space="preserve">et </w:t>
      </w:r>
      <w:r w:rsidR="005F0EE5" w:rsidRPr="000E2AB9">
        <w:rPr>
          <w:lang w:val="fr-FR"/>
        </w:rPr>
        <w:t xml:space="preserve">qui ont été </w:t>
      </w:r>
      <w:r w:rsidRPr="000E2AB9">
        <w:rPr>
          <w:lang w:val="fr-FR"/>
        </w:rPr>
        <w:t>analysés secondairement par séquençage</w:t>
      </w:r>
      <w:r w:rsidR="00640266" w:rsidRPr="000E2AB9">
        <w:rPr>
          <w:lang w:val="fr-FR"/>
        </w:rPr>
        <w:t xml:space="preserve"> par la méthode de référence</w:t>
      </w:r>
      <w:r w:rsidRPr="000E2AB9">
        <w:rPr>
          <w:lang w:val="fr-FR"/>
        </w:rPr>
        <w:t xml:space="preserve">, </w:t>
      </w:r>
      <w:r w:rsidRPr="000E2AB9">
        <w:rPr>
          <w:rStyle w:val="longtext"/>
          <w:shd w:val="clear" w:color="auto" w:fill="FFFFFF"/>
          <w:lang w:val="fr-FR"/>
        </w:rPr>
        <w:t>la spécificité du test était de 94%.</w:t>
      </w:r>
    </w:p>
    <w:p w14:paraId="1C532D2A" w14:textId="77777777" w:rsidR="00020EA1" w:rsidRPr="000E2AB9" w:rsidRDefault="00020EA1" w:rsidP="0005350F">
      <w:pPr>
        <w:widowControl w:val="0"/>
        <w:tabs>
          <w:tab w:val="clear" w:pos="567"/>
        </w:tabs>
        <w:spacing w:line="240" w:lineRule="auto"/>
        <w:ind w:right="-1"/>
        <w:rPr>
          <w:lang w:val="fr-FR"/>
        </w:rPr>
      </w:pPr>
    </w:p>
    <w:p w14:paraId="3DF853D6" w14:textId="77777777" w:rsidR="000F1641" w:rsidRPr="000E2AB9" w:rsidRDefault="00E55D5F" w:rsidP="0005350F">
      <w:pPr>
        <w:keepNext/>
        <w:widowControl w:val="0"/>
        <w:tabs>
          <w:tab w:val="clear" w:pos="567"/>
        </w:tabs>
        <w:spacing w:line="240" w:lineRule="auto"/>
        <w:ind w:right="-1"/>
        <w:rPr>
          <w:szCs w:val="22"/>
          <w:u w:val="single"/>
          <w:lang w:val="fr-FR"/>
        </w:rPr>
      </w:pPr>
      <w:r w:rsidRPr="000E2AB9">
        <w:rPr>
          <w:szCs w:val="22"/>
          <w:u w:val="single"/>
          <w:lang w:val="fr-FR"/>
        </w:rPr>
        <w:t xml:space="preserve">Efficacité et </w:t>
      </w:r>
      <w:r w:rsidR="0021591A" w:rsidRPr="000E2AB9">
        <w:rPr>
          <w:szCs w:val="22"/>
          <w:u w:val="single"/>
          <w:lang w:val="fr-FR"/>
        </w:rPr>
        <w:t xml:space="preserve">sécurité </w:t>
      </w:r>
      <w:r w:rsidRPr="000E2AB9">
        <w:rPr>
          <w:szCs w:val="22"/>
          <w:u w:val="single"/>
          <w:lang w:val="fr-FR"/>
        </w:rPr>
        <w:t>clinique</w:t>
      </w:r>
      <w:r w:rsidR="0021591A" w:rsidRPr="000E2AB9">
        <w:rPr>
          <w:szCs w:val="22"/>
          <w:u w:val="single"/>
          <w:lang w:val="fr-FR"/>
        </w:rPr>
        <w:t>s</w:t>
      </w:r>
    </w:p>
    <w:p w14:paraId="7AB51FB1" w14:textId="77777777" w:rsidR="00012646" w:rsidRPr="000E2AB9" w:rsidRDefault="00012646" w:rsidP="0005350F">
      <w:pPr>
        <w:keepNext/>
        <w:widowControl w:val="0"/>
        <w:tabs>
          <w:tab w:val="clear" w:pos="567"/>
        </w:tabs>
        <w:spacing w:line="240" w:lineRule="auto"/>
        <w:ind w:right="-1"/>
        <w:rPr>
          <w:szCs w:val="22"/>
          <w:u w:val="single"/>
          <w:lang w:val="fr-FR"/>
        </w:rPr>
      </w:pPr>
    </w:p>
    <w:p w14:paraId="118DB92C" w14:textId="77777777" w:rsidR="00012646" w:rsidRPr="000E2AB9" w:rsidRDefault="00012646" w:rsidP="0005350F">
      <w:pPr>
        <w:keepNext/>
        <w:widowControl w:val="0"/>
        <w:spacing w:line="240" w:lineRule="auto"/>
        <w:rPr>
          <w:i/>
          <w:u w:val="single"/>
          <w:lang w:val="fr-FR"/>
        </w:rPr>
      </w:pPr>
      <w:r w:rsidRPr="000E2AB9">
        <w:rPr>
          <w:i/>
          <w:szCs w:val="22"/>
          <w:u w:val="single"/>
          <w:lang w:val="fr-FR"/>
        </w:rPr>
        <w:t>Mélanome</w:t>
      </w:r>
      <w:r w:rsidR="00BC269A" w:rsidRPr="000E2AB9">
        <w:rPr>
          <w:i/>
          <w:szCs w:val="22"/>
          <w:u w:val="single"/>
          <w:lang w:val="fr-FR"/>
        </w:rPr>
        <w:t xml:space="preserve"> </w:t>
      </w:r>
      <w:r w:rsidR="00BC269A" w:rsidRPr="000E2AB9">
        <w:rPr>
          <w:i/>
          <w:u w:val="single"/>
          <w:lang w:val="fr-FR"/>
        </w:rPr>
        <w:t>non résécable ou métastatique</w:t>
      </w:r>
    </w:p>
    <w:p w14:paraId="050587CF" w14:textId="77777777" w:rsidR="00D857C4" w:rsidRPr="000E2AB9" w:rsidRDefault="00D857C4" w:rsidP="009B2B54">
      <w:pPr>
        <w:keepNext/>
        <w:widowControl w:val="0"/>
        <w:numPr>
          <w:ilvl w:val="0"/>
          <w:numId w:val="28"/>
        </w:numPr>
        <w:tabs>
          <w:tab w:val="clear" w:pos="567"/>
        </w:tabs>
        <w:spacing w:line="240" w:lineRule="auto"/>
        <w:ind w:hanging="720"/>
        <w:rPr>
          <w:i/>
          <w:u w:val="single"/>
          <w:lang w:val="fr-FR"/>
        </w:rPr>
      </w:pPr>
      <w:proofErr w:type="spellStart"/>
      <w:r w:rsidRPr="000E2AB9">
        <w:rPr>
          <w:i/>
          <w:u w:val="single"/>
          <w:lang w:val="fr-FR"/>
        </w:rPr>
        <w:t>Dabrafenib</w:t>
      </w:r>
      <w:proofErr w:type="spellEnd"/>
      <w:r w:rsidRPr="000E2AB9">
        <w:rPr>
          <w:i/>
          <w:u w:val="single"/>
          <w:lang w:val="fr-FR"/>
        </w:rPr>
        <w:t xml:space="preserve"> en association au </w:t>
      </w:r>
      <w:proofErr w:type="spellStart"/>
      <w:r w:rsidRPr="000E2AB9">
        <w:rPr>
          <w:i/>
          <w:u w:val="single"/>
          <w:lang w:val="fr-FR"/>
        </w:rPr>
        <w:t>trametinib</w:t>
      </w:r>
      <w:proofErr w:type="spellEnd"/>
    </w:p>
    <w:p w14:paraId="4037B3DE" w14:textId="77777777" w:rsidR="00D857C4" w:rsidRPr="000E2AB9" w:rsidRDefault="00D857C4" w:rsidP="0005350F">
      <w:pPr>
        <w:keepNext/>
        <w:widowControl w:val="0"/>
        <w:tabs>
          <w:tab w:val="clear" w:pos="567"/>
        </w:tabs>
        <w:spacing w:line="240" w:lineRule="auto"/>
        <w:rPr>
          <w:i/>
          <w:lang w:val="fr-FR"/>
        </w:rPr>
      </w:pPr>
      <w:r w:rsidRPr="000E2AB9">
        <w:rPr>
          <w:i/>
          <w:lang w:val="fr-FR"/>
        </w:rPr>
        <w:t>Traitement des patients naïfs</w:t>
      </w:r>
    </w:p>
    <w:p w14:paraId="33FC10CF" w14:textId="77777777" w:rsidR="00D857C4" w:rsidRPr="000E2AB9" w:rsidRDefault="00D857C4" w:rsidP="0005350F">
      <w:pPr>
        <w:widowControl w:val="0"/>
        <w:tabs>
          <w:tab w:val="clear" w:pos="567"/>
        </w:tabs>
        <w:spacing w:line="240" w:lineRule="auto"/>
        <w:ind w:right="-1"/>
        <w:rPr>
          <w:lang w:val="fr-FR"/>
        </w:rPr>
      </w:pPr>
      <w:r w:rsidRPr="000E2AB9">
        <w:rPr>
          <w:lang w:val="fr-FR"/>
        </w:rPr>
        <w:t>L</w:t>
      </w:r>
      <w:r w:rsidR="00EF2136" w:rsidRPr="000E2AB9">
        <w:rPr>
          <w:lang w:val="fr-FR"/>
        </w:rPr>
        <w:t>’</w:t>
      </w:r>
      <w:r w:rsidRPr="000E2AB9">
        <w:rPr>
          <w:lang w:val="fr-FR"/>
        </w:rPr>
        <w:t xml:space="preserve">efficacité </w:t>
      </w:r>
      <w:r w:rsidR="00012646" w:rsidRPr="000E2AB9">
        <w:rPr>
          <w:lang w:val="fr-FR"/>
        </w:rPr>
        <w:t xml:space="preserve">et la sécurité </w:t>
      </w:r>
      <w:r w:rsidRPr="000E2AB9">
        <w:rPr>
          <w:lang w:val="fr-FR"/>
        </w:rPr>
        <w:t xml:space="preserve">de la dose recommandée de </w:t>
      </w:r>
      <w:proofErr w:type="spellStart"/>
      <w:r w:rsidRPr="000E2AB9">
        <w:rPr>
          <w:lang w:val="fr-FR"/>
        </w:rPr>
        <w:t>trametinib</w:t>
      </w:r>
      <w:proofErr w:type="spellEnd"/>
      <w:r w:rsidRPr="000E2AB9">
        <w:rPr>
          <w:lang w:val="fr-FR"/>
        </w:rPr>
        <w:t xml:space="preserve"> (2 mg </w:t>
      </w:r>
      <w:r w:rsidR="00844D56" w:rsidRPr="000E2AB9">
        <w:rPr>
          <w:lang w:val="fr-FR"/>
        </w:rPr>
        <w:t>1</w:t>
      </w:r>
      <w:r w:rsidR="000C46F9" w:rsidRPr="000E2AB9">
        <w:rPr>
          <w:lang w:val="fr-FR"/>
        </w:rPr>
        <w:t> </w:t>
      </w:r>
      <w:r w:rsidR="00844D56" w:rsidRPr="000E2AB9">
        <w:rPr>
          <w:lang w:val="fr-FR"/>
        </w:rPr>
        <w:t>fois par jour</w:t>
      </w:r>
      <w:r w:rsidRPr="000E2AB9">
        <w:rPr>
          <w:lang w:val="fr-FR"/>
        </w:rPr>
        <w:t xml:space="preserve">) en association au </w:t>
      </w:r>
      <w:proofErr w:type="spellStart"/>
      <w:r w:rsidRPr="000E2AB9">
        <w:rPr>
          <w:lang w:val="fr-FR"/>
        </w:rPr>
        <w:t>dabrafenib</w:t>
      </w:r>
      <w:proofErr w:type="spellEnd"/>
      <w:r w:rsidRPr="000E2AB9">
        <w:rPr>
          <w:lang w:val="fr-FR"/>
        </w:rPr>
        <w:t xml:space="preserve"> (150 mg </w:t>
      </w:r>
      <w:r w:rsidR="00844D56" w:rsidRPr="000E2AB9">
        <w:rPr>
          <w:szCs w:val="22"/>
          <w:lang w:val="fr-FR"/>
        </w:rPr>
        <w:t>2</w:t>
      </w:r>
      <w:r w:rsidR="000C46F9" w:rsidRPr="000E2AB9">
        <w:rPr>
          <w:szCs w:val="22"/>
          <w:lang w:val="fr-FR"/>
        </w:rPr>
        <w:t> </w:t>
      </w:r>
      <w:r w:rsidR="00844D56" w:rsidRPr="000E2AB9">
        <w:rPr>
          <w:szCs w:val="22"/>
          <w:lang w:val="fr-FR"/>
        </w:rPr>
        <w:t>fois par jour</w:t>
      </w:r>
      <w:r w:rsidRPr="000E2AB9">
        <w:rPr>
          <w:lang w:val="fr-FR"/>
        </w:rPr>
        <w:t xml:space="preserve">) pour le traitement des patients adultes présentant un mélanome BRAF V600 muté non résécable ou métastatique ont été étudiées au cours de deux </w:t>
      </w:r>
      <w:r w:rsidR="00B106D6" w:rsidRPr="000E2AB9">
        <w:rPr>
          <w:lang w:val="fr-FR"/>
        </w:rPr>
        <w:t xml:space="preserve">essais </w:t>
      </w:r>
      <w:r w:rsidRPr="000E2AB9">
        <w:rPr>
          <w:lang w:val="fr-FR"/>
        </w:rPr>
        <w:t xml:space="preserve">de </w:t>
      </w:r>
      <w:r w:rsidR="00DD19E6" w:rsidRPr="000E2AB9">
        <w:rPr>
          <w:lang w:val="fr-FR"/>
        </w:rPr>
        <w:t>p</w:t>
      </w:r>
      <w:r w:rsidRPr="000E2AB9">
        <w:rPr>
          <w:lang w:val="fr-FR"/>
        </w:rPr>
        <w:t xml:space="preserve">hase III et une étude de support de </w:t>
      </w:r>
      <w:r w:rsidR="00DD19E6" w:rsidRPr="000E2AB9">
        <w:rPr>
          <w:lang w:val="fr-FR"/>
        </w:rPr>
        <w:t>p</w:t>
      </w:r>
      <w:r w:rsidRPr="000E2AB9">
        <w:rPr>
          <w:lang w:val="fr-FR"/>
        </w:rPr>
        <w:t>hase I/II.</w:t>
      </w:r>
    </w:p>
    <w:p w14:paraId="681DA1C6" w14:textId="77777777" w:rsidR="00D857C4" w:rsidRPr="000E2AB9" w:rsidRDefault="00D857C4" w:rsidP="0005350F">
      <w:pPr>
        <w:widowControl w:val="0"/>
        <w:tabs>
          <w:tab w:val="clear" w:pos="567"/>
        </w:tabs>
        <w:spacing w:line="240" w:lineRule="auto"/>
        <w:ind w:right="-1"/>
        <w:rPr>
          <w:lang w:val="fr-FR"/>
        </w:rPr>
      </w:pPr>
    </w:p>
    <w:p w14:paraId="53D41B32" w14:textId="77777777" w:rsidR="00D857C4" w:rsidRPr="000E2AB9" w:rsidRDefault="00D857C4" w:rsidP="0005350F">
      <w:pPr>
        <w:keepNext/>
        <w:widowControl w:val="0"/>
        <w:tabs>
          <w:tab w:val="clear" w:pos="567"/>
        </w:tabs>
        <w:spacing w:line="240" w:lineRule="auto"/>
        <w:rPr>
          <w:lang w:val="fr-FR"/>
        </w:rPr>
      </w:pPr>
      <w:r w:rsidRPr="000E2AB9">
        <w:rPr>
          <w:lang w:val="fr-FR"/>
        </w:rPr>
        <w:t>MEK115306 (COMBI</w:t>
      </w:r>
      <w:r w:rsidR="00164656" w:rsidRPr="000E2AB9">
        <w:rPr>
          <w:lang w:val="fr-FR"/>
        </w:rPr>
        <w:noBreakHyphen/>
      </w:r>
      <w:r w:rsidRPr="000E2AB9">
        <w:rPr>
          <w:lang w:val="fr-FR"/>
        </w:rPr>
        <w:t>d)</w:t>
      </w:r>
      <w:r w:rsidR="007B37A7" w:rsidRPr="000E2AB9">
        <w:rPr>
          <w:lang w:val="fr-FR"/>
        </w:rPr>
        <w:t> :</w:t>
      </w:r>
    </w:p>
    <w:p w14:paraId="0B242715" w14:textId="77777777" w:rsidR="00D857C4" w:rsidRPr="000E2AB9" w:rsidRDefault="00D857C4" w:rsidP="0005350F">
      <w:pPr>
        <w:widowControl w:val="0"/>
        <w:tabs>
          <w:tab w:val="clear" w:pos="567"/>
        </w:tabs>
        <w:spacing w:line="240" w:lineRule="auto"/>
        <w:ind w:right="-1"/>
        <w:rPr>
          <w:lang w:val="fr-FR"/>
        </w:rPr>
      </w:pPr>
      <w:r w:rsidRPr="000E2AB9">
        <w:rPr>
          <w:lang w:val="fr-FR"/>
        </w:rPr>
        <w:t xml:space="preserve">MEK115306 était une étude de </w:t>
      </w:r>
      <w:r w:rsidR="003723AE" w:rsidRPr="000E2AB9">
        <w:rPr>
          <w:lang w:val="fr-FR"/>
        </w:rPr>
        <w:t>p</w:t>
      </w:r>
      <w:r w:rsidRPr="000E2AB9">
        <w:rPr>
          <w:lang w:val="fr-FR"/>
        </w:rPr>
        <w:t>hase III, randomisée, en double aveugle comparant l</w:t>
      </w:r>
      <w:r w:rsidR="00EF2136" w:rsidRPr="000E2AB9">
        <w:rPr>
          <w:lang w:val="fr-FR"/>
        </w:rPr>
        <w:t>’</w:t>
      </w:r>
      <w:r w:rsidRPr="000E2AB9">
        <w:rPr>
          <w:lang w:val="fr-FR"/>
        </w:rPr>
        <w:t xml:space="preserve">association </w:t>
      </w:r>
      <w:proofErr w:type="spellStart"/>
      <w:r w:rsidRPr="000E2AB9">
        <w:rPr>
          <w:lang w:val="fr-FR"/>
        </w:rPr>
        <w:t>dabrafenib</w:t>
      </w:r>
      <w:proofErr w:type="spellEnd"/>
      <w:r w:rsidRPr="000E2AB9">
        <w:rPr>
          <w:lang w:val="fr-FR"/>
        </w:rPr>
        <w:t xml:space="preserve"> et </w:t>
      </w:r>
      <w:proofErr w:type="spellStart"/>
      <w:r w:rsidRPr="000E2AB9">
        <w:rPr>
          <w:lang w:val="fr-FR"/>
        </w:rPr>
        <w:t>trametinib</w:t>
      </w:r>
      <w:proofErr w:type="spellEnd"/>
      <w:r w:rsidRPr="000E2AB9">
        <w:rPr>
          <w:lang w:val="fr-FR"/>
        </w:rPr>
        <w:t xml:space="preserve"> avec </w:t>
      </w:r>
      <w:r w:rsidR="003723AE" w:rsidRPr="000E2AB9">
        <w:rPr>
          <w:lang w:val="fr-FR"/>
        </w:rPr>
        <w:t xml:space="preserve">le </w:t>
      </w:r>
      <w:proofErr w:type="spellStart"/>
      <w:r w:rsidRPr="000E2AB9">
        <w:rPr>
          <w:lang w:val="fr-FR"/>
        </w:rPr>
        <w:t>dabrafenib</w:t>
      </w:r>
      <w:proofErr w:type="spellEnd"/>
      <w:r w:rsidRPr="000E2AB9">
        <w:rPr>
          <w:lang w:val="fr-FR"/>
        </w:rPr>
        <w:t xml:space="preserve"> et placebo en première ligne de traitement chez les patients </w:t>
      </w:r>
      <w:r w:rsidR="003723AE" w:rsidRPr="000E2AB9">
        <w:rPr>
          <w:lang w:val="fr-FR"/>
        </w:rPr>
        <w:t>atteints</w:t>
      </w:r>
      <w:r w:rsidRPr="000E2AB9">
        <w:rPr>
          <w:lang w:val="fr-FR"/>
        </w:rPr>
        <w:t xml:space="preserve"> </w:t>
      </w:r>
      <w:r w:rsidR="003723AE" w:rsidRPr="000E2AB9">
        <w:rPr>
          <w:lang w:val="fr-FR"/>
        </w:rPr>
        <w:t>d</w:t>
      </w:r>
      <w:r w:rsidR="00EF2136" w:rsidRPr="000E2AB9">
        <w:rPr>
          <w:lang w:val="fr-FR"/>
        </w:rPr>
        <w:t>’</w:t>
      </w:r>
      <w:r w:rsidRPr="000E2AB9">
        <w:rPr>
          <w:lang w:val="fr-FR"/>
        </w:rPr>
        <w:t>un mélanome cutané non résécable</w:t>
      </w:r>
      <w:r w:rsidR="004702F1" w:rsidRPr="000E2AB9">
        <w:rPr>
          <w:lang w:val="fr-FR"/>
        </w:rPr>
        <w:t xml:space="preserve"> (stade IIIC) ou métastatique (s</w:t>
      </w:r>
      <w:r w:rsidRPr="000E2AB9">
        <w:rPr>
          <w:lang w:val="fr-FR"/>
        </w:rPr>
        <w:t xml:space="preserve">tade IV) </w:t>
      </w:r>
      <w:r w:rsidR="003723AE" w:rsidRPr="000E2AB9">
        <w:rPr>
          <w:lang w:val="fr-FR"/>
        </w:rPr>
        <w:t>porteur d</w:t>
      </w:r>
      <w:r w:rsidR="00EF2136" w:rsidRPr="000E2AB9">
        <w:rPr>
          <w:lang w:val="fr-FR"/>
        </w:rPr>
        <w:t>’</w:t>
      </w:r>
      <w:r w:rsidR="004702F1" w:rsidRPr="000E2AB9">
        <w:rPr>
          <w:lang w:val="fr-FR"/>
        </w:rPr>
        <w:t xml:space="preserve">une mutation </w:t>
      </w:r>
      <w:r w:rsidRPr="000E2AB9">
        <w:rPr>
          <w:lang w:val="fr-FR"/>
        </w:rPr>
        <w:t xml:space="preserve">BRAF V600E/K. </w:t>
      </w:r>
      <w:r w:rsidR="003723AE" w:rsidRPr="000E2AB9">
        <w:rPr>
          <w:lang w:val="fr-FR"/>
        </w:rPr>
        <w:t>L</w:t>
      </w:r>
      <w:r w:rsidR="00577241" w:rsidRPr="000E2AB9">
        <w:rPr>
          <w:lang w:val="fr-FR"/>
        </w:rPr>
        <w:t>e critère d</w:t>
      </w:r>
      <w:r w:rsidR="00EF2136" w:rsidRPr="000E2AB9">
        <w:rPr>
          <w:lang w:val="fr-FR"/>
        </w:rPr>
        <w:t>’</w:t>
      </w:r>
      <w:r w:rsidR="00577241" w:rsidRPr="000E2AB9">
        <w:rPr>
          <w:lang w:val="fr-FR"/>
        </w:rPr>
        <w:t>évaluation</w:t>
      </w:r>
      <w:r w:rsidR="003723AE" w:rsidRPr="000E2AB9">
        <w:rPr>
          <w:lang w:val="fr-FR"/>
        </w:rPr>
        <w:t xml:space="preserve"> principal</w:t>
      </w:r>
      <w:r w:rsidRPr="000E2AB9">
        <w:rPr>
          <w:lang w:val="fr-FR"/>
        </w:rPr>
        <w:t xml:space="preserve"> de l</w:t>
      </w:r>
      <w:r w:rsidR="00EF2136" w:rsidRPr="000E2AB9">
        <w:rPr>
          <w:lang w:val="fr-FR"/>
        </w:rPr>
        <w:t>’</w:t>
      </w:r>
      <w:r w:rsidRPr="000E2AB9">
        <w:rPr>
          <w:lang w:val="fr-FR"/>
        </w:rPr>
        <w:t xml:space="preserve">étude était la survie </w:t>
      </w:r>
      <w:r w:rsidR="008D09BD" w:rsidRPr="000E2AB9">
        <w:rPr>
          <w:lang w:val="fr-FR"/>
        </w:rPr>
        <w:t xml:space="preserve">sans progression (PFS), </w:t>
      </w:r>
      <w:r w:rsidR="003723AE" w:rsidRPr="000E2AB9">
        <w:rPr>
          <w:lang w:val="fr-FR"/>
        </w:rPr>
        <w:t xml:space="preserve">la survie </w:t>
      </w:r>
      <w:r w:rsidRPr="000E2AB9">
        <w:rPr>
          <w:lang w:val="fr-FR"/>
        </w:rPr>
        <w:t xml:space="preserve">globale </w:t>
      </w:r>
      <w:r w:rsidR="003723AE" w:rsidRPr="000E2AB9">
        <w:rPr>
          <w:lang w:val="fr-FR"/>
        </w:rPr>
        <w:t xml:space="preserve">(OS) </w:t>
      </w:r>
      <w:r w:rsidR="008D09BD" w:rsidRPr="000E2AB9">
        <w:rPr>
          <w:lang w:val="fr-FR"/>
        </w:rPr>
        <w:t>étant un</w:t>
      </w:r>
      <w:r w:rsidRPr="000E2AB9">
        <w:rPr>
          <w:lang w:val="fr-FR"/>
        </w:rPr>
        <w:t xml:space="preserve"> critère secondaire. Les sujets ont été </w:t>
      </w:r>
      <w:r w:rsidR="00926874" w:rsidRPr="000E2AB9">
        <w:rPr>
          <w:lang w:val="fr-FR"/>
        </w:rPr>
        <w:t>stratifiés</w:t>
      </w:r>
      <w:r w:rsidRPr="000E2AB9">
        <w:rPr>
          <w:lang w:val="fr-FR"/>
        </w:rPr>
        <w:t xml:space="preserve"> en fonction de leur taux de lactate déshydrogénase (LDH) (&gt;</w:t>
      </w:r>
      <w:r w:rsidR="004B03BE" w:rsidRPr="000E2AB9">
        <w:rPr>
          <w:lang w:val="fr-FR"/>
        </w:rPr>
        <w:t> </w:t>
      </w:r>
      <w:r w:rsidRPr="000E2AB9">
        <w:rPr>
          <w:lang w:val="fr-FR"/>
        </w:rPr>
        <w:t xml:space="preserve">à la limite normale supérieure (ULN) versus </w:t>
      </w:r>
      <w:r w:rsidRPr="000E2AB9">
        <w:sym w:font="Symbol" w:char="F0A3"/>
      </w:r>
      <w:r w:rsidRPr="000E2AB9">
        <w:rPr>
          <w:lang w:val="fr-FR"/>
        </w:rPr>
        <w:t xml:space="preserve"> ULN) et </w:t>
      </w:r>
      <w:r w:rsidR="00926874" w:rsidRPr="000E2AB9">
        <w:rPr>
          <w:lang w:val="fr-FR"/>
        </w:rPr>
        <w:t xml:space="preserve">en fonction du type </w:t>
      </w:r>
      <w:r w:rsidRPr="000E2AB9">
        <w:rPr>
          <w:lang w:val="fr-FR"/>
        </w:rPr>
        <w:t xml:space="preserve">de mutation </w:t>
      </w:r>
      <w:r w:rsidR="00926874" w:rsidRPr="000E2AB9">
        <w:rPr>
          <w:lang w:val="fr-FR"/>
        </w:rPr>
        <w:t xml:space="preserve">de </w:t>
      </w:r>
      <w:r w:rsidRPr="000E2AB9">
        <w:rPr>
          <w:lang w:val="fr-FR"/>
        </w:rPr>
        <w:t>BRAF (V600E versus V600K).</w:t>
      </w:r>
    </w:p>
    <w:p w14:paraId="04FC02E9" w14:textId="77777777" w:rsidR="00D857C4" w:rsidRPr="000E2AB9" w:rsidRDefault="00D857C4" w:rsidP="0005350F">
      <w:pPr>
        <w:widowControl w:val="0"/>
        <w:tabs>
          <w:tab w:val="clear" w:pos="567"/>
        </w:tabs>
        <w:spacing w:line="240" w:lineRule="auto"/>
        <w:ind w:right="-1"/>
        <w:rPr>
          <w:lang w:val="fr-FR"/>
        </w:rPr>
      </w:pPr>
    </w:p>
    <w:p w14:paraId="5308538C" w14:textId="77777777" w:rsidR="00D857C4" w:rsidRPr="000E2AB9" w:rsidRDefault="00D857C4" w:rsidP="0005350F">
      <w:pPr>
        <w:widowControl w:val="0"/>
        <w:tabs>
          <w:tab w:val="clear" w:pos="567"/>
        </w:tabs>
        <w:spacing w:line="240" w:lineRule="auto"/>
        <w:ind w:right="-1"/>
        <w:rPr>
          <w:lang w:val="fr-FR"/>
        </w:rPr>
      </w:pPr>
      <w:r w:rsidRPr="000E2AB9">
        <w:rPr>
          <w:lang w:val="fr-FR"/>
        </w:rPr>
        <w:t>Un total de 423 </w:t>
      </w:r>
      <w:r w:rsidR="003723AE" w:rsidRPr="000E2AB9">
        <w:rPr>
          <w:lang w:val="fr-FR"/>
        </w:rPr>
        <w:t>patients</w:t>
      </w:r>
      <w:r w:rsidRPr="000E2AB9">
        <w:rPr>
          <w:lang w:val="fr-FR"/>
        </w:rPr>
        <w:t xml:space="preserve"> a été randomisé </w:t>
      </w:r>
      <w:proofErr w:type="gramStart"/>
      <w:r w:rsidRPr="000E2AB9">
        <w:rPr>
          <w:lang w:val="fr-FR"/>
        </w:rPr>
        <w:t>1:</w:t>
      </w:r>
      <w:proofErr w:type="gramEnd"/>
      <w:r w:rsidRPr="000E2AB9">
        <w:rPr>
          <w:lang w:val="fr-FR"/>
        </w:rPr>
        <w:t>1 dans l</w:t>
      </w:r>
      <w:r w:rsidR="003723AE" w:rsidRPr="000E2AB9">
        <w:rPr>
          <w:lang w:val="fr-FR"/>
        </w:rPr>
        <w:t xml:space="preserve">e bras associant </w:t>
      </w:r>
      <w:proofErr w:type="spellStart"/>
      <w:r w:rsidR="003723AE" w:rsidRPr="000E2AB9">
        <w:rPr>
          <w:lang w:val="fr-FR"/>
        </w:rPr>
        <w:t>dabrafenib</w:t>
      </w:r>
      <w:proofErr w:type="spellEnd"/>
      <w:r w:rsidR="003723AE" w:rsidRPr="000E2AB9">
        <w:rPr>
          <w:lang w:val="fr-FR"/>
        </w:rPr>
        <w:t xml:space="preserve"> au </w:t>
      </w:r>
      <w:proofErr w:type="spellStart"/>
      <w:r w:rsidR="003723AE" w:rsidRPr="000E2AB9">
        <w:rPr>
          <w:lang w:val="fr-FR"/>
        </w:rPr>
        <w:t>trametinib</w:t>
      </w:r>
      <w:proofErr w:type="spellEnd"/>
      <w:r w:rsidRPr="000E2AB9">
        <w:rPr>
          <w:lang w:val="fr-FR"/>
        </w:rPr>
        <w:t xml:space="preserve"> (N = 211) ou dans le </w:t>
      </w:r>
      <w:r w:rsidR="003723AE" w:rsidRPr="000E2AB9">
        <w:rPr>
          <w:lang w:val="fr-FR"/>
        </w:rPr>
        <w:t>bras</w:t>
      </w:r>
      <w:r w:rsidRPr="000E2AB9">
        <w:rPr>
          <w:lang w:val="fr-FR"/>
        </w:rPr>
        <w:t xml:space="preserve"> </w:t>
      </w:r>
      <w:proofErr w:type="spellStart"/>
      <w:r w:rsidRPr="000E2AB9">
        <w:rPr>
          <w:lang w:val="fr-FR"/>
        </w:rPr>
        <w:t>dabrafenib</w:t>
      </w:r>
      <w:proofErr w:type="spellEnd"/>
      <w:r w:rsidRPr="000E2AB9">
        <w:rPr>
          <w:lang w:val="fr-FR"/>
        </w:rPr>
        <w:t xml:space="preserve"> (N = 212). La majorité des sujets étaient des hommes (53 %) de type caucasien (&gt;</w:t>
      </w:r>
      <w:r w:rsidR="00DD306D" w:rsidRPr="000E2AB9">
        <w:rPr>
          <w:lang w:val="fr-FR"/>
        </w:rPr>
        <w:t> </w:t>
      </w:r>
      <w:r w:rsidRPr="000E2AB9">
        <w:rPr>
          <w:lang w:val="fr-FR"/>
        </w:rPr>
        <w:t xml:space="preserve">99 %), avec un âge médian de 56 ans (dont 28 % </w:t>
      </w:r>
      <w:r w:rsidRPr="000E2AB9">
        <w:rPr>
          <w:szCs w:val="22"/>
          <w:lang w:val="fr-FR"/>
        </w:rPr>
        <w:t>≥ 65 ans). La majorité des sujets avaient une maladie M1c de stade IV (67 %). La plupart des sujets avaient à l</w:t>
      </w:r>
      <w:r w:rsidR="00EF2136" w:rsidRPr="000E2AB9">
        <w:rPr>
          <w:szCs w:val="22"/>
          <w:lang w:val="fr-FR"/>
        </w:rPr>
        <w:t>’</w:t>
      </w:r>
      <w:r w:rsidRPr="000E2AB9">
        <w:rPr>
          <w:szCs w:val="22"/>
          <w:lang w:val="fr-FR"/>
        </w:rPr>
        <w:t>inclusion, un taux de LDH</w:t>
      </w:r>
      <w:r w:rsidR="00F35772" w:rsidRPr="000E2AB9">
        <w:rPr>
          <w:szCs w:val="22"/>
          <w:lang w:val="fr-FR"/>
        </w:rPr>
        <w:t> </w:t>
      </w:r>
      <w:r w:rsidRPr="000E2AB9">
        <w:rPr>
          <w:szCs w:val="22"/>
          <w:lang w:val="fr-FR"/>
        </w:rPr>
        <w:t>≤</w:t>
      </w:r>
      <w:r w:rsidR="00DD306D" w:rsidRPr="000E2AB9">
        <w:rPr>
          <w:szCs w:val="22"/>
          <w:lang w:val="fr-FR"/>
        </w:rPr>
        <w:t> </w:t>
      </w:r>
      <w:r w:rsidRPr="000E2AB9">
        <w:rPr>
          <w:szCs w:val="22"/>
          <w:lang w:val="fr-FR"/>
        </w:rPr>
        <w:t xml:space="preserve">ULN (65 %), un indice de performance </w:t>
      </w:r>
      <w:proofErr w:type="spellStart"/>
      <w:r w:rsidR="007E346E" w:rsidRPr="000E2AB9">
        <w:rPr>
          <w:szCs w:val="22"/>
          <w:lang w:val="fr-FR"/>
        </w:rPr>
        <w:t>Eastern</w:t>
      </w:r>
      <w:proofErr w:type="spellEnd"/>
      <w:r w:rsidR="007E346E" w:rsidRPr="000E2AB9">
        <w:rPr>
          <w:szCs w:val="22"/>
          <w:lang w:val="fr-FR"/>
        </w:rPr>
        <w:t xml:space="preserve"> </w:t>
      </w:r>
      <w:proofErr w:type="spellStart"/>
      <w:r w:rsidR="007E346E" w:rsidRPr="000E2AB9">
        <w:rPr>
          <w:szCs w:val="22"/>
          <w:lang w:val="fr-FR"/>
        </w:rPr>
        <w:t>Cooperative</w:t>
      </w:r>
      <w:proofErr w:type="spellEnd"/>
      <w:r w:rsidR="007E346E" w:rsidRPr="000E2AB9">
        <w:rPr>
          <w:szCs w:val="22"/>
          <w:lang w:val="fr-FR"/>
        </w:rPr>
        <w:t xml:space="preserve"> </w:t>
      </w:r>
      <w:proofErr w:type="spellStart"/>
      <w:r w:rsidR="007E346E" w:rsidRPr="000E2AB9">
        <w:rPr>
          <w:szCs w:val="22"/>
          <w:lang w:val="fr-FR"/>
        </w:rPr>
        <w:t>Oncology</w:t>
      </w:r>
      <w:proofErr w:type="spellEnd"/>
      <w:r w:rsidR="007E346E" w:rsidRPr="000E2AB9">
        <w:rPr>
          <w:szCs w:val="22"/>
          <w:lang w:val="fr-FR"/>
        </w:rPr>
        <w:t xml:space="preserve"> Group (</w:t>
      </w:r>
      <w:r w:rsidRPr="000E2AB9">
        <w:rPr>
          <w:szCs w:val="22"/>
          <w:lang w:val="fr-FR"/>
        </w:rPr>
        <w:t>ECOG</w:t>
      </w:r>
      <w:r w:rsidR="007E346E" w:rsidRPr="000E2AB9">
        <w:rPr>
          <w:szCs w:val="22"/>
          <w:lang w:val="fr-FR"/>
        </w:rPr>
        <w:t>)</w:t>
      </w:r>
      <w:r w:rsidRPr="000E2AB9">
        <w:rPr>
          <w:szCs w:val="22"/>
          <w:lang w:val="fr-FR"/>
        </w:rPr>
        <w:t xml:space="preserve"> de 0 (72 %), et une maladie viscérale (73 %). La majorité des sujets avaient une mutation BRAF V600E (85 %). Les sujets présentant des métastases cérébrales n</w:t>
      </w:r>
      <w:r w:rsidR="00EF2136" w:rsidRPr="000E2AB9">
        <w:rPr>
          <w:szCs w:val="22"/>
          <w:lang w:val="fr-FR"/>
        </w:rPr>
        <w:t>’</w:t>
      </w:r>
      <w:r w:rsidRPr="000E2AB9">
        <w:rPr>
          <w:szCs w:val="22"/>
          <w:lang w:val="fr-FR"/>
        </w:rPr>
        <w:t>ont pas été inclus dans l</w:t>
      </w:r>
      <w:r w:rsidR="00EF2136" w:rsidRPr="000E2AB9">
        <w:rPr>
          <w:szCs w:val="22"/>
          <w:lang w:val="fr-FR"/>
        </w:rPr>
        <w:t>’</w:t>
      </w:r>
      <w:r w:rsidRPr="000E2AB9">
        <w:rPr>
          <w:szCs w:val="22"/>
          <w:lang w:val="fr-FR"/>
        </w:rPr>
        <w:t>essai.</w:t>
      </w:r>
    </w:p>
    <w:p w14:paraId="017A16D4" w14:textId="77777777" w:rsidR="00D857C4" w:rsidRPr="000E2AB9" w:rsidRDefault="00D857C4" w:rsidP="0005350F">
      <w:pPr>
        <w:widowControl w:val="0"/>
        <w:tabs>
          <w:tab w:val="clear" w:pos="567"/>
        </w:tabs>
        <w:spacing w:line="240" w:lineRule="auto"/>
        <w:ind w:right="-1"/>
        <w:rPr>
          <w:lang w:val="fr-FR"/>
        </w:rPr>
      </w:pPr>
    </w:p>
    <w:p w14:paraId="43CA64E2" w14:textId="4FC31975" w:rsidR="001477ED" w:rsidRPr="000E2AB9" w:rsidRDefault="001477ED" w:rsidP="0005350F">
      <w:pPr>
        <w:widowControl w:val="0"/>
        <w:spacing w:line="240" w:lineRule="auto"/>
        <w:rPr>
          <w:lang w:val="fr-FR"/>
        </w:rPr>
      </w:pPr>
      <w:r w:rsidRPr="000E2AB9">
        <w:rPr>
          <w:lang w:val="fr-FR"/>
        </w:rPr>
        <w:t>L</w:t>
      </w:r>
      <w:r w:rsidR="00185515" w:rsidRPr="000E2AB9">
        <w:rPr>
          <w:lang w:val="fr-FR"/>
        </w:rPr>
        <w:t>a SG</w:t>
      </w:r>
      <w:r w:rsidRPr="000E2AB9">
        <w:rPr>
          <w:lang w:val="fr-FR"/>
        </w:rPr>
        <w:t xml:space="preserve"> </w:t>
      </w:r>
      <w:r w:rsidR="00185515" w:rsidRPr="000E2AB9">
        <w:rPr>
          <w:lang w:val="fr-FR"/>
        </w:rPr>
        <w:t>(</w:t>
      </w:r>
      <w:r w:rsidRPr="000E2AB9">
        <w:rPr>
          <w:lang w:val="fr-FR"/>
        </w:rPr>
        <w:t>survie globale</w:t>
      </w:r>
      <w:r w:rsidR="00185515" w:rsidRPr="000E2AB9">
        <w:rPr>
          <w:lang w:val="fr-FR"/>
        </w:rPr>
        <w:t>)</w:t>
      </w:r>
      <w:r w:rsidRPr="000E2AB9">
        <w:rPr>
          <w:lang w:val="fr-FR"/>
        </w:rPr>
        <w:t xml:space="preserve"> médiane et les taux de survie estimés à 1 an, 2 ans, 3 ans, 4 ans et 5 ans sont présentés dans le tableau 6. D'après une analyse de la</w:t>
      </w:r>
      <w:r w:rsidR="00185515" w:rsidRPr="000E2AB9">
        <w:rPr>
          <w:lang w:val="fr-FR"/>
        </w:rPr>
        <w:t xml:space="preserve"> SG</w:t>
      </w:r>
      <w:r w:rsidRPr="000E2AB9">
        <w:rPr>
          <w:lang w:val="fr-FR"/>
        </w:rPr>
        <w:t xml:space="preserve"> à 5 ans, la </w:t>
      </w:r>
      <w:r w:rsidR="009B2CF1" w:rsidRPr="000E2AB9">
        <w:rPr>
          <w:lang w:val="fr-FR"/>
        </w:rPr>
        <w:t>SG</w:t>
      </w:r>
      <w:r w:rsidRPr="000E2AB9">
        <w:rPr>
          <w:lang w:val="fr-FR"/>
        </w:rPr>
        <w:t xml:space="preserve"> médiane du bras avec l’association était environ 7 mois plus longue que celle du bras avec le </w:t>
      </w:r>
      <w:proofErr w:type="spellStart"/>
      <w:r w:rsidRPr="000E2AB9">
        <w:rPr>
          <w:lang w:val="fr-FR"/>
        </w:rPr>
        <w:t>dabrafenib</w:t>
      </w:r>
      <w:proofErr w:type="spellEnd"/>
      <w:r w:rsidRPr="000E2AB9">
        <w:rPr>
          <w:lang w:val="fr-FR"/>
        </w:rPr>
        <w:t xml:space="preserve"> en monothérapie (25,8 mois versus 18,7 mois) avec des taux de survie à 5 ans de 32 % pour l’association versus 27 % pour le </w:t>
      </w:r>
      <w:proofErr w:type="spellStart"/>
      <w:r w:rsidRPr="000E2AB9">
        <w:rPr>
          <w:lang w:val="fr-FR"/>
        </w:rPr>
        <w:t>dabrafenib</w:t>
      </w:r>
      <w:proofErr w:type="spellEnd"/>
      <w:r w:rsidRPr="000E2AB9">
        <w:rPr>
          <w:lang w:val="fr-FR"/>
        </w:rPr>
        <w:t xml:space="preserve"> en monothérapie (Tableau 6, Figure</w:t>
      </w:r>
      <w:r w:rsidR="00185515" w:rsidRPr="000E2AB9">
        <w:rPr>
          <w:lang w:val="fr-FR"/>
        </w:rPr>
        <w:t> </w:t>
      </w:r>
      <w:r w:rsidRPr="000E2AB9">
        <w:rPr>
          <w:lang w:val="fr-FR"/>
        </w:rPr>
        <w:t xml:space="preserve">1). La courbe de Kaplan-Meier de </w:t>
      </w:r>
      <w:r w:rsidR="0090056F" w:rsidRPr="000E2AB9">
        <w:rPr>
          <w:lang w:val="fr-FR"/>
        </w:rPr>
        <w:t>SG</w:t>
      </w:r>
      <w:r w:rsidRPr="000E2AB9">
        <w:rPr>
          <w:lang w:val="fr-FR"/>
        </w:rPr>
        <w:t xml:space="preserve"> semble se stabiliser de 3 à 5 ans (voir Figure</w:t>
      </w:r>
      <w:r w:rsidR="0090056F" w:rsidRPr="000E2AB9">
        <w:rPr>
          <w:lang w:val="fr-FR"/>
        </w:rPr>
        <w:t> </w:t>
      </w:r>
      <w:r w:rsidRPr="000E2AB9">
        <w:rPr>
          <w:lang w:val="fr-FR"/>
        </w:rPr>
        <w:t xml:space="preserve">1). Le taux de survie globale à 5 ans était de 40 % (IC à 95 %: 31,2 ; 48,4) pour le bras avec l’association versus 33 % (IC à 95 %: 25,0 ; 41,0) pour le bras avec le </w:t>
      </w:r>
      <w:proofErr w:type="spellStart"/>
      <w:r w:rsidRPr="000E2AB9">
        <w:rPr>
          <w:lang w:val="fr-FR"/>
        </w:rPr>
        <w:t>dabrafenib</w:t>
      </w:r>
      <w:proofErr w:type="spellEnd"/>
      <w:r w:rsidRPr="000E2AB9">
        <w:rPr>
          <w:lang w:val="fr-FR"/>
        </w:rPr>
        <w:t xml:space="preserve"> en monothérapie chez les patients qui présentaient un taux de lactate déshydrogénase normal à l’inclusion, et 16 % (IC</w:t>
      </w:r>
      <w:r w:rsidR="009B2CF1" w:rsidRPr="000E2AB9">
        <w:rPr>
          <w:lang w:val="fr-FR"/>
        </w:rPr>
        <w:t xml:space="preserve"> à</w:t>
      </w:r>
      <w:r w:rsidRPr="000E2AB9">
        <w:rPr>
          <w:lang w:val="fr-FR"/>
        </w:rPr>
        <w:t xml:space="preserve"> 95 %: 8,4 ; 26,0) pour le bras avec l’association versus 14 % (IC</w:t>
      </w:r>
      <w:r w:rsidR="009B2CF1" w:rsidRPr="000E2AB9">
        <w:rPr>
          <w:lang w:val="fr-FR"/>
        </w:rPr>
        <w:t xml:space="preserve"> à</w:t>
      </w:r>
      <w:r w:rsidRPr="000E2AB9">
        <w:rPr>
          <w:lang w:val="fr-FR"/>
        </w:rPr>
        <w:t xml:space="preserve"> 95 %: 6,8, 23,1) pour le bras avec le </w:t>
      </w:r>
      <w:proofErr w:type="spellStart"/>
      <w:r w:rsidRPr="000E2AB9">
        <w:rPr>
          <w:lang w:val="fr-FR"/>
        </w:rPr>
        <w:t>dabrafenib</w:t>
      </w:r>
      <w:proofErr w:type="spellEnd"/>
      <w:r w:rsidRPr="000E2AB9">
        <w:rPr>
          <w:lang w:val="fr-FR"/>
        </w:rPr>
        <w:t xml:space="preserve"> en monothérapie chez les patients présentant un taux élevé de lactate déshydrogénase à l’inclusion.</w:t>
      </w:r>
    </w:p>
    <w:p w14:paraId="2CA572F7" w14:textId="77777777" w:rsidR="007104CD" w:rsidRPr="000E2AB9" w:rsidRDefault="007104CD" w:rsidP="0005350F">
      <w:pPr>
        <w:widowControl w:val="0"/>
        <w:spacing w:line="240" w:lineRule="auto"/>
        <w:ind w:left="1134" w:hanging="1134"/>
        <w:rPr>
          <w:szCs w:val="22"/>
          <w:lang w:val="fr-FR"/>
        </w:rPr>
      </w:pPr>
    </w:p>
    <w:p w14:paraId="6238289F" w14:textId="77777777" w:rsidR="001477ED" w:rsidRPr="000E2AB9" w:rsidRDefault="001477ED" w:rsidP="0005350F">
      <w:pPr>
        <w:keepNext/>
        <w:widowControl w:val="0"/>
        <w:spacing w:line="240" w:lineRule="auto"/>
        <w:ind w:left="1134" w:hanging="1134"/>
        <w:rPr>
          <w:b/>
          <w:bCs/>
          <w:szCs w:val="22"/>
          <w:lang w:val="fr-FR"/>
        </w:rPr>
      </w:pPr>
      <w:r w:rsidRPr="000E2AB9">
        <w:rPr>
          <w:b/>
          <w:bCs/>
          <w:szCs w:val="22"/>
          <w:lang w:val="fr-FR"/>
        </w:rPr>
        <w:lastRenderedPageBreak/>
        <w:t>Tableau 6</w:t>
      </w:r>
      <w:r w:rsidRPr="000E2AB9">
        <w:rPr>
          <w:b/>
          <w:bCs/>
          <w:szCs w:val="22"/>
          <w:lang w:val="fr-FR"/>
        </w:rPr>
        <w:tab/>
        <w:t>Résultats de la Survie Globale pour l’étude MEK115306 (COMBI</w:t>
      </w:r>
      <w:r w:rsidRPr="000E2AB9">
        <w:rPr>
          <w:b/>
          <w:bCs/>
          <w:szCs w:val="22"/>
          <w:lang w:val="fr-FR"/>
        </w:rPr>
        <w:noBreakHyphen/>
        <w:t>d)</w:t>
      </w:r>
    </w:p>
    <w:p w14:paraId="1F7B5320" w14:textId="77777777" w:rsidR="001477ED" w:rsidRPr="000E2AB9" w:rsidRDefault="001477ED" w:rsidP="0005350F">
      <w:pPr>
        <w:keepNext/>
        <w:widowControl w:val="0"/>
        <w:spacing w:line="240" w:lineRule="auto"/>
        <w:rPr>
          <w:lang w:val="fr-FR"/>
        </w:rPr>
      </w:pPr>
    </w:p>
    <w:tbl>
      <w:tblPr>
        <w:tblW w:w="0" w:type="auto"/>
        <w:tblCellMar>
          <w:left w:w="0" w:type="dxa"/>
          <w:right w:w="0" w:type="dxa"/>
        </w:tblCellMar>
        <w:tblLook w:val="04A0" w:firstRow="1" w:lastRow="0" w:firstColumn="1" w:lastColumn="0" w:noHBand="0" w:noVBand="1"/>
      </w:tblPr>
      <w:tblGrid>
        <w:gridCol w:w="1813"/>
        <w:gridCol w:w="1812"/>
        <w:gridCol w:w="1812"/>
        <w:gridCol w:w="1811"/>
        <w:gridCol w:w="1813"/>
      </w:tblGrid>
      <w:tr w:rsidR="001477ED" w:rsidRPr="000E2AB9" w14:paraId="595A2124" w14:textId="77777777" w:rsidTr="00DC7F30">
        <w:trPr>
          <w:cantSplit/>
        </w:trPr>
        <w:tc>
          <w:tcPr>
            <w:tcW w:w="1814" w:type="dxa"/>
            <w:tcBorders>
              <w:top w:val="single" w:sz="4" w:space="0" w:color="auto"/>
              <w:left w:val="single" w:sz="4" w:space="0" w:color="auto"/>
            </w:tcBorders>
            <w:tcMar>
              <w:top w:w="0" w:type="dxa"/>
              <w:left w:w="108" w:type="dxa"/>
              <w:bottom w:w="0" w:type="dxa"/>
              <w:right w:w="108" w:type="dxa"/>
            </w:tcMar>
            <w:vAlign w:val="center"/>
          </w:tcPr>
          <w:p w14:paraId="5930B3A9" w14:textId="77777777" w:rsidR="001477ED" w:rsidRPr="000E2AB9" w:rsidRDefault="001477ED" w:rsidP="0005350F">
            <w:pPr>
              <w:keepNext/>
              <w:widowControl w:val="0"/>
              <w:tabs>
                <w:tab w:val="left" w:pos="284"/>
              </w:tabs>
              <w:spacing w:line="240" w:lineRule="auto"/>
              <w:jc w:val="center"/>
              <w:rPr>
                <w:rFonts w:eastAsia="MS Mincho"/>
                <w:szCs w:val="22"/>
                <w:lang w:val="fr-FR" w:eastAsia="zh-CN"/>
              </w:rPr>
            </w:pPr>
          </w:p>
        </w:tc>
        <w:tc>
          <w:tcPr>
            <w:tcW w:w="3628" w:type="dxa"/>
            <w:gridSpan w:val="2"/>
            <w:tcBorders>
              <w:top w:val="single" w:sz="4" w:space="0" w:color="auto"/>
              <w:bottom w:val="single" w:sz="4" w:space="0" w:color="auto"/>
            </w:tcBorders>
            <w:tcMar>
              <w:top w:w="0" w:type="dxa"/>
              <w:left w:w="108" w:type="dxa"/>
              <w:bottom w:w="0" w:type="dxa"/>
              <w:right w:w="108" w:type="dxa"/>
            </w:tcMar>
            <w:vAlign w:val="center"/>
            <w:hideMark/>
          </w:tcPr>
          <w:p w14:paraId="3C694DB6" w14:textId="77777777" w:rsidR="001477ED" w:rsidRPr="000E2AB9" w:rsidRDefault="001477ED" w:rsidP="0005350F">
            <w:pPr>
              <w:keepNext/>
              <w:widowControl w:val="0"/>
              <w:tabs>
                <w:tab w:val="left" w:pos="284"/>
              </w:tabs>
              <w:spacing w:line="240" w:lineRule="auto"/>
              <w:jc w:val="center"/>
              <w:rPr>
                <w:rFonts w:eastAsia="MS Mincho"/>
                <w:b/>
                <w:bCs/>
                <w:szCs w:val="22"/>
                <w:lang w:val="fr-FR" w:eastAsia="zh-CN"/>
              </w:rPr>
            </w:pPr>
            <w:r w:rsidRPr="000E2AB9">
              <w:rPr>
                <w:rFonts w:eastAsia="MS Mincho"/>
                <w:b/>
                <w:bCs/>
                <w:szCs w:val="22"/>
                <w:lang w:val="fr-FR" w:eastAsia="zh-CN"/>
              </w:rPr>
              <w:t>Analyse de la SG</w:t>
            </w:r>
          </w:p>
          <w:p w14:paraId="2ED70780" w14:textId="39CBA786" w:rsidR="001477ED" w:rsidRPr="002129C0" w:rsidRDefault="001477ED" w:rsidP="0005350F">
            <w:pPr>
              <w:keepNext/>
              <w:widowControl w:val="0"/>
              <w:tabs>
                <w:tab w:val="left" w:pos="284"/>
              </w:tabs>
              <w:spacing w:line="240" w:lineRule="auto"/>
              <w:jc w:val="center"/>
              <w:rPr>
                <w:rFonts w:eastAsia="MS Mincho"/>
                <w:b/>
                <w:szCs w:val="22"/>
                <w:lang w:val="fr-FR" w:eastAsia="zh-CN"/>
              </w:rPr>
            </w:pPr>
            <w:r w:rsidRPr="002129C0">
              <w:rPr>
                <w:rFonts w:eastAsia="MS Mincho"/>
                <w:b/>
                <w:bCs/>
                <w:szCs w:val="22"/>
                <w:lang w:val="fr-FR" w:eastAsia="zh-CN"/>
              </w:rPr>
              <w:t>(</w:t>
            </w:r>
            <w:proofErr w:type="gramStart"/>
            <w:r w:rsidRPr="002129C0">
              <w:rPr>
                <w:rFonts w:eastAsia="MS Mincho"/>
                <w:b/>
                <w:bCs/>
                <w:szCs w:val="22"/>
                <w:lang w:val="fr-FR" w:eastAsia="zh-CN"/>
              </w:rPr>
              <w:t>date</w:t>
            </w:r>
            <w:proofErr w:type="gramEnd"/>
            <w:r w:rsidRPr="002129C0">
              <w:rPr>
                <w:rFonts w:eastAsia="MS Mincho"/>
                <w:b/>
                <w:bCs/>
                <w:szCs w:val="22"/>
                <w:lang w:val="fr-FR" w:eastAsia="zh-CN"/>
              </w:rPr>
              <w:t xml:space="preserve"> de </w:t>
            </w:r>
            <w:proofErr w:type="spellStart"/>
            <w:r w:rsidRPr="002129C0">
              <w:rPr>
                <w:rFonts w:eastAsia="MS Mincho"/>
                <w:b/>
                <w:bCs/>
                <w:szCs w:val="22"/>
                <w:lang w:val="fr-FR" w:eastAsia="zh-CN"/>
              </w:rPr>
              <w:t>cut</w:t>
            </w:r>
            <w:proofErr w:type="spellEnd"/>
            <w:r w:rsidRPr="002129C0">
              <w:rPr>
                <w:rFonts w:eastAsia="MS Mincho"/>
                <w:b/>
                <w:bCs/>
                <w:szCs w:val="22"/>
                <w:lang w:val="fr-FR" w:eastAsia="zh-CN"/>
              </w:rPr>
              <w:t>-off</w:t>
            </w:r>
            <w:r w:rsidR="00251E8A" w:rsidRPr="002129C0">
              <w:rPr>
                <w:rFonts w:eastAsia="MS Mincho"/>
                <w:b/>
                <w:bCs/>
                <w:szCs w:val="22"/>
                <w:lang w:val="fr-FR" w:eastAsia="zh-CN"/>
              </w:rPr>
              <w:t> </w:t>
            </w:r>
            <w:r w:rsidRPr="002129C0">
              <w:rPr>
                <w:rFonts w:eastAsia="MS Mincho"/>
                <w:b/>
                <w:bCs/>
                <w:szCs w:val="22"/>
                <w:lang w:val="fr-FR" w:eastAsia="zh-CN"/>
              </w:rPr>
              <w:t>: 12-</w:t>
            </w:r>
            <w:r w:rsidR="0090056F" w:rsidRPr="002129C0">
              <w:rPr>
                <w:rFonts w:eastAsia="MS Mincho"/>
                <w:b/>
                <w:bCs/>
                <w:szCs w:val="22"/>
                <w:lang w:val="fr-FR" w:eastAsia="zh-CN"/>
              </w:rPr>
              <w:t>j</w:t>
            </w:r>
            <w:r w:rsidRPr="002129C0">
              <w:rPr>
                <w:rFonts w:eastAsia="MS Mincho"/>
                <w:b/>
                <w:bCs/>
                <w:szCs w:val="22"/>
                <w:lang w:val="fr-FR" w:eastAsia="zh-CN"/>
              </w:rPr>
              <w:t>an-2015)</w:t>
            </w:r>
          </w:p>
        </w:tc>
        <w:tc>
          <w:tcPr>
            <w:tcW w:w="3629" w:type="dxa"/>
            <w:gridSpan w:val="2"/>
            <w:tcBorders>
              <w:top w:val="single" w:sz="4" w:space="0" w:color="auto"/>
              <w:bottom w:val="single" w:sz="4" w:space="0" w:color="auto"/>
              <w:right w:val="single" w:sz="4" w:space="0" w:color="auto"/>
            </w:tcBorders>
            <w:vAlign w:val="center"/>
          </w:tcPr>
          <w:p w14:paraId="0A477ED0" w14:textId="77777777" w:rsidR="001477ED" w:rsidRPr="000E2AB9" w:rsidRDefault="001477ED" w:rsidP="0005350F">
            <w:pPr>
              <w:keepNext/>
              <w:widowControl w:val="0"/>
              <w:tabs>
                <w:tab w:val="left" w:pos="284"/>
              </w:tabs>
              <w:spacing w:line="240" w:lineRule="auto"/>
              <w:jc w:val="center"/>
              <w:rPr>
                <w:rFonts w:eastAsia="MS Mincho"/>
                <w:b/>
                <w:szCs w:val="22"/>
                <w:lang w:val="fr-FR" w:eastAsia="zh-CN"/>
              </w:rPr>
            </w:pPr>
            <w:r w:rsidRPr="000E2AB9">
              <w:rPr>
                <w:rFonts w:eastAsia="MS Mincho"/>
                <w:b/>
                <w:szCs w:val="22"/>
                <w:lang w:val="fr-FR" w:eastAsia="zh-CN"/>
              </w:rPr>
              <w:t>Analyse de la SG à 5 ans</w:t>
            </w:r>
          </w:p>
          <w:p w14:paraId="73D8A5B6"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(date de cut-</w:t>
            </w:r>
            <w:proofErr w:type="gramStart"/>
            <w:r w:rsidRPr="000E2AB9">
              <w:rPr>
                <w:rFonts w:eastAsia="MS Mincho"/>
                <w:b/>
                <w:szCs w:val="22"/>
                <w:lang w:val="en-US" w:eastAsia="zh-CN"/>
              </w:rPr>
              <w:t>off :</w:t>
            </w:r>
            <w:proofErr w:type="gramEnd"/>
            <w:r w:rsidRPr="000E2AB9">
              <w:rPr>
                <w:rFonts w:eastAsia="MS Mincho"/>
                <w:b/>
                <w:szCs w:val="22"/>
                <w:lang w:val="en-US" w:eastAsia="zh-CN"/>
              </w:rPr>
              <w:t xml:space="preserve"> 10-</w:t>
            </w:r>
            <w:r w:rsidR="0090056F" w:rsidRPr="000E2AB9">
              <w:rPr>
                <w:rFonts w:eastAsia="MS Mincho"/>
                <w:b/>
                <w:szCs w:val="22"/>
                <w:lang w:val="en-US" w:eastAsia="zh-CN"/>
              </w:rPr>
              <w:t>d</w:t>
            </w:r>
            <w:r w:rsidRPr="000E2AB9">
              <w:rPr>
                <w:rFonts w:eastAsia="MS Mincho"/>
                <w:b/>
                <w:szCs w:val="22"/>
                <w:lang w:val="en-US" w:eastAsia="zh-CN"/>
              </w:rPr>
              <w:t>ec-2018)</w:t>
            </w:r>
          </w:p>
        </w:tc>
      </w:tr>
      <w:tr w:rsidR="001477ED" w:rsidRPr="000E2AB9" w14:paraId="0E15CD26" w14:textId="77777777" w:rsidTr="00DC7F30">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71B63CD0"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7747F67D"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Dabrafenib + Trametinib (n=211)</w:t>
            </w: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1EC80E3A"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Dabrafenib +</w:t>
            </w:r>
          </w:p>
          <w:p w14:paraId="7BD68170"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Placebo</w:t>
            </w:r>
          </w:p>
          <w:p w14:paraId="6F3092A1"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(n=212)</w:t>
            </w:r>
          </w:p>
        </w:tc>
        <w:tc>
          <w:tcPr>
            <w:tcW w:w="1814" w:type="dxa"/>
            <w:tcBorders>
              <w:top w:val="single" w:sz="4" w:space="0" w:color="auto"/>
              <w:bottom w:val="single" w:sz="4" w:space="0" w:color="auto"/>
            </w:tcBorders>
            <w:vAlign w:val="center"/>
          </w:tcPr>
          <w:p w14:paraId="35762EE3"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Dabrafenib + Trametinib (n=211)</w:t>
            </w:r>
          </w:p>
        </w:tc>
        <w:tc>
          <w:tcPr>
            <w:tcW w:w="1815" w:type="dxa"/>
            <w:tcBorders>
              <w:top w:val="single" w:sz="4" w:space="0" w:color="auto"/>
              <w:bottom w:val="single" w:sz="4" w:space="0" w:color="auto"/>
              <w:right w:val="single" w:sz="4" w:space="0" w:color="auto"/>
            </w:tcBorders>
            <w:vAlign w:val="center"/>
          </w:tcPr>
          <w:p w14:paraId="11F192CF"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Dabrafenib+</w:t>
            </w:r>
          </w:p>
          <w:p w14:paraId="7B99C897"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Placebo</w:t>
            </w:r>
          </w:p>
          <w:p w14:paraId="55B14E4D"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(n=212)</w:t>
            </w:r>
          </w:p>
        </w:tc>
      </w:tr>
      <w:tr w:rsidR="001477ED" w:rsidRPr="000E2AB9" w14:paraId="4438B8FA" w14:textId="77777777" w:rsidTr="00DC7F30">
        <w:trPr>
          <w:cantSplit/>
        </w:trPr>
        <w:tc>
          <w:tcPr>
            <w:tcW w:w="0" w:type="auto"/>
            <w:gridSpan w:val="5"/>
            <w:tcBorders>
              <w:left w:val="single" w:sz="4" w:space="0" w:color="auto"/>
              <w:right w:val="single" w:sz="4" w:space="0" w:color="auto"/>
            </w:tcBorders>
            <w:vAlign w:val="center"/>
          </w:tcPr>
          <w:p w14:paraId="756BD0DE" w14:textId="77777777" w:rsidR="001477ED" w:rsidRPr="000E2AB9" w:rsidRDefault="001477ED" w:rsidP="0005350F">
            <w:pPr>
              <w:keepNext/>
              <w:widowControl w:val="0"/>
              <w:tabs>
                <w:tab w:val="left" w:pos="284"/>
              </w:tabs>
              <w:spacing w:line="240" w:lineRule="auto"/>
              <w:rPr>
                <w:rFonts w:eastAsia="MS Mincho"/>
                <w:b/>
                <w:szCs w:val="22"/>
                <w:lang w:val="en-US" w:eastAsia="zh-CN"/>
              </w:rPr>
            </w:pPr>
            <w:r w:rsidRPr="000E2AB9">
              <w:rPr>
                <w:rFonts w:eastAsia="MS Mincho"/>
                <w:b/>
                <w:szCs w:val="22"/>
                <w:lang w:val="it-IT" w:eastAsia="zh-CN"/>
              </w:rPr>
              <w:t>Nombre de patients</w:t>
            </w:r>
          </w:p>
        </w:tc>
      </w:tr>
      <w:tr w:rsidR="001477ED" w:rsidRPr="000E2AB9" w14:paraId="3DD1FAFC" w14:textId="77777777" w:rsidTr="00DC7F30">
        <w:trPr>
          <w:cantSplit/>
        </w:trPr>
        <w:tc>
          <w:tcPr>
            <w:tcW w:w="1814" w:type="dxa"/>
            <w:tcBorders>
              <w:left w:val="single" w:sz="4" w:space="0" w:color="auto"/>
            </w:tcBorders>
            <w:tcMar>
              <w:top w:w="0" w:type="dxa"/>
              <w:left w:w="108" w:type="dxa"/>
              <w:bottom w:w="0" w:type="dxa"/>
              <w:right w:w="108" w:type="dxa"/>
            </w:tcMar>
            <w:vAlign w:val="center"/>
            <w:hideMark/>
          </w:tcPr>
          <w:p w14:paraId="4F1D310D" w14:textId="77777777" w:rsidR="001477ED" w:rsidRPr="000E2AB9" w:rsidRDefault="001477ED" w:rsidP="0005350F">
            <w:pPr>
              <w:keepNext/>
              <w:widowControl w:val="0"/>
              <w:spacing w:line="240" w:lineRule="auto"/>
              <w:rPr>
                <w:rFonts w:eastAsia="MS Mincho"/>
                <w:szCs w:val="22"/>
                <w:lang w:val="en-US" w:eastAsia="zh-CN"/>
              </w:rPr>
            </w:pPr>
            <w:proofErr w:type="spellStart"/>
            <w:r w:rsidRPr="000E2AB9">
              <w:rPr>
                <w:rFonts w:eastAsia="MS Mincho"/>
                <w:szCs w:val="22"/>
                <w:lang w:val="en-US" w:eastAsia="zh-CN"/>
              </w:rPr>
              <w:t>Décédés</w:t>
            </w:r>
            <w:proofErr w:type="spellEnd"/>
            <w:r w:rsidRPr="000E2AB9">
              <w:rPr>
                <w:rFonts w:eastAsia="MS Mincho"/>
                <w:szCs w:val="22"/>
                <w:lang w:val="en-US" w:eastAsia="zh-CN"/>
              </w:rPr>
              <w:t xml:space="preserve"> (</w:t>
            </w:r>
            <w:proofErr w:type="spellStart"/>
            <w:r w:rsidRPr="000E2AB9">
              <w:rPr>
                <w:rFonts w:eastAsia="MS Mincho"/>
                <w:szCs w:val="22"/>
                <w:lang w:val="en-US" w:eastAsia="zh-CN"/>
              </w:rPr>
              <w:t>évènement</w:t>
            </w:r>
            <w:proofErr w:type="spellEnd"/>
            <w:r w:rsidRPr="000E2AB9">
              <w:rPr>
                <w:rFonts w:eastAsia="MS Mincho"/>
                <w:szCs w:val="22"/>
                <w:lang w:val="en-US" w:eastAsia="zh-CN"/>
              </w:rPr>
              <w:t>), n (%)</w:t>
            </w:r>
          </w:p>
        </w:tc>
        <w:tc>
          <w:tcPr>
            <w:tcW w:w="1814" w:type="dxa"/>
            <w:tcMar>
              <w:top w:w="0" w:type="dxa"/>
              <w:left w:w="108" w:type="dxa"/>
              <w:bottom w:w="0" w:type="dxa"/>
              <w:right w:w="108" w:type="dxa"/>
            </w:tcMar>
            <w:vAlign w:val="center"/>
          </w:tcPr>
          <w:p w14:paraId="2DEF9E95"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en-US" w:eastAsia="zh-CN"/>
              </w:rPr>
              <w:t>99 (47)</w:t>
            </w:r>
          </w:p>
        </w:tc>
        <w:tc>
          <w:tcPr>
            <w:tcW w:w="1814" w:type="dxa"/>
            <w:tcMar>
              <w:top w:w="0" w:type="dxa"/>
              <w:left w:w="108" w:type="dxa"/>
              <w:bottom w:w="0" w:type="dxa"/>
              <w:right w:w="108" w:type="dxa"/>
            </w:tcMar>
            <w:vAlign w:val="center"/>
          </w:tcPr>
          <w:p w14:paraId="5CA39251"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en-US" w:eastAsia="zh-CN"/>
              </w:rPr>
              <w:t>123 (58)</w:t>
            </w:r>
          </w:p>
        </w:tc>
        <w:tc>
          <w:tcPr>
            <w:tcW w:w="1814" w:type="dxa"/>
            <w:vAlign w:val="center"/>
          </w:tcPr>
          <w:p w14:paraId="0A31259D"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en-US" w:eastAsia="zh-CN"/>
              </w:rPr>
              <w:t>135 (64)</w:t>
            </w:r>
          </w:p>
        </w:tc>
        <w:tc>
          <w:tcPr>
            <w:tcW w:w="1815" w:type="dxa"/>
            <w:tcBorders>
              <w:right w:val="single" w:sz="4" w:space="0" w:color="auto"/>
            </w:tcBorders>
            <w:vAlign w:val="center"/>
          </w:tcPr>
          <w:p w14:paraId="1A7CB900"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en-US" w:eastAsia="zh-CN"/>
              </w:rPr>
              <w:t>151 (71)</w:t>
            </w:r>
          </w:p>
        </w:tc>
      </w:tr>
      <w:tr w:rsidR="001477ED" w:rsidRPr="006E3D64" w14:paraId="133C51A9" w14:textId="77777777" w:rsidTr="00DC7F30">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3B96620D" w14:textId="77777777" w:rsidR="001477ED" w:rsidRPr="000E2AB9" w:rsidRDefault="001477ED" w:rsidP="0005350F">
            <w:pPr>
              <w:keepNext/>
              <w:widowControl w:val="0"/>
              <w:tabs>
                <w:tab w:val="left" w:pos="284"/>
              </w:tabs>
              <w:spacing w:line="240" w:lineRule="auto"/>
              <w:rPr>
                <w:rFonts w:eastAsia="MS Mincho"/>
                <w:b/>
                <w:szCs w:val="22"/>
                <w:lang w:val="it-IT" w:eastAsia="zh-CN"/>
              </w:rPr>
            </w:pPr>
            <w:r w:rsidRPr="000E2AB9">
              <w:rPr>
                <w:rFonts w:eastAsia="MS Mincho"/>
                <w:b/>
                <w:szCs w:val="22"/>
                <w:lang w:val="it-IT" w:eastAsia="zh-CN"/>
              </w:rPr>
              <w:t>Estimation de la SG (mois)</w:t>
            </w:r>
          </w:p>
        </w:tc>
      </w:tr>
      <w:tr w:rsidR="001477ED" w:rsidRPr="000E2AB9" w14:paraId="26D23970" w14:textId="77777777" w:rsidTr="00DC7F30">
        <w:trPr>
          <w:cantSplit/>
        </w:trPr>
        <w:tc>
          <w:tcPr>
            <w:tcW w:w="1814" w:type="dxa"/>
            <w:tcBorders>
              <w:left w:val="single" w:sz="4" w:space="0" w:color="auto"/>
            </w:tcBorders>
            <w:tcMar>
              <w:top w:w="0" w:type="dxa"/>
              <w:left w:w="108" w:type="dxa"/>
              <w:bottom w:w="0" w:type="dxa"/>
              <w:right w:w="108" w:type="dxa"/>
            </w:tcMar>
            <w:vAlign w:val="center"/>
          </w:tcPr>
          <w:p w14:paraId="0C157812" w14:textId="77777777" w:rsidR="001477ED" w:rsidRPr="000E2AB9" w:rsidRDefault="001477ED" w:rsidP="0005350F">
            <w:pPr>
              <w:keepNext/>
              <w:widowControl w:val="0"/>
              <w:spacing w:line="240" w:lineRule="auto"/>
              <w:rPr>
                <w:rFonts w:eastAsia="MS Mincho"/>
                <w:szCs w:val="22"/>
                <w:lang w:val="en-US" w:eastAsia="zh-CN"/>
              </w:rPr>
            </w:pPr>
            <w:proofErr w:type="spellStart"/>
            <w:r w:rsidRPr="000E2AB9">
              <w:rPr>
                <w:rFonts w:eastAsia="MS Mincho"/>
                <w:szCs w:val="22"/>
                <w:lang w:val="en-US" w:eastAsia="zh-CN"/>
              </w:rPr>
              <w:t>Médiane</w:t>
            </w:r>
            <w:proofErr w:type="spellEnd"/>
            <w:r w:rsidRPr="000E2AB9">
              <w:rPr>
                <w:rFonts w:eastAsia="MS Mincho"/>
                <w:szCs w:val="22"/>
                <w:lang w:val="en-US" w:eastAsia="zh-CN"/>
              </w:rPr>
              <w:t xml:space="preserve"> (IC à 95%)</w:t>
            </w:r>
          </w:p>
        </w:tc>
        <w:tc>
          <w:tcPr>
            <w:tcW w:w="1814" w:type="dxa"/>
            <w:tcMar>
              <w:top w:w="0" w:type="dxa"/>
              <w:left w:w="108" w:type="dxa"/>
              <w:bottom w:w="0" w:type="dxa"/>
              <w:right w:w="108" w:type="dxa"/>
            </w:tcMar>
            <w:vAlign w:val="center"/>
          </w:tcPr>
          <w:p w14:paraId="2EABFC71"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it-IT" w:eastAsia="zh-CN"/>
              </w:rPr>
              <w:t>25,1</w:t>
            </w:r>
          </w:p>
          <w:p w14:paraId="170053D8"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it-IT" w:eastAsia="zh-CN"/>
              </w:rPr>
              <w:t>(19,2 ; na)</w:t>
            </w:r>
          </w:p>
        </w:tc>
        <w:tc>
          <w:tcPr>
            <w:tcW w:w="1814" w:type="dxa"/>
            <w:tcMar>
              <w:top w:w="0" w:type="dxa"/>
              <w:left w:w="108" w:type="dxa"/>
              <w:bottom w:w="0" w:type="dxa"/>
              <w:right w:w="108" w:type="dxa"/>
            </w:tcMar>
            <w:vAlign w:val="center"/>
          </w:tcPr>
          <w:p w14:paraId="029D4251"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it-IT" w:eastAsia="zh-CN"/>
              </w:rPr>
              <w:t>18,7</w:t>
            </w:r>
          </w:p>
          <w:p w14:paraId="6605BD6B"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it-IT" w:eastAsia="zh-CN"/>
              </w:rPr>
              <w:t>(15,2 ; 23,7)</w:t>
            </w:r>
          </w:p>
        </w:tc>
        <w:tc>
          <w:tcPr>
            <w:tcW w:w="1814" w:type="dxa"/>
            <w:vAlign w:val="center"/>
          </w:tcPr>
          <w:p w14:paraId="0540A139"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it-IT" w:eastAsia="zh-CN"/>
              </w:rPr>
              <w:t>25,8</w:t>
            </w:r>
          </w:p>
          <w:p w14:paraId="1B75A8AE"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it-IT" w:eastAsia="zh-CN"/>
              </w:rPr>
              <w:t>(19,2 ; 38,2)</w:t>
            </w:r>
          </w:p>
        </w:tc>
        <w:tc>
          <w:tcPr>
            <w:tcW w:w="1815" w:type="dxa"/>
            <w:tcBorders>
              <w:right w:val="single" w:sz="4" w:space="0" w:color="auto"/>
            </w:tcBorders>
            <w:vAlign w:val="center"/>
          </w:tcPr>
          <w:p w14:paraId="0BD4CBB1"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it-IT" w:eastAsia="zh-CN"/>
              </w:rPr>
              <w:t>18,7</w:t>
            </w:r>
          </w:p>
          <w:p w14:paraId="7D970CC7" w14:textId="77777777" w:rsidR="001477ED" w:rsidRPr="000E2AB9" w:rsidRDefault="001477ED" w:rsidP="0005350F">
            <w:pPr>
              <w:keepNext/>
              <w:widowControl w:val="0"/>
              <w:tabs>
                <w:tab w:val="left" w:pos="284"/>
              </w:tabs>
              <w:spacing w:line="240" w:lineRule="auto"/>
              <w:jc w:val="center"/>
              <w:rPr>
                <w:rFonts w:eastAsia="MS Mincho"/>
                <w:szCs w:val="22"/>
                <w:lang w:val="it-IT" w:eastAsia="zh-CN"/>
              </w:rPr>
            </w:pPr>
            <w:r w:rsidRPr="000E2AB9">
              <w:rPr>
                <w:rFonts w:eastAsia="MS Mincho"/>
                <w:szCs w:val="22"/>
                <w:lang w:val="it-IT" w:eastAsia="zh-CN"/>
              </w:rPr>
              <w:t>(15,2 ; 23,1)</w:t>
            </w:r>
          </w:p>
        </w:tc>
      </w:tr>
      <w:tr w:rsidR="001477ED" w:rsidRPr="000E2AB9" w14:paraId="12579C1C" w14:textId="77777777" w:rsidTr="00DC7F30">
        <w:trPr>
          <w:cantSplit/>
        </w:trPr>
        <w:tc>
          <w:tcPr>
            <w:tcW w:w="1814" w:type="dxa"/>
            <w:tcBorders>
              <w:left w:val="single" w:sz="4" w:space="0" w:color="auto"/>
            </w:tcBorders>
            <w:tcMar>
              <w:top w:w="0" w:type="dxa"/>
              <w:left w:w="108" w:type="dxa"/>
              <w:bottom w:w="0" w:type="dxa"/>
              <w:right w:w="108" w:type="dxa"/>
            </w:tcMar>
            <w:vAlign w:val="center"/>
            <w:hideMark/>
          </w:tcPr>
          <w:p w14:paraId="69F23D00" w14:textId="77777777" w:rsidR="001477ED" w:rsidRPr="000E2AB9" w:rsidRDefault="001477ED" w:rsidP="0005350F">
            <w:pPr>
              <w:keepNext/>
              <w:widowControl w:val="0"/>
              <w:tabs>
                <w:tab w:val="left" w:pos="284"/>
              </w:tabs>
              <w:spacing w:line="240" w:lineRule="auto"/>
              <w:rPr>
                <w:rFonts w:eastAsia="MS Mincho"/>
                <w:szCs w:val="22"/>
                <w:lang w:val="en-US" w:eastAsia="zh-CN"/>
              </w:rPr>
            </w:pPr>
            <w:r w:rsidRPr="000E2AB9">
              <w:rPr>
                <w:rFonts w:eastAsia="MS Mincho"/>
                <w:szCs w:val="22"/>
                <w:lang w:val="en-US" w:eastAsia="zh-CN"/>
              </w:rPr>
              <w:t>Hazard ratio (IC à 95%)</w:t>
            </w:r>
          </w:p>
        </w:tc>
        <w:tc>
          <w:tcPr>
            <w:tcW w:w="3628" w:type="dxa"/>
            <w:gridSpan w:val="2"/>
            <w:tcMar>
              <w:top w:w="0" w:type="dxa"/>
              <w:left w:w="108" w:type="dxa"/>
              <w:bottom w:w="0" w:type="dxa"/>
              <w:right w:w="108" w:type="dxa"/>
            </w:tcMar>
            <w:vAlign w:val="center"/>
          </w:tcPr>
          <w:p w14:paraId="0D1B1580"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0,71</w:t>
            </w:r>
          </w:p>
          <w:p w14:paraId="63148393"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(0,</w:t>
            </w:r>
            <w:proofErr w:type="gramStart"/>
            <w:r w:rsidRPr="000E2AB9">
              <w:rPr>
                <w:rFonts w:eastAsia="MS Mincho"/>
                <w:szCs w:val="22"/>
                <w:lang w:val="en-US" w:eastAsia="zh-CN"/>
              </w:rPr>
              <w:t>55</w:t>
            </w:r>
            <w:r w:rsidRPr="000E2AB9">
              <w:rPr>
                <w:rFonts w:eastAsia="MS Mincho"/>
                <w:szCs w:val="22"/>
                <w:lang w:val="it-IT" w:eastAsia="zh-CN"/>
              </w:rPr>
              <w:t> ;</w:t>
            </w:r>
            <w:proofErr w:type="gramEnd"/>
            <w:r w:rsidRPr="000E2AB9">
              <w:rPr>
                <w:rFonts w:eastAsia="MS Mincho"/>
                <w:szCs w:val="22"/>
                <w:lang w:val="en-US" w:eastAsia="zh-CN"/>
              </w:rPr>
              <w:t xml:space="preserve"> 0,92)</w:t>
            </w:r>
          </w:p>
        </w:tc>
        <w:tc>
          <w:tcPr>
            <w:tcW w:w="3629" w:type="dxa"/>
            <w:gridSpan w:val="2"/>
            <w:tcBorders>
              <w:right w:val="single" w:sz="4" w:space="0" w:color="auto"/>
            </w:tcBorders>
            <w:vAlign w:val="center"/>
          </w:tcPr>
          <w:p w14:paraId="25088176"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0,80</w:t>
            </w:r>
          </w:p>
          <w:p w14:paraId="525B444A"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(0,</w:t>
            </w:r>
            <w:proofErr w:type="gramStart"/>
            <w:r w:rsidRPr="000E2AB9">
              <w:rPr>
                <w:rFonts w:eastAsia="MS Mincho"/>
                <w:szCs w:val="22"/>
                <w:lang w:val="en-US" w:eastAsia="zh-CN"/>
              </w:rPr>
              <w:t>63</w:t>
            </w:r>
            <w:r w:rsidRPr="000E2AB9">
              <w:rPr>
                <w:rFonts w:eastAsia="MS Mincho"/>
                <w:szCs w:val="22"/>
                <w:lang w:val="it-IT" w:eastAsia="zh-CN"/>
              </w:rPr>
              <w:t> ;</w:t>
            </w:r>
            <w:proofErr w:type="gramEnd"/>
            <w:r w:rsidRPr="000E2AB9">
              <w:rPr>
                <w:rFonts w:eastAsia="MS Mincho"/>
                <w:szCs w:val="22"/>
                <w:lang w:val="en-US" w:eastAsia="zh-CN"/>
              </w:rPr>
              <w:t xml:space="preserve"> 1,01)</w:t>
            </w:r>
          </w:p>
        </w:tc>
      </w:tr>
      <w:tr w:rsidR="001477ED" w:rsidRPr="000E2AB9" w14:paraId="2E87794D" w14:textId="77777777" w:rsidTr="00DC7F30">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460C8DC0" w14:textId="77777777" w:rsidR="001477ED" w:rsidRPr="000E2AB9" w:rsidRDefault="001477ED" w:rsidP="0005350F">
            <w:pPr>
              <w:keepNext/>
              <w:widowControl w:val="0"/>
              <w:tabs>
                <w:tab w:val="left" w:pos="284"/>
              </w:tabs>
              <w:spacing w:line="240" w:lineRule="auto"/>
              <w:rPr>
                <w:rFonts w:eastAsia="MS Mincho"/>
                <w:szCs w:val="22"/>
                <w:lang w:val="en-US" w:eastAsia="zh-CN"/>
              </w:rPr>
            </w:pPr>
            <w:r w:rsidRPr="000E2AB9">
              <w:rPr>
                <w:rFonts w:eastAsia="MS Mincho"/>
                <w:szCs w:val="22"/>
                <w:lang w:val="en-US" w:eastAsia="zh-CN"/>
              </w:rPr>
              <w:t>Valeur de p</w:t>
            </w:r>
          </w:p>
        </w:tc>
        <w:tc>
          <w:tcPr>
            <w:tcW w:w="3628" w:type="dxa"/>
            <w:gridSpan w:val="2"/>
            <w:tcBorders>
              <w:bottom w:val="single" w:sz="4" w:space="0" w:color="auto"/>
            </w:tcBorders>
            <w:tcMar>
              <w:top w:w="0" w:type="dxa"/>
              <w:left w:w="108" w:type="dxa"/>
              <w:bottom w:w="0" w:type="dxa"/>
              <w:right w:w="108" w:type="dxa"/>
            </w:tcMar>
            <w:vAlign w:val="center"/>
          </w:tcPr>
          <w:p w14:paraId="6AA6E5B3"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0,011</w:t>
            </w:r>
          </w:p>
        </w:tc>
        <w:tc>
          <w:tcPr>
            <w:tcW w:w="3629" w:type="dxa"/>
            <w:gridSpan w:val="2"/>
            <w:tcBorders>
              <w:bottom w:val="single" w:sz="4" w:space="0" w:color="auto"/>
              <w:right w:val="single" w:sz="4" w:space="0" w:color="auto"/>
            </w:tcBorders>
            <w:vAlign w:val="center"/>
          </w:tcPr>
          <w:p w14:paraId="1FC6F3E6"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NA</w:t>
            </w:r>
          </w:p>
        </w:tc>
      </w:tr>
      <w:tr w:rsidR="001477ED" w:rsidRPr="000E2AB9" w14:paraId="04B87A03" w14:textId="77777777" w:rsidTr="00DC7F30">
        <w:trPr>
          <w:cantSplit/>
        </w:trPr>
        <w:tc>
          <w:tcPr>
            <w:tcW w:w="1814" w:type="dxa"/>
            <w:tcBorders>
              <w:top w:val="single" w:sz="4" w:space="0" w:color="auto"/>
              <w:left w:val="single" w:sz="4" w:space="0" w:color="auto"/>
              <w:bottom w:val="single" w:sz="4" w:space="0" w:color="auto"/>
            </w:tcBorders>
            <w:vAlign w:val="center"/>
          </w:tcPr>
          <w:p w14:paraId="1E454209" w14:textId="77777777" w:rsidR="001477ED" w:rsidRPr="000E2AB9" w:rsidRDefault="001477ED" w:rsidP="0005350F">
            <w:pPr>
              <w:keepNext/>
              <w:widowControl w:val="0"/>
              <w:tabs>
                <w:tab w:val="left" w:pos="284"/>
              </w:tabs>
              <w:spacing w:line="240" w:lineRule="auto"/>
              <w:jc w:val="center"/>
              <w:rPr>
                <w:rFonts w:eastAsia="MS Mincho"/>
                <w:b/>
                <w:szCs w:val="22"/>
                <w:lang w:val="fr-FR" w:eastAsia="zh-CN"/>
              </w:rPr>
            </w:pPr>
            <w:r w:rsidRPr="000E2AB9">
              <w:rPr>
                <w:rFonts w:eastAsia="MS Mincho"/>
                <w:b/>
                <w:szCs w:val="22"/>
                <w:lang w:val="fr-FR" w:eastAsia="zh-CN"/>
              </w:rPr>
              <w:t>Estimation de la Survie Globale, % (IC à 95%)</w:t>
            </w:r>
          </w:p>
        </w:tc>
        <w:tc>
          <w:tcPr>
            <w:tcW w:w="3628" w:type="dxa"/>
            <w:gridSpan w:val="2"/>
            <w:tcBorders>
              <w:top w:val="single" w:sz="4" w:space="0" w:color="auto"/>
              <w:bottom w:val="single" w:sz="4" w:space="0" w:color="auto"/>
            </w:tcBorders>
            <w:vAlign w:val="center"/>
          </w:tcPr>
          <w:p w14:paraId="62031C8C"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Dabrafenib + Trametinib</w:t>
            </w:r>
          </w:p>
          <w:p w14:paraId="2C6B196D"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(n=211)</w:t>
            </w:r>
          </w:p>
        </w:tc>
        <w:tc>
          <w:tcPr>
            <w:tcW w:w="3629" w:type="dxa"/>
            <w:gridSpan w:val="2"/>
            <w:tcBorders>
              <w:top w:val="single" w:sz="4" w:space="0" w:color="auto"/>
              <w:bottom w:val="single" w:sz="4" w:space="0" w:color="auto"/>
              <w:right w:val="single" w:sz="4" w:space="0" w:color="auto"/>
            </w:tcBorders>
            <w:vAlign w:val="center"/>
          </w:tcPr>
          <w:p w14:paraId="23BB3A06"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Dabrafenib + Placebo</w:t>
            </w:r>
          </w:p>
          <w:p w14:paraId="60ADC055" w14:textId="77777777" w:rsidR="001477ED" w:rsidRPr="000E2AB9" w:rsidRDefault="001477ED" w:rsidP="0005350F">
            <w:pPr>
              <w:keepNext/>
              <w:widowControl w:val="0"/>
              <w:tabs>
                <w:tab w:val="left" w:pos="284"/>
              </w:tabs>
              <w:spacing w:line="240" w:lineRule="auto"/>
              <w:jc w:val="center"/>
              <w:rPr>
                <w:rFonts w:eastAsia="MS Mincho"/>
                <w:b/>
                <w:szCs w:val="22"/>
                <w:lang w:val="en-US" w:eastAsia="zh-CN"/>
              </w:rPr>
            </w:pPr>
            <w:r w:rsidRPr="000E2AB9">
              <w:rPr>
                <w:rFonts w:eastAsia="MS Mincho"/>
                <w:b/>
                <w:szCs w:val="22"/>
                <w:lang w:val="en-US" w:eastAsia="zh-CN"/>
              </w:rPr>
              <w:t>(n=212)</w:t>
            </w:r>
          </w:p>
        </w:tc>
      </w:tr>
      <w:tr w:rsidR="001477ED" w:rsidRPr="000E2AB9" w14:paraId="4AA361B7" w14:textId="77777777" w:rsidTr="00DC7F30">
        <w:trPr>
          <w:cantSplit/>
        </w:trPr>
        <w:tc>
          <w:tcPr>
            <w:tcW w:w="1814" w:type="dxa"/>
            <w:tcBorders>
              <w:top w:val="single" w:sz="4" w:space="0" w:color="auto"/>
              <w:left w:val="single" w:sz="4" w:space="0" w:color="auto"/>
            </w:tcBorders>
            <w:vAlign w:val="center"/>
          </w:tcPr>
          <w:p w14:paraId="342D859B" w14:textId="77777777" w:rsidR="001477ED" w:rsidRPr="000E2AB9" w:rsidRDefault="001477ED" w:rsidP="0005350F">
            <w:pPr>
              <w:keepNext/>
              <w:widowControl w:val="0"/>
              <w:tabs>
                <w:tab w:val="left" w:pos="284"/>
              </w:tabs>
              <w:spacing w:line="240" w:lineRule="auto"/>
              <w:rPr>
                <w:rFonts w:eastAsia="MS Mincho"/>
                <w:szCs w:val="22"/>
                <w:lang w:val="en-US" w:eastAsia="zh-CN"/>
              </w:rPr>
            </w:pPr>
            <w:r w:rsidRPr="000E2AB9">
              <w:rPr>
                <w:rFonts w:eastAsia="MS Mincho"/>
                <w:szCs w:val="22"/>
                <w:lang w:val="en-US" w:eastAsia="zh-CN"/>
              </w:rPr>
              <w:t>A 1 an</w:t>
            </w:r>
          </w:p>
        </w:tc>
        <w:tc>
          <w:tcPr>
            <w:tcW w:w="3628" w:type="dxa"/>
            <w:gridSpan w:val="2"/>
            <w:tcBorders>
              <w:top w:val="single" w:sz="4" w:space="0" w:color="auto"/>
            </w:tcBorders>
            <w:vAlign w:val="center"/>
          </w:tcPr>
          <w:p w14:paraId="516B4DD8"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74 (66,</w:t>
            </w:r>
            <w:proofErr w:type="gramStart"/>
            <w:r w:rsidRPr="000E2AB9">
              <w:rPr>
                <w:rFonts w:eastAsia="MS Mincho"/>
                <w:szCs w:val="22"/>
                <w:lang w:val="en-US" w:eastAsia="zh-CN"/>
              </w:rPr>
              <w:t>8</w:t>
            </w:r>
            <w:r w:rsidRPr="000E2AB9">
              <w:rPr>
                <w:rFonts w:eastAsia="MS Mincho"/>
                <w:szCs w:val="22"/>
                <w:lang w:val="it-IT" w:eastAsia="zh-CN"/>
              </w:rPr>
              <w:t> ;</w:t>
            </w:r>
            <w:proofErr w:type="gramEnd"/>
            <w:r w:rsidRPr="000E2AB9">
              <w:rPr>
                <w:rFonts w:eastAsia="MS Mincho"/>
                <w:szCs w:val="22"/>
                <w:lang w:val="en-US" w:eastAsia="zh-CN"/>
              </w:rPr>
              <w:t xml:space="preserve"> 79,0)</w:t>
            </w:r>
          </w:p>
        </w:tc>
        <w:tc>
          <w:tcPr>
            <w:tcW w:w="3629" w:type="dxa"/>
            <w:gridSpan w:val="2"/>
            <w:tcBorders>
              <w:top w:val="single" w:sz="4" w:space="0" w:color="auto"/>
              <w:right w:val="single" w:sz="4" w:space="0" w:color="auto"/>
            </w:tcBorders>
            <w:vAlign w:val="center"/>
          </w:tcPr>
          <w:p w14:paraId="1C963CB3"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68 (60,</w:t>
            </w:r>
            <w:proofErr w:type="gramStart"/>
            <w:r w:rsidRPr="000E2AB9">
              <w:rPr>
                <w:rFonts w:eastAsia="MS Mincho"/>
                <w:szCs w:val="22"/>
                <w:lang w:val="en-US" w:eastAsia="zh-CN"/>
              </w:rPr>
              <w:t>8</w:t>
            </w:r>
            <w:r w:rsidRPr="000E2AB9">
              <w:rPr>
                <w:rFonts w:eastAsia="MS Mincho"/>
                <w:szCs w:val="22"/>
                <w:lang w:val="it-IT" w:eastAsia="zh-CN"/>
              </w:rPr>
              <w:t> ;</w:t>
            </w:r>
            <w:proofErr w:type="gramEnd"/>
            <w:r w:rsidRPr="000E2AB9">
              <w:rPr>
                <w:rFonts w:eastAsia="MS Mincho"/>
                <w:szCs w:val="22"/>
                <w:lang w:val="en-US" w:eastAsia="zh-CN"/>
              </w:rPr>
              <w:t xml:space="preserve"> 73,5)</w:t>
            </w:r>
          </w:p>
        </w:tc>
      </w:tr>
      <w:tr w:rsidR="001477ED" w:rsidRPr="000E2AB9" w14:paraId="300758EC" w14:textId="77777777" w:rsidTr="00DC7F30">
        <w:trPr>
          <w:cantSplit/>
        </w:trPr>
        <w:tc>
          <w:tcPr>
            <w:tcW w:w="1814" w:type="dxa"/>
            <w:tcBorders>
              <w:left w:val="single" w:sz="4" w:space="0" w:color="auto"/>
            </w:tcBorders>
            <w:vAlign w:val="center"/>
          </w:tcPr>
          <w:p w14:paraId="78E87647" w14:textId="77777777" w:rsidR="001477ED" w:rsidRPr="000E2AB9" w:rsidRDefault="001477ED" w:rsidP="0005350F">
            <w:pPr>
              <w:keepNext/>
              <w:widowControl w:val="0"/>
              <w:tabs>
                <w:tab w:val="left" w:pos="284"/>
              </w:tabs>
              <w:spacing w:line="240" w:lineRule="auto"/>
              <w:rPr>
                <w:rFonts w:eastAsia="MS Mincho"/>
                <w:szCs w:val="22"/>
                <w:lang w:val="en-US" w:eastAsia="zh-CN"/>
              </w:rPr>
            </w:pPr>
            <w:r w:rsidRPr="000E2AB9">
              <w:rPr>
                <w:rFonts w:eastAsia="MS Mincho"/>
                <w:szCs w:val="22"/>
                <w:lang w:val="en-US" w:eastAsia="zh-CN"/>
              </w:rPr>
              <w:t>A 2 </w:t>
            </w:r>
            <w:proofErr w:type="spellStart"/>
            <w:r w:rsidRPr="000E2AB9">
              <w:rPr>
                <w:rFonts w:eastAsia="MS Mincho"/>
                <w:szCs w:val="22"/>
                <w:lang w:val="en-US" w:eastAsia="zh-CN"/>
              </w:rPr>
              <w:t>ans</w:t>
            </w:r>
            <w:proofErr w:type="spellEnd"/>
          </w:p>
        </w:tc>
        <w:tc>
          <w:tcPr>
            <w:tcW w:w="3628" w:type="dxa"/>
            <w:gridSpan w:val="2"/>
            <w:vAlign w:val="center"/>
          </w:tcPr>
          <w:p w14:paraId="090E88F8"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52 (44,</w:t>
            </w:r>
            <w:proofErr w:type="gramStart"/>
            <w:r w:rsidRPr="000E2AB9">
              <w:rPr>
                <w:rFonts w:eastAsia="MS Mincho"/>
                <w:szCs w:val="22"/>
                <w:lang w:val="en-US" w:eastAsia="zh-CN"/>
              </w:rPr>
              <w:t>7</w:t>
            </w:r>
            <w:r w:rsidRPr="000E2AB9">
              <w:rPr>
                <w:rFonts w:eastAsia="MS Mincho"/>
                <w:szCs w:val="22"/>
                <w:lang w:val="it-IT" w:eastAsia="zh-CN"/>
              </w:rPr>
              <w:t> ;</w:t>
            </w:r>
            <w:proofErr w:type="gramEnd"/>
            <w:r w:rsidRPr="000E2AB9">
              <w:rPr>
                <w:rFonts w:eastAsia="MS Mincho"/>
                <w:szCs w:val="22"/>
                <w:lang w:val="en-US" w:eastAsia="zh-CN"/>
              </w:rPr>
              <w:t xml:space="preserve"> 58,6)</w:t>
            </w:r>
          </w:p>
        </w:tc>
        <w:tc>
          <w:tcPr>
            <w:tcW w:w="3629" w:type="dxa"/>
            <w:gridSpan w:val="2"/>
            <w:tcBorders>
              <w:right w:val="single" w:sz="4" w:space="0" w:color="auto"/>
            </w:tcBorders>
            <w:vAlign w:val="center"/>
          </w:tcPr>
          <w:p w14:paraId="0DA93949" w14:textId="77777777" w:rsidR="001477ED" w:rsidRPr="000E2AB9" w:rsidRDefault="001477ED" w:rsidP="0005350F">
            <w:pPr>
              <w:keepNext/>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42 (35,</w:t>
            </w:r>
            <w:proofErr w:type="gramStart"/>
            <w:r w:rsidRPr="000E2AB9">
              <w:rPr>
                <w:rFonts w:eastAsia="MS Mincho"/>
                <w:szCs w:val="22"/>
                <w:lang w:val="en-US" w:eastAsia="zh-CN"/>
              </w:rPr>
              <w:t>4</w:t>
            </w:r>
            <w:r w:rsidRPr="000E2AB9">
              <w:rPr>
                <w:rFonts w:eastAsia="MS Mincho"/>
                <w:szCs w:val="22"/>
                <w:lang w:val="it-IT" w:eastAsia="zh-CN"/>
              </w:rPr>
              <w:t> ;</w:t>
            </w:r>
            <w:proofErr w:type="gramEnd"/>
            <w:r w:rsidRPr="000E2AB9">
              <w:rPr>
                <w:rFonts w:eastAsia="MS Mincho"/>
                <w:szCs w:val="22"/>
                <w:lang w:val="en-US" w:eastAsia="zh-CN"/>
              </w:rPr>
              <w:t xml:space="preserve"> 48,9)</w:t>
            </w:r>
          </w:p>
        </w:tc>
      </w:tr>
      <w:tr w:rsidR="001477ED" w:rsidRPr="000E2AB9" w14:paraId="4BE1B896" w14:textId="77777777" w:rsidTr="00DC7F30">
        <w:trPr>
          <w:cantSplit/>
        </w:trPr>
        <w:tc>
          <w:tcPr>
            <w:tcW w:w="1814" w:type="dxa"/>
            <w:tcBorders>
              <w:left w:val="single" w:sz="4" w:space="0" w:color="auto"/>
            </w:tcBorders>
            <w:vAlign w:val="center"/>
          </w:tcPr>
          <w:p w14:paraId="24EB2071" w14:textId="77777777" w:rsidR="001477ED" w:rsidRPr="000E2AB9" w:rsidRDefault="001477ED" w:rsidP="0005350F">
            <w:pPr>
              <w:widowControl w:val="0"/>
              <w:tabs>
                <w:tab w:val="left" w:pos="284"/>
              </w:tabs>
              <w:spacing w:line="240" w:lineRule="auto"/>
              <w:rPr>
                <w:rFonts w:eastAsia="MS Mincho"/>
                <w:szCs w:val="22"/>
                <w:lang w:val="en-US" w:eastAsia="zh-CN"/>
              </w:rPr>
            </w:pPr>
            <w:r w:rsidRPr="000E2AB9">
              <w:rPr>
                <w:rFonts w:eastAsia="MS Mincho"/>
                <w:szCs w:val="22"/>
                <w:lang w:val="en-US" w:eastAsia="zh-CN"/>
              </w:rPr>
              <w:t>A 3 </w:t>
            </w:r>
            <w:proofErr w:type="spellStart"/>
            <w:r w:rsidRPr="000E2AB9">
              <w:rPr>
                <w:rFonts w:eastAsia="MS Mincho"/>
                <w:szCs w:val="22"/>
                <w:lang w:val="en-US" w:eastAsia="zh-CN"/>
              </w:rPr>
              <w:t>ans</w:t>
            </w:r>
            <w:proofErr w:type="spellEnd"/>
          </w:p>
        </w:tc>
        <w:tc>
          <w:tcPr>
            <w:tcW w:w="3628" w:type="dxa"/>
            <w:gridSpan w:val="2"/>
            <w:vAlign w:val="center"/>
          </w:tcPr>
          <w:p w14:paraId="6B484632" w14:textId="77777777" w:rsidR="001477ED" w:rsidRPr="000E2AB9" w:rsidRDefault="001477ED" w:rsidP="0005350F">
            <w:pPr>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43 (36,</w:t>
            </w:r>
            <w:proofErr w:type="gramStart"/>
            <w:r w:rsidRPr="000E2AB9">
              <w:rPr>
                <w:rFonts w:eastAsia="MS Mincho"/>
                <w:szCs w:val="22"/>
                <w:lang w:val="en-US" w:eastAsia="zh-CN"/>
              </w:rPr>
              <w:t>2</w:t>
            </w:r>
            <w:r w:rsidRPr="000E2AB9">
              <w:rPr>
                <w:rFonts w:eastAsia="MS Mincho"/>
                <w:szCs w:val="22"/>
                <w:lang w:val="it-IT" w:eastAsia="zh-CN"/>
              </w:rPr>
              <w:t> ;</w:t>
            </w:r>
            <w:proofErr w:type="gramEnd"/>
            <w:r w:rsidRPr="000E2AB9">
              <w:rPr>
                <w:rFonts w:eastAsia="MS Mincho"/>
                <w:szCs w:val="22"/>
                <w:lang w:val="en-US" w:eastAsia="zh-CN"/>
              </w:rPr>
              <w:t xml:space="preserve"> 50,1)</w:t>
            </w:r>
          </w:p>
        </w:tc>
        <w:tc>
          <w:tcPr>
            <w:tcW w:w="3629" w:type="dxa"/>
            <w:gridSpan w:val="2"/>
            <w:tcBorders>
              <w:right w:val="single" w:sz="4" w:space="0" w:color="auto"/>
            </w:tcBorders>
            <w:vAlign w:val="center"/>
          </w:tcPr>
          <w:p w14:paraId="4EB9E061" w14:textId="77777777" w:rsidR="001477ED" w:rsidRPr="000E2AB9" w:rsidRDefault="001477ED" w:rsidP="0005350F">
            <w:pPr>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31 (25,</w:t>
            </w:r>
            <w:proofErr w:type="gramStart"/>
            <w:r w:rsidRPr="000E2AB9">
              <w:rPr>
                <w:rFonts w:eastAsia="MS Mincho"/>
                <w:szCs w:val="22"/>
                <w:lang w:val="en-US" w:eastAsia="zh-CN"/>
              </w:rPr>
              <w:t>1</w:t>
            </w:r>
            <w:r w:rsidRPr="000E2AB9">
              <w:rPr>
                <w:rFonts w:eastAsia="MS Mincho"/>
                <w:szCs w:val="22"/>
                <w:lang w:val="it-IT" w:eastAsia="zh-CN"/>
              </w:rPr>
              <w:t> ;</w:t>
            </w:r>
            <w:proofErr w:type="gramEnd"/>
            <w:r w:rsidRPr="000E2AB9">
              <w:rPr>
                <w:rFonts w:eastAsia="MS Mincho"/>
                <w:szCs w:val="22"/>
                <w:lang w:val="en-US" w:eastAsia="zh-CN"/>
              </w:rPr>
              <w:t xml:space="preserve"> 37,9)</w:t>
            </w:r>
          </w:p>
        </w:tc>
      </w:tr>
      <w:tr w:rsidR="001477ED" w:rsidRPr="000E2AB9" w14:paraId="15ABD65F" w14:textId="77777777" w:rsidTr="00DC7F30">
        <w:trPr>
          <w:cantSplit/>
        </w:trPr>
        <w:tc>
          <w:tcPr>
            <w:tcW w:w="1814" w:type="dxa"/>
            <w:tcBorders>
              <w:left w:val="single" w:sz="4" w:space="0" w:color="auto"/>
            </w:tcBorders>
            <w:vAlign w:val="center"/>
          </w:tcPr>
          <w:p w14:paraId="2D733A0B" w14:textId="77777777" w:rsidR="001477ED" w:rsidRPr="000E2AB9" w:rsidRDefault="001477ED" w:rsidP="0005350F">
            <w:pPr>
              <w:widowControl w:val="0"/>
              <w:tabs>
                <w:tab w:val="left" w:pos="284"/>
              </w:tabs>
              <w:spacing w:line="240" w:lineRule="auto"/>
              <w:rPr>
                <w:rFonts w:eastAsia="MS Mincho"/>
                <w:szCs w:val="22"/>
                <w:lang w:val="en-US" w:eastAsia="zh-CN"/>
              </w:rPr>
            </w:pPr>
            <w:r w:rsidRPr="000E2AB9">
              <w:rPr>
                <w:rFonts w:eastAsia="MS Mincho"/>
                <w:szCs w:val="22"/>
                <w:lang w:val="en-US" w:eastAsia="zh-CN"/>
              </w:rPr>
              <w:t>A 4 </w:t>
            </w:r>
            <w:proofErr w:type="spellStart"/>
            <w:r w:rsidRPr="000E2AB9">
              <w:rPr>
                <w:rFonts w:eastAsia="MS Mincho"/>
                <w:szCs w:val="22"/>
                <w:lang w:val="en-US" w:eastAsia="zh-CN"/>
              </w:rPr>
              <w:t>ans</w:t>
            </w:r>
            <w:proofErr w:type="spellEnd"/>
          </w:p>
        </w:tc>
        <w:tc>
          <w:tcPr>
            <w:tcW w:w="3628" w:type="dxa"/>
            <w:gridSpan w:val="2"/>
            <w:vAlign w:val="center"/>
          </w:tcPr>
          <w:p w14:paraId="388692E3" w14:textId="77777777" w:rsidR="001477ED" w:rsidRPr="000E2AB9" w:rsidRDefault="001477ED" w:rsidP="0005350F">
            <w:pPr>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35 (28,</w:t>
            </w:r>
            <w:proofErr w:type="gramStart"/>
            <w:r w:rsidRPr="000E2AB9">
              <w:rPr>
                <w:rFonts w:eastAsia="MS Mincho"/>
                <w:szCs w:val="22"/>
                <w:lang w:val="en-US" w:eastAsia="zh-CN"/>
              </w:rPr>
              <w:t>2</w:t>
            </w:r>
            <w:r w:rsidRPr="000E2AB9">
              <w:rPr>
                <w:rFonts w:eastAsia="MS Mincho"/>
                <w:szCs w:val="22"/>
                <w:lang w:val="it-IT" w:eastAsia="zh-CN"/>
              </w:rPr>
              <w:t> ;</w:t>
            </w:r>
            <w:proofErr w:type="gramEnd"/>
            <w:r w:rsidRPr="000E2AB9">
              <w:rPr>
                <w:rFonts w:eastAsia="MS Mincho"/>
                <w:szCs w:val="22"/>
                <w:lang w:val="en-US" w:eastAsia="zh-CN"/>
              </w:rPr>
              <w:t xml:space="preserve"> 41,8)</w:t>
            </w:r>
          </w:p>
        </w:tc>
        <w:tc>
          <w:tcPr>
            <w:tcW w:w="3629" w:type="dxa"/>
            <w:gridSpan w:val="2"/>
            <w:tcBorders>
              <w:right w:val="single" w:sz="4" w:space="0" w:color="auto"/>
            </w:tcBorders>
            <w:vAlign w:val="center"/>
          </w:tcPr>
          <w:p w14:paraId="1DBDCE9B" w14:textId="77777777" w:rsidR="001477ED" w:rsidRPr="000E2AB9" w:rsidRDefault="001477ED" w:rsidP="0005350F">
            <w:pPr>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29 (22,</w:t>
            </w:r>
            <w:proofErr w:type="gramStart"/>
            <w:r w:rsidRPr="000E2AB9">
              <w:rPr>
                <w:rFonts w:eastAsia="MS Mincho"/>
                <w:szCs w:val="22"/>
                <w:lang w:val="en-US" w:eastAsia="zh-CN"/>
              </w:rPr>
              <w:t>7</w:t>
            </w:r>
            <w:r w:rsidRPr="000E2AB9">
              <w:rPr>
                <w:rFonts w:eastAsia="MS Mincho"/>
                <w:szCs w:val="22"/>
                <w:lang w:val="it-IT" w:eastAsia="zh-CN"/>
              </w:rPr>
              <w:t> ;</w:t>
            </w:r>
            <w:proofErr w:type="gramEnd"/>
            <w:r w:rsidRPr="000E2AB9">
              <w:rPr>
                <w:rFonts w:eastAsia="MS Mincho"/>
                <w:szCs w:val="22"/>
                <w:lang w:val="en-US" w:eastAsia="zh-CN"/>
              </w:rPr>
              <w:t xml:space="preserve"> 35,2)</w:t>
            </w:r>
          </w:p>
        </w:tc>
      </w:tr>
      <w:tr w:rsidR="001477ED" w:rsidRPr="000E2AB9" w14:paraId="0EC88841" w14:textId="77777777" w:rsidTr="00DC7F30">
        <w:trPr>
          <w:cantSplit/>
        </w:trPr>
        <w:tc>
          <w:tcPr>
            <w:tcW w:w="1814" w:type="dxa"/>
            <w:tcBorders>
              <w:left w:val="single" w:sz="4" w:space="0" w:color="auto"/>
              <w:bottom w:val="single" w:sz="4" w:space="0" w:color="auto"/>
            </w:tcBorders>
            <w:vAlign w:val="center"/>
          </w:tcPr>
          <w:p w14:paraId="7C4BA79D" w14:textId="77777777" w:rsidR="001477ED" w:rsidRPr="000E2AB9" w:rsidRDefault="001477ED" w:rsidP="0005350F">
            <w:pPr>
              <w:widowControl w:val="0"/>
              <w:tabs>
                <w:tab w:val="left" w:pos="284"/>
              </w:tabs>
              <w:spacing w:line="240" w:lineRule="auto"/>
              <w:rPr>
                <w:rFonts w:eastAsia="MS Mincho"/>
                <w:szCs w:val="22"/>
                <w:lang w:val="en-US" w:eastAsia="zh-CN"/>
              </w:rPr>
            </w:pPr>
            <w:r w:rsidRPr="000E2AB9">
              <w:rPr>
                <w:rFonts w:eastAsia="MS Mincho"/>
                <w:szCs w:val="22"/>
                <w:lang w:val="en-US" w:eastAsia="zh-CN"/>
              </w:rPr>
              <w:t>A 5 </w:t>
            </w:r>
            <w:proofErr w:type="spellStart"/>
            <w:r w:rsidRPr="000E2AB9">
              <w:rPr>
                <w:rFonts w:eastAsia="MS Mincho"/>
                <w:szCs w:val="22"/>
                <w:lang w:val="en-US" w:eastAsia="zh-CN"/>
              </w:rPr>
              <w:t>ans</w:t>
            </w:r>
            <w:proofErr w:type="spellEnd"/>
          </w:p>
        </w:tc>
        <w:tc>
          <w:tcPr>
            <w:tcW w:w="3628" w:type="dxa"/>
            <w:gridSpan w:val="2"/>
            <w:tcBorders>
              <w:bottom w:val="single" w:sz="4" w:space="0" w:color="auto"/>
            </w:tcBorders>
            <w:vAlign w:val="center"/>
          </w:tcPr>
          <w:p w14:paraId="7D6A3F92" w14:textId="77777777" w:rsidR="001477ED" w:rsidRPr="000E2AB9" w:rsidRDefault="001477ED" w:rsidP="0005350F">
            <w:pPr>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32 (25,</w:t>
            </w:r>
            <w:proofErr w:type="gramStart"/>
            <w:r w:rsidRPr="000E2AB9">
              <w:rPr>
                <w:rFonts w:eastAsia="MS Mincho"/>
                <w:szCs w:val="22"/>
                <w:lang w:val="en-US" w:eastAsia="zh-CN"/>
              </w:rPr>
              <w:t>1</w:t>
            </w:r>
            <w:r w:rsidRPr="000E2AB9">
              <w:rPr>
                <w:rFonts w:eastAsia="MS Mincho"/>
                <w:szCs w:val="22"/>
                <w:lang w:val="it-IT" w:eastAsia="zh-CN"/>
              </w:rPr>
              <w:t> ;</w:t>
            </w:r>
            <w:proofErr w:type="gramEnd"/>
            <w:r w:rsidRPr="000E2AB9">
              <w:rPr>
                <w:rFonts w:eastAsia="MS Mincho"/>
                <w:szCs w:val="22"/>
                <w:lang w:val="en-US" w:eastAsia="zh-CN"/>
              </w:rPr>
              <w:t xml:space="preserve"> 38,3)</w:t>
            </w:r>
          </w:p>
        </w:tc>
        <w:tc>
          <w:tcPr>
            <w:tcW w:w="3629" w:type="dxa"/>
            <w:gridSpan w:val="2"/>
            <w:tcBorders>
              <w:bottom w:val="single" w:sz="4" w:space="0" w:color="auto"/>
              <w:right w:val="single" w:sz="4" w:space="0" w:color="auto"/>
            </w:tcBorders>
            <w:vAlign w:val="center"/>
          </w:tcPr>
          <w:p w14:paraId="7015C8E2" w14:textId="77777777" w:rsidR="001477ED" w:rsidRPr="000E2AB9" w:rsidRDefault="001477ED" w:rsidP="0005350F">
            <w:pPr>
              <w:widowControl w:val="0"/>
              <w:tabs>
                <w:tab w:val="left" w:pos="284"/>
              </w:tabs>
              <w:spacing w:line="240" w:lineRule="auto"/>
              <w:jc w:val="center"/>
              <w:rPr>
                <w:rFonts w:eastAsia="MS Mincho"/>
                <w:szCs w:val="22"/>
                <w:lang w:val="en-US" w:eastAsia="zh-CN"/>
              </w:rPr>
            </w:pPr>
            <w:r w:rsidRPr="000E2AB9">
              <w:rPr>
                <w:rFonts w:eastAsia="MS Mincho"/>
                <w:szCs w:val="22"/>
                <w:lang w:val="en-US" w:eastAsia="zh-CN"/>
              </w:rPr>
              <w:t>27 (20,</w:t>
            </w:r>
            <w:proofErr w:type="gramStart"/>
            <w:r w:rsidRPr="000E2AB9">
              <w:rPr>
                <w:rFonts w:eastAsia="MS Mincho"/>
                <w:szCs w:val="22"/>
                <w:lang w:val="en-US" w:eastAsia="zh-CN"/>
              </w:rPr>
              <w:t>7</w:t>
            </w:r>
            <w:r w:rsidRPr="000E2AB9">
              <w:rPr>
                <w:rFonts w:eastAsia="MS Mincho"/>
                <w:szCs w:val="22"/>
                <w:lang w:val="it-IT" w:eastAsia="zh-CN"/>
              </w:rPr>
              <w:t> ;</w:t>
            </w:r>
            <w:proofErr w:type="gramEnd"/>
            <w:r w:rsidRPr="000E2AB9">
              <w:rPr>
                <w:rFonts w:eastAsia="MS Mincho"/>
                <w:szCs w:val="22"/>
                <w:lang w:val="en-US" w:eastAsia="zh-CN"/>
              </w:rPr>
              <w:t xml:space="preserve"> 33,0)</w:t>
            </w:r>
          </w:p>
        </w:tc>
      </w:tr>
      <w:tr w:rsidR="001477ED" w:rsidRPr="00A9058B" w14:paraId="69C93724" w14:textId="77777777" w:rsidTr="00DC7F30">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14:paraId="3E1FECB8" w14:textId="77777777" w:rsidR="001477ED" w:rsidRPr="000E2AB9" w:rsidRDefault="001477ED" w:rsidP="0005350F">
            <w:pPr>
              <w:widowControl w:val="0"/>
              <w:tabs>
                <w:tab w:val="left" w:pos="284"/>
              </w:tabs>
              <w:spacing w:line="240" w:lineRule="auto"/>
              <w:rPr>
                <w:rFonts w:eastAsia="MS Mincho"/>
                <w:sz w:val="20"/>
                <w:lang w:val="fr-FR" w:eastAsia="zh-CN"/>
              </w:rPr>
            </w:pPr>
            <w:proofErr w:type="gramStart"/>
            <w:r w:rsidRPr="000E2AB9">
              <w:rPr>
                <w:rFonts w:eastAsia="MS Mincho"/>
                <w:sz w:val="20"/>
                <w:lang w:val="fr-FR" w:eastAsia="zh-CN"/>
              </w:rPr>
              <w:t>na</w:t>
            </w:r>
            <w:proofErr w:type="gramEnd"/>
            <w:r w:rsidRPr="000E2AB9">
              <w:rPr>
                <w:rFonts w:eastAsia="MS Mincho"/>
                <w:sz w:val="20"/>
                <w:lang w:val="fr-FR" w:eastAsia="zh-CN"/>
              </w:rPr>
              <w:t xml:space="preserve"> =non atteint, NA = Non applicable</w:t>
            </w:r>
          </w:p>
        </w:tc>
      </w:tr>
    </w:tbl>
    <w:p w14:paraId="47A93627" w14:textId="77777777" w:rsidR="00F44A34" w:rsidRPr="000E2AB9" w:rsidRDefault="00F44A34" w:rsidP="0005350F">
      <w:pPr>
        <w:widowControl w:val="0"/>
        <w:tabs>
          <w:tab w:val="clear" w:pos="567"/>
        </w:tabs>
        <w:spacing w:line="240" w:lineRule="auto"/>
        <w:ind w:right="-1"/>
        <w:rPr>
          <w:lang w:val="fr-FR"/>
        </w:rPr>
      </w:pPr>
    </w:p>
    <w:p w14:paraId="418F4CC9" w14:textId="77777777" w:rsidR="00F5736E" w:rsidRPr="000E2AB9" w:rsidRDefault="00F5736E" w:rsidP="0005350F">
      <w:pPr>
        <w:keepNext/>
        <w:keepLines/>
        <w:widowControl w:val="0"/>
        <w:tabs>
          <w:tab w:val="clear" w:pos="567"/>
        </w:tabs>
        <w:spacing w:line="240" w:lineRule="auto"/>
        <w:ind w:left="1134" w:hanging="1134"/>
        <w:rPr>
          <w:b/>
          <w:bCs/>
          <w:szCs w:val="24"/>
          <w:lang w:val="fr-FR"/>
        </w:rPr>
      </w:pPr>
      <w:r w:rsidRPr="000E2AB9">
        <w:rPr>
          <w:b/>
          <w:bCs/>
          <w:szCs w:val="24"/>
          <w:lang w:val="fr-FR"/>
        </w:rPr>
        <w:t>Figure 1</w:t>
      </w:r>
      <w:r w:rsidR="000C46F9" w:rsidRPr="000E2AB9">
        <w:rPr>
          <w:b/>
          <w:bCs/>
          <w:szCs w:val="24"/>
          <w:lang w:val="fr-FR"/>
        </w:rPr>
        <w:tab/>
      </w:r>
      <w:r w:rsidRPr="000E2AB9">
        <w:rPr>
          <w:b/>
          <w:bCs/>
          <w:lang w:val="fr-FR"/>
        </w:rPr>
        <w:t>Courbes de Kaplan</w:t>
      </w:r>
      <w:r w:rsidR="00164656" w:rsidRPr="000E2AB9">
        <w:rPr>
          <w:b/>
          <w:bCs/>
          <w:lang w:val="fr-FR"/>
        </w:rPr>
        <w:noBreakHyphen/>
      </w:r>
      <w:r w:rsidRPr="000E2AB9">
        <w:rPr>
          <w:b/>
          <w:bCs/>
          <w:lang w:val="fr-FR"/>
        </w:rPr>
        <w:t>Meier de survie globale pour l</w:t>
      </w:r>
      <w:r w:rsidR="00EF2136" w:rsidRPr="000E2AB9">
        <w:rPr>
          <w:b/>
          <w:bCs/>
          <w:lang w:val="fr-FR"/>
        </w:rPr>
        <w:t>’</w:t>
      </w:r>
      <w:r w:rsidRPr="000E2AB9">
        <w:rPr>
          <w:b/>
          <w:bCs/>
          <w:lang w:val="fr-FR"/>
        </w:rPr>
        <w:t>étude MEK115306 (</w:t>
      </w:r>
      <w:r w:rsidR="00C40782" w:rsidRPr="000E2AB9">
        <w:rPr>
          <w:b/>
          <w:bCs/>
          <w:lang w:val="fr-FR"/>
        </w:rPr>
        <w:t>p</w:t>
      </w:r>
      <w:r w:rsidRPr="000E2AB9">
        <w:rPr>
          <w:b/>
          <w:bCs/>
          <w:lang w:val="fr-FR"/>
        </w:rPr>
        <w:t>opulation en intention de traiter)</w:t>
      </w:r>
    </w:p>
    <w:p w14:paraId="318193F6" w14:textId="36717F62" w:rsidR="00F5736E" w:rsidRPr="000E2AB9" w:rsidRDefault="00F5736E" w:rsidP="0005350F">
      <w:pPr>
        <w:keepNext/>
        <w:keepLines/>
        <w:widowControl w:val="0"/>
        <w:tabs>
          <w:tab w:val="clear" w:pos="567"/>
        </w:tabs>
        <w:spacing w:line="240" w:lineRule="auto"/>
        <w:rPr>
          <w:szCs w:val="24"/>
          <w:lang w:val="fr-FR"/>
        </w:rPr>
      </w:pPr>
    </w:p>
    <w:p w14:paraId="53160F25" w14:textId="77777777" w:rsidR="001477ED" w:rsidRPr="000E2AB9" w:rsidRDefault="001477ED" w:rsidP="0005350F">
      <w:pPr>
        <w:keepNext/>
        <w:keepLines/>
        <w:widowControl w:val="0"/>
        <w:spacing w:line="240" w:lineRule="auto"/>
        <w:rPr>
          <w:szCs w:val="24"/>
          <w:lang w:val="fr-FR"/>
        </w:rPr>
      </w:pPr>
    </w:p>
    <w:p w14:paraId="104FE2EC" w14:textId="77777777" w:rsidR="001477ED" w:rsidRPr="000E2AB9" w:rsidRDefault="001477ED" w:rsidP="0005350F">
      <w:pPr>
        <w:keepNext/>
        <w:keepLines/>
        <w:widowControl w:val="0"/>
        <w:spacing w:line="240" w:lineRule="auto"/>
        <w:rPr>
          <w:szCs w:val="24"/>
          <w:lang w:val="fr-FR"/>
        </w:rPr>
      </w:pPr>
      <w:r w:rsidRPr="000E2AB9">
        <w:rPr>
          <w:noProof/>
          <w:lang w:val="fr-FR" w:eastAsia="fr-FR"/>
        </w:rPr>
        <mc:AlternateContent>
          <mc:Choice Requires="wps">
            <w:drawing>
              <wp:anchor distT="0" distB="0" distL="114300" distR="114300" simplePos="0" relativeHeight="251755008" behindDoc="0" locked="0" layoutInCell="1" allowOverlap="1" wp14:anchorId="251632E3" wp14:editId="5FAAF81E">
                <wp:simplePos x="0" y="0"/>
                <wp:positionH relativeFrom="column">
                  <wp:posOffset>4970780</wp:posOffset>
                </wp:positionH>
                <wp:positionV relativeFrom="paragraph">
                  <wp:posOffset>122555</wp:posOffset>
                </wp:positionV>
                <wp:extent cx="1092835" cy="165735"/>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8FF9" w14:textId="77777777" w:rsidR="007D0CE9" w:rsidRDefault="007D0CE9" w:rsidP="001477ED">
                            <w:pPr>
                              <w:pStyle w:val="NormalWeb"/>
                              <w:kinsoku w:val="0"/>
                              <w:overflowPunct w:val="0"/>
                              <w:textAlignment w:val="baseline"/>
                            </w:pPr>
                            <w:r>
                              <w:rPr>
                                <w:rFonts w:ascii="Arial" w:hAnsi="Arial"/>
                                <w:color w:val="010202"/>
                                <w:kern w:val="24"/>
                                <w:sz w:val="16"/>
                                <w:szCs w:val="16"/>
                              </w:rPr>
                              <w:t>Dabrafenib + Trametinib</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632E3" id="Rectangle 153" o:spid="_x0000_s1026" style="position:absolute;margin-left:391.4pt;margin-top:9.65pt;width:86.05pt;height:13.05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" filled="f" stroked="f">
                <v:textbox inset="0,0,0,0">
                  <w:txbxContent>
                    <w:p w14:paraId="7EEE8FF9" w14:textId="77777777" w:rsidR="007D0CE9" w:rsidRDefault="007D0CE9" w:rsidP="001477ED">
                      <w:pPr>
                        <w:pStyle w:val="NormalWeb"/>
                        <w:kinsoku w:val="0"/>
                        <w:overflowPunct w:val="0"/>
                        <w:textAlignment w:val="baseline"/>
                      </w:pPr>
                      <w:r>
                        <w:rPr>
                          <w:rFonts w:ascii="Arial" w:hAnsi="Arial"/>
                          <w:color w:val="010202"/>
                          <w:kern w:val="24"/>
                          <w:sz w:val="16"/>
                          <w:szCs w:val="16"/>
                        </w:rPr>
                        <w:t>Dabrafenib + Trametinib</w:t>
                      </w:r>
                    </w:p>
                  </w:txbxContent>
                </v:textbox>
              </v:rect>
            </w:pict>
          </mc:Fallback>
        </mc:AlternateContent>
      </w:r>
      <w:r w:rsidRPr="000E2AB9">
        <w:rPr>
          <w:noProof/>
          <w:lang w:val="fr-FR" w:eastAsia="fr-FR"/>
        </w:rPr>
        <mc:AlternateContent>
          <mc:Choice Requires="wps">
            <w:drawing>
              <wp:anchor distT="4294967294" distB="4294967294" distL="114300" distR="114300" simplePos="0" relativeHeight="251670016" behindDoc="0" locked="0" layoutInCell="1" allowOverlap="1" wp14:anchorId="3CFD85F1" wp14:editId="65084FBB">
                <wp:simplePos x="0" y="0"/>
                <wp:positionH relativeFrom="column">
                  <wp:posOffset>1280160</wp:posOffset>
                </wp:positionH>
                <wp:positionV relativeFrom="paragraph">
                  <wp:posOffset>1169034</wp:posOffset>
                </wp:positionV>
                <wp:extent cx="4871720" cy="0"/>
                <wp:effectExtent l="0" t="0" r="2413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E76E4" id="Straight Connector 66"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0E2AB9">
        <w:rPr>
          <w:noProof/>
          <w:lang w:val="fr-FR" w:eastAsia="fr-FR"/>
        </w:rPr>
        <mc:AlternateContent>
          <mc:Choice Requires="wps">
            <w:drawing>
              <wp:anchor distT="4294967294" distB="4294967294" distL="114300" distR="114300" simplePos="0" relativeHeight="251671040" behindDoc="0" locked="0" layoutInCell="1" allowOverlap="1" wp14:anchorId="0AE7A954" wp14:editId="7457C0AC">
                <wp:simplePos x="0" y="0"/>
                <wp:positionH relativeFrom="column">
                  <wp:posOffset>1248410</wp:posOffset>
                </wp:positionH>
                <wp:positionV relativeFrom="paragraph">
                  <wp:posOffset>2277109</wp:posOffset>
                </wp:positionV>
                <wp:extent cx="31750" cy="0"/>
                <wp:effectExtent l="0" t="0" r="2540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D5AD" id="Straight Connector 67" o:spid="_x0000_s1026" style="position:absolute;flip:x;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0E2AB9">
        <w:rPr>
          <w:noProof/>
          <w:lang w:val="fr-FR" w:eastAsia="fr-FR"/>
        </w:rPr>
        <mc:AlternateContent>
          <mc:Choice Requires="wps">
            <w:drawing>
              <wp:anchor distT="4294967294" distB="4294967294" distL="114300" distR="114300" simplePos="0" relativeHeight="251672064" behindDoc="0" locked="0" layoutInCell="1" allowOverlap="1" wp14:anchorId="6587796C" wp14:editId="194A16A7">
                <wp:simplePos x="0" y="0"/>
                <wp:positionH relativeFrom="column">
                  <wp:posOffset>1248410</wp:posOffset>
                </wp:positionH>
                <wp:positionV relativeFrom="paragraph">
                  <wp:posOffset>1833879</wp:posOffset>
                </wp:positionV>
                <wp:extent cx="31750" cy="0"/>
                <wp:effectExtent l="0" t="0" r="2540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1189" id="Straight Connector 68" o:spid="_x0000_s1026" style="position:absolute;flip:x;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0E2AB9">
        <w:rPr>
          <w:noProof/>
          <w:lang w:val="fr-FR" w:eastAsia="fr-FR"/>
        </w:rPr>
        <mc:AlternateContent>
          <mc:Choice Requires="wps">
            <w:drawing>
              <wp:anchor distT="4294967294" distB="4294967294" distL="114300" distR="114300" simplePos="0" relativeHeight="251673088" behindDoc="0" locked="0" layoutInCell="1" allowOverlap="1" wp14:anchorId="4A53C628" wp14:editId="0AE5BCEF">
                <wp:simplePos x="0" y="0"/>
                <wp:positionH relativeFrom="column">
                  <wp:posOffset>1248410</wp:posOffset>
                </wp:positionH>
                <wp:positionV relativeFrom="paragraph">
                  <wp:posOffset>1391284</wp:posOffset>
                </wp:positionV>
                <wp:extent cx="31750" cy="0"/>
                <wp:effectExtent l="0" t="0" r="2540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408A5" id="Straight Connector 69" o:spid="_x0000_s1026" style="position:absolute;flip:x;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0E2AB9">
        <w:rPr>
          <w:noProof/>
          <w:lang w:val="fr-FR" w:eastAsia="fr-FR"/>
        </w:rPr>
        <mc:AlternateContent>
          <mc:Choice Requires="wps">
            <w:drawing>
              <wp:anchor distT="4294967294" distB="4294967294" distL="114300" distR="114300" simplePos="0" relativeHeight="251674112" behindDoc="0" locked="0" layoutInCell="1" allowOverlap="1" wp14:anchorId="2A8DCC7B" wp14:editId="1CEA523E">
                <wp:simplePos x="0" y="0"/>
                <wp:positionH relativeFrom="column">
                  <wp:posOffset>1248410</wp:posOffset>
                </wp:positionH>
                <wp:positionV relativeFrom="paragraph">
                  <wp:posOffset>948054</wp:posOffset>
                </wp:positionV>
                <wp:extent cx="31750" cy="0"/>
                <wp:effectExtent l="0" t="0" r="2540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5387" id="Straight Connector 70" o:spid="_x0000_s1026" style="position:absolute;flip:x;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0E2AB9">
        <w:rPr>
          <w:noProof/>
          <w:lang w:val="fr-FR" w:eastAsia="fr-FR"/>
        </w:rPr>
        <mc:AlternateContent>
          <mc:Choice Requires="wps">
            <w:drawing>
              <wp:anchor distT="4294967294" distB="4294967294" distL="114300" distR="114300" simplePos="0" relativeHeight="251675136" behindDoc="0" locked="0" layoutInCell="1" allowOverlap="1" wp14:anchorId="6461D9E8" wp14:editId="18F17AC4">
                <wp:simplePos x="0" y="0"/>
                <wp:positionH relativeFrom="column">
                  <wp:posOffset>1248410</wp:posOffset>
                </wp:positionH>
                <wp:positionV relativeFrom="paragraph">
                  <wp:posOffset>506729</wp:posOffset>
                </wp:positionV>
                <wp:extent cx="31750" cy="0"/>
                <wp:effectExtent l="0" t="0" r="2540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5703" id="Straight Connector 71" o:spid="_x0000_s1026" style="position:absolute;flip:x;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0E2AB9">
        <w:rPr>
          <w:noProof/>
          <w:lang w:val="fr-FR" w:eastAsia="fr-FR"/>
        </w:rPr>
        <mc:AlternateContent>
          <mc:Choice Requires="wps">
            <w:drawing>
              <wp:anchor distT="4294967294" distB="4294967294" distL="114300" distR="114300" simplePos="0" relativeHeight="251676160" behindDoc="0" locked="0" layoutInCell="1" allowOverlap="1" wp14:anchorId="02FF70BF" wp14:editId="1C950410">
                <wp:simplePos x="0" y="0"/>
                <wp:positionH relativeFrom="column">
                  <wp:posOffset>1248410</wp:posOffset>
                </wp:positionH>
                <wp:positionV relativeFrom="paragraph">
                  <wp:posOffset>62864</wp:posOffset>
                </wp:positionV>
                <wp:extent cx="31750" cy="0"/>
                <wp:effectExtent l="0" t="0" r="2540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9BD7" id="Straight Connector 72" o:spid="_x0000_s1026" style="position:absolute;flip:x;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0E2AB9">
        <w:rPr>
          <w:noProof/>
          <w:lang w:val="fr-FR" w:eastAsia="fr-FR"/>
        </w:rPr>
        <mc:AlternateContent>
          <mc:Choice Requires="wps">
            <w:drawing>
              <wp:anchor distT="0" distB="0" distL="114300" distR="114300" simplePos="0" relativeHeight="251677184" behindDoc="0" locked="0" layoutInCell="1" allowOverlap="1" wp14:anchorId="1BC9A7E5" wp14:editId="223AAAA6">
                <wp:simplePos x="0" y="0"/>
                <wp:positionH relativeFrom="column">
                  <wp:posOffset>119380</wp:posOffset>
                </wp:positionH>
                <wp:positionV relativeFrom="paragraph">
                  <wp:posOffset>993140</wp:posOffset>
                </wp:positionV>
                <wp:extent cx="1708150" cy="406400"/>
                <wp:effectExtent l="650875" t="0" r="657225" b="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64847" w14:textId="485ADEDF" w:rsidR="007D0CE9" w:rsidRDefault="007D0CE9" w:rsidP="001477ED">
                            <w:pPr>
                              <w:pStyle w:val="NormalWeb"/>
                              <w:kinsoku w:val="0"/>
                              <w:overflowPunct w:val="0"/>
                              <w:jc w:val="center"/>
                              <w:textAlignment w:val="baseline"/>
                            </w:pPr>
                            <w:r>
                              <w:rPr>
                                <w:rFonts w:ascii="Arial" w:hAnsi="Arial"/>
                                <w:b/>
                                <w:bCs/>
                                <w:color w:val="010202"/>
                                <w:kern w:val="24"/>
                                <w:sz w:val="20"/>
                                <w:szCs w:val="20"/>
                              </w:rPr>
                              <w:t xml:space="preserve">Fonction de survie estimée </w:t>
                            </w:r>
                          </w:p>
                          <w:p w14:paraId="706FBAD6" w14:textId="77777777" w:rsidR="007D0CE9" w:rsidRDefault="007D0CE9" w:rsidP="001477ED">
                            <w:pPr>
                              <w:pStyle w:val="NormalWeb"/>
                              <w:kinsoku w:val="0"/>
                              <w:overflowPunct w:val="0"/>
                              <w:jc w:val="center"/>
                              <w:textAlignment w:val="baseline"/>
                            </w:pP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BC9A7E5" id="Rectangle 286" o:spid="_x0000_s1027" style="position:absolute;margin-left:9.4pt;margin-top:78.2pt;width:134.5pt;height:32pt;rotation:-90;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" filled="f" stroked="f">
                <v:textbox style="layout-flow:vertical;mso-layout-flow-alt:bottom-to-top;mso-fit-shape-to-text:t" inset="0,0,0,0">
                  <w:txbxContent>
                    <w:p w14:paraId="6FE64847" w14:textId="485ADEDF" w:rsidR="007D0CE9" w:rsidRDefault="007D0CE9" w:rsidP="001477ED">
                      <w:pPr>
                        <w:pStyle w:val="NormalWeb"/>
                        <w:kinsoku w:val="0"/>
                        <w:overflowPunct w:val="0"/>
                        <w:jc w:val="center"/>
                        <w:textAlignment w:val="baseline"/>
                      </w:pPr>
                      <w:r>
                        <w:rPr>
                          <w:rFonts w:ascii="Arial" w:hAnsi="Arial"/>
                          <w:b/>
                          <w:bCs/>
                          <w:color w:val="010202"/>
                          <w:kern w:val="24"/>
                          <w:sz w:val="20"/>
                          <w:szCs w:val="20"/>
                        </w:rPr>
                        <w:t xml:space="preserve">Fonction de survie estimée </w:t>
                      </w:r>
                    </w:p>
                    <w:p w14:paraId="706FBAD6" w14:textId="77777777" w:rsidR="007D0CE9" w:rsidRDefault="007D0CE9" w:rsidP="001477ED">
                      <w:pPr>
                        <w:pStyle w:val="NormalWeb"/>
                        <w:kinsoku w:val="0"/>
                        <w:overflowPunct w:val="0"/>
                        <w:jc w:val="center"/>
                        <w:textAlignment w:val="baseline"/>
                      </w:pPr>
                    </w:p>
                  </w:txbxContent>
                </v:textbox>
              </v:rect>
            </w:pict>
          </mc:Fallback>
        </mc:AlternateContent>
      </w:r>
      <w:r w:rsidRPr="000E2AB9">
        <w:rPr>
          <w:noProof/>
          <w:lang w:val="fr-FR" w:eastAsia="fr-FR"/>
        </w:rPr>
        <mc:AlternateContent>
          <mc:Choice Requires="wps">
            <w:drawing>
              <wp:anchor distT="0" distB="0" distL="114300" distR="114300" simplePos="0" relativeHeight="251678208" behindDoc="0" locked="0" layoutInCell="1" allowOverlap="1" wp14:anchorId="3FB16D75" wp14:editId="14C10277">
                <wp:simplePos x="0" y="0"/>
                <wp:positionH relativeFrom="column">
                  <wp:posOffset>1073150</wp:posOffset>
                </wp:positionH>
                <wp:positionV relativeFrom="paragraph">
                  <wp:posOffset>2212975</wp:posOffset>
                </wp:positionV>
                <wp:extent cx="141605" cy="203200"/>
                <wp:effectExtent l="0" t="0" r="10795" b="63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01F2" w14:textId="260A54CF"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B16D75" id="Rectangle 74" o:spid="_x0000_s1028" style="position:absolute;margin-left:84.5pt;margin-top:174.25pt;width:11.15pt;height:16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" filled="f" stroked="f">
                <v:textbox style="mso-fit-shape-to-text:t" inset="0,0,0,0">
                  <w:txbxContent>
                    <w:p w14:paraId="308101F2" w14:textId="260A54CF"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0E2AB9">
        <w:rPr>
          <w:noProof/>
          <w:lang w:val="fr-FR" w:eastAsia="fr-FR"/>
        </w:rPr>
        <mc:AlternateContent>
          <mc:Choice Requires="wps">
            <w:drawing>
              <wp:anchor distT="0" distB="0" distL="114300" distR="114300" simplePos="0" relativeHeight="251679232" behindDoc="0" locked="0" layoutInCell="1" allowOverlap="1" wp14:anchorId="4B88445B" wp14:editId="45B32895">
                <wp:simplePos x="0" y="0"/>
                <wp:positionH relativeFrom="column">
                  <wp:posOffset>1073150</wp:posOffset>
                </wp:positionH>
                <wp:positionV relativeFrom="paragraph">
                  <wp:posOffset>1771015</wp:posOffset>
                </wp:positionV>
                <wp:extent cx="141605" cy="203200"/>
                <wp:effectExtent l="0" t="0" r="10795" b="63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BD5AD" w14:textId="28C42E37"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88445B" id="Rectangle 75" o:spid="_x0000_s1029" style="position:absolute;margin-left:84.5pt;margin-top:139.45pt;width:11.15pt;height:16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" filled="f" stroked="f">
                <v:textbox style="mso-fit-shape-to-text:t" inset="0,0,0,0">
                  <w:txbxContent>
                    <w:p w14:paraId="550BD5AD" w14:textId="28C42E37"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0E2AB9">
        <w:rPr>
          <w:noProof/>
          <w:lang w:val="fr-FR" w:eastAsia="fr-FR"/>
        </w:rPr>
        <mc:AlternateContent>
          <mc:Choice Requires="wps">
            <w:drawing>
              <wp:anchor distT="0" distB="0" distL="114300" distR="114300" simplePos="0" relativeHeight="251680256" behindDoc="0" locked="0" layoutInCell="1" allowOverlap="1" wp14:anchorId="0528A796" wp14:editId="03B1D59A">
                <wp:simplePos x="0" y="0"/>
                <wp:positionH relativeFrom="column">
                  <wp:posOffset>1073150</wp:posOffset>
                </wp:positionH>
                <wp:positionV relativeFrom="paragraph">
                  <wp:posOffset>1329055</wp:posOffset>
                </wp:positionV>
                <wp:extent cx="141605" cy="203200"/>
                <wp:effectExtent l="0" t="0" r="10795" b="63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59DF6" w14:textId="45F81C7A"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28A796" id="Rectangle 76" o:spid="_x0000_s1030" style="position:absolute;margin-left:84.5pt;margin-top:104.65pt;width:11.15pt;height:16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" filled="f" stroked="f">
                <v:textbox style="mso-fit-shape-to-text:t" inset="0,0,0,0">
                  <w:txbxContent>
                    <w:p w14:paraId="29D59DF6" w14:textId="45F81C7A"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0E2AB9">
        <w:rPr>
          <w:noProof/>
          <w:lang w:val="fr-FR" w:eastAsia="fr-FR"/>
        </w:rPr>
        <mc:AlternateContent>
          <mc:Choice Requires="wps">
            <w:drawing>
              <wp:anchor distT="0" distB="0" distL="114300" distR="114300" simplePos="0" relativeHeight="251681280" behindDoc="0" locked="0" layoutInCell="1" allowOverlap="1" wp14:anchorId="585C1996" wp14:editId="604E6283">
                <wp:simplePos x="0" y="0"/>
                <wp:positionH relativeFrom="column">
                  <wp:posOffset>1073150</wp:posOffset>
                </wp:positionH>
                <wp:positionV relativeFrom="paragraph">
                  <wp:posOffset>884555</wp:posOffset>
                </wp:positionV>
                <wp:extent cx="141605" cy="203200"/>
                <wp:effectExtent l="0" t="0" r="10795" b="63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C219" w14:textId="6D358EF9"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5C1996" id="Rectangle 77" o:spid="_x0000_s1031" style="position:absolute;margin-left:84.5pt;margin-top:69.65pt;width:11.15pt;height:16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" filled="f" stroked="f">
                <v:textbox style="mso-fit-shape-to-text:t" inset="0,0,0,0">
                  <w:txbxContent>
                    <w:p w14:paraId="0B3AC219" w14:textId="6D358EF9"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0E2AB9">
        <w:rPr>
          <w:noProof/>
          <w:lang w:val="fr-FR" w:eastAsia="fr-FR"/>
        </w:rPr>
        <mc:AlternateContent>
          <mc:Choice Requires="wps">
            <w:drawing>
              <wp:anchor distT="0" distB="0" distL="114300" distR="114300" simplePos="0" relativeHeight="251682304" behindDoc="0" locked="0" layoutInCell="1" allowOverlap="1" wp14:anchorId="3A261F52" wp14:editId="638C5D8F">
                <wp:simplePos x="0" y="0"/>
                <wp:positionH relativeFrom="column">
                  <wp:posOffset>1073150</wp:posOffset>
                </wp:positionH>
                <wp:positionV relativeFrom="paragraph">
                  <wp:posOffset>442595</wp:posOffset>
                </wp:positionV>
                <wp:extent cx="141605" cy="203200"/>
                <wp:effectExtent l="0" t="0" r="10795" b="63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EFAC3" w14:textId="1DDFC348"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A261F52" id="Rectangle 78" o:spid="_x0000_s1032" style="position:absolute;margin-left:84.5pt;margin-top:34.85pt;width:11.15pt;height:16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" filled="f" stroked="f">
                <v:textbox style="mso-fit-shape-to-text:t" inset="0,0,0,0">
                  <w:txbxContent>
                    <w:p w14:paraId="50AEFAC3" w14:textId="1DDFC348" w:rsidR="007D0CE9" w:rsidRDefault="007D0CE9" w:rsidP="001477ED">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0E2AB9">
        <w:rPr>
          <w:noProof/>
          <w:lang w:val="fr-FR" w:eastAsia="fr-FR"/>
        </w:rPr>
        <mc:AlternateContent>
          <mc:Choice Requires="wps">
            <w:drawing>
              <wp:anchor distT="0" distB="0" distL="114300" distR="114300" simplePos="0" relativeHeight="251683328" behindDoc="0" locked="0" layoutInCell="1" allowOverlap="1" wp14:anchorId="1AEE2FD0" wp14:editId="3EACF184">
                <wp:simplePos x="0" y="0"/>
                <wp:positionH relativeFrom="column">
                  <wp:posOffset>1073150</wp:posOffset>
                </wp:positionH>
                <wp:positionV relativeFrom="paragraph">
                  <wp:posOffset>0</wp:posOffset>
                </wp:positionV>
                <wp:extent cx="141605" cy="203200"/>
                <wp:effectExtent l="0" t="0" r="10795" b="63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1F0DD" w14:textId="5FDD47AA" w:rsidR="007D0CE9" w:rsidRDefault="007D0CE9" w:rsidP="001477ED">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EE2FD0" id="Rectangle 79" o:spid="_x0000_s1033" style="position:absolute;margin-left:84.5pt;margin-top:0;width:11.15pt;height:16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" filled="f" stroked="f">
                <v:textbox style="mso-fit-shape-to-text:t" inset="0,0,0,0">
                  <w:txbxContent>
                    <w:p w14:paraId="46C1F0DD" w14:textId="5FDD47AA" w:rsidR="007D0CE9" w:rsidRDefault="007D0CE9" w:rsidP="001477ED">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0E2AB9">
        <w:rPr>
          <w:noProof/>
          <w:lang w:val="fr-FR" w:eastAsia="fr-FR"/>
        </w:rPr>
        <mc:AlternateContent>
          <mc:Choice Requires="wps">
            <w:drawing>
              <wp:anchor distT="0" distB="0" distL="114298" distR="114298" simplePos="0" relativeHeight="251684352" behindDoc="0" locked="0" layoutInCell="1" allowOverlap="1" wp14:anchorId="0BBA1C37" wp14:editId="7DD9137D">
                <wp:simplePos x="0" y="0"/>
                <wp:positionH relativeFrom="column">
                  <wp:posOffset>1313814</wp:posOffset>
                </wp:positionH>
                <wp:positionV relativeFrom="paragraph">
                  <wp:posOffset>2321560</wp:posOffset>
                </wp:positionV>
                <wp:extent cx="0" cy="38735"/>
                <wp:effectExtent l="0" t="0" r="19050" b="184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2A097" id="Straight Connector 80" o:spid="_x0000_s1026" style="position:absolute;z-index:251684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85376" behindDoc="0" locked="0" layoutInCell="1" allowOverlap="1" wp14:anchorId="0BCD9461" wp14:editId="68C20B5A">
                <wp:simplePos x="0" y="0"/>
                <wp:positionH relativeFrom="column">
                  <wp:posOffset>1684654</wp:posOffset>
                </wp:positionH>
                <wp:positionV relativeFrom="paragraph">
                  <wp:posOffset>2321560</wp:posOffset>
                </wp:positionV>
                <wp:extent cx="0" cy="38735"/>
                <wp:effectExtent l="0" t="0" r="19050" b="184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1B6EB" id="Straight Connector 81" o:spid="_x0000_s1026" style="position:absolute;z-index:251685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86400" behindDoc="0" locked="0" layoutInCell="1" allowOverlap="1" wp14:anchorId="773A6BC9" wp14:editId="1745F409">
                <wp:simplePos x="0" y="0"/>
                <wp:positionH relativeFrom="column">
                  <wp:posOffset>2053589</wp:posOffset>
                </wp:positionH>
                <wp:positionV relativeFrom="paragraph">
                  <wp:posOffset>2321560</wp:posOffset>
                </wp:positionV>
                <wp:extent cx="0" cy="38735"/>
                <wp:effectExtent l="0" t="0" r="19050" b="184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6F05" id="Straight Connector 82" o:spid="_x0000_s1026" style="position:absolute;z-index:25168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87424" behindDoc="0" locked="0" layoutInCell="1" allowOverlap="1" wp14:anchorId="71AFB40A" wp14:editId="7C9ADB5D">
                <wp:simplePos x="0" y="0"/>
                <wp:positionH relativeFrom="column">
                  <wp:posOffset>2423794</wp:posOffset>
                </wp:positionH>
                <wp:positionV relativeFrom="paragraph">
                  <wp:posOffset>2321560</wp:posOffset>
                </wp:positionV>
                <wp:extent cx="0" cy="38735"/>
                <wp:effectExtent l="0" t="0" r="19050" b="184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5A1D4" id="Straight Connector 83" o:spid="_x0000_s1026" style="position:absolute;z-index:251687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88448" behindDoc="0" locked="0" layoutInCell="1" allowOverlap="1" wp14:anchorId="5BDE892D" wp14:editId="03417013">
                <wp:simplePos x="0" y="0"/>
                <wp:positionH relativeFrom="column">
                  <wp:posOffset>2793999</wp:posOffset>
                </wp:positionH>
                <wp:positionV relativeFrom="paragraph">
                  <wp:posOffset>2321560</wp:posOffset>
                </wp:positionV>
                <wp:extent cx="0" cy="38735"/>
                <wp:effectExtent l="0" t="0" r="19050" b="1841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E348" id="Straight Connector 84" o:spid="_x0000_s1026" style="position:absolute;z-index:25168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89472" behindDoc="0" locked="0" layoutInCell="1" allowOverlap="1" wp14:anchorId="00752B86" wp14:editId="2A136403">
                <wp:simplePos x="0" y="0"/>
                <wp:positionH relativeFrom="column">
                  <wp:posOffset>3162299</wp:posOffset>
                </wp:positionH>
                <wp:positionV relativeFrom="paragraph">
                  <wp:posOffset>2321560</wp:posOffset>
                </wp:positionV>
                <wp:extent cx="0" cy="38735"/>
                <wp:effectExtent l="0" t="0" r="19050" b="1841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EC740" id="Straight Connector 85" o:spid="_x0000_s1026" style="position:absolute;z-index:251689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90496" behindDoc="0" locked="0" layoutInCell="1" allowOverlap="1" wp14:anchorId="44F097A2" wp14:editId="5CF5F2A9">
                <wp:simplePos x="0" y="0"/>
                <wp:positionH relativeFrom="column">
                  <wp:posOffset>3533139</wp:posOffset>
                </wp:positionH>
                <wp:positionV relativeFrom="paragraph">
                  <wp:posOffset>2321560</wp:posOffset>
                </wp:positionV>
                <wp:extent cx="0" cy="38735"/>
                <wp:effectExtent l="0" t="0" r="19050" b="1841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EFA69" id="Straight Connector 86" o:spid="_x0000_s1026" style="position:absolute;z-index:251690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91520" behindDoc="0" locked="0" layoutInCell="1" allowOverlap="1" wp14:anchorId="626B2698" wp14:editId="43B46FF5">
                <wp:simplePos x="0" y="0"/>
                <wp:positionH relativeFrom="column">
                  <wp:posOffset>3903979</wp:posOffset>
                </wp:positionH>
                <wp:positionV relativeFrom="paragraph">
                  <wp:posOffset>2321560</wp:posOffset>
                </wp:positionV>
                <wp:extent cx="0" cy="38735"/>
                <wp:effectExtent l="0" t="0" r="19050" b="1841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5736" id="Straight Connector 87" o:spid="_x0000_s1026" style="position:absolute;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92544" behindDoc="0" locked="0" layoutInCell="1" allowOverlap="1" wp14:anchorId="7C37E291" wp14:editId="06FBC958">
                <wp:simplePos x="0" y="0"/>
                <wp:positionH relativeFrom="column">
                  <wp:posOffset>4271644</wp:posOffset>
                </wp:positionH>
                <wp:positionV relativeFrom="paragraph">
                  <wp:posOffset>2321560</wp:posOffset>
                </wp:positionV>
                <wp:extent cx="0" cy="38735"/>
                <wp:effectExtent l="0" t="0" r="19050" b="184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A3ED" id="Straight Connector 88" o:spid="_x0000_s1026" style="position:absolute;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93568" behindDoc="0" locked="0" layoutInCell="1" allowOverlap="1" wp14:anchorId="0467E168" wp14:editId="203EFB3F">
                <wp:simplePos x="0" y="0"/>
                <wp:positionH relativeFrom="column">
                  <wp:posOffset>4642484</wp:posOffset>
                </wp:positionH>
                <wp:positionV relativeFrom="paragraph">
                  <wp:posOffset>2321560</wp:posOffset>
                </wp:positionV>
                <wp:extent cx="0" cy="38735"/>
                <wp:effectExtent l="0" t="0" r="19050" b="184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0EFE" id="Straight Connector 89" o:spid="_x0000_s1026" style="position:absolute;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94592" behindDoc="0" locked="0" layoutInCell="1" allowOverlap="1" wp14:anchorId="2B3956A9" wp14:editId="51BE62C4">
                <wp:simplePos x="0" y="0"/>
                <wp:positionH relativeFrom="column">
                  <wp:posOffset>5013324</wp:posOffset>
                </wp:positionH>
                <wp:positionV relativeFrom="paragraph">
                  <wp:posOffset>2321560</wp:posOffset>
                </wp:positionV>
                <wp:extent cx="0" cy="38735"/>
                <wp:effectExtent l="0" t="0" r="19050" b="1841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10D86" id="Straight Connector 90" o:spid="_x0000_s1026" style="position:absolute;z-index:25169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95616" behindDoc="0" locked="0" layoutInCell="1" allowOverlap="1" wp14:anchorId="0FDFDD16" wp14:editId="1A314D57">
                <wp:simplePos x="0" y="0"/>
                <wp:positionH relativeFrom="column">
                  <wp:posOffset>5381624</wp:posOffset>
                </wp:positionH>
                <wp:positionV relativeFrom="paragraph">
                  <wp:posOffset>2321560</wp:posOffset>
                </wp:positionV>
                <wp:extent cx="0" cy="38735"/>
                <wp:effectExtent l="0" t="0" r="19050" b="1841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B03" id="Straight Connector 91" o:spid="_x0000_s1026" style="position:absolute;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96640" behindDoc="0" locked="0" layoutInCell="1" allowOverlap="1" wp14:anchorId="7070CCDB" wp14:editId="326FEDFD">
                <wp:simplePos x="0" y="0"/>
                <wp:positionH relativeFrom="column">
                  <wp:posOffset>5752464</wp:posOffset>
                </wp:positionH>
                <wp:positionV relativeFrom="paragraph">
                  <wp:posOffset>2321560</wp:posOffset>
                </wp:positionV>
                <wp:extent cx="0" cy="38735"/>
                <wp:effectExtent l="0" t="0" r="19050" b="1841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4AF4" id="Straight Connector 92" o:spid="_x0000_s1026" style="position:absolute;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697664" behindDoc="0" locked="0" layoutInCell="1" allowOverlap="1" wp14:anchorId="0B09C347" wp14:editId="10952F65">
                <wp:simplePos x="0" y="0"/>
                <wp:positionH relativeFrom="column">
                  <wp:posOffset>6122034</wp:posOffset>
                </wp:positionH>
                <wp:positionV relativeFrom="paragraph">
                  <wp:posOffset>2321560</wp:posOffset>
                </wp:positionV>
                <wp:extent cx="0" cy="38735"/>
                <wp:effectExtent l="0" t="0" r="19050" b="1841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2BDB8" id="Straight Connector 93" o:spid="_x0000_s1026" style="position:absolute;z-index:251697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0E2AB9">
        <w:rPr>
          <w:noProof/>
          <w:lang w:val="fr-FR" w:eastAsia="fr-FR"/>
        </w:rPr>
        <mc:AlternateContent>
          <mc:Choice Requires="wps">
            <w:drawing>
              <wp:anchor distT="0" distB="0" distL="114300" distR="114300" simplePos="0" relativeHeight="251699712" behindDoc="0" locked="0" layoutInCell="1" allowOverlap="1" wp14:anchorId="5391D713" wp14:editId="1CF4C4E7">
                <wp:simplePos x="0" y="0"/>
                <wp:positionH relativeFrom="column">
                  <wp:posOffset>1290320</wp:posOffset>
                </wp:positionH>
                <wp:positionV relativeFrom="paragraph">
                  <wp:posOffset>2410460</wp:posOffset>
                </wp:positionV>
                <wp:extent cx="56515" cy="203200"/>
                <wp:effectExtent l="0" t="0" r="635" b="63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5A64A"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91D713" id="Rectangle 95" o:spid="_x0000_s1034" style="position:absolute;margin-left:101.6pt;margin-top:189.8pt;width:4.45pt;height:16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Bb7AEAAMs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" filled="f" stroked="f">
                <v:textbox style="mso-fit-shape-to-text:t" inset="0,0,0,0">
                  <w:txbxContent>
                    <w:p w14:paraId="4045A64A"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0E2AB9">
        <w:rPr>
          <w:noProof/>
          <w:lang w:val="fr-FR" w:eastAsia="fr-FR"/>
        </w:rPr>
        <mc:AlternateContent>
          <mc:Choice Requires="wps">
            <w:drawing>
              <wp:anchor distT="0" distB="0" distL="114300" distR="114300" simplePos="0" relativeHeight="251700736" behindDoc="0" locked="0" layoutInCell="1" allowOverlap="1" wp14:anchorId="753292F4" wp14:editId="303C8DF5">
                <wp:simplePos x="0" y="0"/>
                <wp:positionH relativeFrom="column">
                  <wp:posOffset>1661160</wp:posOffset>
                </wp:positionH>
                <wp:positionV relativeFrom="paragraph">
                  <wp:posOffset>2410460</wp:posOffset>
                </wp:positionV>
                <wp:extent cx="56515" cy="203200"/>
                <wp:effectExtent l="0" t="0" r="635" b="63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82EA"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3292F4" id="Rectangle 151" o:spid="_x0000_s1035" style="position:absolute;margin-left:130.8pt;margin-top:189.8pt;width:4.45pt;height:16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er7AEAAMs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" filled="f" stroked="f">
                <v:textbox style="mso-fit-shape-to-text:t" inset="0,0,0,0">
                  <w:txbxContent>
                    <w:p w14:paraId="3DEE82EA"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0E2AB9">
        <w:rPr>
          <w:noProof/>
          <w:lang w:val="fr-FR" w:eastAsia="fr-FR"/>
        </w:rPr>
        <mc:AlternateContent>
          <mc:Choice Requires="wps">
            <w:drawing>
              <wp:anchor distT="0" distB="0" distL="114300" distR="114300" simplePos="0" relativeHeight="251701760" behindDoc="0" locked="0" layoutInCell="1" allowOverlap="1" wp14:anchorId="1E1EB876" wp14:editId="1B975326">
                <wp:simplePos x="0" y="0"/>
                <wp:positionH relativeFrom="column">
                  <wp:posOffset>2005330</wp:posOffset>
                </wp:positionH>
                <wp:positionV relativeFrom="paragraph">
                  <wp:posOffset>2410460</wp:posOffset>
                </wp:positionV>
                <wp:extent cx="56515" cy="203200"/>
                <wp:effectExtent l="0" t="0" r="635" b="63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8D31D"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E1EB876" id="Rectangle 149" o:spid="_x0000_s1036" style="position:absolute;margin-left:157.9pt;margin-top:189.8pt;width:4.45pt;height:16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tx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" filled="f" stroked="f">
                <v:textbox style="mso-fit-shape-to-text:t" inset="0,0,0,0">
                  <w:txbxContent>
                    <w:p w14:paraId="4908D31D"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0E2AB9">
        <w:rPr>
          <w:noProof/>
          <w:lang w:val="fr-FR" w:eastAsia="fr-FR"/>
        </w:rPr>
        <mc:AlternateContent>
          <mc:Choice Requires="wps">
            <w:drawing>
              <wp:anchor distT="0" distB="0" distL="114300" distR="114300" simplePos="0" relativeHeight="251702784" behindDoc="0" locked="0" layoutInCell="1" allowOverlap="1" wp14:anchorId="175D88D6" wp14:editId="7A573DC6">
                <wp:simplePos x="0" y="0"/>
                <wp:positionH relativeFrom="column">
                  <wp:posOffset>2053590</wp:posOffset>
                </wp:positionH>
                <wp:positionV relativeFrom="paragraph">
                  <wp:posOffset>2410460</wp:posOffset>
                </wp:positionV>
                <wp:extent cx="56515" cy="203200"/>
                <wp:effectExtent l="0" t="0" r="635" b="635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D332C"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75D88D6" id="Rectangle 146" o:spid="_x0000_s1037" style="position:absolute;margin-left:161.7pt;margin-top:189.8pt;width:4.45pt;height:16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yB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" filled="f" stroked="f">
                <v:textbox style="mso-fit-shape-to-text:t" inset="0,0,0,0">
                  <w:txbxContent>
                    <w:p w14:paraId="44DD332C"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0E2AB9">
        <w:rPr>
          <w:noProof/>
          <w:lang w:val="fr-FR" w:eastAsia="fr-FR"/>
        </w:rPr>
        <mc:AlternateContent>
          <mc:Choice Requires="wps">
            <w:drawing>
              <wp:anchor distT="0" distB="0" distL="114300" distR="114300" simplePos="0" relativeHeight="251703808" behindDoc="0" locked="0" layoutInCell="1" allowOverlap="1" wp14:anchorId="7FE9D26E" wp14:editId="483ACFC1">
                <wp:simplePos x="0" y="0"/>
                <wp:positionH relativeFrom="column">
                  <wp:posOffset>2376170</wp:posOffset>
                </wp:positionH>
                <wp:positionV relativeFrom="paragraph">
                  <wp:posOffset>2410460</wp:posOffset>
                </wp:positionV>
                <wp:extent cx="56515" cy="203200"/>
                <wp:effectExtent l="0" t="0" r="635" b="63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E3995"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FE9D26E" id="Rectangle 144" o:spid="_x0000_s1038" style="position:absolute;margin-left:187.1pt;margin-top:189.8pt;width:4.45pt;height:16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VL7A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" filled="f" stroked="f">
                <v:textbox style="mso-fit-shape-to-text:t" inset="0,0,0,0">
                  <w:txbxContent>
                    <w:p w14:paraId="429E3995"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0E2AB9">
        <w:rPr>
          <w:noProof/>
          <w:lang w:val="fr-FR" w:eastAsia="fr-FR"/>
        </w:rPr>
        <mc:AlternateContent>
          <mc:Choice Requires="wps">
            <w:drawing>
              <wp:anchor distT="0" distB="0" distL="114300" distR="114300" simplePos="0" relativeHeight="251704832" behindDoc="0" locked="0" layoutInCell="1" allowOverlap="1" wp14:anchorId="1340FA74" wp14:editId="3ED4F7BA">
                <wp:simplePos x="0" y="0"/>
                <wp:positionH relativeFrom="column">
                  <wp:posOffset>2423795</wp:posOffset>
                </wp:positionH>
                <wp:positionV relativeFrom="paragraph">
                  <wp:posOffset>2410460</wp:posOffset>
                </wp:positionV>
                <wp:extent cx="56515" cy="203200"/>
                <wp:effectExtent l="0" t="0" r="635" b="635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A6D6"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340FA74" id="Rectangle 142" o:spid="_x0000_s1039" style="position:absolute;margin-left:190.85pt;margin-top:189.8pt;width:4.45pt;height:16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K7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" filled="f" stroked="f">
                <v:textbox style="mso-fit-shape-to-text:t" inset="0,0,0,0">
                  <w:txbxContent>
                    <w:p w14:paraId="537BA6D6"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0E2AB9">
        <w:rPr>
          <w:noProof/>
          <w:lang w:val="fr-FR" w:eastAsia="fr-FR"/>
        </w:rPr>
        <mc:AlternateContent>
          <mc:Choice Requires="wps">
            <w:drawing>
              <wp:anchor distT="0" distB="0" distL="114300" distR="114300" simplePos="0" relativeHeight="251705856" behindDoc="0" locked="0" layoutInCell="1" allowOverlap="1" wp14:anchorId="0B306E45" wp14:editId="5C02FC6B">
                <wp:simplePos x="0" y="0"/>
                <wp:positionH relativeFrom="column">
                  <wp:posOffset>2745740</wp:posOffset>
                </wp:positionH>
                <wp:positionV relativeFrom="paragraph">
                  <wp:posOffset>2410460</wp:posOffset>
                </wp:positionV>
                <wp:extent cx="56515" cy="203200"/>
                <wp:effectExtent l="0" t="0" r="635" b="63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10FAD"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306E45" id="Rectangle 140" o:spid="_x0000_s1040" style="position:absolute;margin-left:216.2pt;margin-top:189.8pt;width:4.45pt;height:16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cE7QEAAMwDAAAOAAAAZHJzL2Uyb0RvYy54bWysU8Fu2zAMvQ/YPwi6L7azpRi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" filled="f" stroked="f">
                <v:textbox style="mso-fit-shape-to-text:t" inset="0,0,0,0">
                  <w:txbxContent>
                    <w:p w14:paraId="55F10FAD"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0E2AB9">
        <w:rPr>
          <w:noProof/>
          <w:lang w:val="fr-FR" w:eastAsia="fr-FR"/>
        </w:rPr>
        <mc:AlternateContent>
          <mc:Choice Requires="wps">
            <w:drawing>
              <wp:anchor distT="0" distB="0" distL="114300" distR="114300" simplePos="0" relativeHeight="251706880" behindDoc="0" locked="0" layoutInCell="1" allowOverlap="1" wp14:anchorId="799A8D47" wp14:editId="392AD906">
                <wp:simplePos x="0" y="0"/>
                <wp:positionH relativeFrom="column">
                  <wp:posOffset>2794000</wp:posOffset>
                </wp:positionH>
                <wp:positionV relativeFrom="paragraph">
                  <wp:posOffset>2410460</wp:posOffset>
                </wp:positionV>
                <wp:extent cx="56515" cy="203200"/>
                <wp:effectExtent l="0" t="0" r="635" b="635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B4F2"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99A8D47" id="Rectangle 138" o:spid="_x0000_s1041" style="position:absolute;margin-left:220pt;margin-top:189.8pt;width:4.45pt;height:16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" filled="f" stroked="f">
                <v:textbox style="mso-fit-shape-to-text:t" inset="0,0,0,0">
                  <w:txbxContent>
                    <w:p w14:paraId="6148B4F2"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0E2AB9">
        <w:rPr>
          <w:noProof/>
          <w:lang w:val="fr-FR" w:eastAsia="fr-FR"/>
        </w:rPr>
        <mc:AlternateContent>
          <mc:Choice Requires="wps">
            <w:drawing>
              <wp:anchor distT="0" distB="0" distL="114300" distR="114300" simplePos="0" relativeHeight="251707904" behindDoc="0" locked="0" layoutInCell="1" allowOverlap="1" wp14:anchorId="3BD49B50" wp14:editId="6657279F">
                <wp:simplePos x="0" y="0"/>
                <wp:positionH relativeFrom="column">
                  <wp:posOffset>3114675</wp:posOffset>
                </wp:positionH>
                <wp:positionV relativeFrom="paragraph">
                  <wp:posOffset>2410460</wp:posOffset>
                </wp:positionV>
                <wp:extent cx="56515" cy="203200"/>
                <wp:effectExtent l="0" t="0" r="635" b="63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729E7"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BD49B50" id="Rectangle 136" o:spid="_x0000_s1042" style="position:absolute;margin-left:245.25pt;margin-top:189.8pt;width:4.45pt;height:16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k+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" filled="f" stroked="f">
                <v:textbox style="mso-fit-shape-to-text:t" inset="0,0,0,0">
                  <w:txbxContent>
                    <w:p w14:paraId="258729E7"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0E2AB9">
        <w:rPr>
          <w:noProof/>
          <w:lang w:val="fr-FR" w:eastAsia="fr-FR"/>
        </w:rPr>
        <mc:AlternateContent>
          <mc:Choice Requires="wps">
            <w:drawing>
              <wp:anchor distT="0" distB="0" distL="114300" distR="114300" simplePos="0" relativeHeight="251708928" behindDoc="0" locked="0" layoutInCell="1" allowOverlap="1" wp14:anchorId="3897FD9E" wp14:editId="39E95DBB">
                <wp:simplePos x="0" y="0"/>
                <wp:positionH relativeFrom="column">
                  <wp:posOffset>3162300</wp:posOffset>
                </wp:positionH>
                <wp:positionV relativeFrom="paragraph">
                  <wp:posOffset>2410460</wp:posOffset>
                </wp:positionV>
                <wp:extent cx="56515" cy="203200"/>
                <wp:effectExtent l="0" t="0" r="635" b="63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F904"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897FD9E" id="Rectangle 134" o:spid="_x0000_s1043" style="position:absolute;margin-left:249pt;margin-top:189.8pt;width:4.45pt;height:16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7O7QEAAMwDAAAOAAAAZHJzL2Uyb0RvYy54bWysU8Fu2zAMvQ/YPwi6L7YzpBu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" filled="f" stroked="f">
                <v:textbox style="mso-fit-shape-to-text:t" inset="0,0,0,0">
                  <w:txbxContent>
                    <w:p w14:paraId="5AE9F904"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0E2AB9">
        <w:rPr>
          <w:noProof/>
          <w:lang w:val="fr-FR" w:eastAsia="fr-FR"/>
        </w:rPr>
        <mc:AlternateContent>
          <mc:Choice Requires="wps">
            <w:drawing>
              <wp:anchor distT="0" distB="0" distL="114300" distR="114300" simplePos="0" relativeHeight="251709952" behindDoc="0" locked="0" layoutInCell="1" allowOverlap="1" wp14:anchorId="48BDA5C6" wp14:editId="2E8D8AC7">
                <wp:simplePos x="0" y="0"/>
                <wp:positionH relativeFrom="column">
                  <wp:posOffset>3484880</wp:posOffset>
                </wp:positionH>
                <wp:positionV relativeFrom="paragraph">
                  <wp:posOffset>2410460</wp:posOffset>
                </wp:positionV>
                <wp:extent cx="56515" cy="203200"/>
                <wp:effectExtent l="0" t="0" r="635" b="63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49B50"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BDA5C6" id="Rectangle 132" o:spid="_x0000_s1044" style="position:absolute;margin-left:274.4pt;margin-top:189.8pt;width:4.45pt;height:16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Ob7AEAAMw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" filled="f" stroked="f">
                <v:textbox style="mso-fit-shape-to-text:t" inset="0,0,0,0">
                  <w:txbxContent>
                    <w:p w14:paraId="53349B50"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0E2AB9">
        <w:rPr>
          <w:noProof/>
          <w:lang w:val="fr-FR" w:eastAsia="fr-FR"/>
        </w:rPr>
        <mc:AlternateContent>
          <mc:Choice Requires="wps">
            <w:drawing>
              <wp:anchor distT="0" distB="0" distL="114300" distR="114300" simplePos="0" relativeHeight="251710976" behindDoc="0" locked="0" layoutInCell="1" allowOverlap="1" wp14:anchorId="0711B2B6" wp14:editId="4D01AF5B">
                <wp:simplePos x="0" y="0"/>
                <wp:positionH relativeFrom="column">
                  <wp:posOffset>3533140</wp:posOffset>
                </wp:positionH>
                <wp:positionV relativeFrom="paragraph">
                  <wp:posOffset>2410460</wp:posOffset>
                </wp:positionV>
                <wp:extent cx="56515" cy="203200"/>
                <wp:effectExtent l="0" t="0" r="635" b="63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4B62B"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711B2B6" id="Rectangle 130" o:spid="_x0000_s1045" style="position:absolute;margin-left:278.2pt;margin-top:189.8pt;width:4.45pt;height:16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Rr7QEAAMw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" filled="f" stroked="f">
                <v:textbox style="mso-fit-shape-to-text:t" inset="0,0,0,0">
                  <w:txbxContent>
                    <w:p w14:paraId="7664B62B"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0E2AB9">
        <w:rPr>
          <w:noProof/>
          <w:lang w:val="fr-FR" w:eastAsia="fr-FR"/>
        </w:rPr>
        <mc:AlternateContent>
          <mc:Choice Requires="wps">
            <w:drawing>
              <wp:anchor distT="0" distB="0" distL="114300" distR="114300" simplePos="0" relativeHeight="251712000" behindDoc="0" locked="0" layoutInCell="1" allowOverlap="1" wp14:anchorId="54B11B96" wp14:editId="297C280E">
                <wp:simplePos x="0" y="0"/>
                <wp:positionH relativeFrom="column">
                  <wp:posOffset>3855085</wp:posOffset>
                </wp:positionH>
                <wp:positionV relativeFrom="paragraph">
                  <wp:posOffset>2410460</wp:posOffset>
                </wp:positionV>
                <wp:extent cx="56515" cy="203200"/>
                <wp:effectExtent l="0" t="0" r="635"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33B1"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4B11B96" id="Rectangle 128" o:spid="_x0000_s1046" style="position:absolute;margin-left:303.55pt;margin-top:189.8pt;width:4.45pt;height:16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6O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" filled="f" stroked="f">
                <v:textbox style="mso-fit-shape-to-text:t" inset="0,0,0,0">
                  <w:txbxContent>
                    <w:p w14:paraId="6C0933B1"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0E2AB9">
        <w:rPr>
          <w:noProof/>
          <w:lang w:val="fr-FR" w:eastAsia="fr-FR"/>
        </w:rPr>
        <mc:AlternateContent>
          <mc:Choice Requires="wps">
            <w:drawing>
              <wp:anchor distT="0" distB="0" distL="114300" distR="114300" simplePos="0" relativeHeight="251713024" behindDoc="0" locked="0" layoutInCell="1" allowOverlap="1" wp14:anchorId="1B195D68" wp14:editId="37211ABA">
                <wp:simplePos x="0" y="0"/>
                <wp:positionH relativeFrom="column">
                  <wp:posOffset>3902710</wp:posOffset>
                </wp:positionH>
                <wp:positionV relativeFrom="paragraph">
                  <wp:posOffset>2410460</wp:posOffset>
                </wp:positionV>
                <wp:extent cx="56515" cy="203200"/>
                <wp:effectExtent l="0" t="0" r="635" b="63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D30F"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195D68" id="Rectangle 126" o:spid="_x0000_s1047" style="position:absolute;margin-left:307.3pt;margin-top:189.8pt;width:4.45pt;height:16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l+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" filled="f" stroked="f">
                <v:textbox style="mso-fit-shape-to-text:t" inset="0,0,0,0">
                  <w:txbxContent>
                    <w:p w14:paraId="7F8DD30F"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0E2AB9">
        <w:rPr>
          <w:noProof/>
          <w:lang w:val="fr-FR" w:eastAsia="fr-FR"/>
        </w:rPr>
        <mc:AlternateContent>
          <mc:Choice Requires="wps">
            <w:drawing>
              <wp:anchor distT="0" distB="0" distL="114300" distR="114300" simplePos="0" relativeHeight="251714048" behindDoc="0" locked="0" layoutInCell="1" allowOverlap="1" wp14:anchorId="0C0B110A" wp14:editId="1F995A57">
                <wp:simplePos x="0" y="0"/>
                <wp:positionH relativeFrom="column">
                  <wp:posOffset>4223385</wp:posOffset>
                </wp:positionH>
                <wp:positionV relativeFrom="paragraph">
                  <wp:posOffset>2410460</wp:posOffset>
                </wp:positionV>
                <wp:extent cx="56515" cy="203200"/>
                <wp:effectExtent l="0" t="0" r="635" b="63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EF8A6"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0B110A" id="Rectangle 124" o:spid="_x0000_s1048" style="position:absolute;margin-left:332.55pt;margin-top:189.8pt;width:4.45pt;height:16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C07A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" filled="f" stroked="f">
                <v:textbox style="mso-fit-shape-to-text:t" inset="0,0,0,0">
                  <w:txbxContent>
                    <w:p w14:paraId="7C5EF8A6"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0E2AB9">
        <w:rPr>
          <w:noProof/>
          <w:lang w:val="fr-FR" w:eastAsia="fr-FR"/>
        </w:rPr>
        <mc:AlternateContent>
          <mc:Choice Requires="wps">
            <w:drawing>
              <wp:anchor distT="0" distB="0" distL="114300" distR="114300" simplePos="0" relativeHeight="251715072" behindDoc="0" locked="0" layoutInCell="1" allowOverlap="1" wp14:anchorId="592B8DCD" wp14:editId="76EBD546">
                <wp:simplePos x="0" y="0"/>
                <wp:positionH relativeFrom="column">
                  <wp:posOffset>4271645</wp:posOffset>
                </wp:positionH>
                <wp:positionV relativeFrom="paragraph">
                  <wp:posOffset>2410460</wp:posOffset>
                </wp:positionV>
                <wp:extent cx="56515" cy="203200"/>
                <wp:effectExtent l="0" t="0" r="635" b="63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6E48"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92B8DCD" id="Rectangle 122" o:spid="_x0000_s1049" style="position:absolute;margin-left:336.35pt;margin-top:189.8pt;width:4.45pt;height:16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dE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" filled="f" stroked="f">
                <v:textbox style="mso-fit-shape-to-text:t" inset="0,0,0,0">
                  <w:txbxContent>
                    <w:p w14:paraId="61FC6E48"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0E2AB9">
        <w:rPr>
          <w:noProof/>
          <w:lang w:val="fr-FR" w:eastAsia="fr-FR"/>
        </w:rPr>
        <mc:AlternateContent>
          <mc:Choice Requires="wps">
            <w:drawing>
              <wp:anchor distT="0" distB="0" distL="114300" distR="114300" simplePos="0" relativeHeight="251716096" behindDoc="0" locked="0" layoutInCell="1" allowOverlap="1" wp14:anchorId="5061DC89" wp14:editId="55564238">
                <wp:simplePos x="0" y="0"/>
                <wp:positionH relativeFrom="column">
                  <wp:posOffset>4594225</wp:posOffset>
                </wp:positionH>
                <wp:positionV relativeFrom="paragraph">
                  <wp:posOffset>2410460</wp:posOffset>
                </wp:positionV>
                <wp:extent cx="56515" cy="203200"/>
                <wp:effectExtent l="0" t="0" r="635" b="63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6816E"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061DC89" id="Rectangle 111" o:spid="_x0000_s1050" style="position:absolute;margin-left:361.75pt;margin-top:189.8pt;width:4.45pt;height:16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L77QEAAMwDAAAOAAAAZHJzL2Uyb0RvYy54bWysU8Fu2zAMvQ/YPwi6L7azpRi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" filled="f" stroked="f">
                <v:textbox style="mso-fit-shape-to-text:t" inset="0,0,0,0">
                  <w:txbxContent>
                    <w:p w14:paraId="5896816E"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0E2AB9">
        <w:rPr>
          <w:noProof/>
          <w:lang w:val="fr-FR" w:eastAsia="fr-FR"/>
        </w:rPr>
        <mc:AlternateContent>
          <mc:Choice Requires="wps">
            <w:drawing>
              <wp:anchor distT="0" distB="0" distL="114300" distR="114300" simplePos="0" relativeHeight="251717120" behindDoc="0" locked="0" layoutInCell="1" allowOverlap="1" wp14:anchorId="69373F00" wp14:editId="0778C8FB">
                <wp:simplePos x="0" y="0"/>
                <wp:positionH relativeFrom="column">
                  <wp:posOffset>4642485</wp:posOffset>
                </wp:positionH>
                <wp:positionV relativeFrom="paragraph">
                  <wp:posOffset>2410460</wp:posOffset>
                </wp:positionV>
                <wp:extent cx="56515" cy="203200"/>
                <wp:effectExtent l="0" t="0" r="635" b="63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8376"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373F00" id="Rectangle 112" o:spid="_x0000_s1051" style="position:absolute;margin-left:365.55pt;margin-top:189.8pt;width:4.45pt;height:16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" filled="f" stroked="f">
                <v:textbox style="mso-fit-shape-to-text:t" inset="0,0,0,0">
                  <w:txbxContent>
                    <w:p w14:paraId="3B4C8376"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0E2AB9">
        <w:rPr>
          <w:noProof/>
          <w:lang w:val="fr-FR" w:eastAsia="fr-FR"/>
        </w:rPr>
        <mc:AlternateContent>
          <mc:Choice Requires="wps">
            <w:drawing>
              <wp:anchor distT="0" distB="0" distL="114300" distR="114300" simplePos="0" relativeHeight="251718144" behindDoc="0" locked="0" layoutInCell="1" allowOverlap="1" wp14:anchorId="3FC300D4" wp14:editId="37038EF9">
                <wp:simplePos x="0" y="0"/>
                <wp:positionH relativeFrom="column">
                  <wp:posOffset>4963795</wp:posOffset>
                </wp:positionH>
                <wp:positionV relativeFrom="paragraph">
                  <wp:posOffset>2410460</wp:posOffset>
                </wp:positionV>
                <wp:extent cx="56515" cy="203200"/>
                <wp:effectExtent l="0" t="0" r="635" b="63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CBC3"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C300D4" id="Rectangle 113" o:spid="_x0000_s1052" style="position:absolute;margin-left:390.85pt;margin-top:189.8pt;width:4.45pt;height:16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B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" filled="f" stroked="f">
                <v:textbox style="mso-fit-shape-to-text:t" inset="0,0,0,0">
                  <w:txbxContent>
                    <w:p w14:paraId="46F9CBC3"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0E2AB9">
        <w:rPr>
          <w:noProof/>
          <w:lang w:val="fr-FR" w:eastAsia="fr-FR"/>
        </w:rPr>
        <mc:AlternateContent>
          <mc:Choice Requires="wps">
            <w:drawing>
              <wp:anchor distT="0" distB="0" distL="114300" distR="114300" simplePos="0" relativeHeight="251719168" behindDoc="0" locked="0" layoutInCell="1" allowOverlap="1" wp14:anchorId="1E90A4A6" wp14:editId="2E094501">
                <wp:simplePos x="0" y="0"/>
                <wp:positionH relativeFrom="column">
                  <wp:posOffset>5012055</wp:posOffset>
                </wp:positionH>
                <wp:positionV relativeFrom="paragraph">
                  <wp:posOffset>2410460</wp:posOffset>
                </wp:positionV>
                <wp:extent cx="56515" cy="203200"/>
                <wp:effectExtent l="0" t="0" r="635" b="63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4B2F"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E90A4A6" id="Rectangle 114" o:spid="_x0000_s1053" style="position:absolute;margin-left:394.65pt;margin-top:189.8pt;width:4.45pt;height:16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sx7QEAAMwDAAAOAAAAZHJzL2Uyb0RvYy54bWysU8Fu2zAMvQ/YPwi6L7YzpBu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" filled="f" stroked="f">
                <v:textbox style="mso-fit-shape-to-text:t" inset="0,0,0,0">
                  <w:txbxContent>
                    <w:p w14:paraId="50E74B2F"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0E2AB9">
        <w:rPr>
          <w:noProof/>
          <w:lang w:val="fr-FR" w:eastAsia="fr-FR"/>
        </w:rPr>
        <mc:AlternateContent>
          <mc:Choice Requires="wps">
            <w:drawing>
              <wp:anchor distT="0" distB="0" distL="114300" distR="114300" simplePos="0" relativeHeight="251720192" behindDoc="0" locked="0" layoutInCell="1" allowOverlap="1" wp14:anchorId="34A902E4" wp14:editId="52E0C243">
                <wp:simplePos x="0" y="0"/>
                <wp:positionH relativeFrom="column">
                  <wp:posOffset>5332730</wp:posOffset>
                </wp:positionH>
                <wp:positionV relativeFrom="paragraph">
                  <wp:posOffset>2410460</wp:posOffset>
                </wp:positionV>
                <wp:extent cx="56515" cy="203200"/>
                <wp:effectExtent l="0" t="0" r="635" b="63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0793"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A902E4" id="Rectangle 115" o:spid="_x0000_s1054" style="position:absolute;margin-left:419.9pt;margin-top:189.8pt;width:4.45pt;height:16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Zk7AEAAMw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" filled="f" stroked="f">
                <v:textbox style="mso-fit-shape-to-text:t" inset="0,0,0,0">
                  <w:txbxContent>
                    <w:p w14:paraId="23CD0793"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0E2AB9">
        <w:rPr>
          <w:noProof/>
          <w:lang w:val="fr-FR" w:eastAsia="fr-FR"/>
        </w:rPr>
        <mc:AlternateContent>
          <mc:Choice Requires="wps">
            <w:drawing>
              <wp:anchor distT="0" distB="0" distL="114300" distR="114300" simplePos="0" relativeHeight="251721216" behindDoc="0" locked="0" layoutInCell="1" allowOverlap="1" wp14:anchorId="13897197" wp14:editId="1AD75AE4">
                <wp:simplePos x="0" y="0"/>
                <wp:positionH relativeFrom="column">
                  <wp:posOffset>5380990</wp:posOffset>
                </wp:positionH>
                <wp:positionV relativeFrom="paragraph">
                  <wp:posOffset>2410460</wp:posOffset>
                </wp:positionV>
                <wp:extent cx="56515" cy="203200"/>
                <wp:effectExtent l="0" t="0" r="635" b="63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9B8F"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3897197" id="Rectangle 116" o:spid="_x0000_s1055" style="position:absolute;margin-left:423.7pt;margin-top:189.8pt;width:4.45pt;height:16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7QEAAMw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" filled="f" stroked="f">
                <v:textbox style="mso-fit-shape-to-text:t" inset="0,0,0,0">
                  <w:txbxContent>
                    <w:p w14:paraId="57029B8F"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0E2AB9">
        <w:rPr>
          <w:noProof/>
          <w:lang w:val="fr-FR" w:eastAsia="fr-FR"/>
        </w:rPr>
        <mc:AlternateContent>
          <mc:Choice Requires="wps">
            <w:drawing>
              <wp:anchor distT="0" distB="0" distL="114300" distR="114300" simplePos="0" relativeHeight="251722240" behindDoc="0" locked="0" layoutInCell="1" allowOverlap="1" wp14:anchorId="52C696AC" wp14:editId="278F2704">
                <wp:simplePos x="0" y="0"/>
                <wp:positionH relativeFrom="column">
                  <wp:posOffset>5703570</wp:posOffset>
                </wp:positionH>
                <wp:positionV relativeFrom="paragraph">
                  <wp:posOffset>2410460</wp:posOffset>
                </wp:positionV>
                <wp:extent cx="56515" cy="203200"/>
                <wp:effectExtent l="0" t="0" r="635" b="63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1A389"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C696AC" id="Rectangle 117" o:spid="_x0000_s1056" style="position:absolute;margin-left:449.1pt;margin-top:189.8pt;width:4.45pt;height:16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1t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" filled="f" stroked="f">
                <v:textbox style="mso-fit-shape-to-text:t" inset="0,0,0,0">
                  <w:txbxContent>
                    <w:p w14:paraId="6E61A389"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0E2AB9">
        <w:rPr>
          <w:noProof/>
          <w:lang w:val="fr-FR" w:eastAsia="fr-FR"/>
        </w:rPr>
        <mc:AlternateContent>
          <mc:Choice Requires="wps">
            <w:drawing>
              <wp:anchor distT="0" distB="0" distL="114300" distR="114300" simplePos="0" relativeHeight="251723264" behindDoc="0" locked="0" layoutInCell="1" allowOverlap="1" wp14:anchorId="39D898D3" wp14:editId="456B9E5C">
                <wp:simplePos x="0" y="0"/>
                <wp:positionH relativeFrom="column">
                  <wp:posOffset>5751830</wp:posOffset>
                </wp:positionH>
                <wp:positionV relativeFrom="paragraph">
                  <wp:posOffset>2410460</wp:posOffset>
                </wp:positionV>
                <wp:extent cx="56515" cy="203200"/>
                <wp:effectExtent l="0" t="0" r="635" b="63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6E6E9"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9D898D3" id="Rectangle 118" o:spid="_x0000_s1057" style="position:absolute;margin-left:452.9pt;margin-top:189.8pt;width:4.45pt;height:16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qd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" filled="f" stroked="f">
                <v:textbox style="mso-fit-shape-to-text:t" inset="0,0,0,0">
                  <w:txbxContent>
                    <w:p w14:paraId="4D86E6E9"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0E2AB9">
        <w:rPr>
          <w:noProof/>
          <w:lang w:val="fr-FR" w:eastAsia="fr-FR"/>
        </w:rPr>
        <mc:AlternateContent>
          <mc:Choice Requires="wps">
            <w:drawing>
              <wp:anchor distT="0" distB="0" distL="114300" distR="114300" simplePos="0" relativeHeight="251724288" behindDoc="0" locked="0" layoutInCell="1" allowOverlap="1" wp14:anchorId="4CA702BE" wp14:editId="3E210C43">
                <wp:simplePos x="0" y="0"/>
                <wp:positionH relativeFrom="column">
                  <wp:posOffset>6073140</wp:posOffset>
                </wp:positionH>
                <wp:positionV relativeFrom="paragraph">
                  <wp:posOffset>2410460</wp:posOffset>
                </wp:positionV>
                <wp:extent cx="113030" cy="203200"/>
                <wp:effectExtent l="0" t="0" r="1270" b="63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70A62"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A702BE" id="Rectangle 119" o:spid="_x0000_s1058" style="position:absolute;margin-left:478.2pt;margin-top:189.8pt;width:8.9pt;height:16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" filled="f" stroked="f">
                <v:textbox style="mso-fit-shape-to-text:t" inset="0,0,0,0">
                  <w:txbxContent>
                    <w:p w14:paraId="23D70A62" w14:textId="77777777" w:rsidR="007D0CE9" w:rsidRDefault="007D0CE9" w:rsidP="001477ED">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0E2AB9">
        <w:rPr>
          <w:noProof/>
          <w:lang w:val="fr-FR" w:eastAsia="fr-FR"/>
        </w:rPr>
        <mc:AlternateContent>
          <mc:Choice Requires="wps">
            <w:drawing>
              <wp:anchor distT="0" distB="0" distL="114300" distR="114300" simplePos="0" relativeHeight="251725312" behindDoc="0" locked="0" layoutInCell="1" allowOverlap="1" wp14:anchorId="14E04CFF" wp14:editId="7BF68044">
                <wp:simplePos x="0" y="0"/>
                <wp:positionH relativeFrom="column">
                  <wp:posOffset>1252220</wp:posOffset>
                </wp:positionH>
                <wp:positionV relativeFrom="paragraph">
                  <wp:posOffset>2875280</wp:posOffset>
                </wp:positionV>
                <wp:extent cx="169545" cy="203200"/>
                <wp:effectExtent l="0" t="0" r="1905" b="63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11F5"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E04CFF" id="Rectangle 121" o:spid="_x0000_s1059" style="position:absolute;margin-left:98.6pt;margin-top:226.4pt;width:13.35pt;height:16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" filled="f" stroked="f">
                <v:textbox style="mso-fit-shape-to-text:t" inset="0,0,0,0">
                  <w:txbxContent>
                    <w:p w14:paraId="651811F5"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0E2AB9">
        <w:rPr>
          <w:noProof/>
          <w:lang w:val="fr-FR" w:eastAsia="fr-FR"/>
        </w:rPr>
        <mc:AlternateContent>
          <mc:Choice Requires="wps">
            <w:drawing>
              <wp:anchor distT="0" distB="0" distL="114300" distR="114300" simplePos="0" relativeHeight="251726336" behindDoc="0" locked="0" layoutInCell="1" allowOverlap="1" wp14:anchorId="3AA3A24C" wp14:editId="3295FF2C">
                <wp:simplePos x="0" y="0"/>
                <wp:positionH relativeFrom="column">
                  <wp:posOffset>1623060</wp:posOffset>
                </wp:positionH>
                <wp:positionV relativeFrom="paragraph">
                  <wp:posOffset>2875280</wp:posOffset>
                </wp:positionV>
                <wp:extent cx="169545" cy="203200"/>
                <wp:effectExtent l="0" t="0" r="1905" b="63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73038"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AA3A24C" id="Rectangle 123" o:spid="_x0000_s1060" style="position:absolute;margin-left:127.8pt;margin-top:226.4pt;width:13.35pt;height:16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" filled="f" stroked="f">
                <v:textbox style="mso-fit-shape-to-text:t" inset="0,0,0,0">
                  <w:txbxContent>
                    <w:p w14:paraId="2BC73038"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0E2AB9">
        <w:rPr>
          <w:noProof/>
          <w:lang w:val="fr-FR" w:eastAsia="fr-FR"/>
        </w:rPr>
        <mc:AlternateContent>
          <mc:Choice Requires="wps">
            <w:drawing>
              <wp:anchor distT="0" distB="0" distL="114300" distR="114300" simplePos="0" relativeHeight="251727360" behindDoc="0" locked="0" layoutInCell="1" allowOverlap="1" wp14:anchorId="3F6B125A" wp14:editId="09ABD898">
                <wp:simplePos x="0" y="0"/>
                <wp:positionH relativeFrom="column">
                  <wp:posOffset>1991995</wp:posOffset>
                </wp:positionH>
                <wp:positionV relativeFrom="paragraph">
                  <wp:posOffset>2875280</wp:posOffset>
                </wp:positionV>
                <wp:extent cx="169545" cy="203200"/>
                <wp:effectExtent l="0" t="0" r="1905" b="63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4ECF"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6B125A" id="Rectangle 125" o:spid="_x0000_s1061" style="position:absolute;margin-left:156.85pt;margin-top:226.4pt;width:13.35pt;height:16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" filled="f" stroked="f">
                <v:textbox style="mso-fit-shape-to-text:t" inset="0,0,0,0">
                  <w:txbxContent>
                    <w:p w14:paraId="54644ECF"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0E2AB9">
        <w:rPr>
          <w:noProof/>
          <w:lang w:val="fr-FR" w:eastAsia="fr-FR"/>
        </w:rPr>
        <mc:AlternateContent>
          <mc:Choice Requires="wps">
            <w:drawing>
              <wp:anchor distT="0" distB="0" distL="114300" distR="114300" simplePos="0" relativeHeight="251728384" behindDoc="0" locked="0" layoutInCell="1" allowOverlap="1" wp14:anchorId="20A10727" wp14:editId="5C9C2507">
                <wp:simplePos x="0" y="0"/>
                <wp:positionH relativeFrom="column">
                  <wp:posOffset>2361565</wp:posOffset>
                </wp:positionH>
                <wp:positionV relativeFrom="paragraph">
                  <wp:posOffset>2875280</wp:posOffset>
                </wp:positionV>
                <wp:extent cx="169545" cy="203200"/>
                <wp:effectExtent l="0" t="0" r="1905" b="63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5E86"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0A10727" id="Rectangle 127" o:spid="_x0000_s1062" style="position:absolute;margin-left:185.95pt;margin-top:226.4pt;width:13.35pt;height:16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" filled="f" stroked="f">
                <v:textbox style="mso-fit-shape-to-text:t" inset="0,0,0,0">
                  <w:txbxContent>
                    <w:p w14:paraId="01275E86"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0E2AB9">
        <w:rPr>
          <w:noProof/>
          <w:lang w:val="fr-FR" w:eastAsia="fr-FR"/>
        </w:rPr>
        <mc:AlternateContent>
          <mc:Choice Requires="wps">
            <w:drawing>
              <wp:anchor distT="0" distB="0" distL="114300" distR="114300" simplePos="0" relativeHeight="251729408" behindDoc="0" locked="0" layoutInCell="1" allowOverlap="1" wp14:anchorId="6D4570C8" wp14:editId="1C04906F">
                <wp:simplePos x="0" y="0"/>
                <wp:positionH relativeFrom="column">
                  <wp:posOffset>2752725</wp:posOffset>
                </wp:positionH>
                <wp:positionV relativeFrom="paragraph">
                  <wp:posOffset>2875280</wp:posOffset>
                </wp:positionV>
                <wp:extent cx="113030" cy="203200"/>
                <wp:effectExtent l="0" t="0" r="1270" b="635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803D1"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4570C8" id="Rectangle 129" o:spid="_x0000_s1063" style="position:absolute;margin-left:216.75pt;margin-top:226.4pt;width:8.9pt;height:16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Y97QEAAM0DAAAOAAAAZHJzL2Uyb0RvYy54bWysU8GK2zAQvRf6D0L3xnYCbTFxliVLSiHd&#10;FrJLzxNZjkVtjdAosdOv70iJs+32Vnoxo9Hozbw3z8u7se/ESXsyaCtZzHIptFVYG3uo5PPT5t1H&#10;KSiAraFDqyt51iTvVm/fLAdX6jm22NXaCwaxVA6ukm0IrswyUq3ugWbotOXLBn0PgY/+kNUeBkbv&#10;u2ye5++z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" filled="f" stroked="f">
                <v:textbox style="mso-fit-shape-to-text:t" inset="0,0,0,0">
                  <w:txbxContent>
                    <w:p w14:paraId="6B6803D1"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0E2AB9">
        <w:rPr>
          <w:noProof/>
          <w:lang w:val="fr-FR" w:eastAsia="fr-FR"/>
        </w:rPr>
        <mc:AlternateContent>
          <mc:Choice Requires="wps">
            <w:drawing>
              <wp:anchor distT="0" distB="0" distL="114300" distR="114300" simplePos="0" relativeHeight="251730432" behindDoc="0" locked="0" layoutInCell="1" allowOverlap="1" wp14:anchorId="7625BBD3" wp14:editId="20A39520">
                <wp:simplePos x="0" y="0"/>
                <wp:positionH relativeFrom="column">
                  <wp:posOffset>3121660</wp:posOffset>
                </wp:positionH>
                <wp:positionV relativeFrom="paragraph">
                  <wp:posOffset>2875280</wp:posOffset>
                </wp:positionV>
                <wp:extent cx="113030" cy="203200"/>
                <wp:effectExtent l="0" t="0" r="1270" b="635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2303C"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625BBD3" id="Rectangle 131" o:spid="_x0000_s1064" style="position:absolute;margin-left:245.8pt;margin-top:226.4pt;width:8.9pt;height:16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" filled="f" stroked="f">
                <v:textbox style="mso-fit-shape-to-text:t" inset="0,0,0,0">
                  <w:txbxContent>
                    <w:p w14:paraId="6992303C"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0E2AB9">
        <w:rPr>
          <w:noProof/>
          <w:lang w:val="fr-FR" w:eastAsia="fr-FR"/>
        </w:rPr>
        <mc:AlternateContent>
          <mc:Choice Requires="wps">
            <w:drawing>
              <wp:anchor distT="0" distB="0" distL="114300" distR="114300" simplePos="0" relativeHeight="251731456" behindDoc="0" locked="0" layoutInCell="1" allowOverlap="1" wp14:anchorId="3E9CAFB0" wp14:editId="1C0CBC38">
                <wp:simplePos x="0" y="0"/>
                <wp:positionH relativeFrom="column">
                  <wp:posOffset>3491230</wp:posOffset>
                </wp:positionH>
                <wp:positionV relativeFrom="paragraph">
                  <wp:posOffset>2875280</wp:posOffset>
                </wp:positionV>
                <wp:extent cx="113030" cy="203200"/>
                <wp:effectExtent l="0" t="0" r="1270" b="63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4F60"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9CAFB0" id="Rectangle 133" o:spid="_x0000_s1065" style="position:absolute;margin-left:274.9pt;margin-top:226.4pt;width:8.9pt;height:16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yY7QEAAM0DAAAOAAAAZHJzL2Uyb0RvYy54bWysU8GK2zAQvRf6D0L3xnYCpTVxliVLSiHd&#10;FrJLzxNZjkVtjdAosdOv70iJs+32Vnoxo9Hozbw3z8u7se/ESXsyaCtZzHIptFVYG3uo5PPT5t0H&#10;KSiAraFDqyt51iTvVm/fLAdX6jm22NXaCwaxVA6ukm0IrswyUq3ugWbotOXLBn0PgY/+kNUeBkbv&#10;u2ye5++z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" filled="f" stroked="f">
                <v:textbox style="mso-fit-shape-to-text:t" inset="0,0,0,0">
                  <w:txbxContent>
                    <w:p w14:paraId="53834F60"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0E2AB9">
        <w:rPr>
          <w:noProof/>
          <w:lang w:val="fr-FR" w:eastAsia="fr-FR"/>
        </w:rPr>
        <mc:AlternateContent>
          <mc:Choice Requires="wps">
            <w:drawing>
              <wp:anchor distT="0" distB="0" distL="114300" distR="114300" simplePos="0" relativeHeight="251732480" behindDoc="0" locked="0" layoutInCell="1" allowOverlap="1" wp14:anchorId="2F9D7C8C" wp14:editId="47BFD649">
                <wp:simplePos x="0" y="0"/>
                <wp:positionH relativeFrom="column">
                  <wp:posOffset>3862070</wp:posOffset>
                </wp:positionH>
                <wp:positionV relativeFrom="paragraph">
                  <wp:posOffset>2875280</wp:posOffset>
                </wp:positionV>
                <wp:extent cx="113030" cy="203200"/>
                <wp:effectExtent l="0" t="0" r="1270" b="63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03359"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9D7C8C" id="Rectangle 135" o:spid="_x0000_s1066" style="position:absolute;margin-left:304.1pt;margin-top:226.4pt;width:8.9pt;height:16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tF7AEAAM0DAAAOAAAAZHJzL2Uyb0RvYy54bWysU8GK2zAQvRf6D0L3xnZSSj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" filled="f" stroked="f">
                <v:textbox style="mso-fit-shape-to-text:t" inset="0,0,0,0">
                  <w:txbxContent>
                    <w:p w14:paraId="73303359"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0E2AB9">
        <w:rPr>
          <w:noProof/>
          <w:lang w:val="fr-FR" w:eastAsia="fr-FR"/>
        </w:rPr>
        <mc:AlternateContent>
          <mc:Choice Requires="wps">
            <w:drawing>
              <wp:anchor distT="0" distB="0" distL="114300" distR="114300" simplePos="0" relativeHeight="251733504" behindDoc="0" locked="0" layoutInCell="1" allowOverlap="1" wp14:anchorId="258C76AD" wp14:editId="18B1A19E">
                <wp:simplePos x="0" y="0"/>
                <wp:positionH relativeFrom="column">
                  <wp:posOffset>4231005</wp:posOffset>
                </wp:positionH>
                <wp:positionV relativeFrom="paragraph">
                  <wp:posOffset>2875280</wp:posOffset>
                </wp:positionV>
                <wp:extent cx="113030" cy="203200"/>
                <wp:effectExtent l="0" t="0" r="1270" b="63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6EAC"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8C76AD" id="Rectangle 137" o:spid="_x0000_s1067" style="position:absolute;margin-left:333.15pt;margin-top:226.4pt;width:8.9pt;height:16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y17AEAAM0DAAAOAAAAZHJzL2Uyb0RvYy54bWysU8GK2zAQvRf6D0L3xnZSSj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" filled="f" stroked="f">
                <v:textbox style="mso-fit-shape-to-text:t" inset="0,0,0,0">
                  <w:txbxContent>
                    <w:p w14:paraId="6EE76EAC"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0E2AB9">
        <w:rPr>
          <w:noProof/>
          <w:lang w:val="fr-FR" w:eastAsia="fr-FR"/>
        </w:rPr>
        <mc:AlternateContent>
          <mc:Choice Requires="wps">
            <w:drawing>
              <wp:anchor distT="0" distB="0" distL="114300" distR="114300" simplePos="0" relativeHeight="251734528" behindDoc="0" locked="0" layoutInCell="1" allowOverlap="1" wp14:anchorId="7191EAE9" wp14:editId="05EDD58C">
                <wp:simplePos x="0" y="0"/>
                <wp:positionH relativeFrom="column">
                  <wp:posOffset>4600575</wp:posOffset>
                </wp:positionH>
                <wp:positionV relativeFrom="paragraph">
                  <wp:posOffset>2875280</wp:posOffset>
                </wp:positionV>
                <wp:extent cx="113030" cy="203200"/>
                <wp:effectExtent l="0" t="0" r="1270" b="63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68E1B"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191EAE9" id="Rectangle 139" o:spid="_x0000_s1068" style="position:absolute;margin-left:362.25pt;margin-top:226.4pt;width:8.9pt;height:16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V/7QEAAM0DAAAOAAAAZHJzL2Uyb0RvYy54bWysU8GK2zAQvRf6D0L3xnZSSj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" filled="f" stroked="f">
                <v:textbox style="mso-fit-shape-to-text:t" inset="0,0,0,0">
                  <w:txbxContent>
                    <w:p w14:paraId="37568E1B"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0E2AB9">
        <w:rPr>
          <w:noProof/>
          <w:lang w:val="fr-FR" w:eastAsia="fr-FR"/>
        </w:rPr>
        <mc:AlternateContent>
          <mc:Choice Requires="wps">
            <w:drawing>
              <wp:anchor distT="0" distB="0" distL="114300" distR="114300" simplePos="0" relativeHeight="251735552" behindDoc="0" locked="0" layoutInCell="1" allowOverlap="1" wp14:anchorId="10261ABA" wp14:editId="20DC1442">
                <wp:simplePos x="0" y="0"/>
                <wp:positionH relativeFrom="column">
                  <wp:posOffset>4971415</wp:posOffset>
                </wp:positionH>
                <wp:positionV relativeFrom="paragraph">
                  <wp:posOffset>2875280</wp:posOffset>
                </wp:positionV>
                <wp:extent cx="113030" cy="203200"/>
                <wp:effectExtent l="0" t="0" r="1270" b="635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EF00"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0261ABA" id="Rectangle 141" o:spid="_x0000_s1069" style="position:absolute;margin-left:391.45pt;margin-top:226.4pt;width:8.9pt;height:16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KP7QEAAM0DAAAOAAAAZHJzL2Uyb0RvYy54bWysU8GK2zAQvRf6D0L3xnZSSj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" filled="f" stroked="f">
                <v:textbox style="mso-fit-shape-to-text:t" inset="0,0,0,0">
                  <w:txbxContent>
                    <w:p w14:paraId="3FA1EF00"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0E2AB9">
        <w:rPr>
          <w:noProof/>
          <w:lang w:val="fr-FR" w:eastAsia="fr-FR"/>
        </w:rPr>
        <mc:AlternateContent>
          <mc:Choice Requires="wps">
            <w:drawing>
              <wp:anchor distT="0" distB="0" distL="114300" distR="114300" simplePos="0" relativeHeight="251736576" behindDoc="0" locked="0" layoutInCell="1" allowOverlap="1" wp14:anchorId="3601F4C7" wp14:editId="0418571B">
                <wp:simplePos x="0" y="0"/>
                <wp:positionH relativeFrom="column">
                  <wp:posOffset>5339715</wp:posOffset>
                </wp:positionH>
                <wp:positionV relativeFrom="paragraph">
                  <wp:posOffset>2875280</wp:posOffset>
                </wp:positionV>
                <wp:extent cx="113030" cy="203200"/>
                <wp:effectExtent l="0" t="0" r="1270" b="635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8E207"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01F4C7" id="Rectangle 143" o:spid="_x0000_s1070" style="position:absolute;margin-left:420.45pt;margin-top:226.4pt;width:8.9pt;height:16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" filled="f" stroked="f">
                <v:textbox style="mso-fit-shape-to-text:t" inset="0,0,0,0">
                  <w:txbxContent>
                    <w:p w14:paraId="2BF8E207"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0E2AB9">
        <w:rPr>
          <w:noProof/>
          <w:lang w:val="fr-FR" w:eastAsia="fr-FR"/>
        </w:rPr>
        <mc:AlternateContent>
          <mc:Choice Requires="wps">
            <w:drawing>
              <wp:anchor distT="0" distB="0" distL="114300" distR="114300" simplePos="0" relativeHeight="251737600" behindDoc="0" locked="0" layoutInCell="1" allowOverlap="1" wp14:anchorId="34D24DFF" wp14:editId="03070968">
                <wp:simplePos x="0" y="0"/>
                <wp:positionH relativeFrom="column">
                  <wp:posOffset>5709285</wp:posOffset>
                </wp:positionH>
                <wp:positionV relativeFrom="paragraph">
                  <wp:posOffset>2875280</wp:posOffset>
                </wp:positionV>
                <wp:extent cx="113030" cy="203200"/>
                <wp:effectExtent l="0" t="0" r="1270" b="63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4A9AE"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D24DFF" id="Rectangle 145" o:spid="_x0000_s1071" style="position:absolute;margin-left:449.55pt;margin-top:226.4pt;width:8.9pt;height:16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DA7QEAAM0DAAAOAAAAZHJzL2Uyb0RvYy54bWysU8GO0zAQvSPxD5bvNEkLCEVNV6uuipDK&#10;gtRFnKeO00TEHsvjNilfz9hturDcEJdoPB6/mffmZXk3ml6ctKcObSWLWS6Ftgrrzh4q+e1p8+aD&#10;FBTA1tCj1ZU8a5J3q9evloMr9Rxb7GvtBYNYKgdXyTYEV2YZqVYboBk6bfmyQW8g8NEfstrDwOim&#10;z+Z5/j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" filled="f" stroked="f">
                <v:textbox style="mso-fit-shape-to-text:t" inset="0,0,0,0">
                  <w:txbxContent>
                    <w:p w14:paraId="61D4A9AE"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0E2AB9">
        <w:rPr>
          <w:noProof/>
          <w:lang w:val="fr-FR" w:eastAsia="fr-FR"/>
        </w:rPr>
        <mc:AlternateContent>
          <mc:Choice Requires="wps">
            <w:drawing>
              <wp:anchor distT="0" distB="0" distL="114300" distR="114300" simplePos="0" relativeHeight="251738624" behindDoc="0" locked="0" layoutInCell="1" allowOverlap="1" wp14:anchorId="40007F1F" wp14:editId="6E19A5C6">
                <wp:simplePos x="0" y="0"/>
                <wp:positionH relativeFrom="column">
                  <wp:posOffset>6101080</wp:posOffset>
                </wp:positionH>
                <wp:positionV relativeFrom="paragraph">
                  <wp:posOffset>2875280</wp:posOffset>
                </wp:positionV>
                <wp:extent cx="56515" cy="203200"/>
                <wp:effectExtent l="0" t="0" r="635" b="63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7056"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0007F1F" id="Rectangle 147" o:spid="_x0000_s1072" style="position:absolute;margin-left:480.4pt;margin-top:226.4pt;width:4.45pt;height:16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fl7QEAAMwDAAAOAAAAZHJzL2Uyb0RvYy54bWysU8GO0zAQvSPxD5bvNEmhFYqarlZdFSGV&#10;Bam74jxxnMYi9li226R8PWO36cJyQ1yi8Xj8Zt6bl9XdqHt2ks4rNBUvZjln0ghslDlU/Plp++4j&#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" filled="f" stroked="f">
                <v:textbox style="mso-fit-shape-to-text:t" inset="0,0,0,0">
                  <w:txbxContent>
                    <w:p w14:paraId="26F37056" w14:textId="77777777" w:rsidR="007D0CE9" w:rsidRDefault="007D0CE9" w:rsidP="001477ED">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0E2AB9">
        <w:rPr>
          <w:noProof/>
          <w:lang w:val="fr-FR" w:eastAsia="fr-FR"/>
        </w:rPr>
        <mc:AlternateContent>
          <mc:Choice Requires="wps">
            <w:drawing>
              <wp:anchor distT="0" distB="0" distL="114300" distR="114300" simplePos="0" relativeHeight="251739648" behindDoc="0" locked="0" layoutInCell="1" allowOverlap="1" wp14:anchorId="68F981C8" wp14:editId="46F4C261">
                <wp:simplePos x="0" y="0"/>
                <wp:positionH relativeFrom="column">
                  <wp:posOffset>1252220</wp:posOffset>
                </wp:positionH>
                <wp:positionV relativeFrom="paragraph">
                  <wp:posOffset>2967355</wp:posOffset>
                </wp:positionV>
                <wp:extent cx="169545" cy="203200"/>
                <wp:effectExtent l="0" t="0" r="1905" b="63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D4AD1"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8F981C8" id="Rectangle 148" o:spid="_x0000_s1073" style="position:absolute;margin-left:98.6pt;margin-top:233.65pt;width:13.35pt;height:16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" filled="f" stroked="f">
                <v:textbox style="mso-fit-shape-to-text:t" inset="0,0,0,0">
                  <w:txbxContent>
                    <w:p w14:paraId="21FD4AD1"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0E2AB9">
        <w:rPr>
          <w:noProof/>
          <w:lang w:val="fr-FR" w:eastAsia="fr-FR"/>
        </w:rPr>
        <mc:AlternateContent>
          <mc:Choice Requires="wps">
            <w:drawing>
              <wp:anchor distT="0" distB="0" distL="114300" distR="114300" simplePos="0" relativeHeight="251740672" behindDoc="0" locked="0" layoutInCell="1" allowOverlap="1" wp14:anchorId="36D1CC38" wp14:editId="2994570A">
                <wp:simplePos x="0" y="0"/>
                <wp:positionH relativeFrom="column">
                  <wp:posOffset>1623060</wp:posOffset>
                </wp:positionH>
                <wp:positionV relativeFrom="paragraph">
                  <wp:posOffset>2967355</wp:posOffset>
                </wp:positionV>
                <wp:extent cx="169545" cy="203200"/>
                <wp:effectExtent l="0" t="0" r="1905" b="63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8B71"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D1CC38" id="Rectangle 150" o:spid="_x0000_s1074" style="position:absolute;margin-left:127.8pt;margin-top:233.65pt;width:13.35pt;height:16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" filled="f" stroked="f">
                <v:textbox style="mso-fit-shape-to-text:t" inset="0,0,0,0">
                  <w:txbxContent>
                    <w:p w14:paraId="68678B71"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0E2AB9">
        <w:rPr>
          <w:noProof/>
          <w:lang w:val="fr-FR" w:eastAsia="fr-FR"/>
        </w:rPr>
        <mc:AlternateContent>
          <mc:Choice Requires="wps">
            <w:drawing>
              <wp:anchor distT="0" distB="0" distL="114300" distR="114300" simplePos="0" relativeHeight="251741696" behindDoc="0" locked="0" layoutInCell="1" allowOverlap="1" wp14:anchorId="3ADBD42E" wp14:editId="1E67AF5F">
                <wp:simplePos x="0" y="0"/>
                <wp:positionH relativeFrom="column">
                  <wp:posOffset>1991995</wp:posOffset>
                </wp:positionH>
                <wp:positionV relativeFrom="paragraph">
                  <wp:posOffset>2967355</wp:posOffset>
                </wp:positionV>
                <wp:extent cx="169545" cy="203200"/>
                <wp:effectExtent l="0" t="0" r="1905" b="63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C9A1"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ADBD42E" id="Rectangle 152" o:spid="_x0000_s1075" style="position:absolute;margin-left:156.85pt;margin-top:233.65pt;width:13.35pt;height:16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" filled="f" stroked="f">
                <v:textbox style="mso-fit-shape-to-text:t" inset="0,0,0,0">
                  <w:txbxContent>
                    <w:p w14:paraId="0333C9A1"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0E2AB9">
        <w:rPr>
          <w:noProof/>
          <w:lang w:val="fr-FR" w:eastAsia="fr-FR"/>
        </w:rPr>
        <mc:AlternateContent>
          <mc:Choice Requires="wps">
            <w:drawing>
              <wp:anchor distT="0" distB="0" distL="114300" distR="114300" simplePos="0" relativeHeight="251742720" behindDoc="0" locked="0" layoutInCell="1" allowOverlap="1" wp14:anchorId="0ABF8E01" wp14:editId="71B78292">
                <wp:simplePos x="0" y="0"/>
                <wp:positionH relativeFrom="column">
                  <wp:posOffset>2361565</wp:posOffset>
                </wp:positionH>
                <wp:positionV relativeFrom="paragraph">
                  <wp:posOffset>2967355</wp:posOffset>
                </wp:positionV>
                <wp:extent cx="169545" cy="203200"/>
                <wp:effectExtent l="0" t="0" r="1905" b="63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221E6"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ABF8E01" id="Rectangle 154" o:spid="_x0000_s1076" style="position:absolute;margin-left:185.95pt;margin-top:233.65pt;width:13.35pt;height:16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QT7QEAAM0DAAAOAAAAZHJzL2Uyb0RvYy54bWysU8GO0zAQvSPxD5bvNEmhK4iarlZdFSGV&#10;Bam74jxxnMYi9li226R8PWO36cLuDXGJxuPxm3lvXpa3o+7ZUTqv0FS8mOWcSSOwUWZf8afHzbu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" filled="f" stroked="f">
                <v:textbox style="mso-fit-shape-to-text:t" inset="0,0,0,0">
                  <w:txbxContent>
                    <w:p w14:paraId="25F221E6"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0E2AB9">
        <w:rPr>
          <w:noProof/>
          <w:lang w:val="fr-FR" w:eastAsia="fr-FR"/>
        </w:rPr>
        <mc:AlternateContent>
          <mc:Choice Requires="wps">
            <w:drawing>
              <wp:anchor distT="0" distB="0" distL="114300" distR="114300" simplePos="0" relativeHeight="251743744" behindDoc="0" locked="0" layoutInCell="1" allowOverlap="1" wp14:anchorId="2818FC73" wp14:editId="61998059">
                <wp:simplePos x="0" y="0"/>
                <wp:positionH relativeFrom="column">
                  <wp:posOffset>2752725</wp:posOffset>
                </wp:positionH>
                <wp:positionV relativeFrom="paragraph">
                  <wp:posOffset>2967355</wp:posOffset>
                </wp:positionV>
                <wp:extent cx="113030" cy="203200"/>
                <wp:effectExtent l="0" t="0" r="1270" b="63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CAC5"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18FC73" id="Rectangle 156" o:spid="_x0000_s1077" style="position:absolute;margin-left:216.75pt;margin-top:233.65pt;width:8.9pt;height:16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9W7AEAAM0DAAAOAAAAZHJzL2Uyb0RvYy54bWysU8GK2zAQvRf6D0L3xnZCSz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" filled="f" stroked="f">
                <v:textbox style="mso-fit-shape-to-text:t" inset="0,0,0,0">
                  <w:txbxContent>
                    <w:p w14:paraId="2833CAC5"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0E2AB9">
        <w:rPr>
          <w:noProof/>
          <w:lang w:val="fr-FR" w:eastAsia="fr-FR"/>
        </w:rPr>
        <mc:AlternateContent>
          <mc:Choice Requires="wps">
            <w:drawing>
              <wp:anchor distT="0" distB="0" distL="114300" distR="114300" simplePos="0" relativeHeight="251744768" behindDoc="0" locked="0" layoutInCell="1" allowOverlap="1" wp14:anchorId="58DDB57D" wp14:editId="4C887079">
                <wp:simplePos x="0" y="0"/>
                <wp:positionH relativeFrom="column">
                  <wp:posOffset>3121660</wp:posOffset>
                </wp:positionH>
                <wp:positionV relativeFrom="paragraph">
                  <wp:posOffset>2967355</wp:posOffset>
                </wp:positionV>
                <wp:extent cx="113030" cy="203200"/>
                <wp:effectExtent l="0" t="0" r="1270" b="63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FA698"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DDB57D" id="Rectangle 158" o:spid="_x0000_s1078" style="position:absolute;margin-left:245.8pt;margin-top:233.65pt;width:8.9pt;height:16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c7QEAAM0DAAAOAAAAZHJzL2Uyb0RvYy54bWysU8GK2zAQvRf6D0L3xnZCSz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" filled="f" stroked="f">
                <v:textbox style="mso-fit-shape-to-text:t" inset="0,0,0,0">
                  <w:txbxContent>
                    <w:p w14:paraId="436FA698"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0E2AB9">
        <w:rPr>
          <w:noProof/>
          <w:lang w:val="fr-FR" w:eastAsia="fr-FR"/>
        </w:rPr>
        <mc:AlternateContent>
          <mc:Choice Requires="wps">
            <w:drawing>
              <wp:anchor distT="0" distB="0" distL="114300" distR="114300" simplePos="0" relativeHeight="251745792" behindDoc="0" locked="0" layoutInCell="1" allowOverlap="1" wp14:anchorId="294FB9A9" wp14:editId="72924ADA">
                <wp:simplePos x="0" y="0"/>
                <wp:positionH relativeFrom="column">
                  <wp:posOffset>3491230</wp:posOffset>
                </wp:positionH>
                <wp:positionV relativeFrom="paragraph">
                  <wp:posOffset>2967355</wp:posOffset>
                </wp:positionV>
                <wp:extent cx="113030" cy="203200"/>
                <wp:effectExtent l="0" t="0" r="1270" b="635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D8D19"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94FB9A9" id="Rectangle 285" o:spid="_x0000_s1079" style="position:absolute;margin-left:274.9pt;margin-top:233.65pt;width:8.9pt;height:16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Fs7QEAAM0DAAAOAAAAZHJzL2Uyb0RvYy54bWysU8GK2zAQvRf6D0L3xnZCSz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" filled="f" stroked="f">
                <v:textbox style="mso-fit-shape-to-text:t" inset="0,0,0,0">
                  <w:txbxContent>
                    <w:p w14:paraId="7D1D8D19"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0E2AB9">
        <w:rPr>
          <w:noProof/>
          <w:lang w:val="fr-FR" w:eastAsia="fr-FR"/>
        </w:rPr>
        <mc:AlternateContent>
          <mc:Choice Requires="wps">
            <w:drawing>
              <wp:anchor distT="0" distB="0" distL="114300" distR="114300" simplePos="0" relativeHeight="251746816" behindDoc="0" locked="0" layoutInCell="1" allowOverlap="1" wp14:anchorId="714E91D1" wp14:editId="6E3CEC3E">
                <wp:simplePos x="0" y="0"/>
                <wp:positionH relativeFrom="column">
                  <wp:posOffset>3862070</wp:posOffset>
                </wp:positionH>
                <wp:positionV relativeFrom="paragraph">
                  <wp:posOffset>2967355</wp:posOffset>
                </wp:positionV>
                <wp:extent cx="113030" cy="203200"/>
                <wp:effectExtent l="0" t="0" r="1270" b="635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6310"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14E91D1" id="Rectangle 284" o:spid="_x0000_s1080" style="position:absolute;margin-left:304.1pt;margin-top:233.65pt;width:8.9pt;height:16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TT7QEAAM0DAAAOAAAAZHJzL2Uyb0RvYy54bWysU8GO0zAQvSPxD5bvNEkLCEVNV6uuipDK&#10;gtRFnKeO00TEHsvjNilfz9hturDcEJdoPB6/mffmZXk3ml6ctKcObSWLWS6Ftgrrzh4q+e1p8+aD&#10;FBTA1tCj1ZU8a5J3q9evloMr9Rxb7GvtBYNYKgdXyTYEV2YZqVYboBk6bfmyQW8g8NEfstrDwOim&#10;z+Z5/j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" filled="f" stroked="f">
                <v:textbox style="mso-fit-shape-to-text:t" inset="0,0,0,0">
                  <w:txbxContent>
                    <w:p w14:paraId="2C106310"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0E2AB9">
        <w:rPr>
          <w:noProof/>
          <w:lang w:val="fr-FR" w:eastAsia="fr-FR"/>
        </w:rPr>
        <mc:AlternateContent>
          <mc:Choice Requires="wps">
            <w:drawing>
              <wp:anchor distT="0" distB="0" distL="114300" distR="114300" simplePos="0" relativeHeight="251747840" behindDoc="0" locked="0" layoutInCell="1" allowOverlap="1" wp14:anchorId="32400754" wp14:editId="5D65DE48">
                <wp:simplePos x="0" y="0"/>
                <wp:positionH relativeFrom="column">
                  <wp:posOffset>4231005</wp:posOffset>
                </wp:positionH>
                <wp:positionV relativeFrom="paragraph">
                  <wp:posOffset>2967355</wp:posOffset>
                </wp:positionV>
                <wp:extent cx="113030" cy="203200"/>
                <wp:effectExtent l="0" t="0" r="1270" b="635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1900"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2400754" id="Rectangle 283" o:spid="_x0000_s1081" style="position:absolute;margin-left:333.15pt;margin-top:233.65pt;width:8.9pt;height:16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" filled="f" stroked="f">
                <v:textbox style="mso-fit-shape-to-text:t" inset="0,0,0,0">
                  <w:txbxContent>
                    <w:p w14:paraId="3EFC1900"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0E2AB9">
        <w:rPr>
          <w:noProof/>
          <w:lang w:val="fr-FR" w:eastAsia="fr-FR"/>
        </w:rPr>
        <mc:AlternateContent>
          <mc:Choice Requires="wps">
            <w:drawing>
              <wp:anchor distT="0" distB="0" distL="114300" distR="114300" simplePos="0" relativeHeight="251748864" behindDoc="0" locked="0" layoutInCell="1" allowOverlap="1" wp14:anchorId="280D55E9" wp14:editId="22A598BF">
                <wp:simplePos x="0" y="0"/>
                <wp:positionH relativeFrom="column">
                  <wp:posOffset>4600575</wp:posOffset>
                </wp:positionH>
                <wp:positionV relativeFrom="paragraph">
                  <wp:posOffset>2967355</wp:posOffset>
                </wp:positionV>
                <wp:extent cx="113030" cy="203200"/>
                <wp:effectExtent l="0" t="0" r="1270" b="635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CE86"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0D55E9" id="Rectangle 282" o:spid="_x0000_s1082" style="position:absolute;margin-left:362.25pt;margin-top:233.65pt;width:8.9pt;height:16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" filled="f" stroked="f">
                <v:textbox style="mso-fit-shape-to-text:t" inset="0,0,0,0">
                  <w:txbxContent>
                    <w:p w14:paraId="0F2ACE86"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0E2AB9">
        <w:rPr>
          <w:noProof/>
          <w:lang w:val="fr-FR" w:eastAsia="fr-FR"/>
        </w:rPr>
        <mc:AlternateContent>
          <mc:Choice Requires="wps">
            <w:drawing>
              <wp:anchor distT="0" distB="0" distL="114300" distR="114300" simplePos="0" relativeHeight="251749888" behindDoc="0" locked="0" layoutInCell="1" allowOverlap="1" wp14:anchorId="45E1ADB4" wp14:editId="7DD1B5D1">
                <wp:simplePos x="0" y="0"/>
                <wp:positionH relativeFrom="column">
                  <wp:posOffset>4971415</wp:posOffset>
                </wp:positionH>
                <wp:positionV relativeFrom="paragraph">
                  <wp:posOffset>2967355</wp:posOffset>
                </wp:positionV>
                <wp:extent cx="113030" cy="203200"/>
                <wp:effectExtent l="0" t="0" r="1270" b="635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626B0"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5E1ADB4" id="Rectangle 281" o:spid="_x0000_s1083" style="position:absolute;margin-left:391.45pt;margin-top:233.65pt;width:8.9pt;height:16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" filled="f" stroked="f">
                <v:textbox style="mso-fit-shape-to-text:t" inset="0,0,0,0">
                  <w:txbxContent>
                    <w:p w14:paraId="09B626B0"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0E2AB9">
        <w:rPr>
          <w:noProof/>
          <w:lang w:val="fr-FR" w:eastAsia="fr-FR"/>
        </w:rPr>
        <mc:AlternateContent>
          <mc:Choice Requires="wps">
            <w:drawing>
              <wp:anchor distT="0" distB="0" distL="114300" distR="114300" simplePos="0" relativeHeight="251750912" behindDoc="0" locked="0" layoutInCell="1" allowOverlap="1" wp14:anchorId="7139148D" wp14:editId="35D6485B">
                <wp:simplePos x="0" y="0"/>
                <wp:positionH relativeFrom="column">
                  <wp:posOffset>5339715</wp:posOffset>
                </wp:positionH>
                <wp:positionV relativeFrom="paragraph">
                  <wp:posOffset>2967355</wp:posOffset>
                </wp:positionV>
                <wp:extent cx="113030" cy="203200"/>
                <wp:effectExtent l="0" t="0" r="1270" b="635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7EA75"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139148D" id="Rectangle 280" o:spid="_x0000_s1084" style="position:absolute;margin-left:420.45pt;margin-top:233.65pt;width:8.9pt;height:16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" filled="f" stroked="f">
                <v:textbox style="mso-fit-shape-to-text:t" inset="0,0,0,0">
                  <w:txbxContent>
                    <w:p w14:paraId="39C7EA75"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0E2AB9">
        <w:rPr>
          <w:noProof/>
          <w:lang w:val="fr-FR" w:eastAsia="fr-FR"/>
        </w:rPr>
        <mc:AlternateContent>
          <mc:Choice Requires="wps">
            <w:drawing>
              <wp:anchor distT="0" distB="0" distL="114300" distR="114300" simplePos="0" relativeHeight="251751936" behindDoc="0" locked="0" layoutInCell="1" allowOverlap="1" wp14:anchorId="78A28A85" wp14:editId="0EA90AC1">
                <wp:simplePos x="0" y="0"/>
                <wp:positionH relativeFrom="column">
                  <wp:posOffset>5709285</wp:posOffset>
                </wp:positionH>
                <wp:positionV relativeFrom="paragraph">
                  <wp:posOffset>2967355</wp:posOffset>
                </wp:positionV>
                <wp:extent cx="113030" cy="203200"/>
                <wp:effectExtent l="0" t="0" r="1270" b="635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BD36"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8A28A85" id="Rectangle 279" o:spid="_x0000_s1085" style="position:absolute;margin-left:449.55pt;margin-top:233.65pt;width:8.9pt;height:16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e87QEAAM0DAAAOAAAAZHJzL2Uyb0RvYy54bWysU8GO0zAQvSPxD5bvNEkrEERNV6uuipDK&#10;gtRFnKeO00TEHsvjNilfz9hturDcEJdoPB6/mffmZXk3ml6ctKcObSWLWS6Ftgrrzh4q+e1p8+a9&#10;FBTA1tCj1ZU8a5J3q9evloMr9Rxb7GvtBYNYKgdXyTYEV2YZqVYboBk6bfmyQW8g8NEfstrDwOim&#10;z+Z5/i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" filled="f" stroked="f">
                <v:textbox style="mso-fit-shape-to-text:t" inset="0,0,0,0">
                  <w:txbxContent>
                    <w:p w14:paraId="7FF8BD36"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0E2AB9">
        <w:rPr>
          <w:noProof/>
          <w:lang w:val="fr-FR" w:eastAsia="fr-FR"/>
        </w:rPr>
        <mc:AlternateContent>
          <mc:Choice Requires="wps">
            <w:drawing>
              <wp:anchor distT="0" distB="0" distL="114300" distR="114300" simplePos="0" relativeHeight="251752960" behindDoc="0" locked="0" layoutInCell="1" allowOverlap="1" wp14:anchorId="060E3A1A" wp14:editId="6AD79C75">
                <wp:simplePos x="0" y="0"/>
                <wp:positionH relativeFrom="column">
                  <wp:posOffset>6101080</wp:posOffset>
                </wp:positionH>
                <wp:positionV relativeFrom="paragraph">
                  <wp:posOffset>2967355</wp:posOffset>
                </wp:positionV>
                <wp:extent cx="56515" cy="203200"/>
                <wp:effectExtent l="0" t="0" r="635" b="635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1359"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0E3A1A" id="Rectangle 278" o:spid="_x0000_s1086" style="position:absolute;margin-left:480.4pt;margin-top:233.65pt;width:4.45pt;height:16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O2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" filled="f" stroked="f">
                <v:textbox style="mso-fit-shape-to-text:t" inset="0,0,0,0">
                  <w:txbxContent>
                    <w:p w14:paraId="33461359" w14:textId="77777777" w:rsidR="007D0CE9" w:rsidRDefault="007D0CE9" w:rsidP="001477ED">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0E2AB9">
        <w:rPr>
          <w:noProof/>
          <w:lang w:val="fr-FR" w:eastAsia="fr-FR"/>
        </w:rPr>
        <mc:AlternateContent>
          <mc:Choice Requires="wps">
            <w:drawing>
              <wp:anchor distT="0" distB="0" distL="114300" distR="114300" simplePos="0" relativeHeight="251753984" behindDoc="0" locked="0" layoutInCell="1" allowOverlap="1" wp14:anchorId="6C9A2A5D" wp14:editId="71582758">
                <wp:simplePos x="0" y="0"/>
                <wp:positionH relativeFrom="column">
                  <wp:posOffset>4970780</wp:posOffset>
                </wp:positionH>
                <wp:positionV relativeFrom="paragraph">
                  <wp:posOffset>229870</wp:posOffset>
                </wp:positionV>
                <wp:extent cx="980440" cy="116840"/>
                <wp:effectExtent l="0" t="0" r="10160" b="1651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5EAFF" w14:textId="77777777" w:rsidR="007D0CE9" w:rsidRDefault="007D0CE9" w:rsidP="001477ED">
                            <w:pPr>
                              <w:pStyle w:val="NormalWeb"/>
                              <w:kinsoku w:val="0"/>
                              <w:overflowPunct w:val="0"/>
                              <w:textAlignment w:val="baseline"/>
                            </w:pPr>
                            <w:r>
                              <w:rPr>
                                <w:rFonts w:ascii="Arial" w:hAnsi="Arial"/>
                                <w:color w:val="010202"/>
                                <w:kern w:val="24"/>
                                <w:sz w:val="16"/>
                                <w:szCs w:val="16"/>
                              </w:rPr>
                              <w:t>Dabrafenib + Placebo</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9A2A5D" id="Rectangle 277" o:spid="_x0000_s1087" style="position:absolute;margin-left:391.4pt;margin-top:18.1pt;width:77.2pt;height:9.2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" filled="f" stroked="f">
                <v:textbox style="mso-fit-shape-to-text:t" inset="0,0,0,0">
                  <w:txbxContent>
                    <w:p w14:paraId="0135EAFF" w14:textId="77777777" w:rsidR="007D0CE9" w:rsidRDefault="007D0CE9" w:rsidP="001477ED">
                      <w:pPr>
                        <w:pStyle w:val="NormalWeb"/>
                        <w:kinsoku w:val="0"/>
                        <w:overflowPunct w:val="0"/>
                        <w:textAlignment w:val="baseline"/>
                      </w:pPr>
                      <w:r>
                        <w:rPr>
                          <w:rFonts w:ascii="Arial" w:hAnsi="Arial"/>
                          <w:color w:val="010202"/>
                          <w:kern w:val="24"/>
                          <w:sz w:val="16"/>
                          <w:szCs w:val="16"/>
                        </w:rPr>
                        <w:t>Dabrafenib + Placebo</w:t>
                      </w:r>
                    </w:p>
                  </w:txbxContent>
                </v:textbox>
              </v:rect>
            </w:pict>
          </mc:Fallback>
        </mc:AlternateContent>
      </w:r>
      <w:r w:rsidRPr="000E2AB9">
        <w:rPr>
          <w:noProof/>
          <w:lang w:val="fr-FR" w:eastAsia="fr-FR"/>
        </w:rPr>
        <mc:AlternateContent>
          <mc:Choice Requires="wps">
            <w:drawing>
              <wp:anchor distT="4294967294" distB="4294967294" distL="114300" distR="114300" simplePos="0" relativeHeight="251756032" behindDoc="0" locked="0" layoutInCell="1" allowOverlap="1" wp14:anchorId="5DEA5B05" wp14:editId="02B2B8FE">
                <wp:simplePos x="0" y="0"/>
                <wp:positionH relativeFrom="column">
                  <wp:posOffset>4615815</wp:posOffset>
                </wp:positionH>
                <wp:positionV relativeFrom="paragraph">
                  <wp:posOffset>288289</wp:posOffset>
                </wp:positionV>
                <wp:extent cx="310515" cy="0"/>
                <wp:effectExtent l="0" t="0" r="13335"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8FA2C" id="Straight Connector 275" o:spid="_x0000_s1026" style="position:absolute;z-index:25175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0E2AB9">
        <w:rPr>
          <w:noProof/>
          <w:lang w:val="fr-FR" w:eastAsia="fr-FR"/>
        </w:rPr>
        <mc:AlternateContent>
          <mc:Choice Requires="wps">
            <w:drawing>
              <wp:anchor distT="4294967294" distB="4294967294" distL="114300" distR="114300" simplePos="0" relativeHeight="251757056" behindDoc="0" locked="0" layoutInCell="1" allowOverlap="1" wp14:anchorId="1D6FAA83" wp14:editId="5FED2CF2">
                <wp:simplePos x="0" y="0"/>
                <wp:positionH relativeFrom="column">
                  <wp:posOffset>4615815</wp:posOffset>
                </wp:positionH>
                <wp:positionV relativeFrom="paragraph">
                  <wp:posOffset>179069</wp:posOffset>
                </wp:positionV>
                <wp:extent cx="310515" cy="0"/>
                <wp:effectExtent l="0" t="0" r="13335" b="190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25530" id="Straight Connector 274" o:spid="_x0000_s1026" style="position:absolute;z-index:251757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0E2AB9">
        <w:rPr>
          <w:noProof/>
          <w:lang w:val="fr-FR" w:eastAsia="fr-FR"/>
        </w:rPr>
        <mc:AlternateContent>
          <mc:Choice Requires="wps">
            <w:drawing>
              <wp:anchor distT="0" distB="0" distL="114300" distR="114300" simplePos="0" relativeHeight="251758080" behindDoc="0" locked="0" layoutInCell="1" allowOverlap="1" wp14:anchorId="28E22A17" wp14:editId="07757699">
                <wp:simplePos x="0" y="0"/>
                <wp:positionH relativeFrom="column">
                  <wp:posOffset>1313815</wp:posOffset>
                </wp:positionH>
                <wp:positionV relativeFrom="paragraph">
                  <wp:posOffset>62865</wp:posOffset>
                </wp:positionV>
                <wp:extent cx="4707255" cy="1551305"/>
                <wp:effectExtent l="0" t="0" r="17145" b="10795"/>
                <wp:wrapNone/>
                <wp:docPr id="27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25D63C6" id="Freeform 273" o:spid="_x0000_s1026"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0E2AB9">
        <w:rPr>
          <w:noProof/>
          <w:lang w:val="fr-FR" w:eastAsia="fr-FR"/>
        </w:rPr>
        <mc:AlternateContent>
          <mc:Choice Requires="wps">
            <w:drawing>
              <wp:anchor distT="0" distB="0" distL="114298" distR="114298" simplePos="0" relativeHeight="251759104" behindDoc="0" locked="0" layoutInCell="1" allowOverlap="1" wp14:anchorId="40536E93" wp14:editId="5BC5D092">
                <wp:simplePos x="0" y="0"/>
                <wp:positionH relativeFrom="column">
                  <wp:posOffset>1316989</wp:posOffset>
                </wp:positionH>
                <wp:positionV relativeFrom="paragraph">
                  <wp:posOffset>28575</wp:posOffset>
                </wp:positionV>
                <wp:extent cx="0" cy="68580"/>
                <wp:effectExtent l="0" t="0" r="19050" b="2667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5FD8" id="Straight Connector 272" o:spid="_x0000_s1026" style="position:absolute;flip:y;z-index:251759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0128" behindDoc="0" locked="0" layoutInCell="1" allowOverlap="1" wp14:anchorId="4EDF62B4" wp14:editId="6ADA8248">
                <wp:simplePos x="0" y="0"/>
                <wp:positionH relativeFrom="column">
                  <wp:posOffset>1336674</wp:posOffset>
                </wp:positionH>
                <wp:positionV relativeFrom="paragraph">
                  <wp:posOffset>28575</wp:posOffset>
                </wp:positionV>
                <wp:extent cx="0" cy="68580"/>
                <wp:effectExtent l="0" t="0" r="19050" b="2667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D5A7" id="Straight Connector 271" o:spid="_x0000_s1026" style="position:absolute;flip:y;z-index:251760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1152" behindDoc="0" locked="0" layoutInCell="1" allowOverlap="1" wp14:anchorId="5BC4FDC3" wp14:editId="2F481A8D">
                <wp:simplePos x="0" y="0"/>
                <wp:positionH relativeFrom="column">
                  <wp:posOffset>1510664</wp:posOffset>
                </wp:positionH>
                <wp:positionV relativeFrom="paragraph">
                  <wp:posOffset>60325</wp:posOffset>
                </wp:positionV>
                <wp:extent cx="0" cy="67310"/>
                <wp:effectExtent l="0" t="0" r="19050" b="2794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4680" id="Straight Connector 270" o:spid="_x0000_s1026" style="position:absolute;flip:y;z-index:25176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2176" behindDoc="0" locked="0" layoutInCell="1" allowOverlap="1" wp14:anchorId="7C2F5E99" wp14:editId="404D0972">
                <wp:simplePos x="0" y="0"/>
                <wp:positionH relativeFrom="column">
                  <wp:posOffset>1524634</wp:posOffset>
                </wp:positionH>
                <wp:positionV relativeFrom="paragraph">
                  <wp:posOffset>60325</wp:posOffset>
                </wp:positionV>
                <wp:extent cx="0" cy="67310"/>
                <wp:effectExtent l="0" t="0" r="19050" b="2794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66276" id="Straight Connector 269" o:spid="_x0000_s1026" style="position:absolute;flip:y;z-index:251762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3200" behindDoc="0" locked="0" layoutInCell="1" allowOverlap="1" wp14:anchorId="6670299C" wp14:editId="77F945A5">
                <wp:simplePos x="0" y="0"/>
                <wp:positionH relativeFrom="column">
                  <wp:posOffset>1534159</wp:posOffset>
                </wp:positionH>
                <wp:positionV relativeFrom="paragraph">
                  <wp:posOffset>60325</wp:posOffset>
                </wp:positionV>
                <wp:extent cx="0" cy="67310"/>
                <wp:effectExtent l="0" t="0" r="19050" b="2794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18A05" id="Straight Connector 268" o:spid="_x0000_s1026" style="position:absolute;flip:y;z-index:251763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4224" behindDoc="0" locked="0" layoutInCell="1" allowOverlap="1" wp14:anchorId="30F1D470" wp14:editId="486F8C27">
                <wp:simplePos x="0" y="0"/>
                <wp:positionH relativeFrom="column">
                  <wp:posOffset>1556384</wp:posOffset>
                </wp:positionH>
                <wp:positionV relativeFrom="paragraph">
                  <wp:posOffset>72390</wp:posOffset>
                </wp:positionV>
                <wp:extent cx="0" cy="65405"/>
                <wp:effectExtent l="0" t="0" r="19050" b="10795"/>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E4AD" id="Straight Connector 267" o:spid="_x0000_s1026" style="position:absolute;flip:y;z-index:251764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5248" behindDoc="0" locked="0" layoutInCell="1" allowOverlap="1" wp14:anchorId="7A60883C" wp14:editId="64575E5B">
                <wp:simplePos x="0" y="0"/>
                <wp:positionH relativeFrom="column">
                  <wp:posOffset>1638299</wp:posOffset>
                </wp:positionH>
                <wp:positionV relativeFrom="paragraph">
                  <wp:posOffset>159385</wp:posOffset>
                </wp:positionV>
                <wp:extent cx="0" cy="65405"/>
                <wp:effectExtent l="0" t="0" r="19050" b="10795"/>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5741" id="Straight Connector 266" o:spid="_x0000_s1026" style="position:absolute;flip:y;z-index:251765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6272" behindDoc="0" locked="0" layoutInCell="1" allowOverlap="1" wp14:anchorId="06CBACF1" wp14:editId="4EB651E5">
                <wp:simplePos x="0" y="0"/>
                <wp:positionH relativeFrom="column">
                  <wp:posOffset>1670049</wp:posOffset>
                </wp:positionH>
                <wp:positionV relativeFrom="paragraph">
                  <wp:posOffset>181610</wp:posOffset>
                </wp:positionV>
                <wp:extent cx="0" cy="65405"/>
                <wp:effectExtent l="0" t="0" r="19050" b="1079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280B5" id="Straight Connector 110" o:spid="_x0000_s1026" style="position:absolute;flip:y;z-index:251766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7296" behindDoc="0" locked="0" layoutInCell="1" allowOverlap="1" wp14:anchorId="4370AECF" wp14:editId="54EF1543">
                <wp:simplePos x="0" y="0"/>
                <wp:positionH relativeFrom="column">
                  <wp:posOffset>1725929</wp:posOffset>
                </wp:positionH>
                <wp:positionV relativeFrom="paragraph">
                  <wp:posOffset>203200</wp:posOffset>
                </wp:positionV>
                <wp:extent cx="0" cy="65405"/>
                <wp:effectExtent l="0" t="0" r="19050" b="1079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A362" id="Straight Connector 109" o:spid="_x0000_s1026" style="position:absolute;flip:y;z-index:251767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8320" behindDoc="0" locked="0" layoutInCell="1" allowOverlap="1" wp14:anchorId="730F91EA" wp14:editId="375DB166">
                <wp:simplePos x="0" y="0"/>
                <wp:positionH relativeFrom="column">
                  <wp:posOffset>1878329</wp:posOffset>
                </wp:positionH>
                <wp:positionV relativeFrom="paragraph">
                  <wp:posOffset>408940</wp:posOffset>
                </wp:positionV>
                <wp:extent cx="0" cy="68580"/>
                <wp:effectExtent l="0" t="0" r="19050" b="2667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51E8B" id="Straight Connector 108" o:spid="_x0000_s1026" style="position:absolute;flip:y;z-index:251768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69344" behindDoc="0" locked="0" layoutInCell="1" allowOverlap="1" wp14:anchorId="206B6568" wp14:editId="531E07F8">
                <wp:simplePos x="0" y="0"/>
                <wp:positionH relativeFrom="column">
                  <wp:posOffset>1878329</wp:posOffset>
                </wp:positionH>
                <wp:positionV relativeFrom="paragraph">
                  <wp:posOffset>408940</wp:posOffset>
                </wp:positionV>
                <wp:extent cx="0" cy="68580"/>
                <wp:effectExtent l="0" t="0" r="19050" b="2667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69E6" id="Straight Connector 107" o:spid="_x0000_s1026" style="position:absolute;flip:y;z-index:251769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0368" behindDoc="0" locked="0" layoutInCell="1" allowOverlap="1" wp14:anchorId="42248FFB" wp14:editId="0FB476B0">
                <wp:simplePos x="0" y="0"/>
                <wp:positionH relativeFrom="column">
                  <wp:posOffset>1885314</wp:posOffset>
                </wp:positionH>
                <wp:positionV relativeFrom="paragraph">
                  <wp:posOffset>408940</wp:posOffset>
                </wp:positionV>
                <wp:extent cx="0" cy="68580"/>
                <wp:effectExtent l="0" t="0" r="19050" b="2667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EA111" id="Straight Connector 106" o:spid="_x0000_s1026" style="position:absolute;flip:y;z-index:251770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1392" behindDoc="0" locked="0" layoutInCell="1" allowOverlap="1" wp14:anchorId="193A0400" wp14:editId="61B8211B">
                <wp:simplePos x="0" y="0"/>
                <wp:positionH relativeFrom="column">
                  <wp:posOffset>1900554</wp:posOffset>
                </wp:positionH>
                <wp:positionV relativeFrom="paragraph">
                  <wp:posOffset>421640</wp:posOffset>
                </wp:positionV>
                <wp:extent cx="0" cy="67310"/>
                <wp:effectExtent l="0" t="0" r="19050" b="2794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9E61F" id="Straight Connector 192" o:spid="_x0000_s1026" style="position:absolute;flip:y;z-index:251771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2416" behindDoc="0" locked="0" layoutInCell="1" allowOverlap="1" wp14:anchorId="6FDAEFFB" wp14:editId="3D3574F5">
                <wp:simplePos x="0" y="0"/>
                <wp:positionH relativeFrom="column">
                  <wp:posOffset>1920239</wp:posOffset>
                </wp:positionH>
                <wp:positionV relativeFrom="paragraph">
                  <wp:posOffset>433705</wp:posOffset>
                </wp:positionV>
                <wp:extent cx="0" cy="65405"/>
                <wp:effectExtent l="0" t="0" r="19050" b="1079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0C13" id="Straight Connector 193" o:spid="_x0000_s1026" style="position:absolute;flip:y;z-index:251772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3440" behindDoc="0" locked="0" layoutInCell="1" allowOverlap="1" wp14:anchorId="46D4AFBF" wp14:editId="68671CEF">
                <wp:simplePos x="0" y="0"/>
                <wp:positionH relativeFrom="column">
                  <wp:posOffset>2222499</wp:posOffset>
                </wp:positionH>
                <wp:positionV relativeFrom="paragraph">
                  <wp:posOffset>774065</wp:posOffset>
                </wp:positionV>
                <wp:extent cx="0" cy="64770"/>
                <wp:effectExtent l="0" t="0" r="19050" b="1143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F2106" id="Straight Connector 194" o:spid="_x0000_s1026" style="position:absolute;flip:y;z-index:251773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4464" behindDoc="0" locked="0" layoutInCell="1" allowOverlap="1" wp14:anchorId="56CDE1E7" wp14:editId="33603608">
                <wp:simplePos x="0" y="0"/>
                <wp:positionH relativeFrom="column">
                  <wp:posOffset>2321559</wp:posOffset>
                </wp:positionH>
                <wp:positionV relativeFrom="paragraph">
                  <wp:posOffset>875030</wp:posOffset>
                </wp:positionV>
                <wp:extent cx="0" cy="65405"/>
                <wp:effectExtent l="0" t="0" r="19050" b="1079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1A774" id="Straight Connector 195" o:spid="_x0000_s1026" style="position:absolute;flip:y;z-index:25177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5488" behindDoc="0" locked="0" layoutInCell="1" allowOverlap="1" wp14:anchorId="0D05A5F4" wp14:editId="2CBC3B56">
                <wp:simplePos x="0" y="0"/>
                <wp:positionH relativeFrom="column">
                  <wp:posOffset>2767329</wp:posOffset>
                </wp:positionH>
                <wp:positionV relativeFrom="paragraph">
                  <wp:posOffset>1068705</wp:posOffset>
                </wp:positionV>
                <wp:extent cx="0" cy="68580"/>
                <wp:effectExtent l="0" t="0" r="19050" b="2667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F329E" id="Straight Connector 196" o:spid="_x0000_s1026" style="position:absolute;flip:y;z-index:251775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6512" behindDoc="0" locked="0" layoutInCell="1" allowOverlap="1" wp14:anchorId="4C3D26D6" wp14:editId="6107BC5A">
                <wp:simplePos x="0" y="0"/>
                <wp:positionH relativeFrom="column">
                  <wp:posOffset>2777489</wp:posOffset>
                </wp:positionH>
                <wp:positionV relativeFrom="paragraph">
                  <wp:posOffset>1081405</wp:posOffset>
                </wp:positionV>
                <wp:extent cx="0" cy="68580"/>
                <wp:effectExtent l="0" t="0" r="19050" b="2667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1724E" id="Straight Connector 197" o:spid="_x0000_s1026" style="position:absolute;flip:y;z-index:251776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7536" behindDoc="0" locked="0" layoutInCell="1" allowOverlap="1" wp14:anchorId="00D1B605" wp14:editId="084091D2">
                <wp:simplePos x="0" y="0"/>
                <wp:positionH relativeFrom="column">
                  <wp:posOffset>2797174</wp:posOffset>
                </wp:positionH>
                <wp:positionV relativeFrom="paragraph">
                  <wp:posOffset>1093470</wp:posOffset>
                </wp:positionV>
                <wp:extent cx="0" cy="67310"/>
                <wp:effectExtent l="0" t="0" r="19050" b="2794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E2BC6" id="Straight Connector 198" o:spid="_x0000_s1026" style="position:absolute;flip:y;z-index:251777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8560" behindDoc="0" locked="0" layoutInCell="1" allowOverlap="1" wp14:anchorId="3026DB04" wp14:editId="5DACF07F">
                <wp:simplePos x="0" y="0"/>
                <wp:positionH relativeFrom="column">
                  <wp:posOffset>2828924</wp:posOffset>
                </wp:positionH>
                <wp:positionV relativeFrom="paragraph">
                  <wp:posOffset>1118235</wp:posOffset>
                </wp:positionV>
                <wp:extent cx="0" cy="65405"/>
                <wp:effectExtent l="0" t="0" r="19050" b="1079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7A5E" id="Straight Connector 199" o:spid="_x0000_s1026" style="position:absolute;flip:y;z-index:251778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79584" behindDoc="0" locked="0" layoutInCell="1" allowOverlap="1" wp14:anchorId="4E9317A2" wp14:editId="7BFE7BC3">
                <wp:simplePos x="0" y="0"/>
                <wp:positionH relativeFrom="column">
                  <wp:posOffset>3501389</wp:posOffset>
                </wp:positionH>
                <wp:positionV relativeFrom="paragraph">
                  <wp:posOffset>1261110</wp:posOffset>
                </wp:positionV>
                <wp:extent cx="0" cy="65405"/>
                <wp:effectExtent l="0" t="0" r="19050" b="1079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314B" id="Straight Connector 200" o:spid="_x0000_s1026" style="position:absolute;flip:y;z-index:251779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0608" behindDoc="0" locked="0" layoutInCell="1" allowOverlap="1" wp14:anchorId="6CDEE6D7" wp14:editId="3E4AC1D0">
                <wp:simplePos x="0" y="0"/>
                <wp:positionH relativeFrom="column">
                  <wp:posOffset>3698239</wp:posOffset>
                </wp:positionH>
                <wp:positionV relativeFrom="paragraph">
                  <wp:posOffset>1309370</wp:posOffset>
                </wp:positionV>
                <wp:extent cx="0" cy="65405"/>
                <wp:effectExtent l="0" t="0" r="19050" b="1079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AFC5" id="Straight Connector 201" o:spid="_x0000_s1026" style="position:absolute;flip:y;z-index:251780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1632" behindDoc="0" locked="0" layoutInCell="1" allowOverlap="1" wp14:anchorId="54FA1E34" wp14:editId="1A65A256">
                <wp:simplePos x="0" y="0"/>
                <wp:positionH relativeFrom="column">
                  <wp:posOffset>5032374</wp:posOffset>
                </wp:positionH>
                <wp:positionV relativeFrom="paragraph">
                  <wp:posOffset>1541780</wp:posOffset>
                </wp:positionV>
                <wp:extent cx="0" cy="68580"/>
                <wp:effectExtent l="0" t="0" r="19050" b="2667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27DC" id="Straight Connector 202" o:spid="_x0000_s1026" style="position:absolute;flip:y;z-index:251781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2656" behindDoc="0" locked="0" layoutInCell="1" allowOverlap="1" wp14:anchorId="481170DE" wp14:editId="6023D441">
                <wp:simplePos x="0" y="0"/>
                <wp:positionH relativeFrom="column">
                  <wp:posOffset>5415914</wp:posOffset>
                </wp:positionH>
                <wp:positionV relativeFrom="paragraph">
                  <wp:posOffset>1568450</wp:posOffset>
                </wp:positionV>
                <wp:extent cx="0" cy="65405"/>
                <wp:effectExtent l="0" t="0" r="19050" b="1079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CA44" id="Straight Connector 203" o:spid="_x0000_s1026" style="position:absolute;flip:y;z-index:251782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3680" behindDoc="0" locked="0" layoutInCell="1" allowOverlap="1" wp14:anchorId="5992B91F" wp14:editId="6CD4CF99">
                <wp:simplePos x="0" y="0"/>
                <wp:positionH relativeFrom="column">
                  <wp:posOffset>5417819</wp:posOffset>
                </wp:positionH>
                <wp:positionV relativeFrom="paragraph">
                  <wp:posOffset>1568450</wp:posOffset>
                </wp:positionV>
                <wp:extent cx="0" cy="65405"/>
                <wp:effectExtent l="0" t="0" r="19050" b="1079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5101F" id="Straight Connector 204" o:spid="_x0000_s1026" style="position:absolute;flip:y;z-index:251783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4704" behindDoc="0" locked="0" layoutInCell="1" allowOverlap="1" wp14:anchorId="3B2D0BA8" wp14:editId="4A24F53C">
                <wp:simplePos x="0" y="0"/>
                <wp:positionH relativeFrom="column">
                  <wp:posOffset>5429884</wp:posOffset>
                </wp:positionH>
                <wp:positionV relativeFrom="paragraph">
                  <wp:posOffset>1568450</wp:posOffset>
                </wp:positionV>
                <wp:extent cx="0" cy="65405"/>
                <wp:effectExtent l="0" t="0" r="19050" b="1079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A8A1C" id="Straight Connector 205" o:spid="_x0000_s1026" style="position:absolute;flip:y;z-index:251784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5728" behindDoc="0" locked="0" layoutInCell="1" allowOverlap="1" wp14:anchorId="06E0EA66" wp14:editId="7D8CF83C">
                <wp:simplePos x="0" y="0"/>
                <wp:positionH relativeFrom="column">
                  <wp:posOffset>5441949</wp:posOffset>
                </wp:positionH>
                <wp:positionV relativeFrom="paragraph">
                  <wp:posOffset>1568450</wp:posOffset>
                </wp:positionV>
                <wp:extent cx="0" cy="65405"/>
                <wp:effectExtent l="0" t="0" r="19050" b="10795"/>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BCF1" id="Straight Connector 206" o:spid="_x0000_s1026" style="position:absolute;flip:y;z-index:251785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6752" behindDoc="0" locked="0" layoutInCell="1" allowOverlap="1" wp14:anchorId="241C03F2" wp14:editId="61D00EFD">
                <wp:simplePos x="0" y="0"/>
                <wp:positionH relativeFrom="column">
                  <wp:posOffset>5456554</wp:posOffset>
                </wp:positionH>
                <wp:positionV relativeFrom="paragraph">
                  <wp:posOffset>1568450</wp:posOffset>
                </wp:positionV>
                <wp:extent cx="0" cy="65405"/>
                <wp:effectExtent l="0" t="0" r="19050" b="10795"/>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BB93E" id="Straight Connector 207" o:spid="_x0000_s1026" style="position:absolute;flip:y;z-index:251786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7776" behindDoc="0" locked="0" layoutInCell="1" allowOverlap="1" wp14:anchorId="05DBE2F8" wp14:editId="5F9EFC83">
                <wp:simplePos x="0" y="0"/>
                <wp:positionH relativeFrom="column">
                  <wp:posOffset>5461634</wp:posOffset>
                </wp:positionH>
                <wp:positionV relativeFrom="paragraph">
                  <wp:posOffset>1568450</wp:posOffset>
                </wp:positionV>
                <wp:extent cx="0" cy="65405"/>
                <wp:effectExtent l="0" t="0" r="19050" b="1079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185D6" id="Straight Connector 208" o:spid="_x0000_s1026" style="position:absolute;flip:y;z-index:251787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8800" behindDoc="0" locked="0" layoutInCell="1" allowOverlap="1" wp14:anchorId="714A252C" wp14:editId="4481054A">
                <wp:simplePos x="0" y="0"/>
                <wp:positionH relativeFrom="column">
                  <wp:posOffset>5483224</wp:posOffset>
                </wp:positionH>
                <wp:positionV relativeFrom="paragraph">
                  <wp:posOffset>1568450</wp:posOffset>
                </wp:positionV>
                <wp:extent cx="0" cy="65405"/>
                <wp:effectExtent l="0" t="0" r="19050" b="1079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882A" id="Straight Connector 209" o:spid="_x0000_s1026" style="position:absolute;flip:y;z-index:251788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89824" behindDoc="0" locked="0" layoutInCell="1" allowOverlap="1" wp14:anchorId="24B4CEE9" wp14:editId="4772911E">
                <wp:simplePos x="0" y="0"/>
                <wp:positionH relativeFrom="column">
                  <wp:posOffset>5516879</wp:posOffset>
                </wp:positionH>
                <wp:positionV relativeFrom="paragraph">
                  <wp:posOffset>1568450</wp:posOffset>
                </wp:positionV>
                <wp:extent cx="0" cy="65405"/>
                <wp:effectExtent l="0" t="0" r="19050" b="1079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FF3DC" id="Straight Connector 210" o:spid="_x0000_s1026" style="position:absolute;flip:y;z-index:251789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0848" behindDoc="0" locked="0" layoutInCell="1" allowOverlap="1" wp14:anchorId="113608E3" wp14:editId="60FFAFE6">
                <wp:simplePos x="0" y="0"/>
                <wp:positionH relativeFrom="column">
                  <wp:posOffset>5524499</wp:posOffset>
                </wp:positionH>
                <wp:positionV relativeFrom="paragraph">
                  <wp:posOffset>1583690</wp:posOffset>
                </wp:positionV>
                <wp:extent cx="0" cy="65405"/>
                <wp:effectExtent l="0" t="0" r="19050" b="1079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038FD" id="Straight Connector 211" o:spid="_x0000_s1026" style="position:absolute;flip:y;z-index:251790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1872" behindDoc="0" locked="0" layoutInCell="1" allowOverlap="1" wp14:anchorId="4C0BF6AD" wp14:editId="020328D0">
                <wp:simplePos x="0" y="0"/>
                <wp:positionH relativeFrom="column">
                  <wp:posOffset>5524499</wp:posOffset>
                </wp:positionH>
                <wp:positionV relativeFrom="paragraph">
                  <wp:posOffset>1583690</wp:posOffset>
                </wp:positionV>
                <wp:extent cx="0" cy="65405"/>
                <wp:effectExtent l="0" t="0" r="19050" b="1079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0ECB" id="Straight Connector 212" o:spid="_x0000_s1026" style="position:absolute;flip:y;z-index:251791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2896" behindDoc="0" locked="0" layoutInCell="1" allowOverlap="1" wp14:anchorId="4E415E7F" wp14:editId="3CD30B0D">
                <wp:simplePos x="0" y="0"/>
                <wp:positionH relativeFrom="column">
                  <wp:posOffset>5538469</wp:posOffset>
                </wp:positionH>
                <wp:positionV relativeFrom="paragraph">
                  <wp:posOffset>1583690</wp:posOffset>
                </wp:positionV>
                <wp:extent cx="0" cy="65405"/>
                <wp:effectExtent l="0" t="0" r="19050" b="1079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2005" id="Straight Connector 213" o:spid="_x0000_s1026" style="position:absolute;flip:y;z-index:251792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3920" behindDoc="0" locked="0" layoutInCell="1" allowOverlap="1" wp14:anchorId="075BC532" wp14:editId="66A8CFFA">
                <wp:simplePos x="0" y="0"/>
                <wp:positionH relativeFrom="column">
                  <wp:posOffset>5570219</wp:posOffset>
                </wp:positionH>
                <wp:positionV relativeFrom="paragraph">
                  <wp:posOffset>1583690</wp:posOffset>
                </wp:positionV>
                <wp:extent cx="0" cy="65405"/>
                <wp:effectExtent l="0" t="0" r="19050" b="1079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ED80" id="Straight Connector 214" o:spid="_x0000_s1026" style="position:absolute;flip:y;z-index:251793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4944" behindDoc="0" locked="0" layoutInCell="1" allowOverlap="1" wp14:anchorId="753F883A" wp14:editId="215A142E">
                <wp:simplePos x="0" y="0"/>
                <wp:positionH relativeFrom="column">
                  <wp:posOffset>5570219</wp:posOffset>
                </wp:positionH>
                <wp:positionV relativeFrom="paragraph">
                  <wp:posOffset>1583690</wp:posOffset>
                </wp:positionV>
                <wp:extent cx="0" cy="65405"/>
                <wp:effectExtent l="0" t="0" r="19050"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06799" id="Straight Connector 215" o:spid="_x0000_s1026" style="position:absolute;flip:y;z-index:251794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5968" behindDoc="0" locked="0" layoutInCell="1" allowOverlap="1" wp14:anchorId="17C4ECF9" wp14:editId="78C3D223">
                <wp:simplePos x="0" y="0"/>
                <wp:positionH relativeFrom="column">
                  <wp:posOffset>5584824</wp:posOffset>
                </wp:positionH>
                <wp:positionV relativeFrom="paragraph">
                  <wp:posOffset>1583690</wp:posOffset>
                </wp:positionV>
                <wp:extent cx="0" cy="65405"/>
                <wp:effectExtent l="0" t="0" r="19050" b="10795"/>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208B" id="Straight Connector 216" o:spid="_x0000_s1026" style="position:absolute;flip:y;z-index:251795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6992" behindDoc="0" locked="0" layoutInCell="1" allowOverlap="1" wp14:anchorId="0B618613" wp14:editId="37613608">
                <wp:simplePos x="0" y="0"/>
                <wp:positionH relativeFrom="column">
                  <wp:posOffset>5587999</wp:posOffset>
                </wp:positionH>
                <wp:positionV relativeFrom="paragraph">
                  <wp:posOffset>1583690</wp:posOffset>
                </wp:positionV>
                <wp:extent cx="0" cy="65405"/>
                <wp:effectExtent l="0" t="0" r="19050" b="1079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9467" id="Straight Connector 217" o:spid="_x0000_s1026" style="position:absolute;flip:y;z-index:251796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8016" behindDoc="0" locked="0" layoutInCell="1" allowOverlap="1" wp14:anchorId="2762B46A" wp14:editId="10B00261">
                <wp:simplePos x="0" y="0"/>
                <wp:positionH relativeFrom="column">
                  <wp:posOffset>5611494</wp:posOffset>
                </wp:positionH>
                <wp:positionV relativeFrom="paragraph">
                  <wp:posOffset>1583690</wp:posOffset>
                </wp:positionV>
                <wp:extent cx="0" cy="65405"/>
                <wp:effectExtent l="0" t="0" r="19050" b="1079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8503" id="Straight Connector 218" o:spid="_x0000_s1026" style="position:absolute;flip:y;z-index:251798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799040" behindDoc="0" locked="0" layoutInCell="1" allowOverlap="1" wp14:anchorId="4B57FBBC" wp14:editId="0961337E">
                <wp:simplePos x="0" y="0"/>
                <wp:positionH relativeFrom="column">
                  <wp:posOffset>5623559</wp:posOffset>
                </wp:positionH>
                <wp:positionV relativeFrom="paragraph">
                  <wp:posOffset>1583690</wp:posOffset>
                </wp:positionV>
                <wp:extent cx="0" cy="65405"/>
                <wp:effectExtent l="0" t="0" r="19050" b="1079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95B3F" id="Straight Connector 219" o:spid="_x0000_s1026" style="position:absolute;flip:y;z-index:251799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0064" behindDoc="0" locked="0" layoutInCell="1" allowOverlap="1" wp14:anchorId="7101143B" wp14:editId="517202C2">
                <wp:simplePos x="0" y="0"/>
                <wp:positionH relativeFrom="column">
                  <wp:posOffset>5623559</wp:posOffset>
                </wp:positionH>
                <wp:positionV relativeFrom="paragraph">
                  <wp:posOffset>1583690</wp:posOffset>
                </wp:positionV>
                <wp:extent cx="0" cy="65405"/>
                <wp:effectExtent l="0" t="0" r="19050" b="1079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51D35" id="Straight Connector 220" o:spid="_x0000_s1026" style="position:absolute;flip:y;z-index:251800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1088" behindDoc="0" locked="0" layoutInCell="1" allowOverlap="1" wp14:anchorId="1DE0B8E6" wp14:editId="51222306">
                <wp:simplePos x="0" y="0"/>
                <wp:positionH relativeFrom="column">
                  <wp:posOffset>5626734</wp:posOffset>
                </wp:positionH>
                <wp:positionV relativeFrom="paragraph">
                  <wp:posOffset>1583690</wp:posOffset>
                </wp:positionV>
                <wp:extent cx="0" cy="65405"/>
                <wp:effectExtent l="0" t="0" r="19050" b="1079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03D1C" id="Straight Connector 221" o:spid="_x0000_s1026" style="position:absolute;flip:y;z-index:251801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2112" behindDoc="0" locked="0" layoutInCell="1" allowOverlap="1" wp14:anchorId="25A6845C" wp14:editId="00307579">
                <wp:simplePos x="0" y="0"/>
                <wp:positionH relativeFrom="column">
                  <wp:posOffset>5626734</wp:posOffset>
                </wp:positionH>
                <wp:positionV relativeFrom="paragraph">
                  <wp:posOffset>1583690</wp:posOffset>
                </wp:positionV>
                <wp:extent cx="0" cy="65405"/>
                <wp:effectExtent l="0" t="0" r="19050" b="1079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40AD" id="Straight Connector 222" o:spid="_x0000_s1026" style="position:absolute;flip:y;z-index:251802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3136" behindDoc="0" locked="0" layoutInCell="1" allowOverlap="1" wp14:anchorId="5E175156" wp14:editId="3F983ACB">
                <wp:simplePos x="0" y="0"/>
                <wp:positionH relativeFrom="column">
                  <wp:posOffset>5628639</wp:posOffset>
                </wp:positionH>
                <wp:positionV relativeFrom="paragraph">
                  <wp:posOffset>1583690</wp:posOffset>
                </wp:positionV>
                <wp:extent cx="0" cy="65405"/>
                <wp:effectExtent l="0" t="0" r="19050" b="1079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45035" id="Straight Connector 223" o:spid="_x0000_s1026" style="position:absolute;flip:y;z-index:251803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4160" behindDoc="0" locked="0" layoutInCell="1" allowOverlap="1" wp14:anchorId="4E144AD9" wp14:editId="7B883D25">
                <wp:simplePos x="0" y="0"/>
                <wp:positionH relativeFrom="column">
                  <wp:posOffset>5653404</wp:posOffset>
                </wp:positionH>
                <wp:positionV relativeFrom="paragraph">
                  <wp:posOffset>1583690</wp:posOffset>
                </wp:positionV>
                <wp:extent cx="0" cy="65405"/>
                <wp:effectExtent l="0" t="0" r="19050" b="1079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6CBD" id="Straight Connector 224" o:spid="_x0000_s1026" style="position:absolute;flip:y;z-index:251804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5184" behindDoc="0" locked="0" layoutInCell="1" allowOverlap="1" wp14:anchorId="349EBE3C" wp14:editId="48F4DF22">
                <wp:simplePos x="0" y="0"/>
                <wp:positionH relativeFrom="column">
                  <wp:posOffset>5660389</wp:posOffset>
                </wp:positionH>
                <wp:positionV relativeFrom="paragraph">
                  <wp:posOffset>1583690</wp:posOffset>
                </wp:positionV>
                <wp:extent cx="0" cy="65405"/>
                <wp:effectExtent l="0" t="0" r="19050" b="1079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98177" id="Straight Connector 225" o:spid="_x0000_s1026" style="position:absolute;flip:y;z-index:251805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6208" behindDoc="0" locked="0" layoutInCell="1" allowOverlap="1" wp14:anchorId="7521054C" wp14:editId="0ED52EAC">
                <wp:simplePos x="0" y="0"/>
                <wp:positionH relativeFrom="column">
                  <wp:posOffset>5664199</wp:posOffset>
                </wp:positionH>
                <wp:positionV relativeFrom="paragraph">
                  <wp:posOffset>1583690</wp:posOffset>
                </wp:positionV>
                <wp:extent cx="0" cy="65405"/>
                <wp:effectExtent l="0" t="0" r="1905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91AEB" id="Straight Connector 226" o:spid="_x0000_s1026" style="position:absolute;flip:y;z-index:251806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7232" behindDoc="0" locked="0" layoutInCell="1" allowOverlap="1" wp14:anchorId="236C2BEB" wp14:editId="07DD8907">
                <wp:simplePos x="0" y="0"/>
                <wp:positionH relativeFrom="column">
                  <wp:posOffset>5669914</wp:posOffset>
                </wp:positionH>
                <wp:positionV relativeFrom="paragraph">
                  <wp:posOffset>1583690</wp:posOffset>
                </wp:positionV>
                <wp:extent cx="0" cy="65405"/>
                <wp:effectExtent l="0" t="0" r="19050" b="1079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1EDB3" id="Straight Connector 227" o:spid="_x0000_s1026" style="position:absolute;flip:y;z-index:251807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8256" behindDoc="0" locked="0" layoutInCell="1" allowOverlap="1" wp14:anchorId="58DE7CED" wp14:editId="6A6B7074">
                <wp:simplePos x="0" y="0"/>
                <wp:positionH relativeFrom="column">
                  <wp:posOffset>5674994</wp:posOffset>
                </wp:positionH>
                <wp:positionV relativeFrom="paragraph">
                  <wp:posOffset>1583690</wp:posOffset>
                </wp:positionV>
                <wp:extent cx="0" cy="65405"/>
                <wp:effectExtent l="0" t="0" r="19050" b="1079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09B4" id="Straight Connector 228" o:spid="_x0000_s1026" style="position:absolute;flip:y;z-index:251808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09280" behindDoc="0" locked="0" layoutInCell="1" allowOverlap="1" wp14:anchorId="36C6029C" wp14:editId="655EE6CC">
                <wp:simplePos x="0" y="0"/>
                <wp:positionH relativeFrom="column">
                  <wp:posOffset>5674994</wp:posOffset>
                </wp:positionH>
                <wp:positionV relativeFrom="paragraph">
                  <wp:posOffset>1583690</wp:posOffset>
                </wp:positionV>
                <wp:extent cx="0" cy="65405"/>
                <wp:effectExtent l="0" t="0" r="19050" b="1079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EBB18" id="Straight Connector 229" o:spid="_x0000_s1026" style="position:absolute;flip:y;z-index:251809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0304" behindDoc="0" locked="0" layoutInCell="1" allowOverlap="1" wp14:anchorId="04C90EEF" wp14:editId="304E8CBD">
                <wp:simplePos x="0" y="0"/>
                <wp:positionH relativeFrom="column">
                  <wp:posOffset>5681979</wp:posOffset>
                </wp:positionH>
                <wp:positionV relativeFrom="paragraph">
                  <wp:posOffset>1583690</wp:posOffset>
                </wp:positionV>
                <wp:extent cx="0" cy="65405"/>
                <wp:effectExtent l="0" t="0" r="19050" b="1079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507B" id="Straight Connector 230" o:spid="_x0000_s1026" style="position:absolute;flip:y;z-index:251810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1328" behindDoc="0" locked="0" layoutInCell="1" allowOverlap="1" wp14:anchorId="507A050D" wp14:editId="7420AE1E">
                <wp:simplePos x="0" y="0"/>
                <wp:positionH relativeFrom="column">
                  <wp:posOffset>5681979</wp:posOffset>
                </wp:positionH>
                <wp:positionV relativeFrom="paragraph">
                  <wp:posOffset>1583690</wp:posOffset>
                </wp:positionV>
                <wp:extent cx="0" cy="65405"/>
                <wp:effectExtent l="0" t="0" r="19050" b="1079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2AE6" id="Straight Connector 231" o:spid="_x0000_s1026" style="position:absolute;flip:y;z-index:251811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2352" behindDoc="0" locked="0" layoutInCell="1" allowOverlap="1" wp14:anchorId="24C4B268" wp14:editId="28FCFCD9">
                <wp:simplePos x="0" y="0"/>
                <wp:positionH relativeFrom="column">
                  <wp:posOffset>5683884</wp:posOffset>
                </wp:positionH>
                <wp:positionV relativeFrom="paragraph">
                  <wp:posOffset>1583690</wp:posOffset>
                </wp:positionV>
                <wp:extent cx="0" cy="65405"/>
                <wp:effectExtent l="0" t="0" r="19050" b="1079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ADF19" id="Straight Connector 232" o:spid="_x0000_s1026" style="position:absolute;flip:y;z-index:251812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3376" behindDoc="0" locked="0" layoutInCell="1" allowOverlap="1" wp14:anchorId="0C7CEC19" wp14:editId="2F7A37B3">
                <wp:simplePos x="0" y="0"/>
                <wp:positionH relativeFrom="column">
                  <wp:posOffset>5688964</wp:posOffset>
                </wp:positionH>
                <wp:positionV relativeFrom="paragraph">
                  <wp:posOffset>1583690</wp:posOffset>
                </wp:positionV>
                <wp:extent cx="0" cy="65405"/>
                <wp:effectExtent l="0" t="0" r="19050" b="1079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1F0C1" id="Straight Connector 233" o:spid="_x0000_s1026" style="position:absolute;flip:y;z-index:251813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4400" behindDoc="0" locked="0" layoutInCell="1" allowOverlap="1" wp14:anchorId="7EB7A5D7" wp14:editId="666224CF">
                <wp:simplePos x="0" y="0"/>
                <wp:positionH relativeFrom="column">
                  <wp:posOffset>5694044</wp:posOffset>
                </wp:positionH>
                <wp:positionV relativeFrom="paragraph">
                  <wp:posOffset>1583690</wp:posOffset>
                </wp:positionV>
                <wp:extent cx="0" cy="65405"/>
                <wp:effectExtent l="0" t="0" r="19050" b="1079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31C69" id="Straight Connector 234" o:spid="_x0000_s1026" style="position:absolute;flip:y;z-index:251814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5424" behindDoc="0" locked="0" layoutInCell="1" allowOverlap="1" wp14:anchorId="5E2B1534" wp14:editId="35D95D55">
                <wp:simplePos x="0" y="0"/>
                <wp:positionH relativeFrom="column">
                  <wp:posOffset>5695949</wp:posOffset>
                </wp:positionH>
                <wp:positionV relativeFrom="paragraph">
                  <wp:posOffset>1583690</wp:posOffset>
                </wp:positionV>
                <wp:extent cx="0" cy="65405"/>
                <wp:effectExtent l="0" t="0" r="19050" b="1079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B682C" id="Straight Connector 235" o:spid="_x0000_s1026" style="position:absolute;flip:y;z-index:251815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6448" behindDoc="0" locked="0" layoutInCell="1" allowOverlap="1" wp14:anchorId="6EDE5FDE" wp14:editId="6410A741">
                <wp:simplePos x="0" y="0"/>
                <wp:positionH relativeFrom="column">
                  <wp:posOffset>5695949</wp:posOffset>
                </wp:positionH>
                <wp:positionV relativeFrom="paragraph">
                  <wp:posOffset>1583690</wp:posOffset>
                </wp:positionV>
                <wp:extent cx="0" cy="65405"/>
                <wp:effectExtent l="0" t="0" r="19050" b="1079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82A8" id="Straight Connector 236" o:spid="_x0000_s1026" style="position:absolute;flip:y;z-index:251816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7472" behindDoc="0" locked="0" layoutInCell="1" allowOverlap="1" wp14:anchorId="6DED601F" wp14:editId="468D7A99">
                <wp:simplePos x="0" y="0"/>
                <wp:positionH relativeFrom="column">
                  <wp:posOffset>5699124</wp:posOffset>
                </wp:positionH>
                <wp:positionV relativeFrom="paragraph">
                  <wp:posOffset>1583690</wp:posOffset>
                </wp:positionV>
                <wp:extent cx="0" cy="65405"/>
                <wp:effectExtent l="0" t="0" r="19050" b="1079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900CF" id="Straight Connector 237" o:spid="_x0000_s1026" style="position:absolute;flip:y;z-index:251817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8496" behindDoc="0" locked="0" layoutInCell="1" allowOverlap="1" wp14:anchorId="3CA52ACE" wp14:editId="2767F7E8">
                <wp:simplePos x="0" y="0"/>
                <wp:positionH relativeFrom="column">
                  <wp:posOffset>5701664</wp:posOffset>
                </wp:positionH>
                <wp:positionV relativeFrom="paragraph">
                  <wp:posOffset>1583690</wp:posOffset>
                </wp:positionV>
                <wp:extent cx="0" cy="65405"/>
                <wp:effectExtent l="0" t="0" r="19050" b="1079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FB5AA" id="Straight Connector 238" o:spid="_x0000_s1026" style="position:absolute;flip:y;z-index:251818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19520" behindDoc="0" locked="0" layoutInCell="1" allowOverlap="1" wp14:anchorId="5A9E354E" wp14:editId="026FC9C1">
                <wp:simplePos x="0" y="0"/>
                <wp:positionH relativeFrom="column">
                  <wp:posOffset>5708649</wp:posOffset>
                </wp:positionH>
                <wp:positionV relativeFrom="paragraph">
                  <wp:posOffset>1583690</wp:posOffset>
                </wp:positionV>
                <wp:extent cx="0" cy="65405"/>
                <wp:effectExtent l="0" t="0" r="19050" b="1079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51B03" id="Straight Connector 239" o:spid="_x0000_s1026" style="position:absolute;flip:y;z-index:251819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0544" behindDoc="0" locked="0" layoutInCell="1" allowOverlap="1" wp14:anchorId="159BB17B" wp14:editId="10F4704A">
                <wp:simplePos x="0" y="0"/>
                <wp:positionH relativeFrom="column">
                  <wp:posOffset>5713729</wp:posOffset>
                </wp:positionH>
                <wp:positionV relativeFrom="paragraph">
                  <wp:posOffset>1583690</wp:posOffset>
                </wp:positionV>
                <wp:extent cx="0" cy="65405"/>
                <wp:effectExtent l="0" t="0" r="19050" b="1079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7613C" id="Straight Connector 240" o:spid="_x0000_s1026" style="position:absolute;flip:y;z-index:251820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1568" behindDoc="0" locked="0" layoutInCell="1" allowOverlap="1" wp14:anchorId="0C847EA2" wp14:editId="51FAC5B9">
                <wp:simplePos x="0" y="0"/>
                <wp:positionH relativeFrom="column">
                  <wp:posOffset>5725794</wp:posOffset>
                </wp:positionH>
                <wp:positionV relativeFrom="paragraph">
                  <wp:posOffset>1583690</wp:posOffset>
                </wp:positionV>
                <wp:extent cx="0" cy="65405"/>
                <wp:effectExtent l="0" t="0" r="19050" b="1079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A578F" id="Straight Connector 241" o:spid="_x0000_s1026" style="position:absolute;flip:y;z-index:251821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2592" behindDoc="0" locked="0" layoutInCell="1" allowOverlap="1" wp14:anchorId="1C801EE1" wp14:editId="7A2D5AF4">
                <wp:simplePos x="0" y="0"/>
                <wp:positionH relativeFrom="column">
                  <wp:posOffset>5737224</wp:posOffset>
                </wp:positionH>
                <wp:positionV relativeFrom="paragraph">
                  <wp:posOffset>1583690</wp:posOffset>
                </wp:positionV>
                <wp:extent cx="0" cy="65405"/>
                <wp:effectExtent l="0" t="0" r="19050" b="1079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EFF9F" id="Straight Connector 242" o:spid="_x0000_s1026" style="position:absolute;flip:y;z-index:251822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3616" behindDoc="0" locked="0" layoutInCell="1" allowOverlap="1" wp14:anchorId="39072BD7" wp14:editId="6329B1D8">
                <wp:simplePos x="0" y="0"/>
                <wp:positionH relativeFrom="column">
                  <wp:posOffset>5737224</wp:posOffset>
                </wp:positionH>
                <wp:positionV relativeFrom="paragraph">
                  <wp:posOffset>1583690</wp:posOffset>
                </wp:positionV>
                <wp:extent cx="0" cy="65405"/>
                <wp:effectExtent l="0" t="0" r="19050" b="1079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C3251" id="Straight Connector 243" o:spid="_x0000_s1026" style="position:absolute;flip:y;z-index:251823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4640" behindDoc="0" locked="0" layoutInCell="1" allowOverlap="1" wp14:anchorId="51988409" wp14:editId="630E1B91">
                <wp:simplePos x="0" y="0"/>
                <wp:positionH relativeFrom="column">
                  <wp:posOffset>5759449</wp:posOffset>
                </wp:positionH>
                <wp:positionV relativeFrom="paragraph">
                  <wp:posOffset>1583690</wp:posOffset>
                </wp:positionV>
                <wp:extent cx="0" cy="65405"/>
                <wp:effectExtent l="0" t="0" r="19050" b="1079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F47FB" id="Straight Connector 244" o:spid="_x0000_s1026" style="position:absolute;flip:y;z-index:251824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5664" behindDoc="0" locked="0" layoutInCell="1" allowOverlap="1" wp14:anchorId="2F4482C3" wp14:editId="72593AB1">
                <wp:simplePos x="0" y="0"/>
                <wp:positionH relativeFrom="column">
                  <wp:posOffset>5767069</wp:posOffset>
                </wp:positionH>
                <wp:positionV relativeFrom="paragraph">
                  <wp:posOffset>1583690</wp:posOffset>
                </wp:positionV>
                <wp:extent cx="0" cy="65405"/>
                <wp:effectExtent l="0" t="0" r="19050" b="1079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08B2" id="Straight Connector 245" o:spid="_x0000_s1026" style="position:absolute;flip:y;z-index:25182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6688" behindDoc="0" locked="0" layoutInCell="1" allowOverlap="1" wp14:anchorId="642D9FEB" wp14:editId="455CF1E2">
                <wp:simplePos x="0" y="0"/>
                <wp:positionH relativeFrom="column">
                  <wp:posOffset>5800724</wp:posOffset>
                </wp:positionH>
                <wp:positionV relativeFrom="paragraph">
                  <wp:posOffset>1583690</wp:posOffset>
                </wp:positionV>
                <wp:extent cx="0" cy="65405"/>
                <wp:effectExtent l="0" t="0" r="19050" b="1079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0365" id="Straight Connector 246" o:spid="_x0000_s1026" style="position:absolute;flip:y;z-index:251826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7712" behindDoc="0" locked="0" layoutInCell="1" allowOverlap="1" wp14:anchorId="19B83A14" wp14:editId="4B98D5F9">
                <wp:simplePos x="0" y="0"/>
                <wp:positionH relativeFrom="column">
                  <wp:posOffset>5809614</wp:posOffset>
                </wp:positionH>
                <wp:positionV relativeFrom="paragraph">
                  <wp:posOffset>1583690</wp:posOffset>
                </wp:positionV>
                <wp:extent cx="0" cy="65405"/>
                <wp:effectExtent l="0" t="0" r="19050" b="1079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E9A34" id="Straight Connector 247" o:spid="_x0000_s1026" style="position:absolute;flip:y;z-index:251827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8736" behindDoc="0" locked="0" layoutInCell="1" allowOverlap="1" wp14:anchorId="4155A0F3" wp14:editId="0D0C6EE9">
                <wp:simplePos x="0" y="0"/>
                <wp:positionH relativeFrom="column">
                  <wp:posOffset>5822314</wp:posOffset>
                </wp:positionH>
                <wp:positionV relativeFrom="paragraph">
                  <wp:posOffset>1583690</wp:posOffset>
                </wp:positionV>
                <wp:extent cx="0" cy="65405"/>
                <wp:effectExtent l="0" t="0" r="19050" b="10795"/>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B47F" id="Straight Connector 248" o:spid="_x0000_s1026" style="position:absolute;flip:y;z-index:251828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29760" behindDoc="0" locked="0" layoutInCell="1" allowOverlap="1" wp14:anchorId="310791F3" wp14:editId="0A76DEB0">
                <wp:simplePos x="0" y="0"/>
                <wp:positionH relativeFrom="column">
                  <wp:posOffset>5827394</wp:posOffset>
                </wp:positionH>
                <wp:positionV relativeFrom="paragraph">
                  <wp:posOffset>1583690</wp:posOffset>
                </wp:positionV>
                <wp:extent cx="0" cy="65405"/>
                <wp:effectExtent l="0" t="0" r="19050" b="10795"/>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A715B" id="Straight Connector 249" o:spid="_x0000_s1026" style="position:absolute;flip:y;z-index:251829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30784" behindDoc="0" locked="0" layoutInCell="1" allowOverlap="1" wp14:anchorId="0D49BD63" wp14:editId="60F34253">
                <wp:simplePos x="0" y="0"/>
                <wp:positionH relativeFrom="column">
                  <wp:posOffset>5832474</wp:posOffset>
                </wp:positionH>
                <wp:positionV relativeFrom="paragraph">
                  <wp:posOffset>1583690</wp:posOffset>
                </wp:positionV>
                <wp:extent cx="0" cy="65405"/>
                <wp:effectExtent l="0" t="0" r="19050" b="1079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41022" id="Straight Connector 250" o:spid="_x0000_s1026" style="position:absolute;flip:y;z-index:251830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31808" behindDoc="0" locked="0" layoutInCell="1" allowOverlap="1" wp14:anchorId="6F444F4E" wp14:editId="2AA3456B">
                <wp:simplePos x="0" y="0"/>
                <wp:positionH relativeFrom="column">
                  <wp:posOffset>5843904</wp:posOffset>
                </wp:positionH>
                <wp:positionV relativeFrom="paragraph">
                  <wp:posOffset>1583690</wp:posOffset>
                </wp:positionV>
                <wp:extent cx="0" cy="65405"/>
                <wp:effectExtent l="0" t="0" r="19050" b="10795"/>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82E69" id="Straight Connector 251" o:spid="_x0000_s1026" style="position:absolute;flip:y;z-index:251831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32832" behindDoc="0" locked="0" layoutInCell="1" allowOverlap="1" wp14:anchorId="54AAEADE" wp14:editId="3C012E0D">
                <wp:simplePos x="0" y="0"/>
                <wp:positionH relativeFrom="column">
                  <wp:posOffset>5855969</wp:posOffset>
                </wp:positionH>
                <wp:positionV relativeFrom="paragraph">
                  <wp:posOffset>1583690</wp:posOffset>
                </wp:positionV>
                <wp:extent cx="0" cy="65405"/>
                <wp:effectExtent l="0" t="0" r="19050" b="10795"/>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26A8" id="Straight Connector 252" o:spid="_x0000_s1026" style="position:absolute;flip:y;z-index:251832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33856" behindDoc="0" locked="0" layoutInCell="1" allowOverlap="1" wp14:anchorId="145075AD" wp14:editId="6DBF363A">
                <wp:simplePos x="0" y="0"/>
                <wp:positionH relativeFrom="column">
                  <wp:posOffset>5875654</wp:posOffset>
                </wp:positionH>
                <wp:positionV relativeFrom="paragraph">
                  <wp:posOffset>1583690</wp:posOffset>
                </wp:positionV>
                <wp:extent cx="0" cy="65405"/>
                <wp:effectExtent l="0" t="0" r="19050" b="10795"/>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0CD7" id="Straight Connector 253" o:spid="_x0000_s1026" style="position:absolute;flip:y;z-index:251833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34880" behindDoc="0" locked="0" layoutInCell="1" allowOverlap="1" wp14:anchorId="5B903ABE" wp14:editId="472A659D">
                <wp:simplePos x="0" y="0"/>
                <wp:positionH relativeFrom="column">
                  <wp:posOffset>5894704</wp:posOffset>
                </wp:positionH>
                <wp:positionV relativeFrom="paragraph">
                  <wp:posOffset>1583690</wp:posOffset>
                </wp:positionV>
                <wp:extent cx="0" cy="65405"/>
                <wp:effectExtent l="0" t="0" r="19050" b="10795"/>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23394" id="Straight Connector 254" o:spid="_x0000_s1026" style="position:absolute;flip:y;z-index:251834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35904" behindDoc="0" locked="0" layoutInCell="1" allowOverlap="1" wp14:anchorId="408902AA" wp14:editId="63380A4C">
                <wp:simplePos x="0" y="0"/>
                <wp:positionH relativeFrom="column">
                  <wp:posOffset>6021069</wp:posOffset>
                </wp:positionH>
                <wp:positionV relativeFrom="paragraph">
                  <wp:posOffset>1583690</wp:posOffset>
                </wp:positionV>
                <wp:extent cx="0" cy="65405"/>
                <wp:effectExtent l="0" t="0" r="19050" b="10795"/>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4EEA1" id="Straight Connector 255" o:spid="_x0000_s1026" style="position:absolute;flip:y;z-index:251835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0E2AB9">
        <w:rPr>
          <w:noProof/>
          <w:lang w:val="fr-FR" w:eastAsia="fr-FR"/>
        </w:rPr>
        <mc:AlternateContent>
          <mc:Choice Requires="wps">
            <w:drawing>
              <wp:anchor distT="0" distB="0" distL="114300" distR="114300" simplePos="0" relativeHeight="251836928" behindDoc="0" locked="0" layoutInCell="1" allowOverlap="1" wp14:anchorId="77EFFDF1" wp14:editId="4CEDFBD0">
                <wp:simplePos x="0" y="0"/>
                <wp:positionH relativeFrom="column">
                  <wp:posOffset>1313815</wp:posOffset>
                </wp:positionH>
                <wp:positionV relativeFrom="paragraph">
                  <wp:posOffset>62865</wp:posOffset>
                </wp:positionV>
                <wp:extent cx="4721225" cy="1661160"/>
                <wp:effectExtent l="0" t="0" r="22225" b="15240"/>
                <wp:wrapNone/>
                <wp:docPr id="256"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F558E12" id="Freeform 256" o:spid="_x0000_s1026"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0E2AB9">
        <w:rPr>
          <w:noProof/>
          <w:lang w:val="fr-FR" w:eastAsia="fr-FR"/>
        </w:rPr>
        <mc:AlternateContent>
          <mc:Choice Requires="wps">
            <w:drawing>
              <wp:anchor distT="0" distB="0" distL="114298" distR="114298" simplePos="0" relativeHeight="251837952" behindDoc="0" locked="0" layoutInCell="1" allowOverlap="1" wp14:anchorId="60E23EBD" wp14:editId="628DD33E">
                <wp:simplePos x="0" y="0"/>
                <wp:positionH relativeFrom="column">
                  <wp:posOffset>1316989</wp:posOffset>
                </wp:positionH>
                <wp:positionV relativeFrom="paragraph">
                  <wp:posOffset>28575</wp:posOffset>
                </wp:positionV>
                <wp:extent cx="0" cy="68580"/>
                <wp:effectExtent l="0" t="0" r="19050" b="2667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31746" id="Straight Connector 257" o:spid="_x0000_s1026" style="position:absolute;flip:y;z-index:251837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38976" behindDoc="0" locked="0" layoutInCell="1" allowOverlap="1" wp14:anchorId="75EDD1A7" wp14:editId="3F90F598">
                <wp:simplePos x="0" y="0"/>
                <wp:positionH relativeFrom="column">
                  <wp:posOffset>1437639</wp:posOffset>
                </wp:positionH>
                <wp:positionV relativeFrom="paragraph">
                  <wp:posOffset>81280</wp:posOffset>
                </wp:positionV>
                <wp:extent cx="0" cy="65405"/>
                <wp:effectExtent l="0" t="0" r="19050" b="10795"/>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E670C" id="Straight Connector 258" o:spid="_x0000_s1026" style="position:absolute;flip:y;z-index:251838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0000" behindDoc="0" locked="0" layoutInCell="1" allowOverlap="1" wp14:anchorId="372AA0DC" wp14:editId="7969ED30">
                <wp:simplePos x="0" y="0"/>
                <wp:positionH relativeFrom="column">
                  <wp:posOffset>1485899</wp:posOffset>
                </wp:positionH>
                <wp:positionV relativeFrom="paragraph">
                  <wp:posOffset>92075</wp:posOffset>
                </wp:positionV>
                <wp:extent cx="0" cy="67310"/>
                <wp:effectExtent l="0" t="0" r="19050" b="2794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8E123" id="Straight Connector 259" o:spid="_x0000_s1026" style="position:absolute;flip:y;z-index:251840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1024" behindDoc="0" locked="0" layoutInCell="1" allowOverlap="1" wp14:anchorId="6FBD3F66" wp14:editId="4A361AB9">
                <wp:simplePos x="0" y="0"/>
                <wp:positionH relativeFrom="column">
                  <wp:posOffset>1515744</wp:posOffset>
                </wp:positionH>
                <wp:positionV relativeFrom="paragraph">
                  <wp:posOffset>123825</wp:posOffset>
                </wp:positionV>
                <wp:extent cx="0" cy="67310"/>
                <wp:effectExtent l="0" t="0" r="19050" b="2794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13F5C" id="Straight Connector 260" o:spid="_x0000_s1026" style="position:absolute;flip:y;z-index:251841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2048" behindDoc="0" locked="0" layoutInCell="1" allowOverlap="1" wp14:anchorId="18AC0FFD" wp14:editId="1BEE1C27">
                <wp:simplePos x="0" y="0"/>
                <wp:positionH relativeFrom="column">
                  <wp:posOffset>1553844</wp:posOffset>
                </wp:positionH>
                <wp:positionV relativeFrom="paragraph">
                  <wp:posOffset>198120</wp:posOffset>
                </wp:positionV>
                <wp:extent cx="0" cy="65405"/>
                <wp:effectExtent l="0" t="0" r="19050" b="10795"/>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E3240" id="Straight Connector 261" o:spid="_x0000_s1026" style="position:absolute;flip:y;z-index:251842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3072" behindDoc="0" locked="0" layoutInCell="1" allowOverlap="1" wp14:anchorId="18BAC356" wp14:editId="4FE47270">
                <wp:simplePos x="0" y="0"/>
                <wp:positionH relativeFrom="column">
                  <wp:posOffset>1769744</wp:posOffset>
                </wp:positionH>
                <wp:positionV relativeFrom="paragraph">
                  <wp:posOffset>487045</wp:posOffset>
                </wp:positionV>
                <wp:extent cx="0" cy="67310"/>
                <wp:effectExtent l="0" t="0" r="19050" b="2794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5B45" id="Straight Connector 262" o:spid="_x0000_s1026" style="position:absolute;flip:y;z-index:251843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4096" behindDoc="0" locked="0" layoutInCell="1" allowOverlap="1" wp14:anchorId="0A07155F" wp14:editId="4CCB9974">
                <wp:simplePos x="0" y="0"/>
                <wp:positionH relativeFrom="column">
                  <wp:posOffset>1908174</wp:posOffset>
                </wp:positionH>
                <wp:positionV relativeFrom="paragraph">
                  <wp:posOffset>618490</wp:posOffset>
                </wp:positionV>
                <wp:extent cx="0" cy="65405"/>
                <wp:effectExtent l="0" t="0" r="19050" b="1079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C5577" id="Straight Connector 263" o:spid="_x0000_s1026" style="position:absolute;flip:y;z-index:251844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5120" behindDoc="0" locked="0" layoutInCell="1" allowOverlap="1" wp14:anchorId="39CADCF8" wp14:editId="368BEA2A">
                <wp:simplePos x="0" y="0"/>
                <wp:positionH relativeFrom="column">
                  <wp:posOffset>1992629</wp:posOffset>
                </wp:positionH>
                <wp:positionV relativeFrom="paragraph">
                  <wp:posOffset>702945</wp:posOffset>
                </wp:positionV>
                <wp:extent cx="0" cy="67310"/>
                <wp:effectExtent l="0" t="0" r="19050" b="2794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E804" id="Straight Connector 264" o:spid="_x0000_s1026" style="position:absolute;flip:y;z-index:251845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6144" behindDoc="0" locked="0" layoutInCell="1" allowOverlap="1" wp14:anchorId="30A31F75" wp14:editId="7CFA88F1">
                <wp:simplePos x="0" y="0"/>
                <wp:positionH relativeFrom="column">
                  <wp:posOffset>2011679</wp:posOffset>
                </wp:positionH>
                <wp:positionV relativeFrom="paragraph">
                  <wp:posOffset>715645</wp:posOffset>
                </wp:positionV>
                <wp:extent cx="0" cy="65405"/>
                <wp:effectExtent l="0" t="0" r="19050" b="10795"/>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12A6" id="Straight Connector 265" o:spid="_x0000_s1026" style="position:absolute;flip:y;z-index:251846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7168" behindDoc="0" locked="0" layoutInCell="1" allowOverlap="1" wp14:anchorId="326483A8" wp14:editId="551B927B">
                <wp:simplePos x="0" y="0"/>
                <wp:positionH relativeFrom="column">
                  <wp:posOffset>2745739</wp:posOffset>
                </wp:positionH>
                <wp:positionV relativeFrom="paragraph">
                  <wp:posOffset>1297305</wp:posOffset>
                </wp:positionV>
                <wp:extent cx="0" cy="65405"/>
                <wp:effectExtent l="0" t="0" r="19050" b="1079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BBB36" id="Straight Connector 105" o:spid="_x0000_s1026" style="position:absolute;flip:y;z-index:251847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8192" behindDoc="0" locked="0" layoutInCell="1" allowOverlap="1" wp14:anchorId="1DCF5958" wp14:editId="36A34495">
                <wp:simplePos x="0" y="0"/>
                <wp:positionH relativeFrom="column">
                  <wp:posOffset>2876549</wp:posOffset>
                </wp:positionH>
                <wp:positionV relativeFrom="paragraph">
                  <wp:posOffset>1353820</wp:posOffset>
                </wp:positionV>
                <wp:extent cx="0" cy="65405"/>
                <wp:effectExtent l="0" t="0" r="19050" b="1079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4AD8A" id="Straight Connector 104" o:spid="_x0000_s1026" style="position:absolute;flip:y;z-index:251848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49216" behindDoc="0" locked="0" layoutInCell="1" allowOverlap="1" wp14:anchorId="308AEA23" wp14:editId="5C450AAB">
                <wp:simplePos x="0" y="0"/>
                <wp:positionH relativeFrom="column">
                  <wp:posOffset>3206749</wp:posOffset>
                </wp:positionH>
                <wp:positionV relativeFrom="paragraph">
                  <wp:posOffset>1464945</wp:posOffset>
                </wp:positionV>
                <wp:extent cx="0" cy="67310"/>
                <wp:effectExtent l="0" t="0" r="19050" b="2794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E5151" id="Straight Connector 103" o:spid="_x0000_s1026" style="position:absolute;flip:y;z-index:251849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0240" behindDoc="0" locked="0" layoutInCell="1" allowOverlap="1" wp14:anchorId="5FB726AC" wp14:editId="10538B8C">
                <wp:simplePos x="0" y="0"/>
                <wp:positionH relativeFrom="column">
                  <wp:posOffset>3275964</wp:posOffset>
                </wp:positionH>
                <wp:positionV relativeFrom="paragraph">
                  <wp:posOffset>1476375</wp:posOffset>
                </wp:positionV>
                <wp:extent cx="0" cy="68580"/>
                <wp:effectExtent l="0" t="0" r="19050" b="266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08AB" id="Straight Connector 102" o:spid="_x0000_s1026" style="position:absolute;flip:y;z-index:251850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1264" behindDoc="0" locked="0" layoutInCell="1" allowOverlap="1" wp14:anchorId="701D4562" wp14:editId="2DFBC467">
                <wp:simplePos x="0" y="0"/>
                <wp:positionH relativeFrom="column">
                  <wp:posOffset>3775074</wp:posOffset>
                </wp:positionH>
                <wp:positionV relativeFrom="paragraph">
                  <wp:posOffset>1571625</wp:posOffset>
                </wp:positionV>
                <wp:extent cx="0" cy="65405"/>
                <wp:effectExtent l="0" t="0" r="19050" b="1079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60B0" id="Straight Connector 101" o:spid="_x0000_s1026" style="position:absolute;flip:y;z-index:251851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2288" behindDoc="0" locked="0" layoutInCell="1" allowOverlap="1" wp14:anchorId="2EAA6A60" wp14:editId="5ABFBF3D">
                <wp:simplePos x="0" y="0"/>
                <wp:positionH relativeFrom="column">
                  <wp:posOffset>5229224</wp:posOffset>
                </wp:positionH>
                <wp:positionV relativeFrom="paragraph">
                  <wp:posOffset>1653540</wp:posOffset>
                </wp:positionV>
                <wp:extent cx="0" cy="65405"/>
                <wp:effectExtent l="0" t="0" r="19050" b="1079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8B02F" id="Straight Connector 100" o:spid="_x0000_s1026" style="position:absolute;flip:y;z-index:251852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3312" behindDoc="0" locked="0" layoutInCell="1" allowOverlap="1" wp14:anchorId="09186340" wp14:editId="07A44ACC">
                <wp:simplePos x="0" y="0"/>
                <wp:positionH relativeFrom="column">
                  <wp:posOffset>5369559</wp:posOffset>
                </wp:positionH>
                <wp:positionV relativeFrom="paragraph">
                  <wp:posOffset>1676400</wp:posOffset>
                </wp:positionV>
                <wp:extent cx="0" cy="67310"/>
                <wp:effectExtent l="0" t="0" r="19050" b="2794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6FA3" id="Straight Connector 99" o:spid="_x0000_s1026" style="position:absolute;flip:y;z-index:251853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4336" behindDoc="0" locked="0" layoutInCell="1" allowOverlap="1" wp14:anchorId="44D61E98" wp14:editId="656086AE">
                <wp:simplePos x="0" y="0"/>
                <wp:positionH relativeFrom="column">
                  <wp:posOffset>5434964</wp:posOffset>
                </wp:positionH>
                <wp:positionV relativeFrom="paragraph">
                  <wp:posOffset>1676400</wp:posOffset>
                </wp:positionV>
                <wp:extent cx="0" cy="67310"/>
                <wp:effectExtent l="0" t="0" r="19050" b="2794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E3FE7" id="Straight Connector 98" o:spid="_x0000_s1026" style="position:absolute;flip:y;z-index:251854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5360" behindDoc="0" locked="0" layoutInCell="1" allowOverlap="1" wp14:anchorId="431BBCC5" wp14:editId="1A259933">
                <wp:simplePos x="0" y="0"/>
                <wp:positionH relativeFrom="column">
                  <wp:posOffset>5436869</wp:posOffset>
                </wp:positionH>
                <wp:positionV relativeFrom="paragraph">
                  <wp:posOffset>1676400</wp:posOffset>
                </wp:positionV>
                <wp:extent cx="0" cy="67310"/>
                <wp:effectExtent l="0" t="0" r="19050" b="2794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E3E31" id="Straight Connector 97" o:spid="_x0000_s1026" style="position:absolute;flip:y;z-index:251855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6384" behindDoc="0" locked="0" layoutInCell="1" allowOverlap="1" wp14:anchorId="2F7305E1" wp14:editId="6AB56619">
                <wp:simplePos x="0" y="0"/>
                <wp:positionH relativeFrom="column">
                  <wp:posOffset>5441949</wp:posOffset>
                </wp:positionH>
                <wp:positionV relativeFrom="paragraph">
                  <wp:posOffset>1676400</wp:posOffset>
                </wp:positionV>
                <wp:extent cx="0" cy="67310"/>
                <wp:effectExtent l="0" t="0" r="19050" b="2794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72334" id="Straight Connector 96" o:spid="_x0000_s1026" style="position:absolute;flip:y;z-index:251856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7408" behindDoc="0" locked="0" layoutInCell="1" allowOverlap="1" wp14:anchorId="4C1AB35C" wp14:editId="375FA7F0">
                <wp:simplePos x="0" y="0"/>
                <wp:positionH relativeFrom="column">
                  <wp:posOffset>5476239</wp:posOffset>
                </wp:positionH>
                <wp:positionV relativeFrom="paragraph">
                  <wp:posOffset>1676400</wp:posOffset>
                </wp:positionV>
                <wp:extent cx="0" cy="67310"/>
                <wp:effectExtent l="0" t="0" r="19050" b="2794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ECEFA" id="Straight Connector 29" o:spid="_x0000_s1026" style="position:absolute;flip:y;z-index:251857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8432" behindDoc="0" locked="0" layoutInCell="1" allowOverlap="1" wp14:anchorId="6BBA8205" wp14:editId="6D1ADFDE">
                <wp:simplePos x="0" y="0"/>
                <wp:positionH relativeFrom="column">
                  <wp:posOffset>5511799</wp:posOffset>
                </wp:positionH>
                <wp:positionV relativeFrom="paragraph">
                  <wp:posOffset>1690370</wp:posOffset>
                </wp:positionV>
                <wp:extent cx="0" cy="65405"/>
                <wp:effectExtent l="0" t="0" r="19050"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7822" id="Straight Connector 30" o:spid="_x0000_s1026" style="position:absolute;flip:y;z-index:251858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59456" behindDoc="0" locked="0" layoutInCell="1" allowOverlap="1" wp14:anchorId="3B0B30C6" wp14:editId="375AEFC6">
                <wp:simplePos x="0" y="0"/>
                <wp:positionH relativeFrom="column">
                  <wp:posOffset>5511799</wp:posOffset>
                </wp:positionH>
                <wp:positionV relativeFrom="paragraph">
                  <wp:posOffset>1690370</wp:posOffset>
                </wp:positionV>
                <wp:extent cx="0" cy="65405"/>
                <wp:effectExtent l="0" t="0" r="19050"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FEED" id="Straight Connector 31" o:spid="_x0000_s1026" style="position:absolute;flip:y;z-index:251859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0480" behindDoc="0" locked="0" layoutInCell="1" allowOverlap="1" wp14:anchorId="36AD6296" wp14:editId="34ABDE4C">
                <wp:simplePos x="0" y="0"/>
                <wp:positionH relativeFrom="column">
                  <wp:posOffset>5514974</wp:posOffset>
                </wp:positionH>
                <wp:positionV relativeFrom="paragraph">
                  <wp:posOffset>1690370</wp:posOffset>
                </wp:positionV>
                <wp:extent cx="0" cy="65405"/>
                <wp:effectExtent l="0" t="0" r="19050" b="107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239D" id="Straight Connector 64" o:spid="_x0000_s1026" style="position:absolute;flip:y;z-index:251860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1504" behindDoc="0" locked="0" layoutInCell="1" allowOverlap="1" wp14:anchorId="407BE03A" wp14:editId="6B55EA02">
                <wp:simplePos x="0" y="0"/>
                <wp:positionH relativeFrom="column">
                  <wp:posOffset>5524499</wp:posOffset>
                </wp:positionH>
                <wp:positionV relativeFrom="paragraph">
                  <wp:posOffset>1690370</wp:posOffset>
                </wp:positionV>
                <wp:extent cx="0" cy="65405"/>
                <wp:effectExtent l="0" t="0" r="19050" b="1079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AD24" id="Straight Connector 65" o:spid="_x0000_s1026" style="position:absolute;flip:y;z-index:251861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2528" behindDoc="0" locked="0" layoutInCell="1" allowOverlap="1" wp14:anchorId="59FF3FDE" wp14:editId="30420C47">
                <wp:simplePos x="0" y="0"/>
                <wp:positionH relativeFrom="column">
                  <wp:posOffset>5534659</wp:posOffset>
                </wp:positionH>
                <wp:positionV relativeFrom="paragraph">
                  <wp:posOffset>1690370</wp:posOffset>
                </wp:positionV>
                <wp:extent cx="0" cy="65405"/>
                <wp:effectExtent l="0" t="0" r="19050" b="107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80122" id="Straight Connector 73" o:spid="_x0000_s1026" style="position:absolute;flip:y;z-index:251862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3552" behindDoc="0" locked="0" layoutInCell="1" allowOverlap="1" wp14:anchorId="70DDD775" wp14:editId="099F9147">
                <wp:simplePos x="0" y="0"/>
                <wp:positionH relativeFrom="column">
                  <wp:posOffset>5538469</wp:posOffset>
                </wp:positionH>
                <wp:positionV relativeFrom="paragraph">
                  <wp:posOffset>1690370</wp:posOffset>
                </wp:positionV>
                <wp:extent cx="0" cy="65405"/>
                <wp:effectExtent l="0" t="0" r="19050" b="1079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1FCB" id="Straight Connector 120" o:spid="_x0000_s1026" style="position:absolute;flip:y;z-index:251863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4576" behindDoc="0" locked="0" layoutInCell="1" allowOverlap="1" wp14:anchorId="49950851" wp14:editId="756CD5C0">
                <wp:simplePos x="0" y="0"/>
                <wp:positionH relativeFrom="column">
                  <wp:posOffset>5546724</wp:posOffset>
                </wp:positionH>
                <wp:positionV relativeFrom="paragraph">
                  <wp:posOffset>1690370</wp:posOffset>
                </wp:positionV>
                <wp:extent cx="0" cy="65405"/>
                <wp:effectExtent l="0" t="0" r="19050" b="1079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64C67" id="Straight Connector 155" o:spid="_x0000_s1026" style="position:absolute;flip:y;z-index:251864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5600" behindDoc="0" locked="0" layoutInCell="1" allowOverlap="1" wp14:anchorId="6B512E25" wp14:editId="246423F9">
                <wp:simplePos x="0" y="0"/>
                <wp:positionH relativeFrom="column">
                  <wp:posOffset>5550534</wp:posOffset>
                </wp:positionH>
                <wp:positionV relativeFrom="paragraph">
                  <wp:posOffset>1690370</wp:posOffset>
                </wp:positionV>
                <wp:extent cx="0" cy="65405"/>
                <wp:effectExtent l="0" t="0" r="19050" b="1079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CCF8" id="Straight Connector 157" o:spid="_x0000_s1026" style="position:absolute;flip:y;z-index:251865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6624" behindDoc="0" locked="0" layoutInCell="1" allowOverlap="1" wp14:anchorId="30C4DBE7" wp14:editId="0B34FB99">
                <wp:simplePos x="0" y="0"/>
                <wp:positionH relativeFrom="column">
                  <wp:posOffset>5561329</wp:posOffset>
                </wp:positionH>
                <wp:positionV relativeFrom="paragraph">
                  <wp:posOffset>1690370</wp:posOffset>
                </wp:positionV>
                <wp:extent cx="0" cy="65405"/>
                <wp:effectExtent l="0" t="0" r="19050" b="1079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11CB" id="Straight Connector 159" o:spid="_x0000_s1026" style="position:absolute;flip:y;z-index:251866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7648" behindDoc="0" locked="0" layoutInCell="1" allowOverlap="1" wp14:anchorId="0AA4C56C" wp14:editId="6E36737C">
                <wp:simplePos x="0" y="0"/>
                <wp:positionH relativeFrom="column">
                  <wp:posOffset>5568314</wp:posOffset>
                </wp:positionH>
                <wp:positionV relativeFrom="paragraph">
                  <wp:posOffset>1690370</wp:posOffset>
                </wp:positionV>
                <wp:extent cx="0" cy="65405"/>
                <wp:effectExtent l="0" t="0" r="19050" b="1079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FF5EE" id="Straight Connector 160" o:spid="_x0000_s1026" style="position:absolute;flip:y;z-index:251867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8672" behindDoc="0" locked="0" layoutInCell="1" allowOverlap="1" wp14:anchorId="39F93F2D" wp14:editId="29F9872D">
                <wp:simplePos x="0" y="0"/>
                <wp:positionH relativeFrom="column">
                  <wp:posOffset>5570219</wp:posOffset>
                </wp:positionH>
                <wp:positionV relativeFrom="paragraph">
                  <wp:posOffset>1690370</wp:posOffset>
                </wp:positionV>
                <wp:extent cx="0" cy="65405"/>
                <wp:effectExtent l="0" t="0" r="19050"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7BDB" id="Straight Connector 32" o:spid="_x0000_s1026" style="position:absolute;flip:y;z-index:251868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69696" behindDoc="0" locked="0" layoutInCell="1" allowOverlap="1" wp14:anchorId="64C39D6A" wp14:editId="3F7AE411">
                <wp:simplePos x="0" y="0"/>
                <wp:positionH relativeFrom="column">
                  <wp:posOffset>5573394</wp:posOffset>
                </wp:positionH>
                <wp:positionV relativeFrom="paragraph">
                  <wp:posOffset>1690370</wp:posOffset>
                </wp:positionV>
                <wp:extent cx="0" cy="65405"/>
                <wp:effectExtent l="0" t="0" r="19050"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B9EC5" id="Straight Connector 33" o:spid="_x0000_s1026" style="position:absolute;flip:y;z-index:251869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0720" behindDoc="0" locked="0" layoutInCell="1" allowOverlap="1" wp14:anchorId="688C43FA" wp14:editId="6818CBEC">
                <wp:simplePos x="0" y="0"/>
                <wp:positionH relativeFrom="column">
                  <wp:posOffset>5582284</wp:posOffset>
                </wp:positionH>
                <wp:positionV relativeFrom="paragraph">
                  <wp:posOffset>1690370</wp:posOffset>
                </wp:positionV>
                <wp:extent cx="0" cy="65405"/>
                <wp:effectExtent l="0" t="0" r="1905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17791" id="Straight Connector 34" o:spid="_x0000_s1026" style="position:absolute;flip:y;z-index:251870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1744" behindDoc="0" locked="0" layoutInCell="1" allowOverlap="1" wp14:anchorId="1A54117A" wp14:editId="262F28A6">
                <wp:simplePos x="0" y="0"/>
                <wp:positionH relativeFrom="column">
                  <wp:posOffset>5582284</wp:posOffset>
                </wp:positionH>
                <wp:positionV relativeFrom="paragraph">
                  <wp:posOffset>1690370</wp:posOffset>
                </wp:positionV>
                <wp:extent cx="0" cy="65405"/>
                <wp:effectExtent l="0" t="0" r="1905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DA8E" id="Straight Connector 35" o:spid="_x0000_s1026" style="position:absolute;flip:y;z-index:251871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2768" behindDoc="0" locked="0" layoutInCell="1" allowOverlap="1" wp14:anchorId="7A372C09" wp14:editId="31A15D44">
                <wp:simplePos x="0" y="0"/>
                <wp:positionH relativeFrom="column">
                  <wp:posOffset>5584824</wp:posOffset>
                </wp:positionH>
                <wp:positionV relativeFrom="paragraph">
                  <wp:posOffset>1690370</wp:posOffset>
                </wp:positionV>
                <wp:extent cx="0" cy="65405"/>
                <wp:effectExtent l="0" t="0" r="1905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4016" id="Straight Connector 36" o:spid="_x0000_s1026" style="position:absolute;flip:y;z-index:251872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3792" behindDoc="0" locked="0" layoutInCell="1" allowOverlap="1" wp14:anchorId="1683C742" wp14:editId="587FE260">
                <wp:simplePos x="0" y="0"/>
                <wp:positionH relativeFrom="column">
                  <wp:posOffset>5594984</wp:posOffset>
                </wp:positionH>
                <wp:positionV relativeFrom="paragraph">
                  <wp:posOffset>1690370</wp:posOffset>
                </wp:positionV>
                <wp:extent cx="0" cy="65405"/>
                <wp:effectExtent l="0" t="0" r="19050"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E4B6" id="Straight Connector 37" o:spid="_x0000_s1026" style="position:absolute;flip:y;z-index:25187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4816" behindDoc="0" locked="0" layoutInCell="1" allowOverlap="1" wp14:anchorId="3D1C6DF1" wp14:editId="06B29411">
                <wp:simplePos x="0" y="0"/>
                <wp:positionH relativeFrom="column">
                  <wp:posOffset>5600064</wp:posOffset>
                </wp:positionH>
                <wp:positionV relativeFrom="paragraph">
                  <wp:posOffset>1690370</wp:posOffset>
                </wp:positionV>
                <wp:extent cx="0" cy="65405"/>
                <wp:effectExtent l="0" t="0" r="19050" b="107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EED6F" id="Straight Connector 38" o:spid="_x0000_s1026" style="position:absolute;flip:y;z-index:25187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5840" behindDoc="0" locked="0" layoutInCell="1" allowOverlap="1" wp14:anchorId="0BE6F7AB" wp14:editId="36B80408">
                <wp:simplePos x="0" y="0"/>
                <wp:positionH relativeFrom="column">
                  <wp:posOffset>5607049</wp:posOffset>
                </wp:positionH>
                <wp:positionV relativeFrom="paragraph">
                  <wp:posOffset>1690370</wp:posOffset>
                </wp:positionV>
                <wp:extent cx="0" cy="65405"/>
                <wp:effectExtent l="0" t="0" r="1905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8572" id="Straight Connector 39" o:spid="_x0000_s1026" style="position:absolute;flip:y;z-index:251875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6864" behindDoc="0" locked="0" layoutInCell="1" allowOverlap="1" wp14:anchorId="4C7F877D" wp14:editId="537DA56B">
                <wp:simplePos x="0" y="0"/>
                <wp:positionH relativeFrom="column">
                  <wp:posOffset>5611494</wp:posOffset>
                </wp:positionH>
                <wp:positionV relativeFrom="paragraph">
                  <wp:posOffset>1690370</wp:posOffset>
                </wp:positionV>
                <wp:extent cx="0" cy="65405"/>
                <wp:effectExtent l="0" t="0" r="1905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4F12" id="Straight Connector 40" o:spid="_x0000_s1026" style="position:absolute;flip:y;z-index:25187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7888" behindDoc="0" locked="0" layoutInCell="1" allowOverlap="1" wp14:anchorId="163FE000" wp14:editId="2B812995">
                <wp:simplePos x="0" y="0"/>
                <wp:positionH relativeFrom="column">
                  <wp:posOffset>5638164</wp:posOffset>
                </wp:positionH>
                <wp:positionV relativeFrom="paragraph">
                  <wp:posOffset>1690370</wp:posOffset>
                </wp:positionV>
                <wp:extent cx="0" cy="65405"/>
                <wp:effectExtent l="0" t="0" r="1905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CD0EC" id="Straight Connector 41" o:spid="_x0000_s1026" style="position:absolute;flip:y;z-index:251877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8912" behindDoc="0" locked="0" layoutInCell="1" allowOverlap="1" wp14:anchorId="1524FAD8" wp14:editId="46B7EF69">
                <wp:simplePos x="0" y="0"/>
                <wp:positionH relativeFrom="column">
                  <wp:posOffset>5653404</wp:posOffset>
                </wp:positionH>
                <wp:positionV relativeFrom="paragraph">
                  <wp:posOffset>1690370</wp:posOffset>
                </wp:positionV>
                <wp:extent cx="0" cy="65405"/>
                <wp:effectExtent l="0" t="0" r="19050"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E610" id="Straight Connector 42" o:spid="_x0000_s1026" style="position:absolute;flip:y;z-index:25187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79936" behindDoc="0" locked="0" layoutInCell="1" allowOverlap="1" wp14:anchorId="196858CD" wp14:editId="53237927">
                <wp:simplePos x="0" y="0"/>
                <wp:positionH relativeFrom="column">
                  <wp:posOffset>5653404</wp:posOffset>
                </wp:positionH>
                <wp:positionV relativeFrom="paragraph">
                  <wp:posOffset>1690370</wp:posOffset>
                </wp:positionV>
                <wp:extent cx="0" cy="65405"/>
                <wp:effectExtent l="0" t="0" r="19050"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4858" id="Straight Connector 43" o:spid="_x0000_s1026" style="position:absolute;flip:y;z-index:251879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0960" behindDoc="0" locked="0" layoutInCell="1" allowOverlap="1" wp14:anchorId="12EBAE5A" wp14:editId="768C7CB9">
                <wp:simplePos x="0" y="0"/>
                <wp:positionH relativeFrom="column">
                  <wp:posOffset>5676899</wp:posOffset>
                </wp:positionH>
                <wp:positionV relativeFrom="paragraph">
                  <wp:posOffset>1690370</wp:posOffset>
                </wp:positionV>
                <wp:extent cx="0" cy="65405"/>
                <wp:effectExtent l="0" t="0" r="1905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CF98" id="Straight Connector 44" o:spid="_x0000_s1026" style="position:absolute;flip:y;z-index:251880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1984" behindDoc="0" locked="0" layoutInCell="1" allowOverlap="1" wp14:anchorId="0699B0BC" wp14:editId="511DC296">
                <wp:simplePos x="0" y="0"/>
                <wp:positionH relativeFrom="column">
                  <wp:posOffset>5676899</wp:posOffset>
                </wp:positionH>
                <wp:positionV relativeFrom="paragraph">
                  <wp:posOffset>1690370</wp:posOffset>
                </wp:positionV>
                <wp:extent cx="0" cy="65405"/>
                <wp:effectExtent l="0" t="0" r="1905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D0CE" id="Straight Connector 45" o:spid="_x0000_s1026" style="position:absolute;flip:y;z-index:251881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3008" behindDoc="0" locked="0" layoutInCell="1" allowOverlap="1" wp14:anchorId="7DBEC75C" wp14:editId="1AF31095">
                <wp:simplePos x="0" y="0"/>
                <wp:positionH relativeFrom="column">
                  <wp:posOffset>5681979</wp:posOffset>
                </wp:positionH>
                <wp:positionV relativeFrom="paragraph">
                  <wp:posOffset>1690370</wp:posOffset>
                </wp:positionV>
                <wp:extent cx="0" cy="65405"/>
                <wp:effectExtent l="0" t="0" r="19050"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3607" id="Straight Connector 46" o:spid="_x0000_s1026" style="position:absolute;flip:y;z-index:251883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4032" behindDoc="0" locked="0" layoutInCell="1" allowOverlap="1" wp14:anchorId="79CFD6DA" wp14:editId="35726846">
                <wp:simplePos x="0" y="0"/>
                <wp:positionH relativeFrom="column">
                  <wp:posOffset>5715634</wp:posOffset>
                </wp:positionH>
                <wp:positionV relativeFrom="paragraph">
                  <wp:posOffset>1690370</wp:posOffset>
                </wp:positionV>
                <wp:extent cx="0" cy="65405"/>
                <wp:effectExtent l="0" t="0" r="1905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8A889" id="Straight Connector 47" o:spid="_x0000_s1026" style="position:absolute;flip:y;z-index:251884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5056" behindDoc="0" locked="0" layoutInCell="1" allowOverlap="1" wp14:anchorId="011721AC" wp14:editId="6F736799">
                <wp:simplePos x="0" y="0"/>
                <wp:positionH relativeFrom="column">
                  <wp:posOffset>5715634</wp:posOffset>
                </wp:positionH>
                <wp:positionV relativeFrom="paragraph">
                  <wp:posOffset>1690370</wp:posOffset>
                </wp:positionV>
                <wp:extent cx="0" cy="65405"/>
                <wp:effectExtent l="0" t="0" r="19050" b="107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798FC" id="Straight Connector 48" o:spid="_x0000_s1026" style="position:absolute;flip:y;z-index:251885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6080" behindDoc="0" locked="0" layoutInCell="1" allowOverlap="1" wp14:anchorId="395A478E" wp14:editId="5777D20D">
                <wp:simplePos x="0" y="0"/>
                <wp:positionH relativeFrom="column">
                  <wp:posOffset>5720714</wp:posOffset>
                </wp:positionH>
                <wp:positionV relativeFrom="paragraph">
                  <wp:posOffset>1690370</wp:posOffset>
                </wp:positionV>
                <wp:extent cx="0" cy="65405"/>
                <wp:effectExtent l="0" t="0" r="19050"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FA77" id="Straight Connector 49" o:spid="_x0000_s1026" style="position:absolute;flip:y;z-index:251886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7104" behindDoc="0" locked="0" layoutInCell="1" allowOverlap="1" wp14:anchorId="2AC210CB" wp14:editId="720B0DF1">
                <wp:simplePos x="0" y="0"/>
                <wp:positionH relativeFrom="column">
                  <wp:posOffset>5725794</wp:posOffset>
                </wp:positionH>
                <wp:positionV relativeFrom="paragraph">
                  <wp:posOffset>1690370</wp:posOffset>
                </wp:positionV>
                <wp:extent cx="0" cy="65405"/>
                <wp:effectExtent l="0" t="0" r="19050" b="107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D210" id="Straight Connector 50" o:spid="_x0000_s1026" style="position:absolute;flip:y;z-index:251887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8128" behindDoc="0" locked="0" layoutInCell="1" allowOverlap="1" wp14:anchorId="2D22BA5B" wp14:editId="28540CCD">
                <wp:simplePos x="0" y="0"/>
                <wp:positionH relativeFrom="column">
                  <wp:posOffset>5735319</wp:posOffset>
                </wp:positionH>
                <wp:positionV relativeFrom="paragraph">
                  <wp:posOffset>1690370</wp:posOffset>
                </wp:positionV>
                <wp:extent cx="0" cy="65405"/>
                <wp:effectExtent l="0" t="0" r="19050" b="107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713C7" id="Straight Connector 51" o:spid="_x0000_s1026" style="position:absolute;flip:y;z-index:251888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89152" behindDoc="0" locked="0" layoutInCell="1" allowOverlap="1" wp14:anchorId="3B7BE2D9" wp14:editId="1ABA7886">
                <wp:simplePos x="0" y="0"/>
                <wp:positionH relativeFrom="column">
                  <wp:posOffset>5735319</wp:posOffset>
                </wp:positionH>
                <wp:positionV relativeFrom="paragraph">
                  <wp:posOffset>1690370</wp:posOffset>
                </wp:positionV>
                <wp:extent cx="0" cy="65405"/>
                <wp:effectExtent l="0" t="0" r="19050" b="107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6C3C" id="Straight Connector 52" o:spid="_x0000_s1026" style="position:absolute;flip:y;z-index:251889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0176" behindDoc="0" locked="0" layoutInCell="1" allowOverlap="1" wp14:anchorId="7EAE7069" wp14:editId="051B7425">
                <wp:simplePos x="0" y="0"/>
                <wp:positionH relativeFrom="column">
                  <wp:posOffset>5761989</wp:posOffset>
                </wp:positionH>
                <wp:positionV relativeFrom="paragraph">
                  <wp:posOffset>1690370</wp:posOffset>
                </wp:positionV>
                <wp:extent cx="0" cy="65405"/>
                <wp:effectExtent l="0" t="0" r="19050" b="107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6C23" id="Straight Connector 53" o:spid="_x0000_s1026" style="position:absolute;flip:y;z-index:251890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1200" behindDoc="0" locked="0" layoutInCell="1" allowOverlap="1" wp14:anchorId="094356A2" wp14:editId="775F3840">
                <wp:simplePos x="0" y="0"/>
                <wp:positionH relativeFrom="column">
                  <wp:posOffset>5770879</wp:posOffset>
                </wp:positionH>
                <wp:positionV relativeFrom="paragraph">
                  <wp:posOffset>1690370</wp:posOffset>
                </wp:positionV>
                <wp:extent cx="0" cy="65405"/>
                <wp:effectExtent l="0" t="0" r="19050" b="107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49E27" id="Straight Connector 54" o:spid="_x0000_s1026" style="position:absolute;flip:y;z-index:251891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2224" behindDoc="0" locked="0" layoutInCell="1" allowOverlap="1" wp14:anchorId="1AFDE052" wp14:editId="18936104">
                <wp:simplePos x="0" y="0"/>
                <wp:positionH relativeFrom="column">
                  <wp:posOffset>5795644</wp:posOffset>
                </wp:positionH>
                <wp:positionV relativeFrom="paragraph">
                  <wp:posOffset>1690370</wp:posOffset>
                </wp:positionV>
                <wp:extent cx="0" cy="65405"/>
                <wp:effectExtent l="0" t="0" r="19050" b="107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84381" id="Straight Connector 55" o:spid="_x0000_s1026" style="position:absolute;flip:y;z-index:251892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3248" behindDoc="0" locked="0" layoutInCell="1" allowOverlap="1" wp14:anchorId="68FD84E8" wp14:editId="60E0A9CC">
                <wp:simplePos x="0" y="0"/>
                <wp:positionH relativeFrom="column">
                  <wp:posOffset>5855969</wp:posOffset>
                </wp:positionH>
                <wp:positionV relativeFrom="paragraph">
                  <wp:posOffset>1690370</wp:posOffset>
                </wp:positionV>
                <wp:extent cx="0" cy="65405"/>
                <wp:effectExtent l="0" t="0" r="19050" b="107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09CC3" id="Straight Connector 56" o:spid="_x0000_s1026" style="position:absolute;flip:y;z-index:251893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4272" behindDoc="0" locked="0" layoutInCell="1" allowOverlap="1" wp14:anchorId="25DED812" wp14:editId="7113DFA9">
                <wp:simplePos x="0" y="0"/>
                <wp:positionH relativeFrom="column">
                  <wp:posOffset>5870574</wp:posOffset>
                </wp:positionH>
                <wp:positionV relativeFrom="paragraph">
                  <wp:posOffset>1690370</wp:posOffset>
                </wp:positionV>
                <wp:extent cx="0" cy="65405"/>
                <wp:effectExtent l="0" t="0" r="19050"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C5C0" id="Straight Connector 57" o:spid="_x0000_s1026" style="position:absolute;flip:y;z-index:251894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5296" behindDoc="0" locked="0" layoutInCell="1" allowOverlap="1" wp14:anchorId="22784E48" wp14:editId="7C5FEB9B">
                <wp:simplePos x="0" y="0"/>
                <wp:positionH relativeFrom="column">
                  <wp:posOffset>5880734</wp:posOffset>
                </wp:positionH>
                <wp:positionV relativeFrom="paragraph">
                  <wp:posOffset>1690370</wp:posOffset>
                </wp:positionV>
                <wp:extent cx="0" cy="65405"/>
                <wp:effectExtent l="0" t="0" r="19050" b="107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9E30C" id="Straight Connector 58" o:spid="_x0000_s1026" style="position:absolute;flip:y;z-index:251895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6320" behindDoc="0" locked="0" layoutInCell="1" allowOverlap="1" wp14:anchorId="06DE9625" wp14:editId="2432AE3C">
                <wp:simplePos x="0" y="0"/>
                <wp:positionH relativeFrom="column">
                  <wp:posOffset>5885814</wp:posOffset>
                </wp:positionH>
                <wp:positionV relativeFrom="paragraph">
                  <wp:posOffset>1690370</wp:posOffset>
                </wp:positionV>
                <wp:extent cx="0" cy="65405"/>
                <wp:effectExtent l="0" t="0" r="19050" b="107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29FD" id="Straight Connector 59" o:spid="_x0000_s1026" style="position:absolute;flip:y;z-index:251896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7344" behindDoc="0" locked="0" layoutInCell="1" allowOverlap="1" wp14:anchorId="4752EE64" wp14:editId="53904DD1">
                <wp:simplePos x="0" y="0"/>
                <wp:positionH relativeFrom="column">
                  <wp:posOffset>5924549</wp:posOffset>
                </wp:positionH>
                <wp:positionV relativeFrom="paragraph">
                  <wp:posOffset>1690370</wp:posOffset>
                </wp:positionV>
                <wp:extent cx="0" cy="65405"/>
                <wp:effectExtent l="0" t="0" r="19050" b="107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ABB96" id="Straight Connector 60" o:spid="_x0000_s1026" style="position:absolute;flip:y;z-index:251897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8368" behindDoc="0" locked="0" layoutInCell="1" allowOverlap="1" wp14:anchorId="62061C72" wp14:editId="1F7E333C">
                <wp:simplePos x="0" y="0"/>
                <wp:positionH relativeFrom="column">
                  <wp:posOffset>5977889</wp:posOffset>
                </wp:positionH>
                <wp:positionV relativeFrom="paragraph">
                  <wp:posOffset>1690370</wp:posOffset>
                </wp:positionV>
                <wp:extent cx="0" cy="65405"/>
                <wp:effectExtent l="0" t="0" r="19050" b="107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03F36" id="Straight Connector 61" o:spid="_x0000_s1026" style="position:absolute;flip:y;z-index:251898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298" distR="114298" simplePos="0" relativeHeight="251899392" behindDoc="0" locked="0" layoutInCell="1" allowOverlap="1" wp14:anchorId="478034E7" wp14:editId="1C7A4CEC">
                <wp:simplePos x="0" y="0"/>
                <wp:positionH relativeFrom="column">
                  <wp:posOffset>6035039</wp:posOffset>
                </wp:positionH>
                <wp:positionV relativeFrom="paragraph">
                  <wp:posOffset>1690370</wp:posOffset>
                </wp:positionV>
                <wp:extent cx="0" cy="65405"/>
                <wp:effectExtent l="0" t="0" r="19050"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41DC" id="Straight Connector 62" o:spid="_x0000_s1026" style="position:absolute;flip:y;z-index:251899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0E2AB9">
        <w:rPr>
          <w:noProof/>
          <w:lang w:val="fr-FR" w:eastAsia="fr-FR"/>
        </w:rPr>
        <mc:AlternateContent>
          <mc:Choice Requires="wps">
            <w:drawing>
              <wp:anchor distT="0" distB="0" distL="114300" distR="114300" simplePos="0" relativeHeight="251900416" behindDoc="0" locked="0" layoutInCell="1" allowOverlap="1" wp14:anchorId="1AE5CCC2" wp14:editId="7CECEBD7">
                <wp:simplePos x="0" y="0"/>
                <wp:positionH relativeFrom="column">
                  <wp:posOffset>1280160</wp:posOffset>
                </wp:positionH>
                <wp:positionV relativeFrom="paragraph">
                  <wp:posOffset>19050</wp:posOffset>
                </wp:positionV>
                <wp:extent cx="4876800" cy="2306320"/>
                <wp:effectExtent l="0" t="0" r="19050" b="1778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3BC610C" id="Rectangle 63" o:spid="_x0000_s1026"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63C14176" w14:textId="77777777" w:rsidR="001477ED" w:rsidRPr="000E2AB9" w:rsidRDefault="001477ED" w:rsidP="0005350F">
      <w:pPr>
        <w:keepNext/>
        <w:keepLines/>
        <w:widowControl w:val="0"/>
        <w:spacing w:line="240" w:lineRule="auto"/>
        <w:rPr>
          <w:szCs w:val="24"/>
          <w:lang w:val="fr-FR"/>
        </w:rPr>
      </w:pPr>
    </w:p>
    <w:p w14:paraId="07F941E2" w14:textId="77777777" w:rsidR="001477ED" w:rsidRPr="000E2AB9" w:rsidRDefault="001477ED" w:rsidP="0005350F">
      <w:pPr>
        <w:keepNext/>
        <w:keepLines/>
        <w:widowControl w:val="0"/>
        <w:spacing w:line="240" w:lineRule="auto"/>
        <w:rPr>
          <w:szCs w:val="24"/>
          <w:lang w:val="fr-FR"/>
        </w:rPr>
      </w:pPr>
    </w:p>
    <w:p w14:paraId="006131CE" w14:textId="77777777" w:rsidR="001477ED" w:rsidRPr="000E2AB9" w:rsidRDefault="001477ED" w:rsidP="0005350F">
      <w:pPr>
        <w:keepNext/>
        <w:keepLines/>
        <w:widowControl w:val="0"/>
        <w:spacing w:line="240" w:lineRule="auto"/>
        <w:rPr>
          <w:szCs w:val="24"/>
          <w:lang w:val="fr-FR"/>
        </w:rPr>
      </w:pPr>
    </w:p>
    <w:p w14:paraId="2BC04FE1" w14:textId="77777777" w:rsidR="001477ED" w:rsidRPr="000E2AB9" w:rsidRDefault="001477ED" w:rsidP="0005350F">
      <w:pPr>
        <w:keepNext/>
        <w:keepLines/>
        <w:widowControl w:val="0"/>
        <w:spacing w:line="240" w:lineRule="auto"/>
        <w:rPr>
          <w:szCs w:val="24"/>
          <w:lang w:val="fr-FR"/>
        </w:rPr>
      </w:pPr>
    </w:p>
    <w:p w14:paraId="0BC52C61" w14:textId="77777777" w:rsidR="001477ED" w:rsidRPr="000E2AB9" w:rsidRDefault="001477ED" w:rsidP="0005350F">
      <w:pPr>
        <w:keepNext/>
        <w:keepLines/>
        <w:widowControl w:val="0"/>
        <w:spacing w:line="240" w:lineRule="auto"/>
        <w:rPr>
          <w:szCs w:val="24"/>
          <w:lang w:val="fr-FR"/>
        </w:rPr>
      </w:pPr>
    </w:p>
    <w:p w14:paraId="26444B99" w14:textId="77777777" w:rsidR="001477ED" w:rsidRPr="000E2AB9" w:rsidRDefault="001477ED" w:rsidP="0005350F">
      <w:pPr>
        <w:keepNext/>
        <w:keepLines/>
        <w:widowControl w:val="0"/>
        <w:spacing w:line="240" w:lineRule="auto"/>
        <w:rPr>
          <w:szCs w:val="24"/>
          <w:lang w:val="fr-FR"/>
        </w:rPr>
      </w:pPr>
    </w:p>
    <w:p w14:paraId="2514F590" w14:textId="77777777" w:rsidR="001477ED" w:rsidRPr="000E2AB9" w:rsidRDefault="001477ED" w:rsidP="0005350F">
      <w:pPr>
        <w:keepNext/>
        <w:keepLines/>
        <w:widowControl w:val="0"/>
        <w:spacing w:line="240" w:lineRule="auto"/>
        <w:rPr>
          <w:szCs w:val="24"/>
          <w:lang w:val="fr-FR"/>
        </w:rPr>
      </w:pPr>
    </w:p>
    <w:p w14:paraId="301D6C01" w14:textId="77777777" w:rsidR="001477ED" w:rsidRPr="000E2AB9" w:rsidRDefault="001477ED" w:rsidP="0005350F">
      <w:pPr>
        <w:widowControl w:val="0"/>
        <w:spacing w:line="240" w:lineRule="auto"/>
        <w:rPr>
          <w:szCs w:val="24"/>
          <w:lang w:val="fr-FR"/>
        </w:rPr>
      </w:pPr>
    </w:p>
    <w:p w14:paraId="73C54245" w14:textId="77777777" w:rsidR="001477ED" w:rsidRPr="000E2AB9" w:rsidRDefault="001477ED" w:rsidP="0005350F">
      <w:pPr>
        <w:keepNext/>
        <w:widowControl w:val="0"/>
        <w:spacing w:line="240" w:lineRule="auto"/>
        <w:rPr>
          <w:szCs w:val="24"/>
          <w:lang w:val="fr-FR"/>
        </w:rPr>
      </w:pPr>
    </w:p>
    <w:p w14:paraId="718C3E16" w14:textId="77777777" w:rsidR="001477ED" w:rsidRPr="000E2AB9" w:rsidRDefault="001477ED" w:rsidP="0005350F">
      <w:pPr>
        <w:widowControl w:val="0"/>
        <w:spacing w:line="240" w:lineRule="auto"/>
        <w:rPr>
          <w:szCs w:val="24"/>
          <w:lang w:val="fr-FR"/>
        </w:rPr>
      </w:pPr>
    </w:p>
    <w:p w14:paraId="2C36B6EC" w14:textId="77777777" w:rsidR="001477ED" w:rsidRPr="000E2AB9" w:rsidRDefault="001477ED" w:rsidP="0005350F">
      <w:pPr>
        <w:widowControl w:val="0"/>
        <w:spacing w:line="240" w:lineRule="auto"/>
        <w:rPr>
          <w:szCs w:val="24"/>
          <w:lang w:val="fr-FR"/>
        </w:rPr>
      </w:pPr>
    </w:p>
    <w:p w14:paraId="4A1448FC" w14:textId="77777777" w:rsidR="001477ED" w:rsidRPr="000E2AB9" w:rsidRDefault="001477ED" w:rsidP="0005350F">
      <w:pPr>
        <w:widowControl w:val="0"/>
        <w:spacing w:line="240" w:lineRule="auto"/>
        <w:rPr>
          <w:szCs w:val="24"/>
          <w:lang w:val="fr-FR"/>
        </w:rPr>
      </w:pPr>
    </w:p>
    <w:p w14:paraId="0740CFCE" w14:textId="77777777" w:rsidR="001477ED" w:rsidRPr="000E2AB9" w:rsidRDefault="001477ED" w:rsidP="0005350F">
      <w:pPr>
        <w:keepNext/>
        <w:keepLines/>
        <w:widowControl w:val="0"/>
        <w:tabs>
          <w:tab w:val="clear" w:pos="567"/>
        </w:tabs>
        <w:spacing w:line="240" w:lineRule="auto"/>
        <w:rPr>
          <w:szCs w:val="24"/>
          <w:lang w:val="fr-FR"/>
        </w:rPr>
      </w:pPr>
    </w:p>
    <w:p w14:paraId="5C70C6A9" w14:textId="77777777" w:rsidR="001477ED" w:rsidRPr="000E2AB9" w:rsidRDefault="001477ED" w:rsidP="0005350F">
      <w:pPr>
        <w:keepNext/>
        <w:keepLines/>
        <w:widowControl w:val="0"/>
        <w:tabs>
          <w:tab w:val="clear" w:pos="567"/>
        </w:tabs>
        <w:spacing w:line="240" w:lineRule="auto"/>
        <w:rPr>
          <w:szCs w:val="24"/>
          <w:lang w:val="fr-FR"/>
        </w:rPr>
      </w:pPr>
    </w:p>
    <w:p w14:paraId="02EACF11" w14:textId="5FCC9890" w:rsidR="00677AAF" w:rsidRPr="000E2AB9" w:rsidRDefault="00FC35C2" w:rsidP="0005350F">
      <w:pPr>
        <w:widowControl w:val="0"/>
        <w:tabs>
          <w:tab w:val="clear" w:pos="567"/>
        </w:tabs>
        <w:spacing w:line="240" w:lineRule="auto"/>
        <w:ind w:right="-1"/>
        <w:rPr>
          <w:szCs w:val="24"/>
          <w:lang w:val="fr-FR"/>
        </w:rPr>
      </w:pPr>
      <w:r w:rsidRPr="000E2AB9">
        <w:rPr>
          <w:noProof/>
          <w:lang w:val="fr-FR" w:eastAsia="fr-FR"/>
        </w:rPr>
        <mc:AlternateContent>
          <mc:Choice Requires="wps">
            <w:drawing>
              <wp:anchor distT="0" distB="0" distL="114300" distR="114300" simplePos="0" relativeHeight="251698688" behindDoc="0" locked="0" layoutInCell="1" allowOverlap="1" wp14:anchorId="23708832" wp14:editId="2F25AE06">
                <wp:simplePos x="0" y="0"/>
                <wp:positionH relativeFrom="column">
                  <wp:posOffset>2427951</wp:posOffset>
                </wp:positionH>
                <wp:positionV relativeFrom="paragraph">
                  <wp:posOffset>81222</wp:posOffset>
                </wp:positionV>
                <wp:extent cx="2180590" cy="203200"/>
                <wp:effectExtent l="0" t="0" r="10160" b="63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D0F93" w14:textId="77777777" w:rsidR="007D0CE9" w:rsidRDefault="007D0CE9" w:rsidP="001477ED">
                            <w:pPr>
                              <w:pStyle w:val="NormalWeb"/>
                              <w:kinsoku w:val="0"/>
                              <w:overflowPunct w:val="0"/>
                              <w:jc w:val="center"/>
                              <w:textAlignment w:val="baseline"/>
                            </w:pPr>
                            <w:r>
                              <w:rPr>
                                <w:rFonts w:ascii="Arial" w:hAnsi="Arial"/>
                                <w:b/>
                                <w:bCs/>
                                <w:color w:val="010202"/>
                                <w:kern w:val="24"/>
                                <w:sz w:val="20"/>
                                <w:szCs w:val="20"/>
                              </w:rPr>
                              <w:t>Temps depuis la randomisation (mois)</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3708832" id="Rectangle 94" o:spid="_x0000_s1088" style="position:absolute;margin-left:191.2pt;margin-top:6.4pt;width:171.7pt;height:16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" filled="f" stroked="f">
                <v:textbox style="mso-fit-shape-to-text:t" inset="0,0,0,0">
                  <w:txbxContent>
                    <w:p w14:paraId="1BED0F93" w14:textId="77777777" w:rsidR="007D0CE9" w:rsidRDefault="007D0CE9" w:rsidP="001477ED">
                      <w:pPr>
                        <w:pStyle w:val="NormalWeb"/>
                        <w:kinsoku w:val="0"/>
                        <w:overflowPunct w:val="0"/>
                        <w:jc w:val="center"/>
                        <w:textAlignment w:val="baseline"/>
                      </w:pPr>
                      <w:r>
                        <w:rPr>
                          <w:rFonts w:ascii="Arial" w:hAnsi="Arial"/>
                          <w:b/>
                          <w:bCs/>
                          <w:color w:val="010202"/>
                          <w:kern w:val="24"/>
                          <w:sz w:val="20"/>
                          <w:szCs w:val="20"/>
                        </w:rPr>
                        <w:t>Temps depuis la randomisation (mois)</w:t>
                      </w:r>
                    </w:p>
                  </w:txbxContent>
                </v:textbox>
              </v:rect>
            </w:pict>
          </mc:Fallback>
        </mc:AlternateContent>
      </w:r>
    </w:p>
    <w:p w14:paraId="05166970" w14:textId="77777777" w:rsidR="00234E63" w:rsidRPr="000E2AB9" w:rsidRDefault="00234E63" w:rsidP="0005350F">
      <w:pPr>
        <w:widowControl w:val="0"/>
        <w:tabs>
          <w:tab w:val="clear" w:pos="567"/>
        </w:tabs>
        <w:spacing w:line="240" w:lineRule="auto"/>
        <w:ind w:right="-1"/>
        <w:rPr>
          <w:szCs w:val="24"/>
          <w:lang w:val="fr-FR"/>
        </w:rPr>
      </w:pPr>
      <w:r w:rsidRPr="000E2AB9">
        <w:rPr>
          <w:rFonts w:eastAsia="SimSun"/>
          <w:noProof/>
          <w:sz w:val="24"/>
          <w:szCs w:val="24"/>
          <w:lang w:val="fr-FR" w:eastAsia="fr-FR"/>
        </w:rPr>
        <mc:AlternateContent>
          <mc:Choice Requires="wps">
            <w:drawing>
              <wp:anchor distT="0" distB="0" distL="114300" distR="114300" simplePos="0" relativeHeight="251902464" behindDoc="0" locked="0" layoutInCell="1" allowOverlap="1" wp14:anchorId="127617F5" wp14:editId="5781BE49">
                <wp:simplePos x="0" y="0"/>
                <wp:positionH relativeFrom="column">
                  <wp:posOffset>623598</wp:posOffset>
                </wp:positionH>
                <wp:positionV relativeFrom="paragraph">
                  <wp:posOffset>7510</wp:posOffset>
                </wp:positionV>
                <wp:extent cx="756285" cy="123190"/>
                <wp:effectExtent l="0" t="0" r="508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5B586" w14:textId="77777777" w:rsidR="007D0CE9" w:rsidRDefault="007D0CE9" w:rsidP="00234E63">
                            <w:pPr>
                              <w:pStyle w:val="NormalWeb"/>
                              <w:kinsoku w:val="0"/>
                              <w:overflowPunct w:val="0"/>
                              <w:textAlignment w:val="baseline"/>
                            </w:pPr>
                            <w:r>
                              <w:rPr>
                                <w:rFonts w:ascii="Arial" w:hAnsi="Arial"/>
                                <w:color w:val="010202"/>
                                <w:kern w:val="24"/>
                                <w:sz w:val="16"/>
                                <w:szCs w:val="16"/>
                              </w:rPr>
                              <w:t xml:space="preserve">Sujets à risque </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27617F5" id="Rectangle 21" o:spid="_x0000_s1089" style="position:absolute;margin-left:49.1pt;margin-top:.6pt;width:59.55pt;height:9.7pt;z-index:25190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" filled="f" stroked="f">
                <v:textbox style="mso-fit-shape-to-text:t" inset="0,0,0,0">
                  <w:txbxContent>
                    <w:p w14:paraId="63D5B586" w14:textId="77777777" w:rsidR="007D0CE9" w:rsidRDefault="007D0CE9" w:rsidP="00234E63">
                      <w:pPr>
                        <w:pStyle w:val="NormalWeb"/>
                        <w:kinsoku w:val="0"/>
                        <w:overflowPunct w:val="0"/>
                        <w:textAlignment w:val="baseline"/>
                      </w:pPr>
                      <w:r>
                        <w:rPr>
                          <w:rFonts w:ascii="Arial" w:hAnsi="Arial"/>
                          <w:color w:val="010202"/>
                          <w:kern w:val="24"/>
                          <w:sz w:val="16"/>
                          <w:szCs w:val="16"/>
                        </w:rPr>
                        <w:t xml:space="preserve">Sujets à risque </w:t>
                      </w:r>
                    </w:p>
                  </w:txbxContent>
                </v:textbox>
              </v:rect>
            </w:pict>
          </mc:Fallback>
        </mc:AlternateContent>
      </w:r>
    </w:p>
    <w:p w14:paraId="47D7B240" w14:textId="77777777" w:rsidR="00234E63" w:rsidRPr="000E2AB9" w:rsidRDefault="00234E63" w:rsidP="0005350F">
      <w:pPr>
        <w:widowControl w:val="0"/>
        <w:tabs>
          <w:tab w:val="clear" w:pos="567"/>
        </w:tabs>
        <w:spacing w:line="240" w:lineRule="auto"/>
        <w:ind w:right="-1"/>
        <w:rPr>
          <w:szCs w:val="24"/>
          <w:lang w:val="fr-FR"/>
        </w:rPr>
      </w:pPr>
      <w:r w:rsidRPr="000E2AB9">
        <w:rPr>
          <w:rFonts w:eastAsia="SimSun"/>
          <w:noProof/>
          <w:sz w:val="24"/>
          <w:szCs w:val="24"/>
          <w:lang w:val="fr-FR" w:eastAsia="fr-FR"/>
        </w:rPr>
        <mc:AlternateContent>
          <mc:Choice Requires="wps">
            <w:drawing>
              <wp:anchor distT="0" distB="0" distL="114300" distR="114300" simplePos="0" relativeHeight="251904512" behindDoc="0" locked="0" layoutInCell="1" allowOverlap="1" wp14:anchorId="276DDDC6" wp14:editId="3CE1B3F2">
                <wp:simplePos x="0" y="0"/>
                <wp:positionH relativeFrom="margin">
                  <wp:align>left</wp:align>
                </wp:positionH>
                <wp:positionV relativeFrom="paragraph">
                  <wp:posOffset>80286</wp:posOffset>
                </wp:positionV>
                <wp:extent cx="1252220" cy="174928"/>
                <wp:effectExtent l="0" t="0" r="5080" b="158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12670" w14:textId="77777777" w:rsidR="007D0CE9" w:rsidRPr="00F43E5F" w:rsidRDefault="007D0CE9" w:rsidP="00234E63">
                            <w:pPr>
                              <w:pStyle w:val="NormalWeb"/>
                              <w:kinsoku w:val="0"/>
                              <w:overflowPunct w:val="0"/>
                              <w:textAlignment w:val="baseline"/>
                              <w:rPr>
                                <w:color w:val="auto"/>
                              </w:rPr>
                            </w:pPr>
                            <w:r w:rsidRPr="00A97265">
                              <w:rPr>
                                <w:color w:val="010202"/>
                                <w:kern w:val="24"/>
                                <w:sz w:val="16"/>
                                <w:szCs w:val="16"/>
                              </w:rPr>
                              <w:t>Dabrafenib + Trametinib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DDDC6" id="Rectangle 24" o:spid="_x0000_s1090" style="position:absolute;margin-left:0;margin-top:6.3pt;width:98.6pt;height:13.75pt;z-index:251904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" filled="f" stroked="f">
                <v:textbox inset="0,0,0,0">
                  <w:txbxContent>
                    <w:p w14:paraId="10512670" w14:textId="77777777" w:rsidR="007D0CE9" w:rsidRPr="00F43E5F" w:rsidRDefault="007D0CE9" w:rsidP="00234E63">
                      <w:pPr>
                        <w:pStyle w:val="NormalWeb"/>
                        <w:kinsoku w:val="0"/>
                        <w:overflowPunct w:val="0"/>
                        <w:textAlignment w:val="baseline"/>
                        <w:rPr>
                          <w:color w:val="auto"/>
                        </w:rPr>
                      </w:pPr>
                      <w:r w:rsidRPr="00A97265">
                        <w:rPr>
                          <w:color w:val="010202"/>
                          <w:kern w:val="24"/>
                          <w:sz w:val="16"/>
                          <w:szCs w:val="16"/>
                        </w:rPr>
                        <w:t>Dabrafenib + Trametinib</w:t>
                      </w:r>
                    </w:p>
                  </w:txbxContent>
                </v:textbox>
                <w10:wrap anchorx="margin"/>
              </v:rect>
            </w:pict>
          </mc:Fallback>
        </mc:AlternateContent>
      </w:r>
    </w:p>
    <w:p w14:paraId="38DE1370" w14:textId="77777777" w:rsidR="00234E63" w:rsidRPr="000E2AB9" w:rsidRDefault="00234E63" w:rsidP="0005350F">
      <w:pPr>
        <w:widowControl w:val="0"/>
        <w:tabs>
          <w:tab w:val="clear" w:pos="567"/>
        </w:tabs>
        <w:spacing w:line="240" w:lineRule="auto"/>
        <w:ind w:right="-1"/>
        <w:rPr>
          <w:szCs w:val="24"/>
          <w:lang w:val="fr-FR"/>
        </w:rPr>
      </w:pPr>
      <w:r w:rsidRPr="000E2AB9">
        <w:rPr>
          <w:rFonts w:eastAsia="SimSun"/>
          <w:noProof/>
          <w:sz w:val="24"/>
          <w:szCs w:val="24"/>
          <w:lang w:val="fr-FR" w:eastAsia="fr-FR"/>
        </w:rPr>
        <mc:AlternateContent>
          <mc:Choice Requires="wps">
            <w:drawing>
              <wp:anchor distT="0" distB="0" distL="114300" distR="114300" simplePos="0" relativeHeight="251906560" behindDoc="0" locked="0" layoutInCell="1" allowOverlap="1" wp14:anchorId="39C11B8A" wp14:editId="404A41B1">
                <wp:simplePos x="0" y="0"/>
                <wp:positionH relativeFrom="margin">
                  <wp:align>left</wp:align>
                </wp:positionH>
                <wp:positionV relativeFrom="paragraph">
                  <wp:posOffset>32274</wp:posOffset>
                </wp:positionV>
                <wp:extent cx="1252220" cy="174928"/>
                <wp:effectExtent l="0" t="0" r="5080" b="158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70F6" w14:textId="77777777" w:rsidR="007D0CE9" w:rsidRPr="00F43E5F" w:rsidRDefault="007D0CE9" w:rsidP="00234E63">
                            <w:pPr>
                              <w:pStyle w:val="NormalWeb"/>
                              <w:kinsoku w:val="0"/>
                              <w:overflowPunct w:val="0"/>
                              <w:textAlignment w:val="baseline"/>
                              <w:rPr>
                                <w:color w:val="auto"/>
                              </w:rPr>
                            </w:pPr>
                            <w:r w:rsidRPr="00A97265">
                              <w:rPr>
                                <w:color w:val="9D9D9C"/>
                                <w:kern w:val="24"/>
                                <w:sz w:val="16"/>
                                <w:szCs w:val="16"/>
                              </w:rPr>
                              <w:t>Dabrafenib +</w:t>
                            </w:r>
                            <w:r w:rsidRPr="00A97265">
                              <w:rPr>
                                <w:color w:val="010202"/>
                                <w:kern w:val="24"/>
                                <w:sz w:val="16"/>
                                <w:szCs w:val="16"/>
                              </w:rPr>
                              <w:t xml:space="preserve"> </w:t>
                            </w:r>
                            <w:r w:rsidRPr="00A97265">
                              <w:rPr>
                                <w:color w:val="9D9D9C"/>
                                <w:kern w:val="24"/>
                                <w:sz w:val="16"/>
                                <w:szCs w:val="16"/>
                              </w:rPr>
                              <w:t>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11B8A" id="Rectangle 26" o:spid="_x0000_s1091" style="position:absolute;margin-left:0;margin-top:2.55pt;width:98.6pt;height:13.75pt;z-index:251906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" filled="f" stroked="f">
                <v:textbox inset="0,0,0,0">
                  <w:txbxContent>
                    <w:p w14:paraId="692C70F6" w14:textId="77777777" w:rsidR="007D0CE9" w:rsidRPr="00F43E5F" w:rsidRDefault="007D0CE9" w:rsidP="00234E63">
                      <w:pPr>
                        <w:pStyle w:val="NormalWeb"/>
                        <w:kinsoku w:val="0"/>
                        <w:overflowPunct w:val="0"/>
                        <w:textAlignment w:val="baseline"/>
                        <w:rPr>
                          <w:color w:val="auto"/>
                        </w:rPr>
                      </w:pPr>
                      <w:r w:rsidRPr="00A97265">
                        <w:rPr>
                          <w:color w:val="9D9D9C"/>
                          <w:kern w:val="24"/>
                          <w:sz w:val="16"/>
                          <w:szCs w:val="16"/>
                        </w:rPr>
                        <w:t>Dabrafenib +</w:t>
                      </w:r>
                      <w:r w:rsidRPr="00A97265">
                        <w:rPr>
                          <w:color w:val="010202"/>
                          <w:kern w:val="24"/>
                          <w:sz w:val="16"/>
                          <w:szCs w:val="16"/>
                        </w:rPr>
                        <w:t xml:space="preserve"> </w:t>
                      </w:r>
                      <w:r w:rsidRPr="00A97265">
                        <w:rPr>
                          <w:color w:val="9D9D9C"/>
                          <w:kern w:val="24"/>
                          <w:sz w:val="16"/>
                          <w:szCs w:val="16"/>
                        </w:rPr>
                        <w:t>Placebo</w:t>
                      </w:r>
                    </w:p>
                  </w:txbxContent>
                </v:textbox>
                <w10:wrap anchorx="margin"/>
              </v:rect>
            </w:pict>
          </mc:Fallback>
        </mc:AlternateContent>
      </w:r>
    </w:p>
    <w:p w14:paraId="3A9C8435" w14:textId="77777777" w:rsidR="00234E63" w:rsidRPr="000E2AB9" w:rsidRDefault="00234E63" w:rsidP="0005350F">
      <w:pPr>
        <w:widowControl w:val="0"/>
        <w:tabs>
          <w:tab w:val="clear" w:pos="567"/>
        </w:tabs>
        <w:spacing w:line="240" w:lineRule="auto"/>
        <w:ind w:right="-1"/>
        <w:rPr>
          <w:szCs w:val="24"/>
          <w:lang w:val="fr-FR"/>
        </w:rPr>
      </w:pPr>
    </w:p>
    <w:p w14:paraId="1576D4A3" w14:textId="00B46B90" w:rsidR="00F5736E" w:rsidRPr="000E2AB9" w:rsidRDefault="00F5736E" w:rsidP="0005350F">
      <w:pPr>
        <w:widowControl w:val="0"/>
        <w:tabs>
          <w:tab w:val="clear" w:pos="567"/>
        </w:tabs>
        <w:spacing w:line="240" w:lineRule="auto"/>
        <w:ind w:right="-1"/>
        <w:rPr>
          <w:lang w:val="fr-FR"/>
        </w:rPr>
      </w:pPr>
      <w:r w:rsidRPr="000E2AB9">
        <w:rPr>
          <w:szCs w:val="24"/>
          <w:lang w:val="fr-FR"/>
        </w:rPr>
        <w:t xml:space="preserve">Des améliorations </w:t>
      </w:r>
      <w:r w:rsidR="003723AE" w:rsidRPr="000E2AB9">
        <w:rPr>
          <w:szCs w:val="24"/>
          <w:lang w:val="fr-FR"/>
        </w:rPr>
        <w:t>pour</w:t>
      </w:r>
      <w:r w:rsidRPr="000E2AB9">
        <w:rPr>
          <w:szCs w:val="24"/>
          <w:lang w:val="fr-FR"/>
        </w:rPr>
        <w:t xml:space="preserve"> le critère d</w:t>
      </w:r>
      <w:r w:rsidR="00EF2136" w:rsidRPr="000E2AB9">
        <w:rPr>
          <w:szCs w:val="24"/>
          <w:lang w:val="fr-FR"/>
        </w:rPr>
        <w:t>’</w:t>
      </w:r>
      <w:r w:rsidRPr="000E2AB9">
        <w:rPr>
          <w:szCs w:val="24"/>
          <w:lang w:val="fr-FR"/>
        </w:rPr>
        <w:t xml:space="preserve">évaluation principal de </w:t>
      </w:r>
      <w:r w:rsidR="003723AE" w:rsidRPr="000E2AB9">
        <w:rPr>
          <w:szCs w:val="24"/>
          <w:lang w:val="fr-FR"/>
        </w:rPr>
        <w:t xml:space="preserve">la </w:t>
      </w:r>
      <w:r w:rsidRPr="000E2AB9">
        <w:rPr>
          <w:szCs w:val="24"/>
          <w:lang w:val="fr-FR"/>
        </w:rPr>
        <w:t>survie sans progression (</w:t>
      </w:r>
      <w:r w:rsidR="00234E63" w:rsidRPr="000E2AB9">
        <w:rPr>
          <w:szCs w:val="24"/>
          <w:lang w:val="fr-FR"/>
        </w:rPr>
        <w:t>SSP</w:t>
      </w:r>
      <w:r w:rsidRPr="000E2AB9">
        <w:rPr>
          <w:szCs w:val="24"/>
          <w:lang w:val="fr-FR"/>
        </w:rPr>
        <w:t>)</w:t>
      </w:r>
      <w:r w:rsidR="00234E63" w:rsidRPr="000E2AB9">
        <w:rPr>
          <w:szCs w:val="24"/>
          <w:lang w:val="fr-FR"/>
        </w:rPr>
        <w:t xml:space="preserve"> ont été maintenues sur une période de 5 ans pour le bras avec l’association comparé au </w:t>
      </w:r>
      <w:proofErr w:type="spellStart"/>
      <w:r w:rsidR="00234E63" w:rsidRPr="000E2AB9">
        <w:rPr>
          <w:szCs w:val="24"/>
          <w:lang w:val="fr-FR"/>
        </w:rPr>
        <w:t>dabrafenib</w:t>
      </w:r>
      <w:proofErr w:type="spellEnd"/>
      <w:r w:rsidR="00234E63" w:rsidRPr="000E2AB9">
        <w:rPr>
          <w:szCs w:val="24"/>
          <w:lang w:val="fr-FR"/>
        </w:rPr>
        <w:t xml:space="preserve"> en monothérapie. Des améliorations ont également été observées</w:t>
      </w:r>
      <w:r w:rsidRPr="000E2AB9">
        <w:rPr>
          <w:szCs w:val="24"/>
          <w:lang w:val="fr-FR"/>
        </w:rPr>
        <w:t xml:space="preserve"> </w:t>
      </w:r>
      <w:r w:rsidR="003723AE" w:rsidRPr="000E2AB9">
        <w:rPr>
          <w:szCs w:val="24"/>
          <w:lang w:val="fr-FR"/>
        </w:rPr>
        <w:t>pour</w:t>
      </w:r>
      <w:r w:rsidRPr="000E2AB9">
        <w:rPr>
          <w:szCs w:val="24"/>
          <w:lang w:val="fr-FR"/>
        </w:rPr>
        <w:t xml:space="preserve"> le taux </w:t>
      </w:r>
      <w:r w:rsidR="003723AE" w:rsidRPr="000E2AB9">
        <w:rPr>
          <w:szCs w:val="24"/>
          <w:lang w:val="fr-FR"/>
        </w:rPr>
        <w:t xml:space="preserve">de réponse </w:t>
      </w:r>
      <w:r w:rsidRPr="000E2AB9">
        <w:rPr>
          <w:szCs w:val="24"/>
          <w:lang w:val="fr-FR"/>
        </w:rPr>
        <w:t>global</w:t>
      </w:r>
      <w:r w:rsidR="003723AE" w:rsidRPr="000E2AB9">
        <w:rPr>
          <w:szCs w:val="24"/>
          <w:lang w:val="fr-FR"/>
        </w:rPr>
        <w:t>e</w:t>
      </w:r>
      <w:r w:rsidRPr="000E2AB9">
        <w:rPr>
          <w:szCs w:val="24"/>
          <w:lang w:val="fr-FR"/>
        </w:rPr>
        <w:t xml:space="preserve"> (</w:t>
      </w:r>
      <w:r w:rsidR="00FC35C2" w:rsidRPr="000E2AB9">
        <w:rPr>
          <w:szCs w:val="24"/>
          <w:lang w:val="fr-FR"/>
        </w:rPr>
        <w:t>TRG</w:t>
      </w:r>
      <w:r w:rsidRPr="000E2AB9">
        <w:rPr>
          <w:szCs w:val="24"/>
          <w:lang w:val="fr-FR"/>
        </w:rPr>
        <w:t>)</w:t>
      </w:r>
      <w:r w:rsidR="00234E63" w:rsidRPr="000E2AB9">
        <w:rPr>
          <w:szCs w:val="24"/>
          <w:lang w:val="fr-FR"/>
        </w:rPr>
        <w:t xml:space="preserve"> et u</w:t>
      </w:r>
      <w:r w:rsidRPr="000E2AB9">
        <w:rPr>
          <w:szCs w:val="24"/>
          <w:lang w:val="fr-FR"/>
        </w:rPr>
        <w:t xml:space="preserve">ne durée de réponse </w:t>
      </w:r>
      <w:r w:rsidR="00E957E5" w:rsidRPr="000E2AB9">
        <w:rPr>
          <w:szCs w:val="24"/>
          <w:lang w:val="fr-FR"/>
        </w:rPr>
        <w:t>(</w:t>
      </w:r>
      <w:proofErr w:type="spellStart"/>
      <w:r w:rsidR="00FC35C2" w:rsidRPr="000E2AB9">
        <w:rPr>
          <w:szCs w:val="24"/>
          <w:lang w:val="fr-FR"/>
        </w:rPr>
        <w:t>DdR</w:t>
      </w:r>
      <w:proofErr w:type="spellEnd"/>
      <w:r w:rsidR="00E957E5" w:rsidRPr="000E2AB9">
        <w:rPr>
          <w:szCs w:val="24"/>
          <w:lang w:val="fr-FR"/>
        </w:rPr>
        <w:t xml:space="preserve">) </w:t>
      </w:r>
      <w:r w:rsidRPr="000E2AB9">
        <w:rPr>
          <w:szCs w:val="24"/>
          <w:lang w:val="fr-FR"/>
        </w:rPr>
        <w:t xml:space="preserve">plus longue </w:t>
      </w:r>
      <w:r w:rsidR="00234E63" w:rsidRPr="000E2AB9">
        <w:rPr>
          <w:szCs w:val="24"/>
          <w:lang w:val="fr-FR"/>
        </w:rPr>
        <w:t xml:space="preserve">a </w:t>
      </w:r>
      <w:r w:rsidRPr="000E2AB9">
        <w:rPr>
          <w:szCs w:val="24"/>
          <w:lang w:val="fr-FR"/>
        </w:rPr>
        <w:t xml:space="preserve">également </w:t>
      </w:r>
      <w:r w:rsidR="00234E63" w:rsidRPr="000E2AB9">
        <w:rPr>
          <w:szCs w:val="24"/>
          <w:lang w:val="fr-FR"/>
        </w:rPr>
        <w:t xml:space="preserve">été </w:t>
      </w:r>
      <w:r w:rsidRPr="000E2AB9">
        <w:rPr>
          <w:szCs w:val="24"/>
          <w:lang w:val="fr-FR"/>
        </w:rPr>
        <w:t xml:space="preserve">observée </w:t>
      </w:r>
      <w:r w:rsidR="00234E63" w:rsidRPr="000E2AB9">
        <w:rPr>
          <w:szCs w:val="24"/>
          <w:lang w:val="fr-FR"/>
        </w:rPr>
        <w:t xml:space="preserve">pour le bras de l’association comparé au bras du </w:t>
      </w:r>
      <w:proofErr w:type="spellStart"/>
      <w:r w:rsidR="00234E63" w:rsidRPr="000E2AB9">
        <w:rPr>
          <w:szCs w:val="24"/>
          <w:lang w:val="fr-FR"/>
        </w:rPr>
        <w:t>dabrafenib</w:t>
      </w:r>
      <w:proofErr w:type="spellEnd"/>
      <w:r w:rsidR="00234E63" w:rsidRPr="000E2AB9">
        <w:rPr>
          <w:szCs w:val="24"/>
          <w:lang w:val="fr-FR"/>
        </w:rPr>
        <w:t xml:space="preserve"> en monothérapie</w:t>
      </w:r>
      <w:r w:rsidR="00251E8A" w:rsidRPr="000E2AB9">
        <w:rPr>
          <w:szCs w:val="24"/>
          <w:lang w:val="fr-FR"/>
        </w:rPr>
        <w:t xml:space="preserve"> </w:t>
      </w:r>
      <w:r w:rsidRPr="000E2AB9">
        <w:rPr>
          <w:szCs w:val="24"/>
          <w:lang w:val="fr-FR"/>
        </w:rPr>
        <w:t>(</w:t>
      </w:r>
      <w:r w:rsidR="00E502F5" w:rsidRPr="000E2AB9">
        <w:rPr>
          <w:szCs w:val="24"/>
          <w:lang w:val="fr-FR"/>
        </w:rPr>
        <w:t>T</w:t>
      </w:r>
      <w:r w:rsidRPr="000E2AB9">
        <w:rPr>
          <w:szCs w:val="24"/>
          <w:lang w:val="fr-FR"/>
        </w:rPr>
        <w:t>ableau </w:t>
      </w:r>
      <w:r w:rsidR="00234E63" w:rsidRPr="000E2AB9">
        <w:rPr>
          <w:szCs w:val="24"/>
          <w:lang w:val="fr-FR"/>
        </w:rPr>
        <w:t>7</w:t>
      </w:r>
      <w:r w:rsidRPr="000E2AB9">
        <w:rPr>
          <w:szCs w:val="24"/>
          <w:lang w:val="fr-FR"/>
        </w:rPr>
        <w:t>).</w:t>
      </w:r>
    </w:p>
    <w:p w14:paraId="0AC824D8" w14:textId="77777777" w:rsidR="00D857C4" w:rsidRPr="000E2AB9" w:rsidRDefault="00D857C4" w:rsidP="0005350F">
      <w:pPr>
        <w:widowControl w:val="0"/>
        <w:tabs>
          <w:tab w:val="clear" w:pos="567"/>
        </w:tabs>
        <w:spacing w:line="240" w:lineRule="auto"/>
        <w:ind w:right="-1"/>
        <w:rPr>
          <w:lang w:val="fr-FR"/>
        </w:rPr>
      </w:pPr>
    </w:p>
    <w:p w14:paraId="3B3A2BB7" w14:textId="248F3181" w:rsidR="00D857C4" w:rsidRPr="000E2AB9" w:rsidRDefault="00D857C4" w:rsidP="0005350F">
      <w:pPr>
        <w:keepNext/>
        <w:keepLines/>
        <w:widowControl w:val="0"/>
        <w:tabs>
          <w:tab w:val="clear" w:pos="567"/>
        </w:tabs>
        <w:spacing w:line="240" w:lineRule="auto"/>
        <w:ind w:right="-1"/>
        <w:rPr>
          <w:b/>
          <w:bCs/>
          <w:szCs w:val="22"/>
          <w:lang w:val="fr-FR"/>
        </w:rPr>
      </w:pPr>
      <w:r w:rsidRPr="000E2AB9">
        <w:rPr>
          <w:b/>
          <w:bCs/>
          <w:szCs w:val="22"/>
          <w:lang w:val="fr-FR"/>
        </w:rPr>
        <w:lastRenderedPageBreak/>
        <w:t>Table</w:t>
      </w:r>
      <w:r w:rsidR="00256EF3" w:rsidRPr="000E2AB9">
        <w:rPr>
          <w:b/>
          <w:bCs/>
          <w:szCs w:val="22"/>
          <w:lang w:val="fr-FR"/>
        </w:rPr>
        <w:t>au</w:t>
      </w:r>
      <w:r w:rsidRPr="000E2AB9">
        <w:rPr>
          <w:b/>
          <w:bCs/>
          <w:szCs w:val="22"/>
          <w:lang w:val="fr-FR"/>
        </w:rPr>
        <w:t> </w:t>
      </w:r>
      <w:r w:rsidR="00234E63" w:rsidRPr="000E2AB9">
        <w:rPr>
          <w:b/>
          <w:bCs/>
          <w:szCs w:val="22"/>
          <w:lang w:val="fr-FR"/>
        </w:rPr>
        <w:t>7</w:t>
      </w:r>
      <w:r w:rsidR="000C46F9" w:rsidRPr="000E2AB9">
        <w:rPr>
          <w:b/>
          <w:bCs/>
          <w:szCs w:val="22"/>
          <w:lang w:val="fr-FR"/>
        </w:rPr>
        <w:tab/>
      </w:r>
      <w:r w:rsidRPr="000E2AB9">
        <w:rPr>
          <w:b/>
          <w:bCs/>
          <w:szCs w:val="22"/>
          <w:lang w:val="fr-FR"/>
        </w:rPr>
        <w:t>Résultats d</w:t>
      </w:r>
      <w:r w:rsidR="00EF2136" w:rsidRPr="000E2AB9">
        <w:rPr>
          <w:b/>
          <w:bCs/>
          <w:szCs w:val="22"/>
          <w:lang w:val="fr-FR"/>
        </w:rPr>
        <w:t>’</w:t>
      </w:r>
      <w:r w:rsidRPr="000E2AB9">
        <w:rPr>
          <w:b/>
          <w:bCs/>
          <w:szCs w:val="22"/>
          <w:lang w:val="fr-FR"/>
        </w:rPr>
        <w:t>efficacité de l</w:t>
      </w:r>
      <w:r w:rsidR="00EF2136" w:rsidRPr="000E2AB9">
        <w:rPr>
          <w:b/>
          <w:bCs/>
          <w:szCs w:val="22"/>
          <w:lang w:val="fr-FR"/>
        </w:rPr>
        <w:t>’</w:t>
      </w:r>
      <w:r w:rsidRPr="000E2AB9">
        <w:rPr>
          <w:b/>
          <w:bCs/>
          <w:szCs w:val="22"/>
          <w:lang w:val="fr-FR"/>
        </w:rPr>
        <w:t>étude MEK115306 (COMBI</w:t>
      </w:r>
      <w:r w:rsidR="00164656" w:rsidRPr="000E2AB9">
        <w:rPr>
          <w:b/>
          <w:bCs/>
          <w:szCs w:val="22"/>
          <w:lang w:val="fr-FR"/>
        </w:rPr>
        <w:noBreakHyphen/>
      </w:r>
      <w:r w:rsidRPr="000E2AB9">
        <w:rPr>
          <w:b/>
          <w:bCs/>
          <w:szCs w:val="22"/>
          <w:lang w:val="fr-FR"/>
        </w:rPr>
        <w:t>d)</w:t>
      </w:r>
    </w:p>
    <w:p w14:paraId="41ABDCA1" w14:textId="77777777" w:rsidR="00D857C4" w:rsidRPr="000E2AB9" w:rsidRDefault="00D857C4" w:rsidP="0005350F">
      <w:pPr>
        <w:keepNext/>
        <w:widowControl w:val="0"/>
        <w:tabs>
          <w:tab w:val="clear" w:pos="567"/>
        </w:tabs>
        <w:spacing w:line="240" w:lineRule="auto"/>
        <w:ind w:right="-1"/>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324"/>
        <w:gridCol w:w="1296"/>
        <w:gridCol w:w="1296"/>
        <w:gridCol w:w="1289"/>
        <w:gridCol w:w="1161"/>
        <w:gridCol w:w="1161"/>
      </w:tblGrid>
      <w:tr w:rsidR="00AF7D6C" w:rsidRPr="006E3D64" w14:paraId="359392AA" w14:textId="77777777" w:rsidTr="001477ED">
        <w:trPr>
          <w:cantSplit/>
        </w:trPr>
        <w:tc>
          <w:tcPr>
            <w:tcW w:w="1534" w:type="dxa"/>
          </w:tcPr>
          <w:p w14:paraId="793BDB76" w14:textId="77777777" w:rsidR="00AF7D6C" w:rsidRPr="000E2AB9" w:rsidRDefault="00AF7D6C" w:rsidP="0005350F">
            <w:pPr>
              <w:keepNext/>
              <w:widowControl w:val="0"/>
              <w:tabs>
                <w:tab w:val="clear" w:pos="567"/>
              </w:tabs>
              <w:spacing w:line="240" w:lineRule="auto"/>
              <w:ind w:right="-1"/>
              <w:rPr>
                <w:b/>
                <w:sz w:val="20"/>
                <w:lang w:val="fr-FR"/>
              </w:rPr>
            </w:pPr>
          </w:p>
        </w:tc>
        <w:tc>
          <w:tcPr>
            <w:tcW w:w="2620" w:type="dxa"/>
            <w:gridSpan w:val="2"/>
          </w:tcPr>
          <w:p w14:paraId="085F28F2" w14:textId="77777777" w:rsidR="00AF7D6C" w:rsidRPr="000E2AB9" w:rsidRDefault="00234E63" w:rsidP="0005350F">
            <w:pPr>
              <w:keepNext/>
              <w:widowControl w:val="0"/>
              <w:tabs>
                <w:tab w:val="clear" w:pos="567"/>
              </w:tabs>
              <w:spacing w:line="240" w:lineRule="auto"/>
              <w:ind w:right="-1"/>
              <w:jc w:val="center"/>
              <w:rPr>
                <w:b/>
                <w:sz w:val="20"/>
                <w:lang w:val="fr-FR"/>
              </w:rPr>
            </w:pPr>
            <w:r w:rsidRPr="000E2AB9">
              <w:rPr>
                <w:b/>
                <w:sz w:val="20"/>
                <w:lang w:val="fr-FR"/>
              </w:rPr>
              <w:t xml:space="preserve">Analyse principale (date de </w:t>
            </w:r>
            <w:proofErr w:type="spellStart"/>
            <w:r w:rsidRPr="000E2AB9">
              <w:rPr>
                <w:b/>
                <w:sz w:val="20"/>
                <w:lang w:val="fr-FR"/>
              </w:rPr>
              <w:t>cut</w:t>
            </w:r>
            <w:proofErr w:type="spellEnd"/>
            <w:r w:rsidRPr="000E2AB9">
              <w:rPr>
                <w:b/>
                <w:sz w:val="20"/>
                <w:lang w:val="fr-FR"/>
              </w:rPr>
              <w:t>-off : 26-aou-2013</w:t>
            </w:r>
          </w:p>
        </w:tc>
        <w:tc>
          <w:tcPr>
            <w:tcW w:w="2585" w:type="dxa"/>
            <w:gridSpan w:val="2"/>
          </w:tcPr>
          <w:p w14:paraId="45B26EC1" w14:textId="77777777" w:rsidR="00AF7D6C" w:rsidRPr="000E2AB9" w:rsidRDefault="00234E63" w:rsidP="0005350F">
            <w:pPr>
              <w:keepNext/>
              <w:widowControl w:val="0"/>
              <w:tabs>
                <w:tab w:val="clear" w:pos="567"/>
              </w:tabs>
              <w:spacing w:line="240" w:lineRule="auto"/>
              <w:ind w:right="-1"/>
              <w:jc w:val="center"/>
              <w:rPr>
                <w:b/>
                <w:sz w:val="20"/>
                <w:lang w:val="fr-FR"/>
              </w:rPr>
            </w:pPr>
            <w:r w:rsidRPr="000E2AB9">
              <w:rPr>
                <w:b/>
                <w:sz w:val="20"/>
                <w:lang w:val="fr-FR"/>
              </w:rPr>
              <w:t xml:space="preserve">Analyse mise à jour (date de </w:t>
            </w:r>
            <w:proofErr w:type="spellStart"/>
            <w:r w:rsidRPr="000E2AB9">
              <w:rPr>
                <w:b/>
                <w:sz w:val="20"/>
                <w:lang w:val="fr-FR"/>
              </w:rPr>
              <w:t>cut</w:t>
            </w:r>
            <w:proofErr w:type="spellEnd"/>
            <w:r w:rsidRPr="000E2AB9">
              <w:rPr>
                <w:b/>
                <w:sz w:val="20"/>
                <w:lang w:val="fr-FR"/>
              </w:rPr>
              <w:t>-off : 12-jan-2015)</w:t>
            </w:r>
          </w:p>
        </w:tc>
        <w:tc>
          <w:tcPr>
            <w:tcW w:w="2322" w:type="dxa"/>
            <w:gridSpan w:val="2"/>
          </w:tcPr>
          <w:p w14:paraId="694FCDB5" w14:textId="77777777" w:rsidR="00AF7D6C" w:rsidRPr="000E2AB9" w:rsidRDefault="00234E63" w:rsidP="0005350F">
            <w:pPr>
              <w:keepNext/>
              <w:widowControl w:val="0"/>
              <w:tabs>
                <w:tab w:val="clear" w:pos="567"/>
              </w:tabs>
              <w:spacing w:line="240" w:lineRule="auto"/>
              <w:ind w:right="-1"/>
              <w:jc w:val="center"/>
              <w:rPr>
                <w:b/>
                <w:sz w:val="20"/>
                <w:lang w:val="fr-FR"/>
              </w:rPr>
            </w:pPr>
            <w:r w:rsidRPr="000E2AB9">
              <w:rPr>
                <w:b/>
                <w:sz w:val="20"/>
                <w:lang w:val="fr-FR"/>
              </w:rPr>
              <w:t xml:space="preserve">Analyse à 5 ans (date de </w:t>
            </w:r>
            <w:proofErr w:type="spellStart"/>
            <w:r w:rsidRPr="000E2AB9">
              <w:rPr>
                <w:b/>
                <w:sz w:val="20"/>
                <w:lang w:val="fr-FR"/>
              </w:rPr>
              <w:t>cut</w:t>
            </w:r>
            <w:proofErr w:type="spellEnd"/>
            <w:r w:rsidRPr="000E2AB9">
              <w:rPr>
                <w:b/>
                <w:sz w:val="20"/>
                <w:lang w:val="fr-FR"/>
              </w:rPr>
              <w:t>-off : 10-déc-2018)</w:t>
            </w:r>
          </w:p>
        </w:tc>
      </w:tr>
      <w:tr w:rsidR="00AF7D6C" w:rsidRPr="000E2AB9" w14:paraId="5A9E3E63" w14:textId="77777777" w:rsidTr="00185515">
        <w:trPr>
          <w:cantSplit/>
        </w:trPr>
        <w:tc>
          <w:tcPr>
            <w:tcW w:w="1534" w:type="dxa"/>
          </w:tcPr>
          <w:p w14:paraId="796E4B89" w14:textId="77777777" w:rsidR="00AF7D6C" w:rsidRPr="000E2AB9" w:rsidRDefault="00AF7D6C" w:rsidP="0005350F">
            <w:pPr>
              <w:keepNext/>
              <w:widowControl w:val="0"/>
              <w:tabs>
                <w:tab w:val="clear" w:pos="567"/>
              </w:tabs>
              <w:spacing w:line="240" w:lineRule="auto"/>
              <w:ind w:right="-1"/>
              <w:rPr>
                <w:b/>
                <w:sz w:val="20"/>
              </w:rPr>
            </w:pPr>
            <w:proofErr w:type="spellStart"/>
            <w:r w:rsidRPr="000E2AB9">
              <w:rPr>
                <w:b/>
                <w:sz w:val="20"/>
              </w:rPr>
              <w:t>Critère</w:t>
            </w:r>
            <w:proofErr w:type="spellEnd"/>
            <w:r w:rsidRPr="000E2AB9">
              <w:rPr>
                <w:b/>
                <w:sz w:val="20"/>
              </w:rPr>
              <w:t xml:space="preserve"> </w:t>
            </w:r>
            <w:proofErr w:type="spellStart"/>
            <w:r w:rsidRPr="000E2AB9">
              <w:rPr>
                <w:b/>
                <w:sz w:val="20"/>
              </w:rPr>
              <w:t>d’évaluation</w:t>
            </w:r>
            <w:proofErr w:type="spellEnd"/>
          </w:p>
        </w:tc>
        <w:tc>
          <w:tcPr>
            <w:tcW w:w="1324" w:type="dxa"/>
          </w:tcPr>
          <w:p w14:paraId="1754C76D" w14:textId="77777777" w:rsidR="00AF7D6C" w:rsidRPr="000E2AB9" w:rsidRDefault="00AF7D6C" w:rsidP="0005350F">
            <w:pPr>
              <w:keepNext/>
              <w:widowControl w:val="0"/>
              <w:tabs>
                <w:tab w:val="clear" w:pos="567"/>
              </w:tabs>
              <w:spacing w:line="240" w:lineRule="auto"/>
              <w:ind w:right="-1"/>
              <w:jc w:val="center"/>
              <w:rPr>
                <w:b/>
                <w:sz w:val="20"/>
              </w:rPr>
            </w:pPr>
            <w:r w:rsidRPr="000E2AB9">
              <w:rPr>
                <w:b/>
                <w:sz w:val="20"/>
              </w:rPr>
              <w:t>dabrafenib</w:t>
            </w:r>
          </w:p>
          <w:p w14:paraId="2A734F6E" w14:textId="246AF290" w:rsidR="00AF7D6C" w:rsidRPr="000E2AB9" w:rsidRDefault="00AF7D6C" w:rsidP="0005350F">
            <w:pPr>
              <w:keepNext/>
              <w:widowControl w:val="0"/>
              <w:tabs>
                <w:tab w:val="clear" w:pos="567"/>
              </w:tabs>
              <w:spacing w:line="240" w:lineRule="auto"/>
              <w:ind w:right="-1"/>
              <w:jc w:val="center"/>
              <w:rPr>
                <w:b/>
                <w:sz w:val="20"/>
              </w:rPr>
            </w:pPr>
            <w:r w:rsidRPr="000E2AB9">
              <w:rPr>
                <w:b/>
                <w:sz w:val="20"/>
              </w:rPr>
              <w:t>+</w:t>
            </w:r>
          </w:p>
          <w:p w14:paraId="24BAF698" w14:textId="35E85558" w:rsidR="00AF7D6C" w:rsidRPr="000E2AB9" w:rsidRDefault="00AF7D6C" w:rsidP="0005350F">
            <w:pPr>
              <w:keepNext/>
              <w:widowControl w:val="0"/>
              <w:tabs>
                <w:tab w:val="clear" w:pos="567"/>
              </w:tabs>
              <w:spacing w:line="240" w:lineRule="auto"/>
              <w:ind w:right="-1"/>
              <w:jc w:val="center"/>
              <w:rPr>
                <w:sz w:val="20"/>
              </w:rPr>
            </w:pPr>
            <w:r w:rsidRPr="000E2AB9">
              <w:rPr>
                <w:b/>
                <w:sz w:val="20"/>
              </w:rPr>
              <w:t>trametinib (</w:t>
            </w:r>
            <w:r w:rsidR="00234E63" w:rsidRPr="000E2AB9">
              <w:rPr>
                <w:b/>
                <w:sz w:val="20"/>
              </w:rPr>
              <w:t>n</w:t>
            </w:r>
            <w:r w:rsidRPr="000E2AB9">
              <w:rPr>
                <w:b/>
                <w:sz w:val="20"/>
              </w:rPr>
              <w:t>=211)</w:t>
            </w:r>
          </w:p>
        </w:tc>
        <w:tc>
          <w:tcPr>
            <w:tcW w:w="1296" w:type="dxa"/>
          </w:tcPr>
          <w:p w14:paraId="3392F192" w14:textId="77777777" w:rsidR="00AF7D6C" w:rsidRPr="000E2AB9" w:rsidRDefault="00AF7D6C" w:rsidP="0005350F">
            <w:pPr>
              <w:keepNext/>
              <w:widowControl w:val="0"/>
              <w:tabs>
                <w:tab w:val="clear" w:pos="567"/>
              </w:tabs>
              <w:spacing w:line="240" w:lineRule="auto"/>
              <w:ind w:right="-1"/>
              <w:jc w:val="center"/>
              <w:rPr>
                <w:b/>
                <w:sz w:val="20"/>
              </w:rPr>
            </w:pPr>
            <w:r w:rsidRPr="000E2AB9">
              <w:rPr>
                <w:b/>
                <w:sz w:val="20"/>
              </w:rPr>
              <w:t>dabrafenib</w:t>
            </w:r>
          </w:p>
          <w:p w14:paraId="274A4B67" w14:textId="2D1ED6B1" w:rsidR="00AF7D6C" w:rsidRPr="000E2AB9" w:rsidRDefault="00AF7D6C" w:rsidP="0005350F">
            <w:pPr>
              <w:keepNext/>
              <w:widowControl w:val="0"/>
              <w:tabs>
                <w:tab w:val="clear" w:pos="567"/>
              </w:tabs>
              <w:spacing w:line="240" w:lineRule="auto"/>
              <w:ind w:right="-1"/>
              <w:jc w:val="center"/>
              <w:rPr>
                <w:b/>
                <w:sz w:val="20"/>
              </w:rPr>
            </w:pPr>
            <w:r w:rsidRPr="000E2AB9">
              <w:rPr>
                <w:b/>
                <w:sz w:val="20"/>
              </w:rPr>
              <w:t>+</w:t>
            </w:r>
          </w:p>
          <w:p w14:paraId="683B6E54" w14:textId="131F0BA3" w:rsidR="00AF7D6C" w:rsidRPr="000E2AB9" w:rsidRDefault="00AF7D6C" w:rsidP="0005350F">
            <w:pPr>
              <w:keepNext/>
              <w:widowControl w:val="0"/>
              <w:tabs>
                <w:tab w:val="clear" w:pos="567"/>
              </w:tabs>
              <w:spacing w:line="240" w:lineRule="auto"/>
              <w:ind w:right="-1"/>
              <w:jc w:val="center"/>
              <w:rPr>
                <w:sz w:val="20"/>
              </w:rPr>
            </w:pPr>
            <w:r w:rsidRPr="000E2AB9">
              <w:rPr>
                <w:b/>
                <w:sz w:val="20"/>
              </w:rPr>
              <w:t>placebo (</w:t>
            </w:r>
            <w:r w:rsidR="00234E63" w:rsidRPr="000E2AB9">
              <w:rPr>
                <w:b/>
                <w:sz w:val="20"/>
              </w:rPr>
              <w:t>n</w:t>
            </w:r>
            <w:r w:rsidRPr="000E2AB9">
              <w:rPr>
                <w:b/>
                <w:sz w:val="20"/>
              </w:rPr>
              <w:t>=212)</w:t>
            </w:r>
          </w:p>
        </w:tc>
        <w:tc>
          <w:tcPr>
            <w:tcW w:w="1296" w:type="dxa"/>
          </w:tcPr>
          <w:p w14:paraId="4B048A65" w14:textId="77777777" w:rsidR="00AF7D6C" w:rsidRPr="000E2AB9" w:rsidRDefault="00AF7D6C" w:rsidP="0005350F">
            <w:pPr>
              <w:keepNext/>
              <w:widowControl w:val="0"/>
              <w:tabs>
                <w:tab w:val="clear" w:pos="567"/>
              </w:tabs>
              <w:spacing w:line="240" w:lineRule="auto"/>
              <w:ind w:right="-1"/>
              <w:jc w:val="center"/>
              <w:rPr>
                <w:b/>
                <w:sz w:val="20"/>
              </w:rPr>
            </w:pPr>
            <w:r w:rsidRPr="000E2AB9">
              <w:rPr>
                <w:b/>
                <w:sz w:val="20"/>
              </w:rPr>
              <w:t>dabrafenib</w:t>
            </w:r>
          </w:p>
          <w:p w14:paraId="083E2487" w14:textId="290E1CB2" w:rsidR="00AF7D6C" w:rsidRPr="000E2AB9" w:rsidRDefault="00AF7D6C" w:rsidP="0005350F">
            <w:pPr>
              <w:keepNext/>
              <w:widowControl w:val="0"/>
              <w:tabs>
                <w:tab w:val="clear" w:pos="567"/>
              </w:tabs>
              <w:spacing w:line="240" w:lineRule="auto"/>
              <w:ind w:right="-1"/>
              <w:jc w:val="center"/>
              <w:rPr>
                <w:b/>
                <w:sz w:val="20"/>
              </w:rPr>
            </w:pPr>
            <w:r w:rsidRPr="000E2AB9">
              <w:rPr>
                <w:b/>
                <w:sz w:val="20"/>
              </w:rPr>
              <w:t>+</w:t>
            </w:r>
          </w:p>
          <w:p w14:paraId="530C0EBB" w14:textId="1D6FA026" w:rsidR="00AF7D6C" w:rsidRPr="000E2AB9" w:rsidRDefault="00AF7D6C" w:rsidP="0005350F">
            <w:pPr>
              <w:keepNext/>
              <w:widowControl w:val="0"/>
              <w:tabs>
                <w:tab w:val="clear" w:pos="567"/>
              </w:tabs>
              <w:spacing w:line="240" w:lineRule="auto"/>
              <w:ind w:right="-1"/>
              <w:jc w:val="center"/>
              <w:rPr>
                <w:sz w:val="20"/>
              </w:rPr>
            </w:pPr>
            <w:r w:rsidRPr="000E2AB9">
              <w:rPr>
                <w:b/>
                <w:sz w:val="20"/>
              </w:rPr>
              <w:t>trametinib (</w:t>
            </w:r>
            <w:r w:rsidR="00234E63" w:rsidRPr="000E2AB9">
              <w:rPr>
                <w:b/>
                <w:sz w:val="20"/>
              </w:rPr>
              <w:t>n</w:t>
            </w:r>
            <w:r w:rsidRPr="000E2AB9">
              <w:rPr>
                <w:b/>
                <w:sz w:val="20"/>
              </w:rPr>
              <w:t>=211)</w:t>
            </w:r>
          </w:p>
        </w:tc>
        <w:tc>
          <w:tcPr>
            <w:tcW w:w="1289" w:type="dxa"/>
          </w:tcPr>
          <w:p w14:paraId="109E04E9" w14:textId="77777777" w:rsidR="00AF7D6C" w:rsidRPr="000E2AB9" w:rsidRDefault="00AF7D6C" w:rsidP="0005350F">
            <w:pPr>
              <w:keepNext/>
              <w:widowControl w:val="0"/>
              <w:tabs>
                <w:tab w:val="clear" w:pos="567"/>
              </w:tabs>
              <w:spacing w:line="240" w:lineRule="auto"/>
              <w:ind w:right="-1"/>
              <w:jc w:val="center"/>
              <w:rPr>
                <w:b/>
                <w:sz w:val="20"/>
              </w:rPr>
            </w:pPr>
            <w:r w:rsidRPr="000E2AB9">
              <w:rPr>
                <w:b/>
                <w:sz w:val="20"/>
              </w:rPr>
              <w:t>dabrafenib</w:t>
            </w:r>
          </w:p>
          <w:p w14:paraId="192F247B" w14:textId="5E5F9038" w:rsidR="00AF7D6C" w:rsidRPr="000E2AB9" w:rsidRDefault="00AF7D6C" w:rsidP="0005350F">
            <w:pPr>
              <w:keepNext/>
              <w:widowControl w:val="0"/>
              <w:tabs>
                <w:tab w:val="clear" w:pos="567"/>
              </w:tabs>
              <w:spacing w:line="240" w:lineRule="auto"/>
              <w:ind w:right="-1"/>
              <w:jc w:val="center"/>
              <w:rPr>
                <w:b/>
                <w:sz w:val="20"/>
              </w:rPr>
            </w:pPr>
            <w:r w:rsidRPr="000E2AB9">
              <w:rPr>
                <w:b/>
                <w:sz w:val="20"/>
              </w:rPr>
              <w:t>+</w:t>
            </w:r>
          </w:p>
          <w:p w14:paraId="40974140" w14:textId="132C99F3" w:rsidR="00AF7D6C" w:rsidRPr="000E2AB9" w:rsidRDefault="00AF7D6C" w:rsidP="0005350F">
            <w:pPr>
              <w:keepNext/>
              <w:widowControl w:val="0"/>
              <w:tabs>
                <w:tab w:val="clear" w:pos="567"/>
              </w:tabs>
              <w:spacing w:line="240" w:lineRule="auto"/>
              <w:ind w:right="-1"/>
              <w:jc w:val="center"/>
              <w:rPr>
                <w:sz w:val="20"/>
              </w:rPr>
            </w:pPr>
            <w:r w:rsidRPr="000E2AB9">
              <w:rPr>
                <w:b/>
                <w:sz w:val="20"/>
              </w:rPr>
              <w:t>placebo (</w:t>
            </w:r>
            <w:r w:rsidR="00234E63" w:rsidRPr="000E2AB9">
              <w:rPr>
                <w:b/>
                <w:sz w:val="20"/>
              </w:rPr>
              <w:t>n</w:t>
            </w:r>
            <w:r w:rsidRPr="000E2AB9">
              <w:rPr>
                <w:b/>
                <w:sz w:val="20"/>
              </w:rPr>
              <w:t>=212)</w:t>
            </w:r>
          </w:p>
        </w:tc>
        <w:tc>
          <w:tcPr>
            <w:tcW w:w="1161" w:type="dxa"/>
          </w:tcPr>
          <w:p w14:paraId="05AF016E" w14:textId="77777777" w:rsidR="00AF7D6C" w:rsidRPr="000E2AB9" w:rsidRDefault="00AF7D6C" w:rsidP="0005350F">
            <w:pPr>
              <w:keepNext/>
              <w:widowControl w:val="0"/>
              <w:tabs>
                <w:tab w:val="clear" w:pos="567"/>
              </w:tabs>
              <w:spacing w:line="240" w:lineRule="auto"/>
              <w:ind w:right="-1"/>
              <w:jc w:val="center"/>
              <w:rPr>
                <w:b/>
                <w:sz w:val="20"/>
              </w:rPr>
            </w:pPr>
            <w:r w:rsidRPr="000E2AB9">
              <w:rPr>
                <w:b/>
                <w:sz w:val="20"/>
              </w:rPr>
              <w:t>dabrafenib</w:t>
            </w:r>
          </w:p>
          <w:p w14:paraId="25D68FE3" w14:textId="77777777" w:rsidR="00AF7D6C" w:rsidRPr="000E2AB9" w:rsidRDefault="00AF7D6C" w:rsidP="0005350F">
            <w:pPr>
              <w:keepNext/>
              <w:widowControl w:val="0"/>
              <w:tabs>
                <w:tab w:val="clear" w:pos="567"/>
              </w:tabs>
              <w:spacing w:line="240" w:lineRule="auto"/>
              <w:ind w:right="-1"/>
              <w:jc w:val="center"/>
              <w:rPr>
                <w:b/>
                <w:sz w:val="20"/>
              </w:rPr>
            </w:pPr>
            <w:r w:rsidRPr="000E2AB9">
              <w:rPr>
                <w:b/>
                <w:sz w:val="20"/>
              </w:rPr>
              <w:t>+</w:t>
            </w:r>
          </w:p>
          <w:p w14:paraId="335AB069" w14:textId="311ABE71" w:rsidR="00AF7D6C" w:rsidRPr="000E2AB9" w:rsidRDefault="00AF7D6C" w:rsidP="0005350F">
            <w:pPr>
              <w:keepNext/>
              <w:widowControl w:val="0"/>
              <w:tabs>
                <w:tab w:val="clear" w:pos="567"/>
              </w:tabs>
              <w:spacing w:line="240" w:lineRule="auto"/>
              <w:ind w:right="-1"/>
              <w:jc w:val="center"/>
              <w:rPr>
                <w:b/>
                <w:sz w:val="20"/>
              </w:rPr>
            </w:pPr>
            <w:r w:rsidRPr="000E2AB9">
              <w:rPr>
                <w:b/>
                <w:sz w:val="20"/>
              </w:rPr>
              <w:t>trametinib (</w:t>
            </w:r>
            <w:r w:rsidR="00234E63" w:rsidRPr="000E2AB9">
              <w:rPr>
                <w:b/>
                <w:sz w:val="20"/>
              </w:rPr>
              <w:t>n</w:t>
            </w:r>
            <w:r w:rsidRPr="000E2AB9">
              <w:rPr>
                <w:b/>
                <w:sz w:val="20"/>
              </w:rPr>
              <w:t>=211)</w:t>
            </w:r>
          </w:p>
        </w:tc>
        <w:tc>
          <w:tcPr>
            <w:tcW w:w="1161" w:type="dxa"/>
          </w:tcPr>
          <w:p w14:paraId="392E87C8" w14:textId="77777777" w:rsidR="00AF7D6C" w:rsidRPr="000E2AB9" w:rsidRDefault="00AF7D6C" w:rsidP="0005350F">
            <w:pPr>
              <w:keepNext/>
              <w:widowControl w:val="0"/>
              <w:tabs>
                <w:tab w:val="clear" w:pos="567"/>
              </w:tabs>
              <w:spacing w:line="240" w:lineRule="auto"/>
              <w:ind w:right="-1"/>
              <w:jc w:val="center"/>
              <w:rPr>
                <w:b/>
                <w:sz w:val="20"/>
              </w:rPr>
            </w:pPr>
            <w:r w:rsidRPr="000E2AB9">
              <w:rPr>
                <w:b/>
                <w:sz w:val="20"/>
              </w:rPr>
              <w:t>dabrafenib</w:t>
            </w:r>
          </w:p>
          <w:p w14:paraId="491BE31D" w14:textId="77777777" w:rsidR="00AF7D6C" w:rsidRPr="000E2AB9" w:rsidRDefault="00AF7D6C" w:rsidP="0005350F">
            <w:pPr>
              <w:keepNext/>
              <w:widowControl w:val="0"/>
              <w:tabs>
                <w:tab w:val="clear" w:pos="567"/>
              </w:tabs>
              <w:spacing w:line="240" w:lineRule="auto"/>
              <w:ind w:right="-1"/>
              <w:jc w:val="center"/>
              <w:rPr>
                <w:b/>
                <w:sz w:val="20"/>
              </w:rPr>
            </w:pPr>
            <w:r w:rsidRPr="000E2AB9">
              <w:rPr>
                <w:b/>
                <w:sz w:val="20"/>
              </w:rPr>
              <w:t>+</w:t>
            </w:r>
          </w:p>
          <w:p w14:paraId="4DE4B91C" w14:textId="6A08D39C" w:rsidR="00AF7D6C" w:rsidRPr="000E2AB9" w:rsidRDefault="00AF7D6C" w:rsidP="0005350F">
            <w:pPr>
              <w:keepNext/>
              <w:widowControl w:val="0"/>
              <w:tabs>
                <w:tab w:val="clear" w:pos="567"/>
              </w:tabs>
              <w:spacing w:line="240" w:lineRule="auto"/>
              <w:ind w:right="-1"/>
              <w:jc w:val="center"/>
              <w:rPr>
                <w:b/>
                <w:sz w:val="20"/>
              </w:rPr>
            </w:pPr>
            <w:r w:rsidRPr="000E2AB9">
              <w:rPr>
                <w:b/>
                <w:sz w:val="20"/>
              </w:rPr>
              <w:t>placebo (</w:t>
            </w:r>
            <w:r w:rsidR="00234E63" w:rsidRPr="000E2AB9">
              <w:rPr>
                <w:b/>
                <w:sz w:val="20"/>
              </w:rPr>
              <w:t>n</w:t>
            </w:r>
            <w:r w:rsidRPr="000E2AB9">
              <w:rPr>
                <w:b/>
                <w:sz w:val="20"/>
              </w:rPr>
              <w:t>=212)</w:t>
            </w:r>
          </w:p>
        </w:tc>
      </w:tr>
      <w:tr w:rsidR="00AF7D6C" w:rsidRPr="000E2AB9" w14:paraId="14C3C477" w14:textId="77777777" w:rsidTr="001477ED">
        <w:trPr>
          <w:cantSplit/>
        </w:trPr>
        <w:tc>
          <w:tcPr>
            <w:tcW w:w="9061" w:type="dxa"/>
            <w:gridSpan w:val="7"/>
          </w:tcPr>
          <w:p w14:paraId="5856CB58" w14:textId="4FAF22D4" w:rsidR="00AF7D6C" w:rsidRPr="000E2AB9" w:rsidRDefault="00FC35C2" w:rsidP="0005350F">
            <w:pPr>
              <w:keepNext/>
              <w:widowControl w:val="0"/>
              <w:tabs>
                <w:tab w:val="clear" w:pos="567"/>
              </w:tabs>
              <w:spacing w:line="240" w:lineRule="auto"/>
              <w:ind w:right="-1"/>
              <w:rPr>
                <w:b/>
                <w:sz w:val="20"/>
              </w:rPr>
            </w:pPr>
            <w:proofErr w:type="spellStart"/>
            <w:r w:rsidRPr="000E2AB9">
              <w:rPr>
                <w:b/>
                <w:sz w:val="20"/>
              </w:rPr>
              <w:t>SSP</w:t>
            </w:r>
            <w:r w:rsidRPr="000E2AB9">
              <w:rPr>
                <w:sz w:val="20"/>
                <w:vertAlign w:val="superscript"/>
              </w:rPr>
              <w:t>a</w:t>
            </w:r>
            <w:proofErr w:type="spellEnd"/>
            <w:r w:rsidRPr="000E2AB9" w:rsidDel="00132C2E">
              <w:rPr>
                <w:b/>
                <w:sz w:val="20"/>
              </w:rPr>
              <w:t xml:space="preserve"> </w:t>
            </w:r>
          </w:p>
        </w:tc>
      </w:tr>
      <w:tr w:rsidR="00AF7D6C" w:rsidRPr="000E2AB9" w14:paraId="0A85BD57" w14:textId="77777777" w:rsidTr="00EC1F52">
        <w:trPr>
          <w:cantSplit/>
        </w:trPr>
        <w:tc>
          <w:tcPr>
            <w:tcW w:w="1534" w:type="dxa"/>
          </w:tcPr>
          <w:p w14:paraId="3554C65F" w14:textId="77777777" w:rsidR="00AF7D6C" w:rsidRPr="000E2AB9" w:rsidRDefault="00AF7D6C" w:rsidP="0005350F">
            <w:pPr>
              <w:keepNext/>
              <w:widowControl w:val="0"/>
              <w:tabs>
                <w:tab w:val="clear" w:pos="567"/>
              </w:tabs>
              <w:spacing w:line="240" w:lineRule="auto"/>
              <w:ind w:right="-1"/>
              <w:rPr>
                <w:sz w:val="20"/>
                <w:lang w:val="fr-FR"/>
              </w:rPr>
            </w:pPr>
            <w:r w:rsidRPr="000E2AB9">
              <w:rPr>
                <w:sz w:val="20"/>
                <w:lang w:val="fr-FR"/>
              </w:rPr>
              <w:t>Progression de la maladie ou décès, n (%)</w:t>
            </w:r>
          </w:p>
        </w:tc>
        <w:tc>
          <w:tcPr>
            <w:tcW w:w="1324" w:type="dxa"/>
          </w:tcPr>
          <w:p w14:paraId="104B0CBF"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102 (48)</w:t>
            </w:r>
          </w:p>
        </w:tc>
        <w:tc>
          <w:tcPr>
            <w:tcW w:w="1296" w:type="dxa"/>
          </w:tcPr>
          <w:p w14:paraId="2A34B3E2"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109 (51)</w:t>
            </w:r>
          </w:p>
        </w:tc>
        <w:tc>
          <w:tcPr>
            <w:tcW w:w="1296" w:type="dxa"/>
          </w:tcPr>
          <w:p w14:paraId="42E5BD4B"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139 (66)</w:t>
            </w:r>
          </w:p>
        </w:tc>
        <w:tc>
          <w:tcPr>
            <w:tcW w:w="1289" w:type="dxa"/>
          </w:tcPr>
          <w:p w14:paraId="029BB812"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162 (76)</w:t>
            </w:r>
          </w:p>
        </w:tc>
        <w:tc>
          <w:tcPr>
            <w:tcW w:w="1161" w:type="dxa"/>
          </w:tcPr>
          <w:p w14:paraId="2AF14B81" w14:textId="77777777" w:rsidR="00AF7D6C" w:rsidRPr="000E2AB9" w:rsidRDefault="00234E63" w:rsidP="0005350F">
            <w:pPr>
              <w:keepNext/>
              <w:widowControl w:val="0"/>
              <w:tabs>
                <w:tab w:val="clear" w:pos="567"/>
              </w:tabs>
              <w:spacing w:line="240" w:lineRule="auto"/>
              <w:ind w:right="-1"/>
              <w:jc w:val="center"/>
              <w:rPr>
                <w:sz w:val="20"/>
              </w:rPr>
            </w:pPr>
            <w:r w:rsidRPr="000E2AB9">
              <w:rPr>
                <w:sz w:val="20"/>
              </w:rPr>
              <w:t>160 (76)</w:t>
            </w:r>
          </w:p>
        </w:tc>
        <w:tc>
          <w:tcPr>
            <w:tcW w:w="1161" w:type="dxa"/>
          </w:tcPr>
          <w:p w14:paraId="05EA59DA" w14:textId="77777777" w:rsidR="00AF7D6C" w:rsidRPr="000E2AB9" w:rsidRDefault="00234E63" w:rsidP="0005350F">
            <w:pPr>
              <w:keepNext/>
              <w:widowControl w:val="0"/>
              <w:tabs>
                <w:tab w:val="clear" w:pos="567"/>
              </w:tabs>
              <w:spacing w:line="240" w:lineRule="auto"/>
              <w:ind w:right="-1"/>
              <w:jc w:val="center"/>
              <w:rPr>
                <w:sz w:val="20"/>
              </w:rPr>
            </w:pPr>
            <w:r w:rsidRPr="000E2AB9">
              <w:rPr>
                <w:sz w:val="20"/>
              </w:rPr>
              <w:t>166 (78)</w:t>
            </w:r>
          </w:p>
        </w:tc>
      </w:tr>
      <w:tr w:rsidR="00AF7D6C" w:rsidRPr="000E2AB9" w14:paraId="647736FF" w14:textId="77777777" w:rsidTr="00EC1F52">
        <w:trPr>
          <w:cantSplit/>
        </w:trPr>
        <w:tc>
          <w:tcPr>
            <w:tcW w:w="1534" w:type="dxa"/>
          </w:tcPr>
          <w:p w14:paraId="47BD6E79" w14:textId="53956530" w:rsidR="00AF7D6C" w:rsidRPr="000E2AB9" w:rsidRDefault="00FC35C2" w:rsidP="0005350F">
            <w:pPr>
              <w:keepNext/>
              <w:widowControl w:val="0"/>
              <w:tabs>
                <w:tab w:val="clear" w:pos="567"/>
              </w:tabs>
              <w:spacing w:line="240" w:lineRule="auto"/>
              <w:ind w:right="-1"/>
              <w:rPr>
                <w:sz w:val="20"/>
                <w:lang w:val="fr-FR"/>
              </w:rPr>
            </w:pPr>
            <w:r w:rsidRPr="000E2AB9">
              <w:rPr>
                <w:sz w:val="20"/>
                <w:lang w:val="fr-FR"/>
              </w:rPr>
              <w:t xml:space="preserve">SSP </w:t>
            </w:r>
            <w:r w:rsidR="00AF7D6C" w:rsidRPr="000E2AB9">
              <w:rPr>
                <w:sz w:val="20"/>
                <w:lang w:val="fr-FR"/>
              </w:rPr>
              <w:t>médiane (mois) (</w:t>
            </w:r>
            <w:r w:rsidR="007104CD" w:rsidRPr="000E2AB9">
              <w:rPr>
                <w:sz w:val="20"/>
                <w:lang w:val="fr-FR"/>
              </w:rPr>
              <w:t xml:space="preserve">IC à </w:t>
            </w:r>
            <w:r w:rsidR="00AF7D6C" w:rsidRPr="000E2AB9">
              <w:rPr>
                <w:sz w:val="20"/>
                <w:lang w:val="fr-FR"/>
              </w:rPr>
              <w:t>95 </w:t>
            </w:r>
            <w:proofErr w:type="gramStart"/>
            <w:r w:rsidR="00AF7D6C" w:rsidRPr="000E2AB9">
              <w:rPr>
                <w:sz w:val="20"/>
                <w:lang w:val="fr-FR"/>
              </w:rPr>
              <w:t>% )</w:t>
            </w:r>
            <w:proofErr w:type="gramEnd"/>
          </w:p>
        </w:tc>
        <w:tc>
          <w:tcPr>
            <w:tcW w:w="1324" w:type="dxa"/>
          </w:tcPr>
          <w:p w14:paraId="4943F6D1"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9,3</w:t>
            </w:r>
          </w:p>
          <w:p w14:paraId="4F60881E"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(7,</w:t>
            </w:r>
            <w:proofErr w:type="gramStart"/>
            <w:r w:rsidRPr="000E2AB9">
              <w:rPr>
                <w:sz w:val="20"/>
              </w:rPr>
              <w:t>7 ;</w:t>
            </w:r>
            <w:proofErr w:type="gramEnd"/>
            <w:r w:rsidRPr="000E2AB9">
              <w:rPr>
                <w:sz w:val="20"/>
              </w:rPr>
              <w:t xml:space="preserve"> 11,1)</w:t>
            </w:r>
          </w:p>
        </w:tc>
        <w:tc>
          <w:tcPr>
            <w:tcW w:w="1296" w:type="dxa"/>
          </w:tcPr>
          <w:p w14:paraId="4552B8B8"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8,8</w:t>
            </w:r>
          </w:p>
          <w:p w14:paraId="1185522C"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(5,</w:t>
            </w:r>
            <w:proofErr w:type="gramStart"/>
            <w:r w:rsidRPr="000E2AB9">
              <w:rPr>
                <w:sz w:val="20"/>
              </w:rPr>
              <w:t>9 ;</w:t>
            </w:r>
            <w:proofErr w:type="gramEnd"/>
            <w:r w:rsidRPr="000E2AB9">
              <w:rPr>
                <w:sz w:val="20"/>
              </w:rPr>
              <w:t xml:space="preserve"> 10,9)</w:t>
            </w:r>
          </w:p>
        </w:tc>
        <w:tc>
          <w:tcPr>
            <w:tcW w:w="1296" w:type="dxa"/>
          </w:tcPr>
          <w:p w14:paraId="42AE27F8"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11,0</w:t>
            </w:r>
          </w:p>
          <w:p w14:paraId="2E402199"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(8,</w:t>
            </w:r>
            <w:proofErr w:type="gramStart"/>
            <w:r w:rsidRPr="000E2AB9">
              <w:rPr>
                <w:sz w:val="20"/>
              </w:rPr>
              <w:t>0 ;</w:t>
            </w:r>
            <w:proofErr w:type="gramEnd"/>
            <w:r w:rsidRPr="000E2AB9">
              <w:rPr>
                <w:sz w:val="20"/>
              </w:rPr>
              <w:t xml:space="preserve"> 13,9)</w:t>
            </w:r>
          </w:p>
        </w:tc>
        <w:tc>
          <w:tcPr>
            <w:tcW w:w="1289" w:type="dxa"/>
          </w:tcPr>
          <w:p w14:paraId="6D55AF83"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8,8</w:t>
            </w:r>
          </w:p>
          <w:p w14:paraId="0B3B38FE"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(5,9 ; 9,3)</w:t>
            </w:r>
          </w:p>
        </w:tc>
        <w:tc>
          <w:tcPr>
            <w:tcW w:w="1161" w:type="dxa"/>
          </w:tcPr>
          <w:p w14:paraId="7A061A3F" w14:textId="77777777" w:rsidR="00234E63" w:rsidRPr="000E2AB9" w:rsidRDefault="00234E63" w:rsidP="0005350F">
            <w:pPr>
              <w:keepNext/>
              <w:keepLines/>
              <w:widowControl w:val="0"/>
              <w:spacing w:line="240" w:lineRule="auto"/>
              <w:jc w:val="center"/>
              <w:rPr>
                <w:sz w:val="20"/>
              </w:rPr>
            </w:pPr>
            <w:r w:rsidRPr="000E2AB9">
              <w:rPr>
                <w:sz w:val="20"/>
              </w:rPr>
              <w:t>10,2</w:t>
            </w:r>
          </w:p>
          <w:p w14:paraId="5729E902" w14:textId="77777777" w:rsidR="00AF7D6C" w:rsidRPr="000E2AB9" w:rsidRDefault="00234E63" w:rsidP="0005350F">
            <w:pPr>
              <w:keepNext/>
              <w:widowControl w:val="0"/>
              <w:tabs>
                <w:tab w:val="clear" w:pos="567"/>
              </w:tabs>
              <w:spacing w:line="240" w:lineRule="auto"/>
              <w:ind w:right="-1"/>
              <w:jc w:val="center"/>
              <w:rPr>
                <w:sz w:val="20"/>
                <w:lang w:val="fr-FR"/>
              </w:rPr>
            </w:pPr>
            <w:r w:rsidRPr="000E2AB9">
              <w:rPr>
                <w:sz w:val="20"/>
              </w:rPr>
              <w:t>(8,</w:t>
            </w:r>
            <w:proofErr w:type="gramStart"/>
            <w:r w:rsidRPr="000E2AB9">
              <w:rPr>
                <w:sz w:val="20"/>
              </w:rPr>
              <w:t>1 ;</w:t>
            </w:r>
            <w:proofErr w:type="gramEnd"/>
            <w:r w:rsidRPr="000E2AB9">
              <w:rPr>
                <w:sz w:val="20"/>
              </w:rPr>
              <w:t xml:space="preserve"> 12,8)</w:t>
            </w:r>
          </w:p>
        </w:tc>
        <w:tc>
          <w:tcPr>
            <w:tcW w:w="1161" w:type="dxa"/>
          </w:tcPr>
          <w:p w14:paraId="7DDCD0F5" w14:textId="77777777" w:rsidR="00234E63" w:rsidRPr="000E2AB9" w:rsidRDefault="00234E63" w:rsidP="0005350F">
            <w:pPr>
              <w:keepNext/>
              <w:keepLines/>
              <w:widowControl w:val="0"/>
              <w:spacing w:line="240" w:lineRule="auto"/>
              <w:jc w:val="center"/>
              <w:rPr>
                <w:sz w:val="20"/>
              </w:rPr>
            </w:pPr>
            <w:r w:rsidRPr="000E2AB9">
              <w:rPr>
                <w:sz w:val="20"/>
              </w:rPr>
              <w:t>8,8</w:t>
            </w:r>
          </w:p>
          <w:p w14:paraId="1B49420A" w14:textId="77777777" w:rsidR="00AF7D6C" w:rsidRPr="000E2AB9" w:rsidRDefault="00234E63" w:rsidP="0005350F">
            <w:pPr>
              <w:keepNext/>
              <w:widowControl w:val="0"/>
              <w:tabs>
                <w:tab w:val="clear" w:pos="567"/>
              </w:tabs>
              <w:spacing w:line="240" w:lineRule="auto"/>
              <w:ind w:right="-1"/>
              <w:jc w:val="center"/>
              <w:rPr>
                <w:sz w:val="20"/>
                <w:lang w:val="fr-FR"/>
              </w:rPr>
            </w:pPr>
            <w:r w:rsidRPr="000E2AB9">
              <w:rPr>
                <w:sz w:val="20"/>
              </w:rPr>
              <w:t>(5,</w:t>
            </w:r>
            <w:proofErr w:type="gramStart"/>
            <w:r w:rsidRPr="000E2AB9">
              <w:rPr>
                <w:sz w:val="20"/>
              </w:rPr>
              <w:t>9 ;</w:t>
            </w:r>
            <w:proofErr w:type="gramEnd"/>
            <w:r w:rsidRPr="000E2AB9">
              <w:rPr>
                <w:sz w:val="20"/>
              </w:rPr>
              <w:t xml:space="preserve"> 9,3)</w:t>
            </w:r>
          </w:p>
        </w:tc>
      </w:tr>
      <w:tr w:rsidR="00AF7D6C" w:rsidRPr="000E2AB9" w14:paraId="6BE7D3FD" w14:textId="77777777" w:rsidTr="00AF7D6C">
        <w:trPr>
          <w:cantSplit/>
        </w:trPr>
        <w:tc>
          <w:tcPr>
            <w:tcW w:w="1534" w:type="dxa"/>
          </w:tcPr>
          <w:p w14:paraId="4C85CBC6" w14:textId="77777777" w:rsidR="00AF7D6C" w:rsidRPr="000E2AB9" w:rsidRDefault="00AF7D6C" w:rsidP="0005350F">
            <w:pPr>
              <w:keepNext/>
              <w:widowControl w:val="0"/>
              <w:tabs>
                <w:tab w:val="clear" w:pos="567"/>
              </w:tabs>
              <w:spacing w:line="240" w:lineRule="auto"/>
              <w:ind w:right="-1"/>
              <w:rPr>
                <w:sz w:val="20"/>
                <w:lang w:val="fr-FR"/>
              </w:rPr>
            </w:pPr>
            <w:r w:rsidRPr="000E2AB9">
              <w:rPr>
                <w:sz w:val="20"/>
                <w:lang w:val="fr-FR"/>
              </w:rPr>
              <w:t>Hazard Ratio</w:t>
            </w:r>
          </w:p>
          <w:p w14:paraId="43E73D6D" w14:textId="2557C63E" w:rsidR="00AF7D6C" w:rsidRPr="000E2AB9" w:rsidRDefault="00AF7D6C" w:rsidP="0005350F">
            <w:pPr>
              <w:keepNext/>
              <w:widowControl w:val="0"/>
              <w:tabs>
                <w:tab w:val="clear" w:pos="567"/>
              </w:tabs>
              <w:spacing w:line="240" w:lineRule="auto"/>
              <w:ind w:right="-1"/>
              <w:rPr>
                <w:sz w:val="20"/>
                <w:lang w:val="fr-FR"/>
              </w:rPr>
            </w:pPr>
            <w:r w:rsidRPr="000E2AB9">
              <w:rPr>
                <w:sz w:val="20"/>
                <w:lang w:val="fr-FR"/>
              </w:rPr>
              <w:t>(</w:t>
            </w:r>
            <w:r w:rsidR="007104CD" w:rsidRPr="000E2AB9">
              <w:rPr>
                <w:sz w:val="20"/>
                <w:lang w:val="fr-FR"/>
              </w:rPr>
              <w:t xml:space="preserve">IC à </w:t>
            </w:r>
            <w:r w:rsidRPr="000E2AB9">
              <w:rPr>
                <w:sz w:val="20"/>
                <w:lang w:val="fr-FR"/>
              </w:rPr>
              <w:t>95 %)</w:t>
            </w:r>
          </w:p>
        </w:tc>
        <w:tc>
          <w:tcPr>
            <w:tcW w:w="2620" w:type="dxa"/>
            <w:gridSpan w:val="2"/>
          </w:tcPr>
          <w:p w14:paraId="192C57EA"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0,75</w:t>
            </w:r>
          </w:p>
          <w:p w14:paraId="55357343"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(0,57 ; 0,99)</w:t>
            </w:r>
          </w:p>
        </w:tc>
        <w:tc>
          <w:tcPr>
            <w:tcW w:w="2585" w:type="dxa"/>
            <w:gridSpan w:val="2"/>
          </w:tcPr>
          <w:p w14:paraId="7E93C793"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0,67</w:t>
            </w:r>
            <w:r w:rsidR="003312F8" w:rsidRPr="000E2AB9">
              <w:rPr>
                <w:sz w:val="20"/>
                <w:vertAlign w:val="superscript"/>
                <w:lang w:val="fr-FR"/>
              </w:rPr>
              <w:t>f</w:t>
            </w:r>
          </w:p>
          <w:p w14:paraId="065C445F"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(0,53 ; 0,84)</w:t>
            </w:r>
          </w:p>
        </w:tc>
        <w:tc>
          <w:tcPr>
            <w:tcW w:w="2322" w:type="dxa"/>
            <w:gridSpan w:val="2"/>
          </w:tcPr>
          <w:p w14:paraId="1CB7AEA1" w14:textId="77777777" w:rsidR="00234E63" w:rsidRPr="000E2AB9" w:rsidRDefault="00234E63" w:rsidP="0005350F">
            <w:pPr>
              <w:keepNext/>
              <w:keepLines/>
              <w:widowControl w:val="0"/>
              <w:spacing w:line="240" w:lineRule="auto"/>
              <w:jc w:val="center"/>
              <w:rPr>
                <w:sz w:val="20"/>
              </w:rPr>
            </w:pPr>
            <w:r w:rsidRPr="000E2AB9">
              <w:rPr>
                <w:sz w:val="20"/>
              </w:rPr>
              <w:t>0,73</w:t>
            </w:r>
          </w:p>
          <w:p w14:paraId="4DB32038" w14:textId="77777777" w:rsidR="00AF7D6C" w:rsidRPr="000E2AB9" w:rsidRDefault="00234E63" w:rsidP="0005350F">
            <w:pPr>
              <w:keepNext/>
              <w:widowControl w:val="0"/>
              <w:tabs>
                <w:tab w:val="clear" w:pos="567"/>
              </w:tabs>
              <w:spacing w:line="240" w:lineRule="auto"/>
              <w:ind w:right="-1"/>
              <w:jc w:val="center"/>
              <w:rPr>
                <w:sz w:val="20"/>
                <w:lang w:val="fr-FR"/>
              </w:rPr>
            </w:pPr>
            <w:r w:rsidRPr="000E2AB9">
              <w:rPr>
                <w:sz w:val="20"/>
              </w:rPr>
              <w:t>(0,</w:t>
            </w:r>
            <w:proofErr w:type="gramStart"/>
            <w:r w:rsidRPr="000E2AB9">
              <w:rPr>
                <w:sz w:val="20"/>
              </w:rPr>
              <w:t>59 ;</w:t>
            </w:r>
            <w:proofErr w:type="gramEnd"/>
            <w:r w:rsidRPr="000E2AB9">
              <w:rPr>
                <w:sz w:val="20"/>
              </w:rPr>
              <w:t xml:space="preserve"> 0,91)</w:t>
            </w:r>
          </w:p>
        </w:tc>
      </w:tr>
      <w:tr w:rsidR="00AF7D6C" w:rsidRPr="000E2AB9" w14:paraId="0D663FA6" w14:textId="77777777" w:rsidTr="00AF7D6C">
        <w:trPr>
          <w:cantSplit/>
        </w:trPr>
        <w:tc>
          <w:tcPr>
            <w:tcW w:w="1534" w:type="dxa"/>
          </w:tcPr>
          <w:p w14:paraId="37BC9456" w14:textId="77777777" w:rsidR="00AF7D6C" w:rsidRPr="000E2AB9" w:rsidRDefault="00AF7D6C" w:rsidP="0005350F">
            <w:pPr>
              <w:keepNext/>
              <w:widowControl w:val="0"/>
              <w:tabs>
                <w:tab w:val="clear" w:pos="567"/>
              </w:tabs>
              <w:spacing w:line="240" w:lineRule="auto"/>
              <w:ind w:right="-1"/>
              <w:rPr>
                <w:b/>
                <w:sz w:val="20"/>
                <w:lang w:val="fr-FR"/>
              </w:rPr>
            </w:pPr>
            <w:r w:rsidRPr="000E2AB9">
              <w:rPr>
                <w:sz w:val="20"/>
                <w:lang w:val="fr-FR"/>
              </w:rPr>
              <w:tab/>
              <w:t>Valeur de p</w:t>
            </w:r>
          </w:p>
        </w:tc>
        <w:tc>
          <w:tcPr>
            <w:tcW w:w="2620" w:type="dxa"/>
            <w:gridSpan w:val="2"/>
          </w:tcPr>
          <w:p w14:paraId="589371CB"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0,035</w:t>
            </w:r>
          </w:p>
        </w:tc>
        <w:tc>
          <w:tcPr>
            <w:tcW w:w="2585" w:type="dxa"/>
            <w:gridSpan w:val="2"/>
          </w:tcPr>
          <w:p w14:paraId="2B816EAF"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&lt; 0,001</w:t>
            </w:r>
          </w:p>
        </w:tc>
        <w:tc>
          <w:tcPr>
            <w:tcW w:w="2322" w:type="dxa"/>
            <w:gridSpan w:val="2"/>
          </w:tcPr>
          <w:p w14:paraId="1F8005AB" w14:textId="77777777" w:rsidR="00AF7D6C" w:rsidRPr="000E2AB9" w:rsidRDefault="00234E63" w:rsidP="0005350F">
            <w:pPr>
              <w:keepNext/>
              <w:widowControl w:val="0"/>
              <w:tabs>
                <w:tab w:val="clear" w:pos="567"/>
              </w:tabs>
              <w:spacing w:line="240" w:lineRule="auto"/>
              <w:ind w:right="-1"/>
              <w:jc w:val="center"/>
              <w:rPr>
                <w:sz w:val="20"/>
                <w:lang w:val="fr-FR"/>
              </w:rPr>
            </w:pPr>
            <w:r w:rsidRPr="000E2AB9">
              <w:rPr>
                <w:sz w:val="20"/>
                <w:lang w:val="fr-FR"/>
              </w:rPr>
              <w:t>NA</w:t>
            </w:r>
          </w:p>
        </w:tc>
      </w:tr>
      <w:tr w:rsidR="00AF7D6C" w:rsidRPr="000E2AB9" w14:paraId="65A004C9" w14:textId="77777777" w:rsidTr="00EC1F52">
        <w:trPr>
          <w:cantSplit/>
        </w:trPr>
        <w:tc>
          <w:tcPr>
            <w:tcW w:w="1534" w:type="dxa"/>
          </w:tcPr>
          <w:p w14:paraId="26A48492" w14:textId="1445CF15" w:rsidR="00AF7D6C" w:rsidRPr="000E2AB9" w:rsidRDefault="00FC35C2" w:rsidP="0005350F">
            <w:pPr>
              <w:keepNext/>
              <w:widowControl w:val="0"/>
              <w:tabs>
                <w:tab w:val="clear" w:pos="567"/>
              </w:tabs>
              <w:spacing w:line="240" w:lineRule="auto"/>
              <w:ind w:right="-1"/>
              <w:rPr>
                <w:sz w:val="20"/>
                <w:vertAlign w:val="superscript"/>
                <w:lang w:val="fr-FR"/>
              </w:rPr>
            </w:pPr>
            <w:proofErr w:type="spellStart"/>
            <w:r w:rsidRPr="000E2AB9">
              <w:rPr>
                <w:b/>
                <w:sz w:val="20"/>
                <w:lang w:val="fr-FR"/>
              </w:rPr>
              <w:t>TRG</w:t>
            </w:r>
            <w:r w:rsidRPr="000E2AB9">
              <w:rPr>
                <w:sz w:val="20"/>
                <w:vertAlign w:val="superscript"/>
                <w:lang w:val="fr-FR"/>
              </w:rPr>
              <w:t>b</w:t>
            </w:r>
            <w:proofErr w:type="spellEnd"/>
          </w:p>
          <w:p w14:paraId="107E9089" w14:textId="55260BF4" w:rsidR="00AF7D6C" w:rsidRPr="000E2AB9" w:rsidRDefault="003312F8" w:rsidP="0005350F">
            <w:pPr>
              <w:keepNext/>
              <w:widowControl w:val="0"/>
              <w:tabs>
                <w:tab w:val="clear" w:pos="567"/>
              </w:tabs>
              <w:spacing w:line="240" w:lineRule="auto"/>
              <w:ind w:right="-1"/>
              <w:rPr>
                <w:b/>
                <w:sz w:val="20"/>
                <w:lang w:val="fr-FR"/>
              </w:rPr>
            </w:pPr>
            <w:r w:rsidRPr="000E2AB9">
              <w:rPr>
                <w:sz w:val="20"/>
                <w:lang w:val="fr-FR"/>
              </w:rPr>
              <w:t>%</w:t>
            </w:r>
            <w:r w:rsidR="009B2CF1" w:rsidRPr="000E2AB9">
              <w:rPr>
                <w:sz w:val="20"/>
                <w:lang w:val="fr-FR"/>
              </w:rPr>
              <w:t xml:space="preserve"> </w:t>
            </w:r>
            <w:r w:rsidR="00AF7D6C" w:rsidRPr="000E2AB9">
              <w:rPr>
                <w:sz w:val="20"/>
                <w:lang w:val="fr-FR"/>
              </w:rPr>
              <w:t>(</w:t>
            </w:r>
            <w:r w:rsidR="007104CD" w:rsidRPr="000E2AB9">
              <w:rPr>
                <w:sz w:val="20"/>
                <w:lang w:val="fr-FR"/>
              </w:rPr>
              <w:t xml:space="preserve">IC à </w:t>
            </w:r>
            <w:r w:rsidR="00AF7D6C" w:rsidRPr="000E2AB9">
              <w:rPr>
                <w:sz w:val="20"/>
                <w:lang w:val="fr-FR"/>
              </w:rPr>
              <w:t>95 </w:t>
            </w:r>
            <w:proofErr w:type="gramStart"/>
            <w:r w:rsidR="00AF7D6C" w:rsidRPr="000E2AB9">
              <w:rPr>
                <w:sz w:val="20"/>
                <w:lang w:val="fr-FR"/>
              </w:rPr>
              <w:t>% )</w:t>
            </w:r>
            <w:proofErr w:type="gramEnd"/>
          </w:p>
        </w:tc>
        <w:tc>
          <w:tcPr>
            <w:tcW w:w="1324" w:type="dxa"/>
          </w:tcPr>
          <w:p w14:paraId="627B93C9"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67</w:t>
            </w:r>
          </w:p>
          <w:p w14:paraId="39E172D1"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(59,9 ; 73,0)</w:t>
            </w:r>
          </w:p>
        </w:tc>
        <w:tc>
          <w:tcPr>
            <w:tcW w:w="1296" w:type="dxa"/>
          </w:tcPr>
          <w:p w14:paraId="18FE8BE1" w14:textId="77777777" w:rsidR="00AF7D6C" w:rsidRPr="000E2AB9" w:rsidRDefault="00AF7D6C" w:rsidP="0005350F">
            <w:pPr>
              <w:keepNext/>
              <w:widowControl w:val="0"/>
              <w:tabs>
                <w:tab w:val="clear" w:pos="567"/>
              </w:tabs>
              <w:spacing w:line="240" w:lineRule="auto"/>
              <w:ind w:right="-1"/>
              <w:jc w:val="center"/>
              <w:rPr>
                <w:sz w:val="20"/>
                <w:lang w:val="fr-FR"/>
              </w:rPr>
            </w:pPr>
            <w:r w:rsidRPr="000E2AB9">
              <w:rPr>
                <w:sz w:val="20"/>
                <w:lang w:val="fr-FR"/>
              </w:rPr>
              <w:t>51</w:t>
            </w:r>
          </w:p>
          <w:p w14:paraId="7848E2F1"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lang w:val="fr-FR"/>
              </w:rPr>
              <w:t>(44,</w:t>
            </w:r>
            <w:r w:rsidRPr="000E2AB9">
              <w:rPr>
                <w:sz w:val="20"/>
              </w:rPr>
              <w:t>5 ; 58,4)</w:t>
            </w:r>
          </w:p>
        </w:tc>
        <w:tc>
          <w:tcPr>
            <w:tcW w:w="1296" w:type="dxa"/>
          </w:tcPr>
          <w:p w14:paraId="1F373E33"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69</w:t>
            </w:r>
          </w:p>
          <w:p w14:paraId="2559EDBD"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(61,8 ;74,8)</w:t>
            </w:r>
          </w:p>
        </w:tc>
        <w:tc>
          <w:tcPr>
            <w:tcW w:w="1289" w:type="dxa"/>
          </w:tcPr>
          <w:p w14:paraId="060242E1"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53</w:t>
            </w:r>
          </w:p>
          <w:p w14:paraId="1FCC75B3"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(46,</w:t>
            </w:r>
            <w:proofErr w:type="gramStart"/>
            <w:r w:rsidRPr="000E2AB9">
              <w:rPr>
                <w:sz w:val="20"/>
              </w:rPr>
              <w:t>3 ;</w:t>
            </w:r>
            <w:proofErr w:type="gramEnd"/>
            <w:r w:rsidRPr="000E2AB9">
              <w:rPr>
                <w:sz w:val="20"/>
              </w:rPr>
              <w:t xml:space="preserve"> 60,2)</w:t>
            </w:r>
          </w:p>
        </w:tc>
        <w:tc>
          <w:tcPr>
            <w:tcW w:w="1161" w:type="dxa"/>
          </w:tcPr>
          <w:p w14:paraId="01CC2434" w14:textId="77777777" w:rsidR="00234E63" w:rsidRPr="000E2AB9" w:rsidRDefault="00234E63" w:rsidP="0005350F">
            <w:pPr>
              <w:keepNext/>
              <w:keepLines/>
              <w:widowControl w:val="0"/>
              <w:spacing w:line="240" w:lineRule="auto"/>
              <w:jc w:val="center"/>
              <w:rPr>
                <w:sz w:val="20"/>
              </w:rPr>
            </w:pPr>
            <w:r w:rsidRPr="000E2AB9">
              <w:rPr>
                <w:sz w:val="20"/>
              </w:rPr>
              <w:t>69</w:t>
            </w:r>
          </w:p>
          <w:p w14:paraId="0F95A002" w14:textId="77777777" w:rsidR="00AF7D6C" w:rsidRPr="000E2AB9" w:rsidRDefault="00234E63" w:rsidP="0005350F">
            <w:pPr>
              <w:keepNext/>
              <w:widowControl w:val="0"/>
              <w:tabs>
                <w:tab w:val="clear" w:pos="567"/>
              </w:tabs>
              <w:spacing w:line="240" w:lineRule="auto"/>
              <w:ind w:right="-1"/>
              <w:jc w:val="center"/>
              <w:rPr>
                <w:sz w:val="20"/>
              </w:rPr>
            </w:pPr>
            <w:r w:rsidRPr="000E2AB9">
              <w:rPr>
                <w:sz w:val="20"/>
              </w:rPr>
              <w:t>(62,</w:t>
            </w:r>
            <w:proofErr w:type="gramStart"/>
            <w:r w:rsidRPr="000E2AB9">
              <w:rPr>
                <w:sz w:val="20"/>
              </w:rPr>
              <w:t>5 ;</w:t>
            </w:r>
            <w:proofErr w:type="gramEnd"/>
            <w:r w:rsidRPr="000E2AB9">
              <w:rPr>
                <w:sz w:val="20"/>
              </w:rPr>
              <w:t xml:space="preserve"> 75,4)</w:t>
            </w:r>
          </w:p>
        </w:tc>
        <w:tc>
          <w:tcPr>
            <w:tcW w:w="1161" w:type="dxa"/>
          </w:tcPr>
          <w:p w14:paraId="7A281A48" w14:textId="77777777" w:rsidR="00234E63" w:rsidRPr="000E2AB9" w:rsidRDefault="00234E63" w:rsidP="0005350F">
            <w:pPr>
              <w:keepNext/>
              <w:keepLines/>
              <w:widowControl w:val="0"/>
              <w:spacing w:line="240" w:lineRule="auto"/>
              <w:jc w:val="center"/>
              <w:rPr>
                <w:sz w:val="20"/>
              </w:rPr>
            </w:pPr>
            <w:r w:rsidRPr="000E2AB9">
              <w:rPr>
                <w:sz w:val="20"/>
              </w:rPr>
              <w:t>54</w:t>
            </w:r>
          </w:p>
          <w:p w14:paraId="6F853DC8" w14:textId="77777777" w:rsidR="00AF7D6C" w:rsidRPr="000E2AB9" w:rsidRDefault="00234E63" w:rsidP="0005350F">
            <w:pPr>
              <w:keepNext/>
              <w:widowControl w:val="0"/>
              <w:tabs>
                <w:tab w:val="clear" w:pos="567"/>
              </w:tabs>
              <w:spacing w:line="240" w:lineRule="auto"/>
              <w:ind w:right="-1"/>
              <w:jc w:val="center"/>
              <w:rPr>
                <w:sz w:val="20"/>
              </w:rPr>
            </w:pPr>
            <w:r w:rsidRPr="000E2AB9">
              <w:rPr>
                <w:sz w:val="20"/>
              </w:rPr>
              <w:t>(46,</w:t>
            </w:r>
            <w:proofErr w:type="gramStart"/>
            <w:r w:rsidRPr="000E2AB9">
              <w:rPr>
                <w:sz w:val="20"/>
              </w:rPr>
              <w:t>8 ;</w:t>
            </w:r>
            <w:proofErr w:type="gramEnd"/>
            <w:r w:rsidRPr="000E2AB9">
              <w:rPr>
                <w:sz w:val="20"/>
              </w:rPr>
              <w:t xml:space="preserve"> 60,6)</w:t>
            </w:r>
          </w:p>
        </w:tc>
      </w:tr>
      <w:tr w:rsidR="00AF7D6C" w:rsidRPr="000E2AB9" w14:paraId="3C111326" w14:textId="77777777" w:rsidTr="00AF7D6C">
        <w:trPr>
          <w:cantSplit/>
        </w:trPr>
        <w:tc>
          <w:tcPr>
            <w:tcW w:w="1534" w:type="dxa"/>
          </w:tcPr>
          <w:p w14:paraId="46E478D9" w14:textId="2FA579BE" w:rsidR="00AF7D6C" w:rsidRPr="000E2AB9" w:rsidRDefault="00AF7D6C" w:rsidP="0005350F">
            <w:pPr>
              <w:keepNext/>
              <w:widowControl w:val="0"/>
              <w:tabs>
                <w:tab w:val="clear" w:pos="567"/>
              </w:tabs>
              <w:spacing w:line="240" w:lineRule="auto"/>
              <w:ind w:right="-1"/>
              <w:rPr>
                <w:sz w:val="20"/>
                <w:lang w:val="fr-FR"/>
              </w:rPr>
            </w:pPr>
            <w:r w:rsidRPr="000E2AB9">
              <w:rPr>
                <w:sz w:val="20"/>
                <w:lang w:val="fr-FR"/>
              </w:rPr>
              <w:t>Différence d</w:t>
            </w:r>
            <w:r w:rsidR="00FC35C2" w:rsidRPr="000E2AB9">
              <w:rPr>
                <w:sz w:val="20"/>
                <w:lang w:val="fr-FR"/>
              </w:rPr>
              <w:t>e TRG</w:t>
            </w:r>
          </w:p>
          <w:p w14:paraId="45FCF0E7" w14:textId="7108EFB8" w:rsidR="00AF7D6C" w:rsidRPr="000E2AB9" w:rsidRDefault="000466E3" w:rsidP="0005350F">
            <w:pPr>
              <w:keepNext/>
              <w:widowControl w:val="0"/>
              <w:tabs>
                <w:tab w:val="clear" w:pos="567"/>
              </w:tabs>
              <w:spacing w:line="240" w:lineRule="auto"/>
              <w:ind w:right="-1"/>
              <w:rPr>
                <w:sz w:val="20"/>
                <w:lang w:val="fr-FR"/>
              </w:rPr>
            </w:pPr>
            <w:r w:rsidRPr="000E2AB9">
              <w:rPr>
                <w:sz w:val="20"/>
                <w:lang w:val="fr-FR"/>
              </w:rPr>
              <w:t>(</w:t>
            </w:r>
            <w:r w:rsidR="007104CD" w:rsidRPr="000E2AB9">
              <w:rPr>
                <w:sz w:val="20"/>
                <w:lang w:val="fr-FR"/>
              </w:rPr>
              <w:t xml:space="preserve">IC à </w:t>
            </w:r>
            <w:r w:rsidR="00AF7D6C" w:rsidRPr="000E2AB9">
              <w:rPr>
                <w:sz w:val="20"/>
                <w:lang w:val="fr-FR"/>
              </w:rPr>
              <w:t>95 %)</w:t>
            </w:r>
          </w:p>
        </w:tc>
        <w:tc>
          <w:tcPr>
            <w:tcW w:w="2620" w:type="dxa"/>
            <w:gridSpan w:val="2"/>
          </w:tcPr>
          <w:p w14:paraId="13B2A01E"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15</w:t>
            </w:r>
            <w:r w:rsidRPr="000E2AB9">
              <w:rPr>
                <w:sz w:val="20"/>
                <w:vertAlign w:val="superscript"/>
              </w:rPr>
              <w:t>e</w:t>
            </w:r>
          </w:p>
          <w:p w14:paraId="46B55C57"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(5,</w:t>
            </w:r>
            <w:proofErr w:type="gramStart"/>
            <w:r w:rsidRPr="000E2AB9">
              <w:rPr>
                <w:sz w:val="20"/>
              </w:rPr>
              <w:t>9 ;</w:t>
            </w:r>
            <w:proofErr w:type="gramEnd"/>
            <w:r w:rsidRPr="000E2AB9">
              <w:rPr>
                <w:sz w:val="20"/>
              </w:rPr>
              <w:t xml:space="preserve"> 24,5)</w:t>
            </w:r>
          </w:p>
        </w:tc>
        <w:tc>
          <w:tcPr>
            <w:tcW w:w="2585" w:type="dxa"/>
            <w:gridSpan w:val="2"/>
          </w:tcPr>
          <w:p w14:paraId="36A44D59"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15</w:t>
            </w:r>
            <w:r w:rsidRPr="000E2AB9">
              <w:rPr>
                <w:sz w:val="20"/>
                <w:vertAlign w:val="superscript"/>
              </w:rPr>
              <w:t>e</w:t>
            </w:r>
          </w:p>
          <w:p w14:paraId="58381DB5"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(6,</w:t>
            </w:r>
            <w:proofErr w:type="gramStart"/>
            <w:r w:rsidRPr="000E2AB9">
              <w:rPr>
                <w:sz w:val="20"/>
              </w:rPr>
              <w:t>0 ;</w:t>
            </w:r>
            <w:proofErr w:type="gramEnd"/>
            <w:r w:rsidRPr="000E2AB9">
              <w:rPr>
                <w:sz w:val="20"/>
              </w:rPr>
              <w:t xml:space="preserve"> 24,5)</w:t>
            </w:r>
          </w:p>
        </w:tc>
        <w:tc>
          <w:tcPr>
            <w:tcW w:w="2322" w:type="dxa"/>
            <w:gridSpan w:val="2"/>
          </w:tcPr>
          <w:p w14:paraId="7BD88271" w14:textId="77777777" w:rsidR="00AF7D6C" w:rsidRPr="000E2AB9" w:rsidRDefault="00234E63" w:rsidP="0005350F">
            <w:pPr>
              <w:keepNext/>
              <w:widowControl w:val="0"/>
              <w:tabs>
                <w:tab w:val="clear" w:pos="567"/>
              </w:tabs>
              <w:spacing w:line="240" w:lineRule="auto"/>
              <w:ind w:right="-1"/>
              <w:jc w:val="center"/>
              <w:rPr>
                <w:sz w:val="20"/>
              </w:rPr>
            </w:pPr>
            <w:r w:rsidRPr="000E2AB9">
              <w:rPr>
                <w:sz w:val="20"/>
              </w:rPr>
              <w:t>NA</w:t>
            </w:r>
          </w:p>
        </w:tc>
      </w:tr>
      <w:tr w:rsidR="00AF7D6C" w:rsidRPr="000E2AB9" w14:paraId="0D6E9C91" w14:textId="77777777" w:rsidTr="00AF7D6C">
        <w:trPr>
          <w:cantSplit/>
        </w:trPr>
        <w:tc>
          <w:tcPr>
            <w:tcW w:w="1534" w:type="dxa"/>
          </w:tcPr>
          <w:p w14:paraId="76187A6F" w14:textId="77777777" w:rsidR="00AF7D6C" w:rsidRPr="000E2AB9" w:rsidRDefault="00AF7D6C" w:rsidP="0005350F">
            <w:pPr>
              <w:keepNext/>
              <w:widowControl w:val="0"/>
              <w:tabs>
                <w:tab w:val="clear" w:pos="567"/>
              </w:tabs>
              <w:spacing w:line="240" w:lineRule="auto"/>
              <w:ind w:right="-1"/>
              <w:rPr>
                <w:b/>
                <w:sz w:val="20"/>
              </w:rPr>
            </w:pPr>
            <w:r w:rsidRPr="000E2AB9">
              <w:rPr>
                <w:sz w:val="20"/>
              </w:rPr>
              <w:tab/>
              <w:t xml:space="preserve">Valeur de p </w:t>
            </w:r>
          </w:p>
        </w:tc>
        <w:tc>
          <w:tcPr>
            <w:tcW w:w="2620" w:type="dxa"/>
            <w:gridSpan w:val="2"/>
          </w:tcPr>
          <w:p w14:paraId="241DE82A"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0,0015</w:t>
            </w:r>
          </w:p>
        </w:tc>
        <w:tc>
          <w:tcPr>
            <w:tcW w:w="2585" w:type="dxa"/>
            <w:gridSpan w:val="2"/>
          </w:tcPr>
          <w:p w14:paraId="2A606634"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0,0014</w:t>
            </w:r>
            <w:r w:rsidR="003312F8" w:rsidRPr="000E2AB9">
              <w:rPr>
                <w:sz w:val="20"/>
                <w:vertAlign w:val="superscript"/>
              </w:rPr>
              <w:t>f</w:t>
            </w:r>
          </w:p>
        </w:tc>
        <w:tc>
          <w:tcPr>
            <w:tcW w:w="2322" w:type="dxa"/>
            <w:gridSpan w:val="2"/>
          </w:tcPr>
          <w:p w14:paraId="4F3DB5A7" w14:textId="77777777" w:rsidR="00AF7D6C" w:rsidRPr="000E2AB9" w:rsidRDefault="00234E63" w:rsidP="0005350F">
            <w:pPr>
              <w:keepNext/>
              <w:widowControl w:val="0"/>
              <w:tabs>
                <w:tab w:val="clear" w:pos="567"/>
              </w:tabs>
              <w:spacing w:line="240" w:lineRule="auto"/>
              <w:ind w:right="-1"/>
              <w:jc w:val="center"/>
              <w:rPr>
                <w:sz w:val="20"/>
              </w:rPr>
            </w:pPr>
            <w:r w:rsidRPr="000E2AB9">
              <w:rPr>
                <w:sz w:val="20"/>
              </w:rPr>
              <w:t>NA</w:t>
            </w:r>
          </w:p>
        </w:tc>
      </w:tr>
      <w:tr w:rsidR="00AF7D6C" w:rsidRPr="000E2AB9" w14:paraId="7F0C960A" w14:textId="77777777" w:rsidTr="00EC1F52">
        <w:trPr>
          <w:cantSplit/>
        </w:trPr>
        <w:tc>
          <w:tcPr>
            <w:tcW w:w="1534" w:type="dxa"/>
          </w:tcPr>
          <w:p w14:paraId="6779126F" w14:textId="1ACD5A4E" w:rsidR="00AF7D6C" w:rsidRPr="000E2AB9" w:rsidRDefault="00FC35C2" w:rsidP="0005350F">
            <w:pPr>
              <w:keepNext/>
              <w:widowControl w:val="0"/>
              <w:tabs>
                <w:tab w:val="clear" w:pos="567"/>
              </w:tabs>
              <w:spacing w:line="240" w:lineRule="auto"/>
              <w:ind w:right="-1"/>
              <w:rPr>
                <w:sz w:val="20"/>
                <w:lang w:val="fr-FR"/>
              </w:rPr>
            </w:pPr>
            <w:proofErr w:type="spellStart"/>
            <w:r w:rsidRPr="000E2AB9">
              <w:rPr>
                <w:b/>
                <w:sz w:val="20"/>
                <w:lang w:val="fr-FR"/>
              </w:rPr>
              <w:t>DdR</w:t>
            </w:r>
            <w:r w:rsidRPr="000E2AB9">
              <w:rPr>
                <w:b/>
                <w:sz w:val="20"/>
                <w:vertAlign w:val="superscript"/>
                <w:lang w:val="fr-FR"/>
              </w:rPr>
              <w:t>c</w:t>
            </w:r>
            <w:proofErr w:type="spellEnd"/>
            <w:r w:rsidRPr="000E2AB9">
              <w:rPr>
                <w:b/>
                <w:sz w:val="20"/>
                <w:lang w:val="fr-FR"/>
              </w:rPr>
              <w:t xml:space="preserve"> </w:t>
            </w:r>
            <w:r w:rsidR="00AF7D6C" w:rsidRPr="000E2AB9">
              <w:rPr>
                <w:sz w:val="20"/>
                <w:lang w:val="fr-FR"/>
              </w:rPr>
              <w:t>(mois)</w:t>
            </w:r>
          </w:p>
          <w:p w14:paraId="2AC50929" w14:textId="77777777" w:rsidR="00AF7D6C" w:rsidRPr="000E2AB9" w:rsidRDefault="00AF7D6C" w:rsidP="0005350F">
            <w:pPr>
              <w:keepNext/>
              <w:widowControl w:val="0"/>
              <w:tabs>
                <w:tab w:val="clear" w:pos="567"/>
              </w:tabs>
              <w:spacing w:line="240" w:lineRule="auto"/>
              <w:ind w:right="-1"/>
              <w:rPr>
                <w:sz w:val="20"/>
                <w:lang w:val="fr-FR"/>
              </w:rPr>
            </w:pPr>
            <w:r w:rsidRPr="000E2AB9">
              <w:rPr>
                <w:sz w:val="20"/>
                <w:lang w:val="fr-FR"/>
              </w:rPr>
              <w:t>Médiane</w:t>
            </w:r>
          </w:p>
          <w:p w14:paraId="63FD45C1" w14:textId="530E10F1" w:rsidR="00AF7D6C" w:rsidRPr="000E2AB9" w:rsidRDefault="00AF7D6C" w:rsidP="0005350F">
            <w:pPr>
              <w:keepNext/>
              <w:widowControl w:val="0"/>
              <w:tabs>
                <w:tab w:val="clear" w:pos="567"/>
              </w:tabs>
              <w:spacing w:line="240" w:lineRule="auto"/>
              <w:ind w:right="-1"/>
              <w:rPr>
                <w:b/>
                <w:sz w:val="20"/>
                <w:lang w:val="fr-FR"/>
              </w:rPr>
            </w:pPr>
            <w:r w:rsidRPr="000E2AB9">
              <w:rPr>
                <w:sz w:val="20"/>
                <w:lang w:val="fr-FR"/>
              </w:rPr>
              <w:t>(</w:t>
            </w:r>
            <w:r w:rsidR="000466E3" w:rsidRPr="000E2AB9">
              <w:rPr>
                <w:sz w:val="20"/>
                <w:lang w:val="fr-FR"/>
              </w:rPr>
              <w:t xml:space="preserve">IC à </w:t>
            </w:r>
            <w:r w:rsidRPr="000E2AB9">
              <w:rPr>
                <w:sz w:val="20"/>
                <w:lang w:val="fr-FR"/>
              </w:rPr>
              <w:t xml:space="preserve">95 %) </w:t>
            </w:r>
          </w:p>
        </w:tc>
        <w:tc>
          <w:tcPr>
            <w:tcW w:w="1324" w:type="dxa"/>
          </w:tcPr>
          <w:p w14:paraId="0669F17B" w14:textId="77777777" w:rsidR="00AF7D6C" w:rsidRPr="000E2AB9" w:rsidRDefault="00AF7D6C" w:rsidP="0005350F">
            <w:pPr>
              <w:keepNext/>
              <w:widowControl w:val="0"/>
              <w:tabs>
                <w:tab w:val="clear" w:pos="567"/>
              </w:tabs>
              <w:spacing w:line="240" w:lineRule="auto"/>
              <w:ind w:right="-1"/>
              <w:jc w:val="center"/>
              <w:rPr>
                <w:sz w:val="20"/>
                <w:lang w:val="fr-FR"/>
              </w:rPr>
            </w:pPr>
          </w:p>
          <w:p w14:paraId="2961B288"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9,2</w:t>
            </w:r>
            <w:r w:rsidRPr="000E2AB9">
              <w:rPr>
                <w:sz w:val="20"/>
                <w:vertAlign w:val="superscript"/>
              </w:rPr>
              <w:t>d</w:t>
            </w:r>
          </w:p>
          <w:p w14:paraId="240AE3C0" w14:textId="5DACC6A4" w:rsidR="00AF7D6C" w:rsidRPr="000E2AB9" w:rsidRDefault="00AF7D6C" w:rsidP="0005350F">
            <w:pPr>
              <w:keepNext/>
              <w:widowControl w:val="0"/>
              <w:tabs>
                <w:tab w:val="clear" w:pos="567"/>
              </w:tabs>
              <w:spacing w:line="240" w:lineRule="auto"/>
              <w:ind w:right="-1"/>
              <w:jc w:val="center"/>
              <w:rPr>
                <w:sz w:val="20"/>
              </w:rPr>
            </w:pPr>
            <w:r w:rsidRPr="000E2AB9">
              <w:rPr>
                <w:sz w:val="20"/>
              </w:rPr>
              <w:t>(7,</w:t>
            </w:r>
            <w:proofErr w:type="gramStart"/>
            <w:r w:rsidRPr="000E2AB9">
              <w:rPr>
                <w:sz w:val="20"/>
              </w:rPr>
              <w:t>4 ;</w:t>
            </w:r>
            <w:proofErr w:type="gramEnd"/>
            <w:r w:rsidRPr="000E2AB9">
              <w:rPr>
                <w:sz w:val="20"/>
              </w:rPr>
              <w:t xml:space="preserve"> </w:t>
            </w:r>
            <w:proofErr w:type="spellStart"/>
            <w:r w:rsidR="003312F8" w:rsidRPr="000E2AB9">
              <w:rPr>
                <w:sz w:val="20"/>
              </w:rPr>
              <w:t>na</w:t>
            </w:r>
            <w:proofErr w:type="spellEnd"/>
            <w:r w:rsidRPr="000E2AB9">
              <w:rPr>
                <w:sz w:val="20"/>
              </w:rPr>
              <w:t>)</w:t>
            </w:r>
          </w:p>
        </w:tc>
        <w:tc>
          <w:tcPr>
            <w:tcW w:w="1296" w:type="dxa"/>
          </w:tcPr>
          <w:p w14:paraId="50CFF625" w14:textId="77777777" w:rsidR="00AF7D6C" w:rsidRPr="000E2AB9" w:rsidRDefault="00AF7D6C" w:rsidP="0005350F">
            <w:pPr>
              <w:keepNext/>
              <w:widowControl w:val="0"/>
              <w:tabs>
                <w:tab w:val="clear" w:pos="567"/>
              </w:tabs>
              <w:spacing w:line="240" w:lineRule="auto"/>
              <w:ind w:right="-1"/>
              <w:jc w:val="center"/>
              <w:rPr>
                <w:sz w:val="20"/>
              </w:rPr>
            </w:pPr>
          </w:p>
          <w:p w14:paraId="5522C886"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10,2</w:t>
            </w:r>
            <w:r w:rsidRPr="000E2AB9">
              <w:rPr>
                <w:sz w:val="20"/>
                <w:vertAlign w:val="superscript"/>
              </w:rPr>
              <w:t>d</w:t>
            </w:r>
          </w:p>
          <w:p w14:paraId="3273A9C7" w14:textId="484D5A4B" w:rsidR="00AF7D6C" w:rsidRPr="000E2AB9" w:rsidRDefault="00AF7D6C" w:rsidP="0005350F">
            <w:pPr>
              <w:keepNext/>
              <w:widowControl w:val="0"/>
              <w:tabs>
                <w:tab w:val="clear" w:pos="567"/>
              </w:tabs>
              <w:spacing w:line="240" w:lineRule="auto"/>
              <w:ind w:right="-1"/>
              <w:jc w:val="center"/>
              <w:rPr>
                <w:sz w:val="20"/>
              </w:rPr>
            </w:pPr>
            <w:r w:rsidRPr="000E2AB9">
              <w:rPr>
                <w:sz w:val="20"/>
              </w:rPr>
              <w:t>(7,</w:t>
            </w:r>
            <w:proofErr w:type="gramStart"/>
            <w:r w:rsidRPr="000E2AB9">
              <w:rPr>
                <w:sz w:val="20"/>
              </w:rPr>
              <w:t>5 ;</w:t>
            </w:r>
            <w:proofErr w:type="gramEnd"/>
            <w:r w:rsidRPr="000E2AB9">
              <w:rPr>
                <w:sz w:val="20"/>
              </w:rPr>
              <w:t xml:space="preserve"> </w:t>
            </w:r>
            <w:proofErr w:type="spellStart"/>
            <w:r w:rsidR="003312F8" w:rsidRPr="000E2AB9">
              <w:rPr>
                <w:sz w:val="20"/>
              </w:rPr>
              <w:t>na</w:t>
            </w:r>
            <w:proofErr w:type="spellEnd"/>
            <w:r w:rsidRPr="000E2AB9">
              <w:rPr>
                <w:sz w:val="20"/>
              </w:rPr>
              <w:t>)</w:t>
            </w:r>
          </w:p>
        </w:tc>
        <w:tc>
          <w:tcPr>
            <w:tcW w:w="1296" w:type="dxa"/>
          </w:tcPr>
          <w:p w14:paraId="1A44FCC1" w14:textId="77777777" w:rsidR="00AF7D6C" w:rsidRPr="000E2AB9" w:rsidRDefault="00AF7D6C" w:rsidP="0005350F">
            <w:pPr>
              <w:keepNext/>
              <w:widowControl w:val="0"/>
              <w:tabs>
                <w:tab w:val="clear" w:pos="567"/>
              </w:tabs>
              <w:spacing w:line="240" w:lineRule="auto"/>
              <w:ind w:right="-1"/>
              <w:jc w:val="center"/>
              <w:rPr>
                <w:sz w:val="20"/>
              </w:rPr>
            </w:pPr>
          </w:p>
          <w:p w14:paraId="63A13A33"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12,9</w:t>
            </w:r>
          </w:p>
          <w:p w14:paraId="3B42984F"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(9,</w:t>
            </w:r>
            <w:proofErr w:type="gramStart"/>
            <w:r w:rsidRPr="000E2AB9">
              <w:rPr>
                <w:sz w:val="20"/>
              </w:rPr>
              <w:t>4 ;</w:t>
            </w:r>
            <w:proofErr w:type="gramEnd"/>
            <w:r w:rsidRPr="000E2AB9">
              <w:rPr>
                <w:sz w:val="20"/>
              </w:rPr>
              <w:t xml:space="preserve"> 19,5)</w:t>
            </w:r>
          </w:p>
        </w:tc>
        <w:tc>
          <w:tcPr>
            <w:tcW w:w="1289" w:type="dxa"/>
          </w:tcPr>
          <w:p w14:paraId="04D9EA1E" w14:textId="77777777" w:rsidR="00AF7D6C" w:rsidRPr="000E2AB9" w:rsidRDefault="00AF7D6C" w:rsidP="0005350F">
            <w:pPr>
              <w:keepNext/>
              <w:widowControl w:val="0"/>
              <w:tabs>
                <w:tab w:val="clear" w:pos="567"/>
              </w:tabs>
              <w:spacing w:line="240" w:lineRule="auto"/>
              <w:ind w:right="-1"/>
              <w:jc w:val="center"/>
              <w:rPr>
                <w:sz w:val="20"/>
              </w:rPr>
            </w:pPr>
          </w:p>
          <w:p w14:paraId="36F72517"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10,6</w:t>
            </w:r>
          </w:p>
          <w:p w14:paraId="4256B2EE" w14:textId="77777777" w:rsidR="00AF7D6C" w:rsidRPr="000E2AB9" w:rsidRDefault="00AF7D6C" w:rsidP="0005350F">
            <w:pPr>
              <w:keepNext/>
              <w:widowControl w:val="0"/>
              <w:tabs>
                <w:tab w:val="clear" w:pos="567"/>
              </w:tabs>
              <w:spacing w:line="240" w:lineRule="auto"/>
              <w:ind w:right="-1"/>
              <w:jc w:val="center"/>
              <w:rPr>
                <w:sz w:val="20"/>
              </w:rPr>
            </w:pPr>
            <w:r w:rsidRPr="000E2AB9">
              <w:rPr>
                <w:sz w:val="20"/>
              </w:rPr>
              <w:t>(9,</w:t>
            </w:r>
            <w:proofErr w:type="gramStart"/>
            <w:r w:rsidRPr="000E2AB9">
              <w:rPr>
                <w:sz w:val="20"/>
              </w:rPr>
              <w:t>1 ;</w:t>
            </w:r>
            <w:proofErr w:type="gramEnd"/>
            <w:r w:rsidRPr="000E2AB9">
              <w:rPr>
                <w:sz w:val="20"/>
              </w:rPr>
              <w:t xml:space="preserve"> 13,8)</w:t>
            </w:r>
          </w:p>
        </w:tc>
        <w:tc>
          <w:tcPr>
            <w:tcW w:w="1161" w:type="dxa"/>
          </w:tcPr>
          <w:p w14:paraId="131B2A8E" w14:textId="77777777" w:rsidR="00FC35C2" w:rsidRPr="000E2AB9" w:rsidRDefault="00FC35C2" w:rsidP="0005350F">
            <w:pPr>
              <w:keepNext/>
              <w:keepLines/>
              <w:widowControl w:val="0"/>
              <w:spacing w:line="240" w:lineRule="auto"/>
              <w:jc w:val="center"/>
              <w:rPr>
                <w:sz w:val="20"/>
              </w:rPr>
            </w:pPr>
          </w:p>
          <w:p w14:paraId="143C581D" w14:textId="77777777" w:rsidR="00234E63" w:rsidRPr="000E2AB9" w:rsidRDefault="00234E63" w:rsidP="0005350F">
            <w:pPr>
              <w:keepNext/>
              <w:keepLines/>
              <w:widowControl w:val="0"/>
              <w:spacing w:line="240" w:lineRule="auto"/>
              <w:jc w:val="center"/>
              <w:rPr>
                <w:sz w:val="20"/>
              </w:rPr>
            </w:pPr>
            <w:r w:rsidRPr="000E2AB9">
              <w:rPr>
                <w:sz w:val="20"/>
              </w:rPr>
              <w:t>12,9</w:t>
            </w:r>
          </w:p>
          <w:p w14:paraId="6A0D11CC" w14:textId="77777777" w:rsidR="00AF7D6C" w:rsidRPr="000E2AB9" w:rsidRDefault="00234E63" w:rsidP="0005350F">
            <w:pPr>
              <w:keepNext/>
              <w:widowControl w:val="0"/>
              <w:tabs>
                <w:tab w:val="clear" w:pos="567"/>
              </w:tabs>
              <w:spacing w:line="240" w:lineRule="auto"/>
              <w:ind w:right="-1"/>
              <w:jc w:val="center"/>
              <w:rPr>
                <w:sz w:val="20"/>
              </w:rPr>
            </w:pPr>
            <w:r w:rsidRPr="000E2AB9">
              <w:rPr>
                <w:sz w:val="20"/>
              </w:rPr>
              <w:t>(9,</w:t>
            </w:r>
            <w:proofErr w:type="gramStart"/>
            <w:r w:rsidRPr="000E2AB9">
              <w:rPr>
                <w:sz w:val="20"/>
              </w:rPr>
              <w:t>3 ;</w:t>
            </w:r>
            <w:proofErr w:type="gramEnd"/>
            <w:r w:rsidRPr="000E2AB9">
              <w:rPr>
                <w:sz w:val="20"/>
              </w:rPr>
              <w:t xml:space="preserve"> 18,4)</w:t>
            </w:r>
          </w:p>
        </w:tc>
        <w:tc>
          <w:tcPr>
            <w:tcW w:w="1161" w:type="dxa"/>
          </w:tcPr>
          <w:p w14:paraId="1270A0F8" w14:textId="77777777" w:rsidR="00234E63" w:rsidRPr="000E2AB9" w:rsidRDefault="00234E63" w:rsidP="0005350F">
            <w:pPr>
              <w:keepNext/>
              <w:keepLines/>
              <w:widowControl w:val="0"/>
              <w:spacing w:line="240" w:lineRule="auto"/>
              <w:jc w:val="center"/>
              <w:rPr>
                <w:sz w:val="20"/>
              </w:rPr>
            </w:pPr>
          </w:p>
          <w:p w14:paraId="05DC061D" w14:textId="77777777" w:rsidR="00234E63" w:rsidRPr="000E2AB9" w:rsidRDefault="00234E63" w:rsidP="0005350F">
            <w:pPr>
              <w:keepNext/>
              <w:keepLines/>
              <w:widowControl w:val="0"/>
              <w:spacing w:line="240" w:lineRule="auto"/>
              <w:jc w:val="center"/>
              <w:rPr>
                <w:sz w:val="20"/>
              </w:rPr>
            </w:pPr>
            <w:r w:rsidRPr="000E2AB9">
              <w:rPr>
                <w:sz w:val="20"/>
              </w:rPr>
              <w:t>10,2</w:t>
            </w:r>
          </w:p>
          <w:p w14:paraId="64E34CF7" w14:textId="77777777" w:rsidR="00AF7D6C" w:rsidRPr="000E2AB9" w:rsidRDefault="00234E63" w:rsidP="0005350F">
            <w:pPr>
              <w:keepNext/>
              <w:widowControl w:val="0"/>
              <w:tabs>
                <w:tab w:val="clear" w:pos="567"/>
              </w:tabs>
              <w:spacing w:line="240" w:lineRule="auto"/>
              <w:ind w:right="-1"/>
              <w:jc w:val="center"/>
              <w:rPr>
                <w:sz w:val="20"/>
              </w:rPr>
            </w:pPr>
            <w:r w:rsidRPr="000E2AB9">
              <w:rPr>
                <w:sz w:val="20"/>
              </w:rPr>
              <w:t>(8,</w:t>
            </w:r>
            <w:proofErr w:type="gramStart"/>
            <w:r w:rsidRPr="000E2AB9">
              <w:rPr>
                <w:sz w:val="20"/>
              </w:rPr>
              <w:t>3 ;</w:t>
            </w:r>
            <w:proofErr w:type="gramEnd"/>
            <w:r w:rsidRPr="000E2AB9">
              <w:rPr>
                <w:sz w:val="20"/>
              </w:rPr>
              <w:t xml:space="preserve"> 13,8)</w:t>
            </w:r>
          </w:p>
        </w:tc>
      </w:tr>
      <w:tr w:rsidR="00E109CF" w:rsidRPr="006E3D64" w14:paraId="5BE5408E" w14:textId="77777777" w:rsidTr="00693A17">
        <w:trPr>
          <w:cantSplit/>
        </w:trPr>
        <w:tc>
          <w:tcPr>
            <w:tcW w:w="9061" w:type="dxa"/>
            <w:gridSpan w:val="7"/>
          </w:tcPr>
          <w:p w14:paraId="496F9C11" w14:textId="46A00883" w:rsidR="00F43E5F" w:rsidRPr="000E2AB9" w:rsidDel="00E109CF" w:rsidRDefault="00F43E5F" w:rsidP="00F43E5F">
            <w:pPr>
              <w:keepNext/>
              <w:widowControl w:val="0"/>
              <w:tabs>
                <w:tab w:val="clear" w:pos="567"/>
              </w:tabs>
              <w:spacing w:line="240" w:lineRule="auto"/>
              <w:ind w:right="-1"/>
              <w:rPr>
                <w:sz w:val="20"/>
                <w:lang w:val="fr-FR"/>
              </w:rPr>
            </w:pPr>
            <w:proofErr w:type="gramStart"/>
            <w:r w:rsidRPr="000E2AB9" w:rsidDel="00E109CF">
              <w:rPr>
                <w:sz w:val="20"/>
                <w:vertAlign w:val="superscript"/>
                <w:lang w:val="fr-FR"/>
              </w:rPr>
              <w:t>a</w:t>
            </w:r>
            <w:proofErr w:type="gramEnd"/>
            <w:r w:rsidRPr="000E2AB9" w:rsidDel="00E109CF">
              <w:rPr>
                <w:sz w:val="20"/>
                <w:lang w:val="fr-FR"/>
              </w:rPr>
              <w:t xml:space="preserve"> Survie sans progression (évaluée par les investigateurs)</w:t>
            </w:r>
          </w:p>
          <w:p w14:paraId="59C3117D" w14:textId="3D7533D8" w:rsidR="00F43E5F" w:rsidRPr="000E2AB9" w:rsidDel="00E109CF" w:rsidRDefault="00F43E5F" w:rsidP="00F43E5F">
            <w:pPr>
              <w:keepNext/>
              <w:widowControl w:val="0"/>
              <w:tabs>
                <w:tab w:val="clear" w:pos="567"/>
              </w:tabs>
              <w:spacing w:line="240" w:lineRule="auto"/>
              <w:ind w:right="-1"/>
              <w:rPr>
                <w:sz w:val="20"/>
                <w:lang w:val="fr-FR"/>
              </w:rPr>
            </w:pPr>
            <w:proofErr w:type="gramStart"/>
            <w:r w:rsidRPr="000E2AB9" w:rsidDel="00E109CF">
              <w:rPr>
                <w:sz w:val="20"/>
                <w:vertAlign w:val="superscript"/>
                <w:lang w:val="fr-FR"/>
              </w:rPr>
              <w:t>b</w:t>
            </w:r>
            <w:proofErr w:type="gramEnd"/>
            <w:r w:rsidRPr="000E2AB9" w:rsidDel="00E109CF">
              <w:rPr>
                <w:sz w:val="20"/>
                <w:lang w:val="fr-FR"/>
              </w:rPr>
              <w:t xml:space="preserve"> Taux de Réponse Globale = Réponse Complète + Réponse Partielle</w:t>
            </w:r>
          </w:p>
          <w:p w14:paraId="2B82D608" w14:textId="156AAEBC" w:rsidR="00F43E5F" w:rsidRPr="000E2AB9" w:rsidDel="00E109CF" w:rsidRDefault="00F43E5F" w:rsidP="00F43E5F">
            <w:pPr>
              <w:keepNext/>
              <w:widowControl w:val="0"/>
              <w:tabs>
                <w:tab w:val="clear" w:pos="567"/>
              </w:tabs>
              <w:spacing w:line="240" w:lineRule="auto"/>
              <w:ind w:right="-1"/>
              <w:rPr>
                <w:sz w:val="20"/>
                <w:lang w:val="fr-FR"/>
              </w:rPr>
            </w:pPr>
            <w:proofErr w:type="gramStart"/>
            <w:r w:rsidRPr="000E2AB9" w:rsidDel="00E109CF">
              <w:rPr>
                <w:sz w:val="20"/>
                <w:vertAlign w:val="superscript"/>
                <w:lang w:val="fr-FR"/>
              </w:rPr>
              <w:t>c</w:t>
            </w:r>
            <w:proofErr w:type="gramEnd"/>
            <w:r w:rsidRPr="000E2AB9" w:rsidDel="00E109CF">
              <w:rPr>
                <w:sz w:val="20"/>
                <w:lang w:val="fr-FR"/>
              </w:rPr>
              <w:t xml:space="preserve"> Durée de la Réponse</w:t>
            </w:r>
          </w:p>
          <w:p w14:paraId="5559C0C7" w14:textId="753A9F0E" w:rsidR="00F43E5F" w:rsidRPr="000E2AB9" w:rsidDel="00E109CF" w:rsidRDefault="00F43E5F" w:rsidP="00F43E5F">
            <w:pPr>
              <w:keepNext/>
              <w:widowControl w:val="0"/>
              <w:tabs>
                <w:tab w:val="clear" w:pos="567"/>
              </w:tabs>
              <w:spacing w:line="240" w:lineRule="auto"/>
              <w:ind w:right="-1"/>
              <w:rPr>
                <w:sz w:val="20"/>
                <w:lang w:val="fr-FR"/>
              </w:rPr>
            </w:pPr>
            <w:proofErr w:type="gramStart"/>
            <w:r w:rsidRPr="000E2AB9" w:rsidDel="00E109CF">
              <w:rPr>
                <w:sz w:val="20"/>
                <w:vertAlign w:val="superscript"/>
                <w:lang w:val="fr-FR"/>
              </w:rPr>
              <w:t>d</w:t>
            </w:r>
            <w:proofErr w:type="gramEnd"/>
            <w:r w:rsidRPr="000E2AB9" w:rsidDel="00E109CF">
              <w:rPr>
                <w:sz w:val="20"/>
                <w:lang w:val="fr-FR"/>
              </w:rPr>
              <w:t xml:space="preserve"> A la date du rapport, la majorité des réponses (≥ 59 %) évaluées par les investigateurs se poursuivaient</w:t>
            </w:r>
          </w:p>
          <w:p w14:paraId="6F458442" w14:textId="1D2342A5" w:rsidR="00F43E5F" w:rsidRPr="000E2AB9" w:rsidDel="00E109CF" w:rsidRDefault="00F43E5F" w:rsidP="00F43E5F">
            <w:pPr>
              <w:keepNext/>
              <w:widowControl w:val="0"/>
              <w:tabs>
                <w:tab w:val="clear" w:pos="567"/>
              </w:tabs>
              <w:spacing w:line="240" w:lineRule="auto"/>
              <w:ind w:right="-1"/>
              <w:rPr>
                <w:sz w:val="20"/>
                <w:lang w:val="fr-FR"/>
              </w:rPr>
            </w:pPr>
            <w:proofErr w:type="gramStart"/>
            <w:r w:rsidRPr="000E2AB9" w:rsidDel="00E109CF">
              <w:rPr>
                <w:sz w:val="20"/>
                <w:vertAlign w:val="superscript"/>
                <w:lang w:val="fr-FR"/>
              </w:rPr>
              <w:t>e</w:t>
            </w:r>
            <w:proofErr w:type="gramEnd"/>
            <w:r w:rsidRPr="000E2AB9" w:rsidDel="00E109CF">
              <w:rPr>
                <w:sz w:val="20"/>
                <w:lang w:val="fr-FR"/>
              </w:rPr>
              <w:t xml:space="preserve"> Différence entre les taux de réponse globale calculée sur la base du résultat des TRG non arrondis</w:t>
            </w:r>
          </w:p>
          <w:p w14:paraId="58EFBC61" w14:textId="38A4240E" w:rsidR="00F43E5F" w:rsidRPr="000E2AB9" w:rsidDel="00E109CF" w:rsidRDefault="00F43E5F" w:rsidP="00F43E5F">
            <w:pPr>
              <w:keepNext/>
              <w:keepLines/>
              <w:widowControl w:val="0"/>
              <w:spacing w:line="240" w:lineRule="auto"/>
              <w:rPr>
                <w:sz w:val="20"/>
                <w:lang w:val="fr-FR"/>
              </w:rPr>
            </w:pPr>
            <w:proofErr w:type="gramStart"/>
            <w:r w:rsidRPr="000E2AB9" w:rsidDel="00E109CF">
              <w:rPr>
                <w:sz w:val="20"/>
                <w:vertAlign w:val="superscript"/>
                <w:lang w:val="fr-FR"/>
              </w:rPr>
              <w:t>f</w:t>
            </w:r>
            <w:proofErr w:type="gramEnd"/>
            <w:r w:rsidRPr="000E2AB9" w:rsidDel="00E109CF">
              <w:rPr>
                <w:sz w:val="20"/>
                <w:lang w:val="fr-FR"/>
              </w:rPr>
              <w:t xml:space="preserve"> La mise à jour de l’analyse n'était pas planifiée et la valeur de p n'a pas été ajustée pour les tests multiples</w:t>
            </w:r>
          </w:p>
          <w:p w14:paraId="001ABE5E" w14:textId="77777777" w:rsidR="00F43E5F" w:rsidRPr="000E2AB9" w:rsidDel="00E109CF" w:rsidRDefault="00F43E5F" w:rsidP="00F43E5F">
            <w:pPr>
              <w:widowControl w:val="0"/>
              <w:tabs>
                <w:tab w:val="clear" w:pos="567"/>
              </w:tabs>
              <w:spacing w:line="240" w:lineRule="auto"/>
              <w:ind w:right="-1"/>
              <w:rPr>
                <w:sz w:val="20"/>
                <w:lang w:val="fr-FR"/>
              </w:rPr>
            </w:pPr>
            <w:proofErr w:type="gramStart"/>
            <w:r w:rsidRPr="000E2AB9" w:rsidDel="00E109CF">
              <w:rPr>
                <w:sz w:val="20"/>
                <w:lang w:val="fr-FR"/>
              </w:rPr>
              <w:t>na</w:t>
            </w:r>
            <w:proofErr w:type="gramEnd"/>
            <w:r w:rsidRPr="000E2AB9" w:rsidDel="00E109CF">
              <w:rPr>
                <w:sz w:val="20"/>
                <w:lang w:val="fr-FR"/>
              </w:rPr>
              <w:t xml:space="preserve"> = non atteint</w:t>
            </w:r>
          </w:p>
          <w:p w14:paraId="068CA010" w14:textId="2FD5C6FA" w:rsidR="00E109CF" w:rsidRPr="000E2AB9" w:rsidRDefault="00F43E5F" w:rsidP="00F43E5F">
            <w:pPr>
              <w:widowControl w:val="0"/>
              <w:tabs>
                <w:tab w:val="clear" w:pos="567"/>
              </w:tabs>
              <w:spacing w:line="240" w:lineRule="auto"/>
              <w:ind w:right="-1"/>
              <w:rPr>
                <w:sz w:val="20"/>
                <w:lang w:val="fr-FR"/>
              </w:rPr>
            </w:pPr>
            <w:r w:rsidRPr="000E2AB9" w:rsidDel="00E109CF">
              <w:rPr>
                <w:sz w:val="20"/>
                <w:lang w:val="fr-FR"/>
              </w:rPr>
              <w:t>NA = Non applicable</w:t>
            </w:r>
          </w:p>
        </w:tc>
      </w:tr>
    </w:tbl>
    <w:p w14:paraId="512C0E5C" w14:textId="77777777" w:rsidR="00B106D6" w:rsidRPr="000E2AB9" w:rsidRDefault="00B106D6" w:rsidP="0005350F">
      <w:pPr>
        <w:widowControl w:val="0"/>
        <w:tabs>
          <w:tab w:val="clear" w:pos="567"/>
        </w:tabs>
        <w:spacing w:line="240" w:lineRule="auto"/>
        <w:ind w:right="-1"/>
        <w:rPr>
          <w:szCs w:val="22"/>
          <w:lang w:val="fr-FR"/>
        </w:rPr>
      </w:pPr>
    </w:p>
    <w:p w14:paraId="222FC8FF" w14:textId="77777777" w:rsidR="00D857C4" w:rsidRPr="000E2AB9" w:rsidRDefault="00D857C4" w:rsidP="0005350F">
      <w:pPr>
        <w:keepNext/>
        <w:widowControl w:val="0"/>
        <w:tabs>
          <w:tab w:val="clear" w:pos="567"/>
        </w:tabs>
        <w:spacing w:line="240" w:lineRule="auto"/>
        <w:rPr>
          <w:lang w:val="fr-FR"/>
        </w:rPr>
      </w:pPr>
      <w:r w:rsidRPr="000E2AB9">
        <w:rPr>
          <w:lang w:val="fr-FR"/>
        </w:rPr>
        <w:t>MEK116513 (COMBI</w:t>
      </w:r>
      <w:r w:rsidR="00164656" w:rsidRPr="000E2AB9">
        <w:rPr>
          <w:lang w:val="fr-FR"/>
        </w:rPr>
        <w:noBreakHyphen/>
      </w:r>
      <w:r w:rsidRPr="000E2AB9">
        <w:rPr>
          <w:lang w:val="fr-FR"/>
        </w:rPr>
        <w:t>v)</w:t>
      </w:r>
    </w:p>
    <w:p w14:paraId="1E3EB5DB" w14:textId="77777777" w:rsidR="00D857C4" w:rsidRPr="000E2AB9" w:rsidRDefault="00D857C4" w:rsidP="0005350F">
      <w:pPr>
        <w:widowControl w:val="0"/>
        <w:tabs>
          <w:tab w:val="clear" w:pos="567"/>
        </w:tabs>
        <w:spacing w:line="240" w:lineRule="auto"/>
        <w:ind w:right="-1"/>
        <w:rPr>
          <w:lang w:val="fr-FR"/>
        </w:rPr>
      </w:pPr>
      <w:r w:rsidRPr="000E2AB9">
        <w:rPr>
          <w:lang w:val="fr-FR"/>
        </w:rPr>
        <w:t>L</w:t>
      </w:r>
      <w:r w:rsidR="00EF2136" w:rsidRPr="000E2AB9">
        <w:rPr>
          <w:lang w:val="fr-FR"/>
        </w:rPr>
        <w:t>’</w:t>
      </w:r>
      <w:r w:rsidRPr="000E2AB9">
        <w:rPr>
          <w:lang w:val="fr-FR"/>
        </w:rPr>
        <w:t xml:space="preserve">étude MEK116513 est une étude avec 2 bras, randomisée, en ouvert, de </w:t>
      </w:r>
      <w:r w:rsidR="003723AE" w:rsidRPr="000E2AB9">
        <w:rPr>
          <w:lang w:val="fr-FR"/>
        </w:rPr>
        <w:t>p</w:t>
      </w:r>
      <w:r w:rsidRPr="000E2AB9">
        <w:rPr>
          <w:lang w:val="fr-FR"/>
        </w:rPr>
        <w:t xml:space="preserve">hase III comparant </w:t>
      </w:r>
      <w:r w:rsidR="003723AE" w:rsidRPr="000E2AB9">
        <w:rPr>
          <w:lang w:val="fr-FR"/>
        </w:rPr>
        <w:t>l</w:t>
      </w:r>
      <w:r w:rsidR="00EF2136" w:rsidRPr="000E2AB9">
        <w:rPr>
          <w:lang w:val="fr-FR"/>
        </w:rPr>
        <w:t>’</w:t>
      </w:r>
      <w:r w:rsidR="003723AE" w:rsidRPr="000E2AB9">
        <w:rPr>
          <w:lang w:val="fr-FR"/>
        </w:rPr>
        <w:t xml:space="preserve">association de </w:t>
      </w:r>
      <w:proofErr w:type="spellStart"/>
      <w:r w:rsidRPr="000E2AB9">
        <w:rPr>
          <w:lang w:val="fr-FR"/>
        </w:rPr>
        <w:t>dabrafenib</w:t>
      </w:r>
      <w:proofErr w:type="spellEnd"/>
      <w:r w:rsidRPr="000E2AB9">
        <w:rPr>
          <w:lang w:val="fr-FR"/>
        </w:rPr>
        <w:t xml:space="preserve"> et </w:t>
      </w:r>
      <w:proofErr w:type="spellStart"/>
      <w:r w:rsidRPr="000E2AB9">
        <w:rPr>
          <w:lang w:val="fr-FR"/>
        </w:rPr>
        <w:t>trametinib</w:t>
      </w:r>
      <w:proofErr w:type="spellEnd"/>
      <w:r w:rsidRPr="000E2AB9">
        <w:rPr>
          <w:lang w:val="fr-FR"/>
        </w:rPr>
        <w:t xml:space="preserve"> au </w:t>
      </w:r>
      <w:proofErr w:type="spellStart"/>
      <w:r w:rsidRPr="000E2AB9">
        <w:rPr>
          <w:lang w:val="fr-FR"/>
        </w:rPr>
        <w:t>vemurafenib</w:t>
      </w:r>
      <w:proofErr w:type="spellEnd"/>
      <w:r w:rsidRPr="000E2AB9">
        <w:rPr>
          <w:lang w:val="fr-FR"/>
        </w:rPr>
        <w:t xml:space="preserve"> en monothérapie dans le mélanome </w:t>
      </w:r>
      <w:r w:rsidR="00BC269A" w:rsidRPr="000E2AB9">
        <w:rPr>
          <w:lang w:val="fr-FR"/>
        </w:rPr>
        <w:t xml:space="preserve">non résécable ou </w:t>
      </w:r>
      <w:r w:rsidRPr="000E2AB9">
        <w:rPr>
          <w:lang w:val="fr-FR"/>
        </w:rPr>
        <w:t xml:space="preserve">métastatique </w:t>
      </w:r>
      <w:r w:rsidR="003723AE" w:rsidRPr="000E2AB9">
        <w:rPr>
          <w:lang w:val="fr-FR"/>
        </w:rPr>
        <w:t>porteur d</w:t>
      </w:r>
      <w:r w:rsidR="00EF2136" w:rsidRPr="000E2AB9">
        <w:rPr>
          <w:lang w:val="fr-FR"/>
        </w:rPr>
        <w:t>’</w:t>
      </w:r>
      <w:r w:rsidR="004702F1" w:rsidRPr="000E2AB9">
        <w:rPr>
          <w:lang w:val="fr-FR"/>
        </w:rPr>
        <w:t xml:space="preserve">une mutation </w:t>
      </w:r>
      <w:r w:rsidRPr="000E2AB9">
        <w:rPr>
          <w:lang w:val="fr-FR"/>
        </w:rPr>
        <w:t xml:space="preserve">BRAF V600. </w:t>
      </w:r>
      <w:r w:rsidR="003723AE" w:rsidRPr="000E2AB9">
        <w:rPr>
          <w:lang w:val="fr-FR"/>
        </w:rPr>
        <w:t>L</w:t>
      </w:r>
      <w:r w:rsidR="00577241" w:rsidRPr="000E2AB9">
        <w:rPr>
          <w:lang w:val="fr-FR"/>
        </w:rPr>
        <w:t>e critère d</w:t>
      </w:r>
      <w:r w:rsidR="00EF2136" w:rsidRPr="000E2AB9">
        <w:rPr>
          <w:lang w:val="fr-FR"/>
        </w:rPr>
        <w:t>’</w:t>
      </w:r>
      <w:r w:rsidR="00577241" w:rsidRPr="000E2AB9">
        <w:rPr>
          <w:lang w:val="fr-FR"/>
        </w:rPr>
        <w:t xml:space="preserve">évaluation </w:t>
      </w:r>
      <w:r w:rsidR="003723AE" w:rsidRPr="000E2AB9">
        <w:rPr>
          <w:lang w:val="fr-FR"/>
        </w:rPr>
        <w:t>principal</w:t>
      </w:r>
      <w:r w:rsidRPr="000E2AB9">
        <w:rPr>
          <w:lang w:val="fr-FR"/>
        </w:rPr>
        <w:t xml:space="preserve"> de l</w:t>
      </w:r>
      <w:r w:rsidR="00EF2136" w:rsidRPr="000E2AB9">
        <w:rPr>
          <w:lang w:val="fr-FR"/>
        </w:rPr>
        <w:t>’</w:t>
      </w:r>
      <w:r w:rsidRPr="000E2AB9">
        <w:rPr>
          <w:lang w:val="fr-FR"/>
        </w:rPr>
        <w:t>étude était la survie globale</w:t>
      </w:r>
      <w:r w:rsidR="003723AE" w:rsidRPr="000E2AB9">
        <w:rPr>
          <w:lang w:val="fr-FR"/>
        </w:rPr>
        <w:t xml:space="preserve"> (OS), la survie sans progression (PFS) </w:t>
      </w:r>
      <w:r w:rsidR="001F40E3" w:rsidRPr="000E2AB9">
        <w:rPr>
          <w:lang w:val="fr-FR"/>
        </w:rPr>
        <w:t>étan</w:t>
      </w:r>
      <w:r w:rsidR="003723AE" w:rsidRPr="000E2AB9">
        <w:rPr>
          <w:lang w:val="fr-FR"/>
        </w:rPr>
        <w:t>t un</w:t>
      </w:r>
      <w:r w:rsidRPr="000E2AB9">
        <w:rPr>
          <w:lang w:val="fr-FR"/>
        </w:rPr>
        <w:t xml:space="preserve"> critère secondaire. Les </w:t>
      </w:r>
      <w:r w:rsidR="003723AE" w:rsidRPr="000E2AB9">
        <w:rPr>
          <w:lang w:val="fr-FR"/>
        </w:rPr>
        <w:t>patients</w:t>
      </w:r>
      <w:r w:rsidRPr="000E2AB9">
        <w:rPr>
          <w:lang w:val="fr-FR"/>
        </w:rPr>
        <w:t xml:space="preserve"> ont été </w:t>
      </w:r>
      <w:r w:rsidR="003723AE" w:rsidRPr="000E2AB9">
        <w:rPr>
          <w:lang w:val="fr-FR"/>
        </w:rPr>
        <w:t>stratifiés</w:t>
      </w:r>
      <w:r w:rsidRPr="000E2AB9">
        <w:rPr>
          <w:lang w:val="fr-FR"/>
        </w:rPr>
        <w:t xml:space="preserve"> en fonction de leur taux de lactate déshydrogénase (LDH) (&gt;</w:t>
      </w:r>
      <w:r w:rsidR="004B03BE" w:rsidRPr="000E2AB9">
        <w:rPr>
          <w:lang w:val="fr-FR"/>
        </w:rPr>
        <w:t> </w:t>
      </w:r>
      <w:r w:rsidRPr="000E2AB9">
        <w:rPr>
          <w:lang w:val="fr-FR"/>
        </w:rPr>
        <w:t xml:space="preserve">à la limite normale supérieure (ULN) versus </w:t>
      </w:r>
      <w:r w:rsidRPr="000E2AB9">
        <w:sym w:font="Symbol" w:char="F0A3"/>
      </w:r>
      <w:r w:rsidRPr="000E2AB9">
        <w:rPr>
          <w:lang w:val="fr-FR"/>
        </w:rPr>
        <w:t xml:space="preserve"> ULN) et </w:t>
      </w:r>
      <w:r w:rsidR="003723AE" w:rsidRPr="000E2AB9">
        <w:rPr>
          <w:lang w:val="fr-FR"/>
        </w:rPr>
        <w:t>du type de</w:t>
      </w:r>
      <w:r w:rsidRPr="000E2AB9">
        <w:rPr>
          <w:lang w:val="fr-FR"/>
        </w:rPr>
        <w:t xml:space="preserve"> mutation </w:t>
      </w:r>
      <w:r w:rsidR="003723AE" w:rsidRPr="000E2AB9">
        <w:rPr>
          <w:lang w:val="fr-FR"/>
        </w:rPr>
        <w:t xml:space="preserve">de </w:t>
      </w:r>
      <w:r w:rsidRPr="000E2AB9">
        <w:rPr>
          <w:lang w:val="fr-FR"/>
        </w:rPr>
        <w:t xml:space="preserve">BRAF (V600E </w:t>
      </w:r>
      <w:r w:rsidRPr="000E2AB9">
        <w:rPr>
          <w:i/>
          <w:lang w:val="fr-FR"/>
        </w:rPr>
        <w:t>versus</w:t>
      </w:r>
      <w:r w:rsidRPr="000E2AB9">
        <w:rPr>
          <w:lang w:val="fr-FR"/>
        </w:rPr>
        <w:t xml:space="preserve"> V600K).</w:t>
      </w:r>
    </w:p>
    <w:p w14:paraId="66D35684" w14:textId="77777777" w:rsidR="00D857C4" w:rsidRPr="000E2AB9" w:rsidRDefault="00D857C4" w:rsidP="0005350F">
      <w:pPr>
        <w:widowControl w:val="0"/>
        <w:tabs>
          <w:tab w:val="clear" w:pos="567"/>
        </w:tabs>
        <w:spacing w:line="240" w:lineRule="auto"/>
        <w:ind w:right="-1"/>
        <w:rPr>
          <w:lang w:val="fr-FR"/>
        </w:rPr>
      </w:pPr>
    </w:p>
    <w:p w14:paraId="54AAFC7D" w14:textId="77777777" w:rsidR="00D857C4" w:rsidRPr="000E2AB9" w:rsidRDefault="00D857C4" w:rsidP="0005350F">
      <w:pPr>
        <w:widowControl w:val="0"/>
        <w:tabs>
          <w:tab w:val="clear" w:pos="567"/>
        </w:tabs>
        <w:spacing w:line="240" w:lineRule="auto"/>
        <w:ind w:right="-1"/>
        <w:rPr>
          <w:lang w:val="fr-FR"/>
        </w:rPr>
      </w:pPr>
      <w:r w:rsidRPr="000E2AB9">
        <w:rPr>
          <w:lang w:val="fr-FR"/>
        </w:rPr>
        <w:t xml:space="preserve">Un total de 704 patients a été randomisé </w:t>
      </w:r>
      <w:proofErr w:type="gramStart"/>
      <w:r w:rsidRPr="000E2AB9">
        <w:rPr>
          <w:lang w:val="fr-FR"/>
        </w:rPr>
        <w:t>1:</w:t>
      </w:r>
      <w:proofErr w:type="gramEnd"/>
      <w:r w:rsidRPr="000E2AB9">
        <w:rPr>
          <w:lang w:val="fr-FR"/>
        </w:rPr>
        <w:t>1 dans le groupe de l</w:t>
      </w:r>
      <w:r w:rsidR="00EF2136" w:rsidRPr="000E2AB9">
        <w:rPr>
          <w:lang w:val="fr-FR"/>
        </w:rPr>
        <w:t>’</w:t>
      </w:r>
      <w:r w:rsidRPr="000E2AB9">
        <w:rPr>
          <w:lang w:val="fr-FR"/>
        </w:rPr>
        <w:t xml:space="preserve">association ou du </w:t>
      </w:r>
      <w:proofErr w:type="spellStart"/>
      <w:r w:rsidRPr="000E2AB9">
        <w:rPr>
          <w:lang w:val="fr-FR"/>
        </w:rPr>
        <w:t>vemurafenib</w:t>
      </w:r>
      <w:proofErr w:type="spellEnd"/>
      <w:r w:rsidRPr="000E2AB9">
        <w:rPr>
          <w:lang w:val="fr-FR"/>
        </w:rPr>
        <w:t>. La majorité des sujets étaient des hommes (55 %) de type caucasien (&gt;</w:t>
      </w:r>
      <w:r w:rsidR="00006942" w:rsidRPr="000E2AB9">
        <w:rPr>
          <w:lang w:val="fr-FR"/>
        </w:rPr>
        <w:t> </w:t>
      </w:r>
      <w:r w:rsidRPr="000E2AB9">
        <w:rPr>
          <w:lang w:val="fr-FR"/>
        </w:rPr>
        <w:t xml:space="preserve">96 %), avec un âge médian de 55 ans (dont 24 % </w:t>
      </w:r>
      <w:r w:rsidRPr="000E2AB9">
        <w:rPr>
          <w:szCs w:val="22"/>
          <w:lang w:val="fr-FR"/>
        </w:rPr>
        <w:t>≥ 65 ans). La majorité des sujets avaient une maladie M1c de stade IV (61 % globalement). La plupart des sujets avaient, à l</w:t>
      </w:r>
      <w:r w:rsidR="00EF2136" w:rsidRPr="000E2AB9">
        <w:rPr>
          <w:szCs w:val="22"/>
          <w:lang w:val="fr-FR"/>
        </w:rPr>
        <w:t>’</w:t>
      </w:r>
      <w:r w:rsidRPr="000E2AB9">
        <w:rPr>
          <w:szCs w:val="22"/>
          <w:lang w:val="fr-FR"/>
        </w:rPr>
        <w:t>inclusion, un taux de LDH≤</w:t>
      </w:r>
      <w:r w:rsidR="00006942" w:rsidRPr="000E2AB9">
        <w:rPr>
          <w:szCs w:val="22"/>
          <w:lang w:val="fr-FR"/>
        </w:rPr>
        <w:t> </w:t>
      </w:r>
      <w:r w:rsidRPr="000E2AB9">
        <w:rPr>
          <w:szCs w:val="22"/>
          <w:lang w:val="fr-FR"/>
        </w:rPr>
        <w:t>ULN (67 %), un indice de performance ECOG de 0 (70 %), et une maladie viscérale (78 %). Globalement, la localisation de la maladie concernait &lt;</w:t>
      </w:r>
      <w:r w:rsidR="00006942" w:rsidRPr="000E2AB9">
        <w:rPr>
          <w:szCs w:val="22"/>
          <w:lang w:val="fr-FR"/>
        </w:rPr>
        <w:t> </w:t>
      </w:r>
      <w:r w:rsidRPr="000E2AB9">
        <w:rPr>
          <w:szCs w:val="22"/>
          <w:lang w:val="fr-FR"/>
        </w:rPr>
        <w:t>3 sites chez 54</w:t>
      </w:r>
      <w:r w:rsidR="00006942" w:rsidRPr="000E2AB9">
        <w:rPr>
          <w:szCs w:val="22"/>
          <w:lang w:val="fr-FR"/>
        </w:rPr>
        <w:t> </w:t>
      </w:r>
      <w:r w:rsidRPr="000E2AB9">
        <w:rPr>
          <w:szCs w:val="22"/>
          <w:lang w:val="fr-FR"/>
        </w:rPr>
        <w:t>% des patients à l</w:t>
      </w:r>
      <w:r w:rsidR="00EF2136" w:rsidRPr="000E2AB9">
        <w:rPr>
          <w:szCs w:val="22"/>
          <w:lang w:val="fr-FR"/>
        </w:rPr>
        <w:t>’</w:t>
      </w:r>
      <w:r w:rsidRPr="000E2AB9">
        <w:rPr>
          <w:szCs w:val="22"/>
          <w:lang w:val="fr-FR"/>
        </w:rPr>
        <w:t xml:space="preserve">inclusion. La majorité des sujets </w:t>
      </w:r>
      <w:r w:rsidR="00926874" w:rsidRPr="000E2AB9">
        <w:rPr>
          <w:szCs w:val="22"/>
          <w:lang w:val="fr-FR"/>
        </w:rPr>
        <w:t xml:space="preserve">étaient </w:t>
      </w:r>
      <w:r w:rsidR="003723AE" w:rsidRPr="000E2AB9">
        <w:rPr>
          <w:szCs w:val="22"/>
          <w:lang w:val="fr-FR"/>
        </w:rPr>
        <w:t>atteints d</w:t>
      </w:r>
      <w:r w:rsidR="00EF2136" w:rsidRPr="000E2AB9">
        <w:rPr>
          <w:szCs w:val="22"/>
          <w:lang w:val="fr-FR"/>
        </w:rPr>
        <w:t>’</w:t>
      </w:r>
      <w:r w:rsidRPr="000E2AB9">
        <w:rPr>
          <w:szCs w:val="22"/>
          <w:lang w:val="fr-FR"/>
        </w:rPr>
        <w:t xml:space="preserve">un mélanome </w:t>
      </w:r>
      <w:r w:rsidR="008D09BD" w:rsidRPr="000E2AB9">
        <w:rPr>
          <w:szCs w:val="22"/>
          <w:lang w:val="fr-FR"/>
        </w:rPr>
        <w:t>porteur d</w:t>
      </w:r>
      <w:r w:rsidR="00EF2136" w:rsidRPr="000E2AB9">
        <w:rPr>
          <w:szCs w:val="22"/>
          <w:lang w:val="fr-FR"/>
        </w:rPr>
        <w:t>’</w:t>
      </w:r>
      <w:r w:rsidR="00F74A84" w:rsidRPr="000E2AB9">
        <w:rPr>
          <w:szCs w:val="22"/>
          <w:lang w:val="fr-FR"/>
        </w:rPr>
        <w:t xml:space="preserve">une mutation </w:t>
      </w:r>
      <w:r w:rsidRPr="000E2AB9">
        <w:rPr>
          <w:szCs w:val="22"/>
          <w:lang w:val="fr-FR"/>
        </w:rPr>
        <w:t>BRAF V600E (89</w:t>
      </w:r>
      <w:r w:rsidR="00006942" w:rsidRPr="000E2AB9">
        <w:rPr>
          <w:szCs w:val="22"/>
          <w:lang w:val="fr-FR"/>
        </w:rPr>
        <w:t> </w:t>
      </w:r>
      <w:r w:rsidRPr="000E2AB9">
        <w:rPr>
          <w:szCs w:val="22"/>
          <w:lang w:val="fr-FR"/>
        </w:rPr>
        <w:t>%). Les sujets présentant des métastases cérébrales n</w:t>
      </w:r>
      <w:r w:rsidR="00EF2136" w:rsidRPr="000E2AB9">
        <w:rPr>
          <w:szCs w:val="22"/>
          <w:lang w:val="fr-FR"/>
        </w:rPr>
        <w:t>’</w:t>
      </w:r>
      <w:r w:rsidRPr="000E2AB9">
        <w:rPr>
          <w:szCs w:val="22"/>
          <w:lang w:val="fr-FR"/>
        </w:rPr>
        <w:t>ont pas été inclus dans l</w:t>
      </w:r>
      <w:r w:rsidR="00EF2136" w:rsidRPr="000E2AB9">
        <w:rPr>
          <w:szCs w:val="22"/>
          <w:lang w:val="fr-FR"/>
        </w:rPr>
        <w:t>’</w:t>
      </w:r>
      <w:r w:rsidRPr="000E2AB9">
        <w:rPr>
          <w:szCs w:val="22"/>
          <w:lang w:val="fr-FR"/>
        </w:rPr>
        <w:t>essai.</w:t>
      </w:r>
    </w:p>
    <w:p w14:paraId="3EA52EE3" w14:textId="77777777" w:rsidR="00D857C4" w:rsidRPr="000E2AB9" w:rsidRDefault="00D857C4" w:rsidP="0005350F">
      <w:pPr>
        <w:widowControl w:val="0"/>
        <w:tabs>
          <w:tab w:val="clear" w:pos="567"/>
        </w:tabs>
        <w:spacing w:line="240" w:lineRule="auto"/>
        <w:ind w:right="-1"/>
        <w:rPr>
          <w:lang w:val="fr-FR"/>
        </w:rPr>
      </w:pPr>
    </w:p>
    <w:p w14:paraId="62048E62" w14:textId="77777777" w:rsidR="003312F8" w:rsidRPr="000E2AB9" w:rsidRDefault="003312F8" w:rsidP="0005350F">
      <w:pPr>
        <w:widowControl w:val="0"/>
        <w:spacing w:line="240" w:lineRule="auto"/>
        <w:rPr>
          <w:lang w:val="fr-FR"/>
        </w:rPr>
      </w:pPr>
      <w:r w:rsidRPr="000E2AB9">
        <w:rPr>
          <w:lang w:val="fr-FR"/>
        </w:rPr>
        <w:t>L</w:t>
      </w:r>
      <w:r w:rsidR="00FC35C2" w:rsidRPr="000E2AB9">
        <w:rPr>
          <w:lang w:val="fr-FR"/>
        </w:rPr>
        <w:t>a SG</w:t>
      </w:r>
      <w:r w:rsidRPr="000E2AB9">
        <w:rPr>
          <w:lang w:val="fr-FR"/>
        </w:rPr>
        <w:t xml:space="preserve"> </w:t>
      </w:r>
      <w:r w:rsidR="00FC35C2" w:rsidRPr="000E2AB9">
        <w:rPr>
          <w:lang w:val="fr-FR"/>
        </w:rPr>
        <w:t>(</w:t>
      </w:r>
      <w:r w:rsidRPr="000E2AB9">
        <w:rPr>
          <w:lang w:val="fr-FR"/>
        </w:rPr>
        <w:t>survie globale</w:t>
      </w:r>
      <w:r w:rsidR="00FC35C2" w:rsidRPr="000E2AB9">
        <w:rPr>
          <w:lang w:val="fr-FR"/>
        </w:rPr>
        <w:t>)</w:t>
      </w:r>
      <w:r w:rsidRPr="000E2AB9">
        <w:rPr>
          <w:lang w:val="fr-FR"/>
        </w:rPr>
        <w:t xml:space="preserve"> médiane et les taux de survie estimés à 1 an, 2 ans, 3 ans, 4 ans et 5 ans sont présentés dans le tableau 8. D'après une analyse de la </w:t>
      </w:r>
      <w:r w:rsidR="00FC35C2" w:rsidRPr="000E2AB9">
        <w:rPr>
          <w:lang w:val="fr-FR"/>
        </w:rPr>
        <w:t>SG</w:t>
      </w:r>
      <w:r w:rsidRPr="000E2AB9">
        <w:rPr>
          <w:lang w:val="fr-FR"/>
        </w:rPr>
        <w:t xml:space="preserve"> à 5 ans, la </w:t>
      </w:r>
      <w:r w:rsidR="00FC35C2" w:rsidRPr="000E2AB9">
        <w:rPr>
          <w:lang w:val="fr-FR"/>
        </w:rPr>
        <w:t>SG</w:t>
      </w:r>
      <w:r w:rsidRPr="000E2AB9">
        <w:rPr>
          <w:lang w:val="fr-FR"/>
        </w:rPr>
        <w:t xml:space="preserve"> médiane du bras avec l’association était environ 8 mois plus longue que celle du bras avec le </w:t>
      </w:r>
      <w:proofErr w:type="spellStart"/>
      <w:r w:rsidRPr="000E2AB9">
        <w:rPr>
          <w:lang w:val="fr-FR"/>
        </w:rPr>
        <w:t>vemurafenib</w:t>
      </w:r>
      <w:proofErr w:type="spellEnd"/>
      <w:r w:rsidRPr="000E2AB9">
        <w:rPr>
          <w:lang w:val="fr-FR"/>
        </w:rPr>
        <w:t xml:space="preserve"> en monothérapie (26,0 mois versus 17,8 mois) avec des taux de survie à 5 ans de 36 % pour l’association versus 23 % </w:t>
      </w:r>
      <w:r w:rsidRPr="000E2AB9">
        <w:rPr>
          <w:lang w:val="fr-FR"/>
        </w:rPr>
        <w:lastRenderedPageBreak/>
        <w:t xml:space="preserve">pour le </w:t>
      </w:r>
      <w:proofErr w:type="spellStart"/>
      <w:r w:rsidRPr="000E2AB9">
        <w:rPr>
          <w:lang w:val="fr-FR"/>
        </w:rPr>
        <w:t>vemurafenib</w:t>
      </w:r>
      <w:proofErr w:type="spellEnd"/>
      <w:r w:rsidRPr="000E2AB9">
        <w:rPr>
          <w:lang w:val="fr-FR"/>
        </w:rPr>
        <w:t xml:space="preserve"> en monothérapie (Tableau 8, Figure 2). La courbe de Kaplan-Meier de </w:t>
      </w:r>
      <w:r w:rsidR="00FC35C2" w:rsidRPr="000E2AB9">
        <w:rPr>
          <w:lang w:val="fr-FR"/>
        </w:rPr>
        <w:t>SG</w:t>
      </w:r>
      <w:r w:rsidRPr="000E2AB9">
        <w:rPr>
          <w:lang w:val="fr-FR"/>
        </w:rPr>
        <w:t xml:space="preserve"> semble se stabiliser de 3 à 5 ans (voir Figure 2). Le taux de survie globale à 5 ans était de 46 % (IC à 95 %: 38,8 ; 52,0) pour le bras avec l’association versus 28 % (IC à 95 %: 22,5 ; 34,6) pour le bras avec le </w:t>
      </w:r>
      <w:proofErr w:type="spellStart"/>
      <w:r w:rsidRPr="000E2AB9">
        <w:rPr>
          <w:lang w:val="fr-FR"/>
        </w:rPr>
        <w:t>vemurafenib</w:t>
      </w:r>
      <w:proofErr w:type="spellEnd"/>
      <w:r w:rsidRPr="000E2AB9">
        <w:rPr>
          <w:lang w:val="fr-FR"/>
        </w:rPr>
        <w:t xml:space="preserve"> en monothérapie chez les patients qui présentaient un taux de lactate déshydrogénase normal à l’inclusion, et 16% (IC à 95 %: 9,3 ; 23,3) pour le bras avec l’association versus 10% (IC à 95 %: 5,1 ; 17,4) pour le bras avec le </w:t>
      </w:r>
      <w:proofErr w:type="spellStart"/>
      <w:r w:rsidRPr="000E2AB9">
        <w:rPr>
          <w:lang w:val="fr-FR"/>
        </w:rPr>
        <w:t>vemurafenib</w:t>
      </w:r>
      <w:proofErr w:type="spellEnd"/>
      <w:r w:rsidRPr="000E2AB9">
        <w:rPr>
          <w:lang w:val="fr-FR"/>
        </w:rPr>
        <w:t xml:space="preserve"> en monothérapie chez les patients présentant un taux élevé de lactate déshydrogénase à l’inclusion.</w:t>
      </w:r>
    </w:p>
    <w:p w14:paraId="63D73039" w14:textId="77777777" w:rsidR="003312F8" w:rsidRPr="000E2AB9" w:rsidRDefault="003312F8" w:rsidP="0005350F">
      <w:pPr>
        <w:widowControl w:val="0"/>
        <w:spacing w:line="240" w:lineRule="auto"/>
        <w:rPr>
          <w:lang w:val="fr-FR"/>
        </w:rPr>
      </w:pPr>
    </w:p>
    <w:p w14:paraId="5161E6C1" w14:textId="77777777" w:rsidR="003312F8" w:rsidRPr="000E2AB9" w:rsidRDefault="003312F8" w:rsidP="0005350F">
      <w:pPr>
        <w:keepNext/>
        <w:widowControl w:val="0"/>
        <w:tabs>
          <w:tab w:val="left" w:pos="720"/>
        </w:tabs>
        <w:spacing w:line="240" w:lineRule="auto"/>
        <w:ind w:left="1134" w:hanging="1134"/>
        <w:rPr>
          <w:b/>
          <w:bCs/>
          <w:szCs w:val="22"/>
          <w:lang w:val="fr-FR"/>
        </w:rPr>
      </w:pPr>
      <w:r w:rsidRPr="000E2AB9">
        <w:rPr>
          <w:b/>
          <w:bCs/>
          <w:szCs w:val="22"/>
          <w:lang w:val="fr-FR"/>
        </w:rPr>
        <w:t>Tableau 8</w:t>
      </w:r>
      <w:r w:rsidRPr="000E2AB9">
        <w:rPr>
          <w:b/>
          <w:bCs/>
          <w:szCs w:val="22"/>
          <w:lang w:val="fr-FR"/>
        </w:rPr>
        <w:tab/>
        <w:t>Résultat</w:t>
      </w:r>
      <w:r w:rsidR="00FC35C2" w:rsidRPr="000E2AB9">
        <w:rPr>
          <w:b/>
          <w:bCs/>
          <w:szCs w:val="22"/>
          <w:lang w:val="fr-FR"/>
        </w:rPr>
        <w:t>s</w:t>
      </w:r>
      <w:r w:rsidRPr="000E2AB9">
        <w:rPr>
          <w:b/>
          <w:bCs/>
          <w:szCs w:val="22"/>
          <w:lang w:val="fr-FR"/>
        </w:rPr>
        <w:t xml:space="preserve"> de la survie globale pour l’étude MEK116513 (COMBI</w:t>
      </w:r>
      <w:r w:rsidRPr="000E2AB9">
        <w:rPr>
          <w:b/>
          <w:bCs/>
          <w:szCs w:val="22"/>
          <w:lang w:val="fr-FR"/>
        </w:rPr>
        <w:noBreakHyphen/>
        <w:t>v)</w:t>
      </w:r>
    </w:p>
    <w:p w14:paraId="33DE511B" w14:textId="77777777" w:rsidR="003312F8" w:rsidRPr="000E2AB9" w:rsidRDefault="003312F8" w:rsidP="0005350F">
      <w:pPr>
        <w:keepNext/>
        <w:widowControl w:val="0"/>
        <w:tabs>
          <w:tab w:val="left" w:pos="720"/>
        </w:tabs>
        <w:spacing w:line="240" w:lineRule="auto"/>
        <w:rPr>
          <w:b/>
          <w:bCs/>
          <w:szCs w:val="22"/>
          <w:lang w:val="fr-FR"/>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3312F8" w:rsidRPr="000E2AB9" w14:paraId="2CBB4569" w14:textId="77777777" w:rsidTr="00DC7F30">
        <w:trPr>
          <w:trHeight w:val="373"/>
        </w:trPr>
        <w:tc>
          <w:tcPr>
            <w:tcW w:w="1822" w:type="dxa"/>
            <w:tcBorders>
              <w:top w:val="single" w:sz="4" w:space="0" w:color="auto"/>
              <w:left w:val="single" w:sz="4" w:space="0" w:color="auto"/>
              <w:bottom w:val="nil"/>
              <w:right w:val="nil"/>
            </w:tcBorders>
            <w:tcMar>
              <w:top w:w="0" w:type="dxa"/>
              <w:left w:w="108" w:type="dxa"/>
              <w:bottom w:w="0" w:type="dxa"/>
              <w:right w:w="108" w:type="dxa"/>
            </w:tcMar>
          </w:tcPr>
          <w:p w14:paraId="72DA4E39" w14:textId="77777777" w:rsidR="003312F8" w:rsidRPr="000E2AB9" w:rsidRDefault="003312F8" w:rsidP="0005350F">
            <w:pPr>
              <w:pStyle w:val="Table"/>
              <w:keepNext/>
              <w:spacing w:before="0" w:after="0"/>
              <w:rPr>
                <w:rFonts w:ascii="Times New Roman" w:hAnsi="Times New Roman" w:cs="Times New Roman"/>
                <w:sz w:val="22"/>
                <w:szCs w:val="22"/>
                <w:lang w:val="fr-FR"/>
              </w:rPr>
            </w:pPr>
          </w:p>
        </w:tc>
        <w:tc>
          <w:tcPr>
            <w:tcW w:w="3644" w:type="dxa"/>
            <w:gridSpan w:val="2"/>
            <w:tcBorders>
              <w:top w:val="single" w:sz="4" w:space="0" w:color="auto"/>
              <w:left w:val="nil"/>
              <w:bottom w:val="single" w:sz="4" w:space="0" w:color="auto"/>
              <w:right w:val="nil"/>
            </w:tcBorders>
            <w:tcMar>
              <w:top w:w="0" w:type="dxa"/>
              <w:left w:w="108" w:type="dxa"/>
              <w:bottom w:w="0" w:type="dxa"/>
              <w:right w:w="108" w:type="dxa"/>
            </w:tcMar>
            <w:vAlign w:val="center"/>
            <w:hideMark/>
          </w:tcPr>
          <w:p w14:paraId="3BF7E39B" w14:textId="77777777" w:rsidR="003312F8" w:rsidRPr="000E2AB9" w:rsidRDefault="003312F8" w:rsidP="0005350F">
            <w:pPr>
              <w:keepNext/>
              <w:widowControl w:val="0"/>
              <w:tabs>
                <w:tab w:val="left" w:pos="284"/>
              </w:tabs>
              <w:spacing w:line="240" w:lineRule="auto"/>
              <w:jc w:val="center"/>
              <w:rPr>
                <w:rFonts w:eastAsia="MS Mincho"/>
                <w:b/>
                <w:bCs/>
                <w:szCs w:val="22"/>
                <w:lang w:val="fr-FR" w:eastAsia="zh-CN"/>
              </w:rPr>
            </w:pPr>
            <w:r w:rsidRPr="000E2AB9">
              <w:rPr>
                <w:rFonts w:eastAsia="MS Mincho"/>
                <w:b/>
                <w:bCs/>
                <w:szCs w:val="22"/>
                <w:lang w:val="fr-FR" w:eastAsia="zh-CN"/>
              </w:rPr>
              <w:t>Analyse de la SG</w:t>
            </w:r>
          </w:p>
          <w:p w14:paraId="2FE397BD" w14:textId="4324FA3C" w:rsidR="003312F8" w:rsidRPr="002129C0" w:rsidRDefault="003312F8" w:rsidP="0005350F">
            <w:pPr>
              <w:pStyle w:val="Table"/>
              <w:keepNext/>
              <w:spacing w:before="0" w:after="0"/>
              <w:jc w:val="center"/>
              <w:rPr>
                <w:rFonts w:ascii="Times New Roman" w:hAnsi="Times New Roman" w:cs="Times New Roman"/>
                <w:b/>
                <w:sz w:val="22"/>
                <w:szCs w:val="22"/>
                <w:lang w:val="fr-FR"/>
              </w:rPr>
            </w:pPr>
            <w:r w:rsidRPr="002129C0">
              <w:rPr>
                <w:rFonts w:ascii="Times New Roman" w:hAnsi="Times New Roman" w:cs="Times New Roman"/>
                <w:b/>
                <w:bCs/>
                <w:sz w:val="22"/>
                <w:szCs w:val="22"/>
                <w:lang w:val="fr-FR"/>
              </w:rPr>
              <w:t>(</w:t>
            </w:r>
            <w:proofErr w:type="gramStart"/>
            <w:r w:rsidRPr="002129C0">
              <w:rPr>
                <w:rFonts w:ascii="Times New Roman" w:hAnsi="Times New Roman" w:cs="Times New Roman"/>
                <w:b/>
                <w:bCs/>
                <w:sz w:val="22"/>
                <w:szCs w:val="22"/>
                <w:lang w:val="fr-FR"/>
              </w:rPr>
              <w:t>date</w:t>
            </w:r>
            <w:proofErr w:type="gramEnd"/>
            <w:r w:rsidRPr="002129C0">
              <w:rPr>
                <w:rFonts w:ascii="Times New Roman" w:hAnsi="Times New Roman" w:cs="Times New Roman"/>
                <w:b/>
                <w:bCs/>
                <w:sz w:val="22"/>
                <w:szCs w:val="22"/>
                <w:lang w:val="fr-FR"/>
              </w:rPr>
              <w:t xml:space="preserve"> de </w:t>
            </w:r>
            <w:proofErr w:type="spellStart"/>
            <w:r w:rsidRPr="002129C0">
              <w:rPr>
                <w:rFonts w:ascii="Times New Roman" w:hAnsi="Times New Roman" w:cs="Times New Roman"/>
                <w:b/>
                <w:bCs/>
                <w:sz w:val="22"/>
                <w:szCs w:val="22"/>
                <w:lang w:val="fr-FR"/>
              </w:rPr>
              <w:t>cut</w:t>
            </w:r>
            <w:proofErr w:type="spellEnd"/>
            <w:r w:rsidRPr="002129C0">
              <w:rPr>
                <w:rFonts w:ascii="Times New Roman" w:hAnsi="Times New Roman" w:cs="Times New Roman"/>
                <w:b/>
                <w:bCs/>
                <w:sz w:val="22"/>
                <w:szCs w:val="22"/>
                <w:lang w:val="fr-FR"/>
              </w:rPr>
              <w:t>-off</w:t>
            </w:r>
            <w:r w:rsidR="009B2CF1" w:rsidRPr="002129C0">
              <w:rPr>
                <w:rFonts w:ascii="Times New Roman" w:hAnsi="Times New Roman" w:cs="Times New Roman"/>
                <w:b/>
                <w:bCs/>
                <w:sz w:val="22"/>
                <w:szCs w:val="22"/>
                <w:lang w:val="fr-FR"/>
              </w:rPr>
              <w:t> </w:t>
            </w:r>
            <w:r w:rsidRPr="002129C0">
              <w:rPr>
                <w:rFonts w:ascii="Times New Roman" w:hAnsi="Times New Roman" w:cs="Times New Roman"/>
                <w:b/>
                <w:bCs/>
                <w:sz w:val="22"/>
                <w:szCs w:val="22"/>
                <w:lang w:val="fr-FR"/>
              </w:rPr>
              <w:t>: 13-mar-2015)</w:t>
            </w:r>
          </w:p>
        </w:tc>
        <w:tc>
          <w:tcPr>
            <w:tcW w:w="3646" w:type="dxa"/>
            <w:gridSpan w:val="2"/>
            <w:tcBorders>
              <w:top w:val="single" w:sz="4" w:space="0" w:color="auto"/>
              <w:left w:val="nil"/>
              <w:bottom w:val="single" w:sz="4" w:space="0" w:color="auto"/>
              <w:right w:val="single" w:sz="4" w:space="0" w:color="auto"/>
            </w:tcBorders>
            <w:vAlign w:val="center"/>
            <w:hideMark/>
          </w:tcPr>
          <w:p w14:paraId="4940ECC0" w14:textId="77777777" w:rsidR="003312F8" w:rsidRPr="000E2AB9" w:rsidRDefault="003312F8" w:rsidP="0005350F">
            <w:pPr>
              <w:keepNext/>
              <w:widowControl w:val="0"/>
              <w:tabs>
                <w:tab w:val="left" w:pos="284"/>
              </w:tabs>
              <w:spacing w:line="240" w:lineRule="auto"/>
              <w:jc w:val="center"/>
              <w:rPr>
                <w:rFonts w:eastAsia="MS Mincho"/>
                <w:b/>
                <w:szCs w:val="22"/>
                <w:lang w:val="fr-FR" w:eastAsia="zh-CN"/>
              </w:rPr>
            </w:pPr>
            <w:r w:rsidRPr="000E2AB9">
              <w:rPr>
                <w:rFonts w:eastAsia="MS Mincho"/>
                <w:b/>
                <w:szCs w:val="22"/>
                <w:lang w:val="fr-FR" w:eastAsia="zh-CN"/>
              </w:rPr>
              <w:t>Analyse de la SG à 5 ans</w:t>
            </w:r>
          </w:p>
          <w:p w14:paraId="5AC75957" w14:textId="28E09162"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(date de cut-</w:t>
            </w:r>
            <w:proofErr w:type="gramStart"/>
            <w:r w:rsidRPr="000E2AB9">
              <w:rPr>
                <w:rFonts w:ascii="Times New Roman" w:hAnsi="Times New Roman" w:cs="Times New Roman"/>
                <w:b/>
                <w:sz w:val="22"/>
                <w:szCs w:val="22"/>
              </w:rPr>
              <w:t>off</w:t>
            </w:r>
            <w:r w:rsidR="009B2CF1" w:rsidRPr="000E2AB9">
              <w:rPr>
                <w:rFonts w:ascii="Times New Roman" w:hAnsi="Times New Roman" w:cs="Times New Roman"/>
                <w:b/>
                <w:sz w:val="22"/>
                <w:szCs w:val="22"/>
              </w:rPr>
              <w:t> </w:t>
            </w:r>
            <w:r w:rsidRPr="000E2AB9">
              <w:rPr>
                <w:rFonts w:ascii="Times New Roman" w:hAnsi="Times New Roman" w:cs="Times New Roman"/>
                <w:b/>
                <w:sz w:val="22"/>
                <w:szCs w:val="22"/>
              </w:rPr>
              <w:t>:</w:t>
            </w:r>
            <w:proofErr w:type="gramEnd"/>
            <w:r w:rsidRPr="000E2AB9">
              <w:rPr>
                <w:rFonts w:ascii="Times New Roman" w:hAnsi="Times New Roman" w:cs="Times New Roman"/>
                <w:b/>
                <w:sz w:val="22"/>
                <w:szCs w:val="22"/>
              </w:rPr>
              <w:t xml:space="preserve"> 08-oct-2018)</w:t>
            </w:r>
          </w:p>
        </w:tc>
      </w:tr>
      <w:tr w:rsidR="003312F8" w:rsidRPr="000E2AB9" w14:paraId="0E3A44BD" w14:textId="77777777" w:rsidTr="00DC7F30">
        <w:trPr>
          <w:trHeight w:val="922"/>
        </w:trPr>
        <w:tc>
          <w:tcPr>
            <w:tcW w:w="1822" w:type="dxa"/>
            <w:tcBorders>
              <w:top w:val="nil"/>
              <w:left w:val="single" w:sz="4" w:space="0" w:color="auto"/>
              <w:bottom w:val="single" w:sz="4" w:space="0" w:color="auto"/>
              <w:right w:val="nil"/>
            </w:tcBorders>
            <w:tcMar>
              <w:top w:w="0" w:type="dxa"/>
              <w:left w:w="108" w:type="dxa"/>
              <w:bottom w:w="0" w:type="dxa"/>
              <w:right w:w="108" w:type="dxa"/>
            </w:tcMar>
          </w:tcPr>
          <w:p w14:paraId="276288B7" w14:textId="77777777" w:rsidR="003312F8" w:rsidRPr="000E2AB9" w:rsidRDefault="003312F8" w:rsidP="0005350F">
            <w:pPr>
              <w:pStyle w:val="Table"/>
              <w:keepNext/>
              <w:spacing w:before="0" w:after="0"/>
              <w:jc w:val="center"/>
              <w:rPr>
                <w:rFonts w:ascii="Times New Roman" w:hAnsi="Times New Roman" w:cs="Times New Roman"/>
                <w:sz w:val="22"/>
                <w:szCs w:val="22"/>
              </w:rPr>
            </w:pPr>
          </w:p>
        </w:tc>
        <w:tc>
          <w:tcPr>
            <w:tcW w:w="1822" w:type="dxa"/>
            <w:tcBorders>
              <w:top w:val="single" w:sz="4" w:space="0" w:color="auto"/>
              <w:left w:val="nil"/>
              <w:bottom w:val="single" w:sz="4" w:space="0" w:color="auto"/>
              <w:right w:val="nil"/>
            </w:tcBorders>
            <w:tcMar>
              <w:top w:w="0" w:type="dxa"/>
              <w:left w:w="108" w:type="dxa"/>
              <w:bottom w:w="0" w:type="dxa"/>
              <w:right w:w="108" w:type="dxa"/>
            </w:tcMar>
            <w:vAlign w:val="center"/>
            <w:hideMark/>
          </w:tcPr>
          <w:p w14:paraId="0A239778"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Dabrafenib +</w:t>
            </w:r>
          </w:p>
          <w:p w14:paraId="127698E9"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Trametinib (n=352)</w:t>
            </w:r>
          </w:p>
        </w:tc>
        <w:tc>
          <w:tcPr>
            <w:tcW w:w="1822" w:type="dxa"/>
            <w:tcBorders>
              <w:top w:val="single" w:sz="4" w:space="0" w:color="auto"/>
              <w:left w:val="nil"/>
              <w:bottom w:val="single" w:sz="4" w:space="0" w:color="auto"/>
              <w:right w:val="nil"/>
            </w:tcBorders>
            <w:tcMar>
              <w:top w:w="0" w:type="dxa"/>
              <w:left w:w="108" w:type="dxa"/>
              <w:bottom w:w="0" w:type="dxa"/>
              <w:right w:w="108" w:type="dxa"/>
            </w:tcMar>
            <w:vAlign w:val="center"/>
            <w:hideMark/>
          </w:tcPr>
          <w:p w14:paraId="6AD4CC9A"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Vemurafenib</w:t>
            </w:r>
          </w:p>
          <w:p w14:paraId="00BA255D"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(n=352)</w:t>
            </w:r>
          </w:p>
        </w:tc>
        <w:tc>
          <w:tcPr>
            <w:tcW w:w="1822" w:type="dxa"/>
            <w:tcBorders>
              <w:top w:val="single" w:sz="4" w:space="0" w:color="auto"/>
              <w:left w:val="nil"/>
              <w:bottom w:val="single" w:sz="4" w:space="0" w:color="auto"/>
              <w:right w:val="nil"/>
            </w:tcBorders>
            <w:vAlign w:val="center"/>
            <w:hideMark/>
          </w:tcPr>
          <w:p w14:paraId="0038062E"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Dabrafenib +</w:t>
            </w:r>
          </w:p>
          <w:p w14:paraId="0051B855"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Trametinib (n=352)</w:t>
            </w:r>
          </w:p>
        </w:tc>
        <w:tc>
          <w:tcPr>
            <w:tcW w:w="1824" w:type="dxa"/>
            <w:tcBorders>
              <w:top w:val="single" w:sz="4" w:space="0" w:color="auto"/>
              <w:left w:val="nil"/>
              <w:bottom w:val="single" w:sz="4" w:space="0" w:color="auto"/>
              <w:right w:val="single" w:sz="4" w:space="0" w:color="auto"/>
            </w:tcBorders>
            <w:vAlign w:val="center"/>
            <w:hideMark/>
          </w:tcPr>
          <w:p w14:paraId="5A193488"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Vemurafenib</w:t>
            </w:r>
          </w:p>
          <w:p w14:paraId="14013AD2"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(n=352)</w:t>
            </w:r>
          </w:p>
        </w:tc>
      </w:tr>
      <w:tr w:rsidR="003312F8" w:rsidRPr="000E2AB9" w14:paraId="79F93798" w14:textId="77777777" w:rsidTr="00DC7F30">
        <w:trPr>
          <w:trHeight w:val="186"/>
        </w:trPr>
        <w:tc>
          <w:tcPr>
            <w:tcW w:w="9112" w:type="dxa"/>
            <w:gridSpan w:val="5"/>
            <w:tcBorders>
              <w:left w:val="single" w:sz="4" w:space="0" w:color="auto"/>
              <w:right w:val="single" w:sz="4" w:space="0" w:color="auto"/>
            </w:tcBorders>
            <w:vAlign w:val="center"/>
            <w:hideMark/>
          </w:tcPr>
          <w:p w14:paraId="6C6BADD8" w14:textId="77777777" w:rsidR="003312F8" w:rsidRPr="000E2AB9" w:rsidRDefault="003312F8" w:rsidP="0005350F">
            <w:pPr>
              <w:pStyle w:val="Table"/>
              <w:keepNext/>
              <w:spacing w:before="0" w:after="0"/>
              <w:rPr>
                <w:rFonts w:ascii="Times New Roman" w:hAnsi="Times New Roman" w:cs="Times New Roman"/>
                <w:b/>
                <w:sz w:val="22"/>
                <w:szCs w:val="22"/>
              </w:rPr>
            </w:pPr>
            <w:r w:rsidRPr="000E2AB9">
              <w:rPr>
                <w:rFonts w:ascii="Times New Roman" w:hAnsi="Times New Roman" w:cs="Times New Roman"/>
                <w:b/>
                <w:sz w:val="22"/>
                <w:szCs w:val="22"/>
              </w:rPr>
              <w:t>Nombre de patients</w:t>
            </w:r>
          </w:p>
        </w:tc>
      </w:tr>
      <w:tr w:rsidR="003312F8" w:rsidRPr="000E2AB9" w14:paraId="2B19D512" w14:textId="77777777" w:rsidTr="00DC7F30">
        <w:trPr>
          <w:trHeight w:val="373"/>
        </w:trPr>
        <w:tc>
          <w:tcPr>
            <w:tcW w:w="1822" w:type="dxa"/>
            <w:tcBorders>
              <w:left w:val="single" w:sz="4" w:space="0" w:color="auto"/>
            </w:tcBorders>
            <w:tcMar>
              <w:top w:w="0" w:type="dxa"/>
              <w:left w:w="108" w:type="dxa"/>
              <w:bottom w:w="0" w:type="dxa"/>
              <w:right w:w="108" w:type="dxa"/>
            </w:tcMar>
            <w:hideMark/>
          </w:tcPr>
          <w:p w14:paraId="68D6B36F" w14:textId="77777777" w:rsidR="003312F8" w:rsidRPr="000E2AB9" w:rsidRDefault="003312F8" w:rsidP="0005350F">
            <w:pPr>
              <w:pStyle w:val="Table"/>
              <w:keepNext/>
              <w:tabs>
                <w:tab w:val="clear" w:pos="284"/>
                <w:tab w:val="left" w:pos="720"/>
              </w:tabs>
              <w:spacing w:before="0" w:after="0"/>
              <w:jc w:val="center"/>
              <w:rPr>
                <w:rFonts w:ascii="Times New Roman" w:hAnsi="Times New Roman" w:cs="Times New Roman"/>
                <w:sz w:val="22"/>
                <w:szCs w:val="22"/>
              </w:rPr>
            </w:pPr>
            <w:proofErr w:type="spellStart"/>
            <w:r w:rsidRPr="000E2AB9">
              <w:rPr>
                <w:rFonts w:ascii="Times New Roman" w:hAnsi="Times New Roman" w:cs="Times New Roman"/>
                <w:sz w:val="22"/>
                <w:szCs w:val="22"/>
              </w:rPr>
              <w:t>Décédés</w:t>
            </w:r>
            <w:proofErr w:type="spellEnd"/>
            <w:r w:rsidRPr="000E2AB9">
              <w:rPr>
                <w:rFonts w:ascii="Times New Roman" w:hAnsi="Times New Roman" w:cs="Times New Roman"/>
                <w:sz w:val="22"/>
                <w:szCs w:val="22"/>
              </w:rPr>
              <w:t xml:space="preserve"> (</w:t>
            </w:r>
            <w:proofErr w:type="spellStart"/>
            <w:r w:rsidRPr="000E2AB9">
              <w:rPr>
                <w:rFonts w:ascii="Times New Roman" w:hAnsi="Times New Roman" w:cs="Times New Roman"/>
                <w:sz w:val="22"/>
                <w:szCs w:val="22"/>
              </w:rPr>
              <w:t>évènement</w:t>
            </w:r>
            <w:proofErr w:type="spellEnd"/>
            <w:r w:rsidRPr="000E2AB9">
              <w:rPr>
                <w:rFonts w:ascii="Times New Roman" w:hAnsi="Times New Roman" w:cs="Times New Roman"/>
                <w:sz w:val="22"/>
                <w:szCs w:val="22"/>
              </w:rPr>
              <w:t>), n (%)</w:t>
            </w:r>
          </w:p>
        </w:tc>
        <w:tc>
          <w:tcPr>
            <w:tcW w:w="1822" w:type="dxa"/>
            <w:tcMar>
              <w:top w:w="0" w:type="dxa"/>
              <w:left w:w="108" w:type="dxa"/>
              <w:bottom w:w="0" w:type="dxa"/>
              <w:right w:w="108" w:type="dxa"/>
            </w:tcMar>
            <w:vAlign w:val="center"/>
            <w:hideMark/>
          </w:tcPr>
          <w:p w14:paraId="0FAE94D9"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rPr>
              <w:t>155 (44)</w:t>
            </w:r>
          </w:p>
        </w:tc>
        <w:tc>
          <w:tcPr>
            <w:tcW w:w="1822" w:type="dxa"/>
            <w:tcMar>
              <w:top w:w="0" w:type="dxa"/>
              <w:left w:w="108" w:type="dxa"/>
              <w:bottom w:w="0" w:type="dxa"/>
              <w:right w:w="108" w:type="dxa"/>
            </w:tcMar>
            <w:vAlign w:val="center"/>
            <w:hideMark/>
          </w:tcPr>
          <w:p w14:paraId="37911569"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rPr>
              <w:t>194 (55)</w:t>
            </w:r>
          </w:p>
        </w:tc>
        <w:tc>
          <w:tcPr>
            <w:tcW w:w="1822" w:type="dxa"/>
            <w:vAlign w:val="center"/>
            <w:hideMark/>
          </w:tcPr>
          <w:p w14:paraId="53EF290C" w14:textId="77777777" w:rsidR="003312F8" w:rsidRPr="000E2AB9" w:rsidRDefault="003312F8" w:rsidP="0005350F">
            <w:pPr>
              <w:pStyle w:val="Table"/>
              <w:keepNext/>
              <w:tabs>
                <w:tab w:val="clear" w:pos="284"/>
                <w:tab w:val="left" w:pos="720"/>
              </w:tabs>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rPr>
              <w:t>216 (61)</w:t>
            </w:r>
          </w:p>
        </w:tc>
        <w:tc>
          <w:tcPr>
            <w:tcW w:w="1824" w:type="dxa"/>
            <w:tcBorders>
              <w:right w:val="single" w:sz="4" w:space="0" w:color="auto"/>
            </w:tcBorders>
            <w:vAlign w:val="center"/>
            <w:hideMark/>
          </w:tcPr>
          <w:p w14:paraId="19068B47"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rPr>
              <w:t>246 (70)</w:t>
            </w:r>
          </w:p>
        </w:tc>
      </w:tr>
      <w:tr w:rsidR="003312F8" w:rsidRPr="006E3D64" w14:paraId="12631BCD" w14:textId="77777777" w:rsidTr="00DC7F30">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hideMark/>
          </w:tcPr>
          <w:p w14:paraId="190FE8CF" w14:textId="77777777" w:rsidR="003312F8" w:rsidRPr="000E2AB9" w:rsidRDefault="003312F8" w:rsidP="0005350F">
            <w:pPr>
              <w:pStyle w:val="Table"/>
              <w:keepNext/>
              <w:spacing w:before="0" w:after="0"/>
              <w:rPr>
                <w:rFonts w:ascii="Times New Roman" w:hAnsi="Times New Roman" w:cs="Times New Roman"/>
                <w:b/>
                <w:sz w:val="22"/>
                <w:szCs w:val="22"/>
                <w:lang w:val="it-IT"/>
              </w:rPr>
            </w:pPr>
            <w:r w:rsidRPr="000E2AB9">
              <w:rPr>
                <w:rFonts w:ascii="Times New Roman" w:hAnsi="Times New Roman" w:cs="Times New Roman"/>
                <w:b/>
                <w:sz w:val="22"/>
                <w:szCs w:val="22"/>
                <w:lang w:val="it-IT"/>
              </w:rPr>
              <w:t>Estimation de la SG (mois)</w:t>
            </w:r>
          </w:p>
        </w:tc>
      </w:tr>
      <w:tr w:rsidR="003312F8" w:rsidRPr="000E2AB9" w14:paraId="32E7294F" w14:textId="77777777" w:rsidTr="00DC7F30">
        <w:trPr>
          <w:trHeight w:val="758"/>
        </w:trPr>
        <w:tc>
          <w:tcPr>
            <w:tcW w:w="1822" w:type="dxa"/>
            <w:tcBorders>
              <w:left w:val="single" w:sz="4" w:space="0" w:color="auto"/>
            </w:tcBorders>
            <w:tcMar>
              <w:top w:w="0" w:type="dxa"/>
              <w:left w:w="108" w:type="dxa"/>
              <w:bottom w:w="0" w:type="dxa"/>
              <w:right w:w="108" w:type="dxa"/>
            </w:tcMar>
            <w:hideMark/>
          </w:tcPr>
          <w:p w14:paraId="7F2E4FB3" w14:textId="77777777" w:rsidR="003312F8" w:rsidRPr="000E2AB9" w:rsidRDefault="003312F8" w:rsidP="0005350F">
            <w:pPr>
              <w:pStyle w:val="Table"/>
              <w:keepNext/>
              <w:tabs>
                <w:tab w:val="clear" w:pos="284"/>
                <w:tab w:val="left" w:pos="720"/>
              </w:tabs>
              <w:spacing w:before="0" w:after="0"/>
              <w:jc w:val="center"/>
              <w:rPr>
                <w:rFonts w:ascii="Times New Roman" w:hAnsi="Times New Roman" w:cs="Times New Roman"/>
                <w:sz w:val="22"/>
                <w:szCs w:val="22"/>
              </w:rPr>
            </w:pPr>
            <w:proofErr w:type="spellStart"/>
            <w:r w:rsidRPr="000E2AB9">
              <w:rPr>
                <w:rFonts w:ascii="Times New Roman" w:hAnsi="Times New Roman" w:cs="Times New Roman"/>
                <w:sz w:val="22"/>
                <w:szCs w:val="22"/>
              </w:rPr>
              <w:t>Médiane</w:t>
            </w:r>
            <w:proofErr w:type="spellEnd"/>
            <w:r w:rsidRPr="000E2AB9">
              <w:rPr>
                <w:rFonts w:ascii="Times New Roman" w:hAnsi="Times New Roman" w:cs="Times New Roman"/>
                <w:sz w:val="22"/>
                <w:szCs w:val="22"/>
              </w:rPr>
              <w:t xml:space="preserve"> (IC à 95%)</w:t>
            </w:r>
          </w:p>
        </w:tc>
        <w:tc>
          <w:tcPr>
            <w:tcW w:w="1822" w:type="dxa"/>
            <w:tcMar>
              <w:top w:w="0" w:type="dxa"/>
              <w:left w:w="108" w:type="dxa"/>
              <w:bottom w:w="0" w:type="dxa"/>
              <w:right w:w="108" w:type="dxa"/>
            </w:tcMar>
            <w:vAlign w:val="center"/>
            <w:hideMark/>
          </w:tcPr>
          <w:p w14:paraId="2EB48A21"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lang w:val="it-IT"/>
              </w:rPr>
              <w:t>25,6</w:t>
            </w:r>
          </w:p>
          <w:p w14:paraId="5F23D074"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lang w:val="it-IT"/>
              </w:rPr>
              <w:t>(22,6 ; na)</w:t>
            </w:r>
          </w:p>
        </w:tc>
        <w:tc>
          <w:tcPr>
            <w:tcW w:w="1822" w:type="dxa"/>
            <w:tcMar>
              <w:top w:w="0" w:type="dxa"/>
              <w:left w:w="108" w:type="dxa"/>
              <w:bottom w:w="0" w:type="dxa"/>
              <w:right w:w="108" w:type="dxa"/>
            </w:tcMar>
            <w:vAlign w:val="center"/>
            <w:hideMark/>
          </w:tcPr>
          <w:p w14:paraId="7C00E261"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lang w:val="it-IT"/>
              </w:rPr>
              <w:t>18,0</w:t>
            </w:r>
          </w:p>
          <w:p w14:paraId="48F9A730"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lang w:val="it-IT"/>
              </w:rPr>
              <w:t>(15,6 ; 20,7)</w:t>
            </w:r>
          </w:p>
        </w:tc>
        <w:tc>
          <w:tcPr>
            <w:tcW w:w="1822" w:type="dxa"/>
            <w:vAlign w:val="center"/>
            <w:hideMark/>
          </w:tcPr>
          <w:p w14:paraId="2C8FB155" w14:textId="77777777" w:rsidR="003312F8" w:rsidRPr="000E2AB9" w:rsidRDefault="003312F8" w:rsidP="0005350F">
            <w:pPr>
              <w:pStyle w:val="Table"/>
              <w:keepNext/>
              <w:tabs>
                <w:tab w:val="clear" w:pos="284"/>
                <w:tab w:val="left" w:pos="720"/>
              </w:tabs>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lang w:val="it-IT"/>
              </w:rPr>
              <w:t>26,0</w:t>
            </w:r>
          </w:p>
          <w:p w14:paraId="1F92DC01" w14:textId="77777777" w:rsidR="003312F8" w:rsidRPr="000E2AB9" w:rsidRDefault="003312F8" w:rsidP="0005350F">
            <w:pPr>
              <w:pStyle w:val="Table"/>
              <w:keepNext/>
              <w:tabs>
                <w:tab w:val="clear" w:pos="284"/>
                <w:tab w:val="left" w:pos="720"/>
              </w:tabs>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lang w:val="it-IT"/>
              </w:rPr>
              <w:t>(22,1 ; 33,8)</w:t>
            </w:r>
          </w:p>
        </w:tc>
        <w:tc>
          <w:tcPr>
            <w:tcW w:w="1824" w:type="dxa"/>
            <w:tcBorders>
              <w:right w:val="single" w:sz="4" w:space="0" w:color="auto"/>
            </w:tcBorders>
            <w:vAlign w:val="center"/>
            <w:hideMark/>
          </w:tcPr>
          <w:p w14:paraId="600EC8D6"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lang w:val="it-IT"/>
              </w:rPr>
              <w:t>17,8</w:t>
            </w:r>
          </w:p>
          <w:p w14:paraId="323B959B" w14:textId="77777777" w:rsidR="003312F8" w:rsidRPr="000E2AB9" w:rsidRDefault="003312F8" w:rsidP="0005350F">
            <w:pPr>
              <w:pStyle w:val="Table"/>
              <w:keepNext/>
              <w:spacing w:before="0" w:after="0"/>
              <w:jc w:val="center"/>
              <w:rPr>
                <w:rFonts w:ascii="Times New Roman" w:hAnsi="Times New Roman" w:cs="Times New Roman"/>
                <w:sz w:val="22"/>
                <w:szCs w:val="22"/>
                <w:lang w:val="it-IT"/>
              </w:rPr>
            </w:pPr>
            <w:r w:rsidRPr="000E2AB9">
              <w:rPr>
                <w:rFonts w:ascii="Times New Roman" w:hAnsi="Times New Roman" w:cs="Times New Roman"/>
                <w:sz w:val="22"/>
                <w:szCs w:val="22"/>
                <w:lang w:val="it-IT"/>
              </w:rPr>
              <w:t>(15,6 ; 20,7)</w:t>
            </w:r>
          </w:p>
        </w:tc>
      </w:tr>
      <w:tr w:rsidR="003312F8" w:rsidRPr="000E2AB9" w14:paraId="6D85808D" w14:textId="77777777" w:rsidTr="00DC7F30">
        <w:trPr>
          <w:trHeight w:val="559"/>
        </w:trPr>
        <w:tc>
          <w:tcPr>
            <w:tcW w:w="1822" w:type="dxa"/>
            <w:tcBorders>
              <w:left w:val="single" w:sz="4" w:space="0" w:color="auto"/>
            </w:tcBorders>
            <w:tcMar>
              <w:top w:w="0" w:type="dxa"/>
              <w:left w:w="108" w:type="dxa"/>
              <w:bottom w:w="0" w:type="dxa"/>
              <w:right w:w="108" w:type="dxa"/>
            </w:tcMar>
            <w:hideMark/>
          </w:tcPr>
          <w:p w14:paraId="692898E8" w14:textId="77777777" w:rsidR="003312F8" w:rsidRPr="000E2AB9" w:rsidRDefault="003312F8" w:rsidP="0005350F">
            <w:pPr>
              <w:pStyle w:val="Table"/>
              <w:keepNext/>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Hazard ratio ajusté (IC à 95%)</w:t>
            </w:r>
          </w:p>
        </w:tc>
        <w:tc>
          <w:tcPr>
            <w:tcW w:w="3644" w:type="dxa"/>
            <w:gridSpan w:val="2"/>
            <w:tcMar>
              <w:top w:w="0" w:type="dxa"/>
              <w:left w:w="108" w:type="dxa"/>
              <w:bottom w:w="0" w:type="dxa"/>
              <w:right w:w="108" w:type="dxa"/>
            </w:tcMar>
            <w:vAlign w:val="center"/>
            <w:hideMark/>
          </w:tcPr>
          <w:p w14:paraId="557EFAFC"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0,66</w:t>
            </w:r>
          </w:p>
          <w:p w14:paraId="036F754F"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w:t>
            </w:r>
            <w:proofErr w:type="gramStart"/>
            <w:r w:rsidRPr="000E2AB9">
              <w:rPr>
                <w:rFonts w:ascii="Times New Roman" w:hAnsi="Times New Roman" w:cs="Times New Roman"/>
                <w:sz w:val="22"/>
                <w:szCs w:val="22"/>
              </w:rPr>
              <w:t>53 ;</w:t>
            </w:r>
            <w:proofErr w:type="gramEnd"/>
            <w:r w:rsidRPr="000E2AB9">
              <w:rPr>
                <w:rFonts w:ascii="Times New Roman" w:hAnsi="Times New Roman" w:cs="Times New Roman"/>
                <w:sz w:val="22"/>
                <w:szCs w:val="22"/>
              </w:rPr>
              <w:t xml:space="preserve"> 0,81)</w:t>
            </w:r>
          </w:p>
        </w:tc>
        <w:tc>
          <w:tcPr>
            <w:tcW w:w="3646" w:type="dxa"/>
            <w:gridSpan w:val="2"/>
            <w:tcBorders>
              <w:right w:val="single" w:sz="4" w:space="0" w:color="auto"/>
            </w:tcBorders>
            <w:vAlign w:val="center"/>
            <w:hideMark/>
          </w:tcPr>
          <w:p w14:paraId="65F4106B"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0,70</w:t>
            </w:r>
          </w:p>
          <w:p w14:paraId="5F26C5F7"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w:t>
            </w:r>
            <w:proofErr w:type="gramStart"/>
            <w:r w:rsidRPr="000E2AB9">
              <w:rPr>
                <w:rFonts w:ascii="Times New Roman" w:hAnsi="Times New Roman" w:cs="Times New Roman"/>
                <w:sz w:val="22"/>
                <w:szCs w:val="22"/>
              </w:rPr>
              <w:t>58 ;</w:t>
            </w:r>
            <w:proofErr w:type="gramEnd"/>
            <w:r w:rsidRPr="000E2AB9">
              <w:rPr>
                <w:rFonts w:ascii="Times New Roman" w:hAnsi="Times New Roman" w:cs="Times New Roman"/>
                <w:sz w:val="22"/>
                <w:szCs w:val="22"/>
              </w:rPr>
              <w:t xml:space="preserve"> 0,84)</w:t>
            </w:r>
          </w:p>
        </w:tc>
      </w:tr>
      <w:tr w:rsidR="003312F8" w:rsidRPr="000E2AB9" w14:paraId="18570E3C" w14:textId="77777777" w:rsidTr="00DC7F30">
        <w:trPr>
          <w:trHeight w:val="87"/>
        </w:trPr>
        <w:tc>
          <w:tcPr>
            <w:tcW w:w="1822" w:type="dxa"/>
            <w:tcBorders>
              <w:top w:val="nil"/>
              <w:left w:val="single" w:sz="4" w:space="0" w:color="auto"/>
              <w:bottom w:val="single" w:sz="4" w:space="0" w:color="auto"/>
              <w:right w:val="nil"/>
            </w:tcBorders>
            <w:tcMar>
              <w:top w:w="0" w:type="dxa"/>
              <w:left w:w="108" w:type="dxa"/>
              <w:bottom w:w="0" w:type="dxa"/>
              <w:right w:w="108" w:type="dxa"/>
            </w:tcMar>
            <w:hideMark/>
          </w:tcPr>
          <w:p w14:paraId="35A189AC"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Valeur de p</w:t>
            </w:r>
          </w:p>
        </w:tc>
        <w:tc>
          <w:tcPr>
            <w:tcW w:w="3644" w:type="dxa"/>
            <w:gridSpan w:val="2"/>
            <w:tcBorders>
              <w:top w:val="nil"/>
              <w:left w:val="nil"/>
              <w:bottom w:val="single" w:sz="4" w:space="0" w:color="auto"/>
              <w:right w:val="nil"/>
            </w:tcBorders>
            <w:tcMar>
              <w:top w:w="0" w:type="dxa"/>
              <w:left w:w="108" w:type="dxa"/>
              <w:bottom w:w="0" w:type="dxa"/>
              <w:right w:w="108" w:type="dxa"/>
            </w:tcMar>
            <w:vAlign w:val="center"/>
            <w:hideMark/>
          </w:tcPr>
          <w:p w14:paraId="112B6D6B"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&lt;0,001</w:t>
            </w:r>
          </w:p>
        </w:tc>
        <w:tc>
          <w:tcPr>
            <w:tcW w:w="3646" w:type="dxa"/>
            <w:gridSpan w:val="2"/>
            <w:tcBorders>
              <w:top w:val="nil"/>
              <w:left w:val="nil"/>
              <w:bottom w:val="single" w:sz="4" w:space="0" w:color="auto"/>
              <w:right w:val="single" w:sz="4" w:space="0" w:color="auto"/>
            </w:tcBorders>
            <w:vAlign w:val="center"/>
            <w:hideMark/>
          </w:tcPr>
          <w:p w14:paraId="4A1164DB"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NA</w:t>
            </w:r>
          </w:p>
        </w:tc>
      </w:tr>
      <w:tr w:rsidR="003312F8" w:rsidRPr="000E2AB9" w14:paraId="6951F015" w14:textId="77777777" w:rsidTr="00DC7F30">
        <w:trPr>
          <w:trHeight w:val="373"/>
        </w:trPr>
        <w:tc>
          <w:tcPr>
            <w:tcW w:w="1822" w:type="dxa"/>
            <w:tcBorders>
              <w:top w:val="single" w:sz="4" w:space="0" w:color="auto"/>
              <w:left w:val="single" w:sz="4" w:space="0" w:color="auto"/>
              <w:bottom w:val="single" w:sz="4" w:space="0" w:color="auto"/>
              <w:right w:val="nil"/>
            </w:tcBorders>
            <w:hideMark/>
          </w:tcPr>
          <w:p w14:paraId="5EC9E41E" w14:textId="77777777" w:rsidR="003312F8" w:rsidRPr="000E2AB9" w:rsidRDefault="003312F8" w:rsidP="0005350F">
            <w:pPr>
              <w:pStyle w:val="Table"/>
              <w:keepNext/>
              <w:spacing w:before="0" w:after="0"/>
              <w:rPr>
                <w:rFonts w:ascii="Times New Roman" w:hAnsi="Times New Roman" w:cs="Times New Roman"/>
                <w:b/>
                <w:sz w:val="22"/>
                <w:szCs w:val="22"/>
                <w:lang w:val="fr-FR"/>
              </w:rPr>
            </w:pPr>
            <w:r w:rsidRPr="000E2AB9">
              <w:rPr>
                <w:rFonts w:ascii="Times New Roman" w:hAnsi="Times New Roman" w:cs="Times New Roman"/>
                <w:b/>
                <w:sz w:val="22"/>
                <w:szCs w:val="22"/>
                <w:lang w:val="fr-FR"/>
              </w:rPr>
              <w:t>Estimation de la Survie Globale, % (IC à 95</w:t>
            </w:r>
            <w:proofErr w:type="gramStart"/>
            <w:r w:rsidRPr="000E2AB9">
              <w:rPr>
                <w:rFonts w:ascii="Times New Roman" w:hAnsi="Times New Roman" w:cs="Times New Roman"/>
                <w:b/>
                <w:sz w:val="22"/>
                <w:szCs w:val="22"/>
                <w:lang w:val="fr-FR"/>
              </w:rPr>
              <w:t>% )</w:t>
            </w:r>
            <w:proofErr w:type="gramEnd"/>
            <w:r w:rsidRPr="000E2AB9">
              <w:rPr>
                <w:rFonts w:ascii="Times New Roman" w:hAnsi="Times New Roman" w:cs="Times New Roman"/>
                <w:b/>
                <w:sz w:val="22"/>
                <w:szCs w:val="22"/>
                <w:lang w:val="fr-FR"/>
              </w:rPr>
              <w:t xml:space="preserve"> </w:t>
            </w:r>
          </w:p>
        </w:tc>
        <w:tc>
          <w:tcPr>
            <w:tcW w:w="3644" w:type="dxa"/>
            <w:gridSpan w:val="2"/>
            <w:tcBorders>
              <w:top w:val="single" w:sz="4" w:space="0" w:color="auto"/>
              <w:left w:val="nil"/>
              <w:bottom w:val="single" w:sz="4" w:space="0" w:color="auto"/>
              <w:right w:val="nil"/>
            </w:tcBorders>
            <w:vAlign w:val="center"/>
            <w:hideMark/>
          </w:tcPr>
          <w:p w14:paraId="02414851"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Dabrafenib + Trametinib</w:t>
            </w:r>
          </w:p>
          <w:p w14:paraId="1D7FF0BE"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(n=352)</w:t>
            </w:r>
          </w:p>
        </w:tc>
        <w:tc>
          <w:tcPr>
            <w:tcW w:w="3646" w:type="dxa"/>
            <w:gridSpan w:val="2"/>
            <w:tcBorders>
              <w:top w:val="single" w:sz="4" w:space="0" w:color="auto"/>
              <w:left w:val="nil"/>
              <w:bottom w:val="single" w:sz="4" w:space="0" w:color="auto"/>
              <w:right w:val="single" w:sz="4" w:space="0" w:color="auto"/>
            </w:tcBorders>
            <w:vAlign w:val="center"/>
            <w:hideMark/>
          </w:tcPr>
          <w:p w14:paraId="50436E09"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Vemurafenib</w:t>
            </w:r>
          </w:p>
          <w:p w14:paraId="45E124EA" w14:textId="77777777" w:rsidR="003312F8" w:rsidRPr="000E2AB9" w:rsidRDefault="003312F8" w:rsidP="0005350F">
            <w:pPr>
              <w:pStyle w:val="Table"/>
              <w:keepNext/>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(n=352)</w:t>
            </w:r>
          </w:p>
        </w:tc>
      </w:tr>
      <w:tr w:rsidR="003312F8" w:rsidRPr="000E2AB9" w14:paraId="1FA8F12B" w14:textId="77777777" w:rsidTr="00DC7F30">
        <w:trPr>
          <w:trHeight w:val="186"/>
        </w:trPr>
        <w:tc>
          <w:tcPr>
            <w:tcW w:w="1822" w:type="dxa"/>
            <w:tcBorders>
              <w:top w:val="single" w:sz="4" w:space="0" w:color="auto"/>
              <w:left w:val="single" w:sz="4" w:space="0" w:color="auto"/>
              <w:bottom w:val="nil"/>
              <w:right w:val="nil"/>
            </w:tcBorders>
            <w:hideMark/>
          </w:tcPr>
          <w:p w14:paraId="077455FC" w14:textId="77777777" w:rsidR="003312F8" w:rsidRPr="000E2AB9" w:rsidRDefault="003312F8" w:rsidP="0005350F">
            <w:pPr>
              <w:pStyle w:val="Table"/>
              <w:keepNext/>
              <w:spacing w:before="0" w:after="0"/>
              <w:rPr>
                <w:rFonts w:ascii="Times New Roman" w:hAnsi="Times New Roman" w:cs="Times New Roman"/>
                <w:sz w:val="22"/>
                <w:szCs w:val="22"/>
              </w:rPr>
            </w:pPr>
            <w:r w:rsidRPr="000E2AB9">
              <w:rPr>
                <w:rFonts w:ascii="Times New Roman" w:hAnsi="Times New Roman" w:cs="Times New Roman"/>
                <w:sz w:val="22"/>
                <w:szCs w:val="22"/>
              </w:rPr>
              <w:t>A 1 an</w:t>
            </w:r>
          </w:p>
        </w:tc>
        <w:tc>
          <w:tcPr>
            <w:tcW w:w="3644" w:type="dxa"/>
            <w:gridSpan w:val="2"/>
            <w:tcBorders>
              <w:top w:val="single" w:sz="4" w:space="0" w:color="auto"/>
              <w:left w:val="nil"/>
              <w:bottom w:val="nil"/>
              <w:right w:val="nil"/>
            </w:tcBorders>
            <w:vAlign w:val="center"/>
            <w:hideMark/>
          </w:tcPr>
          <w:p w14:paraId="15135DCC"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72 (67, 77)</w:t>
            </w:r>
          </w:p>
        </w:tc>
        <w:tc>
          <w:tcPr>
            <w:tcW w:w="3646" w:type="dxa"/>
            <w:gridSpan w:val="2"/>
            <w:tcBorders>
              <w:top w:val="single" w:sz="4" w:space="0" w:color="auto"/>
              <w:left w:val="nil"/>
              <w:bottom w:val="nil"/>
              <w:right w:val="single" w:sz="4" w:space="0" w:color="auto"/>
            </w:tcBorders>
            <w:vAlign w:val="center"/>
            <w:hideMark/>
          </w:tcPr>
          <w:p w14:paraId="230205E5"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65 (59, 70)</w:t>
            </w:r>
          </w:p>
        </w:tc>
      </w:tr>
      <w:tr w:rsidR="003312F8" w:rsidRPr="000E2AB9" w14:paraId="7A974CB9" w14:textId="77777777" w:rsidTr="00DC7F30">
        <w:trPr>
          <w:trHeight w:val="186"/>
        </w:trPr>
        <w:tc>
          <w:tcPr>
            <w:tcW w:w="1822" w:type="dxa"/>
            <w:tcBorders>
              <w:left w:val="single" w:sz="4" w:space="0" w:color="auto"/>
            </w:tcBorders>
            <w:hideMark/>
          </w:tcPr>
          <w:p w14:paraId="2F38C355" w14:textId="77777777" w:rsidR="003312F8" w:rsidRPr="000E2AB9" w:rsidRDefault="003312F8" w:rsidP="0005350F">
            <w:pPr>
              <w:pStyle w:val="Table"/>
              <w:keepNext/>
              <w:spacing w:before="0" w:after="0"/>
              <w:rPr>
                <w:rFonts w:ascii="Times New Roman" w:hAnsi="Times New Roman" w:cs="Times New Roman"/>
                <w:sz w:val="22"/>
                <w:szCs w:val="22"/>
              </w:rPr>
            </w:pPr>
            <w:r w:rsidRPr="000E2AB9">
              <w:rPr>
                <w:rFonts w:ascii="Times New Roman" w:hAnsi="Times New Roman" w:cs="Times New Roman"/>
                <w:sz w:val="22"/>
                <w:szCs w:val="22"/>
              </w:rPr>
              <w:t>A 2 </w:t>
            </w:r>
            <w:proofErr w:type="spellStart"/>
            <w:r w:rsidRPr="000E2AB9">
              <w:rPr>
                <w:rFonts w:ascii="Times New Roman" w:hAnsi="Times New Roman" w:cs="Times New Roman"/>
                <w:sz w:val="22"/>
                <w:szCs w:val="22"/>
              </w:rPr>
              <w:t>ans</w:t>
            </w:r>
            <w:proofErr w:type="spellEnd"/>
          </w:p>
        </w:tc>
        <w:tc>
          <w:tcPr>
            <w:tcW w:w="3644" w:type="dxa"/>
            <w:gridSpan w:val="2"/>
            <w:vAlign w:val="center"/>
            <w:hideMark/>
          </w:tcPr>
          <w:p w14:paraId="2FAA5D03"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53 (47,</w:t>
            </w:r>
            <w:proofErr w:type="gramStart"/>
            <w:r w:rsidRPr="000E2AB9">
              <w:rPr>
                <w:rFonts w:ascii="Times New Roman" w:hAnsi="Times New Roman" w:cs="Times New Roman"/>
                <w:sz w:val="22"/>
                <w:szCs w:val="22"/>
              </w:rPr>
              <w:t>1 ;</w:t>
            </w:r>
            <w:proofErr w:type="gramEnd"/>
            <w:r w:rsidRPr="000E2AB9">
              <w:rPr>
                <w:rFonts w:ascii="Times New Roman" w:hAnsi="Times New Roman" w:cs="Times New Roman"/>
                <w:sz w:val="22"/>
                <w:szCs w:val="22"/>
              </w:rPr>
              <w:t xml:space="preserve"> 57,8)</w:t>
            </w:r>
          </w:p>
        </w:tc>
        <w:tc>
          <w:tcPr>
            <w:tcW w:w="3646" w:type="dxa"/>
            <w:gridSpan w:val="2"/>
            <w:tcBorders>
              <w:right w:val="single" w:sz="4" w:space="0" w:color="auto"/>
            </w:tcBorders>
            <w:vAlign w:val="center"/>
            <w:hideMark/>
          </w:tcPr>
          <w:p w14:paraId="35BEFA5B"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39 (33,</w:t>
            </w:r>
            <w:proofErr w:type="gramStart"/>
            <w:r w:rsidRPr="000E2AB9">
              <w:rPr>
                <w:rFonts w:ascii="Times New Roman" w:hAnsi="Times New Roman" w:cs="Times New Roman"/>
                <w:sz w:val="22"/>
                <w:szCs w:val="22"/>
              </w:rPr>
              <w:t>8 ;</w:t>
            </w:r>
            <w:proofErr w:type="gramEnd"/>
            <w:r w:rsidRPr="000E2AB9">
              <w:rPr>
                <w:rFonts w:ascii="Times New Roman" w:hAnsi="Times New Roman" w:cs="Times New Roman"/>
                <w:sz w:val="22"/>
                <w:szCs w:val="22"/>
              </w:rPr>
              <w:t xml:space="preserve"> 44,5)</w:t>
            </w:r>
          </w:p>
        </w:tc>
      </w:tr>
      <w:tr w:rsidR="003312F8" w:rsidRPr="000E2AB9" w14:paraId="246846AA" w14:textId="77777777" w:rsidTr="00DC7F30">
        <w:trPr>
          <w:trHeight w:val="186"/>
        </w:trPr>
        <w:tc>
          <w:tcPr>
            <w:tcW w:w="1822" w:type="dxa"/>
            <w:tcBorders>
              <w:left w:val="single" w:sz="4" w:space="0" w:color="auto"/>
            </w:tcBorders>
            <w:hideMark/>
          </w:tcPr>
          <w:p w14:paraId="196742FB" w14:textId="77777777" w:rsidR="003312F8" w:rsidRPr="000E2AB9" w:rsidRDefault="003312F8" w:rsidP="0005350F">
            <w:pPr>
              <w:pStyle w:val="Table"/>
              <w:keepNext/>
              <w:spacing w:before="0" w:after="0"/>
              <w:rPr>
                <w:rFonts w:ascii="Times New Roman" w:hAnsi="Times New Roman" w:cs="Times New Roman"/>
                <w:sz w:val="22"/>
                <w:szCs w:val="22"/>
              </w:rPr>
            </w:pPr>
            <w:r w:rsidRPr="000E2AB9">
              <w:rPr>
                <w:rFonts w:ascii="Times New Roman" w:hAnsi="Times New Roman" w:cs="Times New Roman"/>
                <w:sz w:val="22"/>
                <w:szCs w:val="22"/>
              </w:rPr>
              <w:t xml:space="preserve">A </w:t>
            </w:r>
            <w:proofErr w:type="gramStart"/>
            <w:r w:rsidRPr="000E2AB9">
              <w:rPr>
                <w:rFonts w:ascii="Times New Roman" w:hAnsi="Times New Roman" w:cs="Times New Roman"/>
                <w:sz w:val="22"/>
                <w:szCs w:val="22"/>
              </w:rPr>
              <w:t xml:space="preserve">3  </w:t>
            </w:r>
            <w:proofErr w:type="spellStart"/>
            <w:r w:rsidRPr="000E2AB9">
              <w:rPr>
                <w:rFonts w:ascii="Times New Roman" w:hAnsi="Times New Roman" w:cs="Times New Roman"/>
                <w:sz w:val="22"/>
                <w:szCs w:val="22"/>
              </w:rPr>
              <w:t>ans</w:t>
            </w:r>
            <w:proofErr w:type="spellEnd"/>
            <w:proofErr w:type="gramEnd"/>
          </w:p>
        </w:tc>
        <w:tc>
          <w:tcPr>
            <w:tcW w:w="3644" w:type="dxa"/>
            <w:gridSpan w:val="2"/>
            <w:vAlign w:val="center"/>
            <w:hideMark/>
          </w:tcPr>
          <w:p w14:paraId="29814EB5"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44 (38,</w:t>
            </w:r>
            <w:proofErr w:type="gramStart"/>
            <w:r w:rsidRPr="000E2AB9">
              <w:rPr>
                <w:rFonts w:ascii="Times New Roman" w:hAnsi="Times New Roman" w:cs="Times New Roman"/>
                <w:sz w:val="22"/>
                <w:szCs w:val="22"/>
              </w:rPr>
              <w:t>8 ;</w:t>
            </w:r>
            <w:proofErr w:type="gramEnd"/>
            <w:r w:rsidRPr="000E2AB9">
              <w:rPr>
                <w:rFonts w:ascii="Times New Roman" w:hAnsi="Times New Roman" w:cs="Times New Roman"/>
                <w:sz w:val="22"/>
                <w:szCs w:val="22"/>
              </w:rPr>
              <w:t xml:space="preserve"> 49,4)</w:t>
            </w:r>
          </w:p>
        </w:tc>
        <w:tc>
          <w:tcPr>
            <w:tcW w:w="3646" w:type="dxa"/>
            <w:gridSpan w:val="2"/>
            <w:tcBorders>
              <w:right w:val="single" w:sz="4" w:space="0" w:color="auto"/>
            </w:tcBorders>
            <w:vAlign w:val="center"/>
            <w:hideMark/>
          </w:tcPr>
          <w:p w14:paraId="60B54015"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31 (25,</w:t>
            </w:r>
            <w:proofErr w:type="gramStart"/>
            <w:r w:rsidRPr="000E2AB9">
              <w:rPr>
                <w:rFonts w:ascii="Times New Roman" w:hAnsi="Times New Roman" w:cs="Times New Roman"/>
                <w:sz w:val="22"/>
                <w:szCs w:val="22"/>
              </w:rPr>
              <w:t>9 ;</w:t>
            </w:r>
            <w:proofErr w:type="gramEnd"/>
            <w:r w:rsidRPr="000E2AB9">
              <w:rPr>
                <w:rFonts w:ascii="Times New Roman" w:hAnsi="Times New Roman" w:cs="Times New Roman"/>
                <w:sz w:val="22"/>
                <w:szCs w:val="22"/>
              </w:rPr>
              <w:t xml:space="preserve"> 36,2)</w:t>
            </w:r>
          </w:p>
        </w:tc>
      </w:tr>
      <w:tr w:rsidR="003312F8" w:rsidRPr="000E2AB9" w14:paraId="324A2B17" w14:textId="77777777" w:rsidTr="00DC7F30">
        <w:trPr>
          <w:trHeight w:val="186"/>
        </w:trPr>
        <w:tc>
          <w:tcPr>
            <w:tcW w:w="1822" w:type="dxa"/>
            <w:tcBorders>
              <w:left w:val="single" w:sz="4" w:space="0" w:color="auto"/>
            </w:tcBorders>
            <w:hideMark/>
          </w:tcPr>
          <w:p w14:paraId="4F6BA3DA" w14:textId="77777777" w:rsidR="003312F8" w:rsidRPr="000E2AB9" w:rsidRDefault="003312F8" w:rsidP="0005350F">
            <w:pPr>
              <w:pStyle w:val="Table"/>
              <w:keepNext/>
              <w:spacing w:before="0" w:after="0"/>
              <w:rPr>
                <w:rFonts w:ascii="Times New Roman" w:hAnsi="Times New Roman" w:cs="Times New Roman"/>
                <w:sz w:val="22"/>
                <w:szCs w:val="22"/>
              </w:rPr>
            </w:pPr>
            <w:r w:rsidRPr="000E2AB9">
              <w:rPr>
                <w:rFonts w:ascii="Times New Roman" w:hAnsi="Times New Roman" w:cs="Times New Roman"/>
                <w:sz w:val="22"/>
                <w:szCs w:val="22"/>
              </w:rPr>
              <w:t>A 4 </w:t>
            </w:r>
            <w:proofErr w:type="spellStart"/>
            <w:r w:rsidRPr="000E2AB9">
              <w:rPr>
                <w:rFonts w:ascii="Times New Roman" w:hAnsi="Times New Roman" w:cs="Times New Roman"/>
                <w:sz w:val="22"/>
                <w:szCs w:val="22"/>
              </w:rPr>
              <w:t>ans</w:t>
            </w:r>
            <w:proofErr w:type="spellEnd"/>
          </w:p>
        </w:tc>
        <w:tc>
          <w:tcPr>
            <w:tcW w:w="3644" w:type="dxa"/>
            <w:gridSpan w:val="2"/>
            <w:vAlign w:val="center"/>
            <w:hideMark/>
          </w:tcPr>
          <w:p w14:paraId="6F79AF98"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39 (33,</w:t>
            </w:r>
            <w:proofErr w:type="gramStart"/>
            <w:r w:rsidRPr="000E2AB9">
              <w:rPr>
                <w:rFonts w:ascii="Times New Roman" w:hAnsi="Times New Roman" w:cs="Times New Roman"/>
                <w:sz w:val="22"/>
                <w:szCs w:val="22"/>
              </w:rPr>
              <w:t>4 ;</w:t>
            </w:r>
            <w:proofErr w:type="gramEnd"/>
            <w:r w:rsidRPr="000E2AB9">
              <w:rPr>
                <w:rFonts w:ascii="Times New Roman" w:hAnsi="Times New Roman" w:cs="Times New Roman"/>
                <w:sz w:val="22"/>
                <w:szCs w:val="22"/>
              </w:rPr>
              <w:t xml:space="preserve"> 44,0)</w:t>
            </w:r>
          </w:p>
        </w:tc>
        <w:tc>
          <w:tcPr>
            <w:tcW w:w="3646" w:type="dxa"/>
            <w:gridSpan w:val="2"/>
            <w:tcBorders>
              <w:right w:val="single" w:sz="4" w:space="0" w:color="auto"/>
            </w:tcBorders>
            <w:vAlign w:val="center"/>
            <w:hideMark/>
          </w:tcPr>
          <w:p w14:paraId="2A524C69"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26 (21,</w:t>
            </w:r>
            <w:proofErr w:type="gramStart"/>
            <w:r w:rsidRPr="000E2AB9">
              <w:rPr>
                <w:rFonts w:ascii="Times New Roman" w:hAnsi="Times New Roman" w:cs="Times New Roman"/>
                <w:sz w:val="22"/>
                <w:szCs w:val="22"/>
              </w:rPr>
              <w:t>3 ;</w:t>
            </w:r>
            <w:proofErr w:type="gramEnd"/>
            <w:r w:rsidRPr="000E2AB9">
              <w:rPr>
                <w:rFonts w:ascii="Times New Roman" w:hAnsi="Times New Roman" w:cs="Times New Roman"/>
                <w:sz w:val="22"/>
                <w:szCs w:val="22"/>
              </w:rPr>
              <w:t xml:space="preserve"> 31,0)</w:t>
            </w:r>
          </w:p>
        </w:tc>
      </w:tr>
      <w:tr w:rsidR="003312F8" w:rsidRPr="000E2AB9" w14:paraId="04B61B7D" w14:textId="77777777" w:rsidTr="00DC7F30">
        <w:trPr>
          <w:trHeight w:val="186"/>
        </w:trPr>
        <w:tc>
          <w:tcPr>
            <w:tcW w:w="1822" w:type="dxa"/>
            <w:tcBorders>
              <w:top w:val="nil"/>
              <w:left w:val="single" w:sz="4" w:space="0" w:color="auto"/>
              <w:bottom w:val="single" w:sz="4" w:space="0" w:color="auto"/>
              <w:right w:val="nil"/>
            </w:tcBorders>
            <w:hideMark/>
          </w:tcPr>
          <w:p w14:paraId="6263EE1D" w14:textId="77777777" w:rsidR="003312F8" w:rsidRPr="000E2AB9" w:rsidRDefault="003312F8" w:rsidP="0005350F">
            <w:pPr>
              <w:pStyle w:val="Table"/>
              <w:keepNext/>
              <w:spacing w:before="0" w:after="0"/>
              <w:rPr>
                <w:rFonts w:ascii="Times New Roman" w:hAnsi="Times New Roman" w:cs="Times New Roman"/>
                <w:sz w:val="22"/>
                <w:szCs w:val="22"/>
              </w:rPr>
            </w:pPr>
            <w:r w:rsidRPr="000E2AB9">
              <w:rPr>
                <w:rFonts w:ascii="Times New Roman" w:hAnsi="Times New Roman" w:cs="Times New Roman"/>
                <w:sz w:val="22"/>
                <w:szCs w:val="22"/>
              </w:rPr>
              <w:t>A 5 </w:t>
            </w:r>
            <w:proofErr w:type="spellStart"/>
            <w:r w:rsidRPr="000E2AB9">
              <w:rPr>
                <w:rFonts w:ascii="Times New Roman" w:hAnsi="Times New Roman" w:cs="Times New Roman"/>
                <w:sz w:val="22"/>
                <w:szCs w:val="22"/>
              </w:rPr>
              <w:t>ans</w:t>
            </w:r>
            <w:proofErr w:type="spellEnd"/>
          </w:p>
        </w:tc>
        <w:tc>
          <w:tcPr>
            <w:tcW w:w="3644" w:type="dxa"/>
            <w:gridSpan w:val="2"/>
            <w:tcBorders>
              <w:top w:val="nil"/>
              <w:left w:val="nil"/>
              <w:bottom w:val="single" w:sz="4" w:space="0" w:color="auto"/>
              <w:right w:val="nil"/>
            </w:tcBorders>
            <w:vAlign w:val="center"/>
            <w:hideMark/>
          </w:tcPr>
          <w:p w14:paraId="2EB2C9CB"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36 (30,</w:t>
            </w:r>
            <w:proofErr w:type="gramStart"/>
            <w:r w:rsidRPr="000E2AB9">
              <w:rPr>
                <w:rFonts w:ascii="Times New Roman" w:hAnsi="Times New Roman" w:cs="Times New Roman"/>
                <w:sz w:val="22"/>
                <w:szCs w:val="22"/>
              </w:rPr>
              <w:t>5 ;</w:t>
            </w:r>
            <w:proofErr w:type="gramEnd"/>
            <w:r w:rsidRPr="000E2AB9">
              <w:rPr>
                <w:rFonts w:ascii="Times New Roman" w:hAnsi="Times New Roman" w:cs="Times New Roman"/>
                <w:sz w:val="22"/>
                <w:szCs w:val="22"/>
              </w:rPr>
              <w:t xml:space="preserve"> 40,9)</w:t>
            </w:r>
          </w:p>
        </w:tc>
        <w:tc>
          <w:tcPr>
            <w:tcW w:w="3646" w:type="dxa"/>
            <w:gridSpan w:val="2"/>
            <w:tcBorders>
              <w:top w:val="nil"/>
              <w:left w:val="nil"/>
              <w:bottom w:val="single" w:sz="4" w:space="0" w:color="auto"/>
              <w:right w:val="single" w:sz="4" w:space="0" w:color="auto"/>
            </w:tcBorders>
            <w:vAlign w:val="center"/>
            <w:hideMark/>
          </w:tcPr>
          <w:p w14:paraId="1BF442DF" w14:textId="77777777" w:rsidR="003312F8" w:rsidRPr="000E2AB9" w:rsidRDefault="003312F8" w:rsidP="0005350F">
            <w:pPr>
              <w:pStyle w:val="Table"/>
              <w:keepNext/>
              <w:spacing w:before="0" w:after="0"/>
              <w:jc w:val="center"/>
              <w:rPr>
                <w:rFonts w:ascii="Times New Roman" w:hAnsi="Times New Roman" w:cs="Times New Roman"/>
                <w:sz w:val="22"/>
                <w:szCs w:val="22"/>
              </w:rPr>
            </w:pPr>
            <w:r w:rsidRPr="000E2AB9">
              <w:rPr>
                <w:rFonts w:ascii="Times New Roman" w:hAnsi="Times New Roman" w:cs="Times New Roman"/>
                <w:sz w:val="22"/>
                <w:szCs w:val="22"/>
              </w:rPr>
              <w:t>23 (18,</w:t>
            </w:r>
            <w:proofErr w:type="gramStart"/>
            <w:r w:rsidRPr="000E2AB9">
              <w:rPr>
                <w:rFonts w:ascii="Times New Roman" w:hAnsi="Times New Roman" w:cs="Times New Roman"/>
                <w:sz w:val="22"/>
                <w:szCs w:val="22"/>
              </w:rPr>
              <w:t>1 ;</w:t>
            </w:r>
            <w:proofErr w:type="gramEnd"/>
            <w:r w:rsidRPr="000E2AB9">
              <w:rPr>
                <w:rFonts w:ascii="Times New Roman" w:hAnsi="Times New Roman" w:cs="Times New Roman"/>
                <w:sz w:val="22"/>
                <w:szCs w:val="22"/>
              </w:rPr>
              <w:t xml:space="preserve"> 27,4)</w:t>
            </w:r>
          </w:p>
        </w:tc>
      </w:tr>
      <w:tr w:rsidR="00F43E5F" w:rsidRPr="00A9058B" w14:paraId="4F64349C" w14:textId="77777777" w:rsidTr="00DC7F30">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7B88EFCB" w14:textId="33AA0A2A" w:rsidR="00F43E5F" w:rsidRPr="000E2AB9" w:rsidRDefault="00F43E5F" w:rsidP="00F43E5F">
            <w:pPr>
              <w:widowControl w:val="0"/>
              <w:tabs>
                <w:tab w:val="clear" w:pos="567"/>
              </w:tabs>
              <w:spacing w:line="240" w:lineRule="auto"/>
              <w:ind w:right="-1"/>
              <w:rPr>
                <w:sz w:val="20"/>
                <w:lang w:val="fr-FR"/>
              </w:rPr>
            </w:pPr>
            <w:proofErr w:type="gramStart"/>
            <w:r w:rsidRPr="000E2AB9">
              <w:rPr>
                <w:sz w:val="20"/>
                <w:lang w:val="fr-FR"/>
              </w:rPr>
              <w:t>na</w:t>
            </w:r>
            <w:proofErr w:type="gramEnd"/>
            <w:r w:rsidRPr="000E2AB9">
              <w:rPr>
                <w:sz w:val="20"/>
                <w:lang w:val="fr-FR"/>
              </w:rPr>
              <w:t xml:space="preserve"> = non atteint, NA = Non applicable</w:t>
            </w:r>
          </w:p>
        </w:tc>
      </w:tr>
    </w:tbl>
    <w:p w14:paraId="6CC886AB" w14:textId="77777777" w:rsidR="00C004F9" w:rsidRPr="000E2AB9" w:rsidRDefault="00C004F9" w:rsidP="00C004F9">
      <w:pPr>
        <w:widowControl w:val="0"/>
        <w:tabs>
          <w:tab w:val="clear" w:pos="567"/>
        </w:tabs>
        <w:spacing w:line="240" w:lineRule="auto"/>
        <w:ind w:right="-1"/>
        <w:rPr>
          <w:lang w:val="fr-FR"/>
        </w:rPr>
      </w:pPr>
    </w:p>
    <w:p w14:paraId="6C61C795" w14:textId="0379A556" w:rsidR="008D4A2D" w:rsidRPr="000E2AB9" w:rsidRDefault="008D4A2D" w:rsidP="0005350F">
      <w:pPr>
        <w:keepNext/>
        <w:widowControl w:val="0"/>
        <w:tabs>
          <w:tab w:val="clear" w:pos="567"/>
        </w:tabs>
        <w:spacing w:line="240" w:lineRule="auto"/>
        <w:ind w:left="1134" w:hanging="1134"/>
        <w:rPr>
          <w:b/>
          <w:bCs/>
          <w:szCs w:val="24"/>
          <w:lang w:val="fr-FR"/>
        </w:rPr>
      </w:pPr>
      <w:r w:rsidRPr="000E2AB9">
        <w:rPr>
          <w:b/>
          <w:bCs/>
          <w:lang w:val="fr-FR"/>
        </w:rPr>
        <w:lastRenderedPageBreak/>
        <w:t>Figure 2</w:t>
      </w:r>
      <w:r w:rsidR="003B69B4" w:rsidRPr="000E2AB9">
        <w:rPr>
          <w:b/>
          <w:bCs/>
          <w:lang w:val="fr-FR"/>
        </w:rPr>
        <w:tab/>
      </w:r>
      <w:r w:rsidRPr="000E2AB9">
        <w:rPr>
          <w:b/>
          <w:bCs/>
          <w:lang w:val="fr-FR"/>
        </w:rPr>
        <w:t>Courbes de Kaplan</w:t>
      </w:r>
      <w:r w:rsidR="00164656" w:rsidRPr="000E2AB9">
        <w:rPr>
          <w:b/>
          <w:bCs/>
          <w:lang w:val="fr-FR"/>
        </w:rPr>
        <w:noBreakHyphen/>
      </w:r>
      <w:r w:rsidRPr="000E2AB9">
        <w:rPr>
          <w:b/>
          <w:bCs/>
          <w:lang w:val="fr-FR"/>
        </w:rPr>
        <w:t>Meier d</w:t>
      </w:r>
      <w:r w:rsidR="00EF2136" w:rsidRPr="000E2AB9">
        <w:rPr>
          <w:b/>
          <w:bCs/>
          <w:lang w:val="fr-FR"/>
        </w:rPr>
        <w:t>’</w:t>
      </w:r>
      <w:r w:rsidRPr="000E2AB9">
        <w:rPr>
          <w:b/>
          <w:bCs/>
          <w:lang w:val="fr-FR"/>
        </w:rPr>
        <w:t>analyse de la survie globale pour l</w:t>
      </w:r>
      <w:r w:rsidR="00EF2136" w:rsidRPr="000E2AB9">
        <w:rPr>
          <w:b/>
          <w:bCs/>
          <w:lang w:val="fr-FR"/>
        </w:rPr>
        <w:t>’</w:t>
      </w:r>
      <w:r w:rsidRPr="000E2AB9">
        <w:rPr>
          <w:b/>
          <w:bCs/>
          <w:lang w:val="fr-FR"/>
        </w:rPr>
        <w:t>étude MEK116513</w:t>
      </w:r>
    </w:p>
    <w:p w14:paraId="740974CD" w14:textId="77777777" w:rsidR="008D4A2D" w:rsidRPr="000E2AB9" w:rsidRDefault="008D4A2D" w:rsidP="0005350F">
      <w:pPr>
        <w:keepNext/>
        <w:keepLines/>
        <w:widowControl w:val="0"/>
        <w:tabs>
          <w:tab w:val="clear" w:pos="567"/>
        </w:tabs>
        <w:spacing w:line="240" w:lineRule="auto"/>
        <w:ind w:right="-1"/>
        <w:rPr>
          <w:szCs w:val="24"/>
          <w:lang w:val="fr-FR"/>
        </w:rPr>
      </w:pPr>
    </w:p>
    <w:p w14:paraId="29D2C54D" w14:textId="77777777" w:rsidR="008D4A2D" w:rsidRPr="000E2AB9" w:rsidRDefault="003249D3" w:rsidP="0005350F">
      <w:pPr>
        <w:keepNext/>
        <w:keepLines/>
        <w:widowControl w:val="0"/>
        <w:tabs>
          <w:tab w:val="clear" w:pos="567"/>
        </w:tabs>
        <w:spacing w:line="240" w:lineRule="auto"/>
        <w:ind w:right="-1"/>
        <w:rPr>
          <w:szCs w:val="24"/>
          <w:lang w:val="fr-FR"/>
        </w:rPr>
      </w:pPr>
      <w:r w:rsidRPr="000E2AB9">
        <w:rPr>
          <w:noProof/>
          <w:lang w:val="fr-FR" w:eastAsia="fr-FR"/>
        </w:rPr>
        <mc:AlternateContent>
          <mc:Choice Requires="wpg">
            <w:drawing>
              <wp:inline distT="0" distB="0" distL="0" distR="0" wp14:anchorId="5E257CF3" wp14:editId="1D7D6CAD">
                <wp:extent cx="5762182" cy="3061076"/>
                <wp:effectExtent l="38100" t="0" r="1016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182" cy="3061076"/>
                          <a:chOff x="-1118" y="-140"/>
                          <a:chExt cx="85179" cy="45250"/>
                        </a:xfrm>
                      </wpg:grpSpPr>
                      <wps:wsp>
                        <wps:cNvPr id="22" name="Rectangle 7"/>
                        <wps:cNvSpPr>
                          <a:spLocks noChangeArrowheads="1"/>
                        </wps:cNvSpPr>
                        <wps:spPr bwMode="auto">
                          <a:xfrm>
                            <a:off x="-1118" y="39493"/>
                            <a:ext cx="1615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B5452" w14:textId="77777777" w:rsidR="007D0CE9" w:rsidRDefault="007D0CE9" w:rsidP="003249D3">
                              <w:pPr>
                                <w:pStyle w:val="NormalWeb"/>
                                <w:kinsoku w:val="0"/>
                                <w:overflowPunct w:val="0"/>
                                <w:spacing w:before="120"/>
                                <w:jc w:val="right"/>
                                <w:textAlignment w:val="baseline"/>
                                <w:rPr>
                                  <w:sz w:val="16"/>
                                  <w:szCs w:val="16"/>
                                </w:rPr>
                              </w:pPr>
                              <w:r>
                                <w:rPr>
                                  <w:rFonts w:ascii="Arial" w:hAnsi="Arial"/>
                                  <w:color w:val="010202"/>
                                  <w:kern w:val="24"/>
                                  <w:sz w:val="16"/>
                                  <w:szCs w:val="16"/>
                                </w:rPr>
                                <w:t>Dabrafenib + Trametinib</w:t>
                              </w:r>
                            </w:p>
                          </w:txbxContent>
                        </wps:txbx>
                        <wps:bodyPr rot="0" vert="horz" wrap="none" lIns="0" tIns="0" rIns="0" bIns="0" anchor="t" anchorCtr="0" upright="1">
                          <a:spAutoFit/>
                        </wps:bodyPr>
                      </wps:wsp>
                      <wpg:grpSp>
                        <wpg:cNvPr id="23" name="Group 11"/>
                        <wpg:cNvGrpSpPr>
                          <a:grpSpLocks/>
                        </wpg:cNvGrpSpPr>
                        <wpg:grpSpPr bwMode="auto">
                          <a:xfrm>
                            <a:off x="6372" y="-140"/>
                            <a:ext cx="77689" cy="45250"/>
                            <a:chOff x="6372" y="-140"/>
                            <a:chExt cx="77688" cy="45250"/>
                          </a:xfrm>
                        </wpg:grpSpPr>
                        <wps:wsp>
                          <wps:cNvPr id="25" name="Line 5"/>
                          <wps:cNvCnPr>
                            <a:cxnSpLocks noChangeShapeType="1"/>
                          </wps:cNvCnPr>
                          <wps:spPr bwMode="auto">
                            <a:xfrm>
                              <a:off x="16137" y="15906"/>
                              <a:ext cx="67366"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7" name="Line 6"/>
                          <wps:cNvCnPr>
                            <a:cxnSpLocks noChangeShapeType="1"/>
                          </wps:cNvCnPr>
                          <wps:spPr bwMode="auto">
                            <a:xfrm flipH="1">
                              <a:off x="15697" y="31232"/>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49" name="Line 7"/>
                          <wps:cNvCnPr>
                            <a:cxnSpLocks noChangeShapeType="1"/>
                          </wps:cNvCnPr>
                          <wps:spPr bwMode="auto">
                            <a:xfrm flipH="1">
                              <a:off x="15697" y="25099"/>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0" name="Line 8"/>
                          <wps:cNvCnPr>
                            <a:cxnSpLocks noChangeShapeType="1"/>
                          </wps:cNvCnPr>
                          <wps:spPr bwMode="auto">
                            <a:xfrm flipH="1">
                              <a:off x="15697" y="18980"/>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1" name="Line 9"/>
                          <wps:cNvCnPr>
                            <a:cxnSpLocks noChangeShapeType="1"/>
                          </wps:cNvCnPr>
                          <wps:spPr bwMode="auto">
                            <a:xfrm flipH="1">
                              <a:off x="15697" y="12847"/>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2" name="Line 10"/>
                          <wps:cNvCnPr>
                            <a:cxnSpLocks noChangeShapeType="1"/>
                          </wps:cNvCnPr>
                          <wps:spPr bwMode="auto">
                            <a:xfrm flipH="1">
                              <a:off x="15697" y="6742"/>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3" name="Line 11"/>
                          <wps:cNvCnPr>
                            <a:cxnSpLocks noChangeShapeType="1"/>
                          </wps:cNvCnPr>
                          <wps:spPr bwMode="auto">
                            <a:xfrm flipH="1">
                              <a:off x="15697" y="609"/>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4" name="Rectangle 19"/>
                          <wps:cNvSpPr>
                            <a:spLocks noChangeArrowheads="1"/>
                          </wps:cNvSpPr>
                          <wps:spPr bwMode="auto">
                            <a:xfrm>
                              <a:off x="13455" y="30392"/>
                              <a:ext cx="2093"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AFC8" w14:textId="203A5E18"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0,0</w:t>
                                </w:r>
                              </w:p>
                            </w:txbxContent>
                          </wps:txbx>
                          <wps:bodyPr rot="0" vert="horz" wrap="none" lIns="0" tIns="0" rIns="0" bIns="0" anchor="t" anchorCtr="0" upright="1">
                            <a:spAutoFit/>
                          </wps:bodyPr>
                        </wps:wsp>
                        <wps:wsp>
                          <wps:cNvPr id="1655" name="Rectangle 20"/>
                          <wps:cNvSpPr>
                            <a:spLocks noChangeArrowheads="1"/>
                          </wps:cNvSpPr>
                          <wps:spPr bwMode="auto">
                            <a:xfrm>
                              <a:off x="13455" y="24182"/>
                              <a:ext cx="2093"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EC5E" w14:textId="7ADEC2E9"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0,2</w:t>
                                </w:r>
                              </w:p>
                            </w:txbxContent>
                          </wps:txbx>
                          <wps:bodyPr rot="0" vert="horz" wrap="none" lIns="0" tIns="0" rIns="0" bIns="0" anchor="t" anchorCtr="0" upright="1">
                            <a:spAutoFit/>
                          </wps:bodyPr>
                        </wps:wsp>
                        <wps:wsp>
                          <wps:cNvPr id="1656" name="Rectangle 21"/>
                          <wps:cNvSpPr>
                            <a:spLocks noChangeArrowheads="1"/>
                          </wps:cNvSpPr>
                          <wps:spPr bwMode="auto">
                            <a:xfrm>
                              <a:off x="13533" y="18092"/>
                              <a:ext cx="2093"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C8D4" w14:textId="6AD61542"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0,4</w:t>
                                </w:r>
                              </w:p>
                            </w:txbxContent>
                          </wps:txbx>
                          <wps:bodyPr rot="0" vert="horz" wrap="none" lIns="0" tIns="0" rIns="0" bIns="0" anchor="t" anchorCtr="0" upright="1">
                            <a:spAutoFit/>
                          </wps:bodyPr>
                        </wps:wsp>
                        <wps:wsp>
                          <wps:cNvPr id="1657" name="Rectangle 22"/>
                          <wps:cNvSpPr>
                            <a:spLocks noChangeArrowheads="1"/>
                          </wps:cNvSpPr>
                          <wps:spPr bwMode="auto">
                            <a:xfrm>
                              <a:off x="13533" y="11976"/>
                              <a:ext cx="2093"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AB4DE" w14:textId="280DC2B2"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0,6</w:t>
                                </w:r>
                              </w:p>
                            </w:txbxContent>
                          </wps:txbx>
                          <wps:bodyPr rot="0" vert="horz" wrap="none" lIns="0" tIns="0" rIns="0" bIns="0" anchor="t" anchorCtr="0" upright="1">
                            <a:spAutoFit/>
                          </wps:bodyPr>
                        </wps:wsp>
                        <wps:wsp>
                          <wps:cNvPr id="1658" name="Rectangle 23"/>
                          <wps:cNvSpPr>
                            <a:spLocks noChangeArrowheads="1"/>
                          </wps:cNvSpPr>
                          <wps:spPr bwMode="auto">
                            <a:xfrm>
                              <a:off x="13533" y="5879"/>
                              <a:ext cx="2093"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9DBD4" w14:textId="42C06273"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0,8</w:t>
                                </w:r>
                              </w:p>
                            </w:txbxContent>
                          </wps:txbx>
                          <wps:bodyPr rot="0" vert="horz" wrap="none" lIns="0" tIns="0" rIns="0" bIns="0" anchor="t" anchorCtr="0" upright="1">
                            <a:spAutoFit/>
                          </wps:bodyPr>
                        </wps:wsp>
                        <wps:wsp>
                          <wps:cNvPr id="1659" name="Rectangle 24"/>
                          <wps:cNvSpPr>
                            <a:spLocks noChangeArrowheads="1"/>
                          </wps:cNvSpPr>
                          <wps:spPr bwMode="auto">
                            <a:xfrm>
                              <a:off x="13420" y="-140"/>
                              <a:ext cx="2093"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4B1AE" w14:textId="5E177365"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1,0</w:t>
                                </w:r>
                              </w:p>
                            </w:txbxContent>
                          </wps:txbx>
                          <wps:bodyPr rot="0" vert="horz" wrap="none" lIns="0" tIns="0" rIns="0" bIns="0" anchor="t" anchorCtr="0" upright="1">
                            <a:spAutoFit/>
                          </wps:bodyPr>
                        </wps:wsp>
                        <wps:wsp>
                          <wps:cNvPr id="1660" name="Line 19"/>
                          <wps:cNvCnPr>
                            <a:cxnSpLocks noChangeShapeType="1"/>
                          </wps:cNvCnPr>
                          <wps:spPr bwMode="auto">
                            <a:xfrm>
                              <a:off x="1660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1" name="Line 20"/>
                          <wps:cNvCnPr>
                            <a:cxnSpLocks noChangeShapeType="1"/>
                          </wps:cNvCnPr>
                          <wps:spPr bwMode="auto">
                            <a:xfrm>
                              <a:off x="21732"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2" name="Line 21"/>
                          <wps:cNvCnPr>
                            <a:cxnSpLocks noChangeShapeType="1"/>
                          </wps:cNvCnPr>
                          <wps:spPr bwMode="auto">
                            <a:xfrm>
                              <a:off x="2683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3" name="Line 22"/>
                          <wps:cNvCnPr>
                            <a:cxnSpLocks noChangeShapeType="1"/>
                          </wps:cNvCnPr>
                          <wps:spPr bwMode="auto">
                            <a:xfrm>
                              <a:off x="3194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4" name="Line 23"/>
                          <wps:cNvCnPr>
                            <a:cxnSpLocks noChangeShapeType="1"/>
                          </wps:cNvCnPr>
                          <wps:spPr bwMode="auto">
                            <a:xfrm>
                              <a:off x="37043"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5" name="Line 24"/>
                          <wps:cNvCnPr>
                            <a:cxnSpLocks noChangeShapeType="1"/>
                          </wps:cNvCnPr>
                          <wps:spPr bwMode="auto">
                            <a:xfrm>
                              <a:off x="4217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6" name="Line 25"/>
                          <wps:cNvCnPr>
                            <a:cxnSpLocks noChangeShapeType="1"/>
                          </wps:cNvCnPr>
                          <wps:spPr bwMode="auto">
                            <a:xfrm>
                              <a:off x="47299"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7" name="Line 26"/>
                          <wps:cNvCnPr>
                            <a:cxnSpLocks noChangeShapeType="1"/>
                          </wps:cNvCnPr>
                          <wps:spPr bwMode="auto">
                            <a:xfrm>
                              <a:off x="5238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8" name="Line 27"/>
                          <wps:cNvCnPr>
                            <a:cxnSpLocks noChangeShapeType="1"/>
                          </wps:cNvCnPr>
                          <wps:spPr bwMode="auto">
                            <a:xfrm>
                              <a:off x="5751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9" name="Line 28"/>
                          <wps:cNvCnPr>
                            <a:cxnSpLocks noChangeShapeType="1"/>
                          </wps:cNvCnPr>
                          <wps:spPr bwMode="auto">
                            <a:xfrm>
                              <a:off x="62639"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0" name="Line 29"/>
                          <wps:cNvCnPr>
                            <a:cxnSpLocks noChangeShapeType="1"/>
                          </wps:cNvCnPr>
                          <wps:spPr bwMode="auto">
                            <a:xfrm>
                              <a:off x="6772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1" name="Line 30"/>
                          <wps:cNvCnPr>
                            <a:cxnSpLocks noChangeShapeType="1"/>
                          </wps:cNvCnPr>
                          <wps:spPr bwMode="auto">
                            <a:xfrm>
                              <a:off x="7285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2" name="Line 31"/>
                          <wps:cNvCnPr>
                            <a:cxnSpLocks noChangeShapeType="1"/>
                          </wps:cNvCnPr>
                          <wps:spPr bwMode="auto">
                            <a:xfrm>
                              <a:off x="7795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3" name="Line 32"/>
                          <wps:cNvCnPr>
                            <a:cxnSpLocks noChangeShapeType="1"/>
                          </wps:cNvCnPr>
                          <wps:spPr bwMode="auto">
                            <a:xfrm>
                              <a:off x="8306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4" name="Rectangle 39"/>
                          <wps:cNvSpPr>
                            <a:spLocks noChangeArrowheads="1"/>
                          </wps:cNvSpPr>
                          <wps:spPr bwMode="auto">
                            <a:xfrm>
                              <a:off x="36037" y="35505"/>
                              <a:ext cx="34327" cy="4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44BBD" w14:textId="77777777" w:rsidR="007D0CE9" w:rsidRDefault="007D0CE9" w:rsidP="003249D3">
                                <w:pPr>
                                  <w:pStyle w:val="NormalWeb"/>
                                  <w:kinsoku w:val="0"/>
                                  <w:overflowPunct w:val="0"/>
                                  <w:textAlignment w:val="baseline"/>
                                  <w:rPr>
                                    <w:sz w:val="20"/>
                                    <w:szCs w:val="20"/>
                                  </w:rPr>
                                </w:pPr>
                                <w:r>
                                  <w:rPr>
                                    <w:rFonts w:ascii="Arial" w:hAnsi="Arial"/>
                                    <w:b/>
                                    <w:bCs/>
                                    <w:color w:val="010202"/>
                                    <w:kern w:val="24"/>
                                    <w:sz w:val="20"/>
                                    <w:szCs w:val="20"/>
                                  </w:rPr>
                                  <w:t>Temps depuis la randomisation (mois)</w:t>
                                </w:r>
                              </w:p>
                            </w:txbxContent>
                          </wps:txbx>
                          <wps:bodyPr rot="0" vert="horz" wrap="none" lIns="0" tIns="0" rIns="0" bIns="0" anchor="t" anchorCtr="0" upright="1">
                            <a:spAutoFit/>
                          </wps:bodyPr>
                        </wps:wsp>
                        <wps:wsp>
                          <wps:cNvPr id="1675" name="Rectangle 40"/>
                          <wps:cNvSpPr>
                            <a:spLocks noChangeArrowheads="1"/>
                          </wps:cNvSpPr>
                          <wps:spPr bwMode="auto">
                            <a:xfrm>
                              <a:off x="16266"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EC9F"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w:t>
                                </w:r>
                              </w:p>
                            </w:txbxContent>
                          </wps:txbx>
                          <wps:bodyPr rot="0" vert="horz" wrap="none" lIns="0" tIns="0" rIns="0" bIns="0" anchor="t" anchorCtr="0" upright="1">
                            <a:spAutoFit/>
                          </wps:bodyPr>
                        </wps:wsp>
                        <wps:wsp>
                          <wps:cNvPr id="1676" name="Rectangle 41"/>
                          <wps:cNvSpPr>
                            <a:spLocks noChangeArrowheads="1"/>
                          </wps:cNvSpPr>
                          <wps:spPr bwMode="auto">
                            <a:xfrm>
                              <a:off x="21389"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27FC0"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wps:txbx>
                          <wps:bodyPr rot="0" vert="horz" wrap="none" lIns="0" tIns="0" rIns="0" bIns="0" anchor="t" anchorCtr="0" upright="1">
                            <a:spAutoFit/>
                          </wps:bodyPr>
                        </wps:wsp>
                        <wps:wsp>
                          <wps:cNvPr id="1677" name="Rectangle 42"/>
                          <wps:cNvSpPr>
                            <a:spLocks noChangeArrowheads="1"/>
                          </wps:cNvSpPr>
                          <wps:spPr bwMode="auto">
                            <a:xfrm>
                              <a:off x="26149"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6AC75"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1</w:t>
                                </w:r>
                              </w:p>
                            </w:txbxContent>
                          </wps:txbx>
                          <wps:bodyPr rot="0" vert="horz" wrap="none" lIns="0" tIns="0" rIns="0" bIns="0" anchor="t" anchorCtr="0" upright="1">
                            <a:spAutoFit/>
                          </wps:bodyPr>
                        </wps:wsp>
                        <wps:wsp>
                          <wps:cNvPr id="1678" name="Rectangle 43"/>
                          <wps:cNvSpPr>
                            <a:spLocks noChangeArrowheads="1"/>
                          </wps:cNvSpPr>
                          <wps:spPr bwMode="auto">
                            <a:xfrm>
                              <a:off x="26810"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CF04"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2</w:t>
                                </w:r>
                              </w:p>
                            </w:txbxContent>
                          </wps:txbx>
                          <wps:bodyPr rot="0" vert="horz" wrap="none" lIns="0" tIns="0" rIns="0" bIns="0" anchor="t" anchorCtr="0" upright="1">
                            <a:spAutoFit/>
                          </wps:bodyPr>
                        </wps:wsp>
                        <wps:wsp>
                          <wps:cNvPr id="1679" name="Rectangle 44"/>
                          <wps:cNvSpPr>
                            <a:spLocks noChangeArrowheads="1"/>
                          </wps:cNvSpPr>
                          <wps:spPr bwMode="auto">
                            <a:xfrm>
                              <a:off x="31273"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77C2"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1</w:t>
                                </w:r>
                              </w:p>
                            </w:txbxContent>
                          </wps:txbx>
                          <wps:bodyPr rot="0" vert="horz" wrap="none" lIns="0" tIns="0" rIns="0" bIns="0" anchor="t" anchorCtr="0" upright="1">
                            <a:spAutoFit/>
                          </wps:bodyPr>
                        </wps:wsp>
                        <wps:wsp>
                          <wps:cNvPr id="1680" name="Rectangle 45"/>
                          <wps:cNvSpPr>
                            <a:spLocks noChangeArrowheads="1"/>
                          </wps:cNvSpPr>
                          <wps:spPr bwMode="auto">
                            <a:xfrm>
                              <a:off x="31943"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786F6"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8</w:t>
                                </w:r>
                              </w:p>
                            </w:txbxContent>
                          </wps:txbx>
                          <wps:bodyPr rot="0" vert="horz" wrap="none" lIns="0" tIns="0" rIns="0" bIns="0" anchor="t" anchorCtr="0" upright="1">
                            <a:spAutoFit/>
                          </wps:bodyPr>
                        </wps:wsp>
                        <wps:wsp>
                          <wps:cNvPr id="1681" name="Rectangle 46"/>
                          <wps:cNvSpPr>
                            <a:spLocks noChangeArrowheads="1"/>
                          </wps:cNvSpPr>
                          <wps:spPr bwMode="auto">
                            <a:xfrm>
                              <a:off x="36389"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E5CC"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2</w:t>
                                </w:r>
                              </w:p>
                            </w:txbxContent>
                          </wps:txbx>
                          <wps:bodyPr rot="0" vert="horz" wrap="none" lIns="0" tIns="0" rIns="0" bIns="0" anchor="t" anchorCtr="0" upright="1">
                            <a:spAutoFit/>
                          </wps:bodyPr>
                        </wps:wsp>
                        <wps:wsp>
                          <wps:cNvPr id="1682" name="Rectangle 47"/>
                          <wps:cNvSpPr>
                            <a:spLocks noChangeArrowheads="1"/>
                          </wps:cNvSpPr>
                          <wps:spPr bwMode="auto">
                            <a:xfrm>
                              <a:off x="37051"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C596"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4</w:t>
                                </w:r>
                              </w:p>
                            </w:txbxContent>
                          </wps:txbx>
                          <wps:bodyPr rot="0" vert="horz" wrap="none" lIns="0" tIns="0" rIns="0" bIns="0" anchor="t" anchorCtr="0" upright="1">
                            <a:spAutoFit/>
                          </wps:bodyPr>
                        </wps:wsp>
                        <wps:wsp>
                          <wps:cNvPr id="1683" name="Rectangle 48"/>
                          <wps:cNvSpPr>
                            <a:spLocks noChangeArrowheads="1"/>
                          </wps:cNvSpPr>
                          <wps:spPr bwMode="auto">
                            <a:xfrm>
                              <a:off x="41488"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518B"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3</w:t>
                                </w:r>
                              </w:p>
                            </w:txbxContent>
                          </wps:txbx>
                          <wps:bodyPr rot="0" vert="horz" wrap="none" lIns="0" tIns="0" rIns="0" bIns="0" anchor="t" anchorCtr="0" upright="1">
                            <a:spAutoFit/>
                          </wps:bodyPr>
                        </wps:wsp>
                        <wps:wsp>
                          <wps:cNvPr id="1684" name="Rectangle 49"/>
                          <wps:cNvSpPr>
                            <a:spLocks noChangeArrowheads="1"/>
                          </wps:cNvSpPr>
                          <wps:spPr bwMode="auto">
                            <a:xfrm>
                              <a:off x="42149"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7DB5"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w:t>
                                </w:r>
                              </w:p>
                            </w:txbxContent>
                          </wps:txbx>
                          <wps:bodyPr rot="0" vert="horz" wrap="none" lIns="0" tIns="0" rIns="0" bIns="0" anchor="t" anchorCtr="0" upright="1">
                            <a:spAutoFit/>
                          </wps:bodyPr>
                        </wps:wsp>
                        <wps:wsp>
                          <wps:cNvPr id="1685" name="Rectangle 50"/>
                          <wps:cNvSpPr>
                            <a:spLocks noChangeArrowheads="1"/>
                          </wps:cNvSpPr>
                          <wps:spPr bwMode="auto">
                            <a:xfrm>
                              <a:off x="46613"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0BDC2"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3</w:t>
                                </w:r>
                              </w:p>
                            </w:txbxContent>
                          </wps:txbx>
                          <wps:bodyPr rot="0" vert="horz" wrap="none" lIns="0" tIns="0" rIns="0" bIns="0" anchor="t" anchorCtr="0" upright="1">
                            <a:spAutoFit/>
                          </wps:bodyPr>
                        </wps:wsp>
                        <wps:wsp>
                          <wps:cNvPr id="1686" name="Rectangle 51"/>
                          <wps:cNvSpPr>
                            <a:spLocks noChangeArrowheads="1"/>
                          </wps:cNvSpPr>
                          <wps:spPr bwMode="auto">
                            <a:xfrm>
                              <a:off x="47300" y="33054"/>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9789"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wps:txbx>
                          <wps:bodyPr rot="0" vert="horz" wrap="none" lIns="0" tIns="0" rIns="0" bIns="0" anchor="t" anchorCtr="0" upright="1">
                            <a:spAutoFit/>
                          </wps:bodyPr>
                        </wps:wsp>
                        <wps:wsp>
                          <wps:cNvPr id="1687" name="Rectangle 52"/>
                          <wps:cNvSpPr>
                            <a:spLocks noChangeArrowheads="1"/>
                          </wps:cNvSpPr>
                          <wps:spPr bwMode="auto">
                            <a:xfrm>
                              <a:off x="51729"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FE794"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4</w:t>
                                </w:r>
                              </w:p>
                            </w:txbxContent>
                          </wps:txbx>
                          <wps:bodyPr rot="0" vert="horz" wrap="none" lIns="0" tIns="0" rIns="0" bIns="0" anchor="t" anchorCtr="0" upright="1">
                            <a:spAutoFit/>
                          </wps:bodyPr>
                        </wps:wsp>
                        <wps:wsp>
                          <wps:cNvPr id="1688" name="Rectangle 53"/>
                          <wps:cNvSpPr>
                            <a:spLocks noChangeArrowheads="1"/>
                          </wps:cNvSpPr>
                          <wps:spPr bwMode="auto">
                            <a:xfrm>
                              <a:off x="52503" y="33054"/>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76E68"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2</w:t>
                                </w:r>
                              </w:p>
                            </w:txbxContent>
                          </wps:txbx>
                          <wps:bodyPr rot="0" vert="horz" wrap="none" lIns="0" tIns="0" rIns="0" bIns="0" anchor="t" anchorCtr="0" upright="1">
                            <a:spAutoFit/>
                          </wps:bodyPr>
                        </wps:wsp>
                        <wps:wsp>
                          <wps:cNvPr id="1689" name="Rectangle 54"/>
                          <wps:cNvSpPr>
                            <a:spLocks noChangeArrowheads="1"/>
                          </wps:cNvSpPr>
                          <wps:spPr bwMode="auto">
                            <a:xfrm>
                              <a:off x="56827"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1651"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4</w:t>
                                </w:r>
                              </w:p>
                            </w:txbxContent>
                          </wps:txbx>
                          <wps:bodyPr rot="0" vert="horz" wrap="none" lIns="0" tIns="0" rIns="0" bIns="0" anchor="t" anchorCtr="0" upright="1">
                            <a:spAutoFit/>
                          </wps:bodyPr>
                        </wps:wsp>
                        <wps:wsp>
                          <wps:cNvPr id="1690" name="Rectangle 55"/>
                          <wps:cNvSpPr>
                            <a:spLocks noChangeArrowheads="1"/>
                          </wps:cNvSpPr>
                          <wps:spPr bwMode="auto">
                            <a:xfrm>
                              <a:off x="57602" y="33054"/>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4D50"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8</w:t>
                                </w:r>
                              </w:p>
                            </w:txbxContent>
                          </wps:txbx>
                          <wps:bodyPr rot="0" vert="horz" wrap="none" lIns="0" tIns="0" rIns="0" bIns="0" anchor="t" anchorCtr="0" upright="1">
                            <a:spAutoFit/>
                          </wps:bodyPr>
                        </wps:wsp>
                        <wps:wsp>
                          <wps:cNvPr id="1691" name="Rectangle 56"/>
                          <wps:cNvSpPr>
                            <a:spLocks noChangeArrowheads="1"/>
                          </wps:cNvSpPr>
                          <wps:spPr bwMode="auto">
                            <a:xfrm>
                              <a:off x="61935"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29822"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5</w:t>
                                </w:r>
                              </w:p>
                            </w:txbxContent>
                          </wps:txbx>
                          <wps:bodyPr rot="0" vert="horz" wrap="none" lIns="0" tIns="0" rIns="0" bIns="0" anchor="t" anchorCtr="0" upright="1">
                            <a:spAutoFit/>
                          </wps:bodyPr>
                        </wps:wsp>
                        <wps:wsp>
                          <wps:cNvPr id="1692" name="Rectangle 57"/>
                          <wps:cNvSpPr>
                            <a:spLocks noChangeArrowheads="1"/>
                          </wps:cNvSpPr>
                          <wps:spPr bwMode="auto">
                            <a:xfrm>
                              <a:off x="62709" y="33054"/>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D0F2B"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4</w:t>
                                </w:r>
                              </w:p>
                            </w:txbxContent>
                          </wps:txbx>
                          <wps:bodyPr rot="0" vert="horz" wrap="none" lIns="0" tIns="0" rIns="0" bIns="0" anchor="t" anchorCtr="0" upright="1">
                            <a:spAutoFit/>
                          </wps:bodyPr>
                        </wps:wsp>
                        <wps:wsp>
                          <wps:cNvPr id="1693" name="Rectangle 58"/>
                          <wps:cNvSpPr>
                            <a:spLocks noChangeArrowheads="1"/>
                          </wps:cNvSpPr>
                          <wps:spPr bwMode="auto">
                            <a:xfrm>
                              <a:off x="67067"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DE98"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wps:txbx>
                          <wps:bodyPr rot="0" vert="horz" wrap="none" lIns="0" tIns="0" rIns="0" bIns="0" anchor="t" anchorCtr="0" upright="1">
                            <a:spAutoFit/>
                          </wps:bodyPr>
                        </wps:wsp>
                        <wps:wsp>
                          <wps:cNvPr id="1694" name="Rectangle 59"/>
                          <wps:cNvSpPr>
                            <a:spLocks noChangeArrowheads="1"/>
                          </wps:cNvSpPr>
                          <wps:spPr bwMode="auto">
                            <a:xfrm>
                              <a:off x="67833" y="33054"/>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3DE31"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w:t>
                                </w:r>
                              </w:p>
                            </w:txbxContent>
                          </wps:txbx>
                          <wps:bodyPr rot="0" vert="horz" wrap="none" lIns="0" tIns="0" rIns="0" bIns="0" anchor="t" anchorCtr="0" upright="1">
                            <a:spAutoFit/>
                          </wps:bodyPr>
                        </wps:wsp>
                        <wps:wsp>
                          <wps:cNvPr id="1695" name="Rectangle 60"/>
                          <wps:cNvSpPr>
                            <a:spLocks noChangeArrowheads="1"/>
                          </wps:cNvSpPr>
                          <wps:spPr bwMode="auto">
                            <a:xfrm>
                              <a:off x="72166"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53A6"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wps:txbx>
                          <wps:bodyPr rot="0" vert="horz" wrap="none" lIns="0" tIns="0" rIns="0" bIns="0" anchor="t" anchorCtr="0" upright="1">
                            <a:spAutoFit/>
                          </wps:bodyPr>
                        </wps:wsp>
                        <wps:wsp>
                          <wps:cNvPr id="1696" name="Rectangle 61"/>
                          <wps:cNvSpPr>
                            <a:spLocks noChangeArrowheads="1"/>
                          </wps:cNvSpPr>
                          <wps:spPr bwMode="auto">
                            <a:xfrm>
                              <a:off x="72923"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99363"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wps:txbx>
                          <wps:bodyPr rot="0" vert="horz" wrap="none" lIns="0" tIns="0" rIns="0" bIns="0" anchor="t" anchorCtr="0" upright="1">
                            <a:spAutoFit/>
                          </wps:bodyPr>
                        </wps:wsp>
                        <wps:wsp>
                          <wps:cNvPr id="1697" name="Rectangle 62"/>
                          <wps:cNvSpPr>
                            <a:spLocks noChangeArrowheads="1"/>
                          </wps:cNvSpPr>
                          <wps:spPr bwMode="auto">
                            <a:xfrm>
                              <a:off x="77273"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D3DF"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7</w:t>
                                </w:r>
                              </w:p>
                            </w:txbxContent>
                          </wps:txbx>
                          <wps:bodyPr rot="0" vert="horz" wrap="none" lIns="0" tIns="0" rIns="0" bIns="0" anchor="t" anchorCtr="0" upright="1">
                            <a:spAutoFit/>
                          </wps:bodyPr>
                        </wps:wsp>
                        <wps:wsp>
                          <wps:cNvPr id="1698" name="Rectangle 63"/>
                          <wps:cNvSpPr>
                            <a:spLocks noChangeArrowheads="1"/>
                          </wps:cNvSpPr>
                          <wps:spPr bwMode="auto">
                            <a:xfrm>
                              <a:off x="77943" y="33063"/>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2766"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2</w:t>
                                </w:r>
                              </w:p>
                            </w:txbxContent>
                          </wps:txbx>
                          <wps:bodyPr rot="0" vert="horz" wrap="none" lIns="0" tIns="0" rIns="0" bIns="0" anchor="t" anchorCtr="0" upright="1">
                            <a:spAutoFit/>
                          </wps:bodyPr>
                        </wps:wsp>
                        <wps:wsp>
                          <wps:cNvPr id="1699" name="Rectangle 64"/>
                          <wps:cNvSpPr>
                            <a:spLocks noChangeArrowheads="1"/>
                          </wps:cNvSpPr>
                          <wps:spPr bwMode="auto">
                            <a:xfrm>
                              <a:off x="82389" y="33063"/>
                              <a:ext cx="1671"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F030"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78</w:t>
                                </w:r>
                              </w:p>
                            </w:txbxContent>
                          </wps:txbx>
                          <wps:bodyPr rot="0" vert="horz" wrap="none" lIns="0" tIns="0" rIns="0" bIns="0" anchor="t" anchorCtr="0" upright="1">
                            <a:spAutoFit/>
                          </wps:bodyPr>
                        </wps:wsp>
                        <wps:wsp>
                          <wps:cNvPr id="1700" name="Rectangle 65"/>
                          <wps:cNvSpPr>
                            <a:spLocks noChangeArrowheads="1"/>
                          </wps:cNvSpPr>
                          <wps:spPr bwMode="auto">
                            <a:xfrm>
                              <a:off x="15728" y="37565"/>
                              <a:ext cx="10354" cy="1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64E0"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Sujets à risque:</w:t>
                                </w:r>
                              </w:p>
                            </w:txbxContent>
                          </wps:txbx>
                          <wps:bodyPr rot="0" vert="horz" wrap="none" lIns="0" tIns="0" rIns="0" bIns="0" anchor="t" anchorCtr="0" upright="1">
                            <a:noAutofit/>
                          </wps:bodyPr>
                        </wps:wsp>
                        <wps:wsp>
                          <wps:cNvPr id="1701" name="Rectangle 66"/>
                          <wps:cNvSpPr>
                            <a:spLocks noChangeArrowheads="1"/>
                          </wps:cNvSpPr>
                          <wps:spPr bwMode="auto">
                            <a:xfrm>
                              <a:off x="16137" y="0"/>
                              <a:ext cx="67394" cy="31898"/>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2" name="Rectangle 67"/>
                          <wps:cNvSpPr>
                            <a:spLocks noChangeArrowheads="1"/>
                          </wps:cNvSpPr>
                          <wps:spPr bwMode="auto">
                            <a:xfrm>
                              <a:off x="6372" y="40755"/>
                              <a:ext cx="8523"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62F2E" w14:textId="77777777" w:rsidR="007D0CE9" w:rsidRDefault="007D0CE9" w:rsidP="003249D3">
                                <w:pPr>
                                  <w:pStyle w:val="NormalWeb"/>
                                  <w:kinsoku w:val="0"/>
                                  <w:overflowPunct w:val="0"/>
                                  <w:jc w:val="right"/>
                                  <w:textAlignment w:val="baseline"/>
                                  <w:rPr>
                                    <w:sz w:val="16"/>
                                    <w:szCs w:val="16"/>
                                  </w:rPr>
                                </w:pPr>
                                <w:r>
                                  <w:rPr>
                                    <w:rFonts w:ascii="Arial" w:hAnsi="Arial"/>
                                    <w:color w:val="9D9D9C"/>
                                    <w:kern w:val="24"/>
                                    <w:sz w:val="16"/>
                                    <w:szCs w:val="16"/>
                                  </w:rPr>
                                  <w:t>Vemurafenib</w:t>
                                </w:r>
                              </w:p>
                            </w:txbxContent>
                          </wps:txbx>
                          <wps:bodyPr rot="0" vert="horz" wrap="none" lIns="0" tIns="0" rIns="0" bIns="0" anchor="t" anchorCtr="0" upright="1">
                            <a:spAutoFit/>
                          </wps:bodyPr>
                        </wps:wsp>
                        <wps:wsp>
                          <wps:cNvPr id="1703" name="Rectangle 68"/>
                          <wps:cNvSpPr>
                            <a:spLocks noChangeArrowheads="1"/>
                          </wps:cNvSpPr>
                          <wps:spPr bwMode="auto">
                            <a:xfrm>
                              <a:off x="15707"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50C8"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352</w:t>
                                </w:r>
                              </w:p>
                            </w:txbxContent>
                          </wps:txbx>
                          <wps:bodyPr rot="0" vert="horz" wrap="none" lIns="0" tIns="0" rIns="0" bIns="0" anchor="t" anchorCtr="0" upright="1">
                            <a:spAutoFit/>
                          </wps:bodyPr>
                        </wps:wsp>
                        <wps:wsp>
                          <wps:cNvPr id="1704" name="Rectangle 69"/>
                          <wps:cNvSpPr>
                            <a:spLocks noChangeArrowheads="1"/>
                          </wps:cNvSpPr>
                          <wps:spPr bwMode="auto">
                            <a:xfrm>
                              <a:off x="20822"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0EB5"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311</w:t>
                                </w:r>
                              </w:p>
                            </w:txbxContent>
                          </wps:txbx>
                          <wps:bodyPr rot="0" vert="horz" wrap="none" lIns="0" tIns="0" rIns="0" bIns="0" anchor="t" anchorCtr="0" upright="1">
                            <a:spAutoFit/>
                          </wps:bodyPr>
                        </wps:wsp>
                        <wps:wsp>
                          <wps:cNvPr id="1705" name="Rectangle 70"/>
                          <wps:cNvSpPr>
                            <a:spLocks noChangeArrowheads="1"/>
                          </wps:cNvSpPr>
                          <wps:spPr bwMode="auto">
                            <a:xfrm>
                              <a:off x="25920"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B5E8"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246</w:t>
                                </w:r>
                              </w:p>
                            </w:txbxContent>
                          </wps:txbx>
                          <wps:bodyPr rot="0" vert="horz" wrap="none" lIns="0" tIns="0" rIns="0" bIns="0" anchor="t" anchorCtr="0" upright="1">
                            <a:spAutoFit/>
                          </wps:bodyPr>
                        </wps:wsp>
                        <wps:wsp>
                          <wps:cNvPr id="1706" name="Rectangle 71"/>
                          <wps:cNvSpPr>
                            <a:spLocks noChangeArrowheads="1"/>
                          </wps:cNvSpPr>
                          <wps:spPr bwMode="auto">
                            <a:xfrm>
                              <a:off x="31035"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28C0B"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201</w:t>
                                </w:r>
                              </w:p>
                            </w:txbxContent>
                          </wps:txbx>
                          <wps:bodyPr rot="0" vert="horz" wrap="none" lIns="0" tIns="0" rIns="0" bIns="0" anchor="t" anchorCtr="0" upright="1">
                            <a:spAutoFit/>
                          </wps:bodyPr>
                        </wps:wsp>
                        <wps:wsp>
                          <wps:cNvPr id="1707" name="Rectangle 72"/>
                          <wps:cNvSpPr>
                            <a:spLocks noChangeArrowheads="1"/>
                          </wps:cNvSpPr>
                          <wps:spPr bwMode="auto">
                            <a:xfrm>
                              <a:off x="36160"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5328F"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171</w:t>
                                </w:r>
                              </w:p>
                            </w:txbxContent>
                          </wps:txbx>
                          <wps:bodyPr rot="0" vert="horz" wrap="none" lIns="0" tIns="0" rIns="0" bIns="0" anchor="t" anchorCtr="0" upright="1">
                            <a:spAutoFit/>
                          </wps:bodyPr>
                        </wps:wsp>
                        <wps:wsp>
                          <wps:cNvPr id="1708" name="Rectangle 73"/>
                          <wps:cNvSpPr>
                            <a:spLocks noChangeArrowheads="1"/>
                          </wps:cNvSpPr>
                          <wps:spPr bwMode="auto">
                            <a:xfrm>
                              <a:off x="41258"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3D235"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151</w:t>
                                </w:r>
                              </w:p>
                            </w:txbxContent>
                          </wps:txbx>
                          <wps:bodyPr rot="0" vert="horz" wrap="none" lIns="0" tIns="0" rIns="0" bIns="0" anchor="t" anchorCtr="0" upright="1">
                            <a:spAutoFit/>
                          </wps:bodyPr>
                        </wps:wsp>
                        <wps:wsp>
                          <wps:cNvPr id="1709" name="Rectangle 74"/>
                          <wps:cNvSpPr>
                            <a:spLocks noChangeArrowheads="1"/>
                          </wps:cNvSpPr>
                          <wps:spPr bwMode="auto">
                            <a:xfrm>
                              <a:off x="46373"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B8087"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140</w:t>
                                </w:r>
                              </w:p>
                            </w:txbxContent>
                          </wps:txbx>
                          <wps:bodyPr rot="0" vert="horz" wrap="none" lIns="0" tIns="0" rIns="0" bIns="0" anchor="t" anchorCtr="0" upright="1">
                            <a:spAutoFit/>
                          </wps:bodyPr>
                        </wps:wsp>
                        <wps:wsp>
                          <wps:cNvPr id="1710" name="Rectangle 75"/>
                          <wps:cNvSpPr>
                            <a:spLocks noChangeArrowheads="1"/>
                          </wps:cNvSpPr>
                          <wps:spPr bwMode="auto">
                            <a:xfrm>
                              <a:off x="51479"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EB61A"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130</w:t>
                                </w:r>
                              </w:p>
                            </w:txbxContent>
                          </wps:txbx>
                          <wps:bodyPr rot="0" vert="horz" wrap="none" lIns="0" tIns="0" rIns="0" bIns="0" anchor="t" anchorCtr="0" upright="1">
                            <a:spAutoFit/>
                          </wps:bodyPr>
                        </wps:wsp>
                        <wps:wsp>
                          <wps:cNvPr id="1711" name="Rectangle 76"/>
                          <wps:cNvSpPr>
                            <a:spLocks noChangeArrowheads="1"/>
                          </wps:cNvSpPr>
                          <wps:spPr bwMode="auto">
                            <a:xfrm>
                              <a:off x="56595"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F105E"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118</w:t>
                                </w:r>
                              </w:p>
                            </w:txbxContent>
                          </wps:txbx>
                          <wps:bodyPr rot="0" vert="horz" wrap="none" lIns="0" tIns="0" rIns="0" bIns="0" anchor="t" anchorCtr="0" upright="1">
                            <a:spAutoFit/>
                          </wps:bodyPr>
                        </wps:wsp>
                        <wps:wsp>
                          <wps:cNvPr id="1712" name="Rectangle 77"/>
                          <wps:cNvSpPr>
                            <a:spLocks noChangeArrowheads="1"/>
                          </wps:cNvSpPr>
                          <wps:spPr bwMode="auto">
                            <a:xfrm>
                              <a:off x="61710"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2CDA7"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109</w:t>
                                </w:r>
                              </w:p>
                            </w:txbxContent>
                          </wps:txbx>
                          <wps:bodyPr rot="0" vert="horz" wrap="none" lIns="0" tIns="0" rIns="0" bIns="0" anchor="t" anchorCtr="0" upright="1">
                            <a:spAutoFit/>
                          </wps:bodyPr>
                        </wps:wsp>
                        <wps:wsp>
                          <wps:cNvPr id="1713" name="Rectangle 78"/>
                          <wps:cNvSpPr>
                            <a:spLocks noChangeArrowheads="1"/>
                          </wps:cNvSpPr>
                          <wps:spPr bwMode="auto">
                            <a:xfrm>
                              <a:off x="66818" y="39490"/>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99CF"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104</w:t>
                                </w:r>
                              </w:p>
                            </w:txbxContent>
                          </wps:txbx>
                          <wps:bodyPr rot="0" vert="horz" wrap="none" lIns="0" tIns="0" rIns="0" bIns="0" anchor="t" anchorCtr="0" upright="1">
                            <a:spAutoFit/>
                          </wps:bodyPr>
                        </wps:wsp>
                        <wps:wsp>
                          <wps:cNvPr id="1714" name="Rectangle 79"/>
                          <wps:cNvSpPr>
                            <a:spLocks noChangeArrowheads="1"/>
                          </wps:cNvSpPr>
                          <wps:spPr bwMode="auto">
                            <a:xfrm>
                              <a:off x="72220" y="39490"/>
                              <a:ext cx="1671"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7C62D"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49</w:t>
                                </w:r>
                              </w:p>
                            </w:txbxContent>
                          </wps:txbx>
                          <wps:bodyPr rot="0" vert="horz" wrap="none" lIns="0" tIns="0" rIns="0" bIns="0" anchor="t" anchorCtr="0" upright="1">
                            <a:spAutoFit/>
                          </wps:bodyPr>
                        </wps:wsp>
                        <wps:wsp>
                          <wps:cNvPr id="1715" name="Rectangle 80"/>
                          <wps:cNvSpPr>
                            <a:spLocks noChangeArrowheads="1"/>
                          </wps:cNvSpPr>
                          <wps:spPr bwMode="auto">
                            <a:xfrm>
                              <a:off x="77613" y="39490"/>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4F784"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4</w:t>
                                </w:r>
                              </w:p>
                            </w:txbxContent>
                          </wps:txbx>
                          <wps:bodyPr rot="0" vert="horz" wrap="none" lIns="0" tIns="0" rIns="0" bIns="0" anchor="t" anchorCtr="0" upright="1">
                            <a:spAutoFit/>
                          </wps:bodyPr>
                        </wps:wsp>
                        <wps:wsp>
                          <wps:cNvPr id="1716" name="Rectangle 81"/>
                          <wps:cNvSpPr>
                            <a:spLocks noChangeArrowheads="1"/>
                          </wps:cNvSpPr>
                          <wps:spPr bwMode="auto">
                            <a:xfrm>
                              <a:off x="82719" y="39490"/>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E4E51"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0</w:t>
                                </w:r>
                              </w:p>
                            </w:txbxContent>
                          </wps:txbx>
                          <wps:bodyPr rot="0" vert="horz" wrap="none" lIns="0" tIns="0" rIns="0" bIns="0" anchor="t" anchorCtr="0" upright="1">
                            <a:spAutoFit/>
                          </wps:bodyPr>
                        </wps:wsp>
                        <wps:wsp>
                          <wps:cNvPr id="1717" name="Rectangle 82"/>
                          <wps:cNvSpPr>
                            <a:spLocks noChangeArrowheads="1"/>
                          </wps:cNvSpPr>
                          <wps:spPr bwMode="auto">
                            <a:xfrm>
                              <a:off x="15707" y="40743"/>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1D03B"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352</w:t>
                                </w:r>
                              </w:p>
                            </w:txbxContent>
                          </wps:txbx>
                          <wps:bodyPr rot="0" vert="horz" wrap="none" lIns="0" tIns="0" rIns="0" bIns="0" anchor="t" anchorCtr="0" upright="1">
                            <a:spAutoFit/>
                          </wps:bodyPr>
                        </wps:wsp>
                        <wps:wsp>
                          <wps:cNvPr id="1718" name="Rectangle 83"/>
                          <wps:cNvSpPr>
                            <a:spLocks noChangeArrowheads="1"/>
                          </wps:cNvSpPr>
                          <wps:spPr bwMode="auto">
                            <a:xfrm>
                              <a:off x="20822" y="40752"/>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612E"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287</w:t>
                                </w:r>
                              </w:p>
                            </w:txbxContent>
                          </wps:txbx>
                          <wps:bodyPr rot="0" vert="horz" wrap="none" lIns="0" tIns="0" rIns="0" bIns="0" anchor="t" anchorCtr="0" upright="1">
                            <a:spAutoFit/>
                          </wps:bodyPr>
                        </wps:wsp>
                        <wps:wsp>
                          <wps:cNvPr id="1719" name="Rectangle 84"/>
                          <wps:cNvSpPr>
                            <a:spLocks noChangeArrowheads="1"/>
                          </wps:cNvSpPr>
                          <wps:spPr bwMode="auto">
                            <a:xfrm>
                              <a:off x="25920" y="40752"/>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20EC"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201</w:t>
                                </w:r>
                              </w:p>
                            </w:txbxContent>
                          </wps:txbx>
                          <wps:bodyPr rot="0" vert="horz" wrap="none" lIns="0" tIns="0" rIns="0" bIns="0" anchor="t" anchorCtr="0" upright="1">
                            <a:spAutoFit/>
                          </wps:bodyPr>
                        </wps:wsp>
                        <wps:wsp>
                          <wps:cNvPr id="1720" name="Rectangle 85"/>
                          <wps:cNvSpPr>
                            <a:spLocks noChangeArrowheads="1"/>
                          </wps:cNvSpPr>
                          <wps:spPr bwMode="auto">
                            <a:xfrm>
                              <a:off x="30905" y="40752"/>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5310F" w14:textId="77777777" w:rsidR="007D0CE9" w:rsidRDefault="007D0CE9" w:rsidP="003249D3">
                                <w:pPr>
                                  <w:pStyle w:val="NormalWeb"/>
                                  <w:kinsoku w:val="0"/>
                                  <w:overflowPunct w:val="0"/>
                                  <w:textAlignment w:val="baseline"/>
                                  <w:rPr>
                                    <w:sz w:val="16"/>
                                    <w:szCs w:val="16"/>
                                    <w:lang w:val="de-CH"/>
                                  </w:rPr>
                                </w:pPr>
                                <w:r>
                                  <w:rPr>
                                    <w:rFonts w:ascii="Arial" w:hAnsi="Arial"/>
                                    <w:color w:val="9D9D9C"/>
                                    <w:kern w:val="24"/>
                                    <w:sz w:val="16"/>
                                    <w:szCs w:val="16"/>
                                  </w:rPr>
                                  <w:t>154</w:t>
                                </w:r>
                              </w:p>
                            </w:txbxContent>
                          </wps:txbx>
                          <wps:bodyPr rot="0" vert="horz" wrap="none" lIns="0" tIns="0" rIns="0" bIns="0" anchor="t" anchorCtr="0" upright="1">
                            <a:spAutoFit/>
                          </wps:bodyPr>
                        </wps:wsp>
                        <wps:wsp>
                          <wps:cNvPr id="1721" name="Rectangle 86"/>
                          <wps:cNvSpPr>
                            <a:spLocks noChangeArrowheads="1"/>
                          </wps:cNvSpPr>
                          <wps:spPr bwMode="auto">
                            <a:xfrm>
                              <a:off x="36160" y="40752"/>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CEEDA"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120</w:t>
                                </w:r>
                              </w:p>
                            </w:txbxContent>
                          </wps:txbx>
                          <wps:bodyPr rot="0" vert="horz" wrap="none" lIns="0" tIns="0" rIns="0" bIns="0" anchor="t" anchorCtr="0" upright="1">
                            <a:spAutoFit/>
                          </wps:bodyPr>
                        </wps:wsp>
                        <wps:wsp>
                          <wps:cNvPr id="1722" name="Rectangle 87"/>
                          <wps:cNvSpPr>
                            <a:spLocks noChangeArrowheads="1"/>
                          </wps:cNvSpPr>
                          <wps:spPr bwMode="auto">
                            <a:xfrm>
                              <a:off x="41258" y="40752"/>
                              <a:ext cx="2506"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B94B"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104</w:t>
                                </w:r>
                              </w:p>
                            </w:txbxContent>
                          </wps:txbx>
                          <wps:bodyPr rot="0" vert="horz" wrap="none" lIns="0" tIns="0" rIns="0" bIns="0" anchor="t" anchorCtr="0" upright="1">
                            <a:spAutoFit/>
                          </wps:bodyPr>
                        </wps:wsp>
                        <wps:wsp>
                          <wps:cNvPr id="1723" name="Rectangle 88"/>
                          <wps:cNvSpPr>
                            <a:spLocks noChangeArrowheads="1"/>
                          </wps:cNvSpPr>
                          <wps:spPr bwMode="auto">
                            <a:xfrm>
                              <a:off x="46651" y="40752"/>
                              <a:ext cx="1671"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BBCB"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94</w:t>
                                </w:r>
                              </w:p>
                            </w:txbxContent>
                          </wps:txbx>
                          <wps:bodyPr rot="0" vert="horz" wrap="none" lIns="0" tIns="0" rIns="0" bIns="0" anchor="t" anchorCtr="0" upright="1">
                            <a:spAutoFit/>
                          </wps:bodyPr>
                        </wps:wsp>
                        <wps:wsp>
                          <wps:cNvPr id="1724" name="Rectangle 89"/>
                          <wps:cNvSpPr>
                            <a:spLocks noChangeArrowheads="1"/>
                          </wps:cNvSpPr>
                          <wps:spPr bwMode="auto">
                            <a:xfrm>
                              <a:off x="51784" y="40752"/>
                              <a:ext cx="1671"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26BE"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86</w:t>
                                </w:r>
                              </w:p>
                            </w:txbxContent>
                          </wps:txbx>
                          <wps:bodyPr rot="0" vert="horz" wrap="none" lIns="0" tIns="0" rIns="0" bIns="0" anchor="t" anchorCtr="0" upright="1">
                            <a:spAutoFit/>
                          </wps:bodyPr>
                        </wps:wsp>
                        <wps:wsp>
                          <wps:cNvPr id="1725" name="Rectangle 90"/>
                          <wps:cNvSpPr>
                            <a:spLocks noChangeArrowheads="1"/>
                          </wps:cNvSpPr>
                          <wps:spPr bwMode="auto">
                            <a:xfrm>
                              <a:off x="56882" y="40752"/>
                              <a:ext cx="1671"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B543"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78</w:t>
                                </w:r>
                              </w:p>
                            </w:txbxContent>
                          </wps:txbx>
                          <wps:bodyPr rot="0" vert="horz" wrap="none" lIns="0" tIns="0" rIns="0" bIns="0" anchor="t" anchorCtr="0" upright="1">
                            <a:spAutoFit/>
                          </wps:bodyPr>
                        </wps:wsp>
                        <wps:wsp>
                          <wps:cNvPr id="1726" name="Rectangle 91"/>
                          <wps:cNvSpPr>
                            <a:spLocks noChangeArrowheads="1"/>
                          </wps:cNvSpPr>
                          <wps:spPr bwMode="auto">
                            <a:xfrm>
                              <a:off x="61989" y="40752"/>
                              <a:ext cx="1671"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5AF9A"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72</w:t>
                                </w:r>
                              </w:p>
                            </w:txbxContent>
                          </wps:txbx>
                          <wps:bodyPr rot="0" vert="horz" wrap="none" lIns="0" tIns="0" rIns="0" bIns="0" anchor="t" anchorCtr="0" upright="1">
                            <a:spAutoFit/>
                          </wps:bodyPr>
                        </wps:wsp>
                        <wps:wsp>
                          <wps:cNvPr id="1727" name="Rectangle 92"/>
                          <wps:cNvSpPr>
                            <a:spLocks noChangeArrowheads="1"/>
                          </wps:cNvSpPr>
                          <wps:spPr bwMode="auto">
                            <a:xfrm>
                              <a:off x="67105" y="40752"/>
                              <a:ext cx="1671"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6F670"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65</w:t>
                                </w:r>
                              </w:p>
                            </w:txbxContent>
                          </wps:txbx>
                          <wps:bodyPr rot="0" vert="horz" wrap="none" lIns="0" tIns="0" rIns="0" bIns="0" anchor="t" anchorCtr="0" upright="1">
                            <a:spAutoFit/>
                          </wps:bodyPr>
                        </wps:wsp>
                        <wps:wsp>
                          <wps:cNvPr id="1728" name="Rectangle 93"/>
                          <wps:cNvSpPr>
                            <a:spLocks noChangeArrowheads="1"/>
                          </wps:cNvSpPr>
                          <wps:spPr bwMode="auto">
                            <a:xfrm>
                              <a:off x="72220" y="40752"/>
                              <a:ext cx="1671"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160B0"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30</w:t>
                                </w:r>
                              </w:p>
                            </w:txbxContent>
                          </wps:txbx>
                          <wps:bodyPr rot="0" vert="horz" wrap="none" lIns="0" tIns="0" rIns="0" bIns="0" anchor="t" anchorCtr="0" upright="1">
                            <a:spAutoFit/>
                          </wps:bodyPr>
                        </wps:wsp>
                        <wps:wsp>
                          <wps:cNvPr id="1729" name="Rectangle 94"/>
                          <wps:cNvSpPr>
                            <a:spLocks noChangeArrowheads="1"/>
                          </wps:cNvSpPr>
                          <wps:spPr bwMode="auto">
                            <a:xfrm>
                              <a:off x="77613" y="40752"/>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4B8F8"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1</w:t>
                                </w:r>
                              </w:p>
                            </w:txbxContent>
                          </wps:txbx>
                          <wps:bodyPr rot="0" vert="horz" wrap="none" lIns="0" tIns="0" rIns="0" bIns="0" anchor="t" anchorCtr="0" upright="1">
                            <a:spAutoFit/>
                          </wps:bodyPr>
                        </wps:wsp>
                        <wps:wsp>
                          <wps:cNvPr id="1730" name="Rectangle 95"/>
                          <wps:cNvSpPr>
                            <a:spLocks noChangeArrowheads="1"/>
                          </wps:cNvSpPr>
                          <wps:spPr bwMode="auto">
                            <a:xfrm>
                              <a:off x="82719" y="40752"/>
                              <a:ext cx="83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9347D"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0</w:t>
                                </w:r>
                              </w:p>
                            </w:txbxContent>
                          </wps:txbx>
                          <wps:bodyPr rot="0" vert="horz" wrap="none" lIns="0" tIns="0" rIns="0" bIns="0" anchor="t" anchorCtr="0" upright="1">
                            <a:spAutoFit/>
                          </wps:bodyPr>
                        </wps:wsp>
                        <wps:wsp>
                          <wps:cNvPr id="1731" name="Line 119"/>
                          <wps:cNvCnPr>
                            <a:cxnSpLocks noChangeShapeType="1"/>
                          </wps:cNvCnPr>
                          <wps:spPr bwMode="auto">
                            <a:xfrm>
                              <a:off x="16137" y="15963"/>
                              <a:ext cx="67338"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732" name="Freeform 97"/>
                          <wps:cNvSpPr>
                            <a:spLocks/>
                          </wps:cNvSpPr>
                          <wps:spPr bwMode="auto">
                            <a:xfrm>
                              <a:off x="16576" y="637"/>
                              <a:ext cx="63103" cy="20397"/>
                            </a:xfrm>
                            <a:custGeom>
                              <a:avLst/>
                              <a:gdLst>
                                <a:gd name="T0" fmla="*/ 312989712 w 4455"/>
                                <a:gd name="T1" fmla="*/ 38121031 h 1440"/>
                                <a:gd name="T2" fmla="*/ 473496675 w 4455"/>
                                <a:gd name="T3" fmla="*/ 76240646 h 1440"/>
                                <a:gd name="T4" fmla="*/ 531680378 w 4455"/>
                                <a:gd name="T5" fmla="*/ 128405820 h 1440"/>
                                <a:gd name="T6" fmla="*/ 597889713 w 4455"/>
                                <a:gd name="T7" fmla="*/ 166526851 h 1440"/>
                                <a:gd name="T8" fmla="*/ 640023570 w 4455"/>
                                <a:gd name="T9" fmla="*/ 228723353 h 1440"/>
                                <a:gd name="T10" fmla="*/ 668111864 w 4455"/>
                                <a:gd name="T11" fmla="*/ 266842968 h 1440"/>
                                <a:gd name="T12" fmla="*/ 698207273 w 4455"/>
                                <a:gd name="T13" fmla="*/ 333052285 h 1440"/>
                                <a:gd name="T14" fmla="*/ 782473571 w 4455"/>
                                <a:gd name="T15" fmla="*/ 393243088 h 1440"/>
                                <a:gd name="T16" fmla="*/ 806550465 w 4455"/>
                                <a:gd name="T17" fmla="*/ 461458104 h 1440"/>
                                <a:gd name="T18" fmla="*/ 834638759 w 4455"/>
                                <a:gd name="T19" fmla="*/ 513623278 h 1440"/>
                                <a:gd name="T20" fmla="*/ 906866609 w 4455"/>
                                <a:gd name="T21" fmla="*/ 565788452 h 1440"/>
                                <a:gd name="T22" fmla="*/ 953013281 w 4455"/>
                                <a:gd name="T23" fmla="*/ 603909483 h 1440"/>
                                <a:gd name="T24" fmla="*/ 981101575 w 4455"/>
                                <a:gd name="T25" fmla="*/ 650054727 h 1440"/>
                                <a:gd name="T26" fmla="*/ 1035273879 w 4455"/>
                                <a:gd name="T27" fmla="*/ 718271160 h 1440"/>
                                <a:gd name="T28" fmla="*/ 1067374989 w 4455"/>
                                <a:gd name="T29" fmla="*/ 770434917 h 1440"/>
                                <a:gd name="T30" fmla="*/ 1105494613 w 4455"/>
                                <a:gd name="T31" fmla="*/ 822600091 h 1440"/>
                                <a:gd name="T32" fmla="*/ 1123552992 w 4455"/>
                                <a:gd name="T33" fmla="*/ 888809409 h 1440"/>
                                <a:gd name="T34" fmla="*/ 1153646986 w 4455"/>
                                <a:gd name="T35" fmla="*/ 926930440 h 1440"/>
                                <a:gd name="T36" fmla="*/ 1266002993 w 4455"/>
                                <a:gd name="T37" fmla="*/ 989126942 h 1440"/>
                                <a:gd name="T38" fmla="*/ 1304122618 w 4455"/>
                                <a:gd name="T39" fmla="*/ 1025240857 h 1440"/>
                                <a:gd name="T40" fmla="*/ 1328199512 w 4455"/>
                                <a:gd name="T41" fmla="*/ 1079411731 h 1440"/>
                                <a:gd name="T42" fmla="*/ 1366320553 w 4455"/>
                                <a:gd name="T43" fmla="*/ 1115527063 h 1440"/>
                                <a:gd name="T44" fmla="*/ 1504757738 w 4455"/>
                                <a:gd name="T45" fmla="*/ 1169697936 h 1440"/>
                                <a:gd name="T46" fmla="*/ 1560935742 w 4455"/>
                                <a:gd name="T47" fmla="*/ 1211830365 h 1440"/>
                                <a:gd name="T48" fmla="*/ 1589024036 w 4455"/>
                                <a:gd name="T49" fmla="*/ 1263995539 h 1440"/>
                                <a:gd name="T50" fmla="*/ 1627145077 w 4455"/>
                                <a:gd name="T51" fmla="*/ 1312147898 h 1440"/>
                                <a:gd name="T52" fmla="*/ 1693354412 w 4455"/>
                                <a:gd name="T53" fmla="*/ 1364313072 h 1440"/>
                                <a:gd name="T54" fmla="*/ 1783639224 w 4455"/>
                                <a:gd name="T55" fmla="*/ 1416478246 h 1440"/>
                                <a:gd name="T56" fmla="*/ 1873925454 w 4455"/>
                                <a:gd name="T57" fmla="*/ 1468642004 h 1440"/>
                                <a:gd name="T58" fmla="*/ 1936121973 w 4455"/>
                                <a:gd name="T59" fmla="*/ 1520807178 h 1440"/>
                                <a:gd name="T60" fmla="*/ 2006344123 w 4455"/>
                                <a:gd name="T61" fmla="*/ 1572972352 h 1440"/>
                                <a:gd name="T62" fmla="*/ 2092616120 w 4455"/>
                                <a:gd name="T63" fmla="*/ 1611093383 h 1440"/>
                                <a:gd name="T64" fmla="*/ 2116693015 w 4455"/>
                                <a:gd name="T65" fmla="*/ 1691346843 h 1440"/>
                                <a:gd name="T66" fmla="*/ 2147483646 w 4455"/>
                                <a:gd name="T67" fmla="*/ 1729466458 h 1440"/>
                                <a:gd name="T68" fmla="*/ 2147483646 w 4455"/>
                                <a:gd name="T69" fmla="*/ 1795675775 h 1440"/>
                                <a:gd name="T70" fmla="*/ 2147483646 w 4455"/>
                                <a:gd name="T71" fmla="*/ 1833796806 h 1440"/>
                                <a:gd name="T72" fmla="*/ 2147483646 w 4455"/>
                                <a:gd name="T73" fmla="*/ 1885961980 h 1440"/>
                                <a:gd name="T74" fmla="*/ 2147483646 w 4455"/>
                                <a:gd name="T75" fmla="*/ 1924083011 h 1440"/>
                                <a:gd name="T76" fmla="*/ 2147483646 w 4455"/>
                                <a:gd name="T77" fmla="*/ 1990292328 h 1440"/>
                                <a:gd name="T78" fmla="*/ 2147483646 w 4455"/>
                                <a:gd name="T79" fmla="*/ 2028411943 h 1440"/>
                                <a:gd name="T80" fmla="*/ 2147483646 w 4455"/>
                                <a:gd name="T81" fmla="*/ 2124716661 h 1440"/>
                                <a:gd name="T82" fmla="*/ 2147483646 w 4455"/>
                                <a:gd name="T83" fmla="*/ 2147483646 h 1440"/>
                                <a:gd name="T84" fmla="*/ 2147483646 w 4455"/>
                                <a:gd name="T85" fmla="*/ 2147483646 h 1440"/>
                                <a:gd name="T86" fmla="*/ 2147483646 w 4455"/>
                                <a:gd name="T87" fmla="*/ 2147483646 h 1440"/>
                                <a:gd name="T88" fmla="*/ 2147483646 w 4455"/>
                                <a:gd name="T89" fmla="*/ 2147483646 h 1440"/>
                                <a:gd name="T90" fmla="*/ 2147483646 w 4455"/>
                                <a:gd name="T91" fmla="*/ 2147483646 h 1440"/>
                                <a:gd name="T92" fmla="*/ 2147483646 w 4455"/>
                                <a:gd name="T93" fmla="*/ 2147483646 h 1440"/>
                                <a:gd name="T94" fmla="*/ 2147483646 w 4455"/>
                                <a:gd name="T95" fmla="*/ 2147483646 h 1440"/>
                                <a:gd name="T96" fmla="*/ 2147483646 w 4455"/>
                                <a:gd name="T97" fmla="*/ 2147483646 h 1440"/>
                                <a:gd name="T98" fmla="*/ 2147483646 w 4455"/>
                                <a:gd name="T99" fmla="*/ 2147483646 h 1440"/>
                                <a:gd name="T100" fmla="*/ 2147483646 w 4455"/>
                                <a:gd name="T101" fmla="*/ 2147483646 h 1440"/>
                                <a:gd name="T102" fmla="*/ 2147483646 w 4455"/>
                                <a:gd name="T103" fmla="*/ 2147483646 h 1440"/>
                                <a:gd name="T104" fmla="*/ 2147483646 w 4455"/>
                                <a:gd name="T105" fmla="*/ 2147483646 h 1440"/>
                                <a:gd name="T106" fmla="*/ 2147483646 w 4455"/>
                                <a:gd name="T107" fmla="*/ 2147483646 h 1440"/>
                                <a:gd name="T108" fmla="*/ 2147483646 w 4455"/>
                                <a:gd name="T109" fmla="*/ 2147483646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3" name="Line 121"/>
                          <wps:cNvCnPr>
                            <a:cxnSpLocks noChangeShapeType="1"/>
                          </wps:cNvCnPr>
                          <wps:spPr bwMode="auto">
                            <a:xfrm flipV="1">
                              <a:off x="16576" y="169"/>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4" name="Line 122"/>
                          <wps:cNvCnPr>
                            <a:cxnSpLocks noChangeShapeType="1"/>
                          </wps:cNvCnPr>
                          <wps:spPr bwMode="auto">
                            <a:xfrm flipV="1">
                              <a:off x="16746" y="169"/>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5" name="Line 123"/>
                          <wps:cNvCnPr>
                            <a:cxnSpLocks noChangeShapeType="1"/>
                          </wps:cNvCnPr>
                          <wps:spPr bwMode="auto">
                            <a:xfrm flipV="1">
                              <a:off x="17312"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6" name="Line 124"/>
                          <wps:cNvCnPr>
                            <a:cxnSpLocks noChangeShapeType="1"/>
                          </wps:cNvCnPr>
                          <wps:spPr bwMode="auto">
                            <a:xfrm flipV="1">
                              <a:off x="17383"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7" name="Line 125"/>
                          <wps:cNvCnPr>
                            <a:cxnSpLocks noChangeShapeType="1"/>
                          </wps:cNvCnPr>
                          <wps:spPr bwMode="auto">
                            <a:xfrm flipV="1">
                              <a:off x="17581"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8" name="Line 126"/>
                          <wps:cNvCnPr>
                            <a:cxnSpLocks noChangeShapeType="1"/>
                          </wps:cNvCnPr>
                          <wps:spPr bwMode="auto">
                            <a:xfrm flipV="1">
                              <a:off x="17921"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9" name="Line 127"/>
                          <wps:cNvCnPr>
                            <a:cxnSpLocks noChangeShapeType="1"/>
                          </wps:cNvCnPr>
                          <wps:spPr bwMode="auto">
                            <a:xfrm flipV="1">
                              <a:off x="18077"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0" name="Line 128"/>
                          <wps:cNvCnPr>
                            <a:cxnSpLocks noChangeShapeType="1"/>
                          </wps:cNvCnPr>
                          <wps:spPr bwMode="auto">
                            <a:xfrm flipV="1">
                              <a:off x="18247"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1" name="Line 129"/>
                          <wps:cNvCnPr>
                            <a:cxnSpLocks noChangeShapeType="1"/>
                          </wps:cNvCnPr>
                          <wps:spPr bwMode="auto">
                            <a:xfrm flipV="1">
                              <a:off x="19918" y="807"/>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2" name="Line 130"/>
                          <wps:cNvCnPr>
                            <a:cxnSpLocks noChangeShapeType="1"/>
                          </wps:cNvCnPr>
                          <wps:spPr bwMode="auto">
                            <a:xfrm flipV="1">
                              <a:off x="20188" y="906"/>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3" name="Line 131"/>
                          <wps:cNvCnPr>
                            <a:cxnSpLocks noChangeShapeType="1"/>
                          </wps:cNvCnPr>
                          <wps:spPr bwMode="auto">
                            <a:xfrm flipV="1">
                              <a:off x="20188" y="906"/>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4" name="Line 132"/>
                          <wps:cNvCnPr>
                            <a:cxnSpLocks noChangeShapeType="1"/>
                          </wps:cNvCnPr>
                          <wps:spPr bwMode="auto">
                            <a:xfrm flipV="1">
                              <a:off x="20528" y="117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5" name="Line 133"/>
                          <wps:cNvCnPr>
                            <a:cxnSpLocks noChangeShapeType="1"/>
                          </wps:cNvCnPr>
                          <wps:spPr bwMode="auto">
                            <a:xfrm flipV="1">
                              <a:off x="20655" y="134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6" name="Line 134"/>
                          <wps:cNvCnPr>
                            <a:cxnSpLocks noChangeShapeType="1"/>
                          </wps:cNvCnPr>
                          <wps:spPr bwMode="auto">
                            <a:xfrm flipV="1">
                              <a:off x="21335" y="213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7" name="Line 135"/>
                          <wps:cNvCnPr>
                            <a:cxnSpLocks noChangeShapeType="1"/>
                          </wps:cNvCnPr>
                          <wps:spPr bwMode="auto">
                            <a:xfrm flipV="1">
                              <a:off x="21802" y="2776"/>
                              <a:ext cx="0" cy="949"/>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8" name="Line 136"/>
                          <wps:cNvCnPr>
                            <a:cxnSpLocks noChangeShapeType="1"/>
                          </wps:cNvCnPr>
                          <wps:spPr bwMode="auto">
                            <a:xfrm flipV="1">
                              <a:off x="22142" y="3158"/>
                              <a:ext cx="0" cy="89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9" name="Line 137"/>
                          <wps:cNvCnPr>
                            <a:cxnSpLocks noChangeShapeType="1"/>
                          </wps:cNvCnPr>
                          <wps:spPr bwMode="auto">
                            <a:xfrm flipV="1">
                              <a:off x="29310" y="10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0" name="Line 138"/>
                          <wps:cNvCnPr>
                            <a:cxnSpLocks noChangeShapeType="1"/>
                          </wps:cNvCnPr>
                          <wps:spPr bwMode="auto">
                            <a:xfrm flipV="1">
                              <a:off x="29310" y="10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1" name="Line 139"/>
                          <wps:cNvCnPr>
                            <a:cxnSpLocks noChangeShapeType="1"/>
                          </wps:cNvCnPr>
                          <wps:spPr bwMode="auto">
                            <a:xfrm flipV="1">
                              <a:off x="34225" y="13484"/>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2" name="Line 140"/>
                          <wps:cNvCnPr>
                            <a:cxnSpLocks noChangeShapeType="1"/>
                          </wps:cNvCnPr>
                          <wps:spPr bwMode="auto">
                            <a:xfrm flipV="1">
                              <a:off x="34366" y="13583"/>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3" name="Line 141"/>
                          <wps:cNvCnPr>
                            <a:cxnSpLocks noChangeShapeType="1"/>
                          </wps:cNvCnPr>
                          <wps:spPr bwMode="auto">
                            <a:xfrm flipV="1">
                              <a:off x="34735" y="13682"/>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4" name="Line 142"/>
                          <wps:cNvCnPr>
                            <a:cxnSpLocks noChangeShapeType="1"/>
                          </wps:cNvCnPr>
                          <wps:spPr bwMode="auto">
                            <a:xfrm flipV="1">
                              <a:off x="36208" y="1441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5" name="Line 143"/>
                          <wps:cNvCnPr>
                            <a:cxnSpLocks noChangeShapeType="1"/>
                          </wps:cNvCnPr>
                          <wps:spPr bwMode="auto">
                            <a:xfrm flipV="1">
                              <a:off x="39891" y="16034"/>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6" name="Line 144"/>
                          <wps:cNvCnPr>
                            <a:cxnSpLocks noChangeShapeType="1"/>
                          </wps:cNvCnPr>
                          <wps:spPr bwMode="auto">
                            <a:xfrm flipV="1">
                              <a:off x="40330" y="16133"/>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7" name="Line 145"/>
                          <wps:cNvCnPr>
                            <a:cxnSpLocks noChangeShapeType="1"/>
                          </wps:cNvCnPr>
                          <wps:spPr bwMode="auto">
                            <a:xfrm flipV="1">
                              <a:off x="40896" y="16133"/>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8" name="Line 146"/>
                          <wps:cNvCnPr>
                            <a:cxnSpLocks noChangeShapeType="1"/>
                          </wps:cNvCnPr>
                          <wps:spPr bwMode="auto">
                            <a:xfrm flipV="1">
                              <a:off x="43871" y="16869"/>
                              <a:ext cx="0" cy="950"/>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9" name="Line 147"/>
                          <wps:cNvCnPr>
                            <a:cxnSpLocks noChangeShapeType="1"/>
                          </wps:cNvCnPr>
                          <wps:spPr bwMode="auto">
                            <a:xfrm flipV="1">
                              <a:off x="47398" y="17280"/>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0" name="Line 148"/>
                          <wps:cNvCnPr>
                            <a:cxnSpLocks noChangeShapeType="1"/>
                          </wps:cNvCnPr>
                          <wps:spPr bwMode="auto">
                            <a:xfrm flipV="1">
                              <a:off x="51151" y="17946"/>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1" name="Line 149"/>
                          <wps:cNvCnPr>
                            <a:cxnSpLocks noChangeShapeType="1"/>
                          </wps:cNvCnPr>
                          <wps:spPr bwMode="auto">
                            <a:xfrm flipV="1">
                              <a:off x="54126" y="1855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2" name="Line 150"/>
                          <wps:cNvCnPr>
                            <a:cxnSpLocks noChangeShapeType="1"/>
                          </wps:cNvCnPr>
                          <wps:spPr bwMode="auto">
                            <a:xfrm flipV="1">
                              <a:off x="54154" y="1855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3" name="Line 151"/>
                          <wps:cNvCnPr>
                            <a:cxnSpLocks noChangeShapeType="1"/>
                          </wps:cNvCnPr>
                          <wps:spPr bwMode="auto">
                            <a:xfrm flipV="1">
                              <a:off x="54565" y="18753"/>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4" name="Line 152"/>
                          <wps:cNvCnPr>
                            <a:cxnSpLocks noChangeShapeType="1"/>
                          </wps:cNvCnPr>
                          <wps:spPr bwMode="auto">
                            <a:xfrm flipV="1">
                              <a:off x="58106" y="18952"/>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5" name="Line 153"/>
                          <wps:cNvCnPr>
                            <a:cxnSpLocks noChangeShapeType="1"/>
                          </wps:cNvCnPr>
                          <wps:spPr bwMode="auto">
                            <a:xfrm flipV="1">
                              <a:off x="58843" y="19051"/>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6" name="Line 154"/>
                          <wps:cNvCnPr>
                            <a:cxnSpLocks noChangeShapeType="1"/>
                          </wps:cNvCnPr>
                          <wps:spPr bwMode="auto">
                            <a:xfrm flipV="1">
                              <a:off x="66350" y="1975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7" name="Line 155"/>
                          <wps:cNvCnPr>
                            <a:cxnSpLocks noChangeShapeType="1"/>
                          </wps:cNvCnPr>
                          <wps:spPr bwMode="auto">
                            <a:xfrm flipV="1">
                              <a:off x="66718" y="1975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8" name="Line 156"/>
                          <wps:cNvCnPr>
                            <a:cxnSpLocks noChangeShapeType="1"/>
                          </wps:cNvCnPr>
                          <wps:spPr bwMode="auto">
                            <a:xfrm flipV="1">
                              <a:off x="67526"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9" name="Line 157"/>
                          <wps:cNvCnPr>
                            <a:cxnSpLocks noChangeShapeType="1"/>
                          </wps:cNvCnPr>
                          <wps:spPr bwMode="auto">
                            <a:xfrm flipV="1">
                              <a:off x="67724"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0" name="Line 158"/>
                          <wps:cNvCnPr>
                            <a:cxnSpLocks noChangeShapeType="1"/>
                          </wps:cNvCnPr>
                          <wps:spPr bwMode="auto">
                            <a:xfrm flipV="1">
                              <a:off x="68191"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1" name="Line 159"/>
                          <wps:cNvCnPr>
                            <a:cxnSpLocks noChangeShapeType="1"/>
                          </wps:cNvCnPr>
                          <wps:spPr bwMode="auto">
                            <a:xfrm flipV="1">
                              <a:off x="68262"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2" name="Line 160"/>
                          <wps:cNvCnPr>
                            <a:cxnSpLocks noChangeShapeType="1"/>
                          </wps:cNvCnPr>
                          <wps:spPr bwMode="auto">
                            <a:xfrm flipV="1">
                              <a:off x="68701"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3" name="Line 161"/>
                          <wps:cNvCnPr>
                            <a:cxnSpLocks noChangeShapeType="1"/>
                          </wps:cNvCnPr>
                          <wps:spPr bwMode="auto">
                            <a:xfrm flipV="1">
                              <a:off x="6943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4" name="Line 162"/>
                          <wps:cNvCnPr>
                            <a:cxnSpLocks noChangeShapeType="1"/>
                          </wps:cNvCnPr>
                          <wps:spPr bwMode="auto">
                            <a:xfrm flipV="1">
                              <a:off x="6976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5" name="Line 163"/>
                          <wps:cNvCnPr>
                            <a:cxnSpLocks noChangeShapeType="1"/>
                          </wps:cNvCnPr>
                          <wps:spPr bwMode="auto">
                            <a:xfrm flipV="1">
                              <a:off x="7003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6" name="Line 164"/>
                          <wps:cNvCnPr>
                            <a:cxnSpLocks noChangeShapeType="1"/>
                          </wps:cNvCnPr>
                          <wps:spPr bwMode="auto">
                            <a:xfrm flipV="1">
                              <a:off x="7007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7" name="Line 165"/>
                          <wps:cNvCnPr>
                            <a:cxnSpLocks noChangeShapeType="1"/>
                          </wps:cNvCnPr>
                          <wps:spPr bwMode="auto">
                            <a:xfrm flipV="1">
                              <a:off x="7010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8" name="Line 166"/>
                          <wps:cNvCnPr>
                            <a:cxnSpLocks noChangeShapeType="1"/>
                          </wps:cNvCnPr>
                          <wps:spPr bwMode="auto">
                            <a:xfrm flipV="1">
                              <a:off x="7013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9" name="Line 167"/>
                          <wps:cNvCnPr>
                            <a:cxnSpLocks noChangeShapeType="1"/>
                          </wps:cNvCnPr>
                          <wps:spPr bwMode="auto">
                            <a:xfrm flipV="1">
                              <a:off x="7013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0" name="Line 168"/>
                          <wps:cNvCnPr>
                            <a:cxnSpLocks noChangeShapeType="1"/>
                          </wps:cNvCnPr>
                          <wps:spPr bwMode="auto">
                            <a:xfrm flipV="1">
                              <a:off x="7024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1" name="Line 169"/>
                          <wps:cNvCnPr>
                            <a:cxnSpLocks noChangeShapeType="1"/>
                          </wps:cNvCnPr>
                          <wps:spPr bwMode="auto">
                            <a:xfrm flipV="1">
                              <a:off x="7027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2" name="Line 170"/>
                          <wps:cNvCnPr>
                            <a:cxnSpLocks noChangeShapeType="1"/>
                          </wps:cNvCnPr>
                          <wps:spPr bwMode="auto">
                            <a:xfrm flipV="1">
                              <a:off x="704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3" name="Line 171"/>
                          <wps:cNvCnPr>
                            <a:cxnSpLocks noChangeShapeType="1"/>
                          </wps:cNvCnPr>
                          <wps:spPr bwMode="auto">
                            <a:xfrm flipV="1">
                              <a:off x="704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4" name="Line 172"/>
                          <wps:cNvCnPr>
                            <a:cxnSpLocks noChangeShapeType="1"/>
                          </wps:cNvCnPr>
                          <wps:spPr bwMode="auto">
                            <a:xfrm flipV="1">
                              <a:off x="7061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5" name="Line 173"/>
                          <wps:cNvCnPr>
                            <a:cxnSpLocks noChangeShapeType="1"/>
                          </wps:cNvCnPr>
                          <wps:spPr bwMode="auto">
                            <a:xfrm flipV="1">
                              <a:off x="7067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6" name="Line 174"/>
                          <wps:cNvCnPr>
                            <a:cxnSpLocks noChangeShapeType="1"/>
                          </wps:cNvCnPr>
                          <wps:spPr bwMode="auto">
                            <a:xfrm flipV="1">
                              <a:off x="7081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7" name="Line 175"/>
                          <wps:cNvCnPr>
                            <a:cxnSpLocks noChangeShapeType="1"/>
                          </wps:cNvCnPr>
                          <wps:spPr bwMode="auto">
                            <a:xfrm flipV="1">
                              <a:off x="7088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8" name="Line 176"/>
                          <wps:cNvCnPr>
                            <a:cxnSpLocks noChangeShapeType="1"/>
                          </wps:cNvCnPr>
                          <wps:spPr bwMode="auto">
                            <a:xfrm flipV="1">
                              <a:off x="7101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9" name="Line 177"/>
                          <wps:cNvCnPr>
                            <a:cxnSpLocks noChangeShapeType="1"/>
                          </wps:cNvCnPr>
                          <wps:spPr bwMode="auto">
                            <a:xfrm flipV="1">
                              <a:off x="7110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0" name="Line 178"/>
                          <wps:cNvCnPr>
                            <a:cxnSpLocks noChangeShapeType="1"/>
                          </wps:cNvCnPr>
                          <wps:spPr bwMode="auto">
                            <a:xfrm flipV="1">
                              <a:off x="7118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1" name="Line 179"/>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2" name="Line 180"/>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3" name="Line 181"/>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4" name="Line 182"/>
                          <wps:cNvCnPr>
                            <a:cxnSpLocks noChangeShapeType="1"/>
                          </wps:cNvCnPr>
                          <wps:spPr bwMode="auto">
                            <a:xfrm flipV="1">
                              <a:off x="7135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5" name="Line 183"/>
                          <wps:cNvCnPr>
                            <a:cxnSpLocks noChangeShapeType="1"/>
                          </wps:cNvCnPr>
                          <wps:spPr bwMode="auto">
                            <a:xfrm flipV="1">
                              <a:off x="7135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6" name="Line 184"/>
                          <wps:cNvCnPr>
                            <a:cxnSpLocks noChangeShapeType="1"/>
                          </wps:cNvCnPr>
                          <wps:spPr bwMode="auto">
                            <a:xfrm flipV="1">
                              <a:off x="7147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7" name="Line 185"/>
                          <wps:cNvCnPr>
                            <a:cxnSpLocks noChangeShapeType="1"/>
                          </wps:cNvCnPr>
                          <wps:spPr bwMode="auto">
                            <a:xfrm flipV="1">
                              <a:off x="7154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8" name="Line 186"/>
                          <wps:cNvCnPr>
                            <a:cxnSpLocks noChangeShapeType="1"/>
                          </wps:cNvCnPr>
                          <wps:spPr bwMode="auto">
                            <a:xfrm flipV="1">
                              <a:off x="7164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9" name="Line 187"/>
                          <wps:cNvCnPr>
                            <a:cxnSpLocks noChangeShapeType="1"/>
                          </wps:cNvCnPr>
                          <wps:spPr bwMode="auto">
                            <a:xfrm flipV="1">
                              <a:off x="7171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0" name="Line 188"/>
                          <wps:cNvCnPr>
                            <a:cxnSpLocks noChangeShapeType="1"/>
                          </wps:cNvCnPr>
                          <wps:spPr bwMode="auto">
                            <a:xfrm flipV="1">
                              <a:off x="7177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1" name="Line 189"/>
                          <wps:cNvCnPr>
                            <a:cxnSpLocks noChangeShapeType="1"/>
                          </wps:cNvCnPr>
                          <wps:spPr bwMode="auto">
                            <a:xfrm flipV="1">
                              <a:off x="718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2" name="Line 190"/>
                          <wps:cNvCnPr>
                            <a:cxnSpLocks noChangeShapeType="1"/>
                          </wps:cNvCnPr>
                          <wps:spPr bwMode="auto">
                            <a:xfrm flipV="1">
                              <a:off x="718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3" name="Line 191"/>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4" name="Line 192"/>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5" name="Line 193"/>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6" name="Line 194"/>
                          <wps:cNvCnPr>
                            <a:cxnSpLocks noChangeShapeType="1"/>
                          </wps:cNvCnPr>
                          <wps:spPr bwMode="auto">
                            <a:xfrm flipV="1">
                              <a:off x="7187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7" name="Line 195"/>
                          <wps:cNvCnPr>
                            <a:cxnSpLocks noChangeShapeType="1"/>
                          </wps:cNvCnPr>
                          <wps:spPr bwMode="auto">
                            <a:xfrm flipV="1">
                              <a:off x="719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8" name="Line 196"/>
                          <wps:cNvCnPr>
                            <a:cxnSpLocks noChangeShapeType="1"/>
                          </wps:cNvCnPr>
                          <wps:spPr bwMode="auto">
                            <a:xfrm flipV="1">
                              <a:off x="7194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9" name="Line 197"/>
                          <wps:cNvCnPr>
                            <a:cxnSpLocks noChangeShapeType="1"/>
                          </wps:cNvCnPr>
                          <wps:spPr bwMode="auto">
                            <a:xfrm flipV="1">
                              <a:off x="7201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0" name="Line 198"/>
                          <wps:cNvCnPr>
                            <a:cxnSpLocks noChangeShapeType="1"/>
                          </wps:cNvCnPr>
                          <wps:spPr bwMode="auto">
                            <a:xfrm flipV="1">
                              <a:off x="7201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1" name="Line 199"/>
                          <wps:cNvCnPr>
                            <a:cxnSpLocks noChangeShapeType="1"/>
                          </wps:cNvCnPr>
                          <wps:spPr bwMode="auto">
                            <a:xfrm flipV="1">
                              <a:off x="721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2" name="Line 200"/>
                          <wps:cNvCnPr>
                            <a:cxnSpLocks noChangeShapeType="1"/>
                          </wps:cNvCnPr>
                          <wps:spPr bwMode="auto">
                            <a:xfrm flipV="1">
                              <a:off x="7218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3" name="Line 201"/>
                          <wps:cNvCnPr>
                            <a:cxnSpLocks noChangeShapeType="1"/>
                          </wps:cNvCnPr>
                          <wps:spPr bwMode="auto">
                            <a:xfrm flipV="1">
                              <a:off x="7221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4" name="Line 202"/>
                          <wps:cNvCnPr>
                            <a:cxnSpLocks noChangeShapeType="1"/>
                          </wps:cNvCnPr>
                          <wps:spPr bwMode="auto">
                            <a:xfrm flipV="1">
                              <a:off x="7238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5" name="Line 203"/>
                          <wps:cNvCnPr>
                            <a:cxnSpLocks noChangeShapeType="1"/>
                          </wps:cNvCnPr>
                          <wps:spPr bwMode="auto">
                            <a:xfrm flipV="1">
                              <a:off x="7248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6" name="Line 204"/>
                          <wps:cNvCnPr>
                            <a:cxnSpLocks noChangeShapeType="1"/>
                          </wps:cNvCnPr>
                          <wps:spPr bwMode="auto">
                            <a:xfrm flipV="1">
                              <a:off x="7255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7" name="Line 206"/>
                          <wps:cNvCnPr>
                            <a:cxnSpLocks noChangeShapeType="1"/>
                          </wps:cNvCnPr>
                          <wps:spPr bwMode="auto">
                            <a:xfrm flipV="1">
                              <a:off x="72611"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8" name="Line 207"/>
                          <wps:cNvCnPr>
                            <a:cxnSpLocks noChangeShapeType="1"/>
                          </wps:cNvCnPr>
                          <wps:spPr bwMode="auto">
                            <a:xfrm flipV="1">
                              <a:off x="72653"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9" name="Line 208"/>
                          <wps:cNvCnPr>
                            <a:cxnSpLocks noChangeShapeType="1"/>
                          </wps:cNvCnPr>
                          <wps:spPr bwMode="auto">
                            <a:xfrm flipV="1">
                              <a:off x="72653"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0" name="Line 209"/>
                          <wps:cNvCnPr>
                            <a:cxnSpLocks noChangeShapeType="1"/>
                          </wps:cNvCnPr>
                          <wps:spPr bwMode="auto">
                            <a:xfrm flipV="1">
                              <a:off x="7278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1" name="Line 210"/>
                          <wps:cNvCnPr>
                            <a:cxnSpLocks noChangeShapeType="1"/>
                          </wps:cNvCnPr>
                          <wps:spPr bwMode="auto">
                            <a:xfrm flipV="1">
                              <a:off x="7295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2" name="Line 211"/>
                          <wps:cNvCnPr>
                            <a:cxnSpLocks noChangeShapeType="1"/>
                          </wps:cNvCnPr>
                          <wps:spPr bwMode="auto">
                            <a:xfrm flipV="1">
                              <a:off x="72979"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3" name="Line 212"/>
                          <wps:cNvCnPr>
                            <a:cxnSpLocks noChangeShapeType="1"/>
                          </wps:cNvCnPr>
                          <wps:spPr bwMode="auto">
                            <a:xfrm flipV="1">
                              <a:off x="7302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4" name="Line 213"/>
                          <wps:cNvCnPr>
                            <a:cxnSpLocks noChangeShapeType="1"/>
                          </wps:cNvCnPr>
                          <wps:spPr bwMode="auto">
                            <a:xfrm flipV="1">
                              <a:off x="7312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5" name="Line 214"/>
                          <wps:cNvCnPr>
                            <a:cxnSpLocks noChangeShapeType="1"/>
                          </wps:cNvCnPr>
                          <wps:spPr bwMode="auto">
                            <a:xfrm flipV="1">
                              <a:off x="7336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6" name="Line 215"/>
                          <wps:cNvCnPr>
                            <a:cxnSpLocks noChangeShapeType="1"/>
                          </wps:cNvCnPr>
                          <wps:spPr bwMode="auto">
                            <a:xfrm flipV="1">
                              <a:off x="73460"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7" name="Line 216"/>
                          <wps:cNvCnPr>
                            <a:cxnSpLocks noChangeShapeType="1"/>
                          </wps:cNvCnPr>
                          <wps:spPr bwMode="auto">
                            <a:xfrm flipV="1">
                              <a:off x="73560"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8" name="Line 217"/>
                          <wps:cNvCnPr>
                            <a:cxnSpLocks noChangeShapeType="1"/>
                          </wps:cNvCnPr>
                          <wps:spPr bwMode="auto">
                            <a:xfrm flipV="1">
                              <a:off x="73616"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9" name="Line 218"/>
                          <wps:cNvCnPr>
                            <a:cxnSpLocks noChangeShapeType="1"/>
                          </wps:cNvCnPr>
                          <wps:spPr bwMode="auto">
                            <a:xfrm flipV="1">
                              <a:off x="73616"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0" name="Line 219"/>
                          <wps:cNvCnPr>
                            <a:cxnSpLocks noChangeShapeType="1"/>
                          </wps:cNvCnPr>
                          <wps:spPr bwMode="auto">
                            <a:xfrm flipV="1">
                              <a:off x="73758"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1" name="Line 220"/>
                          <wps:cNvCnPr>
                            <a:cxnSpLocks noChangeShapeType="1"/>
                          </wps:cNvCnPr>
                          <wps:spPr bwMode="auto">
                            <a:xfrm flipV="1">
                              <a:off x="73857"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2" name="Line 221"/>
                          <wps:cNvCnPr>
                            <a:cxnSpLocks noChangeShapeType="1"/>
                          </wps:cNvCnPr>
                          <wps:spPr bwMode="auto">
                            <a:xfrm flipV="1">
                              <a:off x="73885"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3" name="Line 222"/>
                          <wps:cNvCnPr>
                            <a:cxnSpLocks noChangeShapeType="1"/>
                          </wps:cNvCnPr>
                          <wps:spPr bwMode="auto">
                            <a:xfrm flipV="1">
                              <a:off x="73928"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4" name="Line 223"/>
                          <wps:cNvCnPr>
                            <a:cxnSpLocks noChangeShapeType="1"/>
                          </wps:cNvCnPr>
                          <wps:spPr bwMode="auto">
                            <a:xfrm flipV="1">
                              <a:off x="74027"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5" name="Line 224"/>
                          <wps:cNvCnPr>
                            <a:cxnSpLocks noChangeShapeType="1"/>
                          </wps:cNvCnPr>
                          <wps:spPr bwMode="auto">
                            <a:xfrm flipV="1">
                              <a:off x="74325"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6" name="Line 225"/>
                          <wps:cNvCnPr>
                            <a:cxnSpLocks noChangeShapeType="1"/>
                          </wps:cNvCnPr>
                          <wps:spPr bwMode="auto">
                            <a:xfrm flipV="1">
                              <a:off x="7462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7" name="Line 226"/>
                          <wps:cNvCnPr>
                            <a:cxnSpLocks noChangeShapeType="1"/>
                          </wps:cNvCnPr>
                          <wps:spPr bwMode="auto">
                            <a:xfrm flipV="1">
                              <a:off x="7479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8" name="Line 227"/>
                          <wps:cNvCnPr>
                            <a:cxnSpLocks noChangeShapeType="1"/>
                          </wps:cNvCnPr>
                          <wps:spPr bwMode="auto">
                            <a:xfrm flipV="1">
                              <a:off x="74891"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9" name="Line 228"/>
                          <wps:cNvCnPr>
                            <a:cxnSpLocks noChangeShapeType="1"/>
                          </wps:cNvCnPr>
                          <wps:spPr bwMode="auto">
                            <a:xfrm flipV="1">
                              <a:off x="7508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0" name="Line 229"/>
                          <wps:cNvCnPr>
                            <a:cxnSpLocks noChangeShapeType="1"/>
                          </wps:cNvCnPr>
                          <wps:spPr bwMode="auto">
                            <a:xfrm flipV="1">
                              <a:off x="7508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1" name="Line 230"/>
                          <wps:cNvCnPr>
                            <a:cxnSpLocks noChangeShapeType="1"/>
                          </wps:cNvCnPr>
                          <wps:spPr bwMode="auto">
                            <a:xfrm flipV="1">
                              <a:off x="7513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2" name="Line 231"/>
                          <wps:cNvCnPr>
                            <a:cxnSpLocks noChangeShapeType="1"/>
                          </wps:cNvCnPr>
                          <wps:spPr bwMode="auto">
                            <a:xfrm flipV="1">
                              <a:off x="7516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3" name="Line 232"/>
                          <wps:cNvCnPr>
                            <a:cxnSpLocks noChangeShapeType="1"/>
                          </wps:cNvCnPr>
                          <wps:spPr bwMode="auto">
                            <a:xfrm flipV="1">
                              <a:off x="7520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4" name="Line 233"/>
                          <wps:cNvCnPr>
                            <a:cxnSpLocks noChangeShapeType="1"/>
                          </wps:cNvCnPr>
                          <wps:spPr bwMode="auto">
                            <a:xfrm flipV="1">
                              <a:off x="7533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5" name="Line 234"/>
                          <wps:cNvCnPr>
                            <a:cxnSpLocks noChangeShapeType="1"/>
                          </wps:cNvCnPr>
                          <wps:spPr bwMode="auto">
                            <a:xfrm flipV="1">
                              <a:off x="7559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6" name="Line 235"/>
                          <wps:cNvCnPr>
                            <a:cxnSpLocks noChangeShapeType="1"/>
                          </wps:cNvCnPr>
                          <wps:spPr bwMode="auto">
                            <a:xfrm flipV="1">
                              <a:off x="7559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7" name="Line 236"/>
                          <wps:cNvCnPr>
                            <a:cxnSpLocks noChangeShapeType="1"/>
                          </wps:cNvCnPr>
                          <wps:spPr bwMode="auto">
                            <a:xfrm flipV="1">
                              <a:off x="7569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8" name="Line 237"/>
                          <wps:cNvCnPr>
                            <a:cxnSpLocks noChangeShapeType="1"/>
                          </wps:cNvCnPr>
                          <wps:spPr bwMode="auto">
                            <a:xfrm flipV="1">
                              <a:off x="7586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9" name="Line 238"/>
                          <wps:cNvCnPr>
                            <a:cxnSpLocks noChangeShapeType="1"/>
                          </wps:cNvCnPr>
                          <wps:spPr bwMode="auto">
                            <a:xfrm flipV="1">
                              <a:off x="7593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0" name="Line 239"/>
                          <wps:cNvCnPr>
                            <a:cxnSpLocks noChangeShapeType="1"/>
                          </wps:cNvCnPr>
                          <wps:spPr bwMode="auto">
                            <a:xfrm flipV="1">
                              <a:off x="7606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1" name="Line 240"/>
                          <wps:cNvCnPr>
                            <a:cxnSpLocks noChangeShapeType="1"/>
                          </wps:cNvCnPr>
                          <wps:spPr bwMode="auto">
                            <a:xfrm flipV="1">
                              <a:off x="7609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2" name="Line 241"/>
                          <wps:cNvCnPr>
                            <a:cxnSpLocks noChangeShapeType="1"/>
                          </wps:cNvCnPr>
                          <wps:spPr bwMode="auto">
                            <a:xfrm flipV="1">
                              <a:off x="7623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3" name="Line 242"/>
                          <wps:cNvCnPr>
                            <a:cxnSpLocks noChangeShapeType="1"/>
                          </wps:cNvCnPr>
                          <wps:spPr bwMode="auto">
                            <a:xfrm flipV="1">
                              <a:off x="7623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4" name="Line 243"/>
                          <wps:cNvCnPr>
                            <a:cxnSpLocks noChangeShapeType="1"/>
                          </wps:cNvCnPr>
                          <wps:spPr bwMode="auto">
                            <a:xfrm flipV="1">
                              <a:off x="7626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5" name="Line 244"/>
                          <wps:cNvCnPr>
                            <a:cxnSpLocks noChangeShapeType="1"/>
                          </wps:cNvCnPr>
                          <wps:spPr bwMode="auto">
                            <a:xfrm flipV="1">
                              <a:off x="76364"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6" name="Line 245"/>
                          <wps:cNvCnPr>
                            <a:cxnSpLocks noChangeShapeType="1"/>
                          </wps:cNvCnPr>
                          <wps:spPr bwMode="auto">
                            <a:xfrm flipV="1">
                              <a:off x="7643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7" name="Line 246"/>
                          <wps:cNvCnPr>
                            <a:cxnSpLocks noChangeShapeType="1"/>
                          </wps:cNvCnPr>
                          <wps:spPr bwMode="auto">
                            <a:xfrm flipV="1">
                              <a:off x="7646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8" name="Line 247"/>
                          <wps:cNvCnPr>
                            <a:cxnSpLocks noChangeShapeType="1"/>
                          </wps:cNvCnPr>
                          <wps:spPr bwMode="auto">
                            <a:xfrm flipV="1">
                              <a:off x="7657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9" name="Line 248"/>
                          <wps:cNvCnPr>
                            <a:cxnSpLocks noChangeShapeType="1"/>
                          </wps:cNvCnPr>
                          <wps:spPr bwMode="auto">
                            <a:xfrm flipV="1">
                              <a:off x="7707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0" name="Line 249"/>
                          <wps:cNvCnPr>
                            <a:cxnSpLocks noChangeShapeType="1"/>
                          </wps:cNvCnPr>
                          <wps:spPr bwMode="auto">
                            <a:xfrm flipV="1">
                              <a:off x="7724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1" name="Line 250"/>
                          <wps:cNvCnPr>
                            <a:cxnSpLocks noChangeShapeType="1"/>
                          </wps:cNvCnPr>
                          <wps:spPr bwMode="auto">
                            <a:xfrm flipV="1">
                              <a:off x="7731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2" name="Line 251"/>
                          <wps:cNvCnPr>
                            <a:cxnSpLocks noChangeShapeType="1"/>
                          </wps:cNvCnPr>
                          <wps:spPr bwMode="auto">
                            <a:xfrm flipV="1">
                              <a:off x="7737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3" name="Line 252"/>
                          <wps:cNvCnPr>
                            <a:cxnSpLocks noChangeShapeType="1"/>
                          </wps:cNvCnPr>
                          <wps:spPr bwMode="auto">
                            <a:xfrm flipV="1">
                              <a:off x="7746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4" name="Line 253"/>
                          <wps:cNvCnPr>
                            <a:cxnSpLocks noChangeShapeType="1"/>
                          </wps:cNvCnPr>
                          <wps:spPr bwMode="auto">
                            <a:xfrm flipV="1">
                              <a:off x="7773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5" name="Line 254"/>
                          <wps:cNvCnPr>
                            <a:cxnSpLocks noChangeShapeType="1"/>
                          </wps:cNvCnPr>
                          <wps:spPr bwMode="auto">
                            <a:xfrm flipV="1">
                              <a:off x="7814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6" name="Line 255"/>
                          <wps:cNvCnPr>
                            <a:cxnSpLocks noChangeShapeType="1"/>
                          </wps:cNvCnPr>
                          <wps:spPr bwMode="auto">
                            <a:xfrm flipV="1">
                              <a:off x="7814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7" name="Line 256"/>
                          <wps:cNvCnPr>
                            <a:cxnSpLocks noChangeShapeType="1"/>
                          </wps:cNvCnPr>
                          <wps:spPr bwMode="auto">
                            <a:xfrm flipV="1">
                              <a:off x="7928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8" name="Line 257"/>
                          <wps:cNvCnPr>
                            <a:cxnSpLocks noChangeShapeType="1"/>
                          </wps:cNvCnPr>
                          <wps:spPr bwMode="auto">
                            <a:xfrm flipV="1">
                              <a:off x="7967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9" name="Freeform 234"/>
                          <wps:cNvSpPr>
                            <a:spLocks/>
                          </wps:cNvSpPr>
                          <wps:spPr bwMode="auto">
                            <a:xfrm>
                              <a:off x="16576" y="637"/>
                              <a:ext cx="61375" cy="24023"/>
                            </a:xfrm>
                            <a:custGeom>
                              <a:avLst/>
                              <a:gdLst>
                                <a:gd name="T0" fmla="*/ 118374512 w 4333"/>
                                <a:gd name="T1" fmla="*/ 38121043 h 1696"/>
                                <a:gd name="T2" fmla="*/ 331046645 w 4333"/>
                                <a:gd name="T3" fmla="*/ 90284816 h 1696"/>
                                <a:gd name="T4" fmla="*/ 369167682 w 4333"/>
                                <a:gd name="T5" fmla="*/ 152482754 h 1696"/>
                                <a:gd name="T6" fmla="*/ 407287304 w 4333"/>
                                <a:gd name="T7" fmla="*/ 204646528 h 1696"/>
                                <a:gd name="T8" fmla="*/ 437382711 w 4333"/>
                                <a:gd name="T9" fmla="*/ 266843049 h 1696"/>
                                <a:gd name="T10" fmla="*/ 489547894 w 4333"/>
                                <a:gd name="T11" fmla="*/ 302958392 h 1696"/>
                                <a:gd name="T12" fmla="*/ 517636185 w 4333"/>
                                <a:gd name="T13" fmla="*/ 371173429 h 1696"/>
                                <a:gd name="T14" fmla="*/ 563782854 w 4333"/>
                                <a:gd name="T15" fmla="*/ 409294472 h 1696"/>
                                <a:gd name="T16" fmla="*/ 597889660 w 4333"/>
                                <a:gd name="T17" fmla="*/ 461459662 h 1696"/>
                                <a:gd name="T18" fmla="*/ 678144551 w 4333"/>
                                <a:gd name="T19" fmla="*/ 499579288 h 1696"/>
                                <a:gd name="T20" fmla="*/ 716264172 w 4333"/>
                                <a:gd name="T21" fmla="*/ 573814257 h 1696"/>
                                <a:gd name="T22" fmla="*/ 754385210 w 4333"/>
                                <a:gd name="T23" fmla="*/ 617953815 h 1696"/>
                                <a:gd name="T24" fmla="*/ 806550393 w 4333"/>
                                <a:gd name="T25" fmla="*/ 694194484 h 1696"/>
                                <a:gd name="T26" fmla="*/ 858714160 w 4333"/>
                                <a:gd name="T27" fmla="*/ 732315526 h 1696"/>
                                <a:gd name="T28" fmla="*/ 868746907 w 4333"/>
                                <a:gd name="T29" fmla="*/ 798524864 h 1696"/>
                                <a:gd name="T30" fmla="*/ 914892159 w 4333"/>
                                <a:gd name="T31" fmla="*/ 850690054 h 1696"/>
                                <a:gd name="T32" fmla="*/ 944987566 w 4333"/>
                                <a:gd name="T33" fmla="*/ 920912207 h 1696"/>
                                <a:gd name="T34" fmla="*/ 991132818 w 4333"/>
                                <a:gd name="T35" fmla="*/ 973075980 h 1696"/>
                                <a:gd name="T36" fmla="*/ 1035272371 w 4333"/>
                                <a:gd name="T37" fmla="*/ 1025241170 h 1696"/>
                                <a:gd name="T38" fmla="*/ 1071387709 w 4333"/>
                                <a:gd name="T39" fmla="*/ 1069380729 h 1696"/>
                                <a:gd name="T40" fmla="*/ 1119540077 w 4333"/>
                                <a:gd name="T41" fmla="*/ 1149634213 h 1696"/>
                                <a:gd name="T42" fmla="*/ 1181736591 w 4333"/>
                                <a:gd name="T43" fmla="*/ 1187755256 h 1696"/>
                                <a:gd name="T44" fmla="*/ 1243933104 w 4333"/>
                                <a:gd name="T45" fmla="*/ 1243933262 h 1696"/>
                                <a:gd name="T46" fmla="*/ 1266002880 w 4333"/>
                                <a:gd name="T47" fmla="*/ 1312148299 h 1696"/>
                                <a:gd name="T48" fmla="*/ 1300109686 w 4333"/>
                                <a:gd name="T49" fmla="*/ 1382370452 h 1696"/>
                                <a:gd name="T50" fmla="*/ 1356287685 w 4333"/>
                                <a:gd name="T51" fmla="*/ 1420491495 h 1696"/>
                                <a:gd name="T52" fmla="*/ 1386383092 w 4333"/>
                                <a:gd name="T53" fmla="*/ 1500744979 h 1696"/>
                                <a:gd name="T54" fmla="*/ 1452592421 w 4333"/>
                                <a:gd name="T55" fmla="*/ 1544884538 h 1696"/>
                                <a:gd name="T56" fmla="*/ 1494726274 w 4333"/>
                                <a:gd name="T57" fmla="*/ 1601062543 h 1696"/>
                                <a:gd name="T58" fmla="*/ 1574979749 w 4333"/>
                                <a:gd name="T59" fmla="*/ 1643194985 h 1696"/>
                                <a:gd name="T60" fmla="*/ 1675295884 w 4333"/>
                                <a:gd name="T61" fmla="*/ 1725455586 h 1696"/>
                                <a:gd name="T62" fmla="*/ 1713416922 w 4333"/>
                                <a:gd name="T63" fmla="*/ 1767589445 h 1696"/>
                                <a:gd name="T64" fmla="*/ 1769594920 w 4333"/>
                                <a:gd name="T65" fmla="*/ 1847842929 h 1696"/>
                                <a:gd name="T66" fmla="*/ 1821760104 w 4333"/>
                                <a:gd name="T67" fmla="*/ 1891982488 h 1696"/>
                                <a:gd name="T68" fmla="*/ 1883956617 w 4333"/>
                                <a:gd name="T69" fmla="*/ 1948159077 h 1696"/>
                                <a:gd name="T70" fmla="*/ 1922076239 w 4333"/>
                                <a:gd name="T71" fmla="*/ 1990292936 h 1696"/>
                                <a:gd name="T72" fmla="*/ 1992298383 w 4333"/>
                                <a:gd name="T73" fmla="*/ 2048476641 h 1696"/>
                                <a:gd name="T74" fmla="*/ 2020388090 w 4333"/>
                                <a:gd name="T75" fmla="*/ 2104654647 h 1696"/>
                                <a:gd name="T76" fmla="*/ 2096628750 w 4333"/>
                                <a:gd name="T77" fmla="*/ 2147483646 h 1696"/>
                                <a:gd name="T78" fmla="*/ 2147483646 w 4333"/>
                                <a:gd name="T79" fmla="*/ 2147483646 h 1696"/>
                                <a:gd name="T80" fmla="*/ 2147483646 w 4333"/>
                                <a:gd name="T81" fmla="*/ 2147483646 h 1696"/>
                                <a:gd name="T82" fmla="*/ 2147483646 w 4333"/>
                                <a:gd name="T83" fmla="*/ 2147483646 h 1696"/>
                                <a:gd name="T84" fmla="*/ 2147483646 w 4333"/>
                                <a:gd name="T85" fmla="*/ 2147483646 h 1696"/>
                                <a:gd name="T86" fmla="*/ 2147483646 w 4333"/>
                                <a:gd name="T87" fmla="*/ 2147483646 h 1696"/>
                                <a:gd name="T88" fmla="*/ 2147483646 w 4333"/>
                                <a:gd name="T89" fmla="*/ 2147483646 h 1696"/>
                                <a:gd name="T90" fmla="*/ 2147483646 w 4333"/>
                                <a:gd name="T91" fmla="*/ 2147483646 h 1696"/>
                                <a:gd name="T92" fmla="*/ 2147483646 w 4333"/>
                                <a:gd name="T93" fmla="*/ 2147483646 h 1696"/>
                                <a:gd name="T94" fmla="*/ 2147483646 w 4333"/>
                                <a:gd name="T95" fmla="*/ 2147483646 h 1696"/>
                                <a:gd name="T96" fmla="*/ 2147483646 w 4333"/>
                                <a:gd name="T97" fmla="*/ 2147483646 h 1696"/>
                                <a:gd name="T98" fmla="*/ 2147483646 w 4333"/>
                                <a:gd name="T99" fmla="*/ 2147483646 h 1696"/>
                                <a:gd name="T100" fmla="*/ 2147483646 w 4333"/>
                                <a:gd name="T101" fmla="*/ 2147483646 h 1696"/>
                                <a:gd name="T102" fmla="*/ 2147483646 w 4333"/>
                                <a:gd name="T103" fmla="*/ 2147483646 h 1696"/>
                                <a:gd name="T104" fmla="*/ 2147483646 w 4333"/>
                                <a:gd name="T105" fmla="*/ 2147483646 h 1696"/>
                                <a:gd name="T106" fmla="*/ 2147483646 w 4333"/>
                                <a:gd name="T107" fmla="*/ 2147483646 h 1696"/>
                                <a:gd name="T108" fmla="*/ 2147483646 w 4333"/>
                                <a:gd name="T109" fmla="*/ 2147483646 h 1696"/>
                                <a:gd name="T110" fmla="*/ 2147483646 w 4333"/>
                                <a:gd name="T111" fmla="*/ 2147483646 h 1696"/>
                                <a:gd name="T112" fmla="*/ 2147483646 w 4333"/>
                                <a:gd name="T113" fmla="*/ 2147483646 h 1696"/>
                                <a:gd name="T114" fmla="*/ 2147483646 w 4333"/>
                                <a:gd name="T115" fmla="*/ 2147483646 h 1696"/>
                                <a:gd name="T116" fmla="*/ 2147483646 w 4333"/>
                                <a:gd name="T117" fmla="*/ 2147483646 h 1696"/>
                                <a:gd name="T118" fmla="*/ 2147483646 w 4333"/>
                                <a:gd name="T119" fmla="*/ 2147483646 h 1696"/>
                                <a:gd name="T120" fmla="*/ 2147483646 w 4333"/>
                                <a:gd name="T121" fmla="*/ 2147483646 h 1696"/>
                                <a:gd name="T122" fmla="*/ 2147483646 w 4333"/>
                                <a:gd name="T123" fmla="*/ 2147483646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0" name="Line 259"/>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1" name="Line 260"/>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2" name="Line 261"/>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3" name="Line 262"/>
                          <wps:cNvCnPr>
                            <a:cxnSpLocks noChangeShapeType="1"/>
                          </wps:cNvCnPr>
                          <wps:spPr bwMode="auto">
                            <a:xfrm flipV="1">
                              <a:off x="17213" y="368"/>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4" name="Line 263"/>
                          <wps:cNvCnPr>
                            <a:cxnSpLocks noChangeShapeType="1"/>
                          </wps:cNvCnPr>
                          <wps:spPr bwMode="auto">
                            <a:xfrm flipV="1">
                              <a:off x="174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5" name="Line 264"/>
                          <wps:cNvCnPr>
                            <a:cxnSpLocks noChangeShapeType="1"/>
                          </wps:cNvCnPr>
                          <wps:spPr bwMode="auto">
                            <a:xfrm flipV="1">
                              <a:off x="174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6" name="Line 265"/>
                          <wps:cNvCnPr>
                            <a:cxnSpLocks noChangeShapeType="1"/>
                          </wps:cNvCnPr>
                          <wps:spPr bwMode="auto">
                            <a:xfrm flipV="1">
                              <a:off x="175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7" name="Line 266"/>
                          <wps:cNvCnPr>
                            <a:cxnSpLocks noChangeShapeType="1"/>
                          </wps:cNvCnPr>
                          <wps:spPr bwMode="auto">
                            <a:xfrm flipV="1">
                              <a:off x="18077" y="538"/>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8" name="Line 267"/>
                          <wps:cNvCnPr>
                            <a:cxnSpLocks noChangeShapeType="1"/>
                          </wps:cNvCnPr>
                          <wps:spPr bwMode="auto">
                            <a:xfrm flipV="1">
                              <a:off x="18913" y="107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9" name="Line 268"/>
                          <wps:cNvCnPr>
                            <a:cxnSpLocks noChangeShapeType="1"/>
                          </wps:cNvCnPr>
                          <wps:spPr bwMode="auto">
                            <a:xfrm flipV="1">
                              <a:off x="19026" y="1175"/>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0" name="Line 269"/>
                          <wps:cNvCnPr>
                            <a:cxnSpLocks noChangeShapeType="1"/>
                          </wps:cNvCnPr>
                          <wps:spPr bwMode="auto">
                            <a:xfrm flipV="1">
                              <a:off x="19054" y="1175"/>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1" name="Line 270"/>
                          <wps:cNvCnPr>
                            <a:cxnSpLocks noChangeShapeType="1"/>
                          </wps:cNvCnPr>
                          <wps:spPr bwMode="auto">
                            <a:xfrm flipV="1">
                              <a:off x="19550" y="1983"/>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2" name="Line 271"/>
                          <wps:cNvCnPr>
                            <a:cxnSpLocks noChangeShapeType="1"/>
                          </wps:cNvCnPr>
                          <wps:spPr bwMode="auto">
                            <a:xfrm flipV="1">
                              <a:off x="19763" y="2138"/>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3" name="Line 272"/>
                          <wps:cNvCnPr>
                            <a:cxnSpLocks noChangeShapeType="1"/>
                          </wps:cNvCnPr>
                          <wps:spPr bwMode="auto">
                            <a:xfrm flipV="1">
                              <a:off x="19961" y="2252"/>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4" name="Line 273"/>
                          <wps:cNvCnPr>
                            <a:cxnSpLocks noChangeShapeType="1"/>
                          </wps:cNvCnPr>
                          <wps:spPr bwMode="auto">
                            <a:xfrm flipV="1">
                              <a:off x="19961" y="2252"/>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5" name="Line 274"/>
                          <wps:cNvCnPr>
                            <a:cxnSpLocks noChangeShapeType="1"/>
                          </wps:cNvCnPr>
                          <wps:spPr bwMode="auto">
                            <a:xfrm flipV="1">
                              <a:off x="19989" y="2308"/>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6" name="Line 275"/>
                          <wps:cNvCnPr>
                            <a:cxnSpLocks noChangeShapeType="1"/>
                          </wps:cNvCnPr>
                          <wps:spPr bwMode="auto">
                            <a:xfrm flipV="1">
                              <a:off x="21094" y="3682"/>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7" name="Line 276"/>
                          <wps:cNvCnPr>
                            <a:cxnSpLocks noChangeShapeType="1"/>
                          </wps:cNvCnPr>
                          <wps:spPr bwMode="auto">
                            <a:xfrm flipV="1">
                              <a:off x="21165" y="3682"/>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8" name="Line 277"/>
                          <wps:cNvCnPr>
                            <a:cxnSpLocks noChangeShapeType="1"/>
                          </wps:cNvCnPr>
                          <wps:spPr bwMode="auto">
                            <a:xfrm flipV="1">
                              <a:off x="21505" y="405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9" name="Line 278"/>
                          <wps:cNvCnPr>
                            <a:cxnSpLocks noChangeShapeType="1"/>
                          </wps:cNvCnPr>
                          <wps:spPr bwMode="auto">
                            <a:xfrm flipV="1">
                              <a:off x="21632" y="405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0" name="Line 279"/>
                          <wps:cNvCnPr>
                            <a:cxnSpLocks noChangeShapeType="1"/>
                          </wps:cNvCnPr>
                          <wps:spPr bwMode="auto">
                            <a:xfrm flipV="1">
                              <a:off x="21802" y="4433"/>
                              <a:ext cx="0" cy="892"/>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1" name="Line 280"/>
                          <wps:cNvCnPr>
                            <a:cxnSpLocks noChangeShapeType="1"/>
                          </wps:cNvCnPr>
                          <wps:spPr bwMode="auto">
                            <a:xfrm flipV="1">
                              <a:off x="22638" y="5467"/>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2" name="Line 281"/>
                          <wps:cNvCnPr>
                            <a:cxnSpLocks noChangeShapeType="1"/>
                          </wps:cNvCnPr>
                          <wps:spPr bwMode="auto">
                            <a:xfrm flipV="1">
                              <a:off x="22879"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3" name="Line 282"/>
                          <wps:cNvCnPr>
                            <a:cxnSpLocks noChangeShapeType="1"/>
                          </wps:cNvCnPr>
                          <wps:spPr bwMode="auto">
                            <a:xfrm flipV="1">
                              <a:off x="22879"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4" name="Line 283"/>
                          <wps:cNvCnPr>
                            <a:cxnSpLocks noChangeShapeType="1"/>
                          </wps:cNvCnPr>
                          <wps:spPr bwMode="auto">
                            <a:xfrm flipV="1">
                              <a:off x="22936"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5" name="Line 284"/>
                          <wps:cNvCnPr>
                            <a:cxnSpLocks noChangeShapeType="1"/>
                          </wps:cNvCnPr>
                          <wps:spPr bwMode="auto">
                            <a:xfrm flipV="1">
                              <a:off x="22978" y="6204"/>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6" name="Line 285"/>
                          <wps:cNvCnPr>
                            <a:cxnSpLocks noChangeShapeType="1"/>
                          </wps:cNvCnPr>
                          <wps:spPr bwMode="auto">
                            <a:xfrm flipV="1">
                              <a:off x="24281" y="7917"/>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7" name="Line 286"/>
                          <wps:cNvCnPr>
                            <a:cxnSpLocks noChangeShapeType="1"/>
                          </wps:cNvCnPr>
                          <wps:spPr bwMode="auto">
                            <a:xfrm flipV="1">
                              <a:off x="24508" y="8286"/>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8" name="Line 287"/>
                          <wps:cNvCnPr>
                            <a:cxnSpLocks noChangeShapeType="1"/>
                          </wps:cNvCnPr>
                          <wps:spPr bwMode="auto">
                            <a:xfrm flipV="1">
                              <a:off x="25018" y="8654"/>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9" name="Line 288"/>
                          <wps:cNvCnPr>
                            <a:cxnSpLocks noChangeShapeType="1"/>
                          </wps:cNvCnPr>
                          <wps:spPr bwMode="auto">
                            <a:xfrm flipV="1">
                              <a:off x="25145" y="8753"/>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0" name="Line 289"/>
                          <wps:cNvCnPr>
                            <a:cxnSpLocks noChangeShapeType="1"/>
                          </wps:cNvCnPr>
                          <wps:spPr bwMode="auto">
                            <a:xfrm flipV="1">
                              <a:off x="25287" y="8852"/>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1" name="Line 290"/>
                          <wps:cNvCnPr>
                            <a:cxnSpLocks noChangeShapeType="1"/>
                          </wps:cNvCnPr>
                          <wps:spPr bwMode="auto">
                            <a:xfrm flipV="1">
                              <a:off x="26023" y="1022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2" name="Line 291"/>
                          <wps:cNvCnPr>
                            <a:cxnSpLocks noChangeShapeType="1"/>
                          </wps:cNvCnPr>
                          <wps:spPr bwMode="auto">
                            <a:xfrm flipV="1">
                              <a:off x="26023" y="1022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3" name="Line 292"/>
                          <wps:cNvCnPr>
                            <a:cxnSpLocks noChangeShapeType="1"/>
                          </wps:cNvCnPr>
                          <wps:spPr bwMode="auto">
                            <a:xfrm flipV="1">
                              <a:off x="26250" y="10495"/>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4" name="Line 293"/>
                          <wps:cNvCnPr>
                            <a:cxnSpLocks noChangeShapeType="1"/>
                          </wps:cNvCnPr>
                          <wps:spPr bwMode="auto">
                            <a:xfrm flipV="1">
                              <a:off x="29168" y="1335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5" name="Line 294"/>
                          <wps:cNvCnPr>
                            <a:cxnSpLocks noChangeShapeType="1"/>
                          </wps:cNvCnPr>
                          <wps:spPr bwMode="auto">
                            <a:xfrm flipV="1">
                              <a:off x="30811" y="15028"/>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6" name="Line 295"/>
                          <wps:cNvCnPr>
                            <a:cxnSpLocks noChangeShapeType="1"/>
                          </wps:cNvCnPr>
                          <wps:spPr bwMode="auto">
                            <a:xfrm flipV="1">
                              <a:off x="34834" y="1750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7" name="Line 296"/>
                          <wps:cNvCnPr>
                            <a:cxnSpLocks noChangeShapeType="1"/>
                          </wps:cNvCnPr>
                          <wps:spPr bwMode="auto">
                            <a:xfrm flipV="1">
                              <a:off x="43644" y="20595"/>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8" name="Line 297"/>
                          <wps:cNvCnPr>
                            <a:cxnSpLocks noChangeShapeType="1"/>
                          </wps:cNvCnPr>
                          <wps:spPr bwMode="auto">
                            <a:xfrm flipV="1">
                              <a:off x="55939" y="2250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9" name="Line 298"/>
                          <wps:cNvCnPr>
                            <a:cxnSpLocks noChangeShapeType="1"/>
                          </wps:cNvCnPr>
                          <wps:spPr bwMode="auto">
                            <a:xfrm flipV="1">
                              <a:off x="57639" y="2284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0" name="Line 299"/>
                          <wps:cNvCnPr>
                            <a:cxnSpLocks noChangeShapeType="1"/>
                          </wps:cNvCnPr>
                          <wps:spPr bwMode="auto">
                            <a:xfrm flipV="1">
                              <a:off x="61024" y="2301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1" name="Line 300"/>
                          <wps:cNvCnPr>
                            <a:cxnSpLocks noChangeShapeType="1"/>
                          </wps:cNvCnPr>
                          <wps:spPr bwMode="auto">
                            <a:xfrm flipV="1">
                              <a:off x="61591" y="2301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2" name="Line 301"/>
                          <wps:cNvCnPr>
                            <a:cxnSpLocks noChangeShapeType="1"/>
                          </wps:cNvCnPr>
                          <wps:spPr bwMode="auto">
                            <a:xfrm flipV="1">
                              <a:off x="6853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3" name="Line 302"/>
                          <wps:cNvCnPr>
                            <a:cxnSpLocks noChangeShapeType="1"/>
                          </wps:cNvCnPr>
                          <wps:spPr bwMode="auto">
                            <a:xfrm flipV="1">
                              <a:off x="6936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4" name="Line 303"/>
                          <wps:cNvCnPr>
                            <a:cxnSpLocks noChangeShapeType="1"/>
                          </wps:cNvCnPr>
                          <wps:spPr bwMode="auto">
                            <a:xfrm flipV="1">
                              <a:off x="6990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5" name="Line 304"/>
                          <wps:cNvCnPr>
                            <a:cxnSpLocks noChangeShapeType="1"/>
                          </wps:cNvCnPr>
                          <wps:spPr bwMode="auto">
                            <a:xfrm flipV="1">
                              <a:off x="6997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6" name="Line 305"/>
                          <wps:cNvCnPr>
                            <a:cxnSpLocks noChangeShapeType="1"/>
                          </wps:cNvCnPr>
                          <wps:spPr bwMode="auto">
                            <a:xfrm flipV="1">
                              <a:off x="7013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7" name="Line 306"/>
                          <wps:cNvCnPr>
                            <a:cxnSpLocks noChangeShapeType="1"/>
                          </wps:cNvCnPr>
                          <wps:spPr bwMode="auto">
                            <a:xfrm flipV="1">
                              <a:off x="70344"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8" name="Line 307"/>
                          <wps:cNvCnPr>
                            <a:cxnSpLocks noChangeShapeType="1"/>
                          </wps:cNvCnPr>
                          <wps:spPr bwMode="auto">
                            <a:xfrm flipV="1">
                              <a:off x="7040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9" name="Line 308"/>
                          <wps:cNvCnPr>
                            <a:cxnSpLocks noChangeShapeType="1"/>
                          </wps:cNvCnPr>
                          <wps:spPr bwMode="auto">
                            <a:xfrm flipV="1">
                              <a:off x="706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0" name="Line 309"/>
                          <wps:cNvCnPr>
                            <a:cxnSpLocks noChangeShapeType="1"/>
                          </wps:cNvCnPr>
                          <wps:spPr bwMode="auto">
                            <a:xfrm flipV="1">
                              <a:off x="706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1" name="Line 310"/>
                          <wps:cNvCnPr>
                            <a:cxnSpLocks noChangeShapeType="1"/>
                          </wps:cNvCnPr>
                          <wps:spPr bwMode="auto">
                            <a:xfrm flipV="1">
                              <a:off x="7076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2" name="Line 311"/>
                          <wps:cNvCnPr>
                            <a:cxnSpLocks noChangeShapeType="1"/>
                          </wps:cNvCnPr>
                          <wps:spPr bwMode="auto">
                            <a:xfrm flipV="1">
                              <a:off x="7081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3" name="Line 312"/>
                          <wps:cNvCnPr>
                            <a:cxnSpLocks noChangeShapeType="1"/>
                          </wps:cNvCnPr>
                          <wps:spPr bwMode="auto">
                            <a:xfrm flipV="1">
                              <a:off x="7098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4" name="Line 313"/>
                          <wps:cNvCnPr>
                            <a:cxnSpLocks noChangeShapeType="1"/>
                          </wps:cNvCnPr>
                          <wps:spPr bwMode="auto">
                            <a:xfrm flipV="1">
                              <a:off x="7101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5" name="Line 314"/>
                          <wps:cNvCnPr>
                            <a:cxnSpLocks noChangeShapeType="1"/>
                          </wps:cNvCnPr>
                          <wps:spPr bwMode="auto">
                            <a:xfrm flipV="1">
                              <a:off x="7110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6" name="Line 315"/>
                          <wps:cNvCnPr>
                            <a:cxnSpLocks noChangeShapeType="1"/>
                          </wps:cNvCnPr>
                          <wps:spPr bwMode="auto">
                            <a:xfrm flipV="1">
                              <a:off x="712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7" name="Line 316"/>
                          <wps:cNvCnPr>
                            <a:cxnSpLocks noChangeShapeType="1"/>
                          </wps:cNvCnPr>
                          <wps:spPr bwMode="auto">
                            <a:xfrm flipV="1">
                              <a:off x="712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8" name="Line 317"/>
                          <wps:cNvCnPr>
                            <a:cxnSpLocks noChangeShapeType="1"/>
                          </wps:cNvCnPr>
                          <wps:spPr bwMode="auto">
                            <a:xfrm flipV="1">
                              <a:off x="7127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9" name="Line 318"/>
                          <wps:cNvCnPr>
                            <a:cxnSpLocks noChangeShapeType="1"/>
                          </wps:cNvCnPr>
                          <wps:spPr bwMode="auto">
                            <a:xfrm flipV="1">
                              <a:off x="7150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0" name="Line 319"/>
                          <wps:cNvCnPr>
                            <a:cxnSpLocks noChangeShapeType="1"/>
                          </wps:cNvCnPr>
                          <wps:spPr bwMode="auto">
                            <a:xfrm flipV="1">
                              <a:off x="7164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1" name="Line 320"/>
                          <wps:cNvCnPr>
                            <a:cxnSpLocks noChangeShapeType="1"/>
                          </wps:cNvCnPr>
                          <wps:spPr bwMode="auto">
                            <a:xfrm flipV="1">
                              <a:off x="7181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2" name="Line 321"/>
                          <wps:cNvCnPr>
                            <a:cxnSpLocks noChangeShapeType="1"/>
                          </wps:cNvCnPr>
                          <wps:spPr bwMode="auto">
                            <a:xfrm flipV="1">
                              <a:off x="7191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3" name="Line 322"/>
                          <wps:cNvCnPr>
                            <a:cxnSpLocks noChangeShapeType="1"/>
                          </wps:cNvCnPr>
                          <wps:spPr bwMode="auto">
                            <a:xfrm flipV="1">
                              <a:off x="7194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4" name="Line 323"/>
                          <wps:cNvCnPr>
                            <a:cxnSpLocks noChangeShapeType="1"/>
                          </wps:cNvCnPr>
                          <wps:spPr bwMode="auto">
                            <a:xfrm flipV="1">
                              <a:off x="7194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5" name="Line 324"/>
                          <wps:cNvCnPr>
                            <a:cxnSpLocks noChangeShapeType="1"/>
                          </wps:cNvCnPr>
                          <wps:spPr bwMode="auto">
                            <a:xfrm flipV="1">
                              <a:off x="7201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6" name="Line 325"/>
                          <wps:cNvCnPr>
                            <a:cxnSpLocks noChangeShapeType="1"/>
                          </wps:cNvCnPr>
                          <wps:spPr bwMode="auto">
                            <a:xfrm flipV="1">
                              <a:off x="72044"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7" name="Line 326"/>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8" name="Line 327"/>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9" name="Line 328"/>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0" name="Line 329"/>
                          <wps:cNvCnPr>
                            <a:cxnSpLocks noChangeShapeType="1"/>
                          </wps:cNvCnPr>
                          <wps:spPr bwMode="auto">
                            <a:xfrm flipV="1">
                              <a:off x="7211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1" name="Line 330"/>
                          <wps:cNvCnPr>
                            <a:cxnSpLocks noChangeShapeType="1"/>
                          </wps:cNvCnPr>
                          <wps:spPr bwMode="auto">
                            <a:xfrm flipV="1">
                              <a:off x="723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2" name="Line 331"/>
                          <wps:cNvCnPr>
                            <a:cxnSpLocks noChangeShapeType="1"/>
                          </wps:cNvCnPr>
                          <wps:spPr bwMode="auto">
                            <a:xfrm flipV="1">
                              <a:off x="7235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3" name="Line 332"/>
                          <wps:cNvCnPr>
                            <a:cxnSpLocks noChangeShapeType="1"/>
                          </wps:cNvCnPr>
                          <wps:spPr bwMode="auto">
                            <a:xfrm flipV="1">
                              <a:off x="7235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4" name="Line 333"/>
                          <wps:cNvCnPr>
                            <a:cxnSpLocks noChangeShapeType="1"/>
                          </wps:cNvCnPr>
                          <wps:spPr bwMode="auto">
                            <a:xfrm flipV="1">
                              <a:off x="7251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5" name="Line 334"/>
                          <wps:cNvCnPr>
                            <a:cxnSpLocks noChangeShapeType="1"/>
                          </wps:cNvCnPr>
                          <wps:spPr bwMode="auto">
                            <a:xfrm flipV="1">
                              <a:off x="7265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6" name="Line 335"/>
                          <wps:cNvCnPr>
                            <a:cxnSpLocks noChangeShapeType="1"/>
                          </wps:cNvCnPr>
                          <wps:spPr bwMode="auto">
                            <a:xfrm flipV="1">
                              <a:off x="7265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7" name="Line 336"/>
                          <wps:cNvCnPr>
                            <a:cxnSpLocks noChangeShapeType="1"/>
                          </wps:cNvCnPr>
                          <wps:spPr bwMode="auto">
                            <a:xfrm flipV="1">
                              <a:off x="728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8" name="Line 337"/>
                          <wps:cNvCnPr>
                            <a:cxnSpLocks noChangeShapeType="1"/>
                          </wps:cNvCnPr>
                          <wps:spPr bwMode="auto">
                            <a:xfrm flipV="1">
                              <a:off x="728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9" name="Line 338"/>
                          <wps:cNvCnPr>
                            <a:cxnSpLocks noChangeShapeType="1"/>
                          </wps:cNvCnPr>
                          <wps:spPr bwMode="auto">
                            <a:xfrm flipV="1">
                              <a:off x="7288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0" name="Line 339"/>
                          <wps:cNvCnPr>
                            <a:cxnSpLocks noChangeShapeType="1"/>
                          </wps:cNvCnPr>
                          <wps:spPr bwMode="auto">
                            <a:xfrm flipV="1">
                              <a:off x="729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1" name="Line 340"/>
                          <wps:cNvCnPr>
                            <a:cxnSpLocks noChangeShapeType="1"/>
                          </wps:cNvCnPr>
                          <wps:spPr bwMode="auto">
                            <a:xfrm flipV="1">
                              <a:off x="729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2" name="Line 341"/>
                          <wps:cNvCnPr>
                            <a:cxnSpLocks noChangeShapeType="1"/>
                          </wps:cNvCnPr>
                          <wps:spPr bwMode="auto">
                            <a:xfrm flipV="1">
                              <a:off x="7309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3" name="Line 342"/>
                          <wps:cNvCnPr>
                            <a:cxnSpLocks noChangeShapeType="1"/>
                          </wps:cNvCnPr>
                          <wps:spPr bwMode="auto">
                            <a:xfrm flipV="1">
                              <a:off x="7322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4" name="Line 343"/>
                          <wps:cNvCnPr>
                            <a:cxnSpLocks noChangeShapeType="1"/>
                          </wps:cNvCnPr>
                          <wps:spPr bwMode="auto">
                            <a:xfrm flipV="1">
                              <a:off x="7339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5" name="Line 344"/>
                          <wps:cNvCnPr>
                            <a:cxnSpLocks noChangeShapeType="1"/>
                          </wps:cNvCnPr>
                          <wps:spPr bwMode="auto">
                            <a:xfrm flipV="1">
                              <a:off x="73517"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6" name="Line 345"/>
                          <wps:cNvCnPr>
                            <a:cxnSpLocks noChangeShapeType="1"/>
                          </wps:cNvCnPr>
                          <wps:spPr bwMode="auto">
                            <a:xfrm flipV="1">
                              <a:off x="7356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7" name="Line 346"/>
                          <wps:cNvCnPr>
                            <a:cxnSpLocks noChangeShapeType="1"/>
                          </wps:cNvCnPr>
                          <wps:spPr bwMode="auto">
                            <a:xfrm flipV="1">
                              <a:off x="7373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8" name="Line 347"/>
                          <wps:cNvCnPr>
                            <a:cxnSpLocks noChangeShapeType="1"/>
                          </wps:cNvCnPr>
                          <wps:spPr bwMode="auto">
                            <a:xfrm flipV="1">
                              <a:off x="7378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9" name="Line 348"/>
                          <wps:cNvCnPr>
                            <a:cxnSpLocks noChangeShapeType="1"/>
                          </wps:cNvCnPr>
                          <wps:spPr bwMode="auto">
                            <a:xfrm flipV="1">
                              <a:off x="73885"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0" name="Line 349"/>
                          <wps:cNvCnPr>
                            <a:cxnSpLocks noChangeShapeType="1"/>
                          </wps:cNvCnPr>
                          <wps:spPr bwMode="auto">
                            <a:xfrm flipV="1">
                              <a:off x="7412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1" name="Line 350"/>
                          <wps:cNvCnPr>
                            <a:cxnSpLocks noChangeShapeType="1"/>
                          </wps:cNvCnPr>
                          <wps:spPr bwMode="auto">
                            <a:xfrm flipV="1">
                              <a:off x="74395"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2" name="Line 351"/>
                          <wps:cNvCnPr>
                            <a:cxnSpLocks noChangeShapeType="1"/>
                          </wps:cNvCnPr>
                          <wps:spPr bwMode="auto">
                            <a:xfrm flipV="1">
                              <a:off x="74494"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3" name="Line 352"/>
                          <wps:cNvCnPr>
                            <a:cxnSpLocks noChangeShapeType="1"/>
                          </wps:cNvCnPr>
                          <wps:spPr bwMode="auto">
                            <a:xfrm flipV="1">
                              <a:off x="74721"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4" name="Line 353"/>
                          <wps:cNvCnPr>
                            <a:cxnSpLocks noChangeShapeType="1"/>
                          </wps:cNvCnPr>
                          <wps:spPr bwMode="auto">
                            <a:xfrm flipV="1">
                              <a:off x="75302"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5" name="Line 354"/>
                          <wps:cNvCnPr>
                            <a:cxnSpLocks noChangeShapeType="1"/>
                          </wps:cNvCnPr>
                          <wps:spPr bwMode="auto">
                            <a:xfrm flipV="1">
                              <a:off x="7535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6" name="Line 355"/>
                          <wps:cNvCnPr>
                            <a:cxnSpLocks noChangeShapeType="1"/>
                          </wps:cNvCnPr>
                          <wps:spPr bwMode="auto">
                            <a:xfrm flipV="1">
                              <a:off x="7550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7" name="Line 356"/>
                          <wps:cNvCnPr>
                            <a:cxnSpLocks noChangeShapeType="1"/>
                          </wps:cNvCnPr>
                          <wps:spPr bwMode="auto">
                            <a:xfrm flipV="1">
                              <a:off x="7584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8" name="Line 357"/>
                          <wps:cNvCnPr>
                            <a:cxnSpLocks noChangeShapeType="1"/>
                          </wps:cNvCnPr>
                          <wps:spPr bwMode="auto">
                            <a:xfrm flipV="1">
                              <a:off x="7584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9" name="Line 358"/>
                          <wps:cNvCnPr>
                            <a:cxnSpLocks noChangeShapeType="1"/>
                          </wps:cNvCnPr>
                          <wps:spPr bwMode="auto">
                            <a:xfrm flipV="1">
                              <a:off x="7593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0" name="Line 359"/>
                          <wps:cNvCnPr>
                            <a:cxnSpLocks noChangeShapeType="1"/>
                          </wps:cNvCnPr>
                          <wps:spPr bwMode="auto">
                            <a:xfrm flipV="1">
                              <a:off x="7599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1" name="Line 360"/>
                          <wps:cNvCnPr>
                            <a:cxnSpLocks noChangeShapeType="1"/>
                          </wps:cNvCnPr>
                          <wps:spPr bwMode="auto">
                            <a:xfrm flipV="1">
                              <a:off x="76463"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2" name="Line 361"/>
                          <wps:cNvCnPr>
                            <a:cxnSpLocks noChangeShapeType="1"/>
                          </wps:cNvCnPr>
                          <wps:spPr bwMode="auto">
                            <a:xfrm flipV="1">
                              <a:off x="76704"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3" name="Line 362"/>
                          <wps:cNvCnPr>
                            <a:cxnSpLocks noChangeShapeType="1"/>
                          </wps:cNvCnPr>
                          <wps:spPr bwMode="auto">
                            <a:xfrm flipV="1">
                              <a:off x="7771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4" name="Line 363"/>
                          <wps:cNvCnPr>
                            <a:cxnSpLocks noChangeShapeType="1"/>
                          </wps:cNvCnPr>
                          <wps:spPr bwMode="auto">
                            <a:xfrm flipV="1">
                              <a:off x="7780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5" name="Line 364"/>
                          <wps:cNvCnPr>
                            <a:cxnSpLocks noChangeShapeType="1"/>
                          </wps:cNvCnPr>
                          <wps:spPr bwMode="auto">
                            <a:xfrm flipV="1">
                              <a:off x="77951"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6" name="Rectangle 341"/>
                          <wps:cNvSpPr>
                            <a:spLocks noChangeArrowheads="1"/>
                          </wps:cNvSpPr>
                          <wps:spPr bwMode="auto">
                            <a:xfrm rot="16200000">
                              <a:off x="-1486" y="15315"/>
                              <a:ext cx="24199" cy="4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01BD" w14:textId="77777777" w:rsidR="007D0CE9" w:rsidRDefault="007D0CE9" w:rsidP="003249D3">
                                <w:pPr>
                                  <w:pStyle w:val="NormalWeb"/>
                                  <w:kinsoku w:val="0"/>
                                  <w:overflowPunct w:val="0"/>
                                  <w:jc w:val="center"/>
                                  <w:textAlignment w:val="baseline"/>
                                  <w:rPr>
                                    <w:sz w:val="20"/>
                                    <w:szCs w:val="20"/>
                                  </w:rPr>
                                </w:pPr>
                                <w:r>
                                  <w:rPr>
                                    <w:rFonts w:ascii="Arial" w:hAnsi="Arial"/>
                                    <w:b/>
                                    <w:bCs/>
                                    <w:color w:val="010202"/>
                                    <w:kern w:val="24"/>
                                    <w:sz w:val="20"/>
                                    <w:szCs w:val="20"/>
                                  </w:rPr>
                                  <w:t xml:space="preserve">Fonction de survie estimée </w:t>
                                </w:r>
                              </w:p>
                            </w:txbxContent>
                          </wps:txbx>
                          <wps:bodyPr rot="0" vert="vert270" wrap="none" lIns="0" tIns="0" rIns="0" bIns="0" anchor="t" anchorCtr="0" upright="1">
                            <a:noAutofit/>
                          </wps:bodyPr>
                        </wps:wsp>
                        <wpg:grpSp>
                          <wpg:cNvPr id="1977" name="Group 342"/>
                          <wpg:cNvGrpSpPr>
                            <a:grpSpLocks/>
                          </wpg:cNvGrpSpPr>
                          <wpg:grpSpPr bwMode="auto">
                            <a:xfrm>
                              <a:off x="58985" y="1529"/>
                              <a:ext cx="21169" cy="6313"/>
                              <a:chOff x="58985" y="1529"/>
                              <a:chExt cx="21169" cy="6313"/>
                            </a:xfrm>
                          </wpg:grpSpPr>
                          <wps:wsp>
                            <wps:cNvPr id="1978" name="Rectangle 343"/>
                            <wps:cNvSpPr>
                              <a:spLocks noChangeArrowheads="1"/>
                            </wps:cNvSpPr>
                            <wps:spPr bwMode="auto">
                              <a:xfrm>
                                <a:off x="63946" y="3487"/>
                                <a:ext cx="8523"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31F3" w14:textId="77777777" w:rsidR="007D0CE9" w:rsidRDefault="007D0CE9" w:rsidP="003249D3">
                                  <w:pPr>
                                    <w:pStyle w:val="NormalWeb"/>
                                    <w:rPr>
                                      <w:rFonts w:ascii="Arial" w:hAnsi="Arial" w:cs="Arial"/>
                                      <w:sz w:val="16"/>
                                      <w:szCs w:val="16"/>
                                    </w:rPr>
                                  </w:pPr>
                                  <w:r>
                                    <w:rPr>
                                      <w:rFonts w:ascii="Arial" w:hAnsi="Arial" w:cs="Arial"/>
                                      <w:color w:val="010202"/>
                                      <w:kern w:val="24"/>
                                      <w:sz w:val="16"/>
                                      <w:szCs w:val="16"/>
                                    </w:rPr>
                                    <w:t>Vemurafenib</w:t>
                                  </w:r>
                                </w:p>
                              </w:txbxContent>
                            </wps:txbx>
                            <wps:bodyPr rot="0" vert="horz" wrap="none" lIns="0" tIns="0" rIns="0" bIns="0" anchor="t" anchorCtr="0" upright="1">
                              <a:spAutoFit/>
                            </wps:bodyPr>
                          </wps:wsp>
                          <wps:wsp>
                            <wps:cNvPr id="1979" name="Rectangle 344"/>
                            <wps:cNvSpPr>
                              <a:spLocks noChangeArrowheads="1"/>
                            </wps:cNvSpPr>
                            <wps:spPr bwMode="auto">
                              <a:xfrm>
                                <a:off x="63999" y="1529"/>
                                <a:ext cx="16155" cy="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A5EB"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Dabrafenib + Trametinib</w:t>
                                  </w:r>
                                </w:p>
                              </w:txbxContent>
                            </wps:txbx>
                            <wps:bodyPr rot="0" vert="horz" wrap="none" lIns="0" tIns="0" rIns="0" bIns="0" anchor="t" anchorCtr="0" upright="1">
                              <a:spAutoFit/>
                            </wps:bodyPr>
                          </wps:wsp>
                          <wps:wsp>
                            <wps:cNvPr id="1980" name="Line 116"/>
                            <wps:cNvCnPr>
                              <a:cxnSpLocks noChangeShapeType="1"/>
                            </wps:cNvCnPr>
                            <wps:spPr bwMode="auto">
                              <a:xfrm>
                                <a:off x="58985" y="4433"/>
                                <a:ext cx="4292"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1981" name="Line 117"/>
                            <wps:cNvCnPr>
                              <a:cxnSpLocks noChangeShapeType="1"/>
                            </wps:cNvCnPr>
                            <wps:spPr bwMode="auto">
                              <a:xfrm>
                                <a:off x="59098" y="2308"/>
                                <a:ext cx="4292"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5E257CF3" id="Group 20" o:spid="_x0000_s1092" style="width:453.7pt;height:241.05pt;mso-position-horizontal-relative:char;mso-position-vertical-relative:line" coordorigin="-1118,-140" coordsize="85179,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">
                <v:rect id="Rectangle 7" o:spid="_x0000_s1093" style="position:absolute;left:-1118;top:39493;width:1615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21B5452" w14:textId="77777777" w:rsidR="007D0CE9" w:rsidRDefault="007D0CE9" w:rsidP="003249D3">
                        <w:pPr>
                          <w:pStyle w:val="NormalWeb"/>
                          <w:kinsoku w:val="0"/>
                          <w:overflowPunct w:val="0"/>
                          <w:spacing w:before="120"/>
                          <w:jc w:val="right"/>
                          <w:textAlignment w:val="baseline"/>
                          <w:rPr>
                            <w:sz w:val="16"/>
                            <w:szCs w:val="16"/>
                          </w:rPr>
                        </w:pPr>
                        <w:r>
                          <w:rPr>
                            <w:rFonts w:ascii="Arial" w:hAnsi="Arial"/>
                            <w:color w:val="010202"/>
                            <w:kern w:val="24"/>
                            <w:sz w:val="16"/>
                            <w:szCs w:val="16"/>
                          </w:rPr>
                          <w:t>Dabrafenib + Trametinib</w:t>
                        </w:r>
                      </w:p>
                    </w:txbxContent>
                  </v:textbox>
                </v:rect>
                <v:group id="Group 11" o:spid="_x0000_s1094" style="position:absolute;left:6372;top:-140;width:77689;height:45250" coordorigin="6372,-140" coordsize="77688,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" strokeweight=".30869mm">
                    <v:stroke joinstyle="bevel"/>
                  </v:line>
                  <v:rect id="Rectangle 19" o:spid="_x0000_s1102" style="position:absolute;left:13455;top:30392;width:2093;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" filled="f" stroked="f">
                    <v:textbox style="mso-fit-shape-to-text:t" inset="0,0,0,0">
                      <w:txbxContent>
                        <w:p w14:paraId="7D53AFC8" w14:textId="203A5E18"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0,0</w:t>
                          </w:r>
                        </w:p>
                      </w:txbxContent>
                    </v:textbox>
                  </v:rect>
                  <v:rect id="Rectangle 20" o:spid="_x0000_s1103" style="position:absolute;left:13455;top:24182;width:2093;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" filled="f" stroked="f">
                    <v:textbox style="mso-fit-shape-to-text:t" inset="0,0,0,0">
                      <w:txbxContent>
                        <w:p w14:paraId="1767EC5E" w14:textId="7ADEC2E9"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0,2</w:t>
                          </w:r>
                        </w:p>
                      </w:txbxContent>
                    </v:textbox>
                  </v:rect>
                  <v:rect id="_x0000_s1104" style="position:absolute;left:13533;top:18092;width:2093;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" filled="f" stroked="f">
                    <v:textbox style="mso-fit-shape-to-text:t" inset="0,0,0,0">
                      <w:txbxContent>
                        <w:p w14:paraId="1A7EC8D4" w14:textId="6AD61542"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0,4</w:t>
                          </w:r>
                        </w:p>
                      </w:txbxContent>
                    </v:textbox>
                  </v:rect>
                  <v:rect id="Rectangle 22" o:spid="_x0000_s1105" style="position:absolute;left:13533;top:11976;width:2093;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" filled="f" stroked="f">
                    <v:textbox style="mso-fit-shape-to-text:t" inset="0,0,0,0">
                      <w:txbxContent>
                        <w:p w14:paraId="332AB4DE" w14:textId="280DC2B2"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0,6</w:t>
                          </w:r>
                        </w:p>
                      </w:txbxContent>
                    </v:textbox>
                  </v:rect>
                  <v:rect id="Rectangle 23" o:spid="_x0000_s1106" style="position:absolute;left:13533;top:5879;width:2093;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" filled="f" stroked="f">
                    <v:textbox style="mso-fit-shape-to-text:t" inset="0,0,0,0">
                      <w:txbxContent>
                        <w:p w14:paraId="53B9DBD4" w14:textId="42C06273"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0,8</w:t>
                          </w:r>
                        </w:p>
                      </w:txbxContent>
                    </v:textbox>
                  </v:rect>
                  <v:rect id="_x0000_s1107" style="position:absolute;left:13420;top:-140;width:2093;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" filled="f" stroked="f">
                    <v:textbox style="mso-fit-shape-to-text:t" inset="0,0,0,0">
                      <w:txbxContent>
                        <w:p w14:paraId="7624B1AE" w14:textId="5E177365"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1,0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" strokeweight=".30869mm">
                    <v:stroke joinstyle="bevel"/>
                  </v:line>
                  <v:rect id="Rectangle 39" o:spid="_x0000_s1122" style="position:absolute;left:36037;top:35505;width:34327;height:47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" filled="f" stroked="f">
                    <v:textbox style="mso-fit-shape-to-text:t" inset="0,0,0,0">
                      <w:txbxContent>
                        <w:p w14:paraId="2B944BBD" w14:textId="77777777" w:rsidR="007D0CE9" w:rsidRDefault="007D0CE9" w:rsidP="003249D3">
                          <w:pPr>
                            <w:pStyle w:val="NormalWeb"/>
                            <w:kinsoku w:val="0"/>
                            <w:overflowPunct w:val="0"/>
                            <w:textAlignment w:val="baseline"/>
                            <w:rPr>
                              <w:sz w:val="20"/>
                              <w:szCs w:val="20"/>
                            </w:rPr>
                          </w:pPr>
                          <w:r>
                            <w:rPr>
                              <w:rFonts w:ascii="Arial" w:hAnsi="Arial"/>
                              <w:b/>
                              <w:bCs/>
                              <w:color w:val="010202"/>
                              <w:kern w:val="24"/>
                              <w:sz w:val="20"/>
                              <w:szCs w:val="20"/>
                            </w:rPr>
                            <w:t>Temps depuis la randomisation (mois)</w:t>
                          </w:r>
                        </w:p>
                      </w:txbxContent>
                    </v:textbox>
                  </v:rect>
                  <v:rect id="Rectangle 40" o:spid="_x0000_s1123" style="position:absolute;left:16266;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" filled="f" stroked="f">
                    <v:textbox style="mso-fit-shape-to-text:t" inset="0,0,0,0">
                      <w:txbxContent>
                        <w:p w14:paraId="3C3FEC9F"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w:t>
                          </w:r>
                        </w:p>
                      </w:txbxContent>
                    </v:textbox>
                  </v:rect>
                  <v:rect id="Rectangle 41" o:spid="_x0000_s1124" style="position:absolute;left:21389;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" filled="f" stroked="f">
                    <v:textbox style="mso-fit-shape-to-text:t" inset="0,0,0,0">
                      <w:txbxContent>
                        <w:p w14:paraId="7D827FC0"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v:textbox>
                  </v:rect>
                  <v:rect id="Rectangle 42" o:spid="_x0000_s1125" style="position:absolute;left:26149;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" filled="f" stroked="f">
                    <v:textbox style="mso-fit-shape-to-text:t" inset="0,0,0,0">
                      <w:txbxContent>
                        <w:p w14:paraId="50A6AC75"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1</w:t>
                          </w:r>
                        </w:p>
                      </w:txbxContent>
                    </v:textbox>
                  </v:rect>
                  <v:rect id="Rectangle 43" o:spid="_x0000_s1126" style="position:absolute;left:26810;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" filled="f" stroked="f">
                    <v:textbox style="mso-fit-shape-to-text:t" inset="0,0,0,0">
                      <w:txbxContent>
                        <w:p w14:paraId="2AE4CF04"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2</w:t>
                          </w:r>
                        </w:p>
                      </w:txbxContent>
                    </v:textbox>
                  </v:rect>
                  <v:rect id="Rectangle 44" o:spid="_x0000_s1127" style="position:absolute;left:31273;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" filled="f" stroked="f">
                    <v:textbox style="mso-fit-shape-to-text:t" inset="0,0,0,0">
                      <w:txbxContent>
                        <w:p w14:paraId="746A77C2"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1</w:t>
                          </w:r>
                        </w:p>
                      </w:txbxContent>
                    </v:textbox>
                  </v:rect>
                  <v:rect id="Rectangle 45" o:spid="_x0000_s1128" style="position:absolute;left:31943;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" filled="f" stroked="f">
                    <v:textbox style="mso-fit-shape-to-text:t" inset="0,0,0,0">
                      <w:txbxContent>
                        <w:p w14:paraId="01C786F6"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8</w:t>
                          </w:r>
                        </w:p>
                      </w:txbxContent>
                    </v:textbox>
                  </v:rect>
                  <v:rect id="Rectangle 46" o:spid="_x0000_s1129" style="position:absolute;left:36389;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" filled="f" stroked="f">
                    <v:textbox style="mso-fit-shape-to-text:t" inset="0,0,0,0">
                      <w:txbxContent>
                        <w:p w14:paraId="03C8E5CC"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2</w:t>
                          </w:r>
                        </w:p>
                      </w:txbxContent>
                    </v:textbox>
                  </v:rect>
                  <v:rect id="Rectangle 47" o:spid="_x0000_s1130" style="position:absolute;left:37051;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" filled="f" stroked="f">
                    <v:textbox style="mso-fit-shape-to-text:t" inset="0,0,0,0">
                      <w:txbxContent>
                        <w:p w14:paraId="0884C596"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4</w:t>
                          </w:r>
                        </w:p>
                      </w:txbxContent>
                    </v:textbox>
                  </v:rect>
                  <v:rect id="Rectangle 48" o:spid="_x0000_s1131" style="position:absolute;left:41488;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MUwAAAAN0AAAAPAAAAZHJzL2Rvd25yZXYueG1sRE/bisIw&#10;EH1f8B/CCL6tqQp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6YTjFMAAAADdAAAADwAAAAAA&#10;AAAAAAAAAAAHAgAAZHJzL2Rvd25yZXYueG1sUEsFBgAAAAADAAMAtwAAAPQCAAAAAA==&#10;" filled="f" stroked="f">
                    <v:textbox style="mso-fit-shape-to-text:t" inset="0,0,0,0">
                      <w:txbxContent>
                        <w:p w14:paraId="5EF8518B"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3</w:t>
                          </w:r>
                        </w:p>
                      </w:txbxContent>
                    </v:textbox>
                  </v:rect>
                  <v:rect id="Rectangle 49" o:spid="_x0000_s1132" style="position:absolute;left:42149;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tgwAAAAN0AAAAPAAAAZHJzL2Rvd25yZXYueG1sRE/bisIw&#10;EH1f8B/CCL6tqSJ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Zm17YMAAAADdAAAADwAAAAAA&#10;AAAAAAAAAAAHAgAAZHJzL2Rvd25yZXYueG1sUEsFBgAAAAADAAMAtwAAAPQCAAAAAA==&#10;" filled="f" stroked="f">
                    <v:textbox style="mso-fit-shape-to-text:t" inset="0,0,0,0">
                      <w:txbxContent>
                        <w:p w14:paraId="4A787DB5"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w:t>
                          </w:r>
                        </w:p>
                      </w:txbxContent>
                    </v:textbox>
                  </v:rect>
                  <v:rect id="Rectangle 50" o:spid="_x0000_s1133" style="position:absolute;left:46613;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" filled="f" stroked="f">
                    <v:textbox style="mso-fit-shape-to-text:t" inset="0,0,0,0">
                      <w:txbxContent>
                        <w:p w14:paraId="1690BDC2"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3</w:t>
                          </w:r>
                        </w:p>
                      </w:txbxContent>
                    </v:textbox>
                  </v:rect>
                  <v:rect id="Rectangle 51" o:spid="_x0000_s1134" style="position:absolute;left:47300;top:33054;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" filled="f" stroked="f">
                    <v:textbox style="mso-fit-shape-to-text:t" inset="0,0,0,0">
                      <w:txbxContent>
                        <w:p w14:paraId="42DA9789"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v:textbox>
                  </v:rect>
                  <v:rect id="Rectangle 52" o:spid="_x0000_s1135" style="position:absolute;left:51729;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XwAAAAN0AAAAPAAAAZHJzL2Rvd25yZXYueG1sRE/NisIw&#10;EL4v+A5hBG9rqge3VK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lr/lF8AAAADdAAAADwAAAAAA&#10;AAAAAAAAAAAHAgAAZHJzL2Rvd25yZXYueG1sUEsFBgAAAAADAAMAtwAAAPQCAAAAAA==&#10;" filled="f" stroked="f">
                    <v:textbox style="mso-fit-shape-to-text:t" inset="0,0,0,0">
                      <w:txbxContent>
                        <w:p w14:paraId="74BFE794"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4</w:t>
                          </w:r>
                        </w:p>
                      </w:txbxContent>
                    </v:textbox>
                  </v:rect>
                  <v:rect id="Rectangle 53" o:spid="_x0000_s1136" style="position:absolute;left:52503;top:33054;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" filled="f" stroked="f">
                    <v:textbox style="mso-fit-shape-to-text:t" inset="0,0,0,0">
                      <w:txbxContent>
                        <w:p w14:paraId="61576E68"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2</w:t>
                          </w:r>
                        </w:p>
                      </w:txbxContent>
                    </v:textbox>
                  </v:rect>
                  <v:rect id="Rectangle 54" o:spid="_x0000_s1137" style="position:absolute;left:56827;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T+wAAAAN0AAAAPAAAAZHJzL2Rvd25yZXYueG1sRE/NisIw&#10;EL4v+A5hBG9rqgfpVq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iGzU/sAAAADdAAAADwAAAAAA&#10;AAAAAAAAAAAHAgAAZHJzL2Rvd25yZXYueG1sUEsFBgAAAAADAAMAtwAAAPQCAAAAAA==&#10;" filled="f" stroked="f">
                    <v:textbox style="mso-fit-shape-to-text:t" inset="0,0,0,0">
                      <w:txbxContent>
                        <w:p w14:paraId="3C971651"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4</w:t>
                          </w:r>
                        </w:p>
                      </w:txbxContent>
                    </v:textbox>
                  </v:rect>
                  <v:rect id="Rectangle 55" o:spid="_x0000_s1138" style="position:absolute;left:57602;top:33054;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" filled="f" stroked="f">
                    <v:textbox style="mso-fit-shape-to-text:t" inset="0,0,0,0">
                      <w:txbxContent>
                        <w:p w14:paraId="2E2A4D50"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8</w:t>
                          </w:r>
                        </w:p>
                      </w:txbxContent>
                    </v:textbox>
                  </v:rect>
                  <v:rect id="Rectangle 56" o:spid="_x0000_s1139" style="position:absolute;left:61935;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" filled="f" stroked="f">
                    <v:textbox style="mso-fit-shape-to-text:t" inset="0,0,0,0">
                      <w:txbxContent>
                        <w:p w14:paraId="0B629822"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5</w:t>
                          </w:r>
                        </w:p>
                      </w:txbxContent>
                    </v:textbox>
                  </v:rect>
                  <v:rect id="Rectangle 57" o:spid="_x0000_s1140" style="position:absolute;left:62709;top:33054;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" filled="f" stroked="f">
                    <v:textbox style="mso-fit-shape-to-text:t" inset="0,0,0,0">
                      <w:txbxContent>
                        <w:p w14:paraId="3A0D0F2B"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4</w:t>
                          </w:r>
                        </w:p>
                      </w:txbxContent>
                    </v:textbox>
                  </v:rect>
                  <v:rect id="Rectangle 58" o:spid="_x0000_s1141" style="position:absolute;left:67067;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XJwAAAAN0AAAAPAAAAZHJzL2Rvd25yZXYueG1sRE/bisIw&#10;EH0X/Icwgm+aqiB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bF11ycAAAADdAAAADwAAAAAA&#10;AAAAAAAAAAAHAgAAZHJzL2Rvd25yZXYueG1sUEsFBgAAAAADAAMAtwAAAPQCAAAAAA==&#10;" filled="f" stroked="f">
                    <v:textbox style="mso-fit-shape-to-text:t" inset="0,0,0,0">
                      <w:txbxContent>
                        <w:p w14:paraId="357FDE98"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v:textbox>
                  </v:rect>
                  <v:rect id="Rectangle 59" o:spid="_x0000_s1142" style="position:absolute;left:67833;top:33054;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29wAAAAN0AAAAPAAAAZHJzL2Rvd25yZXYueG1sRE/bisIw&#10;EH0X/Icwgm+aKiJ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47TtvcAAAADdAAAADwAAAAAA&#10;AAAAAAAAAAAHAgAAZHJzL2Rvd25yZXYueG1sUEsFBgAAAAADAAMAtwAAAPQCAAAAAA==&#10;" filled="f" stroked="f">
                    <v:textbox style="mso-fit-shape-to-text:t" inset="0,0,0,0">
                      <w:txbxContent>
                        <w:p w14:paraId="4B03DE31"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0</w:t>
                          </w:r>
                        </w:p>
                      </w:txbxContent>
                    </v:textbox>
                  </v:rect>
                  <v:rect id="Rectangle 60" o:spid="_x0000_s1143" style="position:absolute;left:72166;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mwAAAAN0AAAAPAAAAZHJzL2Rvd25yZXYueG1sRE/bisIw&#10;EH0X/Icwgm+aKih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jPhIJsAAAADdAAAADwAAAAAA&#10;AAAAAAAAAAAHAgAAZHJzL2Rvd25yZXYueG1sUEsFBgAAAAADAAMAtwAAAPQCAAAAAA==&#10;" filled="f" stroked="f">
                    <v:textbox style="mso-fit-shape-to-text:t" inset="0,0,0,0">
                      <w:txbxContent>
                        <w:p w14:paraId="520153A6"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v:textbox>
                  </v:rect>
                  <v:rect id="Rectangle 61" o:spid="_x0000_s1144" style="position:absolute;left:72923;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" filled="f" stroked="f">
                    <v:textbox style="mso-fit-shape-to-text:t" inset="0,0,0,0">
                      <w:txbxContent>
                        <w:p w14:paraId="5C499363"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6</w:t>
                          </w:r>
                        </w:p>
                      </w:txbxContent>
                    </v:textbox>
                  </v:rect>
                  <v:rect id="Rectangle 62" o:spid="_x0000_s1145" style="position:absolute;left:77273;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" filled="f" stroked="f">
                    <v:textbox style="mso-fit-shape-to-text:t" inset="0,0,0,0">
                      <w:txbxContent>
                        <w:p w14:paraId="06CFD3DF"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7</w:t>
                          </w:r>
                        </w:p>
                      </w:txbxContent>
                    </v:textbox>
                  </v:rect>
                  <v:rect id="Rectangle 63" o:spid="_x0000_s1146" style="position:absolute;left:77943;top:33063;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" filled="f" stroked="f">
                    <v:textbox style="mso-fit-shape-to-text:t" inset="0,0,0,0">
                      <w:txbxContent>
                        <w:p w14:paraId="07792766"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2</w:t>
                          </w:r>
                        </w:p>
                      </w:txbxContent>
                    </v:textbox>
                  </v:rect>
                  <v:rect id="Rectangle 64" o:spid="_x0000_s1147" style="position:absolute;left:82389;top:33063;width:1671;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" filled="f" stroked="f">
                    <v:textbox style="mso-fit-shape-to-text:t" inset="0,0,0,0">
                      <w:txbxContent>
                        <w:p w14:paraId="030BF030"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78</w:t>
                          </w:r>
                        </w:p>
                      </w:txbxContent>
                    </v:textbox>
                  </v:rect>
                  <v:rect id="Rectangle 65" o:spid="_x0000_s1148" style="position:absolute;left:15728;top:37565;width:10354;height:19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" filled="f" stroked="f">
                    <v:textbox inset="0,0,0,0">
                      <w:txbxContent>
                        <w:p w14:paraId="29F964E0"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Sujets à risque:</w:t>
                          </w:r>
                        </w:p>
                      </w:txbxContent>
                    </v:textbox>
                  </v:rect>
                  <v:rect id="Rectangle 66" o:sp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" filled="f" strokeweight=".30869mm">
                    <v:stroke joinstyle="bevel"/>
                  </v:rect>
                  <v:rect id="Rectangle 67" o:spid="_x0000_s1150" style="position:absolute;left:6372;top:40755;width:8523;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" filled="f" stroked="f">
                    <v:textbox style="mso-fit-shape-to-text:t" inset="0,0,0,0">
                      <w:txbxContent>
                        <w:p w14:paraId="09362F2E" w14:textId="77777777" w:rsidR="007D0CE9" w:rsidRDefault="007D0CE9" w:rsidP="003249D3">
                          <w:pPr>
                            <w:pStyle w:val="NormalWeb"/>
                            <w:kinsoku w:val="0"/>
                            <w:overflowPunct w:val="0"/>
                            <w:jc w:val="right"/>
                            <w:textAlignment w:val="baseline"/>
                            <w:rPr>
                              <w:sz w:val="16"/>
                              <w:szCs w:val="16"/>
                            </w:rPr>
                          </w:pPr>
                          <w:r>
                            <w:rPr>
                              <w:rFonts w:ascii="Arial" w:hAnsi="Arial"/>
                              <w:color w:val="9D9D9C"/>
                              <w:kern w:val="24"/>
                              <w:sz w:val="16"/>
                              <w:szCs w:val="16"/>
                            </w:rPr>
                            <w:t>Vemurafenib</w:t>
                          </w:r>
                        </w:p>
                      </w:txbxContent>
                    </v:textbox>
                  </v:rect>
                  <v:rect id="Rectangle 68" o:spid="_x0000_s1151" style="position:absolute;left:15707;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TwAAAAN0AAAAPAAAAZHJzL2Rvd25yZXYueG1sRE/bagIx&#10;EH0X+g9hCn3TRAt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8rbv08AAAADdAAAADwAAAAAA&#10;AAAAAAAAAAAHAgAAZHJzL2Rvd25yZXYueG1sUEsFBgAAAAADAAMAtwAAAPQCAAAAAA==&#10;" filled="f" stroked="f">
                    <v:textbox style="mso-fit-shape-to-text:t" inset="0,0,0,0">
                      <w:txbxContent>
                        <w:p w14:paraId="288150C8"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352</w:t>
                          </w:r>
                        </w:p>
                      </w:txbxContent>
                    </v:textbox>
                  </v:rect>
                  <v:rect id="Rectangle 69" o:spid="_x0000_s1152" style="position:absolute;left:20822;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3enwAAAAN0AAAAPAAAAZHJzL2Rvd25yZXYueG1sRE/bagIx&#10;EH0X+g9hCn3TRCl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fV93p8AAAADdAAAADwAAAAAA&#10;AAAAAAAAAAAHAgAAZHJzL2Rvd25yZXYueG1sUEsFBgAAAAADAAMAtwAAAPQCAAAAAA==&#10;" filled="f" stroked="f">
                    <v:textbox style="mso-fit-shape-to-text:t" inset="0,0,0,0">
                      <w:txbxContent>
                        <w:p w14:paraId="481C0EB5"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311</w:t>
                          </w:r>
                        </w:p>
                      </w:txbxContent>
                    </v:textbox>
                  </v:rect>
                  <v:rect id="Rectangle 70" o:spid="_x0000_s1153" style="position:absolute;left:25920;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I8wAAAAN0AAAAPAAAAZHJzL2Rvd25yZXYueG1sRE/bagIx&#10;EH0X+g9hCn3TRKF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EhPSPMAAAADdAAAADwAAAAAA&#10;AAAAAAAAAAAHAgAAZHJzL2Rvd25yZXYueG1sUEsFBgAAAAADAAMAtwAAAPQCAAAAAA==&#10;" filled="f" stroked="f">
                    <v:textbox style="mso-fit-shape-to-text:t" inset="0,0,0,0">
                      <w:txbxContent>
                        <w:p w14:paraId="2FE4B5E8"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246</w:t>
                          </w:r>
                        </w:p>
                      </w:txbxContent>
                    </v:textbox>
                  </v:rect>
                  <v:rect id="Rectangle 71" o:spid="_x0000_s1154" style="position:absolute;left:31035;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" filled="f" stroked="f">
                    <v:textbox style="mso-fit-shape-to-text:t" inset="0,0,0,0">
                      <w:txbxContent>
                        <w:p w14:paraId="0A728C0B"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201</w:t>
                          </w:r>
                        </w:p>
                      </w:txbxContent>
                    </v:textbox>
                  </v:rect>
                  <v:rect id="Rectangle 72" o:spid="_x0000_s1155" style="position:absolute;left:36160;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" filled="f" stroked="f">
                    <v:textbox style="mso-fit-shape-to-text:t" inset="0,0,0,0">
                      <w:txbxContent>
                        <w:p w14:paraId="4A05328F"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171</w:t>
                          </w:r>
                        </w:p>
                      </w:txbxContent>
                    </v:textbox>
                  </v:rect>
                  <v:rect id="Rectangle 73" o:spid="_x0000_s1156" style="position:absolute;left:41258;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" filled="f" stroked="f">
                    <v:textbox style="mso-fit-shape-to-text:t" inset="0,0,0,0">
                      <w:txbxContent>
                        <w:p w14:paraId="50B3D235"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151</w:t>
                          </w:r>
                        </w:p>
                      </w:txbxContent>
                    </v:textbox>
                  </v:rect>
                  <v:rect id="_x0000_s1157" style="position:absolute;left:46373;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" filled="f" stroked="f">
                    <v:textbox style="mso-fit-shape-to-text:t" inset="0,0,0,0">
                      <w:txbxContent>
                        <w:p w14:paraId="55EB8087"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140</w:t>
                          </w:r>
                        </w:p>
                      </w:txbxContent>
                    </v:textbox>
                  </v:rect>
                  <v:rect id="_x0000_s1158" style="position:absolute;left:51479;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" filled="f" stroked="f">
                    <v:textbox style="mso-fit-shape-to-text:t" inset="0,0,0,0">
                      <w:txbxContent>
                        <w:p w14:paraId="325EB61A"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130</w:t>
                          </w:r>
                        </w:p>
                      </w:txbxContent>
                    </v:textbox>
                  </v:rect>
                  <v:rect id="_x0000_s1159" style="position:absolute;left:56595;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" filled="f" stroked="f">
                    <v:textbox style="mso-fit-shape-to-text:t" inset="0,0,0,0">
                      <w:txbxContent>
                        <w:p w14:paraId="2ECF105E"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118</w:t>
                          </w:r>
                        </w:p>
                      </w:txbxContent>
                    </v:textbox>
                  </v:rect>
                  <v:rect id="_x0000_s1160" style="position:absolute;left:61710;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" filled="f" stroked="f">
                    <v:textbox style="mso-fit-shape-to-text:t" inset="0,0,0,0">
                      <w:txbxContent>
                        <w:p w14:paraId="7EC2CDA7"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109</w:t>
                          </w:r>
                        </w:p>
                      </w:txbxContent>
                    </v:textbox>
                  </v:rect>
                  <v:rect id="_x0000_s1161" style="position:absolute;left:66818;top:39490;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3kOwAAAAN0AAAAPAAAAZHJzL2Rvd25yZXYueG1sRE/bisIw&#10;EH0X/Icwgm+aquB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d295DsAAAADdAAAADwAAAAAA&#10;AAAAAAAAAAAHAgAAZHJzL2Rvd25yZXYueG1sUEsFBgAAAAADAAMAtwAAAPQCAAAAAA==&#10;" filled="f" stroked="f">
                    <v:textbox style="mso-fit-shape-to-text:t" inset="0,0,0,0">
                      <w:txbxContent>
                        <w:p w14:paraId="68B299CF"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104</w:t>
                          </w:r>
                        </w:p>
                      </w:txbxContent>
                    </v:textbox>
                  </v:rect>
                  <v:rect id="_x0000_s1162" style="position:absolute;left:72220;top:39490;width:1671;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uF6wAAAAN0AAAAPAAAAZHJzL2Rvd25yZXYueG1sRE/bisIw&#10;EH0X/Icwgm+aKuJ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IbhesAAAADdAAAADwAAAAAA&#10;AAAAAAAAAAAHAgAAZHJzL2Rvd25yZXYueG1sUEsFBgAAAAADAAMAtwAAAPQCAAAAAA==&#10;" filled="f" stroked="f">
                    <v:textbox style="mso-fit-shape-to-text:t" inset="0,0,0,0">
                      <w:txbxContent>
                        <w:p w14:paraId="3497C62D"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49</w:t>
                          </w:r>
                        </w:p>
                      </w:txbxContent>
                    </v:textbox>
                  </v:rect>
                  <v:rect id="Rectangle 80" o:spid="_x0000_s1163" style="position:absolute;left:77613;top:39490;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ThwAAAAN0AAAAPAAAAZHJzL2Rvd25yZXYueG1sRE/bisIw&#10;EH0X/Icwgm+aKuh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l8pE4cAAAADdAAAADwAAAAAA&#10;AAAAAAAAAAAHAgAAZHJzL2Rvd25yZXYueG1sUEsFBgAAAAADAAMAtwAAAPQCAAAAAA==&#10;" filled="f" stroked="f">
                    <v:textbox style="mso-fit-shape-to-text:t" inset="0,0,0,0">
                      <w:txbxContent>
                        <w:p w14:paraId="68C4F784"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4</w:t>
                          </w:r>
                        </w:p>
                      </w:txbxContent>
                    </v:textbox>
                  </v:rect>
                  <v:rect id="Rectangle 81" o:spid="_x0000_s1164" style="position:absolute;left:82719;top:39490;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" filled="f" stroked="f">
                    <v:textbox style="mso-fit-shape-to-text:t" inset="0,0,0,0">
                      <w:txbxContent>
                        <w:p w14:paraId="490E4E51" w14:textId="77777777" w:rsidR="007D0CE9" w:rsidRDefault="007D0CE9" w:rsidP="003249D3">
                          <w:pPr>
                            <w:pStyle w:val="NormalWeb"/>
                            <w:kinsoku w:val="0"/>
                            <w:overflowPunct w:val="0"/>
                            <w:textAlignment w:val="baseline"/>
                            <w:rPr>
                              <w:sz w:val="16"/>
                              <w:szCs w:val="16"/>
                            </w:rPr>
                          </w:pPr>
                          <w:r>
                            <w:rPr>
                              <w:rFonts w:ascii="Arial" w:hAnsi="Arial"/>
                              <w:color w:val="000000"/>
                              <w:kern w:val="24"/>
                              <w:sz w:val="16"/>
                              <w:szCs w:val="16"/>
                            </w:rPr>
                            <w:t>0</w:t>
                          </w:r>
                        </w:p>
                      </w:txbxContent>
                    </v:textbox>
                  </v:rect>
                  <v:rect id="Rectangle 82" o:spid="_x0000_s1165" style="position:absolute;left:15707;top:40743;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" filled="f" stroked="f">
                    <v:textbox style="mso-fit-shape-to-text:t" inset="0,0,0,0">
                      <w:txbxContent>
                        <w:p w14:paraId="45F1D03B"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352</w:t>
                          </w:r>
                        </w:p>
                      </w:txbxContent>
                    </v:textbox>
                  </v:rect>
                  <v:rect id="Rectangle 83" o:spid="_x0000_s1166" style="position:absolute;left:20822;top:40752;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" filled="f" stroked="f">
                    <v:textbox style="mso-fit-shape-to-text:t" inset="0,0,0,0">
                      <w:txbxContent>
                        <w:p w14:paraId="49D6612E"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287</w:t>
                          </w:r>
                        </w:p>
                      </w:txbxContent>
                    </v:textbox>
                  </v:rect>
                  <v:rect id="Rectangle 84" o:spid="_x0000_s1167" style="position:absolute;left:25920;top:40752;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" filled="f" stroked="f">
                    <v:textbox style="mso-fit-shape-to-text:t" inset="0,0,0,0">
                      <w:txbxContent>
                        <w:p w14:paraId="004E20EC"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201</w:t>
                          </w:r>
                        </w:p>
                      </w:txbxContent>
                    </v:textbox>
                  </v:rect>
                  <v:rect id="Rectangle 85" o:spid="_x0000_s1168" style="position:absolute;left:30905;top:40752;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" filled="f" stroked="f">
                    <v:textbox style="mso-fit-shape-to-text:t" inset="0,0,0,0">
                      <w:txbxContent>
                        <w:p w14:paraId="66B5310F" w14:textId="77777777" w:rsidR="007D0CE9" w:rsidRDefault="007D0CE9" w:rsidP="003249D3">
                          <w:pPr>
                            <w:pStyle w:val="NormalWeb"/>
                            <w:kinsoku w:val="0"/>
                            <w:overflowPunct w:val="0"/>
                            <w:textAlignment w:val="baseline"/>
                            <w:rPr>
                              <w:sz w:val="16"/>
                              <w:szCs w:val="16"/>
                              <w:lang w:val="de-CH"/>
                            </w:rPr>
                          </w:pPr>
                          <w:r>
                            <w:rPr>
                              <w:rFonts w:ascii="Arial" w:hAnsi="Arial"/>
                              <w:color w:val="9D9D9C"/>
                              <w:kern w:val="24"/>
                              <w:sz w:val="16"/>
                              <w:szCs w:val="16"/>
                            </w:rPr>
                            <w:t>154</w:t>
                          </w:r>
                        </w:p>
                      </w:txbxContent>
                    </v:textbox>
                  </v:rect>
                  <v:rect id="Rectangle 86" o:spid="_x0000_s1169" style="position:absolute;left:36160;top:40752;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" filled="f" stroked="f">
                    <v:textbox style="mso-fit-shape-to-text:t" inset="0,0,0,0">
                      <w:txbxContent>
                        <w:p w14:paraId="292CEEDA"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120</w:t>
                          </w:r>
                        </w:p>
                      </w:txbxContent>
                    </v:textbox>
                  </v:rect>
                  <v:rect id="Rectangle 87" o:spid="_x0000_s1170" style="position:absolute;left:41258;top:40752;width:2506;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" filled="f" stroked="f">
                    <v:textbox style="mso-fit-shape-to-text:t" inset="0,0,0,0">
                      <w:txbxContent>
                        <w:p w14:paraId="4E60B94B"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104</w:t>
                          </w:r>
                        </w:p>
                      </w:txbxContent>
                    </v:textbox>
                  </v:rect>
                  <v:rect id="Rectangle 88" o:spid="_x0000_s1171" style="position:absolute;left:46651;top:40752;width:1671;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7OzwAAAAN0AAAAPAAAAZHJzL2Rvd25yZXYueG1sRE/bagIx&#10;EH0X/Icwgm+adYV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uQOzs8AAAADdAAAADwAAAAAA&#10;AAAAAAAAAAAHAgAAZHJzL2Rvd25yZXYueG1sUEsFBgAAAAADAAMAtwAAAPQCAAAAAA==&#10;" filled="f" stroked="f">
                    <v:textbox style="mso-fit-shape-to-text:t" inset="0,0,0,0">
                      <w:txbxContent>
                        <w:p w14:paraId="0258BBCB"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94</w:t>
                          </w:r>
                        </w:p>
                      </w:txbxContent>
                    </v:textbox>
                  </v:rect>
                  <v:rect id="Rectangle 89" o:spid="_x0000_s1172" style="position:absolute;left:51784;top:40752;width:1671;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ivHwAAAAN0AAAAPAAAAZHJzL2Rvd25yZXYueG1sRE/bagIx&#10;EH0X/Icwgm+adZF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Nuorx8AAAADdAAAADwAAAAAA&#10;AAAAAAAAAAAHAgAAZHJzL2Rvd25yZXYueG1sUEsFBgAAAAADAAMAtwAAAPQCAAAAAA==&#10;" filled="f" stroked="f">
                    <v:textbox style="mso-fit-shape-to-text:t" inset="0,0,0,0">
                      <w:txbxContent>
                        <w:p w14:paraId="401626BE"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86</w:t>
                          </w:r>
                        </w:p>
                      </w:txbxContent>
                    </v:textbox>
                  </v:rect>
                  <v:rect id="Rectangle 90" o:spid="_x0000_s1173" style="position:absolute;left:56882;top:40752;width:1671;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5cwAAAAN0AAAAPAAAAZHJzL2Rvd25yZXYueG1sRE/bagIx&#10;EH0X/Icwgm+adcF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WaaOXMAAAADdAAAADwAAAAAA&#10;AAAAAAAAAAAHAgAAZHJzL2Rvd25yZXYueG1sUEsFBgAAAAADAAMAtwAAAPQCAAAAAA==&#10;" filled="f" stroked="f">
                    <v:textbox style="mso-fit-shape-to-text:t" inset="0,0,0,0">
                      <w:txbxContent>
                        <w:p w14:paraId="2058B543"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78</w:t>
                          </w:r>
                        </w:p>
                      </w:txbxContent>
                    </v:textbox>
                  </v:rect>
                  <v:rect id="Rectangle 91" o:spid="_x0000_s1174" style="position:absolute;left:61989;top:40752;width:1671;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" filled="f" stroked="f">
                    <v:textbox style="mso-fit-shape-to-text:t" inset="0,0,0,0">
                      <w:txbxContent>
                        <w:p w14:paraId="4305AF9A"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72</w:t>
                          </w:r>
                        </w:p>
                      </w:txbxContent>
                    </v:textbox>
                  </v:rect>
                  <v:rect id="Rectangle 92" o:spid="_x0000_s1175" style="position:absolute;left:67105;top:40752;width:1671;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" filled="f" stroked="f">
                    <v:textbox style="mso-fit-shape-to-text:t" inset="0,0,0,0">
                      <w:txbxContent>
                        <w:p w14:paraId="3156F670"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65</w:t>
                          </w:r>
                        </w:p>
                      </w:txbxContent>
                    </v:textbox>
                  </v:rect>
                  <v:rect id="Rectangle 93" o:spid="_x0000_s1176" style="position:absolute;left:72220;top:40752;width:1671;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" filled="f" stroked="f">
                    <v:textbox style="mso-fit-shape-to-text:t" inset="0,0,0,0">
                      <w:txbxContent>
                        <w:p w14:paraId="56E160B0"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30</w:t>
                          </w:r>
                        </w:p>
                      </w:txbxContent>
                    </v:textbox>
                  </v:rect>
                  <v:rect id="_x0000_s1177" style="position:absolute;left:77613;top:40752;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" filled="f" stroked="f">
                    <v:textbox style="mso-fit-shape-to-text:t" inset="0,0,0,0">
                      <w:txbxContent>
                        <w:p w14:paraId="05B4B8F8"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1</w:t>
                          </w:r>
                        </w:p>
                      </w:txbxContent>
                    </v:textbox>
                  </v:rect>
                  <v:rect id="_x0000_s1178" style="position:absolute;left:82719;top:40752;width:83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" filled="f" stroked="f">
                    <v:textbox style="mso-fit-shape-to-text:t" inset="0,0,0,0">
                      <w:txbxContent>
                        <w:p w14:paraId="11B9347D" w14:textId="77777777" w:rsidR="007D0CE9" w:rsidRDefault="007D0CE9" w:rsidP="003249D3">
                          <w:pPr>
                            <w:pStyle w:val="NormalWeb"/>
                            <w:kinsoku w:val="0"/>
                            <w:overflowPunct w:val="0"/>
                            <w:textAlignment w:val="baseline"/>
                            <w:rPr>
                              <w:sz w:val="16"/>
                              <w:szCs w:val="16"/>
                            </w:rPr>
                          </w:pPr>
                          <w:r>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2147483646,539968520;2147483646,1079916984;2147483646,1818814938;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6Tf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HWnpN/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FExQAAAN0AAAAPAAAAZHJzL2Rvd25yZXYueG1sRE9La8JA&#10;EL4L/odlBG+6SS1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Aa6wFExQAAAN0AAAAP&#10;AAAAAAAAAAAAAAAAAAcCAABkcnMvZG93bnJldi54bWxQSwUGAAAAAAMAAwC3AAAA+QI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8zxAAAAN0AAAAPAAAAZHJzL2Rvd25yZXYueG1sRE9Na8JA&#10;EL0L/Q/LFLzpJlqq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Oo5nzPEAAAA3QAAAA8A&#10;AAAAAAAAAAAAAAAABwIAAGRycy9kb3ducmV2LnhtbFBLBQYAAAAAAwADALcAAAD4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qoxAAAAN0AAAAPAAAAZHJzL2Rvd25yZXYueG1sRE9La8JA&#10;EL4X/A/LCL3VTbRU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IV1OqjEAAAA3QAAAA8A&#10;AAAAAAAAAAAAAAAABwIAAGRycy9kb3ducmV2LnhtbFBLBQYAAAAAAwADALcAAAD4Ag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LcxAAAAN0AAAAPAAAAZHJzL2Rvd25yZXYueG1sRE9Na8JA&#10;EL0L/Q/LFLzpJlaq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AqcotzEAAAA3QAAAA8A&#10;AAAAAAAAAAAAAAAABwIAAGRycy9kb3ducmV2LnhtbFBLBQYAAAAAAwADALcAAAD4Ag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kwxAAAAN0AAAAPAAAAZHJzL2Rvd25yZXYueG1sRE9La8JA&#10;EL4X/A/LCL3VTWxR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JUCmTDEAAAA3QAAAA8A&#10;AAAAAAAAAAAAAAAABwIAAGRycy9kb3ducmV2LnhtbFBLBQYAAAAAAwADALcAAAD4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yrxQAAAN0AAAAPAAAAZHJzL2Rvd25yZXYueG1sRE9Na8JA&#10;EL0X+h+WEbzVTWpp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D6TjyrxQAAAN0AAAAP&#10;AAAAAAAAAAAAAAAAAAcCAABkcnMvZG93bnJldi54bWxQSwUGAAAAAAMAAwC3AAAA+QI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jZ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IvRqNnHAAAA3QAA&#10;AA8AAAAAAAAAAAAAAAAABwIAAGRycy9kb3ducmV2LnhtbFBLBQYAAAAAAwADALcAAAD7Ag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1CxQAAAN0AAAAPAAAAZHJzL2Rvd25yZXYueG1sRE9La8JA&#10;EL4X/A/LFLzVTWqp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DknQ1CxQAAAN0AAAAP&#10;AAAAAAAAAAAAAAAAAAcCAABkcnMvZG93bnJldi54bWxQSwUGAAAAAAMAAwC3AAAA+QI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IC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PB+MgLHAAAA3QAA&#10;AA8AAAAAAAAAAAAAAAAABwIAAGRycy9kb3ducmV2LnhtbFBLBQYAAAAAAwADALcAAAD7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eZxQAAAN0AAAAPAAAAZHJzL2Rvd25yZXYueG1sRE9La8JA&#10;EL4L/odlBG+6SaV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CfMpeZxQAAAN0AAAAP&#10;AAAAAAAAAAAAAAAAAAcCAABkcnMvZG93bnJldi54bWxQSwUGAAAAAAMAAwC3AAAA+QI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nuxAAAAN0AAAAPAAAAZHJzL2Rvd25yZXYueG1sRE9Na8JA&#10;EL0L/Q/LFLzpJkqr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G/gCe7EAAAA3QAAAA8A&#10;AAAAAAAAAAAAAAAABwIAAGRycy9kb3ducmV2LnhtbFBLBQYAAAAAAwADALcAAAD4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x1xAAAAN0AAAAPAAAAZHJzL2Rvd25yZXYueG1sRE9La8JA&#10;EL4X/A/LCL3VTZRW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ACsrHXEAAAA3QAAAA8A&#10;AAAAAAAAAAAAAAAABwIAAGRycy9kb3ducmV2LnhtbFBLBQYAAAAAAwADALcAAAD4Ag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GaxAAAAN0AAAAPAAAAZHJzL2Rvd25yZXYueG1sRE9Na8JA&#10;EL0L/Q/LFLzpJhar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OAJkZrEAAAA3QAAAA8A&#10;AAAAAAAAAAAAAAAABwIAAGRycy9kb3ducmV2LnhtbFBLBQYAAAAAAwADALcAAAD4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txAAAAN0AAAAPAAAAZHJzL2Rvd25yZXYueG1sRE9La8JA&#10;EL4X/A/LCL3VTSxV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BDbD+3EAAAA3QAAAA8A&#10;AAAAAAAAAAAAAAAABwIAAGRycy9kb3ducmV2LnhtbFBLBQYAAAAAAwADALcAAAD4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2xQAAAN0AAAAPAAAAZHJzL2Rvd25yZXYueG1sRE9Na8JA&#10;EL0X+h+WEbzVTSpt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B/l6p2xQAAAN0AAAAP&#10;AAAAAAAAAAAAAAAAAAcCAABkcnMvZG93bnJldi54bWxQSwUGAAAAAAMAAwC3AAAA+QI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4E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A4IPgTHAAAA3QAA&#10;AA8AAAAAAAAAAAAAAAAABwIAAGRycy9kb3ducmV2LnhtbFBLBQYAAAAAAwADALcAAAD7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ufxQAAAN0AAAAPAAAAZHJzL2Rvd25yZXYueG1sRE9La8JA&#10;EL4X/A/LFLzVTSqt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BhRJufxQAAAN0AAAAP&#10;AAAAAAAAAAAAAAAAAAcCAABkcnMvZG93bnJldi54bWxQSwUGAAAAAAMAAwC3AAAA+QI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y6zc6gl3+AQAA//8DAFBLAQItABQABgAIAAAAIQDb4fbL7gAAAIUBAAATAAAAAAAA&#10;AAAAAAAAAAAAAABbQ29udGVudF9UeXBlc10ueG1sUEsBAi0AFAAGAAgAAAAhAFr0LFu/AAAAFQEA&#10;AAsAAAAAAAAAAAAAAAAAHwEAAF9yZWxzLy5yZWxzUEsBAi0AFAAGAAgAAAAhAD4S+L/HAAAA3QAA&#10;AA8AAAAAAAAAAAAAAAAABwIAAGRycy9kb3ducmV2LnhtbFBLBQYAAAAAAwADALcAAAD7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68xAAAAN0AAAAPAAAAZHJzL2Rvd25yZXYueG1sRE9La8JA&#10;EL4X/A/LCL3VTWxR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EEp/rzEAAAA3QAAAA8A&#10;AAAAAAAAAAAAAAAABwIAAGRycy9kb3ducmV2LnhtbFBLBQYAAAAAAwADALcAAAD4Ag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snxAAAAN0AAAAPAAAAZHJzL2Rvd25yZXYueG1sRE9La8JA&#10;EL4X/A/LCL3VTSxV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C5lWyfEAAAA3QAAAA8A&#10;AAAAAAAAAAAAAAAABwIAAGRycy9kb3ducmV2LnhtbFBLBQYAAAAAAwADALcAAAD4Ag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S5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i6jc6gl3+AQAA//8DAFBLAQItABQABgAIAAAAIQDb4fbL7gAAAIUBAAATAAAAAAAA&#10;AAAAAAAAAAAAAABbQ29udGVudF9UeXBlc10ueG1sUEsBAi0AFAAGAAgAAAAhAFr0LFu/AAAAFQEA&#10;AAsAAAAAAAAAAAAAAAAAHwEAAF9yZWxzLy5yZWxzUEsBAi0AFAAGAAgAAAAhAMBk9LnHAAAA3QAA&#10;AA8AAAAAAAAAAAAAAAAABwIAAGRycy9kb3ducmV2LnhtbFBLBQYAAAAAAwADALcAAAD7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hhxQAAAN0AAAAPAAAAZHJzL2Rvd25yZXYueG1sRE9Na8JA&#10;EL0X+h+WEbzVTWpp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DE8GhhxQAAAN0AAAAP&#10;AAAAAAAAAAAAAAAAAAcCAABkcnMvZG93bnJldi54bWxQSwUGAAAAAAMAAwC3AAAA+QI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36xQAAAN0AAAAPAAAAZHJzL2Rvd25yZXYueG1sRE9Na8JA&#10;EL0X+h+WEbzVTSpt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CrvM36xQAAAN0AAAAP&#10;AAAAAAAAAAAAAAAAAAcCAABkcnMvZG93bnJldi54bWxQSwUGAAAAAAMAAwC3AAAA+QI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lJ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N+/UZHsMtfAAAA//8DAFBLAQItABQABgAIAAAAIQDb4fbL7gAAAIUBAAATAAAAAAAA&#10;AAAAAAAAAAAAAABbQ29udGVudF9UeXBlc10ueG1sUEsBAi0AFAAGAAgAAAAhAFr0LFu/AAAAFQEA&#10;AAsAAAAAAAAAAAAAAAAAHwEAAF9yZWxzLy5yZWxzUEsBAi0AFAAGAAgAAAAhABV5iUnHAAAA3QAA&#10;AA8AAAAAAAAAAAAAAAAABwIAAGRycy9kb3ducmV2LnhtbFBLBQYAAAAAAwADALcAAAD7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4VP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Nc/UZHsMtfAAAA//8DAFBLAQItABQABgAIAAAAIQDb4fbL7gAAAIUBAAATAAAAAAAA&#10;AAAAAAAAAAAAAABbQ29udGVudF9UeXBlc10ueG1sUEsBAi0AFAAGAAgAAAAhAFr0LFu/AAAAFQEA&#10;AAsAAAAAAAAAAAAAAAAAHwEAAF9yZWxzLy5yZWxzUEsBAi0AFAAGAAgAAAAhAOsPhU/HAAAA3QAA&#10;AA8AAAAAAAAAAAAAAAAABwIAAGRycy9kb3ducmV2LnhtbFBLBQYAAAAAAwADALcAAAD7Ag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U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d+/UZHsMtfAAAA//8DAFBLAQItABQABgAIAAAAIQDb4fbL7gAAAIUBAAATAAAAAAAA&#10;AAAAAAAAAAAAAABbQ29udGVudF9UeXBlc10ueG1sUEsBAi0AFAAGAAgAAAAhAFr0LFu/AAAAFQEA&#10;AAsAAAAAAAAAAAAAAAAAHwEAAF9yZWxzLy5yZWxzUEsBAi0AFAAGAAgAAAAhAJCgH5THAAAA3QAA&#10;AA8AAAAAAAAAAAAAAAAABwIAAGRycy9kb3ducmV2LnhtbFBLBQYAAAAAAwADALcAAAD7Ag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OS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dc/UZHsMtfAAAA//8DAFBLAQItABQABgAIAAAAIQDb4fbL7gAAAIUBAAATAAAAAAAA&#10;AAAAAAAAAAAAAABbQ29udGVudF9UeXBlc10ueG1sUEsBAi0AFAAGAAgAAAAhAFr0LFu/AAAAFQEA&#10;AAsAAAAAAAAAAAAAAAAAHwEAAF9yZWxzLy5yZWxzUEsBAi0AFAAGAAgAAAAhAG7WE5LHAAAA3QAA&#10;AA8AAAAAAAAAAAAAAAAABwIAAGRycy9kb3ducmV2LnhtbFBLBQYAAAAAAwADALcAAAD7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676721826,539965693;2147483646,1278839702;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gu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XxTCL9/ICHr1DwAA//8DAFBLAQItABQABgAIAAAAIQDb4fbL7gAAAIUBAAATAAAAAAAA&#10;AAAAAAAAAAAAAABbQ29udGVudF9UeXBlc10ueG1sUEsBAi0AFAAGAAgAAAAhAFr0LFu/AAAAFQEA&#10;AAsAAAAAAAAAAAAAAAAAHwEAAF9yZWxzLy5yZWxzUEsBAi0AFAAGAAgAAAAhAEhNOC7HAAAA3QAA&#10;AA8AAAAAAAAAAAAAAAAABwIAAGRycy9kb3ducmV2LnhtbFBLBQYAAAAAAwADALcAAAD7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zQo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XxSCK9/ICHr1DwAA//8DAFBLAQItABQABgAIAAAAIQDb4fbL7gAAAIUBAAATAAAAAAAA&#10;AAAAAAAAAAAAAABbQ29udGVudF9UeXBlc10ueG1sUEsBAi0AFAAGAAgAAAAhAFr0LFu/AAAAFQEA&#10;AAsAAAAAAAAAAAAAAAAAHwEAAF9yZWxzLy5yZWxzUEsBAi0AFAAGAAgAAAAhALY7NCjHAAAA3QAA&#10;AA8AAAAAAAAAAAAAAAAABwIAAGRycy9kb3ducmV2LnhtbFBLBQYAAAAAAwADALcAAAD7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gJ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hl29kBL38AwAA//8DAFBLAQItABQABgAIAAAAIQDb4fbL7gAAAIUBAAATAAAAAAAA&#10;AAAAAAAAAAAAAABbQ29udGVudF9UeXBlc10ueG1sUEsBAi0AFAAGAAgAAAAhAFr0LFu/AAAAFQEA&#10;AAsAAAAAAAAAAAAAAAAAHwEAAF9yZWxzLy5yZWxzUEsBAi0AFAAGAAgAAAAhAH2YSAnHAAAA3QAA&#10;AA8AAAAAAAAAAAAAAAAABwIAAGRycy9kb3ducmV2LnhtbFBLBQYAAAAAAwADALcAAAD7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Z+xQAAAN0AAAAPAAAAZHJzL2Rvd25yZXYueG1sRE9La8JA&#10;EL4X+h+WKfRSdKOl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CNStZ+xQAAAN0AAAAP&#10;AAAAAAAAAAAAAAAAAAcCAABkcnMvZG93bnJldi54bWxQSwUGAAAAAAMAAwC3AAAA+QI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4KxQAAAN0AAAAPAAAAZHJzL2Rvd25yZXYueG1sRE9La8JA&#10;EL4X+h+WKfRSdKO0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ACo04KxQAAAN0AAAAP&#10;AAAAAAAAAAAAAAAAAAcCAABkcnMvZG93bnJldi54bWxQSwUGAAAAAAMAAwC3AAAA+QI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BlW9kBL38AwAA//8DAFBLAQItABQABgAIAAAAIQDb4fbL7gAAAIUBAAATAAAAAAAA&#10;AAAAAAAAAAAAAABbQ29udGVudF9UeXBlc10ueG1sUEsBAi0AFAAGAAgAAAAhAFr0LFu/AAAAFQEA&#10;AAsAAAAAAAAAAAAAAAAAHwEAAF9yZWxzLy5yZWxzUEsBAi0AFAAGAAgAAAAhAIPuRA/HAAAA3QAA&#10;AA8AAAAAAAAAAAAAAAAABwIAAGRycy9kb3ducmV2LnhtbFBLBQYAAAAAAwADALcAAAD7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" strokecolor="#9d9d9c" strokeweight=".74967mm">
                    <v:stroke joinstyle="bevel"/>
                  </v:line>
                  <v:rect id="Rectangle 341" o:spid="_x0000_s1424" style="position:absolute;left:-1486;top:15315;width:24199;height:408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" filled="f" stroked="f">
                    <v:textbox style="layout-flow:vertical;mso-layout-flow-alt:bottom-to-top" inset="0,0,0,0">
                      <w:txbxContent>
                        <w:p w14:paraId="155F01BD" w14:textId="77777777" w:rsidR="007D0CE9" w:rsidRDefault="007D0CE9" w:rsidP="003249D3">
                          <w:pPr>
                            <w:pStyle w:val="NormalWeb"/>
                            <w:kinsoku w:val="0"/>
                            <w:overflowPunct w:val="0"/>
                            <w:jc w:val="center"/>
                            <w:textAlignment w:val="baseline"/>
                            <w:rPr>
                              <w:sz w:val="20"/>
                              <w:szCs w:val="20"/>
                            </w:rPr>
                          </w:pPr>
                          <w:r>
                            <w:rPr>
                              <w:rFonts w:ascii="Arial" w:hAnsi="Arial"/>
                              <w:b/>
                              <w:bCs/>
                              <w:color w:val="010202"/>
                              <w:kern w:val="24"/>
                              <w:sz w:val="20"/>
                              <w:szCs w:val="20"/>
                            </w:rPr>
                            <w:t xml:space="preserve">Fonction de survie estimée </w:t>
                          </w:r>
                        </w:p>
                      </w:txbxContent>
                    </v:textbox>
                  </v:rect>
                  <v:group id="Group 342" o:spid="_x0000_s1425" style="position:absolute;left:58985;top:1529;width:21169;height:6313" coordorigin="58985,1529" coordsize="21169,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">
                    <v:rect id="Rectangle 343" o:spid="_x0000_s1426" style="position:absolute;left:63946;top:3487;width:8523;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" filled="f" stroked="f">
                      <v:textbox style="mso-fit-shape-to-text:t" inset="0,0,0,0">
                        <w:txbxContent>
                          <w:p w14:paraId="3D7231F3" w14:textId="77777777" w:rsidR="007D0CE9" w:rsidRDefault="007D0CE9" w:rsidP="003249D3">
                            <w:pPr>
                              <w:pStyle w:val="NormalWeb"/>
                              <w:rPr>
                                <w:rFonts w:ascii="Arial" w:hAnsi="Arial" w:cs="Arial"/>
                                <w:sz w:val="16"/>
                                <w:szCs w:val="16"/>
                              </w:rPr>
                            </w:pPr>
                            <w:r>
                              <w:rPr>
                                <w:rFonts w:ascii="Arial" w:hAnsi="Arial" w:cs="Arial"/>
                                <w:color w:val="010202"/>
                                <w:kern w:val="24"/>
                                <w:sz w:val="16"/>
                                <w:szCs w:val="16"/>
                              </w:rPr>
                              <w:t>Vemurafenib</w:t>
                            </w:r>
                          </w:p>
                        </w:txbxContent>
                      </v:textbox>
                    </v:rect>
                    <v:rect id="Rectangle 344" o:spid="_x0000_s1427" style="position:absolute;left:63999;top:1529;width:16155;height:4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" filled="f" stroked="f">
                      <v:textbox style="mso-fit-shape-to-text:t" inset="0,0,0,0">
                        <w:txbxContent>
                          <w:p w14:paraId="6463A5EB" w14:textId="77777777" w:rsidR="007D0CE9" w:rsidRDefault="007D0CE9" w:rsidP="003249D3">
                            <w:pPr>
                              <w:pStyle w:val="NormalWeb"/>
                              <w:kinsoku w:val="0"/>
                              <w:overflowPunct w:val="0"/>
                              <w:textAlignment w:val="baseline"/>
                              <w:rPr>
                                <w:sz w:val="16"/>
                                <w:szCs w:val="16"/>
                              </w:rPr>
                            </w:pPr>
                            <w:r>
                              <w:rPr>
                                <w:rFonts w:ascii="Arial" w:hAnsi="Arial"/>
                                <w:color w:val="010202"/>
                                <w:kern w:val="24"/>
                                <w:sz w:val="16"/>
                                <w:szCs w:val="16"/>
                              </w:rPr>
                              <w:t>Dabrafenib + Trametinib</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" strokeweight=".48508mm">
                      <v:stroke joinstyle="bevel"/>
                    </v:line>
                  </v:group>
                </v:group>
                <w10:anchorlock/>
              </v:group>
            </w:pict>
          </mc:Fallback>
        </mc:AlternateContent>
      </w:r>
    </w:p>
    <w:p w14:paraId="2F56B110" w14:textId="77777777" w:rsidR="00B10B50" w:rsidRPr="000E2AB9" w:rsidRDefault="00B10B50" w:rsidP="0005350F">
      <w:pPr>
        <w:widowControl w:val="0"/>
        <w:tabs>
          <w:tab w:val="clear" w:pos="567"/>
        </w:tabs>
        <w:spacing w:line="240" w:lineRule="auto"/>
        <w:rPr>
          <w:szCs w:val="24"/>
        </w:rPr>
      </w:pPr>
    </w:p>
    <w:p w14:paraId="2BD383D0" w14:textId="1753F644" w:rsidR="00D857C4" w:rsidRPr="000E2AB9" w:rsidRDefault="00D857C4" w:rsidP="0005350F">
      <w:pPr>
        <w:widowControl w:val="0"/>
        <w:tabs>
          <w:tab w:val="clear" w:pos="567"/>
        </w:tabs>
        <w:spacing w:line="240" w:lineRule="auto"/>
        <w:ind w:right="-1"/>
        <w:rPr>
          <w:szCs w:val="24"/>
          <w:lang w:val="fr-FR"/>
        </w:rPr>
      </w:pPr>
      <w:r w:rsidRPr="000E2AB9">
        <w:rPr>
          <w:lang w:val="fr-FR"/>
        </w:rPr>
        <w:t xml:space="preserve">Des améliorations </w:t>
      </w:r>
      <w:r w:rsidR="000B4A82" w:rsidRPr="000E2AB9">
        <w:rPr>
          <w:lang w:val="fr-FR"/>
        </w:rPr>
        <w:t xml:space="preserve">pour le </w:t>
      </w:r>
      <w:r w:rsidRPr="000E2AB9">
        <w:rPr>
          <w:lang w:val="fr-FR"/>
        </w:rPr>
        <w:t>critère secondaire d</w:t>
      </w:r>
      <w:r w:rsidR="00EF2136" w:rsidRPr="000E2AB9">
        <w:rPr>
          <w:lang w:val="fr-FR"/>
        </w:rPr>
        <w:t>’</w:t>
      </w:r>
      <w:r w:rsidRPr="000E2AB9">
        <w:rPr>
          <w:lang w:val="fr-FR"/>
        </w:rPr>
        <w:t xml:space="preserve">évaluation de la survie sans progression </w:t>
      </w:r>
      <w:r w:rsidR="000B4A82" w:rsidRPr="000E2AB9">
        <w:rPr>
          <w:lang w:val="fr-FR"/>
        </w:rPr>
        <w:t>(SSP) ont été maintenues sur une période de 5</w:t>
      </w:r>
      <w:r w:rsidR="00B957C9" w:rsidRPr="000E2AB9">
        <w:rPr>
          <w:lang w:val="fr-FR"/>
        </w:rPr>
        <w:t> </w:t>
      </w:r>
      <w:r w:rsidR="000B4A82" w:rsidRPr="000E2AB9">
        <w:rPr>
          <w:lang w:val="fr-FR"/>
        </w:rPr>
        <w:t xml:space="preserve">ans dans le bras avec l’association comparé avec le </w:t>
      </w:r>
      <w:proofErr w:type="spellStart"/>
      <w:r w:rsidR="000B4A82" w:rsidRPr="000E2AB9">
        <w:rPr>
          <w:lang w:val="fr-FR"/>
        </w:rPr>
        <w:t>vemurafenib</w:t>
      </w:r>
      <w:proofErr w:type="spellEnd"/>
      <w:r w:rsidR="000B4A82" w:rsidRPr="000E2AB9">
        <w:rPr>
          <w:lang w:val="fr-FR"/>
        </w:rPr>
        <w:t xml:space="preserve"> en monothérapie. Des améliorations ont également été observées pour le </w:t>
      </w:r>
      <w:r w:rsidRPr="000E2AB9">
        <w:rPr>
          <w:lang w:val="fr-FR"/>
        </w:rPr>
        <w:t>taux de réponse global</w:t>
      </w:r>
      <w:r w:rsidR="008D09BD" w:rsidRPr="000E2AB9">
        <w:rPr>
          <w:lang w:val="fr-FR"/>
        </w:rPr>
        <w:t>e</w:t>
      </w:r>
      <w:r w:rsidRPr="000E2AB9">
        <w:rPr>
          <w:lang w:val="fr-FR"/>
        </w:rPr>
        <w:t xml:space="preserve"> </w:t>
      </w:r>
      <w:r w:rsidR="00E72E8A" w:rsidRPr="000E2AB9">
        <w:rPr>
          <w:lang w:val="fr-FR"/>
        </w:rPr>
        <w:t>et u</w:t>
      </w:r>
      <w:r w:rsidRPr="000E2AB9">
        <w:rPr>
          <w:lang w:val="fr-FR"/>
        </w:rPr>
        <w:t xml:space="preserve">ne durée de réponse </w:t>
      </w:r>
      <w:r w:rsidR="0045303F" w:rsidRPr="000E2AB9">
        <w:rPr>
          <w:lang w:val="fr-FR"/>
        </w:rPr>
        <w:t>(</w:t>
      </w:r>
      <w:proofErr w:type="spellStart"/>
      <w:r w:rsidR="006B2C30" w:rsidRPr="000E2AB9">
        <w:rPr>
          <w:lang w:val="fr-FR"/>
        </w:rPr>
        <w:t>DdR</w:t>
      </w:r>
      <w:proofErr w:type="spellEnd"/>
      <w:r w:rsidR="0045303F" w:rsidRPr="000E2AB9">
        <w:rPr>
          <w:lang w:val="fr-FR"/>
        </w:rPr>
        <w:t xml:space="preserve">) </w:t>
      </w:r>
      <w:r w:rsidRPr="000E2AB9">
        <w:rPr>
          <w:lang w:val="fr-FR"/>
        </w:rPr>
        <w:t xml:space="preserve">plus longue a </w:t>
      </w:r>
      <w:r w:rsidR="008D4A2D" w:rsidRPr="000E2AB9">
        <w:rPr>
          <w:lang w:val="fr-FR"/>
        </w:rPr>
        <w:t>été</w:t>
      </w:r>
      <w:r w:rsidR="00E72E8A" w:rsidRPr="000E2AB9">
        <w:rPr>
          <w:lang w:val="fr-FR"/>
        </w:rPr>
        <w:t xml:space="preserve"> observée</w:t>
      </w:r>
      <w:r w:rsidR="008D4A2D" w:rsidRPr="000E2AB9">
        <w:rPr>
          <w:lang w:val="fr-FR"/>
        </w:rPr>
        <w:t xml:space="preserve"> </w:t>
      </w:r>
      <w:r w:rsidR="00E72E8A" w:rsidRPr="000E2AB9">
        <w:rPr>
          <w:lang w:val="fr-FR"/>
        </w:rPr>
        <w:t xml:space="preserve">pour le bras avec l’association comparé au bras avec le </w:t>
      </w:r>
      <w:proofErr w:type="spellStart"/>
      <w:r w:rsidR="00E72E8A" w:rsidRPr="000E2AB9">
        <w:rPr>
          <w:lang w:val="fr-FR"/>
        </w:rPr>
        <w:t>vemurafenib</w:t>
      </w:r>
      <w:proofErr w:type="spellEnd"/>
      <w:r w:rsidR="00E72E8A" w:rsidRPr="000E2AB9">
        <w:rPr>
          <w:lang w:val="fr-FR"/>
        </w:rPr>
        <w:t xml:space="preserve"> en monothérapie </w:t>
      </w:r>
      <w:r w:rsidR="008D4A2D" w:rsidRPr="000E2AB9">
        <w:rPr>
          <w:lang w:val="fr-FR"/>
        </w:rPr>
        <w:t>(Tableau </w:t>
      </w:r>
      <w:r w:rsidR="00E72E8A" w:rsidRPr="000E2AB9">
        <w:rPr>
          <w:lang w:val="fr-FR"/>
        </w:rPr>
        <w:t>9</w:t>
      </w:r>
      <w:r w:rsidRPr="000E2AB9">
        <w:rPr>
          <w:lang w:val="fr-FR"/>
        </w:rPr>
        <w:t>).</w:t>
      </w:r>
    </w:p>
    <w:p w14:paraId="6C748399" w14:textId="77777777" w:rsidR="00D857C4" w:rsidRPr="000E2AB9" w:rsidRDefault="00D857C4" w:rsidP="0005350F">
      <w:pPr>
        <w:widowControl w:val="0"/>
        <w:tabs>
          <w:tab w:val="clear" w:pos="567"/>
        </w:tabs>
        <w:spacing w:line="240" w:lineRule="auto"/>
        <w:ind w:right="-1"/>
        <w:rPr>
          <w:lang w:val="fr-FR"/>
        </w:rPr>
      </w:pPr>
    </w:p>
    <w:p w14:paraId="4CE977E5" w14:textId="0B1B5CC8" w:rsidR="00D857C4" w:rsidRPr="000E2AB9" w:rsidRDefault="00D857C4" w:rsidP="0005350F">
      <w:pPr>
        <w:keepNext/>
        <w:keepLines/>
        <w:widowControl w:val="0"/>
        <w:tabs>
          <w:tab w:val="clear" w:pos="567"/>
        </w:tabs>
        <w:spacing w:line="240" w:lineRule="auto"/>
        <w:ind w:right="-1"/>
        <w:rPr>
          <w:b/>
          <w:bCs/>
          <w:szCs w:val="22"/>
          <w:lang w:val="fr-FR"/>
        </w:rPr>
      </w:pPr>
      <w:r w:rsidRPr="000E2AB9">
        <w:rPr>
          <w:b/>
          <w:bCs/>
          <w:szCs w:val="22"/>
          <w:lang w:val="fr-FR"/>
        </w:rPr>
        <w:lastRenderedPageBreak/>
        <w:t>Tableau </w:t>
      </w:r>
      <w:r w:rsidR="00E72E8A" w:rsidRPr="000E2AB9">
        <w:rPr>
          <w:b/>
          <w:bCs/>
          <w:szCs w:val="22"/>
          <w:lang w:val="fr-FR"/>
        </w:rPr>
        <w:t>9</w:t>
      </w:r>
      <w:r w:rsidR="003B69B4" w:rsidRPr="000E2AB9">
        <w:rPr>
          <w:b/>
          <w:bCs/>
          <w:szCs w:val="22"/>
          <w:lang w:val="fr-FR"/>
        </w:rPr>
        <w:tab/>
      </w:r>
      <w:r w:rsidRPr="000E2AB9">
        <w:rPr>
          <w:b/>
          <w:bCs/>
          <w:szCs w:val="22"/>
          <w:lang w:val="fr-FR"/>
        </w:rPr>
        <w:t>Résultats d</w:t>
      </w:r>
      <w:r w:rsidR="00EF2136" w:rsidRPr="000E2AB9">
        <w:rPr>
          <w:b/>
          <w:bCs/>
          <w:szCs w:val="22"/>
          <w:lang w:val="fr-FR"/>
        </w:rPr>
        <w:t>’</w:t>
      </w:r>
      <w:r w:rsidRPr="000E2AB9">
        <w:rPr>
          <w:b/>
          <w:bCs/>
          <w:szCs w:val="22"/>
          <w:lang w:val="fr-FR"/>
        </w:rPr>
        <w:t>Efficacité de l</w:t>
      </w:r>
      <w:r w:rsidR="00EF2136" w:rsidRPr="000E2AB9">
        <w:rPr>
          <w:b/>
          <w:bCs/>
          <w:szCs w:val="22"/>
          <w:lang w:val="fr-FR"/>
        </w:rPr>
        <w:t>’</w:t>
      </w:r>
      <w:r w:rsidRPr="000E2AB9">
        <w:rPr>
          <w:b/>
          <w:bCs/>
          <w:szCs w:val="22"/>
          <w:lang w:val="fr-FR"/>
        </w:rPr>
        <w:t>étude MEK116513 (COMBI</w:t>
      </w:r>
      <w:r w:rsidR="00164656" w:rsidRPr="000E2AB9">
        <w:rPr>
          <w:b/>
          <w:bCs/>
          <w:szCs w:val="22"/>
          <w:lang w:val="fr-FR"/>
        </w:rPr>
        <w:noBreakHyphen/>
      </w:r>
      <w:r w:rsidRPr="000E2AB9">
        <w:rPr>
          <w:b/>
          <w:bCs/>
          <w:szCs w:val="22"/>
          <w:lang w:val="fr-FR"/>
        </w:rPr>
        <w:t>v)</w:t>
      </w:r>
    </w:p>
    <w:p w14:paraId="33A97B03" w14:textId="77777777" w:rsidR="00D857C4" w:rsidRPr="000E2AB9" w:rsidRDefault="00D857C4" w:rsidP="0005350F">
      <w:pPr>
        <w:keepNext/>
        <w:widowControl w:val="0"/>
        <w:tabs>
          <w:tab w:val="clear" w:pos="567"/>
        </w:tabs>
        <w:spacing w:line="240" w:lineRule="auto"/>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754"/>
        <w:gridCol w:w="1852"/>
        <w:gridCol w:w="1852"/>
        <w:gridCol w:w="1850"/>
      </w:tblGrid>
      <w:tr w:rsidR="00AF7D6C" w:rsidRPr="006E3D64" w14:paraId="3A99628C" w14:textId="77777777" w:rsidTr="00AF7D6C">
        <w:trPr>
          <w:cantSplit/>
        </w:trPr>
        <w:tc>
          <w:tcPr>
            <w:tcW w:w="967" w:type="pct"/>
          </w:tcPr>
          <w:p w14:paraId="07E0EE5F" w14:textId="77777777" w:rsidR="00AF7D6C" w:rsidRPr="000E2AB9" w:rsidRDefault="00AF7D6C" w:rsidP="0005350F">
            <w:pPr>
              <w:keepNext/>
              <w:widowControl w:val="0"/>
              <w:tabs>
                <w:tab w:val="clear" w:pos="567"/>
              </w:tabs>
              <w:spacing w:line="240" w:lineRule="auto"/>
              <w:rPr>
                <w:b/>
                <w:szCs w:val="22"/>
                <w:lang w:val="fr-FR"/>
              </w:rPr>
            </w:pPr>
          </w:p>
        </w:tc>
        <w:tc>
          <w:tcPr>
            <w:tcW w:w="1990" w:type="pct"/>
            <w:gridSpan w:val="2"/>
          </w:tcPr>
          <w:p w14:paraId="5B25628A" w14:textId="77777777" w:rsidR="00AF7D6C" w:rsidRPr="000E2AB9" w:rsidRDefault="00E72E8A" w:rsidP="0005350F">
            <w:pPr>
              <w:keepNext/>
              <w:widowControl w:val="0"/>
              <w:tabs>
                <w:tab w:val="clear" w:pos="567"/>
              </w:tabs>
              <w:spacing w:line="240" w:lineRule="auto"/>
              <w:jc w:val="center"/>
              <w:rPr>
                <w:b/>
                <w:szCs w:val="22"/>
                <w:lang w:val="fr-FR"/>
              </w:rPr>
            </w:pPr>
            <w:r w:rsidRPr="000E2AB9">
              <w:rPr>
                <w:b/>
                <w:szCs w:val="22"/>
                <w:lang w:val="fr-FR"/>
              </w:rPr>
              <w:t xml:space="preserve">Analyse primaire (date de </w:t>
            </w:r>
            <w:proofErr w:type="spellStart"/>
            <w:r w:rsidRPr="000E2AB9">
              <w:rPr>
                <w:b/>
                <w:szCs w:val="22"/>
                <w:lang w:val="fr-FR"/>
              </w:rPr>
              <w:t>cut</w:t>
            </w:r>
            <w:proofErr w:type="spellEnd"/>
            <w:r w:rsidRPr="000E2AB9">
              <w:rPr>
                <w:b/>
                <w:szCs w:val="22"/>
                <w:lang w:val="fr-FR"/>
              </w:rPr>
              <w:t>-off : 17-avr-2014)</w:t>
            </w:r>
          </w:p>
        </w:tc>
        <w:tc>
          <w:tcPr>
            <w:tcW w:w="2043" w:type="pct"/>
            <w:gridSpan w:val="2"/>
          </w:tcPr>
          <w:p w14:paraId="44423288" w14:textId="47BB3415" w:rsidR="00AF7D6C" w:rsidRPr="000E2AB9" w:rsidRDefault="00E72E8A" w:rsidP="0005350F">
            <w:pPr>
              <w:keepNext/>
              <w:widowControl w:val="0"/>
              <w:tabs>
                <w:tab w:val="clear" w:pos="567"/>
              </w:tabs>
              <w:spacing w:line="240" w:lineRule="auto"/>
              <w:jc w:val="center"/>
              <w:rPr>
                <w:b/>
                <w:szCs w:val="22"/>
                <w:lang w:val="fr-FR"/>
              </w:rPr>
            </w:pPr>
            <w:r w:rsidRPr="000E2AB9">
              <w:rPr>
                <w:b/>
                <w:szCs w:val="22"/>
                <w:lang w:val="fr-FR"/>
              </w:rPr>
              <w:t xml:space="preserve">Analyse </w:t>
            </w:r>
            <w:r w:rsidR="006B2C30" w:rsidRPr="000E2AB9">
              <w:rPr>
                <w:b/>
                <w:szCs w:val="22"/>
                <w:lang w:val="fr-FR"/>
              </w:rPr>
              <w:t xml:space="preserve">à </w:t>
            </w:r>
            <w:r w:rsidRPr="000E2AB9">
              <w:rPr>
                <w:b/>
                <w:szCs w:val="22"/>
                <w:lang w:val="fr-FR"/>
              </w:rPr>
              <w:t xml:space="preserve">5 ans (date de </w:t>
            </w:r>
            <w:proofErr w:type="spellStart"/>
            <w:r w:rsidRPr="000E2AB9">
              <w:rPr>
                <w:b/>
                <w:szCs w:val="22"/>
                <w:lang w:val="fr-FR"/>
              </w:rPr>
              <w:t>cut</w:t>
            </w:r>
            <w:proofErr w:type="spellEnd"/>
            <w:r w:rsidRPr="000E2AB9">
              <w:rPr>
                <w:b/>
                <w:szCs w:val="22"/>
                <w:lang w:val="fr-FR"/>
              </w:rPr>
              <w:t>-off</w:t>
            </w:r>
            <w:r w:rsidR="004C4A51" w:rsidRPr="000E2AB9">
              <w:rPr>
                <w:b/>
                <w:szCs w:val="22"/>
                <w:lang w:val="fr-FR"/>
              </w:rPr>
              <w:t> </w:t>
            </w:r>
            <w:r w:rsidRPr="000E2AB9">
              <w:rPr>
                <w:b/>
                <w:szCs w:val="22"/>
                <w:lang w:val="fr-FR"/>
              </w:rPr>
              <w:t>: 08-oct-2018)</w:t>
            </w:r>
          </w:p>
        </w:tc>
      </w:tr>
      <w:tr w:rsidR="00AF7D6C" w:rsidRPr="000E2AB9" w14:paraId="011F83D4" w14:textId="77777777" w:rsidTr="00EC1F52">
        <w:trPr>
          <w:cantSplit/>
        </w:trPr>
        <w:tc>
          <w:tcPr>
            <w:tcW w:w="967" w:type="pct"/>
          </w:tcPr>
          <w:p w14:paraId="29667837" w14:textId="77777777" w:rsidR="00AF7D6C" w:rsidRPr="000E2AB9" w:rsidRDefault="00AF7D6C" w:rsidP="0005350F">
            <w:pPr>
              <w:keepNext/>
              <w:widowControl w:val="0"/>
              <w:tabs>
                <w:tab w:val="clear" w:pos="567"/>
              </w:tabs>
              <w:spacing w:line="240" w:lineRule="auto"/>
              <w:rPr>
                <w:b/>
                <w:szCs w:val="22"/>
              </w:rPr>
            </w:pPr>
            <w:proofErr w:type="spellStart"/>
            <w:r w:rsidRPr="000E2AB9">
              <w:rPr>
                <w:b/>
                <w:szCs w:val="22"/>
              </w:rPr>
              <w:t>Critère</w:t>
            </w:r>
            <w:proofErr w:type="spellEnd"/>
            <w:r w:rsidRPr="000E2AB9">
              <w:rPr>
                <w:b/>
                <w:szCs w:val="22"/>
              </w:rPr>
              <w:t xml:space="preserve"> </w:t>
            </w:r>
            <w:proofErr w:type="spellStart"/>
            <w:r w:rsidRPr="000E2AB9">
              <w:rPr>
                <w:b/>
                <w:szCs w:val="22"/>
              </w:rPr>
              <w:t>d’évaluation</w:t>
            </w:r>
            <w:proofErr w:type="spellEnd"/>
          </w:p>
        </w:tc>
        <w:tc>
          <w:tcPr>
            <w:tcW w:w="968" w:type="pct"/>
          </w:tcPr>
          <w:p w14:paraId="5B1EAA46" w14:textId="77777777" w:rsidR="00AF7D6C" w:rsidRPr="000E2AB9" w:rsidRDefault="00AF7D6C" w:rsidP="0005350F">
            <w:pPr>
              <w:keepNext/>
              <w:widowControl w:val="0"/>
              <w:tabs>
                <w:tab w:val="clear" w:pos="567"/>
              </w:tabs>
              <w:spacing w:line="240" w:lineRule="auto"/>
              <w:jc w:val="center"/>
              <w:rPr>
                <w:b/>
                <w:szCs w:val="22"/>
              </w:rPr>
            </w:pPr>
            <w:r w:rsidRPr="000E2AB9">
              <w:rPr>
                <w:b/>
                <w:szCs w:val="22"/>
              </w:rPr>
              <w:t>dabrafenib +</w:t>
            </w:r>
          </w:p>
          <w:p w14:paraId="42772688" w14:textId="77777777" w:rsidR="00AF7D6C" w:rsidRPr="000E2AB9" w:rsidRDefault="00AF7D6C" w:rsidP="0005350F">
            <w:pPr>
              <w:keepNext/>
              <w:widowControl w:val="0"/>
              <w:tabs>
                <w:tab w:val="clear" w:pos="567"/>
              </w:tabs>
              <w:spacing w:line="240" w:lineRule="auto"/>
              <w:jc w:val="center"/>
              <w:rPr>
                <w:b/>
                <w:szCs w:val="22"/>
              </w:rPr>
            </w:pPr>
            <w:r w:rsidRPr="000E2AB9">
              <w:rPr>
                <w:b/>
                <w:szCs w:val="22"/>
              </w:rPr>
              <w:t>trametinib</w:t>
            </w:r>
          </w:p>
          <w:p w14:paraId="700E06D8" w14:textId="33C32279" w:rsidR="00AF7D6C" w:rsidRPr="000E2AB9" w:rsidRDefault="00AF7D6C" w:rsidP="0005350F">
            <w:pPr>
              <w:keepNext/>
              <w:widowControl w:val="0"/>
              <w:tabs>
                <w:tab w:val="clear" w:pos="567"/>
              </w:tabs>
              <w:spacing w:line="240" w:lineRule="auto"/>
              <w:jc w:val="center"/>
              <w:rPr>
                <w:b/>
                <w:szCs w:val="22"/>
              </w:rPr>
            </w:pPr>
            <w:r w:rsidRPr="000E2AB9">
              <w:rPr>
                <w:b/>
                <w:szCs w:val="22"/>
              </w:rPr>
              <w:t>(</w:t>
            </w:r>
            <w:r w:rsidR="00E72E8A" w:rsidRPr="000E2AB9">
              <w:rPr>
                <w:b/>
                <w:szCs w:val="22"/>
              </w:rPr>
              <w:t>n</w:t>
            </w:r>
            <w:r w:rsidRPr="000E2AB9">
              <w:rPr>
                <w:b/>
                <w:szCs w:val="22"/>
              </w:rPr>
              <w:t>=352)</w:t>
            </w:r>
          </w:p>
        </w:tc>
        <w:tc>
          <w:tcPr>
            <w:tcW w:w="1022" w:type="pct"/>
          </w:tcPr>
          <w:p w14:paraId="65298BB2" w14:textId="77777777" w:rsidR="00AF7D6C" w:rsidRPr="000E2AB9" w:rsidRDefault="00AF7D6C" w:rsidP="0005350F">
            <w:pPr>
              <w:keepNext/>
              <w:widowControl w:val="0"/>
              <w:tabs>
                <w:tab w:val="clear" w:pos="567"/>
              </w:tabs>
              <w:spacing w:line="240" w:lineRule="auto"/>
              <w:jc w:val="center"/>
              <w:rPr>
                <w:b/>
                <w:szCs w:val="22"/>
              </w:rPr>
            </w:pPr>
            <w:r w:rsidRPr="000E2AB9">
              <w:rPr>
                <w:b/>
                <w:szCs w:val="22"/>
              </w:rPr>
              <w:t>vemurafenib</w:t>
            </w:r>
          </w:p>
          <w:p w14:paraId="05E115FE" w14:textId="600E502D" w:rsidR="00AF7D6C" w:rsidRPr="000E2AB9" w:rsidRDefault="00AF7D6C" w:rsidP="0005350F">
            <w:pPr>
              <w:keepNext/>
              <w:widowControl w:val="0"/>
              <w:tabs>
                <w:tab w:val="clear" w:pos="567"/>
              </w:tabs>
              <w:spacing w:line="240" w:lineRule="auto"/>
              <w:jc w:val="center"/>
              <w:rPr>
                <w:szCs w:val="22"/>
              </w:rPr>
            </w:pPr>
            <w:r w:rsidRPr="000E2AB9">
              <w:rPr>
                <w:b/>
                <w:szCs w:val="22"/>
              </w:rPr>
              <w:t>(</w:t>
            </w:r>
            <w:r w:rsidR="00E72E8A" w:rsidRPr="000E2AB9">
              <w:rPr>
                <w:b/>
                <w:szCs w:val="22"/>
              </w:rPr>
              <w:t>n</w:t>
            </w:r>
            <w:r w:rsidRPr="000E2AB9">
              <w:rPr>
                <w:b/>
                <w:szCs w:val="22"/>
              </w:rPr>
              <w:t>=352)</w:t>
            </w:r>
          </w:p>
        </w:tc>
        <w:tc>
          <w:tcPr>
            <w:tcW w:w="1022" w:type="pct"/>
          </w:tcPr>
          <w:p w14:paraId="27155B16" w14:textId="77777777" w:rsidR="00AF7D6C" w:rsidRPr="000E2AB9" w:rsidRDefault="00AF7D6C" w:rsidP="0005350F">
            <w:pPr>
              <w:keepNext/>
              <w:widowControl w:val="0"/>
              <w:tabs>
                <w:tab w:val="clear" w:pos="567"/>
              </w:tabs>
              <w:spacing w:line="240" w:lineRule="auto"/>
              <w:jc w:val="center"/>
              <w:rPr>
                <w:b/>
                <w:szCs w:val="22"/>
              </w:rPr>
            </w:pPr>
            <w:r w:rsidRPr="000E2AB9">
              <w:rPr>
                <w:b/>
                <w:szCs w:val="22"/>
              </w:rPr>
              <w:t>dabrafenib +</w:t>
            </w:r>
          </w:p>
          <w:p w14:paraId="79541C1A" w14:textId="77777777" w:rsidR="00AF7D6C" w:rsidRPr="000E2AB9" w:rsidRDefault="00AF7D6C" w:rsidP="0005350F">
            <w:pPr>
              <w:keepNext/>
              <w:widowControl w:val="0"/>
              <w:tabs>
                <w:tab w:val="clear" w:pos="567"/>
              </w:tabs>
              <w:spacing w:line="240" w:lineRule="auto"/>
              <w:jc w:val="center"/>
              <w:rPr>
                <w:b/>
                <w:szCs w:val="22"/>
              </w:rPr>
            </w:pPr>
            <w:r w:rsidRPr="000E2AB9">
              <w:rPr>
                <w:b/>
                <w:szCs w:val="22"/>
              </w:rPr>
              <w:t>trametinib</w:t>
            </w:r>
          </w:p>
          <w:p w14:paraId="2AC70BBB" w14:textId="2026AE7C" w:rsidR="00AF7D6C" w:rsidRPr="000E2AB9" w:rsidRDefault="00AF7D6C" w:rsidP="0005350F">
            <w:pPr>
              <w:keepNext/>
              <w:widowControl w:val="0"/>
              <w:tabs>
                <w:tab w:val="clear" w:pos="567"/>
              </w:tabs>
              <w:spacing w:line="240" w:lineRule="auto"/>
              <w:jc w:val="center"/>
              <w:rPr>
                <w:b/>
                <w:szCs w:val="22"/>
              </w:rPr>
            </w:pPr>
            <w:r w:rsidRPr="000E2AB9">
              <w:rPr>
                <w:b/>
                <w:szCs w:val="22"/>
              </w:rPr>
              <w:t>(</w:t>
            </w:r>
            <w:r w:rsidR="00E72E8A" w:rsidRPr="000E2AB9">
              <w:rPr>
                <w:b/>
                <w:szCs w:val="22"/>
              </w:rPr>
              <w:t>n</w:t>
            </w:r>
            <w:r w:rsidRPr="000E2AB9">
              <w:rPr>
                <w:b/>
                <w:szCs w:val="22"/>
              </w:rPr>
              <w:t>=352)</w:t>
            </w:r>
          </w:p>
        </w:tc>
        <w:tc>
          <w:tcPr>
            <w:tcW w:w="1021" w:type="pct"/>
          </w:tcPr>
          <w:p w14:paraId="3119C932" w14:textId="77777777" w:rsidR="00AF7D6C" w:rsidRPr="000E2AB9" w:rsidRDefault="00AF7D6C" w:rsidP="0005350F">
            <w:pPr>
              <w:keepNext/>
              <w:widowControl w:val="0"/>
              <w:tabs>
                <w:tab w:val="clear" w:pos="567"/>
              </w:tabs>
              <w:spacing w:line="240" w:lineRule="auto"/>
              <w:jc w:val="center"/>
              <w:rPr>
                <w:b/>
                <w:szCs w:val="22"/>
              </w:rPr>
            </w:pPr>
            <w:r w:rsidRPr="000E2AB9">
              <w:rPr>
                <w:b/>
                <w:szCs w:val="22"/>
              </w:rPr>
              <w:t>vemurafenib</w:t>
            </w:r>
          </w:p>
          <w:p w14:paraId="454848D9" w14:textId="07008040" w:rsidR="00AF7D6C" w:rsidRPr="000E2AB9" w:rsidRDefault="00AF7D6C" w:rsidP="0005350F">
            <w:pPr>
              <w:keepNext/>
              <w:widowControl w:val="0"/>
              <w:tabs>
                <w:tab w:val="clear" w:pos="567"/>
              </w:tabs>
              <w:spacing w:line="240" w:lineRule="auto"/>
              <w:jc w:val="center"/>
              <w:rPr>
                <w:b/>
                <w:szCs w:val="22"/>
              </w:rPr>
            </w:pPr>
            <w:r w:rsidRPr="000E2AB9">
              <w:rPr>
                <w:b/>
                <w:szCs w:val="22"/>
              </w:rPr>
              <w:t>(</w:t>
            </w:r>
            <w:r w:rsidR="00E72E8A" w:rsidRPr="000E2AB9">
              <w:rPr>
                <w:b/>
                <w:szCs w:val="22"/>
              </w:rPr>
              <w:t>n</w:t>
            </w:r>
            <w:r w:rsidRPr="000E2AB9">
              <w:rPr>
                <w:b/>
                <w:szCs w:val="22"/>
              </w:rPr>
              <w:t>=352)</w:t>
            </w:r>
          </w:p>
        </w:tc>
      </w:tr>
      <w:tr w:rsidR="00AF7D6C" w:rsidRPr="000E2AB9" w14:paraId="75E28E13" w14:textId="77777777" w:rsidTr="00AF7D6C">
        <w:trPr>
          <w:cantSplit/>
          <w:trHeight w:val="407"/>
        </w:trPr>
        <w:tc>
          <w:tcPr>
            <w:tcW w:w="5000" w:type="pct"/>
            <w:gridSpan w:val="5"/>
          </w:tcPr>
          <w:p w14:paraId="31110B12" w14:textId="1EEE5593" w:rsidR="00AF7D6C" w:rsidRPr="000E2AB9" w:rsidRDefault="006B2C30" w:rsidP="0005350F">
            <w:pPr>
              <w:keepNext/>
              <w:widowControl w:val="0"/>
              <w:tabs>
                <w:tab w:val="clear" w:pos="567"/>
              </w:tabs>
              <w:spacing w:line="240" w:lineRule="auto"/>
              <w:rPr>
                <w:b/>
                <w:szCs w:val="22"/>
              </w:rPr>
            </w:pPr>
            <w:proofErr w:type="spellStart"/>
            <w:r w:rsidRPr="000E2AB9">
              <w:rPr>
                <w:b/>
                <w:szCs w:val="22"/>
              </w:rPr>
              <w:t>SSP</w:t>
            </w:r>
            <w:r w:rsidRPr="000E2AB9">
              <w:rPr>
                <w:b/>
                <w:szCs w:val="22"/>
                <w:vertAlign w:val="superscript"/>
              </w:rPr>
              <w:t>a</w:t>
            </w:r>
            <w:proofErr w:type="spellEnd"/>
          </w:p>
        </w:tc>
      </w:tr>
      <w:tr w:rsidR="00AF7D6C" w:rsidRPr="000E2AB9" w14:paraId="276135C2" w14:textId="77777777" w:rsidTr="00EC1F52">
        <w:trPr>
          <w:cantSplit/>
          <w:trHeight w:val="407"/>
        </w:trPr>
        <w:tc>
          <w:tcPr>
            <w:tcW w:w="967" w:type="pct"/>
          </w:tcPr>
          <w:p w14:paraId="0F7160C2" w14:textId="77777777" w:rsidR="00AF7D6C" w:rsidRPr="000E2AB9" w:rsidRDefault="00AF7D6C" w:rsidP="0005350F">
            <w:pPr>
              <w:keepNext/>
              <w:widowControl w:val="0"/>
              <w:tabs>
                <w:tab w:val="clear" w:pos="567"/>
              </w:tabs>
              <w:spacing w:line="240" w:lineRule="auto"/>
              <w:rPr>
                <w:szCs w:val="22"/>
                <w:lang w:val="fr-FR"/>
              </w:rPr>
            </w:pPr>
            <w:r w:rsidRPr="000E2AB9">
              <w:rPr>
                <w:szCs w:val="22"/>
                <w:lang w:val="fr-FR"/>
              </w:rPr>
              <w:t>Progression de la maladie ou décès</w:t>
            </w:r>
          </w:p>
          <w:p w14:paraId="0B99B94A" w14:textId="77777777" w:rsidR="00AF7D6C" w:rsidRPr="000E2AB9" w:rsidRDefault="00AF7D6C" w:rsidP="0005350F">
            <w:pPr>
              <w:keepNext/>
              <w:widowControl w:val="0"/>
              <w:tabs>
                <w:tab w:val="clear" w:pos="567"/>
              </w:tabs>
              <w:spacing w:line="240" w:lineRule="auto"/>
              <w:rPr>
                <w:szCs w:val="22"/>
              </w:rPr>
            </w:pPr>
            <w:r w:rsidRPr="000E2AB9">
              <w:rPr>
                <w:szCs w:val="22"/>
              </w:rPr>
              <w:t>n (%)</w:t>
            </w:r>
          </w:p>
        </w:tc>
        <w:tc>
          <w:tcPr>
            <w:tcW w:w="968" w:type="pct"/>
          </w:tcPr>
          <w:p w14:paraId="2365F1F3" w14:textId="77777777" w:rsidR="00AF7D6C" w:rsidRPr="000E2AB9" w:rsidRDefault="00AF7D6C" w:rsidP="0005350F">
            <w:pPr>
              <w:keepNext/>
              <w:widowControl w:val="0"/>
              <w:tabs>
                <w:tab w:val="clear" w:pos="567"/>
              </w:tabs>
              <w:spacing w:line="240" w:lineRule="auto"/>
              <w:jc w:val="center"/>
              <w:rPr>
                <w:szCs w:val="22"/>
              </w:rPr>
            </w:pPr>
            <w:r w:rsidRPr="000E2AB9">
              <w:rPr>
                <w:szCs w:val="22"/>
              </w:rPr>
              <w:t>166 (47)</w:t>
            </w:r>
          </w:p>
        </w:tc>
        <w:tc>
          <w:tcPr>
            <w:tcW w:w="1022" w:type="pct"/>
          </w:tcPr>
          <w:p w14:paraId="18FFB53F" w14:textId="77777777" w:rsidR="00AF7D6C" w:rsidRPr="000E2AB9" w:rsidRDefault="00AF7D6C" w:rsidP="0005350F">
            <w:pPr>
              <w:keepNext/>
              <w:widowControl w:val="0"/>
              <w:tabs>
                <w:tab w:val="clear" w:pos="567"/>
              </w:tabs>
              <w:spacing w:line="240" w:lineRule="auto"/>
              <w:jc w:val="center"/>
              <w:rPr>
                <w:szCs w:val="22"/>
              </w:rPr>
            </w:pPr>
            <w:r w:rsidRPr="000E2AB9">
              <w:rPr>
                <w:szCs w:val="22"/>
              </w:rPr>
              <w:t>217 (62)</w:t>
            </w:r>
          </w:p>
        </w:tc>
        <w:tc>
          <w:tcPr>
            <w:tcW w:w="1022" w:type="pct"/>
          </w:tcPr>
          <w:p w14:paraId="24D8EDAE" w14:textId="77777777" w:rsidR="00AF7D6C" w:rsidRPr="000E2AB9" w:rsidRDefault="00E72E8A" w:rsidP="0005350F">
            <w:pPr>
              <w:keepNext/>
              <w:widowControl w:val="0"/>
              <w:tabs>
                <w:tab w:val="clear" w:pos="567"/>
              </w:tabs>
              <w:spacing w:line="240" w:lineRule="auto"/>
              <w:jc w:val="center"/>
              <w:rPr>
                <w:szCs w:val="22"/>
              </w:rPr>
            </w:pPr>
            <w:r w:rsidRPr="000E2AB9">
              <w:rPr>
                <w:szCs w:val="22"/>
              </w:rPr>
              <w:t>257 (73)</w:t>
            </w:r>
          </w:p>
        </w:tc>
        <w:tc>
          <w:tcPr>
            <w:tcW w:w="1021" w:type="pct"/>
          </w:tcPr>
          <w:p w14:paraId="3123041A" w14:textId="77777777" w:rsidR="00AF7D6C" w:rsidRPr="000E2AB9" w:rsidRDefault="00E72E8A" w:rsidP="0005350F">
            <w:pPr>
              <w:keepNext/>
              <w:widowControl w:val="0"/>
              <w:tabs>
                <w:tab w:val="clear" w:pos="567"/>
              </w:tabs>
              <w:spacing w:line="240" w:lineRule="auto"/>
              <w:jc w:val="center"/>
              <w:rPr>
                <w:szCs w:val="22"/>
              </w:rPr>
            </w:pPr>
            <w:r w:rsidRPr="000E2AB9">
              <w:rPr>
                <w:szCs w:val="22"/>
              </w:rPr>
              <w:t>259 (74)</w:t>
            </w:r>
          </w:p>
        </w:tc>
      </w:tr>
      <w:tr w:rsidR="00AF7D6C" w:rsidRPr="000E2AB9" w14:paraId="5D2357A9" w14:textId="77777777" w:rsidTr="00EC1F52">
        <w:trPr>
          <w:cantSplit/>
          <w:trHeight w:val="407"/>
        </w:trPr>
        <w:tc>
          <w:tcPr>
            <w:tcW w:w="967" w:type="pct"/>
          </w:tcPr>
          <w:p w14:paraId="575824EC" w14:textId="385598E2" w:rsidR="00AF7D6C" w:rsidRPr="000E2AB9" w:rsidRDefault="006B2C30" w:rsidP="0005350F">
            <w:pPr>
              <w:keepNext/>
              <w:widowControl w:val="0"/>
              <w:tabs>
                <w:tab w:val="clear" w:pos="567"/>
              </w:tabs>
              <w:spacing w:line="240" w:lineRule="auto"/>
              <w:rPr>
                <w:szCs w:val="22"/>
                <w:lang w:val="fr-FR"/>
              </w:rPr>
            </w:pPr>
            <w:r w:rsidRPr="000E2AB9">
              <w:rPr>
                <w:szCs w:val="22"/>
                <w:lang w:val="fr-FR"/>
              </w:rPr>
              <w:t xml:space="preserve">SSP </w:t>
            </w:r>
            <w:r w:rsidR="00AF7D6C" w:rsidRPr="000E2AB9">
              <w:rPr>
                <w:szCs w:val="22"/>
                <w:lang w:val="fr-FR"/>
              </w:rPr>
              <w:t>médiane (mois)</w:t>
            </w:r>
          </w:p>
          <w:p w14:paraId="6B8D5C94" w14:textId="46D6DD95" w:rsidR="00AF7D6C" w:rsidRPr="000E2AB9" w:rsidRDefault="00AF7D6C" w:rsidP="0005350F">
            <w:pPr>
              <w:keepNext/>
              <w:widowControl w:val="0"/>
              <w:tabs>
                <w:tab w:val="clear" w:pos="567"/>
              </w:tabs>
              <w:spacing w:line="240" w:lineRule="auto"/>
              <w:rPr>
                <w:b/>
                <w:szCs w:val="22"/>
                <w:lang w:val="fr-FR"/>
              </w:rPr>
            </w:pPr>
            <w:r w:rsidRPr="000E2AB9">
              <w:rPr>
                <w:szCs w:val="22"/>
                <w:lang w:val="fr-FR"/>
              </w:rPr>
              <w:t>(</w:t>
            </w:r>
            <w:r w:rsidR="00E72E8A" w:rsidRPr="000E2AB9">
              <w:rPr>
                <w:szCs w:val="22"/>
                <w:lang w:val="fr-FR"/>
              </w:rPr>
              <w:t xml:space="preserve">IC à </w:t>
            </w:r>
            <w:r w:rsidRPr="000E2AB9">
              <w:rPr>
                <w:szCs w:val="22"/>
                <w:lang w:val="fr-FR"/>
              </w:rPr>
              <w:t>95 </w:t>
            </w:r>
            <w:proofErr w:type="gramStart"/>
            <w:r w:rsidRPr="000E2AB9">
              <w:rPr>
                <w:szCs w:val="22"/>
                <w:lang w:val="fr-FR"/>
              </w:rPr>
              <w:t>% )</w:t>
            </w:r>
            <w:proofErr w:type="gramEnd"/>
          </w:p>
        </w:tc>
        <w:tc>
          <w:tcPr>
            <w:tcW w:w="968" w:type="pct"/>
          </w:tcPr>
          <w:p w14:paraId="29259AB8" w14:textId="77777777" w:rsidR="00AF7D6C" w:rsidRPr="000E2AB9" w:rsidRDefault="00AF7D6C" w:rsidP="0005350F">
            <w:pPr>
              <w:keepNext/>
              <w:widowControl w:val="0"/>
              <w:tabs>
                <w:tab w:val="clear" w:pos="567"/>
              </w:tabs>
              <w:spacing w:line="240" w:lineRule="auto"/>
              <w:jc w:val="center"/>
              <w:rPr>
                <w:szCs w:val="22"/>
              </w:rPr>
            </w:pPr>
            <w:r w:rsidRPr="000E2AB9">
              <w:rPr>
                <w:szCs w:val="22"/>
              </w:rPr>
              <w:t>11,4</w:t>
            </w:r>
          </w:p>
          <w:p w14:paraId="22AD4F8D" w14:textId="77777777" w:rsidR="00AF7D6C" w:rsidRPr="000E2AB9" w:rsidRDefault="00AF7D6C" w:rsidP="0005350F">
            <w:pPr>
              <w:keepNext/>
              <w:widowControl w:val="0"/>
              <w:tabs>
                <w:tab w:val="clear" w:pos="567"/>
              </w:tabs>
              <w:spacing w:line="240" w:lineRule="auto"/>
              <w:jc w:val="center"/>
              <w:rPr>
                <w:szCs w:val="22"/>
              </w:rPr>
            </w:pPr>
            <w:r w:rsidRPr="000E2AB9">
              <w:rPr>
                <w:szCs w:val="22"/>
              </w:rPr>
              <w:t>(9,</w:t>
            </w:r>
            <w:proofErr w:type="gramStart"/>
            <w:r w:rsidRPr="000E2AB9">
              <w:rPr>
                <w:szCs w:val="22"/>
              </w:rPr>
              <w:t>9 ;</w:t>
            </w:r>
            <w:proofErr w:type="gramEnd"/>
            <w:r w:rsidRPr="000E2AB9">
              <w:rPr>
                <w:szCs w:val="22"/>
              </w:rPr>
              <w:t xml:space="preserve"> 14,9)</w:t>
            </w:r>
          </w:p>
        </w:tc>
        <w:tc>
          <w:tcPr>
            <w:tcW w:w="1022" w:type="pct"/>
          </w:tcPr>
          <w:p w14:paraId="6DD18B5E" w14:textId="77777777" w:rsidR="00AF7D6C" w:rsidRPr="000E2AB9" w:rsidRDefault="00AF7D6C" w:rsidP="0005350F">
            <w:pPr>
              <w:keepNext/>
              <w:widowControl w:val="0"/>
              <w:tabs>
                <w:tab w:val="clear" w:pos="567"/>
              </w:tabs>
              <w:spacing w:line="240" w:lineRule="auto"/>
              <w:jc w:val="center"/>
              <w:rPr>
                <w:szCs w:val="22"/>
              </w:rPr>
            </w:pPr>
            <w:r w:rsidRPr="000E2AB9">
              <w:rPr>
                <w:szCs w:val="22"/>
              </w:rPr>
              <w:t>7,3</w:t>
            </w:r>
          </w:p>
          <w:p w14:paraId="1ADC895D" w14:textId="77777777" w:rsidR="00AF7D6C" w:rsidRPr="000E2AB9" w:rsidRDefault="00AF7D6C" w:rsidP="0005350F">
            <w:pPr>
              <w:keepNext/>
              <w:widowControl w:val="0"/>
              <w:tabs>
                <w:tab w:val="clear" w:pos="567"/>
              </w:tabs>
              <w:spacing w:line="240" w:lineRule="auto"/>
              <w:jc w:val="center"/>
              <w:rPr>
                <w:szCs w:val="22"/>
              </w:rPr>
            </w:pPr>
            <w:r w:rsidRPr="000E2AB9">
              <w:rPr>
                <w:szCs w:val="22"/>
              </w:rPr>
              <w:t>(5,</w:t>
            </w:r>
            <w:proofErr w:type="gramStart"/>
            <w:r w:rsidRPr="000E2AB9">
              <w:rPr>
                <w:szCs w:val="22"/>
              </w:rPr>
              <w:t>8 ;</w:t>
            </w:r>
            <w:proofErr w:type="gramEnd"/>
            <w:r w:rsidRPr="000E2AB9">
              <w:rPr>
                <w:szCs w:val="22"/>
              </w:rPr>
              <w:t xml:space="preserve"> 7,8)</w:t>
            </w:r>
          </w:p>
        </w:tc>
        <w:tc>
          <w:tcPr>
            <w:tcW w:w="1022" w:type="pct"/>
          </w:tcPr>
          <w:p w14:paraId="198E8423" w14:textId="77777777" w:rsidR="00E72E8A" w:rsidRPr="000E2AB9" w:rsidRDefault="00E72E8A" w:rsidP="0005350F">
            <w:pPr>
              <w:keepNext/>
              <w:keepLines/>
              <w:widowControl w:val="0"/>
              <w:spacing w:line="240" w:lineRule="auto"/>
              <w:jc w:val="center"/>
              <w:rPr>
                <w:szCs w:val="22"/>
              </w:rPr>
            </w:pPr>
            <w:r w:rsidRPr="000E2AB9">
              <w:rPr>
                <w:szCs w:val="22"/>
              </w:rPr>
              <w:t>12,1</w:t>
            </w:r>
          </w:p>
          <w:p w14:paraId="0B6FF3E8" w14:textId="77777777" w:rsidR="00AF7D6C" w:rsidRPr="000E2AB9" w:rsidRDefault="00E72E8A" w:rsidP="0005350F">
            <w:pPr>
              <w:keepNext/>
              <w:widowControl w:val="0"/>
              <w:tabs>
                <w:tab w:val="clear" w:pos="567"/>
              </w:tabs>
              <w:spacing w:line="240" w:lineRule="auto"/>
              <w:jc w:val="center"/>
              <w:rPr>
                <w:szCs w:val="22"/>
              </w:rPr>
            </w:pPr>
            <w:r w:rsidRPr="000E2AB9">
              <w:rPr>
                <w:szCs w:val="22"/>
              </w:rPr>
              <w:t>(9,</w:t>
            </w:r>
            <w:proofErr w:type="gramStart"/>
            <w:r w:rsidRPr="000E2AB9">
              <w:rPr>
                <w:szCs w:val="22"/>
              </w:rPr>
              <w:t>7 ;</w:t>
            </w:r>
            <w:proofErr w:type="gramEnd"/>
            <w:r w:rsidRPr="000E2AB9">
              <w:rPr>
                <w:szCs w:val="22"/>
              </w:rPr>
              <w:t xml:space="preserve"> 14,7)</w:t>
            </w:r>
          </w:p>
        </w:tc>
        <w:tc>
          <w:tcPr>
            <w:tcW w:w="1021" w:type="pct"/>
          </w:tcPr>
          <w:p w14:paraId="60ECBFCE" w14:textId="77777777" w:rsidR="00E72E8A" w:rsidRPr="000E2AB9" w:rsidRDefault="00E72E8A" w:rsidP="0005350F">
            <w:pPr>
              <w:keepNext/>
              <w:keepLines/>
              <w:widowControl w:val="0"/>
              <w:spacing w:line="240" w:lineRule="auto"/>
              <w:jc w:val="center"/>
              <w:rPr>
                <w:szCs w:val="22"/>
              </w:rPr>
            </w:pPr>
            <w:r w:rsidRPr="000E2AB9">
              <w:rPr>
                <w:szCs w:val="22"/>
              </w:rPr>
              <w:t>7,3</w:t>
            </w:r>
          </w:p>
          <w:p w14:paraId="75872856" w14:textId="77777777" w:rsidR="00AF7D6C" w:rsidRPr="000E2AB9" w:rsidRDefault="00E72E8A" w:rsidP="0005350F">
            <w:pPr>
              <w:keepNext/>
              <w:widowControl w:val="0"/>
              <w:tabs>
                <w:tab w:val="clear" w:pos="567"/>
              </w:tabs>
              <w:spacing w:line="240" w:lineRule="auto"/>
              <w:jc w:val="center"/>
              <w:rPr>
                <w:szCs w:val="22"/>
              </w:rPr>
            </w:pPr>
            <w:r w:rsidRPr="000E2AB9">
              <w:rPr>
                <w:szCs w:val="22"/>
              </w:rPr>
              <w:t>(6,</w:t>
            </w:r>
            <w:proofErr w:type="gramStart"/>
            <w:r w:rsidRPr="000E2AB9">
              <w:rPr>
                <w:szCs w:val="22"/>
              </w:rPr>
              <w:t>0  ;</w:t>
            </w:r>
            <w:proofErr w:type="gramEnd"/>
            <w:r w:rsidRPr="000E2AB9">
              <w:rPr>
                <w:szCs w:val="22"/>
              </w:rPr>
              <w:t xml:space="preserve"> 8,1)</w:t>
            </w:r>
          </w:p>
        </w:tc>
      </w:tr>
      <w:tr w:rsidR="00AF7D6C" w:rsidRPr="000E2AB9" w14:paraId="79ED7828" w14:textId="77777777" w:rsidTr="00AF7D6C">
        <w:trPr>
          <w:cantSplit/>
          <w:trHeight w:val="407"/>
        </w:trPr>
        <w:tc>
          <w:tcPr>
            <w:tcW w:w="967" w:type="pct"/>
          </w:tcPr>
          <w:p w14:paraId="2FE6E84E" w14:textId="77777777" w:rsidR="00AF7D6C" w:rsidRPr="000E2AB9" w:rsidRDefault="00AF7D6C" w:rsidP="0005350F">
            <w:pPr>
              <w:keepNext/>
              <w:widowControl w:val="0"/>
              <w:tabs>
                <w:tab w:val="clear" w:pos="567"/>
              </w:tabs>
              <w:spacing w:line="240" w:lineRule="auto"/>
              <w:rPr>
                <w:szCs w:val="22"/>
              </w:rPr>
            </w:pPr>
            <w:r w:rsidRPr="000E2AB9">
              <w:rPr>
                <w:szCs w:val="22"/>
              </w:rPr>
              <w:t>Hazard Ratio</w:t>
            </w:r>
          </w:p>
          <w:p w14:paraId="486AC01E" w14:textId="3BFF81E8" w:rsidR="00AF7D6C" w:rsidRPr="000E2AB9" w:rsidRDefault="00AF7D6C" w:rsidP="0005350F">
            <w:pPr>
              <w:keepNext/>
              <w:widowControl w:val="0"/>
              <w:tabs>
                <w:tab w:val="clear" w:pos="567"/>
              </w:tabs>
              <w:spacing w:line="240" w:lineRule="auto"/>
              <w:rPr>
                <w:i/>
                <w:szCs w:val="22"/>
              </w:rPr>
            </w:pPr>
            <w:r w:rsidRPr="000E2AB9">
              <w:rPr>
                <w:szCs w:val="22"/>
              </w:rPr>
              <w:t>(</w:t>
            </w:r>
            <w:r w:rsidR="00E72E8A" w:rsidRPr="000E2AB9">
              <w:rPr>
                <w:szCs w:val="22"/>
              </w:rPr>
              <w:t>IC</w:t>
            </w:r>
            <w:r w:rsidR="00B957C9" w:rsidRPr="000E2AB9">
              <w:rPr>
                <w:szCs w:val="22"/>
              </w:rPr>
              <w:t xml:space="preserve"> </w:t>
            </w:r>
            <w:r w:rsidR="00E72E8A" w:rsidRPr="000E2AB9">
              <w:rPr>
                <w:szCs w:val="22"/>
              </w:rPr>
              <w:t xml:space="preserve">à </w:t>
            </w:r>
            <w:r w:rsidRPr="000E2AB9">
              <w:rPr>
                <w:szCs w:val="22"/>
              </w:rPr>
              <w:t>95 </w:t>
            </w:r>
            <w:proofErr w:type="gramStart"/>
            <w:r w:rsidRPr="000E2AB9">
              <w:rPr>
                <w:szCs w:val="22"/>
              </w:rPr>
              <w:t>% )</w:t>
            </w:r>
            <w:proofErr w:type="gramEnd"/>
          </w:p>
        </w:tc>
        <w:tc>
          <w:tcPr>
            <w:tcW w:w="1990" w:type="pct"/>
            <w:gridSpan w:val="2"/>
            <w:tcBorders>
              <w:bottom w:val="single" w:sz="4" w:space="0" w:color="auto"/>
            </w:tcBorders>
          </w:tcPr>
          <w:p w14:paraId="42591930" w14:textId="77777777" w:rsidR="00AF7D6C" w:rsidRPr="000E2AB9" w:rsidRDefault="00AF7D6C" w:rsidP="0005350F">
            <w:pPr>
              <w:keepNext/>
              <w:widowControl w:val="0"/>
              <w:tabs>
                <w:tab w:val="clear" w:pos="567"/>
              </w:tabs>
              <w:spacing w:line="240" w:lineRule="auto"/>
              <w:jc w:val="center"/>
              <w:rPr>
                <w:szCs w:val="22"/>
              </w:rPr>
            </w:pPr>
            <w:r w:rsidRPr="000E2AB9">
              <w:rPr>
                <w:szCs w:val="22"/>
              </w:rPr>
              <w:t>0,56</w:t>
            </w:r>
          </w:p>
          <w:p w14:paraId="6F281B8E" w14:textId="77777777" w:rsidR="00AF7D6C" w:rsidRPr="000E2AB9" w:rsidRDefault="00AF7D6C" w:rsidP="0005350F">
            <w:pPr>
              <w:keepNext/>
              <w:widowControl w:val="0"/>
              <w:tabs>
                <w:tab w:val="clear" w:pos="567"/>
              </w:tabs>
              <w:spacing w:line="240" w:lineRule="auto"/>
              <w:jc w:val="center"/>
              <w:rPr>
                <w:szCs w:val="22"/>
              </w:rPr>
            </w:pPr>
            <w:r w:rsidRPr="000E2AB9">
              <w:rPr>
                <w:szCs w:val="22"/>
              </w:rPr>
              <w:t>(0,</w:t>
            </w:r>
            <w:proofErr w:type="gramStart"/>
            <w:r w:rsidRPr="000E2AB9">
              <w:rPr>
                <w:szCs w:val="22"/>
              </w:rPr>
              <w:t>46 ;</w:t>
            </w:r>
            <w:proofErr w:type="gramEnd"/>
            <w:r w:rsidRPr="000E2AB9">
              <w:rPr>
                <w:szCs w:val="22"/>
              </w:rPr>
              <w:t xml:space="preserve"> 0,69)</w:t>
            </w:r>
          </w:p>
        </w:tc>
        <w:tc>
          <w:tcPr>
            <w:tcW w:w="2043" w:type="pct"/>
            <w:gridSpan w:val="2"/>
            <w:tcBorders>
              <w:bottom w:val="single" w:sz="4" w:space="0" w:color="auto"/>
            </w:tcBorders>
          </w:tcPr>
          <w:p w14:paraId="70B5FD9C" w14:textId="77777777" w:rsidR="00E72E8A" w:rsidRPr="000E2AB9" w:rsidRDefault="00E72E8A" w:rsidP="0005350F">
            <w:pPr>
              <w:keepNext/>
              <w:keepLines/>
              <w:widowControl w:val="0"/>
              <w:spacing w:line="240" w:lineRule="auto"/>
              <w:jc w:val="center"/>
              <w:rPr>
                <w:szCs w:val="22"/>
              </w:rPr>
            </w:pPr>
            <w:r w:rsidRPr="000E2AB9">
              <w:rPr>
                <w:szCs w:val="22"/>
              </w:rPr>
              <w:t>0,62</w:t>
            </w:r>
          </w:p>
          <w:p w14:paraId="10CF4096" w14:textId="77777777" w:rsidR="00AF7D6C" w:rsidRPr="000E2AB9" w:rsidRDefault="00E72E8A" w:rsidP="0005350F">
            <w:pPr>
              <w:keepNext/>
              <w:widowControl w:val="0"/>
              <w:tabs>
                <w:tab w:val="clear" w:pos="567"/>
              </w:tabs>
              <w:spacing w:line="240" w:lineRule="auto"/>
              <w:jc w:val="center"/>
              <w:rPr>
                <w:szCs w:val="22"/>
              </w:rPr>
            </w:pPr>
            <w:r w:rsidRPr="000E2AB9">
              <w:rPr>
                <w:szCs w:val="22"/>
              </w:rPr>
              <w:t>(0,</w:t>
            </w:r>
            <w:proofErr w:type="gramStart"/>
            <w:r w:rsidRPr="000E2AB9">
              <w:rPr>
                <w:szCs w:val="22"/>
              </w:rPr>
              <w:t>52 ;</w:t>
            </w:r>
            <w:proofErr w:type="gramEnd"/>
            <w:r w:rsidRPr="000E2AB9">
              <w:rPr>
                <w:szCs w:val="22"/>
              </w:rPr>
              <w:t xml:space="preserve"> 0,74)</w:t>
            </w:r>
          </w:p>
        </w:tc>
      </w:tr>
      <w:tr w:rsidR="00AF7D6C" w:rsidRPr="000E2AB9" w14:paraId="0F691C22" w14:textId="77777777" w:rsidTr="00AF7D6C">
        <w:trPr>
          <w:cantSplit/>
          <w:trHeight w:val="407"/>
        </w:trPr>
        <w:tc>
          <w:tcPr>
            <w:tcW w:w="967" w:type="pct"/>
          </w:tcPr>
          <w:p w14:paraId="2627832E" w14:textId="77777777" w:rsidR="00AF7D6C" w:rsidRPr="000E2AB9" w:rsidRDefault="00AF7D6C" w:rsidP="0005350F">
            <w:pPr>
              <w:keepNext/>
              <w:widowControl w:val="0"/>
              <w:tabs>
                <w:tab w:val="clear" w:pos="567"/>
              </w:tabs>
              <w:spacing w:line="240" w:lineRule="auto"/>
              <w:ind w:left="313" w:hanging="313"/>
              <w:rPr>
                <w:szCs w:val="22"/>
              </w:rPr>
            </w:pPr>
            <w:r w:rsidRPr="000E2AB9">
              <w:rPr>
                <w:i/>
                <w:szCs w:val="22"/>
              </w:rPr>
              <w:tab/>
              <w:t>Valeur de p</w:t>
            </w:r>
          </w:p>
        </w:tc>
        <w:tc>
          <w:tcPr>
            <w:tcW w:w="1990" w:type="pct"/>
            <w:gridSpan w:val="2"/>
            <w:tcBorders>
              <w:bottom w:val="single" w:sz="4" w:space="0" w:color="auto"/>
            </w:tcBorders>
          </w:tcPr>
          <w:p w14:paraId="54E03DDF" w14:textId="77777777" w:rsidR="00AF7D6C" w:rsidRPr="000E2AB9" w:rsidRDefault="00AF7D6C" w:rsidP="0005350F">
            <w:pPr>
              <w:keepNext/>
              <w:widowControl w:val="0"/>
              <w:tabs>
                <w:tab w:val="clear" w:pos="567"/>
              </w:tabs>
              <w:spacing w:line="240" w:lineRule="auto"/>
              <w:jc w:val="center"/>
              <w:rPr>
                <w:szCs w:val="22"/>
              </w:rPr>
            </w:pPr>
            <w:r w:rsidRPr="000E2AB9">
              <w:rPr>
                <w:szCs w:val="22"/>
              </w:rPr>
              <w:t>&lt; 0,001</w:t>
            </w:r>
          </w:p>
        </w:tc>
        <w:tc>
          <w:tcPr>
            <w:tcW w:w="2043" w:type="pct"/>
            <w:gridSpan w:val="2"/>
            <w:tcBorders>
              <w:bottom w:val="single" w:sz="4" w:space="0" w:color="auto"/>
            </w:tcBorders>
          </w:tcPr>
          <w:p w14:paraId="39B27CC3" w14:textId="77777777" w:rsidR="00AF7D6C" w:rsidRPr="000E2AB9" w:rsidRDefault="00E72E8A" w:rsidP="0005350F">
            <w:pPr>
              <w:keepNext/>
              <w:widowControl w:val="0"/>
              <w:tabs>
                <w:tab w:val="clear" w:pos="567"/>
              </w:tabs>
              <w:spacing w:line="240" w:lineRule="auto"/>
              <w:jc w:val="center"/>
              <w:rPr>
                <w:szCs w:val="22"/>
              </w:rPr>
            </w:pPr>
            <w:r w:rsidRPr="000E2AB9">
              <w:rPr>
                <w:szCs w:val="22"/>
              </w:rPr>
              <w:t>NA</w:t>
            </w:r>
          </w:p>
        </w:tc>
      </w:tr>
      <w:tr w:rsidR="00AF7D6C" w:rsidRPr="000E2AB9" w14:paraId="4896FFC9" w14:textId="77777777" w:rsidTr="00EC1F52">
        <w:trPr>
          <w:cantSplit/>
          <w:trHeight w:val="407"/>
        </w:trPr>
        <w:tc>
          <w:tcPr>
            <w:tcW w:w="967" w:type="pct"/>
            <w:tcBorders>
              <w:bottom w:val="nil"/>
            </w:tcBorders>
          </w:tcPr>
          <w:p w14:paraId="4E690F48" w14:textId="270A0C0D" w:rsidR="00AF7D6C" w:rsidRPr="000E2AB9" w:rsidRDefault="006B2C30" w:rsidP="0005350F">
            <w:pPr>
              <w:keepNext/>
              <w:widowControl w:val="0"/>
              <w:tabs>
                <w:tab w:val="clear" w:pos="567"/>
              </w:tabs>
              <w:spacing w:line="240" w:lineRule="auto"/>
              <w:rPr>
                <w:b/>
                <w:szCs w:val="22"/>
              </w:rPr>
            </w:pPr>
            <w:proofErr w:type="spellStart"/>
            <w:r w:rsidRPr="000E2AB9">
              <w:rPr>
                <w:b/>
                <w:szCs w:val="22"/>
              </w:rPr>
              <w:t>TRG</w:t>
            </w:r>
            <w:r w:rsidR="00E72E8A" w:rsidRPr="000E2AB9">
              <w:rPr>
                <w:b/>
                <w:szCs w:val="22"/>
                <w:vertAlign w:val="superscript"/>
              </w:rPr>
              <w:t>b</w:t>
            </w:r>
            <w:proofErr w:type="spellEnd"/>
            <w:r w:rsidR="00E72E8A" w:rsidRPr="000E2AB9">
              <w:rPr>
                <w:b/>
                <w:szCs w:val="22"/>
              </w:rPr>
              <w:t>%</w:t>
            </w:r>
          </w:p>
          <w:p w14:paraId="2F7C0936" w14:textId="477D0B0A" w:rsidR="00AF7D6C" w:rsidRPr="000E2AB9" w:rsidRDefault="00AF7D6C" w:rsidP="0005350F">
            <w:pPr>
              <w:keepNext/>
              <w:widowControl w:val="0"/>
              <w:tabs>
                <w:tab w:val="clear" w:pos="567"/>
              </w:tabs>
              <w:spacing w:line="240" w:lineRule="auto"/>
              <w:rPr>
                <w:szCs w:val="22"/>
              </w:rPr>
            </w:pPr>
            <w:r w:rsidRPr="000E2AB9">
              <w:rPr>
                <w:szCs w:val="22"/>
              </w:rPr>
              <w:t>(</w:t>
            </w:r>
            <w:r w:rsidR="00E72E8A" w:rsidRPr="000E2AB9">
              <w:rPr>
                <w:szCs w:val="22"/>
              </w:rPr>
              <w:t xml:space="preserve">IC à </w:t>
            </w:r>
            <w:r w:rsidRPr="000E2AB9">
              <w:rPr>
                <w:szCs w:val="22"/>
              </w:rPr>
              <w:t>95 </w:t>
            </w:r>
            <w:proofErr w:type="gramStart"/>
            <w:r w:rsidRPr="000E2AB9">
              <w:rPr>
                <w:szCs w:val="22"/>
              </w:rPr>
              <w:t>% )</w:t>
            </w:r>
            <w:proofErr w:type="gramEnd"/>
          </w:p>
        </w:tc>
        <w:tc>
          <w:tcPr>
            <w:tcW w:w="968" w:type="pct"/>
            <w:tcBorders>
              <w:bottom w:val="single" w:sz="4" w:space="0" w:color="auto"/>
            </w:tcBorders>
          </w:tcPr>
          <w:p w14:paraId="447A1E1B" w14:textId="391CBD04" w:rsidR="00AF7D6C" w:rsidRPr="000E2AB9" w:rsidRDefault="00AF7D6C" w:rsidP="0005350F">
            <w:pPr>
              <w:keepNext/>
              <w:widowControl w:val="0"/>
              <w:tabs>
                <w:tab w:val="clear" w:pos="567"/>
              </w:tabs>
              <w:spacing w:line="240" w:lineRule="auto"/>
              <w:jc w:val="center"/>
              <w:rPr>
                <w:szCs w:val="22"/>
              </w:rPr>
            </w:pPr>
            <w:r w:rsidRPr="000E2AB9">
              <w:rPr>
                <w:szCs w:val="22"/>
              </w:rPr>
              <w:t>64</w:t>
            </w:r>
          </w:p>
          <w:p w14:paraId="1BE1C236" w14:textId="77777777" w:rsidR="00AF7D6C" w:rsidRPr="000E2AB9" w:rsidRDefault="00AF7D6C" w:rsidP="0005350F">
            <w:pPr>
              <w:keepNext/>
              <w:widowControl w:val="0"/>
              <w:tabs>
                <w:tab w:val="clear" w:pos="567"/>
              </w:tabs>
              <w:spacing w:line="240" w:lineRule="auto"/>
              <w:jc w:val="center"/>
              <w:rPr>
                <w:szCs w:val="22"/>
              </w:rPr>
            </w:pPr>
            <w:r w:rsidRPr="000E2AB9">
              <w:rPr>
                <w:szCs w:val="22"/>
              </w:rPr>
              <w:t>(59,</w:t>
            </w:r>
            <w:proofErr w:type="gramStart"/>
            <w:r w:rsidRPr="000E2AB9">
              <w:rPr>
                <w:szCs w:val="22"/>
              </w:rPr>
              <w:t>1 ;</w:t>
            </w:r>
            <w:proofErr w:type="gramEnd"/>
            <w:r w:rsidRPr="000E2AB9">
              <w:rPr>
                <w:szCs w:val="22"/>
              </w:rPr>
              <w:t xml:space="preserve"> 69,4)</w:t>
            </w:r>
          </w:p>
        </w:tc>
        <w:tc>
          <w:tcPr>
            <w:tcW w:w="1022" w:type="pct"/>
            <w:tcBorders>
              <w:bottom w:val="single" w:sz="4" w:space="0" w:color="auto"/>
            </w:tcBorders>
          </w:tcPr>
          <w:p w14:paraId="3EE44146" w14:textId="7F48E4DF" w:rsidR="00AF7D6C" w:rsidRPr="000E2AB9" w:rsidRDefault="00AF7D6C" w:rsidP="0005350F">
            <w:pPr>
              <w:keepNext/>
              <w:widowControl w:val="0"/>
              <w:tabs>
                <w:tab w:val="clear" w:pos="567"/>
              </w:tabs>
              <w:spacing w:line="240" w:lineRule="auto"/>
              <w:jc w:val="center"/>
              <w:rPr>
                <w:szCs w:val="22"/>
              </w:rPr>
            </w:pPr>
            <w:r w:rsidRPr="000E2AB9">
              <w:rPr>
                <w:szCs w:val="22"/>
              </w:rPr>
              <w:t>51</w:t>
            </w:r>
          </w:p>
          <w:p w14:paraId="55A8E1FC" w14:textId="77777777" w:rsidR="00AF7D6C" w:rsidRPr="000E2AB9" w:rsidRDefault="00AF7D6C" w:rsidP="0005350F">
            <w:pPr>
              <w:keepNext/>
              <w:widowControl w:val="0"/>
              <w:tabs>
                <w:tab w:val="clear" w:pos="567"/>
              </w:tabs>
              <w:spacing w:line="240" w:lineRule="auto"/>
              <w:jc w:val="center"/>
              <w:rPr>
                <w:szCs w:val="22"/>
              </w:rPr>
            </w:pPr>
            <w:r w:rsidRPr="000E2AB9">
              <w:rPr>
                <w:szCs w:val="22"/>
              </w:rPr>
              <w:t>(46,</w:t>
            </w:r>
            <w:proofErr w:type="gramStart"/>
            <w:r w:rsidRPr="000E2AB9">
              <w:rPr>
                <w:szCs w:val="22"/>
              </w:rPr>
              <w:t>1 ;</w:t>
            </w:r>
            <w:proofErr w:type="gramEnd"/>
            <w:r w:rsidRPr="000E2AB9">
              <w:rPr>
                <w:szCs w:val="22"/>
              </w:rPr>
              <w:t xml:space="preserve"> 56,8)</w:t>
            </w:r>
          </w:p>
        </w:tc>
        <w:tc>
          <w:tcPr>
            <w:tcW w:w="1022" w:type="pct"/>
            <w:tcBorders>
              <w:bottom w:val="single" w:sz="4" w:space="0" w:color="auto"/>
            </w:tcBorders>
          </w:tcPr>
          <w:p w14:paraId="4AF26C4B" w14:textId="77777777" w:rsidR="00E72E8A" w:rsidRPr="000E2AB9" w:rsidRDefault="00E72E8A" w:rsidP="0005350F">
            <w:pPr>
              <w:keepNext/>
              <w:keepLines/>
              <w:widowControl w:val="0"/>
              <w:spacing w:line="240" w:lineRule="auto"/>
              <w:jc w:val="center"/>
              <w:rPr>
                <w:szCs w:val="22"/>
              </w:rPr>
            </w:pPr>
            <w:r w:rsidRPr="000E2AB9">
              <w:rPr>
                <w:szCs w:val="22"/>
              </w:rPr>
              <w:t>67</w:t>
            </w:r>
          </w:p>
          <w:p w14:paraId="51315ABA" w14:textId="77777777" w:rsidR="00AF7D6C" w:rsidRPr="000E2AB9" w:rsidRDefault="00E72E8A" w:rsidP="0005350F">
            <w:pPr>
              <w:keepNext/>
              <w:widowControl w:val="0"/>
              <w:tabs>
                <w:tab w:val="clear" w:pos="567"/>
              </w:tabs>
              <w:spacing w:line="240" w:lineRule="auto"/>
              <w:jc w:val="center"/>
              <w:rPr>
                <w:szCs w:val="22"/>
              </w:rPr>
            </w:pPr>
            <w:r w:rsidRPr="000E2AB9">
              <w:rPr>
                <w:szCs w:val="22"/>
              </w:rPr>
              <w:t>(62,</w:t>
            </w:r>
            <w:proofErr w:type="gramStart"/>
            <w:r w:rsidRPr="000E2AB9">
              <w:rPr>
                <w:szCs w:val="22"/>
              </w:rPr>
              <w:t>2 ;</w:t>
            </w:r>
            <w:proofErr w:type="gramEnd"/>
            <w:r w:rsidRPr="000E2AB9">
              <w:rPr>
                <w:szCs w:val="22"/>
              </w:rPr>
              <w:t xml:space="preserve"> 72,2°</w:t>
            </w:r>
          </w:p>
        </w:tc>
        <w:tc>
          <w:tcPr>
            <w:tcW w:w="1021" w:type="pct"/>
            <w:tcBorders>
              <w:bottom w:val="single" w:sz="4" w:space="0" w:color="auto"/>
            </w:tcBorders>
          </w:tcPr>
          <w:p w14:paraId="6D727778" w14:textId="77777777" w:rsidR="00E72E8A" w:rsidRPr="000E2AB9" w:rsidRDefault="00E72E8A" w:rsidP="0005350F">
            <w:pPr>
              <w:keepNext/>
              <w:keepLines/>
              <w:widowControl w:val="0"/>
              <w:spacing w:line="240" w:lineRule="auto"/>
              <w:jc w:val="center"/>
              <w:rPr>
                <w:szCs w:val="22"/>
              </w:rPr>
            </w:pPr>
            <w:r w:rsidRPr="000E2AB9">
              <w:rPr>
                <w:szCs w:val="22"/>
              </w:rPr>
              <w:t>53</w:t>
            </w:r>
          </w:p>
          <w:p w14:paraId="5B5E37FE" w14:textId="77777777" w:rsidR="00AF7D6C" w:rsidRPr="000E2AB9" w:rsidRDefault="00E72E8A" w:rsidP="0005350F">
            <w:pPr>
              <w:keepNext/>
              <w:widowControl w:val="0"/>
              <w:tabs>
                <w:tab w:val="clear" w:pos="567"/>
              </w:tabs>
              <w:spacing w:line="240" w:lineRule="auto"/>
              <w:jc w:val="center"/>
              <w:rPr>
                <w:szCs w:val="22"/>
              </w:rPr>
            </w:pPr>
            <w:r w:rsidRPr="000E2AB9">
              <w:rPr>
                <w:szCs w:val="22"/>
              </w:rPr>
              <w:t>(47,</w:t>
            </w:r>
            <w:proofErr w:type="gramStart"/>
            <w:r w:rsidRPr="000E2AB9">
              <w:rPr>
                <w:szCs w:val="22"/>
              </w:rPr>
              <w:t>2 ;</w:t>
            </w:r>
            <w:proofErr w:type="gramEnd"/>
            <w:r w:rsidRPr="000E2AB9">
              <w:rPr>
                <w:szCs w:val="22"/>
              </w:rPr>
              <w:t xml:space="preserve"> 57,9)</w:t>
            </w:r>
          </w:p>
        </w:tc>
      </w:tr>
      <w:tr w:rsidR="00AF7D6C" w:rsidRPr="000E2AB9" w14:paraId="29A60EF0" w14:textId="77777777" w:rsidTr="00AF7D6C">
        <w:trPr>
          <w:cantSplit/>
          <w:trHeight w:val="407"/>
        </w:trPr>
        <w:tc>
          <w:tcPr>
            <w:tcW w:w="967" w:type="pct"/>
          </w:tcPr>
          <w:p w14:paraId="63DFAD2A" w14:textId="2A81492E" w:rsidR="00AF7D6C" w:rsidRPr="000E2AB9" w:rsidRDefault="00AF7D6C" w:rsidP="0005350F">
            <w:pPr>
              <w:keepNext/>
              <w:widowControl w:val="0"/>
              <w:tabs>
                <w:tab w:val="clear" w:pos="567"/>
              </w:tabs>
              <w:spacing w:line="240" w:lineRule="auto"/>
              <w:rPr>
                <w:szCs w:val="22"/>
                <w:lang w:val="fr-FR"/>
              </w:rPr>
            </w:pPr>
            <w:r w:rsidRPr="000E2AB9">
              <w:rPr>
                <w:szCs w:val="22"/>
                <w:lang w:val="fr-FR"/>
              </w:rPr>
              <w:t>Différence d</w:t>
            </w:r>
            <w:r w:rsidR="006B2C30" w:rsidRPr="000E2AB9">
              <w:rPr>
                <w:szCs w:val="22"/>
                <w:lang w:val="fr-FR"/>
              </w:rPr>
              <w:t>e TRG</w:t>
            </w:r>
          </w:p>
          <w:p w14:paraId="17031AB9" w14:textId="3CE14174" w:rsidR="00AF7D6C" w:rsidRPr="000E2AB9" w:rsidRDefault="00AF7D6C" w:rsidP="0005350F">
            <w:pPr>
              <w:keepNext/>
              <w:widowControl w:val="0"/>
              <w:tabs>
                <w:tab w:val="clear" w:pos="567"/>
              </w:tabs>
              <w:spacing w:line="240" w:lineRule="auto"/>
              <w:rPr>
                <w:szCs w:val="22"/>
                <w:lang w:val="fr-FR"/>
              </w:rPr>
            </w:pPr>
            <w:r w:rsidRPr="000E2AB9">
              <w:rPr>
                <w:szCs w:val="22"/>
                <w:lang w:val="fr-FR"/>
              </w:rPr>
              <w:t>(</w:t>
            </w:r>
            <w:r w:rsidR="000466E3" w:rsidRPr="000E2AB9">
              <w:rPr>
                <w:szCs w:val="22"/>
                <w:lang w:val="fr-FR"/>
              </w:rPr>
              <w:t xml:space="preserve">IC à </w:t>
            </w:r>
            <w:r w:rsidRPr="000E2AB9">
              <w:rPr>
                <w:szCs w:val="22"/>
                <w:lang w:val="fr-FR"/>
              </w:rPr>
              <w:t>95 </w:t>
            </w:r>
            <w:proofErr w:type="gramStart"/>
            <w:r w:rsidRPr="000E2AB9">
              <w:rPr>
                <w:szCs w:val="22"/>
                <w:lang w:val="fr-FR"/>
              </w:rPr>
              <w:t>% )</w:t>
            </w:r>
            <w:proofErr w:type="gramEnd"/>
          </w:p>
        </w:tc>
        <w:tc>
          <w:tcPr>
            <w:tcW w:w="1990" w:type="pct"/>
            <w:gridSpan w:val="2"/>
          </w:tcPr>
          <w:p w14:paraId="6D24E559" w14:textId="2C106EB1" w:rsidR="00AF7D6C" w:rsidRPr="000E2AB9" w:rsidRDefault="00AF7D6C" w:rsidP="0005350F">
            <w:pPr>
              <w:keepNext/>
              <w:widowControl w:val="0"/>
              <w:tabs>
                <w:tab w:val="clear" w:pos="567"/>
              </w:tabs>
              <w:spacing w:line="240" w:lineRule="auto"/>
              <w:jc w:val="center"/>
              <w:rPr>
                <w:szCs w:val="22"/>
              </w:rPr>
            </w:pPr>
            <w:r w:rsidRPr="000E2AB9">
              <w:rPr>
                <w:szCs w:val="22"/>
              </w:rPr>
              <w:t>13</w:t>
            </w:r>
          </w:p>
          <w:p w14:paraId="3B7F85BD" w14:textId="77777777" w:rsidR="00AF7D6C" w:rsidRPr="000E2AB9" w:rsidRDefault="00AF7D6C" w:rsidP="0005350F">
            <w:pPr>
              <w:keepNext/>
              <w:widowControl w:val="0"/>
              <w:tabs>
                <w:tab w:val="clear" w:pos="567"/>
              </w:tabs>
              <w:spacing w:line="240" w:lineRule="auto"/>
              <w:jc w:val="center"/>
              <w:rPr>
                <w:szCs w:val="22"/>
              </w:rPr>
            </w:pPr>
            <w:r w:rsidRPr="000E2AB9">
              <w:rPr>
                <w:szCs w:val="22"/>
              </w:rPr>
              <w:t>(5,</w:t>
            </w:r>
            <w:proofErr w:type="gramStart"/>
            <w:r w:rsidRPr="000E2AB9">
              <w:rPr>
                <w:szCs w:val="22"/>
              </w:rPr>
              <w:t>7 ;</w:t>
            </w:r>
            <w:proofErr w:type="gramEnd"/>
            <w:r w:rsidRPr="000E2AB9">
              <w:rPr>
                <w:szCs w:val="22"/>
              </w:rPr>
              <w:t xml:space="preserve"> 20,2)</w:t>
            </w:r>
          </w:p>
        </w:tc>
        <w:tc>
          <w:tcPr>
            <w:tcW w:w="2043" w:type="pct"/>
            <w:gridSpan w:val="2"/>
          </w:tcPr>
          <w:p w14:paraId="263A679F" w14:textId="77777777" w:rsidR="00AF7D6C" w:rsidRPr="000E2AB9" w:rsidRDefault="00E72E8A" w:rsidP="0005350F">
            <w:pPr>
              <w:keepNext/>
              <w:widowControl w:val="0"/>
              <w:tabs>
                <w:tab w:val="clear" w:pos="567"/>
              </w:tabs>
              <w:spacing w:line="240" w:lineRule="auto"/>
              <w:jc w:val="center"/>
              <w:rPr>
                <w:szCs w:val="22"/>
              </w:rPr>
            </w:pPr>
            <w:r w:rsidRPr="000E2AB9">
              <w:rPr>
                <w:szCs w:val="22"/>
              </w:rPr>
              <w:t>NA</w:t>
            </w:r>
          </w:p>
        </w:tc>
      </w:tr>
      <w:tr w:rsidR="00AF7D6C" w:rsidRPr="000E2AB9" w14:paraId="6E07D3E5" w14:textId="77777777" w:rsidTr="00EC1F52">
        <w:trPr>
          <w:cantSplit/>
          <w:trHeight w:val="407"/>
        </w:trPr>
        <w:tc>
          <w:tcPr>
            <w:tcW w:w="967" w:type="pct"/>
            <w:tcBorders>
              <w:bottom w:val="single" w:sz="4" w:space="0" w:color="auto"/>
            </w:tcBorders>
          </w:tcPr>
          <w:p w14:paraId="6297CE4C" w14:textId="77777777" w:rsidR="00AF7D6C" w:rsidRPr="000E2AB9" w:rsidRDefault="00AF7D6C" w:rsidP="0005350F">
            <w:pPr>
              <w:keepNext/>
              <w:widowControl w:val="0"/>
              <w:tabs>
                <w:tab w:val="clear" w:pos="567"/>
              </w:tabs>
              <w:spacing w:line="240" w:lineRule="auto"/>
              <w:ind w:left="313" w:hanging="313"/>
              <w:rPr>
                <w:szCs w:val="22"/>
              </w:rPr>
            </w:pPr>
            <w:r w:rsidRPr="000E2AB9">
              <w:rPr>
                <w:szCs w:val="22"/>
              </w:rPr>
              <w:tab/>
              <w:t>Valeur de p</w:t>
            </w:r>
          </w:p>
        </w:tc>
        <w:tc>
          <w:tcPr>
            <w:tcW w:w="1990" w:type="pct"/>
            <w:gridSpan w:val="2"/>
            <w:tcBorders>
              <w:bottom w:val="single" w:sz="4" w:space="0" w:color="auto"/>
            </w:tcBorders>
          </w:tcPr>
          <w:p w14:paraId="74D233E4" w14:textId="77777777" w:rsidR="00AF7D6C" w:rsidRPr="000E2AB9" w:rsidRDefault="00AF7D6C" w:rsidP="0005350F">
            <w:pPr>
              <w:keepNext/>
              <w:widowControl w:val="0"/>
              <w:tabs>
                <w:tab w:val="clear" w:pos="567"/>
              </w:tabs>
              <w:spacing w:line="240" w:lineRule="auto"/>
              <w:jc w:val="center"/>
              <w:rPr>
                <w:szCs w:val="22"/>
              </w:rPr>
            </w:pPr>
            <w:r w:rsidRPr="000E2AB9">
              <w:rPr>
                <w:szCs w:val="22"/>
              </w:rPr>
              <w:t>0,0005</w:t>
            </w:r>
          </w:p>
        </w:tc>
        <w:tc>
          <w:tcPr>
            <w:tcW w:w="2043" w:type="pct"/>
            <w:gridSpan w:val="2"/>
            <w:tcBorders>
              <w:bottom w:val="single" w:sz="4" w:space="0" w:color="auto"/>
            </w:tcBorders>
          </w:tcPr>
          <w:p w14:paraId="3F1D9C74" w14:textId="77777777" w:rsidR="00AF7D6C" w:rsidRPr="000E2AB9" w:rsidRDefault="00E72E8A" w:rsidP="0005350F">
            <w:pPr>
              <w:keepNext/>
              <w:widowControl w:val="0"/>
              <w:tabs>
                <w:tab w:val="clear" w:pos="567"/>
              </w:tabs>
              <w:spacing w:line="240" w:lineRule="auto"/>
              <w:jc w:val="center"/>
              <w:rPr>
                <w:szCs w:val="22"/>
              </w:rPr>
            </w:pPr>
            <w:r w:rsidRPr="000E2AB9">
              <w:rPr>
                <w:szCs w:val="22"/>
              </w:rPr>
              <w:t>NA</w:t>
            </w:r>
          </w:p>
        </w:tc>
      </w:tr>
      <w:tr w:rsidR="00AF7D6C" w:rsidRPr="000E2AB9" w14:paraId="797D0F52" w14:textId="77777777" w:rsidTr="00F43E5F">
        <w:trPr>
          <w:cantSplit/>
          <w:trHeight w:val="407"/>
        </w:trPr>
        <w:tc>
          <w:tcPr>
            <w:tcW w:w="967" w:type="pct"/>
          </w:tcPr>
          <w:p w14:paraId="3D58FC84" w14:textId="2898CD84" w:rsidR="00AF7D6C" w:rsidRPr="000E2AB9" w:rsidRDefault="006B2C30" w:rsidP="0005350F">
            <w:pPr>
              <w:keepNext/>
              <w:keepLines/>
              <w:widowControl w:val="0"/>
              <w:tabs>
                <w:tab w:val="clear" w:pos="567"/>
              </w:tabs>
              <w:spacing w:line="240" w:lineRule="auto"/>
              <w:rPr>
                <w:b/>
                <w:szCs w:val="22"/>
                <w:lang w:val="fr-FR"/>
              </w:rPr>
            </w:pPr>
            <w:proofErr w:type="spellStart"/>
            <w:r w:rsidRPr="000E2AB9">
              <w:rPr>
                <w:b/>
                <w:szCs w:val="22"/>
                <w:lang w:val="fr-FR"/>
              </w:rPr>
              <w:t>DdR</w:t>
            </w:r>
            <w:proofErr w:type="spellEnd"/>
            <w:r w:rsidRPr="000E2AB9">
              <w:rPr>
                <w:b/>
                <w:szCs w:val="22"/>
                <w:lang w:val="fr-FR"/>
              </w:rPr>
              <w:t xml:space="preserve"> </w:t>
            </w:r>
            <w:r w:rsidR="00AF7D6C" w:rsidRPr="000E2AB9">
              <w:rPr>
                <w:b/>
                <w:szCs w:val="22"/>
                <w:lang w:val="fr-FR"/>
              </w:rPr>
              <w:t>(mois)</w:t>
            </w:r>
            <w:r w:rsidR="00E72E8A" w:rsidRPr="000E2AB9">
              <w:rPr>
                <w:b/>
                <w:szCs w:val="22"/>
                <w:vertAlign w:val="superscript"/>
                <w:lang w:val="fr-FR"/>
              </w:rPr>
              <w:t>c</w:t>
            </w:r>
          </w:p>
          <w:p w14:paraId="19DC2567" w14:textId="77777777" w:rsidR="00AF7D6C" w:rsidRPr="000E2AB9" w:rsidRDefault="00AF7D6C" w:rsidP="0005350F">
            <w:pPr>
              <w:keepNext/>
              <w:keepLines/>
              <w:widowControl w:val="0"/>
              <w:tabs>
                <w:tab w:val="clear" w:pos="567"/>
              </w:tabs>
              <w:spacing w:line="240" w:lineRule="auto"/>
              <w:rPr>
                <w:szCs w:val="22"/>
                <w:lang w:val="fr-FR"/>
              </w:rPr>
            </w:pPr>
            <w:r w:rsidRPr="000E2AB9">
              <w:rPr>
                <w:szCs w:val="22"/>
                <w:lang w:val="fr-FR"/>
              </w:rPr>
              <w:t>Médiane</w:t>
            </w:r>
          </w:p>
          <w:p w14:paraId="2D93A4E7" w14:textId="09111AA5" w:rsidR="00AF7D6C" w:rsidRPr="000E2AB9" w:rsidRDefault="00AF7D6C" w:rsidP="0005350F">
            <w:pPr>
              <w:keepNext/>
              <w:keepLines/>
              <w:widowControl w:val="0"/>
              <w:tabs>
                <w:tab w:val="clear" w:pos="567"/>
              </w:tabs>
              <w:spacing w:line="240" w:lineRule="auto"/>
              <w:rPr>
                <w:szCs w:val="22"/>
                <w:lang w:val="fr-FR"/>
              </w:rPr>
            </w:pPr>
            <w:r w:rsidRPr="000E2AB9">
              <w:rPr>
                <w:szCs w:val="22"/>
                <w:lang w:val="fr-FR"/>
              </w:rPr>
              <w:t>(</w:t>
            </w:r>
            <w:r w:rsidR="00E72E8A" w:rsidRPr="000E2AB9">
              <w:rPr>
                <w:szCs w:val="22"/>
                <w:lang w:val="fr-FR"/>
              </w:rPr>
              <w:t xml:space="preserve">IC à </w:t>
            </w:r>
            <w:r w:rsidRPr="000E2AB9">
              <w:rPr>
                <w:szCs w:val="22"/>
                <w:lang w:val="fr-FR"/>
              </w:rPr>
              <w:t>95 </w:t>
            </w:r>
            <w:proofErr w:type="gramStart"/>
            <w:r w:rsidRPr="000E2AB9">
              <w:rPr>
                <w:szCs w:val="22"/>
                <w:lang w:val="fr-FR"/>
              </w:rPr>
              <w:t>% )</w:t>
            </w:r>
            <w:proofErr w:type="gramEnd"/>
          </w:p>
        </w:tc>
        <w:tc>
          <w:tcPr>
            <w:tcW w:w="968" w:type="pct"/>
          </w:tcPr>
          <w:p w14:paraId="142A0C82" w14:textId="77777777" w:rsidR="00AF7D6C" w:rsidRPr="000E2AB9" w:rsidRDefault="00AF7D6C" w:rsidP="0005350F">
            <w:pPr>
              <w:keepNext/>
              <w:keepLines/>
              <w:widowControl w:val="0"/>
              <w:tabs>
                <w:tab w:val="clear" w:pos="567"/>
              </w:tabs>
              <w:spacing w:line="240" w:lineRule="auto"/>
              <w:jc w:val="center"/>
              <w:rPr>
                <w:szCs w:val="22"/>
                <w:lang w:val="fr-FR"/>
              </w:rPr>
            </w:pPr>
          </w:p>
          <w:p w14:paraId="2C2EA1DB" w14:textId="77777777" w:rsidR="00AF7D6C" w:rsidRPr="000E2AB9" w:rsidRDefault="00AF7D6C" w:rsidP="0005350F">
            <w:pPr>
              <w:keepNext/>
              <w:keepLines/>
              <w:widowControl w:val="0"/>
              <w:tabs>
                <w:tab w:val="clear" w:pos="567"/>
              </w:tabs>
              <w:spacing w:line="240" w:lineRule="auto"/>
              <w:jc w:val="center"/>
              <w:rPr>
                <w:szCs w:val="22"/>
              </w:rPr>
            </w:pPr>
            <w:r w:rsidRPr="000E2AB9">
              <w:rPr>
                <w:szCs w:val="22"/>
              </w:rPr>
              <w:t>13,8</w:t>
            </w:r>
            <w:r w:rsidR="00E72E8A" w:rsidRPr="000E2AB9">
              <w:rPr>
                <w:szCs w:val="22"/>
                <w:vertAlign w:val="superscript"/>
              </w:rPr>
              <w:t>d</w:t>
            </w:r>
          </w:p>
          <w:p w14:paraId="1404251B" w14:textId="7037EFAD" w:rsidR="00AF7D6C" w:rsidRPr="000E2AB9" w:rsidRDefault="00AF7D6C" w:rsidP="0005350F">
            <w:pPr>
              <w:keepNext/>
              <w:keepLines/>
              <w:widowControl w:val="0"/>
              <w:tabs>
                <w:tab w:val="clear" w:pos="567"/>
              </w:tabs>
              <w:spacing w:line="240" w:lineRule="auto"/>
              <w:jc w:val="center"/>
              <w:rPr>
                <w:szCs w:val="22"/>
              </w:rPr>
            </w:pPr>
            <w:r w:rsidRPr="000E2AB9">
              <w:rPr>
                <w:szCs w:val="22"/>
              </w:rPr>
              <w:t>(11,</w:t>
            </w:r>
            <w:proofErr w:type="gramStart"/>
            <w:r w:rsidRPr="000E2AB9">
              <w:rPr>
                <w:szCs w:val="22"/>
              </w:rPr>
              <w:t>0 ;</w:t>
            </w:r>
            <w:proofErr w:type="gramEnd"/>
            <w:r w:rsidRPr="000E2AB9">
              <w:rPr>
                <w:szCs w:val="22"/>
              </w:rPr>
              <w:t xml:space="preserve"> </w:t>
            </w:r>
            <w:proofErr w:type="spellStart"/>
            <w:r w:rsidR="00E72E8A" w:rsidRPr="000E2AB9">
              <w:rPr>
                <w:szCs w:val="22"/>
              </w:rPr>
              <w:t>na</w:t>
            </w:r>
            <w:proofErr w:type="spellEnd"/>
            <w:r w:rsidRPr="000E2AB9">
              <w:rPr>
                <w:szCs w:val="22"/>
              </w:rPr>
              <w:t>)</w:t>
            </w:r>
          </w:p>
        </w:tc>
        <w:tc>
          <w:tcPr>
            <w:tcW w:w="1022" w:type="pct"/>
          </w:tcPr>
          <w:p w14:paraId="7E10286A" w14:textId="77777777" w:rsidR="00AF7D6C" w:rsidRPr="000E2AB9" w:rsidRDefault="00AF7D6C" w:rsidP="0005350F">
            <w:pPr>
              <w:keepNext/>
              <w:keepLines/>
              <w:widowControl w:val="0"/>
              <w:tabs>
                <w:tab w:val="clear" w:pos="567"/>
              </w:tabs>
              <w:spacing w:line="240" w:lineRule="auto"/>
              <w:jc w:val="center"/>
              <w:rPr>
                <w:szCs w:val="22"/>
              </w:rPr>
            </w:pPr>
          </w:p>
          <w:p w14:paraId="4CEB5FC5" w14:textId="77777777" w:rsidR="00AF7D6C" w:rsidRPr="000E2AB9" w:rsidRDefault="00AF7D6C" w:rsidP="0005350F">
            <w:pPr>
              <w:keepNext/>
              <w:keepLines/>
              <w:widowControl w:val="0"/>
              <w:tabs>
                <w:tab w:val="clear" w:pos="567"/>
              </w:tabs>
              <w:spacing w:line="240" w:lineRule="auto"/>
              <w:jc w:val="center"/>
              <w:rPr>
                <w:szCs w:val="22"/>
              </w:rPr>
            </w:pPr>
            <w:r w:rsidRPr="000E2AB9">
              <w:rPr>
                <w:szCs w:val="22"/>
              </w:rPr>
              <w:t>7,5</w:t>
            </w:r>
            <w:r w:rsidR="00E72E8A" w:rsidRPr="000E2AB9">
              <w:rPr>
                <w:szCs w:val="22"/>
                <w:vertAlign w:val="superscript"/>
              </w:rPr>
              <w:t xml:space="preserve"> d</w:t>
            </w:r>
          </w:p>
          <w:p w14:paraId="7CC5ECBE" w14:textId="77777777" w:rsidR="00AF7D6C" w:rsidRPr="000E2AB9" w:rsidRDefault="00AF7D6C" w:rsidP="0005350F">
            <w:pPr>
              <w:keepNext/>
              <w:keepLines/>
              <w:widowControl w:val="0"/>
              <w:tabs>
                <w:tab w:val="clear" w:pos="567"/>
              </w:tabs>
              <w:spacing w:line="240" w:lineRule="auto"/>
              <w:jc w:val="center"/>
              <w:rPr>
                <w:szCs w:val="22"/>
              </w:rPr>
            </w:pPr>
            <w:r w:rsidRPr="000E2AB9">
              <w:rPr>
                <w:szCs w:val="22"/>
              </w:rPr>
              <w:t>(7,</w:t>
            </w:r>
            <w:proofErr w:type="gramStart"/>
            <w:r w:rsidRPr="000E2AB9">
              <w:rPr>
                <w:szCs w:val="22"/>
              </w:rPr>
              <w:t>3 ;</w:t>
            </w:r>
            <w:proofErr w:type="gramEnd"/>
            <w:r w:rsidRPr="000E2AB9">
              <w:rPr>
                <w:szCs w:val="22"/>
              </w:rPr>
              <w:t xml:space="preserve"> 9,3)</w:t>
            </w:r>
          </w:p>
        </w:tc>
        <w:tc>
          <w:tcPr>
            <w:tcW w:w="1022" w:type="pct"/>
          </w:tcPr>
          <w:p w14:paraId="50182F9B" w14:textId="77777777" w:rsidR="00E72E8A" w:rsidRPr="000E2AB9" w:rsidRDefault="00E72E8A" w:rsidP="0005350F">
            <w:pPr>
              <w:keepNext/>
              <w:keepLines/>
              <w:widowControl w:val="0"/>
              <w:spacing w:line="240" w:lineRule="auto"/>
              <w:jc w:val="center"/>
              <w:rPr>
                <w:szCs w:val="22"/>
              </w:rPr>
            </w:pPr>
          </w:p>
          <w:p w14:paraId="4AE72D71" w14:textId="77777777" w:rsidR="00E72E8A" w:rsidRPr="000E2AB9" w:rsidRDefault="00E72E8A" w:rsidP="0005350F">
            <w:pPr>
              <w:keepNext/>
              <w:keepLines/>
              <w:widowControl w:val="0"/>
              <w:spacing w:line="240" w:lineRule="auto"/>
              <w:jc w:val="center"/>
              <w:rPr>
                <w:szCs w:val="22"/>
              </w:rPr>
            </w:pPr>
            <w:r w:rsidRPr="000E2AB9">
              <w:rPr>
                <w:szCs w:val="22"/>
              </w:rPr>
              <w:t>13,8</w:t>
            </w:r>
          </w:p>
          <w:p w14:paraId="21C7239E" w14:textId="77777777" w:rsidR="00AF7D6C" w:rsidRPr="000E2AB9" w:rsidRDefault="00E72E8A" w:rsidP="0005350F">
            <w:pPr>
              <w:keepNext/>
              <w:keepLines/>
              <w:widowControl w:val="0"/>
              <w:tabs>
                <w:tab w:val="clear" w:pos="567"/>
              </w:tabs>
              <w:spacing w:line="240" w:lineRule="auto"/>
              <w:jc w:val="center"/>
              <w:rPr>
                <w:szCs w:val="22"/>
              </w:rPr>
            </w:pPr>
            <w:r w:rsidRPr="000E2AB9">
              <w:rPr>
                <w:szCs w:val="22"/>
              </w:rPr>
              <w:t>(11,</w:t>
            </w:r>
            <w:proofErr w:type="gramStart"/>
            <w:r w:rsidRPr="000E2AB9">
              <w:rPr>
                <w:szCs w:val="22"/>
              </w:rPr>
              <w:t>3 ;</w:t>
            </w:r>
            <w:proofErr w:type="gramEnd"/>
            <w:r w:rsidRPr="000E2AB9">
              <w:rPr>
                <w:szCs w:val="22"/>
              </w:rPr>
              <w:t xml:space="preserve"> 18,6</w:t>
            </w:r>
            <w:r w:rsidR="006B2C30" w:rsidRPr="000E2AB9">
              <w:rPr>
                <w:szCs w:val="22"/>
              </w:rPr>
              <w:t>)</w:t>
            </w:r>
          </w:p>
        </w:tc>
        <w:tc>
          <w:tcPr>
            <w:tcW w:w="1021" w:type="pct"/>
          </w:tcPr>
          <w:p w14:paraId="6FAE1686" w14:textId="77777777" w:rsidR="00E72E8A" w:rsidRPr="000E2AB9" w:rsidRDefault="00E72E8A" w:rsidP="0005350F">
            <w:pPr>
              <w:keepNext/>
              <w:keepLines/>
              <w:widowControl w:val="0"/>
              <w:spacing w:line="240" w:lineRule="auto"/>
              <w:jc w:val="center"/>
              <w:rPr>
                <w:szCs w:val="22"/>
              </w:rPr>
            </w:pPr>
          </w:p>
          <w:p w14:paraId="04A30061" w14:textId="77777777" w:rsidR="00E72E8A" w:rsidRPr="000E2AB9" w:rsidRDefault="00E72E8A" w:rsidP="0005350F">
            <w:pPr>
              <w:keepNext/>
              <w:keepLines/>
              <w:widowControl w:val="0"/>
              <w:spacing w:line="240" w:lineRule="auto"/>
              <w:jc w:val="center"/>
              <w:rPr>
                <w:szCs w:val="22"/>
              </w:rPr>
            </w:pPr>
            <w:r w:rsidRPr="000E2AB9">
              <w:rPr>
                <w:szCs w:val="22"/>
              </w:rPr>
              <w:t>8,5</w:t>
            </w:r>
          </w:p>
          <w:p w14:paraId="7C5239B7" w14:textId="77777777" w:rsidR="00AF7D6C" w:rsidRPr="000E2AB9" w:rsidRDefault="00E72E8A" w:rsidP="0005350F">
            <w:pPr>
              <w:keepNext/>
              <w:keepLines/>
              <w:widowControl w:val="0"/>
              <w:tabs>
                <w:tab w:val="clear" w:pos="567"/>
              </w:tabs>
              <w:spacing w:line="240" w:lineRule="auto"/>
              <w:jc w:val="center"/>
              <w:rPr>
                <w:szCs w:val="22"/>
              </w:rPr>
            </w:pPr>
            <w:r w:rsidRPr="000E2AB9">
              <w:rPr>
                <w:szCs w:val="22"/>
              </w:rPr>
              <w:t>(7,</w:t>
            </w:r>
            <w:proofErr w:type="gramStart"/>
            <w:r w:rsidRPr="000E2AB9">
              <w:rPr>
                <w:szCs w:val="22"/>
              </w:rPr>
              <w:t>4 ;</w:t>
            </w:r>
            <w:proofErr w:type="gramEnd"/>
            <w:r w:rsidRPr="000E2AB9">
              <w:rPr>
                <w:szCs w:val="22"/>
              </w:rPr>
              <w:t xml:space="preserve"> 9,3)</w:t>
            </w:r>
          </w:p>
        </w:tc>
      </w:tr>
      <w:tr w:rsidR="00E109CF" w:rsidRPr="006E3D64" w14:paraId="7EE30C72" w14:textId="77777777" w:rsidTr="00E109CF">
        <w:trPr>
          <w:cantSplit/>
          <w:trHeight w:val="407"/>
        </w:trPr>
        <w:tc>
          <w:tcPr>
            <w:tcW w:w="5000" w:type="pct"/>
            <w:gridSpan w:val="5"/>
            <w:tcBorders>
              <w:bottom w:val="single" w:sz="4" w:space="0" w:color="auto"/>
            </w:tcBorders>
          </w:tcPr>
          <w:p w14:paraId="23148C9C" w14:textId="715E3872" w:rsidR="00F43E5F" w:rsidRPr="000E2AB9" w:rsidDel="00E109CF" w:rsidRDefault="00F43E5F" w:rsidP="00F43E5F">
            <w:pPr>
              <w:keepNext/>
              <w:keepLines/>
              <w:widowControl w:val="0"/>
              <w:tabs>
                <w:tab w:val="left" w:pos="720"/>
              </w:tabs>
              <w:spacing w:line="240" w:lineRule="auto"/>
              <w:rPr>
                <w:sz w:val="20"/>
                <w:lang w:val="fr-FR"/>
              </w:rPr>
            </w:pPr>
            <w:proofErr w:type="gramStart"/>
            <w:r w:rsidRPr="000E2AB9" w:rsidDel="00E109CF">
              <w:rPr>
                <w:sz w:val="20"/>
                <w:vertAlign w:val="superscript"/>
                <w:lang w:val="fr-FR"/>
              </w:rPr>
              <w:t>a</w:t>
            </w:r>
            <w:proofErr w:type="gramEnd"/>
            <w:r w:rsidRPr="000E2AB9" w:rsidDel="00E109CF">
              <w:rPr>
                <w:sz w:val="20"/>
                <w:lang w:val="fr-FR"/>
              </w:rPr>
              <w:t xml:space="preserve"> Survie sans progression (évaluée par l’investigateur)</w:t>
            </w:r>
          </w:p>
          <w:p w14:paraId="666300B4" w14:textId="1D06E09D" w:rsidR="00F43E5F" w:rsidRPr="000E2AB9" w:rsidDel="00E109CF" w:rsidRDefault="00F43E5F" w:rsidP="00F43E5F">
            <w:pPr>
              <w:keepNext/>
              <w:keepLines/>
              <w:widowControl w:val="0"/>
              <w:spacing w:line="240" w:lineRule="auto"/>
              <w:rPr>
                <w:sz w:val="20"/>
                <w:lang w:val="fr-FR"/>
              </w:rPr>
            </w:pPr>
            <w:proofErr w:type="gramStart"/>
            <w:r w:rsidRPr="000E2AB9" w:rsidDel="00E109CF">
              <w:rPr>
                <w:sz w:val="20"/>
                <w:vertAlign w:val="superscript"/>
                <w:lang w:val="fr-FR"/>
              </w:rPr>
              <w:t>b</w:t>
            </w:r>
            <w:proofErr w:type="gramEnd"/>
            <w:r w:rsidRPr="000E2AB9" w:rsidDel="00E109CF">
              <w:rPr>
                <w:sz w:val="20"/>
                <w:lang w:val="fr-FR"/>
              </w:rPr>
              <w:t xml:space="preserve"> Taux de Réponse Globale = Réponse Complète + Réponse Partielle</w:t>
            </w:r>
          </w:p>
          <w:p w14:paraId="7F1EF6E4" w14:textId="75088C4F" w:rsidR="00F43E5F" w:rsidRPr="000E2AB9" w:rsidDel="00E109CF" w:rsidRDefault="00F43E5F" w:rsidP="00F43E5F">
            <w:pPr>
              <w:keepNext/>
              <w:keepLines/>
              <w:widowControl w:val="0"/>
              <w:spacing w:line="240" w:lineRule="auto"/>
              <w:rPr>
                <w:sz w:val="20"/>
                <w:lang w:val="fr-FR"/>
              </w:rPr>
            </w:pPr>
            <w:proofErr w:type="gramStart"/>
            <w:r w:rsidRPr="000E2AB9" w:rsidDel="00E109CF">
              <w:rPr>
                <w:sz w:val="20"/>
                <w:vertAlign w:val="superscript"/>
                <w:lang w:val="fr-FR"/>
              </w:rPr>
              <w:t>c</w:t>
            </w:r>
            <w:proofErr w:type="gramEnd"/>
            <w:r w:rsidRPr="000E2AB9" w:rsidDel="00E109CF">
              <w:rPr>
                <w:sz w:val="20"/>
                <w:lang w:val="fr-FR"/>
              </w:rPr>
              <w:t xml:space="preserve"> Durée de la Réponse</w:t>
            </w:r>
          </w:p>
          <w:p w14:paraId="61F2928B" w14:textId="581A24AC" w:rsidR="00F43E5F" w:rsidRPr="000E2AB9" w:rsidDel="00E109CF" w:rsidRDefault="00F43E5F" w:rsidP="00F43E5F">
            <w:pPr>
              <w:keepNext/>
              <w:keepLines/>
              <w:widowControl w:val="0"/>
              <w:spacing w:line="240" w:lineRule="auto"/>
              <w:rPr>
                <w:sz w:val="20"/>
                <w:lang w:val="fr-FR"/>
              </w:rPr>
            </w:pPr>
            <w:proofErr w:type="gramStart"/>
            <w:r w:rsidRPr="000E2AB9" w:rsidDel="00E109CF">
              <w:rPr>
                <w:sz w:val="20"/>
                <w:vertAlign w:val="superscript"/>
                <w:lang w:val="fr-FR"/>
              </w:rPr>
              <w:t>d</w:t>
            </w:r>
            <w:proofErr w:type="gramEnd"/>
            <w:r w:rsidRPr="000E2AB9" w:rsidDel="00E109CF">
              <w:rPr>
                <w:sz w:val="20"/>
                <w:lang w:val="fr-FR"/>
              </w:rPr>
              <w:t xml:space="preserve"> A la date du rapport, la majorité des réponses (59 % de </w:t>
            </w:r>
            <w:proofErr w:type="spellStart"/>
            <w:r w:rsidRPr="000E2AB9" w:rsidDel="00E109CF">
              <w:rPr>
                <w:sz w:val="20"/>
                <w:lang w:val="fr-FR"/>
              </w:rPr>
              <w:t>dabrafenib+trametinib</w:t>
            </w:r>
            <w:proofErr w:type="spellEnd"/>
            <w:r w:rsidRPr="000E2AB9" w:rsidDel="00E109CF">
              <w:rPr>
                <w:sz w:val="20"/>
                <w:lang w:val="fr-FR"/>
              </w:rPr>
              <w:t xml:space="preserve"> et 42% de </w:t>
            </w:r>
            <w:proofErr w:type="spellStart"/>
            <w:r w:rsidRPr="000E2AB9" w:rsidDel="00E109CF">
              <w:rPr>
                <w:sz w:val="20"/>
                <w:lang w:val="fr-FR"/>
              </w:rPr>
              <w:t>vemurafenib</w:t>
            </w:r>
            <w:proofErr w:type="spellEnd"/>
            <w:r w:rsidRPr="000E2AB9" w:rsidDel="00E109CF">
              <w:rPr>
                <w:sz w:val="20"/>
                <w:lang w:val="fr-FR"/>
              </w:rPr>
              <w:t>) évaluées par l’investigateur se poursuivaient</w:t>
            </w:r>
          </w:p>
          <w:p w14:paraId="31ECD94E" w14:textId="77777777" w:rsidR="00F43E5F" w:rsidRPr="000E2AB9" w:rsidDel="00E109CF" w:rsidRDefault="00F43E5F" w:rsidP="00F43E5F">
            <w:pPr>
              <w:keepNext/>
              <w:keepLines/>
              <w:widowControl w:val="0"/>
              <w:spacing w:line="240" w:lineRule="auto"/>
              <w:rPr>
                <w:sz w:val="20"/>
                <w:lang w:val="fr-FR"/>
              </w:rPr>
            </w:pPr>
            <w:proofErr w:type="gramStart"/>
            <w:r w:rsidRPr="000E2AB9" w:rsidDel="00E109CF">
              <w:rPr>
                <w:sz w:val="20"/>
                <w:lang w:val="fr-FR"/>
              </w:rPr>
              <w:t>na</w:t>
            </w:r>
            <w:proofErr w:type="gramEnd"/>
            <w:r w:rsidRPr="000E2AB9" w:rsidDel="00E109CF">
              <w:rPr>
                <w:sz w:val="20"/>
                <w:lang w:val="fr-FR"/>
              </w:rPr>
              <w:t xml:space="preserve"> = non atteint</w:t>
            </w:r>
          </w:p>
          <w:p w14:paraId="5F028632" w14:textId="4185671D" w:rsidR="00E109CF" w:rsidRPr="000E2AB9" w:rsidRDefault="00F43E5F" w:rsidP="00F43E5F">
            <w:pPr>
              <w:widowControl w:val="0"/>
              <w:tabs>
                <w:tab w:val="clear" w:pos="567"/>
              </w:tabs>
              <w:spacing w:line="240" w:lineRule="auto"/>
              <w:ind w:right="-1"/>
              <w:rPr>
                <w:sz w:val="20"/>
                <w:lang w:val="fr-FR"/>
              </w:rPr>
            </w:pPr>
            <w:r w:rsidRPr="000E2AB9" w:rsidDel="00E109CF">
              <w:rPr>
                <w:sz w:val="20"/>
                <w:lang w:val="fr-FR"/>
              </w:rPr>
              <w:t>NA = Non applicable</w:t>
            </w:r>
          </w:p>
        </w:tc>
      </w:tr>
    </w:tbl>
    <w:p w14:paraId="35A836D1" w14:textId="77777777" w:rsidR="006B2C30" w:rsidRPr="000E2AB9" w:rsidRDefault="006B2C30" w:rsidP="0005350F">
      <w:pPr>
        <w:widowControl w:val="0"/>
        <w:tabs>
          <w:tab w:val="clear" w:pos="567"/>
        </w:tabs>
        <w:spacing w:line="240" w:lineRule="auto"/>
        <w:ind w:right="-1"/>
        <w:rPr>
          <w:lang w:val="fr-FR"/>
        </w:rPr>
      </w:pPr>
    </w:p>
    <w:p w14:paraId="114BC92B" w14:textId="77777777" w:rsidR="00D857C4" w:rsidRPr="000E2AB9" w:rsidRDefault="00D857C4" w:rsidP="0005350F">
      <w:pPr>
        <w:keepNext/>
        <w:widowControl w:val="0"/>
        <w:tabs>
          <w:tab w:val="clear" w:pos="567"/>
        </w:tabs>
        <w:spacing w:line="240" w:lineRule="auto"/>
        <w:ind w:right="-1"/>
        <w:rPr>
          <w:i/>
          <w:lang w:val="fr-FR"/>
        </w:rPr>
      </w:pPr>
      <w:r w:rsidRPr="000E2AB9">
        <w:rPr>
          <w:i/>
          <w:lang w:val="fr-FR"/>
        </w:rPr>
        <w:t>Traitement préalable par un inhibiteur de BRAF</w:t>
      </w:r>
    </w:p>
    <w:p w14:paraId="237136E9" w14:textId="77777777" w:rsidR="00D857C4" w:rsidRPr="000E2AB9" w:rsidRDefault="00D857C4" w:rsidP="003904D3">
      <w:pPr>
        <w:widowControl w:val="0"/>
        <w:tabs>
          <w:tab w:val="clear" w:pos="567"/>
        </w:tabs>
        <w:spacing w:line="240" w:lineRule="auto"/>
        <w:rPr>
          <w:lang w:val="fr-FR"/>
        </w:rPr>
      </w:pPr>
      <w:r w:rsidRPr="000E2AB9">
        <w:rPr>
          <w:lang w:val="fr-FR"/>
        </w:rPr>
        <w:t>Les données chez les patients traités par l</w:t>
      </w:r>
      <w:r w:rsidR="00EF2136" w:rsidRPr="000E2AB9">
        <w:rPr>
          <w:lang w:val="fr-FR"/>
        </w:rPr>
        <w:t>’</w:t>
      </w:r>
      <w:r w:rsidRPr="000E2AB9">
        <w:rPr>
          <w:lang w:val="fr-FR"/>
        </w:rPr>
        <w:t xml:space="preserve">association de </w:t>
      </w:r>
      <w:proofErr w:type="spellStart"/>
      <w:r w:rsidRPr="000E2AB9">
        <w:rPr>
          <w:lang w:val="fr-FR"/>
        </w:rPr>
        <w:t>trametinib</w:t>
      </w:r>
      <w:proofErr w:type="spellEnd"/>
      <w:r w:rsidRPr="000E2AB9">
        <w:rPr>
          <w:lang w:val="fr-FR"/>
        </w:rPr>
        <w:t xml:space="preserve"> avec </w:t>
      </w:r>
      <w:proofErr w:type="spellStart"/>
      <w:r w:rsidRPr="000E2AB9">
        <w:rPr>
          <w:lang w:val="fr-FR"/>
        </w:rPr>
        <w:t>dabrafenib</w:t>
      </w:r>
      <w:proofErr w:type="spellEnd"/>
      <w:r w:rsidRPr="000E2AB9">
        <w:rPr>
          <w:lang w:val="fr-FR"/>
        </w:rPr>
        <w:t xml:space="preserve"> </w:t>
      </w:r>
      <w:r w:rsidR="00B11923" w:rsidRPr="000E2AB9">
        <w:rPr>
          <w:lang w:val="fr-FR"/>
        </w:rPr>
        <w:t>ayant progressé</w:t>
      </w:r>
      <w:r w:rsidRPr="000E2AB9">
        <w:rPr>
          <w:lang w:val="fr-FR"/>
        </w:rPr>
        <w:t xml:space="preserve"> sous un premier inhibiteur de BRAF sont limitées.</w:t>
      </w:r>
    </w:p>
    <w:p w14:paraId="49545CA4" w14:textId="77777777" w:rsidR="00D857C4" w:rsidRPr="000E2AB9" w:rsidRDefault="00D857C4" w:rsidP="0005350F">
      <w:pPr>
        <w:widowControl w:val="0"/>
        <w:tabs>
          <w:tab w:val="clear" w:pos="567"/>
        </w:tabs>
        <w:spacing w:line="240" w:lineRule="auto"/>
        <w:ind w:right="-1"/>
        <w:rPr>
          <w:lang w:val="fr-FR"/>
        </w:rPr>
      </w:pPr>
    </w:p>
    <w:p w14:paraId="4472CACE" w14:textId="77777777" w:rsidR="002C0BE0" w:rsidRPr="000E2AB9" w:rsidRDefault="00D857C4" w:rsidP="0005350F">
      <w:pPr>
        <w:widowControl w:val="0"/>
        <w:tabs>
          <w:tab w:val="clear" w:pos="567"/>
        </w:tabs>
        <w:spacing w:line="240" w:lineRule="auto"/>
        <w:rPr>
          <w:szCs w:val="22"/>
          <w:bdr w:val="none" w:sz="0" w:space="0" w:color="auto" w:frame="1"/>
          <w:lang w:val="fr-FR" w:eastAsia="en-GB"/>
        </w:rPr>
      </w:pPr>
      <w:r w:rsidRPr="000E2AB9">
        <w:rPr>
          <w:lang w:val="fr-FR"/>
        </w:rPr>
        <w:t>La Partie B de l</w:t>
      </w:r>
      <w:r w:rsidR="00EF2136" w:rsidRPr="000E2AB9">
        <w:rPr>
          <w:lang w:val="fr-FR"/>
        </w:rPr>
        <w:t>’</w:t>
      </w:r>
      <w:r w:rsidRPr="000E2AB9">
        <w:rPr>
          <w:lang w:val="fr-FR"/>
        </w:rPr>
        <w:t xml:space="preserve">étude BRF113220 a </w:t>
      </w:r>
      <w:r w:rsidR="00D503A3" w:rsidRPr="000E2AB9">
        <w:rPr>
          <w:lang w:val="fr-FR"/>
        </w:rPr>
        <w:t>inclus</w:t>
      </w:r>
      <w:r w:rsidRPr="000E2AB9">
        <w:rPr>
          <w:lang w:val="fr-FR"/>
        </w:rPr>
        <w:t xml:space="preserve"> une cohorte de 26 patients qui avaient progressé</w:t>
      </w:r>
      <w:r w:rsidR="00256EF3" w:rsidRPr="000E2AB9">
        <w:rPr>
          <w:lang w:val="fr-FR"/>
        </w:rPr>
        <w:t xml:space="preserve"> sous un inhibiteur de BRAF. </w:t>
      </w:r>
      <w:proofErr w:type="spellStart"/>
      <w:r w:rsidR="00256EF3" w:rsidRPr="000E2AB9">
        <w:rPr>
          <w:lang w:val="fr-FR"/>
        </w:rPr>
        <w:t>T</w:t>
      </w:r>
      <w:r w:rsidRPr="000E2AB9">
        <w:rPr>
          <w:lang w:val="fr-FR"/>
        </w:rPr>
        <w:t>rametinib</w:t>
      </w:r>
      <w:proofErr w:type="spellEnd"/>
      <w:r w:rsidRPr="000E2AB9">
        <w:rPr>
          <w:lang w:val="fr-FR"/>
        </w:rPr>
        <w:t xml:space="preserve"> 2 mg </w:t>
      </w:r>
      <w:r w:rsidR="00844D56" w:rsidRPr="000E2AB9">
        <w:rPr>
          <w:lang w:val="fr-FR"/>
        </w:rPr>
        <w:t>1</w:t>
      </w:r>
      <w:r w:rsidR="003A6106" w:rsidRPr="000E2AB9">
        <w:rPr>
          <w:lang w:val="fr-FR"/>
        </w:rPr>
        <w:t> </w:t>
      </w:r>
      <w:r w:rsidR="00844D56" w:rsidRPr="000E2AB9">
        <w:rPr>
          <w:lang w:val="fr-FR"/>
        </w:rPr>
        <w:t xml:space="preserve">fois par jour </w:t>
      </w:r>
      <w:r w:rsidRPr="000E2AB9">
        <w:rPr>
          <w:lang w:val="fr-FR"/>
        </w:rPr>
        <w:t xml:space="preserve">et </w:t>
      </w:r>
      <w:proofErr w:type="spellStart"/>
      <w:r w:rsidRPr="000E2AB9">
        <w:rPr>
          <w:lang w:val="fr-FR"/>
        </w:rPr>
        <w:t>dabrafenib</w:t>
      </w:r>
      <w:proofErr w:type="spellEnd"/>
      <w:r w:rsidRPr="000E2AB9">
        <w:rPr>
          <w:lang w:val="fr-FR"/>
        </w:rPr>
        <w:t xml:space="preserve"> 150 mg </w:t>
      </w:r>
      <w:r w:rsidR="00256EF3" w:rsidRPr="000E2AB9">
        <w:rPr>
          <w:lang w:val="fr-FR"/>
        </w:rPr>
        <w:t xml:space="preserve">deux fois par jour </w:t>
      </w:r>
      <w:r w:rsidRPr="000E2AB9">
        <w:rPr>
          <w:lang w:val="fr-FR"/>
        </w:rPr>
        <w:t>en association ont montré une activité clinique limitée chez les patients ayant progressé sous</w:t>
      </w:r>
      <w:r w:rsidR="000F31F5" w:rsidRPr="000E2AB9">
        <w:rPr>
          <w:lang w:val="fr-FR"/>
        </w:rPr>
        <w:t xml:space="preserve"> </w:t>
      </w:r>
      <w:r w:rsidRPr="000E2AB9">
        <w:rPr>
          <w:lang w:val="fr-FR"/>
        </w:rPr>
        <w:t>un inhibiteur de BRAF. L</w:t>
      </w:r>
      <w:r w:rsidR="00EF2136" w:rsidRPr="000E2AB9">
        <w:rPr>
          <w:lang w:val="fr-FR"/>
        </w:rPr>
        <w:t>’</w:t>
      </w:r>
      <w:r w:rsidRPr="000E2AB9">
        <w:rPr>
          <w:lang w:val="fr-FR"/>
        </w:rPr>
        <w:t>évaluation de l</w:t>
      </w:r>
      <w:r w:rsidR="00EF2136" w:rsidRPr="000E2AB9">
        <w:rPr>
          <w:lang w:val="fr-FR"/>
        </w:rPr>
        <w:t>’</w:t>
      </w:r>
      <w:r w:rsidRPr="000E2AB9">
        <w:rPr>
          <w:lang w:val="fr-FR"/>
        </w:rPr>
        <w:t>investigateur a confirmé un taux</w:t>
      </w:r>
      <w:r w:rsidR="00332ADF" w:rsidRPr="000E2AB9">
        <w:rPr>
          <w:lang w:val="fr-FR"/>
        </w:rPr>
        <w:t xml:space="preserve"> de réponse de 15 % (95 % CI</w:t>
      </w:r>
      <w:r w:rsidR="004B03BE" w:rsidRPr="000E2AB9">
        <w:rPr>
          <w:lang w:val="fr-FR"/>
        </w:rPr>
        <w:t> :</w:t>
      </w:r>
      <w:r w:rsidR="00332ADF" w:rsidRPr="000E2AB9">
        <w:rPr>
          <w:lang w:val="fr-FR"/>
        </w:rPr>
        <w:t xml:space="preserve"> 4,</w:t>
      </w:r>
      <w:r w:rsidRPr="000E2AB9">
        <w:rPr>
          <w:lang w:val="fr-FR"/>
        </w:rPr>
        <w:t>4</w:t>
      </w:r>
      <w:r w:rsidR="004B03BE" w:rsidRPr="000E2AB9">
        <w:rPr>
          <w:lang w:val="fr-FR"/>
        </w:rPr>
        <w:t> </w:t>
      </w:r>
      <w:r w:rsidR="00332ADF" w:rsidRPr="000E2AB9">
        <w:rPr>
          <w:lang w:val="fr-FR"/>
        </w:rPr>
        <w:t>;</w:t>
      </w:r>
      <w:r w:rsidRPr="000E2AB9">
        <w:rPr>
          <w:lang w:val="fr-FR"/>
        </w:rPr>
        <w:t xml:space="preserve"> 34</w:t>
      </w:r>
      <w:r w:rsidR="00332ADF" w:rsidRPr="000E2AB9">
        <w:rPr>
          <w:lang w:val="fr-FR"/>
        </w:rPr>
        <w:t>,</w:t>
      </w:r>
      <w:r w:rsidRPr="000E2AB9">
        <w:rPr>
          <w:lang w:val="fr-FR"/>
        </w:rPr>
        <w:t>9) et une PFS médiane de 3,6 mois (95 % CI : 1</w:t>
      </w:r>
      <w:r w:rsidR="00DD495E" w:rsidRPr="000E2AB9">
        <w:rPr>
          <w:lang w:val="fr-FR"/>
        </w:rPr>
        <w:t>,</w:t>
      </w:r>
      <w:r w:rsidRPr="000E2AB9">
        <w:rPr>
          <w:lang w:val="fr-FR"/>
        </w:rPr>
        <w:t>9</w:t>
      </w:r>
      <w:r w:rsidR="00DD495E" w:rsidRPr="000E2AB9">
        <w:rPr>
          <w:lang w:val="fr-FR"/>
        </w:rPr>
        <w:t> ;</w:t>
      </w:r>
      <w:r w:rsidRPr="000E2AB9">
        <w:rPr>
          <w:lang w:val="fr-FR"/>
        </w:rPr>
        <w:t xml:space="preserve"> 5</w:t>
      </w:r>
      <w:r w:rsidR="00DD495E" w:rsidRPr="000E2AB9">
        <w:rPr>
          <w:lang w:val="fr-FR"/>
        </w:rPr>
        <w:t>,</w:t>
      </w:r>
      <w:r w:rsidRPr="000E2AB9">
        <w:rPr>
          <w:lang w:val="fr-FR"/>
        </w:rPr>
        <w:t xml:space="preserve">2). Des résultats similaires ont été observés chez les 45 patients qui sont passés </w:t>
      </w:r>
      <w:r w:rsidR="008D09BD" w:rsidRPr="000E2AB9">
        <w:rPr>
          <w:lang w:val="fr-FR"/>
        </w:rPr>
        <w:t>(cross</w:t>
      </w:r>
      <w:r w:rsidR="00164656" w:rsidRPr="000E2AB9">
        <w:rPr>
          <w:lang w:val="fr-FR"/>
        </w:rPr>
        <w:noBreakHyphen/>
      </w:r>
      <w:r w:rsidR="008D09BD" w:rsidRPr="000E2AB9">
        <w:rPr>
          <w:lang w:val="fr-FR"/>
        </w:rPr>
        <w:t xml:space="preserve">over) </w:t>
      </w:r>
      <w:r w:rsidRPr="000E2AB9">
        <w:rPr>
          <w:lang w:val="fr-FR"/>
        </w:rPr>
        <w:t xml:space="preserve">du </w:t>
      </w:r>
      <w:proofErr w:type="spellStart"/>
      <w:r w:rsidRPr="000E2AB9">
        <w:rPr>
          <w:lang w:val="fr-FR"/>
        </w:rPr>
        <w:t>dabrafenib</w:t>
      </w:r>
      <w:proofErr w:type="spellEnd"/>
      <w:r w:rsidRPr="000E2AB9">
        <w:rPr>
          <w:lang w:val="fr-FR"/>
        </w:rPr>
        <w:t xml:space="preserve"> en monothérapie au </w:t>
      </w:r>
      <w:proofErr w:type="spellStart"/>
      <w:r w:rsidRPr="000E2AB9">
        <w:rPr>
          <w:lang w:val="fr-FR"/>
        </w:rPr>
        <w:t>trametinib</w:t>
      </w:r>
      <w:proofErr w:type="spellEnd"/>
      <w:r w:rsidRPr="000E2AB9">
        <w:rPr>
          <w:lang w:val="fr-FR"/>
        </w:rPr>
        <w:t xml:space="preserve"> 2 mg </w:t>
      </w:r>
      <w:r w:rsidR="00844D56" w:rsidRPr="000E2AB9">
        <w:rPr>
          <w:lang w:val="fr-FR"/>
        </w:rPr>
        <w:t>1</w:t>
      </w:r>
      <w:r w:rsidR="003B69B4" w:rsidRPr="000E2AB9">
        <w:rPr>
          <w:lang w:val="fr-FR"/>
        </w:rPr>
        <w:t> </w:t>
      </w:r>
      <w:r w:rsidR="00844D56" w:rsidRPr="000E2AB9">
        <w:rPr>
          <w:lang w:val="fr-FR"/>
        </w:rPr>
        <w:t xml:space="preserve">fois par jour </w:t>
      </w:r>
      <w:r w:rsidRPr="000E2AB9">
        <w:rPr>
          <w:lang w:val="fr-FR"/>
        </w:rPr>
        <w:t xml:space="preserve">et </w:t>
      </w:r>
      <w:proofErr w:type="spellStart"/>
      <w:r w:rsidRPr="000E2AB9">
        <w:rPr>
          <w:lang w:val="fr-FR"/>
        </w:rPr>
        <w:t>dabrafenib</w:t>
      </w:r>
      <w:proofErr w:type="spellEnd"/>
      <w:r w:rsidRPr="000E2AB9">
        <w:rPr>
          <w:lang w:val="fr-FR"/>
        </w:rPr>
        <w:t xml:space="preserve"> 150 mg </w:t>
      </w:r>
      <w:r w:rsidR="00844D56" w:rsidRPr="000E2AB9">
        <w:rPr>
          <w:szCs w:val="22"/>
          <w:lang w:val="fr-FR"/>
        </w:rPr>
        <w:t>2</w:t>
      </w:r>
      <w:r w:rsidR="003A6106" w:rsidRPr="000E2AB9">
        <w:rPr>
          <w:szCs w:val="22"/>
          <w:lang w:val="fr-FR"/>
        </w:rPr>
        <w:t> </w:t>
      </w:r>
      <w:r w:rsidR="00844D56" w:rsidRPr="000E2AB9">
        <w:rPr>
          <w:szCs w:val="22"/>
          <w:lang w:val="fr-FR"/>
        </w:rPr>
        <w:t>fois par jour</w:t>
      </w:r>
      <w:r w:rsidR="00844D56" w:rsidRPr="000E2AB9">
        <w:rPr>
          <w:lang w:val="fr-FR"/>
        </w:rPr>
        <w:t xml:space="preserve"> </w:t>
      </w:r>
      <w:r w:rsidRPr="000E2AB9">
        <w:rPr>
          <w:lang w:val="fr-FR"/>
        </w:rPr>
        <w:t>en association dans la Partie C de l</w:t>
      </w:r>
      <w:r w:rsidR="00EF2136" w:rsidRPr="000E2AB9">
        <w:rPr>
          <w:lang w:val="fr-FR"/>
        </w:rPr>
        <w:t>’</w:t>
      </w:r>
      <w:r w:rsidRPr="000E2AB9">
        <w:rPr>
          <w:lang w:val="fr-FR"/>
        </w:rPr>
        <w:t xml:space="preserve">étude. Chez ces patients, un taux de réponse confirmé de 13 % </w:t>
      </w:r>
      <w:r w:rsidRPr="000E2AB9">
        <w:rPr>
          <w:szCs w:val="22"/>
          <w:bdr w:val="none" w:sz="0" w:space="0" w:color="auto" w:frame="1"/>
          <w:lang w:val="fr-FR" w:eastAsia="en-GB"/>
        </w:rPr>
        <w:t>(95 % CI</w:t>
      </w:r>
      <w:r w:rsidR="004B03BE" w:rsidRPr="000E2AB9">
        <w:rPr>
          <w:szCs w:val="22"/>
          <w:bdr w:val="none" w:sz="0" w:space="0" w:color="auto" w:frame="1"/>
          <w:lang w:val="fr-FR" w:eastAsia="en-GB"/>
        </w:rPr>
        <w:t> </w:t>
      </w:r>
      <w:r w:rsidRPr="000E2AB9">
        <w:rPr>
          <w:szCs w:val="22"/>
          <w:bdr w:val="none" w:sz="0" w:space="0" w:color="auto" w:frame="1"/>
          <w:lang w:val="fr-FR" w:eastAsia="en-GB"/>
        </w:rPr>
        <w:t>: 5</w:t>
      </w:r>
      <w:r w:rsidR="00DD495E" w:rsidRPr="000E2AB9">
        <w:rPr>
          <w:szCs w:val="22"/>
          <w:bdr w:val="none" w:sz="0" w:space="0" w:color="auto" w:frame="1"/>
          <w:lang w:val="fr-FR" w:eastAsia="en-GB"/>
        </w:rPr>
        <w:t>,</w:t>
      </w:r>
      <w:r w:rsidRPr="000E2AB9">
        <w:rPr>
          <w:szCs w:val="22"/>
          <w:bdr w:val="none" w:sz="0" w:space="0" w:color="auto" w:frame="1"/>
          <w:lang w:val="fr-FR" w:eastAsia="en-GB"/>
        </w:rPr>
        <w:t>0</w:t>
      </w:r>
      <w:r w:rsidR="00DD495E" w:rsidRPr="000E2AB9">
        <w:rPr>
          <w:szCs w:val="22"/>
          <w:bdr w:val="none" w:sz="0" w:space="0" w:color="auto" w:frame="1"/>
          <w:lang w:val="fr-FR" w:eastAsia="en-GB"/>
        </w:rPr>
        <w:t> ;</w:t>
      </w:r>
      <w:r w:rsidRPr="000E2AB9">
        <w:rPr>
          <w:szCs w:val="22"/>
          <w:bdr w:val="none" w:sz="0" w:space="0" w:color="auto" w:frame="1"/>
          <w:lang w:val="fr-FR" w:eastAsia="en-GB"/>
        </w:rPr>
        <w:t xml:space="preserve"> 27</w:t>
      </w:r>
      <w:r w:rsidR="00DD495E" w:rsidRPr="000E2AB9">
        <w:rPr>
          <w:szCs w:val="22"/>
          <w:bdr w:val="none" w:sz="0" w:space="0" w:color="auto" w:frame="1"/>
          <w:lang w:val="fr-FR" w:eastAsia="en-GB"/>
        </w:rPr>
        <w:t>,</w:t>
      </w:r>
      <w:r w:rsidRPr="000E2AB9">
        <w:rPr>
          <w:szCs w:val="22"/>
          <w:bdr w:val="none" w:sz="0" w:space="0" w:color="auto" w:frame="1"/>
          <w:lang w:val="fr-FR" w:eastAsia="en-GB"/>
        </w:rPr>
        <w:t>0) a été observé avec une PFS médiane de 3,6 mois (95</w:t>
      </w:r>
      <w:r w:rsidR="004B03BE" w:rsidRPr="000E2AB9">
        <w:rPr>
          <w:szCs w:val="22"/>
          <w:bdr w:val="none" w:sz="0" w:space="0" w:color="auto" w:frame="1"/>
          <w:lang w:val="fr-FR" w:eastAsia="en-GB"/>
        </w:rPr>
        <w:t> </w:t>
      </w:r>
      <w:r w:rsidRPr="000E2AB9">
        <w:rPr>
          <w:szCs w:val="22"/>
          <w:bdr w:val="none" w:sz="0" w:space="0" w:color="auto" w:frame="1"/>
          <w:lang w:val="fr-FR" w:eastAsia="en-GB"/>
        </w:rPr>
        <w:t>% CI</w:t>
      </w:r>
      <w:r w:rsidR="004B03BE" w:rsidRPr="000E2AB9">
        <w:rPr>
          <w:szCs w:val="22"/>
          <w:bdr w:val="none" w:sz="0" w:space="0" w:color="auto" w:frame="1"/>
          <w:lang w:val="fr-FR" w:eastAsia="en-GB"/>
        </w:rPr>
        <w:t> </w:t>
      </w:r>
      <w:r w:rsidRPr="000E2AB9">
        <w:rPr>
          <w:szCs w:val="22"/>
          <w:bdr w:val="none" w:sz="0" w:space="0" w:color="auto" w:frame="1"/>
          <w:lang w:val="fr-FR" w:eastAsia="en-GB"/>
        </w:rPr>
        <w:t>: 2, 4)</w:t>
      </w:r>
      <w:r w:rsidR="002C0BE0" w:rsidRPr="000E2AB9">
        <w:rPr>
          <w:szCs w:val="22"/>
          <w:bdr w:val="none" w:sz="0" w:space="0" w:color="auto" w:frame="1"/>
          <w:lang w:val="fr-FR" w:eastAsia="en-GB"/>
        </w:rPr>
        <w:t>.</w:t>
      </w:r>
    </w:p>
    <w:p w14:paraId="02DB28C4" w14:textId="77777777" w:rsidR="002C0BE0" w:rsidRPr="000E2AB9" w:rsidRDefault="002C0BE0" w:rsidP="0005350F">
      <w:pPr>
        <w:widowControl w:val="0"/>
        <w:tabs>
          <w:tab w:val="clear" w:pos="567"/>
        </w:tabs>
        <w:spacing w:line="240" w:lineRule="auto"/>
        <w:rPr>
          <w:szCs w:val="22"/>
          <w:bdr w:val="none" w:sz="0" w:space="0" w:color="auto" w:frame="1"/>
          <w:lang w:val="fr-FR" w:eastAsia="en-GB"/>
        </w:rPr>
      </w:pPr>
    </w:p>
    <w:p w14:paraId="2CB79835" w14:textId="77777777" w:rsidR="008D5636" w:rsidRPr="000E2AB9" w:rsidRDefault="008D5636" w:rsidP="0005350F">
      <w:pPr>
        <w:keepNext/>
        <w:widowControl w:val="0"/>
        <w:spacing w:line="240" w:lineRule="auto"/>
        <w:rPr>
          <w:i/>
          <w:lang w:val="fr-FR"/>
        </w:rPr>
      </w:pPr>
      <w:r w:rsidRPr="000E2AB9">
        <w:rPr>
          <w:i/>
          <w:lang w:val="fr-FR"/>
        </w:rPr>
        <w:lastRenderedPageBreak/>
        <w:t>Patients avec métastases cérébrales</w:t>
      </w:r>
    </w:p>
    <w:p w14:paraId="1A56FB28" w14:textId="77777777" w:rsidR="008D5636" w:rsidRPr="000E2AB9" w:rsidRDefault="008D5636" w:rsidP="0005350F">
      <w:pPr>
        <w:keepNext/>
        <w:keepLines/>
        <w:widowControl w:val="0"/>
        <w:spacing w:line="240" w:lineRule="auto"/>
        <w:rPr>
          <w:szCs w:val="22"/>
          <w:bdr w:val="none" w:sz="0" w:space="0" w:color="auto" w:frame="1"/>
          <w:lang w:val="fr-FR" w:eastAsia="en-GB"/>
        </w:rPr>
      </w:pPr>
      <w:r w:rsidRPr="000E2AB9">
        <w:rPr>
          <w:szCs w:val="22"/>
          <w:bdr w:val="none" w:sz="0" w:space="0" w:color="auto" w:frame="1"/>
          <w:lang w:val="fr-FR" w:eastAsia="en-GB"/>
        </w:rPr>
        <w:t xml:space="preserve">L'efficacité et la sécurité du </w:t>
      </w:r>
      <w:proofErr w:type="spellStart"/>
      <w:r w:rsidRPr="000E2AB9">
        <w:rPr>
          <w:szCs w:val="22"/>
          <w:bdr w:val="none" w:sz="0" w:space="0" w:color="auto" w:frame="1"/>
          <w:lang w:val="fr-FR" w:eastAsia="en-GB"/>
        </w:rPr>
        <w:t>dabrafenib</w:t>
      </w:r>
      <w:proofErr w:type="spellEnd"/>
      <w:r w:rsidRPr="000E2AB9">
        <w:rPr>
          <w:szCs w:val="22"/>
          <w:bdr w:val="none" w:sz="0" w:space="0" w:color="auto" w:frame="1"/>
          <w:lang w:val="fr-FR" w:eastAsia="en-GB"/>
        </w:rPr>
        <w:t xml:space="preserve"> en association avec le </w:t>
      </w:r>
      <w:proofErr w:type="spellStart"/>
      <w:r w:rsidRPr="000E2AB9">
        <w:rPr>
          <w:szCs w:val="22"/>
          <w:bdr w:val="none" w:sz="0" w:space="0" w:color="auto" w:frame="1"/>
          <w:lang w:val="fr-FR" w:eastAsia="en-GB"/>
        </w:rPr>
        <w:t>trametinib</w:t>
      </w:r>
      <w:proofErr w:type="spellEnd"/>
      <w:r w:rsidRPr="000E2AB9">
        <w:rPr>
          <w:szCs w:val="22"/>
          <w:bdr w:val="none" w:sz="0" w:space="0" w:color="auto" w:frame="1"/>
          <w:lang w:val="fr-FR" w:eastAsia="en-GB"/>
        </w:rPr>
        <w:t xml:space="preserve"> chez des patients atteints d'un mélanome porteur d’une mutation BRAF et présentant des métastases cérébrales ont été étudiées dans une étude de phase II non randomisée, ouverte, multicentrique (étude COMBI-MB). Au total 125 patients ont été inclus dans quatre cohortes :</w:t>
      </w:r>
    </w:p>
    <w:p w14:paraId="15EDE61B" w14:textId="6D72A70F" w:rsidR="008D5636" w:rsidRPr="000E2AB9" w:rsidRDefault="008D5636" w:rsidP="009B2B54">
      <w:pPr>
        <w:keepLines/>
        <w:widowControl w:val="0"/>
        <w:numPr>
          <w:ilvl w:val="0"/>
          <w:numId w:val="32"/>
        </w:numPr>
        <w:tabs>
          <w:tab w:val="clear" w:pos="567"/>
        </w:tabs>
        <w:spacing w:line="240" w:lineRule="auto"/>
        <w:ind w:left="567" w:hanging="567"/>
        <w:rPr>
          <w:szCs w:val="22"/>
          <w:bdr w:val="none" w:sz="0" w:space="0" w:color="auto" w:frame="1"/>
          <w:lang w:val="fr-FR" w:eastAsia="en-GB"/>
        </w:rPr>
      </w:pPr>
      <w:r w:rsidRPr="000E2AB9">
        <w:rPr>
          <w:color w:val="222222"/>
          <w:lang w:val="fr-FR"/>
        </w:rPr>
        <w:t xml:space="preserve">Cohorte A : patients atteints d'un mélanome </w:t>
      </w:r>
      <w:r w:rsidRPr="000E2AB9">
        <w:rPr>
          <w:szCs w:val="22"/>
          <w:bdr w:val="none" w:sz="0" w:space="0" w:color="auto" w:frame="1"/>
          <w:lang w:val="fr-FR" w:eastAsia="en-GB"/>
        </w:rPr>
        <w:t xml:space="preserve">porteur d’une mutation </w:t>
      </w:r>
      <w:r w:rsidRPr="000E2AB9">
        <w:rPr>
          <w:color w:val="222222"/>
          <w:lang w:val="fr-FR"/>
        </w:rPr>
        <w:t>BRAF</w:t>
      </w:r>
      <w:r w:rsidR="00F43E5F" w:rsidRPr="000E2AB9">
        <w:rPr>
          <w:color w:val="222222"/>
          <w:lang w:val="fr-FR"/>
        </w:rPr>
        <w:t xml:space="preserve"> </w:t>
      </w:r>
      <w:r w:rsidRPr="000E2AB9">
        <w:rPr>
          <w:color w:val="222222"/>
          <w:lang w:val="fr-FR"/>
        </w:rPr>
        <w:t>V600E avec des métastases cérébrales asymptomatiques, sans traitement antérieur local ciblé au niveau cérébral et ayant un indice de performance ECOG de 0 ou 1.</w:t>
      </w:r>
    </w:p>
    <w:p w14:paraId="62A1529A" w14:textId="17D58D57" w:rsidR="008D5636" w:rsidRPr="000E2AB9" w:rsidRDefault="008D5636" w:rsidP="009B2B54">
      <w:pPr>
        <w:widowControl w:val="0"/>
        <w:numPr>
          <w:ilvl w:val="0"/>
          <w:numId w:val="32"/>
        </w:numPr>
        <w:tabs>
          <w:tab w:val="clear" w:pos="567"/>
        </w:tabs>
        <w:spacing w:line="240" w:lineRule="auto"/>
        <w:ind w:left="567" w:hanging="567"/>
        <w:rPr>
          <w:color w:val="222222"/>
          <w:lang w:val="fr-FR"/>
        </w:rPr>
      </w:pPr>
      <w:r w:rsidRPr="000E2AB9">
        <w:rPr>
          <w:color w:val="222222"/>
          <w:lang w:val="fr-FR"/>
        </w:rPr>
        <w:t xml:space="preserve">Cohorte B : patients atteints d'un mélanome </w:t>
      </w:r>
      <w:r w:rsidRPr="000E2AB9">
        <w:rPr>
          <w:szCs w:val="22"/>
          <w:bdr w:val="none" w:sz="0" w:space="0" w:color="auto" w:frame="1"/>
          <w:lang w:val="fr-FR" w:eastAsia="en-GB"/>
        </w:rPr>
        <w:t xml:space="preserve">porteur d’une mutation </w:t>
      </w:r>
      <w:r w:rsidRPr="000E2AB9">
        <w:rPr>
          <w:color w:val="222222"/>
          <w:lang w:val="fr-FR"/>
        </w:rPr>
        <w:t>BRAF</w:t>
      </w:r>
      <w:r w:rsidR="00F43E5F" w:rsidRPr="000E2AB9">
        <w:rPr>
          <w:color w:val="222222"/>
          <w:lang w:val="fr-FR"/>
        </w:rPr>
        <w:t xml:space="preserve"> </w:t>
      </w:r>
      <w:r w:rsidRPr="000E2AB9">
        <w:rPr>
          <w:color w:val="222222"/>
          <w:lang w:val="fr-FR"/>
        </w:rPr>
        <w:t>V600E avec des métastases cérébrales asymptomatiques ayant reçu un traitement antérieur local ciblé au niveau cérébral et ayant un indice de performance ECOG de 0 ou 1.</w:t>
      </w:r>
    </w:p>
    <w:p w14:paraId="61EAD202" w14:textId="788FDE81" w:rsidR="008D5636" w:rsidRPr="000E2AB9" w:rsidRDefault="008D5636" w:rsidP="009B2B54">
      <w:pPr>
        <w:widowControl w:val="0"/>
        <w:numPr>
          <w:ilvl w:val="0"/>
          <w:numId w:val="32"/>
        </w:numPr>
        <w:tabs>
          <w:tab w:val="clear" w:pos="567"/>
        </w:tabs>
        <w:spacing w:line="240" w:lineRule="auto"/>
        <w:ind w:left="567" w:hanging="567"/>
        <w:rPr>
          <w:szCs w:val="22"/>
          <w:bdr w:val="none" w:sz="0" w:space="0" w:color="auto" w:frame="1"/>
          <w:lang w:val="fr-FR" w:eastAsia="en-GB"/>
        </w:rPr>
      </w:pPr>
      <w:r w:rsidRPr="000E2AB9">
        <w:rPr>
          <w:color w:val="222222"/>
          <w:lang w:val="fr-FR"/>
        </w:rPr>
        <w:t>Cohorte C : patients atteints d'un mélanome porteur d’une mutation BRAF</w:t>
      </w:r>
      <w:r w:rsidR="00F43E5F" w:rsidRPr="000E2AB9">
        <w:rPr>
          <w:color w:val="222222"/>
          <w:lang w:val="fr-FR"/>
        </w:rPr>
        <w:t xml:space="preserve"> </w:t>
      </w:r>
      <w:r w:rsidRPr="000E2AB9">
        <w:rPr>
          <w:color w:val="222222"/>
          <w:lang w:val="fr-FR"/>
        </w:rPr>
        <w:t>V600D/K/R avec des métastases cérébrales asymptomatiques, ayant ou n’ayant pas reçu de traitement antérieur ciblé au niveau cérébral et ayant un indice de performance ECOG de 0 ou 1.</w:t>
      </w:r>
    </w:p>
    <w:p w14:paraId="08877E6E" w14:textId="58D1C1A8" w:rsidR="008D5636" w:rsidRPr="000E2AB9" w:rsidRDefault="008D5636" w:rsidP="009B2B54">
      <w:pPr>
        <w:widowControl w:val="0"/>
        <w:numPr>
          <w:ilvl w:val="0"/>
          <w:numId w:val="32"/>
        </w:numPr>
        <w:tabs>
          <w:tab w:val="clear" w:pos="567"/>
        </w:tabs>
        <w:spacing w:line="240" w:lineRule="auto"/>
        <w:ind w:left="567" w:hanging="567"/>
        <w:rPr>
          <w:szCs w:val="22"/>
          <w:bdr w:val="none" w:sz="0" w:space="0" w:color="auto" w:frame="1"/>
          <w:lang w:val="fr-FR" w:eastAsia="en-GB"/>
        </w:rPr>
      </w:pPr>
      <w:r w:rsidRPr="000E2AB9">
        <w:rPr>
          <w:color w:val="222222"/>
          <w:lang w:val="fr-FR"/>
        </w:rPr>
        <w:t>Cohorte D : patients atteints d’un mélanome porteur d’une mutation BRAF</w:t>
      </w:r>
      <w:r w:rsidR="00F43E5F" w:rsidRPr="000E2AB9">
        <w:rPr>
          <w:color w:val="222222"/>
          <w:lang w:val="fr-FR"/>
        </w:rPr>
        <w:t xml:space="preserve"> </w:t>
      </w:r>
      <w:r w:rsidRPr="000E2AB9">
        <w:rPr>
          <w:color w:val="222222"/>
          <w:lang w:val="fr-FR"/>
        </w:rPr>
        <w:t>V600D/E/K/R avec des métastases cérébrales symptomatiques, ayant ou n’ayant pas reçu de traitement antérieur local ciblé au niveau cérébral et ayant un indice de performance ECOG de 0, 1 ou 2.</w:t>
      </w:r>
    </w:p>
    <w:p w14:paraId="510A046C" w14:textId="77777777" w:rsidR="008D5636" w:rsidRPr="000E2AB9" w:rsidRDefault="008D5636" w:rsidP="0005350F">
      <w:pPr>
        <w:widowControl w:val="0"/>
        <w:spacing w:line="240" w:lineRule="auto"/>
        <w:rPr>
          <w:szCs w:val="22"/>
          <w:bdr w:val="none" w:sz="0" w:space="0" w:color="auto" w:frame="1"/>
          <w:lang w:val="fr-FR" w:eastAsia="en-GB"/>
        </w:rPr>
      </w:pPr>
    </w:p>
    <w:p w14:paraId="0858817F" w14:textId="2CF2A17B" w:rsidR="008D5636" w:rsidRPr="000E2AB9" w:rsidRDefault="008D5636" w:rsidP="0005350F">
      <w:pPr>
        <w:widowControl w:val="0"/>
        <w:spacing w:line="240" w:lineRule="auto"/>
        <w:rPr>
          <w:szCs w:val="22"/>
          <w:bdr w:val="none" w:sz="0" w:space="0" w:color="auto" w:frame="1"/>
          <w:lang w:val="fr-FR" w:eastAsia="en-GB"/>
        </w:rPr>
      </w:pPr>
      <w:r w:rsidRPr="000E2AB9">
        <w:rPr>
          <w:szCs w:val="22"/>
          <w:bdr w:val="none" w:sz="0" w:space="0" w:color="auto" w:frame="1"/>
          <w:lang w:val="fr-FR" w:eastAsia="en-GB"/>
        </w:rPr>
        <w:t>Le critère principal de l'étude était la réponse intracrânienne dans la Cohorte A, définie comme le pourcentage de patients présentant une réponse intracrânienne confirmée, évaluée par l'investigateur selon la version 1.1 des critères RECIST (</w:t>
      </w:r>
      <w:proofErr w:type="spellStart"/>
      <w:r w:rsidRPr="000E2AB9">
        <w:rPr>
          <w:bCs/>
          <w:szCs w:val="22"/>
          <w:lang w:val="fr-FR"/>
        </w:rPr>
        <w:t>Response</w:t>
      </w:r>
      <w:proofErr w:type="spellEnd"/>
      <w:r w:rsidRPr="000E2AB9">
        <w:rPr>
          <w:bCs/>
          <w:szCs w:val="22"/>
          <w:lang w:val="fr-FR"/>
        </w:rPr>
        <w:t xml:space="preserve"> Evaluation </w:t>
      </w:r>
      <w:proofErr w:type="spellStart"/>
      <w:r w:rsidRPr="000E2AB9">
        <w:rPr>
          <w:bCs/>
          <w:szCs w:val="22"/>
          <w:lang w:val="fr-FR"/>
        </w:rPr>
        <w:t>Criteria</w:t>
      </w:r>
      <w:proofErr w:type="spellEnd"/>
      <w:r w:rsidRPr="000E2AB9">
        <w:rPr>
          <w:bCs/>
          <w:szCs w:val="22"/>
          <w:lang w:val="fr-FR"/>
        </w:rPr>
        <w:t xml:space="preserve"> in Solid </w:t>
      </w:r>
      <w:proofErr w:type="spellStart"/>
      <w:r w:rsidRPr="000E2AB9">
        <w:rPr>
          <w:bCs/>
          <w:szCs w:val="22"/>
          <w:lang w:val="fr-FR"/>
        </w:rPr>
        <w:t>Tumors</w:t>
      </w:r>
      <w:proofErr w:type="spellEnd"/>
      <w:r w:rsidRPr="000E2AB9">
        <w:rPr>
          <w:szCs w:val="22"/>
          <w:bdr w:val="none" w:sz="0" w:space="0" w:color="auto" w:frame="1"/>
          <w:lang w:val="fr-FR" w:eastAsia="en-GB"/>
        </w:rPr>
        <w:t>). La réponse intracrânienne évaluée par l'investigateur dans les cohortes B, C et D étaient des critères secondaires de l'étude. En raison de la faible taille de l'échantillon reflétée par des IC larges à 95%, les résultats des cohortes B, C et D doivent être interprétés avec prudence. Les résultats d'efficacité sont résumés dans le tableau </w:t>
      </w:r>
      <w:r w:rsidR="00E72E8A" w:rsidRPr="000E2AB9">
        <w:rPr>
          <w:szCs w:val="22"/>
          <w:bdr w:val="none" w:sz="0" w:space="0" w:color="auto" w:frame="1"/>
          <w:lang w:val="fr-FR" w:eastAsia="en-GB"/>
        </w:rPr>
        <w:t>10</w:t>
      </w:r>
      <w:r w:rsidRPr="000E2AB9">
        <w:rPr>
          <w:szCs w:val="22"/>
          <w:bdr w:val="none" w:sz="0" w:space="0" w:color="auto" w:frame="1"/>
          <w:lang w:val="fr-FR" w:eastAsia="en-GB"/>
        </w:rPr>
        <w:t>.</w:t>
      </w:r>
    </w:p>
    <w:p w14:paraId="466CABF2" w14:textId="77777777" w:rsidR="00161161" w:rsidRPr="000E2AB9" w:rsidRDefault="00161161" w:rsidP="0005350F">
      <w:pPr>
        <w:widowControl w:val="0"/>
        <w:spacing w:line="240" w:lineRule="auto"/>
        <w:rPr>
          <w:szCs w:val="22"/>
          <w:bdr w:val="none" w:sz="0" w:space="0" w:color="auto" w:frame="1"/>
          <w:lang w:val="fr-FR" w:eastAsia="en-GB"/>
        </w:rPr>
      </w:pPr>
    </w:p>
    <w:p w14:paraId="520D2F57" w14:textId="7329B93B" w:rsidR="00161161" w:rsidRPr="000E2AB9" w:rsidRDefault="00161161" w:rsidP="0005350F">
      <w:pPr>
        <w:pStyle w:val="Caption"/>
        <w:keepNext/>
        <w:widowControl w:val="0"/>
        <w:tabs>
          <w:tab w:val="left" w:pos="1134"/>
        </w:tabs>
        <w:rPr>
          <w:rFonts w:ascii="Times New Roman" w:hAnsi="Times New Roman"/>
          <w:bCs w:val="0"/>
          <w:sz w:val="22"/>
          <w:szCs w:val="22"/>
        </w:rPr>
      </w:pPr>
      <w:r w:rsidRPr="000E2AB9">
        <w:rPr>
          <w:rFonts w:ascii="Times New Roman" w:hAnsi="Times New Roman"/>
          <w:bCs w:val="0"/>
          <w:sz w:val="22"/>
          <w:szCs w:val="22"/>
        </w:rPr>
        <w:t>Tableau </w:t>
      </w:r>
      <w:r w:rsidR="00E72E8A" w:rsidRPr="000E2AB9">
        <w:rPr>
          <w:rFonts w:ascii="Times New Roman" w:hAnsi="Times New Roman"/>
          <w:bCs w:val="0"/>
          <w:sz w:val="22"/>
          <w:szCs w:val="22"/>
        </w:rPr>
        <w:t>10</w:t>
      </w:r>
      <w:r w:rsidRPr="000E2AB9">
        <w:rPr>
          <w:rFonts w:ascii="Times New Roman" w:hAnsi="Times New Roman"/>
          <w:bCs w:val="0"/>
          <w:sz w:val="22"/>
          <w:szCs w:val="22"/>
        </w:rPr>
        <w:tab/>
        <w:t xml:space="preserve">Données d'efficacité de l'étude COMBI-MB selon l’évaluation de l’investigateur </w:t>
      </w:r>
    </w:p>
    <w:p w14:paraId="5EDE00EF" w14:textId="77777777" w:rsidR="00161161" w:rsidRPr="000E2AB9" w:rsidRDefault="00161161" w:rsidP="0005350F">
      <w:pPr>
        <w:keepNext/>
        <w:widowControl w:val="0"/>
        <w:spacing w:line="240" w:lineRule="auto"/>
        <w:rPr>
          <w:szCs w:val="22"/>
          <w:bdr w:val="none" w:sz="0" w:space="0" w:color="auto" w:frame="1"/>
          <w:lang w:val="fr-FR"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161161" w:rsidRPr="000E2AB9" w14:paraId="5EBDF836" w14:textId="77777777" w:rsidTr="00B10B50">
        <w:trPr>
          <w:cantSplit/>
        </w:trPr>
        <w:tc>
          <w:tcPr>
            <w:tcW w:w="1142" w:type="pct"/>
            <w:tcBorders>
              <w:top w:val="single" w:sz="4" w:space="0" w:color="auto"/>
              <w:left w:val="single" w:sz="4" w:space="0" w:color="auto"/>
              <w:bottom w:val="single" w:sz="4" w:space="0" w:color="auto"/>
              <w:right w:val="single" w:sz="4" w:space="0" w:color="auto"/>
            </w:tcBorders>
          </w:tcPr>
          <w:p w14:paraId="05D6B2FC" w14:textId="77777777" w:rsidR="00161161" w:rsidRPr="000E2AB9" w:rsidRDefault="00161161" w:rsidP="0005350F">
            <w:pPr>
              <w:keepNext/>
              <w:widowControl w:val="0"/>
              <w:tabs>
                <w:tab w:val="left" w:pos="284"/>
              </w:tabs>
              <w:spacing w:line="240" w:lineRule="auto"/>
              <w:rPr>
                <w:szCs w:val="22"/>
                <w:lang w:val="fr-FR"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189D1F14"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 xml:space="preserve">Tous les patients </w:t>
            </w:r>
            <w:proofErr w:type="spellStart"/>
            <w:r w:rsidRPr="000E2AB9">
              <w:rPr>
                <w:b/>
                <w:szCs w:val="22"/>
                <w:lang w:eastAsia="en-GB"/>
              </w:rPr>
              <w:t>traités</w:t>
            </w:r>
            <w:proofErr w:type="spellEnd"/>
          </w:p>
        </w:tc>
      </w:tr>
      <w:tr w:rsidR="00161161" w:rsidRPr="000E2AB9" w14:paraId="513EE8F8" w14:textId="77777777" w:rsidTr="00B10B50">
        <w:trPr>
          <w:cantSplit/>
        </w:trPr>
        <w:tc>
          <w:tcPr>
            <w:tcW w:w="1142" w:type="pct"/>
            <w:tcBorders>
              <w:top w:val="single" w:sz="4" w:space="0" w:color="auto"/>
              <w:left w:val="single" w:sz="4" w:space="0" w:color="auto"/>
              <w:bottom w:val="single" w:sz="4" w:space="0" w:color="auto"/>
              <w:right w:val="single" w:sz="4" w:space="0" w:color="auto"/>
            </w:tcBorders>
            <w:hideMark/>
          </w:tcPr>
          <w:p w14:paraId="38E8276E" w14:textId="77777777" w:rsidR="00161161" w:rsidRPr="000E2AB9" w:rsidRDefault="00161161" w:rsidP="0005350F">
            <w:pPr>
              <w:keepNext/>
              <w:widowControl w:val="0"/>
              <w:tabs>
                <w:tab w:val="left" w:pos="284"/>
              </w:tabs>
              <w:spacing w:line="240" w:lineRule="auto"/>
              <w:rPr>
                <w:b/>
                <w:szCs w:val="22"/>
                <w:lang w:eastAsia="en-GB"/>
              </w:rPr>
            </w:pPr>
            <w:r w:rsidRPr="000E2AB9">
              <w:rPr>
                <w:b/>
                <w:szCs w:val="22"/>
                <w:lang w:val="fr-FR" w:eastAsia="en-GB"/>
              </w:rPr>
              <w:t>Critères</w:t>
            </w:r>
            <w:r w:rsidRPr="000E2AB9">
              <w:rPr>
                <w:b/>
                <w:szCs w:val="22"/>
                <w:lang w:eastAsia="en-GB"/>
              </w:rPr>
              <w:t xml:space="preserve"> / </w:t>
            </w:r>
            <w:proofErr w:type="spellStart"/>
            <w:r w:rsidRPr="000E2AB9">
              <w:rPr>
                <w:b/>
                <w:szCs w:val="22"/>
                <w:lang w:eastAsia="en-GB"/>
              </w:rPr>
              <w:t>évaluation</w:t>
            </w:r>
            <w:proofErr w:type="spellEnd"/>
          </w:p>
        </w:tc>
        <w:tc>
          <w:tcPr>
            <w:tcW w:w="1004" w:type="pct"/>
            <w:tcBorders>
              <w:top w:val="single" w:sz="4" w:space="0" w:color="auto"/>
              <w:left w:val="single" w:sz="4" w:space="0" w:color="auto"/>
              <w:bottom w:val="single" w:sz="4" w:space="0" w:color="auto"/>
              <w:right w:val="single" w:sz="4" w:space="0" w:color="auto"/>
            </w:tcBorders>
            <w:vAlign w:val="center"/>
            <w:hideMark/>
          </w:tcPr>
          <w:p w14:paraId="3D3D6B72"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Cohort A</w:t>
            </w:r>
          </w:p>
          <w:p w14:paraId="784FCF00"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28C523FE"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Cohort B</w:t>
            </w:r>
          </w:p>
          <w:p w14:paraId="2E029DD1"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356D2CE6"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Cohort C</w:t>
            </w:r>
          </w:p>
          <w:p w14:paraId="38604274"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FE2403E"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Cohort D</w:t>
            </w:r>
          </w:p>
          <w:p w14:paraId="05C77E24" w14:textId="77777777" w:rsidR="00161161" w:rsidRPr="000E2AB9" w:rsidRDefault="00161161" w:rsidP="0005350F">
            <w:pPr>
              <w:keepNext/>
              <w:widowControl w:val="0"/>
              <w:tabs>
                <w:tab w:val="left" w:pos="284"/>
              </w:tabs>
              <w:spacing w:line="240" w:lineRule="auto"/>
              <w:jc w:val="center"/>
              <w:rPr>
                <w:b/>
                <w:szCs w:val="22"/>
                <w:lang w:eastAsia="en-GB"/>
              </w:rPr>
            </w:pPr>
            <w:r w:rsidRPr="000E2AB9">
              <w:rPr>
                <w:b/>
                <w:szCs w:val="22"/>
                <w:lang w:eastAsia="en-GB"/>
              </w:rPr>
              <w:t>N=17</w:t>
            </w:r>
          </w:p>
        </w:tc>
      </w:tr>
      <w:tr w:rsidR="00161161" w:rsidRPr="006E3D64" w14:paraId="3CAD9F2B" w14:textId="77777777" w:rsidTr="00B10B5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57C4D47" w14:textId="77777777" w:rsidR="00161161" w:rsidRPr="000E2AB9" w:rsidRDefault="00161161" w:rsidP="0005350F">
            <w:pPr>
              <w:keepNext/>
              <w:widowControl w:val="0"/>
              <w:tabs>
                <w:tab w:val="left" w:pos="284"/>
              </w:tabs>
              <w:spacing w:line="240" w:lineRule="auto"/>
              <w:rPr>
                <w:szCs w:val="22"/>
                <w:lang w:val="fr-FR" w:eastAsia="en-GB"/>
              </w:rPr>
            </w:pPr>
            <w:r w:rsidRPr="000E2AB9">
              <w:rPr>
                <w:b/>
                <w:szCs w:val="22"/>
                <w:lang w:val="fr-FR" w:eastAsia="en-GB"/>
              </w:rPr>
              <w:t>Taux de réponse intracrânienne, (IC à 95 %)</w:t>
            </w:r>
          </w:p>
        </w:tc>
      </w:tr>
      <w:tr w:rsidR="00161161" w:rsidRPr="000E2AB9" w14:paraId="13372B74" w14:textId="77777777" w:rsidTr="00B10B50">
        <w:trPr>
          <w:cantSplit/>
        </w:trPr>
        <w:tc>
          <w:tcPr>
            <w:tcW w:w="1142" w:type="pct"/>
            <w:tcBorders>
              <w:top w:val="single" w:sz="4" w:space="0" w:color="auto"/>
              <w:left w:val="single" w:sz="4" w:space="0" w:color="auto"/>
              <w:bottom w:val="single" w:sz="4" w:space="0" w:color="auto"/>
              <w:right w:val="single" w:sz="4" w:space="0" w:color="auto"/>
            </w:tcBorders>
          </w:tcPr>
          <w:p w14:paraId="6BC0108E" w14:textId="77777777" w:rsidR="00161161" w:rsidRPr="000E2AB9" w:rsidRDefault="00161161" w:rsidP="0005350F">
            <w:pPr>
              <w:keepNext/>
              <w:widowControl w:val="0"/>
              <w:tabs>
                <w:tab w:val="left" w:pos="284"/>
              </w:tabs>
              <w:spacing w:line="240" w:lineRule="auto"/>
              <w:rPr>
                <w:szCs w:val="22"/>
                <w:lang w:val="fr-FR"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24812EB"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59%</w:t>
            </w:r>
          </w:p>
          <w:p w14:paraId="620A9A9C"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(47,</w:t>
            </w:r>
            <w:proofErr w:type="gramStart"/>
            <w:r w:rsidRPr="000E2AB9">
              <w:rPr>
                <w:szCs w:val="22"/>
                <w:lang w:eastAsia="en-GB"/>
              </w:rPr>
              <w:t>3 ;</w:t>
            </w:r>
            <w:proofErr w:type="gramEnd"/>
            <w:r w:rsidRPr="000E2AB9">
              <w:rPr>
                <w:szCs w:val="22"/>
                <w:lang w:eastAsia="en-GB"/>
              </w:rPr>
              <w:t xml:space="preserve"> 70,4)</w:t>
            </w:r>
          </w:p>
        </w:tc>
        <w:tc>
          <w:tcPr>
            <w:tcW w:w="850" w:type="pct"/>
            <w:tcBorders>
              <w:top w:val="single" w:sz="4" w:space="0" w:color="auto"/>
              <w:left w:val="single" w:sz="4" w:space="0" w:color="auto"/>
              <w:bottom w:val="single" w:sz="4" w:space="0" w:color="auto"/>
              <w:right w:val="single" w:sz="4" w:space="0" w:color="auto"/>
            </w:tcBorders>
            <w:hideMark/>
          </w:tcPr>
          <w:p w14:paraId="4BDA3953" w14:textId="77777777" w:rsidR="00161161" w:rsidRPr="000E2AB9" w:rsidRDefault="00161161" w:rsidP="0005350F">
            <w:pPr>
              <w:keepNext/>
              <w:widowControl w:val="0"/>
              <w:tabs>
                <w:tab w:val="left" w:pos="284"/>
              </w:tabs>
              <w:spacing w:line="240" w:lineRule="auto"/>
              <w:jc w:val="center"/>
              <w:rPr>
                <w:szCs w:val="22"/>
                <w:lang w:eastAsia="zh-CN"/>
              </w:rPr>
            </w:pPr>
            <w:r w:rsidRPr="000E2AB9">
              <w:rPr>
                <w:szCs w:val="22"/>
              </w:rPr>
              <w:t>56%</w:t>
            </w:r>
          </w:p>
          <w:p w14:paraId="0DD5F926"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rPr>
              <w:t>(29,</w:t>
            </w:r>
            <w:proofErr w:type="gramStart"/>
            <w:r w:rsidRPr="000E2AB9">
              <w:rPr>
                <w:szCs w:val="22"/>
              </w:rPr>
              <w:t>9 ;</w:t>
            </w:r>
            <w:proofErr w:type="gramEnd"/>
            <w:r w:rsidRPr="000E2AB9">
              <w:rPr>
                <w:szCs w:val="22"/>
              </w:rPr>
              <w:t xml:space="preserve"> 80,2)</w:t>
            </w:r>
          </w:p>
        </w:tc>
        <w:tc>
          <w:tcPr>
            <w:tcW w:w="923" w:type="pct"/>
            <w:tcBorders>
              <w:top w:val="single" w:sz="4" w:space="0" w:color="auto"/>
              <w:left w:val="single" w:sz="4" w:space="0" w:color="auto"/>
              <w:bottom w:val="single" w:sz="4" w:space="0" w:color="auto"/>
              <w:right w:val="single" w:sz="4" w:space="0" w:color="auto"/>
            </w:tcBorders>
            <w:hideMark/>
          </w:tcPr>
          <w:p w14:paraId="64C3F208" w14:textId="77777777" w:rsidR="00161161" w:rsidRPr="000E2AB9" w:rsidRDefault="00161161" w:rsidP="0005350F">
            <w:pPr>
              <w:keepNext/>
              <w:widowControl w:val="0"/>
              <w:tabs>
                <w:tab w:val="left" w:pos="284"/>
              </w:tabs>
              <w:spacing w:line="240" w:lineRule="auto"/>
              <w:jc w:val="center"/>
              <w:rPr>
                <w:szCs w:val="22"/>
                <w:lang w:eastAsia="zh-CN"/>
              </w:rPr>
            </w:pPr>
            <w:r w:rsidRPr="000E2AB9">
              <w:rPr>
                <w:szCs w:val="22"/>
              </w:rPr>
              <w:t>44%</w:t>
            </w:r>
          </w:p>
          <w:p w14:paraId="4C2904D5"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rPr>
              <w:t>(19,</w:t>
            </w:r>
            <w:proofErr w:type="gramStart"/>
            <w:r w:rsidRPr="000E2AB9">
              <w:rPr>
                <w:szCs w:val="22"/>
              </w:rPr>
              <w:t>8 ;</w:t>
            </w:r>
            <w:proofErr w:type="gramEnd"/>
            <w:r w:rsidRPr="000E2AB9">
              <w:rPr>
                <w:spacing w:val="-2"/>
                <w:szCs w:val="22"/>
              </w:rPr>
              <w:t xml:space="preserve"> </w:t>
            </w:r>
            <w:r w:rsidRPr="000E2AB9">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5CAB36BE" w14:textId="77777777" w:rsidR="00161161" w:rsidRPr="000E2AB9" w:rsidRDefault="00161161" w:rsidP="0005350F">
            <w:pPr>
              <w:keepNext/>
              <w:widowControl w:val="0"/>
              <w:tabs>
                <w:tab w:val="left" w:pos="284"/>
              </w:tabs>
              <w:spacing w:line="240" w:lineRule="auto"/>
              <w:jc w:val="center"/>
              <w:rPr>
                <w:szCs w:val="22"/>
                <w:lang w:eastAsia="zh-CN"/>
              </w:rPr>
            </w:pPr>
            <w:r w:rsidRPr="000E2AB9">
              <w:rPr>
                <w:szCs w:val="22"/>
              </w:rPr>
              <w:t>59%</w:t>
            </w:r>
          </w:p>
          <w:p w14:paraId="2F600F49"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(32,</w:t>
            </w:r>
            <w:proofErr w:type="gramStart"/>
            <w:r w:rsidRPr="000E2AB9">
              <w:rPr>
                <w:szCs w:val="22"/>
                <w:lang w:eastAsia="en-GB"/>
              </w:rPr>
              <w:t>9 ;</w:t>
            </w:r>
            <w:proofErr w:type="gramEnd"/>
            <w:r w:rsidRPr="000E2AB9">
              <w:rPr>
                <w:szCs w:val="22"/>
                <w:lang w:eastAsia="en-GB"/>
              </w:rPr>
              <w:t xml:space="preserve"> 81,6)</w:t>
            </w:r>
          </w:p>
        </w:tc>
      </w:tr>
      <w:tr w:rsidR="00161161" w:rsidRPr="006E3D64" w14:paraId="5467CA3D" w14:textId="77777777" w:rsidTr="00B10B5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68AC301" w14:textId="77777777" w:rsidR="00161161" w:rsidRPr="000E2AB9" w:rsidRDefault="00161161" w:rsidP="0005350F">
            <w:pPr>
              <w:keepNext/>
              <w:widowControl w:val="0"/>
              <w:tabs>
                <w:tab w:val="left" w:pos="284"/>
              </w:tabs>
              <w:spacing w:line="240" w:lineRule="auto"/>
              <w:rPr>
                <w:b/>
                <w:szCs w:val="22"/>
                <w:lang w:val="fr-FR" w:eastAsia="en-GB"/>
              </w:rPr>
            </w:pPr>
            <w:r w:rsidRPr="000E2AB9">
              <w:rPr>
                <w:b/>
                <w:szCs w:val="22"/>
                <w:lang w:val="fr-FR" w:eastAsia="en-GB"/>
              </w:rPr>
              <w:t>Durée de la réponse intracrânienne, médiane, mois (IC à 95%)</w:t>
            </w:r>
          </w:p>
        </w:tc>
      </w:tr>
      <w:tr w:rsidR="00161161" w:rsidRPr="000E2AB9" w14:paraId="01ADC51B" w14:textId="77777777" w:rsidTr="00B10B50">
        <w:trPr>
          <w:cantSplit/>
        </w:trPr>
        <w:tc>
          <w:tcPr>
            <w:tcW w:w="1142" w:type="pct"/>
            <w:tcBorders>
              <w:top w:val="single" w:sz="4" w:space="0" w:color="auto"/>
              <w:left w:val="single" w:sz="4" w:space="0" w:color="auto"/>
              <w:bottom w:val="single" w:sz="4" w:space="0" w:color="auto"/>
              <w:right w:val="single" w:sz="4" w:space="0" w:color="auto"/>
            </w:tcBorders>
          </w:tcPr>
          <w:p w14:paraId="2CC66DF0" w14:textId="77777777" w:rsidR="00161161" w:rsidRPr="000E2AB9" w:rsidRDefault="00161161" w:rsidP="0005350F">
            <w:pPr>
              <w:keepNext/>
              <w:widowControl w:val="0"/>
              <w:tabs>
                <w:tab w:val="left" w:pos="284"/>
              </w:tabs>
              <w:spacing w:line="240" w:lineRule="auto"/>
              <w:rPr>
                <w:szCs w:val="22"/>
                <w:lang w:val="fr-FR"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374599E"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6,5</w:t>
            </w:r>
          </w:p>
          <w:p w14:paraId="319EDC8A"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(4,</w:t>
            </w:r>
            <w:proofErr w:type="gramStart"/>
            <w:r w:rsidRPr="000E2AB9">
              <w:rPr>
                <w:szCs w:val="22"/>
                <w:lang w:eastAsia="en-GB"/>
              </w:rPr>
              <w:t>9 ;</w:t>
            </w:r>
            <w:proofErr w:type="gramEnd"/>
            <w:r w:rsidRPr="000E2AB9">
              <w:rPr>
                <w:szCs w:val="22"/>
                <w:lang w:eastAsia="en-GB"/>
              </w:rPr>
              <w:t xml:space="preserve"> 8,6)</w:t>
            </w:r>
          </w:p>
        </w:tc>
        <w:tc>
          <w:tcPr>
            <w:tcW w:w="850" w:type="pct"/>
            <w:tcBorders>
              <w:top w:val="single" w:sz="4" w:space="0" w:color="auto"/>
              <w:left w:val="single" w:sz="4" w:space="0" w:color="auto"/>
              <w:bottom w:val="single" w:sz="4" w:space="0" w:color="auto"/>
              <w:right w:val="single" w:sz="4" w:space="0" w:color="auto"/>
            </w:tcBorders>
            <w:hideMark/>
          </w:tcPr>
          <w:p w14:paraId="367F6151"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7,3</w:t>
            </w:r>
          </w:p>
          <w:p w14:paraId="4FC52955"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(3,</w:t>
            </w:r>
            <w:proofErr w:type="gramStart"/>
            <w:r w:rsidRPr="000E2AB9">
              <w:rPr>
                <w:szCs w:val="22"/>
                <w:lang w:eastAsia="en-GB"/>
              </w:rPr>
              <w:t>6 ;</w:t>
            </w:r>
            <w:proofErr w:type="gramEnd"/>
            <w:r w:rsidRPr="000E2AB9">
              <w:rPr>
                <w:szCs w:val="22"/>
                <w:lang w:eastAsia="en-GB"/>
              </w:rPr>
              <w:t xml:space="preserve"> 12,6)</w:t>
            </w:r>
          </w:p>
        </w:tc>
        <w:tc>
          <w:tcPr>
            <w:tcW w:w="923" w:type="pct"/>
            <w:tcBorders>
              <w:top w:val="single" w:sz="4" w:space="0" w:color="auto"/>
              <w:left w:val="single" w:sz="4" w:space="0" w:color="auto"/>
              <w:bottom w:val="single" w:sz="4" w:space="0" w:color="auto"/>
              <w:right w:val="single" w:sz="4" w:space="0" w:color="auto"/>
            </w:tcBorders>
            <w:hideMark/>
          </w:tcPr>
          <w:p w14:paraId="59CF719A"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8,3</w:t>
            </w:r>
          </w:p>
          <w:p w14:paraId="064604FA"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w:t>
            </w:r>
            <w:proofErr w:type="gramStart"/>
            <w:r w:rsidRPr="000E2AB9">
              <w:rPr>
                <w:szCs w:val="22"/>
                <w:lang w:eastAsia="en-GB"/>
              </w:rPr>
              <w:t>1.3 ;</w:t>
            </w:r>
            <w:proofErr w:type="gramEnd"/>
            <w:r w:rsidRPr="000E2AB9">
              <w:rPr>
                <w:szCs w:val="22"/>
                <w:lang w:eastAsia="en-GB"/>
              </w:rPr>
              <w:t xml:space="preserve"> 15,0)</w:t>
            </w:r>
          </w:p>
        </w:tc>
        <w:tc>
          <w:tcPr>
            <w:tcW w:w="1081" w:type="pct"/>
            <w:tcBorders>
              <w:top w:val="single" w:sz="4" w:space="0" w:color="auto"/>
              <w:left w:val="single" w:sz="4" w:space="0" w:color="auto"/>
              <w:bottom w:val="single" w:sz="4" w:space="0" w:color="auto"/>
              <w:right w:val="single" w:sz="4" w:space="0" w:color="auto"/>
            </w:tcBorders>
            <w:hideMark/>
          </w:tcPr>
          <w:p w14:paraId="4739B11A"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4,5</w:t>
            </w:r>
          </w:p>
          <w:p w14:paraId="0B4C1AD3"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(2,</w:t>
            </w:r>
            <w:proofErr w:type="gramStart"/>
            <w:r w:rsidRPr="000E2AB9">
              <w:rPr>
                <w:szCs w:val="22"/>
                <w:lang w:eastAsia="en-GB"/>
              </w:rPr>
              <w:t>8 ;</w:t>
            </w:r>
            <w:proofErr w:type="gramEnd"/>
            <w:r w:rsidRPr="000E2AB9">
              <w:rPr>
                <w:szCs w:val="22"/>
                <w:lang w:eastAsia="en-GB"/>
              </w:rPr>
              <w:t xml:space="preserve"> 5,9)</w:t>
            </w:r>
          </w:p>
        </w:tc>
      </w:tr>
      <w:tr w:rsidR="00161161" w:rsidRPr="00A9058B" w14:paraId="0442485E" w14:textId="77777777" w:rsidTr="00B10B5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26F55FC" w14:textId="77777777" w:rsidR="00161161" w:rsidRPr="000E2AB9" w:rsidRDefault="00161161" w:rsidP="0005350F">
            <w:pPr>
              <w:keepNext/>
              <w:widowControl w:val="0"/>
              <w:tabs>
                <w:tab w:val="left" w:pos="284"/>
              </w:tabs>
              <w:spacing w:line="240" w:lineRule="auto"/>
              <w:rPr>
                <w:b/>
                <w:szCs w:val="22"/>
                <w:lang w:val="fr-FR" w:eastAsia="en-GB"/>
              </w:rPr>
            </w:pPr>
            <w:r w:rsidRPr="000E2AB9">
              <w:rPr>
                <w:b/>
                <w:szCs w:val="22"/>
                <w:lang w:val="fr-FR" w:eastAsia="en-GB"/>
              </w:rPr>
              <w:t xml:space="preserve">Taux de réponse </w:t>
            </w:r>
            <w:proofErr w:type="gramStart"/>
            <w:r w:rsidRPr="000E2AB9">
              <w:rPr>
                <w:b/>
                <w:szCs w:val="22"/>
                <w:lang w:val="fr-FR" w:eastAsia="en-GB"/>
              </w:rPr>
              <w:t>globale ,</w:t>
            </w:r>
            <w:proofErr w:type="gramEnd"/>
            <w:r w:rsidRPr="000E2AB9">
              <w:rPr>
                <w:b/>
                <w:szCs w:val="22"/>
                <w:lang w:val="fr-FR" w:eastAsia="en-GB"/>
              </w:rPr>
              <w:t>% (IC à 95%)</w:t>
            </w:r>
          </w:p>
        </w:tc>
      </w:tr>
      <w:tr w:rsidR="00161161" w:rsidRPr="000E2AB9" w14:paraId="054552C9" w14:textId="77777777" w:rsidTr="00B10B50">
        <w:trPr>
          <w:cantSplit/>
        </w:trPr>
        <w:tc>
          <w:tcPr>
            <w:tcW w:w="1142" w:type="pct"/>
            <w:tcBorders>
              <w:top w:val="single" w:sz="4" w:space="0" w:color="auto"/>
              <w:left w:val="single" w:sz="4" w:space="0" w:color="auto"/>
              <w:bottom w:val="single" w:sz="4" w:space="0" w:color="auto"/>
              <w:right w:val="single" w:sz="4" w:space="0" w:color="auto"/>
            </w:tcBorders>
          </w:tcPr>
          <w:p w14:paraId="7DDF01E0" w14:textId="77777777" w:rsidR="00161161" w:rsidRPr="000E2AB9" w:rsidRDefault="00161161" w:rsidP="0005350F">
            <w:pPr>
              <w:keepNext/>
              <w:widowControl w:val="0"/>
              <w:tabs>
                <w:tab w:val="left" w:pos="284"/>
              </w:tabs>
              <w:spacing w:line="240" w:lineRule="auto"/>
              <w:rPr>
                <w:szCs w:val="22"/>
                <w:lang w:val="fr-FR"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F57EEBD" w14:textId="77777777" w:rsidR="00161161" w:rsidRPr="000E2AB9" w:rsidRDefault="00161161" w:rsidP="0005350F">
            <w:pPr>
              <w:keepNext/>
              <w:widowControl w:val="0"/>
              <w:tabs>
                <w:tab w:val="left" w:pos="284"/>
              </w:tabs>
              <w:spacing w:line="240" w:lineRule="auto"/>
              <w:jc w:val="center"/>
              <w:rPr>
                <w:szCs w:val="22"/>
                <w:lang w:eastAsia="zh-CN"/>
              </w:rPr>
            </w:pPr>
            <w:r w:rsidRPr="000E2AB9">
              <w:rPr>
                <w:szCs w:val="22"/>
              </w:rPr>
              <w:t>59%</w:t>
            </w:r>
          </w:p>
          <w:p w14:paraId="1B6EBF46"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rPr>
              <w:t>(47,</w:t>
            </w:r>
            <w:proofErr w:type="gramStart"/>
            <w:r w:rsidRPr="000E2AB9">
              <w:rPr>
                <w:szCs w:val="22"/>
              </w:rPr>
              <w:t xml:space="preserve">3 </w:t>
            </w:r>
            <w:r w:rsidRPr="000E2AB9">
              <w:rPr>
                <w:szCs w:val="22"/>
                <w:lang w:eastAsia="en-GB"/>
              </w:rPr>
              <w:t>;</w:t>
            </w:r>
            <w:proofErr w:type="gramEnd"/>
            <w:r w:rsidRPr="000E2AB9">
              <w:rPr>
                <w:spacing w:val="-2"/>
                <w:szCs w:val="22"/>
              </w:rPr>
              <w:t xml:space="preserve"> </w:t>
            </w:r>
            <w:r w:rsidRPr="000E2AB9">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02ACA897" w14:textId="77777777" w:rsidR="00161161" w:rsidRPr="000E2AB9" w:rsidRDefault="00161161" w:rsidP="0005350F">
            <w:pPr>
              <w:keepNext/>
              <w:widowControl w:val="0"/>
              <w:tabs>
                <w:tab w:val="left" w:pos="284"/>
              </w:tabs>
              <w:spacing w:line="240" w:lineRule="auto"/>
              <w:jc w:val="center"/>
              <w:rPr>
                <w:szCs w:val="22"/>
                <w:lang w:eastAsia="zh-CN"/>
              </w:rPr>
            </w:pPr>
            <w:r w:rsidRPr="000E2AB9">
              <w:rPr>
                <w:szCs w:val="22"/>
              </w:rPr>
              <w:t>56%</w:t>
            </w:r>
          </w:p>
          <w:p w14:paraId="34CC5943"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rPr>
              <w:t>(29,</w:t>
            </w:r>
            <w:proofErr w:type="gramStart"/>
            <w:r w:rsidRPr="000E2AB9">
              <w:rPr>
                <w:szCs w:val="22"/>
              </w:rPr>
              <w:t xml:space="preserve">9 </w:t>
            </w:r>
            <w:r w:rsidRPr="000E2AB9">
              <w:rPr>
                <w:szCs w:val="22"/>
                <w:lang w:eastAsia="en-GB"/>
              </w:rPr>
              <w:t>;</w:t>
            </w:r>
            <w:proofErr w:type="gramEnd"/>
            <w:r w:rsidRPr="000E2AB9">
              <w:rPr>
                <w:szCs w:val="22"/>
                <w:lang w:eastAsia="en-GB"/>
              </w:rPr>
              <w:t xml:space="preserve"> </w:t>
            </w:r>
            <w:r w:rsidRPr="000E2AB9">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1E891FDC" w14:textId="77777777" w:rsidR="00161161" w:rsidRPr="000E2AB9" w:rsidRDefault="00161161" w:rsidP="0005350F">
            <w:pPr>
              <w:keepNext/>
              <w:widowControl w:val="0"/>
              <w:tabs>
                <w:tab w:val="left" w:pos="284"/>
              </w:tabs>
              <w:spacing w:line="240" w:lineRule="auto"/>
              <w:jc w:val="center"/>
              <w:rPr>
                <w:szCs w:val="22"/>
                <w:lang w:eastAsia="zh-CN"/>
              </w:rPr>
            </w:pPr>
            <w:r w:rsidRPr="000E2AB9">
              <w:rPr>
                <w:szCs w:val="22"/>
              </w:rPr>
              <w:t>44%</w:t>
            </w:r>
          </w:p>
          <w:p w14:paraId="0D97EE1A"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rPr>
              <w:t>(19,</w:t>
            </w:r>
            <w:proofErr w:type="gramStart"/>
            <w:r w:rsidRPr="000E2AB9">
              <w:rPr>
                <w:szCs w:val="22"/>
              </w:rPr>
              <w:t xml:space="preserve">8 </w:t>
            </w:r>
            <w:r w:rsidRPr="000E2AB9">
              <w:rPr>
                <w:szCs w:val="22"/>
                <w:lang w:eastAsia="en-GB"/>
              </w:rPr>
              <w:t>;</w:t>
            </w:r>
            <w:proofErr w:type="gramEnd"/>
            <w:r w:rsidRPr="000E2AB9">
              <w:rPr>
                <w:spacing w:val="-2"/>
                <w:szCs w:val="22"/>
              </w:rPr>
              <w:t xml:space="preserve"> </w:t>
            </w:r>
            <w:r w:rsidRPr="000E2AB9">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1896113F" w14:textId="77777777" w:rsidR="00161161" w:rsidRPr="000E2AB9" w:rsidRDefault="00161161" w:rsidP="0005350F">
            <w:pPr>
              <w:keepNext/>
              <w:widowControl w:val="0"/>
              <w:tabs>
                <w:tab w:val="left" w:pos="284"/>
              </w:tabs>
              <w:spacing w:line="240" w:lineRule="auto"/>
              <w:jc w:val="center"/>
              <w:rPr>
                <w:szCs w:val="22"/>
                <w:lang w:eastAsia="zh-CN"/>
              </w:rPr>
            </w:pPr>
            <w:r w:rsidRPr="000E2AB9">
              <w:rPr>
                <w:szCs w:val="22"/>
              </w:rPr>
              <w:t>65%</w:t>
            </w:r>
          </w:p>
          <w:p w14:paraId="50206165"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rPr>
              <w:t>(38,</w:t>
            </w:r>
            <w:proofErr w:type="gramStart"/>
            <w:r w:rsidRPr="000E2AB9">
              <w:rPr>
                <w:szCs w:val="22"/>
              </w:rPr>
              <w:t xml:space="preserve">3 </w:t>
            </w:r>
            <w:r w:rsidRPr="000E2AB9">
              <w:rPr>
                <w:szCs w:val="22"/>
                <w:lang w:eastAsia="en-GB"/>
              </w:rPr>
              <w:t>;</w:t>
            </w:r>
            <w:proofErr w:type="gramEnd"/>
            <w:r w:rsidRPr="000E2AB9">
              <w:rPr>
                <w:szCs w:val="22"/>
                <w:lang w:eastAsia="en-GB"/>
              </w:rPr>
              <w:t xml:space="preserve"> </w:t>
            </w:r>
            <w:r w:rsidRPr="000E2AB9">
              <w:rPr>
                <w:szCs w:val="22"/>
              </w:rPr>
              <w:t>85,8)</w:t>
            </w:r>
          </w:p>
        </w:tc>
      </w:tr>
      <w:tr w:rsidR="00161161" w:rsidRPr="006E3D64" w14:paraId="53D185CF" w14:textId="77777777" w:rsidTr="00B10B5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F859C7F" w14:textId="77777777" w:rsidR="00161161" w:rsidRPr="000E2AB9" w:rsidRDefault="00161161" w:rsidP="0005350F">
            <w:pPr>
              <w:keepNext/>
              <w:widowControl w:val="0"/>
              <w:spacing w:line="240" w:lineRule="auto"/>
              <w:ind w:left="284" w:hanging="284"/>
              <w:rPr>
                <w:b/>
                <w:szCs w:val="22"/>
                <w:lang w:val="fr-FR" w:eastAsia="en-GB"/>
              </w:rPr>
            </w:pPr>
            <w:r w:rsidRPr="000E2AB9">
              <w:rPr>
                <w:b/>
                <w:szCs w:val="22"/>
                <w:lang w:val="fr-FR" w:eastAsia="en-GB"/>
              </w:rPr>
              <w:t>Survie sans progression, médiane, mois (IC à 95%)</w:t>
            </w:r>
          </w:p>
        </w:tc>
      </w:tr>
      <w:tr w:rsidR="00161161" w:rsidRPr="000E2AB9" w14:paraId="1827DCDC" w14:textId="77777777" w:rsidTr="00B10B50">
        <w:trPr>
          <w:cantSplit/>
        </w:trPr>
        <w:tc>
          <w:tcPr>
            <w:tcW w:w="1142" w:type="pct"/>
            <w:tcBorders>
              <w:top w:val="single" w:sz="4" w:space="0" w:color="auto"/>
              <w:left w:val="single" w:sz="4" w:space="0" w:color="auto"/>
              <w:bottom w:val="single" w:sz="4" w:space="0" w:color="auto"/>
              <w:right w:val="single" w:sz="4" w:space="0" w:color="auto"/>
            </w:tcBorders>
          </w:tcPr>
          <w:p w14:paraId="28072F97" w14:textId="77777777" w:rsidR="00161161" w:rsidRPr="000E2AB9" w:rsidRDefault="00161161" w:rsidP="0005350F">
            <w:pPr>
              <w:keepNext/>
              <w:widowControl w:val="0"/>
              <w:spacing w:line="240" w:lineRule="auto"/>
              <w:ind w:left="284" w:hanging="284"/>
              <w:rPr>
                <w:szCs w:val="22"/>
                <w:lang w:val="fr-FR" w:eastAsia="en-GB"/>
              </w:rPr>
            </w:pPr>
          </w:p>
        </w:tc>
        <w:tc>
          <w:tcPr>
            <w:tcW w:w="1004" w:type="pct"/>
            <w:tcBorders>
              <w:top w:val="single" w:sz="4" w:space="0" w:color="auto"/>
              <w:left w:val="single" w:sz="4" w:space="0" w:color="auto"/>
              <w:bottom w:val="single" w:sz="4" w:space="0" w:color="auto"/>
              <w:right w:val="single" w:sz="4" w:space="0" w:color="auto"/>
            </w:tcBorders>
            <w:hideMark/>
          </w:tcPr>
          <w:p w14:paraId="36B98215"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5,7</w:t>
            </w:r>
          </w:p>
          <w:p w14:paraId="05C02B63"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(5,</w:t>
            </w:r>
            <w:proofErr w:type="gramStart"/>
            <w:r w:rsidRPr="000E2AB9">
              <w:rPr>
                <w:szCs w:val="22"/>
                <w:lang w:eastAsia="en-GB"/>
              </w:rPr>
              <w:t>3 ;</w:t>
            </w:r>
            <w:proofErr w:type="gramEnd"/>
            <w:r w:rsidRPr="000E2AB9">
              <w:rPr>
                <w:szCs w:val="22"/>
                <w:lang w:eastAsia="en-GB"/>
              </w:rPr>
              <w:t xml:space="preserve"> 7,3)</w:t>
            </w:r>
          </w:p>
        </w:tc>
        <w:tc>
          <w:tcPr>
            <w:tcW w:w="850" w:type="pct"/>
            <w:tcBorders>
              <w:top w:val="single" w:sz="4" w:space="0" w:color="auto"/>
              <w:left w:val="single" w:sz="4" w:space="0" w:color="auto"/>
              <w:bottom w:val="single" w:sz="4" w:space="0" w:color="auto"/>
              <w:right w:val="single" w:sz="4" w:space="0" w:color="auto"/>
            </w:tcBorders>
            <w:hideMark/>
          </w:tcPr>
          <w:p w14:paraId="384D1A94"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7,2</w:t>
            </w:r>
          </w:p>
          <w:p w14:paraId="010180A7"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(4,</w:t>
            </w:r>
            <w:proofErr w:type="gramStart"/>
            <w:r w:rsidRPr="000E2AB9">
              <w:rPr>
                <w:szCs w:val="22"/>
                <w:lang w:eastAsia="en-GB"/>
              </w:rPr>
              <w:t>7 ;</w:t>
            </w:r>
            <w:proofErr w:type="gramEnd"/>
            <w:r w:rsidRPr="000E2AB9">
              <w:rPr>
                <w:szCs w:val="22"/>
                <w:lang w:eastAsia="en-GB"/>
              </w:rPr>
              <w:t xml:space="preserve"> 14,6)</w:t>
            </w:r>
          </w:p>
        </w:tc>
        <w:tc>
          <w:tcPr>
            <w:tcW w:w="923" w:type="pct"/>
            <w:tcBorders>
              <w:top w:val="single" w:sz="4" w:space="0" w:color="auto"/>
              <w:left w:val="single" w:sz="4" w:space="0" w:color="auto"/>
              <w:bottom w:val="single" w:sz="4" w:space="0" w:color="auto"/>
              <w:right w:val="single" w:sz="4" w:space="0" w:color="auto"/>
            </w:tcBorders>
            <w:hideMark/>
          </w:tcPr>
          <w:p w14:paraId="31B134D3"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3,7</w:t>
            </w:r>
          </w:p>
          <w:p w14:paraId="7644584B"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(1,</w:t>
            </w:r>
            <w:proofErr w:type="gramStart"/>
            <w:r w:rsidRPr="000E2AB9">
              <w:rPr>
                <w:szCs w:val="22"/>
                <w:lang w:eastAsia="en-GB"/>
              </w:rPr>
              <w:t>7 ;</w:t>
            </w:r>
            <w:proofErr w:type="gramEnd"/>
            <w:r w:rsidRPr="000E2AB9">
              <w:rPr>
                <w:szCs w:val="22"/>
                <w:lang w:eastAsia="en-GB"/>
              </w:rPr>
              <w:t xml:space="preserve"> 6,5)</w:t>
            </w:r>
          </w:p>
        </w:tc>
        <w:tc>
          <w:tcPr>
            <w:tcW w:w="1081" w:type="pct"/>
            <w:tcBorders>
              <w:top w:val="single" w:sz="4" w:space="0" w:color="auto"/>
              <w:left w:val="single" w:sz="4" w:space="0" w:color="auto"/>
              <w:bottom w:val="single" w:sz="4" w:space="0" w:color="auto"/>
              <w:right w:val="single" w:sz="4" w:space="0" w:color="auto"/>
            </w:tcBorders>
            <w:hideMark/>
          </w:tcPr>
          <w:p w14:paraId="36FC3231"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5,5</w:t>
            </w:r>
          </w:p>
          <w:p w14:paraId="041E441E" w14:textId="77777777" w:rsidR="00161161" w:rsidRPr="000E2AB9" w:rsidRDefault="00161161" w:rsidP="0005350F">
            <w:pPr>
              <w:keepNext/>
              <w:widowControl w:val="0"/>
              <w:tabs>
                <w:tab w:val="left" w:pos="284"/>
              </w:tabs>
              <w:spacing w:line="240" w:lineRule="auto"/>
              <w:jc w:val="center"/>
              <w:rPr>
                <w:szCs w:val="22"/>
                <w:lang w:eastAsia="en-GB"/>
              </w:rPr>
            </w:pPr>
            <w:r w:rsidRPr="000E2AB9">
              <w:rPr>
                <w:szCs w:val="22"/>
                <w:lang w:eastAsia="en-GB"/>
              </w:rPr>
              <w:t>(3,</w:t>
            </w:r>
            <w:proofErr w:type="gramStart"/>
            <w:r w:rsidRPr="000E2AB9">
              <w:rPr>
                <w:szCs w:val="22"/>
                <w:lang w:eastAsia="en-GB"/>
              </w:rPr>
              <w:t>7 ;</w:t>
            </w:r>
            <w:proofErr w:type="gramEnd"/>
            <w:r w:rsidRPr="000E2AB9">
              <w:rPr>
                <w:szCs w:val="22"/>
                <w:lang w:eastAsia="en-GB"/>
              </w:rPr>
              <w:t xml:space="preserve"> 11,6)</w:t>
            </w:r>
          </w:p>
        </w:tc>
      </w:tr>
      <w:tr w:rsidR="00161161" w:rsidRPr="006E3D64" w14:paraId="4EEEC622" w14:textId="77777777" w:rsidTr="00B10B5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C50B2F9" w14:textId="77777777" w:rsidR="00161161" w:rsidRPr="000E2AB9" w:rsidRDefault="00161161" w:rsidP="0005350F">
            <w:pPr>
              <w:keepNext/>
              <w:widowControl w:val="0"/>
              <w:spacing w:line="240" w:lineRule="auto"/>
              <w:ind w:left="284" w:hanging="284"/>
              <w:rPr>
                <w:b/>
                <w:szCs w:val="22"/>
                <w:lang w:val="fr-FR" w:eastAsia="en-GB"/>
              </w:rPr>
            </w:pPr>
            <w:r w:rsidRPr="000E2AB9">
              <w:rPr>
                <w:b/>
                <w:szCs w:val="22"/>
                <w:lang w:val="fr-FR" w:eastAsia="en-GB"/>
              </w:rPr>
              <w:t>Survie globale, médiane, mois (IC à 95%)</w:t>
            </w:r>
          </w:p>
        </w:tc>
      </w:tr>
      <w:tr w:rsidR="00161161" w:rsidRPr="000E2AB9" w14:paraId="4E9D159C" w14:textId="77777777" w:rsidTr="00DC7F30">
        <w:trPr>
          <w:cantSplit/>
          <w:trHeight w:val="602"/>
        </w:trPr>
        <w:tc>
          <w:tcPr>
            <w:tcW w:w="1142" w:type="pct"/>
            <w:tcBorders>
              <w:top w:val="single" w:sz="4" w:space="0" w:color="auto"/>
              <w:left w:val="single" w:sz="4" w:space="0" w:color="auto"/>
              <w:bottom w:val="single" w:sz="4" w:space="0" w:color="auto"/>
              <w:right w:val="single" w:sz="4" w:space="0" w:color="auto"/>
            </w:tcBorders>
            <w:hideMark/>
          </w:tcPr>
          <w:p w14:paraId="3933F1B9" w14:textId="77777777" w:rsidR="00161161" w:rsidRPr="000E2AB9" w:rsidRDefault="00161161" w:rsidP="0005350F">
            <w:pPr>
              <w:keepNext/>
              <w:widowControl w:val="0"/>
              <w:tabs>
                <w:tab w:val="left" w:pos="284"/>
              </w:tabs>
              <w:spacing w:line="240" w:lineRule="auto"/>
              <w:rPr>
                <w:szCs w:val="22"/>
                <w:lang w:val="fr-FR" w:eastAsia="en-GB"/>
              </w:rPr>
            </w:pPr>
          </w:p>
        </w:tc>
        <w:tc>
          <w:tcPr>
            <w:tcW w:w="1004" w:type="pct"/>
            <w:tcBorders>
              <w:top w:val="single" w:sz="4" w:space="0" w:color="auto"/>
              <w:left w:val="single" w:sz="4" w:space="0" w:color="auto"/>
              <w:bottom w:val="single" w:sz="4" w:space="0" w:color="auto"/>
              <w:right w:val="single" w:sz="4" w:space="0" w:color="auto"/>
            </w:tcBorders>
            <w:hideMark/>
          </w:tcPr>
          <w:p w14:paraId="18CD2B37" w14:textId="77777777" w:rsidR="00161161" w:rsidRPr="000E2AB9" w:rsidRDefault="00161161" w:rsidP="0005350F">
            <w:pPr>
              <w:keepNext/>
              <w:widowControl w:val="0"/>
              <w:kinsoku w:val="0"/>
              <w:overflowPunct w:val="0"/>
              <w:autoSpaceDE w:val="0"/>
              <w:autoSpaceDN w:val="0"/>
              <w:adjustRightInd w:val="0"/>
              <w:spacing w:line="240" w:lineRule="auto"/>
              <w:ind w:right="28"/>
              <w:jc w:val="center"/>
              <w:rPr>
                <w:szCs w:val="22"/>
              </w:rPr>
            </w:pPr>
            <w:r w:rsidRPr="000E2AB9">
              <w:rPr>
                <w:szCs w:val="22"/>
              </w:rPr>
              <w:t>10,8</w:t>
            </w:r>
          </w:p>
          <w:p w14:paraId="11FF8AC4" w14:textId="77777777" w:rsidR="00161161" w:rsidRPr="000E2AB9" w:rsidRDefault="00161161" w:rsidP="0005350F">
            <w:pPr>
              <w:keepNext/>
              <w:widowControl w:val="0"/>
              <w:kinsoku w:val="0"/>
              <w:overflowPunct w:val="0"/>
              <w:autoSpaceDE w:val="0"/>
              <w:autoSpaceDN w:val="0"/>
              <w:adjustRightInd w:val="0"/>
              <w:spacing w:line="240" w:lineRule="auto"/>
              <w:ind w:right="28"/>
              <w:jc w:val="center"/>
              <w:rPr>
                <w:szCs w:val="22"/>
                <w:lang w:eastAsia="en-GB"/>
              </w:rPr>
            </w:pPr>
            <w:r w:rsidRPr="000E2AB9">
              <w:rPr>
                <w:szCs w:val="22"/>
              </w:rPr>
              <w:t>(8,</w:t>
            </w:r>
            <w:proofErr w:type="gramStart"/>
            <w:r w:rsidRPr="000E2AB9">
              <w:rPr>
                <w:szCs w:val="22"/>
              </w:rPr>
              <w:t xml:space="preserve">7 </w:t>
            </w:r>
            <w:r w:rsidRPr="000E2AB9">
              <w:rPr>
                <w:szCs w:val="22"/>
                <w:lang w:eastAsia="en-GB"/>
              </w:rPr>
              <w:t>;</w:t>
            </w:r>
            <w:proofErr w:type="gramEnd"/>
            <w:r w:rsidRPr="000E2AB9">
              <w:rPr>
                <w:szCs w:val="22"/>
                <w:lang w:eastAsia="en-GB"/>
              </w:rPr>
              <w:t xml:space="preserve"> </w:t>
            </w:r>
            <w:r w:rsidRPr="000E2AB9">
              <w:rPr>
                <w:szCs w:val="22"/>
              </w:rPr>
              <w:t>1</w:t>
            </w:r>
            <w:r w:rsidRPr="000E2AB9">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137B3402" w14:textId="77777777" w:rsidR="00161161" w:rsidRPr="000E2AB9" w:rsidRDefault="00161161" w:rsidP="0005350F">
            <w:pPr>
              <w:keepNext/>
              <w:widowControl w:val="0"/>
              <w:kinsoku w:val="0"/>
              <w:overflowPunct w:val="0"/>
              <w:autoSpaceDE w:val="0"/>
              <w:autoSpaceDN w:val="0"/>
              <w:adjustRightInd w:val="0"/>
              <w:spacing w:line="240" w:lineRule="auto"/>
              <w:ind w:right="28"/>
              <w:jc w:val="center"/>
              <w:rPr>
                <w:szCs w:val="22"/>
              </w:rPr>
            </w:pPr>
            <w:r w:rsidRPr="000E2AB9">
              <w:rPr>
                <w:szCs w:val="22"/>
              </w:rPr>
              <w:t>24,3</w:t>
            </w:r>
          </w:p>
          <w:p w14:paraId="7886EA0B" w14:textId="77777777" w:rsidR="00161161" w:rsidRPr="000E2AB9" w:rsidRDefault="00161161" w:rsidP="0005350F">
            <w:pPr>
              <w:keepNext/>
              <w:widowControl w:val="0"/>
              <w:kinsoku w:val="0"/>
              <w:overflowPunct w:val="0"/>
              <w:autoSpaceDE w:val="0"/>
              <w:autoSpaceDN w:val="0"/>
              <w:adjustRightInd w:val="0"/>
              <w:spacing w:line="240" w:lineRule="auto"/>
              <w:ind w:right="28"/>
              <w:jc w:val="center"/>
              <w:rPr>
                <w:szCs w:val="22"/>
                <w:lang w:eastAsia="en-GB"/>
              </w:rPr>
            </w:pPr>
            <w:r w:rsidRPr="000E2AB9">
              <w:rPr>
                <w:szCs w:val="22"/>
              </w:rPr>
              <w:t>(7,</w:t>
            </w:r>
            <w:proofErr w:type="gramStart"/>
            <w:r w:rsidRPr="000E2AB9">
              <w:rPr>
                <w:szCs w:val="22"/>
              </w:rPr>
              <w:t xml:space="preserve">9 </w:t>
            </w:r>
            <w:r w:rsidRPr="000E2AB9">
              <w:rPr>
                <w:szCs w:val="22"/>
                <w:lang w:eastAsia="en-GB"/>
              </w:rPr>
              <w:t>;</w:t>
            </w:r>
            <w:proofErr w:type="gramEnd"/>
            <w:r w:rsidRPr="000E2AB9">
              <w:rPr>
                <w:szCs w:val="22"/>
                <w:lang w:eastAsia="en-GB"/>
              </w:rPr>
              <w:t xml:space="preserve"> </w:t>
            </w:r>
            <w:r w:rsidRPr="000E2AB9">
              <w:rPr>
                <w:szCs w:val="22"/>
              </w:rPr>
              <w:t>NA)</w:t>
            </w:r>
          </w:p>
        </w:tc>
        <w:tc>
          <w:tcPr>
            <w:tcW w:w="923" w:type="pct"/>
            <w:tcBorders>
              <w:top w:val="single" w:sz="4" w:space="0" w:color="auto"/>
              <w:left w:val="single" w:sz="4" w:space="0" w:color="auto"/>
              <w:bottom w:val="single" w:sz="4" w:space="0" w:color="auto"/>
              <w:right w:val="single" w:sz="4" w:space="0" w:color="auto"/>
            </w:tcBorders>
            <w:hideMark/>
          </w:tcPr>
          <w:p w14:paraId="6ACDA679" w14:textId="77777777" w:rsidR="00161161" w:rsidRPr="000E2AB9" w:rsidRDefault="00161161" w:rsidP="0005350F">
            <w:pPr>
              <w:keepNext/>
              <w:widowControl w:val="0"/>
              <w:kinsoku w:val="0"/>
              <w:overflowPunct w:val="0"/>
              <w:autoSpaceDE w:val="0"/>
              <w:autoSpaceDN w:val="0"/>
              <w:adjustRightInd w:val="0"/>
              <w:spacing w:line="240" w:lineRule="auto"/>
              <w:ind w:right="28"/>
              <w:jc w:val="center"/>
              <w:rPr>
                <w:szCs w:val="22"/>
              </w:rPr>
            </w:pPr>
            <w:r w:rsidRPr="000E2AB9">
              <w:rPr>
                <w:szCs w:val="22"/>
              </w:rPr>
              <w:t>10,1</w:t>
            </w:r>
          </w:p>
          <w:p w14:paraId="6E78612C" w14:textId="77777777" w:rsidR="00161161" w:rsidRPr="000E2AB9" w:rsidRDefault="00161161" w:rsidP="0005350F">
            <w:pPr>
              <w:keepNext/>
              <w:widowControl w:val="0"/>
              <w:kinsoku w:val="0"/>
              <w:overflowPunct w:val="0"/>
              <w:autoSpaceDE w:val="0"/>
              <w:autoSpaceDN w:val="0"/>
              <w:adjustRightInd w:val="0"/>
              <w:spacing w:line="240" w:lineRule="auto"/>
              <w:ind w:right="28"/>
              <w:jc w:val="center"/>
              <w:rPr>
                <w:szCs w:val="22"/>
                <w:lang w:eastAsia="en-GB"/>
              </w:rPr>
            </w:pPr>
            <w:r w:rsidRPr="000E2AB9">
              <w:rPr>
                <w:szCs w:val="22"/>
              </w:rPr>
              <w:t>(4,</w:t>
            </w:r>
            <w:proofErr w:type="gramStart"/>
            <w:r w:rsidRPr="000E2AB9">
              <w:rPr>
                <w:szCs w:val="22"/>
              </w:rPr>
              <w:t xml:space="preserve">6 </w:t>
            </w:r>
            <w:r w:rsidRPr="000E2AB9">
              <w:rPr>
                <w:szCs w:val="22"/>
                <w:lang w:eastAsia="en-GB"/>
              </w:rPr>
              <w:t>;</w:t>
            </w:r>
            <w:proofErr w:type="gramEnd"/>
            <w:r w:rsidRPr="000E2AB9">
              <w:rPr>
                <w:szCs w:val="22"/>
                <w:lang w:eastAsia="en-GB"/>
              </w:rPr>
              <w:t xml:space="preserve"> </w:t>
            </w:r>
            <w:r w:rsidRPr="000E2AB9">
              <w:rPr>
                <w:szCs w:val="22"/>
              </w:rPr>
              <w:t>17,6)</w:t>
            </w:r>
          </w:p>
        </w:tc>
        <w:tc>
          <w:tcPr>
            <w:tcW w:w="1081" w:type="pct"/>
            <w:tcBorders>
              <w:top w:val="single" w:sz="4" w:space="0" w:color="auto"/>
              <w:left w:val="single" w:sz="4" w:space="0" w:color="auto"/>
              <w:bottom w:val="single" w:sz="4" w:space="0" w:color="auto"/>
              <w:right w:val="single" w:sz="4" w:space="0" w:color="auto"/>
            </w:tcBorders>
            <w:hideMark/>
          </w:tcPr>
          <w:p w14:paraId="1B34C082" w14:textId="77777777" w:rsidR="00161161" w:rsidRPr="000E2AB9" w:rsidRDefault="00161161" w:rsidP="0005350F">
            <w:pPr>
              <w:keepNext/>
              <w:widowControl w:val="0"/>
              <w:kinsoku w:val="0"/>
              <w:overflowPunct w:val="0"/>
              <w:autoSpaceDE w:val="0"/>
              <w:autoSpaceDN w:val="0"/>
              <w:adjustRightInd w:val="0"/>
              <w:spacing w:line="240" w:lineRule="auto"/>
              <w:ind w:right="28"/>
              <w:jc w:val="center"/>
              <w:rPr>
                <w:szCs w:val="22"/>
              </w:rPr>
            </w:pPr>
            <w:r w:rsidRPr="000E2AB9">
              <w:rPr>
                <w:szCs w:val="22"/>
              </w:rPr>
              <w:t>11,5</w:t>
            </w:r>
          </w:p>
          <w:p w14:paraId="51CA07E1" w14:textId="77777777" w:rsidR="00161161" w:rsidRPr="000E2AB9" w:rsidRDefault="00161161" w:rsidP="0005350F">
            <w:pPr>
              <w:keepNext/>
              <w:widowControl w:val="0"/>
              <w:kinsoku w:val="0"/>
              <w:overflowPunct w:val="0"/>
              <w:autoSpaceDE w:val="0"/>
              <w:autoSpaceDN w:val="0"/>
              <w:adjustRightInd w:val="0"/>
              <w:spacing w:line="240" w:lineRule="auto"/>
              <w:ind w:right="28"/>
              <w:jc w:val="center"/>
              <w:rPr>
                <w:szCs w:val="22"/>
                <w:lang w:eastAsia="en-GB"/>
              </w:rPr>
            </w:pPr>
            <w:r w:rsidRPr="000E2AB9">
              <w:rPr>
                <w:szCs w:val="22"/>
              </w:rPr>
              <w:t>(6,</w:t>
            </w:r>
            <w:proofErr w:type="gramStart"/>
            <w:r w:rsidRPr="000E2AB9">
              <w:rPr>
                <w:szCs w:val="22"/>
              </w:rPr>
              <w:t xml:space="preserve">8 </w:t>
            </w:r>
            <w:r w:rsidRPr="000E2AB9">
              <w:rPr>
                <w:szCs w:val="22"/>
                <w:lang w:eastAsia="en-GB"/>
              </w:rPr>
              <w:t>;</w:t>
            </w:r>
            <w:proofErr w:type="gramEnd"/>
            <w:r w:rsidRPr="000E2AB9">
              <w:rPr>
                <w:szCs w:val="22"/>
                <w:lang w:eastAsia="en-GB"/>
              </w:rPr>
              <w:t xml:space="preserve"> </w:t>
            </w:r>
            <w:r w:rsidRPr="000E2AB9">
              <w:rPr>
                <w:szCs w:val="22"/>
              </w:rPr>
              <w:t>22,4)</w:t>
            </w:r>
          </w:p>
        </w:tc>
      </w:tr>
      <w:tr w:rsidR="00E109CF" w:rsidRPr="006E3D64" w14:paraId="5369B122" w14:textId="77777777" w:rsidTr="00E109CF">
        <w:trPr>
          <w:cantSplit/>
        </w:trPr>
        <w:tc>
          <w:tcPr>
            <w:tcW w:w="5000" w:type="pct"/>
            <w:gridSpan w:val="5"/>
            <w:tcBorders>
              <w:top w:val="single" w:sz="4" w:space="0" w:color="auto"/>
              <w:left w:val="single" w:sz="4" w:space="0" w:color="auto"/>
              <w:bottom w:val="single" w:sz="4" w:space="0" w:color="auto"/>
              <w:right w:val="single" w:sz="4" w:space="0" w:color="auto"/>
            </w:tcBorders>
          </w:tcPr>
          <w:p w14:paraId="029CC622" w14:textId="13B8BCCF" w:rsidR="00E109CF" w:rsidRPr="000E2AB9" w:rsidRDefault="00E109CF" w:rsidP="00F43E5F">
            <w:pPr>
              <w:keepNext/>
              <w:widowControl w:val="0"/>
              <w:kinsoku w:val="0"/>
              <w:overflowPunct w:val="0"/>
              <w:autoSpaceDE w:val="0"/>
              <w:autoSpaceDN w:val="0"/>
              <w:adjustRightInd w:val="0"/>
              <w:spacing w:line="240" w:lineRule="auto"/>
              <w:ind w:left="567" w:right="28" w:hanging="567"/>
              <w:rPr>
                <w:sz w:val="20"/>
                <w:lang w:val="fr-FR"/>
              </w:rPr>
            </w:pPr>
            <w:r w:rsidRPr="000E2AB9">
              <w:rPr>
                <w:sz w:val="20"/>
                <w:lang w:val="fr-FR"/>
              </w:rPr>
              <w:t>IC = Intervalle de Confiance, NA = Non atteint</w:t>
            </w:r>
          </w:p>
        </w:tc>
      </w:tr>
    </w:tbl>
    <w:p w14:paraId="68D547A2" w14:textId="77777777" w:rsidR="00161161" w:rsidRPr="000E2AB9" w:rsidRDefault="00161161" w:rsidP="0005350F">
      <w:pPr>
        <w:widowControl w:val="0"/>
        <w:tabs>
          <w:tab w:val="clear" w:pos="567"/>
        </w:tabs>
        <w:spacing w:line="240" w:lineRule="auto"/>
        <w:rPr>
          <w:szCs w:val="22"/>
          <w:bdr w:val="none" w:sz="0" w:space="0" w:color="auto" w:frame="1"/>
          <w:lang w:val="fr-FR" w:eastAsia="en-GB"/>
        </w:rPr>
      </w:pPr>
    </w:p>
    <w:p w14:paraId="5929F235" w14:textId="77777777" w:rsidR="00D857C4" w:rsidRPr="000E2AB9" w:rsidRDefault="00B1278A" w:rsidP="009B2B54">
      <w:pPr>
        <w:keepNext/>
        <w:widowControl w:val="0"/>
        <w:numPr>
          <w:ilvl w:val="0"/>
          <w:numId w:val="28"/>
        </w:numPr>
        <w:tabs>
          <w:tab w:val="clear" w:pos="567"/>
        </w:tabs>
        <w:spacing w:line="240" w:lineRule="auto"/>
        <w:ind w:left="567" w:right="-1" w:hanging="567"/>
        <w:rPr>
          <w:i/>
          <w:u w:val="single"/>
          <w:lang w:val="fr-FR"/>
        </w:rPr>
      </w:pPr>
      <w:proofErr w:type="spellStart"/>
      <w:r w:rsidRPr="000E2AB9">
        <w:rPr>
          <w:i/>
          <w:szCs w:val="22"/>
          <w:u w:val="single"/>
          <w:bdr w:val="none" w:sz="0" w:space="0" w:color="auto" w:frame="1"/>
          <w:lang w:val="fr-FR" w:eastAsia="en-GB"/>
        </w:rPr>
        <w:t>Dabrafenib</w:t>
      </w:r>
      <w:proofErr w:type="spellEnd"/>
      <w:r w:rsidR="00D857C4" w:rsidRPr="000E2AB9">
        <w:rPr>
          <w:i/>
          <w:szCs w:val="22"/>
          <w:u w:val="single"/>
          <w:bdr w:val="none" w:sz="0" w:space="0" w:color="auto" w:frame="1"/>
          <w:lang w:val="fr-FR" w:eastAsia="en-GB"/>
        </w:rPr>
        <w:t xml:space="preserve"> en monothérapie</w:t>
      </w:r>
    </w:p>
    <w:p w14:paraId="393DCBB9" w14:textId="77777777" w:rsidR="00E55D5F" w:rsidRPr="000E2AB9" w:rsidRDefault="00E55D5F" w:rsidP="0005350F">
      <w:pPr>
        <w:widowControl w:val="0"/>
        <w:tabs>
          <w:tab w:val="clear" w:pos="567"/>
        </w:tabs>
        <w:spacing w:line="240" w:lineRule="auto"/>
        <w:rPr>
          <w:lang w:val="fr-FR"/>
        </w:rPr>
      </w:pPr>
      <w:r w:rsidRPr="000E2AB9">
        <w:rPr>
          <w:lang w:val="fr-FR"/>
        </w:rPr>
        <w:t>L</w:t>
      </w:r>
      <w:r w:rsidR="00EF2136" w:rsidRPr="000E2AB9">
        <w:rPr>
          <w:lang w:val="fr-FR"/>
        </w:rPr>
        <w:t>’</w:t>
      </w:r>
      <w:r w:rsidRPr="000E2AB9">
        <w:rPr>
          <w:lang w:val="fr-FR"/>
        </w:rPr>
        <w:t xml:space="preserve">efficacité du </w:t>
      </w:r>
      <w:proofErr w:type="spellStart"/>
      <w:r w:rsidRPr="000E2AB9">
        <w:rPr>
          <w:lang w:val="fr-FR"/>
        </w:rPr>
        <w:t>dabrafenib</w:t>
      </w:r>
      <w:proofErr w:type="spellEnd"/>
      <w:r w:rsidRPr="000E2AB9">
        <w:rPr>
          <w:lang w:val="fr-FR"/>
        </w:rPr>
        <w:t xml:space="preserve"> dans le traitement de patients adultes présentant un mélanome non résécable ou métastatique </w:t>
      </w:r>
      <w:r w:rsidR="00A17C0C" w:rsidRPr="000E2AB9">
        <w:rPr>
          <w:lang w:val="fr-FR"/>
        </w:rPr>
        <w:t xml:space="preserve">ayant </w:t>
      </w:r>
      <w:r w:rsidRPr="000E2AB9">
        <w:rPr>
          <w:lang w:val="fr-FR"/>
        </w:rPr>
        <w:t>une mutation BRAF V600 a été évaluée dans 3 </w:t>
      </w:r>
      <w:r w:rsidR="00B106D6" w:rsidRPr="000E2AB9">
        <w:rPr>
          <w:lang w:val="fr-FR"/>
        </w:rPr>
        <w:t xml:space="preserve">essais cliniques </w:t>
      </w:r>
      <w:r w:rsidRPr="000E2AB9">
        <w:rPr>
          <w:lang w:val="fr-FR"/>
        </w:rPr>
        <w:t>(BRF113683 [BREAK</w:t>
      </w:r>
      <w:r w:rsidR="00164656" w:rsidRPr="000E2AB9">
        <w:rPr>
          <w:lang w:val="fr-FR"/>
        </w:rPr>
        <w:noBreakHyphen/>
      </w:r>
      <w:r w:rsidRPr="000E2AB9">
        <w:rPr>
          <w:lang w:val="fr-FR"/>
        </w:rPr>
        <w:t>3], BRF113929 [BREAK</w:t>
      </w:r>
      <w:r w:rsidR="00164656" w:rsidRPr="000E2AB9">
        <w:rPr>
          <w:lang w:val="fr-FR"/>
        </w:rPr>
        <w:noBreakHyphen/>
      </w:r>
      <w:r w:rsidRPr="000E2AB9">
        <w:rPr>
          <w:lang w:val="fr-FR"/>
        </w:rPr>
        <w:t>MB] et BRF113710 [BREAK</w:t>
      </w:r>
      <w:r w:rsidR="00164656" w:rsidRPr="000E2AB9">
        <w:rPr>
          <w:lang w:val="fr-FR"/>
        </w:rPr>
        <w:noBreakHyphen/>
      </w:r>
      <w:r w:rsidRPr="000E2AB9">
        <w:rPr>
          <w:lang w:val="fr-FR"/>
        </w:rPr>
        <w:t>2]) incluant des patients porteurs d</w:t>
      </w:r>
      <w:r w:rsidR="00EF2136" w:rsidRPr="000E2AB9">
        <w:rPr>
          <w:lang w:val="fr-FR"/>
        </w:rPr>
        <w:t>’</w:t>
      </w:r>
      <w:r w:rsidRPr="000E2AB9">
        <w:rPr>
          <w:lang w:val="fr-FR"/>
        </w:rPr>
        <w:t>une mutation BRAF V600E et/ou V600K.</w:t>
      </w:r>
    </w:p>
    <w:p w14:paraId="12BD4456" w14:textId="77777777" w:rsidR="003B69B4" w:rsidRPr="000E2AB9" w:rsidRDefault="003B69B4" w:rsidP="0005350F">
      <w:pPr>
        <w:widowControl w:val="0"/>
        <w:tabs>
          <w:tab w:val="clear" w:pos="567"/>
        </w:tabs>
        <w:spacing w:line="240" w:lineRule="auto"/>
        <w:rPr>
          <w:szCs w:val="22"/>
          <w:lang w:val="fr-FR"/>
        </w:rPr>
      </w:pPr>
    </w:p>
    <w:p w14:paraId="01F35FB4" w14:textId="77777777" w:rsidR="00F325CB" w:rsidRPr="000E2AB9" w:rsidRDefault="002D3A98" w:rsidP="0005350F">
      <w:pPr>
        <w:widowControl w:val="0"/>
        <w:tabs>
          <w:tab w:val="clear" w:pos="567"/>
        </w:tabs>
        <w:spacing w:line="240" w:lineRule="auto"/>
        <w:ind w:right="-1"/>
        <w:rPr>
          <w:lang w:val="fr-FR"/>
        </w:rPr>
      </w:pPr>
      <w:r w:rsidRPr="000E2AB9">
        <w:rPr>
          <w:lang w:val="fr-FR"/>
        </w:rPr>
        <w:t xml:space="preserve">Au total, </w:t>
      </w:r>
      <w:r w:rsidR="00E55D5F" w:rsidRPr="000E2AB9">
        <w:rPr>
          <w:lang w:val="fr-FR"/>
        </w:rPr>
        <w:t>402 sujets porteurs d</w:t>
      </w:r>
      <w:r w:rsidR="00EF2136" w:rsidRPr="000E2AB9">
        <w:rPr>
          <w:lang w:val="fr-FR"/>
        </w:rPr>
        <w:t>’</w:t>
      </w:r>
      <w:r w:rsidR="00E55D5F" w:rsidRPr="000E2AB9">
        <w:rPr>
          <w:lang w:val="fr-FR"/>
        </w:rPr>
        <w:t>une mutation BRAF V600E et 49 d</w:t>
      </w:r>
      <w:r w:rsidR="00EF2136" w:rsidRPr="000E2AB9">
        <w:rPr>
          <w:lang w:val="fr-FR"/>
        </w:rPr>
        <w:t>’</w:t>
      </w:r>
      <w:r w:rsidR="00E55D5F" w:rsidRPr="000E2AB9">
        <w:rPr>
          <w:lang w:val="fr-FR"/>
        </w:rPr>
        <w:t xml:space="preserve">une mutation BRAF V600K étaient inclus dans ces </w:t>
      </w:r>
      <w:r w:rsidR="00B106D6" w:rsidRPr="000E2AB9">
        <w:rPr>
          <w:lang w:val="fr-FR"/>
        </w:rPr>
        <w:t>essais cliniques</w:t>
      </w:r>
      <w:r w:rsidR="00E55D5F" w:rsidRPr="000E2AB9">
        <w:rPr>
          <w:lang w:val="fr-FR"/>
        </w:rPr>
        <w:t xml:space="preserve">. </w:t>
      </w:r>
      <w:r w:rsidR="00F325CB" w:rsidRPr="000E2AB9">
        <w:rPr>
          <w:lang w:val="fr-FR"/>
        </w:rPr>
        <w:t xml:space="preserve">Les patients ayant un mélanome </w:t>
      </w:r>
      <w:r w:rsidR="00DA2F48" w:rsidRPr="000E2AB9">
        <w:rPr>
          <w:lang w:val="fr-FR"/>
        </w:rPr>
        <w:t>porteur</w:t>
      </w:r>
      <w:r w:rsidR="00F325CB" w:rsidRPr="000E2AB9">
        <w:rPr>
          <w:lang w:val="fr-FR"/>
        </w:rPr>
        <w:t xml:space="preserve"> de mutations BRAF autres </w:t>
      </w:r>
      <w:r w:rsidR="00F325CB" w:rsidRPr="000E2AB9">
        <w:rPr>
          <w:lang w:val="fr-FR"/>
        </w:rPr>
        <w:lastRenderedPageBreak/>
        <w:t xml:space="preserve">que V600E étaient exclus de </w:t>
      </w:r>
      <w:r w:rsidRPr="000E2AB9">
        <w:rPr>
          <w:lang w:val="fr-FR"/>
        </w:rPr>
        <w:t>l</w:t>
      </w:r>
      <w:r w:rsidR="00EF2136" w:rsidRPr="000E2AB9">
        <w:rPr>
          <w:lang w:val="fr-FR"/>
        </w:rPr>
        <w:t>’</w:t>
      </w:r>
      <w:r w:rsidR="00F325CB" w:rsidRPr="000E2AB9">
        <w:rPr>
          <w:lang w:val="fr-FR"/>
        </w:rPr>
        <w:t>étude</w:t>
      </w:r>
      <w:r w:rsidRPr="000E2AB9">
        <w:rPr>
          <w:lang w:val="fr-FR"/>
        </w:rPr>
        <w:t xml:space="preserve"> pivot. P</w:t>
      </w:r>
      <w:r w:rsidR="00F325CB" w:rsidRPr="000E2AB9">
        <w:rPr>
          <w:lang w:val="fr-FR"/>
        </w:rPr>
        <w:t xml:space="preserve">our les patients </w:t>
      </w:r>
      <w:r w:rsidR="00AE2FC3" w:rsidRPr="000E2AB9">
        <w:rPr>
          <w:lang w:val="fr-FR"/>
        </w:rPr>
        <w:t xml:space="preserve">ayant une tumeur avec mutation </w:t>
      </w:r>
      <w:r w:rsidR="00F325CB" w:rsidRPr="000E2AB9">
        <w:rPr>
          <w:lang w:val="fr-FR"/>
        </w:rPr>
        <w:t>V600K</w:t>
      </w:r>
      <w:r w:rsidR="00AE2FC3" w:rsidRPr="000E2AB9">
        <w:rPr>
          <w:lang w:val="fr-FR"/>
        </w:rPr>
        <w:t>,</w:t>
      </w:r>
      <w:r w:rsidR="00F325CB" w:rsidRPr="000E2AB9">
        <w:rPr>
          <w:lang w:val="fr-FR"/>
        </w:rPr>
        <w:t xml:space="preserve"> inclus dans les </w:t>
      </w:r>
      <w:r w:rsidR="00A20115" w:rsidRPr="000E2AB9">
        <w:rPr>
          <w:lang w:val="fr-FR"/>
        </w:rPr>
        <w:t>essais cliniques</w:t>
      </w:r>
      <w:r w:rsidR="00F325CB" w:rsidRPr="000E2AB9">
        <w:rPr>
          <w:lang w:val="fr-FR"/>
        </w:rPr>
        <w:t xml:space="preserve"> </w:t>
      </w:r>
      <w:r w:rsidR="00DA2F48" w:rsidRPr="000E2AB9">
        <w:rPr>
          <w:lang w:val="fr-FR"/>
        </w:rPr>
        <w:t>non comparatives</w:t>
      </w:r>
      <w:r w:rsidR="00F325CB" w:rsidRPr="000E2AB9">
        <w:rPr>
          <w:lang w:val="fr-FR"/>
        </w:rPr>
        <w:t>, l</w:t>
      </w:r>
      <w:r w:rsidR="00EF2136" w:rsidRPr="000E2AB9">
        <w:rPr>
          <w:lang w:val="fr-FR"/>
        </w:rPr>
        <w:t>’</w:t>
      </w:r>
      <w:r w:rsidR="00F325CB" w:rsidRPr="000E2AB9">
        <w:rPr>
          <w:lang w:val="fr-FR"/>
        </w:rPr>
        <w:t>activité semblait plus faible que pour les patients ayant une tumeur V600E.</w:t>
      </w:r>
    </w:p>
    <w:p w14:paraId="70AB224D" w14:textId="77777777" w:rsidR="00F325CB" w:rsidRPr="000E2AB9" w:rsidRDefault="00F325CB" w:rsidP="0005350F">
      <w:pPr>
        <w:widowControl w:val="0"/>
        <w:tabs>
          <w:tab w:val="clear" w:pos="567"/>
        </w:tabs>
        <w:spacing w:line="240" w:lineRule="auto"/>
        <w:ind w:right="-1"/>
        <w:rPr>
          <w:lang w:val="fr-FR"/>
        </w:rPr>
      </w:pPr>
    </w:p>
    <w:p w14:paraId="704FE0BA" w14:textId="77777777" w:rsidR="00E55D5F" w:rsidRPr="000E2AB9" w:rsidRDefault="00E55D5F" w:rsidP="0005350F">
      <w:pPr>
        <w:widowControl w:val="0"/>
        <w:tabs>
          <w:tab w:val="clear" w:pos="567"/>
        </w:tabs>
        <w:spacing w:line="240" w:lineRule="auto"/>
        <w:ind w:right="-1"/>
        <w:rPr>
          <w:lang w:val="fr-FR"/>
        </w:rPr>
      </w:pPr>
      <w:r w:rsidRPr="000E2AB9">
        <w:rPr>
          <w:lang w:val="fr-FR"/>
        </w:rPr>
        <w:t>Aucune donnée n</w:t>
      </w:r>
      <w:r w:rsidR="00EF2136" w:rsidRPr="000E2AB9">
        <w:rPr>
          <w:lang w:val="fr-FR"/>
        </w:rPr>
        <w:t>’</w:t>
      </w:r>
      <w:r w:rsidRPr="000E2AB9">
        <w:rPr>
          <w:lang w:val="fr-FR"/>
        </w:rPr>
        <w:t xml:space="preserve">est disponible </w:t>
      </w:r>
      <w:r w:rsidR="00DA2F48" w:rsidRPr="000E2AB9">
        <w:rPr>
          <w:lang w:val="fr-FR"/>
        </w:rPr>
        <w:t xml:space="preserve">chez </w:t>
      </w:r>
      <w:r w:rsidR="00C96D29" w:rsidRPr="000E2AB9">
        <w:rPr>
          <w:lang w:val="fr-FR"/>
        </w:rPr>
        <w:t>d</w:t>
      </w:r>
      <w:r w:rsidRPr="000E2AB9">
        <w:rPr>
          <w:lang w:val="fr-FR"/>
        </w:rPr>
        <w:t xml:space="preserve">es patients présentant un mélanome </w:t>
      </w:r>
      <w:r w:rsidR="00A17C0C" w:rsidRPr="000E2AB9">
        <w:rPr>
          <w:lang w:val="fr-FR"/>
        </w:rPr>
        <w:t xml:space="preserve">porteur </w:t>
      </w:r>
      <w:r w:rsidRPr="000E2AB9">
        <w:rPr>
          <w:lang w:val="fr-FR"/>
        </w:rPr>
        <w:t>de mutations BRAF V600 autres que V600E et V600K. L</w:t>
      </w:r>
      <w:r w:rsidR="00EF2136" w:rsidRPr="000E2AB9">
        <w:rPr>
          <w:lang w:val="fr-FR"/>
        </w:rPr>
        <w:t>’</w:t>
      </w:r>
      <w:r w:rsidRPr="000E2AB9">
        <w:rPr>
          <w:lang w:val="fr-FR"/>
        </w:rPr>
        <w:t xml:space="preserve">efficacité du </w:t>
      </w:r>
      <w:proofErr w:type="spellStart"/>
      <w:r w:rsidRPr="000E2AB9">
        <w:rPr>
          <w:lang w:val="fr-FR"/>
        </w:rPr>
        <w:t>dabrafenib</w:t>
      </w:r>
      <w:proofErr w:type="spellEnd"/>
      <w:r w:rsidRPr="000E2AB9">
        <w:rPr>
          <w:lang w:val="fr-FR"/>
        </w:rPr>
        <w:t xml:space="preserve"> chez les sujets préalablement traités par un inhibiteur de protéines kinases n</w:t>
      </w:r>
      <w:r w:rsidR="00EF2136" w:rsidRPr="000E2AB9">
        <w:rPr>
          <w:lang w:val="fr-FR"/>
        </w:rPr>
        <w:t>’</w:t>
      </w:r>
      <w:r w:rsidRPr="000E2AB9">
        <w:rPr>
          <w:lang w:val="fr-FR"/>
        </w:rPr>
        <w:t>a pas été étudiée.</w:t>
      </w:r>
    </w:p>
    <w:p w14:paraId="436D40F9" w14:textId="77777777" w:rsidR="00E55D5F" w:rsidRPr="000E2AB9" w:rsidRDefault="00E55D5F" w:rsidP="0005350F">
      <w:pPr>
        <w:widowControl w:val="0"/>
        <w:tabs>
          <w:tab w:val="clear" w:pos="567"/>
        </w:tabs>
        <w:spacing w:line="240" w:lineRule="auto"/>
        <w:ind w:right="-1"/>
        <w:rPr>
          <w:lang w:val="fr-FR"/>
        </w:rPr>
      </w:pPr>
    </w:p>
    <w:p w14:paraId="51625E9B" w14:textId="77777777" w:rsidR="00E55D5F" w:rsidRPr="000E2AB9" w:rsidRDefault="00E55D5F" w:rsidP="0005350F">
      <w:pPr>
        <w:keepNext/>
        <w:widowControl w:val="0"/>
        <w:tabs>
          <w:tab w:val="clear" w:pos="567"/>
        </w:tabs>
        <w:autoSpaceDE w:val="0"/>
        <w:autoSpaceDN w:val="0"/>
        <w:adjustRightInd w:val="0"/>
        <w:spacing w:line="240" w:lineRule="auto"/>
        <w:rPr>
          <w:i/>
          <w:lang w:val="fr-FR"/>
        </w:rPr>
      </w:pPr>
      <w:r w:rsidRPr="000E2AB9">
        <w:rPr>
          <w:i/>
          <w:lang w:val="fr-FR"/>
        </w:rPr>
        <w:t>Patients non préalablement traités (résultats de l</w:t>
      </w:r>
      <w:r w:rsidR="00EF2136" w:rsidRPr="000E2AB9">
        <w:rPr>
          <w:i/>
          <w:lang w:val="fr-FR"/>
        </w:rPr>
        <w:t>’</w:t>
      </w:r>
      <w:r w:rsidRPr="000E2AB9">
        <w:rPr>
          <w:i/>
          <w:lang w:val="fr-FR"/>
        </w:rPr>
        <w:t>étude de phase III [BREAK</w:t>
      </w:r>
      <w:r w:rsidR="00164656" w:rsidRPr="000E2AB9">
        <w:rPr>
          <w:i/>
          <w:lang w:val="fr-FR"/>
        </w:rPr>
        <w:noBreakHyphen/>
      </w:r>
      <w:r w:rsidRPr="000E2AB9">
        <w:rPr>
          <w:i/>
          <w:lang w:val="fr-FR"/>
        </w:rPr>
        <w:t>3])</w:t>
      </w:r>
    </w:p>
    <w:p w14:paraId="45D44B75" w14:textId="77777777" w:rsidR="00E55D5F" w:rsidRPr="000E2AB9" w:rsidRDefault="00E55D5F" w:rsidP="0005350F">
      <w:pPr>
        <w:widowControl w:val="0"/>
        <w:tabs>
          <w:tab w:val="clear" w:pos="567"/>
        </w:tabs>
        <w:autoSpaceDE w:val="0"/>
        <w:autoSpaceDN w:val="0"/>
        <w:adjustRightInd w:val="0"/>
        <w:spacing w:line="240" w:lineRule="auto"/>
        <w:ind w:right="-1"/>
        <w:rPr>
          <w:lang w:val="fr-FR"/>
        </w:rPr>
      </w:pPr>
      <w:r w:rsidRPr="000E2AB9">
        <w:rPr>
          <w:lang w:val="fr-FR"/>
        </w:rPr>
        <w:t>L</w:t>
      </w:r>
      <w:r w:rsidR="00EF2136" w:rsidRPr="000E2AB9">
        <w:rPr>
          <w:lang w:val="fr-FR"/>
        </w:rPr>
        <w:t>’</w:t>
      </w:r>
      <w:r w:rsidRPr="000E2AB9">
        <w:rPr>
          <w:lang w:val="fr-FR"/>
        </w:rPr>
        <w:t xml:space="preserve">efficacité et la tolérance du </w:t>
      </w:r>
      <w:proofErr w:type="spellStart"/>
      <w:r w:rsidRPr="000E2AB9">
        <w:rPr>
          <w:lang w:val="fr-FR"/>
        </w:rPr>
        <w:t>dabrafenib</w:t>
      </w:r>
      <w:proofErr w:type="spellEnd"/>
      <w:r w:rsidRPr="000E2AB9">
        <w:rPr>
          <w:lang w:val="fr-FR"/>
        </w:rPr>
        <w:t xml:space="preserve"> ont été évaluées dans une étude de phase III randomisée, menée en ouvert [BREAK 3] comparant le </w:t>
      </w:r>
      <w:proofErr w:type="spellStart"/>
      <w:r w:rsidRPr="000E2AB9">
        <w:rPr>
          <w:lang w:val="fr-FR"/>
        </w:rPr>
        <w:t>dabrafenib</w:t>
      </w:r>
      <w:proofErr w:type="spellEnd"/>
      <w:r w:rsidRPr="000E2AB9">
        <w:rPr>
          <w:lang w:val="fr-FR"/>
        </w:rPr>
        <w:t xml:space="preserve"> </w:t>
      </w:r>
      <w:r w:rsidR="00C96D29" w:rsidRPr="000E2AB9">
        <w:rPr>
          <w:lang w:val="fr-FR"/>
        </w:rPr>
        <w:t>à la</w:t>
      </w:r>
      <w:r w:rsidRPr="000E2AB9">
        <w:rPr>
          <w:lang w:val="fr-FR"/>
        </w:rPr>
        <w:t xml:space="preserve"> </w:t>
      </w:r>
      <w:proofErr w:type="spellStart"/>
      <w:r w:rsidRPr="000E2AB9">
        <w:rPr>
          <w:lang w:val="fr-FR"/>
        </w:rPr>
        <w:t>dacarbazine</w:t>
      </w:r>
      <w:proofErr w:type="spellEnd"/>
      <w:r w:rsidRPr="000E2AB9">
        <w:rPr>
          <w:lang w:val="fr-FR"/>
        </w:rPr>
        <w:t xml:space="preserve"> (DTIC) chez des patients atteints d</w:t>
      </w:r>
      <w:r w:rsidR="00EF2136" w:rsidRPr="000E2AB9">
        <w:rPr>
          <w:lang w:val="fr-FR"/>
        </w:rPr>
        <w:t>’</w:t>
      </w:r>
      <w:r w:rsidRPr="000E2AB9">
        <w:rPr>
          <w:lang w:val="fr-FR"/>
        </w:rPr>
        <w:t>un mélanome avancé (stade III non résécable) ou métastatique (stade IV) porteur d</w:t>
      </w:r>
      <w:r w:rsidR="00EF2136" w:rsidRPr="000E2AB9">
        <w:rPr>
          <w:lang w:val="fr-FR"/>
        </w:rPr>
        <w:t>’</w:t>
      </w:r>
      <w:r w:rsidRPr="000E2AB9">
        <w:rPr>
          <w:lang w:val="fr-FR"/>
        </w:rPr>
        <w:t>une mutation BRAF V600E et non préalablement traités.</w:t>
      </w:r>
      <w:r w:rsidR="00AE2FC3" w:rsidRPr="000E2AB9">
        <w:rPr>
          <w:lang w:val="fr-FR"/>
        </w:rPr>
        <w:t xml:space="preserve"> Les patients ayant un mélanome </w:t>
      </w:r>
      <w:r w:rsidR="00E87657" w:rsidRPr="000E2AB9">
        <w:rPr>
          <w:lang w:val="fr-FR"/>
        </w:rPr>
        <w:t>porteur d</w:t>
      </w:r>
      <w:r w:rsidR="00EF2136" w:rsidRPr="000E2AB9">
        <w:rPr>
          <w:lang w:val="fr-FR"/>
        </w:rPr>
        <w:t>’</w:t>
      </w:r>
      <w:r w:rsidR="00E87657" w:rsidRPr="000E2AB9">
        <w:rPr>
          <w:lang w:val="fr-FR"/>
        </w:rPr>
        <w:t>une</w:t>
      </w:r>
      <w:r w:rsidR="00AE2FC3" w:rsidRPr="000E2AB9">
        <w:rPr>
          <w:lang w:val="fr-FR"/>
        </w:rPr>
        <w:t xml:space="preserve"> mutation BRAF autres que V600E étaient exclus.</w:t>
      </w:r>
    </w:p>
    <w:p w14:paraId="7C5F9799" w14:textId="77777777" w:rsidR="00AE2FC3" w:rsidRPr="000E2AB9" w:rsidRDefault="00AE2FC3" w:rsidP="0005350F">
      <w:pPr>
        <w:widowControl w:val="0"/>
        <w:tabs>
          <w:tab w:val="clear" w:pos="567"/>
        </w:tabs>
        <w:autoSpaceDE w:val="0"/>
        <w:autoSpaceDN w:val="0"/>
        <w:adjustRightInd w:val="0"/>
        <w:spacing w:line="240" w:lineRule="auto"/>
        <w:ind w:right="-1"/>
        <w:rPr>
          <w:noProof/>
          <w:szCs w:val="22"/>
          <w:lang w:val="fr-FR"/>
        </w:rPr>
      </w:pPr>
    </w:p>
    <w:p w14:paraId="7A47CF73" w14:textId="77777777" w:rsidR="00E55D5F" w:rsidRPr="000E2AB9" w:rsidRDefault="00E55D5F" w:rsidP="0005350F">
      <w:pPr>
        <w:widowControl w:val="0"/>
        <w:tabs>
          <w:tab w:val="clear" w:pos="567"/>
        </w:tabs>
        <w:spacing w:line="240" w:lineRule="auto"/>
        <w:ind w:right="-1"/>
        <w:rPr>
          <w:lang w:val="fr-FR"/>
        </w:rPr>
      </w:pPr>
      <w:r w:rsidRPr="000E2AB9">
        <w:rPr>
          <w:lang w:val="fr-FR"/>
        </w:rPr>
        <w:t>L</w:t>
      </w:r>
      <w:r w:rsidR="00EF2136" w:rsidRPr="000E2AB9">
        <w:rPr>
          <w:lang w:val="fr-FR"/>
        </w:rPr>
        <w:t>’</w:t>
      </w:r>
      <w:r w:rsidRPr="000E2AB9">
        <w:rPr>
          <w:lang w:val="fr-FR"/>
        </w:rPr>
        <w:t>objectif principal de cette étude était d</w:t>
      </w:r>
      <w:r w:rsidR="00EF2136" w:rsidRPr="000E2AB9">
        <w:rPr>
          <w:lang w:val="fr-FR"/>
        </w:rPr>
        <w:t>’</w:t>
      </w:r>
      <w:r w:rsidRPr="000E2AB9">
        <w:rPr>
          <w:lang w:val="fr-FR"/>
        </w:rPr>
        <w:t>évaluer l</w:t>
      </w:r>
      <w:r w:rsidR="00EF2136" w:rsidRPr="000E2AB9">
        <w:rPr>
          <w:lang w:val="fr-FR"/>
        </w:rPr>
        <w:t>’</w:t>
      </w:r>
      <w:r w:rsidRPr="000E2AB9">
        <w:rPr>
          <w:lang w:val="fr-FR"/>
        </w:rPr>
        <w:t xml:space="preserve">efficacité du </w:t>
      </w:r>
      <w:proofErr w:type="spellStart"/>
      <w:r w:rsidRPr="000E2AB9">
        <w:rPr>
          <w:lang w:val="fr-FR"/>
        </w:rPr>
        <w:t>dabrafenib</w:t>
      </w:r>
      <w:proofErr w:type="spellEnd"/>
      <w:r w:rsidRPr="000E2AB9">
        <w:rPr>
          <w:lang w:val="fr-FR"/>
        </w:rPr>
        <w:t xml:space="preserve"> comparativement à celle du DTIC, en terme</w:t>
      </w:r>
      <w:r w:rsidR="00921371" w:rsidRPr="000E2AB9">
        <w:rPr>
          <w:lang w:val="fr-FR"/>
        </w:rPr>
        <w:t>s</w:t>
      </w:r>
      <w:r w:rsidRPr="000E2AB9">
        <w:rPr>
          <w:lang w:val="fr-FR"/>
        </w:rPr>
        <w:t xml:space="preserve"> de </w:t>
      </w:r>
      <w:r w:rsidR="00C96D29" w:rsidRPr="000E2AB9">
        <w:rPr>
          <w:lang w:val="fr-FR"/>
        </w:rPr>
        <w:t>PFS</w:t>
      </w:r>
      <w:r w:rsidRPr="000E2AB9">
        <w:rPr>
          <w:lang w:val="fr-FR"/>
        </w:rPr>
        <w:t xml:space="preserve"> évaluée par l</w:t>
      </w:r>
      <w:r w:rsidR="00471AEC" w:rsidRPr="000E2AB9">
        <w:rPr>
          <w:lang w:val="fr-FR"/>
        </w:rPr>
        <w:t xml:space="preserve">es </w:t>
      </w:r>
      <w:r w:rsidRPr="000E2AB9">
        <w:rPr>
          <w:lang w:val="fr-FR"/>
        </w:rPr>
        <w:t>investigateur</w:t>
      </w:r>
      <w:r w:rsidR="00471AEC" w:rsidRPr="000E2AB9">
        <w:rPr>
          <w:lang w:val="fr-FR"/>
        </w:rPr>
        <w:t>s</w:t>
      </w:r>
      <w:r w:rsidRPr="000E2AB9">
        <w:rPr>
          <w:lang w:val="fr-FR"/>
        </w:rPr>
        <w:t xml:space="preserve">. Les patients du bras DTIC étaient autorisés à </w:t>
      </w:r>
      <w:r w:rsidR="00574B46" w:rsidRPr="000E2AB9">
        <w:rPr>
          <w:lang w:val="fr-FR"/>
        </w:rPr>
        <w:t xml:space="preserve">recevoir </w:t>
      </w:r>
      <w:r w:rsidRPr="000E2AB9">
        <w:rPr>
          <w:lang w:val="fr-FR"/>
        </w:rPr>
        <w:t xml:space="preserve">le </w:t>
      </w:r>
      <w:proofErr w:type="spellStart"/>
      <w:r w:rsidRPr="000E2AB9">
        <w:rPr>
          <w:lang w:val="fr-FR"/>
        </w:rPr>
        <w:t>dabrafenib</w:t>
      </w:r>
      <w:proofErr w:type="spellEnd"/>
      <w:r w:rsidR="00574B46" w:rsidRPr="000E2AB9">
        <w:rPr>
          <w:lang w:val="fr-FR"/>
        </w:rPr>
        <w:t xml:space="preserve"> (cross</w:t>
      </w:r>
      <w:r w:rsidR="00164656" w:rsidRPr="000E2AB9">
        <w:rPr>
          <w:lang w:val="fr-FR"/>
        </w:rPr>
        <w:noBreakHyphen/>
      </w:r>
      <w:r w:rsidR="00574B46" w:rsidRPr="000E2AB9">
        <w:rPr>
          <w:lang w:val="fr-FR"/>
        </w:rPr>
        <w:t xml:space="preserve">over) </w:t>
      </w:r>
      <w:r w:rsidRPr="000E2AB9">
        <w:rPr>
          <w:lang w:val="fr-FR"/>
        </w:rPr>
        <w:t>après confirmation radiographique indépendante d</w:t>
      </w:r>
      <w:r w:rsidR="00EF2136" w:rsidRPr="000E2AB9">
        <w:rPr>
          <w:lang w:val="fr-FR"/>
        </w:rPr>
        <w:t>’</w:t>
      </w:r>
      <w:r w:rsidRPr="000E2AB9">
        <w:rPr>
          <w:lang w:val="fr-FR"/>
        </w:rPr>
        <w:t>une progression initiale. Les caractéristiques à l</w:t>
      </w:r>
      <w:r w:rsidR="00EF2136" w:rsidRPr="000E2AB9">
        <w:rPr>
          <w:lang w:val="fr-FR"/>
        </w:rPr>
        <w:t>’</w:t>
      </w:r>
      <w:r w:rsidRPr="000E2AB9">
        <w:rPr>
          <w:lang w:val="fr-FR"/>
        </w:rPr>
        <w:t>inclusion étaient équilibrées entre les groupes de traitement. Soix</w:t>
      </w:r>
      <w:r w:rsidR="00471AEC" w:rsidRPr="000E2AB9">
        <w:rPr>
          <w:lang w:val="fr-FR"/>
        </w:rPr>
        <w:t>ante pour cent des patients éta</w:t>
      </w:r>
      <w:r w:rsidR="00FC441E" w:rsidRPr="000E2AB9">
        <w:rPr>
          <w:lang w:val="fr-FR"/>
        </w:rPr>
        <w:t>ie</w:t>
      </w:r>
      <w:r w:rsidR="00471AEC" w:rsidRPr="000E2AB9">
        <w:rPr>
          <w:lang w:val="fr-FR"/>
        </w:rPr>
        <w:t>nt</w:t>
      </w:r>
      <w:r w:rsidRPr="000E2AB9">
        <w:rPr>
          <w:lang w:val="fr-FR"/>
        </w:rPr>
        <w:t xml:space="preserve"> des hommes et 99,6 % étaient caucasiens ; l</w:t>
      </w:r>
      <w:r w:rsidR="00EF2136" w:rsidRPr="000E2AB9">
        <w:rPr>
          <w:lang w:val="fr-FR"/>
        </w:rPr>
        <w:t>’</w:t>
      </w:r>
      <w:r w:rsidRPr="000E2AB9">
        <w:rPr>
          <w:lang w:val="fr-FR"/>
        </w:rPr>
        <w:t>âge médian était de 52 ans, 21 % des patients éta</w:t>
      </w:r>
      <w:r w:rsidR="00471AEC" w:rsidRPr="000E2AB9">
        <w:rPr>
          <w:lang w:val="fr-FR"/>
        </w:rPr>
        <w:t>ie</w:t>
      </w:r>
      <w:r w:rsidRPr="000E2AB9">
        <w:rPr>
          <w:lang w:val="fr-FR"/>
        </w:rPr>
        <w:t>nt âgés d</w:t>
      </w:r>
      <w:r w:rsidR="00EF2136" w:rsidRPr="000E2AB9">
        <w:rPr>
          <w:lang w:val="fr-FR"/>
        </w:rPr>
        <w:t>’</w:t>
      </w:r>
      <w:r w:rsidRPr="000E2AB9">
        <w:rPr>
          <w:lang w:val="fr-FR"/>
        </w:rPr>
        <w:t xml:space="preserve">au moins 65 ans, 98,4 % avaient un </w:t>
      </w:r>
      <w:r w:rsidR="00E87657" w:rsidRPr="000E2AB9">
        <w:rPr>
          <w:lang w:val="fr-FR"/>
        </w:rPr>
        <w:t xml:space="preserve">indice de performance </w:t>
      </w:r>
      <w:r w:rsidRPr="000E2AB9">
        <w:rPr>
          <w:lang w:val="fr-FR"/>
        </w:rPr>
        <w:t>ECOG de 0 ou 1 et 97 % présentaient une maladie métastatique.</w:t>
      </w:r>
    </w:p>
    <w:p w14:paraId="2FEE6D2F" w14:textId="77777777" w:rsidR="00E55D5F" w:rsidRPr="000E2AB9" w:rsidRDefault="00E55D5F" w:rsidP="0005350F">
      <w:pPr>
        <w:widowControl w:val="0"/>
        <w:tabs>
          <w:tab w:val="clear" w:pos="567"/>
        </w:tabs>
        <w:spacing w:line="240" w:lineRule="auto"/>
        <w:ind w:right="-1"/>
        <w:rPr>
          <w:lang w:val="fr-FR"/>
        </w:rPr>
      </w:pPr>
    </w:p>
    <w:p w14:paraId="68DF6808" w14:textId="22B40C90" w:rsidR="00E55D5F" w:rsidRPr="000E2AB9" w:rsidRDefault="00E55D5F" w:rsidP="0005350F">
      <w:pPr>
        <w:widowControl w:val="0"/>
        <w:tabs>
          <w:tab w:val="clear" w:pos="567"/>
        </w:tabs>
        <w:spacing w:line="240" w:lineRule="auto"/>
        <w:ind w:right="-1"/>
        <w:rPr>
          <w:lang w:val="fr-FR"/>
        </w:rPr>
      </w:pPr>
      <w:r w:rsidRPr="000E2AB9">
        <w:rPr>
          <w:lang w:val="fr-FR"/>
        </w:rPr>
        <w:t>L</w:t>
      </w:r>
      <w:r w:rsidR="00EF2136" w:rsidRPr="000E2AB9">
        <w:rPr>
          <w:lang w:val="fr-FR"/>
        </w:rPr>
        <w:t>’</w:t>
      </w:r>
      <w:r w:rsidRPr="000E2AB9">
        <w:rPr>
          <w:lang w:val="fr-FR"/>
        </w:rPr>
        <w:t>analyse prédéfinie incluant les données recueillies jusqu</w:t>
      </w:r>
      <w:r w:rsidR="00EF2136" w:rsidRPr="000E2AB9">
        <w:rPr>
          <w:lang w:val="fr-FR"/>
        </w:rPr>
        <w:t>’</w:t>
      </w:r>
      <w:r w:rsidRPr="000E2AB9">
        <w:rPr>
          <w:lang w:val="fr-FR"/>
        </w:rPr>
        <w:t>au 19 décembre 2011</w:t>
      </w:r>
      <w:r w:rsidR="00574B46" w:rsidRPr="000E2AB9">
        <w:rPr>
          <w:lang w:val="fr-FR"/>
        </w:rPr>
        <w:t xml:space="preserve"> m</w:t>
      </w:r>
      <w:r w:rsidRPr="000E2AB9">
        <w:rPr>
          <w:lang w:val="fr-FR"/>
        </w:rPr>
        <w:t xml:space="preserve">ontrait une amélioration significative du critère principal de </w:t>
      </w:r>
      <w:r w:rsidR="00C96D29" w:rsidRPr="000E2AB9">
        <w:rPr>
          <w:lang w:val="fr-FR"/>
        </w:rPr>
        <w:t>PFS (H</w:t>
      </w:r>
      <w:r w:rsidRPr="000E2AB9">
        <w:rPr>
          <w:lang w:val="fr-FR"/>
        </w:rPr>
        <w:t>R = 0,30 ; IC à 95 % 0,18, 0,51 ; p &lt; 0,0001). Les résultats d</w:t>
      </w:r>
      <w:r w:rsidR="00EF2136" w:rsidRPr="000E2AB9">
        <w:rPr>
          <w:lang w:val="fr-FR"/>
        </w:rPr>
        <w:t>’</w:t>
      </w:r>
      <w:r w:rsidRPr="000E2AB9">
        <w:rPr>
          <w:lang w:val="fr-FR"/>
        </w:rPr>
        <w:t>efficacité de l</w:t>
      </w:r>
      <w:r w:rsidR="00EF2136" w:rsidRPr="000E2AB9">
        <w:rPr>
          <w:lang w:val="fr-FR"/>
        </w:rPr>
        <w:t>’</w:t>
      </w:r>
      <w:r w:rsidRPr="000E2AB9">
        <w:rPr>
          <w:lang w:val="fr-FR"/>
        </w:rPr>
        <w:t>analyse principale et d</w:t>
      </w:r>
      <w:r w:rsidR="00EF2136" w:rsidRPr="000E2AB9">
        <w:rPr>
          <w:lang w:val="fr-FR"/>
        </w:rPr>
        <w:t>’</w:t>
      </w:r>
      <w:r w:rsidRPr="000E2AB9">
        <w:rPr>
          <w:lang w:val="fr-FR"/>
        </w:rPr>
        <w:t>une analyse post</w:t>
      </w:r>
      <w:r w:rsidR="00164656" w:rsidRPr="000E2AB9">
        <w:rPr>
          <w:lang w:val="fr-FR"/>
        </w:rPr>
        <w:noBreakHyphen/>
      </w:r>
      <w:r w:rsidRPr="000E2AB9">
        <w:rPr>
          <w:lang w:val="fr-FR"/>
        </w:rPr>
        <w:t xml:space="preserve">hoc avec </w:t>
      </w:r>
      <w:r w:rsidR="00C96D29" w:rsidRPr="000E2AB9">
        <w:rPr>
          <w:lang w:val="fr-FR"/>
        </w:rPr>
        <w:t xml:space="preserve">un </w:t>
      </w:r>
      <w:r w:rsidRPr="000E2AB9">
        <w:rPr>
          <w:lang w:val="fr-FR"/>
        </w:rPr>
        <w:t>suivi supplémentaire de 6 moi</w:t>
      </w:r>
      <w:r w:rsidR="00DF2153" w:rsidRPr="000E2AB9">
        <w:rPr>
          <w:lang w:val="fr-FR"/>
        </w:rPr>
        <w:t>s sont résumés dans le T</w:t>
      </w:r>
      <w:r w:rsidRPr="000E2AB9">
        <w:rPr>
          <w:lang w:val="fr-FR"/>
        </w:rPr>
        <w:t>ableau </w:t>
      </w:r>
      <w:r w:rsidR="00E72E8A" w:rsidRPr="000E2AB9">
        <w:rPr>
          <w:lang w:val="fr-FR"/>
        </w:rPr>
        <w:t>11</w:t>
      </w:r>
      <w:r w:rsidRPr="000E2AB9">
        <w:rPr>
          <w:lang w:val="fr-FR"/>
        </w:rPr>
        <w:t xml:space="preserve">. Les données de survie globale </w:t>
      </w:r>
      <w:r w:rsidR="0045303F" w:rsidRPr="000E2AB9">
        <w:rPr>
          <w:lang w:val="fr-FR"/>
        </w:rPr>
        <w:t xml:space="preserve">(OS) </w:t>
      </w:r>
      <w:r w:rsidRPr="000E2AB9">
        <w:rPr>
          <w:lang w:val="fr-FR"/>
        </w:rPr>
        <w:t>d</w:t>
      </w:r>
      <w:r w:rsidR="00EF2136" w:rsidRPr="000E2AB9">
        <w:rPr>
          <w:lang w:val="fr-FR"/>
        </w:rPr>
        <w:t>’</w:t>
      </w:r>
      <w:r w:rsidRPr="000E2AB9">
        <w:rPr>
          <w:lang w:val="fr-FR"/>
        </w:rPr>
        <w:t>une analyse post</w:t>
      </w:r>
      <w:r w:rsidR="00164656" w:rsidRPr="000E2AB9">
        <w:rPr>
          <w:lang w:val="fr-FR"/>
        </w:rPr>
        <w:noBreakHyphen/>
      </w:r>
      <w:r w:rsidRPr="000E2AB9">
        <w:rPr>
          <w:lang w:val="fr-FR"/>
        </w:rPr>
        <w:t xml:space="preserve">hoc </w:t>
      </w:r>
      <w:r w:rsidR="005F0EE5" w:rsidRPr="000E2AB9">
        <w:rPr>
          <w:lang w:val="fr-FR"/>
        </w:rPr>
        <w:t xml:space="preserve">ultérieure </w:t>
      </w:r>
      <w:r w:rsidRPr="000E2AB9">
        <w:rPr>
          <w:lang w:val="fr-FR"/>
        </w:rPr>
        <w:t>basée sur les données recueillies jusqu</w:t>
      </w:r>
      <w:r w:rsidR="00EF2136" w:rsidRPr="000E2AB9">
        <w:rPr>
          <w:lang w:val="fr-FR"/>
        </w:rPr>
        <w:t>’</w:t>
      </w:r>
      <w:r w:rsidRPr="000E2AB9">
        <w:rPr>
          <w:lang w:val="fr-FR"/>
        </w:rPr>
        <w:t>au 18</w:t>
      </w:r>
      <w:r w:rsidR="005F0EE5" w:rsidRPr="000E2AB9">
        <w:rPr>
          <w:lang w:val="fr-FR"/>
        </w:rPr>
        <w:t> décembre 2012 sont présentées dans</w:t>
      </w:r>
      <w:r w:rsidRPr="000E2AB9">
        <w:rPr>
          <w:lang w:val="fr-FR"/>
        </w:rPr>
        <w:t xml:space="preserve"> la </w:t>
      </w:r>
      <w:r w:rsidR="005F0EE5" w:rsidRPr="000E2AB9">
        <w:rPr>
          <w:lang w:val="fr-FR"/>
        </w:rPr>
        <w:t>F</w:t>
      </w:r>
      <w:r w:rsidRPr="000E2AB9">
        <w:rPr>
          <w:lang w:val="fr-FR"/>
        </w:rPr>
        <w:t>igure </w:t>
      </w:r>
      <w:r w:rsidR="00E67BDB" w:rsidRPr="000E2AB9">
        <w:rPr>
          <w:lang w:val="fr-FR"/>
        </w:rPr>
        <w:t>3</w:t>
      </w:r>
      <w:r w:rsidRPr="000E2AB9">
        <w:rPr>
          <w:lang w:val="fr-FR"/>
        </w:rPr>
        <w:t>.</w:t>
      </w:r>
    </w:p>
    <w:p w14:paraId="5DA6F171" w14:textId="77777777" w:rsidR="00E55D5F" w:rsidRPr="000E2AB9" w:rsidRDefault="00E55D5F" w:rsidP="0005350F">
      <w:pPr>
        <w:widowControl w:val="0"/>
        <w:tabs>
          <w:tab w:val="clear" w:pos="567"/>
        </w:tabs>
        <w:spacing w:line="240" w:lineRule="auto"/>
        <w:ind w:right="-1"/>
        <w:rPr>
          <w:lang w:val="fr-FR"/>
        </w:rPr>
      </w:pPr>
    </w:p>
    <w:p w14:paraId="68896386" w14:textId="7052BB2A" w:rsidR="00E55D5F" w:rsidRPr="000E2AB9" w:rsidRDefault="00E55D5F" w:rsidP="0005350F">
      <w:pPr>
        <w:keepNext/>
        <w:keepLines/>
        <w:widowControl w:val="0"/>
        <w:tabs>
          <w:tab w:val="clear" w:pos="567"/>
        </w:tabs>
        <w:spacing w:line="240" w:lineRule="auto"/>
        <w:ind w:right="-1"/>
        <w:rPr>
          <w:rFonts w:eastAsia="MS Mincho"/>
          <w:b/>
          <w:bCs/>
          <w:szCs w:val="24"/>
          <w:lang w:val="fr-FR"/>
        </w:rPr>
      </w:pPr>
      <w:r w:rsidRPr="000E2AB9">
        <w:rPr>
          <w:b/>
          <w:bCs/>
          <w:lang w:val="fr-FR"/>
        </w:rPr>
        <w:t>Tableau </w:t>
      </w:r>
      <w:r w:rsidR="00E72E8A" w:rsidRPr="000E2AB9">
        <w:rPr>
          <w:b/>
          <w:bCs/>
          <w:lang w:val="fr-FR"/>
        </w:rPr>
        <w:t>11</w:t>
      </w:r>
      <w:r w:rsidR="003B69B4" w:rsidRPr="000E2AB9">
        <w:rPr>
          <w:b/>
          <w:bCs/>
          <w:lang w:val="fr-FR"/>
        </w:rPr>
        <w:tab/>
      </w:r>
      <w:r w:rsidR="00EB1BCC" w:rsidRPr="000E2AB9">
        <w:rPr>
          <w:b/>
          <w:bCs/>
          <w:lang w:val="fr-FR"/>
        </w:rPr>
        <w:t>E</w:t>
      </w:r>
      <w:r w:rsidRPr="000E2AB9">
        <w:rPr>
          <w:b/>
          <w:bCs/>
          <w:lang w:val="fr-FR"/>
        </w:rPr>
        <w:t>fficacité chez les patients non préalablement traités (étude BREAK</w:t>
      </w:r>
      <w:r w:rsidR="00164656" w:rsidRPr="000E2AB9">
        <w:rPr>
          <w:b/>
          <w:bCs/>
          <w:lang w:val="fr-FR"/>
        </w:rPr>
        <w:noBreakHyphen/>
      </w:r>
      <w:r w:rsidRPr="000E2AB9">
        <w:rPr>
          <w:b/>
          <w:bCs/>
          <w:lang w:val="fr-FR"/>
        </w:rPr>
        <w:t>3, 25 juin 2012)</w:t>
      </w:r>
    </w:p>
    <w:p w14:paraId="79BC05F6" w14:textId="77777777" w:rsidR="00E55D5F" w:rsidRPr="000E2AB9" w:rsidRDefault="00E55D5F" w:rsidP="0005350F">
      <w:pPr>
        <w:keepNext/>
        <w:widowControl w:val="0"/>
        <w:tabs>
          <w:tab w:val="clear" w:pos="567"/>
        </w:tabs>
        <w:adjustRightInd w:val="0"/>
        <w:spacing w:line="240" w:lineRule="auto"/>
        <w:ind w:right="-1"/>
        <w:textAlignment w:val="baseline"/>
        <w:rPr>
          <w:rFonts w:eastAsia="MS Mincho"/>
          <w:szCs w:val="22"/>
          <w:lang w:val="fr-FR"/>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6"/>
        <w:gridCol w:w="1725"/>
        <w:gridCol w:w="1729"/>
        <w:gridCol w:w="1718"/>
        <w:gridCol w:w="101"/>
        <w:gridCol w:w="1611"/>
      </w:tblGrid>
      <w:tr w:rsidR="00E55D5F" w:rsidRPr="000E2AB9" w14:paraId="050B1024" w14:textId="77777777" w:rsidTr="00B10B50">
        <w:trPr>
          <w:cantSplit/>
        </w:trPr>
        <w:tc>
          <w:tcPr>
            <w:tcW w:w="1098" w:type="pct"/>
            <w:tcBorders>
              <w:top w:val="single" w:sz="4" w:space="0" w:color="auto"/>
              <w:left w:val="single" w:sz="4" w:space="0" w:color="auto"/>
              <w:bottom w:val="single" w:sz="4" w:space="0" w:color="auto"/>
            </w:tcBorders>
            <w:shd w:val="clear" w:color="auto" w:fill="auto"/>
          </w:tcPr>
          <w:p w14:paraId="3D3D98FE" w14:textId="77777777" w:rsidR="00E55D5F" w:rsidRPr="000E2AB9" w:rsidRDefault="00E55D5F" w:rsidP="0005350F">
            <w:pPr>
              <w:keepNext/>
              <w:widowControl w:val="0"/>
              <w:tabs>
                <w:tab w:val="clear" w:pos="567"/>
              </w:tabs>
              <w:spacing w:line="240" w:lineRule="auto"/>
              <w:ind w:right="-1"/>
              <w:rPr>
                <w:b/>
                <w:szCs w:val="22"/>
                <w:lang w:val="fr-FR"/>
              </w:rPr>
            </w:pPr>
          </w:p>
        </w:tc>
        <w:tc>
          <w:tcPr>
            <w:tcW w:w="1958" w:type="pct"/>
            <w:gridSpan w:val="2"/>
            <w:tcBorders>
              <w:top w:val="single" w:sz="4" w:space="0" w:color="auto"/>
              <w:bottom w:val="single" w:sz="4" w:space="0" w:color="auto"/>
            </w:tcBorders>
            <w:shd w:val="clear" w:color="auto" w:fill="auto"/>
            <w:vAlign w:val="center"/>
          </w:tcPr>
          <w:p w14:paraId="7F230E07"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 xml:space="preserve">Données </w:t>
            </w:r>
            <w:r w:rsidR="00E87657" w:rsidRPr="000E2AB9">
              <w:rPr>
                <w:b/>
              </w:rPr>
              <w:t>au</w:t>
            </w:r>
          </w:p>
          <w:p w14:paraId="7EDE26DD"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19 </w:t>
            </w:r>
            <w:proofErr w:type="spellStart"/>
            <w:r w:rsidRPr="000E2AB9">
              <w:rPr>
                <w:b/>
              </w:rPr>
              <w:t>décembre</w:t>
            </w:r>
            <w:proofErr w:type="spellEnd"/>
            <w:r w:rsidRPr="000E2AB9">
              <w:rPr>
                <w:b/>
              </w:rPr>
              <w:t> 2011</w:t>
            </w:r>
          </w:p>
        </w:tc>
        <w:tc>
          <w:tcPr>
            <w:tcW w:w="1944" w:type="pct"/>
            <w:gridSpan w:val="3"/>
            <w:tcBorders>
              <w:top w:val="single" w:sz="4" w:space="0" w:color="auto"/>
              <w:bottom w:val="single" w:sz="4" w:space="0" w:color="auto"/>
            </w:tcBorders>
            <w:vAlign w:val="center"/>
          </w:tcPr>
          <w:p w14:paraId="2B85E419"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Données au</w:t>
            </w:r>
          </w:p>
          <w:p w14:paraId="4A8C57A4"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25 </w:t>
            </w:r>
            <w:proofErr w:type="spellStart"/>
            <w:r w:rsidRPr="000E2AB9">
              <w:rPr>
                <w:b/>
              </w:rPr>
              <w:t>juin</w:t>
            </w:r>
            <w:proofErr w:type="spellEnd"/>
            <w:r w:rsidRPr="000E2AB9">
              <w:rPr>
                <w:b/>
              </w:rPr>
              <w:t> 2012</w:t>
            </w:r>
          </w:p>
        </w:tc>
      </w:tr>
      <w:tr w:rsidR="00E55D5F" w:rsidRPr="000E2AB9" w:rsidDel="006A35ED" w14:paraId="29581F5C" w14:textId="77777777" w:rsidTr="00B10B50">
        <w:trPr>
          <w:cantSplit/>
        </w:trPr>
        <w:tc>
          <w:tcPr>
            <w:tcW w:w="1098" w:type="pct"/>
            <w:tcBorders>
              <w:top w:val="single" w:sz="4" w:space="0" w:color="auto"/>
              <w:left w:val="single" w:sz="4" w:space="0" w:color="auto"/>
              <w:bottom w:val="single" w:sz="4" w:space="0" w:color="auto"/>
            </w:tcBorders>
            <w:shd w:val="clear" w:color="auto" w:fill="auto"/>
          </w:tcPr>
          <w:p w14:paraId="1476D53A" w14:textId="77777777" w:rsidR="00E55D5F" w:rsidRPr="000E2AB9" w:rsidRDefault="00E55D5F" w:rsidP="0005350F">
            <w:pPr>
              <w:keepNext/>
              <w:widowControl w:val="0"/>
              <w:tabs>
                <w:tab w:val="clear" w:pos="567"/>
              </w:tabs>
              <w:spacing w:line="240" w:lineRule="auto"/>
              <w:ind w:right="-1"/>
              <w:rPr>
                <w:b/>
                <w:szCs w:val="22"/>
              </w:rPr>
            </w:pPr>
          </w:p>
        </w:tc>
        <w:tc>
          <w:tcPr>
            <w:tcW w:w="978" w:type="pct"/>
            <w:tcBorders>
              <w:top w:val="single" w:sz="4" w:space="0" w:color="auto"/>
              <w:bottom w:val="single" w:sz="4" w:space="0" w:color="auto"/>
            </w:tcBorders>
            <w:shd w:val="clear" w:color="auto" w:fill="auto"/>
            <w:vAlign w:val="center"/>
          </w:tcPr>
          <w:p w14:paraId="2DDEC2A0"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Dabrafenib</w:t>
            </w:r>
          </w:p>
          <w:p w14:paraId="55DD4293"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N = 187</w:t>
            </w:r>
          </w:p>
        </w:tc>
        <w:tc>
          <w:tcPr>
            <w:tcW w:w="980" w:type="pct"/>
            <w:tcBorders>
              <w:top w:val="single" w:sz="4" w:space="0" w:color="auto"/>
              <w:bottom w:val="single" w:sz="4" w:space="0" w:color="auto"/>
            </w:tcBorders>
            <w:shd w:val="clear" w:color="auto" w:fill="auto"/>
            <w:vAlign w:val="center"/>
          </w:tcPr>
          <w:p w14:paraId="244FE210"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DTIC</w:t>
            </w:r>
          </w:p>
          <w:p w14:paraId="27A03F6E"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N = 63</w:t>
            </w:r>
          </w:p>
        </w:tc>
        <w:tc>
          <w:tcPr>
            <w:tcW w:w="1031" w:type="pct"/>
            <w:gridSpan w:val="2"/>
            <w:tcBorders>
              <w:bottom w:val="single" w:sz="4" w:space="0" w:color="auto"/>
            </w:tcBorders>
            <w:vAlign w:val="center"/>
          </w:tcPr>
          <w:p w14:paraId="49AE1A9B"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Dabrafenib</w:t>
            </w:r>
          </w:p>
          <w:p w14:paraId="373F7644"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N = 187</w:t>
            </w:r>
          </w:p>
        </w:tc>
        <w:tc>
          <w:tcPr>
            <w:tcW w:w="913" w:type="pct"/>
            <w:tcBorders>
              <w:bottom w:val="single" w:sz="4" w:space="0" w:color="auto"/>
            </w:tcBorders>
            <w:vAlign w:val="center"/>
          </w:tcPr>
          <w:p w14:paraId="18A8CCE5" w14:textId="77777777" w:rsidR="00E55D5F" w:rsidRPr="000E2AB9" w:rsidRDefault="00E55D5F" w:rsidP="0005350F">
            <w:pPr>
              <w:keepNext/>
              <w:widowControl w:val="0"/>
              <w:tabs>
                <w:tab w:val="clear" w:pos="567"/>
              </w:tabs>
              <w:spacing w:line="240" w:lineRule="auto"/>
              <w:ind w:right="-1"/>
              <w:jc w:val="center"/>
              <w:rPr>
                <w:rFonts w:eastAsia="MS Mincho"/>
                <w:b/>
                <w:szCs w:val="22"/>
                <w:lang w:val="en-US"/>
              </w:rPr>
            </w:pPr>
            <w:r w:rsidRPr="000E2AB9">
              <w:rPr>
                <w:b/>
              </w:rPr>
              <w:t>DTIC</w:t>
            </w:r>
          </w:p>
          <w:p w14:paraId="1EC93DE4" w14:textId="77777777" w:rsidR="00E55D5F" w:rsidRPr="000E2AB9" w:rsidDel="006A35ED" w:rsidRDefault="00E55D5F" w:rsidP="0005350F">
            <w:pPr>
              <w:keepNext/>
              <w:widowControl w:val="0"/>
              <w:tabs>
                <w:tab w:val="clear" w:pos="567"/>
              </w:tabs>
              <w:spacing w:line="240" w:lineRule="auto"/>
              <w:ind w:right="-1"/>
              <w:jc w:val="center"/>
              <w:rPr>
                <w:rFonts w:eastAsia="MS Mincho"/>
                <w:b/>
                <w:szCs w:val="22"/>
                <w:lang w:val="en-US"/>
              </w:rPr>
            </w:pPr>
            <w:r w:rsidRPr="000E2AB9">
              <w:rPr>
                <w:b/>
              </w:rPr>
              <w:t>N = 63</w:t>
            </w:r>
          </w:p>
        </w:tc>
      </w:tr>
      <w:tr w:rsidR="00E55D5F" w:rsidRPr="000E2AB9" w14:paraId="3A94E136" w14:textId="77777777" w:rsidTr="00B10B50">
        <w:trPr>
          <w:cantSplit/>
        </w:trPr>
        <w:tc>
          <w:tcPr>
            <w:tcW w:w="3056" w:type="pct"/>
            <w:gridSpan w:val="3"/>
            <w:tcBorders>
              <w:top w:val="single" w:sz="4" w:space="0" w:color="auto"/>
              <w:left w:val="single" w:sz="4" w:space="0" w:color="auto"/>
              <w:bottom w:val="single" w:sz="4" w:space="0" w:color="auto"/>
            </w:tcBorders>
            <w:shd w:val="clear" w:color="auto" w:fill="auto"/>
          </w:tcPr>
          <w:p w14:paraId="34B7C37F" w14:textId="77777777" w:rsidR="00E55D5F" w:rsidRPr="000E2AB9" w:rsidRDefault="00B10B50" w:rsidP="0005350F">
            <w:pPr>
              <w:keepNext/>
              <w:widowControl w:val="0"/>
              <w:tabs>
                <w:tab w:val="clear" w:pos="567"/>
              </w:tabs>
              <w:spacing w:line="240" w:lineRule="auto"/>
              <w:ind w:right="-1"/>
              <w:rPr>
                <w:b/>
                <w:szCs w:val="22"/>
              </w:rPr>
            </w:pPr>
            <w:proofErr w:type="spellStart"/>
            <w:r w:rsidRPr="000E2AB9">
              <w:rPr>
                <w:b/>
              </w:rPr>
              <w:t>Survie</w:t>
            </w:r>
            <w:proofErr w:type="spellEnd"/>
            <w:r w:rsidRPr="000E2AB9">
              <w:rPr>
                <w:b/>
              </w:rPr>
              <w:t xml:space="preserve"> sans progression</w:t>
            </w:r>
          </w:p>
        </w:tc>
        <w:tc>
          <w:tcPr>
            <w:tcW w:w="1944" w:type="pct"/>
            <w:gridSpan w:val="3"/>
            <w:tcBorders>
              <w:top w:val="single" w:sz="4" w:space="0" w:color="auto"/>
              <w:bottom w:val="single" w:sz="4" w:space="0" w:color="auto"/>
            </w:tcBorders>
          </w:tcPr>
          <w:p w14:paraId="08D3A606" w14:textId="77777777" w:rsidR="00E55D5F" w:rsidRPr="000E2AB9" w:rsidRDefault="00E55D5F" w:rsidP="0005350F">
            <w:pPr>
              <w:keepNext/>
              <w:widowControl w:val="0"/>
              <w:tabs>
                <w:tab w:val="clear" w:pos="567"/>
              </w:tabs>
              <w:spacing w:line="240" w:lineRule="auto"/>
              <w:ind w:right="-1"/>
              <w:rPr>
                <w:rFonts w:eastAsia="MS Mincho"/>
                <w:b/>
                <w:szCs w:val="22"/>
                <w:lang w:val="en-US"/>
              </w:rPr>
            </w:pPr>
          </w:p>
        </w:tc>
      </w:tr>
      <w:tr w:rsidR="00E55D5F" w:rsidRPr="000E2AB9" w14:paraId="2700C62C" w14:textId="77777777" w:rsidTr="00E109CF">
        <w:trPr>
          <w:cantSplit/>
        </w:trPr>
        <w:tc>
          <w:tcPr>
            <w:tcW w:w="1098" w:type="pct"/>
            <w:tcBorders>
              <w:top w:val="single" w:sz="4" w:space="0" w:color="auto"/>
              <w:left w:val="single" w:sz="4" w:space="0" w:color="auto"/>
              <w:bottom w:val="nil"/>
              <w:right w:val="single" w:sz="4" w:space="0" w:color="auto"/>
            </w:tcBorders>
            <w:shd w:val="clear" w:color="auto" w:fill="auto"/>
          </w:tcPr>
          <w:p w14:paraId="7C90B4D2" w14:textId="77777777" w:rsidR="003B69B4" w:rsidRPr="000E2AB9" w:rsidRDefault="00E55D5F" w:rsidP="0005350F">
            <w:pPr>
              <w:keepNext/>
              <w:widowControl w:val="0"/>
              <w:tabs>
                <w:tab w:val="clear" w:pos="567"/>
              </w:tabs>
              <w:spacing w:line="240" w:lineRule="auto"/>
              <w:ind w:right="-1"/>
            </w:pPr>
            <w:proofErr w:type="spellStart"/>
            <w:r w:rsidRPr="000E2AB9">
              <w:t>Médiane</w:t>
            </w:r>
            <w:proofErr w:type="spellEnd"/>
            <w:r w:rsidRPr="000E2AB9">
              <w:t xml:space="preserve">, </w:t>
            </w:r>
            <w:proofErr w:type="spellStart"/>
            <w:r w:rsidRPr="000E2AB9">
              <w:t>mois</w:t>
            </w:r>
            <w:proofErr w:type="spellEnd"/>
          </w:p>
          <w:p w14:paraId="5675E52F" w14:textId="77777777" w:rsidR="00E55D5F" w:rsidRPr="000E2AB9" w:rsidRDefault="00E55D5F" w:rsidP="0005350F">
            <w:pPr>
              <w:keepNext/>
              <w:widowControl w:val="0"/>
              <w:tabs>
                <w:tab w:val="clear" w:pos="567"/>
              </w:tabs>
              <w:spacing w:line="240" w:lineRule="auto"/>
              <w:ind w:right="-1"/>
              <w:rPr>
                <w:rFonts w:eastAsia="MS Mincho"/>
                <w:szCs w:val="22"/>
                <w:lang w:val="en-US"/>
              </w:rPr>
            </w:pPr>
            <w:r w:rsidRPr="000E2AB9">
              <w:t>(IC à 95 %)</w:t>
            </w:r>
            <w:r w:rsidRPr="000E2AB9">
              <w:rPr>
                <w:vertAlign w:val="superscript"/>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03E61086" w14:textId="77777777" w:rsidR="00E55D5F" w:rsidRPr="000E2AB9" w:rsidRDefault="00E55D5F" w:rsidP="0005350F">
            <w:pPr>
              <w:keepNext/>
              <w:widowControl w:val="0"/>
              <w:tabs>
                <w:tab w:val="clear" w:pos="567"/>
              </w:tabs>
              <w:spacing w:line="240" w:lineRule="auto"/>
              <w:ind w:right="-1"/>
              <w:jc w:val="center"/>
              <w:rPr>
                <w:szCs w:val="22"/>
              </w:rPr>
            </w:pPr>
            <w:r w:rsidRPr="000E2AB9">
              <w:t>5,1 (4,9</w:t>
            </w:r>
            <w:r w:rsidR="00C96D29" w:rsidRPr="000E2AB9">
              <w:t xml:space="preserve"> </w:t>
            </w:r>
            <w:r w:rsidR="00164656" w:rsidRPr="000E2AB9">
              <w:noBreakHyphen/>
              <w:t xml:space="preserve"> </w:t>
            </w:r>
            <w:r w:rsidRPr="000E2AB9">
              <w:t>6,9)</w:t>
            </w:r>
          </w:p>
        </w:tc>
        <w:tc>
          <w:tcPr>
            <w:tcW w:w="980" w:type="pct"/>
            <w:tcBorders>
              <w:top w:val="single" w:sz="4" w:space="0" w:color="auto"/>
              <w:left w:val="single" w:sz="4" w:space="0" w:color="auto"/>
              <w:bottom w:val="nil"/>
              <w:right w:val="single" w:sz="4" w:space="0" w:color="auto"/>
            </w:tcBorders>
            <w:shd w:val="clear" w:color="auto" w:fill="auto"/>
          </w:tcPr>
          <w:p w14:paraId="2C148CFE" w14:textId="77777777" w:rsidR="00E55D5F" w:rsidRPr="000E2AB9" w:rsidRDefault="00E55D5F" w:rsidP="0005350F">
            <w:pPr>
              <w:keepNext/>
              <w:widowControl w:val="0"/>
              <w:tabs>
                <w:tab w:val="clear" w:pos="567"/>
              </w:tabs>
              <w:spacing w:line="240" w:lineRule="auto"/>
              <w:ind w:right="-1"/>
              <w:jc w:val="center"/>
              <w:rPr>
                <w:szCs w:val="22"/>
              </w:rPr>
            </w:pPr>
            <w:r w:rsidRPr="000E2AB9">
              <w:t>2,7 (1,5</w:t>
            </w:r>
            <w:r w:rsidR="00C96D29" w:rsidRPr="000E2AB9">
              <w:t xml:space="preserve"> </w:t>
            </w:r>
            <w:r w:rsidR="00164656" w:rsidRPr="000E2AB9">
              <w:noBreakHyphen/>
              <w:t xml:space="preserve"> </w:t>
            </w:r>
            <w:r w:rsidRPr="000E2AB9">
              <w:t>3,2)</w:t>
            </w:r>
          </w:p>
        </w:tc>
        <w:tc>
          <w:tcPr>
            <w:tcW w:w="974" w:type="pct"/>
            <w:tcBorders>
              <w:top w:val="single" w:sz="4" w:space="0" w:color="auto"/>
              <w:left w:val="single" w:sz="4" w:space="0" w:color="auto"/>
              <w:bottom w:val="nil"/>
              <w:right w:val="single" w:sz="4" w:space="0" w:color="auto"/>
            </w:tcBorders>
          </w:tcPr>
          <w:p w14:paraId="2B71BB79" w14:textId="77777777" w:rsidR="00E55D5F" w:rsidRPr="000E2AB9" w:rsidRDefault="00E55D5F" w:rsidP="0005350F">
            <w:pPr>
              <w:keepNext/>
              <w:widowControl w:val="0"/>
              <w:tabs>
                <w:tab w:val="clear" w:pos="567"/>
              </w:tabs>
              <w:spacing w:line="240" w:lineRule="auto"/>
              <w:ind w:right="-1"/>
              <w:jc w:val="center"/>
              <w:rPr>
                <w:szCs w:val="22"/>
              </w:rPr>
            </w:pPr>
            <w:r w:rsidRPr="000E2AB9">
              <w:t>6,9 (5,</w:t>
            </w:r>
            <w:r w:rsidR="00C96D29" w:rsidRPr="000E2AB9">
              <w:t xml:space="preserve">2 </w:t>
            </w:r>
            <w:r w:rsidR="00164656" w:rsidRPr="000E2AB9">
              <w:noBreakHyphen/>
              <w:t xml:space="preserve"> </w:t>
            </w:r>
            <w:r w:rsidRPr="000E2AB9">
              <w:t>9,0)</w:t>
            </w:r>
          </w:p>
        </w:tc>
        <w:tc>
          <w:tcPr>
            <w:tcW w:w="971" w:type="pct"/>
            <w:gridSpan w:val="2"/>
            <w:tcBorders>
              <w:top w:val="single" w:sz="4" w:space="0" w:color="auto"/>
              <w:left w:val="single" w:sz="4" w:space="0" w:color="auto"/>
              <w:bottom w:val="nil"/>
            </w:tcBorders>
          </w:tcPr>
          <w:p w14:paraId="4531EA92" w14:textId="77777777" w:rsidR="00E55D5F" w:rsidRPr="000E2AB9" w:rsidRDefault="00E55D5F" w:rsidP="0005350F">
            <w:pPr>
              <w:keepNext/>
              <w:widowControl w:val="0"/>
              <w:tabs>
                <w:tab w:val="clear" w:pos="567"/>
              </w:tabs>
              <w:spacing w:line="240" w:lineRule="auto"/>
              <w:ind w:right="-1"/>
              <w:jc w:val="center"/>
              <w:rPr>
                <w:szCs w:val="22"/>
              </w:rPr>
            </w:pPr>
            <w:r w:rsidRPr="000E2AB9">
              <w:t>2,7 (1,5</w:t>
            </w:r>
            <w:r w:rsidR="00C96D29" w:rsidRPr="000E2AB9">
              <w:t xml:space="preserve"> </w:t>
            </w:r>
            <w:r w:rsidR="00164656" w:rsidRPr="000E2AB9">
              <w:noBreakHyphen/>
              <w:t xml:space="preserve"> </w:t>
            </w:r>
            <w:r w:rsidRPr="000E2AB9">
              <w:t>3,2)</w:t>
            </w:r>
          </w:p>
        </w:tc>
      </w:tr>
      <w:tr w:rsidR="00E55D5F" w:rsidRPr="000E2AB9" w14:paraId="0AA74739" w14:textId="77777777" w:rsidTr="00B10B50">
        <w:trPr>
          <w:cantSplit/>
        </w:trPr>
        <w:tc>
          <w:tcPr>
            <w:tcW w:w="1098" w:type="pct"/>
            <w:tcBorders>
              <w:top w:val="nil"/>
              <w:left w:val="single" w:sz="4" w:space="0" w:color="auto"/>
              <w:bottom w:val="single" w:sz="4" w:space="0" w:color="auto"/>
            </w:tcBorders>
            <w:shd w:val="clear" w:color="auto" w:fill="auto"/>
          </w:tcPr>
          <w:p w14:paraId="63BF455F" w14:textId="77777777" w:rsidR="00E55D5F" w:rsidRPr="000E2AB9" w:rsidRDefault="00C96D29" w:rsidP="0005350F">
            <w:pPr>
              <w:keepNext/>
              <w:widowControl w:val="0"/>
              <w:tabs>
                <w:tab w:val="clear" w:pos="567"/>
              </w:tabs>
              <w:spacing w:line="240" w:lineRule="auto"/>
              <w:ind w:left="180" w:right="-1"/>
              <w:rPr>
                <w:rFonts w:eastAsia="MS Mincho"/>
                <w:szCs w:val="22"/>
                <w:lang w:val="en-US"/>
              </w:rPr>
            </w:pPr>
            <w:r w:rsidRPr="000E2AB9">
              <w:t>H</w:t>
            </w:r>
            <w:r w:rsidR="00E55D5F" w:rsidRPr="000E2AB9">
              <w:t>R (IC à 95 %)</w:t>
            </w:r>
          </w:p>
          <w:p w14:paraId="3BD540FA" w14:textId="77777777" w:rsidR="00E55D5F" w:rsidRPr="000E2AB9" w:rsidRDefault="00E55D5F" w:rsidP="0005350F">
            <w:pPr>
              <w:keepNext/>
              <w:widowControl w:val="0"/>
              <w:tabs>
                <w:tab w:val="clear" w:pos="567"/>
              </w:tabs>
              <w:spacing w:line="240" w:lineRule="auto"/>
              <w:ind w:left="180" w:right="-1"/>
              <w:rPr>
                <w:rFonts w:eastAsia="MS Mincho"/>
                <w:szCs w:val="22"/>
                <w:lang w:val="en-US"/>
              </w:rPr>
            </w:pPr>
          </w:p>
        </w:tc>
        <w:tc>
          <w:tcPr>
            <w:tcW w:w="1958" w:type="pct"/>
            <w:gridSpan w:val="2"/>
            <w:tcBorders>
              <w:top w:val="nil"/>
              <w:bottom w:val="single" w:sz="4" w:space="0" w:color="auto"/>
            </w:tcBorders>
            <w:shd w:val="clear" w:color="auto" w:fill="auto"/>
          </w:tcPr>
          <w:p w14:paraId="7F2A8D22" w14:textId="77777777" w:rsidR="00E55D5F" w:rsidRPr="000E2AB9" w:rsidRDefault="00E55D5F" w:rsidP="0005350F">
            <w:pPr>
              <w:keepNext/>
              <w:widowControl w:val="0"/>
              <w:tabs>
                <w:tab w:val="clear" w:pos="567"/>
              </w:tabs>
              <w:spacing w:line="240" w:lineRule="auto"/>
              <w:ind w:right="-1"/>
              <w:jc w:val="center"/>
              <w:rPr>
                <w:rFonts w:eastAsia="MS Mincho"/>
                <w:szCs w:val="22"/>
                <w:lang w:val="en-US"/>
              </w:rPr>
            </w:pPr>
            <w:r w:rsidRPr="000E2AB9">
              <w:t>0,30 (0,18</w:t>
            </w:r>
            <w:r w:rsidR="00C96D29" w:rsidRPr="000E2AB9">
              <w:t xml:space="preserve"> </w:t>
            </w:r>
            <w:r w:rsidR="00164656" w:rsidRPr="000E2AB9">
              <w:noBreakHyphen/>
              <w:t xml:space="preserve"> </w:t>
            </w:r>
            <w:r w:rsidRPr="000E2AB9">
              <w:t>0,51)</w:t>
            </w:r>
          </w:p>
          <w:p w14:paraId="1E755B26" w14:textId="77777777" w:rsidR="00E55D5F" w:rsidRPr="000E2AB9" w:rsidRDefault="00E55D5F" w:rsidP="0005350F">
            <w:pPr>
              <w:keepNext/>
              <w:widowControl w:val="0"/>
              <w:tabs>
                <w:tab w:val="clear" w:pos="567"/>
              </w:tabs>
              <w:spacing w:line="240" w:lineRule="auto"/>
              <w:ind w:right="-1"/>
              <w:jc w:val="center"/>
              <w:rPr>
                <w:szCs w:val="22"/>
              </w:rPr>
            </w:pPr>
            <w:r w:rsidRPr="000E2AB9">
              <w:t>P &lt; 0,0001</w:t>
            </w:r>
          </w:p>
        </w:tc>
        <w:tc>
          <w:tcPr>
            <w:tcW w:w="1944" w:type="pct"/>
            <w:gridSpan w:val="3"/>
            <w:tcBorders>
              <w:top w:val="nil"/>
              <w:bottom w:val="single" w:sz="4" w:space="0" w:color="auto"/>
            </w:tcBorders>
          </w:tcPr>
          <w:p w14:paraId="173675C8" w14:textId="77777777" w:rsidR="00E55D5F" w:rsidRPr="000E2AB9" w:rsidRDefault="00E55D5F" w:rsidP="0005350F">
            <w:pPr>
              <w:keepNext/>
              <w:widowControl w:val="0"/>
              <w:tabs>
                <w:tab w:val="clear" w:pos="567"/>
              </w:tabs>
              <w:spacing w:line="240" w:lineRule="auto"/>
              <w:ind w:right="-1"/>
              <w:jc w:val="center"/>
              <w:rPr>
                <w:rFonts w:eastAsia="MS Mincho"/>
                <w:szCs w:val="22"/>
                <w:lang w:val="en-US"/>
              </w:rPr>
            </w:pPr>
            <w:r w:rsidRPr="000E2AB9">
              <w:t>0,37 (0,24</w:t>
            </w:r>
            <w:r w:rsidR="00C96D29" w:rsidRPr="000E2AB9">
              <w:t xml:space="preserve"> </w:t>
            </w:r>
            <w:r w:rsidR="00164656" w:rsidRPr="000E2AB9">
              <w:noBreakHyphen/>
              <w:t xml:space="preserve"> </w:t>
            </w:r>
            <w:r w:rsidRPr="000E2AB9">
              <w:t>0,58)</w:t>
            </w:r>
          </w:p>
          <w:p w14:paraId="1F513D3E" w14:textId="77777777" w:rsidR="00E55D5F" w:rsidRPr="000E2AB9" w:rsidRDefault="00E55D5F" w:rsidP="0005350F">
            <w:pPr>
              <w:keepNext/>
              <w:widowControl w:val="0"/>
              <w:tabs>
                <w:tab w:val="clear" w:pos="567"/>
              </w:tabs>
              <w:spacing w:line="240" w:lineRule="auto"/>
              <w:ind w:right="-1"/>
              <w:jc w:val="center"/>
              <w:rPr>
                <w:rFonts w:eastAsia="MS Mincho"/>
                <w:szCs w:val="22"/>
                <w:lang w:val="en-US"/>
              </w:rPr>
            </w:pPr>
            <w:r w:rsidRPr="000E2AB9">
              <w:t>P &lt; 0,0001</w:t>
            </w:r>
          </w:p>
        </w:tc>
      </w:tr>
      <w:tr w:rsidR="00E55D5F" w:rsidRPr="000E2AB9" w14:paraId="5117B5CA" w14:textId="77777777" w:rsidTr="00B10B50">
        <w:trPr>
          <w:cantSplit/>
        </w:trPr>
        <w:tc>
          <w:tcPr>
            <w:tcW w:w="3056" w:type="pct"/>
            <w:gridSpan w:val="3"/>
            <w:tcBorders>
              <w:top w:val="single" w:sz="4" w:space="0" w:color="auto"/>
              <w:left w:val="single" w:sz="4" w:space="0" w:color="auto"/>
              <w:bottom w:val="single" w:sz="4" w:space="0" w:color="auto"/>
            </w:tcBorders>
            <w:shd w:val="clear" w:color="auto" w:fill="auto"/>
          </w:tcPr>
          <w:p w14:paraId="4E640510" w14:textId="77777777" w:rsidR="00E55D5F" w:rsidRPr="000E2AB9" w:rsidRDefault="00E55D5F" w:rsidP="0005350F">
            <w:pPr>
              <w:keepNext/>
              <w:widowControl w:val="0"/>
              <w:tabs>
                <w:tab w:val="clear" w:pos="567"/>
              </w:tabs>
              <w:spacing w:line="240" w:lineRule="auto"/>
              <w:ind w:right="-1"/>
              <w:rPr>
                <w:szCs w:val="22"/>
                <w:lang w:val="en-US"/>
              </w:rPr>
            </w:pPr>
            <w:proofErr w:type="spellStart"/>
            <w:r w:rsidRPr="000E2AB9">
              <w:rPr>
                <w:b/>
              </w:rPr>
              <w:t>Réponse</w:t>
            </w:r>
            <w:proofErr w:type="spellEnd"/>
            <w:r w:rsidRPr="000E2AB9">
              <w:rPr>
                <w:b/>
              </w:rPr>
              <w:t xml:space="preserve"> </w:t>
            </w:r>
            <w:proofErr w:type="spellStart"/>
            <w:r w:rsidRPr="000E2AB9">
              <w:rPr>
                <w:b/>
              </w:rPr>
              <w:t>globale</w:t>
            </w:r>
            <w:r w:rsidRPr="000E2AB9">
              <w:rPr>
                <w:b/>
                <w:vertAlign w:val="superscript"/>
              </w:rPr>
              <w:t>a</w:t>
            </w:r>
            <w:proofErr w:type="spellEnd"/>
          </w:p>
        </w:tc>
        <w:tc>
          <w:tcPr>
            <w:tcW w:w="1944" w:type="pct"/>
            <w:gridSpan w:val="3"/>
            <w:tcBorders>
              <w:top w:val="single" w:sz="4" w:space="0" w:color="auto"/>
              <w:bottom w:val="single" w:sz="4" w:space="0" w:color="auto"/>
            </w:tcBorders>
          </w:tcPr>
          <w:p w14:paraId="6E2308DB" w14:textId="77777777" w:rsidR="00E55D5F" w:rsidRPr="000E2AB9" w:rsidRDefault="00E55D5F" w:rsidP="0005350F">
            <w:pPr>
              <w:keepNext/>
              <w:widowControl w:val="0"/>
              <w:tabs>
                <w:tab w:val="clear" w:pos="567"/>
              </w:tabs>
              <w:spacing w:line="240" w:lineRule="auto"/>
              <w:ind w:right="-1"/>
              <w:rPr>
                <w:b/>
                <w:szCs w:val="22"/>
              </w:rPr>
            </w:pPr>
          </w:p>
        </w:tc>
      </w:tr>
      <w:tr w:rsidR="00E55D5F" w:rsidRPr="000E2AB9" w14:paraId="7F90C070" w14:textId="77777777" w:rsidTr="00E109CF">
        <w:trPr>
          <w:cantSplit/>
        </w:trPr>
        <w:tc>
          <w:tcPr>
            <w:tcW w:w="1098" w:type="pct"/>
            <w:tcBorders>
              <w:top w:val="single" w:sz="4" w:space="0" w:color="auto"/>
              <w:left w:val="single" w:sz="4" w:space="0" w:color="auto"/>
              <w:bottom w:val="single" w:sz="4" w:space="0" w:color="auto"/>
            </w:tcBorders>
            <w:shd w:val="clear" w:color="auto" w:fill="auto"/>
          </w:tcPr>
          <w:p w14:paraId="15A5E685" w14:textId="77777777" w:rsidR="00E55D5F" w:rsidRPr="000E2AB9" w:rsidRDefault="00E55D5F" w:rsidP="0005350F">
            <w:pPr>
              <w:keepNext/>
              <w:widowControl w:val="0"/>
              <w:tabs>
                <w:tab w:val="clear" w:pos="567"/>
              </w:tabs>
              <w:spacing w:line="240" w:lineRule="auto"/>
              <w:ind w:left="180" w:right="-1"/>
              <w:rPr>
                <w:rFonts w:eastAsia="MS Mincho"/>
                <w:szCs w:val="22"/>
                <w:lang w:val="en-US"/>
              </w:rPr>
            </w:pPr>
            <w:r w:rsidRPr="000E2AB9">
              <w:t>% (IC à 95 %)</w:t>
            </w:r>
          </w:p>
        </w:tc>
        <w:tc>
          <w:tcPr>
            <w:tcW w:w="978" w:type="pct"/>
            <w:tcBorders>
              <w:top w:val="single" w:sz="4" w:space="0" w:color="auto"/>
              <w:bottom w:val="single" w:sz="4" w:space="0" w:color="auto"/>
            </w:tcBorders>
            <w:shd w:val="clear" w:color="auto" w:fill="auto"/>
          </w:tcPr>
          <w:p w14:paraId="18893185" w14:textId="77777777" w:rsidR="000F31F5" w:rsidRPr="000E2AB9" w:rsidRDefault="00E55D5F" w:rsidP="0005350F">
            <w:pPr>
              <w:keepNext/>
              <w:widowControl w:val="0"/>
              <w:tabs>
                <w:tab w:val="clear" w:pos="567"/>
              </w:tabs>
              <w:spacing w:line="240" w:lineRule="auto"/>
              <w:ind w:right="-1"/>
              <w:jc w:val="center"/>
              <w:rPr>
                <w:sz w:val="21"/>
                <w:szCs w:val="21"/>
              </w:rPr>
            </w:pPr>
            <w:r w:rsidRPr="000E2AB9">
              <w:rPr>
                <w:sz w:val="21"/>
                <w:szCs w:val="21"/>
              </w:rPr>
              <w:t>53</w:t>
            </w:r>
          </w:p>
          <w:p w14:paraId="623D6D71" w14:textId="77777777" w:rsidR="00E55D5F" w:rsidRPr="000E2AB9" w:rsidRDefault="00E55D5F" w:rsidP="0005350F">
            <w:pPr>
              <w:keepNext/>
              <w:widowControl w:val="0"/>
              <w:tabs>
                <w:tab w:val="clear" w:pos="567"/>
              </w:tabs>
              <w:spacing w:line="240" w:lineRule="auto"/>
              <w:ind w:right="-1"/>
              <w:jc w:val="center"/>
              <w:rPr>
                <w:sz w:val="21"/>
                <w:szCs w:val="21"/>
              </w:rPr>
            </w:pPr>
            <w:r w:rsidRPr="000E2AB9">
              <w:rPr>
                <w:sz w:val="21"/>
                <w:szCs w:val="21"/>
              </w:rPr>
              <w:t>(45,5</w:t>
            </w:r>
            <w:r w:rsidR="00C96D29" w:rsidRPr="000E2AB9">
              <w:rPr>
                <w:sz w:val="21"/>
                <w:szCs w:val="21"/>
              </w:rPr>
              <w:t xml:space="preserve"> </w:t>
            </w:r>
            <w:r w:rsidR="00164656" w:rsidRPr="000E2AB9">
              <w:rPr>
                <w:sz w:val="21"/>
                <w:szCs w:val="21"/>
              </w:rPr>
              <w:noBreakHyphen/>
              <w:t xml:space="preserve"> </w:t>
            </w:r>
            <w:r w:rsidRPr="000E2AB9">
              <w:rPr>
                <w:sz w:val="21"/>
                <w:szCs w:val="21"/>
              </w:rPr>
              <w:t>60,3)</w:t>
            </w:r>
          </w:p>
        </w:tc>
        <w:tc>
          <w:tcPr>
            <w:tcW w:w="980" w:type="pct"/>
            <w:tcBorders>
              <w:top w:val="single" w:sz="4" w:space="0" w:color="auto"/>
              <w:bottom w:val="single" w:sz="4" w:space="0" w:color="auto"/>
            </w:tcBorders>
            <w:shd w:val="clear" w:color="auto" w:fill="auto"/>
          </w:tcPr>
          <w:p w14:paraId="699C75BE" w14:textId="77777777" w:rsidR="000F31F5" w:rsidRPr="000E2AB9" w:rsidRDefault="00E55D5F" w:rsidP="0005350F">
            <w:pPr>
              <w:keepNext/>
              <w:widowControl w:val="0"/>
              <w:tabs>
                <w:tab w:val="clear" w:pos="567"/>
              </w:tabs>
              <w:spacing w:line="240" w:lineRule="auto"/>
              <w:ind w:right="-1"/>
              <w:jc w:val="center"/>
              <w:rPr>
                <w:sz w:val="21"/>
                <w:szCs w:val="21"/>
              </w:rPr>
            </w:pPr>
            <w:r w:rsidRPr="000E2AB9">
              <w:rPr>
                <w:sz w:val="21"/>
                <w:szCs w:val="21"/>
              </w:rPr>
              <w:t>19</w:t>
            </w:r>
          </w:p>
          <w:p w14:paraId="325DF73B" w14:textId="77777777" w:rsidR="00E55D5F" w:rsidRPr="000E2AB9" w:rsidRDefault="00E55D5F" w:rsidP="0005350F">
            <w:pPr>
              <w:keepNext/>
              <w:widowControl w:val="0"/>
              <w:tabs>
                <w:tab w:val="clear" w:pos="567"/>
              </w:tabs>
              <w:spacing w:line="240" w:lineRule="auto"/>
              <w:ind w:right="-1"/>
              <w:jc w:val="center"/>
              <w:rPr>
                <w:sz w:val="21"/>
                <w:szCs w:val="21"/>
              </w:rPr>
            </w:pPr>
            <w:r w:rsidRPr="000E2AB9">
              <w:rPr>
                <w:sz w:val="21"/>
                <w:szCs w:val="21"/>
              </w:rPr>
              <w:t>(10,2</w:t>
            </w:r>
            <w:r w:rsidR="00C96D29" w:rsidRPr="000E2AB9">
              <w:rPr>
                <w:sz w:val="21"/>
                <w:szCs w:val="21"/>
              </w:rPr>
              <w:t xml:space="preserve"> </w:t>
            </w:r>
            <w:r w:rsidR="00164656" w:rsidRPr="000E2AB9">
              <w:rPr>
                <w:sz w:val="21"/>
                <w:szCs w:val="21"/>
              </w:rPr>
              <w:noBreakHyphen/>
              <w:t xml:space="preserve"> </w:t>
            </w:r>
            <w:r w:rsidRPr="000E2AB9">
              <w:rPr>
                <w:sz w:val="21"/>
                <w:szCs w:val="21"/>
              </w:rPr>
              <w:t>30,9)</w:t>
            </w:r>
          </w:p>
        </w:tc>
        <w:tc>
          <w:tcPr>
            <w:tcW w:w="974" w:type="pct"/>
            <w:tcBorders>
              <w:top w:val="single" w:sz="4" w:space="0" w:color="auto"/>
              <w:bottom w:val="single" w:sz="4" w:space="0" w:color="auto"/>
            </w:tcBorders>
          </w:tcPr>
          <w:p w14:paraId="59E259EA" w14:textId="77777777" w:rsidR="00E571A1" w:rsidRPr="000E2AB9" w:rsidRDefault="00E55D5F" w:rsidP="0005350F">
            <w:pPr>
              <w:keepNext/>
              <w:widowControl w:val="0"/>
              <w:tabs>
                <w:tab w:val="clear" w:pos="567"/>
              </w:tabs>
              <w:spacing w:line="240" w:lineRule="auto"/>
              <w:ind w:right="-1"/>
              <w:jc w:val="center"/>
              <w:rPr>
                <w:sz w:val="21"/>
                <w:szCs w:val="21"/>
              </w:rPr>
            </w:pPr>
            <w:r w:rsidRPr="000E2AB9">
              <w:rPr>
                <w:sz w:val="21"/>
                <w:szCs w:val="21"/>
              </w:rPr>
              <w:t>59</w:t>
            </w:r>
          </w:p>
          <w:p w14:paraId="5BA04AC9" w14:textId="77777777" w:rsidR="00E55D5F" w:rsidRPr="000E2AB9" w:rsidRDefault="00E55D5F" w:rsidP="0005350F">
            <w:pPr>
              <w:keepNext/>
              <w:widowControl w:val="0"/>
              <w:tabs>
                <w:tab w:val="clear" w:pos="567"/>
              </w:tabs>
              <w:spacing w:line="240" w:lineRule="auto"/>
              <w:ind w:right="-1"/>
              <w:jc w:val="center"/>
              <w:rPr>
                <w:sz w:val="21"/>
                <w:szCs w:val="21"/>
              </w:rPr>
            </w:pPr>
            <w:r w:rsidRPr="000E2AB9">
              <w:rPr>
                <w:sz w:val="21"/>
                <w:szCs w:val="21"/>
              </w:rPr>
              <w:t xml:space="preserve"> (51,4</w:t>
            </w:r>
            <w:r w:rsidR="00C96D29" w:rsidRPr="000E2AB9">
              <w:rPr>
                <w:sz w:val="21"/>
                <w:szCs w:val="21"/>
              </w:rPr>
              <w:t xml:space="preserve"> </w:t>
            </w:r>
            <w:r w:rsidR="00164656" w:rsidRPr="000E2AB9">
              <w:rPr>
                <w:sz w:val="21"/>
                <w:szCs w:val="21"/>
              </w:rPr>
              <w:noBreakHyphen/>
              <w:t xml:space="preserve"> </w:t>
            </w:r>
            <w:r w:rsidRPr="000E2AB9">
              <w:rPr>
                <w:sz w:val="21"/>
                <w:szCs w:val="21"/>
              </w:rPr>
              <w:t>66,0)</w:t>
            </w:r>
          </w:p>
        </w:tc>
        <w:tc>
          <w:tcPr>
            <w:tcW w:w="971" w:type="pct"/>
            <w:gridSpan w:val="2"/>
            <w:tcBorders>
              <w:top w:val="single" w:sz="4" w:space="0" w:color="auto"/>
              <w:bottom w:val="single" w:sz="4" w:space="0" w:color="auto"/>
            </w:tcBorders>
          </w:tcPr>
          <w:p w14:paraId="2F61E6A0" w14:textId="77777777" w:rsidR="00E571A1" w:rsidRPr="000E2AB9" w:rsidRDefault="00E55D5F" w:rsidP="0005350F">
            <w:pPr>
              <w:keepNext/>
              <w:widowControl w:val="0"/>
              <w:tabs>
                <w:tab w:val="clear" w:pos="567"/>
              </w:tabs>
              <w:spacing w:line="240" w:lineRule="auto"/>
              <w:ind w:right="-1"/>
              <w:jc w:val="center"/>
              <w:rPr>
                <w:sz w:val="21"/>
                <w:szCs w:val="21"/>
              </w:rPr>
            </w:pPr>
            <w:r w:rsidRPr="000E2AB9">
              <w:rPr>
                <w:sz w:val="21"/>
                <w:szCs w:val="21"/>
              </w:rPr>
              <w:t>24</w:t>
            </w:r>
          </w:p>
          <w:p w14:paraId="59D9474A" w14:textId="77777777" w:rsidR="00E55D5F" w:rsidRPr="000E2AB9" w:rsidRDefault="00E55D5F" w:rsidP="0005350F">
            <w:pPr>
              <w:keepNext/>
              <w:widowControl w:val="0"/>
              <w:tabs>
                <w:tab w:val="clear" w:pos="567"/>
              </w:tabs>
              <w:spacing w:line="240" w:lineRule="auto"/>
              <w:ind w:right="-1"/>
              <w:jc w:val="center"/>
              <w:rPr>
                <w:sz w:val="21"/>
                <w:szCs w:val="21"/>
              </w:rPr>
            </w:pPr>
            <w:r w:rsidRPr="000E2AB9">
              <w:rPr>
                <w:sz w:val="21"/>
                <w:szCs w:val="21"/>
              </w:rPr>
              <w:t xml:space="preserve"> (14</w:t>
            </w:r>
            <w:r w:rsidR="00C96D29" w:rsidRPr="000E2AB9">
              <w:rPr>
                <w:sz w:val="21"/>
                <w:szCs w:val="21"/>
              </w:rPr>
              <w:t xml:space="preserve"> </w:t>
            </w:r>
            <w:r w:rsidR="00164656" w:rsidRPr="000E2AB9">
              <w:rPr>
                <w:sz w:val="21"/>
                <w:szCs w:val="21"/>
              </w:rPr>
              <w:noBreakHyphen/>
              <w:t xml:space="preserve"> </w:t>
            </w:r>
            <w:r w:rsidRPr="000E2AB9">
              <w:rPr>
                <w:sz w:val="21"/>
                <w:szCs w:val="21"/>
              </w:rPr>
              <w:t>36,2)</w:t>
            </w:r>
          </w:p>
        </w:tc>
      </w:tr>
      <w:tr w:rsidR="00E55D5F" w:rsidRPr="000E2AB9" w14:paraId="1BEF0AF0" w14:textId="77777777" w:rsidTr="00B10B50">
        <w:trPr>
          <w:cantSplit/>
        </w:trPr>
        <w:tc>
          <w:tcPr>
            <w:tcW w:w="3056" w:type="pct"/>
            <w:gridSpan w:val="3"/>
            <w:tcBorders>
              <w:top w:val="single" w:sz="4" w:space="0" w:color="auto"/>
              <w:left w:val="single" w:sz="4" w:space="0" w:color="auto"/>
              <w:bottom w:val="single" w:sz="4" w:space="0" w:color="auto"/>
            </w:tcBorders>
            <w:shd w:val="clear" w:color="auto" w:fill="auto"/>
          </w:tcPr>
          <w:p w14:paraId="6F3391BB" w14:textId="77777777" w:rsidR="00E55D5F" w:rsidRPr="000E2AB9" w:rsidRDefault="00E55D5F" w:rsidP="0005350F">
            <w:pPr>
              <w:keepNext/>
              <w:widowControl w:val="0"/>
              <w:tabs>
                <w:tab w:val="clear" w:pos="567"/>
              </w:tabs>
              <w:spacing w:line="240" w:lineRule="auto"/>
              <w:ind w:right="-1"/>
              <w:rPr>
                <w:b/>
                <w:szCs w:val="22"/>
              </w:rPr>
            </w:pPr>
            <w:r w:rsidRPr="000E2AB9">
              <w:rPr>
                <w:b/>
              </w:rPr>
              <w:t xml:space="preserve">Durée de la </w:t>
            </w:r>
            <w:proofErr w:type="spellStart"/>
            <w:r w:rsidRPr="000E2AB9">
              <w:rPr>
                <w:b/>
              </w:rPr>
              <w:t>réponse</w:t>
            </w:r>
            <w:proofErr w:type="spellEnd"/>
          </w:p>
        </w:tc>
        <w:tc>
          <w:tcPr>
            <w:tcW w:w="1944" w:type="pct"/>
            <w:gridSpan w:val="3"/>
            <w:tcBorders>
              <w:top w:val="single" w:sz="4" w:space="0" w:color="auto"/>
              <w:bottom w:val="single" w:sz="4" w:space="0" w:color="auto"/>
            </w:tcBorders>
          </w:tcPr>
          <w:p w14:paraId="286A9551" w14:textId="77777777" w:rsidR="00E55D5F" w:rsidRPr="000E2AB9" w:rsidRDefault="00E55D5F" w:rsidP="0005350F">
            <w:pPr>
              <w:keepNext/>
              <w:widowControl w:val="0"/>
              <w:tabs>
                <w:tab w:val="clear" w:pos="567"/>
              </w:tabs>
              <w:spacing w:line="240" w:lineRule="auto"/>
              <w:ind w:right="-1"/>
              <w:rPr>
                <w:b/>
                <w:szCs w:val="22"/>
              </w:rPr>
            </w:pPr>
          </w:p>
        </w:tc>
      </w:tr>
      <w:tr w:rsidR="00E55D5F" w:rsidRPr="000E2AB9" w14:paraId="602AA6C6" w14:textId="77777777" w:rsidTr="00E109CF">
        <w:trPr>
          <w:cantSplit/>
        </w:trPr>
        <w:tc>
          <w:tcPr>
            <w:tcW w:w="1098" w:type="pct"/>
            <w:tcBorders>
              <w:top w:val="single" w:sz="4" w:space="0" w:color="auto"/>
              <w:left w:val="single" w:sz="4" w:space="0" w:color="auto"/>
              <w:bottom w:val="single" w:sz="4" w:space="0" w:color="auto"/>
            </w:tcBorders>
            <w:shd w:val="clear" w:color="auto" w:fill="auto"/>
          </w:tcPr>
          <w:p w14:paraId="3C8349BE" w14:textId="77777777" w:rsidR="003B69B4" w:rsidRPr="000E2AB9" w:rsidRDefault="00E55D5F" w:rsidP="0005350F">
            <w:pPr>
              <w:keepNext/>
              <w:widowControl w:val="0"/>
              <w:tabs>
                <w:tab w:val="clear" w:pos="567"/>
              </w:tabs>
              <w:spacing w:line="240" w:lineRule="auto"/>
              <w:ind w:right="-1"/>
            </w:pPr>
            <w:proofErr w:type="spellStart"/>
            <w:r w:rsidRPr="000E2AB9">
              <w:t>Médiane</w:t>
            </w:r>
            <w:proofErr w:type="spellEnd"/>
            <w:r w:rsidRPr="000E2AB9">
              <w:t xml:space="preserve">, </w:t>
            </w:r>
            <w:proofErr w:type="spellStart"/>
            <w:r w:rsidRPr="000E2AB9">
              <w:t>mois</w:t>
            </w:r>
            <w:proofErr w:type="spellEnd"/>
          </w:p>
          <w:p w14:paraId="13B0CC7A" w14:textId="77777777" w:rsidR="00E55D5F" w:rsidRPr="000E2AB9" w:rsidRDefault="00E55D5F" w:rsidP="0005350F">
            <w:pPr>
              <w:keepNext/>
              <w:widowControl w:val="0"/>
              <w:tabs>
                <w:tab w:val="clear" w:pos="567"/>
              </w:tabs>
              <w:spacing w:line="240" w:lineRule="auto"/>
              <w:ind w:right="-1"/>
              <w:rPr>
                <w:rFonts w:eastAsia="MS Mincho"/>
                <w:szCs w:val="22"/>
                <w:vertAlign w:val="superscript"/>
                <w:lang w:val="en-US"/>
              </w:rPr>
            </w:pPr>
            <w:r w:rsidRPr="000E2AB9">
              <w:t>(IC à 95 %)</w:t>
            </w:r>
            <w:r w:rsidRPr="000E2AB9">
              <w:rPr>
                <w:vertAlign w:val="superscript"/>
              </w:rPr>
              <w:t xml:space="preserve"> </w:t>
            </w:r>
          </w:p>
        </w:tc>
        <w:tc>
          <w:tcPr>
            <w:tcW w:w="978" w:type="pct"/>
            <w:tcBorders>
              <w:top w:val="single" w:sz="4" w:space="0" w:color="auto"/>
              <w:bottom w:val="single" w:sz="4" w:space="0" w:color="auto"/>
            </w:tcBorders>
            <w:shd w:val="clear" w:color="auto" w:fill="auto"/>
          </w:tcPr>
          <w:p w14:paraId="00A11E9E" w14:textId="77777777" w:rsidR="00E55D5F" w:rsidRPr="000E2AB9" w:rsidRDefault="00E55D5F" w:rsidP="0005350F">
            <w:pPr>
              <w:keepNext/>
              <w:widowControl w:val="0"/>
              <w:tabs>
                <w:tab w:val="clear" w:pos="567"/>
              </w:tabs>
              <w:spacing w:line="240" w:lineRule="auto"/>
              <w:ind w:right="-1"/>
              <w:jc w:val="center"/>
              <w:rPr>
                <w:szCs w:val="22"/>
                <w:lang w:val="en-US"/>
              </w:rPr>
            </w:pPr>
            <w:r w:rsidRPr="000E2AB9">
              <w:t>N = 99</w:t>
            </w:r>
          </w:p>
          <w:p w14:paraId="40205303" w14:textId="77777777" w:rsidR="00E55D5F" w:rsidRPr="000E2AB9" w:rsidRDefault="00E55D5F" w:rsidP="0005350F">
            <w:pPr>
              <w:keepNext/>
              <w:widowControl w:val="0"/>
              <w:tabs>
                <w:tab w:val="clear" w:pos="567"/>
              </w:tabs>
              <w:spacing w:line="240" w:lineRule="auto"/>
              <w:ind w:right="-1"/>
              <w:jc w:val="center"/>
              <w:rPr>
                <w:szCs w:val="22"/>
                <w:lang w:val="en-US"/>
              </w:rPr>
            </w:pPr>
            <w:r w:rsidRPr="000E2AB9">
              <w:t>5,6 (4,8</w:t>
            </w:r>
            <w:r w:rsidR="00C96D29" w:rsidRPr="000E2AB9">
              <w:t xml:space="preserve"> </w:t>
            </w:r>
            <w:r w:rsidR="00164656" w:rsidRPr="000E2AB9">
              <w:noBreakHyphen/>
              <w:t xml:space="preserve"> </w:t>
            </w:r>
            <w:r w:rsidRPr="000E2AB9">
              <w:t>NA)</w:t>
            </w:r>
          </w:p>
        </w:tc>
        <w:tc>
          <w:tcPr>
            <w:tcW w:w="980" w:type="pct"/>
            <w:tcBorders>
              <w:top w:val="single" w:sz="4" w:space="0" w:color="auto"/>
              <w:bottom w:val="single" w:sz="4" w:space="0" w:color="auto"/>
            </w:tcBorders>
            <w:shd w:val="clear" w:color="auto" w:fill="auto"/>
          </w:tcPr>
          <w:p w14:paraId="331D7C19" w14:textId="77777777" w:rsidR="00E55D5F" w:rsidRPr="000E2AB9" w:rsidRDefault="00E55D5F" w:rsidP="0005350F">
            <w:pPr>
              <w:keepNext/>
              <w:widowControl w:val="0"/>
              <w:tabs>
                <w:tab w:val="clear" w:pos="567"/>
              </w:tabs>
              <w:spacing w:line="240" w:lineRule="auto"/>
              <w:ind w:right="-1"/>
              <w:jc w:val="center"/>
              <w:rPr>
                <w:szCs w:val="22"/>
              </w:rPr>
            </w:pPr>
            <w:r w:rsidRPr="000E2AB9">
              <w:t>N = 12</w:t>
            </w:r>
          </w:p>
          <w:p w14:paraId="0D2EA081" w14:textId="77777777" w:rsidR="000F31F5" w:rsidRPr="000E2AB9" w:rsidRDefault="00E55D5F" w:rsidP="0005350F">
            <w:pPr>
              <w:keepNext/>
              <w:widowControl w:val="0"/>
              <w:tabs>
                <w:tab w:val="clear" w:pos="567"/>
              </w:tabs>
              <w:spacing w:line="240" w:lineRule="auto"/>
              <w:ind w:right="-1"/>
              <w:jc w:val="center"/>
            </w:pPr>
            <w:r w:rsidRPr="000E2AB9">
              <w:t>NA</w:t>
            </w:r>
          </w:p>
          <w:p w14:paraId="50D02B09" w14:textId="77777777" w:rsidR="00E55D5F" w:rsidRPr="000E2AB9" w:rsidRDefault="00E55D5F" w:rsidP="0005350F">
            <w:pPr>
              <w:keepNext/>
              <w:widowControl w:val="0"/>
              <w:tabs>
                <w:tab w:val="clear" w:pos="567"/>
              </w:tabs>
              <w:spacing w:line="240" w:lineRule="auto"/>
              <w:ind w:right="-1"/>
              <w:jc w:val="center"/>
              <w:rPr>
                <w:szCs w:val="22"/>
              </w:rPr>
            </w:pPr>
            <w:r w:rsidRPr="000E2AB9">
              <w:t>(5,0</w:t>
            </w:r>
            <w:r w:rsidR="00C96D29" w:rsidRPr="000E2AB9">
              <w:t xml:space="preserve"> </w:t>
            </w:r>
            <w:r w:rsidR="00164656" w:rsidRPr="000E2AB9">
              <w:noBreakHyphen/>
              <w:t xml:space="preserve"> </w:t>
            </w:r>
            <w:r w:rsidRPr="000E2AB9">
              <w:t>NA)</w:t>
            </w:r>
          </w:p>
        </w:tc>
        <w:tc>
          <w:tcPr>
            <w:tcW w:w="974" w:type="pct"/>
            <w:tcBorders>
              <w:top w:val="single" w:sz="4" w:space="0" w:color="auto"/>
              <w:bottom w:val="single" w:sz="4" w:space="0" w:color="auto"/>
            </w:tcBorders>
          </w:tcPr>
          <w:p w14:paraId="5D0FDE9F" w14:textId="77777777" w:rsidR="00E55D5F" w:rsidRPr="000E2AB9" w:rsidRDefault="00E55D5F" w:rsidP="0005350F">
            <w:pPr>
              <w:keepNext/>
              <w:widowControl w:val="0"/>
              <w:tabs>
                <w:tab w:val="clear" w:pos="567"/>
              </w:tabs>
              <w:spacing w:line="240" w:lineRule="auto"/>
              <w:ind w:right="-1"/>
              <w:jc w:val="center"/>
              <w:rPr>
                <w:szCs w:val="22"/>
                <w:lang w:val="en-US"/>
              </w:rPr>
            </w:pPr>
            <w:r w:rsidRPr="000E2AB9">
              <w:t>N = 110</w:t>
            </w:r>
          </w:p>
          <w:p w14:paraId="44DC583F" w14:textId="77777777" w:rsidR="000F31F5" w:rsidRPr="000E2AB9" w:rsidRDefault="00E55D5F" w:rsidP="0005350F">
            <w:pPr>
              <w:keepNext/>
              <w:widowControl w:val="0"/>
              <w:tabs>
                <w:tab w:val="clear" w:pos="567"/>
              </w:tabs>
              <w:spacing w:line="240" w:lineRule="auto"/>
              <w:ind w:right="-1"/>
              <w:jc w:val="center"/>
            </w:pPr>
            <w:r w:rsidRPr="000E2AB9">
              <w:t xml:space="preserve"> 8,0</w:t>
            </w:r>
          </w:p>
          <w:p w14:paraId="54324499" w14:textId="77777777" w:rsidR="00E55D5F" w:rsidRPr="000E2AB9" w:rsidRDefault="00E55D5F" w:rsidP="0005350F">
            <w:pPr>
              <w:keepNext/>
              <w:widowControl w:val="0"/>
              <w:tabs>
                <w:tab w:val="clear" w:pos="567"/>
              </w:tabs>
              <w:spacing w:line="240" w:lineRule="auto"/>
              <w:ind w:right="-1"/>
              <w:jc w:val="center"/>
              <w:rPr>
                <w:szCs w:val="22"/>
              </w:rPr>
            </w:pPr>
            <w:r w:rsidRPr="000E2AB9">
              <w:t>(6,6</w:t>
            </w:r>
            <w:r w:rsidR="00C96D29" w:rsidRPr="000E2AB9">
              <w:t xml:space="preserve"> </w:t>
            </w:r>
            <w:r w:rsidR="00164656" w:rsidRPr="000E2AB9">
              <w:noBreakHyphen/>
              <w:t xml:space="preserve"> </w:t>
            </w:r>
            <w:r w:rsidRPr="000E2AB9">
              <w:t>11,5)</w:t>
            </w:r>
          </w:p>
        </w:tc>
        <w:tc>
          <w:tcPr>
            <w:tcW w:w="971" w:type="pct"/>
            <w:gridSpan w:val="2"/>
            <w:tcBorders>
              <w:top w:val="single" w:sz="4" w:space="0" w:color="auto"/>
              <w:bottom w:val="single" w:sz="4" w:space="0" w:color="auto"/>
            </w:tcBorders>
          </w:tcPr>
          <w:p w14:paraId="277E8803" w14:textId="77777777" w:rsidR="00E55D5F" w:rsidRPr="000E2AB9" w:rsidRDefault="00E55D5F" w:rsidP="0005350F">
            <w:pPr>
              <w:keepNext/>
              <w:widowControl w:val="0"/>
              <w:tabs>
                <w:tab w:val="clear" w:pos="567"/>
              </w:tabs>
              <w:spacing w:line="240" w:lineRule="auto"/>
              <w:ind w:right="-1"/>
              <w:jc w:val="center"/>
              <w:rPr>
                <w:szCs w:val="22"/>
              </w:rPr>
            </w:pPr>
            <w:r w:rsidRPr="000E2AB9">
              <w:t>N = 15</w:t>
            </w:r>
          </w:p>
          <w:p w14:paraId="3C349A2E" w14:textId="77777777" w:rsidR="000F31F5" w:rsidRPr="000E2AB9" w:rsidRDefault="00E55D5F" w:rsidP="0005350F">
            <w:pPr>
              <w:keepNext/>
              <w:widowControl w:val="0"/>
              <w:tabs>
                <w:tab w:val="clear" w:pos="567"/>
              </w:tabs>
              <w:spacing w:line="240" w:lineRule="auto"/>
              <w:ind w:right="-1"/>
              <w:jc w:val="center"/>
            </w:pPr>
            <w:r w:rsidRPr="000E2AB9">
              <w:t xml:space="preserve"> 7,6</w:t>
            </w:r>
          </w:p>
          <w:p w14:paraId="490BAE4D" w14:textId="77777777" w:rsidR="00E55D5F" w:rsidRPr="000E2AB9" w:rsidRDefault="00E55D5F" w:rsidP="0005350F">
            <w:pPr>
              <w:keepNext/>
              <w:widowControl w:val="0"/>
              <w:tabs>
                <w:tab w:val="clear" w:pos="567"/>
              </w:tabs>
              <w:spacing w:line="240" w:lineRule="auto"/>
              <w:ind w:right="-1"/>
              <w:jc w:val="center"/>
              <w:rPr>
                <w:szCs w:val="22"/>
              </w:rPr>
            </w:pPr>
            <w:r w:rsidRPr="000E2AB9">
              <w:t>(5,0</w:t>
            </w:r>
            <w:r w:rsidR="00C96D29" w:rsidRPr="000E2AB9">
              <w:t xml:space="preserve"> </w:t>
            </w:r>
            <w:r w:rsidR="00164656" w:rsidRPr="000E2AB9">
              <w:noBreakHyphen/>
              <w:t xml:space="preserve"> </w:t>
            </w:r>
            <w:r w:rsidRPr="000E2AB9">
              <w:t>9,7)</w:t>
            </w:r>
          </w:p>
        </w:tc>
      </w:tr>
      <w:tr w:rsidR="00E109CF" w:rsidRPr="00A9058B" w14:paraId="1A435F5B" w14:textId="77777777" w:rsidTr="00E109CF">
        <w:trPr>
          <w:cantSplit/>
        </w:trPr>
        <w:tc>
          <w:tcPr>
            <w:tcW w:w="5000" w:type="pct"/>
            <w:gridSpan w:val="6"/>
            <w:tcBorders>
              <w:top w:val="single" w:sz="4" w:space="0" w:color="auto"/>
              <w:left w:val="single" w:sz="4" w:space="0" w:color="auto"/>
              <w:bottom w:val="single" w:sz="4" w:space="0" w:color="auto"/>
            </w:tcBorders>
            <w:shd w:val="clear" w:color="auto" w:fill="auto"/>
          </w:tcPr>
          <w:p w14:paraId="7E54A801" w14:textId="77777777" w:rsidR="00F43E5F" w:rsidRPr="000E2AB9" w:rsidDel="00E109CF" w:rsidRDefault="00F43E5F" w:rsidP="00F43E5F">
            <w:pPr>
              <w:keepNext/>
              <w:widowControl w:val="0"/>
              <w:tabs>
                <w:tab w:val="clear" w:pos="567"/>
              </w:tabs>
              <w:adjustRightInd w:val="0"/>
              <w:spacing w:line="240" w:lineRule="auto"/>
              <w:ind w:right="-1"/>
              <w:textAlignment w:val="baseline"/>
              <w:rPr>
                <w:rFonts w:eastAsia="MS Mincho"/>
                <w:sz w:val="20"/>
                <w:lang w:val="fr-FR"/>
              </w:rPr>
            </w:pPr>
            <w:r w:rsidRPr="000E2AB9" w:rsidDel="00E109CF">
              <w:rPr>
                <w:sz w:val="20"/>
                <w:lang w:val="fr-FR"/>
              </w:rPr>
              <w:t xml:space="preserve">Abréviations : IC : intervalle de confiance ; DTIC : </w:t>
            </w:r>
            <w:proofErr w:type="spellStart"/>
            <w:proofErr w:type="gramStart"/>
            <w:r w:rsidRPr="000E2AB9" w:rsidDel="00E109CF">
              <w:rPr>
                <w:sz w:val="20"/>
                <w:lang w:val="fr-FR"/>
              </w:rPr>
              <w:t>dacarbazine</w:t>
            </w:r>
            <w:proofErr w:type="spellEnd"/>
            <w:r w:rsidRPr="000E2AB9" w:rsidDel="00E109CF">
              <w:rPr>
                <w:sz w:val="20"/>
                <w:lang w:val="fr-FR"/>
              </w:rPr>
              <w:t>;</w:t>
            </w:r>
            <w:proofErr w:type="gramEnd"/>
            <w:r w:rsidRPr="000E2AB9" w:rsidDel="00E109CF">
              <w:rPr>
                <w:sz w:val="20"/>
                <w:lang w:val="fr-FR"/>
              </w:rPr>
              <w:t xml:space="preserve"> HR : </w:t>
            </w:r>
            <w:proofErr w:type="spellStart"/>
            <w:r w:rsidRPr="000E2AB9" w:rsidDel="00E109CF">
              <w:rPr>
                <w:sz w:val="20"/>
                <w:lang w:val="fr-FR"/>
              </w:rPr>
              <w:t>hazard</w:t>
            </w:r>
            <w:proofErr w:type="spellEnd"/>
            <w:r w:rsidRPr="000E2AB9" w:rsidDel="00E109CF">
              <w:rPr>
                <w:sz w:val="20"/>
                <w:lang w:val="fr-FR"/>
              </w:rPr>
              <w:t xml:space="preserve"> ratio ; NA : non atteint</w:t>
            </w:r>
          </w:p>
          <w:p w14:paraId="22A7CBD5" w14:textId="64F7E029" w:rsidR="00E109CF" w:rsidRPr="000E2AB9" w:rsidRDefault="00F43E5F" w:rsidP="00F43E5F">
            <w:pPr>
              <w:widowControl w:val="0"/>
              <w:tabs>
                <w:tab w:val="clear" w:pos="567"/>
              </w:tabs>
              <w:spacing w:line="240" w:lineRule="auto"/>
              <w:ind w:right="-1"/>
              <w:rPr>
                <w:sz w:val="20"/>
                <w:lang w:val="fr-FR"/>
              </w:rPr>
            </w:pPr>
            <w:proofErr w:type="gramStart"/>
            <w:r w:rsidRPr="000E2AB9" w:rsidDel="00E109CF">
              <w:rPr>
                <w:sz w:val="20"/>
                <w:vertAlign w:val="superscript"/>
                <w:lang w:val="fr-FR"/>
              </w:rPr>
              <w:t>a</w:t>
            </w:r>
            <w:proofErr w:type="gramEnd"/>
            <w:r w:rsidRPr="000E2AB9" w:rsidDel="00E109CF">
              <w:rPr>
                <w:sz w:val="20"/>
                <w:lang w:val="fr-FR"/>
              </w:rPr>
              <w:t xml:space="preserve"> Définie comme une réponse confirmée complète + partielle.</w:t>
            </w:r>
          </w:p>
        </w:tc>
      </w:tr>
    </w:tbl>
    <w:p w14:paraId="402EEFBE" w14:textId="77777777" w:rsidR="00B106D6" w:rsidRPr="000E2AB9" w:rsidRDefault="00B106D6" w:rsidP="0005350F">
      <w:pPr>
        <w:widowControl w:val="0"/>
        <w:tabs>
          <w:tab w:val="clear" w:pos="567"/>
        </w:tabs>
        <w:spacing w:line="240" w:lineRule="auto"/>
        <w:ind w:right="-1"/>
        <w:rPr>
          <w:szCs w:val="22"/>
          <w:lang w:val="fr-FR"/>
        </w:rPr>
      </w:pPr>
    </w:p>
    <w:p w14:paraId="63B01C58" w14:textId="77777777" w:rsidR="00C96D29" w:rsidRPr="000E2AB9" w:rsidRDefault="00C96D29" w:rsidP="0005350F">
      <w:pPr>
        <w:pStyle w:val="listbull"/>
        <w:widowControl w:val="0"/>
        <w:numPr>
          <w:ilvl w:val="0"/>
          <w:numId w:val="0"/>
        </w:numPr>
        <w:spacing w:after="0"/>
        <w:ind w:right="-1"/>
        <w:rPr>
          <w:sz w:val="22"/>
          <w:lang w:val="fr-FR"/>
        </w:rPr>
      </w:pPr>
      <w:r w:rsidRPr="000E2AB9">
        <w:rPr>
          <w:sz w:val="22"/>
          <w:lang w:val="fr-FR"/>
        </w:rPr>
        <w:t>Jusqu</w:t>
      </w:r>
      <w:r w:rsidR="00EF2136" w:rsidRPr="000E2AB9">
        <w:rPr>
          <w:sz w:val="22"/>
          <w:lang w:val="fr-FR"/>
        </w:rPr>
        <w:t>’</w:t>
      </w:r>
      <w:r w:rsidRPr="000E2AB9">
        <w:rPr>
          <w:sz w:val="22"/>
          <w:lang w:val="fr-FR"/>
        </w:rPr>
        <w:t xml:space="preserve">à la date </w:t>
      </w:r>
      <w:r w:rsidR="00511137" w:rsidRPr="000E2AB9">
        <w:rPr>
          <w:sz w:val="22"/>
          <w:lang w:val="fr-FR"/>
        </w:rPr>
        <w:t>limite de recueil des données (</w:t>
      </w:r>
      <w:proofErr w:type="spellStart"/>
      <w:r w:rsidRPr="000E2AB9">
        <w:rPr>
          <w:sz w:val="22"/>
          <w:lang w:val="fr-FR"/>
        </w:rPr>
        <w:t>cut</w:t>
      </w:r>
      <w:proofErr w:type="spellEnd"/>
      <w:r w:rsidR="00164656" w:rsidRPr="000E2AB9">
        <w:rPr>
          <w:sz w:val="22"/>
          <w:lang w:val="fr-FR"/>
        </w:rPr>
        <w:noBreakHyphen/>
      </w:r>
      <w:r w:rsidRPr="000E2AB9">
        <w:rPr>
          <w:sz w:val="22"/>
          <w:lang w:val="fr-FR"/>
        </w:rPr>
        <w:t>off</w:t>
      </w:r>
      <w:r w:rsidR="00511137" w:rsidRPr="000E2AB9">
        <w:rPr>
          <w:sz w:val="22"/>
          <w:lang w:val="fr-FR"/>
        </w:rPr>
        <w:t>)</w:t>
      </w:r>
      <w:r w:rsidRPr="000E2AB9">
        <w:rPr>
          <w:sz w:val="22"/>
          <w:lang w:val="fr-FR"/>
        </w:rPr>
        <w:t xml:space="preserve"> du 25</w:t>
      </w:r>
      <w:r w:rsidRPr="000E2AB9">
        <w:rPr>
          <w:sz w:val="22"/>
          <w:vertAlign w:val="superscript"/>
          <w:lang w:val="fr-FR"/>
        </w:rPr>
        <w:t xml:space="preserve"> </w:t>
      </w:r>
      <w:r w:rsidRPr="000E2AB9">
        <w:rPr>
          <w:sz w:val="22"/>
          <w:lang w:val="fr-FR"/>
        </w:rPr>
        <w:t>juin 2012, trente-cinq sujets (55,6 %) sur les 63</w:t>
      </w:r>
      <w:r w:rsidRPr="000E2AB9">
        <w:rPr>
          <w:lang w:val="fr-FR"/>
        </w:rPr>
        <w:t> </w:t>
      </w:r>
      <w:r w:rsidRPr="000E2AB9">
        <w:rPr>
          <w:sz w:val="22"/>
          <w:lang w:val="fr-FR"/>
        </w:rPr>
        <w:t xml:space="preserve">randomisés pour recevoir le DTIC avaient </w:t>
      </w:r>
      <w:r w:rsidR="00026F49" w:rsidRPr="000E2AB9">
        <w:rPr>
          <w:sz w:val="22"/>
          <w:lang w:val="fr-FR"/>
        </w:rPr>
        <w:t>effectué un cross</w:t>
      </w:r>
      <w:r w:rsidR="00164656" w:rsidRPr="000E2AB9">
        <w:rPr>
          <w:sz w:val="22"/>
          <w:lang w:val="fr-FR"/>
        </w:rPr>
        <w:noBreakHyphen/>
      </w:r>
      <w:r w:rsidR="00026F49" w:rsidRPr="000E2AB9">
        <w:rPr>
          <w:sz w:val="22"/>
          <w:lang w:val="fr-FR"/>
        </w:rPr>
        <w:t>over</w:t>
      </w:r>
      <w:r w:rsidRPr="000E2AB9">
        <w:rPr>
          <w:sz w:val="22"/>
          <w:lang w:val="fr-FR"/>
        </w:rPr>
        <w:t xml:space="preserve"> vers le </w:t>
      </w:r>
      <w:r w:rsidR="00026F49" w:rsidRPr="000E2AB9">
        <w:rPr>
          <w:sz w:val="22"/>
          <w:lang w:val="fr-FR"/>
        </w:rPr>
        <w:t xml:space="preserve">bras </w:t>
      </w:r>
      <w:proofErr w:type="spellStart"/>
      <w:r w:rsidRPr="000E2AB9">
        <w:rPr>
          <w:sz w:val="22"/>
          <w:lang w:val="fr-FR"/>
        </w:rPr>
        <w:t>dabrafenib</w:t>
      </w:r>
      <w:proofErr w:type="spellEnd"/>
      <w:r w:rsidRPr="000E2AB9">
        <w:rPr>
          <w:sz w:val="22"/>
          <w:lang w:val="fr-FR"/>
        </w:rPr>
        <w:t xml:space="preserve"> et 63 % de ceux randomisés pour recevoir le </w:t>
      </w:r>
      <w:proofErr w:type="spellStart"/>
      <w:r w:rsidRPr="000E2AB9">
        <w:rPr>
          <w:sz w:val="22"/>
          <w:lang w:val="fr-FR"/>
        </w:rPr>
        <w:t>dabrafenib</w:t>
      </w:r>
      <w:proofErr w:type="spellEnd"/>
      <w:r w:rsidRPr="000E2AB9">
        <w:rPr>
          <w:sz w:val="22"/>
          <w:lang w:val="fr-FR"/>
        </w:rPr>
        <w:t xml:space="preserve"> et 79 % pour recevoir le DTIC avaient présenté une progression ou étaient décédés. La PFS médiane après </w:t>
      </w:r>
      <w:r w:rsidR="00511137" w:rsidRPr="000E2AB9">
        <w:rPr>
          <w:sz w:val="22"/>
          <w:lang w:val="fr-FR"/>
        </w:rPr>
        <w:t>cross</w:t>
      </w:r>
      <w:r w:rsidR="00164656" w:rsidRPr="000E2AB9">
        <w:rPr>
          <w:sz w:val="22"/>
          <w:lang w:val="fr-FR"/>
        </w:rPr>
        <w:noBreakHyphen/>
      </w:r>
      <w:r w:rsidR="00511137" w:rsidRPr="000E2AB9">
        <w:rPr>
          <w:sz w:val="22"/>
          <w:lang w:val="fr-FR"/>
        </w:rPr>
        <w:t>over</w:t>
      </w:r>
      <w:r w:rsidRPr="000E2AB9">
        <w:rPr>
          <w:sz w:val="22"/>
          <w:lang w:val="fr-FR"/>
        </w:rPr>
        <w:t xml:space="preserve"> était de 4,4 mois.</w:t>
      </w:r>
    </w:p>
    <w:p w14:paraId="763C5161" w14:textId="77777777" w:rsidR="004F7A81" w:rsidRPr="000E2AB9" w:rsidRDefault="004F7A81" w:rsidP="0005350F">
      <w:pPr>
        <w:pStyle w:val="listbull"/>
        <w:widowControl w:val="0"/>
        <w:numPr>
          <w:ilvl w:val="0"/>
          <w:numId w:val="0"/>
        </w:numPr>
        <w:spacing w:after="0"/>
        <w:ind w:right="-1"/>
        <w:rPr>
          <w:sz w:val="22"/>
          <w:szCs w:val="22"/>
          <w:lang w:val="fr-FR"/>
        </w:rPr>
      </w:pPr>
    </w:p>
    <w:p w14:paraId="030AE848" w14:textId="30E325B5" w:rsidR="00C96D29" w:rsidRPr="000E2AB9" w:rsidRDefault="00C96D29" w:rsidP="0005350F">
      <w:pPr>
        <w:keepNext/>
        <w:keepLines/>
        <w:widowControl w:val="0"/>
        <w:tabs>
          <w:tab w:val="clear" w:pos="567"/>
        </w:tabs>
        <w:spacing w:line="240" w:lineRule="auto"/>
        <w:rPr>
          <w:b/>
          <w:bCs/>
          <w:lang w:val="fr-FR"/>
        </w:rPr>
      </w:pPr>
      <w:r w:rsidRPr="000E2AB9">
        <w:rPr>
          <w:b/>
          <w:bCs/>
          <w:lang w:val="fr-FR"/>
        </w:rPr>
        <w:lastRenderedPageBreak/>
        <w:t>Tableau </w:t>
      </w:r>
      <w:r w:rsidR="00161161" w:rsidRPr="000E2AB9">
        <w:rPr>
          <w:b/>
          <w:bCs/>
          <w:lang w:val="fr-FR"/>
        </w:rPr>
        <w:t>1</w:t>
      </w:r>
      <w:r w:rsidR="00E72E8A" w:rsidRPr="000E2AB9">
        <w:rPr>
          <w:b/>
          <w:bCs/>
          <w:lang w:val="fr-FR"/>
        </w:rPr>
        <w:t>2</w:t>
      </w:r>
      <w:r w:rsidR="003B69B4" w:rsidRPr="000E2AB9">
        <w:rPr>
          <w:b/>
          <w:bCs/>
          <w:lang w:val="fr-FR"/>
        </w:rPr>
        <w:tab/>
      </w:r>
      <w:r w:rsidR="00EB1BCC" w:rsidRPr="000E2AB9">
        <w:rPr>
          <w:b/>
          <w:bCs/>
          <w:lang w:val="fr-FR"/>
        </w:rPr>
        <w:t>D</w:t>
      </w:r>
      <w:r w:rsidRPr="000E2AB9">
        <w:rPr>
          <w:b/>
          <w:bCs/>
          <w:lang w:val="fr-FR"/>
        </w:rPr>
        <w:t>onnées de survie de l</w:t>
      </w:r>
      <w:r w:rsidR="00EF2136" w:rsidRPr="000E2AB9">
        <w:rPr>
          <w:b/>
          <w:bCs/>
          <w:lang w:val="fr-FR"/>
        </w:rPr>
        <w:t>’</w:t>
      </w:r>
      <w:r w:rsidRPr="000E2AB9">
        <w:rPr>
          <w:b/>
          <w:bCs/>
          <w:lang w:val="fr-FR"/>
        </w:rPr>
        <w:t>analyse principale et des analyses post</w:t>
      </w:r>
      <w:r w:rsidR="00164656" w:rsidRPr="000E2AB9">
        <w:rPr>
          <w:b/>
          <w:bCs/>
          <w:lang w:val="fr-FR"/>
        </w:rPr>
        <w:noBreakHyphen/>
      </w:r>
      <w:r w:rsidRPr="000E2AB9">
        <w:rPr>
          <w:b/>
          <w:bCs/>
          <w:lang w:val="fr-FR"/>
        </w:rPr>
        <w:t>hoc.</w:t>
      </w:r>
    </w:p>
    <w:p w14:paraId="547DD750" w14:textId="77777777" w:rsidR="00C96D29" w:rsidRPr="000E2AB9" w:rsidRDefault="00C96D29" w:rsidP="0005350F">
      <w:pPr>
        <w:keepNext/>
        <w:widowControl w:val="0"/>
        <w:tabs>
          <w:tab w:val="clear" w:pos="567"/>
        </w:tabs>
        <w:spacing w:line="240" w:lineRule="auto"/>
        <w:rPr>
          <w:lang w:val="fr-FR"/>
        </w:rPr>
      </w:pPr>
    </w:p>
    <w:tbl>
      <w:tblPr>
        <w:tblW w:w="7697" w:type="dxa"/>
        <w:tblInd w:w="105" w:type="dxa"/>
        <w:tblLayout w:type="fixed"/>
        <w:tblCellMar>
          <w:left w:w="0" w:type="dxa"/>
          <w:right w:w="0" w:type="dxa"/>
        </w:tblCellMar>
        <w:tblLook w:val="0000" w:firstRow="0" w:lastRow="0" w:firstColumn="0" w:lastColumn="0" w:noHBand="0" w:noVBand="0"/>
      </w:tblPr>
      <w:tblGrid>
        <w:gridCol w:w="2594"/>
        <w:gridCol w:w="1559"/>
        <w:gridCol w:w="1559"/>
        <w:gridCol w:w="1985"/>
      </w:tblGrid>
      <w:tr w:rsidR="00C96D29" w:rsidRPr="000E2AB9" w14:paraId="4BDC5FCD" w14:textId="77777777" w:rsidTr="00B10B50">
        <w:trPr>
          <w:cantSplit/>
          <w:trHeight w:hRule="exact" w:val="639"/>
        </w:trPr>
        <w:tc>
          <w:tcPr>
            <w:tcW w:w="2594" w:type="dxa"/>
            <w:tcBorders>
              <w:top w:val="single" w:sz="4" w:space="0" w:color="000000"/>
              <w:left w:val="single" w:sz="4" w:space="0" w:color="000000"/>
              <w:bottom w:val="single" w:sz="4" w:space="0" w:color="000000"/>
              <w:right w:val="single" w:sz="4" w:space="0" w:color="000000"/>
            </w:tcBorders>
          </w:tcPr>
          <w:p w14:paraId="7ABA0B00" w14:textId="77777777" w:rsidR="00C96D29" w:rsidRPr="000E2AB9" w:rsidRDefault="00C96D29" w:rsidP="0005350F">
            <w:pPr>
              <w:keepNext/>
              <w:widowControl w:val="0"/>
              <w:tabs>
                <w:tab w:val="clear" w:pos="567"/>
              </w:tabs>
              <w:autoSpaceDE w:val="0"/>
              <w:autoSpaceDN w:val="0"/>
              <w:adjustRightInd w:val="0"/>
              <w:spacing w:line="240" w:lineRule="auto"/>
              <w:ind w:left="102"/>
              <w:rPr>
                <w:b/>
                <w:szCs w:val="22"/>
                <w:lang w:val="fr-FR"/>
              </w:rPr>
            </w:pPr>
            <w:r w:rsidRPr="000E2AB9">
              <w:rPr>
                <w:b/>
                <w:lang w:val="fr-FR"/>
              </w:rPr>
              <w:t>Date limite de recueil des données</w:t>
            </w:r>
            <w:r w:rsidR="00511137" w:rsidRPr="000E2AB9">
              <w:rPr>
                <w:b/>
                <w:lang w:val="fr-FR"/>
              </w:rPr>
              <w:t xml:space="preserve"> </w:t>
            </w:r>
            <w:r w:rsidRPr="000E2AB9">
              <w:rPr>
                <w:b/>
                <w:lang w:val="fr-FR"/>
              </w:rPr>
              <w:t>(« </w:t>
            </w:r>
            <w:proofErr w:type="spellStart"/>
            <w:r w:rsidRPr="000E2AB9">
              <w:rPr>
                <w:b/>
                <w:lang w:val="fr-FR"/>
              </w:rPr>
              <w:t>cut</w:t>
            </w:r>
            <w:proofErr w:type="spellEnd"/>
            <w:r w:rsidR="00164656" w:rsidRPr="000E2AB9">
              <w:rPr>
                <w:b/>
                <w:lang w:val="fr-FR"/>
              </w:rPr>
              <w:noBreakHyphen/>
            </w:r>
            <w:r w:rsidR="00511137" w:rsidRPr="000E2AB9">
              <w:rPr>
                <w:b/>
                <w:lang w:val="fr-FR"/>
              </w:rPr>
              <w:t>o</w:t>
            </w:r>
            <w:r w:rsidRPr="000E2AB9">
              <w:rPr>
                <w:b/>
                <w:lang w:val="fr-FR"/>
              </w:rPr>
              <w:t>ff »)</w:t>
            </w:r>
          </w:p>
        </w:tc>
        <w:tc>
          <w:tcPr>
            <w:tcW w:w="1559" w:type="dxa"/>
            <w:tcBorders>
              <w:top w:val="single" w:sz="4" w:space="0" w:color="000000"/>
              <w:left w:val="single" w:sz="4" w:space="0" w:color="000000"/>
              <w:bottom w:val="single" w:sz="4" w:space="0" w:color="000000"/>
              <w:right w:val="single" w:sz="4" w:space="0" w:color="000000"/>
            </w:tcBorders>
          </w:tcPr>
          <w:p w14:paraId="4E450845" w14:textId="77777777" w:rsidR="00C96D29" w:rsidRPr="000E2AB9" w:rsidRDefault="00C96D29" w:rsidP="0005350F">
            <w:pPr>
              <w:keepNext/>
              <w:widowControl w:val="0"/>
              <w:tabs>
                <w:tab w:val="clear" w:pos="567"/>
              </w:tabs>
              <w:autoSpaceDE w:val="0"/>
              <w:autoSpaceDN w:val="0"/>
              <w:adjustRightInd w:val="0"/>
              <w:spacing w:line="240" w:lineRule="auto"/>
              <w:ind w:left="102"/>
              <w:rPr>
                <w:b/>
                <w:szCs w:val="22"/>
              </w:rPr>
            </w:pPr>
            <w:proofErr w:type="spellStart"/>
            <w:r w:rsidRPr="000E2AB9">
              <w:rPr>
                <w:b/>
              </w:rPr>
              <w:t>Traitement</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95B0FEA" w14:textId="77777777" w:rsidR="00C96D29" w:rsidRPr="000E2AB9" w:rsidRDefault="00C96D29" w:rsidP="0005350F">
            <w:pPr>
              <w:keepNext/>
              <w:widowControl w:val="0"/>
              <w:tabs>
                <w:tab w:val="clear" w:pos="567"/>
              </w:tabs>
              <w:autoSpaceDE w:val="0"/>
              <w:autoSpaceDN w:val="0"/>
              <w:adjustRightInd w:val="0"/>
              <w:spacing w:line="240" w:lineRule="auto"/>
              <w:ind w:left="103"/>
              <w:rPr>
                <w:b/>
                <w:szCs w:val="22"/>
              </w:rPr>
            </w:pPr>
            <w:r w:rsidRPr="000E2AB9">
              <w:rPr>
                <w:b/>
              </w:rPr>
              <w:t xml:space="preserve">Nombre de </w:t>
            </w:r>
            <w:proofErr w:type="spellStart"/>
            <w:r w:rsidRPr="000E2AB9">
              <w:rPr>
                <w:b/>
              </w:rPr>
              <w:t>décès</w:t>
            </w:r>
            <w:proofErr w:type="spellEnd"/>
            <w:r w:rsidRPr="000E2AB9">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57E5D79" w14:textId="77777777" w:rsidR="003B69B4" w:rsidRPr="000E2AB9" w:rsidRDefault="00511137" w:rsidP="0005350F">
            <w:pPr>
              <w:keepNext/>
              <w:widowControl w:val="0"/>
              <w:tabs>
                <w:tab w:val="clear" w:pos="567"/>
              </w:tabs>
              <w:autoSpaceDE w:val="0"/>
              <w:autoSpaceDN w:val="0"/>
              <w:adjustRightInd w:val="0"/>
              <w:spacing w:line="240" w:lineRule="auto"/>
              <w:ind w:left="102"/>
              <w:rPr>
                <w:b/>
                <w:lang w:val="fr-FR"/>
              </w:rPr>
            </w:pPr>
            <w:r w:rsidRPr="000E2AB9">
              <w:rPr>
                <w:b/>
                <w:lang w:val="fr-FR"/>
              </w:rPr>
              <w:t>Hazard ratio</w:t>
            </w:r>
          </w:p>
          <w:p w14:paraId="1BD4C027" w14:textId="77777777" w:rsidR="00C96D29" w:rsidRPr="000E2AB9" w:rsidRDefault="00C96D29" w:rsidP="0005350F">
            <w:pPr>
              <w:keepNext/>
              <w:widowControl w:val="0"/>
              <w:tabs>
                <w:tab w:val="clear" w:pos="567"/>
              </w:tabs>
              <w:autoSpaceDE w:val="0"/>
              <w:autoSpaceDN w:val="0"/>
              <w:adjustRightInd w:val="0"/>
              <w:spacing w:line="240" w:lineRule="auto"/>
              <w:ind w:left="102"/>
              <w:rPr>
                <w:b/>
                <w:szCs w:val="22"/>
                <w:lang w:val="fr-FR"/>
              </w:rPr>
            </w:pPr>
            <w:r w:rsidRPr="000E2AB9">
              <w:rPr>
                <w:b/>
                <w:lang w:val="fr-FR"/>
              </w:rPr>
              <w:t>(IC à 95 %)</w:t>
            </w:r>
          </w:p>
        </w:tc>
      </w:tr>
      <w:tr w:rsidR="00C96D29" w:rsidRPr="000E2AB9" w14:paraId="42757697" w14:textId="77777777" w:rsidTr="00B10B50">
        <w:trPr>
          <w:cantSplit/>
          <w:trHeight w:val="262"/>
        </w:trPr>
        <w:tc>
          <w:tcPr>
            <w:tcW w:w="2594" w:type="dxa"/>
            <w:vMerge w:val="restart"/>
            <w:tcBorders>
              <w:top w:val="single" w:sz="4" w:space="0" w:color="000000"/>
              <w:left w:val="single" w:sz="4" w:space="0" w:color="000000"/>
              <w:bottom w:val="single" w:sz="4" w:space="0" w:color="000000"/>
              <w:right w:val="single" w:sz="4" w:space="0" w:color="000000"/>
            </w:tcBorders>
          </w:tcPr>
          <w:p w14:paraId="605407D3" w14:textId="77777777" w:rsidR="00C96D29" w:rsidRPr="000E2AB9" w:rsidRDefault="00C96D29" w:rsidP="0005350F">
            <w:pPr>
              <w:keepNext/>
              <w:widowControl w:val="0"/>
              <w:tabs>
                <w:tab w:val="clear" w:pos="567"/>
              </w:tabs>
              <w:autoSpaceDE w:val="0"/>
              <w:autoSpaceDN w:val="0"/>
              <w:adjustRightInd w:val="0"/>
              <w:spacing w:line="240" w:lineRule="auto"/>
              <w:ind w:left="102"/>
              <w:rPr>
                <w:szCs w:val="22"/>
              </w:rPr>
            </w:pPr>
            <w:r w:rsidRPr="000E2AB9">
              <w:t>19 </w:t>
            </w:r>
            <w:proofErr w:type="spellStart"/>
            <w:r w:rsidRPr="000E2AB9">
              <w:t>décembre</w:t>
            </w:r>
            <w:proofErr w:type="spellEnd"/>
            <w:r w:rsidRPr="000E2AB9">
              <w:t> 2011</w:t>
            </w:r>
          </w:p>
        </w:tc>
        <w:tc>
          <w:tcPr>
            <w:tcW w:w="1559" w:type="dxa"/>
            <w:tcBorders>
              <w:top w:val="single" w:sz="4" w:space="0" w:color="000000"/>
              <w:left w:val="single" w:sz="4" w:space="0" w:color="000000"/>
              <w:bottom w:val="single" w:sz="4" w:space="0" w:color="000000"/>
              <w:right w:val="single" w:sz="4" w:space="0" w:color="000000"/>
            </w:tcBorders>
          </w:tcPr>
          <w:p w14:paraId="12BD0704" w14:textId="77777777" w:rsidR="00C96D29" w:rsidRPr="000E2AB9" w:rsidRDefault="00C96D29" w:rsidP="0005350F">
            <w:pPr>
              <w:keepNext/>
              <w:widowControl w:val="0"/>
              <w:tabs>
                <w:tab w:val="clear" w:pos="567"/>
              </w:tabs>
              <w:autoSpaceDE w:val="0"/>
              <w:autoSpaceDN w:val="0"/>
              <w:adjustRightInd w:val="0"/>
              <w:spacing w:line="240" w:lineRule="auto"/>
              <w:rPr>
                <w:szCs w:val="22"/>
              </w:rPr>
            </w:pPr>
            <w:r w:rsidRPr="000E2AB9">
              <w:t>DTIC</w:t>
            </w:r>
          </w:p>
        </w:tc>
        <w:tc>
          <w:tcPr>
            <w:tcW w:w="1559" w:type="dxa"/>
            <w:tcBorders>
              <w:top w:val="single" w:sz="4" w:space="0" w:color="000000"/>
              <w:left w:val="single" w:sz="4" w:space="0" w:color="000000"/>
              <w:bottom w:val="single" w:sz="4" w:space="0" w:color="000000"/>
              <w:right w:val="single" w:sz="4" w:space="0" w:color="000000"/>
            </w:tcBorders>
          </w:tcPr>
          <w:p w14:paraId="78C2E45D" w14:textId="77777777" w:rsidR="00C96D29" w:rsidRPr="000E2AB9" w:rsidRDefault="00C96D29" w:rsidP="0005350F">
            <w:pPr>
              <w:keepNext/>
              <w:widowControl w:val="0"/>
              <w:tabs>
                <w:tab w:val="clear" w:pos="567"/>
              </w:tabs>
              <w:autoSpaceDE w:val="0"/>
              <w:autoSpaceDN w:val="0"/>
              <w:adjustRightInd w:val="0"/>
              <w:spacing w:line="240" w:lineRule="auto"/>
              <w:ind w:left="249"/>
              <w:rPr>
                <w:szCs w:val="22"/>
              </w:rPr>
            </w:pPr>
            <w:r w:rsidRPr="000E2AB9">
              <w:t>9 (14 %)</w:t>
            </w:r>
          </w:p>
        </w:tc>
        <w:tc>
          <w:tcPr>
            <w:tcW w:w="1985" w:type="dxa"/>
            <w:vMerge w:val="restart"/>
            <w:tcBorders>
              <w:top w:val="single" w:sz="4" w:space="0" w:color="000000"/>
              <w:left w:val="single" w:sz="4" w:space="0" w:color="000000"/>
              <w:bottom w:val="single" w:sz="4" w:space="0" w:color="000000"/>
              <w:right w:val="single" w:sz="4" w:space="0" w:color="000000"/>
            </w:tcBorders>
          </w:tcPr>
          <w:p w14:paraId="67BFC1AA" w14:textId="77777777" w:rsidR="00C96D29" w:rsidRPr="000E2AB9" w:rsidRDefault="00C96D29" w:rsidP="0005350F">
            <w:pPr>
              <w:keepNext/>
              <w:widowControl w:val="0"/>
              <w:tabs>
                <w:tab w:val="clear" w:pos="567"/>
              </w:tabs>
              <w:autoSpaceDE w:val="0"/>
              <w:autoSpaceDN w:val="0"/>
              <w:adjustRightInd w:val="0"/>
              <w:spacing w:line="240" w:lineRule="auto"/>
              <w:ind w:left="102"/>
              <w:rPr>
                <w:szCs w:val="22"/>
              </w:rPr>
            </w:pPr>
            <w:r w:rsidRPr="000E2AB9">
              <w:t>0,61 (0,25</w:t>
            </w:r>
            <w:r w:rsidR="00511137" w:rsidRPr="000E2AB9">
              <w:t xml:space="preserve"> </w:t>
            </w:r>
            <w:r w:rsidR="00164656" w:rsidRPr="000E2AB9">
              <w:noBreakHyphen/>
              <w:t xml:space="preserve"> </w:t>
            </w:r>
            <w:r w:rsidRPr="000E2AB9">
              <w:t xml:space="preserve">1,48) </w:t>
            </w:r>
            <w:r w:rsidRPr="000E2AB9">
              <w:rPr>
                <w:vertAlign w:val="superscript"/>
              </w:rPr>
              <w:t>(a)</w:t>
            </w:r>
          </w:p>
        </w:tc>
      </w:tr>
      <w:tr w:rsidR="00C96D29" w:rsidRPr="000E2AB9" w14:paraId="23B8772B" w14:textId="77777777" w:rsidTr="00B10B50">
        <w:trPr>
          <w:cantSplit/>
          <w:trHeight w:hRule="exact" w:val="299"/>
        </w:trPr>
        <w:tc>
          <w:tcPr>
            <w:tcW w:w="2594" w:type="dxa"/>
            <w:vMerge/>
            <w:tcBorders>
              <w:top w:val="single" w:sz="4" w:space="0" w:color="000000"/>
              <w:left w:val="single" w:sz="4" w:space="0" w:color="000000"/>
              <w:bottom w:val="single" w:sz="4" w:space="0" w:color="000000"/>
              <w:right w:val="single" w:sz="4" w:space="0" w:color="000000"/>
            </w:tcBorders>
          </w:tcPr>
          <w:p w14:paraId="2F5364E9" w14:textId="77777777" w:rsidR="00C96D29" w:rsidRPr="000E2AB9" w:rsidRDefault="00C96D29" w:rsidP="0005350F">
            <w:pPr>
              <w:keepNext/>
              <w:widowControl w:val="0"/>
              <w:tabs>
                <w:tab w:val="clear" w:pos="567"/>
              </w:tabs>
              <w:autoSpaceDE w:val="0"/>
              <w:autoSpaceDN w:val="0"/>
              <w:adjustRightInd w:val="0"/>
              <w:spacing w:line="240" w:lineRule="auto"/>
              <w:ind w:left="102"/>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2D530142" w14:textId="77777777" w:rsidR="00C96D29" w:rsidRPr="000E2AB9" w:rsidRDefault="00C96D29" w:rsidP="0005350F">
            <w:pPr>
              <w:keepNext/>
              <w:widowControl w:val="0"/>
              <w:tabs>
                <w:tab w:val="clear" w:pos="567"/>
              </w:tabs>
              <w:autoSpaceDE w:val="0"/>
              <w:autoSpaceDN w:val="0"/>
              <w:adjustRightInd w:val="0"/>
              <w:spacing w:line="240" w:lineRule="auto"/>
              <w:rPr>
                <w:szCs w:val="22"/>
              </w:rPr>
            </w:pPr>
            <w:r w:rsidRPr="000E2AB9">
              <w:t>dabrafenib</w:t>
            </w:r>
          </w:p>
        </w:tc>
        <w:tc>
          <w:tcPr>
            <w:tcW w:w="1559" w:type="dxa"/>
            <w:tcBorders>
              <w:top w:val="single" w:sz="4" w:space="0" w:color="000000"/>
              <w:left w:val="single" w:sz="4" w:space="0" w:color="000000"/>
              <w:bottom w:val="single" w:sz="4" w:space="0" w:color="000000"/>
              <w:right w:val="single" w:sz="4" w:space="0" w:color="000000"/>
            </w:tcBorders>
          </w:tcPr>
          <w:p w14:paraId="646406CF" w14:textId="77777777" w:rsidR="00C96D29" w:rsidRPr="000E2AB9" w:rsidRDefault="00C96D29" w:rsidP="0005350F">
            <w:pPr>
              <w:keepNext/>
              <w:widowControl w:val="0"/>
              <w:tabs>
                <w:tab w:val="clear" w:pos="567"/>
              </w:tabs>
              <w:autoSpaceDE w:val="0"/>
              <w:autoSpaceDN w:val="0"/>
              <w:adjustRightInd w:val="0"/>
              <w:spacing w:line="240" w:lineRule="auto"/>
              <w:ind w:left="249"/>
              <w:rPr>
                <w:szCs w:val="22"/>
              </w:rPr>
            </w:pPr>
            <w:r w:rsidRPr="000E2AB9">
              <w:t>21 (11 %)</w:t>
            </w:r>
          </w:p>
        </w:tc>
        <w:tc>
          <w:tcPr>
            <w:tcW w:w="1985" w:type="dxa"/>
            <w:vMerge/>
            <w:tcBorders>
              <w:top w:val="single" w:sz="4" w:space="0" w:color="000000"/>
              <w:left w:val="single" w:sz="4" w:space="0" w:color="000000"/>
              <w:bottom w:val="single" w:sz="4" w:space="0" w:color="000000"/>
              <w:right w:val="single" w:sz="4" w:space="0" w:color="000000"/>
            </w:tcBorders>
          </w:tcPr>
          <w:p w14:paraId="6C661820" w14:textId="77777777" w:rsidR="00C96D29" w:rsidRPr="000E2AB9" w:rsidRDefault="00C96D29" w:rsidP="0005350F">
            <w:pPr>
              <w:keepNext/>
              <w:widowControl w:val="0"/>
              <w:tabs>
                <w:tab w:val="clear" w:pos="567"/>
              </w:tabs>
              <w:autoSpaceDE w:val="0"/>
              <w:autoSpaceDN w:val="0"/>
              <w:adjustRightInd w:val="0"/>
              <w:spacing w:line="240" w:lineRule="auto"/>
              <w:ind w:left="103"/>
              <w:rPr>
                <w:szCs w:val="22"/>
              </w:rPr>
            </w:pPr>
          </w:p>
        </w:tc>
      </w:tr>
      <w:tr w:rsidR="00C96D29" w:rsidRPr="000E2AB9" w14:paraId="7C6207BF" w14:textId="77777777" w:rsidTr="00B10B50">
        <w:trPr>
          <w:cantSplit/>
          <w:trHeight w:hRule="exact" w:val="290"/>
        </w:trPr>
        <w:tc>
          <w:tcPr>
            <w:tcW w:w="2594" w:type="dxa"/>
            <w:vMerge w:val="restart"/>
            <w:tcBorders>
              <w:top w:val="single" w:sz="4" w:space="0" w:color="000000"/>
              <w:left w:val="single" w:sz="4" w:space="0" w:color="000000"/>
              <w:bottom w:val="single" w:sz="4" w:space="0" w:color="000000"/>
              <w:right w:val="single" w:sz="4" w:space="0" w:color="000000"/>
            </w:tcBorders>
          </w:tcPr>
          <w:p w14:paraId="76C063B1" w14:textId="77777777" w:rsidR="00C96D29" w:rsidRPr="000E2AB9" w:rsidRDefault="00C96D29" w:rsidP="0005350F">
            <w:pPr>
              <w:keepNext/>
              <w:widowControl w:val="0"/>
              <w:tabs>
                <w:tab w:val="clear" w:pos="567"/>
              </w:tabs>
              <w:autoSpaceDE w:val="0"/>
              <w:autoSpaceDN w:val="0"/>
              <w:adjustRightInd w:val="0"/>
              <w:spacing w:line="240" w:lineRule="auto"/>
              <w:ind w:left="102"/>
              <w:rPr>
                <w:szCs w:val="22"/>
              </w:rPr>
            </w:pPr>
            <w:r w:rsidRPr="000E2AB9">
              <w:t>25 </w:t>
            </w:r>
            <w:proofErr w:type="spellStart"/>
            <w:r w:rsidRPr="000E2AB9">
              <w:t>juin</w:t>
            </w:r>
            <w:proofErr w:type="spellEnd"/>
            <w:r w:rsidRPr="000E2AB9">
              <w:t> 2012</w:t>
            </w:r>
          </w:p>
        </w:tc>
        <w:tc>
          <w:tcPr>
            <w:tcW w:w="1559" w:type="dxa"/>
            <w:tcBorders>
              <w:top w:val="single" w:sz="4" w:space="0" w:color="000000"/>
              <w:left w:val="single" w:sz="4" w:space="0" w:color="000000"/>
              <w:bottom w:val="single" w:sz="4" w:space="0" w:color="000000"/>
              <w:right w:val="single" w:sz="4" w:space="0" w:color="000000"/>
            </w:tcBorders>
          </w:tcPr>
          <w:p w14:paraId="4DBD6A8C" w14:textId="77777777" w:rsidR="00C96D29" w:rsidRPr="000E2AB9" w:rsidRDefault="00C96D29" w:rsidP="0005350F">
            <w:pPr>
              <w:keepNext/>
              <w:widowControl w:val="0"/>
              <w:tabs>
                <w:tab w:val="clear" w:pos="567"/>
              </w:tabs>
              <w:autoSpaceDE w:val="0"/>
              <w:autoSpaceDN w:val="0"/>
              <w:adjustRightInd w:val="0"/>
              <w:spacing w:line="240" w:lineRule="auto"/>
              <w:rPr>
                <w:szCs w:val="22"/>
              </w:rPr>
            </w:pPr>
            <w:r w:rsidRPr="000E2AB9">
              <w:t>DTIC</w:t>
            </w:r>
          </w:p>
        </w:tc>
        <w:tc>
          <w:tcPr>
            <w:tcW w:w="1559" w:type="dxa"/>
            <w:tcBorders>
              <w:top w:val="single" w:sz="4" w:space="0" w:color="000000"/>
              <w:left w:val="single" w:sz="4" w:space="0" w:color="000000"/>
              <w:bottom w:val="single" w:sz="4" w:space="0" w:color="000000"/>
              <w:right w:val="single" w:sz="4" w:space="0" w:color="000000"/>
            </w:tcBorders>
          </w:tcPr>
          <w:p w14:paraId="76AD5067" w14:textId="77777777" w:rsidR="00C96D29" w:rsidRPr="000E2AB9" w:rsidRDefault="00C96D29" w:rsidP="0005350F">
            <w:pPr>
              <w:keepNext/>
              <w:widowControl w:val="0"/>
              <w:tabs>
                <w:tab w:val="clear" w:pos="567"/>
              </w:tabs>
              <w:autoSpaceDE w:val="0"/>
              <w:autoSpaceDN w:val="0"/>
              <w:adjustRightInd w:val="0"/>
              <w:spacing w:line="240" w:lineRule="auto"/>
              <w:ind w:left="249"/>
              <w:rPr>
                <w:szCs w:val="22"/>
              </w:rPr>
            </w:pPr>
            <w:r w:rsidRPr="000E2AB9">
              <w:t>21 (33 %)</w:t>
            </w:r>
          </w:p>
        </w:tc>
        <w:tc>
          <w:tcPr>
            <w:tcW w:w="1985" w:type="dxa"/>
            <w:vMerge w:val="restart"/>
            <w:tcBorders>
              <w:top w:val="single" w:sz="4" w:space="0" w:color="000000"/>
              <w:left w:val="single" w:sz="4" w:space="0" w:color="000000"/>
              <w:bottom w:val="single" w:sz="4" w:space="0" w:color="000000"/>
              <w:right w:val="single" w:sz="4" w:space="0" w:color="000000"/>
            </w:tcBorders>
          </w:tcPr>
          <w:p w14:paraId="71F26D8F" w14:textId="77777777" w:rsidR="00C96D29" w:rsidRPr="000E2AB9" w:rsidRDefault="00C96D29" w:rsidP="0005350F">
            <w:pPr>
              <w:keepNext/>
              <w:widowControl w:val="0"/>
              <w:tabs>
                <w:tab w:val="clear" w:pos="567"/>
              </w:tabs>
              <w:autoSpaceDE w:val="0"/>
              <w:autoSpaceDN w:val="0"/>
              <w:adjustRightInd w:val="0"/>
              <w:spacing w:line="240" w:lineRule="auto"/>
              <w:ind w:left="102"/>
              <w:rPr>
                <w:szCs w:val="22"/>
              </w:rPr>
            </w:pPr>
            <w:r w:rsidRPr="000E2AB9">
              <w:t>0,75 (0,44</w:t>
            </w:r>
            <w:r w:rsidR="00511137" w:rsidRPr="000E2AB9">
              <w:t xml:space="preserve"> </w:t>
            </w:r>
            <w:r w:rsidR="00164656" w:rsidRPr="000E2AB9">
              <w:noBreakHyphen/>
              <w:t xml:space="preserve"> </w:t>
            </w:r>
            <w:r w:rsidRPr="000E2AB9">
              <w:t xml:space="preserve">1,29) </w:t>
            </w:r>
            <w:r w:rsidRPr="000E2AB9">
              <w:rPr>
                <w:vertAlign w:val="superscript"/>
              </w:rPr>
              <w:t>(a)</w:t>
            </w:r>
          </w:p>
        </w:tc>
      </w:tr>
      <w:tr w:rsidR="00C96D29" w:rsidRPr="000E2AB9" w14:paraId="11FE76F0" w14:textId="77777777" w:rsidTr="00B10B50">
        <w:trPr>
          <w:cantSplit/>
          <w:trHeight w:hRule="exact" w:val="265"/>
        </w:trPr>
        <w:tc>
          <w:tcPr>
            <w:tcW w:w="2594" w:type="dxa"/>
            <w:vMerge/>
            <w:tcBorders>
              <w:top w:val="single" w:sz="4" w:space="0" w:color="000000"/>
              <w:left w:val="single" w:sz="4" w:space="0" w:color="000000"/>
              <w:bottom w:val="single" w:sz="4" w:space="0" w:color="000000"/>
              <w:right w:val="single" w:sz="4" w:space="0" w:color="000000"/>
            </w:tcBorders>
          </w:tcPr>
          <w:p w14:paraId="57D033E1" w14:textId="77777777" w:rsidR="00C96D29" w:rsidRPr="000E2AB9" w:rsidRDefault="00C96D29" w:rsidP="0005350F">
            <w:pPr>
              <w:keepNext/>
              <w:widowControl w:val="0"/>
              <w:tabs>
                <w:tab w:val="clear" w:pos="567"/>
              </w:tabs>
              <w:autoSpaceDE w:val="0"/>
              <w:autoSpaceDN w:val="0"/>
              <w:adjustRightInd w:val="0"/>
              <w:spacing w:line="240" w:lineRule="auto"/>
              <w:ind w:left="102"/>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69632490" w14:textId="77777777" w:rsidR="00C96D29" w:rsidRPr="000E2AB9" w:rsidRDefault="00C96D29" w:rsidP="0005350F">
            <w:pPr>
              <w:keepNext/>
              <w:widowControl w:val="0"/>
              <w:tabs>
                <w:tab w:val="clear" w:pos="567"/>
              </w:tabs>
              <w:autoSpaceDE w:val="0"/>
              <w:autoSpaceDN w:val="0"/>
              <w:adjustRightInd w:val="0"/>
              <w:spacing w:line="240" w:lineRule="auto"/>
              <w:rPr>
                <w:szCs w:val="22"/>
              </w:rPr>
            </w:pPr>
            <w:r w:rsidRPr="000E2AB9">
              <w:t>dabrafenib</w:t>
            </w:r>
          </w:p>
        </w:tc>
        <w:tc>
          <w:tcPr>
            <w:tcW w:w="1559" w:type="dxa"/>
            <w:tcBorders>
              <w:top w:val="single" w:sz="4" w:space="0" w:color="000000"/>
              <w:left w:val="single" w:sz="4" w:space="0" w:color="000000"/>
              <w:bottom w:val="single" w:sz="4" w:space="0" w:color="000000"/>
              <w:right w:val="single" w:sz="4" w:space="0" w:color="000000"/>
            </w:tcBorders>
          </w:tcPr>
          <w:p w14:paraId="1B7EA2BF" w14:textId="77777777" w:rsidR="00C96D29" w:rsidRPr="000E2AB9" w:rsidRDefault="00C96D29" w:rsidP="0005350F">
            <w:pPr>
              <w:keepNext/>
              <w:widowControl w:val="0"/>
              <w:tabs>
                <w:tab w:val="clear" w:pos="567"/>
              </w:tabs>
              <w:autoSpaceDE w:val="0"/>
              <w:autoSpaceDN w:val="0"/>
              <w:adjustRightInd w:val="0"/>
              <w:spacing w:line="240" w:lineRule="auto"/>
              <w:ind w:left="249"/>
              <w:rPr>
                <w:szCs w:val="22"/>
              </w:rPr>
            </w:pPr>
            <w:r w:rsidRPr="000E2AB9">
              <w:t xml:space="preserve">55 (29 %) </w:t>
            </w:r>
          </w:p>
        </w:tc>
        <w:tc>
          <w:tcPr>
            <w:tcW w:w="1985" w:type="dxa"/>
            <w:vMerge/>
            <w:tcBorders>
              <w:top w:val="single" w:sz="4" w:space="0" w:color="000000"/>
              <w:left w:val="single" w:sz="4" w:space="0" w:color="000000"/>
              <w:bottom w:val="single" w:sz="4" w:space="0" w:color="000000"/>
              <w:right w:val="single" w:sz="4" w:space="0" w:color="000000"/>
            </w:tcBorders>
          </w:tcPr>
          <w:p w14:paraId="64364B95" w14:textId="77777777" w:rsidR="00C96D29" w:rsidRPr="000E2AB9" w:rsidRDefault="00C96D29" w:rsidP="0005350F">
            <w:pPr>
              <w:keepNext/>
              <w:widowControl w:val="0"/>
              <w:tabs>
                <w:tab w:val="clear" w:pos="567"/>
              </w:tabs>
              <w:autoSpaceDE w:val="0"/>
              <w:autoSpaceDN w:val="0"/>
              <w:adjustRightInd w:val="0"/>
              <w:spacing w:line="240" w:lineRule="auto"/>
              <w:ind w:left="103"/>
              <w:rPr>
                <w:szCs w:val="22"/>
              </w:rPr>
            </w:pPr>
          </w:p>
        </w:tc>
      </w:tr>
      <w:tr w:rsidR="00C96D29" w:rsidRPr="000E2AB9" w14:paraId="039DB929" w14:textId="77777777" w:rsidTr="00B10B50">
        <w:trPr>
          <w:cantSplit/>
          <w:trHeight w:val="264"/>
        </w:trPr>
        <w:tc>
          <w:tcPr>
            <w:tcW w:w="2594" w:type="dxa"/>
            <w:vMerge w:val="restart"/>
            <w:tcBorders>
              <w:top w:val="single" w:sz="4" w:space="0" w:color="000000"/>
              <w:left w:val="single" w:sz="4" w:space="0" w:color="000000"/>
              <w:bottom w:val="single" w:sz="4" w:space="0" w:color="auto"/>
              <w:right w:val="single" w:sz="4" w:space="0" w:color="000000"/>
            </w:tcBorders>
          </w:tcPr>
          <w:p w14:paraId="6A258690" w14:textId="77777777" w:rsidR="00C96D29" w:rsidRPr="000E2AB9" w:rsidRDefault="00C96D29" w:rsidP="0005350F">
            <w:pPr>
              <w:keepNext/>
              <w:widowControl w:val="0"/>
              <w:tabs>
                <w:tab w:val="clear" w:pos="567"/>
              </w:tabs>
              <w:autoSpaceDE w:val="0"/>
              <w:autoSpaceDN w:val="0"/>
              <w:adjustRightInd w:val="0"/>
              <w:spacing w:line="240" w:lineRule="auto"/>
              <w:ind w:left="102"/>
              <w:rPr>
                <w:szCs w:val="22"/>
              </w:rPr>
            </w:pPr>
            <w:r w:rsidRPr="000E2AB9">
              <w:t>18 </w:t>
            </w:r>
            <w:proofErr w:type="spellStart"/>
            <w:r w:rsidRPr="000E2AB9">
              <w:t>décembre</w:t>
            </w:r>
            <w:proofErr w:type="spellEnd"/>
            <w:r w:rsidRPr="000E2AB9">
              <w:t> 2012</w:t>
            </w:r>
          </w:p>
        </w:tc>
        <w:tc>
          <w:tcPr>
            <w:tcW w:w="1559" w:type="dxa"/>
            <w:tcBorders>
              <w:top w:val="single" w:sz="4" w:space="0" w:color="000000"/>
              <w:left w:val="single" w:sz="4" w:space="0" w:color="000000"/>
              <w:bottom w:val="single" w:sz="4" w:space="0" w:color="000000"/>
              <w:right w:val="single" w:sz="4" w:space="0" w:color="000000"/>
            </w:tcBorders>
          </w:tcPr>
          <w:p w14:paraId="3CA8370D" w14:textId="77777777" w:rsidR="00C96D29" w:rsidRPr="000E2AB9" w:rsidRDefault="00C96D29" w:rsidP="0005350F">
            <w:pPr>
              <w:keepNext/>
              <w:widowControl w:val="0"/>
              <w:tabs>
                <w:tab w:val="clear" w:pos="567"/>
              </w:tabs>
              <w:autoSpaceDE w:val="0"/>
              <w:autoSpaceDN w:val="0"/>
              <w:adjustRightInd w:val="0"/>
              <w:spacing w:line="240" w:lineRule="auto"/>
              <w:rPr>
                <w:szCs w:val="22"/>
              </w:rPr>
            </w:pPr>
            <w:r w:rsidRPr="000E2AB9">
              <w:t>DTIC</w:t>
            </w:r>
          </w:p>
        </w:tc>
        <w:tc>
          <w:tcPr>
            <w:tcW w:w="1559" w:type="dxa"/>
            <w:tcBorders>
              <w:top w:val="single" w:sz="4" w:space="0" w:color="000000"/>
              <w:left w:val="single" w:sz="4" w:space="0" w:color="000000"/>
              <w:bottom w:val="single" w:sz="4" w:space="0" w:color="000000"/>
              <w:right w:val="single" w:sz="4" w:space="0" w:color="000000"/>
            </w:tcBorders>
          </w:tcPr>
          <w:p w14:paraId="1C54C76A" w14:textId="77777777" w:rsidR="00C96D29" w:rsidRPr="000E2AB9" w:rsidRDefault="00C96D29" w:rsidP="0005350F">
            <w:pPr>
              <w:keepNext/>
              <w:widowControl w:val="0"/>
              <w:tabs>
                <w:tab w:val="clear" w:pos="567"/>
              </w:tabs>
              <w:autoSpaceDE w:val="0"/>
              <w:autoSpaceDN w:val="0"/>
              <w:adjustRightInd w:val="0"/>
              <w:spacing w:line="240" w:lineRule="auto"/>
              <w:ind w:left="249"/>
              <w:rPr>
                <w:szCs w:val="22"/>
              </w:rPr>
            </w:pPr>
            <w:r w:rsidRPr="000E2AB9">
              <w:t>28 (44 %)</w:t>
            </w:r>
          </w:p>
        </w:tc>
        <w:tc>
          <w:tcPr>
            <w:tcW w:w="1985" w:type="dxa"/>
            <w:vMerge w:val="restart"/>
            <w:tcBorders>
              <w:top w:val="single" w:sz="4" w:space="0" w:color="000000"/>
              <w:left w:val="single" w:sz="4" w:space="0" w:color="000000"/>
              <w:bottom w:val="single" w:sz="4" w:space="0" w:color="000000"/>
              <w:right w:val="single" w:sz="4" w:space="0" w:color="000000"/>
            </w:tcBorders>
          </w:tcPr>
          <w:p w14:paraId="7B72F13D" w14:textId="77777777" w:rsidR="00C96D29" w:rsidRPr="000E2AB9" w:rsidRDefault="00C96D29" w:rsidP="0005350F">
            <w:pPr>
              <w:keepNext/>
              <w:widowControl w:val="0"/>
              <w:tabs>
                <w:tab w:val="clear" w:pos="567"/>
              </w:tabs>
              <w:autoSpaceDE w:val="0"/>
              <w:autoSpaceDN w:val="0"/>
              <w:adjustRightInd w:val="0"/>
              <w:spacing w:line="240" w:lineRule="auto"/>
              <w:ind w:left="102"/>
              <w:rPr>
                <w:szCs w:val="22"/>
              </w:rPr>
            </w:pPr>
            <w:r w:rsidRPr="000E2AB9">
              <w:t>0,76 (0,48</w:t>
            </w:r>
            <w:r w:rsidR="00511137" w:rsidRPr="000E2AB9">
              <w:t xml:space="preserve"> </w:t>
            </w:r>
            <w:r w:rsidR="00164656" w:rsidRPr="000E2AB9">
              <w:noBreakHyphen/>
              <w:t xml:space="preserve"> </w:t>
            </w:r>
            <w:r w:rsidRPr="000E2AB9">
              <w:t xml:space="preserve">1,21) </w:t>
            </w:r>
            <w:r w:rsidRPr="000E2AB9">
              <w:rPr>
                <w:vertAlign w:val="superscript"/>
              </w:rPr>
              <w:t>(a)</w:t>
            </w:r>
          </w:p>
        </w:tc>
      </w:tr>
      <w:tr w:rsidR="00C96D29" w:rsidRPr="000E2AB9" w14:paraId="1EFB79BE" w14:textId="77777777" w:rsidTr="00DC7F30">
        <w:trPr>
          <w:cantSplit/>
          <w:trHeight w:val="267"/>
        </w:trPr>
        <w:tc>
          <w:tcPr>
            <w:tcW w:w="2594" w:type="dxa"/>
            <w:vMerge/>
            <w:tcBorders>
              <w:top w:val="single" w:sz="4" w:space="0" w:color="000000"/>
              <w:left w:val="single" w:sz="4" w:space="0" w:color="000000"/>
              <w:bottom w:val="single" w:sz="4" w:space="0" w:color="000000"/>
              <w:right w:val="single" w:sz="4" w:space="0" w:color="000000"/>
            </w:tcBorders>
          </w:tcPr>
          <w:p w14:paraId="54D50115" w14:textId="77777777" w:rsidR="00C96D29" w:rsidRPr="000E2AB9" w:rsidRDefault="00C96D29" w:rsidP="0005350F">
            <w:pPr>
              <w:keepNext/>
              <w:keepLines/>
              <w:widowControl w:val="0"/>
              <w:tabs>
                <w:tab w:val="clear" w:pos="567"/>
              </w:tabs>
              <w:autoSpaceDE w:val="0"/>
              <w:autoSpaceDN w:val="0"/>
              <w:adjustRightInd w:val="0"/>
              <w:spacing w:line="240" w:lineRule="auto"/>
              <w:ind w:left="102"/>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0A975C66" w14:textId="77777777" w:rsidR="00C96D29" w:rsidRPr="000E2AB9" w:rsidRDefault="00C96D29" w:rsidP="0005350F">
            <w:pPr>
              <w:keepNext/>
              <w:keepLines/>
              <w:widowControl w:val="0"/>
              <w:tabs>
                <w:tab w:val="clear" w:pos="567"/>
              </w:tabs>
              <w:autoSpaceDE w:val="0"/>
              <w:autoSpaceDN w:val="0"/>
              <w:adjustRightInd w:val="0"/>
              <w:spacing w:line="240" w:lineRule="auto"/>
              <w:rPr>
                <w:szCs w:val="22"/>
              </w:rPr>
            </w:pPr>
            <w:r w:rsidRPr="000E2AB9">
              <w:t>dabrafenib</w:t>
            </w:r>
          </w:p>
        </w:tc>
        <w:tc>
          <w:tcPr>
            <w:tcW w:w="1559" w:type="dxa"/>
            <w:tcBorders>
              <w:top w:val="single" w:sz="4" w:space="0" w:color="000000"/>
              <w:left w:val="single" w:sz="4" w:space="0" w:color="000000"/>
              <w:bottom w:val="single" w:sz="4" w:space="0" w:color="000000"/>
              <w:right w:val="single" w:sz="4" w:space="0" w:color="000000"/>
            </w:tcBorders>
          </w:tcPr>
          <w:p w14:paraId="6BC05964" w14:textId="77777777" w:rsidR="00C96D29" w:rsidRPr="000E2AB9" w:rsidRDefault="00C96D29" w:rsidP="0005350F">
            <w:pPr>
              <w:keepNext/>
              <w:keepLines/>
              <w:widowControl w:val="0"/>
              <w:tabs>
                <w:tab w:val="clear" w:pos="567"/>
              </w:tabs>
              <w:autoSpaceDE w:val="0"/>
              <w:autoSpaceDN w:val="0"/>
              <w:adjustRightInd w:val="0"/>
              <w:spacing w:line="240" w:lineRule="auto"/>
              <w:ind w:left="249"/>
              <w:rPr>
                <w:szCs w:val="22"/>
              </w:rPr>
            </w:pPr>
            <w:r w:rsidRPr="000E2AB9">
              <w:t>78 (42 %)</w:t>
            </w:r>
          </w:p>
        </w:tc>
        <w:tc>
          <w:tcPr>
            <w:tcW w:w="1985" w:type="dxa"/>
            <w:vMerge/>
            <w:tcBorders>
              <w:top w:val="single" w:sz="4" w:space="0" w:color="000000"/>
              <w:left w:val="single" w:sz="4" w:space="0" w:color="000000"/>
              <w:bottom w:val="single" w:sz="4" w:space="0" w:color="000000"/>
              <w:right w:val="single" w:sz="4" w:space="0" w:color="000000"/>
            </w:tcBorders>
          </w:tcPr>
          <w:p w14:paraId="4D325534" w14:textId="77777777" w:rsidR="00C96D29" w:rsidRPr="000E2AB9" w:rsidRDefault="00C96D29" w:rsidP="0005350F">
            <w:pPr>
              <w:keepNext/>
              <w:keepLines/>
              <w:widowControl w:val="0"/>
              <w:tabs>
                <w:tab w:val="clear" w:pos="567"/>
              </w:tabs>
              <w:autoSpaceDE w:val="0"/>
              <w:autoSpaceDN w:val="0"/>
              <w:adjustRightInd w:val="0"/>
              <w:spacing w:line="240" w:lineRule="auto"/>
              <w:ind w:left="103"/>
              <w:rPr>
                <w:rFonts w:ascii="Arial Narrow" w:hAnsi="Arial Narrow"/>
                <w:szCs w:val="22"/>
              </w:rPr>
            </w:pPr>
          </w:p>
        </w:tc>
      </w:tr>
      <w:tr w:rsidR="00E109CF" w:rsidRPr="006E3D64" w14:paraId="711B4CC0" w14:textId="77777777" w:rsidTr="00351B74">
        <w:trPr>
          <w:cantSplit/>
          <w:trHeight w:val="267"/>
        </w:trPr>
        <w:tc>
          <w:tcPr>
            <w:tcW w:w="7697" w:type="dxa"/>
            <w:gridSpan w:val="4"/>
            <w:tcBorders>
              <w:top w:val="single" w:sz="4" w:space="0" w:color="000000"/>
              <w:left w:val="single" w:sz="4" w:space="0" w:color="000000"/>
              <w:bottom w:val="single" w:sz="4" w:space="0" w:color="auto"/>
              <w:right w:val="single" w:sz="4" w:space="0" w:color="000000"/>
            </w:tcBorders>
          </w:tcPr>
          <w:p w14:paraId="6CA42B3A" w14:textId="19453DE3" w:rsidR="00E109CF" w:rsidRPr="000E2AB9" w:rsidRDefault="00F43E5F" w:rsidP="00F43E5F">
            <w:pPr>
              <w:pStyle w:val="ListParagraph"/>
              <w:widowControl w:val="0"/>
              <w:tabs>
                <w:tab w:val="clear" w:pos="567"/>
              </w:tabs>
              <w:autoSpaceDE w:val="0"/>
              <w:autoSpaceDN w:val="0"/>
              <w:adjustRightInd w:val="0"/>
              <w:spacing w:line="240" w:lineRule="auto"/>
              <w:ind w:left="0" w:right="-1"/>
              <w:rPr>
                <w:lang w:val="fr-FR"/>
              </w:rPr>
            </w:pPr>
            <w:r w:rsidRPr="000E2AB9" w:rsidDel="00E109CF">
              <w:rPr>
                <w:szCs w:val="22"/>
                <w:vertAlign w:val="superscript"/>
                <w:lang w:val="fr-CH"/>
              </w:rPr>
              <w:t>(a)</w:t>
            </w:r>
            <w:r w:rsidRPr="000E2AB9" w:rsidDel="00E109CF">
              <w:rPr>
                <w:rFonts w:ascii="Arial Narrow" w:hAnsi="Arial Narrow"/>
                <w:szCs w:val="22"/>
                <w:lang w:val="fr-CH"/>
              </w:rPr>
              <w:t xml:space="preserve"> </w:t>
            </w:r>
            <w:r w:rsidRPr="000E2AB9" w:rsidDel="00E109CF">
              <w:rPr>
                <w:szCs w:val="22"/>
                <w:lang w:val="fr-FR"/>
              </w:rPr>
              <w:t>Patients non censurés au moment du cross</w:t>
            </w:r>
            <w:r w:rsidRPr="000E2AB9" w:rsidDel="00E109CF">
              <w:rPr>
                <w:szCs w:val="22"/>
                <w:lang w:val="fr-FR"/>
              </w:rPr>
              <w:noBreakHyphen/>
              <w:t>over</w:t>
            </w:r>
          </w:p>
        </w:tc>
      </w:tr>
    </w:tbl>
    <w:p w14:paraId="5C8E6D31" w14:textId="77777777" w:rsidR="00A6350A" w:rsidRPr="000E2AB9" w:rsidRDefault="00A6350A" w:rsidP="0005350F">
      <w:pPr>
        <w:widowControl w:val="0"/>
        <w:tabs>
          <w:tab w:val="clear" w:pos="567"/>
        </w:tabs>
        <w:spacing w:line="240" w:lineRule="auto"/>
        <w:ind w:right="-1"/>
        <w:rPr>
          <w:lang w:val="fr-FR"/>
        </w:rPr>
      </w:pPr>
    </w:p>
    <w:p w14:paraId="5EFFCFCF" w14:textId="77777777" w:rsidR="00026F49" w:rsidRPr="000E2AB9" w:rsidRDefault="00026F49" w:rsidP="0005350F">
      <w:pPr>
        <w:widowControl w:val="0"/>
        <w:tabs>
          <w:tab w:val="clear" w:pos="567"/>
        </w:tabs>
        <w:spacing w:line="240" w:lineRule="auto"/>
        <w:ind w:right="-1"/>
        <w:rPr>
          <w:lang w:val="fr-FR"/>
        </w:rPr>
      </w:pPr>
      <w:r w:rsidRPr="000E2AB9">
        <w:rPr>
          <w:lang w:val="fr-FR"/>
        </w:rPr>
        <w:t>Les données de survie globale</w:t>
      </w:r>
      <w:r w:rsidR="0045303F" w:rsidRPr="000E2AB9">
        <w:rPr>
          <w:lang w:val="fr-FR"/>
        </w:rPr>
        <w:t xml:space="preserve"> (OS)</w:t>
      </w:r>
      <w:r w:rsidRPr="000E2AB9">
        <w:rPr>
          <w:lang w:val="fr-FR"/>
        </w:rPr>
        <w:t xml:space="preserve"> issues d</w:t>
      </w:r>
      <w:r w:rsidR="00EF2136" w:rsidRPr="000E2AB9">
        <w:rPr>
          <w:lang w:val="fr-FR"/>
        </w:rPr>
        <w:t>’</w:t>
      </w:r>
      <w:r w:rsidRPr="000E2AB9">
        <w:rPr>
          <w:lang w:val="fr-FR"/>
        </w:rPr>
        <w:t>une analyse post</w:t>
      </w:r>
      <w:r w:rsidR="00164656" w:rsidRPr="000E2AB9">
        <w:rPr>
          <w:lang w:val="fr-FR"/>
        </w:rPr>
        <w:noBreakHyphen/>
      </w:r>
      <w:r w:rsidRPr="000E2AB9">
        <w:rPr>
          <w:lang w:val="fr-FR"/>
        </w:rPr>
        <w:t>hoc supplémentaire basée sur les données recueillies jusqu</w:t>
      </w:r>
      <w:r w:rsidR="00EF2136" w:rsidRPr="000E2AB9">
        <w:rPr>
          <w:lang w:val="fr-FR"/>
        </w:rPr>
        <w:t>’</w:t>
      </w:r>
      <w:r w:rsidRPr="000E2AB9">
        <w:rPr>
          <w:lang w:val="fr-FR"/>
        </w:rPr>
        <w:t xml:space="preserve">au 18 décembre 2012 ont montré un taux de survie globale à 12 mois de </w:t>
      </w:r>
      <w:r w:rsidR="00D67FF9" w:rsidRPr="000E2AB9">
        <w:rPr>
          <w:lang w:val="fr-FR"/>
        </w:rPr>
        <w:t xml:space="preserve">respectivement </w:t>
      </w:r>
      <w:r w:rsidR="00C4793F" w:rsidRPr="000E2AB9">
        <w:rPr>
          <w:lang w:val="fr-FR"/>
        </w:rPr>
        <w:t>63 </w:t>
      </w:r>
      <w:r w:rsidRPr="000E2AB9">
        <w:rPr>
          <w:lang w:val="fr-FR"/>
        </w:rPr>
        <w:t xml:space="preserve">% et de 70 % pour les traitements DTIC et </w:t>
      </w:r>
      <w:proofErr w:type="spellStart"/>
      <w:r w:rsidRPr="000E2AB9">
        <w:rPr>
          <w:lang w:val="fr-FR"/>
        </w:rPr>
        <w:t>dabrafenib</w:t>
      </w:r>
      <w:proofErr w:type="spellEnd"/>
      <w:r w:rsidR="00D67FF9" w:rsidRPr="000E2AB9">
        <w:rPr>
          <w:lang w:val="fr-FR"/>
        </w:rPr>
        <w:t>.</w:t>
      </w:r>
    </w:p>
    <w:p w14:paraId="16D41E54" w14:textId="77777777" w:rsidR="000F1641" w:rsidRPr="000E2AB9" w:rsidRDefault="000F1641" w:rsidP="0005350F">
      <w:pPr>
        <w:widowControl w:val="0"/>
        <w:tabs>
          <w:tab w:val="clear" w:pos="567"/>
        </w:tabs>
        <w:spacing w:line="240" w:lineRule="auto"/>
        <w:ind w:right="-1"/>
        <w:rPr>
          <w:szCs w:val="22"/>
          <w:lang w:val="fr-FR"/>
        </w:rPr>
      </w:pPr>
    </w:p>
    <w:p w14:paraId="629C4618" w14:textId="77777777" w:rsidR="00107B4D" w:rsidRPr="000E2AB9" w:rsidRDefault="003B69B4" w:rsidP="0005350F">
      <w:pPr>
        <w:keepNext/>
        <w:widowControl w:val="0"/>
        <w:tabs>
          <w:tab w:val="clear" w:pos="567"/>
        </w:tabs>
        <w:spacing w:line="240" w:lineRule="auto"/>
        <w:ind w:right="-1"/>
        <w:rPr>
          <w:b/>
          <w:bCs/>
          <w:lang w:val="fr-FR"/>
        </w:rPr>
      </w:pPr>
      <w:r w:rsidRPr="000E2AB9">
        <w:rPr>
          <w:b/>
          <w:bCs/>
          <w:lang w:val="fr-FR"/>
        </w:rPr>
        <w:t>Figure </w:t>
      </w:r>
      <w:r w:rsidR="00E67BDB" w:rsidRPr="000E2AB9">
        <w:rPr>
          <w:b/>
          <w:bCs/>
          <w:lang w:val="fr-FR"/>
        </w:rPr>
        <w:t>3</w:t>
      </w:r>
      <w:r w:rsidRPr="000E2AB9">
        <w:rPr>
          <w:b/>
          <w:bCs/>
          <w:lang w:val="fr-FR"/>
        </w:rPr>
        <w:tab/>
      </w:r>
      <w:r w:rsidR="00107B4D" w:rsidRPr="000E2AB9">
        <w:rPr>
          <w:b/>
          <w:bCs/>
          <w:lang w:val="fr-FR"/>
        </w:rPr>
        <w:t>Courbes de Kaplan</w:t>
      </w:r>
      <w:r w:rsidR="00164656" w:rsidRPr="000E2AB9">
        <w:rPr>
          <w:b/>
          <w:bCs/>
          <w:lang w:val="fr-FR"/>
        </w:rPr>
        <w:noBreakHyphen/>
      </w:r>
      <w:r w:rsidR="00107B4D" w:rsidRPr="000E2AB9">
        <w:rPr>
          <w:b/>
          <w:bCs/>
          <w:lang w:val="fr-FR"/>
        </w:rPr>
        <w:t>Meier de l</w:t>
      </w:r>
      <w:r w:rsidR="005F0EE5" w:rsidRPr="000E2AB9">
        <w:rPr>
          <w:b/>
          <w:bCs/>
          <w:lang w:val="fr-FR"/>
        </w:rPr>
        <w:t>a survie globale (BREAK</w:t>
      </w:r>
      <w:r w:rsidR="00164656" w:rsidRPr="000E2AB9">
        <w:rPr>
          <w:b/>
          <w:bCs/>
          <w:lang w:val="fr-FR"/>
        </w:rPr>
        <w:noBreakHyphen/>
      </w:r>
      <w:r w:rsidR="005F0EE5" w:rsidRPr="000E2AB9">
        <w:rPr>
          <w:b/>
          <w:bCs/>
          <w:lang w:val="fr-FR"/>
        </w:rPr>
        <w:t>3) (18 dé</w:t>
      </w:r>
      <w:r w:rsidR="00107B4D" w:rsidRPr="000E2AB9">
        <w:rPr>
          <w:b/>
          <w:bCs/>
          <w:lang w:val="fr-FR"/>
        </w:rPr>
        <w:t>cemb</w:t>
      </w:r>
      <w:r w:rsidR="005F0EE5" w:rsidRPr="000E2AB9">
        <w:rPr>
          <w:b/>
          <w:bCs/>
          <w:lang w:val="fr-FR"/>
        </w:rPr>
        <w:t>re</w:t>
      </w:r>
      <w:r w:rsidR="00107B4D" w:rsidRPr="000E2AB9">
        <w:rPr>
          <w:b/>
          <w:bCs/>
          <w:lang w:val="fr-FR"/>
        </w:rPr>
        <w:t xml:space="preserve"> 2012)</w:t>
      </w:r>
    </w:p>
    <w:p w14:paraId="2039EECC" w14:textId="77777777" w:rsidR="00107B4D" w:rsidRPr="000E2AB9" w:rsidRDefault="00A6350A" w:rsidP="0005350F">
      <w:pPr>
        <w:keepNext/>
        <w:widowControl w:val="0"/>
        <w:tabs>
          <w:tab w:val="clear" w:pos="567"/>
        </w:tabs>
        <w:spacing w:line="240" w:lineRule="auto"/>
        <w:ind w:right="-1"/>
        <w:rPr>
          <w:lang w:val="fr-FR"/>
        </w:rPr>
      </w:pPr>
      <w:r w:rsidRPr="000E2AB9">
        <w:rPr>
          <w:noProof/>
          <w:lang w:val="fr-FR" w:eastAsia="fr-FR"/>
        </w:rPr>
        <mc:AlternateContent>
          <mc:Choice Requires="wps">
            <w:drawing>
              <wp:anchor distT="0" distB="0" distL="114300" distR="114300" simplePos="0" relativeHeight="251648512" behindDoc="0" locked="0" layoutInCell="1" allowOverlap="1" wp14:anchorId="6D1F85FC" wp14:editId="6D63FAE6">
                <wp:simplePos x="0" y="0"/>
                <wp:positionH relativeFrom="column">
                  <wp:posOffset>1672590</wp:posOffset>
                </wp:positionH>
                <wp:positionV relativeFrom="paragraph">
                  <wp:posOffset>3266109</wp:posOffset>
                </wp:positionV>
                <wp:extent cx="2617470" cy="295275"/>
                <wp:effectExtent l="0" t="0" r="0" b="952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4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441ED" w14:textId="77777777" w:rsidR="007D0CE9" w:rsidRPr="00232726" w:rsidRDefault="007D0CE9">
                            <w:pPr>
                              <w:rPr>
                                <w:b/>
                                <w:sz w:val="20"/>
                                <w:lang w:val="fr-FR"/>
                              </w:rPr>
                            </w:pPr>
                            <w:r w:rsidRPr="00232726">
                              <w:rPr>
                                <w:b/>
                                <w:sz w:val="20"/>
                                <w:lang w:val="fr-FR"/>
                              </w:rPr>
                              <w:t xml:space="preserve">Temps </w:t>
                            </w:r>
                            <w:r>
                              <w:rPr>
                                <w:b/>
                                <w:sz w:val="20"/>
                                <w:lang w:val="fr-FR"/>
                              </w:rPr>
                              <w:t xml:space="preserve">depuis la randomisation </w:t>
                            </w:r>
                            <w:r w:rsidRPr="00232726">
                              <w:rPr>
                                <w:b/>
                                <w:sz w:val="20"/>
                                <w:lang w:val="fr-FR"/>
                              </w:rPr>
                              <w:t>(Mois)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85FC" id="Rectangle 2" o:spid="_x0000_s1430" style="position:absolute;margin-left:131.7pt;margin-top:257.15pt;width:206.1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" stroked="f">
                <v:textbox>
                  <w:txbxContent>
                    <w:p w14:paraId="1F0441ED" w14:textId="77777777" w:rsidR="007D0CE9" w:rsidRPr="00232726" w:rsidRDefault="007D0CE9">
                      <w:pPr>
                        <w:rPr>
                          <w:b/>
                          <w:sz w:val="20"/>
                          <w:lang w:val="fr-FR"/>
                        </w:rPr>
                      </w:pPr>
                      <w:r w:rsidRPr="00232726">
                        <w:rPr>
                          <w:b/>
                          <w:sz w:val="20"/>
                          <w:lang w:val="fr-FR"/>
                        </w:rPr>
                        <w:t xml:space="preserve">Temps </w:t>
                      </w:r>
                      <w:r>
                        <w:rPr>
                          <w:b/>
                          <w:sz w:val="20"/>
                          <w:lang w:val="fr-FR"/>
                        </w:rPr>
                        <w:t xml:space="preserve">depuis la randomisation </w:t>
                      </w:r>
                      <w:r w:rsidRPr="00232726">
                        <w:rPr>
                          <w:b/>
                          <w:sz w:val="20"/>
                          <w:lang w:val="fr-FR"/>
                        </w:rPr>
                        <w:t>(Mois)</w:t>
                      </w:r>
                    </w:p>
                  </w:txbxContent>
                </v:textbox>
              </v:rect>
            </w:pict>
          </mc:Fallback>
        </mc:AlternateContent>
      </w:r>
      <w:r w:rsidRPr="000E2AB9">
        <w:rPr>
          <w:i/>
          <w:noProof/>
          <w:lang w:val="fr-FR" w:eastAsia="fr-FR"/>
        </w:rPr>
        <mc:AlternateContent>
          <mc:Choice Requires="wps">
            <w:drawing>
              <wp:anchor distT="0" distB="0" distL="114300" distR="114300" simplePos="0" relativeHeight="251649536" behindDoc="0" locked="0" layoutInCell="1" allowOverlap="1" wp14:anchorId="2F9D2831" wp14:editId="3B1BA329">
                <wp:simplePos x="0" y="0"/>
                <wp:positionH relativeFrom="column">
                  <wp:posOffset>-169407</wp:posOffset>
                </wp:positionH>
                <wp:positionV relativeFrom="paragraph">
                  <wp:posOffset>912826</wp:posOffset>
                </wp:positionV>
                <wp:extent cx="333375" cy="1828800"/>
                <wp:effectExtent l="0" t="0" r="3175" b="317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74AF8" w14:textId="77777777" w:rsidR="007D0CE9" w:rsidRPr="00232726" w:rsidRDefault="007D0CE9" w:rsidP="00232726">
                            <w:pPr>
                              <w:jc w:val="center"/>
                              <w:rPr>
                                <w:b/>
                                <w:sz w:val="20"/>
                              </w:rPr>
                            </w:pPr>
                            <w:r w:rsidRPr="00232726">
                              <w:rPr>
                                <w:b/>
                                <w:sz w:val="20"/>
                                <w:lang w:val="fr-FR"/>
                              </w:rPr>
                              <w:t>Survie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D2831" id="Rectangle 3" o:spid="_x0000_s1431" style="position:absolute;margin-left:-13.35pt;margin-top:71.9pt;width:26.25pt;height:2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" stroked="f">
                <v:textbox style="layout-flow:vertical;mso-layout-flow-alt:bottom-to-top">
                  <w:txbxContent>
                    <w:p w14:paraId="22B74AF8" w14:textId="77777777" w:rsidR="007D0CE9" w:rsidRPr="00232726" w:rsidRDefault="007D0CE9" w:rsidP="00232726">
                      <w:pPr>
                        <w:jc w:val="center"/>
                        <w:rPr>
                          <w:b/>
                          <w:sz w:val="20"/>
                        </w:rPr>
                      </w:pPr>
                      <w:r w:rsidRPr="00232726">
                        <w:rPr>
                          <w:b/>
                          <w:sz w:val="20"/>
                          <w:lang w:val="fr-FR"/>
                        </w:rPr>
                        <w:t>Survie</w:t>
                      </w:r>
                    </w:p>
                  </w:txbxContent>
                </v:textbox>
              </v:rect>
            </w:pict>
          </mc:Fallback>
        </mc:AlternateContent>
      </w:r>
      <w:r w:rsidRPr="000E2AB9">
        <w:rPr>
          <w:noProof/>
          <w:lang w:val="fr-FR" w:eastAsia="fr-FR"/>
        </w:rPr>
        <w:drawing>
          <wp:anchor distT="0" distB="0" distL="114300" distR="114300" simplePos="0" relativeHeight="251647488" behindDoc="0" locked="0" layoutInCell="1" allowOverlap="1" wp14:anchorId="2E4F410D" wp14:editId="317F4B71">
            <wp:simplePos x="0" y="0"/>
            <wp:positionH relativeFrom="column">
              <wp:posOffset>-169904</wp:posOffset>
            </wp:positionH>
            <wp:positionV relativeFrom="paragraph">
              <wp:posOffset>195000</wp:posOffset>
            </wp:positionV>
            <wp:extent cx="5781675" cy="3289935"/>
            <wp:effectExtent l="0" t="0" r="0" b="0"/>
            <wp:wrapSquare wrapText="bothSides"/>
            <wp:docPr id="16" name="Image 3"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_os_grayscal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328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AC70C" w14:textId="77777777" w:rsidR="003B69B4" w:rsidRPr="000E2AB9" w:rsidRDefault="003B69B4" w:rsidP="0005350F">
      <w:pPr>
        <w:widowControl w:val="0"/>
        <w:tabs>
          <w:tab w:val="clear" w:pos="567"/>
        </w:tabs>
        <w:autoSpaceDE w:val="0"/>
        <w:autoSpaceDN w:val="0"/>
        <w:adjustRightInd w:val="0"/>
        <w:spacing w:line="240" w:lineRule="auto"/>
        <w:ind w:right="-1"/>
        <w:rPr>
          <w:szCs w:val="22"/>
          <w:lang w:val="fr-FR"/>
        </w:rPr>
      </w:pPr>
    </w:p>
    <w:p w14:paraId="0C030761" w14:textId="77777777" w:rsidR="00107B4D" w:rsidRPr="000E2AB9" w:rsidRDefault="00107B4D" w:rsidP="0005350F">
      <w:pPr>
        <w:keepNext/>
        <w:widowControl w:val="0"/>
        <w:tabs>
          <w:tab w:val="clear" w:pos="567"/>
        </w:tabs>
        <w:autoSpaceDE w:val="0"/>
        <w:autoSpaceDN w:val="0"/>
        <w:adjustRightInd w:val="0"/>
        <w:spacing w:line="240" w:lineRule="auto"/>
        <w:rPr>
          <w:szCs w:val="22"/>
          <w:lang w:val="fr-FR"/>
        </w:rPr>
      </w:pPr>
      <w:r w:rsidRPr="000E2AB9">
        <w:rPr>
          <w:i/>
          <w:szCs w:val="22"/>
          <w:lang w:val="fr-FR"/>
        </w:rPr>
        <w:t>Patients avec métastases cérébrales (</w:t>
      </w:r>
      <w:r w:rsidR="00894BF1" w:rsidRPr="000E2AB9">
        <w:rPr>
          <w:i/>
          <w:szCs w:val="22"/>
          <w:lang w:val="fr-FR"/>
        </w:rPr>
        <w:t xml:space="preserve">résultats </w:t>
      </w:r>
      <w:r w:rsidRPr="000E2AB9">
        <w:rPr>
          <w:i/>
          <w:szCs w:val="22"/>
          <w:lang w:val="fr-FR"/>
        </w:rPr>
        <w:t>de l</w:t>
      </w:r>
      <w:r w:rsidR="00EF2136" w:rsidRPr="000E2AB9">
        <w:rPr>
          <w:i/>
          <w:szCs w:val="22"/>
          <w:lang w:val="fr-FR"/>
        </w:rPr>
        <w:t>’</w:t>
      </w:r>
      <w:r w:rsidRPr="000E2AB9">
        <w:rPr>
          <w:i/>
          <w:szCs w:val="22"/>
          <w:lang w:val="fr-FR"/>
        </w:rPr>
        <w:t xml:space="preserve">étude de </w:t>
      </w:r>
      <w:r w:rsidR="00DD19E6" w:rsidRPr="000E2AB9">
        <w:rPr>
          <w:i/>
          <w:szCs w:val="22"/>
          <w:lang w:val="fr-FR"/>
        </w:rPr>
        <w:t>p</w:t>
      </w:r>
      <w:r w:rsidRPr="000E2AB9">
        <w:rPr>
          <w:i/>
          <w:szCs w:val="22"/>
          <w:lang w:val="fr-FR"/>
        </w:rPr>
        <w:t xml:space="preserve">hase II </w:t>
      </w:r>
      <w:r w:rsidR="00AE517C" w:rsidRPr="000E2AB9">
        <w:rPr>
          <w:i/>
          <w:szCs w:val="22"/>
          <w:lang w:val="fr-FR"/>
        </w:rPr>
        <w:t>[</w:t>
      </w:r>
      <w:r w:rsidRPr="000E2AB9">
        <w:rPr>
          <w:i/>
          <w:szCs w:val="22"/>
          <w:lang w:val="fr-FR"/>
        </w:rPr>
        <w:t>BREAK</w:t>
      </w:r>
      <w:r w:rsidR="00164656" w:rsidRPr="000E2AB9">
        <w:rPr>
          <w:i/>
          <w:szCs w:val="22"/>
          <w:lang w:val="fr-FR"/>
        </w:rPr>
        <w:noBreakHyphen/>
      </w:r>
      <w:r w:rsidRPr="000E2AB9">
        <w:rPr>
          <w:i/>
          <w:szCs w:val="22"/>
          <w:lang w:val="fr-FR"/>
        </w:rPr>
        <w:t>MB</w:t>
      </w:r>
      <w:r w:rsidR="00AE517C" w:rsidRPr="000E2AB9">
        <w:rPr>
          <w:i/>
          <w:szCs w:val="22"/>
          <w:lang w:val="fr-FR"/>
        </w:rPr>
        <w:t>]</w:t>
      </w:r>
      <w:r w:rsidRPr="000E2AB9">
        <w:rPr>
          <w:i/>
          <w:szCs w:val="22"/>
          <w:lang w:val="fr-FR"/>
        </w:rPr>
        <w:t>)</w:t>
      </w:r>
    </w:p>
    <w:p w14:paraId="6B3EDCEB" w14:textId="77777777" w:rsidR="00107B4D" w:rsidRPr="000E2AB9" w:rsidRDefault="00107B4D" w:rsidP="0005350F">
      <w:pPr>
        <w:widowControl w:val="0"/>
        <w:tabs>
          <w:tab w:val="clear" w:pos="567"/>
        </w:tabs>
        <w:autoSpaceDE w:val="0"/>
        <w:autoSpaceDN w:val="0"/>
        <w:adjustRightInd w:val="0"/>
        <w:spacing w:line="240" w:lineRule="auto"/>
        <w:ind w:right="-1"/>
        <w:rPr>
          <w:szCs w:val="22"/>
          <w:lang w:val="fr-FR"/>
        </w:rPr>
      </w:pPr>
      <w:r w:rsidRPr="000E2AB9">
        <w:rPr>
          <w:szCs w:val="22"/>
          <w:lang w:val="fr-FR"/>
        </w:rPr>
        <w:t>BREAK</w:t>
      </w:r>
      <w:r w:rsidR="00164656" w:rsidRPr="000E2AB9">
        <w:rPr>
          <w:szCs w:val="22"/>
          <w:lang w:val="fr-FR"/>
        </w:rPr>
        <w:noBreakHyphen/>
      </w:r>
      <w:r w:rsidRPr="000E2AB9">
        <w:rPr>
          <w:szCs w:val="22"/>
          <w:lang w:val="fr-FR"/>
        </w:rPr>
        <w:t xml:space="preserve">MB était une étude de phase II en ouvert, multicentrique, constituée de deux cohortes, destinée à évaluer la réponse intracrânienne du </w:t>
      </w:r>
      <w:proofErr w:type="spellStart"/>
      <w:r w:rsidRPr="000E2AB9">
        <w:rPr>
          <w:szCs w:val="22"/>
          <w:lang w:val="fr-FR"/>
        </w:rPr>
        <w:t>dabrafenib</w:t>
      </w:r>
      <w:proofErr w:type="spellEnd"/>
      <w:r w:rsidRPr="000E2AB9">
        <w:rPr>
          <w:szCs w:val="22"/>
          <w:lang w:val="fr-FR"/>
        </w:rPr>
        <w:t xml:space="preserve"> chez les patients atteints de mélanome </w:t>
      </w:r>
      <w:r w:rsidR="00EB1BCC" w:rsidRPr="000E2AB9">
        <w:rPr>
          <w:szCs w:val="22"/>
          <w:lang w:val="fr-FR"/>
        </w:rPr>
        <w:t>histologiquement confirmé (</w:t>
      </w:r>
      <w:r w:rsidR="00A263AB" w:rsidRPr="000E2AB9">
        <w:rPr>
          <w:szCs w:val="22"/>
          <w:lang w:val="fr-FR"/>
        </w:rPr>
        <w:t>s</w:t>
      </w:r>
      <w:r w:rsidR="00EB1BCC" w:rsidRPr="000E2AB9">
        <w:rPr>
          <w:szCs w:val="22"/>
          <w:lang w:val="fr-FR"/>
        </w:rPr>
        <w:t xml:space="preserve">tade IV) </w:t>
      </w:r>
      <w:r w:rsidR="00D67FF9" w:rsidRPr="000E2AB9">
        <w:rPr>
          <w:szCs w:val="22"/>
          <w:lang w:val="fr-FR"/>
        </w:rPr>
        <w:t>porteur d</w:t>
      </w:r>
      <w:r w:rsidR="00EF2136" w:rsidRPr="000E2AB9">
        <w:rPr>
          <w:szCs w:val="22"/>
          <w:lang w:val="fr-FR"/>
        </w:rPr>
        <w:t>’</w:t>
      </w:r>
      <w:r w:rsidR="00D67FF9" w:rsidRPr="000E2AB9">
        <w:rPr>
          <w:szCs w:val="22"/>
          <w:lang w:val="fr-FR"/>
        </w:rPr>
        <w:t xml:space="preserve">une mutation BRAF (V600E ou V600K) et </w:t>
      </w:r>
      <w:r w:rsidRPr="000E2AB9">
        <w:rPr>
          <w:szCs w:val="22"/>
          <w:lang w:val="fr-FR"/>
        </w:rPr>
        <w:t>avec métastases cérébrales</w:t>
      </w:r>
      <w:r w:rsidR="00D67FF9" w:rsidRPr="000E2AB9">
        <w:rPr>
          <w:szCs w:val="22"/>
          <w:lang w:val="fr-FR"/>
        </w:rPr>
        <w:t xml:space="preserve">. </w:t>
      </w:r>
      <w:r w:rsidRPr="000E2AB9">
        <w:rPr>
          <w:szCs w:val="22"/>
          <w:lang w:val="fr-FR"/>
        </w:rPr>
        <w:t>Les patients étaient inclus dans la Cohorte A (sujets n</w:t>
      </w:r>
      <w:r w:rsidR="00EF2136" w:rsidRPr="000E2AB9">
        <w:rPr>
          <w:szCs w:val="22"/>
          <w:lang w:val="fr-FR"/>
        </w:rPr>
        <w:t>’</w:t>
      </w:r>
      <w:r w:rsidRPr="000E2AB9">
        <w:rPr>
          <w:szCs w:val="22"/>
          <w:lang w:val="fr-FR"/>
        </w:rPr>
        <w:t>ayant pas reçu de traitement local préalable pour des métastases cérébrales) ou dans la Cohorte B (sujets ayant reçu préalablement un traitement local pour des métastases cérébrales).</w:t>
      </w:r>
    </w:p>
    <w:p w14:paraId="65AE048D" w14:textId="77777777" w:rsidR="00107B4D" w:rsidRPr="000E2AB9" w:rsidRDefault="00107B4D" w:rsidP="0005350F">
      <w:pPr>
        <w:widowControl w:val="0"/>
        <w:tabs>
          <w:tab w:val="clear" w:pos="567"/>
        </w:tabs>
        <w:autoSpaceDE w:val="0"/>
        <w:autoSpaceDN w:val="0"/>
        <w:adjustRightInd w:val="0"/>
        <w:spacing w:line="240" w:lineRule="auto"/>
        <w:ind w:right="-1"/>
        <w:rPr>
          <w:szCs w:val="22"/>
          <w:lang w:val="fr-FR"/>
        </w:rPr>
      </w:pPr>
    </w:p>
    <w:p w14:paraId="5FF185B0" w14:textId="152A5684" w:rsidR="00107B4D" w:rsidRPr="000E2AB9" w:rsidRDefault="00107B4D" w:rsidP="0005350F">
      <w:pPr>
        <w:widowControl w:val="0"/>
        <w:tabs>
          <w:tab w:val="clear" w:pos="567"/>
        </w:tabs>
        <w:autoSpaceDE w:val="0"/>
        <w:autoSpaceDN w:val="0"/>
        <w:adjustRightInd w:val="0"/>
        <w:spacing w:line="240" w:lineRule="auto"/>
        <w:ind w:right="-1"/>
        <w:rPr>
          <w:szCs w:val="22"/>
          <w:lang w:val="fr-FR"/>
        </w:rPr>
      </w:pPr>
      <w:r w:rsidRPr="000E2AB9">
        <w:rPr>
          <w:szCs w:val="22"/>
          <w:lang w:val="fr-FR"/>
        </w:rPr>
        <w:t>Le critère d</w:t>
      </w:r>
      <w:r w:rsidR="00EF2136" w:rsidRPr="000E2AB9">
        <w:rPr>
          <w:szCs w:val="22"/>
          <w:lang w:val="fr-FR"/>
        </w:rPr>
        <w:t>’</w:t>
      </w:r>
      <w:r w:rsidRPr="000E2AB9">
        <w:rPr>
          <w:szCs w:val="22"/>
          <w:lang w:val="fr-FR"/>
        </w:rPr>
        <w:t>évaluation principal de l</w:t>
      </w:r>
      <w:r w:rsidR="00EF2136" w:rsidRPr="000E2AB9">
        <w:rPr>
          <w:szCs w:val="22"/>
          <w:lang w:val="fr-FR"/>
        </w:rPr>
        <w:t>’</w:t>
      </w:r>
      <w:r w:rsidRPr="000E2AB9">
        <w:rPr>
          <w:szCs w:val="22"/>
          <w:lang w:val="fr-FR"/>
        </w:rPr>
        <w:t xml:space="preserve">étude était le taux de réponse intracrânienne globale (OIRR), </w:t>
      </w:r>
      <w:r w:rsidR="00765E5A" w:rsidRPr="000E2AB9">
        <w:rPr>
          <w:szCs w:val="22"/>
          <w:lang w:val="fr-FR"/>
        </w:rPr>
        <w:t>évalué</w:t>
      </w:r>
      <w:r w:rsidRPr="000E2AB9">
        <w:rPr>
          <w:szCs w:val="22"/>
          <w:lang w:val="fr-FR"/>
        </w:rPr>
        <w:t xml:space="preserve"> par les investigateurs, </w:t>
      </w:r>
      <w:r w:rsidR="00765E5A" w:rsidRPr="000E2AB9">
        <w:rPr>
          <w:szCs w:val="22"/>
          <w:lang w:val="fr-FR"/>
        </w:rPr>
        <w:t xml:space="preserve">dans la population de patients avec </w:t>
      </w:r>
      <w:r w:rsidRPr="000E2AB9">
        <w:rPr>
          <w:szCs w:val="22"/>
          <w:lang w:val="fr-FR"/>
        </w:rPr>
        <w:t>mutation BRAF V600E. L</w:t>
      </w:r>
      <w:r w:rsidR="00EF2136" w:rsidRPr="000E2AB9">
        <w:rPr>
          <w:szCs w:val="22"/>
          <w:lang w:val="fr-FR"/>
        </w:rPr>
        <w:t>’</w:t>
      </w:r>
      <w:r w:rsidR="001E6B30" w:rsidRPr="000E2AB9">
        <w:rPr>
          <w:szCs w:val="22"/>
          <w:lang w:val="fr-FR"/>
        </w:rPr>
        <w:t xml:space="preserve">OIRR confirmé </w:t>
      </w:r>
      <w:r w:rsidR="00765E5A" w:rsidRPr="000E2AB9">
        <w:rPr>
          <w:szCs w:val="22"/>
          <w:lang w:val="fr-FR"/>
        </w:rPr>
        <w:t xml:space="preserve">et les </w:t>
      </w:r>
      <w:r w:rsidRPr="000E2AB9">
        <w:rPr>
          <w:szCs w:val="22"/>
          <w:lang w:val="fr-FR"/>
        </w:rPr>
        <w:t>autres résultats d</w:t>
      </w:r>
      <w:r w:rsidR="00EF2136" w:rsidRPr="000E2AB9">
        <w:rPr>
          <w:szCs w:val="22"/>
          <w:lang w:val="fr-FR"/>
        </w:rPr>
        <w:t>’</w:t>
      </w:r>
      <w:r w:rsidRPr="000E2AB9">
        <w:rPr>
          <w:szCs w:val="22"/>
          <w:lang w:val="fr-FR"/>
        </w:rPr>
        <w:t xml:space="preserve">efficacité </w:t>
      </w:r>
      <w:r w:rsidR="00765E5A" w:rsidRPr="000E2AB9">
        <w:rPr>
          <w:szCs w:val="22"/>
          <w:lang w:val="fr-FR"/>
        </w:rPr>
        <w:t>évalués</w:t>
      </w:r>
      <w:r w:rsidRPr="000E2AB9">
        <w:rPr>
          <w:szCs w:val="22"/>
          <w:lang w:val="fr-FR"/>
        </w:rPr>
        <w:t xml:space="preserve"> par l</w:t>
      </w:r>
      <w:r w:rsidR="00765E5A" w:rsidRPr="000E2AB9">
        <w:rPr>
          <w:szCs w:val="22"/>
          <w:lang w:val="fr-FR"/>
        </w:rPr>
        <w:t xml:space="preserve">es </w:t>
      </w:r>
      <w:r w:rsidRPr="000E2AB9">
        <w:rPr>
          <w:szCs w:val="22"/>
          <w:lang w:val="fr-FR"/>
        </w:rPr>
        <w:t>investigateur</w:t>
      </w:r>
      <w:r w:rsidR="00765E5A" w:rsidRPr="000E2AB9">
        <w:rPr>
          <w:szCs w:val="22"/>
          <w:lang w:val="fr-FR"/>
        </w:rPr>
        <w:t>s</w:t>
      </w:r>
      <w:r w:rsidRPr="000E2AB9">
        <w:rPr>
          <w:szCs w:val="22"/>
          <w:lang w:val="fr-FR"/>
        </w:rPr>
        <w:t xml:space="preserve"> sont présentés dans le Tableau</w:t>
      </w:r>
      <w:r w:rsidR="00E67BDB" w:rsidRPr="000E2AB9">
        <w:rPr>
          <w:szCs w:val="22"/>
          <w:lang w:val="fr-FR"/>
        </w:rPr>
        <w:t> 1</w:t>
      </w:r>
      <w:r w:rsidR="0053050E" w:rsidRPr="000E2AB9">
        <w:rPr>
          <w:szCs w:val="22"/>
          <w:lang w:val="fr-FR"/>
        </w:rPr>
        <w:t>3</w:t>
      </w:r>
      <w:r w:rsidRPr="000E2AB9">
        <w:rPr>
          <w:szCs w:val="22"/>
          <w:lang w:val="fr-FR"/>
        </w:rPr>
        <w:t>.</w:t>
      </w:r>
    </w:p>
    <w:p w14:paraId="4FA2A36D" w14:textId="77777777" w:rsidR="00107B4D" w:rsidRPr="000E2AB9" w:rsidRDefault="00107B4D" w:rsidP="0005350F">
      <w:pPr>
        <w:widowControl w:val="0"/>
        <w:tabs>
          <w:tab w:val="clear" w:pos="567"/>
        </w:tabs>
        <w:autoSpaceDE w:val="0"/>
        <w:autoSpaceDN w:val="0"/>
        <w:adjustRightInd w:val="0"/>
        <w:spacing w:line="240" w:lineRule="auto"/>
        <w:ind w:right="-1"/>
        <w:rPr>
          <w:szCs w:val="22"/>
          <w:lang w:val="fr-FR"/>
        </w:rPr>
      </w:pPr>
    </w:p>
    <w:p w14:paraId="2D647B6B" w14:textId="1445BD8E" w:rsidR="00765E5A" w:rsidRPr="000E2AB9" w:rsidRDefault="00765E5A" w:rsidP="0005350F">
      <w:pPr>
        <w:keepNext/>
        <w:keepLines/>
        <w:widowControl w:val="0"/>
        <w:tabs>
          <w:tab w:val="clear" w:pos="567"/>
        </w:tabs>
        <w:spacing w:line="240" w:lineRule="auto"/>
        <w:ind w:left="1134" w:right="-1" w:hanging="1134"/>
        <w:rPr>
          <w:b/>
          <w:bCs/>
          <w:lang w:val="fr-FR"/>
        </w:rPr>
      </w:pPr>
      <w:r w:rsidRPr="000E2AB9">
        <w:rPr>
          <w:b/>
          <w:bCs/>
          <w:lang w:val="fr-FR"/>
        </w:rPr>
        <w:lastRenderedPageBreak/>
        <w:t>Tableau </w:t>
      </w:r>
      <w:r w:rsidR="008D4A2D" w:rsidRPr="000E2AB9">
        <w:rPr>
          <w:b/>
          <w:bCs/>
          <w:lang w:val="fr-FR"/>
        </w:rPr>
        <w:t>1</w:t>
      </w:r>
      <w:r w:rsidR="0053050E" w:rsidRPr="000E2AB9">
        <w:rPr>
          <w:b/>
          <w:bCs/>
          <w:lang w:val="fr-FR"/>
        </w:rPr>
        <w:t>3</w:t>
      </w:r>
      <w:r w:rsidR="003B69B4" w:rsidRPr="000E2AB9">
        <w:rPr>
          <w:b/>
          <w:bCs/>
          <w:lang w:val="fr-FR"/>
        </w:rPr>
        <w:tab/>
      </w:r>
      <w:r w:rsidR="00EB1BCC" w:rsidRPr="000E2AB9">
        <w:rPr>
          <w:b/>
          <w:bCs/>
          <w:lang w:val="fr-FR"/>
        </w:rPr>
        <w:t>D</w:t>
      </w:r>
      <w:r w:rsidRPr="000E2AB9">
        <w:rPr>
          <w:b/>
          <w:bCs/>
          <w:lang w:val="fr-FR"/>
        </w:rPr>
        <w:t>onnées d</w:t>
      </w:r>
      <w:r w:rsidR="00EF2136" w:rsidRPr="000E2AB9">
        <w:rPr>
          <w:b/>
          <w:bCs/>
          <w:lang w:val="fr-FR"/>
        </w:rPr>
        <w:t>’</w:t>
      </w:r>
      <w:r w:rsidRPr="000E2AB9">
        <w:rPr>
          <w:b/>
          <w:bCs/>
          <w:lang w:val="fr-FR"/>
        </w:rPr>
        <w:t>efficacité chez des patients présentant des métastases cérébrales (étude BREAK</w:t>
      </w:r>
      <w:r w:rsidR="00164656" w:rsidRPr="000E2AB9">
        <w:rPr>
          <w:b/>
          <w:bCs/>
          <w:lang w:val="fr-FR"/>
        </w:rPr>
        <w:noBreakHyphen/>
      </w:r>
      <w:r w:rsidRPr="000E2AB9">
        <w:rPr>
          <w:b/>
          <w:bCs/>
          <w:lang w:val="fr-FR"/>
        </w:rPr>
        <w:t>MB)</w:t>
      </w:r>
    </w:p>
    <w:p w14:paraId="02DF8427" w14:textId="77777777" w:rsidR="00765E5A" w:rsidRPr="000E2AB9" w:rsidRDefault="00765E5A" w:rsidP="0005350F">
      <w:pPr>
        <w:keepNext/>
        <w:widowControl w:val="0"/>
        <w:tabs>
          <w:tab w:val="clear" w:pos="567"/>
        </w:tabs>
        <w:spacing w:line="240" w:lineRule="auto"/>
        <w:ind w:right="-1"/>
        <w:rPr>
          <w:lang w:val="fr-FR"/>
        </w:rPr>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1"/>
        <w:gridCol w:w="2177"/>
        <w:gridCol w:w="1862"/>
        <w:gridCol w:w="1559"/>
        <w:gridCol w:w="1944"/>
      </w:tblGrid>
      <w:tr w:rsidR="00765E5A" w:rsidRPr="006E3D64" w14:paraId="5A6EA675" w14:textId="77777777" w:rsidTr="00622CC1">
        <w:trPr>
          <w:cantSplit/>
        </w:trPr>
        <w:tc>
          <w:tcPr>
            <w:tcW w:w="985" w:type="pct"/>
            <w:tcBorders>
              <w:top w:val="single" w:sz="4" w:space="0" w:color="auto"/>
              <w:bottom w:val="single" w:sz="4" w:space="0" w:color="auto"/>
            </w:tcBorders>
            <w:shd w:val="clear" w:color="auto" w:fill="auto"/>
          </w:tcPr>
          <w:p w14:paraId="53DD7C32" w14:textId="77777777" w:rsidR="00765E5A" w:rsidRPr="000E2AB9" w:rsidRDefault="00765E5A" w:rsidP="0005350F">
            <w:pPr>
              <w:keepNext/>
              <w:widowControl w:val="0"/>
              <w:tabs>
                <w:tab w:val="clear" w:pos="567"/>
              </w:tabs>
              <w:spacing w:line="240" w:lineRule="auto"/>
              <w:ind w:right="-1"/>
              <w:rPr>
                <w:b/>
                <w:szCs w:val="22"/>
                <w:lang w:val="fr-FR"/>
              </w:rPr>
            </w:pPr>
          </w:p>
        </w:tc>
        <w:tc>
          <w:tcPr>
            <w:tcW w:w="4015" w:type="pct"/>
            <w:gridSpan w:val="4"/>
            <w:tcBorders>
              <w:top w:val="single" w:sz="4" w:space="0" w:color="auto"/>
              <w:bottom w:val="single" w:sz="4" w:space="0" w:color="auto"/>
            </w:tcBorders>
            <w:shd w:val="clear" w:color="auto" w:fill="auto"/>
            <w:vAlign w:val="center"/>
          </w:tcPr>
          <w:p w14:paraId="72F27490" w14:textId="77777777" w:rsidR="00765E5A" w:rsidRPr="000E2AB9" w:rsidRDefault="00765E5A" w:rsidP="0005350F">
            <w:pPr>
              <w:keepNext/>
              <w:widowControl w:val="0"/>
              <w:tabs>
                <w:tab w:val="clear" w:pos="567"/>
              </w:tabs>
              <w:spacing w:line="240" w:lineRule="auto"/>
              <w:ind w:right="-1"/>
              <w:jc w:val="center"/>
              <w:rPr>
                <w:rFonts w:eastAsia="MS Mincho"/>
                <w:b/>
                <w:szCs w:val="22"/>
                <w:lang w:val="fr-FR"/>
              </w:rPr>
            </w:pPr>
            <w:r w:rsidRPr="000E2AB9">
              <w:rPr>
                <w:b/>
                <w:lang w:val="fr-FR"/>
              </w:rPr>
              <w:t>Population incluant tous les sujets traités</w:t>
            </w:r>
          </w:p>
        </w:tc>
      </w:tr>
      <w:tr w:rsidR="00765E5A" w:rsidRPr="000E2AB9" w14:paraId="7CA3EEF1" w14:textId="77777777" w:rsidTr="00622CC1">
        <w:trPr>
          <w:cantSplit/>
        </w:trPr>
        <w:tc>
          <w:tcPr>
            <w:tcW w:w="985" w:type="pct"/>
            <w:tcBorders>
              <w:top w:val="single" w:sz="4" w:space="0" w:color="auto"/>
              <w:bottom w:val="single" w:sz="4" w:space="0" w:color="auto"/>
            </w:tcBorders>
            <w:shd w:val="clear" w:color="auto" w:fill="auto"/>
          </w:tcPr>
          <w:p w14:paraId="61F4B0F1" w14:textId="77777777" w:rsidR="00765E5A" w:rsidRPr="000E2AB9" w:rsidRDefault="00765E5A" w:rsidP="0005350F">
            <w:pPr>
              <w:keepNext/>
              <w:widowControl w:val="0"/>
              <w:tabs>
                <w:tab w:val="clear" w:pos="567"/>
              </w:tabs>
              <w:spacing w:line="240" w:lineRule="auto"/>
              <w:ind w:right="-1"/>
              <w:rPr>
                <w:b/>
                <w:szCs w:val="22"/>
                <w:lang w:val="fr-FR"/>
              </w:rPr>
            </w:pPr>
          </w:p>
        </w:tc>
        <w:tc>
          <w:tcPr>
            <w:tcW w:w="2150" w:type="pct"/>
            <w:gridSpan w:val="2"/>
            <w:tcBorders>
              <w:top w:val="single" w:sz="4" w:space="0" w:color="auto"/>
              <w:bottom w:val="single" w:sz="4" w:space="0" w:color="auto"/>
            </w:tcBorders>
            <w:shd w:val="clear" w:color="auto" w:fill="auto"/>
            <w:vAlign w:val="center"/>
          </w:tcPr>
          <w:p w14:paraId="0334F09C"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r w:rsidRPr="000E2AB9">
              <w:rPr>
                <w:b/>
              </w:rPr>
              <w:t>BRAF V600E (Principal)</w:t>
            </w:r>
          </w:p>
        </w:tc>
        <w:tc>
          <w:tcPr>
            <w:tcW w:w="1865" w:type="pct"/>
            <w:gridSpan w:val="2"/>
            <w:tcBorders>
              <w:top w:val="single" w:sz="4" w:space="0" w:color="auto"/>
              <w:bottom w:val="single" w:sz="4" w:space="0" w:color="auto"/>
            </w:tcBorders>
            <w:vAlign w:val="center"/>
          </w:tcPr>
          <w:p w14:paraId="20FF4918"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r w:rsidRPr="000E2AB9">
              <w:rPr>
                <w:b/>
              </w:rPr>
              <w:t>BRAF V600K</w:t>
            </w:r>
          </w:p>
        </w:tc>
      </w:tr>
      <w:tr w:rsidR="00765E5A" w:rsidRPr="000E2AB9" w14:paraId="6B079754" w14:textId="77777777" w:rsidTr="00622CC1">
        <w:trPr>
          <w:cantSplit/>
        </w:trPr>
        <w:tc>
          <w:tcPr>
            <w:tcW w:w="985" w:type="pct"/>
            <w:tcBorders>
              <w:top w:val="single" w:sz="4" w:space="0" w:color="auto"/>
              <w:bottom w:val="single" w:sz="4" w:space="0" w:color="auto"/>
            </w:tcBorders>
            <w:shd w:val="clear" w:color="auto" w:fill="auto"/>
          </w:tcPr>
          <w:p w14:paraId="3812807F" w14:textId="77777777" w:rsidR="00765E5A" w:rsidRPr="000E2AB9" w:rsidRDefault="00765E5A" w:rsidP="0005350F">
            <w:pPr>
              <w:keepNext/>
              <w:widowControl w:val="0"/>
              <w:tabs>
                <w:tab w:val="clear" w:pos="567"/>
              </w:tabs>
              <w:spacing w:line="240" w:lineRule="auto"/>
              <w:ind w:right="-1"/>
              <w:rPr>
                <w:b/>
                <w:szCs w:val="22"/>
              </w:rPr>
            </w:pPr>
          </w:p>
        </w:tc>
        <w:tc>
          <w:tcPr>
            <w:tcW w:w="1159" w:type="pct"/>
            <w:tcBorders>
              <w:top w:val="single" w:sz="4" w:space="0" w:color="auto"/>
              <w:bottom w:val="single" w:sz="4" w:space="0" w:color="auto"/>
            </w:tcBorders>
            <w:shd w:val="clear" w:color="auto" w:fill="auto"/>
            <w:vAlign w:val="center"/>
          </w:tcPr>
          <w:p w14:paraId="38D8662C"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proofErr w:type="spellStart"/>
            <w:r w:rsidRPr="000E2AB9">
              <w:rPr>
                <w:b/>
              </w:rPr>
              <w:t>Cohorte</w:t>
            </w:r>
            <w:proofErr w:type="spellEnd"/>
            <w:r w:rsidRPr="000E2AB9">
              <w:rPr>
                <w:b/>
              </w:rPr>
              <w:t> A</w:t>
            </w:r>
          </w:p>
          <w:p w14:paraId="60D47E40"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r w:rsidRPr="000E2AB9">
              <w:rPr>
                <w:b/>
              </w:rPr>
              <w:t>N = 74</w:t>
            </w:r>
          </w:p>
        </w:tc>
        <w:tc>
          <w:tcPr>
            <w:tcW w:w="991" w:type="pct"/>
            <w:tcBorders>
              <w:top w:val="single" w:sz="4" w:space="0" w:color="auto"/>
              <w:bottom w:val="single" w:sz="4" w:space="0" w:color="auto"/>
            </w:tcBorders>
            <w:shd w:val="clear" w:color="auto" w:fill="auto"/>
            <w:vAlign w:val="center"/>
          </w:tcPr>
          <w:p w14:paraId="52FC360A"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proofErr w:type="spellStart"/>
            <w:r w:rsidRPr="000E2AB9">
              <w:rPr>
                <w:b/>
              </w:rPr>
              <w:t>Cohorte</w:t>
            </w:r>
            <w:proofErr w:type="spellEnd"/>
            <w:r w:rsidRPr="000E2AB9">
              <w:rPr>
                <w:b/>
              </w:rPr>
              <w:t> B</w:t>
            </w:r>
          </w:p>
          <w:p w14:paraId="30B200D7"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r w:rsidRPr="000E2AB9">
              <w:rPr>
                <w:b/>
              </w:rPr>
              <w:t>N = 65</w:t>
            </w:r>
          </w:p>
        </w:tc>
        <w:tc>
          <w:tcPr>
            <w:tcW w:w="830" w:type="pct"/>
            <w:tcBorders>
              <w:top w:val="single" w:sz="4" w:space="0" w:color="auto"/>
              <w:bottom w:val="single" w:sz="4" w:space="0" w:color="auto"/>
            </w:tcBorders>
            <w:vAlign w:val="center"/>
          </w:tcPr>
          <w:p w14:paraId="37D6FE77"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proofErr w:type="spellStart"/>
            <w:r w:rsidRPr="000E2AB9">
              <w:rPr>
                <w:b/>
              </w:rPr>
              <w:t>Cohorte</w:t>
            </w:r>
            <w:proofErr w:type="spellEnd"/>
            <w:r w:rsidRPr="000E2AB9">
              <w:rPr>
                <w:b/>
              </w:rPr>
              <w:t> A</w:t>
            </w:r>
          </w:p>
          <w:p w14:paraId="4DECE436"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r w:rsidRPr="000E2AB9">
              <w:rPr>
                <w:b/>
              </w:rPr>
              <w:t>N = 15</w:t>
            </w:r>
          </w:p>
        </w:tc>
        <w:tc>
          <w:tcPr>
            <w:tcW w:w="1035" w:type="pct"/>
            <w:tcBorders>
              <w:top w:val="single" w:sz="4" w:space="0" w:color="auto"/>
              <w:bottom w:val="single" w:sz="4" w:space="0" w:color="auto"/>
            </w:tcBorders>
            <w:vAlign w:val="center"/>
          </w:tcPr>
          <w:p w14:paraId="13FBC250"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proofErr w:type="spellStart"/>
            <w:r w:rsidRPr="000E2AB9">
              <w:rPr>
                <w:b/>
              </w:rPr>
              <w:t>Cohorte</w:t>
            </w:r>
            <w:proofErr w:type="spellEnd"/>
            <w:r w:rsidRPr="000E2AB9">
              <w:rPr>
                <w:b/>
              </w:rPr>
              <w:t> B</w:t>
            </w:r>
          </w:p>
          <w:p w14:paraId="3C5A309C" w14:textId="77777777" w:rsidR="00765E5A" w:rsidRPr="000E2AB9" w:rsidRDefault="00765E5A" w:rsidP="0005350F">
            <w:pPr>
              <w:keepNext/>
              <w:widowControl w:val="0"/>
              <w:tabs>
                <w:tab w:val="clear" w:pos="567"/>
              </w:tabs>
              <w:spacing w:line="240" w:lineRule="auto"/>
              <w:ind w:right="-1"/>
              <w:jc w:val="center"/>
              <w:rPr>
                <w:rFonts w:eastAsia="MS Mincho"/>
                <w:b/>
                <w:szCs w:val="22"/>
                <w:lang w:val="en-US"/>
              </w:rPr>
            </w:pPr>
            <w:r w:rsidRPr="000E2AB9">
              <w:rPr>
                <w:b/>
              </w:rPr>
              <w:t>N = 18</w:t>
            </w:r>
          </w:p>
        </w:tc>
      </w:tr>
      <w:tr w:rsidR="00765E5A" w:rsidRPr="00A9058B" w14:paraId="4C3873FE" w14:textId="77777777" w:rsidTr="00622CC1">
        <w:trPr>
          <w:cantSplit/>
        </w:trPr>
        <w:tc>
          <w:tcPr>
            <w:tcW w:w="3965" w:type="pct"/>
            <w:gridSpan w:val="4"/>
            <w:tcBorders>
              <w:top w:val="single" w:sz="4" w:space="0" w:color="auto"/>
              <w:bottom w:val="single" w:sz="4" w:space="0" w:color="auto"/>
            </w:tcBorders>
            <w:shd w:val="clear" w:color="auto" w:fill="auto"/>
          </w:tcPr>
          <w:p w14:paraId="1D45565F" w14:textId="77777777" w:rsidR="00765E5A" w:rsidRPr="000E2AB9" w:rsidRDefault="00765E5A" w:rsidP="0005350F">
            <w:pPr>
              <w:keepNext/>
              <w:widowControl w:val="0"/>
              <w:tabs>
                <w:tab w:val="clear" w:pos="567"/>
              </w:tabs>
              <w:spacing w:line="240" w:lineRule="auto"/>
              <w:ind w:right="-1"/>
              <w:rPr>
                <w:szCs w:val="22"/>
                <w:lang w:val="fr-FR"/>
              </w:rPr>
            </w:pPr>
            <w:r w:rsidRPr="000E2AB9">
              <w:rPr>
                <w:b/>
                <w:lang w:val="fr-FR"/>
              </w:rPr>
              <w:t>Taux de réponse intracrânienne globale</w:t>
            </w:r>
            <w:r w:rsidRPr="000E2AB9">
              <w:rPr>
                <w:lang w:val="fr-FR"/>
              </w:rPr>
              <w:t>, % (IC à 95 </w:t>
            </w:r>
            <w:proofErr w:type="gramStart"/>
            <w:r w:rsidRPr="000E2AB9">
              <w:rPr>
                <w:lang w:val="fr-FR"/>
              </w:rPr>
              <w:t>%)</w:t>
            </w:r>
            <w:r w:rsidRPr="000E2AB9">
              <w:rPr>
                <w:vertAlign w:val="superscript"/>
                <w:lang w:val="fr-FR"/>
              </w:rPr>
              <w:t>a</w:t>
            </w:r>
            <w:proofErr w:type="gramEnd"/>
          </w:p>
        </w:tc>
        <w:tc>
          <w:tcPr>
            <w:tcW w:w="1035" w:type="pct"/>
            <w:tcBorders>
              <w:top w:val="single" w:sz="4" w:space="0" w:color="auto"/>
              <w:bottom w:val="single" w:sz="4" w:space="0" w:color="auto"/>
            </w:tcBorders>
          </w:tcPr>
          <w:p w14:paraId="080F40E0" w14:textId="77777777" w:rsidR="00765E5A" w:rsidRPr="000E2AB9" w:rsidRDefault="00765E5A" w:rsidP="0005350F">
            <w:pPr>
              <w:keepNext/>
              <w:widowControl w:val="0"/>
              <w:tabs>
                <w:tab w:val="clear" w:pos="567"/>
              </w:tabs>
              <w:spacing w:line="240" w:lineRule="auto"/>
              <w:ind w:right="-1"/>
              <w:jc w:val="center"/>
              <w:rPr>
                <w:szCs w:val="22"/>
                <w:lang w:val="fr-FR"/>
              </w:rPr>
            </w:pPr>
          </w:p>
        </w:tc>
      </w:tr>
      <w:tr w:rsidR="00765E5A" w:rsidRPr="000E2AB9" w14:paraId="4A0BDC79" w14:textId="77777777" w:rsidTr="00622CC1">
        <w:trPr>
          <w:cantSplit/>
        </w:trPr>
        <w:tc>
          <w:tcPr>
            <w:tcW w:w="985" w:type="pct"/>
            <w:tcBorders>
              <w:top w:val="single" w:sz="4" w:space="0" w:color="auto"/>
              <w:bottom w:val="single" w:sz="4" w:space="0" w:color="auto"/>
            </w:tcBorders>
            <w:shd w:val="clear" w:color="auto" w:fill="auto"/>
          </w:tcPr>
          <w:p w14:paraId="2CC6ADF8" w14:textId="77777777" w:rsidR="00765E5A" w:rsidRPr="000E2AB9" w:rsidRDefault="00765E5A" w:rsidP="0005350F">
            <w:pPr>
              <w:keepNext/>
              <w:widowControl w:val="0"/>
              <w:tabs>
                <w:tab w:val="clear" w:pos="567"/>
              </w:tabs>
              <w:spacing w:line="240" w:lineRule="auto"/>
              <w:ind w:right="-1"/>
              <w:rPr>
                <w:rFonts w:eastAsia="MS Mincho"/>
                <w:szCs w:val="22"/>
                <w:lang w:val="fr-FR"/>
              </w:rPr>
            </w:pPr>
          </w:p>
        </w:tc>
        <w:tc>
          <w:tcPr>
            <w:tcW w:w="1159" w:type="pct"/>
            <w:tcBorders>
              <w:top w:val="single" w:sz="4" w:space="0" w:color="auto"/>
              <w:bottom w:val="single" w:sz="4" w:space="0" w:color="auto"/>
            </w:tcBorders>
            <w:shd w:val="clear" w:color="auto" w:fill="auto"/>
          </w:tcPr>
          <w:p w14:paraId="5D0CBCA3"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39 % (28,0 </w:t>
            </w:r>
            <w:r w:rsidR="00164656" w:rsidRPr="000E2AB9">
              <w:noBreakHyphen/>
              <w:t xml:space="preserve"> </w:t>
            </w:r>
            <w:r w:rsidRPr="000E2AB9">
              <w:t>51,2)</w:t>
            </w:r>
          </w:p>
          <w:p w14:paraId="4CADA63C" w14:textId="77777777" w:rsidR="00765E5A" w:rsidRPr="000E2AB9" w:rsidRDefault="00765E5A" w:rsidP="0005350F">
            <w:pPr>
              <w:keepNext/>
              <w:widowControl w:val="0"/>
              <w:tabs>
                <w:tab w:val="clear" w:pos="567"/>
              </w:tabs>
              <w:spacing w:line="240" w:lineRule="auto"/>
              <w:ind w:right="-1"/>
              <w:jc w:val="center"/>
              <w:rPr>
                <w:szCs w:val="22"/>
              </w:rPr>
            </w:pPr>
            <w:r w:rsidRPr="000E2AB9">
              <w:t>P &lt; 0,001</w:t>
            </w:r>
            <w:r w:rsidRPr="000E2AB9">
              <w:rPr>
                <w:vertAlign w:val="superscript"/>
              </w:rPr>
              <w:t>b</w:t>
            </w:r>
          </w:p>
        </w:tc>
        <w:tc>
          <w:tcPr>
            <w:tcW w:w="991" w:type="pct"/>
            <w:tcBorders>
              <w:top w:val="single" w:sz="4" w:space="0" w:color="auto"/>
              <w:bottom w:val="single" w:sz="4" w:space="0" w:color="auto"/>
            </w:tcBorders>
            <w:shd w:val="clear" w:color="auto" w:fill="auto"/>
          </w:tcPr>
          <w:p w14:paraId="3CCF30A7" w14:textId="77777777" w:rsidR="000F31F5" w:rsidRPr="000E2AB9" w:rsidRDefault="00765E5A" w:rsidP="0005350F">
            <w:pPr>
              <w:keepNext/>
              <w:widowControl w:val="0"/>
              <w:tabs>
                <w:tab w:val="clear" w:pos="567"/>
              </w:tabs>
              <w:spacing w:line="240" w:lineRule="auto"/>
              <w:ind w:right="-1"/>
              <w:jc w:val="center"/>
            </w:pPr>
            <w:r w:rsidRPr="000E2AB9">
              <w:t>31 %</w:t>
            </w:r>
          </w:p>
          <w:p w14:paraId="738A3CDF"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(19,9 </w:t>
            </w:r>
            <w:r w:rsidR="00164656" w:rsidRPr="000E2AB9">
              <w:noBreakHyphen/>
              <w:t xml:space="preserve"> </w:t>
            </w:r>
            <w:r w:rsidRPr="000E2AB9">
              <w:t>43,4)</w:t>
            </w:r>
          </w:p>
          <w:p w14:paraId="194E3EC9" w14:textId="77777777" w:rsidR="00765E5A" w:rsidRPr="000E2AB9" w:rsidRDefault="00765E5A" w:rsidP="0005350F">
            <w:pPr>
              <w:keepNext/>
              <w:widowControl w:val="0"/>
              <w:tabs>
                <w:tab w:val="clear" w:pos="567"/>
              </w:tabs>
              <w:spacing w:line="240" w:lineRule="auto"/>
              <w:ind w:right="-1"/>
              <w:jc w:val="center"/>
              <w:rPr>
                <w:szCs w:val="22"/>
              </w:rPr>
            </w:pPr>
            <w:r w:rsidRPr="000E2AB9">
              <w:t>P &lt; 0,001</w:t>
            </w:r>
            <w:r w:rsidRPr="000E2AB9">
              <w:rPr>
                <w:vertAlign w:val="superscript"/>
              </w:rPr>
              <w:t>b</w:t>
            </w:r>
          </w:p>
        </w:tc>
        <w:tc>
          <w:tcPr>
            <w:tcW w:w="830" w:type="pct"/>
            <w:tcBorders>
              <w:top w:val="single" w:sz="4" w:space="0" w:color="auto"/>
              <w:bottom w:val="single" w:sz="4" w:space="0" w:color="auto"/>
            </w:tcBorders>
          </w:tcPr>
          <w:p w14:paraId="69CB5D97" w14:textId="77777777" w:rsidR="000F31F5" w:rsidRPr="000E2AB9" w:rsidRDefault="00765E5A" w:rsidP="0005350F">
            <w:pPr>
              <w:keepNext/>
              <w:widowControl w:val="0"/>
              <w:tabs>
                <w:tab w:val="clear" w:pos="567"/>
              </w:tabs>
              <w:spacing w:line="240" w:lineRule="auto"/>
              <w:ind w:right="-1"/>
              <w:jc w:val="center"/>
            </w:pPr>
            <w:r w:rsidRPr="000E2AB9">
              <w:t>7 %</w:t>
            </w:r>
          </w:p>
          <w:p w14:paraId="39D24904"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(0,2 </w:t>
            </w:r>
            <w:r w:rsidR="00164656" w:rsidRPr="000E2AB9">
              <w:noBreakHyphen/>
              <w:t xml:space="preserve"> </w:t>
            </w:r>
            <w:r w:rsidRPr="000E2AB9">
              <w:t>31,9)</w:t>
            </w:r>
          </w:p>
        </w:tc>
        <w:tc>
          <w:tcPr>
            <w:tcW w:w="1035" w:type="pct"/>
            <w:tcBorders>
              <w:top w:val="single" w:sz="4" w:space="0" w:color="auto"/>
              <w:bottom w:val="single" w:sz="4" w:space="0" w:color="auto"/>
            </w:tcBorders>
          </w:tcPr>
          <w:p w14:paraId="5347EC27" w14:textId="77777777" w:rsidR="000F31F5" w:rsidRPr="000E2AB9" w:rsidRDefault="00765E5A" w:rsidP="0005350F">
            <w:pPr>
              <w:keepNext/>
              <w:widowControl w:val="0"/>
              <w:tabs>
                <w:tab w:val="clear" w:pos="567"/>
              </w:tabs>
              <w:spacing w:line="240" w:lineRule="auto"/>
              <w:ind w:right="-1"/>
              <w:jc w:val="center"/>
            </w:pPr>
            <w:r w:rsidRPr="000E2AB9">
              <w:t>22 %</w:t>
            </w:r>
          </w:p>
          <w:p w14:paraId="093B7BDF"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(6,4 </w:t>
            </w:r>
            <w:r w:rsidR="00164656" w:rsidRPr="000E2AB9">
              <w:noBreakHyphen/>
              <w:t xml:space="preserve"> </w:t>
            </w:r>
            <w:r w:rsidRPr="000E2AB9">
              <w:t>47,6)</w:t>
            </w:r>
          </w:p>
        </w:tc>
      </w:tr>
      <w:tr w:rsidR="00765E5A" w:rsidRPr="006E3D64" w14:paraId="1813E727" w14:textId="77777777" w:rsidTr="00622CC1">
        <w:trPr>
          <w:cantSplit/>
        </w:trPr>
        <w:tc>
          <w:tcPr>
            <w:tcW w:w="5000" w:type="pct"/>
            <w:gridSpan w:val="5"/>
            <w:tcBorders>
              <w:top w:val="single" w:sz="4" w:space="0" w:color="auto"/>
              <w:bottom w:val="single" w:sz="4" w:space="0" w:color="auto"/>
            </w:tcBorders>
            <w:shd w:val="clear" w:color="auto" w:fill="auto"/>
          </w:tcPr>
          <w:p w14:paraId="4415EC38" w14:textId="77777777" w:rsidR="00765E5A" w:rsidRPr="000E2AB9" w:rsidRDefault="00765E5A" w:rsidP="0005350F">
            <w:pPr>
              <w:keepNext/>
              <w:widowControl w:val="0"/>
              <w:tabs>
                <w:tab w:val="clear" w:pos="567"/>
              </w:tabs>
              <w:spacing w:line="240" w:lineRule="auto"/>
              <w:ind w:right="-1"/>
              <w:rPr>
                <w:szCs w:val="22"/>
                <w:lang w:val="fr-FR"/>
              </w:rPr>
            </w:pPr>
            <w:r w:rsidRPr="000E2AB9">
              <w:rPr>
                <w:b/>
                <w:lang w:val="fr-FR"/>
              </w:rPr>
              <w:t>Durée de la réponse intracrânienne, médiane, mois (IC à 95 %)</w:t>
            </w:r>
          </w:p>
        </w:tc>
      </w:tr>
      <w:tr w:rsidR="00765E5A" w:rsidRPr="000E2AB9" w14:paraId="769185D4" w14:textId="77777777" w:rsidTr="00622CC1">
        <w:trPr>
          <w:cantSplit/>
        </w:trPr>
        <w:tc>
          <w:tcPr>
            <w:tcW w:w="985" w:type="pct"/>
            <w:tcBorders>
              <w:top w:val="single" w:sz="4" w:space="0" w:color="auto"/>
              <w:bottom w:val="single" w:sz="4" w:space="0" w:color="auto"/>
            </w:tcBorders>
            <w:shd w:val="clear" w:color="auto" w:fill="auto"/>
          </w:tcPr>
          <w:p w14:paraId="4E978F98" w14:textId="77777777" w:rsidR="00765E5A" w:rsidRPr="000E2AB9" w:rsidRDefault="00765E5A" w:rsidP="0005350F">
            <w:pPr>
              <w:keepNext/>
              <w:widowControl w:val="0"/>
              <w:tabs>
                <w:tab w:val="clear" w:pos="567"/>
              </w:tabs>
              <w:spacing w:line="240" w:lineRule="auto"/>
              <w:ind w:right="-1"/>
              <w:rPr>
                <w:rFonts w:eastAsia="MS Mincho"/>
                <w:szCs w:val="22"/>
                <w:lang w:val="fr-FR"/>
              </w:rPr>
            </w:pPr>
          </w:p>
        </w:tc>
        <w:tc>
          <w:tcPr>
            <w:tcW w:w="1159" w:type="pct"/>
            <w:tcBorders>
              <w:top w:val="single" w:sz="4" w:space="0" w:color="auto"/>
              <w:bottom w:val="single" w:sz="4" w:space="0" w:color="auto"/>
            </w:tcBorders>
            <w:shd w:val="clear" w:color="auto" w:fill="auto"/>
          </w:tcPr>
          <w:p w14:paraId="276C9E8D" w14:textId="77777777" w:rsidR="00765E5A" w:rsidRPr="000E2AB9" w:rsidRDefault="00765E5A" w:rsidP="0005350F">
            <w:pPr>
              <w:keepNext/>
              <w:widowControl w:val="0"/>
              <w:tabs>
                <w:tab w:val="clear" w:pos="567"/>
              </w:tabs>
              <w:spacing w:line="240" w:lineRule="auto"/>
              <w:ind w:right="-1"/>
              <w:jc w:val="center"/>
              <w:rPr>
                <w:szCs w:val="22"/>
              </w:rPr>
            </w:pPr>
            <w:r w:rsidRPr="000E2AB9">
              <w:t>N = 29</w:t>
            </w:r>
          </w:p>
          <w:p w14:paraId="0D0B4305"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4,6 (2,8 </w:t>
            </w:r>
            <w:r w:rsidR="00164656" w:rsidRPr="000E2AB9">
              <w:noBreakHyphen/>
              <w:t xml:space="preserve"> </w:t>
            </w:r>
            <w:r w:rsidRPr="000E2AB9">
              <w:t>NA)</w:t>
            </w:r>
          </w:p>
        </w:tc>
        <w:tc>
          <w:tcPr>
            <w:tcW w:w="991" w:type="pct"/>
            <w:tcBorders>
              <w:top w:val="single" w:sz="4" w:space="0" w:color="auto"/>
              <w:bottom w:val="single" w:sz="4" w:space="0" w:color="auto"/>
            </w:tcBorders>
            <w:shd w:val="clear" w:color="auto" w:fill="auto"/>
          </w:tcPr>
          <w:p w14:paraId="0416C859" w14:textId="77777777" w:rsidR="00765E5A" w:rsidRPr="000E2AB9" w:rsidRDefault="00765E5A" w:rsidP="0005350F">
            <w:pPr>
              <w:keepNext/>
              <w:widowControl w:val="0"/>
              <w:tabs>
                <w:tab w:val="clear" w:pos="567"/>
              </w:tabs>
              <w:spacing w:line="240" w:lineRule="auto"/>
              <w:ind w:right="-1"/>
              <w:jc w:val="center"/>
              <w:rPr>
                <w:szCs w:val="22"/>
              </w:rPr>
            </w:pPr>
            <w:r w:rsidRPr="000E2AB9">
              <w:t>N = 20</w:t>
            </w:r>
          </w:p>
          <w:p w14:paraId="7910B447"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6,5 (4,6 </w:t>
            </w:r>
            <w:r w:rsidR="00164656" w:rsidRPr="000E2AB9">
              <w:noBreakHyphen/>
              <w:t xml:space="preserve"> </w:t>
            </w:r>
            <w:r w:rsidRPr="000E2AB9">
              <w:t>6,5)</w:t>
            </w:r>
          </w:p>
        </w:tc>
        <w:tc>
          <w:tcPr>
            <w:tcW w:w="830" w:type="pct"/>
            <w:tcBorders>
              <w:top w:val="single" w:sz="4" w:space="0" w:color="auto"/>
              <w:bottom w:val="single" w:sz="4" w:space="0" w:color="auto"/>
            </w:tcBorders>
          </w:tcPr>
          <w:p w14:paraId="10E0FF9B" w14:textId="77777777" w:rsidR="00765E5A" w:rsidRPr="000E2AB9" w:rsidRDefault="00765E5A" w:rsidP="0005350F">
            <w:pPr>
              <w:keepNext/>
              <w:widowControl w:val="0"/>
              <w:tabs>
                <w:tab w:val="clear" w:pos="567"/>
              </w:tabs>
              <w:spacing w:line="240" w:lineRule="auto"/>
              <w:ind w:right="-1"/>
              <w:jc w:val="center"/>
              <w:rPr>
                <w:szCs w:val="22"/>
              </w:rPr>
            </w:pPr>
            <w:r w:rsidRPr="000E2AB9">
              <w:t>N = 1</w:t>
            </w:r>
          </w:p>
          <w:p w14:paraId="22BAA1DF"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2,9 (NA </w:t>
            </w:r>
            <w:r w:rsidR="00164656" w:rsidRPr="000E2AB9">
              <w:noBreakHyphen/>
              <w:t xml:space="preserve"> </w:t>
            </w:r>
            <w:r w:rsidRPr="000E2AB9">
              <w:t>NA)</w:t>
            </w:r>
          </w:p>
        </w:tc>
        <w:tc>
          <w:tcPr>
            <w:tcW w:w="1035" w:type="pct"/>
            <w:tcBorders>
              <w:top w:val="single" w:sz="4" w:space="0" w:color="auto"/>
              <w:bottom w:val="single" w:sz="4" w:space="0" w:color="auto"/>
            </w:tcBorders>
          </w:tcPr>
          <w:p w14:paraId="6CE0A334" w14:textId="77777777" w:rsidR="00765E5A" w:rsidRPr="000E2AB9" w:rsidRDefault="00765E5A" w:rsidP="0005350F">
            <w:pPr>
              <w:keepNext/>
              <w:widowControl w:val="0"/>
              <w:tabs>
                <w:tab w:val="clear" w:pos="567"/>
              </w:tabs>
              <w:spacing w:line="240" w:lineRule="auto"/>
              <w:ind w:right="-1"/>
              <w:jc w:val="center"/>
              <w:rPr>
                <w:szCs w:val="22"/>
              </w:rPr>
            </w:pPr>
            <w:r w:rsidRPr="000E2AB9">
              <w:t>N = 4</w:t>
            </w:r>
          </w:p>
          <w:p w14:paraId="00E1EEC4"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3,8 (NA </w:t>
            </w:r>
            <w:r w:rsidR="00164656" w:rsidRPr="000E2AB9">
              <w:noBreakHyphen/>
              <w:t xml:space="preserve"> </w:t>
            </w:r>
            <w:r w:rsidRPr="000E2AB9">
              <w:t>NA)</w:t>
            </w:r>
          </w:p>
        </w:tc>
      </w:tr>
      <w:tr w:rsidR="00765E5A" w:rsidRPr="00A9058B" w14:paraId="615FA72F" w14:textId="77777777" w:rsidTr="00622CC1">
        <w:trPr>
          <w:cantSplit/>
        </w:trPr>
        <w:tc>
          <w:tcPr>
            <w:tcW w:w="5000" w:type="pct"/>
            <w:gridSpan w:val="5"/>
            <w:tcBorders>
              <w:top w:val="single" w:sz="4" w:space="0" w:color="auto"/>
              <w:bottom w:val="single" w:sz="4" w:space="0" w:color="auto"/>
            </w:tcBorders>
            <w:shd w:val="clear" w:color="auto" w:fill="auto"/>
          </w:tcPr>
          <w:p w14:paraId="47C811CC" w14:textId="77777777" w:rsidR="00765E5A" w:rsidRPr="000E2AB9" w:rsidRDefault="00765E5A" w:rsidP="0005350F">
            <w:pPr>
              <w:keepNext/>
              <w:widowControl w:val="0"/>
              <w:tabs>
                <w:tab w:val="clear" w:pos="567"/>
              </w:tabs>
              <w:spacing w:line="240" w:lineRule="auto"/>
              <w:ind w:right="-1"/>
              <w:rPr>
                <w:szCs w:val="22"/>
                <w:lang w:val="fr-FR"/>
              </w:rPr>
            </w:pPr>
            <w:r w:rsidRPr="000E2AB9">
              <w:rPr>
                <w:b/>
                <w:lang w:val="fr-FR"/>
              </w:rPr>
              <w:t>Réponse globale, % (IC à 95 </w:t>
            </w:r>
            <w:proofErr w:type="gramStart"/>
            <w:r w:rsidRPr="000E2AB9">
              <w:rPr>
                <w:b/>
                <w:lang w:val="fr-FR"/>
              </w:rPr>
              <w:t>%)</w:t>
            </w:r>
            <w:r w:rsidRPr="000E2AB9">
              <w:rPr>
                <w:b/>
                <w:vertAlign w:val="superscript"/>
                <w:lang w:val="fr-FR"/>
              </w:rPr>
              <w:t>a</w:t>
            </w:r>
            <w:proofErr w:type="gramEnd"/>
          </w:p>
        </w:tc>
      </w:tr>
      <w:tr w:rsidR="00765E5A" w:rsidRPr="000E2AB9" w14:paraId="711D0DBA" w14:textId="77777777" w:rsidTr="00622CC1">
        <w:trPr>
          <w:cantSplit/>
        </w:trPr>
        <w:tc>
          <w:tcPr>
            <w:tcW w:w="985" w:type="pct"/>
            <w:tcBorders>
              <w:top w:val="single" w:sz="4" w:space="0" w:color="auto"/>
              <w:bottom w:val="single" w:sz="4" w:space="0" w:color="auto"/>
            </w:tcBorders>
            <w:shd w:val="clear" w:color="auto" w:fill="auto"/>
          </w:tcPr>
          <w:p w14:paraId="2D9D9B61" w14:textId="77777777" w:rsidR="00765E5A" w:rsidRPr="000E2AB9" w:rsidRDefault="00765E5A" w:rsidP="0005350F">
            <w:pPr>
              <w:keepNext/>
              <w:widowControl w:val="0"/>
              <w:tabs>
                <w:tab w:val="clear" w:pos="567"/>
              </w:tabs>
              <w:spacing w:line="240" w:lineRule="auto"/>
              <w:ind w:right="-1"/>
              <w:rPr>
                <w:rFonts w:eastAsia="MS Mincho"/>
                <w:szCs w:val="22"/>
                <w:lang w:val="fr-FR"/>
              </w:rPr>
            </w:pPr>
          </w:p>
        </w:tc>
        <w:tc>
          <w:tcPr>
            <w:tcW w:w="1159" w:type="pct"/>
            <w:tcBorders>
              <w:top w:val="single" w:sz="4" w:space="0" w:color="auto"/>
              <w:bottom w:val="single" w:sz="4" w:space="0" w:color="auto"/>
            </w:tcBorders>
            <w:shd w:val="clear" w:color="auto" w:fill="auto"/>
          </w:tcPr>
          <w:p w14:paraId="125EA1E5"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38 % (26,8 </w:t>
            </w:r>
            <w:r w:rsidR="00164656" w:rsidRPr="000E2AB9">
              <w:noBreakHyphen/>
              <w:t xml:space="preserve"> </w:t>
            </w:r>
            <w:r w:rsidRPr="000E2AB9">
              <w:t>49,9)</w:t>
            </w:r>
          </w:p>
        </w:tc>
        <w:tc>
          <w:tcPr>
            <w:tcW w:w="991" w:type="pct"/>
            <w:tcBorders>
              <w:top w:val="single" w:sz="4" w:space="0" w:color="auto"/>
              <w:bottom w:val="single" w:sz="4" w:space="0" w:color="auto"/>
            </w:tcBorders>
            <w:shd w:val="clear" w:color="auto" w:fill="auto"/>
          </w:tcPr>
          <w:p w14:paraId="537596DF" w14:textId="77777777" w:rsidR="000F31F5" w:rsidRPr="000E2AB9" w:rsidRDefault="00765E5A" w:rsidP="0005350F">
            <w:pPr>
              <w:keepNext/>
              <w:widowControl w:val="0"/>
              <w:tabs>
                <w:tab w:val="clear" w:pos="567"/>
              </w:tabs>
              <w:spacing w:line="240" w:lineRule="auto"/>
              <w:ind w:right="-1"/>
              <w:jc w:val="center"/>
            </w:pPr>
            <w:r w:rsidRPr="000E2AB9">
              <w:t>31 %</w:t>
            </w:r>
          </w:p>
          <w:p w14:paraId="6129CA31"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(19,9 </w:t>
            </w:r>
            <w:r w:rsidR="00164656" w:rsidRPr="000E2AB9">
              <w:noBreakHyphen/>
              <w:t xml:space="preserve"> </w:t>
            </w:r>
            <w:r w:rsidRPr="000E2AB9">
              <w:t>43,4)</w:t>
            </w:r>
          </w:p>
        </w:tc>
        <w:tc>
          <w:tcPr>
            <w:tcW w:w="830" w:type="pct"/>
            <w:tcBorders>
              <w:top w:val="single" w:sz="4" w:space="0" w:color="auto"/>
              <w:bottom w:val="single" w:sz="4" w:space="0" w:color="auto"/>
            </w:tcBorders>
          </w:tcPr>
          <w:p w14:paraId="1B3EAA32"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0 (0 </w:t>
            </w:r>
            <w:r w:rsidR="00164656" w:rsidRPr="000E2AB9">
              <w:noBreakHyphen/>
              <w:t xml:space="preserve"> </w:t>
            </w:r>
            <w:r w:rsidRPr="000E2AB9">
              <w:t>21,8)</w:t>
            </w:r>
          </w:p>
        </w:tc>
        <w:tc>
          <w:tcPr>
            <w:tcW w:w="1035" w:type="pct"/>
            <w:tcBorders>
              <w:top w:val="single" w:sz="4" w:space="0" w:color="auto"/>
              <w:bottom w:val="single" w:sz="4" w:space="0" w:color="auto"/>
            </w:tcBorders>
          </w:tcPr>
          <w:p w14:paraId="4E140553"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28 % (9,7 </w:t>
            </w:r>
            <w:r w:rsidR="00164656" w:rsidRPr="000E2AB9">
              <w:noBreakHyphen/>
              <w:t xml:space="preserve"> </w:t>
            </w:r>
            <w:r w:rsidRPr="000E2AB9">
              <w:t>53,5)</w:t>
            </w:r>
          </w:p>
        </w:tc>
      </w:tr>
      <w:tr w:rsidR="00765E5A" w:rsidRPr="006E3D64" w14:paraId="7D6F0DBA" w14:textId="77777777" w:rsidTr="00622CC1">
        <w:trPr>
          <w:cantSplit/>
        </w:trPr>
        <w:tc>
          <w:tcPr>
            <w:tcW w:w="5000" w:type="pct"/>
            <w:gridSpan w:val="5"/>
            <w:tcBorders>
              <w:top w:val="single" w:sz="4" w:space="0" w:color="auto"/>
              <w:bottom w:val="single" w:sz="4" w:space="0" w:color="auto"/>
            </w:tcBorders>
            <w:shd w:val="clear" w:color="auto" w:fill="auto"/>
          </w:tcPr>
          <w:p w14:paraId="02A48AD7" w14:textId="77777777" w:rsidR="00765E5A" w:rsidRPr="000E2AB9" w:rsidRDefault="00765E5A" w:rsidP="0005350F">
            <w:pPr>
              <w:keepNext/>
              <w:widowControl w:val="0"/>
              <w:tabs>
                <w:tab w:val="clear" w:pos="567"/>
              </w:tabs>
              <w:spacing w:line="240" w:lineRule="auto"/>
              <w:ind w:right="-1"/>
              <w:rPr>
                <w:szCs w:val="22"/>
                <w:lang w:val="fr-FR"/>
              </w:rPr>
            </w:pPr>
            <w:r w:rsidRPr="000E2AB9">
              <w:rPr>
                <w:b/>
                <w:lang w:val="fr-FR"/>
              </w:rPr>
              <w:t>Durée de la réponse, médiane, mois (IC à 95 %)</w:t>
            </w:r>
          </w:p>
        </w:tc>
      </w:tr>
      <w:tr w:rsidR="00765E5A" w:rsidRPr="000E2AB9" w14:paraId="662313B2" w14:textId="77777777" w:rsidTr="00622CC1">
        <w:trPr>
          <w:cantSplit/>
        </w:trPr>
        <w:tc>
          <w:tcPr>
            <w:tcW w:w="985" w:type="pct"/>
            <w:tcBorders>
              <w:top w:val="single" w:sz="4" w:space="0" w:color="auto"/>
              <w:bottom w:val="single" w:sz="4" w:space="0" w:color="auto"/>
            </w:tcBorders>
            <w:shd w:val="clear" w:color="auto" w:fill="auto"/>
          </w:tcPr>
          <w:p w14:paraId="286E9E8C" w14:textId="77777777" w:rsidR="00765E5A" w:rsidRPr="000E2AB9" w:rsidRDefault="00765E5A" w:rsidP="0005350F">
            <w:pPr>
              <w:keepNext/>
              <w:widowControl w:val="0"/>
              <w:tabs>
                <w:tab w:val="clear" w:pos="567"/>
              </w:tabs>
              <w:spacing w:line="240" w:lineRule="auto"/>
              <w:ind w:left="180" w:right="-1"/>
              <w:rPr>
                <w:rFonts w:eastAsia="MS Mincho"/>
                <w:szCs w:val="22"/>
                <w:lang w:val="fr-FR"/>
              </w:rPr>
            </w:pPr>
          </w:p>
        </w:tc>
        <w:tc>
          <w:tcPr>
            <w:tcW w:w="1159" w:type="pct"/>
            <w:tcBorders>
              <w:top w:val="single" w:sz="4" w:space="0" w:color="auto"/>
              <w:bottom w:val="single" w:sz="4" w:space="0" w:color="auto"/>
            </w:tcBorders>
            <w:shd w:val="clear" w:color="auto" w:fill="auto"/>
          </w:tcPr>
          <w:p w14:paraId="36C522B9" w14:textId="77777777" w:rsidR="00765E5A" w:rsidRPr="000E2AB9" w:rsidRDefault="00765E5A" w:rsidP="0005350F">
            <w:pPr>
              <w:keepNext/>
              <w:widowControl w:val="0"/>
              <w:tabs>
                <w:tab w:val="clear" w:pos="567"/>
              </w:tabs>
              <w:spacing w:line="240" w:lineRule="auto"/>
              <w:ind w:right="-1"/>
              <w:jc w:val="center"/>
              <w:rPr>
                <w:szCs w:val="22"/>
              </w:rPr>
            </w:pPr>
            <w:r w:rsidRPr="000E2AB9">
              <w:t>N = 28</w:t>
            </w:r>
          </w:p>
          <w:p w14:paraId="43D1E015"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5,1 (3,7 </w:t>
            </w:r>
            <w:r w:rsidR="00164656" w:rsidRPr="000E2AB9">
              <w:noBreakHyphen/>
              <w:t xml:space="preserve"> </w:t>
            </w:r>
            <w:r w:rsidRPr="000E2AB9">
              <w:t>NA)</w:t>
            </w:r>
          </w:p>
        </w:tc>
        <w:tc>
          <w:tcPr>
            <w:tcW w:w="991" w:type="pct"/>
            <w:tcBorders>
              <w:top w:val="single" w:sz="4" w:space="0" w:color="auto"/>
              <w:bottom w:val="single" w:sz="4" w:space="0" w:color="auto"/>
            </w:tcBorders>
            <w:shd w:val="clear" w:color="auto" w:fill="auto"/>
          </w:tcPr>
          <w:p w14:paraId="658E6D67" w14:textId="77777777" w:rsidR="00765E5A" w:rsidRPr="000E2AB9" w:rsidRDefault="00765E5A" w:rsidP="0005350F">
            <w:pPr>
              <w:keepNext/>
              <w:widowControl w:val="0"/>
              <w:tabs>
                <w:tab w:val="clear" w:pos="567"/>
              </w:tabs>
              <w:spacing w:line="240" w:lineRule="auto"/>
              <w:ind w:right="-1"/>
              <w:jc w:val="center"/>
              <w:rPr>
                <w:szCs w:val="22"/>
              </w:rPr>
            </w:pPr>
            <w:r w:rsidRPr="000E2AB9">
              <w:t>N = 20</w:t>
            </w:r>
          </w:p>
          <w:p w14:paraId="2407F837"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4,6 (4,6 </w:t>
            </w:r>
            <w:r w:rsidR="00164656" w:rsidRPr="000E2AB9">
              <w:noBreakHyphen/>
              <w:t xml:space="preserve"> </w:t>
            </w:r>
            <w:r w:rsidRPr="000E2AB9">
              <w:t>6,5)</w:t>
            </w:r>
          </w:p>
        </w:tc>
        <w:tc>
          <w:tcPr>
            <w:tcW w:w="830" w:type="pct"/>
            <w:tcBorders>
              <w:top w:val="single" w:sz="4" w:space="0" w:color="auto"/>
              <w:bottom w:val="single" w:sz="4" w:space="0" w:color="auto"/>
            </w:tcBorders>
          </w:tcPr>
          <w:p w14:paraId="60CA09C1" w14:textId="77777777" w:rsidR="00765E5A" w:rsidRPr="000E2AB9" w:rsidRDefault="00765E5A" w:rsidP="0005350F">
            <w:pPr>
              <w:keepNext/>
              <w:widowControl w:val="0"/>
              <w:tabs>
                <w:tab w:val="clear" w:pos="567"/>
              </w:tabs>
              <w:spacing w:line="240" w:lineRule="auto"/>
              <w:ind w:right="-1"/>
              <w:jc w:val="center"/>
              <w:rPr>
                <w:szCs w:val="22"/>
              </w:rPr>
            </w:pPr>
            <w:r w:rsidRPr="000E2AB9">
              <w:t>s/o</w:t>
            </w:r>
          </w:p>
        </w:tc>
        <w:tc>
          <w:tcPr>
            <w:tcW w:w="1035" w:type="pct"/>
            <w:tcBorders>
              <w:top w:val="single" w:sz="4" w:space="0" w:color="auto"/>
              <w:bottom w:val="single" w:sz="4" w:space="0" w:color="auto"/>
            </w:tcBorders>
          </w:tcPr>
          <w:p w14:paraId="41E51EA9" w14:textId="77777777" w:rsidR="00765E5A" w:rsidRPr="000E2AB9" w:rsidRDefault="00765E5A" w:rsidP="0005350F">
            <w:pPr>
              <w:keepNext/>
              <w:widowControl w:val="0"/>
              <w:tabs>
                <w:tab w:val="clear" w:pos="567"/>
              </w:tabs>
              <w:spacing w:line="240" w:lineRule="auto"/>
              <w:ind w:right="-1"/>
              <w:jc w:val="center"/>
              <w:rPr>
                <w:szCs w:val="22"/>
              </w:rPr>
            </w:pPr>
            <w:r w:rsidRPr="000E2AB9">
              <w:t>N = 5</w:t>
            </w:r>
          </w:p>
          <w:p w14:paraId="0DD6024E"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3,1 (2,8 </w:t>
            </w:r>
            <w:r w:rsidR="00164656" w:rsidRPr="000E2AB9">
              <w:noBreakHyphen/>
              <w:t xml:space="preserve"> </w:t>
            </w:r>
            <w:r w:rsidRPr="000E2AB9">
              <w:t>NA)</w:t>
            </w:r>
          </w:p>
        </w:tc>
      </w:tr>
      <w:tr w:rsidR="00765E5A" w:rsidRPr="006E3D64" w14:paraId="1B77ADF3" w14:textId="77777777" w:rsidTr="00622CC1">
        <w:trPr>
          <w:cantSplit/>
        </w:trPr>
        <w:tc>
          <w:tcPr>
            <w:tcW w:w="5000" w:type="pct"/>
            <w:gridSpan w:val="5"/>
            <w:tcBorders>
              <w:top w:val="single" w:sz="4" w:space="0" w:color="auto"/>
              <w:bottom w:val="single" w:sz="4" w:space="0" w:color="auto"/>
            </w:tcBorders>
            <w:shd w:val="clear" w:color="auto" w:fill="auto"/>
          </w:tcPr>
          <w:p w14:paraId="6AB777B1" w14:textId="77777777" w:rsidR="00765E5A" w:rsidRPr="000E2AB9" w:rsidRDefault="00765E5A" w:rsidP="0005350F">
            <w:pPr>
              <w:keepNext/>
              <w:widowControl w:val="0"/>
              <w:tabs>
                <w:tab w:val="clear" w:pos="567"/>
              </w:tabs>
              <w:spacing w:line="240" w:lineRule="auto"/>
              <w:ind w:right="-1"/>
              <w:rPr>
                <w:b/>
                <w:szCs w:val="22"/>
                <w:lang w:val="fr-FR"/>
              </w:rPr>
            </w:pPr>
            <w:r w:rsidRPr="000E2AB9">
              <w:rPr>
                <w:b/>
                <w:lang w:val="fr-FR"/>
              </w:rPr>
              <w:t>Survie sans progression, médiane, mois (IC à 95 %)</w:t>
            </w:r>
          </w:p>
        </w:tc>
      </w:tr>
      <w:tr w:rsidR="00765E5A" w:rsidRPr="000E2AB9" w14:paraId="71FEA60F" w14:textId="77777777" w:rsidTr="00622CC1">
        <w:trPr>
          <w:cantSplit/>
        </w:trPr>
        <w:tc>
          <w:tcPr>
            <w:tcW w:w="985" w:type="pct"/>
            <w:tcBorders>
              <w:top w:val="single" w:sz="4" w:space="0" w:color="auto"/>
              <w:bottom w:val="single" w:sz="4" w:space="0" w:color="auto"/>
            </w:tcBorders>
            <w:shd w:val="clear" w:color="auto" w:fill="auto"/>
          </w:tcPr>
          <w:p w14:paraId="5959054A" w14:textId="77777777" w:rsidR="00765E5A" w:rsidRPr="000E2AB9" w:rsidRDefault="00765E5A" w:rsidP="0005350F">
            <w:pPr>
              <w:keepNext/>
              <w:widowControl w:val="0"/>
              <w:tabs>
                <w:tab w:val="clear" w:pos="567"/>
              </w:tabs>
              <w:spacing w:line="240" w:lineRule="auto"/>
              <w:ind w:right="-1"/>
              <w:rPr>
                <w:rFonts w:eastAsia="MS Mincho"/>
                <w:szCs w:val="22"/>
                <w:lang w:val="fr-FR"/>
              </w:rPr>
            </w:pPr>
          </w:p>
        </w:tc>
        <w:tc>
          <w:tcPr>
            <w:tcW w:w="1159" w:type="pct"/>
            <w:tcBorders>
              <w:top w:val="single" w:sz="4" w:space="0" w:color="auto"/>
              <w:bottom w:val="single" w:sz="4" w:space="0" w:color="auto"/>
            </w:tcBorders>
            <w:shd w:val="clear" w:color="auto" w:fill="auto"/>
          </w:tcPr>
          <w:p w14:paraId="472CC2B2"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3,7 (3,6 </w:t>
            </w:r>
            <w:r w:rsidR="00164656" w:rsidRPr="000E2AB9">
              <w:noBreakHyphen/>
              <w:t xml:space="preserve"> </w:t>
            </w:r>
            <w:r w:rsidRPr="000E2AB9">
              <w:t>5,0)</w:t>
            </w:r>
          </w:p>
        </w:tc>
        <w:tc>
          <w:tcPr>
            <w:tcW w:w="991" w:type="pct"/>
            <w:tcBorders>
              <w:top w:val="single" w:sz="4" w:space="0" w:color="auto"/>
              <w:bottom w:val="single" w:sz="4" w:space="0" w:color="auto"/>
            </w:tcBorders>
            <w:shd w:val="clear" w:color="auto" w:fill="auto"/>
          </w:tcPr>
          <w:p w14:paraId="1B360633"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3,8 (3,6 </w:t>
            </w:r>
            <w:r w:rsidR="00164656" w:rsidRPr="000E2AB9">
              <w:noBreakHyphen/>
              <w:t xml:space="preserve"> </w:t>
            </w:r>
            <w:r w:rsidRPr="000E2AB9">
              <w:t>5,5)</w:t>
            </w:r>
          </w:p>
        </w:tc>
        <w:tc>
          <w:tcPr>
            <w:tcW w:w="830" w:type="pct"/>
            <w:tcBorders>
              <w:top w:val="single" w:sz="4" w:space="0" w:color="auto"/>
              <w:bottom w:val="single" w:sz="4" w:space="0" w:color="auto"/>
            </w:tcBorders>
          </w:tcPr>
          <w:p w14:paraId="02989CB6" w14:textId="77777777" w:rsidR="000F31F5" w:rsidRPr="000E2AB9" w:rsidRDefault="00765E5A" w:rsidP="0005350F">
            <w:pPr>
              <w:keepNext/>
              <w:widowControl w:val="0"/>
              <w:tabs>
                <w:tab w:val="clear" w:pos="567"/>
              </w:tabs>
              <w:spacing w:line="240" w:lineRule="auto"/>
              <w:ind w:right="-1"/>
              <w:jc w:val="center"/>
            </w:pPr>
            <w:r w:rsidRPr="000E2AB9">
              <w:t>1,9</w:t>
            </w:r>
          </w:p>
          <w:p w14:paraId="33C09EDA"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(0,7 </w:t>
            </w:r>
            <w:r w:rsidR="00164656" w:rsidRPr="000E2AB9">
              <w:noBreakHyphen/>
              <w:t xml:space="preserve"> </w:t>
            </w:r>
            <w:r w:rsidRPr="000E2AB9">
              <w:t>3,7)</w:t>
            </w:r>
          </w:p>
        </w:tc>
        <w:tc>
          <w:tcPr>
            <w:tcW w:w="1035" w:type="pct"/>
            <w:tcBorders>
              <w:top w:val="single" w:sz="4" w:space="0" w:color="auto"/>
              <w:bottom w:val="single" w:sz="4" w:space="0" w:color="auto"/>
            </w:tcBorders>
          </w:tcPr>
          <w:p w14:paraId="7F9AD587"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3,6 (1,8 </w:t>
            </w:r>
            <w:r w:rsidR="00164656" w:rsidRPr="000E2AB9">
              <w:noBreakHyphen/>
              <w:t xml:space="preserve"> </w:t>
            </w:r>
            <w:r w:rsidRPr="000E2AB9">
              <w:t>5,2)</w:t>
            </w:r>
          </w:p>
        </w:tc>
      </w:tr>
      <w:tr w:rsidR="00765E5A" w:rsidRPr="006E3D64" w14:paraId="0C26ACD6" w14:textId="77777777" w:rsidTr="00622CC1">
        <w:trPr>
          <w:cantSplit/>
        </w:trPr>
        <w:tc>
          <w:tcPr>
            <w:tcW w:w="5000" w:type="pct"/>
            <w:gridSpan w:val="5"/>
            <w:tcBorders>
              <w:top w:val="single" w:sz="4" w:space="0" w:color="auto"/>
              <w:bottom w:val="single" w:sz="4" w:space="0" w:color="auto"/>
            </w:tcBorders>
            <w:shd w:val="clear" w:color="auto" w:fill="auto"/>
          </w:tcPr>
          <w:p w14:paraId="51357DC4" w14:textId="77777777" w:rsidR="00765E5A" w:rsidRPr="000E2AB9" w:rsidRDefault="00765E5A" w:rsidP="0005350F">
            <w:pPr>
              <w:keepNext/>
              <w:widowControl w:val="0"/>
              <w:tabs>
                <w:tab w:val="clear" w:pos="567"/>
              </w:tabs>
              <w:spacing w:line="240" w:lineRule="auto"/>
              <w:ind w:right="-1"/>
              <w:rPr>
                <w:szCs w:val="22"/>
                <w:lang w:val="fr-FR"/>
              </w:rPr>
            </w:pPr>
            <w:r w:rsidRPr="000E2AB9">
              <w:rPr>
                <w:b/>
                <w:lang w:val="fr-FR"/>
              </w:rPr>
              <w:t>Survie globale, médiane, mois (IC à 95 %)</w:t>
            </w:r>
          </w:p>
        </w:tc>
      </w:tr>
      <w:tr w:rsidR="00765E5A" w:rsidRPr="000E2AB9" w14:paraId="466E223C" w14:textId="77777777" w:rsidTr="00622CC1">
        <w:trPr>
          <w:cantSplit/>
        </w:trPr>
        <w:tc>
          <w:tcPr>
            <w:tcW w:w="985" w:type="pct"/>
            <w:tcBorders>
              <w:top w:val="single" w:sz="4" w:space="0" w:color="auto"/>
              <w:bottom w:val="single" w:sz="4" w:space="0" w:color="auto"/>
            </w:tcBorders>
            <w:shd w:val="clear" w:color="auto" w:fill="auto"/>
          </w:tcPr>
          <w:p w14:paraId="42C13F0C" w14:textId="3BCECC57" w:rsidR="00765E5A" w:rsidRPr="000E2AB9" w:rsidRDefault="00765E5A" w:rsidP="0005350F">
            <w:pPr>
              <w:keepNext/>
              <w:widowControl w:val="0"/>
              <w:tabs>
                <w:tab w:val="clear" w:pos="567"/>
              </w:tabs>
              <w:spacing w:line="240" w:lineRule="auto"/>
              <w:ind w:left="180" w:right="-1"/>
              <w:rPr>
                <w:rFonts w:eastAsia="MS Mincho"/>
                <w:szCs w:val="22"/>
                <w:lang w:val="en-US"/>
              </w:rPr>
            </w:pPr>
            <w:proofErr w:type="spellStart"/>
            <w:r w:rsidRPr="000E2AB9">
              <w:t>Médiane</w:t>
            </w:r>
            <w:proofErr w:type="spellEnd"/>
            <w:r w:rsidRPr="000E2AB9">
              <w:t xml:space="preserve">, </w:t>
            </w:r>
            <w:proofErr w:type="spellStart"/>
            <w:r w:rsidRPr="000E2AB9">
              <w:t>mois</w:t>
            </w:r>
            <w:proofErr w:type="spellEnd"/>
          </w:p>
        </w:tc>
        <w:tc>
          <w:tcPr>
            <w:tcW w:w="1159" w:type="pct"/>
            <w:tcBorders>
              <w:top w:val="single" w:sz="4" w:space="0" w:color="auto"/>
              <w:bottom w:val="single" w:sz="4" w:space="0" w:color="auto"/>
            </w:tcBorders>
            <w:shd w:val="clear" w:color="auto" w:fill="auto"/>
          </w:tcPr>
          <w:p w14:paraId="0A9C76C5"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7,6 (5,9 </w:t>
            </w:r>
            <w:r w:rsidR="00164656" w:rsidRPr="000E2AB9">
              <w:noBreakHyphen/>
              <w:t xml:space="preserve"> </w:t>
            </w:r>
            <w:r w:rsidRPr="000E2AB9">
              <w:t>NA)</w:t>
            </w:r>
          </w:p>
        </w:tc>
        <w:tc>
          <w:tcPr>
            <w:tcW w:w="991" w:type="pct"/>
            <w:tcBorders>
              <w:top w:val="single" w:sz="4" w:space="0" w:color="auto"/>
              <w:bottom w:val="single" w:sz="4" w:space="0" w:color="auto"/>
            </w:tcBorders>
            <w:shd w:val="clear" w:color="auto" w:fill="auto"/>
          </w:tcPr>
          <w:p w14:paraId="2F851B04"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7,2 (5,9 </w:t>
            </w:r>
            <w:r w:rsidR="00164656" w:rsidRPr="000E2AB9">
              <w:noBreakHyphen/>
              <w:t xml:space="preserve"> </w:t>
            </w:r>
            <w:r w:rsidRPr="000E2AB9">
              <w:t>NA)</w:t>
            </w:r>
          </w:p>
        </w:tc>
        <w:tc>
          <w:tcPr>
            <w:tcW w:w="830" w:type="pct"/>
            <w:tcBorders>
              <w:top w:val="single" w:sz="4" w:space="0" w:color="auto"/>
              <w:bottom w:val="single" w:sz="4" w:space="0" w:color="auto"/>
            </w:tcBorders>
          </w:tcPr>
          <w:p w14:paraId="206A2BD1" w14:textId="77777777" w:rsidR="000F31F5" w:rsidRPr="000E2AB9" w:rsidRDefault="00765E5A" w:rsidP="0005350F">
            <w:pPr>
              <w:keepNext/>
              <w:widowControl w:val="0"/>
              <w:tabs>
                <w:tab w:val="clear" w:pos="567"/>
              </w:tabs>
              <w:spacing w:line="240" w:lineRule="auto"/>
              <w:ind w:right="-1"/>
              <w:jc w:val="center"/>
            </w:pPr>
            <w:r w:rsidRPr="000E2AB9">
              <w:t>3,7</w:t>
            </w:r>
          </w:p>
          <w:p w14:paraId="241FAFB8"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(1,6 </w:t>
            </w:r>
            <w:r w:rsidR="00164656" w:rsidRPr="000E2AB9">
              <w:noBreakHyphen/>
              <w:t xml:space="preserve"> </w:t>
            </w:r>
            <w:r w:rsidRPr="000E2AB9">
              <w:t>5,2)</w:t>
            </w:r>
          </w:p>
        </w:tc>
        <w:tc>
          <w:tcPr>
            <w:tcW w:w="1035" w:type="pct"/>
            <w:tcBorders>
              <w:top w:val="single" w:sz="4" w:space="0" w:color="auto"/>
              <w:bottom w:val="single" w:sz="4" w:space="0" w:color="auto"/>
            </w:tcBorders>
          </w:tcPr>
          <w:p w14:paraId="6EA4E18F" w14:textId="77777777" w:rsidR="00765E5A" w:rsidRPr="000E2AB9" w:rsidRDefault="00765E5A" w:rsidP="0005350F">
            <w:pPr>
              <w:keepNext/>
              <w:widowControl w:val="0"/>
              <w:tabs>
                <w:tab w:val="clear" w:pos="567"/>
              </w:tabs>
              <w:spacing w:line="240" w:lineRule="auto"/>
              <w:ind w:right="-1"/>
              <w:jc w:val="center"/>
              <w:rPr>
                <w:szCs w:val="22"/>
              </w:rPr>
            </w:pPr>
            <w:r w:rsidRPr="000E2AB9">
              <w:t xml:space="preserve">5,0 (3,5 </w:t>
            </w:r>
            <w:r w:rsidR="00164656" w:rsidRPr="000E2AB9">
              <w:noBreakHyphen/>
              <w:t xml:space="preserve"> </w:t>
            </w:r>
            <w:r w:rsidRPr="000E2AB9">
              <w:t>NA)</w:t>
            </w:r>
          </w:p>
        </w:tc>
      </w:tr>
      <w:tr w:rsidR="00E109CF" w:rsidRPr="00A9058B" w14:paraId="5D2A0529" w14:textId="77777777" w:rsidTr="00E109CF">
        <w:trPr>
          <w:cantSplit/>
        </w:trPr>
        <w:tc>
          <w:tcPr>
            <w:tcW w:w="5000" w:type="pct"/>
            <w:gridSpan w:val="5"/>
            <w:tcBorders>
              <w:top w:val="single" w:sz="4" w:space="0" w:color="auto"/>
              <w:bottom w:val="single" w:sz="4" w:space="0" w:color="auto"/>
            </w:tcBorders>
            <w:shd w:val="clear" w:color="auto" w:fill="auto"/>
          </w:tcPr>
          <w:p w14:paraId="777F3151" w14:textId="77777777" w:rsidR="00227E6B" w:rsidRPr="000E2AB9" w:rsidDel="00E109CF" w:rsidRDefault="00227E6B" w:rsidP="003904D3">
            <w:pPr>
              <w:keepNext/>
              <w:widowControl w:val="0"/>
              <w:tabs>
                <w:tab w:val="clear" w:pos="567"/>
              </w:tabs>
              <w:adjustRightInd w:val="0"/>
              <w:spacing w:line="240" w:lineRule="auto"/>
              <w:ind w:left="-30" w:right="-1"/>
              <w:textAlignment w:val="baseline"/>
              <w:rPr>
                <w:rFonts w:eastAsia="MS Mincho"/>
                <w:sz w:val="20"/>
                <w:lang w:val="fr-FR"/>
              </w:rPr>
            </w:pPr>
            <w:r w:rsidRPr="000E2AB9" w:rsidDel="00E109CF">
              <w:rPr>
                <w:sz w:val="20"/>
                <w:lang w:val="fr-FR"/>
              </w:rPr>
              <w:t>Abréviations : IC : intervalle de confiance ; NA : non atteint ; s/o : sans objet</w:t>
            </w:r>
          </w:p>
          <w:p w14:paraId="6593EED4" w14:textId="36A40F5A" w:rsidR="00227E6B" w:rsidRPr="000E2AB9" w:rsidDel="00E109CF" w:rsidRDefault="003904D3" w:rsidP="003904D3">
            <w:pPr>
              <w:keepNext/>
              <w:widowControl w:val="0"/>
              <w:tabs>
                <w:tab w:val="clear" w:pos="567"/>
              </w:tabs>
              <w:adjustRightInd w:val="0"/>
              <w:spacing w:line="240" w:lineRule="auto"/>
              <w:ind w:left="-30" w:right="-1"/>
              <w:textAlignment w:val="baseline"/>
              <w:rPr>
                <w:rFonts w:eastAsia="MS Mincho"/>
                <w:sz w:val="20"/>
                <w:lang w:val="fr-FR"/>
              </w:rPr>
            </w:pPr>
            <w:proofErr w:type="gramStart"/>
            <w:r w:rsidRPr="000E2AB9">
              <w:rPr>
                <w:sz w:val="20"/>
                <w:lang w:val="fr-FR"/>
              </w:rPr>
              <w:t>a</w:t>
            </w:r>
            <w:proofErr w:type="gramEnd"/>
            <w:r w:rsidRPr="000E2AB9">
              <w:rPr>
                <w:sz w:val="20"/>
                <w:lang w:val="fr-FR"/>
              </w:rPr>
              <w:t xml:space="preserve"> </w:t>
            </w:r>
            <w:r w:rsidR="00227E6B" w:rsidRPr="000E2AB9" w:rsidDel="00E109CF">
              <w:rPr>
                <w:sz w:val="20"/>
                <w:lang w:val="fr-FR"/>
              </w:rPr>
              <w:t>Réponse confirmée.</w:t>
            </w:r>
          </w:p>
          <w:p w14:paraId="41E73005" w14:textId="12FE80BD" w:rsidR="00E109CF" w:rsidRPr="000E2AB9" w:rsidRDefault="003904D3" w:rsidP="003904D3">
            <w:pPr>
              <w:widowControl w:val="0"/>
              <w:tabs>
                <w:tab w:val="clear" w:pos="567"/>
              </w:tabs>
              <w:spacing w:line="240" w:lineRule="auto"/>
              <w:ind w:left="-30" w:right="-1"/>
              <w:rPr>
                <w:sz w:val="20"/>
                <w:lang w:val="fr-FR"/>
              </w:rPr>
            </w:pPr>
            <w:proofErr w:type="gramStart"/>
            <w:r w:rsidRPr="000E2AB9">
              <w:rPr>
                <w:sz w:val="20"/>
                <w:lang w:val="fr-FR"/>
              </w:rPr>
              <w:t>b</w:t>
            </w:r>
            <w:proofErr w:type="gramEnd"/>
            <w:r w:rsidRPr="000E2AB9">
              <w:rPr>
                <w:sz w:val="20"/>
                <w:lang w:val="fr-FR"/>
              </w:rPr>
              <w:t xml:space="preserve"> </w:t>
            </w:r>
            <w:r w:rsidR="00227E6B" w:rsidRPr="000E2AB9" w:rsidDel="00E109CF">
              <w:rPr>
                <w:sz w:val="20"/>
                <w:lang w:val="fr-FR"/>
              </w:rPr>
              <w:t>Cette étude était conçue pour confirmer ou rejeter l’hypothèse nulle d’un OIRR ≤ 10 % (basée sur les résultats historiques) en faveur de l’hypothèse alternative d’un OIRR ≥ 30 %, chez les sujets porteurs d’une mutation BRAF V600E.</w:t>
            </w:r>
          </w:p>
        </w:tc>
      </w:tr>
    </w:tbl>
    <w:p w14:paraId="7F3E1DA0" w14:textId="77777777" w:rsidR="00AF4E50" w:rsidRPr="000E2AB9" w:rsidRDefault="00AF4E50" w:rsidP="0005350F">
      <w:pPr>
        <w:widowControl w:val="0"/>
        <w:tabs>
          <w:tab w:val="clear" w:pos="567"/>
        </w:tabs>
        <w:spacing w:line="240" w:lineRule="auto"/>
        <w:ind w:right="-1"/>
        <w:rPr>
          <w:szCs w:val="22"/>
          <w:lang w:val="fr-FR"/>
        </w:rPr>
      </w:pPr>
    </w:p>
    <w:p w14:paraId="0D03723F" w14:textId="77777777" w:rsidR="00765E5A" w:rsidRPr="000E2AB9" w:rsidRDefault="00765E5A" w:rsidP="0005350F">
      <w:pPr>
        <w:keepNext/>
        <w:widowControl w:val="0"/>
        <w:tabs>
          <w:tab w:val="clear" w:pos="567"/>
        </w:tabs>
        <w:spacing w:line="240" w:lineRule="auto"/>
        <w:ind w:right="-1"/>
        <w:rPr>
          <w:i/>
          <w:lang w:val="fr-FR"/>
        </w:rPr>
      </w:pPr>
      <w:r w:rsidRPr="000E2AB9">
        <w:rPr>
          <w:i/>
          <w:lang w:val="fr-FR"/>
        </w:rPr>
        <w:t>Patients non préalablement traités ou pour lesquels au moins un traitement systémique préalable a échoué (résultats de l</w:t>
      </w:r>
      <w:r w:rsidR="00EF2136" w:rsidRPr="000E2AB9">
        <w:rPr>
          <w:i/>
          <w:lang w:val="fr-FR"/>
        </w:rPr>
        <w:t>’</w:t>
      </w:r>
      <w:r w:rsidRPr="000E2AB9">
        <w:rPr>
          <w:i/>
          <w:lang w:val="fr-FR"/>
        </w:rPr>
        <w:t>étude de phase II [BREAK</w:t>
      </w:r>
      <w:r w:rsidR="00164656" w:rsidRPr="000E2AB9">
        <w:rPr>
          <w:i/>
          <w:lang w:val="fr-FR"/>
        </w:rPr>
        <w:noBreakHyphen/>
      </w:r>
      <w:r w:rsidRPr="000E2AB9">
        <w:rPr>
          <w:i/>
          <w:lang w:val="fr-FR"/>
        </w:rPr>
        <w:t>2])</w:t>
      </w:r>
    </w:p>
    <w:p w14:paraId="58429CBF" w14:textId="77777777" w:rsidR="00152E20" w:rsidRPr="000E2AB9" w:rsidRDefault="00152E20" w:rsidP="0005350F">
      <w:pPr>
        <w:widowControl w:val="0"/>
        <w:tabs>
          <w:tab w:val="clear" w:pos="567"/>
        </w:tabs>
        <w:spacing w:line="240" w:lineRule="auto"/>
        <w:rPr>
          <w:lang w:val="fr-FR"/>
        </w:rPr>
      </w:pPr>
      <w:r w:rsidRPr="000E2AB9">
        <w:rPr>
          <w:lang w:val="fr-FR"/>
        </w:rPr>
        <w:t>L</w:t>
      </w:r>
      <w:r w:rsidR="00EF2136" w:rsidRPr="000E2AB9">
        <w:rPr>
          <w:lang w:val="fr-FR"/>
        </w:rPr>
        <w:t>’</w:t>
      </w:r>
      <w:r w:rsidRPr="000E2AB9">
        <w:rPr>
          <w:lang w:val="fr-FR"/>
        </w:rPr>
        <w:t>étude BRF113710 (BREAK</w:t>
      </w:r>
      <w:r w:rsidR="00164656" w:rsidRPr="000E2AB9">
        <w:rPr>
          <w:lang w:val="fr-FR"/>
        </w:rPr>
        <w:noBreakHyphen/>
      </w:r>
      <w:r w:rsidRPr="000E2AB9">
        <w:rPr>
          <w:lang w:val="fr-FR"/>
        </w:rPr>
        <w:t>2) était une étude multicentrique, avec un seul bras de traitement ayant recruté 92 sujets présentant un mélanome métastatique (stade IV) avec une mutation BRAF V600E ou V600K confirmée.</w:t>
      </w:r>
    </w:p>
    <w:p w14:paraId="0E843EA1" w14:textId="77777777" w:rsidR="00152E20" w:rsidRPr="000E2AB9" w:rsidRDefault="00152E20" w:rsidP="0005350F">
      <w:pPr>
        <w:widowControl w:val="0"/>
        <w:tabs>
          <w:tab w:val="clear" w:pos="567"/>
        </w:tabs>
        <w:spacing w:line="240" w:lineRule="auto"/>
        <w:ind w:right="-1"/>
        <w:rPr>
          <w:lang w:val="fr-FR"/>
        </w:rPr>
      </w:pPr>
    </w:p>
    <w:p w14:paraId="026367E8" w14:textId="77777777" w:rsidR="00152E20" w:rsidRPr="000E2AB9" w:rsidRDefault="00152E20" w:rsidP="0005350F">
      <w:pPr>
        <w:widowControl w:val="0"/>
        <w:tabs>
          <w:tab w:val="clear" w:pos="567"/>
        </w:tabs>
        <w:spacing w:line="240" w:lineRule="auto"/>
        <w:ind w:right="-1"/>
        <w:rPr>
          <w:lang w:val="fr-FR"/>
        </w:rPr>
      </w:pPr>
      <w:r w:rsidRPr="000E2AB9">
        <w:rPr>
          <w:lang w:val="fr-FR"/>
        </w:rPr>
        <w:t>Le taux de réponses confirmée</w:t>
      </w:r>
      <w:r w:rsidR="00403871" w:rsidRPr="000E2AB9">
        <w:rPr>
          <w:lang w:val="fr-FR"/>
        </w:rPr>
        <w:t>s</w:t>
      </w:r>
      <w:r w:rsidRPr="000E2AB9">
        <w:rPr>
          <w:lang w:val="fr-FR"/>
        </w:rPr>
        <w:t xml:space="preserve"> évalué par l</w:t>
      </w:r>
      <w:r w:rsidR="00EB1BCC" w:rsidRPr="000E2AB9">
        <w:rPr>
          <w:lang w:val="fr-FR"/>
        </w:rPr>
        <w:t xml:space="preserve">es </w:t>
      </w:r>
      <w:r w:rsidRPr="000E2AB9">
        <w:rPr>
          <w:lang w:val="fr-FR"/>
        </w:rPr>
        <w:t>investigateur</w:t>
      </w:r>
      <w:r w:rsidR="00EB1BCC" w:rsidRPr="000E2AB9">
        <w:rPr>
          <w:lang w:val="fr-FR"/>
        </w:rPr>
        <w:t>s</w:t>
      </w:r>
      <w:r w:rsidRPr="000E2AB9">
        <w:rPr>
          <w:lang w:val="fr-FR"/>
        </w:rPr>
        <w:t xml:space="preserve"> chez les patients présentant un mélanome métastatique avec mutation BRAF V600E (n = 76) était de 59 % (IC à 95 % : 48,2 </w:t>
      </w:r>
      <w:r w:rsidR="00164656" w:rsidRPr="000E2AB9">
        <w:rPr>
          <w:lang w:val="fr-FR"/>
        </w:rPr>
        <w:noBreakHyphen/>
        <w:t xml:space="preserve"> </w:t>
      </w:r>
      <w:r w:rsidRPr="000E2AB9">
        <w:rPr>
          <w:lang w:val="fr-FR"/>
        </w:rPr>
        <w:t xml:space="preserve">70,3) et la durée de la réponse </w:t>
      </w:r>
      <w:r w:rsidR="0045303F" w:rsidRPr="000E2AB9">
        <w:rPr>
          <w:lang w:val="fr-FR"/>
        </w:rPr>
        <w:t xml:space="preserve">médiane </w:t>
      </w:r>
      <w:r w:rsidR="00F43D08" w:rsidRPr="000E2AB9">
        <w:rPr>
          <w:lang w:val="fr-FR"/>
        </w:rPr>
        <w:t>(</w:t>
      </w:r>
      <w:proofErr w:type="spellStart"/>
      <w:r w:rsidR="0045303F" w:rsidRPr="000E2AB9">
        <w:rPr>
          <w:lang w:val="fr-FR"/>
        </w:rPr>
        <w:t>DoR</w:t>
      </w:r>
      <w:proofErr w:type="spellEnd"/>
      <w:r w:rsidR="00F43D08" w:rsidRPr="000E2AB9">
        <w:rPr>
          <w:lang w:val="fr-FR"/>
        </w:rPr>
        <w:t>)</w:t>
      </w:r>
      <w:r w:rsidR="0045303F" w:rsidRPr="000E2AB9">
        <w:rPr>
          <w:lang w:val="fr-FR"/>
        </w:rPr>
        <w:t xml:space="preserve"> </w:t>
      </w:r>
      <w:r w:rsidRPr="000E2AB9">
        <w:rPr>
          <w:lang w:val="fr-FR"/>
        </w:rPr>
        <w:t>était de 5,2 mois (IC à 95 % : 3,9, non évaluable) sur la base d</w:t>
      </w:r>
      <w:r w:rsidR="00EF2136" w:rsidRPr="000E2AB9">
        <w:rPr>
          <w:lang w:val="fr-FR"/>
        </w:rPr>
        <w:t>’</w:t>
      </w:r>
      <w:r w:rsidRPr="000E2AB9">
        <w:rPr>
          <w:lang w:val="fr-FR"/>
        </w:rPr>
        <w:t xml:space="preserve">un temps de suivi médian de 6,5 mois. Chez les patients présentant un mélanome métastatique avec mutation BRAF V600K (n = 16) le taux de réponse était de 13 % (IC à 95 % : 0,0 </w:t>
      </w:r>
      <w:r w:rsidR="00164656" w:rsidRPr="000E2AB9">
        <w:rPr>
          <w:lang w:val="fr-FR"/>
        </w:rPr>
        <w:noBreakHyphen/>
        <w:t xml:space="preserve"> </w:t>
      </w:r>
      <w:r w:rsidRPr="000E2AB9">
        <w:rPr>
          <w:lang w:val="fr-FR"/>
        </w:rPr>
        <w:t xml:space="preserve">28,7) avec une durée </w:t>
      </w:r>
      <w:r w:rsidR="0045303F" w:rsidRPr="000E2AB9">
        <w:rPr>
          <w:lang w:val="fr-FR"/>
        </w:rPr>
        <w:t>de réponse (</w:t>
      </w:r>
      <w:proofErr w:type="spellStart"/>
      <w:proofErr w:type="gramStart"/>
      <w:r w:rsidR="0045303F" w:rsidRPr="000E2AB9">
        <w:rPr>
          <w:lang w:val="fr-FR"/>
        </w:rPr>
        <w:t>DoR</w:t>
      </w:r>
      <w:proofErr w:type="spellEnd"/>
      <w:r w:rsidR="0045303F" w:rsidRPr="000E2AB9">
        <w:rPr>
          <w:lang w:val="fr-FR"/>
        </w:rPr>
        <w:t xml:space="preserve"> )</w:t>
      </w:r>
      <w:proofErr w:type="gramEnd"/>
      <w:r w:rsidR="0045303F" w:rsidRPr="000E2AB9">
        <w:rPr>
          <w:lang w:val="fr-FR"/>
        </w:rPr>
        <w:t xml:space="preserve"> </w:t>
      </w:r>
      <w:r w:rsidRPr="000E2AB9">
        <w:rPr>
          <w:lang w:val="fr-FR"/>
        </w:rPr>
        <w:t xml:space="preserve">médiane de 5,3 mois (IC à 95 % : 3,7 </w:t>
      </w:r>
      <w:r w:rsidR="00164656" w:rsidRPr="000E2AB9">
        <w:rPr>
          <w:lang w:val="fr-FR"/>
        </w:rPr>
        <w:noBreakHyphen/>
        <w:t xml:space="preserve"> </w:t>
      </w:r>
      <w:r w:rsidRPr="000E2AB9">
        <w:rPr>
          <w:lang w:val="fr-FR"/>
        </w:rPr>
        <w:t xml:space="preserve">6.8). Bien que limitées par le faible nombre de patients, les données de survie globale médiane semblaient corroborer celles provenant des patients porteurs de tumeurs </w:t>
      </w:r>
      <w:r w:rsidR="00A263AB" w:rsidRPr="000E2AB9">
        <w:rPr>
          <w:lang w:val="fr-FR"/>
        </w:rPr>
        <w:t xml:space="preserve">avec </w:t>
      </w:r>
      <w:r w:rsidRPr="000E2AB9">
        <w:rPr>
          <w:lang w:val="fr-FR"/>
        </w:rPr>
        <w:t>mutation BRAF V600E.</w:t>
      </w:r>
    </w:p>
    <w:p w14:paraId="3A95D259" w14:textId="77777777" w:rsidR="00EC0BBC" w:rsidRPr="000E2AB9" w:rsidRDefault="00EC0BBC" w:rsidP="0005350F">
      <w:pPr>
        <w:widowControl w:val="0"/>
        <w:tabs>
          <w:tab w:val="clear" w:pos="567"/>
        </w:tabs>
        <w:spacing w:line="240" w:lineRule="auto"/>
        <w:ind w:right="-1"/>
        <w:rPr>
          <w:lang w:val="fr-FR"/>
        </w:rPr>
      </w:pPr>
    </w:p>
    <w:p w14:paraId="20B37A7A" w14:textId="77777777" w:rsidR="006A1DF9" w:rsidRPr="000E2AB9" w:rsidRDefault="006A1DF9" w:rsidP="0005350F">
      <w:pPr>
        <w:keepNext/>
        <w:widowControl w:val="0"/>
        <w:spacing w:line="240" w:lineRule="auto"/>
        <w:rPr>
          <w:bCs/>
          <w:i/>
          <w:iCs/>
          <w:szCs w:val="22"/>
          <w:u w:val="single"/>
          <w:lang w:val="fr-FR"/>
        </w:rPr>
      </w:pPr>
      <w:r w:rsidRPr="000E2AB9">
        <w:rPr>
          <w:bCs/>
          <w:i/>
          <w:iCs/>
          <w:szCs w:val="22"/>
          <w:u w:val="single"/>
          <w:lang w:val="fr-FR"/>
        </w:rPr>
        <w:t>Traitement adjuvant du mélanome de stade III</w:t>
      </w:r>
    </w:p>
    <w:p w14:paraId="206E5225" w14:textId="77777777" w:rsidR="006A1DF9" w:rsidRPr="000E2AB9" w:rsidRDefault="006A1DF9" w:rsidP="0005350F">
      <w:pPr>
        <w:keepNext/>
        <w:widowControl w:val="0"/>
        <w:spacing w:line="240" w:lineRule="auto"/>
        <w:rPr>
          <w:bCs/>
          <w:iCs/>
          <w:szCs w:val="22"/>
          <w:lang w:val="fr-FR"/>
        </w:rPr>
      </w:pPr>
    </w:p>
    <w:p w14:paraId="43521548" w14:textId="77777777" w:rsidR="006A1DF9" w:rsidRPr="000E2AB9" w:rsidRDefault="006A1DF9" w:rsidP="0005350F">
      <w:pPr>
        <w:keepNext/>
        <w:widowControl w:val="0"/>
        <w:spacing w:line="240" w:lineRule="auto"/>
        <w:rPr>
          <w:bCs/>
          <w:i/>
          <w:iCs/>
          <w:szCs w:val="22"/>
          <w:lang w:val="fr-FR"/>
        </w:rPr>
      </w:pPr>
      <w:r w:rsidRPr="000E2AB9">
        <w:rPr>
          <w:bCs/>
          <w:i/>
          <w:iCs/>
          <w:szCs w:val="22"/>
          <w:lang w:val="fr-FR"/>
        </w:rPr>
        <w:t>BRF115532 (COMBI-AD)</w:t>
      </w:r>
    </w:p>
    <w:p w14:paraId="3F073BB4" w14:textId="77777777" w:rsidR="006A1DF9" w:rsidRPr="000E2AB9" w:rsidRDefault="006A1DF9" w:rsidP="0005350F">
      <w:pPr>
        <w:widowControl w:val="0"/>
        <w:spacing w:line="240" w:lineRule="auto"/>
        <w:rPr>
          <w:bCs/>
          <w:iCs/>
          <w:szCs w:val="22"/>
          <w:lang w:val="fr-FR"/>
        </w:rPr>
      </w:pPr>
      <w:r w:rsidRPr="000E2AB9">
        <w:rPr>
          <w:bCs/>
          <w:iCs/>
          <w:szCs w:val="22"/>
          <w:lang w:val="fr-FR"/>
        </w:rPr>
        <w:t xml:space="preserve">L’efficacité et la sécurité du </w:t>
      </w:r>
      <w:proofErr w:type="spellStart"/>
      <w:r w:rsidRPr="000E2AB9">
        <w:rPr>
          <w:bCs/>
          <w:iCs/>
          <w:szCs w:val="22"/>
          <w:lang w:val="fr-FR"/>
        </w:rPr>
        <w:t>dabrafenib</w:t>
      </w:r>
      <w:proofErr w:type="spellEnd"/>
      <w:r w:rsidRPr="000E2AB9">
        <w:rPr>
          <w:bCs/>
          <w:iCs/>
          <w:szCs w:val="22"/>
          <w:lang w:val="fr-FR"/>
        </w:rPr>
        <w:t xml:space="preserve"> en association au </w:t>
      </w:r>
      <w:proofErr w:type="spellStart"/>
      <w:r w:rsidRPr="000E2AB9">
        <w:rPr>
          <w:bCs/>
          <w:iCs/>
          <w:szCs w:val="22"/>
          <w:lang w:val="fr-FR"/>
        </w:rPr>
        <w:t>trametinib</w:t>
      </w:r>
      <w:proofErr w:type="spellEnd"/>
      <w:r w:rsidRPr="000E2AB9">
        <w:rPr>
          <w:bCs/>
          <w:iCs/>
          <w:szCs w:val="22"/>
          <w:lang w:val="fr-FR"/>
        </w:rPr>
        <w:t xml:space="preserve"> ont été étudiées dans une étude de Phase III, multicentrique, randomisée, en double aveugle, contrôlée par placebo chez des patients atteints d’un mélanome cutané de stade III (Stade IIIA</w:t>
      </w:r>
      <w:r w:rsidR="00AC2572" w:rsidRPr="000E2AB9">
        <w:rPr>
          <w:bCs/>
          <w:iCs/>
          <w:szCs w:val="22"/>
          <w:lang w:val="fr-FR"/>
        </w:rPr>
        <w:t xml:space="preserve"> [métastase ganglionnaire &gt;</w:t>
      </w:r>
      <w:r w:rsidR="001C4A45" w:rsidRPr="000E2AB9">
        <w:rPr>
          <w:bCs/>
          <w:iCs/>
          <w:szCs w:val="22"/>
          <w:lang w:val="fr-FR"/>
        </w:rPr>
        <w:t> </w:t>
      </w:r>
      <w:r w:rsidR="00AC2572" w:rsidRPr="000E2AB9">
        <w:rPr>
          <w:bCs/>
          <w:iCs/>
          <w:szCs w:val="22"/>
          <w:lang w:val="fr-FR"/>
        </w:rPr>
        <w:t>1 mm]</w:t>
      </w:r>
      <w:r w:rsidRPr="000E2AB9">
        <w:rPr>
          <w:bCs/>
          <w:iCs/>
          <w:szCs w:val="22"/>
          <w:lang w:val="fr-FR"/>
        </w:rPr>
        <w:t>, IIIB, ou IIIC) porteur d’une mutation BRAF V600 E/K, après résection complète.</w:t>
      </w:r>
    </w:p>
    <w:p w14:paraId="138A4C59" w14:textId="77777777" w:rsidR="006A1DF9" w:rsidRPr="000E2AB9" w:rsidRDefault="006A1DF9" w:rsidP="0005350F">
      <w:pPr>
        <w:widowControl w:val="0"/>
        <w:spacing w:line="240" w:lineRule="auto"/>
        <w:rPr>
          <w:bCs/>
          <w:iCs/>
          <w:szCs w:val="22"/>
          <w:lang w:val="fr-FR"/>
        </w:rPr>
      </w:pPr>
    </w:p>
    <w:p w14:paraId="3B9FB1A6" w14:textId="77777777" w:rsidR="006A1DF9" w:rsidRPr="000E2AB9" w:rsidRDefault="006A1DF9" w:rsidP="0005350F">
      <w:pPr>
        <w:widowControl w:val="0"/>
        <w:spacing w:line="240" w:lineRule="auto"/>
        <w:rPr>
          <w:bCs/>
          <w:iCs/>
          <w:szCs w:val="22"/>
          <w:lang w:val="fr-FR"/>
        </w:rPr>
      </w:pPr>
      <w:r w:rsidRPr="000E2AB9">
        <w:rPr>
          <w:bCs/>
          <w:iCs/>
          <w:szCs w:val="22"/>
          <w:lang w:val="fr-FR"/>
        </w:rPr>
        <w:t>Les patients ont été randomisés 1 :1 pour recevoir soit le traitement en association (</w:t>
      </w:r>
      <w:proofErr w:type="spellStart"/>
      <w:r w:rsidRPr="000E2AB9">
        <w:rPr>
          <w:bCs/>
          <w:iCs/>
          <w:szCs w:val="22"/>
          <w:lang w:val="fr-FR"/>
        </w:rPr>
        <w:t>dabrafenib</w:t>
      </w:r>
      <w:proofErr w:type="spellEnd"/>
      <w:r w:rsidRPr="000E2AB9">
        <w:rPr>
          <w:bCs/>
          <w:iCs/>
          <w:szCs w:val="22"/>
          <w:lang w:val="fr-FR"/>
        </w:rPr>
        <w:t xml:space="preserve"> 150 mg deux fois par jour et </w:t>
      </w:r>
      <w:proofErr w:type="spellStart"/>
      <w:r w:rsidRPr="000E2AB9">
        <w:rPr>
          <w:bCs/>
          <w:iCs/>
          <w:szCs w:val="22"/>
          <w:lang w:val="fr-FR"/>
        </w:rPr>
        <w:t>trametinib</w:t>
      </w:r>
      <w:proofErr w:type="spellEnd"/>
      <w:r w:rsidRPr="000E2AB9">
        <w:rPr>
          <w:bCs/>
          <w:iCs/>
          <w:szCs w:val="22"/>
          <w:lang w:val="fr-FR"/>
        </w:rPr>
        <w:t xml:space="preserve"> 2 mg une fois par jour), soit deux placebos sur une durée de 12 mois. </w:t>
      </w:r>
      <w:r w:rsidRPr="000E2AB9">
        <w:rPr>
          <w:bCs/>
          <w:iCs/>
          <w:szCs w:val="22"/>
          <w:lang w:val="fr-FR"/>
        </w:rPr>
        <w:lastRenderedPageBreak/>
        <w:t xml:space="preserve">L’inclusion nécessitait une résection complète du mélanome avec une </w:t>
      </w:r>
      <w:proofErr w:type="spellStart"/>
      <w:r w:rsidRPr="000E2AB9">
        <w:rPr>
          <w:bCs/>
          <w:iCs/>
          <w:szCs w:val="22"/>
          <w:lang w:val="fr-FR"/>
        </w:rPr>
        <w:t>lymphadénectomie</w:t>
      </w:r>
      <w:proofErr w:type="spellEnd"/>
      <w:r w:rsidRPr="000E2AB9">
        <w:rPr>
          <w:bCs/>
          <w:iCs/>
          <w:szCs w:val="22"/>
          <w:lang w:val="fr-FR"/>
        </w:rPr>
        <w:t xml:space="preserve"> complète dans les 12 semaines précédant la randomisation. Aucun traitement antérieur anticancéreux systémique, y compris la radiothérapie, n’était autorisé. Les patients ayant des antécédents d’affections malignes étaient éligibles s’ils étaient exempts de maladie depuis au moins 5 ans. Les patients présentant des tumeurs malignes avec des mutations confirmées RAS activatrices n’étaient pas éligibles. Les patients ont été stratifiés selon le statut mutationnel BRAF (V600E versus V600K) et le stade de la maladie avant la chirurgie en utilisant la Classification </w:t>
      </w:r>
      <w:r w:rsidR="00AC2572" w:rsidRPr="000E2AB9">
        <w:rPr>
          <w:bCs/>
          <w:iCs/>
          <w:szCs w:val="22"/>
          <w:lang w:val="fr-FR"/>
        </w:rPr>
        <w:t xml:space="preserve">de l’American Joint </w:t>
      </w:r>
      <w:proofErr w:type="spellStart"/>
      <w:r w:rsidR="00AC2572" w:rsidRPr="000E2AB9">
        <w:rPr>
          <w:bCs/>
          <w:iCs/>
          <w:szCs w:val="22"/>
          <w:lang w:val="fr-FR"/>
        </w:rPr>
        <w:t>Committee</w:t>
      </w:r>
      <w:proofErr w:type="spellEnd"/>
      <w:r w:rsidR="00AC2572" w:rsidRPr="000E2AB9">
        <w:rPr>
          <w:bCs/>
          <w:iCs/>
          <w:szCs w:val="22"/>
          <w:lang w:val="fr-FR"/>
        </w:rPr>
        <w:t xml:space="preserve"> on Cancer (AJCC)</w:t>
      </w:r>
      <w:r w:rsidRPr="000E2AB9">
        <w:rPr>
          <w:bCs/>
          <w:iCs/>
          <w:szCs w:val="22"/>
          <w:lang w:val="fr-FR"/>
        </w:rPr>
        <w:t xml:space="preserve"> 7</w:t>
      </w:r>
      <w:r w:rsidRPr="000E2AB9">
        <w:rPr>
          <w:bCs/>
          <w:iCs/>
          <w:szCs w:val="22"/>
          <w:vertAlign w:val="superscript"/>
          <w:lang w:val="fr-FR"/>
        </w:rPr>
        <w:t>e</w:t>
      </w:r>
      <w:r w:rsidRPr="000E2AB9">
        <w:rPr>
          <w:bCs/>
          <w:iCs/>
          <w:szCs w:val="22"/>
          <w:lang w:val="fr-FR"/>
        </w:rPr>
        <w:t xml:space="preserve"> édition des mélanomes (par le sous-type du Stade III, indiquant différents niveaux d’atteinte ganglionnaire ainsi que la taille et l’ulcération de la tumeur primitive). Le critère d’évaluation principal était la survie sans récidive (SSR) évaluée par l’investigateur, définie comme le temps écoulé entre la randomisation et la récurrence de la maladie ou le décès quelle qu’en soit la cause. L’évaluation radiologique de la tumeur a été réalisée tous les 3 mois pendant les deux premières années puis tous les 6 mois par la suite, jusqu’à ce que la première récidive ait été observée. Les critères secondaires comprennent la survie globale (SG, critère secondaire clé), l’absence de rechute (ADR) et la survie sans métastase à distance (SSMD).</w:t>
      </w:r>
    </w:p>
    <w:p w14:paraId="786EF36F" w14:textId="77777777" w:rsidR="006A1DF9" w:rsidRPr="000E2AB9" w:rsidRDefault="006A1DF9" w:rsidP="0005350F">
      <w:pPr>
        <w:widowControl w:val="0"/>
        <w:spacing w:line="240" w:lineRule="auto"/>
        <w:rPr>
          <w:bCs/>
          <w:iCs/>
          <w:szCs w:val="22"/>
          <w:lang w:val="fr-FR"/>
        </w:rPr>
      </w:pPr>
    </w:p>
    <w:p w14:paraId="6580BC1D" w14:textId="77777777" w:rsidR="008E7E13" w:rsidRPr="000E2AB9" w:rsidRDefault="006A1DF9" w:rsidP="0005350F">
      <w:pPr>
        <w:widowControl w:val="0"/>
        <w:spacing w:line="240" w:lineRule="auto"/>
        <w:rPr>
          <w:bCs/>
          <w:iCs/>
          <w:szCs w:val="22"/>
          <w:lang w:val="fr-FR"/>
        </w:rPr>
      </w:pPr>
      <w:r w:rsidRPr="000E2AB9">
        <w:rPr>
          <w:bCs/>
          <w:iCs/>
          <w:szCs w:val="22"/>
          <w:lang w:val="fr-FR"/>
        </w:rPr>
        <w:t>Au total, 870 patients ont été randomisés dans le bras du traitement en association (n=438) et dans le bras placebo (n = 432). La plupart des patients étaient caucasiens (99 %), de sexe masculin (55 %), avec un âge médian de 51 ans (18 % avaient plus de 65 ans). L’étude incluait des patients avec tous les sous-types du Stade III de la maladie avant résection ; 18 % de ces patients avaient une atteinte ganglionnaire microscopique et pas d’ulcération de la tumeur primitive. La majorité des patients étaient porteurs d’une mutation BRAF V600E (91 %).</w:t>
      </w:r>
    </w:p>
    <w:p w14:paraId="2CED518E" w14:textId="77777777" w:rsidR="008E7E13" w:rsidRPr="000E2AB9" w:rsidRDefault="008E7E13" w:rsidP="0005350F">
      <w:pPr>
        <w:widowControl w:val="0"/>
        <w:spacing w:line="240" w:lineRule="auto"/>
        <w:rPr>
          <w:bCs/>
          <w:iCs/>
          <w:szCs w:val="22"/>
          <w:lang w:val="fr-FR"/>
        </w:rPr>
      </w:pPr>
    </w:p>
    <w:p w14:paraId="537DEA20" w14:textId="3FEABCA3" w:rsidR="006A1DF9" w:rsidRPr="000E2AB9" w:rsidRDefault="008E7E13" w:rsidP="0005350F">
      <w:pPr>
        <w:widowControl w:val="0"/>
        <w:spacing w:line="240" w:lineRule="auto"/>
        <w:rPr>
          <w:bCs/>
          <w:iCs/>
          <w:szCs w:val="22"/>
          <w:lang w:val="fr-FR"/>
        </w:rPr>
      </w:pPr>
      <w:r w:rsidRPr="000E2AB9">
        <w:rPr>
          <w:bCs/>
          <w:iCs/>
          <w:szCs w:val="22"/>
          <w:lang w:val="fr-FR"/>
        </w:rPr>
        <w:t>L</w:t>
      </w:r>
      <w:r w:rsidR="006A1DF9" w:rsidRPr="000E2AB9">
        <w:rPr>
          <w:bCs/>
          <w:iCs/>
          <w:szCs w:val="22"/>
          <w:lang w:val="fr-FR"/>
        </w:rPr>
        <w:t xml:space="preserve">a durée médiane du suivi </w:t>
      </w:r>
      <w:r w:rsidRPr="000E2AB9">
        <w:rPr>
          <w:bCs/>
          <w:iCs/>
          <w:szCs w:val="22"/>
          <w:lang w:val="fr-FR"/>
        </w:rPr>
        <w:t>lors de l’analyse principale</w:t>
      </w:r>
      <w:r w:rsidR="006A1DF9" w:rsidRPr="000E2AB9">
        <w:rPr>
          <w:bCs/>
          <w:iCs/>
          <w:szCs w:val="22"/>
          <w:lang w:val="fr-FR"/>
        </w:rPr>
        <w:t xml:space="preserve"> était de 2,83 ans dans le bras du traitement par </w:t>
      </w:r>
      <w:proofErr w:type="spellStart"/>
      <w:r w:rsidR="006A1DF9" w:rsidRPr="000E2AB9">
        <w:rPr>
          <w:bCs/>
          <w:iCs/>
          <w:szCs w:val="22"/>
          <w:lang w:val="fr-FR"/>
        </w:rPr>
        <w:t>dabrafenib</w:t>
      </w:r>
      <w:proofErr w:type="spellEnd"/>
      <w:r w:rsidR="006A1DF9" w:rsidRPr="000E2AB9">
        <w:rPr>
          <w:bCs/>
          <w:iCs/>
          <w:szCs w:val="22"/>
          <w:lang w:val="fr-FR"/>
        </w:rPr>
        <w:t xml:space="preserve"> en association au </w:t>
      </w:r>
      <w:proofErr w:type="spellStart"/>
      <w:r w:rsidR="006A1DF9" w:rsidRPr="000E2AB9">
        <w:rPr>
          <w:bCs/>
          <w:iCs/>
          <w:szCs w:val="22"/>
          <w:lang w:val="fr-FR"/>
        </w:rPr>
        <w:t>trametinib</w:t>
      </w:r>
      <w:proofErr w:type="spellEnd"/>
      <w:r w:rsidR="006A1DF9" w:rsidRPr="000E2AB9">
        <w:rPr>
          <w:bCs/>
          <w:iCs/>
          <w:szCs w:val="22"/>
          <w:lang w:val="fr-FR"/>
        </w:rPr>
        <w:t xml:space="preserve"> et de 2,75 ans dans le bras placebo.</w:t>
      </w:r>
    </w:p>
    <w:p w14:paraId="208BB0C2" w14:textId="77777777" w:rsidR="006A1DF9" w:rsidRPr="000E2AB9" w:rsidRDefault="006A1DF9" w:rsidP="0005350F">
      <w:pPr>
        <w:widowControl w:val="0"/>
        <w:spacing w:line="240" w:lineRule="auto"/>
        <w:rPr>
          <w:bCs/>
          <w:iCs/>
          <w:szCs w:val="22"/>
          <w:lang w:val="fr-FR"/>
        </w:rPr>
      </w:pPr>
    </w:p>
    <w:p w14:paraId="2A08C1DE" w14:textId="53AA047D" w:rsidR="006A1DF9" w:rsidRPr="000E2AB9" w:rsidRDefault="006A1DF9" w:rsidP="0005350F">
      <w:pPr>
        <w:widowControl w:val="0"/>
        <w:spacing w:line="240" w:lineRule="auto"/>
        <w:rPr>
          <w:bCs/>
          <w:iCs/>
          <w:szCs w:val="22"/>
          <w:lang w:val="fr-FR"/>
        </w:rPr>
      </w:pPr>
      <w:r w:rsidRPr="000E2AB9">
        <w:rPr>
          <w:bCs/>
          <w:iCs/>
          <w:szCs w:val="22"/>
          <w:lang w:val="fr-FR"/>
        </w:rPr>
        <w:t>Les résultats de l’analyse principale de la SSR sont présentés dans le Tableau </w:t>
      </w:r>
      <w:r w:rsidR="00647017" w:rsidRPr="000E2AB9">
        <w:rPr>
          <w:bCs/>
          <w:iCs/>
          <w:szCs w:val="22"/>
          <w:lang w:val="fr-FR"/>
        </w:rPr>
        <w:t>1</w:t>
      </w:r>
      <w:r w:rsidR="0053050E" w:rsidRPr="000E2AB9">
        <w:rPr>
          <w:bCs/>
          <w:iCs/>
          <w:szCs w:val="22"/>
          <w:lang w:val="fr-FR"/>
        </w:rPr>
        <w:t>4</w:t>
      </w:r>
      <w:r w:rsidRPr="000E2AB9">
        <w:rPr>
          <w:bCs/>
          <w:iCs/>
          <w:szCs w:val="22"/>
          <w:lang w:val="fr-FR"/>
        </w:rPr>
        <w:t>. L’étude montre une différence statistiquement significative entre les deux bras pour le critère principal de SSR</w:t>
      </w:r>
      <w:r w:rsidR="008E7E13" w:rsidRPr="000E2AB9">
        <w:rPr>
          <w:bCs/>
          <w:iCs/>
          <w:szCs w:val="22"/>
          <w:lang w:val="fr-FR"/>
        </w:rPr>
        <w:t xml:space="preserve"> évalué par les investigateurs</w:t>
      </w:r>
      <w:r w:rsidRPr="000E2AB9">
        <w:rPr>
          <w:bCs/>
          <w:iCs/>
          <w:szCs w:val="22"/>
          <w:lang w:val="fr-FR"/>
        </w:rPr>
        <w:t xml:space="preserve">, avec une </w:t>
      </w:r>
      <w:r w:rsidR="00647017" w:rsidRPr="000E2AB9">
        <w:rPr>
          <w:bCs/>
          <w:iCs/>
          <w:szCs w:val="22"/>
          <w:lang w:val="fr-FR"/>
        </w:rPr>
        <w:t xml:space="preserve">SSR médiane de 16,6 mois pour le bras placebo et une SSR médiane qui n’a pas encore été atteinte pour le bras du traitement en association </w:t>
      </w:r>
      <w:r w:rsidRPr="000E2AB9">
        <w:rPr>
          <w:bCs/>
          <w:iCs/>
          <w:szCs w:val="22"/>
          <w:lang w:val="fr-FR"/>
        </w:rPr>
        <w:t>(HR : 0,47 ; intervalle de confiance à 95 % : (0,39 ; 0,58) p=1,53x10</w:t>
      </w:r>
      <w:r w:rsidRPr="000E2AB9">
        <w:rPr>
          <w:bCs/>
          <w:iCs/>
          <w:szCs w:val="22"/>
          <w:vertAlign w:val="superscript"/>
          <w:lang w:val="fr-FR"/>
        </w:rPr>
        <w:t>-14</w:t>
      </w:r>
      <w:r w:rsidRPr="000E2AB9">
        <w:rPr>
          <w:bCs/>
          <w:iCs/>
          <w:szCs w:val="22"/>
          <w:lang w:val="fr-FR"/>
        </w:rPr>
        <w:t>). Le bénéfice observé de la SSR a été constamment démontré dans tous les sous-groupes de patients, y compris selon l’âge, le sexe et l’origine ethnique. Les résultats étaient également cohérents selon les facteurs de stratification pour le stade de la maladie et le type de mutation BRAF V600.</w:t>
      </w:r>
    </w:p>
    <w:p w14:paraId="2D022EC0" w14:textId="77777777" w:rsidR="006A1DF9" w:rsidRPr="000E2AB9" w:rsidRDefault="006A1DF9" w:rsidP="0005350F">
      <w:pPr>
        <w:widowControl w:val="0"/>
        <w:spacing w:line="240" w:lineRule="auto"/>
        <w:rPr>
          <w:bCs/>
          <w:iCs/>
          <w:szCs w:val="22"/>
          <w:lang w:val="fr-FR"/>
        </w:rPr>
      </w:pPr>
    </w:p>
    <w:p w14:paraId="47C85211" w14:textId="4064C849" w:rsidR="006A1DF9" w:rsidRPr="000E2AB9" w:rsidRDefault="006A1DF9" w:rsidP="0005350F">
      <w:pPr>
        <w:keepNext/>
        <w:tabs>
          <w:tab w:val="clear" w:pos="567"/>
          <w:tab w:val="left" w:pos="1134"/>
        </w:tabs>
        <w:spacing w:line="240" w:lineRule="auto"/>
        <w:ind w:left="1134" w:hanging="1134"/>
        <w:rPr>
          <w:b/>
          <w:iCs/>
          <w:szCs w:val="22"/>
          <w:lang w:val="fr-FR"/>
        </w:rPr>
      </w:pPr>
      <w:r w:rsidRPr="000E2AB9">
        <w:rPr>
          <w:b/>
          <w:iCs/>
          <w:szCs w:val="22"/>
          <w:lang w:val="fr-FR"/>
        </w:rPr>
        <w:lastRenderedPageBreak/>
        <w:t>Tableau 1</w:t>
      </w:r>
      <w:r w:rsidR="0053050E" w:rsidRPr="000E2AB9">
        <w:rPr>
          <w:b/>
          <w:iCs/>
          <w:szCs w:val="22"/>
          <w:lang w:val="fr-FR"/>
        </w:rPr>
        <w:t>4</w:t>
      </w:r>
      <w:r w:rsidRPr="000E2AB9">
        <w:rPr>
          <w:b/>
          <w:iCs/>
          <w:szCs w:val="22"/>
          <w:lang w:val="fr-FR"/>
        </w:rPr>
        <w:tab/>
        <w:t>Résultats de SSR évaluée par l’investigateur pour l’Etude BRF115532 (</w:t>
      </w:r>
      <w:r w:rsidR="00B84CFF" w:rsidRPr="000E2AB9">
        <w:rPr>
          <w:b/>
          <w:iCs/>
          <w:szCs w:val="22"/>
          <w:lang w:val="fr-FR"/>
        </w:rPr>
        <w:t xml:space="preserve">analyse principale de </w:t>
      </w:r>
      <w:r w:rsidRPr="000E2AB9">
        <w:rPr>
          <w:b/>
          <w:iCs/>
          <w:szCs w:val="22"/>
          <w:lang w:val="fr-FR"/>
        </w:rPr>
        <w:t>COMBI-AD)</w:t>
      </w:r>
    </w:p>
    <w:p w14:paraId="6B01399A" w14:textId="77777777" w:rsidR="006A1DF9" w:rsidRPr="000E2AB9" w:rsidRDefault="006A1DF9" w:rsidP="0005350F">
      <w:pPr>
        <w:keepNext/>
        <w:spacing w:line="240" w:lineRule="auto"/>
        <w:rPr>
          <w:lang w:val="fr-FR"/>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6A1DF9" w:rsidRPr="000E2AB9" w14:paraId="0616A0FB" w14:textId="77777777" w:rsidTr="00DC7F30">
        <w:trPr>
          <w:cantSplit/>
        </w:trPr>
        <w:tc>
          <w:tcPr>
            <w:tcW w:w="4280" w:type="dxa"/>
            <w:tcBorders>
              <w:top w:val="single" w:sz="4" w:space="0" w:color="auto"/>
              <w:left w:val="single" w:sz="4" w:space="0" w:color="auto"/>
              <w:bottom w:val="nil"/>
              <w:right w:val="nil"/>
            </w:tcBorders>
            <w:shd w:val="clear" w:color="auto" w:fill="auto"/>
          </w:tcPr>
          <w:p w14:paraId="290BCA93" w14:textId="77777777" w:rsidR="006A1DF9" w:rsidRPr="000E2AB9" w:rsidRDefault="006A1DF9" w:rsidP="0005350F">
            <w:pPr>
              <w:pStyle w:val="Table"/>
              <w:keepNext/>
              <w:widowControl w:val="0"/>
              <w:spacing w:before="0" w:after="0"/>
              <w:rPr>
                <w:rFonts w:ascii="Times New Roman" w:hAnsi="Times New Roman" w:cs="Times New Roman"/>
                <w:b/>
                <w:sz w:val="22"/>
                <w:szCs w:val="22"/>
                <w:lang w:val="fr-FR"/>
              </w:rPr>
            </w:pPr>
          </w:p>
        </w:tc>
        <w:tc>
          <w:tcPr>
            <w:tcW w:w="2774" w:type="dxa"/>
            <w:tcBorders>
              <w:top w:val="single" w:sz="4" w:space="0" w:color="auto"/>
              <w:left w:val="nil"/>
              <w:bottom w:val="nil"/>
            </w:tcBorders>
            <w:shd w:val="clear" w:color="auto" w:fill="auto"/>
          </w:tcPr>
          <w:p w14:paraId="4467262B" w14:textId="77777777" w:rsidR="006A1DF9" w:rsidRPr="000E2AB9" w:rsidRDefault="006A1DF9" w:rsidP="0005350F">
            <w:pPr>
              <w:pStyle w:val="Table"/>
              <w:keepNext/>
              <w:widowControl w:val="0"/>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Dabrafenib + Trametinib</w:t>
            </w:r>
          </w:p>
        </w:tc>
        <w:tc>
          <w:tcPr>
            <w:tcW w:w="2249" w:type="dxa"/>
            <w:tcBorders>
              <w:top w:val="single" w:sz="4" w:space="0" w:color="auto"/>
              <w:bottom w:val="nil"/>
              <w:right w:val="single" w:sz="4" w:space="0" w:color="auto"/>
            </w:tcBorders>
            <w:shd w:val="clear" w:color="auto" w:fill="auto"/>
          </w:tcPr>
          <w:p w14:paraId="44302560" w14:textId="77777777" w:rsidR="006A1DF9" w:rsidRPr="000E2AB9" w:rsidRDefault="006A1DF9" w:rsidP="0005350F">
            <w:pPr>
              <w:pStyle w:val="Table"/>
              <w:keepNext/>
              <w:widowControl w:val="0"/>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Placebo</w:t>
            </w:r>
          </w:p>
        </w:tc>
      </w:tr>
      <w:tr w:rsidR="006A1DF9" w:rsidRPr="000E2AB9" w14:paraId="0C4DBD60" w14:textId="77777777" w:rsidTr="00DC7F30">
        <w:trPr>
          <w:cantSplit/>
        </w:trPr>
        <w:tc>
          <w:tcPr>
            <w:tcW w:w="4280" w:type="dxa"/>
            <w:tcBorders>
              <w:top w:val="nil"/>
              <w:left w:val="single" w:sz="4" w:space="0" w:color="auto"/>
              <w:bottom w:val="single" w:sz="4" w:space="0" w:color="auto"/>
              <w:right w:val="nil"/>
            </w:tcBorders>
            <w:shd w:val="clear" w:color="auto" w:fill="auto"/>
          </w:tcPr>
          <w:p w14:paraId="2D2A6D24" w14:textId="77777777" w:rsidR="006A1DF9" w:rsidRPr="000E2AB9" w:rsidRDefault="006A1DF9" w:rsidP="0005350F">
            <w:pPr>
              <w:pStyle w:val="Table"/>
              <w:keepNext/>
              <w:widowControl w:val="0"/>
              <w:spacing w:before="0" w:after="0"/>
              <w:rPr>
                <w:rFonts w:ascii="Times New Roman" w:hAnsi="Times New Roman" w:cs="Times New Roman"/>
                <w:b/>
                <w:sz w:val="22"/>
                <w:szCs w:val="22"/>
              </w:rPr>
            </w:pPr>
            <w:proofErr w:type="spellStart"/>
            <w:r w:rsidRPr="000E2AB9">
              <w:rPr>
                <w:rFonts w:ascii="Times New Roman" w:hAnsi="Times New Roman" w:cs="Times New Roman"/>
                <w:b/>
                <w:sz w:val="22"/>
                <w:szCs w:val="22"/>
              </w:rPr>
              <w:t>Paramètres</w:t>
            </w:r>
            <w:proofErr w:type="spellEnd"/>
            <w:r w:rsidRPr="000E2AB9">
              <w:rPr>
                <w:rFonts w:ascii="Times New Roman" w:hAnsi="Times New Roman" w:cs="Times New Roman"/>
                <w:b/>
                <w:sz w:val="22"/>
                <w:szCs w:val="22"/>
              </w:rPr>
              <w:t xml:space="preserve"> de la SSR</w:t>
            </w:r>
          </w:p>
        </w:tc>
        <w:tc>
          <w:tcPr>
            <w:tcW w:w="2774" w:type="dxa"/>
            <w:tcBorders>
              <w:top w:val="nil"/>
              <w:left w:val="nil"/>
              <w:bottom w:val="single" w:sz="4" w:space="0" w:color="auto"/>
            </w:tcBorders>
            <w:shd w:val="clear" w:color="auto" w:fill="auto"/>
          </w:tcPr>
          <w:p w14:paraId="4FA9BB25" w14:textId="77777777" w:rsidR="006A1DF9" w:rsidRPr="000E2AB9" w:rsidRDefault="006A1DF9" w:rsidP="0005350F">
            <w:pPr>
              <w:pStyle w:val="Table"/>
              <w:keepNext/>
              <w:widowControl w:val="0"/>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N=438</w:t>
            </w:r>
          </w:p>
        </w:tc>
        <w:tc>
          <w:tcPr>
            <w:tcW w:w="2249" w:type="dxa"/>
            <w:tcBorders>
              <w:top w:val="nil"/>
              <w:bottom w:val="single" w:sz="4" w:space="0" w:color="auto"/>
              <w:right w:val="single" w:sz="4" w:space="0" w:color="auto"/>
            </w:tcBorders>
            <w:shd w:val="clear" w:color="auto" w:fill="auto"/>
          </w:tcPr>
          <w:p w14:paraId="3D7D55B4" w14:textId="77777777" w:rsidR="006A1DF9" w:rsidRPr="000E2AB9" w:rsidRDefault="006A1DF9" w:rsidP="0005350F">
            <w:pPr>
              <w:pStyle w:val="Table"/>
              <w:keepNext/>
              <w:widowControl w:val="0"/>
              <w:spacing w:before="0" w:after="0"/>
              <w:jc w:val="center"/>
              <w:rPr>
                <w:rFonts w:ascii="Times New Roman" w:hAnsi="Times New Roman" w:cs="Times New Roman"/>
                <w:b/>
                <w:sz w:val="22"/>
                <w:szCs w:val="22"/>
              </w:rPr>
            </w:pPr>
            <w:r w:rsidRPr="000E2AB9">
              <w:rPr>
                <w:rFonts w:ascii="Times New Roman" w:hAnsi="Times New Roman" w:cs="Times New Roman"/>
                <w:b/>
                <w:sz w:val="22"/>
                <w:szCs w:val="22"/>
              </w:rPr>
              <w:t>N=432</w:t>
            </w:r>
          </w:p>
        </w:tc>
      </w:tr>
      <w:tr w:rsidR="006A1DF9" w:rsidRPr="000E2AB9" w14:paraId="7CE88266" w14:textId="77777777" w:rsidTr="00DC7F30">
        <w:trPr>
          <w:cantSplit/>
        </w:trPr>
        <w:tc>
          <w:tcPr>
            <w:tcW w:w="4280" w:type="dxa"/>
            <w:tcBorders>
              <w:left w:val="single" w:sz="4" w:space="0" w:color="auto"/>
              <w:right w:val="nil"/>
            </w:tcBorders>
            <w:shd w:val="clear" w:color="auto" w:fill="auto"/>
          </w:tcPr>
          <w:p w14:paraId="1D66BD55" w14:textId="77777777" w:rsidR="006A1DF9" w:rsidRPr="000E2AB9" w:rsidRDefault="006A1DF9" w:rsidP="0005350F">
            <w:pPr>
              <w:pStyle w:val="Table"/>
              <w:keepNext/>
              <w:widowControl w:val="0"/>
              <w:tabs>
                <w:tab w:val="clear" w:pos="284"/>
              </w:tabs>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Nombre d’évènements, n (%)</w:t>
            </w:r>
          </w:p>
          <w:p w14:paraId="097A14DD" w14:textId="77777777" w:rsidR="006A1DF9" w:rsidRPr="000E2AB9" w:rsidRDefault="006A1DF9" w:rsidP="0005350F">
            <w:pPr>
              <w:pStyle w:val="Table"/>
              <w:keepNext/>
              <w:widowControl w:val="0"/>
              <w:tabs>
                <w:tab w:val="clear" w:pos="284"/>
              </w:tabs>
              <w:spacing w:before="0" w:after="0"/>
              <w:ind w:left="567"/>
              <w:rPr>
                <w:rFonts w:ascii="Times New Roman" w:hAnsi="Times New Roman" w:cs="Times New Roman"/>
                <w:sz w:val="22"/>
                <w:szCs w:val="22"/>
                <w:lang w:val="fr-FR"/>
              </w:rPr>
            </w:pPr>
            <w:r w:rsidRPr="000E2AB9">
              <w:rPr>
                <w:rFonts w:ascii="Times New Roman" w:hAnsi="Times New Roman" w:cs="Times New Roman"/>
                <w:sz w:val="22"/>
                <w:szCs w:val="22"/>
                <w:lang w:val="fr-FR"/>
              </w:rPr>
              <w:t>Ré</w:t>
            </w:r>
            <w:r w:rsidR="00900904" w:rsidRPr="000E2AB9">
              <w:rPr>
                <w:rFonts w:ascii="Times New Roman" w:hAnsi="Times New Roman" w:cs="Times New Roman"/>
                <w:sz w:val="22"/>
                <w:szCs w:val="22"/>
                <w:lang w:val="fr-FR"/>
              </w:rPr>
              <w:t>cidive</w:t>
            </w:r>
          </w:p>
          <w:p w14:paraId="2B7F117E" w14:textId="77777777" w:rsidR="006A1DF9" w:rsidRPr="000E2AB9" w:rsidRDefault="006A1DF9" w:rsidP="0005350F">
            <w:pPr>
              <w:pStyle w:val="Table"/>
              <w:keepNext/>
              <w:widowControl w:val="0"/>
              <w:spacing w:before="0" w:after="0"/>
              <w:ind w:left="1134"/>
              <w:rPr>
                <w:rFonts w:ascii="Times New Roman" w:hAnsi="Times New Roman" w:cs="Times New Roman"/>
                <w:sz w:val="22"/>
                <w:szCs w:val="22"/>
                <w:lang w:val="fr-FR"/>
              </w:rPr>
            </w:pPr>
            <w:r w:rsidRPr="000E2AB9">
              <w:rPr>
                <w:rFonts w:ascii="Times New Roman" w:hAnsi="Times New Roman" w:cs="Times New Roman"/>
                <w:sz w:val="22"/>
                <w:szCs w:val="22"/>
                <w:lang w:val="fr-FR"/>
              </w:rPr>
              <w:t>Rechute avec métastases à distance</w:t>
            </w:r>
          </w:p>
          <w:p w14:paraId="44CED2E2" w14:textId="77777777" w:rsidR="006A1DF9" w:rsidRPr="000E2AB9" w:rsidRDefault="006A1DF9" w:rsidP="0005350F">
            <w:pPr>
              <w:pStyle w:val="Table"/>
              <w:keepNext/>
              <w:widowControl w:val="0"/>
              <w:spacing w:before="0" w:after="0"/>
              <w:ind w:left="567"/>
              <w:rPr>
                <w:rFonts w:ascii="Times New Roman" w:hAnsi="Times New Roman" w:cs="Times New Roman"/>
                <w:sz w:val="22"/>
                <w:szCs w:val="22"/>
              </w:rPr>
            </w:pPr>
            <w:proofErr w:type="spellStart"/>
            <w:r w:rsidRPr="000E2AB9">
              <w:rPr>
                <w:rFonts w:ascii="Times New Roman" w:hAnsi="Times New Roman" w:cs="Times New Roman"/>
                <w:sz w:val="22"/>
                <w:szCs w:val="22"/>
              </w:rPr>
              <w:t>Décès</w:t>
            </w:r>
            <w:proofErr w:type="spellEnd"/>
          </w:p>
        </w:tc>
        <w:tc>
          <w:tcPr>
            <w:tcW w:w="2774" w:type="dxa"/>
            <w:tcBorders>
              <w:left w:val="nil"/>
            </w:tcBorders>
            <w:shd w:val="clear" w:color="auto" w:fill="auto"/>
          </w:tcPr>
          <w:p w14:paraId="4D7D0636"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166 (38 %)</w:t>
            </w:r>
          </w:p>
          <w:p w14:paraId="506424DA"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163 (37 %)</w:t>
            </w:r>
          </w:p>
          <w:p w14:paraId="2CE693DE"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103 (24 %)</w:t>
            </w:r>
          </w:p>
          <w:p w14:paraId="24C368DE"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p>
          <w:p w14:paraId="779ACF7B"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3 (&lt;1 %)</w:t>
            </w:r>
          </w:p>
        </w:tc>
        <w:tc>
          <w:tcPr>
            <w:tcW w:w="2249" w:type="dxa"/>
            <w:tcBorders>
              <w:right w:val="single" w:sz="4" w:space="0" w:color="auto"/>
            </w:tcBorders>
            <w:shd w:val="clear" w:color="auto" w:fill="auto"/>
          </w:tcPr>
          <w:p w14:paraId="0916A2CA"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248 (57 %)</w:t>
            </w:r>
          </w:p>
          <w:p w14:paraId="446FD1A9"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247 (57 %)</w:t>
            </w:r>
          </w:p>
          <w:p w14:paraId="10CB15AB"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133 (31 %)</w:t>
            </w:r>
          </w:p>
          <w:p w14:paraId="5A0AE95B"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p>
          <w:p w14:paraId="6FA736A6"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 (&lt;1 %)</w:t>
            </w:r>
          </w:p>
        </w:tc>
      </w:tr>
      <w:tr w:rsidR="006A1DF9" w:rsidRPr="000E2AB9" w14:paraId="7457A680" w14:textId="77777777" w:rsidTr="00DC7F30">
        <w:trPr>
          <w:cantSplit/>
        </w:trPr>
        <w:tc>
          <w:tcPr>
            <w:tcW w:w="4280" w:type="dxa"/>
            <w:tcBorders>
              <w:left w:val="single" w:sz="4" w:space="0" w:color="auto"/>
              <w:right w:val="nil"/>
            </w:tcBorders>
            <w:shd w:val="clear" w:color="auto" w:fill="auto"/>
          </w:tcPr>
          <w:p w14:paraId="7EDF8C3F" w14:textId="77777777" w:rsidR="006A1DF9" w:rsidRPr="000E2AB9" w:rsidRDefault="006A1DF9" w:rsidP="0005350F">
            <w:pPr>
              <w:pStyle w:val="Table"/>
              <w:keepNext/>
              <w:widowControl w:val="0"/>
              <w:tabs>
                <w:tab w:val="clear" w:pos="284"/>
              </w:tabs>
              <w:spacing w:before="0" w:after="0"/>
              <w:rPr>
                <w:rFonts w:ascii="Times New Roman" w:hAnsi="Times New Roman" w:cs="Times New Roman"/>
                <w:sz w:val="22"/>
                <w:szCs w:val="22"/>
              </w:rPr>
            </w:pPr>
            <w:proofErr w:type="spellStart"/>
            <w:r w:rsidRPr="000E2AB9">
              <w:rPr>
                <w:rFonts w:ascii="Times New Roman" w:hAnsi="Times New Roman" w:cs="Times New Roman"/>
                <w:sz w:val="22"/>
                <w:szCs w:val="22"/>
              </w:rPr>
              <w:t>Médiane</w:t>
            </w:r>
            <w:proofErr w:type="spellEnd"/>
            <w:r w:rsidRPr="000E2AB9">
              <w:rPr>
                <w:rFonts w:ascii="Times New Roman" w:hAnsi="Times New Roman" w:cs="Times New Roman"/>
                <w:sz w:val="22"/>
                <w:szCs w:val="22"/>
              </w:rPr>
              <w:t xml:space="preserve"> (</w:t>
            </w:r>
            <w:proofErr w:type="spellStart"/>
            <w:r w:rsidRPr="000E2AB9">
              <w:rPr>
                <w:rFonts w:ascii="Times New Roman" w:hAnsi="Times New Roman" w:cs="Times New Roman"/>
                <w:sz w:val="22"/>
                <w:szCs w:val="22"/>
              </w:rPr>
              <w:t>mois</w:t>
            </w:r>
            <w:proofErr w:type="spellEnd"/>
            <w:r w:rsidRPr="000E2AB9">
              <w:rPr>
                <w:rFonts w:ascii="Times New Roman" w:hAnsi="Times New Roman" w:cs="Times New Roman"/>
                <w:sz w:val="22"/>
                <w:szCs w:val="22"/>
              </w:rPr>
              <w:t>)</w:t>
            </w:r>
          </w:p>
          <w:p w14:paraId="61143D34" w14:textId="77777777" w:rsidR="006A1DF9" w:rsidRPr="000E2AB9" w:rsidRDefault="006A1DF9" w:rsidP="0005350F">
            <w:pPr>
              <w:pStyle w:val="Table"/>
              <w:keepNext/>
              <w:widowControl w:val="0"/>
              <w:spacing w:before="0" w:after="0"/>
              <w:ind w:left="567"/>
              <w:rPr>
                <w:rFonts w:ascii="Times New Roman" w:hAnsi="Times New Roman" w:cs="Times New Roman"/>
                <w:sz w:val="22"/>
                <w:szCs w:val="22"/>
              </w:rPr>
            </w:pPr>
            <w:r w:rsidRPr="000E2AB9">
              <w:rPr>
                <w:rFonts w:ascii="Times New Roman" w:hAnsi="Times New Roman" w:cs="Times New Roman"/>
                <w:sz w:val="22"/>
                <w:szCs w:val="22"/>
              </w:rPr>
              <w:t>(IC à 95 %)</w:t>
            </w:r>
          </w:p>
        </w:tc>
        <w:tc>
          <w:tcPr>
            <w:tcW w:w="2774" w:type="dxa"/>
            <w:tcBorders>
              <w:left w:val="nil"/>
            </w:tcBorders>
            <w:shd w:val="clear" w:color="auto" w:fill="auto"/>
          </w:tcPr>
          <w:p w14:paraId="607CD885"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NE</w:t>
            </w:r>
          </w:p>
          <w:p w14:paraId="308B3DFC"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(44,</w:t>
            </w:r>
            <w:proofErr w:type="gramStart"/>
            <w:r w:rsidRPr="000E2AB9">
              <w:rPr>
                <w:rFonts w:ascii="Times New Roman" w:hAnsi="Times New Roman" w:cs="Times New Roman"/>
                <w:sz w:val="22"/>
                <w:szCs w:val="22"/>
              </w:rPr>
              <w:t>5 ;</w:t>
            </w:r>
            <w:proofErr w:type="gramEnd"/>
            <w:r w:rsidRPr="000E2AB9">
              <w:rPr>
                <w:rFonts w:ascii="Times New Roman" w:hAnsi="Times New Roman" w:cs="Times New Roman"/>
                <w:sz w:val="22"/>
                <w:szCs w:val="22"/>
              </w:rPr>
              <w:t xml:space="preserve"> NE)</w:t>
            </w:r>
          </w:p>
        </w:tc>
        <w:tc>
          <w:tcPr>
            <w:tcW w:w="2249" w:type="dxa"/>
            <w:tcBorders>
              <w:right w:val="single" w:sz="4" w:space="0" w:color="auto"/>
            </w:tcBorders>
            <w:shd w:val="clear" w:color="auto" w:fill="auto"/>
          </w:tcPr>
          <w:p w14:paraId="68D5B3F4"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16,6</w:t>
            </w:r>
          </w:p>
          <w:p w14:paraId="69657573"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(12,</w:t>
            </w:r>
            <w:proofErr w:type="gramStart"/>
            <w:r w:rsidRPr="000E2AB9">
              <w:rPr>
                <w:rFonts w:ascii="Times New Roman" w:hAnsi="Times New Roman" w:cs="Times New Roman"/>
                <w:sz w:val="22"/>
                <w:szCs w:val="22"/>
              </w:rPr>
              <w:t>7 ;</w:t>
            </w:r>
            <w:proofErr w:type="gramEnd"/>
            <w:r w:rsidRPr="000E2AB9">
              <w:rPr>
                <w:rFonts w:ascii="Times New Roman" w:hAnsi="Times New Roman" w:cs="Times New Roman"/>
                <w:sz w:val="22"/>
                <w:szCs w:val="22"/>
              </w:rPr>
              <w:t xml:space="preserve"> 22,1)</w:t>
            </w:r>
          </w:p>
        </w:tc>
      </w:tr>
      <w:tr w:rsidR="006A1DF9" w:rsidRPr="000E2AB9" w14:paraId="436203E1" w14:textId="77777777" w:rsidTr="00DC7F30">
        <w:trPr>
          <w:cantSplit/>
        </w:trPr>
        <w:tc>
          <w:tcPr>
            <w:tcW w:w="4280" w:type="dxa"/>
            <w:tcBorders>
              <w:left w:val="single" w:sz="4" w:space="0" w:color="auto"/>
              <w:right w:val="nil"/>
            </w:tcBorders>
            <w:shd w:val="clear" w:color="auto" w:fill="auto"/>
          </w:tcPr>
          <w:p w14:paraId="619B61A7" w14:textId="77777777" w:rsidR="006A1DF9" w:rsidRPr="000E2AB9" w:rsidRDefault="006A1DF9" w:rsidP="0005350F">
            <w:pPr>
              <w:pStyle w:val="Table"/>
              <w:keepNext/>
              <w:widowControl w:val="0"/>
              <w:tabs>
                <w:tab w:val="clear" w:pos="284"/>
                <w:tab w:val="left" w:pos="-6946"/>
              </w:tabs>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Hazard-</w:t>
            </w:r>
            <w:proofErr w:type="gramStart"/>
            <w:r w:rsidRPr="000E2AB9">
              <w:rPr>
                <w:rFonts w:ascii="Times New Roman" w:hAnsi="Times New Roman" w:cs="Times New Roman"/>
                <w:sz w:val="22"/>
                <w:szCs w:val="22"/>
                <w:lang w:val="fr-FR"/>
              </w:rPr>
              <w:t>ratio</w:t>
            </w:r>
            <w:r w:rsidRPr="000E2AB9">
              <w:rPr>
                <w:rFonts w:ascii="Times New Roman" w:hAnsi="Times New Roman" w:cs="Times New Roman"/>
                <w:sz w:val="22"/>
                <w:szCs w:val="22"/>
                <w:vertAlign w:val="superscript"/>
                <w:lang w:val="fr-FR"/>
              </w:rPr>
              <w:t>[</w:t>
            </w:r>
            <w:proofErr w:type="gramEnd"/>
            <w:r w:rsidRPr="000E2AB9">
              <w:rPr>
                <w:rFonts w:ascii="Times New Roman" w:hAnsi="Times New Roman" w:cs="Times New Roman"/>
                <w:sz w:val="22"/>
                <w:szCs w:val="22"/>
                <w:vertAlign w:val="superscript"/>
                <w:lang w:val="fr-FR"/>
              </w:rPr>
              <w:t>1]</w:t>
            </w:r>
          </w:p>
          <w:p w14:paraId="20FE25E7" w14:textId="77777777" w:rsidR="006A1DF9" w:rsidRPr="000E2AB9" w:rsidRDefault="006A1DF9" w:rsidP="0005350F">
            <w:pPr>
              <w:pStyle w:val="Table"/>
              <w:keepNext/>
              <w:widowControl w:val="0"/>
              <w:tabs>
                <w:tab w:val="clear" w:pos="284"/>
              </w:tabs>
              <w:spacing w:before="0" w:after="0"/>
              <w:ind w:left="567"/>
              <w:rPr>
                <w:rFonts w:ascii="Times New Roman" w:hAnsi="Times New Roman" w:cs="Times New Roman"/>
                <w:sz w:val="22"/>
                <w:szCs w:val="22"/>
                <w:lang w:val="fr-FR"/>
              </w:rPr>
            </w:pPr>
            <w:r w:rsidRPr="000E2AB9">
              <w:rPr>
                <w:rFonts w:ascii="Times New Roman" w:hAnsi="Times New Roman" w:cs="Times New Roman"/>
                <w:sz w:val="22"/>
                <w:szCs w:val="22"/>
                <w:lang w:val="fr-FR"/>
              </w:rPr>
              <w:t>(IC à 95 %)</w:t>
            </w:r>
          </w:p>
          <w:p w14:paraId="5100C76A" w14:textId="77777777" w:rsidR="006A1DF9" w:rsidRPr="000E2AB9" w:rsidRDefault="006A1DF9" w:rsidP="0005350F">
            <w:pPr>
              <w:pStyle w:val="Table"/>
              <w:keepNext/>
              <w:widowControl w:val="0"/>
              <w:tabs>
                <w:tab w:val="clear" w:pos="284"/>
              </w:tabs>
              <w:spacing w:before="0" w:after="0"/>
              <w:ind w:left="567"/>
              <w:rPr>
                <w:rFonts w:ascii="Times New Roman" w:hAnsi="Times New Roman" w:cs="Times New Roman"/>
                <w:sz w:val="22"/>
                <w:szCs w:val="22"/>
                <w:lang w:val="fr-FR"/>
              </w:rPr>
            </w:pPr>
            <w:proofErr w:type="gramStart"/>
            <w:r w:rsidRPr="000E2AB9">
              <w:rPr>
                <w:rFonts w:ascii="Times New Roman" w:hAnsi="Times New Roman" w:cs="Times New Roman"/>
                <w:sz w:val="22"/>
                <w:szCs w:val="22"/>
                <w:lang w:val="fr-FR"/>
              </w:rPr>
              <w:t>valeur</w:t>
            </w:r>
            <w:proofErr w:type="gramEnd"/>
            <w:r w:rsidRPr="000E2AB9">
              <w:rPr>
                <w:rFonts w:ascii="Times New Roman" w:hAnsi="Times New Roman" w:cs="Times New Roman"/>
                <w:sz w:val="22"/>
                <w:szCs w:val="22"/>
                <w:lang w:val="fr-FR"/>
              </w:rPr>
              <w:t xml:space="preserve"> du </w:t>
            </w:r>
            <w:proofErr w:type="gramStart"/>
            <w:r w:rsidRPr="000E2AB9">
              <w:rPr>
                <w:rFonts w:ascii="Times New Roman" w:hAnsi="Times New Roman" w:cs="Times New Roman"/>
                <w:sz w:val="22"/>
                <w:szCs w:val="22"/>
                <w:lang w:val="fr-FR"/>
              </w:rPr>
              <w:t>p</w:t>
            </w:r>
            <w:r w:rsidRPr="000E2AB9">
              <w:rPr>
                <w:rFonts w:ascii="Times New Roman" w:hAnsi="Times New Roman" w:cs="Times New Roman"/>
                <w:sz w:val="22"/>
                <w:szCs w:val="22"/>
                <w:vertAlign w:val="superscript"/>
                <w:lang w:val="fr-FR"/>
              </w:rPr>
              <w:t>[</w:t>
            </w:r>
            <w:proofErr w:type="gramEnd"/>
            <w:r w:rsidRPr="000E2AB9">
              <w:rPr>
                <w:rFonts w:ascii="Times New Roman" w:hAnsi="Times New Roman" w:cs="Times New Roman"/>
                <w:sz w:val="22"/>
                <w:szCs w:val="22"/>
                <w:vertAlign w:val="superscript"/>
                <w:lang w:val="fr-FR"/>
              </w:rPr>
              <w:t>2]</w:t>
            </w:r>
          </w:p>
        </w:tc>
        <w:tc>
          <w:tcPr>
            <w:tcW w:w="5023" w:type="dxa"/>
            <w:gridSpan w:val="2"/>
            <w:tcBorders>
              <w:left w:val="nil"/>
              <w:right w:val="single" w:sz="4" w:space="0" w:color="auto"/>
            </w:tcBorders>
            <w:shd w:val="clear" w:color="auto" w:fill="auto"/>
          </w:tcPr>
          <w:p w14:paraId="25EF05B3"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0,47</w:t>
            </w:r>
          </w:p>
          <w:p w14:paraId="5DBA75D9"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w:t>
            </w:r>
            <w:proofErr w:type="gramStart"/>
            <w:r w:rsidRPr="000E2AB9">
              <w:rPr>
                <w:rFonts w:ascii="Times New Roman" w:hAnsi="Times New Roman" w:cs="Times New Roman"/>
                <w:sz w:val="22"/>
                <w:szCs w:val="22"/>
              </w:rPr>
              <w:t>39 ,</w:t>
            </w:r>
            <w:proofErr w:type="gramEnd"/>
            <w:r w:rsidRPr="000E2AB9">
              <w:rPr>
                <w:rFonts w:ascii="Times New Roman" w:hAnsi="Times New Roman" w:cs="Times New Roman"/>
                <w:sz w:val="22"/>
                <w:szCs w:val="22"/>
              </w:rPr>
              <w:t xml:space="preserve"> 0,58)</w:t>
            </w:r>
          </w:p>
          <w:p w14:paraId="5547ED28"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1,53×10</w:t>
            </w:r>
            <w:r w:rsidRPr="000E2AB9">
              <w:rPr>
                <w:rFonts w:ascii="Times New Roman" w:hAnsi="Times New Roman" w:cs="Times New Roman"/>
                <w:sz w:val="22"/>
                <w:szCs w:val="22"/>
                <w:vertAlign w:val="superscript"/>
              </w:rPr>
              <w:t>-14</w:t>
            </w:r>
          </w:p>
        </w:tc>
      </w:tr>
      <w:tr w:rsidR="006A1DF9" w:rsidRPr="000E2AB9" w14:paraId="33F76266" w14:textId="77777777" w:rsidTr="00DC7F30">
        <w:trPr>
          <w:cantSplit/>
        </w:trPr>
        <w:tc>
          <w:tcPr>
            <w:tcW w:w="4280" w:type="dxa"/>
            <w:tcBorders>
              <w:left w:val="single" w:sz="4" w:space="0" w:color="auto"/>
              <w:right w:val="nil"/>
            </w:tcBorders>
            <w:shd w:val="clear" w:color="auto" w:fill="auto"/>
          </w:tcPr>
          <w:p w14:paraId="223B9B3E" w14:textId="77777777" w:rsidR="006A1DF9" w:rsidRPr="000E2AB9" w:rsidRDefault="006A1DF9" w:rsidP="0005350F">
            <w:pPr>
              <w:pStyle w:val="Table"/>
              <w:keepNext/>
              <w:widowControl w:val="0"/>
              <w:tabs>
                <w:tab w:val="clear" w:pos="284"/>
              </w:tabs>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Taux de SSR à 1 an (IC à 95 %)</w:t>
            </w:r>
          </w:p>
        </w:tc>
        <w:tc>
          <w:tcPr>
            <w:tcW w:w="2774" w:type="dxa"/>
            <w:tcBorders>
              <w:left w:val="nil"/>
            </w:tcBorders>
            <w:shd w:val="clear" w:color="auto" w:fill="auto"/>
          </w:tcPr>
          <w:p w14:paraId="63BF5E75"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0,88 (0,</w:t>
            </w:r>
            <w:proofErr w:type="gramStart"/>
            <w:r w:rsidRPr="000E2AB9">
              <w:rPr>
                <w:rFonts w:ascii="Times New Roman" w:hAnsi="Times New Roman" w:cs="Times New Roman"/>
                <w:sz w:val="22"/>
                <w:szCs w:val="22"/>
              </w:rPr>
              <w:t>85 ;</w:t>
            </w:r>
            <w:proofErr w:type="gramEnd"/>
            <w:r w:rsidRPr="000E2AB9">
              <w:rPr>
                <w:rFonts w:ascii="Times New Roman" w:hAnsi="Times New Roman" w:cs="Times New Roman"/>
                <w:sz w:val="22"/>
                <w:szCs w:val="22"/>
              </w:rPr>
              <w:t xml:space="preserve"> 0,91)</w:t>
            </w:r>
          </w:p>
        </w:tc>
        <w:tc>
          <w:tcPr>
            <w:tcW w:w="2249" w:type="dxa"/>
            <w:tcBorders>
              <w:right w:val="single" w:sz="4" w:space="0" w:color="auto"/>
            </w:tcBorders>
            <w:shd w:val="clear" w:color="auto" w:fill="auto"/>
          </w:tcPr>
          <w:p w14:paraId="3F978C8A"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0,56 (0,</w:t>
            </w:r>
            <w:proofErr w:type="gramStart"/>
            <w:r w:rsidRPr="000E2AB9">
              <w:rPr>
                <w:rFonts w:ascii="Times New Roman" w:hAnsi="Times New Roman" w:cs="Times New Roman"/>
                <w:sz w:val="22"/>
                <w:szCs w:val="22"/>
              </w:rPr>
              <w:t>51 ;</w:t>
            </w:r>
            <w:proofErr w:type="gramEnd"/>
            <w:r w:rsidRPr="000E2AB9">
              <w:rPr>
                <w:rFonts w:ascii="Times New Roman" w:hAnsi="Times New Roman" w:cs="Times New Roman"/>
                <w:sz w:val="22"/>
                <w:szCs w:val="22"/>
              </w:rPr>
              <w:t xml:space="preserve"> 0,61)</w:t>
            </w:r>
          </w:p>
        </w:tc>
      </w:tr>
      <w:tr w:rsidR="006A1DF9" w:rsidRPr="000E2AB9" w14:paraId="5EF4713C" w14:textId="77777777" w:rsidTr="00DC7F30">
        <w:trPr>
          <w:cantSplit/>
        </w:trPr>
        <w:tc>
          <w:tcPr>
            <w:tcW w:w="4280" w:type="dxa"/>
            <w:tcBorders>
              <w:left w:val="single" w:sz="4" w:space="0" w:color="auto"/>
              <w:right w:val="nil"/>
            </w:tcBorders>
            <w:shd w:val="clear" w:color="auto" w:fill="auto"/>
          </w:tcPr>
          <w:p w14:paraId="3486BBD9" w14:textId="77777777" w:rsidR="006A1DF9" w:rsidRPr="000E2AB9" w:rsidRDefault="006A1DF9" w:rsidP="0005350F">
            <w:pPr>
              <w:pStyle w:val="Table"/>
              <w:keepNext/>
              <w:widowControl w:val="0"/>
              <w:tabs>
                <w:tab w:val="clear" w:pos="284"/>
              </w:tabs>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Taux de SSR à 2 ans (IC à 95 %)</w:t>
            </w:r>
          </w:p>
        </w:tc>
        <w:tc>
          <w:tcPr>
            <w:tcW w:w="2774" w:type="dxa"/>
            <w:tcBorders>
              <w:left w:val="nil"/>
            </w:tcBorders>
            <w:shd w:val="clear" w:color="auto" w:fill="auto"/>
          </w:tcPr>
          <w:p w14:paraId="2FE130AD"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0,67 (0,63; 0,72)</w:t>
            </w:r>
          </w:p>
        </w:tc>
        <w:tc>
          <w:tcPr>
            <w:tcW w:w="2249" w:type="dxa"/>
            <w:tcBorders>
              <w:right w:val="single" w:sz="4" w:space="0" w:color="auto"/>
            </w:tcBorders>
            <w:shd w:val="clear" w:color="auto" w:fill="auto"/>
          </w:tcPr>
          <w:p w14:paraId="6D152334"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0,44 (0,</w:t>
            </w:r>
            <w:proofErr w:type="gramStart"/>
            <w:r w:rsidRPr="000E2AB9">
              <w:rPr>
                <w:rFonts w:ascii="Times New Roman" w:hAnsi="Times New Roman" w:cs="Times New Roman"/>
                <w:sz w:val="22"/>
                <w:szCs w:val="22"/>
              </w:rPr>
              <w:t>40 ;</w:t>
            </w:r>
            <w:proofErr w:type="gramEnd"/>
            <w:r w:rsidRPr="000E2AB9">
              <w:rPr>
                <w:rFonts w:ascii="Times New Roman" w:hAnsi="Times New Roman" w:cs="Times New Roman"/>
                <w:sz w:val="22"/>
                <w:szCs w:val="22"/>
              </w:rPr>
              <w:t xml:space="preserve"> 0,49)</w:t>
            </w:r>
          </w:p>
        </w:tc>
      </w:tr>
      <w:tr w:rsidR="006A1DF9" w:rsidRPr="000E2AB9" w14:paraId="488582AC" w14:textId="77777777" w:rsidTr="00DC7F30">
        <w:trPr>
          <w:cantSplit/>
        </w:trPr>
        <w:tc>
          <w:tcPr>
            <w:tcW w:w="4280" w:type="dxa"/>
            <w:tcBorders>
              <w:left w:val="single" w:sz="4" w:space="0" w:color="auto"/>
              <w:bottom w:val="single" w:sz="4" w:space="0" w:color="auto"/>
              <w:right w:val="nil"/>
            </w:tcBorders>
            <w:shd w:val="clear" w:color="auto" w:fill="auto"/>
          </w:tcPr>
          <w:p w14:paraId="62A8E1A3" w14:textId="77777777" w:rsidR="006A1DF9" w:rsidRPr="000E2AB9" w:rsidRDefault="006A1DF9" w:rsidP="0005350F">
            <w:pPr>
              <w:pStyle w:val="Table"/>
              <w:keepNext/>
              <w:widowControl w:val="0"/>
              <w:tabs>
                <w:tab w:val="clear" w:pos="284"/>
              </w:tabs>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Taux de SSR à 3 ans (IC à 95 %)</w:t>
            </w:r>
          </w:p>
        </w:tc>
        <w:tc>
          <w:tcPr>
            <w:tcW w:w="2774" w:type="dxa"/>
            <w:tcBorders>
              <w:left w:val="nil"/>
              <w:bottom w:val="single" w:sz="4" w:space="0" w:color="auto"/>
            </w:tcBorders>
            <w:shd w:val="clear" w:color="auto" w:fill="auto"/>
          </w:tcPr>
          <w:p w14:paraId="03E51810"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0,58 (0,</w:t>
            </w:r>
            <w:proofErr w:type="gramStart"/>
            <w:r w:rsidRPr="000E2AB9">
              <w:rPr>
                <w:rFonts w:ascii="Times New Roman" w:hAnsi="Times New Roman" w:cs="Times New Roman"/>
                <w:sz w:val="22"/>
                <w:szCs w:val="22"/>
              </w:rPr>
              <w:t>54 ;</w:t>
            </w:r>
            <w:proofErr w:type="gramEnd"/>
            <w:r w:rsidRPr="000E2AB9">
              <w:rPr>
                <w:rFonts w:ascii="Times New Roman" w:hAnsi="Times New Roman" w:cs="Times New Roman"/>
                <w:sz w:val="22"/>
                <w:szCs w:val="22"/>
              </w:rPr>
              <w:t xml:space="preserve"> 0,64)</w:t>
            </w:r>
          </w:p>
        </w:tc>
        <w:tc>
          <w:tcPr>
            <w:tcW w:w="2249" w:type="dxa"/>
            <w:tcBorders>
              <w:bottom w:val="single" w:sz="4" w:space="0" w:color="auto"/>
              <w:right w:val="single" w:sz="4" w:space="0" w:color="auto"/>
            </w:tcBorders>
            <w:shd w:val="clear" w:color="auto" w:fill="auto"/>
          </w:tcPr>
          <w:p w14:paraId="06D8DC3B" w14:textId="77777777" w:rsidR="006A1DF9" w:rsidRPr="000E2AB9" w:rsidRDefault="006A1DF9"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0,39 (0,</w:t>
            </w:r>
            <w:proofErr w:type="gramStart"/>
            <w:r w:rsidRPr="000E2AB9">
              <w:rPr>
                <w:rFonts w:ascii="Times New Roman" w:hAnsi="Times New Roman" w:cs="Times New Roman"/>
                <w:sz w:val="22"/>
                <w:szCs w:val="22"/>
              </w:rPr>
              <w:t>35 ;</w:t>
            </w:r>
            <w:proofErr w:type="gramEnd"/>
            <w:r w:rsidRPr="000E2AB9">
              <w:rPr>
                <w:rFonts w:ascii="Times New Roman" w:hAnsi="Times New Roman" w:cs="Times New Roman"/>
                <w:sz w:val="22"/>
                <w:szCs w:val="22"/>
              </w:rPr>
              <w:t xml:space="preserve"> 0,44)</w:t>
            </w:r>
          </w:p>
        </w:tc>
      </w:tr>
      <w:tr w:rsidR="00227E6B" w:rsidRPr="000E2AB9" w14:paraId="02F50ADE" w14:textId="77777777" w:rsidTr="00DC7F30">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13DDD425" w14:textId="77777777" w:rsidR="00227E6B" w:rsidRPr="000E2AB9" w:rsidRDefault="00227E6B" w:rsidP="00227E6B">
            <w:pPr>
              <w:pStyle w:val="Table"/>
              <w:keepNext/>
              <w:keepLines/>
              <w:spacing w:before="0" w:after="0"/>
              <w:rPr>
                <w:rFonts w:ascii="Times New Roman" w:hAnsi="Times New Roman" w:cs="Times New Roman"/>
                <w:szCs w:val="20"/>
                <w:lang w:val="fr-FR"/>
              </w:rPr>
            </w:pPr>
            <w:r w:rsidRPr="000E2AB9">
              <w:rPr>
                <w:rFonts w:ascii="Times New Roman" w:hAnsi="Times New Roman" w:cs="Times New Roman"/>
                <w:szCs w:val="20"/>
                <w:vertAlign w:val="superscript"/>
                <w:lang w:val="fr-FR"/>
              </w:rPr>
              <w:t>[1]</w:t>
            </w:r>
            <w:r w:rsidRPr="000E2AB9">
              <w:rPr>
                <w:rFonts w:ascii="Times New Roman" w:hAnsi="Times New Roman" w:cs="Times New Roman"/>
                <w:szCs w:val="20"/>
                <w:lang w:val="fr-FR"/>
              </w:rPr>
              <w:t xml:space="preserve"> Le Hazard-ratio est obtenu à partir du modèle Pike stratifié.</w:t>
            </w:r>
          </w:p>
          <w:p w14:paraId="40203FB2" w14:textId="1BF1AE78" w:rsidR="00227E6B" w:rsidRPr="000E2AB9" w:rsidRDefault="00227E6B" w:rsidP="00227E6B">
            <w:pPr>
              <w:pStyle w:val="Table"/>
              <w:keepNext/>
              <w:keepLines/>
              <w:spacing w:before="0" w:after="0"/>
              <w:rPr>
                <w:rFonts w:ascii="Times New Roman" w:hAnsi="Times New Roman" w:cs="Times New Roman"/>
                <w:szCs w:val="20"/>
                <w:lang w:val="fr-FR"/>
              </w:rPr>
            </w:pPr>
            <w:r w:rsidRPr="000E2AB9">
              <w:rPr>
                <w:rFonts w:ascii="Times New Roman" w:hAnsi="Times New Roman" w:cs="Times New Roman"/>
                <w:szCs w:val="20"/>
                <w:vertAlign w:val="superscript"/>
                <w:lang w:val="fr-FR"/>
              </w:rPr>
              <w:t>[2]</w:t>
            </w:r>
            <w:r w:rsidRPr="000E2AB9">
              <w:rPr>
                <w:rFonts w:ascii="Times New Roman" w:hAnsi="Times New Roman" w:cs="Times New Roman"/>
                <w:szCs w:val="20"/>
                <w:lang w:val="fr-FR"/>
              </w:rPr>
              <w:t xml:space="preserve"> La valeur p est obtenue à partir du test du log</w:t>
            </w:r>
            <w:r w:rsidR="008E7E13" w:rsidRPr="000E2AB9">
              <w:rPr>
                <w:rFonts w:ascii="Times New Roman" w:hAnsi="Times New Roman" w:cs="Times New Roman"/>
                <w:szCs w:val="20"/>
                <w:lang w:val="fr-FR"/>
              </w:rPr>
              <w:t>-</w:t>
            </w:r>
            <w:proofErr w:type="spellStart"/>
            <w:r w:rsidRPr="000E2AB9">
              <w:rPr>
                <w:rFonts w:ascii="Times New Roman" w:hAnsi="Times New Roman" w:cs="Times New Roman"/>
                <w:szCs w:val="20"/>
                <w:lang w:val="fr-FR"/>
              </w:rPr>
              <w:t>rank</w:t>
            </w:r>
            <w:proofErr w:type="spellEnd"/>
            <w:r w:rsidRPr="000E2AB9">
              <w:rPr>
                <w:rFonts w:ascii="Times New Roman" w:hAnsi="Times New Roman" w:cs="Times New Roman"/>
                <w:szCs w:val="20"/>
                <w:lang w:val="fr-FR"/>
              </w:rPr>
              <w:t xml:space="preserve"> stratifié bilatéral (les facteurs de stratification sont les stades de la maladie – IIIA vs. IIIB vs. IIIC – et le type de mutation BRAF V600 – V600E vs. V600K)</w:t>
            </w:r>
          </w:p>
          <w:p w14:paraId="4DF9CB32" w14:textId="3038689B" w:rsidR="00227E6B" w:rsidRPr="000E2AB9" w:rsidRDefault="00227E6B" w:rsidP="00227E6B">
            <w:pPr>
              <w:pStyle w:val="Table"/>
              <w:keepNext/>
              <w:widowControl w:val="0"/>
              <w:spacing w:before="0" w:after="0"/>
              <w:rPr>
                <w:rFonts w:ascii="Times New Roman" w:hAnsi="Times New Roman" w:cs="Times New Roman"/>
                <w:szCs w:val="20"/>
              </w:rPr>
            </w:pPr>
            <w:r w:rsidRPr="000E2AB9">
              <w:rPr>
                <w:rFonts w:ascii="Times New Roman" w:hAnsi="Times New Roman" w:cs="Times New Roman"/>
                <w:szCs w:val="20"/>
              </w:rPr>
              <w:t>NE = non estimable</w:t>
            </w:r>
          </w:p>
        </w:tc>
      </w:tr>
    </w:tbl>
    <w:p w14:paraId="66532F05" w14:textId="77777777" w:rsidR="006A1DF9" w:rsidRPr="000E2AB9" w:rsidRDefault="006A1DF9" w:rsidP="0005350F">
      <w:pPr>
        <w:widowControl w:val="0"/>
        <w:autoSpaceDE w:val="0"/>
        <w:autoSpaceDN w:val="0"/>
        <w:adjustRightInd w:val="0"/>
        <w:spacing w:line="240" w:lineRule="auto"/>
        <w:rPr>
          <w:color w:val="000000"/>
          <w:szCs w:val="22"/>
        </w:rPr>
      </w:pPr>
    </w:p>
    <w:p w14:paraId="203FCD40" w14:textId="45A6F304" w:rsidR="006A1DF9" w:rsidRPr="000E2AB9" w:rsidRDefault="006A1DF9" w:rsidP="008E7E13">
      <w:pPr>
        <w:widowControl w:val="0"/>
        <w:autoSpaceDE w:val="0"/>
        <w:autoSpaceDN w:val="0"/>
        <w:adjustRightInd w:val="0"/>
        <w:spacing w:line="240" w:lineRule="auto"/>
        <w:rPr>
          <w:color w:val="000000"/>
          <w:szCs w:val="22"/>
          <w:lang w:val="fr-FR"/>
        </w:rPr>
      </w:pPr>
      <w:r w:rsidRPr="000E2AB9">
        <w:rPr>
          <w:color w:val="000000"/>
          <w:szCs w:val="22"/>
          <w:lang w:val="fr-FR"/>
        </w:rPr>
        <w:t xml:space="preserve">Sur la base des données mises à jour avec un suivi additionnel de </w:t>
      </w:r>
      <w:r w:rsidR="00B84CFF" w:rsidRPr="000E2AB9">
        <w:rPr>
          <w:color w:val="000000"/>
          <w:szCs w:val="22"/>
          <w:lang w:val="fr-FR"/>
        </w:rPr>
        <w:t>29 </w:t>
      </w:r>
      <w:r w:rsidRPr="000E2AB9">
        <w:rPr>
          <w:color w:val="000000"/>
          <w:szCs w:val="22"/>
          <w:lang w:val="fr-FR"/>
        </w:rPr>
        <w:t>mois comparé à l</w:t>
      </w:r>
      <w:r w:rsidR="00671A00" w:rsidRPr="000E2AB9">
        <w:rPr>
          <w:color w:val="000000"/>
          <w:szCs w:val="22"/>
          <w:lang w:val="fr-FR"/>
        </w:rPr>
        <w:t>’</w:t>
      </w:r>
      <w:r w:rsidRPr="000E2AB9">
        <w:rPr>
          <w:color w:val="000000"/>
          <w:szCs w:val="22"/>
          <w:lang w:val="fr-FR"/>
        </w:rPr>
        <w:t xml:space="preserve">analyse </w:t>
      </w:r>
      <w:r w:rsidR="00671A00" w:rsidRPr="000E2AB9">
        <w:rPr>
          <w:color w:val="000000"/>
          <w:szCs w:val="22"/>
          <w:lang w:val="fr-FR"/>
        </w:rPr>
        <w:t xml:space="preserve">principale </w:t>
      </w:r>
      <w:r w:rsidRPr="000E2AB9">
        <w:rPr>
          <w:color w:val="000000"/>
          <w:szCs w:val="22"/>
          <w:lang w:val="fr-FR"/>
        </w:rPr>
        <w:t xml:space="preserve">(suivi minimal de </w:t>
      </w:r>
      <w:r w:rsidR="00B84CFF" w:rsidRPr="000E2AB9">
        <w:rPr>
          <w:color w:val="000000"/>
          <w:szCs w:val="22"/>
          <w:lang w:val="fr-FR"/>
        </w:rPr>
        <w:t>59 </w:t>
      </w:r>
      <w:r w:rsidRPr="000E2AB9">
        <w:rPr>
          <w:color w:val="000000"/>
          <w:szCs w:val="22"/>
          <w:lang w:val="fr-FR"/>
        </w:rPr>
        <w:t>mois), le bénéfice de la SSR a été maintenu avec un HR estimé de 0,</w:t>
      </w:r>
      <w:r w:rsidR="00B84CFF" w:rsidRPr="000E2AB9">
        <w:rPr>
          <w:color w:val="000000"/>
          <w:szCs w:val="22"/>
          <w:lang w:val="fr-FR"/>
        </w:rPr>
        <w:t>51 (</w:t>
      </w:r>
      <w:r w:rsidRPr="000E2AB9">
        <w:rPr>
          <w:color w:val="000000"/>
          <w:szCs w:val="22"/>
          <w:lang w:val="fr-FR"/>
        </w:rPr>
        <w:t xml:space="preserve">IC </w:t>
      </w:r>
      <w:r w:rsidR="00647017" w:rsidRPr="000E2AB9">
        <w:rPr>
          <w:color w:val="000000"/>
          <w:szCs w:val="22"/>
          <w:lang w:val="fr-FR"/>
        </w:rPr>
        <w:t xml:space="preserve">à </w:t>
      </w:r>
      <w:r w:rsidRPr="000E2AB9">
        <w:rPr>
          <w:color w:val="000000"/>
          <w:szCs w:val="22"/>
          <w:lang w:val="fr-FR"/>
        </w:rPr>
        <w:t>95% : 0,</w:t>
      </w:r>
      <w:r w:rsidR="00647017" w:rsidRPr="000E2AB9">
        <w:rPr>
          <w:color w:val="000000"/>
          <w:szCs w:val="22"/>
          <w:lang w:val="fr-FR"/>
        </w:rPr>
        <w:t>4</w:t>
      </w:r>
      <w:r w:rsidR="00B84CFF" w:rsidRPr="000E2AB9">
        <w:rPr>
          <w:color w:val="000000"/>
          <w:szCs w:val="22"/>
          <w:lang w:val="fr-FR"/>
        </w:rPr>
        <w:t>2</w:t>
      </w:r>
      <w:r w:rsidRPr="000E2AB9">
        <w:rPr>
          <w:color w:val="000000"/>
          <w:szCs w:val="22"/>
          <w:lang w:val="fr-FR"/>
        </w:rPr>
        <w:t> ; 0,</w:t>
      </w:r>
      <w:r w:rsidR="00B84CFF" w:rsidRPr="000E2AB9">
        <w:rPr>
          <w:color w:val="000000"/>
          <w:szCs w:val="22"/>
          <w:lang w:val="fr-FR"/>
        </w:rPr>
        <w:t>61</w:t>
      </w:r>
      <w:r w:rsidRPr="000E2AB9">
        <w:rPr>
          <w:color w:val="000000"/>
          <w:szCs w:val="22"/>
          <w:lang w:val="fr-FR"/>
        </w:rPr>
        <w:t>)</w:t>
      </w:r>
      <w:r w:rsidR="00A700B4" w:rsidRPr="000E2AB9">
        <w:rPr>
          <w:color w:val="000000"/>
          <w:szCs w:val="22"/>
          <w:lang w:val="fr-FR"/>
        </w:rPr>
        <w:t xml:space="preserve"> (Figure</w:t>
      </w:r>
      <w:r w:rsidR="001C4A45" w:rsidRPr="000E2AB9">
        <w:rPr>
          <w:color w:val="000000"/>
          <w:szCs w:val="22"/>
          <w:lang w:val="fr-FR"/>
        </w:rPr>
        <w:t> </w:t>
      </w:r>
      <w:r w:rsidR="00A700B4" w:rsidRPr="000E2AB9">
        <w:rPr>
          <w:color w:val="000000"/>
          <w:szCs w:val="22"/>
          <w:lang w:val="fr-FR"/>
        </w:rPr>
        <w:t>4)</w:t>
      </w:r>
      <w:r w:rsidRPr="000E2AB9">
        <w:rPr>
          <w:color w:val="000000"/>
          <w:szCs w:val="22"/>
          <w:lang w:val="fr-FR"/>
        </w:rPr>
        <w:t>.</w:t>
      </w:r>
      <w:r w:rsidR="00B84CFF" w:rsidRPr="000E2AB9">
        <w:rPr>
          <w:color w:val="000000"/>
          <w:szCs w:val="22"/>
          <w:lang w:val="fr-FR"/>
        </w:rPr>
        <w:t xml:space="preserve"> Le taux de SSR à 5 ans était de 52 % (IC à 95 % : 48 ; 58) dans le bras avec l’association comparé à 36 % (IC à 95 % : 32 ; 41) dans le bras placebo.</w:t>
      </w:r>
    </w:p>
    <w:p w14:paraId="4AB1E272" w14:textId="77777777" w:rsidR="00647017" w:rsidRPr="000E2AB9" w:rsidRDefault="00647017" w:rsidP="0005350F">
      <w:pPr>
        <w:widowControl w:val="0"/>
        <w:spacing w:line="240" w:lineRule="auto"/>
        <w:ind w:left="1134" w:hanging="1134"/>
        <w:rPr>
          <w:bCs/>
          <w:iCs/>
          <w:szCs w:val="22"/>
          <w:lang w:val="fr-FR"/>
        </w:rPr>
      </w:pPr>
    </w:p>
    <w:p w14:paraId="25491338" w14:textId="77777777" w:rsidR="00647017" w:rsidRPr="000E2AB9" w:rsidRDefault="00647017" w:rsidP="0005350F">
      <w:pPr>
        <w:keepNext/>
        <w:widowControl w:val="0"/>
        <w:spacing w:line="240" w:lineRule="auto"/>
        <w:ind w:left="1134" w:hanging="1134"/>
        <w:rPr>
          <w:b/>
          <w:iCs/>
          <w:szCs w:val="22"/>
          <w:lang w:val="fr-FR"/>
        </w:rPr>
      </w:pPr>
      <w:r w:rsidRPr="000E2AB9">
        <w:rPr>
          <w:b/>
          <w:iCs/>
          <w:szCs w:val="22"/>
          <w:lang w:val="fr-FR"/>
        </w:rPr>
        <w:t>Figure 4</w:t>
      </w:r>
      <w:r w:rsidRPr="000E2AB9">
        <w:rPr>
          <w:b/>
          <w:iCs/>
          <w:szCs w:val="22"/>
          <w:lang w:val="fr-FR"/>
        </w:rPr>
        <w:tab/>
        <w:t>Courbes de Kaplan-Meier de SSR pour l’Etude BRF115532 (population en intention de traiter ITT, résultats mis à jour)</w:t>
      </w:r>
    </w:p>
    <w:p w14:paraId="7E1776C8" w14:textId="17DCA95B" w:rsidR="006F4FCE" w:rsidRPr="000E2AB9" w:rsidRDefault="006F4FCE" w:rsidP="0005350F">
      <w:pPr>
        <w:widowControl w:val="0"/>
        <w:autoSpaceDE w:val="0"/>
        <w:autoSpaceDN w:val="0"/>
        <w:adjustRightInd w:val="0"/>
        <w:spacing w:line="240" w:lineRule="auto"/>
        <w:rPr>
          <w:szCs w:val="22"/>
          <w:lang w:val="fr-FR" w:eastAsia="en-GB"/>
        </w:rPr>
      </w:pPr>
      <w:r w:rsidRPr="000E2AB9">
        <w:rPr>
          <w:noProof/>
          <w:szCs w:val="22"/>
          <w:lang w:val="fr-FR" w:eastAsia="fr-FR"/>
        </w:rPr>
        <mc:AlternateContent>
          <mc:Choice Requires="wpc">
            <w:drawing>
              <wp:anchor distT="0" distB="0" distL="114300" distR="114300" simplePos="0" relativeHeight="251908608" behindDoc="0" locked="0" layoutInCell="1" allowOverlap="1" wp14:anchorId="0759BF96" wp14:editId="19178176">
                <wp:simplePos x="0" y="0"/>
                <wp:positionH relativeFrom="column">
                  <wp:posOffset>0</wp:posOffset>
                </wp:positionH>
                <wp:positionV relativeFrom="paragraph">
                  <wp:posOffset>160655</wp:posOffset>
                </wp:positionV>
                <wp:extent cx="5768975" cy="3177541"/>
                <wp:effectExtent l="0" t="0" r="3175" b="0"/>
                <wp:wrapSquare wrapText="bothSides"/>
                <wp:docPr id="7120" name="Canvas 7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3" name="Group 205"/>
                        <wpg:cNvGrpSpPr>
                          <a:grpSpLocks/>
                        </wpg:cNvGrpSpPr>
                        <wpg:grpSpPr bwMode="auto">
                          <a:xfrm>
                            <a:off x="601345" y="152845"/>
                            <a:ext cx="3892550" cy="1141730"/>
                            <a:chOff x="947" y="91"/>
                            <a:chExt cx="6130" cy="1798"/>
                          </a:xfrm>
                        </wpg:grpSpPr>
                        <wps:wsp>
                          <wps:cNvPr id="164"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0"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1"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2"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3"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4"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5"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6"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7"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8"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9"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0"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1"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2"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3"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4"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5"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6"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7"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8"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9"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0"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1"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2"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3"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4"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5"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6"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7"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8"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9"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0"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1"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2"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3"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4"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5"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6"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7"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8"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9"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0"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1"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2"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3"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4"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5"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6"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7"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8"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9"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0"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1"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2"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3"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4"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5"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6"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7"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8"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9"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0"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1"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2"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3"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4"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5"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6"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7"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8"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9"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0"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1"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2"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3"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4"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5"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6"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7"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8"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9"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0"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1"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2"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3"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4"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5"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6"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7"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8"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9"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0"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1"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2"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3"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4"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5"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6"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7"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8"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9"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0"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1"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2"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3"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4"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5"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6"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7"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8"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9"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0"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1"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2"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3"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4"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5"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6"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7"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8"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9"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0"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1"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2"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3"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4"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5"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6"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7"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8"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9"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0"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1"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2"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3"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4"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5"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6"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7"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8"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9"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0"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1"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2"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3"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4"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5"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6"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7"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8"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9"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0"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1"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2"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3"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4"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5"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6"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7"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8"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9"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0"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1"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2"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3"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4"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5"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6"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7"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8"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9"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6410" name="Group 406"/>
                        <wpg:cNvGrpSpPr>
                          <a:grpSpLocks/>
                        </wpg:cNvGrpSpPr>
                        <wpg:grpSpPr bwMode="auto">
                          <a:xfrm>
                            <a:off x="538480" y="631635"/>
                            <a:ext cx="5194300" cy="1886585"/>
                            <a:chOff x="848" y="845"/>
                            <a:chExt cx="8180" cy="2971"/>
                          </a:xfrm>
                        </wpg:grpSpPr>
                        <wps:wsp>
                          <wps:cNvPr id="6411"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2"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3"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4"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5"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6"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7"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8"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9"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0"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1"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2"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3"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4"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5"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6"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7"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8"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9"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0"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1"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2"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3"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4"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5"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6"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7"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8"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9"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0"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1"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2"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3"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4"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5"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6"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7"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8"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9"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0"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1"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2"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3"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4"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5"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6"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7"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8"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9"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0"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1"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2"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3"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4"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5"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6"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7"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8"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9"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0"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1"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2"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3"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4"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5"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6"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7"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8"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9"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0"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1"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2"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3"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4"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5"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6"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7"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8"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9"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0"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1"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2"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3"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4"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5"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6"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7"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8"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9"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0"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1"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2"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3"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4"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5"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6"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7"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8"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9"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0"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1"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2"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3"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4"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5"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6"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7"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8"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9"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0"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1"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2"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3"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4"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5"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6"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7"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8"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9"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0"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1"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2"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3"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4"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5"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6"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7"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8"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9"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0"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1"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2"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3"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4"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5"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6"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7"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8"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9"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0"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1"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2"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3"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4"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5"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6"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7"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8"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9"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0"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1"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2"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3"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4"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5"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6"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7"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8"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9"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0"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1"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2"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3"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4"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5"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6"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7"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8"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9"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0"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1"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2"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3"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4"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5"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6"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7"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8"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9"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0"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1"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2"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3"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4"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5"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6"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7"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8"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9"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0"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1"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6602"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03"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04"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05"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06"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07"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08"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09"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10"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6611" name="Group 607"/>
                        <wpg:cNvGrpSpPr>
                          <a:grpSpLocks/>
                        </wpg:cNvGrpSpPr>
                        <wpg:grpSpPr bwMode="auto">
                          <a:xfrm>
                            <a:off x="538480" y="152845"/>
                            <a:ext cx="5145405" cy="2456815"/>
                            <a:chOff x="848" y="91"/>
                            <a:chExt cx="8103" cy="3869"/>
                          </a:xfrm>
                        </wpg:grpSpPr>
                        <wps:wsp>
                          <wps:cNvPr id="6612"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13"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14"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15"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16"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17"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18"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19"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0"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1"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2"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3"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4"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5"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6"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7"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8"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29"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0"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1"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2"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3"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4"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5"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6"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7"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8"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39"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0"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1"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2"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3"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4"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5"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6"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7"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8"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49"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50"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51"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52"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53"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54"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655"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6"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57"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58"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59"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0"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1"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2"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3"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4"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5"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6"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7"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8"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69"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0"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1"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2"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3"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4"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5"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6"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7"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8"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79"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0"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1"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2"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3"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4"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5"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6"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7"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8"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89"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0"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1"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2"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3"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4"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5"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6"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7"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8"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699"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0"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1"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2"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3"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4"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5"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6"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7"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8"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09"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0"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1"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2"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3"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4"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5"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6"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7"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8"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19"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0"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1"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2"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3"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4"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5"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6"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7"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8"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29"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0"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1"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2"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3"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4"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5"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6"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7"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8"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39"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0"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1"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2"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3"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4"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5"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6"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7"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8"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49"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0"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1"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2"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3"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4"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5"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6"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7"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8"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59"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0"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1"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2"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3"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4"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5"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6"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7"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8"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69"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0"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1"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2"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3"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4"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5"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6"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7"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8"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79"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0"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1"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2"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3"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4"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5"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6"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7"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8"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89"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0"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1"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2"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3"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4"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5"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6"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7"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8"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799"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0"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1"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2"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3"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4"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5"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6"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7"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8"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09"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10"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11"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6812" name="Group 808"/>
                        <wpg:cNvGrpSpPr>
                          <a:grpSpLocks/>
                        </wpg:cNvGrpSpPr>
                        <wpg:grpSpPr bwMode="auto">
                          <a:xfrm>
                            <a:off x="256540" y="-212"/>
                            <a:ext cx="5476240" cy="2914043"/>
                            <a:chOff x="404" y="-149"/>
                            <a:chExt cx="8624" cy="4588"/>
                          </a:xfrm>
                        </wpg:grpSpPr>
                        <wps:wsp>
                          <wps:cNvPr id="6813"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14"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15"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16"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17"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18"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19"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0"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1"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2"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3"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4"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5"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6"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7"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8"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29"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0"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1"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2"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3"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4"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5"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6"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7"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8"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39"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0"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1"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2"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3"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4"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5"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6"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7"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8"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49"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0"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1"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2"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3"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4"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5"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6"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7"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8"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59"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0"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1"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2"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3"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4"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5"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6"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7"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8"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69"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0"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1"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2"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3"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4"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5"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6"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7"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8"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79"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0"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1"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2"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3"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4"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5"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6"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7"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8"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89"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0"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1"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2"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3"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4"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5"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6"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7"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8"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899"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0"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1"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2"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3"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4"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5"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6"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7"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8"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09"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10"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11"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12"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13"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14"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6915"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6"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7"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8"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9"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0"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6921"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2"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3"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4"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5"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6"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7"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8"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9"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0"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1"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2"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3"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4"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5"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6"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7"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8"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9"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0"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1"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2"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3"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4"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5"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6"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7"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8"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9"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0"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6951"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2"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3"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4"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5"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6"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7"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8"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9"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0"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1"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6962"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3"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48E44" w14:textId="77777777" w:rsidR="007D0CE9" w:rsidRDefault="007D0CE9" w:rsidP="006F4FCE">
                                <w:r>
                                  <w:rPr>
                                    <w:rFonts w:ascii="Arial" w:hAnsi="Arial" w:cs="Arial"/>
                                    <w:color w:val="000000"/>
                                    <w:sz w:val="10"/>
                                    <w:szCs w:val="10"/>
                                  </w:rPr>
                                  <w:t>1.0</w:t>
                                </w:r>
                              </w:p>
                            </w:txbxContent>
                          </wps:txbx>
                          <wps:bodyPr rot="0" vert="horz" wrap="square" lIns="0" tIns="0" rIns="0" bIns="0" anchor="t" anchorCtr="0">
                            <a:noAutofit/>
                          </wps:bodyPr>
                        </wps:wsp>
                        <wps:wsp>
                          <wps:cNvPr id="6964"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2A139" w14:textId="77777777" w:rsidR="007D0CE9" w:rsidRDefault="007D0CE9" w:rsidP="006F4FCE">
                                <w:r>
                                  <w:rPr>
                                    <w:rFonts w:ascii="Arial" w:hAnsi="Arial" w:cs="Arial"/>
                                    <w:color w:val="000000"/>
                                    <w:sz w:val="10"/>
                                    <w:szCs w:val="10"/>
                                  </w:rPr>
                                  <w:t>0.9</w:t>
                                </w:r>
                              </w:p>
                            </w:txbxContent>
                          </wps:txbx>
                          <wps:bodyPr rot="0" vert="horz" wrap="square" lIns="0" tIns="0" rIns="0" bIns="0" anchor="t" anchorCtr="0">
                            <a:noAutofit/>
                          </wps:bodyPr>
                        </wps:wsp>
                        <wps:wsp>
                          <wps:cNvPr id="6965"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FA501" w14:textId="77777777" w:rsidR="007D0CE9" w:rsidRDefault="007D0CE9" w:rsidP="006F4FCE">
                                <w:r>
                                  <w:rPr>
                                    <w:rFonts w:ascii="Arial" w:hAnsi="Arial" w:cs="Arial"/>
                                    <w:color w:val="000000"/>
                                    <w:sz w:val="10"/>
                                    <w:szCs w:val="10"/>
                                  </w:rPr>
                                  <w:t>0.8</w:t>
                                </w:r>
                              </w:p>
                            </w:txbxContent>
                          </wps:txbx>
                          <wps:bodyPr rot="0" vert="horz" wrap="square" lIns="0" tIns="0" rIns="0" bIns="0" anchor="t" anchorCtr="0">
                            <a:noAutofit/>
                          </wps:bodyPr>
                        </wps:wsp>
                        <wps:wsp>
                          <wps:cNvPr id="6966"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F208" w14:textId="77777777" w:rsidR="007D0CE9" w:rsidRDefault="007D0CE9" w:rsidP="006F4FCE">
                                <w:r>
                                  <w:rPr>
                                    <w:rFonts w:ascii="Arial" w:hAnsi="Arial" w:cs="Arial"/>
                                    <w:color w:val="000000"/>
                                    <w:sz w:val="10"/>
                                    <w:szCs w:val="10"/>
                                  </w:rPr>
                                  <w:t>0.7</w:t>
                                </w:r>
                              </w:p>
                            </w:txbxContent>
                          </wps:txbx>
                          <wps:bodyPr rot="0" vert="horz" wrap="square" lIns="0" tIns="0" rIns="0" bIns="0" anchor="t" anchorCtr="0">
                            <a:noAutofit/>
                          </wps:bodyPr>
                        </wps:wsp>
                        <wps:wsp>
                          <wps:cNvPr id="6967"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D5C7" w14:textId="77777777" w:rsidR="007D0CE9" w:rsidRDefault="007D0CE9" w:rsidP="006F4FCE">
                                <w:r>
                                  <w:rPr>
                                    <w:rFonts w:ascii="Arial" w:hAnsi="Arial" w:cs="Arial"/>
                                    <w:color w:val="000000"/>
                                    <w:sz w:val="10"/>
                                    <w:szCs w:val="10"/>
                                  </w:rPr>
                                  <w:t>0.6</w:t>
                                </w:r>
                              </w:p>
                            </w:txbxContent>
                          </wps:txbx>
                          <wps:bodyPr rot="0" vert="horz" wrap="square" lIns="0" tIns="0" rIns="0" bIns="0" anchor="t" anchorCtr="0">
                            <a:noAutofit/>
                          </wps:bodyPr>
                        </wps:wsp>
                        <wps:wsp>
                          <wps:cNvPr id="6968"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407F6" w14:textId="77777777" w:rsidR="007D0CE9" w:rsidRDefault="007D0CE9" w:rsidP="006F4FCE">
                                <w:r>
                                  <w:rPr>
                                    <w:rFonts w:ascii="Arial" w:hAnsi="Arial" w:cs="Arial"/>
                                    <w:color w:val="000000"/>
                                    <w:sz w:val="10"/>
                                    <w:szCs w:val="10"/>
                                  </w:rPr>
                                  <w:t>0.5</w:t>
                                </w:r>
                              </w:p>
                            </w:txbxContent>
                          </wps:txbx>
                          <wps:bodyPr rot="0" vert="horz" wrap="square" lIns="0" tIns="0" rIns="0" bIns="0" anchor="t" anchorCtr="0">
                            <a:noAutofit/>
                          </wps:bodyPr>
                        </wps:wsp>
                        <wps:wsp>
                          <wps:cNvPr id="6969"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4BF2" w14:textId="77777777" w:rsidR="007D0CE9" w:rsidRDefault="007D0CE9" w:rsidP="006F4FCE">
                                <w:r>
                                  <w:rPr>
                                    <w:rFonts w:ascii="Arial" w:hAnsi="Arial" w:cs="Arial"/>
                                    <w:color w:val="000000"/>
                                    <w:sz w:val="10"/>
                                    <w:szCs w:val="10"/>
                                  </w:rPr>
                                  <w:t>0.4</w:t>
                                </w:r>
                              </w:p>
                            </w:txbxContent>
                          </wps:txbx>
                          <wps:bodyPr rot="0" vert="horz" wrap="square" lIns="0" tIns="0" rIns="0" bIns="0" anchor="t" anchorCtr="0">
                            <a:noAutofit/>
                          </wps:bodyPr>
                        </wps:wsp>
                        <wps:wsp>
                          <wps:cNvPr id="6970"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6C1D" w14:textId="77777777" w:rsidR="007D0CE9" w:rsidRDefault="007D0CE9" w:rsidP="006F4FCE">
                                <w:r>
                                  <w:rPr>
                                    <w:rFonts w:ascii="Arial" w:hAnsi="Arial" w:cs="Arial"/>
                                    <w:color w:val="000000"/>
                                    <w:sz w:val="10"/>
                                    <w:szCs w:val="10"/>
                                  </w:rPr>
                                  <w:t>0.3</w:t>
                                </w:r>
                              </w:p>
                            </w:txbxContent>
                          </wps:txbx>
                          <wps:bodyPr rot="0" vert="horz" wrap="square" lIns="0" tIns="0" rIns="0" bIns="0" anchor="t" anchorCtr="0">
                            <a:noAutofit/>
                          </wps:bodyPr>
                        </wps:wsp>
                        <wps:wsp>
                          <wps:cNvPr id="6971"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6F45" w14:textId="77777777" w:rsidR="007D0CE9" w:rsidRDefault="007D0CE9" w:rsidP="006F4FCE">
                                <w:r>
                                  <w:rPr>
                                    <w:rFonts w:ascii="Arial" w:hAnsi="Arial" w:cs="Arial"/>
                                    <w:color w:val="000000"/>
                                    <w:sz w:val="10"/>
                                    <w:szCs w:val="10"/>
                                  </w:rPr>
                                  <w:t>0.2</w:t>
                                </w:r>
                              </w:p>
                            </w:txbxContent>
                          </wps:txbx>
                          <wps:bodyPr rot="0" vert="horz" wrap="square" lIns="0" tIns="0" rIns="0" bIns="0" anchor="t" anchorCtr="0">
                            <a:noAutofit/>
                          </wps:bodyPr>
                        </wps:wsp>
                        <wps:wsp>
                          <wps:cNvPr id="6972"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1A8FF" w14:textId="77777777" w:rsidR="007D0CE9" w:rsidRDefault="007D0CE9" w:rsidP="006F4FCE">
                                <w:r>
                                  <w:rPr>
                                    <w:rFonts w:ascii="Arial" w:hAnsi="Arial" w:cs="Arial"/>
                                    <w:color w:val="000000"/>
                                    <w:sz w:val="10"/>
                                    <w:szCs w:val="10"/>
                                  </w:rPr>
                                  <w:t>0.1</w:t>
                                </w:r>
                              </w:p>
                            </w:txbxContent>
                          </wps:txbx>
                          <wps:bodyPr rot="0" vert="horz" wrap="square" lIns="0" tIns="0" rIns="0" bIns="0" anchor="t" anchorCtr="0">
                            <a:noAutofit/>
                          </wps:bodyPr>
                        </wps:wsp>
                        <wps:wsp>
                          <wps:cNvPr id="6973"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D0D16" w14:textId="77777777" w:rsidR="007D0CE9" w:rsidRDefault="007D0CE9" w:rsidP="006F4FCE">
                                <w:r>
                                  <w:rPr>
                                    <w:rFonts w:ascii="Arial" w:hAnsi="Arial" w:cs="Arial"/>
                                    <w:color w:val="000000"/>
                                    <w:sz w:val="10"/>
                                    <w:szCs w:val="10"/>
                                  </w:rPr>
                                  <w:t>0.0</w:t>
                                </w:r>
                              </w:p>
                            </w:txbxContent>
                          </wps:txbx>
                          <wps:bodyPr rot="0" vert="horz" wrap="square" lIns="0" tIns="0" rIns="0" bIns="0" anchor="t" anchorCtr="0">
                            <a:noAutofit/>
                          </wps:bodyPr>
                        </wps:wsp>
                        <wps:wsp>
                          <wps:cNvPr id="6974" name="Rectangle 770"/>
                          <wps:cNvSpPr>
                            <a:spLocks noChangeArrowheads="1"/>
                          </wps:cNvSpPr>
                          <wps:spPr bwMode="auto">
                            <a:xfrm>
                              <a:off x="3964" y="4138"/>
                              <a:ext cx="2575"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BE5A7" w14:textId="77777777" w:rsidR="007D0CE9" w:rsidRPr="003D085B" w:rsidRDefault="007D0CE9" w:rsidP="006F4FCE">
                                <w:pPr>
                                  <w:rPr>
                                    <w:lang w:val="fr-FR"/>
                                  </w:rPr>
                                </w:pPr>
                                <w:r w:rsidRPr="003D085B">
                                  <w:rPr>
                                    <w:rFonts w:ascii="Arial" w:hAnsi="Arial" w:cs="Arial"/>
                                    <w:b/>
                                    <w:bCs/>
                                    <w:color w:val="000000"/>
                                    <w:sz w:val="12"/>
                                    <w:szCs w:val="12"/>
                                    <w:lang w:val="fr-FR"/>
                                  </w:rPr>
                                  <w:t>Temps depuis la randomisation</w:t>
                                </w:r>
                                <w:r>
                                  <w:rPr>
                                    <w:rFonts w:ascii="Arial" w:hAnsi="Arial" w:cs="Arial"/>
                                    <w:b/>
                                    <w:bCs/>
                                    <w:color w:val="000000"/>
                                    <w:sz w:val="12"/>
                                    <w:szCs w:val="12"/>
                                    <w:lang w:val="fr-FR"/>
                                  </w:rPr>
                                  <w:t xml:space="preserve"> (mois)</w:t>
                                </w:r>
                              </w:p>
                            </w:txbxContent>
                          </wps:txbx>
                          <wps:bodyPr rot="0" vert="horz" wrap="square" lIns="0" tIns="0" rIns="0" bIns="0" anchor="t" anchorCtr="0">
                            <a:noAutofit/>
                          </wps:bodyPr>
                        </wps:wsp>
                        <wps:wsp>
                          <wps:cNvPr id="6975"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F749" w14:textId="77777777" w:rsidR="007D0CE9" w:rsidRDefault="007D0CE9" w:rsidP="006F4FCE">
                                <w:r>
                                  <w:rPr>
                                    <w:rFonts w:ascii="Arial" w:hAnsi="Arial" w:cs="Arial"/>
                                    <w:color w:val="000000"/>
                                    <w:sz w:val="10"/>
                                    <w:szCs w:val="10"/>
                                  </w:rPr>
                                  <w:t>20</w:t>
                                </w:r>
                              </w:p>
                            </w:txbxContent>
                          </wps:txbx>
                          <wps:bodyPr rot="0" vert="horz" wrap="square" lIns="0" tIns="0" rIns="0" bIns="0" anchor="t" anchorCtr="0">
                            <a:noAutofit/>
                          </wps:bodyPr>
                        </wps:wsp>
                        <wps:wsp>
                          <wps:cNvPr id="6976"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6729" w14:textId="77777777" w:rsidR="007D0CE9" w:rsidRDefault="007D0CE9" w:rsidP="006F4FCE">
                                <w:r>
                                  <w:rPr>
                                    <w:rFonts w:ascii="Arial" w:hAnsi="Arial" w:cs="Arial"/>
                                    <w:color w:val="000000"/>
                                    <w:sz w:val="10"/>
                                    <w:szCs w:val="10"/>
                                  </w:rPr>
                                  <w:t>22</w:t>
                                </w:r>
                              </w:p>
                            </w:txbxContent>
                          </wps:txbx>
                          <wps:bodyPr rot="0" vert="horz" wrap="square" lIns="0" tIns="0" rIns="0" bIns="0" anchor="t" anchorCtr="0">
                            <a:noAutofit/>
                          </wps:bodyPr>
                        </wps:wsp>
                        <wps:wsp>
                          <wps:cNvPr id="6977"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8E99" w14:textId="77777777" w:rsidR="007D0CE9" w:rsidRDefault="007D0CE9" w:rsidP="006F4FCE">
                                <w:r>
                                  <w:rPr>
                                    <w:rFonts w:ascii="Arial" w:hAnsi="Arial" w:cs="Arial"/>
                                    <w:color w:val="000000"/>
                                    <w:sz w:val="10"/>
                                    <w:szCs w:val="10"/>
                                  </w:rPr>
                                  <w:t>24</w:t>
                                </w:r>
                              </w:p>
                            </w:txbxContent>
                          </wps:txbx>
                          <wps:bodyPr rot="0" vert="horz" wrap="square" lIns="0" tIns="0" rIns="0" bIns="0" anchor="t" anchorCtr="0">
                            <a:noAutofit/>
                          </wps:bodyPr>
                        </wps:wsp>
                        <wps:wsp>
                          <wps:cNvPr id="6978"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636B" w14:textId="77777777" w:rsidR="007D0CE9" w:rsidRDefault="007D0CE9" w:rsidP="006F4FCE">
                                <w:r>
                                  <w:rPr>
                                    <w:rFonts w:ascii="Arial" w:hAnsi="Arial" w:cs="Arial"/>
                                    <w:color w:val="000000"/>
                                    <w:sz w:val="10"/>
                                    <w:szCs w:val="10"/>
                                  </w:rPr>
                                  <w:t>14</w:t>
                                </w:r>
                              </w:p>
                            </w:txbxContent>
                          </wps:txbx>
                          <wps:bodyPr rot="0" vert="horz" wrap="square" lIns="0" tIns="0" rIns="0" bIns="0" anchor="t" anchorCtr="0">
                            <a:noAutofit/>
                          </wps:bodyPr>
                        </wps:wsp>
                        <wps:wsp>
                          <wps:cNvPr id="6979"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BFA3" w14:textId="77777777" w:rsidR="007D0CE9" w:rsidRDefault="007D0CE9" w:rsidP="006F4FCE">
                                <w:r>
                                  <w:rPr>
                                    <w:rFonts w:ascii="Arial" w:hAnsi="Arial" w:cs="Arial"/>
                                    <w:color w:val="000000"/>
                                    <w:sz w:val="10"/>
                                    <w:szCs w:val="10"/>
                                  </w:rPr>
                                  <w:t xml:space="preserve">   16</w:t>
                                </w:r>
                              </w:p>
                            </w:txbxContent>
                          </wps:txbx>
                          <wps:bodyPr rot="0" vert="horz" wrap="square" lIns="0" tIns="0" rIns="0" bIns="0" anchor="t" anchorCtr="0">
                            <a:noAutofit/>
                          </wps:bodyPr>
                        </wps:wsp>
                        <wps:wsp>
                          <wps:cNvPr id="6980"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799CA" w14:textId="77777777" w:rsidR="007D0CE9" w:rsidRDefault="007D0CE9" w:rsidP="006F4FCE">
                                <w:r>
                                  <w:rPr>
                                    <w:rFonts w:ascii="Arial" w:hAnsi="Arial" w:cs="Arial"/>
                                    <w:color w:val="000000"/>
                                    <w:sz w:val="10"/>
                                    <w:szCs w:val="10"/>
                                  </w:rPr>
                                  <w:t>18</w:t>
                                </w:r>
                              </w:p>
                            </w:txbxContent>
                          </wps:txbx>
                          <wps:bodyPr rot="0" vert="horz" wrap="square" lIns="0" tIns="0" rIns="0" bIns="0" anchor="t" anchorCtr="0">
                            <a:noAutofit/>
                          </wps:bodyPr>
                        </wps:wsp>
                        <wps:wsp>
                          <wps:cNvPr id="6981"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E8D3" w14:textId="77777777" w:rsidR="007D0CE9" w:rsidRDefault="007D0CE9" w:rsidP="006F4FCE">
                                <w:r>
                                  <w:rPr>
                                    <w:rFonts w:ascii="Arial" w:hAnsi="Arial" w:cs="Arial"/>
                                    <w:color w:val="000000"/>
                                    <w:sz w:val="10"/>
                                    <w:szCs w:val="10"/>
                                  </w:rPr>
                                  <w:t>8</w:t>
                                </w:r>
                              </w:p>
                            </w:txbxContent>
                          </wps:txbx>
                          <wps:bodyPr rot="0" vert="horz" wrap="square" lIns="0" tIns="0" rIns="0" bIns="0" anchor="t" anchorCtr="0">
                            <a:noAutofit/>
                          </wps:bodyPr>
                        </wps:wsp>
                        <wps:wsp>
                          <wps:cNvPr id="6982"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A5AB" w14:textId="77777777" w:rsidR="007D0CE9" w:rsidRDefault="007D0CE9" w:rsidP="006F4FCE">
                                <w:r>
                                  <w:rPr>
                                    <w:rFonts w:ascii="Arial" w:hAnsi="Arial" w:cs="Arial"/>
                                    <w:color w:val="000000"/>
                                    <w:sz w:val="10"/>
                                    <w:szCs w:val="10"/>
                                  </w:rPr>
                                  <w:t>10</w:t>
                                </w:r>
                              </w:p>
                            </w:txbxContent>
                          </wps:txbx>
                          <wps:bodyPr rot="0" vert="horz" wrap="square" lIns="0" tIns="0" rIns="0" bIns="0" anchor="t" anchorCtr="0">
                            <a:noAutofit/>
                          </wps:bodyPr>
                        </wps:wsp>
                        <wps:wsp>
                          <wps:cNvPr id="6983"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61BE" w14:textId="77777777" w:rsidR="007D0CE9" w:rsidRDefault="007D0CE9" w:rsidP="006F4FCE">
                                <w:r>
                                  <w:rPr>
                                    <w:rFonts w:ascii="Arial" w:hAnsi="Arial" w:cs="Arial"/>
                                    <w:color w:val="000000"/>
                                    <w:sz w:val="10"/>
                                    <w:szCs w:val="10"/>
                                  </w:rPr>
                                  <w:t>12</w:t>
                                </w:r>
                              </w:p>
                            </w:txbxContent>
                          </wps:txbx>
                          <wps:bodyPr rot="0" vert="horz" wrap="square" lIns="0" tIns="0" rIns="0" bIns="0" anchor="t" anchorCtr="0">
                            <a:noAutofit/>
                          </wps:bodyPr>
                        </wps:wsp>
                        <wps:wsp>
                          <wps:cNvPr id="6984"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1A0F3" w14:textId="77777777" w:rsidR="007D0CE9" w:rsidRDefault="007D0CE9" w:rsidP="006F4FCE">
                                <w:r>
                                  <w:rPr>
                                    <w:rFonts w:ascii="Arial" w:hAnsi="Arial" w:cs="Arial"/>
                                    <w:color w:val="000000"/>
                                    <w:sz w:val="10"/>
                                    <w:szCs w:val="10"/>
                                  </w:rPr>
                                  <w:t>6</w:t>
                                </w:r>
                              </w:p>
                            </w:txbxContent>
                          </wps:txbx>
                          <wps:bodyPr rot="0" vert="horz" wrap="square" lIns="0" tIns="0" rIns="0" bIns="0" anchor="t" anchorCtr="0">
                            <a:noAutofit/>
                          </wps:bodyPr>
                        </wps:wsp>
                        <wps:wsp>
                          <wps:cNvPr id="6985"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4578" w14:textId="77777777" w:rsidR="007D0CE9" w:rsidRDefault="007D0CE9" w:rsidP="006F4FCE">
                                <w:r>
                                  <w:rPr>
                                    <w:rFonts w:ascii="Arial" w:hAnsi="Arial" w:cs="Arial"/>
                                    <w:color w:val="000000"/>
                                    <w:sz w:val="10"/>
                                    <w:szCs w:val="10"/>
                                  </w:rPr>
                                  <w:t>0</w:t>
                                </w:r>
                              </w:p>
                            </w:txbxContent>
                          </wps:txbx>
                          <wps:bodyPr rot="0" vert="horz" wrap="square" lIns="0" tIns="0" rIns="0" bIns="0" anchor="t" anchorCtr="0">
                            <a:noAutofit/>
                          </wps:bodyPr>
                        </wps:wsp>
                        <wps:wsp>
                          <wps:cNvPr id="6986"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DF977" w14:textId="77777777" w:rsidR="007D0CE9" w:rsidRDefault="007D0CE9" w:rsidP="006F4FCE">
                                <w:r>
                                  <w:rPr>
                                    <w:rFonts w:ascii="Arial" w:hAnsi="Arial" w:cs="Arial"/>
                                    <w:color w:val="000000"/>
                                    <w:sz w:val="10"/>
                                    <w:szCs w:val="10"/>
                                  </w:rPr>
                                  <w:t>2</w:t>
                                </w:r>
                              </w:p>
                            </w:txbxContent>
                          </wps:txbx>
                          <wps:bodyPr rot="0" vert="horz" wrap="square" lIns="0" tIns="0" rIns="0" bIns="0" anchor="t" anchorCtr="0">
                            <a:noAutofit/>
                          </wps:bodyPr>
                        </wps:wsp>
                        <wps:wsp>
                          <wps:cNvPr id="6987"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82126" w14:textId="77777777" w:rsidR="007D0CE9" w:rsidRDefault="007D0CE9" w:rsidP="006F4FCE">
                                <w:r>
                                  <w:rPr>
                                    <w:rFonts w:ascii="Arial" w:hAnsi="Arial" w:cs="Arial"/>
                                    <w:color w:val="000000"/>
                                    <w:sz w:val="10"/>
                                    <w:szCs w:val="10"/>
                                  </w:rPr>
                                  <w:t>4</w:t>
                                </w:r>
                              </w:p>
                            </w:txbxContent>
                          </wps:txbx>
                          <wps:bodyPr rot="0" vert="horz" wrap="square" lIns="0" tIns="0" rIns="0" bIns="0" anchor="t" anchorCtr="0">
                            <a:noAutofit/>
                          </wps:bodyPr>
                        </wps:wsp>
                        <wps:wsp>
                          <wps:cNvPr id="6988"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7D42" w14:textId="77777777" w:rsidR="007D0CE9" w:rsidRDefault="007D0CE9" w:rsidP="006F4FCE">
                                <w:r>
                                  <w:rPr>
                                    <w:rFonts w:ascii="Arial" w:hAnsi="Arial" w:cs="Arial"/>
                                    <w:color w:val="000000"/>
                                    <w:sz w:val="10"/>
                                    <w:szCs w:val="10"/>
                                  </w:rPr>
                                  <w:t>46</w:t>
                                </w:r>
                              </w:p>
                            </w:txbxContent>
                          </wps:txbx>
                          <wps:bodyPr rot="0" vert="horz" wrap="square" lIns="0" tIns="0" rIns="0" bIns="0" anchor="t" anchorCtr="0">
                            <a:noAutofit/>
                          </wps:bodyPr>
                        </wps:wsp>
                        <wps:wsp>
                          <wps:cNvPr id="6989"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E0744" w14:textId="77777777" w:rsidR="007D0CE9" w:rsidRDefault="007D0CE9" w:rsidP="006F4FCE">
                                <w:r>
                                  <w:rPr>
                                    <w:rFonts w:ascii="Arial" w:hAnsi="Arial" w:cs="Arial"/>
                                    <w:color w:val="000000"/>
                                    <w:sz w:val="10"/>
                                    <w:szCs w:val="10"/>
                                  </w:rPr>
                                  <w:t>48</w:t>
                                </w:r>
                              </w:p>
                            </w:txbxContent>
                          </wps:txbx>
                          <wps:bodyPr rot="0" vert="horz" wrap="square" lIns="0" tIns="0" rIns="0" bIns="0" anchor="t" anchorCtr="0">
                            <a:noAutofit/>
                          </wps:bodyPr>
                        </wps:wsp>
                        <wps:wsp>
                          <wps:cNvPr id="6990"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9C80C" w14:textId="77777777" w:rsidR="007D0CE9" w:rsidRDefault="007D0CE9" w:rsidP="006F4FCE">
                                <w:r>
                                  <w:rPr>
                                    <w:rFonts w:ascii="Arial" w:hAnsi="Arial" w:cs="Arial"/>
                                    <w:color w:val="000000"/>
                                    <w:sz w:val="10"/>
                                    <w:szCs w:val="10"/>
                                  </w:rPr>
                                  <w:t>50</w:t>
                                </w:r>
                              </w:p>
                            </w:txbxContent>
                          </wps:txbx>
                          <wps:bodyPr rot="0" vert="horz" wrap="square" lIns="0" tIns="0" rIns="0" bIns="0" anchor="t" anchorCtr="0">
                            <a:noAutofit/>
                          </wps:bodyPr>
                        </wps:wsp>
                        <wps:wsp>
                          <wps:cNvPr id="6991"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3015" w14:textId="77777777" w:rsidR="007D0CE9" w:rsidRDefault="007D0CE9" w:rsidP="006F4FCE">
                                <w:r>
                                  <w:rPr>
                                    <w:rFonts w:ascii="Arial" w:hAnsi="Arial" w:cs="Arial"/>
                                    <w:color w:val="000000"/>
                                    <w:sz w:val="10"/>
                                    <w:szCs w:val="10"/>
                                  </w:rPr>
                                  <w:t>40</w:t>
                                </w:r>
                              </w:p>
                            </w:txbxContent>
                          </wps:txbx>
                          <wps:bodyPr rot="0" vert="horz" wrap="square" lIns="0" tIns="0" rIns="0" bIns="0" anchor="t" anchorCtr="0">
                            <a:noAutofit/>
                          </wps:bodyPr>
                        </wps:wsp>
                        <wps:wsp>
                          <wps:cNvPr id="6992"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4031" w14:textId="77777777" w:rsidR="007D0CE9" w:rsidRDefault="007D0CE9" w:rsidP="006F4FCE">
                                <w:r>
                                  <w:rPr>
                                    <w:rFonts w:ascii="Arial" w:hAnsi="Arial" w:cs="Arial"/>
                                    <w:color w:val="000000"/>
                                    <w:sz w:val="10"/>
                                    <w:szCs w:val="10"/>
                                  </w:rPr>
                                  <w:t>42</w:t>
                                </w:r>
                              </w:p>
                            </w:txbxContent>
                          </wps:txbx>
                          <wps:bodyPr rot="0" vert="horz" wrap="square" lIns="0" tIns="0" rIns="0" bIns="0" anchor="t" anchorCtr="0">
                            <a:noAutofit/>
                          </wps:bodyPr>
                        </wps:wsp>
                        <wps:wsp>
                          <wps:cNvPr id="6993"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51DF" w14:textId="77777777" w:rsidR="007D0CE9" w:rsidRDefault="007D0CE9" w:rsidP="006F4FCE">
                                <w:r>
                                  <w:rPr>
                                    <w:rFonts w:ascii="Arial" w:hAnsi="Arial" w:cs="Arial"/>
                                    <w:color w:val="000000"/>
                                    <w:sz w:val="10"/>
                                    <w:szCs w:val="10"/>
                                  </w:rPr>
                                  <w:t>44</w:t>
                                </w:r>
                              </w:p>
                            </w:txbxContent>
                          </wps:txbx>
                          <wps:bodyPr rot="0" vert="horz" wrap="square" lIns="0" tIns="0" rIns="0" bIns="0" anchor="t" anchorCtr="0">
                            <a:noAutofit/>
                          </wps:bodyPr>
                        </wps:wsp>
                        <wps:wsp>
                          <wps:cNvPr id="6994"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5A915" w14:textId="77777777" w:rsidR="007D0CE9" w:rsidRDefault="007D0CE9" w:rsidP="006F4FCE">
                                <w:r>
                                  <w:rPr>
                                    <w:rFonts w:ascii="Arial" w:hAnsi="Arial" w:cs="Arial"/>
                                    <w:color w:val="000000"/>
                                    <w:sz w:val="10"/>
                                    <w:szCs w:val="10"/>
                                  </w:rPr>
                                  <w:t>34</w:t>
                                </w:r>
                              </w:p>
                            </w:txbxContent>
                          </wps:txbx>
                          <wps:bodyPr rot="0" vert="horz" wrap="square" lIns="0" tIns="0" rIns="0" bIns="0" anchor="t" anchorCtr="0">
                            <a:noAutofit/>
                          </wps:bodyPr>
                        </wps:wsp>
                        <wps:wsp>
                          <wps:cNvPr id="6995"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78FF" w14:textId="77777777" w:rsidR="007D0CE9" w:rsidRDefault="007D0CE9" w:rsidP="006F4FCE">
                                <w:r>
                                  <w:rPr>
                                    <w:rFonts w:ascii="Arial" w:hAnsi="Arial" w:cs="Arial"/>
                                    <w:color w:val="000000"/>
                                    <w:sz w:val="10"/>
                                    <w:szCs w:val="10"/>
                                  </w:rPr>
                                  <w:t>36</w:t>
                                </w:r>
                              </w:p>
                            </w:txbxContent>
                          </wps:txbx>
                          <wps:bodyPr rot="0" vert="horz" wrap="square" lIns="0" tIns="0" rIns="0" bIns="0" anchor="t" anchorCtr="0">
                            <a:noAutofit/>
                          </wps:bodyPr>
                        </wps:wsp>
                        <wps:wsp>
                          <wps:cNvPr id="6996"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BDE7" w14:textId="77777777" w:rsidR="007D0CE9" w:rsidRDefault="007D0CE9" w:rsidP="006F4FCE">
                                <w:r>
                                  <w:rPr>
                                    <w:rFonts w:ascii="Arial" w:hAnsi="Arial" w:cs="Arial"/>
                                    <w:color w:val="000000"/>
                                    <w:sz w:val="10"/>
                                    <w:szCs w:val="10"/>
                                  </w:rPr>
                                  <w:t>38</w:t>
                                </w:r>
                              </w:p>
                            </w:txbxContent>
                          </wps:txbx>
                          <wps:bodyPr rot="0" vert="horz" wrap="square" lIns="0" tIns="0" rIns="0" bIns="0" anchor="t" anchorCtr="0">
                            <a:noAutofit/>
                          </wps:bodyPr>
                        </wps:wsp>
                        <wps:wsp>
                          <wps:cNvPr id="6997"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3D15" w14:textId="77777777" w:rsidR="007D0CE9" w:rsidRDefault="007D0CE9" w:rsidP="006F4FCE">
                                <w:r>
                                  <w:rPr>
                                    <w:rFonts w:ascii="Arial" w:hAnsi="Arial" w:cs="Arial"/>
                                    <w:color w:val="000000"/>
                                    <w:sz w:val="10"/>
                                    <w:szCs w:val="10"/>
                                  </w:rPr>
                                  <w:t>32</w:t>
                                </w:r>
                              </w:p>
                            </w:txbxContent>
                          </wps:txbx>
                          <wps:bodyPr rot="0" vert="horz" wrap="square" lIns="0" tIns="0" rIns="0" bIns="0" anchor="t" anchorCtr="0">
                            <a:noAutofit/>
                          </wps:bodyPr>
                        </wps:wsp>
                        <wps:wsp>
                          <wps:cNvPr id="6998"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1358" w14:textId="77777777" w:rsidR="007D0CE9" w:rsidRDefault="007D0CE9" w:rsidP="006F4FCE">
                                <w:r>
                                  <w:rPr>
                                    <w:rFonts w:ascii="Arial" w:hAnsi="Arial" w:cs="Arial"/>
                                    <w:color w:val="000000"/>
                                    <w:sz w:val="10"/>
                                    <w:szCs w:val="10"/>
                                  </w:rPr>
                                  <w:t>26</w:t>
                                </w:r>
                              </w:p>
                            </w:txbxContent>
                          </wps:txbx>
                          <wps:bodyPr rot="0" vert="horz" wrap="square" lIns="0" tIns="0" rIns="0" bIns="0" anchor="t" anchorCtr="0">
                            <a:noAutofit/>
                          </wps:bodyPr>
                        </wps:wsp>
                        <wps:wsp>
                          <wps:cNvPr id="6999"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2B9BC" w14:textId="77777777" w:rsidR="007D0CE9" w:rsidRDefault="007D0CE9" w:rsidP="006F4FCE">
                                <w:r>
                                  <w:rPr>
                                    <w:rFonts w:ascii="Arial" w:hAnsi="Arial" w:cs="Arial"/>
                                    <w:color w:val="000000"/>
                                    <w:sz w:val="10"/>
                                    <w:szCs w:val="10"/>
                                  </w:rPr>
                                  <w:t>28</w:t>
                                </w:r>
                              </w:p>
                            </w:txbxContent>
                          </wps:txbx>
                          <wps:bodyPr rot="0" vert="horz" wrap="square" lIns="0" tIns="0" rIns="0" bIns="0" anchor="t" anchorCtr="0">
                            <a:noAutofit/>
                          </wps:bodyPr>
                        </wps:wsp>
                        <wps:wsp>
                          <wps:cNvPr id="7000"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45ED" w14:textId="77777777" w:rsidR="007D0CE9" w:rsidRDefault="007D0CE9" w:rsidP="006F4FCE">
                                <w:r>
                                  <w:rPr>
                                    <w:rFonts w:ascii="Arial" w:hAnsi="Arial" w:cs="Arial"/>
                                    <w:color w:val="000000"/>
                                    <w:sz w:val="10"/>
                                    <w:szCs w:val="10"/>
                                  </w:rPr>
                                  <w:t>30</w:t>
                                </w:r>
                              </w:p>
                            </w:txbxContent>
                          </wps:txbx>
                          <wps:bodyPr rot="0" vert="horz" wrap="square" lIns="0" tIns="0" rIns="0" bIns="0" anchor="t" anchorCtr="0">
                            <a:noAutofit/>
                          </wps:bodyPr>
                        </wps:wsp>
                        <wps:wsp>
                          <wps:cNvPr id="7001"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36CC3" w14:textId="77777777" w:rsidR="007D0CE9" w:rsidRDefault="007D0CE9" w:rsidP="006F4FCE">
                                <w:r>
                                  <w:rPr>
                                    <w:rFonts w:ascii="Arial" w:hAnsi="Arial" w:cs="Arial"/>
                                    <w:color w:val="000000"/>
                                    <w:sz w:val="10"/>
                                    <w:szCs w:val="10"/>
                                  </w:rPr>
                                  <w:t>72</w:t>
                                </w:r>
                              </w:p>
                            </w:txbxContent>
                          </wps:txbx>
                          <wps:bodyPr rot="0" vert="horz" wrap="square" lIns="0" tIns="0" rIns="0" bIns="0" anchor="t" anchorCtr="0">
                            <a:noAutofit/>
                          </wps:bodyPr>
                        </wps:wsp>
                        <wps:wsp>
                          <wps:cNvPr id="7002"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629C" w14:textId="77777777" w:rsidR="007D0CE9" w:rsidRDefault="007D0CE9" w:rsidP="006F4FCE">
                                <w:r>
                                  <w:rPr>
                                    <w:rFonts w:ascii="Arial" w:hAnsi="Arial" w:cs="Arial"/>
                                    <w:color w:val="000000"/>
                                    <w:sz w:val="10"/>
                                    <w:szCs w:val="10"/>
                                  </w:rPr>
                                  <w:t>74</w:t>
                                </w:r>
                              </w:p>
                            </w:txbxContent>
                          </wps:txbx>
                          <wps:bodyPr rot="0" vert="horz" wrap="square" lIns="0" tIns="0" rIns="0" bIns="0" anchor="t" anchorCtr="0">
                            <a:noAutofit/>
                          </wps:bodyPr>
                        </wps:wsp>
                        <wps:wsp>
                          <wps:cNvPr id="7003"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3D88F" w14:textId="77777777" w:rsidR="007D0CE9" w:rsidRDefault="007D0CE9" w:rsidP="006F4FCE">
                                <w:r>
                                  <w:rPr>
                                    <w:rFonts w:ascii="Arial" w:hAnsi="Arial" w:cs="Arial"/>
                                    <w:color w:val="000000"/>
                                    <w:sz w:val="10"/>
                                    <w:szCs w:val="10"/>
                                  </w:rPr>
                                  <w:t>76</w:t>
                                </w:r>
                              </w:p>
                            </w:txbxContent>
                          </wps:txbx>
                          <wps:bodyPr rot="0" vert="horz" wrap="square" lIns="0" tIns="0" rIns="0" bIns="0" anchor="t" anchorCtr="0">
                            <a:noAutofit/>
                          </wps:bodyPr>
                        </wps:wsp>
                        <wps:wsp>
                          <wps:cNvPr id="7004"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B046" w14:textId="77777777" w:rsidR="007D0CE9" w:rsidRDefault="007D0CE9" w:rsidP="006F4FCE">
                                <w:r>
                                  <w:rPr>
                                    <w:rFonts w:ascii="Arial" w:hAnsi="Arial" w:cs="Arial"/>
                                    <w:color w:val="000000"/>
                                    <w:sz w:val="10"/>
                                    <w:szCs w:val="10"/>
                                  </w:rPr>
                                  <w:t>66</w:t>
                                </w:r>
                              </w:p>
                            </w:txbxContent>
                          </wps:txbx>
                          <wps:bodyPr rot="0" vert="horz" wrap="square" lIns="0" tIns="0" rIns="0" bIns="0" anchor="t" anchorCtr="0">
                            <a:noAutofit/>
                          </wps:bodyPr>
                        </wps:wsp>
                        <wps:wsp>
                          <wps:cNvPr id="7005"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74D4" w14:textId="77777777" w:rsidR="007D0CE9" w:rsidRDefault="007D0CE9" w:rsidP="006F4FCE">
                                <w:r>
                                  <w:rPr>
                                    <w:rFonts w:ascii="Arial" w:hAnsi="Arial" w:cs="Arial"/>
                                    <w:color w:val="000000"/>
                                    <w:sz w:val="10"/>
                                    <w:szCs w:val="10"/>
                                  </w:rPr>
                                  <w:t>68</w:t>
                                </w:r>
                              </w:p>
                            </w:txbxContent>
                          </wps:txbx>
                          <wps:bodyPr rot="0" vert="horz" wrap="square" lIns="0" tIns="0" rIns="0" bIns="0" anchor="t" anchorCtr="0">
                            <a:noAutofit/>
                          </wps:bodyPr>
                        </wps:wsp>
                        <wps:wsp>
                          <wps:cNvPr id="7006"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A52F" w14:textId="77777777" w:rsidR="007D0CE9" w:rsidRDefault="007D0CE9" w:rsidP="006F4FCE">
                                <w:r>
                                  <w:rPr>
                                    <w:rFonts w:ascii="Arial" w:hAnsi="Arial" w:cs="Arial"/>
                                    <w:color w:val="000000"/>
                                    <w:sz w:val="10"/>
                                    <w:szCs w:val="10"/>
                                  </w:rPr>
                                  <w:t>70</w:t>
                                </w:r>
                              </w:p>
                            </w:txbxContent>
                          </wps:txbx>
                          <wps:bodyPr rot="0" vert="horz" wrap="square" lIns="0" tIns="0" rIns="0" bIns="0" anchor="t" anchorCtr="0">
                            <a:noAutofit/>
                          </wps:bodyPr>
                        </wps:wsp>
                        <wps:wsp>
                          <wps:cNvPr id="7007"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D072" w14:textId="77777777" w:rsidR="007D0CE9" w:rsidRDefault="007D0CE9" w:rsidP="006F4FCE">
                                <w:r>
                                  <w:rPr>
                                    <w:rFonts w:ascii="Arial" w:hAnsi="Arial" w:cs="Arial"/>
                                    <w:color w:val="000000"/>
                                    <w:sz w:val="10"/>
                                    <w:szCs w:val="10"/>
                                  </w:rPr>
                                  <w:t>60</w:t>
                                </w:r>
                              </w:p>
                            </w:txbxContent>
                          </wps:txbx>
                          <wps:bodyPr rot="0" vert="horz" wrap="square" lIns="0" tIns="0" rIns="0" bIns="0" anchor="t" anchorCtr="0">
                            <a:noAutofit/>
                          </wps:bodyPr>
                        </wps:wsp>
                        <wps:wsp>
                          <wps:cNvPr id="7008"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A6D1F" w14:textId="77777777" w:rsidR="007D0CE9" w:rsidRDefault="007D0CE9" w:rsidP="006F4FCE">
                                <w:r>
                                  <w:rPr>
                                    <w:rFonts w:ascii="Arial" w:hAnsi="Arial" w:cs="Arial"/>
                                    <w:color w:val="000000"/>
                                    <w:sz w:val="10"/>
                                    <w:szCs w:val="10"/>
                                  </w:rPr>
                                  <w:t>62</w:t>
                                </w:r>
                              </w:p>
                            </w:txbxContent>
                          </wps:txbx>
                          <wps:bodyPr rot="0" vert="horz" wrap="square" lIns="0" tIns="0" rIns="0" bIns="0" anchor="t" anchorCtr="0">
                            <a:noAutofit/>
                          </wps:bodyPr>
                        </wps:wsp>
                        <wps:wsp>
                          <wps:cNvPr id="7009"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91196" w14:textId="77777777" w:rsidR="007D0CE9" w:rsidRDefault="007D0CE9" w:rsidP="006F4FCE">
                                <w:r>
                                  <w:rPr>
                                    <w:rFonts w:ascii="Arial" w:hAnsi="Arial" w:cs="Arial"/>
                                    <w:color w:val="000000"/>
                                    <w:sz w:val="10"/>
                                    <w:szCs w:val="10"/>
                                  </w:rPr>
                                  <w:t>64</w:t>
                                </w:r>
                              </w:p>
                            </w:txbxContent>
                          </wps:txbx>
                          <wps:bodyPr rot="0" vert="horz" wrap="square" lIns="0" tIns="0" rIns="0" bIns="0" anchor="t" anchorCtr="0">
                            <a:noAutofit/>
                          </wps:bodyPr>
                        </wps:wsp>
                        <wps:wsp>
                          <wps:cNvPr id="7010"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45A5E" w14:textId="77777777" w:rsidR="007D0CE9" w:rsidRDefault="007D0CE9" w:rsidP="006F4FCE">
                                <w:r>
                                  <w:rPr>
                                    <w:rFonts w:ascii="Arial" w:hAnsi="Arial" w:cs="Arial"/>
                                    <w:color w:val="000000"/>
                                    <w:sz w:val="10"/>
                                    <w:szCs w:val="10"/>
                                  </w:rPr>
                                  <w:t>58</w:t>
                                </w:r>
                              </w:p>
                            </w:txbxContent>
                          </wps:txbx>
                          <wps:bodyPr rot="0" vert="horz" wrap="square" lIns="0" tIns="0" rIns="0" bIns="0" anchor="t" anchorCtr="0">
                            <a:noAutofit/>
                          </wps:bodyPr>
                        </wps:wsp>
                        <wps:wsp>
                          <wps:cNvPr id="7011"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AECC" w14:textId="77777777" w:rsidR="007D0CE9" w:rsidRDefault="007D0CE9" w:rsidP="006F4FCE">
                                <w:r>
                                  <w:rPr>
                                    <w:rFonts w:ascii="Arial" w:hAnsi="Arial" w:cs="Arial"/>
                                    <w:color w:val="000000"/>
                                    <w:sz w:val="10"/>
                                    <w:szCs w:val="10"/>
                                  </w:rPr>
                                  <w:t>52</w:t>
                                </w:r>
                              </w:p>
                            </w:txbxContent>
                          </wps:txbx>
                          <wps:bodyPr rot="0" vert="horz" wrap="square" lIns="0" tIns="0" rIns="0" bIns="0" anchor="t" anchorCtr="0">
                            <a:noAutofit/>
                          </wps:bodyPr>
                        </wps:wsp>
                        <wps:wsp>
                          <wps:cNvPr id="7012"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C29D" w14:textId="630F5EF2" w:rsidR="007D0CE9" w:rsidRPr="003D085B" w:rsidRDefault="007D0CE9" w:rsidP="006F4FCE">
                                <w:pPr>
                                  <w:jc w:val="center"/>
                                  <w:rPr>
                                    <w:rFonts w:ascii="Arial" w:hAnsi="Arial" w:cs="Arial"/>
                                    <w:b/>
                                    <w:bCs/>
                                    <w:color w:val="000000"/>
                                    <w:sz w:val="12"/>
                                    <w:szCs w:val="12"/>
                                    <w:lang w:val="fr-FR"/>
                                  </w:rPr>
                                </w:pPr>
                                <w:r w:rsidRPr="003D085B">
                                  <w:rPr>
                                    <w:rFonts w:ascii="Arial" w:hAnsi="Arial" w:cs="Arial"/>
                                    <w:b/>
                                    <w:bCs/>
                                    <w:color w:val="000000"/>
                                    <w:sz w:val="12"/>
                                    <w:szCs w:val="12"/>
                                    <w:lang w:val="fr-FR"/>
                                  </w:rPr>
                                  <w:t>Proportion en vie et sans</w:t>
                                </w:r>
                                <w:r>
                                  <w:rPr>
                                    <w:rFonts w:ascii="Arial" w:hAnsi="Arial" w:cs="Arial"/>
                                    <w:b/>
                                    <w:bCs/>
                                    <w:color w:val="000000"/>
                                    <w:sz w:val="12"/>
                                    <w:szCs w:val="12"/>
                                    <w:lang w:val="fr-FR"/>
                                  </w:rPr>
                                  <w:t xml:space="preserve"> récidive</w:t>
                                </w:r>
                                <w:r w:rsidRPr="003D085B">
                                  <w:rPr>
                                    <w:rFonts w:ascii="Arial" w:hAnsi="Arial" w:cs="Arial"/>
                                    <w:b/>
                                    <w:bCs/>
                                    <w:color w:val="000000"/>
                                    <w:sz w:val="12"/>
                                    <w:szCs w:val="12"/>
                                    <w:lang w:val="fr-FR"/>
                                  </w:rPr>
                                  <w:t xml:space="preserve"> r</w:t>
                                </w:r>
                                <w:r>
                                  <w:rPr>
                                    <w:rFonts w:ascii="Arial" w:hAnsi="Arial" w:cs="Arial"/>
                                    <w:b/>
                                    <w:bCs/>
                                    <w:color w:val="000000"/>
                                    <w:sz w:val="12"/>
                                    <w:szCs w:val="12"/>
                                    <w:lang w:val="fr-FR"/>
                                  </w:rPr>
                                  <w:t>écidive</w:t>
                                </w:r>
                                <w:r w:rsidRPr="003D085B">
                                  <w:rPr>
                                    <w:rFonts w:ascii="Arial" w:hAnsi="Arial" w:cs="Arial"/>
                                    <w:b/>
                                    <w:bCs/>
                                    <w:color w:val="000000"/>
                                    <w:sz w:val="12"/>
                                    <w:szCs w:val="12"/>
                                    <w:lang w:val="fr-FR"/>
                                  </w:rPr>
                                  <w:t>echute</w:t>
                                </w:r>
                              </w:p>
                            </w:txbxContent>
                          </wps:txbx>
                          <wps:bodyPr rot="0" vert="horz" wrap="square" lIns="0" tIns="0" rIns="0" bIns="0" anchor="t" anchorCtr="0">
                            <a:noAutofit/>
                          </wps:bodyPr>
                        </wps:wsp>
                      </wpg:wgp>
                      <wps:wsp>
                        <wps:cNvPr id="7013" name="Rectangle 809"/>
                        <wps:cNvSpPr>
                          <a:spLocks noChangeArrowheads="1"/>
                        </wps:cNvSpPr>
                        <wps:spPr bwMode="auto">
                          <a:xfrm>
                            <a:off x="4000500" y="2561398"/>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000A3" w14:textId="77777777" w:rsidR="007D0CE9" w:rsidRDefault="007D0CE9" w:rsidP="006F4FCE">
                              <w:r>
                                <w:rPr>
                                  <w:rFonts w:ascii="Arial" w:hAnsi="Arial" w:cs="Arial"/>
                                  <w:color w:val="000000"/>
                                  <w:sz w:val="10"/>
                                  <w:szCs w:val="10"/>
                                </w:rPr>
                                <w:t>54</w:t>
                              </w:r>
                            </w:p>
                          </w:txbxContent>
                        </wps:txbx>
                        <wps:bodyPr rot="0" vert="horz" wrap="square" lIns="0" tIns="0" rIns="0" bIns="0" anchor="t" anchorCtr="0">
                          <a:spAutoFit/>
                        </wps:bodyPr>
                      </wps:wsp>
                      <wps:wsp>
                        <wps:cNvPr id="7014" name="Rectangle 810"/>
                        <wps:cNvSpPr>
                          <a:spLocks noChangeArrowheads="1"/>
                        </wps:cNvSpPr>
                        <wps:spPr bwMode="auto">
                          <a:xfrm>
                            <a:off x="4144645" y="2561398"/>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53F0" w14:textId="77777777" w:rsidR="007D0CE9" w:rsidRDefault="007D0CE9" w:rsidP="006F4FCE">
                              <w:r>
                                <w:rPr>
                                  <w:rFonts w:ascii="Arial" w:hAnsi="Arial" w:cs="Arial"/>
                                  <w:color w:val="000000"/>
                                  <w:sz w:val="10"/>
                                  <w:szCs w:val="10"/>
                                </w:rPr>
                                <w:t>56</w:t>
                              </w:r>
                            </w:p>
                          </w:txbxContent>
                        </wps:txbx>
                        <wps:bodyPr rot="0" vert="horz" wrap="square" lIns="0" tIns="0" rIns="0" bIns="0" anchor="t" anchorCtr="0">
                          <a:spAutoFit/>
                        </wps:bodyPr>
                      </wps:wsp>
                      <wps:wsp>
                        <wps:cNvPr id="7015" name="Rectangle 811"/>
                        <wps:cNvSpPr>
                          <a:spLocks noChangeArrowheads="1"/>
                        </wps:cNvSpPr>
                        <wps:spPr bwMode="auto">
                          <a:xfrm>
                            <a:off x="5531978" y="2548698"/>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21F83" w14:textId="77777777" w:rsidR="007D0CE9" w:rsidRDefault="007D0CE9" w:rsidP="006F4FCE">
                              <w:r>
                                <w:rPr>
                                  <w:rFonts w:ascii="Arial" w:hAnsi="Arial" w:cs="Arial"/>
                                  <w:color w:val="000000"/>
                                  <w:sz w:val="10"/>
                                  <w:szCs w:val="10"/>
                                </w:rPr>
                                <w:t>78</w:t>
                              </w:r>
                            </w:p>
                          </w:txbxContent>
                        </wps:txbx>
                        <wps:bodyPr rot="0" vert="horz" wrap="square" lIns="0" tIns="0" rIns="0" bIns="0" anchor="t" anchorCtr="0">
                          <a:spAutoFit/>
                        </wps:bodyPr>
                      </wps:wsp>
                      <wps:wsp>
                        <wps:cNvPr id="7016" name="Rectangle 812"/>
                        <wps:cNvSpPr>
                          <a:spLocks noChangeArrowheads="1"/>
                        </wps:cNvSpPr>
                        <wps:spPr bwMode="auto">
                          <a:xfrm>
                            <a:off x="5650230" y="2551425"/>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D235" w14:textId="77777777" w:rsidR="007D0CE9" w:rsidRDefault="007D0CE9" w:rsidP="006F4FCE">
                              <w:r>
                                <w:rPr>
                                  <w:rFonts w:ascii="Arial" w:hAnsi="Arial" w:cs="Arial"/>
                                  <w:color w:val="000000"/>
                                  <w:sz w:val="10"/>
                                  <w:szCs w:val="10"/>
                                </w:rPr>
                                <w:t>80</w:t>
                              </w:r>
                            </w:p>
                          </w:txbxContent>
                        </wps:txbx>
                        <wps:bodyPr rot="0" vert="horz" wrap="none" lIns="0" tIns="0" rIns="0" bIns="0" anchor="t" anchorCtr="0">
                          <a:spAutoFit/>
                        </wps:bodyPr>
                      </wps:wsp>
                      <wps:wsp>
                        <wps:cNvPr id="7017" name="Rectangle 813"/>
                        <wps:cNvSpPr>
                          <a:spLocks noChangeArrowheads="1"/>
                        </wps:cNvSpPr>
                        <wps:spPr bwMode="auto">
                          <a:xfrm>
                            <a:off x="183959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317E" w14:textId="77777777" w:rsidR="007D0CE9" w:rsidRDefault="007D0CE9" w:rsidP="006F4FCE">
                              <w:r>
                                <w:rPr>
                                  <w:rFonts w:ascii="Arial" w:hAnsi="Arial" w:cs="Arial"/>
                                  <w:color w:val="000000"/>
                                  <w:sz w:val="8"/>
                                  <w:szCs w:val="8"/>
                                </w:rPr>
                                <w:t>281</w:t>
                              </w:r>
                            </w:p>
                          </w:txbxContent>
                        </wps:txbx>
                        <wps:bodyPr rot="0" vert="horz" wrap="none" lIns="0" tIns="0" rIns="0" bIns="0" anchor="t" anchorCtr="0">
                          <a:spAutoFit/>
                        </wps:bodyPr>
                      </wps:wsp>
                      <wps:wsp>
                        <wps:cNvPr id="7018" name="Rectangle 814"/>
                        <wps:cNvSpPr>
                          <a:spLocks noChangeArrowheads="1"/>
                        </wps:cNvSpPr>
                        <wps:spPr bwMode="auto">
                          <a:xfrm>
                            <a:off x="196659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7A87" w14:textId="77777777" w:rsidR="007D0CE9" w:rsidRDefault="007D0CE9" w:rsidP="006F4FCE">
                              <w:r>
                                <w:rPr>
                                  <w:rFonts w:ascii="Arial" w:hAnsi="Arial" w:cs="Arial"/>
                                  <w:color w:val="000000"/>
                                  <w:sz w:val="8"/>
                                  <w:szCs w:val="8"/>
                                </w:rPr>
                                <w:t>275</w:t>
                              </w:r>
                            </w:p>
                          </w:txbxContent>
                        </wps:txbx>
                        <wps:bodyPr rot="0" vert="horz" wrap="none" lIns="0" tIns="0" rIns="0" bIns="0" anchor="t" anchorCtr="0">
                          <a:spAutoFit/>
                        </wps:bodyPr>
                      </wps:wsp>
                      <wps:wsp>
                        <wps:cNvPr id="7019" name="Rectangle 815"/>
                        <wps:cNvSpPr>
                          <a:spLocks noChangeArrowheads="1"/>
                        </wps:cNvSpPr>
                        <wps:spPr bwMode="auto">
                          <a:xfrm>
                            <a:off x="209359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5906" w14:textId="77777777" w:rsidR="007D0CE9" w:rsidRDefault="007D0CE9" w:rsidP="006F4FCE">
                              <w:r>
                                <w:rPr>
                                  <w:rFonts w:ascii="Arial" w:hAnsi="Arial" w:cs="Arial"/>
                                  <w:color w:val="000000"/>
                                  <w:sz w:val="8"/>
                                  <w:szCs w:val="8"/>
                                </w:rPr>
                                <w:t>262</w:t>
                              </w:r>
                            </w:p>
                          </w:txbxContent>
                        </wps:txbx>
                        <wps:bodyPr rot="0" vert="horz" wrap="none" lIns="0" tIns="0" rIns="0" bIns="0" anchor="t" anchorCtr="0">
                          <a:spAutoFit/>
                        </wps:bodyPr>
                      </wps:wsp>
                      <wps:wsp>
                        <wps:cNvPr id="7020" name="Rectangle 816"/>
                        <wps:cNvSpPr>
                          <a:spLocks noChangeArrowheads="1"/>
                        </wps:cNvSpPr>
                        <wps:spPr bwMode="auto">
                          <a:xfrm>
                            <a:off x="145859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F5B3" w14:textId="77777777" w:rsidR="007D0CE9" w:rsidRDefault="007D0CE9" w:rsidP="006F4FCE">
                              <w:r>
                                <w:rPr>
                                  <w:rFonts w:ascii="Arial" w:hAnsi="Arial" w:cs="Arial"/>
                                  <w:color w:val="000000"/>
                                  <w:sz w:val="8"/>
                                  <w:szCs w:val="8"/>
                                </w:rPr>
                                <w:t>335</w:t>
                              </w:r>
                            </w:p>
                          </w:txbxContent>
                        </wps:txbx>
                        <wps:bodyPr rot="0" vert="horz" wrap="none" lIns="0" tIns="0" rIns="0" bIns="0" anchor="t" anchorCtr="0">
                          <a:spAutoFit/>
                        </wps:bodyPr>
                      </wps:wsp>
                      <wps:wsp>
                        <wps:cNvPr id="7021" name="Rectangle 817"/>
                        <wps:cNvSpPr>
                          <a:spLocks noChangeArrowheads="1"/>
                        </wps:cNvSpPr>
                        <wps:spPr bwMode="auto">
                          <a:xfrm>
                            <a:off x="158559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9A88B" w14:textId="77777777" w:rsidR="007D0CE9" w:rsidRDefault="007D0CE9" w:rsidP="006F4FCE">
                              <w:r>
                                <w:rPr>
                                  <w:rFonts w:ascii="Arial" w:hAnsi="Arial" w:cs="Arial"/>
                                  <w:color w:val="000000"/>
                                  <w:sz w:val="8"/>
                                  <w:szCs w:val="8"/>
                                </w:rPr>
                                <w:t>324</w:t>
                              </w:r>
                            </w:p>
                          </w:txbxContent>
                        </wps:txbx>
                        <wps:bodyPr rot="0" vert="horz" wrap="none" lIns="0" tIns="0" rIns="0" bIns="0" anchor="t" anchorCtr="0">
                          <a:spAutoFit/>
                        </wps:bodyPr>
                      </wps:wsp>
                      <wps:wsp>
                        <wps:cNvPr id="7022" name="Rectangle 818"/>
                        <wps:cNvSpPr>
                          <a:spLocks noChangeArrowheads="1"/>
                        </wps:cNvSpPr>
                        <wps:spPr bwMode="auto">
                          <a:xfrm>
                            <a:off x="171259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3D880" w14:textId="77777777" w:rsidR="007D0CE9" w:rsidRDefault="007D0CE9" w:rsidP="006F4FCE">
                              <w:r>
                                <w:rPr>
                                  <w:rFonts w:ascii="Arial" w:hAnsi="Arial" w:cs="Arial"/>
                                  <w:color w:val="000000"/>
                                  <w:sz w:val="8"/>
                                  <w:szCs w:val="8"/>
                                </w:rPr>
                                <w:t>298</w:t>
                              </w:r>
                            </w:p>
                          </w:txbxContent>
                        </wps:txbx>
                        <wps:bodyPr rot="0" vert="horz" wrap="none" lIns="0" tIns="0" rIns="0" bIns="0" anchor="t" anchorCtr="0">
                          <a:spAutoFit/>
                        </wps:bodyPr>
                      </wps:wsp>
                      <wps:wsp>
                        <wps:cNvPr id="7023" name="Rectangle 819"/>
                        <wps:cNvSpPr>
                          <a:spLocks noChangeArrowheads="1"/>
                        </wps:cNvSpPr>
                        <wps:spPr bwMode="auto">
                          <a:xfrm>
                            <a:off x="107823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9805" w14:textId="77777777" w:rsidR="007D0CE9" w:rsidRDefault="007D0CE9" w:rsidP="006F4FCE">
                              <w:r>
                                <w:rPr>
                                  <w:rFonts w:ascii="Arial" w:hAnsi="Arial" w:cs="Arial"/>
                                  <w:color w:val="000000"/>
                                  <w:sz w:val="8"/>
                                  <w:szCs w:val="8"/>
                                </w:rPr>
                                <w:t>381</w:t>
                              </w:r>
                            </w:p>
                          </w:txbxContent>
                        </wps:txbx>
                        <wps:bodyPr rot="0" vert="horz" wrap="none" lIns="0" tIns="0" rIns="0" bIns="0" anchor="t" anchorCtr="0">
                          <a:spAutoFit/>
                        </wps:bodyPr>
                      </wps:wsp>
                      <wps:wsp>
                        <wps:cNvPr id="7024" name="Rectangle 820"/>
                        <wps:cNvSpPr>
                          <a:spLocks noChangeArrowheads="1"/>
                        </wps:cNvSpPr>
                        <wps:spPr bwMode="auto">
                          <a:xfrm>
                            <a:off x="120523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5B27D" w14:textId="77777777" w:rsidR="007D0CE9" w:rsidRDefault="007D0CE9" w:rsidP="006F4FCE">
                              <w:r>
                                <w:rPr>
                                  <w:rFonts w:ascii="Arial" w:hAnsi="Arial" w:cs="Arial"/>
                                  <w:color w:val="000000"/>
                                  <w:sz w:val="8"/>
                                  <w:szCs w:val="8"/>
                                </w:rPr>
                                <w:t>372</w:t>
                              </w:r>
                            </w:p>
                          </w:txbxContent>
                        </wps:txbx>
                        <wps:bodyPr rot="0" vert="horz" wrap="none" lIns="0" tIns="0" rIns="0" bIns="0" anchor="t" anchorCtr="0">
                          <a:spAutoFit/>
                        </wps:bodyPr>
                      </wps:wsp>
                      <wps:wsp>
                        <wps:cNvPr id="7025" name="Rectangle 821"/>
                        <wps:cNvSpPr>
                          <a:spLocks noChangeArrowheads="1"/>
                        </wps:cNvSpPr>
                        <wps:spPr bwMode="auto">
                          <a:xfrm>
                            <a:off x="133159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2181" w14:textId="77777777" w:rsidR="007D0CE9" w:rsidRDefault="007D0CE9" w:rsidP="006F4FCE">
                              <w:r>
                                <w:rPr>
                                  <w:rFonts w:ascii="Arial" w:hAnsi="Arial" w:cs="Arial"/>
                                  <w:color w:val="000000"/>
                                  <w:sz w:val="8"/>
                                  <w:szCs w:val="8"/>
                                </w:rPr>
                                <w:t>354</w:t>
                              </w:r>
                            </w:p>
                          </w:txbxContent>
                        </wps:txbx>
                        <wps:bodyPr rot="0" vert="horz" wrap="none" lIns="0" tIns="0" rIns="0" bIns="0" anchor="t" anchorCtr="0">
                          <a:spAutoFit/>
                        </wps:bodyPr>
                      </wps:wsp>
                      <wps:wsp>
                        <wps:cNvPr id="7026" name="Rectangle 822"/>
                        <wps:cNvSpPr>
                          <a:spLocks noChangeArrowheads="1"/>
                        </wps:cNvSpPr>
                        <wps:spPr bwMode="auto">
                          <a:xfrm>
                            <a:off x="95123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B1F44" w14:textId="77777777" w:rsidR="007D0CE9" w:rsidRDefault="007D0CE9" w:rsidP="006F4FCE">
                              <w:r>
                                <w:rPr>
                                  <w:rFonts w:ascii="Arial" w:hAnsi="Arial" w:cs="Arial"/>
                                  <w:color w:val="000000"/>
                                  <w:sz w:val="8"/>
                                  <w:szCs w:val="8"/>
                                </w:rPr>
                                <w:t>391</w:t>
                              </w:r>
                            </w:p>
                          </w:txbxContent>
                        </wps:txbx>
                        <wps:bodyPr rot="0" vert="horz" wrap="none" lIns="0" tIns="0" rIns="0" bIns="0" anchor="t" anchorCtr="0">
                          <a:spAutoFit/>
                        </wps:bodyPr>
                      </wps:wsp>
                      <wps:wsp>
                        <wps:cNvPr id="7027" name="Rectangle 823"/>
                        <wps:cNvSpPr>
                          <a:spLocks noChangeArrowheads="1"/>
                        </wps:cNvSpPr>
                        <wps:spPr bwMode="auto">
                          <a:xfrm>
                            <a:off x="57467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B3F88" w14:textId="77777777" w:rsidR="007D0CE9" w:rsidRDefault="007D0CE9" w:rsidP="006F4FCE">
                              <w:r>
                                <w:rPr>
                                  <w:rFonts w:ascii="Arial" w:hAnsi="Arial" w:cs="Arial"/>
                                  <w:color w:val="000000"/>
                                  <w:sz w:val="8"/>
                                  <w:szCs w:val="8"/>
                                </w:rPr>
                                <w:t>438</w:t>
                              </w:r>
                            </w:p>
                          </w:txbxContent>
                        </wps:txbx>
                        <wps:bodyPr rot="0" vert="horz" wrap="none" lIns="0" tIns="0" rIns="0" bIns="0" anchor="t" anchorCtr="0">
                          <a:spAutoFit/>
                        </wps:bodyPr>
                      </wps:wsp>
                      <wps:wsp>
                        <wps:cNvPr id="7028" name="Rectangle 824"/>
                        <wps:cNvSpPr>
                          <a:spLocks noChangeArrowheads="1"/>
                        </wps:cNvSpPr>
                        <wps:spPr bwMode="auto">
                          <a:xfrm>
                            <a:off x="70167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175A" w14:textId="77777777" w:rsidR="007D0CE9" w:rsidRDefault="007D0CE9" w:rsidP="006F4FCE">
                              <w:r>
                                <w:rPr>
                                  <w:rFonts w:ascii="Arial" w:hAnsi="Arial" w:cs="Arial"/>
                                  <w:color w:val="000000"/>
                                  <w:sz w:val="8"/>
                                  <w:szCs w:val="8"/>
                                </w:rPr>
                                <w:t>413</w:t>
                              </w:r>
                            </w:p>
                          </w:txbxContent>
                        </wps:txbx>
                        <wps:bodyPr rot="0" vert="horz" wrap="none" lIns="0" tIns="0" rIns="0" bIns="0" anchor="t" anchorCtr="0">
                          <a:spAutoFit/>
                        </wps:bodyPr>
                      </wps:wsp>
                      <wps:wsp>
                        <wps:cNvPr id="7029" name="Rectangle 825"/>
                        <wps:cNvSpPr>
                          <a:spLocks noChangeArrowheads="1"/>
                        </wps:cNvSpPr>
                        <wps:spPr bwMode="auto">
                          <a:xfrm>
                            <a:off x="82423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B476" w14:textId="77777777" w:rsidR="007D0CE9" w:rsidRDefault="007D0CE9" w:rsidP="006F4FCE">
                              <w:r>
                                <w:rPr>
                                  <w:rFonts w:ascii="Arial" w:hAnsi="Arial" w:cs="Arial"/>
                                  <w:color w:val="000000"/>
                                  <w:sz w:val="8"/>
                                  <w:szCs w:val="8"/>
                                </w:rPr>
                                <w:t>405</w:t>
                              </w:r>
                            </w:p>
                          </w:txbxContent>
                        </wps:txbx>
                        <wps:bodyPr rot="0" vert="horz" wrap="none" lIns="0" tIns="0" rIns="0" bIns="0" anchor="t" anchorCtr="0">
                          <a:spAutoFit/>
                        </wps:bodyPr>
                      </wps:wsp>
                      <wps:wsp>
                        <wps:cNvPr id="7030" name="Rectangle 826"/>
                        <wps:cNvSpPr>
                          <a:spLocks noChangeArrowheads="1"/>
                        </wps:cNvSpPr>
                        <wps:spPr bwMode="auto">
                          <a:xfrm>
                            <a:off x="348932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C165" w14:textId="77777777" w:rsidR="007D0CE9" w:rsidRDefault="007D0CE9" w:rsidP="006F4FCE">
                              <w:r>
                                <w:rPr>
                                  <w:rFonts w:ascii="Arial" w:hAnsi="Arial" w:cs="Arial"/>
                                  <w:color w:val="000000"/>
                                  <w:sz w:val="8"/>
                                  <w:szCs w:val="8"/>
                                </w:rPr>
                                <w:t>210</w:t>
                              </w:r>
                            </w:p>
                          </w:txbxContent>
                        </wps:txbx>
                        <wps:bodyPr rot="0" vert="horz" wrap="none" lIns="0" tIns="0" rIns="0" bIns="0" anchor="t" anchorCtr="0">
                          <a:spAutoFit/>
                        </wps:bodyPr>
                      </wps:wsp>
                      <wps:wsp>
                        <wps:cNvPr id="7031" name="Rectangle 827"/>
                        <wps:cNvSpPr>
                          <a:spLocks noChangeArrowheads="1"/>
                        </wps:cNvSpPr>
                        <wps:spPr bwMode="auto">
                          <a:xfrm>
                            <a:off x="361632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382C" w14:textId="77777777" w:rsidR="007D0CE9" w:rsidRDefault="007D0CE9" w:rsidP="006F4FCE">
                              <w:r>
                                <w:rPr>
                                  <w:rFonts w:ascii="Arial" w:hAnsi="Arial" w:cs="Arial"/>
                                  <w:color w:val="000000"/>
                                  <w:sz w:val="8"/>
                                  <w:szCs w:val="8"/>
                                </w:rPr>
                                <w:t>204</w:t>
                              </w:r>
                            </w:p>
                          </w:txbxContent>
                        </wps:txbx>
                        <wps:bodyPr rot="0" vert="horz" wrap="none" lIns="0" tIns="0" rIns="0" bIns="0" anchor="t" anchorCtr="0">
                          <a:spAutoFit/>
                        </wps:bodyPr>
                      </wps:wsp>
                      <wps:wsp>
                        <wps:cNvPr id="7032" name="Rectangle 828"/>
                        <wps:cNvSpPr>
                          <a:spLocks noChangeArrowheads="1"/>
                        </wps:cNvSpPr>
                        <wps:spPr bwMode="auto">
                          <a:xfrm>
                            <a:off x="374332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BF32F" w14:textId="77777777" w:rsidR="007D0CE9" w:rsidRDefault="007D0CE9" w:rsidP="006F4FCE">
                              <w:r>
                                <w:rPr>
                                  <w:rFonts w:ascii="Arial" w:hAnsi="Arial" w:cs="Arial"/>
                                  <w:color w:val="000000"/>
                                  <w:sz w:val="8"/>
                                  <w:szCs w:val="8"/>
                                </w:rPr>
                                <w:t>202</w:t>
                              </w:r>
                            </w:p>
                          </w:txbxContent>
                        </wps:txbx>
                        <wps:bodyPr rot="0" vert="horz" wrap="none" lIns="0" tIns="0" rIns="0" bIns="0" anchor="t" anchorCtr="0">
                          <a:spAutoFit/>
                        </wps:bodyPr>
                      </wps:wsp>
                      <wps:wsp>
                        <wps:cNvPr id="7033" name="Rectangle 829"/>
                        <wps:cNvSpPr>
                          <a:spLocks noChangeArrowheads="1"/>
                        </wps:cNvSpPr>
                        <wps:spPr bwMode="auto">
                          <a:xfrm>
                            <a:off x="310896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2E03" w14:textId="77777777" w:rsidR="007D0CE9" w:rsidRDefault="007D0CE9" w:rsidP="006F4FCE">
                              <w:r>
                                <w:rPr>
                                  <w:rFonts w:ascii="Arial" w:hAnsi="Arial" w:cs="Arial"/>
                                  <w:color w:val="000000"/>
                                  <w:sz w:val="8"/>
                                  <w:szCs w:val="8"/>
                                </w:rPr>
                                <w:t>221</w:t>
                              </w:r>
                            </w:p>
                          </w:txbxContent>
                        </wps:txbx>
                        <wps:bodyPr rot="0" vert="horz" wrap="none" lIns="0" tIns="0" rIns="0" bIns="0" anchor="t" anchorCtr="0">
                          <a:spAutoFit/>
                        </wps:bodyPr>
                      </wps:wsp>
                      <wps:wsp>
                        <wps:cNvPr id="7034" name="Rectangle 830"/>
                        <wps:cNvSpPr>
                          <a:spLocks noChangeArrowheads="1"/>
                        </wps:cNvSpPr>
                        <wps:spPr bwMode="auto">
                          <a:xfrm>
                            <a:off x="323596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FE10" w14:textId="77777777" w:rsidR="007D0CE9" w:rsidRDefault="007D0CE9" w:rsidP="006F4FCE">
                              <w:r>
                                <w:rPr>
                                  <w:rFonts w:ascii="Arial" w:hAnsi="Arial" w:cs="Arial"/>
                                  <w:color w:val="000000"/>
                                  <w:sz w:val="8"/>
                                  <w:szCs w:val="8"/>
                                </w:rPr>
                                <w:t>217</w:t>
                              </w:r>
                            </w:p>
                          </w:txbxContent>
                        </wps:txbx>
                        <wps:bodyPr rot="0" vert="horz" wrap="none" lIns="0" tIns="0" rIns="0" bIns="0" anchor="t" anchorCtr="0">
                          <a:spAutoFit/>
                        </wps:bodyPr>
                      </wps:wsp>
                      <wps:wsp>
                        <wps:cNvPr id="7035" name="Rectangle 831"/>
                        <wps:cNvSpPr>
                          <a:spLocks noChangeArrowheads="1"/>
                        </wps:cNvSpPr>
                        <wps:spPr bwMode="auto">
                          <a:xfrm>
                            <a:off x="336232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5E8B" w14:textId="77777777" w:rsidR="007D0CE9" w:rsidRDefault="007D0CE9" w:rsidP="006F4FCE">
                              <w:r>
                                <w:rPr>
                                  <w:rFonts w:ascii="Arial" w:hAnsi="Arial" w:cs="Arial"/>
                                  <w:color w:val="000000"/>
                                  <w:sz w:val="8"/>
                                  <w:szCs w:val="8"/>
                                </w:rPr>
                                <w:t>213</w:t>
                              </w:r>
                            </w:p>
                          </w:txbxContent>
                        </wps:txbx>
                        <wps:bodyPr rot="0" vert="horz" wrap="none" lIns="0" tIns="0" rIns="0" bIns="0" anchor="t" anchorCtr="0">
                          <a:spAutoFit/>
                        </wps:bodyPr>
                      </wps:wsp>
                      <wps:wsp>
                        <wps:cNvPr id="7036" name="Rectangle 832"/>
                        <wps:cNvSpPr>
                          <a:spLocks noChangeArrowheads="1"/>
                        </wps:cNvSpPr>
                        <wps:spPr bwMode="auto">
                          <a:xfrm>
                            <a:off x="272796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4ACDA" w14:textId="77777777" w:rsidR="007D0CE9" w:rsidRDefault="007D0CE9" w:rsidP="006F4FCE">
                              <w:r>
                                <w:rPr>
                                  <w:rFonts w:ascii="Arial" w:hAnsi="Arial" w:cs="Arial"/>
                                  <w:color w:val="000000"/>
                                  <w:sz w:val="8"/>
                                  <w:szCs w:val="8"/>
                                </w:rPr>
                                <w:t>233</w:t>
                              </w:r>
                            </w:p>
                          </w:txbxContent>
                        </wps:txbx>
                        <wps:bodyPr rot="0" vert="horz" wrap="none" lIns="0" tIns="0" rIns="0" bIns="0" anchor="t" anchorCtr="0">
                          <a:spAutoFit/>
                        </wps:bodyPr>
                      </wps:wsp>
                      <wps:wsp>
                        <wps:cNvPr id="7037" name="Rectangle 833"/>
                        <wps:cNvSpPr>
                          <a:spLocks noChangeArrowheads="1"/>
                        </wps:cNvSpPr>
                        <wps:spPr bwMode="auto">
                          <a:xfrm>
                            <a:off x="285496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7DD11" w14:textId="77777777" w:rsidR="007D0CE9" w:rsidRDefault="007D0CE9" w:rsidP="006F4FCE">
                              <w:r>
                                <w:rPr>
                                  <w:rFonts w:ascii="Arial" w:hAnsi="Arial" w:cs="Arial"/>
                                  <w:color w:val="000000"/>
                                  <w:sz w:val="8"/>
                                  <w:szCs w:val="8"/>
                                </w:rPr>
                                <w:t>229</w:t>
                              </w:r>
                            </w:p>
                          </w:txbxContent>
                        </wps:txbx>
                        <wps:bodyPr rot="0" vert="horz" wrap="none" lIns="0" tIns="0" rIns="0" bIns="0" anchor="t" anchorCtr="0">
                          <a:spAutoFit/>
                        </wps:bodyPr>
                      </wps:wsp>
                      <wps:wsp>
                        <wps:cNvPr id="7038" name="Rectangle 834"/>
                        <wps:cNvSpPr>
                          <a:spLocks noChangeArrowheads="1"/>
                        </wps:cNvSpPr>
                        <wps:spPr bwMode="auto">
                          <a:xfrm>
                            <a:off x="298196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8C606" w14:textId="77777777" w:rsidR="007D0CE9" w:rsidRDefault="007D0CE9" w:rsidP="006F4FCE">
                              <w:r>
                                <w:rPr>
                                  <w:rFonts w:ascii="Arial" w:hAnsi="Arial" w:cs="Arial"/>
                                  <w:color w:val="000000"/>
                                  <w:sz w:val="8"/>
                                  <w:szCs w:val="8"/>
                                </w:rPr>
                                <w:t>228</w:t>
                              </w:r>
                            </w:p>
                          </w:txbxContent>
                        </wps:txbx>
                        <wps:bodyPr rot="0" vert="horz" wrap="none" lIns="0" tIns="0" rIns="0" bIns="0" anchor="t" anchorCtr="0">
                          <a:spAutoFit/>
                        </wps:bodyPr>
                      </wps:wsp>
                      <wps:wsp>
                        <wps:cNvPr id="7039" name="Rectangle 835"/>
                        <wps:cNvSpPr>
                          <a:spLocks noChangeArrowheads="1"/>
                        </wps:cNvSpPr>
                        <wps:spPr bwMode="auto">
                          <a:xfrm>
                            <a:off x="260096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18D7F" w14:textId="77777777" w:rsidR="007D0CE9" w:rsidRDefault="007D0CE9" w:rsidP="006F4FCE">
                              <w:r>
                                <w:rPr>
                                  <w:rFonts w:ascii="Arial" w:hAnsi="Arial" w:cs="Arial"/>
                                  <w:color w:val="000000"/>
                                  <w:sz w:val="8"/>
                                  <w:szCs w:val="8"/>
                                </w:rPr>
                                <w:t>236</w:t>
                              </w:r>
                            </w:p>
                          </w:txbxContent>
                        </wps:txbx>
                        <wps:bodyPr rot="0" vert="horz" wrap="none" lIns="0" tIns="0" rIns="0" bIns="0" anchor="t" anchorCtr="0">
                          <a:spAutoFit/>
                        </wps:bodyPr>
                      </wps:wsp>
                      <wps:wsp>
                        <wps:cNvPr id="7040" name="Rectangle 836"/>
                        <wps:cNvSpPr>
                          <a:spLocks noChangeArrowheads="1"/>
                        </wps:cNvSpPr>
                        <wps:spPr bwMode="auto">
                          <a:xfrm>
                            <a:off x="222059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E3F9E" w14:textId="77777777" w:rsidR="007D0CE9" w:rsidRDefault="007D0CE9" w:rsidP="006F4FCE">
                              <w:r>
                                <w:rPr>
                                  <w:rFonts w:ascii="Arial" w:hAnsi="Arial" w:cs="Arial"/>
                                  <w:color w:val="000000"/>
                                  <w:sz w:val="8"/>
                                  <w:szCs w:val="8"/>
                                </w:rPr>
                                <w:t>256</w:t>
                              </w:r>
                            </w:p>
                          </w:txbxContent>
                        </wps:txbx>
                        <wps:bodyPr rot="0" vert="horz" wrap="none" lIns="0" tIns="0" rIns="0" bIns="0" anchor="t" anchorCtr="0">
                          <a:spAutoFit/>
                        </wps:bodyPr>
                      </wps:wsp>
                      <wps:wsp>
                        <wps:cNvPr id="7041" name="Rectangle 837"/>
                        <wps:cNvSpPr>
                          <a:spLocks noChangeArrowheads="1"/>
                        </wps:cNvSpPr>
                        <wps:spPr bwMode="auto">
                          <a:xfrm>
                            <a:off x="234696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690A" w14:textId="77777777" w:rsidR="007D0CE9" w:rsidRDefault="007D0CE9" w:rsidP="006F4FCE">
                              <w:r>
                                <w:rPr>
                                  <w:rFonts w:ascii="Arial" w:hAnsi="Arial" w:cs="Arial"/>
                                  <w:color w:val="000000"/>
                                  <w:sz w:val="8"/>
                                  <w:szCs w:val="8"/>
                                </w:rPr>
                                <w:t>249</w:t>
                              </w:r>
                            </w:p>
                          </w:txbxContent>
                        </wps:txbx>
                        <wps:bodyPr rot="0" vert="horz" wrap="none" lIns="0" tIns="0" rIns="0" bIns="0" anchor="t" anchorCtr="0">
                          <a:spAutoFit/>
                        </wps:bodyPr>
                      </wps:wsp>
                      <wps:wsp>
                        <wps:cNvPr id="7042" name="Rectangle 838"/>
                        <wps:cNvSpPr>
                          <a:spLocks noChangeArrowheads="1"/>
                        </wps:cNvSpPr>
                        <wps:spPr bwMode="auto">
                          <a:xfrm>
                            <a:off x="247396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79E6" w14:textId="77777777" w:rsidR="007D0CE9" w:rsidRDefault="007D0CE9" w:rsidP="006F4FCE">
                              <w:r>
                                <w:rPr>
                                  <w:rFonts w:ascii="Arial" w:hAnsi="Arial" w:cs="Arial"/>
                                  <w:color w:val="000000"/>
                                  <w:sz w:val="8"/>
                                  <w:szCs w:val="8"/>
                                </w:rPr>
                                <w:t>242</w:t>
                              </w:r>
                            </w:p>
                          </w:txbxContent>
                        </wps:txbx>
                        <wps:bodyPr rot="0" vert="horz" wrap="none" lIns="0" tIns="0" rIns="0" bIns="0" anchor="t" anchorCtr="0">
                          <a:spAutoFit/>
                        </wps:bodyPr>
                      </wps:wsp>
                      <wps:wsp>
                        <wps:cNvPr id="7043" name="Rectangle 839"/>
                        <wps:cNvSpPr>
                          <a:spLocks noChangeArrowheads="1"/>
                        </wps:cNvSpPr>
                        <wps:spPr bwMode="auto">
                          <a:xfrm>
                            <a:off x="5153025" y="291382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6184" w14:textId="77777777" w:rsidR="007D0CE9" w:rsidRDefault="007D0CE9" w:rsidP="006F4FCE">
                              <w:r>
                                <w:rPr>
                                  <w:rFonts w:ascii="Arial" w:hAnsi="Arial" w:cs="Arial"/>
                                  <w:color w:val="000000"/>
                                  <w:sz w:val="8"/>
                                  <w:szCs w:val="8"/>
                                </w:rPr>
                                <w:t>17</w:t>
                              </w:r>
                            </w:p>
                          </w:txbxContent>
                        </wps:txbx>
                        <wps:bodyPr rot="0" vert="horz" wrap="none" lIns="0" tIns="0" rIns="0" bIns="0" anchor="t" anchorCtr="0">
                          <a:spAutoFit/>
                        </wps:bodyPr>
                      </wps:wsp>
                      <wps:wsp>
                        <wps:cNvPr id="7044" name="Rectangle 840"/>
                        <wps:cNvSpPr>
                          <a:spLocks noChangeArrowheads="1"/>
                        </wps:cNvSpPr>
                        <wps:spPr bwMode="auto">
                          <a:xfrm>
                            <a:off x="5292090" y="2913823"/>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F38C" w14:textId="77777777" w:rsidR="007D0CE9" w:rsidRDefault="007D0CE9" w:rsidP="006F4FCE">
                              <w:r>
                                <w:rPr>
                                  <w:rFonts w:ascii="Arial" w:hAnsi="Arial" w:cs="Arial"/>
                                  <w:color w:val="000000"/>
                                  <w:sz w:val="8"/>
                                  <w:szCs w:val="8"/>
                                </w:rPr>
                                <w:t>8</w:t>
                              </w:r>
                            </w:p>
                          </w:txbxContent>
                        </wps:txbx>
                        <wps:bodyPr rot="0" vert="horz" wrap="none" lIns="0" tIns="0" rIns="0" bIns="0" anchor="t" anchorCtr="0">
                          <a:spAutoFit/>
                        </wps:bodyPr>
                      </wps:wsp>
                      <wps:wsp>
                        <wps:cNvPr id="7045" name="Rectangle 841"/>
                        <wps:cNvSpPr>
                          <a:spLocks noChangeArrowheads="1"/>
                        </wps:cNvSpPr>
                        <wps:spPr bwMode="auto">
                          <a:xfrm>
                            <a:off x="5419090" y="2913823"/>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1F99" w14:textId="77777777" w:rsidR="007D0CE9" w:rsidRDefault="007D0CE9" w:rsidP="006F4FCE">
                              <w:r>
                                <w:rPr>
                                  <w:rFonts w:ascii="Arial" w:hAnsi="Arial" w:cs="Arial"/>
                                  <w:color w:val="000000"/>
                                  <w:sz w:val="8"/>
                                  <w:szCs w:val="8"/>
                                </w:rPr>
                                <w:t>6</w:t>
                              </w:r>
                            </w:p>
                          </w:txbxContent>
                        </wps:txbx>
                        <wps:bodyPr rot="0" vert="horz" wrap="none" lIns="0" tIns="0" rIns="0" bIns="0" anchor="t" anchorCtr="0">
                          <a:spAutoFit/>
                        </wps:bodyPr>
                      </wps:wsp>
                      <wps:wsp>
                        <wps:cNvPr id="7046" name="Rectangle 842"/>
                        <wps:cNvSpPr>
                          <a:spLocks noChangeArrowheads="1"/>
                        </wps:cNvSpPr>
                        <wps:spPr bwMode="auto">
                          <a:xfrm>
                            <a:off x="4772025" y="291382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3ED0D" w14:textId="77777777" w:rsidR="007D0CE9" w:rsidRDefault="007D0CE9" w:rsidP="006F4FCE">
                              <w:r>
                                <w:rPr>
                                  <w:rFonts w:ascii="Arial" w:hAnsi="Arial" w:cs="Arial"/>
                                  <w:color w:val="000000"/>
                                  <w:sz w:val="8"/>
                                  <w:szCs w:val="8"/>
                                </w:rPr>
                                <w:t>80</w:t>
                              </w:r>
                            </w:p>
                          </w:txbxContent>
                        </wps:txbx>
                        <wps:bodyPr rot="0" vert="horz" wrap="none" lIns="0" tIns="0" rIns="0" bIns="0" anchor="t" anchorCtr="0">
                          <a:spAutoFit/>
                        </wps:bodyPr>
                      </wps:wsp>
                      <wps:wsp>
                        <wps:cNvPr id="7047" name="Rectangle 843"/>
                        <wps:cNvSpPr>
                          <a:spLocks noChangeArrowheads="1"/>
                        </wps:cNvSpPr>
                        <wps:spPr bwMode="auto">
                          <a:xfrm>
                            <a:off x="4899025" y="291382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D59A" w14:textId="77777777" w:rsidR="007D0CE9" w:rsidRDefault="007D0CE9" w:rsidP="006F4FCE">
                              <w:r>
                                <w:rPr>
                                  <w:rFonts w:ascii="Arial" w:hAnsi="Arial" w:cs="Arial"/>
                                  <w:color w:val="000000"/>
                                  <w:sz w:val="8"/>
                                  <w:szCs w:val="8"/>
                                </w:rPr>
                                <w:t>45</w:t>
                              </w:r>
                            </w:p>
                          </w:txbxContent>
                        </wps:txbx>
                        <wps:bodyPr rot="0" vert="horz" wrap="none" lIns="0" tIns="0" rIns="0" bIns="0" anchor="t" anchorCtr="0">
                          <a:spAutoFit/>
                        </wps:bodyPr>
                      </wps:wsp>
                      <wps:wsp>
                        <wps:cNvPr id="7048" name="Rectangle 844"/>
                        <wps:cNvSpPr>
                          <a:spLocks noChangeArrowheads="1"/>
                        </wps:cNvSpPr>
                        <wps:spPr bwMode="auto">
                          <a:xfrm>
                            <a:off x="5026025" y="291382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45287" w14:textId="77777777" w:rsidR="007D0CE9" w:rsidRDefault="007D0CE9" w:rsidP="006F4FCE">
                              <w:r>
                                <w:rPr>
                                  <w:rFonts w:ascii="Arial" w:hAnsi="Arial" w:cs="Arial"/>
                                  <w:color w:val="000000"/>
                                  <w:sz w:val="8"/>
                                  <w:szCs w:val="8"/>
                                </w:rPr>
                                <w:t>38</w:t>
                              </w:r>
                            </w:p>
                          </w:txbxContent>
                        </wps:txbx>
                        <wps:bodyPr rot="0" vert="horz" wrap="none" lIns="0" tIns="0" rIns="0" bIns="0" anchor="t" anchorCtr="0">
                          <a:spAutoFit/>
                        </wps:bodyPr>
                      </wps:wsp>
                      <wps:wsp>
                        <wps:cNvPr id="7049" name="Rectangle 845"/>
                        <wps:cNvSpPr>
                          <a:spLocks noChangeArrowheads="1"/>
                        </wps:cNvSpPr>
                        <wps:spPr bwMode="auto">
                          <a:xfrm>
                            <a:off x="437769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F0039" w14:textId="77777777" w:rsidR="007D0CE9" w:rsidRDefault="007D0CE9" w:rsidP="006F4FCE">
                              <w:r>
                                <w:rPr>
                                  <w:rFonts w:ascii="Arial" w:hAnsi="Arial" w:cs="Arial"/>
                                  <w:color w:val="000000"/>
                                  <w:sz w:val="8"/>
                                  <w:szCs w:val="8"/>
                                </w:rPr>
                                <w:t>133</w:t>
                              </w:r>
                            </w:p>
                          </w:txbxContent>
                        </wps:txbx>
                        <wps:bodyPr rot="0" vert="horz" wrap="none" lIns="0" tIns="0" rIns="0" bIns="0" anchor="t" anchorCtr="0">
                          <a:spAutoFit/>
                        </wps:bodyPr>
                      </wps:wsp>
                      <wps:wsp>
                        <wps:cNvPr id="7050" name="Rectangle 846"/>
                        <wps:cNvSpPr>
                          <a:spLocks noChangeArrowheads="1"/>
                        </wps:cNvSpPr>
                        <wps:spPr bwMode="auto">
                          <a:xfrm>
                            <a:off x="4504690"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87C39" w14:textId="77777777" w:rsidR="007D0CE9" w:rsidRDefault="007D0CE9" w:rsidP="006F4FCE">
                              <w:r>
                                <w:rPr>
                                  <w:rFonts w:ascii="Arial" w:hAnsi="Arial" w:cs="Arial"/>
                                  <w:color w:val="000000"/>
                                  <w:sz w:val="8"/>
                                  <w:szCs w:val="8"/>
                                </w:rPr>
                                <w:t>109</w:t>
                              </w:r>
                            </w:p>
                          </w:txbxContent>
                        </wps:txbx>
                        <wps:bodyPr rot="0" vert="horz" wrap="none" lIns="0" tIns="0" rIns="0" bIns="0" anchor="t" anchorCtr="0">
                          <a:spAutoFit/>
                        </wps:bodyPr>
                      </wps:wsp>
                      <wps:wsp>
                        <wps:cNvPr id="7051" name="Rectangle 847"/>
                        <wps:cNvSpPr>
                          <a:spLocks noChangeArrowheads="1"/>
                        </wps:cNvSpPr>
                        <wps:spPr bwMode="auto">
                          <a:xfrm>
                            <a:off x="4645025" y="291382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77BD" w14:textId="77777777" w:rsidR="007D0CE9" w:rsidRDefault="007D0CE9" w:rsidP="006F4FCE">
                              <w:r>
                                <w:rPr>
                                  <w:rFonts w:ascii="Arial" w:hAnsi="Arial" w:cs="Arial"/>
                                  <w:color w:val="000000"/>
                                  <w:sz w:val="8"/>
                                  <w:szCs w:val="8"/>
                                </w:rPr>
                                <w:t>92</w:t>
                              </w:r>
                            </w:p>
                          </w:txbxContent>
                        </wps:txbx>
                        <wps:bodyPr rot="0" vert="horz" wrap="none" lIns="0" tIns="0" rIns="0" bIns="0" anchor="t" anchorCtr="0">
                          <a:spAutoFit/>
                        </wps:bodyPr>
                      </wps:wsp>
                      <wps:wsp>
                        <wps:cNvPr id="7052" name="Rectangle 848"/>
                        <wps:cNvSpPr>
                          <a:spLocks noChangeArrowheads="1"/>
                        </wps:cNvSpPr>
                        <wps:spPr bwMode="auto">
                          <a:xfrm>
                            <a:off x="425132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8701E" w14:textId="77777777" w:rsidR="007D0CE9" w:rsidRDefault="007D0CE9" w:rsidP="006F4FCE">
                              <w:r>
                                <w:rPr>
                                  <w:rFonts w:ascii="Arial" w:hAnsi="Arial" w:cs="Arial"/>
                                  <w:color w:val="000000"/>
                                  <w:sz w:val="8"/>
                                  <w:szCs w:val="8"/>
                                </w:rPr>
                                <w:t>156</w:t>
                              </w:r>
                            </w:p>
                          </w:txbxContent>
                        </wps:txbx>
                        <wps:bodyPr rot="0" vert="horz" wrap="none" lIns="0" tIns="0" rIns="0" bIns="0" anchor="t" anchorCtr="0">
                          <a:spAutoFit/>
                        </wps:bodyPr>
                      </wps:wsp>
                      <wps:wsp>
                        <wps:cNvPr id="7053" name="Rectangle 849"/>
                        <wps:cNvSpPr>
                          <a:spLocks noChangeArrowheads="1"/>
                        </wps:cNvSpPr>
                        <wps:spPr bwMode="auto">
                          <a:xfrm>
                            <a:off x="387032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1FC4C" w14:textId="77777777" w:rsidR="007D0CE9" w:rsidRDefault="007D0CE9" w:rsidP="006F4FCE">
                              <w:r>
                                <w:rPr>
                                  <w:rFonts w:ascii="Arial" w:hAnsi="Arial" w:cs="Arial"/>
                                  <w:color w:val="000000"/>
                                  <w:sz w:val="8"/>
                                  <w:szCs w:val="8"/>
                                </w:rPr>
                                <w:t>199</w:t>
                              </w:r>
                            </w:p>
                          </w:txbxContent>
                        </wps:txbx>
                        <wps:bodyPr rot="0" vert="horz" wrap="none" lIns="0" tIns="0" rIns="0" bIns="0" anchor="t" anchorCtr="0">
                          <a:spAutoFit/>
                        </wps:bodyPr>
                      </wps:wsp>
                      <wps:wsp>
                        <wps:cNvPr id="7054" name="Rectangle 850"/>
                        <wps:cNvSpPr>
                          <a:spLocks noChangeArrowheads="1"/>
                        </wps:cNvSpPr>
                        <wps:spPr bwMode="auto">
                          <a:xfrm>
                            <a:off x="399732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E1CC" w14:textId="77777777" w:rsidR="007D0CE9" w:rsidRDefault="007D0CE9" w:rsidP="006F4FCE">
                              <w:r>
                                <w:rPr>
                                  <w:rFonts w:ascii="Arial" w:hAnsi="Arial" w:cs="Arial"/>
                                  <w:color w:val="000000"/>
                                  <w:sz w:val="8"/>
                                  <w:szCs w:val="8"/>
                                </w:rPr>
                                <w:t>195</w:t>
                              </w:r>
                            </w:p>
                          </w:txbxContent>
                        </wps:txbx>
                        <wps:bodyPr rot="0" vert="horz" wrap="none" lIns="0" tIns="0" rIns="0" bIns="0" anchor="t" anchorCtr="0">
                          <a:spAutoFit/>
                        </wps:bodyPr>
                      </wps:wsp>
                      <wps:wsp>
                        <wps:cNvPr id="7055" name="Rectangle 851"/>
                        <wps:cNvSpPr>
                          <a:spLocks noChangeArrowheads="1"/>
                        </wps:cNvSpPr>
                        <wps:spPr bwMode="auto">
                          <a:xfrm>
                            <a:off x="4124325" y="291382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B486C" w14:textId="77777777" w:rsidR="007D0CE9" w:rsidRDefault="007D0CE9" w:rsidP="006F4FCE">
                              <w:r>
                                <w:rPr>
                                  <w:rFonts w:ascii="Arial" w:hAnsi="Arial" w:cs="Arial"/>
                                  <w:color w:val="000000"/>
                                  <w:sz w:val="8"/>
                                  <w:szCs w:val="8"/>
                                </w:rPr>
                                <w:t>176</w:t>
                              </w:r>
                            </w:p>
                          </w:txbxContent>
                        </wps:txbx>
                        <wps:bodyPr rot="0" vert="horz" wrap="none" lIns="0" tIns="0" rIns="0" bIns="0" anchor="t" anchorCtr="0">
                          <a:spAutoFit/>
                        </wps:bodyPr>
                      </wps:wsp>
                      <wps:wsp>
                        <wps:cNvPr id="7056" name="Rectangle 852"/>
                        <wps:cNvSpPr>
                          <a:spLocks noChangeArrowheads="1"/>
                        </wps:cNvSpPr>
                        <wps:spPr bwMode="auto">
                          <a:xfrm>
                            <a:off x="5545455" y="2913823"/>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0DB6" w14:textId="77777777" w:rsidR="007D0CE9" w:rsidRDefault="007D0CE9" w:rsidP="006F4FCE">
                              <w:r>
                                <w:rPr>
                                  <w:rFonts w:ascii="Arial" w:hAnsi="Arial" w:cs="Arial"/>
                                  <w:color w:val="000000"/>
                                  <w:sz w:val="8"/>
                                  <w:szCs w:val="8"/>
                                </w:rPr>
                                <w:t>2</w:t>
                              </w:r>
                            </w:p>
                          </w:txbxContent>
                        </wps:txbx>
                        <wps:bodyPr rot="0" vert="horz" wrap="none" lIns="0" tIns="0" rIns="0" bIns="0" anchor="t" anchorCtr="0">
                          <a:spAutoFit/>
                        </wps:bodyPr>
                      </wps:wsp>
                      <wps:wsp>
                        <wps:cNvPr id="7057" name="Rectangle 853"/>
                        <wps:cNvSpPr>
                          <a:spLocks noChangeArrowheads="1"/>
                        </wps:cNvSpPr>
                        <wps:spPr bwMode="auto">
                          <a:xfrm>
                            <a:off x="5672455" y="2913823"/>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B49E" w14:textId="77777777" w:rsidR="007D0CE9" w:rsidRDefault="007D0CE9" w:rsidP="006F4FCE">
                              <w:r>
                                <w:rPr>
                                  <w:rFonts w:ascii="Arial" w:hAnsi="Arial" w:cs="Arial"/>
                                  <w:color w:val="000000"/>
                                  <w:sz w:val="8"/>
                                  <w:szCs w:val="8"/>
                                </w:rPr>
                                <w:t>0</w:t>
                              </w:r>
                            </w:p>
                          </w:txbxContent>
                        </wps:txbx>
                        <wps:bodyPr rot="0" vert="horz" wrap="none" lIns="0" tIns="0" rIns="0" bIns="0" anchor="t" anchorCtr="0">
                          <a:spAutoFit/>
                        </wps:bodyPr>
                      </wps:wsp>
                      <wps:wsp>
                        <wps:cNvPr id="7058" name="Rectangle 854"/>
                        <wps:cNvSpPr>
                          <a:spLocks noChangeArrowheads="1"/>
                        </wps:cNvSpPr>
                        <wps:spPr bwMode="auto">
                          <a:xfrm>
                            <a:off x="183959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DF66" w14:textId="77777777" w:rsidR="007D0CE9" w:rsidRDefault="007D0CE9" w:rsidP="006F4FCE">
                              <w:r>
                                <w:rPr>
                                  <w:rFonts w:ascii="Arial" w:hAnsi="Arial" w:cs="Arial"/>
                                  <w:color w:val="9D9D9D"/>
                                  <w:sz w:val="8"/>
                                  <w:szCs w:val="8"/>
                                </w:rPr>
                                <w:t>178</w:t>
                              </w:r>
                            </w:p>
                          </w:txbxContent>
                        </wps:txbx>
                        <wps:bodyPr rot="0" vert="horz" wrap="none" lIns="0" tIns="0" rIns="0" bIns="0" anchor="t" anchorCtr="0">
                          <a:spAutoFit/>
                        </wps:bodyPr>
                      </wps:wsp>
                      <wps:wsp>
                        <wps:cNvPr id="7059" name="Rectangle 855"/>
                        <wps:cNvSpPr>
                          <a:spLocks noChangeArrowheads="1"/>
                        </wps:cNvSpPr>
                        <wps:spPr bwMode="auto">
                          <a:xfrm>
                            <a:off x="196659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82944" w14:textId="77777777" w:rsidR="007D0CE9" w:rsidRDefault="007D0CE9" w:rsidP="006F4FCE">
                              <w:r>
                                <w:rPr>
                                  <w:rFonts w:ascii="Arial" w:hAnsi="Arial" w:cs="Arial"/>
                                  <w:color w:val="9D9D9D"/>
                                  <w:sz w:val="8"/>
                                  <w:szCs w:val="8"/>
                                </w:rPr>
                                <w:t>175</w:t>
                              </w:r>
                            </w:p>
                          </w:txbxContent>
                        </wps:txbx>
                        <wps:bodyPr rot="0" vert="horz" wrap="none" lIns="0" tIns="0" rIns="0" bIns="0" anchor="t" anchorCtr="0">
                          <a:spAutoFit/>
                        </wps:bodyPr>
                      </wps:wsp>
                      <wps:wsp>
                        <wps:cNvPr id="7060" name="Rectangle 856"/>
                        <wps:cNvSpPr>
                          <a:spLocks noChangeArrowheads="1"/>
                        </wps:cNvSpPr>
                        <wps:spPr bwMode="auto">
                          <a:xfrm>
                            <a:off x="209359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EE0B" w14:textId="77777777" w:rsidR="007D0CE9" w:rsidRDefault="007D0CE9" w:rsidP="006F4FCE">
                              <w:r>
                                <w:rPr>
                                  <w:rFonts w:ascii="Arial" w:hAnsi="Arial" w:cs="Arial"/>
                                  <w:color w:val="9D9D9D"/>
                                  <w:sz w:val="8"/>
                                  <w:szCs w:val="8"/>
                                </w:rPr>
                                <w:t>168</w:t>
                              </w:r>
                            </w:p>
                          </w:txbxContent>
                        </wps:txbx>
                        <wps:bodyPr rot="0" vert="horz" wrap="none" lIns="0" tIns="0" rIns="0" bIns="0" anchor="t" anchorCtr="0">
                          <a:spAutoFit/>
                        </wps:bodyPr>
                      </wps:wsp>
                      <wps:wsp>
                        <wps:cNvPr id="7061" name="Rectangle 857"/>
                        <wps:cNvSpPr>
                          <a:spLocks noChangeArrowheads="1"/>
                        </wps:cNvSpPr>
                        <wps:spPr bwMode="auto">
                          <a:xfrm>
                            <a:off x="145859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FBC0" w14:textId="77777777" w:rsidR="007D0CE9" w:rsidRDefault="007D0CE9" w:rsidP="006F4FCE">
                              <w:r>
                                <w:rPr>
                                  <w:rFonts w:ascii="Arial" w:hAnsi="Arial" w:cs="Arial"/>
                                  <w:color w:val="9D9D9D"/>
                                  <w:sz w:val="8"/>
                                  <w:szCs w:val="8"/>
                                </w:rPr>
                                <w:t>204</w:t>
                              </w:r>
                            </w:p>
                          </w:txbxContent>
                        </wps:txbx>
                        <wps:bodyPr rot="0" vert="horz" wrap="none" lIns="0" tIns="0" rIns="0" bIns="0" anchor="t" anchorCtr="0">
                          <a:spAutoFit/>
                        </wps:bodyPr>
                      </wps:wsp>
                      <wps:wsp>
                        <wps:cNvPr id="7062" name="Rectangle 858"/>
                        <wps:cNvSpPr>
                          <a:spLocks noChangeArrowheads="1"/>
                        </wps:cNvSpPr>
                        <wps:spPr bwMode="auto">
                          <a:xfrm>
                            <a:off x="158559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FA33" w14:textId="77777777" w:rsidR="007D0CE9" w:rsidRDefault="007D0CE9" w:rsidP="006F4FCE">
                              <w:r>
                                <w:rPr>
                                  <w:rFonts w:ascii="Arial" w:hAnsi="Arial" w:cs="Arial"/>
                                  <w:color w:val="9D9D9D"/>
                                  <w:sz w:val="8"/>
                                  <w:szCs w:val="8"/>
                                </w:rPr>
                                <w:t>199</w:t>
                              </w:r>
                            </w:p>
                          </w:txbxContent>
                        </wps:txbx>
                        <wps:bodyPr rot="0" vert="horz" wrap="none" lIns="0" tIns="0" rIns="0" bIns="0" anchor="t" anchorCtr="0">
                          <a:spAutoFit/>
                        </wps:bodyPr>
                      </wps:wsp>
                      <wps:wsp>
                        <wps:cNvPr id="7063" name="Rectangle 859"/>
                        <wps:cNvSpPr>
                          <a:spLocks noChangeArrowheads="1"/>
                        </wps:cNvSpPr>
                        <wps:spPr bwMode="auto">
                          <a:xfrm>
                            <a:off x="171259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03D56" w14:textId="77777777" w:rsidR="007D0CE9" w:rsidRDefault="007D0CE9" w:rsidP="006F4FCE">
                              <w:r>
                                <w:rPr>
                                  <w:rFonts w:ascii="Arial" w:hAnsi="Arial" w:cs="Arial"/>
                                  <w:color w:val="9D9D9D"/>
                                  <w:sz w:val="8"/>
                                  <w:szCs w:val="8"/>
                                </w:rPr>
                                <w:t>185</w:t>
                              </w:r>
                            </w:p>
                          </w:txbxContent>
                        </wps:txbx>
                        <wps:bodyPr rot="0" vert="horz" wrap="none" lIns="0" tIns="0" rIns="0" bIns="0" anchor="t" anchorCtr="0">
                          <a:spAutoFit/>
                        </wps:bodyPr>
                      </wps:wsp>
                      <wps:wsp>
                        <wps:cNvPr id="7064" name="Rectangle 860"/>
                        <wps:cNvSpPr>
                          <a:spLocks noChangeArrowheads="1"/>
                        </wps:cNvSpPr>
                        <wps:spPr bwMode="auto">
                          <a:xfrm>
                            <a:off x="107823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DD8AB" w14:textId="77777777" w:rsidR="007D0CE9" w:rsidRDefault="007D0CE9" w:rsidP="006F4FCE">
                              <w:r>
                                <w:rPr>
                                  <w:rFonts w:ascii="Arial" w:hAnsi="Arial" w:cs="Arial"/>
                                  <w:color w:val="9D9D9D"/>
                                  <w:sz w:val="8"/>
                                  <w:szCs w:val="8"/>
                                </w:rPr>
                                <w:t>263</w:t>
                              </w:r>
                            </w:p>
                          </w:txbxContent>
                        </wps:txbx>
                        <wps:bodyPr rot="0" vert="horz" wrap="none" lIns="0" tIns="0" rIns="0" bIns="0" anchor="t" anchorCtr="0">
                          <a:spAutoFit/>
                        </wps:bodyPr>
                      </wps:wsp>
                      <wps:wsp>
                        <wps:cNvPr id="7065" name="Rectangle 861"/>
                        <wps:cNvSpPr>
                          <a:spLocks noChangeArrowheads="1"/>
                        </wps:cNvSpPr>
                        <wps:spPr bwMode="auto">
                          <a:xfrm>
                            <a:off x="120523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DFC74" w14:textId="77777777" w:rsidR="007D0CE9" w:rsidRDefault="007D0CE9" w:rsidP="006F4FCE">
                              <w:r>
                                <w:rPr>
                                  <w:rFonts w:ascii="Arial" w:hAnsi="Arial" w:cs="Arial"/>
                                  <w:color w:val="9D9D9D"/>
                                  <w:sz w:val="8"/>
                                  <w:szCs w:val="8"/>
                                </w:rPr>
                                <w:t>243</w:t>
                              </w:r>
                            </w:p>
                          </w:txbxContent>
                        </wps:txbx>
                        <wps:bodyPr rot="0" vert="horz" wrap="none" lIns="0" tIns="0" rIns="0" bIns="0" anchor="t" anchorCtr="0">
                          <a:spAutoFit/>
                        </wps:bodyPr>
                      </wps:wsp>
                      <wps:wsp>
                        <wps:cNvPr id="7066" name="Rectangle 862"/>
                        <wps:cNvSpPr>
                          <a:spLocks noChangeArrowheads="1"/>
                        </wps:cNvSpPr>
                        <wps:spPr bwMode="auto">
                          <a:xfrm>
                            <a:off x="133159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AA9F0" w14:textId="77777777" w:rsidR="007D0CE9" w:rsidRDefault="007D0CE9" w:rsidP="006F4FCE">
                              <w:r>
                                <w:rPr>
                                  <w:rFonts w:ascii="Arial" w:hAnsi="Arial" w:cs="Arial"/>
                                  <w:color w:val="9D9D9D"/>
                                  <w:sz w:val="8"/>
                                  <w:szCs w:val="8"/>
                                </w:rPr>
                                <w:t>219</w:t>
                              </w:r>
                            </w:p>
                          </w:txbxContent>
                        </wps:txbx>
                        <wps:bodyPr rot="0" vert="horz" wrap="none" lIns="0" tIns="0" rIns="0" bIns="0" anchor="t" anchorCtr="0">
                          <a:spAutoFit/>
                        </wps:bodyPr>
                      </wps:wsp>
                      <wps:wsp>
                        <wps:cNvPr id="7067" name="Rectangle 863"/>
                        <wps:cNvSpPr>
                          <a:spLocks noChangeArrowheads="1"/>
                        </wps:cNvSpPr>
                        <wps:spPr bwMode="auto">
                          <a:xfrm>
                            <a:off x="95123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60DB7" w14:textId="77777777" w:rsidR="007D0CE9" w:rsidRDefault="007D0CE9" w:rsidP="006F4FCE">
                              <w:r>
                                <w:rPr>
                                  <w:rFonts w:ascii="Arial" w:hAnsi="Arial" w:cs="Arial"/>
                                  <w:color w:val="9D9D9D"/>
                                  <w:sz w:val="8"/>
                                  <w:szCs w:val="8"/>
                                </w:rPr>
                                <w:t>280</w:t>
                              </w:r>
                            </w:p>
                          </w:txbxContent>
                        </wps:txbx>
                        <wps:bodyPr rot="0" vert="horz" wrap="none" lIns="0" tIns="0" rIns="0" bIns="0" anchor="t" anchorCtr="0">
                          <a:spAutoFit/>
                        </wps:bodyPr>
                      </wps:wsp>
                      <wps:wsp>
                        <wps:cNvPr id="7068" name="Rectangle 864"/>
                        <wps:cNvSpPr>
                          <a:spLocks noChangeArrowheads="1"/>
                        </wps:cNvSpPr>
                        <wps:spPr bwMode="auto">
                          <a:xfrm>
                            <a:off x="57467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901CC" w14:textId="77777777" w:rsidR="007D0CE9" w:rsidRDefault="007D0CE9" w:rsidP="006F4FCE">
                              <w:r>
                                <w:rPr>
                                  <w:rFonts w:ascii="Arial" w:hAnsi="Arial" w:cs="Arial"/>
                                  <w:color w:val="9D9D9D"/>
                                  <w:sz w:val="8"/>
                                  <w:szCs w:val="8"/>
                                </w:rPr>
                                <w:t>432</w:t>
                              </w:r>
                            </w:p>
                          </w:txbxContent>
                        </wps:txbx>
                        <wps:bodyPr rot="0" vert="horz" wrap="none" lIns="0" tIns="0" rIns="0" bIns="0" anchor="t" anchorCtr="0">
                          <a:spAutoFit/>
                        </wps:bodyPr>
                      </wps:wsp>
                      <wps:wsp>
                        <wps:cNvPr id="7069" name="Rectangle 865"/>
                        <wps:cNvSpPr>
                          <a:spLocks noChangeArrowheads="1"/>
                        </wps:cNvSpPr>
                        <wps:spPr bwMode="auto">
                          <a:xfrm>
                            <a:off x="70167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9A31" w14:textId="77777777" w:rsidR="007D0CE9" w:rsidRDefault="007D0CE9" w:rsidP="006F4FCE">
                              <w:r>
                                <w:rPr>
                                  <w:rFonts w:ascii="Arial" w:hAnsi="Arial" w:cs="Arial"/>
                                  <w:color w:val="9D9D9D"/>
                                  <w:sz w:val="8"/>
                                  <w:szCs w:val="8"/>
                                </w:rPr>
                                <w:t>387</w:t>
                              </w:r>
                            </w:p>
                          </w:txbxContent>
                        </wps:txbx>
                        <wps:bodyPr rot="0" vert="horz" wrap="none" lIns="0" tIns="0" rIns="0" bIns="0" anchor="t" anchorCtr="0">
                          <a:spAutoFit/>
                        </wps:bodyPr>
                      </wps:wsp>
                      <wps:wsp>
                        <wps:cNvPr id="7070" name="Rectangle 866"/>
                        <wps:cNvSpPr>
                          <a:spLocks noChangeArrowheads="1"/>
                        </wps:cNvSpPr>
                        <wps:spPr bwMode="auto">
                          <a:xfrm>
                            <a:off x="82423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34A7" w14:textId="77777777" w:rsidR="007D0CE9" w:rsidRDefault="007D0CE9" w:rsidP="006F4FCE">
                              <w:r>
                                <w:rPr>
                                  <w:rFonts w:ascii="Arial" w:hAnsi="Arial" w:cs="Arial"/>
                                  <w:color w:val="9D9D9D"/>
                                  <w:sz w:val="8"/>
                                  <w:szCs w:val="8"/>
                                </w:rPr>
                                <w:t>322</w:t>
                              </w:r>
                            </w:p>
                          </w:txbxContent>
                        </wps:txbx>
                        <wps:bodyPr rot="0" vert="horz" wrap="none" lIns="0" tIns="0" rIns="0" bIns="0" anchor="t" anchorCtr="0">
                          <a:spAutoFit/>
                        </wps:bodyPr>
                      </wps:wsp>
                      <wps:wsp>
                        <wps:cNvPr id="7071" name="Rectangle 867"/>
                        <wps:cNvSpPr>
                          <a:spLocks noChangeArrowheads="1"/>
                        </wps:cNvSpPr>
                        <wps:spPr bwMode="auto">
                          <a:xfrm>
                            <a:off x="348932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9EE5" w14:textId="77777777" w:rsidR="007D0CE9" w:rsidRDefault="007D0CE9" w:rsidP="006F4FCE">
                              <w:r>
                                <w:rPr>
                                  <w:rFonts w:ascii="Arial" w:hAnsi="Arial" w:cs="Arial"/>
                                  <w:color w:val="9D9D9D"/>
                                  <w:sz w:val="8"/>
                                  <w:szCs w:val="8"/>
                                </w:rPr>
                                <w:t>137</w:t>
                              </w:r>
                            </w:p>
                          </w:txbxContent>
                        </wps:txbx>
                        <wps:bodyPr rot="0" vert="horz" wrap="none" lIns="0" tIns="0" rIns="0" bIns="0" anchor="t" anchorCtr="0">
                          <a:spAutoFit/>
                        </wps:bodyPr>
                      </wps:wsp>
                      <wps:wsp>
                        <wps:cNvPr id="7072" name="Rectangle 868"/>
                        <wps:cNvSpPr>
                          <a:spLocks noChangeArrowheads="1"/>
                        </wps:cNvSpPr>
                        <wps:spPr bwMode="auto">
                          <a:xfrm>
                            <a:off x="361632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81D3" w14:textId="77777777" w:rsidR="007D0CE9" w:rsidRDefault="007D0CE9" w:rsidP="006F4FCE">
                              <w:r>
                                <w:rPr>
                                  <w:rFonts w:ascii="Arial" w:hAnsi="Arial" w:cs="Arial"/>
                                  <w:color w:val="9D9D9D"/>
                                  <w:sz w:val="8"/>
                                  <w:szCs w:val="8"/>
                                </w:rPr>
                                <w:t>136</w:t>
                              </w:r>
                            </w:p>
                          </w:txbxContent>
                        </wps:txbx>
                        <wps:bodyPr rot="0" vert="horz" wrap="none" lIns="0" tIns="0" rIns="0" bIns="0" anchor="t" anchorCtr="0">
                          <a:spAutoFit/>
                        </wps:bodyPr>
                      </wps:wsp>
                      <wps:wsp>
                        <wps:cNvPr id="7073" name="Rectangle 869"/>
                        <wps:cNvSpPr>
                          <a:spLocks noChangeArrowheads="1"/>
                        </wps:cNvSpPr>
                        <wps:spPr bwMode="auto">
                          <a:xfrm>
                            <a:off x="374332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B2BD5" w14:textId="77777777" w:rsidR="007D0CE9" w:rsidRDefault="007D0CE9" w:rsidP="006F4FCE">
                              <w:r>
                                <w:rPr>
                                  <w:rFonts w:ascii="Arial" w:hAnsi="Arial" w:cs="Arial"/>
                                  <w:color w:val="9D9D9D"/>
                                  <w:sz w:val="8"/>
                                  <w:szCs w:val="8"/>
                                </w:rPr>
                                <w:t>133</w:t>
                              </w:r>
                            </w:p>
                          </w:txbxContent>
                        </wps:txbx>
                        <wps:bodyPr rot="0" vert="horz" wrap="none" lIns="0" tIns="0" rIns="0" bIns="0" anchor="t" anchorCtr="0">
                          <a:spAutoFit/>
                        </wps:bodyPr>
                      </wps:wsp>
                      <wps:wsp>
                        <wps:cNvPr id="7074" name="Rectangle 870"/>
                        <wps:cNvSpPr>
                          <a:spLocks noChangeArrowheads="1"/>
                        </wps:cNvSpPr>
                        <wps:spPr bwMode="auto">
                          <a:xfrm>
                            <a:off x="310896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D5C5A" w14:textId="77777777" w:rsidR="007D0CE9" w:rsidRDefault="007D0CE9" w:rsidP="006F4FCE">
                              <w:r>
                                <w:rPr>
                                  <w:rFonts w:ascii="Arial" w:hAnsi="Arial" w:cs="Arial"/>
                                  <w:color w:val="9D9D9D"/>
                                  <w:sz w:val="8"/>
                                  <w:szCs w:val="8"/>
                                </w:rPr>
                                <w:t>143</w:t>
                              </w:r>
                            </w:p>
                          </w:txbxContent>
                        </wps:txbx>
                        <wps:bodyPr rot="0" vert="horz" wrap="none" lIns="0" tIns="0" rIns="0" bIns="0" anchor="t" anchorCtr="0">
                          <a:spAutoFit/>
                        </wps:bodyPr>
                      </wps:wsp>
                      <wps:wsp>
                        <wps:cNvPr id="7075" name="Rectangle 871"/>
                        <wps:cNvSpPr>
                          <a:spLocks noChangeArrowheads="1"/>
                        </wps:cNvSpPr>
                        <wps:spPr bwMode="auto">
                          <a:xfrm>
                            <a:off x="323596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CB799" w14:textId="77777777" w:rsidR="007D0CE9" w:rsidRDefault="007D0CE9" w:rsidP="006F4FCE">
                              <w:r>
                                <w:rPr>
                                  <w:rFonts w:ascii="Arial" w:hAnsi="Arial" w:cs="Arial"/>
                                  <w:color w:val="9D9D9D"/>
                                  <w:sz w:val="8"/>
                                  <w:szCs w:val="8"/>
                                </w:rPr>
                                <w:t>140</w:t>
                              </w:r>
                            </w:p>
                          </w:txbxContent>
                        </wps:txbx>
                        <wps:bodyPr rot="0" vert="horz" wrap="none" lIns="0" tIns="0" rIns="0" bIns="0" anchor="t" anchorCtr="0">
                          <a:spAutoFit/>
                        </wps:bodyPr>
                      </wps:wsp>
                      <wps:wsp>
                        <wps:cNvPr id="7076" name="Rectangle 872"/>
                        <wps:cNvSpPr>
                          <a:spLocks noChangeArrowheads="1"/>
                        </wps:cNvSpPr>
                        <wps:spPr bwMode="auto">
                          <a:xfrm>
                            <a:off x="336232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C2653" w14:textId="77777777" w:rsidR="007D0CE9" w:rsidRDefault="007D0CE9" w:rsidP="006F4FCE">
                              <w:r>
                                <w:rPr>
                                  <w:rFonts w:ascii="Arial" w:hAnsi="Arial" w:cs="Arial"/>
                                  <w:color w:val="9D9D9D"/>
                                  <w:sz w:val="8"/>
                                  <w:szCs w:val="8"/>
                                </w:rPr>
                                <w:t>139</w:t>
                              </w:r>
                            </w:p>
                          </w:txbxContent>
                        </wps:txbx>
                        <wps:bodyPr rot="0" vert="horz" wrap="none" lIns="0" tIns="0" rIns="0" bIns="0" anchor="t" anchorCtr="0">
                          <a:spAutoFit/>
                        </wps:bodyPr>
                      </wps:wsp>
                      <wps:wsp>
                        <wps:cNvPr id="7077" name="Rectangle 873"/>
                        <wps:cNvSpPr>
                          <a:spLocks noChangeArrowheads="1"/>
                        </wps:cNvSpPr>
                        <wps:spPr bwMode="auto">
                          <a:xfrm>
                            <a:off x="272796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70B68" w14:textId="77777777" w:rsidR="007D0CE9" w:rsidRDefault="007D0CE9" w:rsidP="006F4FCE">
                              <w:r>
                                <w:rPr>
                                  <w:rFonts w:ascii="Arial" w:hAnsi="Arial" w:cs="Arial"/>
                                  <w:color w:val="9D9D9D"/>
                                  <w:sz w:val="8"/>
                                  <w:szCs w:val="8"/>
                                </w:rPr>
                                <w:t>151</w:t>
                              </w:r>
                            </w:p>
                          </w:txbxContent>
                        </wps:txbx>
                        <wps:bodyPr rot="0" vert="horz" wrap="none" lIns="0" tIns="0" rIns="0" bIns="0" anchor="t" anchorCtr="0">
                          <a:spAutoFit/>
                        </wps:bodyPr>
                      </wps:wsp>
                      <wps:wsp>
                        <wps:cNvPr id="7078" name="Rectangle 874"/>
                        <wps:cNvSpPr>
                          <a:spLocks noChangeArrowheads="1"/>
                        </wps:cNvSpPr>
                        <wps:spPr bwMode="auto">
                          <a:xfrm>
                            <a:off x="285496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D52AD" w14:textId="77777777" w:rsidR="007D0CE9" w:rsidRDefault="007D0CE9" w:rsidP="006F4FCE">
                              <w:r>
                                <w:rPr>
                                  <w:rFonts w:ascii="Arial" w:hAnsi="Arial" w:cs="Arial"/>
                                  <w:color w:val="9D9D9D"/>
                                  <w:sz w:val="8"/>
                                  <w:szCs w:val="8"/>
                                </w:rPr>
                                <w:t>147</w:t>
                              </w:r>
                            </w:p>
                          </w:txbxContent>
                        </wps:txbx>
                        <wps:bodyPr rot="0" vert="horz" wrap="none" lIns="0" tIns="0" rIns="0" bIns="0" anchor="t" anchorCtr="0">
                          <a:spAutoFit/>
                        </wps:bodyPr>
                      </wps:wsp>
                      <wps:wsp>
                        <wps:cNvPr id="7079" name="Rectangle 875"/>
                        <wps:cNvSpPr>
                          <a:spLocks noChangeArrowheads="1"/>
                        </wps:cNvSpPr>
                        <wps:spPr bwMode="auto">
                          <a:xfrm>
                            <a:off x="298196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6BAD" w14:textId="77777777" w:rsidR="007D0CE9" w:rsidRDefault="007D0CE9" w:rsidP="006F4FCE">
                              <w:r>
                                <w:rPr>
                                  <w:rFonts w:ascii="Arial" w:hAnsi="Arial" w:cs="Arial"/>
                                  <w:color w:val="9D9D9D"/>
                                  <w:sz w:val="8"/>
                                  <w:szCs w:val="8"/>
                                </w:rPr>
                                <w:t>146</w:t>
                              </w:r>
                            </w:p>
                          </w:txbxContent>
                        </wps:txbx>
                        <wps:bodyPr rot="0" vert="horz" wrap="none" lIns="0" tIns="0" rIns="0" bIns="0" anchor="t" anchorCtr="0">
                          <a:spAutoFit/>
                        </wps:bodyPr>
                      </wps:wsp>
                      <wps:wsp>
                        <wps:cNvPr id="7080" name="Rectangle 876"/>
                        <wps:cNvSpPr>
                          <a:spLocks noChangeArrowheads="1"/>
                        </wps:cNvSpPr>
                        <wps:spPr bwMode="auto">
                          <a:xfrm>
                            <a:off x="260096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817E" w14:textId="77777777" w:rsidR="007D0CE9" w:rsidRDefault="007D0CE9" w:rsidP="006F4FCE">
                              <w:r>
                                <w:rPr>
                                  <w:rFonts w:ascii="Arial" w:hAnsi="Arial" w:cs="Arial"/>
                                  <w:color w:val="9D9D9D"/>
                                  <w:sz w:val="8"/>
                                  <w:szCs w:val="8"/>
                                </w:rPr>
                                <w:t>157</w:t>
                              </w:r>
                            </w:p>
                          </w:txbxContent>
                        </wps:txbx>
                        <wps:bodyPr rot="0" vert="horz" wrap="none" lIns="0" tIns="0" rIns="0" bIns="0" anchor="t" anchorCtr="0">
                          <a:spAutoFit/>
                        </wps:bodyPr>
                      </wps:wsp>
                      <wps:wsp>
                        <wps:cNvPr id="7081" name="Rectangle 877"/>
                        <wps:cNvSpPr>
                          <a:spLocks noChangeArrowheads="1"/>
                        </wps:cNvSpPr>
                        <wps:spPr bwMode="auto">
                          <a:xfrm>
                            <a:off x="222059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C113" w14:textId="77777777" w:rsidR="007D0CE9" w:rsidRDefault="007D0CE9" w:rsidP="006F4FCE">
                              <w:r>
                                <w:rPr>
                                  <w:rFonts w:ascii="Arial" w:hAnsi="Arial" w:cs="Arial"/>
                                  <w:color w:val="9D9D9D"/>
                                  <w:sz w:val="8"/>
                                  <w:szCs w:val="8"/>
                                </w:rPr>
                                <w:t>166</w:t>
                              </w:r>
                            </w:p>
                          </w:txbxContent>
                        </wps:txbx>
                        <wps:bodyPr rot="0" vert="horz" wrap="none" lIns="0" tIns="0" rIns="0" bIns="0" anchor="t" anchorCtr="0">
                          <a:spAutoFit/>
                        </wps:bodyPr>
                      </wps:wsp>
                      <wps:wsp>
                        <wps:cNvPr id="7082" name="Rectangle 878"/>
                        <wps:cNvSpPr>
                          <a:spLocks noChangeArrowheads="1"/>
                        </wps:cNvSpPr>
                        <wps:spPr bwMode="auto">
                          <a:xfrm>
                            <a:off x="234696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CAF3" w14:textId="77777777" w:rsidR="007D0CE9" w:rsidRDefault="007D0CE9" w:rsidP="006F4FCE">
                              <w:r>
                                <w:rPr>
                                  <w:rFonts w:ascii="Arial" w:hAnsi="Arial" w:cs="Arial"/>
                                  <w:color w:val="9D9D9D"/>
                                  <w:sz w:val="8"/>
                                  <w:szCs w:val="8"/>
                                </w:rPr>
                                <w:t>164</w:t>
                              </w:r>
                            </w:p>
                          </w:txbxContent>
                        </wps:txbx>
                        <wps:bodyPr rot="0" vert="horz" wrap="none" lIns="0" tIns="0" rIns="0" bIns="0" anchor="t" anchorCtr="0">
                          <a:spAutoFit/>
                        </wps:bodyPr>
                      </wps:wsp>
                      <wps:wsp>
                        <wps:cNvPr id="7083" name="Rectangle 879"/>
                        <wps:cNvSpPr>
                          <a:spLocks noChangeArrowheads="1"/>
                        </wps:cNvSpPr>
                        <wps:spPr bwMode="auto">
                          <a:xfrm>
                            <a:off x="2473960"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D85F8" w14:textId="77777777" w:rsidR="007D0CE9" w:rsidRDefault="007D0CE9" w:rsidP="006F4FCE">
                              <w:r>
                                <w:rPr>
                                  <w:rFonts w:ascii="Arial" w:hAnsi="Arial" w:cs="Arial"/>
                                  <w:color w:val="9D9D9D"/>
                                  <w:sz w:val="8"/>
                                  <w:szCs w:val="8"/>
                                </w:rPr>
                                <w:t>158</w:t>
                              </w:r>
                            </w:p>
                          </w:txbxContent>
                        </wps:txbx>
                        <wps:bodyPr rot="0" vert="horz" wrap="none" lIns="0" tIns="0" rIns="0" bIns="0" anchor="t" anchorCtr="0">
                          <a:spAutoFit/>
                        </wps:bodyPr>
                      </wps:wsp>
                      <wps:wsp>
                        <wps:cNvPr id="7084" name="Rectangle 880"/>
                        <wps:cNvSpPr>
                          <a:spLocks noChangeArrowheads="1"/>
                        </wps:cNvSpPr>
                        <wps:spPr bwMode="auto">
                          <a:xfrm>
                            <a:off x="5153025" y="298113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760C" w14:textId="77777777" w:rsidR="007D0CE9" w:rsidRDefault="007D0CE9" w:rsidP="006F4FCE">
                              <w:r>
                                <w:rPr>
                                  <w:rFonts w:ascii="Arial" w:hAnsi="Arial" w:cs="Arial"/>
                                  <w:color w:val="9D9D9D"/>
                                  <w:sz w:val="8"/>
                                  <w:szCs w:val="8"/>
                                </w:rPr>
                                <w:t>13</w:t>
                              </w:r>
                            </w:p>
                          </w:txbxContent>
                        </wps:txbx>
                        <wps:bodyPr rot="0" vert="horz" wrap="none" lIns="0" tIns="0" rIns="0" bIns="0" anchor="t" anchorCtr="0">
                          <a:spAutoFit/>
                        </wps:bodyPr>
                      </wps:wsp>
                      <wps:wsp>
                        <wps:cNvPr id="7085" name="Rectangle 881"/>
                        <wps:cNvSpPr>
                          <a:spLocks noChangeArrowheads="1"/>
                        </wps:cNvSpPr>
                        <wps:spPr bwMode="auto">
                          <a:xfrm>
                            <a:off x="5292090" y="2981133"/>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AD69" w14:textId="77777777" w:rsidR="007D0CE9" w:rsidRDefault="007D0CE9" w:rsidP="006F4FCE">
                              <w:r>
                                <w:rPr>
                                  <w:rFonts w:ascii="Arial" w:hAnsi="Arial" w:cs="Arial"/>
                                  <w:color w:val="9D9D9D"/>
                                  <w:sz w:val="8"/>
                                  <w:szCs w:val="8"/>
                                </w:rPr>
                                <w:t>1</w:t>
                              </w:r>
                            </w:p>
                          </w:txbxContent>
                        </wps:txbx>
                        <wps:bodyPr rot="0" vert="horz" wrap="none" lIns="0" tIns="0" rIns="0" bIns="0" anchor="t" anchorCtr="0">
                          <a:spAutoFit/>
                        </wps:bodyPr>
                      </wps:wsp>
                      <wps:wsp>
                        <wps:cNvPr id="7086" name="Rectangle 882"/>
                        <wps:cNvSpPr>
                          <a:spLocks noChangeArrowheads="1"/>
                        </wps:cNvSpPr>
                        <wps:spPr bwMode="auto">
                          <a:xfrm>
                            <a:off x="5419090" y="2981133"/>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6326" w14:textId="77777777" w:rsidR="007D0CE9" w:rsidRDefault="007D0CE9" w:rsidP="006F4FCE">
                              <w:r>
                                <w:rPr>
                                  <w:rFonts w:ascii="Arial" w:hAnsi="Arial" w:cs="Arial"/>
                                  <w:color w:val="9D9D9D"/>
                                  <w:sz w:val="8"/>
                                  <w:szCs w:val="8"/>
                                </w:rPr>
                                <w:t>1</w:t>
                              </w:r>
                            </w:p>
                          </w:txbxContent>
                        </wps:txbx>
                        <wps:bodyPr rot="0" vert="horz" wrap="none" lIns="0" tIns="0" rIns="0" bIns="0" anchor="t" anchorCtr="0">
                          <a:spAutoFit/>
                        </wps:bodyPr>
                      </wps:wsp>
                      <wps:wsp>
                        <wps:cNvPr id="7087" name="Rectangle 883"/>
                        <wps:cNvSpPr>
                          <a:spLocks noChangeArrowheads="1"/>
                        </wps:cNvSpPr>
                        <wps:spPr bwMode="auto">
                          <a:xfrm>
                            <a:off x="4772025" y="298113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5FA8" w14:textId="77777777" w:rsidR="007D0CE9" w:rsidRDefault="007D0CE9" w:rsidP="006F4FCE">
                              <w:r>
                                <w:rPr>
                                  <w:rFonts w:ascii="Arial" w:hAnsi="Arial" w:cs="Arial"/>
                                  <w:color w:val="9D9D9D"/>
                                  <w:sz w:val="8"/>
                                  <w:szCs w:val="8"/>
                                </w:rPr>
                                <w:t>56</w:t>
                              </w:r>
                            </w:p>
                          </w:txbxContent>
                        </wps:txbx>
                        <wps:bodyPr rot="0" vert="horz" wrap="none" lIns="0" tIns="0" rIns="0" bIns="0" anchor="t" anchorCtr="0">
                          <a:spAutoFit/>
                        </wps:bodyPr>
                      </wps:wsp>
                      <wps:wsp>
                        <wps:cNvPr id="7088" name="Rectangle 884"/>
                        <wps:cNvSpPr>
                          <a:spLocks noChangeArrowheads="1"/>
                        </wps:cNvSpPr>
                        <wps:spPr bwMode="auto">
                          <a:xfrm>
                            <a:off x="4899025" y="298113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6203" w14:textId="77777777" w:rsidR="007D0CE9" w:rsidRDefault="007D0CE9" w:rsidP="006F4FCE">
                              <w:r>
                                <w:rPr>
                                  <w:rFonts w:ascii="Arial" w:hAnsi="Arial" w:cs="Arial"/>
                                  <w:color w:val="9D9D9D"/>
                                  <w:sz w:val="8"/>
                                  <w:szCs w:val="8"/>
                                </w:rPr>
                                <w:t>35</w:t>
                              </w:r>
                            </w:p>
                          </w:txbxContent>
                        </wps:txbx>
                        <wps:bodyPr rot="0" vert="horz" wrap="none" lIns="0" tIns="0" rIns="0" bIns="0" anchor="t" anchorCtr="0">
                          <a:spAutoFit/>
                        </wps:bodyPr>
                      </wps:wsp>
                      <wps:wsp>
                        <wps:cNvPr id="7089" name="Rectangle 885"/>
                        <wps:cNvSpPr>
                          <a:spLocks noChangeArrowheads="1"/>
                        </wps:cNvSpPr>
                        <wps:spPr bwMode="auto">
                          <a:xfrm>
                            <a:off x="5026025" y="298113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DC67C" w14:textId="77777777" w:rsidR="007D0CE9" w:rsidRDefault="007D0CE9" w:rsidP="006F4FCE">
                              <w:r>
                                <w:rPr>
                                  <w:rFonts w:ascii="Arial" w:hAnsi="Arial" w:cs="Arial"/>
                                  <w:color w:val="9D9D9D"/>
                                  <w:sz w:val="8"/>
                                  <w:szCs w:val="8"/>
                                </w:rPr>
                                <w:t>26</w:t>
                              </w:r>
                            </w:p>
                          </w:txbxContent>
                        </wps:txbx>
                        <wps:bodyPr rot="0" vert="horz" wrap="none" lIns="0" tIns="0" rIns="0" bIns="0" anchor="t" anchorCtr="0">
                          <a:spAutoFit/>
                        </wps:bodyPr>
                      </wps:wsp>
                      <wps:wsp>
                        <wps:cNvPr id="7090" name="Rectangle 886"/>
                        <wps:cNvSpPr>
                          <a:spLocks noChangeArrowheads="1"/>
                        </wps:cNvSpPr>
                        <wps:spPr bwMode="auto">
                          <a:xfrm>
                            <a:off x="4391025" y="298113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6221" w14:textId="77777777" w:rsidR="007D0CE9" w:rsidRDefault="007D0CE9" w:rsidP="006F4FCE">
                              <w:r>
                                <w:rPr>
                                  <w:rFonts w:ascii="Arial" w:hAnsi="Arial" w:cs="Arial"/>
                                  <w:color w:val="9D9D9D"/>
                                  <w:sz w:val="8"/>
                                  <w:szCs w:val="8"/>
                                </w:rPr>
                                <w:t>99</w:t>
                              </w:r>
                            </w:p>
                          </w:txbxContent>
                        </wps:txbx>
                        <wps:bodyPr rot="0" vert="horz" wrap="none" lIns="0" tIns="0" rIns="0" bIns="0" anchor="t" anchorCtr="0">
                          <a:spAutoFit/>
                        </wps:bodyPr>
                      </wps:wsp>
                      <wps:wsp>
                        <wps:cNvPr id="7091" name="Rectangle 887"/>
                        <wps:cNvSpPr>
                          <a:spLocks noChangeArrowheads="1"/>
                        </wps:cNvSpPr>
                        <wps:spPr bwMode="auto">
                          <a:xfrm>
                            <a:off x="4518025" y="298113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59015" w14:textId="77777777" w:rsidR="007D0CE9" w:rsidRDefault="007D0CE9" w:rsidP="006F4FCE">
                              <w:r>
                                <w:rPr>
                                  <w:rFonts w:ascii="Arial" w:hAnsi="Arial" w:cs="Arial"/>
                                  <w:color w:val="9D9D9D"/>
                                  <w:sz w:val="8"/>
                                  <w:szCs w:val="8"/>
                                </w:rPr>
                                <w:t>80</w:t>
                              </w:r>
                            </w:p>
                          </w:txbxContent>
                        </wps:txbx>
                        <wps:bodyPr rot="0" vert="horz" wrap="none" lIns="0" tIns="0" rIns="0" bIns="0" anchor="t" anchorCtr="0">
                          <a:spAutoFit/>
                        </wps:bodyPr>
                      </wps:wsp>
                      <wps:wsp>
                        <wps:cNvPr id="7092" name="Rectangle 888"/>
                        <wps:cNvSpPr>
                          <a:spLocks noChangeArrowheads="1"/>
                        </wps:cNvSpPr>
                        <wps:spPr bwMode="auto">
                          <a:xfrm>
                            <a:off x="4645025" y="2981133"/>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57ED3" w14:textId="77777777" w:rsidR="007D0CE9" w:rsidRDefault="007D0CE9" w:rsidP="006F4FCE">
                              <w:r>
                                <w:rPr>
                                  <w:rFonts w:ascii="Arial" w:hAnsi="Arial" w:cs="Arial"/>
                                  <w:color w:val="9D9D9D"/>
                                  <w:sz w:val="8"/>
                                  <w:szCs w:val="8"/>
                                </w:rPr>
                                <w:t>69</w:t>
                              </w:r>
                            </w:p>
                          </w:txbxContent>
                        </wps:txbx>
                        <wps:bodyPr rot="0" vert="horz" wrap="none" lIns="0" tIns="0" rIns="0" bIns="0" anchor="t" anchorCtr="0">
                          <a:spAutoFit/>
                        </wps:bodyPr>
                      </wps:wsp>
                      <wps:wsp>
                        <wps:cNvPr id="7093" name="Rectangle 889"/>
                        <wps:cNvSpPr>
                          <a:spLocks noChangeArrowheads="1"/>
                        </wps:cNvSpPr>
                        <wps:spPr bwMode="auto">
                          <a:xfrm>
                            <a:off x="425132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F2E9B" w14:textId="77777777" w:rsidR="007D0CE9" w:rsidRDefault="007D0CE9" w:rsidP="006F4FCE">
                              <w:r>
                                <w:rPr>
                                  <w:rFonts w:ascii="Arial" w:hAnsi="Arial" w:cs="Arial"/>
                                  <w:color w:val="9D9D9D"/>
                                  <w:sz w:val="8"/>
                                  <w:szCs w:val="8"/>
                                </w:rPr>
                                <w:t>115</w:t>
                              </w:r>
                            </w:p>
                          </w:txbxContent>
                        </wps:txbx>
                        <wps:bodyPr rot="0" vert="horz" wrap="none" lIns="0" tIns="0" rIns="0" bIns="0" anchor="t" anchorCtr="0">
                          <a:spAutoFit/>
                        </wps:bodyPr>
                      </wps:wsp>
                      <wps:wsp>
                        <wps:cNvPr id="7094" name="Rectangle 890"/>
                        <wps:cNvSpPr>
                          <a:spLocks noChangeArrowheads="1"/>
                        </wps:cNvSpPr>
                        <wps:spPr bwMode="auto">
                          <a:xfrm>
                            <a:off x="387032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D4DC" w14:textId="77777777" w:rsidR="007D0CE9" w:rsidRDefault="007D0CE9" w:rsidP="006F4FCE">
                              <w:r>
                                <w:rPr>
                                  <w:rFonts w:ascii="Arial" w:hAnsi="Arial" w:cs="Arial"/>
                                  <w:color w:val="9D9D9D"/>
                                  <w:sz w:val="8"/>
                                  <w:szCs w:val="8"/>
                                </w:rPr>
                                <w:t>133</w:t>
                              </w:r>
                            </w:p>
                          </w:txbxContent>
                        </wps:txbx>
                        <wps:bodyPr rot="0" vert="horz" wrap="none" lIns="0" tIns="0" rIns="0" bIns="0" anchor="t" anchorCtr="0">
                          <a:spAutoFit/>
                        </wps:bodyPr>
                      </wps:wsp>
                      <wps:wsp>
                        <wps:cNvPr id="7095" name="Rectangle 891"/>
                        <wps:cNvSpPr>
                          <a:spLocks noChangeArrowheads="1"/>
                        </wps:cNvSpPr>
                        <wps:spPr bwMode="auto">
                          <a:xfrm>
                            <a:off x="399732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F2FC" w14:textId="77777777" w:rsidR="007D0CE9" w:rsidRDefault="007D0CE9" w:rsidP="006F4FCE">
                              <w:r>
                                <w:rPr>
                                  <w:rFonts w:ascii="Arial" w:hAnsi="Arial" w:cs="Arial"/>
                                  <w:color w:val="9D9D9D"/>
                                  <w:sz w:val="8"/>
                                  <w:szCs w:val="8"/>
                                </w:rPr>
                                <w:t>132</w:t>
                              </w:r>
                            </w:p>
                          </w:txbxContent>
                        </wps:txbx>
                        <wps:bodyPr rot="0" vert="horz" wrap="none" lIns="0" tIns="0" rIns="0" bIns="0" anchor="t" anchorCtr="0">
                          <a:spAutoFit/>
                        </wps:bodyPr>
                      </wps:wsp>
                      <wps:wsp>
                        <wps:cNvPr id="7096" name="Rectangle 892"/>
                        <wps:cNvSpPr>
                          <a:spLocks noChangeArrowheads="1"/>
                        </wps:cNvSpPr>
                        <wps:spPr bwMode="auto">
                          <a:xfrm>
                            <a:off x="4124325" y="2981133"/>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7926" w14:textId="77777777" w:rsidR="007D0CE9" w:rsidRDefault="007D0CE9" w:rsidP="006F4FCE">
                              <w:r>
                                <w:rPr>
                                  <w:rFonts w:ascii="Arial" w:hAnsi="Arial" w:cs="Arial"/>
                                  <w:color w:val="9D9D9D"/>
                                  <w:sz w:val="8"/>
                                  <w:szCs w:val="8"/>
                                </w:rPr>
                                <w:t>121</w:t>
                              </w:r>
                            </w:p>
                          </w:txbxContent>
                        </wps:txbx>
                        <wps:bodyPr rot="0" vert="horz" wrap="none" lIns="0" tIns="0" rIns="0" bIns="0" anchor="t" anchorCtr="0">
                          <a:spAutoFit/>
                        </wps:bodyPr>
                      </wps:wsp>
                      <wps:wsp>
                        <wps:cNvPr id="7097" name="Rectangle 893"/>
                        <wps:cNvSpPr>
                          <a:spLocks noChangeArrowheads="1"/>
                        </wps:cNvSpPr>
                        <wps:spPr bwMode="auto">
                          <a:xfrm>
                            <a:off x="5545455" y="2981133"/>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8B35" w14:textId="77777777" w:rsidR="007D0CE9" w:rsidRDefault="007D0CE9" w:rsidP="006F4FCE">
                              <w:r>
                                <w:rPr>
                                  <w:rFonts w:ascii="Arial" w:hAnsi="Arial" w:cs="Arial"/>
                                  <w:color w:val="9D9D9D"/>
                                  <w:sz w:val="8"/>
                                  <w:szCs w:val="8"/>
                                </w:rPr>
                                <w:t>2</w:t>
                              </w:r>
                            </w:p>
                          </w:txbxContent>
                        </wps:txbx>
                        <wps:bodyPr rot="0" vert="horz" wrap="none" lIns="0" tIns="0" rIns="0" bIns="0" anchor="t" anchorCtr="0">
                          <a:spAutoFit/>
                        </wps:bodyPr>
                      </wps:wsp>
                      <wps:wsp>
                        <wps:cNvPr id="7098" name="Rectangle 894"/>
                        <wps:cNvSpPr>
                          <a:spLocks noChangeArrowheads="1"/>
                        </wps:cNvSpPr>
                        <wps:spPr bwMode="auto">
                          <a:xfrm>
                            <a:off x="5672455" y="2981133"/>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85962" w14:textId="77777777" w:rsidR="007D0CE9" w:rsidRDefault="007D0CE9" w:rsidP="006F4FCE">
                              <w:r>
                                <w:rPr>
                                  <w:rFonts w:ascii="Arial" w:hAnsi="Arial" w:cs="Arial"/>
                                  <w:color w:val="9D9D9D"/>
                                  <w:sz w:val="8"/>
                                  <w:szCs w:val="8"/>
                                </w:rPr>
                                <w:t>0</w:t>
                              </w:r>
                            </w:p>
                          </w:txbxContent>
                        </wps:txbx>
                        <wps:bodyPr rot="0" vert="horz" wrap="none" lIns="0" tIns="0" rIns="0" bIns="0" anchor="t" anchorCtr="0">
                          <a:spAutoFit/>
                        </wps:bodyPr>
                      </wps:wsp>
                      <wps:wsp>
                        <wps:cNvPr id="7099" name="Rectangle 895"/>
                        <wps:cNvSpPr>
                          <a:spLocks noChangeArrowheads="1"/>
                        </wps:cNvSpPr>
                        <wps:spPr bwMode="auto">
                          <a:xfrm>
                            <a:off x="32385" y="2911283"/>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B202" w14:textId="77777777" w:rsidR="007D0CE9" w:rsidRDefault="007D0CE9" w:rsidP="006F4FCE">
                              <w:r>
                                <w:rPr>
                                  <w:rFonts w:ascii="Arial" w:hAnsi="Arial" w:cs="Arial"/>
                                  <w:color w:val="000000"/>
                                  <w:sz w:val="8"/>
                                  <w:szCs w:val="8"/>
                                </w:rPr>
                                <w:t>Dabrafenib</w:t>
                              </w:r>
                            </w:p>
                          </w:txbxContent>
                        </wps:txbx>
                        <wps:bodyPr rot="0" vert="horz" wrap="none" lIns="0" tIns="0" rIns="0" bIns="0" anchor="t" anchorCtr="0">
                          <a:spAutoFit/>
                        </wps:bodyPr>
                      </wps:wsp>
                      <wps:wsp>
                        <wps:cNvPr id="7100" name="Rectangle 896"/>
                        <wps:cNvSpPr>
                          <a:spLocks noChangeArrowheads="1"/>
                        </wps:cNvSpPr>
                        <wps:spPr bwMode="auto">
                          <a:xfrm>
                            <a:off x="268605" y="2911283"/>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D369" w14:textId="77777777" w:rsidR="007D0CE9" w:rsidRDefault="007D0CE9" w:rsidP="006F4FCE">
                              <w:r>
                                <w:rPr>
                                  <w:rFonts w:ascii="Arial" w:hAnsi="Arial" w:cs="Arial"/>
                                  <w:color w:val="000000"/>
                                  <w:sz w:val="8"/>
                                  <w:szCs w:val="8"/>
                                </w:rPr>
                                <w:t xml:space="preserve">+ </w:t>
                              </w:r>
                            </w:p>
                          </w:txbxContent>
                        </wps:txbx>
                        <wps:bodyPr rot="0" vert="horz" wrap="none" lIns="0" tIns="0" rIns="0" bIns="0" anchor="t" anchorCtr="0">
                          <a:spAutoFit/>
                        </wps:bodyPr>
                      </wps:wsp>
                      <wps:wsp>
                        <wps:cNvPr id="7101" name="Rectangle 897"/>
                        <wps:cNvSpPr>
                          <a:spLocks noChangeArrowheads="1"/>
                        </wps:cNvSpPr>
                        <wps:spPr bwMode="auto">
                          <a:xfrm>
                            <a:off x="307340" y="2911283"/>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1576F" w14:textId="77777777" w:rsidR="007D0CE9" w:rsidRDefault="007D0CE9" w:rsidP="006F4FCE">
                              <w:r>
                                <w:rPr>
                                  <w:rFonts w:ascii="Arial" w:hAnsi="Arial" w:cs="Arial"/>
                                  <w:color w:val="000000"/>
                                  <w:sz w:val="8"/>
                                  <w:szCs w:val="8"/>
                                </w:rPr>
                                <w:t>Trametinib</w:t>
                              </w:r>
                            </w:p>
                          </w:txbxContent>
                        </wps:txbx>
                        <wps:bodyPr rot="0" vert="horz" wrap="none" lIns="0" tIns="0" rIns="0" bIns="0" anchor="t" anchorCtr="0">
                          <a:spAutoFit/>
                        </wps:bodyPr>
                      </wps:wsp>
                      <wps:wsp>
                        <wps:cNvPr id="7102" name="Rectangle 898"/>
                        <wps:cNvSpPr>
                          <a:spLocks noChangeArrowheads="1"/>
                        </wps:cNvSpPr>
                        <wps:spPr bwMode="auto">
                          <a:xfrm>
                            <a:off x="359410" y="2979228"/>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41392" w14:textId="77777777" w:rsidR="007D0CE9" w:rsidRDefault="007D0CE9" w:rsidP="006F4FCE">
                              <w:r>
                                <w:rPr>
                                  <w:rFonts w:ascii="Arial" w:hAnsi="Arial" w:cs="Arial"/>
                                  <w:color w:val="9D9D9D"/>
                                  <w:sz w:val="8"/>
                                  <w:szCs w:val="8"/>
                                </w:rPr>
                                <w:t>Placebo</w:t>
                              </w:r>
                            </w:p>
                          </w:txbxContent>
                        </wps:txbx>
                        <wps:bodyPr rot="0" vert="horz" wrap="none" lIns="0" tIns="0" rIns="0" bIns="0" anchor="t" anchorCtr="0">
                          <a:spAutoFit/>
                        </wps:bodyPr>
                      </wps:wsp>
                      <wps:wsp>
                        <wps:cNvPr id="7103" name="Rectangle 899"/>
                        <wps:cNvSpPr>
                          <a:spLocks noChangeArrowheads="1"/>
                        </wps:cNvSpPr>
                        <wps:spPr bwMode="auto">
                          <a:xfrm>
                            <a:off x="173355" y="2847310"/>
                            <a:ext cx="3619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F7E23" w14:textId="77777777" w:rsidR="007D0CE9" w:rsidRPr="003D085B" w:rsidRDefault="007D0CE9" w:rsidP="006F4FCE">
                              <w:pPr>
                                <w:rPr>
                                  <w:lang w:val="fr-FR"/>
                                </w:rPr>
                              </w:pPr>
                              <w:r w:rsidRPr="003D085B">
                                <w:rPr>
                                  <w:rFonts w:ascii="Arial" w:hAnsi="Arial" w:cs="Arial"/>
                                  <w:b/>
                                  <w:bCs/>
                                  <w:color w:val="000000"/>
                                  <w:sz w:val="8"/>
                                  <w:szCs w:val="8"/>
                                  <w:lang w:val="fr-FR"/>
                                </w:rPr>
                                <w:t>Sujets à risque</w:t>
                              </w:r>
                            </w:p>
                            <w:p w14:paraId="7806E418" w14:textId="77777777" w:rsidR="007D0CE9" w:rsidRPr="003D085B" w:rsidRDefault="007D0CE9" w:rsidP="006F4FCE">
                              <w:pPr>
                                <w:rPr>
                                  <w:lang w:val="fr-FR"/>
                                </w:rPr>
                              </w:pPr>
                            </w:p>
                          </w:txbxContent>
                        </wps:txbx>
                        <wps:bodyPr rot="0" vert="horz" wrap="none" lIns="0" tIns="0" rIns="0" bIns="0" anchor="t" anchorCtr="0">
                          <a:spAutoFit/>
                        </wps:bodyPr>
                      </wps:wsp>
                      <wps:wsp>
                        <wps:cNvPr id="7104"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5" name="Rectangle 901"/>
                        <wps:cNvSpPr>
                          <a:spLocks noChangeArrowheads="1"/>
                        </wps:cNvSpPr>
                        <wps:spPr bwMode="auto">
                          <a:xfrm>
                            <a:off x="3104515" y="2055303"/>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975B0" w14:textId="77777777" w:rsidR="007D0CE9" w:rsidRDefault="007D0CE9" w:rsidP="006F4FCE">
                              <w:r>
                                <w:rPr>
                                  <w:rFonts w:ascii="Arial" w:hAnsi="Arial" w:cs="Arial"/>
                                  <w:color w:val="000000"/>
                                  <w:sz w:val="12"/>
                                  <w:szCs w:val="12"/>
                                </w:rPr>
                                <w:t>Dabrafenib</w:t>
                              </w:r>
                            </w:p>
                          </w:txbxContent>
                        </wps:txbx>
                        <wps:bodyPr rot="0" vert="horz" wrap="none" lIns="0" tIns="0" rIns="0" bIns="0" anchor="t" anchorCtr="0">
                          <a:spAutoFit/>
                        </wps:bodyPr>
                      </wps:wsp>
                      <wps:wsp>
                        <wps:cNvPr id="7106" name="Rectangle 902"/>
                        <wps:cNvSpPr>
                          <a:spLocks noChangeArrowheads="1"/>
                        </wps:cNvSpPr>
                        <wps:spPr bwMode="auto">
                          <a:xfrm>
                            <a:off x="3488055" y="2055303"/>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4BC46" w14:textId="77777777" w:rsidR="007D0CE9" w:rsidRDefault="007D0CE9" w:rsidP="006F4FCE">
                              <w:r>
                                <w:rPr>
                                  <w:rFonts w:ascii="Arial" w:hAnsi="Arial" w:cs="Arial"/>
                                  <w:color w:val="000000"/>
                                  <w:sz w:val="12"/>
                                  <w:szCs w:val="12"/>
                                </w:rPr>
                                <w:t xml:space="preserve">+ </w:t>
                              </w:r>
                            </w:p>
                          </w:txbxContent>
                        </wps:txbx>
                        <wps:bodyPr rot="0" vert="horz" wrap="none" lIns="0" tIns="0" rIns="0" bIns="0" anchor="t" anchorCtr="0">
                          <a:spAutoFit/>
                        </wps:bodyPr>
                      </wps:wsp>
                      <wps:wsp>
                        <wps:cNvPr id="7107" name="Rectangle 903"/>
                        <wps:cNvSpPr>
                          <a:spLocks noChangeArrowheads="1"/>
                        </wps:cNvSpPr>
                        <wps:spPr bwMode="auto">
                          <a:xfrm>
                            <a:off x="3550920" y="2055303"/>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7B362" w14:textId="77777777" w:rsidR="007D0CE9" w:rsidRDefault="007D0CE9" w:rsidP="006F4FCE">
                              <w:r>
                                <w:rPr>
                                  <w:rFonts w:ascii="Arial" w:hAnsi="Arial" w:cs="Arial"/>
                                  <w:color w:val="000000"/>
                                  <w:sz w:val="12"/>
                                  <w:szCs w:val="12"/>
                                </w:rPr>
                                <w:t>trametinib</w:t>
                              </w:r>
                            </w:p>
                          </w:txbxContent>
                        </wps:txbx>
                        <wps:bodyPr rot="0" vert="horz" wrap="none" lIns="0" tIns="0" rIns="0" bIns="0" anchor="t" anchorCtr="0">
                          <a:spAutoFit/>
                        </wps:bodyPr>
                      </wps:wsp>
                      <wps:wsp>
                        <wps:cNvPr id="7108" name="Rectangle 904"/>
                        <wps:cNvSpPr>
                          <a:spLocks noChangeArrowheads="1"/>
                        </wps:cNvSpPr>
                        <wps:spPr bwMode="auto">
                          <a:xfrm>
                            <a:off x="3104515" y="2174683"/>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63EF" w14:textId="77777777" w:rsidR="007D0CE9" w:rsidRDefault="007D0CE9" w:rsidP="006F4FCE">
                              <w:r>
                                <w:rPr>
                                  <w:rFonts w:ascii="Arial" w:hAnsi="Arial" w:cs="Arial"/>
                                  <w:color w:val="000000"/>
                                  <w:sz w:val="12"/>
                                  <w:szCs w:val="12"/>
                                </w:rPr>
                                <w:t>Placebo</w:t>
                              </w:r>
                            </w:p>
                          </w:txbxContent>
                        </wps:txbx>
                        <wps:bodyPr rot="0" vert="horz" wrap="none" lIns="0" tIns="0" rIns="0" bIns="0" anchor="t" anchorCtr="0">
                          <a:spAutoFit/>
                        </wps:bodyPr>
                      </wps:wsp>
                      <wps:wsp>
                        <wps:cNvPr id="7109" name="Rectangle 905"/>
                        <wps:cNvSpPr>
                          <a:spLocks noChangeArrowheads="1"/>
                        </wps:cNvSpPr>
                        <wps:spPr bwMode="auto">
                          <a:xfrm>
                            <a:off x="3995420" y="1933992"/>
                            <a:ext cx="16560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B9D8B" w14:textId="77777777" w:rsidR="007D0CE9" w:rsidRPr="003D085B" w:rsidRDefault="007D0CE9" w:rsidP="006F4FCE">
                              <w:pPr>
                                <w:rPr>
                                  <w:lang w:val="fr-FR"/>
                                </w:rPr>
                              </w:pPr>
                              <w:r w:rsidRPr="003D085B">
                                <w:rPr>
                                  <w:rFonts w:ascii="Arial" w:hAnsi="Arial" w:cs="Arial"/>
                                  <w:color w:val="000000"/>
                                  <w:sz w:val="12"/>
                                  <w:szCs w:val="12"/>
                                  <w:lang w:val="fr-FR"/>
                                </w:rPr>
                                <w:t>N       Evénements      Médiane</w:t>
                              </w:r>
                              <w:r>
                                <w:rPr>
                                  <w:rFonts w:ascii="Arial" w:hAnsi="Arial" w:cs="Arial"/>
                                  <w:color w:val="000000"/>
                                  <w:sz w:val="12"/>
                                  <w:szCs w:val="12"/>
                                  <w:lang w:val="fr-FR"/>
                                </w:rPr>
                                <w:t>, mois</w:t>
                              </w:r>
                              <w:r w:rsidRPr="003D085B">
                                <w:rPr>
                                  <w:rFonts w:ascii="Arial" w:hAnsi="Arial" w:cs="Arial"/>
                                  <w:color w:val="000000"/>
                                  <w:sz w:val="12"/>
                                  <w:szCs w:val="12"/>
                                  <w:lang w:val="fr-FR"/>
                                </w:rPr>
                                <w:t xml:space="preserve"> </w:t>
                              </w:r>
                              <w:r>
                                <w:rPr>
                                  <w:rFonts w:ascii="Arial" w:hAnsi="Arial" w:cs="Arial"/>
                                  <w:color w:val="000000"/>
                                  <w:sz w:val="12"/>
                                  <w:szCs w:val="12"/>
                                  <w:lang w:val="fr-FR"/>
                                </w:rPr>
                                <w:t>(IC à 95 %)</w:t>
                              </w:r>
                            </w:p>
                          </w:txbxContent>
                        </wps:txbx>
                        <wps:bodyPr rot="0" vert="horz" wrap="none" lIns="0" tIns="0" rIns="0" bIns="0" anchor="t" anchorCtr="0">
                          <a:spAutoFit/>
                        </wps:bodyPr>
                      </wps:wsp>
                      <wps:wsp>
                        <wps:cNvPr id="7110" name="Rectangle 906"/>
                        <wps:cNvSpPr>
                          <a:spLocks noChangeArrowheads="1"/>
                        </wps:cNvSpPr>
                        <wps:spPr bwMode="auto">
                          <a:xfrm>
                            <a:off x="3995420" y="2055290"/>
                            <a:ext cx="12579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7AF8B" w14:textId="77777777" w:rsidR="007D0CE9" w:rsidRDefault="007D0CE9" w:rsidP="006F4FCE">
                              <w:r>
                                <w:rPr>
                                  <w:rFonts w:ascii="Arial" w:hAnsi="Arial" w:cs="Arial"/>
                                  <w:color w:val="000000"/>
                                  <w:sz w:val="12"/>
                                  <w:szCs w:val="12"/>
                                </w:rPr>
                                <w:t>438     190                   NA (47,9 ; NA)</w:t>
                              </w:r>
                            </w:p>
                          </w:txbxContent>
                        </wps:txbx>
                        <wps:bodyPr rot="0" vert="horz" wrap="none" lIns="0" tIns="0" rIns="0" bIns="0" anchor="t" anchorCtr="0">
                          <a:spAutoFit/>
                        </wps:bodyPr>
                      </wps:wsp>
                      <wps:wsp>
                        <wps:cNvPr id="7111" name="Rectangle 907"/>
                        <wps:cNvSpPr>
                          <a:spLocks noChangeArrowheads="1"/>
                        </wps:cNvSpPr>
                        <wps:spPr bwMode="auto">
                          <a:xfrm>
                            <a:off x="3995420" y="2173395"/>
                            <a:ext cx="13430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63D5E" w14:textId="77777777" w:rsidR="007D0CE9" w:rsidRDefault="007D0CE9" w:rsidP="006F4FCE">
                              <w:r>
                                <w:rPr>
                                  <w:rFonts w:ascii="Arial" w:hAnsi="Arial" w:cs="Arial"/>
                                  <w:color w:val="000000"/>
                                  <w:sz w:val="12"/>
                                  <w:szCs w:val="12"/>
                                </w:rPr>
                                <w:t>432     262                   16,6 (12,7 ; 22,1)</w:t>
                              </w:r>
                            </w:p>
                          </w:txbxContent>
                        </wps:txbx>
                        <wps:bodyPr rot="0" vert="horz" wrap="none" lIns="0" tIns="0" rIns="0" bIns="0" anchor="t" anchorCtr="0">
                          <a:spAutoFit/>
                        </wps:bodyPr>
                      </wps:wsp>
                      <wps:wsp>
                        <wps:cNvPr id="7112" name="Rectangle 908"/>
                        <wps:cNvSpPr>
                          <a:spLocks noChangeArrowheads="1"/>
                        </wps:cNvSpPr>
                        <wps:spPr bwMode="auto">
                          <a:xfrm>
                            <a:off x="3995420" y="2293389"/>
                            <a:ext cx="735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F8C4" w14:textId="797738FC" w:rsidR="007D0CE9" w:rsidRDefault="007D0CE9" w:rsidP="006F4FCE">
                              <w:r>
                                <w:rPr>
                                  <w:rFonts w:ascii="Arial" w:hAnsi="Arial" w:cs="Arial"/>
                                  <w:color w:val="000000"/>
                                  <w:sz w:val="12"/>
                                  <w:szCs w:val="12"/>
                                </w:rPr>
                                <w:t>HR de récidive = 0,51</w:t>
                              </w:r>
                            </w:p>
                          </w:txbxContent>
                        </wps:txbx>
                        <wps:bodyPr rot="0" vert="horz" wrap="none" lIns="0" tIns="0" rIns="0" bIns="0" anchor="t" anchorCtr="0">
                          <a:spAutoFit/>
                        </wps:bodyPr>
                      </wps:wsp>
                      <wps:wsp>
                        <wps:cNvPr id="7113" name="Rectangle 909"/>
                        <wps:cNvSpPr>
                          <a:spLocks noChangeArrowheads="1"/>
                        </wps:cNvSpPr>
                        <wps:spPr bwMode="auto">
                          <a:xfrm>
                            <a:off x="3995420" y="2412790"/>
                            <a:ext cx="7670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06B31" w14:textId="3D6D3249" w:rsidR="007D0CE9" w:rsidRDefault="007D0CE9" w:rsidP="006F4FCE">
                              <w:r>
                                <w:rPr>
                                  <w:rFonts w:ascii="Arial" w:hAnsi="Arial" w:cs="Arial"/>
                                  <w:color w:val="000000"/>
                                  <w:sz w:val="12"/>
                                  <w:szCs w:val="12"/>
                                </w:rPr>
                                <w:t>IC à 95 % (0,42 ; 0,61)</w:t>
                              </w:r>
                            </w:p>
                          </w:txbxContent>
                        </wps:txbx>
                        <wps:bodyPr rot="0" vert="horz" wrap="none" lIns="0" tIns="0" rIns="0" bIns="0" anchor="t" anchorCtr="0">
                          <a:spAutoFit/>
                        </wps:bodyPr>
                      </wps:wsp>
                      <wps:wsp>
                        <wps:cNvPr id="7114"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5" name="Rectangle 911"/>
                        <wps:cNvSpPr>
                          <a:spLocks noChangeArrowheads="1"/>
                        </wps:cNvSpPr>
                        <wps:spPr bwMode="auto">
                          <a:xfrm>
                            <a:off x="2878455" y="1928866"/>
                            <a:ext cx="2546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D1789" w14:textId="77777777" w:rsidR="007D0CE9" w:rsidRDefault="007D0CE9" w:rsidP="006F4FCE">
                              <w:r>
                                <w:rPr>
                                  <w:rFonts w:ascii="Arial" w:hAnsi="Arial" w:cs="Arial"/>
                                  <w:color w:val="000000"/>
                                  <w:sz w:val="12"/>
                                  <w:szCs w:val="12"/>
                                </w:rPr>
                                <w:t>Groupe</w:t>
                              </w:r>
                            </w:p>
                          </w:txbxContent>
                        </wps:txbx>
                        <wps:bodyPr rot="0" vert="horz" wrap="none" lIns="0" tIns="0" rIns="0" bIns="0" anchor="t" anchorCtr="0">
                          <a:spAutoFit/>
                        </wps:bodyPr>
                      </wps:wsp>
                      <wps:wsp>
                        <wps:cNvPr id="7116"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7"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8"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7119"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759BF96" id="Canvas 7120" o:spid="_x0000_s1432" editas="canvas" style="position:absolute;margin-left:0;margin-top:12.65pt;width:454.25pt;height:250.2pt;z-index:251908608;mso-position-horizontal-relative:text;mso-position-vertical-relative:text" coordsize="5768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 type="#_x0000_t75" style="position:absolute;width:57689;height:31775;visibility:visible;mso-wrap-style:square">
                  <v:fill o:detectmouseclick="t"/>
                  <v:path o:connecttype="none"/>
                </v:shape>
                <v:group id="Group 205" o:spid="_x0000_s1434"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line id="Line 5" o:spid="_x0000_s1435"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" strokeweight=".35pt">
                    <v:stroke endcap="round"/>
                  </v:line>
                  <v:line id="Line 6" o:spid="_x0000_s1436"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xLwAAAANwAAAAPAAAAZHJzL2Rvd25yZXYueG1sRE9NawIx&#10;EL0X/A9hCl5KTRRc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oA08S8AAAADcAAAADwAAAAAA&#10;AAAAAAAAAAAHAgAAZHJzL2Rvd25yZXYueG1sUEsFBgAAAAADAAMAtwAAAPQCAAAAAA==&#10;" strokeweight=".35pt">
                    <v:stroke endcap="round"/>
                  </v:line>
                  <v:line id="Line 7" o:spid="_x0000_s1437"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" strokeweight=".35pt">
                    <v:stroke endcap="round"/>
                  </v:line>
                  <v:line id="Line 8" o:spid="_x0000_s1438"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" strokeweight=".35pt">
                    <v:stroke endcap="round"/>
                  </v:line>
                  <v:line id="Line 9" o:spid="_x0000_s1439"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" strokeweight=".35pt">
                    <v:stroke endcap="round"/>
                  </v:line>
                  <v:line id="Line 10" o:spid="_x0000_s1440"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" strokeweight=".35pt">
                    <v:stroke endcap="round"/>
                  </v:line>
                  <v:line id="Line 11" o:spid="_x0000_s1441"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" strokeweight=".35pt">
                    <v:stroke endcap="round"/>
                  </v:line>
                  <v:line id="Line 12" o:spid="_x0000_s1442"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" strokeweight=".35pt">
                    <v:stroke endcap="round"/>
                  </v:line>
                  <v:line id="Line 13" o:spid="_x0000_s1443"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" strokeweight=".35pt">
                    <v:stroke endcap="round"/>
                  </v:line>
                  <v:line id="Line 14" o:spid="_x0000_s1444"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d5wgAAANwAAAAPAAAAZHJzL2Rvd25yZXYueG1sRE9LawIx&#10;EL4X+h/CFHopbqIF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DFcZd5wgAAANwAAAAPAAAA&#10;AAAAAAAAAAAAAAcCAABkcnMvZG93bnJldi54bWxQSwUGAAAAAAMAAwC3AAAA9gIAAAAA&#10;" strokeweight=".35pt">
                    <v:stroke endcap="round"/>
                  </v:line>
                  <v:line id="Line 15" o:spid="_x0000_s1445"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" strokeweight=".35pt">
                    <v:stroke endcap="round"/>
                  </v:line>
                  <v:line id="Line 16" o:spid="_x0000_s1446"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qWwgAAANwAAAAPAAAAZHJzL2Rvd25yZXYueG1sRE9LawIx&#10;EL4X+h/CFHopbqJQ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Al1KqWwgAAANwAAAAPAAAA&#10;AAAAAAAAAAAAAAcCAABkcnMvZG93bnJldi54bWxQSwUGAAAAAAMAAwC3AAAA9gIAAAAA&#10;" strokeweight=".35pt">
                    <v:stroke endcap="round"/>
                  </v:line>
                  <v:line id="Line 17"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" strokeweight=".35pt">
                    <v:stroke endcap="round"/>
                  </v:line>
                  <v:line id="Line 18"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" strokeweight=".35pt">
                    <v:stroke endcap="round"/>
                  </v:line>
                  <v:line id="Line 19" o:spid="_x0000_s1449"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" strokeweight=".35pt">
                    <v:stroke endcap="round"/>
                  </v:line>
                  <v:line id="Line 20" o:spid="_x0000_s1450"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" strokeweight=".35pt">
                    <v:stroke endcap="round"/>
                  </v:line>
                  <v:line id="Line 21" o:spid="_x0000_s1451"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" strokeweight=".35pt">
                    <v:stroke endcap="round"/>
                  </v:line>
                  <v:line id="Line 22" o:spid="_x0000_s1452"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" strokeweight=".35pt">
                    <v:stroke endcap="round"/>
                  </v:line>
                  <v:line id="Line 23" o:spid="_x0000_s1453"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" strokeweight=".35pt">
                    <v:stroke endcap="round"/>
                  </v:line>
                  <v:line id="Line 24" o:spid="_x0000_s1454"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dewQAAANwAAAAPAAAAZHJzL2Rvd25yZXYueG1sRE9LawIx&#10;EL4X+h/CFLwUTVSQ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PCk517BAAAA3AAAAA8AAAAA&#10;AAAAAAAAAAAABwIAAGRycy9kb3ducmV2LnhtbFBLBQYAAAAAAwADALcAAAD1AgAAAAA=&#10;" strokeweight=".35pt">
                    <v:stroke endcap="round"/>
                  </v:line>
                  <v:line id="Line 25" o:spid="_x0000_s1455"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" strokeweight=".35pt">
                    <v:stroke endcap="round"/>
                  </v:line>
                  <v:line id="Line 26" o:spid="_x0000_s1456"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" strokeweight=".35pt">
                    <v:stroke endcap="round"/>
                  </v:line>
                  <v:line id="Line 27" o:spid="_x0000_s1457"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" strokeweight=".35pt">
                    <v:stroke endcap="round"/>
                  </v:line>
                  <v:line id="Line 28" o:spid="_x0000_s1458"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" strokeweight=".35pt">
                    <v:stroke endcap="round"/>
                  </v:line>
                  <v:line id="Line 29" o:spid="_x0000_s1459"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" strokeweight=".35pt">
                    <v:stroke endcap="round"/>
                  </v:line>
                  <v:line id="Line 30" o:spid="_x0000_s1460"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" strokeweight=".35pt">
                    <v:stroke endcap="round"/>
                  </v:line>
                  <v:line id="Line 31" o:spid="_x0000_s1461"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" strokeweight=".35pt">
                    <v:stroke endcap="round"/>
                  </v:line>
                  <v:line id="Line 32" o:spid="_x0000_s1462"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" strokeweight=".35pt">
                    <v:stroke endcap="round"/>
                  </v:line>
                  <v:line id="Line 33" o:spid="_x0000_s1463"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" strokeweight=".35pt">
                    <v:stroke endcap="round"/>
                  </v:line>
                  <v:line id="Line 34" o:spid="_x0000_s1464"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" strokeweight=".35pt">
                    <v:stroke endcap="round"/>
                  </v:line>
                  <v:line id="Line 35" o:spid="_x0000_s1465"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" strokeweight=".35pt">
                    <v:stroke endcap="round"/>
                  </v:line>
                  <v:line id="Line 36" o:spid="_x0000_s1466"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" strokeweight=".35pt">
                    <v:stroke endcap="round"/>
                  </v:line>
                  <v:line id="Line 37" o:spid="_x0000_s1467"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" strokeweight=".35pt">
                    <v:stroke endcap="round"/>
                  </v:line>
                  <v:line id="Line 38" o:spid="_x0000_s1468"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" strokeweight=".35pt">
                    <v:stroke endcap="round"/>
                  </v:line>
                  <v:line id="Line 39" o:spid="_x0000_s1469"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" strokeweight=".35pt">
                    <v:stroke endcap="round"/>
                  </v:line>
                  <v:line id="Line 40" o:spid="_x0000_s1470"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" strokeweight=".35pt">
                    <v:stroke endcap="round"/>
                  </v:line>
                  <v:line id="Line 41" o:spid="_x0000_s1471"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" strokeweight=".35pt">
                    <v:stroke endcap="round"/>
                  </v:line>
                  <v:line id="Line 42" o:spid="_x0000_s1472"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" strokeweight=".35pt">
                    <v:stroke endcap="round"/>
                  </v:line>
                  <v:line id="Line 43" o:spid="_x0000_s1473"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" strokeweight=".35pt">
                    <v:stroke endcap="round"/>
                  </v:line>
                  <v:line id="Line 44" o:spid="_x0000_s1474"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" strokeweight=".35pt">
                    <v:stroke endcap="round"/>
                  </v:line>
                  <v:line id="Line 45" o:spid="_x0000_s1475"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" strokeweight=".35pt">
                    <v:stroke endcap="round"/>
                  </v:line>
                  <v:line id="Line 46" o:spid="_x0000_s1476"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" strokeweight=".35pt">
                    <v:stroke endcap="round"/>
                  </v:line>
                  <v:line id="Line 47" o:spid="_x0000_s1477"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" strokeweight=".35pt">
                    <v:stroke endcap="round"/>
                  </v:line>
                  <v:line id="Line 48" o:spid="_x0000_s1478"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" strokeweight=".35pt">
                    <v:stroke endcap="round"/>
                  </v:line>
                  <v:line id="Line 49" o:spid="_x0000_s1479"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" strokeweight=".35pt">
                    <v:stroke endcap="round"/>
                  </v:line>
                  <v:line id="Line 50" o:spid="_x0000_s1480"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" strokeweight=".35pt">
                    <v:stroke endcap="round"/>
                  </v:line>
                  <v:line id="Line 51" o:spid="_x0000_s1481"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" strokeweight=".35pt">
                    <v:stroke endcap="round"/>
                  </v:line>
                  <v:line id="Line 52" o:spid="_x0000_s1482"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" strokeweight=".35pt">
                    <v:stroke endcap="round"/>
                  </v:line>
                  <v:line id="Line 53" o:spid="_x0000_s1483"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" strokeweight=".35pt">
                    <v:stroke endcap="round"/>
                  </v:line>
                  <v:line id="Line 54" o:spid="_x0000_s1484"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" strokeweight=".35pt">
                    <v:stroke endcap="round"/>
                  </v:line>
                  <v:line id="Line 55" o:spid="_x0000_s1485"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" strokeweight=".35pt">
                    <v:stroke endcap="round"/>
                  </v:line>
                  <v:line id="Line 56" o:spid="_x0000_s1486"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" strokeweight=".35pt">
                    <v:stroke endcap="round"/>
                  </v:line>
                  <v:line id="Line 57" o:spid="_x0000_s1487"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" strokeweight=".35pt">
                    <v:stroke endcap="round"/>
                  </v:line>
                  <v:line id="Line 58" o:spid="_x0000_s1488"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" strokeweight=".35pt">
                    <v:stroke endcap="round"/>
                  </v:line>
                  <v:line id="Line 59" o:spid="_x0000_s1489"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" strokeweight=".35pt">
                    <v:stroke endcap="round"/>
                  </v:line>
                  <v:line id="Line 60" o:spid="_x0000_s1490"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" strokeweight=".35pt">
                    <v:stroke endcap="round"/>
                  </v:line>
                  <v:line id="Line 61" o:spid="_x0000_s1491"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" strokeweight=".35pt">
                    <v:stroke endcap="round"/>
                  </v:line>
                  <v:line id="Line 62" o:spid="_x0000_s1492"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" strokeweight=".35pt">
                    <v:stroke endcap="round"/>
                  </v:line>
                  <v:line id="Line 63" o:spid="_x0000_s1493"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" strokeweight=".35pt">
                    <v:stroke endcap="round"/>
                  </v:line>
                  <v:line id="Line 64" o:spid="_x0000_s1494"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" strokeweight=".35pt">
                    <v:stroke endcap="round"/>
                  </v:line>
                  <v:line id="Line 65" o:spid="_x0000_s1495"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" strokeweight=".35pt">
                    <v:stroke endcap="round"/>
                  </v:line>
                  <v:line id="Line 66" o:spid="_x0000_s1496"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" strokeweight=".35pt">
                    <v:stroke endcap="round"/>
                  </v:line>
                  <v:line id="Line 67" o:spid="_x0000_s1497"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" strokeweight=".35pt">
                    <v:stroke endcap="round"/>
                  </v:line>
                  <v:line id="Line 68" o:spid="_x0000_s1498"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" strokeweight=".35pt">
                    <v:stroke endcap="round"/>
                  </v:line>
                  <v:line id="Line 69" o:spid="_x0000_s1499"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" strokeweight=".35pt">
                    <v:stroke endcap="round"/>
                  </v:line>
                  <v:line id="Line 70" o:spid="_x0000_s1500"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" strokeweight=".35pt">
                    <v:stroke endcap="round"/>
                  </v:line>
                  <v:line id="Line 71" o:spid="_x0000_s1501"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" strokeweight=".35pt">
                    <v:stroke endcap="round"/>
                  </v:line>
                  <v:line id="Line 72" o:spid="_x0000_s1502"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" strokeweight=".35pt">
                    <v:stroke endcap="round"/>
                  </v:line>
                  <v:line id="Line 73" o:spid="_x0000_s1503"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" strokeweight=".35pt">
                    <v:stroke endcap="round"/>
                  </v:line>
                  <v:line id="Line 74" o:spid="_x0000_s1504"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" strokeweight=".35pt">
                    <v:stroke endcap="round"/>
                  </v:line>
                  <v:line id="Line 75" o:spid="_x0000_s1505"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" strokeweight=".35pt">
                    <v:stroke endcap="round"/>
                  </v:line>
                  <v:line id="Line 76" o:spid="_x0000_s1506"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" strokeweight=".35pt">
                    <v:stroke endcap="round"/>
                  </v:line>
                  <v:line id="Line 77" o:spid="_x0000_s1507"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" strokeweight=".35pt">
                    <v:stroke endcap="round"/>
                  </v:line>
                  <v:line id="Line 78" o:spid="_x0000_s1508"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" strokeweight=".35pt">
                    <v:stroke endcap="round"/>
                  </v:line>
                  <v:line id="Line 79" o:spid="_x0000_s1509"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" strokeweight=".35pt">
                    <v:stroke endcap="round"/>
                  </v:line>
                  <v:line id="Line 80" o:spid="_x0000_s1510"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" strokeweight=".35pt">
                    <v:stroke endcap="round"/>
                  </v:line>
                  <v:line id="Line 81"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" strokeweight=".35pt">
                    <v:stroke endcap="round"/>
                  </v:line>
                  <v:line id="Line 82"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" strokeweight=".35pt">
                    <v:stroke endcap="round"/>
                  </v:line>
                  <v:line id="Line 83" o:spid="_x0000_s1513"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" strokeweight=".35pt">
                    <v:stroke endcap="round"/>
                  </v:line>
                  <v:line id="Line 84" o:spid="_x0000_s1514"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" strokeweight=".35pt">
                    <v:stroke endcap="round"/>
                  </v:line>
                  <v:line id="Line 85" o:spid="_x0000_s1515"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" strokeweight=".35pt">
                    <v:stroke endcap="round"/>
                  </v:line>
                  <v:line id="Line 86" o:spid="_x0000_s1516"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" strokeweight=".35pt">
                    <v:stroke endcap="round"/>
                  </v:line>
                  <v:line id="Line 87" o:spid="_x0000_s1517"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" strokeweight=".35pt">
                    <v:stroke endcap="round"/>
                  </v:line>
                  <v:line id="Line 88" o:spid="_x0000_s1518"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" strokeweight=".35pt">
                    <v:stroke endcap="round"/>
                  </v:line>
                  <v:line id="Line 89" o:spid="_x0000_s1519"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" strokeweight=".35pt">
                    <v:stroke endcap="round"/>
                  </v:line>
                  <v:line id="Line 90" o:spid="_x0000_s1520"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" strokeweight=".35pt">
                    <v:stroke endcap="round"/>
                  </v:line>
                  <v:line id="Line 91" o:spid="_x0000_s1521"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" strokeweight=".35pt">
                    <v:stroke endcap="round"/>
                  </v:line>
                  <v:line id="Line 92" o:spid="_x0000_s1522"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" strokeweight=".35pt">
                    <v:stroke endcap="round"/>
                  </v:line>
                  <v:line id="Line 93" o:spid="_x0000_s1523"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" strokeweight=".35pt">
                    <v:stroke endcap="round"/>
                  </v:line>
                  <v:line id="Line 94" o:spid="_x0000_s1524"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" strokeweight=".35pt">
                    <v:stroke endcap="round"/>
                  </v:line>
                  <v:line id="Line 95" o:spid="_x0000_s1525"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" strokeweight=".35pt">
                    <v:stroke endcap="round"/>
                  </v:line>
                  <v:line id="Line 96" o:spid="_x0000_s1526"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" strokeweight=".35pt">
                    <v:stroke endcap="round"/>
                  </v:line>
                  <v:line id="Line 97" o:spid="_x0000_s1527"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" strokeweight=".35pt">
                    <v:stroke endcap="round"/>
                  </v:line>
                  <v:line id="Line 98" o:spid="_x0000_s1528"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" strokeweight=".35pt">
                    <v:stroke endcap="round"/>
                  </v:line>
                  <v:line id="Line 99"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" strokeweight=".35pt">
                    <v:stroke endcap="round"/>
                  </v:line>
                  <v:line id="Line 100"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" strokeweight=".35pt">
                    <v:stroke endcap="round"/>
                  </v:line>
                  <v:line id="Line 101" o:spid="_x0000_s1531"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" strokeweight=".35pt">
                    <v:stroke endcap="round"/>
                  </v:line>
                  <v:line id="Line 102" o:spid="_x0000_s1532"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" strokeweight=".35pt">
                    <v:stroke endcap="round"/>
                  </v:line>
                  <v:line id="Line 103" o:spid="_x0000_s1533"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" strokeweight=".35pt">
                    <v:stroke endcap="round"/>
                  </v:line>
                  <v:line id="Line 104" o:spid="_x0000_s1534"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" strokeweight=".35pt">
                    <v:stroke endcap="round"/>
                  </v:line>
                  <v:line id="Line 105" o:spid="_x0000_s1535"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" strokeweight=".35pt">
                    <v:stroke endcap="round"/>
                  </v:line>
                  <v:line id="Line 106" o:spid="_x0000_s1536"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" strokeweight=".35pt">
                    <v:stroke endcap="round"/>
                  </v:line>
                  <v:line id="Line 107" o:spid="_x0000_s1537"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" strokeweight=".35pt">
                    <v:stroke endcap="round"/>
                  </v:line>
                  <v:line id="Line 108" o:spid="_x0000_s1538"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" strokeweight=".35pt">
                    <v:stroke endcap="round"/>
                  </v:line>
                  <v:line id="Line 109" o:spid="_x0000_s1539"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" strokeweight=".35pt">
                    <v:stroke endcap="round"/>
                  </v:line>
                  <v:line id="Line 110" o:spid="_x0000_s1540"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" strokeweight=".35pt">
                    <v:stroke endcap="round"/>
                  </v:line>
                  <v:line id="Line 111" o:spid="_x0000_s1541"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" strokeweight=".35pt">
                    <v:stroke endcap="round"/>
                  </v:line>
                  <v:line id="Line 112" o:spid="_x0000_s1542"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" strokeweight=".35pt">
                    <v:stroke endcap="round"/>
                  </v:line>
                  <v:line id="Line 113" o:spid="_x0000_s1543"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" strokeweight=".35pt">
                    <v:stroke endcap="round"/>
                  </v:line>
                  <v:line id="Line 114" o:spid="_x0000_s1544"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" strokeweight=".35pt">
                    <v:stroke endcap="round"/>
                  </v:line>
                  <v:line id="Line 115" o:spid="_x0000_s1545"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" strokeweight=".35pt">
                    <v:stroke endcap="round"/>
                  </v:line>
                  <v:line id="Line 116" o:spid="_x0000_s1546"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" strokeweight=".35pt">
                    <v:stroke endcap="round"/>
                  </v:line>
                  <v:line id="Line 117" o:spid="_x0000_s1547"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" strokeweight=".35pt">
                    <v:stroke endcap="round"/>
                  </v:line>
                  <v:line id="Line 118" o:spid="_x0000_s1548"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" strokeweight=".35pt">
                    <v:stroke endcap="round"/>
                  </v:line>
                  <v:line id="Line 119" o:spid="_x0000_s1549"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" strokeweight=".35pt">
                    <v:stroke endcap="round"/>
                  </v:line>
                  <v:line id="Line 120" o:spid="_x0000_s1550"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" strokeweight=".35pt">
                    <v:stroke endcap="round"/>
                  </v:line>
                  <v:line id="Line 121" o:spid="_x0000_s1551"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" strokeweight=".35pt">
                    <v:stroke endcap="round"/>
                  </v:line>
                  <v:line id="Line 122" o:spid="_x0000_s1552"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" strokeweight=".35pt">
                    <v:stroke endcap="round"/>
                  </v:line>
                  <v:line id="Line 123" o:spid="_x0000_s1553"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" strokeweight=".35pt">
                    <v:stroke endcap="round"/>
                  </v:line>
                  <v:line id="Line 124" o:spid="_x0000_s1554"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" strokeweight=".35pt">
                    <v:stroke endcap="round"/>
                  </v:line>
                  <v:line id="Line 125" o:spid="_x0000_s1555"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" strokeweight=".35pt">
                    <v:stroke endcap="round"/>
                  </v:line>
                  <v:line id="Line 126" o:spid="_x0000_s1556"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" strokeweight=".35pt">
                    <v:stroke endcap="round"/>
                  </v:line>
                  <v:line id="Line 127" o:spid="_x0000_s1557"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" strokeweight=".35pt">
                    <v:stroke endcap="round"/>
                  </v:line>
                  <v:line id="Line 128" o:spid="_x0000_s1558"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" strokeweight=".35pt">
                    <v:stroke endcap="round"/>
                  </v:line>
                  <v:line id="Line 129" o:spid="_x0000_s1559"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" strokeweight=".35pt">
                    <v:stroke endcap="round"/>
                  </v:line>
                  <v:line id="Line 130" o:spid="_x0000_s1560"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" strokeweight=".35pt">
                    <v:stroke endcap="round"/>
                  </v:line>
                  <v:line id="Line 131" o:spid="_x0000_s1561"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" strokeweight=".35pt">
                    <v:stroke endcap="round"/>
                  </v:line>
                  <v:line id="Line 132" o:spid="_x0000_s1562"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" strokeweight=".35pt">
                    <v:stroke endcap="round"/>
                  </v:line>
                  <v:line id="Line 133" o:spid="_x0000_s1563"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" strokeweight=".35pt">
                    <v:stroke endcap="round"/>
                  </v:line>
                  <v:line id="Line 134" o:spid="_x0000_s1564"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" strokeweight=".35pt">
                    <v:stroke endcap="round"/>
                  </v:line>
                  <v:line id="Line 135"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" strokeweight=".35pt">
                    <v:stroke endcap="round"/>
                  </v:line>
                  <v:line id="Line 136"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" strokeweight=".35pt">
                    <v:stroke endcap="round"/>
                  </v:line>
                  <v:line id="Line 137" o:spid="_x0000_s1567"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" strokeweight=".35pt">
                    <v:stroke endcap="round"/>
                  </v:line>
                  <v:line id="Line 138" o:spid="_x0000_s1568"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" strokeweight=".35pt">
                    <v:stroke endcap="round"/>
                  </v:line>
                  <v:line id="Line 139" o:spid="_x0000_s1569"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" strokeweight=".35pt">
                    <v:stroke endcap="round"/>
                  </v:line>
                  <v:line id="Line 140" o:spid="_x0000_s1570"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" strokeweight=".35pt">
                    <v:stroke endcap="round"/>
                  </v:line>
                  <v:line id="Line 141" o:spid="_x0000_s1571"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" strokeweight=".35pt">
                    <v:stroke endcap="round"/>
                  </v:line>
                  <v:line id="Line 142" o:spid="_x0000_s1572"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" strokeweight=".35pt">
                    <v:stroke endcap="round"/>
                  </v:line>
                  <v:line id="Line 143" o:spid="_x0000_s1573"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" strokeweight=".35pt">
                    <v:stroke endcap="round"/>
                  </v:line>
                  <v:line id="Line 144" o:spid="_x0000_s1574"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" strokeweight=".35pt">
                    <v:stroke endcap="round"/>
                  </v:line>
                  <v:line id="Line 145" o:spid="_x0000_s1575"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" strokeweight=".35pt">
                    <v:stroke endcap="round"/>
                  </v:line>
                  <v:line id="Line 146" o:spid="_x0000_s1576"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" strokeweight=".35pt">
                    <v:stroke endcap="round"/>
                  </v:line>
                  <v:line id="Line 147" o:spid="_x0000_s1577"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" strokeweight=".35pt">
                    <v:stroke endcap="round"/>
                  </v:line>
                  <v:line id="Line 148" o:spid="_x0000_s1578"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" strokeweight=".35pt">
                    <v:stroke endcap="round"/>
                  </v:line>
                  <v:line id="Line 149" o:spid="_x0000_s1579"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" strokeweight=".35pt">
                    <v:stroke endcap="round"/>
                  </v:line>
                  <v:line id="Line 150" o:spid="_x0000_s1580"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" strokeweight=".35pt">
                    <v:stroke endcap="round"/>
                  </v:line>
                  <v:line id="Line 151" o:spid="_x0000_s1581"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" strokeweight=".35pt">
                    <v:stroke endcap="round"/>
                  </v:line>
                  <v:line id="Line 152" o:spid="_x0000_s1582"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" strokeweight=".35pt">
                    <v:stroke endcap="round"/>
                  </v:line>
                  <v:line id="Line 153" o:spid="_x0000_s1583"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" strokeweight=".35pt">
                    <v:stroke endcap="round"/>
                  </v:line>
                  <v:line id="Line 154" o:spid="_x0000_s1584"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" strokeweight=".35pt">
                    <v:stroke endcap="round"/>
                  </v:line>
                  <v:line id="Line 155" o:spid="_x0000_s1585"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" strokeweight=".35pt">
                    <v:stroke endcap="round"/>
                  </v:line>
                  <v:line id="Line 156" o:spid="_x0000_s1586"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" strokeweight=".35pt">
                    <v:stroke endcap="round"/>
                  </v:line>
                  <v:line id="Line 157"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" strokeweight=".35pt">
                    <v:stroke endcap="round"/>
                  </v:line>
                  <v:line id="Line 158"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" strokeweight=".35pt">
                    <v:stroke endcap="round"/>
                  </v:line>
                  <v:line id="Line 159" o:spid="_x0000_s1589"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" strokeweight=".35pt">
                    <v:stroke endcap="round"/>
                  </v:line>
                  <v:line id="Line 160" o:spid="_x0000_s1590"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" strokeweight=".35pt">
                    <v:stroke endcap="round"/>
                  </v:line>
                  <v:line id="Line 161" o:spid="_x0000_s1591"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" strokeweight=".35pt">
                    <v:stroke endcap="round"/>
                  </v:line>
                  <v:line id="Line 162" o:spid="_x0000_s1592"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" strokeweight=".35pt">
                    <v:stroke endcap="round"/>
                  </v:line>
                  <v:line id="Line 163" o:spid="_x0000_s1593"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" strokeweight=".35pt">
                    <v:stroke endcap="round"/>
                  </v:line>
                  <v:line id="Line 164" o:spid="_x0000_s1594"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" strokeweight=".35pt">
                    <v:stroke endcap="round"/>
                  </v:line>
                  <v:line id="Line 165" o:spid="_x0000_s1595"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" strokeweight=".35pt">
                    <v:stroke endcap="round"/>
                  </v:line>
                  <v:line id="Line 166" o:spid="_x0000_s1596"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" strokeweight=".35pt">
                    <v:stroke endcap="round"/>
                  </v:line>
                  <v:line id="Line 167" o:spid="_x0000_s1597"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" strokeweight=".35pt">
                    <v:stroke endcap="round"/>
                  </v:line>
                  <v:line id="Line 168" o:spid="_x0000_s1598"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" strokeweight=".35pt">
                    <v:stroke endcap="round"/>
                  </v:line>
                  <v:line id="Line 169" o:spid="_x0000_s1599"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" strokeweight=".35pt">
                    <v:stroke endcap="round"/>
                  </v:line>
                  <v:line id="Line 170" o:spid="_x0000_s1600"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" strokeweight=".35pt">
                    <v:stroke endcap="round"/>
                  </v:line>
                  <v:line id="Line 171" o:spid="_x0000_s1601"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" strokeweight=".35pt">
                    <v:stroke endcap="round"/>
                  </v:line>
                  <v:line id="Line 172" o:spid="_x0000_s1602"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" strokeweight=".35pt">
                    <v:stroke endcap="round"/>
                  </v:line>
                  <v:line id="Line 173" o:spid="_x0000_s1603"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" strokeweight=".35pt">
                    <v:stroke endcap="round"/>
                  </v:line>
                  <v:line id="Line 174" o:spid="_x0000_s1604"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" strokeweight=".35pt">
                    <v:stroke endcap="round"/>
                  </v:line>
                  <v:line id="Line 175" o:spid="_x0000_s1605"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" strokeweight=".35pt">
                    <v:stroke endcap="round"/>
                  </v:line>
                  <v:line id="Line 176" o:spid="_x0000_s1606"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" strokeweight=".35pt">
                    <v:stroke endcap="round"/>
                  </v:line>
                  <v:line id="Line 177" o:spid="_x0000_s1607"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" strokeweight=".35pt">
                    <v:stroke endcap="round"/>
                  </v:line>
                  <v:line id="Line 178" o:spid="_x0000_s1608"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" strokeweight=".35pt">
                    <v:stroke endcap="round"/>
                  </v:line>
                  <v:line id="Line 179" o:spid="_x0000_s1609"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" strokeweight=".35pt">
                    <v:stroke endcap="round"/>
                  </v:line>
                  <v:line id="Line 180" o:spid="_x0000_s1610"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" strokeweight=".35pt">
                    <v:stroke endcap="round"/>
                  </v:line>
                  <v:line id="Line 181" o:spid="_x0000_s1611"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" strokeweight=".35pt">
                    <v:stroke endcap="round"/>
                  </v:line>
                  <v:line id="Line 182" o:spid="_x0000_s1612"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" strokeweight=".35pt">
                    <v:stroke endcap="round"/>
                  </v:line>
                  <v:line id="Line 183" o:spid="_x0000_s1613"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" strokeweight=".35pt">
                    <v:stroke endcap="round"/>
                  </v:line>
                  <v:line id="Line 184" o:spid="_x0000_s1614"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" strokeweight=".35pt">
                    <v:stroke endcap="round"/>
                  </v:line>
                  <v:line id="Line 185" o:spid="_x0000_s1615"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" strokeweight=".35pt">
                    <v:stroke endcap="round"/>
                  </v:line>
                  <v:line id="Line 186" o:spid="_x0000_s1616"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" strokeweight=".35pt">
                    <v:stroke endcap="round"/>
                  </v:line>
                  <v:line id="Line 187" o:spid="_x0000_s1617"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" strokeweight=".35pt">
                    <v:stroke endcap="round"/>
                  </v:line>
                  <v:line id="Line 188" o:spid="_x0000_s1618"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" strokeweight=".35pt">
                    <v:stroke endcap="round"/>
                  </v:line>
                  <v:line id="Line 189" o:spid="_x0000_s1619"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" strokeweight=".35pt">
                    <v:stroke endcap="round"/>
                  </v:line>
                  <v:line id="Line 190" o:spid="_x0000_s1620"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" strokeweight=".35pt">
                    <v:stroke endcap="round"/>
                  </v:line>
                  <v:line id="Line 191"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" strokeweight=".35pt">
                    <v:stroke endcap="round"/>
                  </v:line>
                  <v:line id="Line 192"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" strokeweight=".35pt">
                    <v:stroke endcap="round"/>
                  </v:line>
                  <v:line id="Line 193" o:spid="_x0000_s1623"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" strokeweight=".35pt">
                    <v:stroke endcap="round"/>
                  </v:line>
                  <v:line id="Line 194" o:spid="_x0000_s1624"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" strokeweight=".35pt">
                    <v:stroke endcap="round"/>
                  </v:line>
                  <v:line id="Line 195" o:spid="_x0000_s1625"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" strokeweight=".35pt">
                    <v:stroke endcap="round"/>
                  </v:line>
                  <v:line id="Line 196" o:spid="_x0000_s1626"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" strokeweight=".35pt">
                    <v:stroke endcap="round"/>
                  </v:line>
                  <v:line id="Line 197" o:spid="_x0000_s1627"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" strokeweight=".35pt">
                    <v:stroke endcap="round"/>
                  </v:line>
                  <v:line id="Line 198" o:spid="_x0000_s1628"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" strokeweight=".35pt">
                    <v:stroke endcap="round"/>
                  </v:line>
                  <v:line id="Line 199" o:spid="_x0000_s1629"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" strokeweight=".35pt">
                    <v:stroke endcap="round"/>
                  </v:line>
                  <v:line id="Line 200" o:spid="_x0000_s1630"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" strokeweight=".35pt">
                    <v:stroke endcap="round"/>
                  </v:line>
                  <v:line id="Line 201" o:spid="_x0000_s1631"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" strokeweight=".35pt">
                    <v:stroke endcap="round"/>
                  </v:line>
                  <v:line id="Line 202" o:spid="_x0000_s1632"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" strokeweight=".35pt">
                    <v:stroke endcap="round"/>
                  </v:line>
                  <v:line id="Line 203" o:spid="_x0000_s1633"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" strokeweight=".35pt">
                    <v:stroke endcap="round"/>
                  </v:line>
                  <v:line id="Line 204" o:spid="_x0000_s1634"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" strokeweight=".35pt">
                    <v:stroke endcap="round"/>
                  </v:line>
                </v:group>
                <v:group id="Group 406" o:spid="_x0000_s1635"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">
                  <v:line id="Line 206"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" strokeweight=".35pt">
                    <v:stroke endcap="round"/>
                  </v:line>
                  <v:line id="Line 207"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" strokeweight=".35pt">
                    <v:stroke endcap="round"/>
                  </v:line>
                  <v:line id="Line 208" o:spid="_x0000_s1638"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" strokeweight=".35pt">
                    <v:stroke endcap="round"/>
                  </v:line>
                  <v:line id="Line 209" o:spid="_x0000_s1639"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" strokeweight=".35pt">
                    <v:stroke endcap="round"/>
                  </v:line>
                  <v:line id="Line 210" o:spid="_x0000_s1640"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" strokeweight=".35pt">
                    <v:stroke endcap="round"/>
                  </v:line>
                  <v:line id="Line 211" o:spid="_x0000_s1641"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" strokeweight=".35pt">
                    <v:stroke endcap="round"/>
                  </v:line>
                  <v:line id="Line 212" o:spid="_x0000_s1642"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" strokeweight=".35pt">
                    <v:stroke endcap="round"/>
                  </v:line>
                  <v:line id="Line 213" o:spid="_x0000_s1643"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" strokeweight=".35pt">
                    <v:stroke endcap="round"/>
                  </v:line>
                  <v:line id="Line 214" o:spid="_x0000_s1644"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" strokeweight=".35pt">
                    <v:stroke endcap="round"/>
                  </v:line>
                  <v:line id="Line 215" o:spid="_x0000_s1645"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" strokeweight=".35pt">
                    <v:stroke endcap="round"/>
                  </v:line>
                  <v:line id="Line 216" o:spid="_x0000_s1646"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" strokeweight=".35pt">
                    <v:stroke endcap="round"/>
                  </v:line>
                  <v:line id="Line 217" o:spid="_x0000_s1647"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" strokeweight=".35pt">
                    <v:stroke endcap="round"/>
                  </v:line>
                  <v:line id="Line 218" o:spid="_x0000_s1648"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" strokeweight=".35pt">
                    <v:stroke endcap="round"/>
                  </v:line>
                  <v:line id="Line 219" o:spid="_x0000_s1649"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" strokeweight=".35pt">
                    <v:stroke endcap="round"/>
                  </v:line>
                  <v:line id="Line 220" o:spid="_x0000_s1650"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" strokeweight=".35pt">
                    <v:stroke endcap="round"/>
                  </v:line>
                  <v:line id="Line 221" o:spid="_x0000_s1651"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" strokeweight=".35pt">
                    <v:stroke endcap="round"/>
                  </v:line>
                  <v:line id="Line 222" o:spid="_x0000_s1652"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" strokeweight=".35pt">
                    <v:stroke endcap="round"/>
                  </v:line>
                  <v:line id="Line 223" o:spid="_x0000_s1653"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" strokeweight=".35pt">
                    <v:stroke endcap="round"/>
                  </v:line>
                  <v:line id="Line 224" o:spid="_x0000_s1654"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" strokeweight=".35pt">
                    <v:stroke endcap="round"/>
                  </v:line>
                  <v:line id="Line 225" o:spid="_x0000_s1655"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" strokeweight=".35pt">
                    <v:stroke endcap="round"/>
                  </v:line>
                  <v:line id="Line 226" o:spid="_x0000_s1656"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" strokeweight=".35pt">
                    <v:stroke endcap="round"/>
                  </v:line>
                  <v:line id="Line 227" o:spid="_x0000_s1657"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" strokeweight=".35pt">
                    <v:stroke endcap="round"/>
                  </v:line>
                  <v:line id="Line 228" o:spid="_x0000_s1658"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" strokeweight=".35pt">
                    <v:stroke endcap="round"/>
                  </v:line>
                  <v:line id="Line 229" o:spid="_x0000_s1659"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" strokeweight=".35pt">
                    <v:stroke endcap="round"/>
                  </v:line>
                  <v:line id="Line 230" o:spid="_x0000_s1660"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" strokeweight=".35pt">
                    <v:stroke endcap="round"/>
                  </v:line>
                  <v:line id="Line 231" o:spid="_x0000_s1661"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" strokeweight=".35pt">
                    <v:stroke endcap="round"/>
                  </v:line>
                  <v:line id="Line 232" o:spid="_x0000_s1662"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" strokeweight=".35pt">
                    <v:stroke endcap="round"/>
                  </v:line>
                  <v:line id="Line 233" o:spid="_x0000_s1663"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" strokeweight=".35pt">
                    <v:stroke endcap="round"/>
                  </v:line>
                  <v:line id="Line 234" o:spid="_x0000_s1664"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" strokeweight=".35pt">
                    <v:stroke endcap="round"/>
                  </v:line>
                  <v:line id="Line 235" o:spid="_x0000_s1665"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" strokeweight=".35pt">
                    <v:stroke endcap="round"/>
                  </v:line>
                  <v:line id="Line 236" o:spid="_x0000_s1666"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" strokeweight=".35pt">
                    <v:stroke endcap="round"/>
                  </v:line>
                  <v:line id="Line 237" o:spid="_x0000_s1667"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" strokeweight=".35pt">
                    <v:stroke endcap="round"/>
                  </v:line>
                  <v:line id="Line 238" o:spid="_x0000_s1668"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" strokeweight=".35pt">
                    <v:stroke endcap="round"/>
                  </v:line>
                  <v:line id="Line 239" o:spid="_x0000_s1669"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" strokeweight=".35pt">
                    <v:stroke endcap="round"/>
                  </v:line>
                  <v:line id="Line 240" o:spid="_x0000_s1670"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" strokeweight=".35pt">
                    <v:stroke endcap="round"/>
                  </v:line>
                  <v:line id="Line 241" o:spid="_x0000_s1671"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" strokeweight=".35pt">
                    <v:stroke endcap="round"/>
                  </v:line>
                  <v:line id="Line 242" o:spid="_x0000_s1672"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" strokeweight=".35pt">
                    <v:stroke endcap="round"/>
                  </v:line>
                  <v:line id="Line 243" o:spid="_x0000_s1673"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" strokeweight=".35pt">
                    <v:stroke endcap="round"/>
                  </v:line>
                  <v:line id="Line 244" o:spid="_x0000_s1674"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" strokeweight=".35pt">
                    <v:stroke endcap="round"/>
                  </v:line>
                  <v:line id="Line 245" o:spid="_x0000_s1675"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" strokeweight=".35pt">
                    <v:stroke endcap="round"/>
                  </v:line>
                  <v:line id="Line 246" o:spid="_x0000_s1676"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" strokeweight=".35pt">
                    <v:stroke endcap="round"/>
                  </v:line>
                  <v:line id="Line 247" o:spid="_x0000_s1677"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" strokeweight=".35pt">
                    <v:stroke endcap="round"/>
                  </v:line>
                  <v:line id="Line 248" o:spid="_x0000_s1678"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" strokeweight=".35pt">
                    <v:stroke endcap="round"/>
                  </v:line>
                  <v:line id="Line 249" o:spid="_x0000_s1679"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" strokeweight=".35pt">
                    <v:stroke endcap="round"/>
                  </v:line>
                  <v:line id="Line 250" o:spid="_x0000_s1680"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" strokeweight=".35pt">
                    <v:stroke endcap="round"/>
                  </v:line>
                  <v:line id="Line 251" o:spid="_x0000_s1681"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" strokeweight=".35pt">
                    <v:stroke endcap="round"/>
                  </v:line>
                  <v:line id="Line 252" o:spid="_x0000_s1682"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" strokeweight=".35pt">
                    <v:stroke endcap="round"/>
                  </v:line>
                  <v:line id="Line 253" o:spid="_x0000_s1683"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" strokeweight=".35pt">
                    <v:stroke endcap="round"/>
                  </v:line>
                  <v:line id="Line 254" o:spid="_x0000_s1684"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" strokeweight=".35pt">
                    <v:stroke endcap="round"/>
                  </v:line>
                  <v:line id="Line 255" o:spid="_x0000_s1685"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" strokeweight=".35pt">
                    <v:stroke endcap="round"/>
                  </v:line>
                  <v:line id="Line 256" o:spid="_x0000_s1686"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" strokeweight=".35pt">
                    <v:stroke endcap="round"/>
                  </v:line>
                  <v:line id="Line 257" o:spid="_x0000_s1687"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" strokeweight=".35pt">
                    <v:stroke endcap="round"/>
                  </v:line>
                  <v:line id="Line 258" o:spid="_x0000_s1688"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" strokeweight=".35pt">
                    <v:stroke endcap="round"/>
                  </v:line>
                  <v:line id="Line 259" o:spid="_x0000_s1689"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" strokeweight=".35pt">
                    <v:stroke endcap="round"/>
                  </v:line>
                  <v:line id="Line 260" o:spid="_x0000_s1690"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" strokeweight=".35pt">
                    <v:stroke endcap="round"/>
                  </v:line>
                  <v:line id="Line 261" o:spid="_x0000_s1691"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" strokeweight=".35pt">
                    <v:stroke endcap="round"/>
                  </v:line>
                  <v:line id="Line 262" o:spid="_x0000_s1692"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" strokeweight=".35pt">
                    <v:stroke endcap="round"/>
                  </v:line>
                  <v:line id="Line 263" o:spid="_x0000_s1693"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" strokeweight=".35pt">
                    <v:stroke endcap="round"/>
                  </v:line>
                  <v:line id="Line 264" o:spid="_x0000_s1694"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" strokeweight=".35pt">
                    <v:stroke endcap="round"/>
                  </v:line>
                  <v:line id="Line 265" o:spid="_x0000_s1695"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" strokeweight=".35pt">
                    <v:stroke endcap="round"/>
                  </v:line>
                  <v:line id="Line 266" o:spid="_x0000_s1696"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" strokeweight=".35pt">
                    <v:stroke endcap="round"/>
                  </v:line>
                  <v:line id="Line 267" o:spid="_x0000_s1697"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" strokeweight=".35pt">
                    <v:stroke endcap="round"/>
                  </v:line>
                  <v:line id="Line 268" o:spid="_x0000_s1698"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" strokeweight=".35pt">
                    <v:stroke endcap="round"/>
                  </v:line>
                  <v:line id="Line 269" o:spid="_x0000_s1699"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" strokeweight=".35pt">
                    <v:stroke endcap="round"/>
                  </v:line>
                  <v:line id="Line 270" o:spid="_x0000_s1700"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" strokeweight=".35pt">
                    <v:stroke endcap="round"/>
                  </v:line>
                  <v:line id="Line 271" o:spid="_x0000_s1701"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" strokeweight=".35pt">
                    <v:stroke endcap="round"/>
                  </v:line>
                  <v:line id="Line 272" o:spid="_x0000_s1702"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" strokeweight=".35pt">
                    <v:stroke endcap="round"/>
                  </v:line>
                  <v:line id="Line 273" o:spid="_x0000_s1703"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" strokeweight=".35pt">
                    <v:stroke endcap="round"/>
                  </v:line>
                  <v:line id="Line 274" o:spid="_x0000_s1704"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" strokeweight=".35pt">
                    <v:stroke endcap="round"/>
                  </v:line>
                  <v:line id="Line 275" o:spid="_x0000_s1705"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" strokeweight=".35pt">
                    <v:stroke endcap="round"/>
                  </v:line>
                  <v:line id="Line 276"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" strokeweight=".35pt">
                    <v:stroke endcap="round"/>
                  </v:line>
                  <v:line id="Line 277"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" strokeweight=".35pt">
                    <v:stroke endcap="round"/>
                  </v:line>
                  <v:line id="Line 278" o:spid="_x0000_s1708"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" strokeweight=".35pt">
                    <v:stroke endcap="round"/>
                  </v:line>
                  <v:line id="Line 279" o:spid="_x0000_s1709"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" strokeweight=".35pt">
                    <v:stroke endcap="round"/>
                  </v:line>
                  <v:line id="Line 280" o:spid="_x0000_s1710"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" strokeweight=".35pt">
                    <v:stroke endcap="round"/>
                  </v:line>
                  <v:line id="Line 281" o:spid="_x0000_s1711"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" strokeweight=".35pt">
                    <v:stroke endcap="round"/>
                  </v:line>
                  <v:line id="Line 282" o:spid="_x0000_s1712"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" strokeweight=".35pt">
                    <v:stroke endcap="round"/>
                  </v:line>
                  <v:line id="Line 283" o:spid="_x0000_s1713"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" strokeweight=".35pt">
                    <v:stroke endcap="round"/>
                  </v:line>
                  <v:line id="Line 284" o:spid="_x0000_s1714"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" strokeweight=".35pt">
                    <v:stroke endcap="round"/>
                  </v:line>
                  <v:line id="Line 285" o:spid="_x0000_s1715"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" strokeweight=".35pt">
                    <v:stroke endcap="round"/>
                  </v:line>
                  <v:line id="Line 286"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" strokeweight=".35pt">
                    <v:stroke endcap="round"/>
                  </v:line>
                  <v:line id="Line 287"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" strokeweight=".35pt">
                    <v:stroke endcap="round"/>
                  </v:line>
                  <v:line id="Line 288" o:spid="_x0000_s1718"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" strokeweight=".35pt">
                    <v:stroke endcap="round"/>
                  </v:line>
                  <v:line id="Line 289" o:spid="_x0000_s1719"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" strokeweight=".35pt">
                    <v:stroke endcap="round"/>
                  </v:line>
                  <v:line id="Line 290"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" strokeweight=".35pt">
                    <v:stroke endcap="round"/>
                  </v:line>
                  <v:line id="Line 291"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" strokeweight=".35pt">
                    <v:stroke endcap="round"/>
                  </v:line>
                  <v:line id="Line 292" o:spid="_x0000_s1722"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" strokeweight=".35pt">
                    <v:stroke endcap="round"/>
                  </v:line>
                  <v:line id="Line 293" o:spid="_x0000_s1723"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" strokeweight=".35pt">
                    <v:stroke endcap="round"/>
                  </v:line>
                  <v:line id="Line 294" o:spid="_x0000_s1724"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" strokeweight=".35pt">
                    <v:stroke endcap="round"/>
                  </v:line>
                  <v:line id="Line 295" o:spid="_x0000_s1725"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" strokeweight=".35pt">
                    <v:stroke endcap="round"/>
                  </v:line>
                  <v:line id="Line 296" o:spid="_x0000_s1726"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" strokeweight=".35pt">
                    <v:stroke endcap="round"/>
                  </v:line>
                  <v:line id="Line 297" o:spid="_x0000_s1727"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" strokeweight=".35pt">
                    <v:stroke endcap="round"/>
                  </v:line>
                  <v:line id="Line 298" o:spid="_x0000_s1728"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" strokeweight=".35pt">
                    <v:stroke endcap="round"/>
                  </v:line>
                  <v:line id="Line 299" o:spid="_x0000_s1729"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" strokeweight=".35pt">
                    <v:stroke endcap="round"/>
                  </v:line>
                  <v:line id="Line 300" o:spid="_x0000_s1730"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" strokeweight=".35pt">
                    <v:stroke endcap="round"/>
                  </v:line>
                  <v:line id="Line 301" o:spid="_x0000_s1731"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" strokeweight=".35pt">
                    <v:stroke endcap="round"/>
                  </v:line>
                  <v:line id="Line 302"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" strokeweight=".35pt">
                    <v:stroke endcap="round"/>
                  </v:line>
                  <v:line id="Line 303"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" strokeweight=".35pt">
                    <v:stroke endcap="round"/>
                  </v:line>
                  <v:line id="Line 304" o:spid="_x0000_s1734"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" strokeweight=".35pt">
                    <v:stroke endcap="round"/>
                  </v:line>
                  <v:line id="Line 305" o:spid="_x0000_s1735"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" strokeweight=".35pt">
                    <v:stroke endcap="round"/>
                  </v:line>
                  <v:line id="Line 306" o:spid="_x0000_s1736"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" strokeweight=".35pt">
                    <v:stroke endcap="round"/>
                  </v:line>
                  <v:line id="Line 307" o:spid="_x0000_s1737"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" strokeweight=".35pt">
                    <v:stroke endcap="round"/>
                  </v:line>
                  <v:line id="Line 308" o:spid="_x0000_s1738"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" strokeweight=".35pt">
                    <v:stroke endcap="round"/>
                  </v:line>
                  <v:line id="Line 309" o:spid="_x0000_s1739"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" strokeweight=".35pt">
                    <v:stroke endcap="round"/>
                  </v:line>
                  <v:line id="Line 310" o:spid="_x0000_s1740"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" strokeweight=".35pt">
                    <v:stroke endcap="round"/>
                  </v:line>
                  <v:line id="Line 311" o:spid="_x0000_s1741"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" strokeweight=".35pt">
                    <v:stroke endcap="round"/>
                  </v:line>
                  <v:line id="Line 312" o:spid="_x0000_s1742"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" strokeweight=".35pt">
                    <v:stroke endcap="round"/>
                  </v:line>
                  <v:line id="Line 313" o:spid="_x0000_s1743"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" strokeweight=".35pt">
                    <v:stroke endcap="round"/>
                  </v:line>
                  <v:line id="Line 314" o:spid="_x0000_s1744"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" strokeweight=".35pt">
                    <v:stroke endcap="round"/>
                  </v:line>
                  <v:line id="Line 315" o:spid="_x0000_s1745"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" strokeweight=".35pt">
                    <v:stroke endcap="round"/>
                  </v:line>
                  <v:line id="Line 316" o:spid="_x0000_s1746"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" strokeweight=".35pt">
                    <v:stroke endcap="round"/>
                  </v:line>
                  <v:line id="Line 317" o:spid="_x0000_s1747"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" strokeweight=".35pt">
                    <v:stroke endcap="round"/>
                  </v:line>
                  <v:line id="Line 318" o:spid="_x0000_s1748"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" strokeweight=".35pt">
                    <v:stroke endcap="round"/>
                  </v:line>
                  <v:line id="Line 319" o:spid="_x0000_s1749"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" strokeweight=".35pt">
                    <v:stroke endcap="round"/>
                  </v:line>
                  <v:line id="Line 320" o:spid="_x0000_s1750"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" strokeweight=".35pt">
                    <v:stroke endcap="round"/>
                  </v:line>
                  <v:line id="Line 321" o:spid="_x0000_s1751"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" strokeweight=".35pt">
                    <v:stroke endcap="round"/>
                  </v:line>
                  <v:line id="Line 322" o:spid="_x0000_s1752"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" strokeweight=".35pt">
                    <v:stroke endcap="round"/>
                  </v:line>
                  <v:line id="Line 323" o:spid="_x0000_s1753"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" strokeweight=".35pt">
                    <v:stroke endcap="round"/>
                  </v:line>
                  <v:line id="Line 324" o:spid="_x0000_s1754"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" strokeweight=".35pt">
                    <v:stroke endcap="round"/>
                  </v:line>
                  <v:line id="Line 325" o:spid="_x0000_s1755"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" strokeweight=".35pt">
                    <v:stroke endcap="round"/>
                  </v:line>
                  <v:line id="Line 326" o:spid="_x0000_s1756"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" strokeweight=".35pt">
                    <v:stroke endcap="round"/>
                  </v:line>
                  <v:line id="Line 327" o:spid="_x0000_s1757"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" strokeweight=".35pt">
                    <v:stroke endcap="round"/>
                  </v:line>
                  <v:line id="Line 328" o:spid="_x0000_s1758"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" strokeweight=".35pt">
                    <v:stroke endcap="round"/>
                  </v:line>
                  <v:line id="Line 329" o:spid="_x0000_s1759"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" strokeweight=".35pt">
                    <v:stroke endcap="round"/>
                  </v:line>
                  <v:line id="Line 330" o:spid="_x0000_s1760"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" strokeweight=".35pt">
                    <v:stroke endcap="round"/>
                  </v:line>
                  <v:line id="Line 331" o:spid="_x0000_s1761"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" strokeweight=".35pt">
                    <v:stroke endcap="round"/>
                  </v:line>
                  <v:line id="Line 332" o:spid="_x0000_s1762"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" strokeweight=".35pt">
                    <v:stroke endcap="round"/>
                  </v:line>
                  <v:line id="Line 333" o:spid="_x0000_s1763"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" strokeweight=".35pt">
                    <v:stroke endcap="round"/>
                  </v:line>
                  <v:line id="Line 334" o:spid="_x0000_s1764"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" strokeweight=".35pt">
                    <v:stroke endcap="round"/>
                  </v:line>
                  <v:line id="Line 335" o:spid="_x0000_s1765"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" strokeweight=".35pt">
                    <v:stroke endcap="round"/>
                  </v:line>
                  <v:line id="Line 336" o:spid="_x0000_s1766"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" strokeweight=".35pt">
                    <v:stroke endcap="round"/>
                  </v:line>
                  <v:line id="Line 337" o:spid="_x0000_s1767"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" strokeweight=".35pt">
                    <v:stroke endcap="round"/>
                  </v:line>
                  <v:line id="Line 338" o:spid="_x0000_s1768"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" strokeweight=".35pt">
                    <v:stroke endcap="round"/>
                  </v:line>
                  <v:line id="Line 339" o:spid="_x0000_s1769"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" strokeweight=".35pt">
                    <v:stroke endcap="round"/>
                  </v:line>
                  <v:line id="Line 340" o:spid="_x0000_s1770"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" strokeweight=".35pt">
                    <v:stroke endcap="round"/>
                  </v:line>
                  <v:line id="Line 341" o:spid="_x0000_s1771"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" strokeweight=".35pt">
                    <v:stroke endcap="round"/>
                  </v:line>
                  <v:line id="Line 342" o:spid="_x0000_s1772"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" strokeweight=".35pt">
                    <v:stroke endcap="round"/>
                  </v:line>
                  <v:line id="Line 343" o:spid="_x0000_s1773"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" strokeweight=".35pt">
                    <v:stroke endcap="round"/>
                  </v:line>
                  <v:line id="Line 344"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" strokeweight=".35pt">
                    <v:stroke endcap="round"/>
                  </v:line>
                  <v:line id="Line 345"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" strokeweight=".35pt">
                    <v:stroke endcap="round"/>
                  </v:line>
                  <v:line id="Line 346" o:spid="_x0000_s1776"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" strokeweight=".35pt">
                    <v:stroke endcap="round"/>
                  </v:line>
                  <v:line id="Line 347" o:spid="_x0000_s1777"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" strokeweight=".35pt">
                    <v:stroke endcap="round"/>
                  </v:line>
                  <v:line id="Line 348" o:spid="_x0000_s1778"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" strokeweight=".35pt">
                    <v:stroke endcap="round"/>
                  </v:line>
                  <v:line id="Line 349" o:spid="_x0000_s1779"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" strokeweight=".35pt">
                    <v:stroke endcap="round"/>
                  </v:line>
                  <v:line id="Line 350" o:spid="_x0000_s1780"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" strokeweight=".35pt">
                    <v:stroke endcap="round"/>
                  </v:line>
                  <v:line id="Line 351" o:spid="_x0000_s1781"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" strokeweight=".35pt">
                    <v:stroke endcap="round"/>
                  </v:line>
                  <v:line id="Line 352" o:spid="_x0000_s1782"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" strokeweight=".35pt">
                    <v:stroke endcap="round"/>
                  </v:line>
                  <v:line id="Line 353" o:spid="_x0000_s1783"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" strokeweight=".35pt">
                    <v:stroke endcap="round"/>
                  </v:line>
                  <v:line id="Line 354" o:spid="_x0000_s1784"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" strokeweight=".35pt">
                    <v:stroke endcap="round"/>
                  </v:line>
                  <v:line id="Line 355" o:spid="_x0000_s1785"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" strokeweight=".35pt">
                    <v:stroke endcap="round"/>
                  </v:line>
                  <v:line id="Line 356"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" strokeweight=".35pt">
                    <v:stroke endcap="round"/>
                  </v:line>
                  <v:line id="Line 357"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" strokeweight=".35pt">
                    <v:stroke endcap="round"/>
                  </v:line>
                  <v:line id="Line 358" o:spid="_x0000_s1788"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" strokeweight=".35pt">
                    <v:stroke endcap="round"/>
                  </v:line>
                  <v:line id="Line 359" o:spid="_x0000_s1789"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" strokeweight=".35pt">
                    <v:stroke endcap="round"/>
                  </v:line>
                  <v:line id="Line 360" o:spid="_x0000_s1790"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" strokeweight=".35pt">
                    <v:stroke endcap="round"/>
                  </v:line>
                  <v:line id="Line 361" o:spid="_x0000_s1791"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" strokeweight=".35pt">
                    <v:stroke endcap="round"/>
                  </v:line>
                  <v:line id="Line 362" o:spid="_x0000_s1792"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" strokeweight=".35pt">
                    <v:stroke endcap="round"/>
                  </v:line>
                  <v:line id="Line 363" o:spid="_x0000_s1793"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" strokeweight=".35pt">
                    <v:stroke endcap="round"/>
                  </v:line>
                  <v:line id="Line 364" o:spid="_x0000_s1794"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" strokeweight=".35pt">
                    <v:stroke endcap="round"/>
                  </v:line>
                  <v:line id="Line 365" o:spid="_x0000_s1795"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" strokeweight=".35pt">
                    <v:stroke endcap="round"/>
                  </v:line>
                  <v:line id="Line 366" o:spid="_x0000_s1796"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" strokeweight=".35pt">
                    <v:stroke endcap="round"/>
                  </v:line>
                  <v:line id="Line 367" o:spid="_x0000_s1797"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" strokeweight=".35pt">
                    <v:stroke endcap="round"/>
                  </v:line>
                  <v:line id="Line 368" o:spid="_x0000_s1798"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" strokeweight=".35pt">
                    <v:stroke endcap="round"/>
                  </v:line>
                  <v:line id="Line 369" o:spid="_x0000_s1799"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" strokeweight=".35pt">
                    <v:stroke endcap="round"/>
                  </v:line>
                  <v:line id="Line 370" o:spid="_x0000_s1800"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" strokeweight=".35pt">
                    <v:stroke endcap="round"/>
                  </v:line>
                  <v:line id="Line 371" o:spid="_x0000_s1801"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" strokeweight=".35pt">
                    <v:stroke endcap="round"/>
                  </v:line>
                  <v:line id="Line 372" o:spid="_x0000_s1802"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" strokeweight=".35pt">
                    <v:stroke endcap="round"/>
                  </v:line>
                  <v:line id="Line 373" o:spid="_x0000_s1803"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" strokeweight=".35pt">
                    <v:stroke endcap="round"/>
                  </v:line>
                  <v:line id="Line 374" o:spid="_x0000_s1804"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" strokeweight=".35pt">
                    <v:stroke endcap="round"/>
                  </v:line>
                  <v:line id="Line 375" o:spid="_x0000_s1805"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" strokeweight=".35pt">
                    <v:stroke endcap="round"/>
                  </v:line>
                  <v:line id="Line 376" o:spid="_x0000_s1806"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" strokeweight=".35pt">
                    <v:stroke endcap="round"/>
                  </v:line>
                  <v:line id="Line 377" o:spid="_x0000_s1807"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" strokeweight=".35pt">
                    <v:stroke endcap="round"/>
                  </v:line>
                  <v:line id="Line 378" o:spid="_x0000_s1808"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" strokeweight=".35pt">
                    <v:stroke endcap="round"/>
                  </v:line>
                  <v:line id="Line 379" o:spid="_x0000_s1809"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" strokeweight=".35pt">
                    <v:stroke endcap="round"/>
                  </v:line>
                  <v:line id="Line 380" o:spid="_x0000_s1810"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" strokeweight=".35pt">
                    <v:stroke endcap="round"/>
                  </v:line>
                  <v:line id="Line 381" o:spid="_x0000_s1811"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" strokeweight=".35pt">
                    <v:stroke endcap="round"/>
                  </v:line>
                  <v:line id="Line 382" o:spid="_x0000_s1812"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" strokeweight=".35pt">
                    <v:stroke endcap="round"/>
                  </v:line>
                  <v:line id="Line 383" o:spid="_x0000_s1813"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" strokeweight=".35pt">
                    <v:stroke endcap="round"/>
                  </v:line>
                  <v:line id="Line 384" o:spid="_x0000_s1814"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" strokeweight=".35pt">
                    <v:stroke endcap="round"/>
                  </v:line>
                  <v:line id="Line 385" o:spid="_x0000_s1815"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" strokeweight=".35pt">
                    <v:stroke endcap="round"/>
                  </v:line>
                  <v:line id="Line 386" o:spid="_x0000_s1816"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" strokeweight=".35pt">
                    <v:stroke endcap="round"/>
                  </v:line>
                  <v:line id="Line 387" o:spid="_x0000_s1817"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" strokeweight=".35pt">
                    <v:stroke endcap="round"/>
                  </v:line>
                  <v:line id="Line 388" o:spid="_x0000_s1818"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" strokeweight=".35pt">
                    <v:stroke endcap="round"/>
                  </v:line>
                  <v:line id="Line 389" o:spid="_x0000_s1819"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" strokeweight=".35pt">
                    <v:stroke endcap="round"/>
                  </v:line>
                  <v:line id="Line 390" o:spid="_x0000_s1820"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" strokeweight=".35pt">
                    <v:stroke endcap="round"/>
                  </v:line>
                  <v:line id="Line 391" o:spid="_x0000_s1821"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" strokeweight=".35pt">
                    <v:stroke endcap="round"/>
                  </v:line>
                  <v:line id="Line 392" o:spid="_x0000_s1822"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" strokeweight=".35pt">
                    <v:stroke endcap="round"/>
                  </v:line>
                  <v:line id="Line 393" o:spid="_x0000_s1823"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" strokeweight=".35pt">
                    <v:stroke endcap="round"/>
                  </v:line>
                  <v:line id="Line 394" o:spid="_x0000_s1824"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" strokeweight=".35pt">
                    <v:stroke endcap="round"/>
                  </v:line>
                  <v:line id="Line 395" o:spid="_x0000_s1825"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" strokeweight=".35pt">
                    <v:stroke endcap="round"/>
                  </v:line>
                  <v:shape id="Freeform 396" o:spid="_x0000_s1826"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7"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" strokeweight=".35pt">
                    <v:stroke joinstyle="miter"/>
                  </v:line>
                  <v:line id="Line 398" o:spid="_x0000_s1828"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" strokeweight=".35pt">
                    <v:stroke joinstyle="miter"/>
                  </v:line>
                  <v:line id="Line 399" o:spid="_x0000_s1829"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" strokeweight=".35pt">
                    <v:stroke joinstyle="miter"/>
                  </v:line>
                  <v:line id="Line 400" o:spid="_x0000_s1830"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" strokeweight=".35pt">
                    <v:stroke joinstyle="miter"/>
                  </v:line>
                  <v:line id="Line 401" o:spid="_x0000_s1831"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" strokeweight=".35pt">
                    <v:stroke joinstyle="miter"/>
                  </v:line>
                  <v:line id="Line 402" o:spid="_x0000_s1832"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" strokeweight=".35pt">
                    <v:stroke joinstyle="miter"/>
                  </v:line>
                  <v:line id="Line 403" o:spid="_x0000_s1833"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" strokeweight=".35pt">
                    <v:stroke joinstyle="miter"/>
                  </v:line>
                  <v:line id="Line 404" o:spid="_x0000_s1834"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" strokeweight=".35pt">
                    <v:stroke joinstyle="miter"/>
                  </v:line>
                  <v:line id="Line 405" o:spid="_x0000_s1835"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" strokeweight=".35pt">
                    <v:stroke joinstyle="miter"/>
                  </v:line>
                </v:group>
                <v:group id="Group 607" o:spid="_x0000_s1836"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">
                  <v:line id="Line 407" o:spid="_x0000_s1837"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" strokeweight=".35pt">
                    <v:stroke joinstyle="miter"/>
                  </v:line>
                  <v:line id="Line 408" o:spid="_x0000_s1838"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" strokeweight=".35pt">
                    <v:stroke joinstyle="miter"/>
                  </v:line>
                  <v:line id="Line 409" o:spid="_x0000_s1839"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" strokeweight=".35pt">
                    <v:stroke joinstyle="miter"/>
                  </v:line>
                  <v:line id="Line 410" o:spid="_x0000_s1840"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" strokeweight=".35pt">
                    <v:stroke joinstyle="miter"/>
                  </v:line>
                  <v:line id="Line 411" o:spid="_x0000_s1841"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" strokeweight=".35pt">
                    <v:stroke joinstyle="miter"/>
                  </v:line>
                  <v:line id="Line 412" o:spid="_x0000_s1842"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" strokeweight=".35pt">
                    <v:stroke joinstyle="miter"/>
                  </v:line>
                  <v:line id="Line 413" o:spid="_x0000_s1843"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" strokeweight=".35pt">
                    <v:stroke joinstyle="miter"/>
                  </v:line>
                  <v:line id="Line 414" o:spid="_x0000_s1844"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" strokeweight=".35pt">
                    <v:stroke joinstyle="miter"/>
                  </v:line>
                  <v:line id="Line 415" o:spid="_x0000_s1845"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" strokeweight=".35pt">
                    <v:stroke joinstyle="miter"/>
                  </v:line>
                  <v:line id="Line 416" o:spid="_x0000_s1846"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" strokeweight=".35pt">
                    <v:stroke joinstyle="miter"/>
                  </v:line>
                  <v:line id="Line 417" o:spid="_x0000_s1847"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" strokeweight=".35pt">
                    <v:stroke joinstyle="miter"/>
                  </v:line>
                  <v:line id="Line 418" o:spid="_x0000_s1848"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" strokeweight=".35pt">
                    <v:stroke joinstyle="miter"/>
                  </v:line>
                  <v:line id="Line 419" o:spid="_x0000_s1849"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" strokeweight=".35pt">
                    <v:stroke joinstyle="miter"/>
                  </v:line>
                  <v:line id="Line 420" o:spid="_x0000_s1850"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" strokeweight=".35pt">
                    <v:stroke joinstyle="miter"/>
                  </v:line>
                  <v:line id="Line 421" o:spid="_x0000_s1851"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" strokeweight=".35pt">
                    <v:stroke joinstyle="miter"/>
                  </v:line>
                  <v:line id="Line 422" o:spid="_x0000_s1852"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" strokeweight=".35pt">
                    <v:stroke joinstyle="miter"/>
                  </v:line>
                  <v:line id="Line 423" o:spid="_x0000_s1853"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" strokeweight=".35pt">
                    <v:stroke joinstyle="miter"/>
                  </v:line>
                  <v:line id="Line 424" o:spid="_x0000_s1854"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" strokeweight=".35pt">
                    <v:stroke joinstyle="miter"/>
                  </v:line>
                  <v:line id="Line 425" o:spid="_x0000_s1855"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" strokeweight=".35pt">
                    <v:stroke joinstyle="miter"/>
                  </v:line>
                  <v:line id="Line 426" o:spid="_x0000_s1856"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" strokeweight=".35pt">
                    <v:stroke joinstyle="miter"/>
                  </v:line>
                  <v:line id="Line 427" o:spid="_x0000_s1857"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" strokeweight=".35pt">
                    <v:stroke joinstyle="miter"/>
                  </v:line>
                  <v:line id="Line 428" o:spid="_x0000_s1858"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" strokeweight=".35pt">
                    <v:stroke joinstyle="miter"/>
                  </v:line>
                  <v:line id="Line 429" o:spid="_x0000_s1859"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" strokeweight=".35pt">
                    <v:stroke joinstyle="miter"/>
                  </v:line>
                  <v:line id="Line 430" o:spid="_x0000_s1860"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" strokeweight=".35pt">
                    <v:stroke joinstyle="miter"/>
                  </v:line>
                  <v:line id="Line 431" o:spid="_x0000_s1861"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" strokeweight=".35pt">
                    <v:stroke joinstyle="miter"/>
                  </v:line>
                  <v:line id="Line 432" o:spid="_x0000_s1862"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" strokeweight=".35pt">
                    <v:stroke joinstyle="miter"/>
                  </v:line>
                  <v:line id="Line 433" o:spid="_x0000_s1863"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" strokeweight=".35pt">
                    <v:stroke joinstyle="miter"/>
                  </v:line>
                  <v:line id="Line 434" o:spid="_x0000_s1864"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" strokeweight=".35pt">
                    <v:stroke joinstyle="miter"/>
                  </v:line>
                  <v:line id="Line 435" o:spid="_x0000_s1865"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" strokeweight=".35pt">
                    <v:stroke joinstyle="miter"/>
                  </v:line>
                  <v:line id="Line 436" o:spid="_x0000_s1866"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" strokeweight=".35pt">
                    <v:stroke joinstyle="miter"/>
                  </v:line>
                  <v:line id="Line 437" o:spid="_x0000_s1867"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" strokeweight=".35pt">
                    <v:stroke joinstyle="miter"/>
                  </v:line>
                  <v:line id="Line 438" o:spid="_x0000_s1868"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" strokeweight=".35pt">
                    <v:stroke joinstyle="miter"/>
                  </v:line>
                  <v:line id="Line 439" o:spid="_x0000_s1869"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" strokeweight=".35pt">
                    <v:stroke joinstyle="miter"/>
                  </v:line>
                  <v:line id="Line 440" o:spid="_x0000_s1870"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" strokeweight=".35pt">
                    <v:stroke joinstyle="miter"/>
                  </v:line>
                  <v:line id="Line 441" o:spid="_x0000_s1871"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" strokeweight=".35pt">
                    <v:stroke joinstyle="miter"/>
                  </v:line>
                  <v:line id="Line 442" o:spid="_x0000_s1872"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" strokeweight=".35pt">
                    <v:stroke joinstyle="miter"/>
                  </v:line>
                  <v:line id="Line 443" o:spid="_x0000_s1873"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" strokeweight=".35pt">
                    <v:stroke joinstyle="miter"/>
                  </v:line>
                  <v:line id="Line 444" o:spid="_x0000_s1874"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" strokeweight=".35pt">
                    <v:stroke joinstyle="miter"/>
                  </v:line>
                  <v:line id="Line 445" o:spid="_x0000_s1875"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" strokeweight=".35pt">
                    <v:stroke joinstyle="miter"/>
                  </v:line>
                  <v:line id="Line 446" o:spid="_x0000_s1876"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" strokeweight=".35pt">
                    <v:stroke joinstyle="miter"/>
                  </v:line>
                  <v:line id="Line 447" o:spid="_x0000_s1877"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" strokeweight=".35pt">
                    <v:stroke joinstyle="miter"/>
                  </v:line>
                  <v:line id="Line 448" o:spid="_x0000_s1878"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" strokeweight=".35pt">
                    <v:stroke joinstyle="miter"/>
                  </v:line>
                  <v:line id="Line 449" o:spid="_x0000_s1879"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" strokeweight=".35pt">
                    <v:stroke joinstyle="miter"/>
                  </v:line>
                  <v:shape id="Freeform 450" o:spid="_x0000_s1880"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81"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" strokecolor="#9d9d9d" strokeweight=".35pt">
                    <v:stroke endcap="round"/>
                  </v:line>
                  <v:line id="Line 452" o:spid="_x0000_s1882"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" strokecolor="#9d9d9d" strokeweight=".35pt">
                    <v:stroke endcap="round"/>
                  </v:line>
                  <v:line id="Line 453" o:spid="_x0000_s1883"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" strokecolor="#9d9d9d" strokeweight=".35pt">
                    <v:stroke endcap="round"/>
                  </v:line>
                  <v:line id="Line 454" o:spid="_x0000_s1884"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" strokecolor="#9d9d9d" strokeweight=".35pt">
                    <v:stroke endcap="round"/>
                  </v:line>
                  <v:line id="Line 455" o:spid="_x0000_s1885"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" strokecolor="#9d9d9d" strokeweight=".35pt">
                    <v:stroke endcap="round"/>
                  </v:line>
                  <v:line id="Line 456" o:spid="_x0000_s1886"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" strokecolor="#9d9d9d" strokeweight=".35pt">
                    <v:stroke endcap="round"/>
                  </v:line>
                  <v:line id="Line 457" o:spid="_x0000_s1887"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" strokecolor="#9d9d9d" strokeweight=".35pt">
                    <v:stroke endcap="round"/>
                  </v:line>
                  <v:line id="Line 458" o:spid="_x0000_s1888"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" strokecolor="#9d9d9d" strokeweight=".35pt">
                    <v:stroke endcap="round"/>
                  </v:line>
                  <v:line id="Line 459" o:spid="_x0000_s1889"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" strokecolor="#9d9d9d" strokeweight=".35pt">
                    <v:stroke endcap="round"/>
                  </v:line>
                  <v:line id="Line 460" o:spid="_x0000_s1890"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" strokecolor="#9d9d9d" strokeweight=".35pt">
                    <v:stroke endcap="round"/>
                  </v:line>
                  <v:line id="Line 461" o:spid="_x0000_s1891"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" strokecolor="#9d9d9d" strokeweight=".35pt">
                    <v:stroke endcap="round"/>
                  </v:line>
                  <v:line id="Line 462" o:spid="_x0000_s1892"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" strokecolor="#9d9d9d" strokeweight=".35pt">
                    <v:stroke endcap="round"/>
                  </v:line>
                  <v:line id="Line 463" o:spid="_x0000_s1893"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" strokecolor="#9d9d9d" strokeweight=".35pt">
                    <v:stroke endcap="round"/>
                  </v:line>
                  <v:line id="Line 464" o:spid="_x0000_s1894"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" strokecolor="#9d9d9d" strokeweight=".35pt">
                    <v:stroke endcap="round"/>
                  </v:line>
                  <v:line id="Line 465" o:spid="_x0000_s1895"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" strokecolor="#9d9d9d" strokeweight=".35pt">
                    <v:stroke endcap="round"/>
                  </v:line>
                  <v:line id="Line 466" o:spid="_x0000_s1896"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" strokecolor="#9d9d9d" strokeweight=".35pt">
                    <v:stroke endcap="round"/>
                  </v:line>
                  <v:line id="Line 467" o:spid="_x0000_s1897"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" strokecolor="#9d9d9d" strokeweight=".35pt">
                    <v:stroke endcap="round"/>
                  </v:line>
                  <v:line id="Line 468" o:spid="_x0000_s1898"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" strokecolor="#9d9d9d" strokeweight=".35pt">
                    <v:stroke endcap="round"/>
                  </v:line>
                  <v:line id="Line 469" o:spid="_x0000_s1899"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" strokecolor="#9d9d9d" strokeweight=".35pt">
                    <v:stroke endcap="round"/>
                  </v:line>
                  <v:line id="Line 470" o:spid="_x0000_s1900"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" strokecolor="#9d9d9d" strokeweight=".35pt">
                    <v:stroke endcap="round"/>
                  </v:line>
                  <v:line id="Line 471" o:spid="_x0000_s1901"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" strokecolor="#9d9d9d" strokeweight=".35pt">
                    <v:stroke endcap="round"/>
                  </v:line>
                  <v:line id="Line 472" o:spid="_x0000_s1902"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" strokecolor="#9d9d9d" strokeweight=".35pt">
                    <v:stroke endcap="round"/>
                  </v:line>
                  <v:line id="Line 473" o:spid="_x0000_s1903"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" strokecolor="#9d9d9d" strokeweight=".35pt">
                    <v:stroke endcap="round"/>
                  </v:line>
                  <v:line id="Line 474" o:spid="_x0000_s1904"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" strokecolor="#9d9d9d" strokeweight=".35pt">
                    <v:stroke endcap="round"/>
                  </v:line>
                  <v:line id="Line 475" o:spid="_x0000_s1905"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" strokecolor="#9d9d9d" strokeweight=".35pt">
                    <v:stroke endcap="round"/>
                  </v:line>
                  <v:line id="Line 476" o:spid="_x0000_s1906"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" strokecolor="#9d9d9d" strokeweight=".35pt">
                    <v:stroke endcap="round"/>
                  </v:line>
                  <v:line id="Line 477" o:spid="_x0000_s1907"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" strokecolor="#9d9d9d" strokeweight=".35pt">
                    <v:stroke endcap="round"/>
                  </v:line>
                  <v:line id="Line 478" o:spid="_x0000_s1908"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" strokecolor="#9d9d9d" strokeweight=".35pt">
                    <v:stroke endcap="round"/>
                  </v:line>
                  <v:line id="Line 479" o:spid="_x0000_s1909"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" strokecolor="#9d9d9d" strokeweight=".35pt">
                    <v:stroke endcap="round"/>
                  </v:line>
                  <v:line id="Line 480" o:spid="_x0000_s1910"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" strokecolor="#9d9d9d" strokeweight=".35pt">
                    <v:stroke endcap="round"/>
                  </v:line>
                  <v:line id="Line 481" o:spid="_x0000_s1911"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" strokecolor="#9d9d9d" strokeweight=".35pt">
                    <v:stroke endcap="round"/>
                  </v:line>
                  <v:line id="Line 482" o:spid="_x0000_s1912"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" strokecolor="#9d9d9d" strokeweight=".35pt">
                    <v:stroke endcap="round"/>
                  </v:line>
                  <v:line id="Line 483" o:spid="_x0000_s1913"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" strokecolor="#9d9d9d" strokeweight=".35pt">
                    <v:stroke endcap="round"/>
                  </v:line>
                  <v:line id="Line 484" o:spid="_x0000_s1914"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" strokecolor="#9d9d9d" strokeweight=".35pt">
                    <v:stroke endcap="round"/>
                  </v:line>
                  <v:line id="Line 485" o:spid="_x0000_s1915"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" strokecolor="#9d9d9d" strokeweight=".35pt">
                    <v:stroke endcap="round"/>
                  </v:line>
                  <v:line id="Line 486" o:spid="_x0000_s1916"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" strokecolor="#9d9d9d" strokeweight=".35pt">
                    <v:stroke endcap="round"/>
                  </v:line>
                  <v:line id="Line 487" o:spid="_x0000_s1917"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" strokecolor="#9d9d9d" strokeweight=".35pt">
                    <v:stroke endcap="round"/>
                  </v:line>
                  <v:line id="Line 488" o:spid="_x0000_s1918"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" strokecolor="#9d9d9d" strokeweight=".35pt">
                    <v:stroke endcap="round"/>
                  </v:line>
                  <v:line id="Line 489" o:spid="_x0000_s1919"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" strokecolor="#9d9d9d" strokeweight=".35pt">
                    <v:stroke endcap="round"/>
                  </v:line>
                  <v:line id="Line 490" o:spid="_x0000_s1920"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" strokecolor="#9d9d9d" strokeweight=".35pt">
                    <v:stroke endcap="round"/>
                  </v:line>
                  <v:line id="Line 491" o:spid="_x0000_s1921"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" strokecolor="#9d9d9d" strokeweight=".35pt">
                    <v:stroke endcap="round"/>
                  </v:line>
                  <v:line id="Line 492" o:spid="_x0000_s1922"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" strokecolor="#9d9d9d" strokeweight=".35pt">
                    <v:stroke endcap="round"/>
                  </v:line>
                  <v:line id="Line 493" o:spid="_x0000_s1923"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" strokecolor="#9d9d9d" strokeweight=".35pt">
                    <v:stroke endcap="round"/>
                  </v:line>
                  <v:line id="Line 494" o:spid="_x0000_s1924"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" strokecolor="#9d9d9d" strokeweight=".35pt">
                    <v:stroke endcap="round"/>
                  </v:line>
                  <v:line id="Line 495" o:spid="_x0000_s1925"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" strokecolor="#9d9d9d" strokeweight=".35pt">
                    <v:stroke endcap="round"/>
                  </v:line>
                  <v:line id="Line 496" o:spid="_x0000_s1926"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" strokecolor="#9d9d9d" strokeweight=".35pt">
                    <v:stroke endcap="round"/>
                  </v:line>
                  <v:line id="Line 497" o:spid="_x0000_s1927"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" strokecolor="#9d9d9d" strokeweight=".35pt">
                    <v:stroke endcap="round"/>
                  </v:line>
                  <v:line id="Line 498" o:spid="_x0000_s1928"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" strokecolor="#9d9d9d" strokeweight=".35pt">
                    <v:stroke endcap="round"/>
                  </v:line>
                  <v:line id="Line 499" o:spid="_x0000_s1929"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" strokecolor="#9d9d9d" strokeweight=".35pt">
                    <v:stroke endcap="round"/>
                  </v:line>
                  <v:line id="Line 500" o:spid="_x0000_s1930"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" strokecolor="#9d9d9d" strokeweight=".35pt">
                    <v:stroke endcap="round"/>
                  </v:line>
                  <v:line id="Line 501" o:spid="_x0000_s1931"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" strokecolor="#9d9d9d" strokeweight=".35pt">
                    <v:stroke endcap="round"/>
                  </v:line>
                  <v:line id="Line 502" o:spid="_x0000_s1932"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" strokecolor="#9d9d9d" strokeweight=".35pt">
                    <v:stroke endcap="round"/>
                  </v:line>
                  <v:line id="Line 503" o:spid="_x0000_s1933"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" strokecolor="#9d9d9d" strokeweight=".35pt">
                    <v:stroke endcap="round"/>
                  </v:line>
                  <v:line id="Line 504" o:spid="_x0000_s1934"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" strokecolor="#9d9d9d" strokeweight=".35pt">
                    <v:stroke endcap="round"/>
                  </v:line>
                  <v:line id="Line 505" o:spid="_x0000_s1935"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" strokecolor="#9d9d9d" strokeweight=".35pt">
                    <v:stroke endcap="round"/>
                  </v:line>
                  <v:line id="Line 506" o:spid="_x0000_s1936"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" strokecolor="#9d9d9d" strokeweight=".35pt">
                    <v:stroke endcap="round"/>
                  </v:line>
                  <v:line id="Line 507" o:spid="_x0000_s1937"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" strokecolor="#9d9d9d" strokeweight=".35pt">
                    <v:stroke endcap="round"/>
                  </v:line>
                  <v:line id="Line 508" o:spid="_x0000_s1938"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" strokecolor="#9d9d9d" strokeweight=".35pt">
                    <v:stroke endcap="round"/>
                  </v:line>
                  <v:line id="Line 509"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" strokecolor="#9d9d9d" strokeweight=".35pt">
                    <v:stroke endcap="round"/>
                  </v:line>
                  <v:line id="Line 510"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" strokecolor="#9d9d9d" strokeweight=".35pt">
                    <v:stroke endcap="round"/>
                  </v:line>
                  <v:line id="Line 511" o:spid="_x0000_s1941"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" strokecolor="#9d9d9d" strokeweight=".35pt">
                    <v:stroke endcap="round"/>
                  </v:line>
                  <v:line id="Line 512" o:spid="_x0000_s1942"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" strokecolor="#9d9d9d" strokeweight=".35pt">
                    <v:stroke endcap="round"/>
                  </v:line>
                  <v:line id="Line 513" o:spid="_x0000_s1943"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" strokecolor="#9d9d9d" strokeweight=".35pt">
                    <v:stroke endcap="round"/>
                  </v:line>
                  <v:line id="Line 514" o:spid="_x0000_s1944"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" strokecolor="#9d9d9d" strokeweight=".35pt">
                    <v:stroke endcap="round"/>
                  </v:line>
                  <v:line id="Line 515" o:spid="_x0000_s1945"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" strokecolor="#9d9d9d" strokeweight=".35pt">
                    <v:stroke endcap="round"/>
                  </v:line>
                  <v:line id="Line 516" o:spid="_x0000_s1946"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" strokecolor="#9d9d9d" strokeweight=".35pt">
                    <v:stroke endcap="round"/>
                  </v:line>
                  <v:line id="Line 517" o:spid="_x0000_s1947"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" strokecolor="#9d9d9d" strokeweight=".35pt">
                    <v:stroke endcap="round"/>
                  </v:line>
                  <v:line id="Line 518" o:spid="_x0000_s1948"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" strokecolor="#9d9d9d" strokeweight=".35pt">
                    <v:stroke endcap="round"/>
                  </v:line>
                  <v:line id="Line 519"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" strokecolor="#9d9d9d" strokeweight=".35pt">
                    <v:stroke endcap="round"/>
                  </v:line>
                  <v:line id="Line 520"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" strokecolor="#9d9d9d" strokeweight=".35pt">
                    <v:stroke endcap="round"/>
                  </v:line>
                  <v:line id="Line 521" o:spid="_x0000_s1951"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" strokecolor="#9d9d9d" strokeweight=".35pt">
                    <v:stroke endcap="round"/>
                  </v:line>
                  <v:line id="Line 522" o:spid="_x0000_s1952"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" strokecolor="#9d9d9d" strokeweight=".35pt">
                    <v:stroke endcap="round"/>
                  </v:line>
                  <v:line id="Line 523" o:spid="_x0000_s1953"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" strokecolor="#9d9d9d" strokeweight=".35pt">
                    <v:stroke endcap="round"/>
                  </v:line>
                  <v:line id="Line 524" o:spid="_x0000_s1954"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" strokecolor="#9d9d9d" strokeweight=".35pt">
                    <v:stroke endcap="round"/>
                  </v:line>
                  <v:line id="Line 525" o:spid="_x0000_s1955"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" strokecolor="#9d9d9d" strokeweight=".35pt">
                    <v:stroke endcap="round"/>
                  </v:line>
                  <v:line id="Line 526" o:spid="_x0000_s1956"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" strokecolor="#9d9d9d" strokeweight=".35pt">
                    <v:stroke endcap="round"/>
                  </v:line>
                  <v:line id="Line 527" o:spid="_x0000_s1957"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" strokecolor="#9d9d9d" strokeweight=".35pt">
                    <v:stroke endcap="round"/>
                  </v:line>
                  <v:line id="Line 528" o:spid="_x0000_s1958"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" strokecolor="#9d9d9d" strokeweight=".35pt">
                    <v:stroke endcap="round"/>
                  </v:line>
                  <v:line id="Line 529" o:spid="_x0000_s1959"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" strokecolor="#9d9d9d" strokeweight=".35pt">
                    <v:stroke endcap="round"/>
                  </v:line>
                  <v:line id="Line 530" o:spid="_x0000_s1960"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" strokecolor="#9d9d9d" strokeweight=".35pt">
                    <v:stroke endcap="round"/>
                  </v:line>
                  <v:line id="Line 531" o:spid="_x0000_s1961"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" strokecolor="#9d9d9d" strokeweight=".35pt">
                    <v:stroke endcap="round"/>
                  </v:line>
                  <v:line id="Line 532" o:spid="_x0000_s1962"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" strokecolor="#9d9d9d" strokeweight=".35pt">
                    <v:stroke endcap="round"/>
                  </v:line>
                  <v:line id="Line 533" o:spid="_x0000_s1963"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" strokecolor="#9d9d9d" strokeweight=".35pt">
                    <v:stroke endcap="round"/>
                  </v:line>
                  <v:line id="Line 534" o:spid="_x0000_s1964"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" strokecolor="#9d9d9d" strokeweight=".35pt">
                    <v:stroke endcap="round"/>
                  </v:line>
                  <v:line id="Line 535" o:spid="_x0000_s1965"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" strokecolor="#9d9d9d" strokeweight=".35pt">
                    <v:stroke endcap="round"/>
                  </v:line>
                  <v:line id="Line 536" o:spid="_x0000_s1966"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" strokecolor="#9d9d9d" strokeweight=".35pt">
                    <v:stroke endcap="round"/>
                  </v:line>
                  <v:line id="Line 537" o:spid="_x0000_s1967"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" strokecolor="#9d9d9d" strokeweight=".35pt">
                    <v:stroke endcap="round"/>
                  </v:line>
                  <v:line id="Line 538" o:spid="_x0000_s1968"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" strokecolor="#9d9d9d" strokeweight=".35pt">
                    <v:stroke endcap="round"/>
                  </v:line>
                  <v:line id="Line 539" o:spid="_x0000_s1969"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" strokecolor="#9d9d9d" strokeweight=".35pt">
                    <v:stroke endcap="round"/>
                  </v:line>
                  <v:line id="Line 540" o:spid="_x0000_s1970"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" strokecolor="#9d9d9d" strokeweight=".35pt">
                    <v:stroke endcap="round"/>
                  </v:line>
                  <v:line id="Line 541" o:spid="_x0000_s1971"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" strokecolor="#9d9d9d" strokeweight=".35pt">
                    <v:stroke endcap="round"/>
                  </v:line>
                  <v:line id="Line 542" o:spid="_x0000_s1972"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" strokecolor="#9d9d9d" strokeweight=".35pt">
                    <v:stroke endcap="round"/>
                  </v:line>
                  <v:line id="Line 543" o:spid="_x0000_s1973"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" strokecolor="#9d9d9d" strokeweight=".35pt">
                    <v:stroke endcap="round"/>
                  </v:line>
                  <v:line id="Line 544" o:spid="_x0000_s1974"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" strokecolor="#9d9d9d" strokeweight=".35pt">
                    <v:stroke endcap="round"/>
                  </v:line>
                  <v:line id="Line 545" o:spid="_x0000_s1975"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" strokecolor="#9d9d9d" strokeweight=".35pt">
                    <v:stroke endcap="round"/>
                  </v:line>
                  <v:line id="Line 546" o:spid="_x0000_s1976"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" strokecolor="#9d9d9d" strokeweight=".35pt">
                    <v:stroke endcap="round"/>
                  </v:line>
                  <v:line id="Line 547" o:spid="_x0000_s1977"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" strokecolor="#9d9d9d" strokeweight=".35pt">
                    <v:stroke endcap="round"/>
                  </v:line>
                  <v:line id="Line 548" o:spid="_x0000_s1978"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" strokecolor="#9d9d9d" strokeweight=".35pt">
                    <v:stroke endcap="round"/>
                  </v:line>
                  <v:line id="Line 549" o:spid="_x0000_s1979"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" strokecolor="#9d9d9d" strokeweight=".35pt">
                    <v:stroke endcap="round"/>
                  </v:line>
                  <v:line id="Line 550" o:spid="_x0000_s1980"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" strokecolor="#9d9d9d" strokeweight=".35pt">
                    <v:stroke endcap="round"/>
                  </v:line>
                  <v:line id="Line 551" o:spid="_x0000_s1981"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" strokecolor="#9d9d9d" strokeweight=".35pt">
                    <v:stroke endcap="round"/>
                  </v:line>
                  <v:line id="Line 552" o:spid="_x0000_s1982"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" strokecolor="#9d9d9d" strokeweight=".35pt">
                    <v:stroke endcap="round"/>
                  </v:line>
                  <v:line id="Line 553" o:spid="_x0000_s1983"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" strokecolor="#9d9d9d" strokeweight=".35pt">
                    <v:stroke endcap="round"/>
                  </v:line>
                  <v:line id="Line 554" o:spid="_x0000_s1984"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" strokecolor="#9d9d9d" strokeweight=".35pt">
                    <v:stroke endcap="round"/>
                  </v:line>
                  <v:line id="Line 555" o:spid="_x0000_s1985"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" strokecolor="#9d9d9d" strokeweight=".35pt">
                    <v:stroke endcap="round"/>
                  </v:line>
                  <v:line id="Line 556" o:spid="_x0000_s1986"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" strokecolor="#9d9d9d" strokeweight=".35pt">
                    <v:stroke endcap="round"/>
                  </v:line>
                  <v:line id="Line 557"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" strokecolor="#9d9d9d" strokeweight=".35pt">
                    <v:stroke endcap="round"/>
                  </v:line>
                  <v:line id="Line 558"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" strokecolor="#9d9d9d" strokeweight=".35pt">
                    <v:stroke endcap="round"/>
                  </v:line>
                  <v:line id="Line 559" o:spid="_x0000_s1989"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" strokecolor="#9d9d9d" strokeweight=".35pt">
                    <v:stroke endcap="round"/>
                  </v:line>
                  <v:line id="Line 560" o:spid="_x0000_s1990"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" strokecolor="#9d9d9d" strokeweight=".35pt">
                    <v:stroke endcap="round"/>
                  </v:line>
                  <v:line id="Line 561" o:spid="_x0000_s1991"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" strokecolor="#9d9d9d" strokeweight=".35pt">
                    <v:stroke endcap="round"/>
                  </v:line>
                  <v:line id="Line 562" o:spid="_x0000_s1992"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" strokecolor="#9d9d9d" strokeweight=".35pt">
                    <v:stroke endcap="round"/>
                  </v:line>
                  <v:line id="Line 563" o:spid="_x0000_s1993"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" strokecolor="#9d9d9d" strokeweight=".35pt">
                    <v:stroke endcap="round"/>
                  </v:line>
                  <v:line id="Line 564" o:spid="_x0000_s1994"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" strokecolor="#9d9d9d" strokeweight=".35pt">
                    <v:stroke endcap="round"/>
                  </v:line>
                  <v:line id="Line 565" o:spid="_x0000_s1995"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" strokecolor="#9d9d9d" strokeweight=".35pt">
                    <v:stroke endcap="round"/>
                  </v:line>
                  <v:line id="Line 566" o:spid="_x0000_s1996"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" strokecolor="#9d9d9d" strokeweight=".35pt">
                    <v:stroke endcap="round"/>
                  </v:line>
                  <v:line id="Line 567" o:spid="_x0000_s1997"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" strokecolor="#9d9d9d" strokeweight=".35pt">
                    <v:stroke endcap="round"/>
                  </v:line>
                  <v:line id="Line 568" o:spid="_x0000_s1998"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" strokecolor="#9d9d9d" strokeweight=".35pt">
                    <v:stroke endcap="round"/>
                  </v:line>
                  <v:line id="Line 569"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" strokecolor="#9d9d9d" strokeweight=".35pt">
                    <v:stroke endcap="round"/>
                  </v:line>
                  <v:line id="Line 570"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" strokecolor="#9d9d9d" strokeweight=".35pt">
                    <v:stroke endcap="round"/>
                  </v:line>
                  <v:line id="Line 571" o:spid="_x0000_s2001"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" strokecolor="#9d9d9d" strokeweight=".35pt">
                    <v:stroke endcap="round"/>
                  </v:line>
                  <v:line id="Line 572" o:spid="_x0000_s2002"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" strokecolor="#9d9d9d" strokeweight=".35pt">
                    <v:stroke endcap="round"/>
                  </v:line>
                  <v:line id="Line 573" o:spid="_x0000_s2003"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" strokecolor="#9d9d9d" strokeweight=".35pt">
                    <v:stroke endcap="round"/>
                  </v:line>
                  <v:line id="Line 574" o:spid="_x0000_s2004"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" strokecolor="#9d9d9d" strokeweight=".35pt">
                    <v:stroke endcap="round"/>
                  </v:line>
                  <v:line id="Line 575" o:spid="_x0000_s2005"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" strokecolor="#9d9d9d" strokeweight=".35pt">
                    <v:stroke endcap="round"/>
                  </v:line>
                  <v:line id="Line 576" o:spid="_x0000_s2006"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" strokecolor="#9d9d9d" strokeweight=".35pt">
                    <v:stroke endcap="round"/>
                  </v:line>
                  <v:line id="Line 577" o:spid="_x0000_s2007"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" strokecolor="#9d9d9d" strokeweight=".35pt">
                    <v:stroke endcap="round"/>
                  </v:line>
                  <v:line id="Line 578" o:spid="_x0000_s2008"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" strokecolor="#9d9d9d" strokeweight=".35pt">
                    <v:stroke endcap="round"/>
                  </v:line>
                  <v:line id="Line 579" o:spid="_x0000_s2009"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" strokecolor="#9d9d9d" strokeweight=".35pt">
                    <v:stroke endcap="round"/>
                  </v:line>
                  <v:line id="Line 580" o:spid="_x0000_s2010"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" strokecolor="#9d9d9d" strokeweight=".35pt">
                    <v:stroke endcap="round"/>
                  </v:line>
                  <v:line id="Line 581" o:spid="_x0000_s2011"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" strokecolor="#9d9d9d" strokeweight=".35pt">
                    <v:stroke endcap="round"/>
                  </v:line>
                  <v:line id="Line 582" o:spid="_x0000_s2012"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" strokecolor="#9d9d9d" strokeweight=".35pt">
                    <v:stroke endcap="round"/>
                  </v:line>
                  <v:line id="Line 583" o:spid="_x0000_s2013"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" strokecolor="#9d9d9d" strokeweight=".35pt">
                    <v:stroke endcap="round"/>
                  </v:line>
                  <v:line id="Line 584" o:spid="_x0000_s2014"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" strokecolor="#9d9d9d" strokeweight=".35pt">
                    <v:stroke endcap="round"/>
                  </v:line>
                  <v:line id="Line 585" o:spid="_x0000_s2015"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" strokecolor="#9d9d9d" strokeweight=".35pt">
                    <v:stroke endcap="round"/>
                  </v:line>
                  <v:line id="Line 586" o:spid="_x0000_s2016"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" strokecolor="#9d9d9d" strokeweight=".35pt">
                    <v:stroke endcap="round"/>
                  </v:line>
                  <v:line id="Line 587" o:spid="_x0000_s2017"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Ws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6W0zg8SY8Abn6BwAA//8DAFBLAQItABQABgAIAAAAIQDb4fbL7gAAAIUBAAATAAAAAAAA&#10;AAAAAAAAAAAAAABbQ29udGVudF9UeXBlc10ueG1sUEsBAi0AFAAGAAgAAAAhAFr0LFu/AAAAFQEA&#10;AAsAAAAAAAAAAAAAAAAAHwEAAF9yZWxzLy5yZWxzUEsBAi0AFAAGAAgAAAAhANdQhazHAAAA3QAA&#10;AA8AAAAAAAAAAAAAAAAABwIAAGRycy9kb3ducmV2LnhtbFBLBQYAAAAAAwADALcAAAD7AgAAAAA=&#10;" strokecolor="#9d9d9d" strokeweight=".35pt">
                    <v:stroke endcap="round"/>
                  </v:line>
                  <v:line id="Line 588" o:spid="_x0000_s2018"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" strokecolor="#9d9d9d" strokeweight=".35pt">
                    <v:stroke endcap="round"/>
                  </v:line>
                  <v:line id="Line 589"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" strokecolor="#9d9d9d" strokeweight=".35pt">
                    <v:stroke endcap="round"/>
                  </v:line>
                  <v:line id="Line 590"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" strokecolor="#9d9d9d" strokeweight=".35pt">
                    <v:stroke endcap="round"/>
                  </v:line>
                  <v:line id="Line 591" o:spid="_x0000_s2021"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" strokecolor="#9d9d9d" strokeweight=".35pt">
                    <v:stroke endcap="round"/>
                  </v:line>
                  <v:line id="Line 592" o:spid="_x0000_s2022"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" strokecolor="#9d9d9d" strokeweight=".35pt">
                    <v:stroke endcap="round"/>
                  </v:line>
                  <v:line id="Line 593" o:spid="_x0000_s2023"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" strokecolor="#9d9d9d" strokeweight=".35pt">
                    <v:stroke endcap="round"/>
                  </v:line>
                  <v:line id="Line 594" o:spid="_x0000_s2024"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" strokecolor="#9d9d9d" strokeweight=".35pt">
                    <v:stroke endcap="round"/>
                  </v:line>
                  <v:line id="Line 595" o:spid="_x0000_s2025"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" strokecolor="#9d9d9d" strokeweight=".35pt">
                    <v:stroke endcap="round"/>
                  </v:line>
                  <v:line id="Line 596" o:spid="_x0000_s2026"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" strokecolor="#9d9d9d" strokeweight=".35pt">
                    <v:stroke endcap="round"/>
                  </v:line>
                  <v:line id="Line 597"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" strokecolor="#9d9d9d" strokeweight=".35pt">
                    <v:stroke endcap="round"/>
                  </v:line>
                  <v:line id="Line 598"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" strokecolor="#9d9d9d" strokeweight=".35pt">
                    <v:stroke endcap="round"/>
                  </v:line>
                  <v:line id="Line 599" o:spid="_x0000_s2029"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" strokecolor="#9d9d9d" strokeweight=".35pt">
                    <v:stroke endcap="round"/>
                  </v:line>
                  <v:line id="Line 600" o:spid="_x0000_s2030"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" strokecolor="#9d9d9d" strokeweight=".35pt">
                    <v:stroke endcap="round"/>
                  </v:line>
                  <v:line id="Line 601" o:spid="_x0000_s2031"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" strokecolor="#9d9d9d" strokeweight=".35pt">
                    <v:stroke endcap="round"/>
                  </v:line>
                  <v:line id="Line 602" o:spid="_x0000_s2032"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" strokecolor="#9d9d9d" strokeweight=".35pt">
                    <v:stroke endcap="round"/>
                  </v:line>
                  <v:line id="Line 603" o:spid="_x0000_s2033"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" strokecolor="#9d9d9d" strokeweight=".35pt">
                    <v:stroke endcap="round"/>
                  </v:line>
                  <v:line id="Line 604" o:spid="_x0000_s2034"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" strokecolor="#9d9d9d" strokeweight=".35pt">
                    <v:stroke endcap="round"/>
                  </v:line>
                  <v:line id="Line 605" o:spid="_x0000_s2035"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" strokecolor="#9d9d9d" strokeweight=".35pt">
                    <v:stroke endcap="round"/>
                  </v:line>
                  <v:line id="Line 606" o:spid="_x0000_s2036"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" strokecolor="#9d9d9d" strokeweight=".35pt">
                    <v:stroke endcap="round"/>
                  </v:line>
                </v:group>
                <v:group id="Group 808" o:spid="_x0000_s2037" style="position:absolute;left:2565;top:-2;width:54762;height:29140" coordorigin="404,-149" coordsize="86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">
                  <v:line id="Line 608" o:spid="_x0000_s2038"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" strokecolor="#9d9d9d" strokeweight=".35pt">
                    <v:stroke endcap="round"/>
                  </v:line>
                  <v:line id="Line 609" o:spid="_x0000_s2039"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" strokecolor="#9d9d9d" strokeweight=".35pt">
                    <v:stroke endcap="round"/>
                  </v:line>
                  <v:line id="Line 610" o:spid="_x0000_s2040"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" strokecolor="#9d9d9d" strokeweight=".35pt">
                    <v:stroke endcap="round"/>
                  </v:line>
                  <v:line id="Line 611" o:spid="_x0000_s2041"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" strokecolor="#9d9d9d" strokeweight=".35pt">
                    <v:stroke endcap="round"/>
                  </v:line>
                  <v:line id="Line 612" o:spid="_x0000_s2042"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" strokecolor="#9d9d9d" strokeweight=".35pt">
                    <v:stroke endcap="round"/>
                  </v:line>
                  <v:line id="Line 613" o:spid="_x0000_s2043"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" strokecolor="#9d9d9d" strokeweight=".35pt">
                    <v:stroke endcap="round"/>
                  </v:line>
                  <v:line id="Line 614" o:spid="_x0000_s2044"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" strokecolor="#9d9d9d" strokeweight=".35pt">
                    <v:stroke endcap="round"/>
                  </v:line>
                  <v:line id="Line 615" o:spid="_x0000_s2045"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" strokecolor="#9d9d9d" strokeweight=".35pt">
                    <v:stroke endcap="round"/>
                  </v:line>
                  <v:line id="Line 616"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Zq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lvJjD/U14AnL9DwAA//8DAFBLAQItABQABgAIAAAAIQDb4fbL7gAAAIUBAAATAAAAAAAA&#10;AAAAAAAAAAAAAABbQ29udGVudF9UeXBlc10ueG1sUEsBAi0AFAAGAAgAAAAhAFr0LFu/AAAAFQEA&#10;AAsAAAAAAAAAAAAAAAAAHwEAAF9yZWxzLy5yZWxzUEsBAi0AFAAGAAgAAAAhAHKJRmrHAAAA3QAA&#10;AA8AAAAAAAAAAAAAAAAABwIAAGRycy9kb3ducmV2LnhtbFBLBQYAAAAAAwADALcAAAD7AgAAAAA=&#10;" strokecolor="#9d9d9d" strokeweight=".35pt">
                    <v:stroke endcap="round"/>
                  </v:line>
                  <v:line id="Line 617"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" strokecolor="#9d9d9d" strokeweight=".35pt">
                    <v:stroke endcap="round"/>
                  </v:line>
                  <v:line id="Line 618" o:spid="_x0000_s2048"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" strokecolor="#9d9d9d" strokeweight=".35pt">
                    <v:stroke endcap="round"/>
                  </v:line>
                  <v:line id="Line 619" o:spid="_x0000_s2049"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" strokecolor="#9d9d9d" strokeweight=".35pt">
                    <v:stroke endcap="round"/>
                  </v:line>
                  <v:line id="Line 620" o:spid="_x0000_s2050"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" strokecolor="#9d9d9d" strokeweight=".35pt">
                    <v:stroke endcap="round"/>
                  </v:line>
                  <v:line id="Line 621" o:spid="_x0000_s2051"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" strokecolor="#9d9d9d" strokeweight=".35pt">
                    <v:stroke endcap="round"/>
                  </v:line>
                  <v:line id="Line 622" o:spid="_x0000_s2052"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" strokecolor="#9d9d9d" strokeweight=".35pt">
                    <v:stroke endcap="round"/>
                  </v:line>
                  <v:line id="Line 623" o:spid="_x0000_s2053"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" strokecolor="#9d9d9d" strokeweight=".35pt">
                    <v:stroke endcap="round"/>
                  </v:line>
                  <v:line id="Line 624" o:spid="_x0000_s2054"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" strokecolor="#9d9d9d" strokeweight=".35pt">
                    <v:stroke endcap="round"/>
                  </v:line>
                  <v:line id="Line 625" o:spid="_x0000_s2055"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" strokecolor="#9d9d9d" strokeweight=".35pt">
                    <v:stroke endcap="round"/>
                  </v:line>
                  <v:line id="Line 626" o:spid="_x0000_s2056"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" strokecolor="#9d9d9d" strokeweight=".35pt">
                    <v:stroke endcap="round"/>
                  </v:line>
                  <v:line id="Line 627" o:spid="_x0000_s2057"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" strokecolor="#9d9d9d" strokeweight=".35pt">
                    <v:stroke endcap="round"/>
                  </v:line>
                  <v:line id="Line 628" o:spid="_x0000_s2058"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" strokecolor="#9d9d9d" strokeweight=".35pt">
                    <v:stroke endcap="round"/>
                  </v:line>
                  <v:line id="Line 629" o:spid="_x0000_s2059"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" strokecolor="#9d9d9d" strokeweight=".35pt">
                    <v:stroke endcap="round"/>
                  </v:line>
                  <v:line id="Line 630" o:spid="_x0000_s2060"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" strokecolor="#9d9d9d" strokeweight=".35pt">
                    <v:stroke endcap="round"/>
                  </v:line>
                  <v:line id="Line 631" o:spid="_x0000_s2061"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" strokecolor="#9d9d9d" strokeweight=".35pt">
                    <v:stroke endcap="round"/>
                  </v:line>
                  <v:line id="Line 632" o:spid="_x0000_s2062"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" strokecolor="#9d9d9d" strokeweight=".35pt">
                    <v:stroke endcap="round"/>
                  </v:line>
                  <v:line id="Line 633" o:spid="_x0000_s2063"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" strokecolor="#9d9d9d" strokeweight=".35pt">
                    <v:stroke endcap="round"/>
                  </v:line>
                  <v:line id="Line 634" o:spid="_x0000_s2064"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" strokecolor="#9d9d9d" strokeweight=".35pt">
                    <v:stroke endcap="round"/>
                  </v:line>
                  <v:line id="Line 635" o:spid="_x0000_s2065"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" strokecolor="#9d9d9d" strokeweight=".35pt">
                    <v:stroke endcap="round"/>
                  </v:line>
                  <v:line id="Line 636" o:spid="_x0000_s2066"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" strokecolor="#9d9d9d" strokeweight=".35pt">
                    <v:stroke endcap="round"/>
                  </v:line>
                  <v:line id="Line 637" o:spid="_x0000_s2067"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" strokecolor="#9d9d9d" strokeweight=".35pt">
                    <v:stroke endcap="round"/>
                  </v:line>
                  <v:line id="Line 638" o:spid="_x0000_s2068"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" strokecolor="#9d9d9d" strokeweight=".35pt">
                    <v:stroke endcap="round"/>
                  </v:line>
                  <v:line id="Line 639" o:spid="_x0000_s2069"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" strokecolor="#9d9d9d" strokeweight=".35pt">
                    <v:stroke endcap="round"/>
                  </v:line>
                  <v:line id="Line 640"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" strokecolor="#9d9d9d" strokeweight=".35pt">
                    <v:stroke endcap="round"/>
                  </v:line>
                  <v:line id="Line 641"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" strokecolor="#9d9d9d" strokeweight=".35pt">
                    <v:stroke endcap="round"/>
                  </v:line>
                  <v:line id="Line 642" o:spid="_x0000_s2072"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" strokecolor="#9d9d9d" strokeweight=".35pt">
                    <v:stroke endcap="round"/>
                  </v:line>
                  <v:line id="Line 643" o:spid="_x0000_s2073"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" strokecolor="#9d9d9d" strokeweight=".35pt">
                    <v:stroke endcap="round"/>
                  </v:line>
                  <v:line id="Line 644" o:spid="_x0000_s2074"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" strokecolor="#9d9d9d" strokeweight=".35pt">
                    <v:stroke endcap="round"/>
                  </v:line>
                  <v:line id="Line 645" o:spid="_x0000_s2075"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" strokecolor="#9d9d9d" strokeweight=".35pt">
                    <v:stroke endcap="round"/>
                  </v:line>
                  <v:line id="Line 646" o:spid="_x0000_s2076"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" strokecolor="#9d9d9d" strokeweight=".35pt">
                    <v:stroke endcap="round"/>
                  </v:line>
                  <v:line id="Line 647" o:spid="_x0000_s2077"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" strokecolor="#9d9d9d" strokeweight=".35pt">
                    <v:stroke endcap="round"/>
                  </v:line>
                  <v:line id="Line 648" o:spid="_x0000_s2078"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" strokecolor="#9d9d9d" strokeweight=".35pt">
                    <v:stroke endcap="round"/>
                  </v:line>
                  <v:line id="Line 649" o:spid="_x0000_s2079"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" strokecolor="#9d9d9d" strokeweight=".35pt">
                    <v:stroke endcap="round"/>
                  </v:line>
                  <v:line id="Line 650" o:spid="_x0000_s2080"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" strokecolor="#9d9d9d" strokeweight=".35pt">
                    <v:stroke endcap="round"/>
                  </v:line>
                  <v:line id="Line 651" o:spid="_x0000_s2081"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" strokecolor="#9d9d9d" strokeweight=".35pt">
                    <v:stroke endcap="round"/>
                  </v:line>
                  <v:line id="Line 652" o:spid="_x0000_s2082"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" strokecolor="#9d9d9d" strokeweight=".35pt">
                    <v:stroke endcap="round"/>
                  </v:line>
                  <v:line id="Line 653" o:spid="_x0000_s2083"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" strokecolor="#9d9d9d" strokeweight=".35pt">
                    <v:stroke endcap="round"/>
                  </v:line>
                  <v:line id="Line 654" o:spid="_x0000_s2084"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" strokecolor="#9d9d9d" strokeweight=".35pt">
                    <v:stroke endcap="round"/>
                  </v:line>
                  <v:line id="Line 655" o:spid="_x0000_s2085"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" strokecolor="#9d9d9d" strokeweight=".35pt">
                    <v:stroke endcap="round"/>
                  </v:line>
                  <v:line id="Line 656" o:spid="_x0000_s2086"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" strokecolor="#9d9d9d" strokeweight=".35pt">
                    <v:stroke endcap="round"/>
                  </v:line>
                  <v:line id="Line 657" o:spid="_x0000_s2087"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" strokecolor="#9d9d9d" strokeweight=".35pt">
                    <v:stroke endcap="round"/>
                  </v:line>
                  <v:line id="Line 658" o:spid="_x0000_s2088"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" strokecolor="#9d9d9d" strokeweight=".35pt">
                    <v:stroke endcap="round"/>
                  </v:line>
                  <v:line id="Line 659" o:spid="_x0000_s2089"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" strokecolor="#9d9d9d" strokeweight=".35pt">
                    <v:stroke endcap="round"/>
                  </v:line>
                  <v:line id="Line 660" o:spid="_x0000_s2090"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" strokecolor="#9d9d9d" strokeweight=".35pt">
                    <v:stroke endcap="round"/>
                  </v:line>
                  <v:line id="Line 661" o:spid="_x0000_s2091"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" strokecolor="#9d9d9d" strokeweight=".35pt">
                    <v:stroke endcap="round"/>
                  </v:line>
                  <v:line id="Line 662" o:spid="_x0000_s2092"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" strokecolor="#9d9d9d" strokeweight=".35pt">
                    <v:stroke endcap="round"/>
                  </v:line>
                  <v:line id="Line 663" o:spid="_x0000_s2093"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" strokecolor="#9d9d9d" strokeweight=".35pt">
                    <v:stroke endcap="round"/>
                  </v:line>
                  <v:line id="Line 664" o:spid="_x0000_s2094"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" strokecolor="#9d9d9d" strokeweight=".35pt">
                    <v:stroke endcap="round"/>
                  </v:line>
                  <v:line id="Line 665" o:spid="_x0000_s2095"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" strokecolor="#9d9d9d" strokeweight=".35pt">
                    <v:stroke endcap="round"/>
                  </v:line>
                  <v:line id="Line 666" o:spid="_x0000_s2096"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" strokecolor="#9d9d9d" strokeweight=".35pt">
                    <v:stroke endcap="round"/>
                  </v:line>
                  <v:line id="Line 667" o:spid="_x0000_s2097"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" strokecolor="#9d9d9d" strokeweight=".35pt">
                    <v:stroke endcap="round"/>
                  </v:line>
                  <v:line id="Line 668" o:spid="_x0000_s2098"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" strokecolor="#9d9d9d" strokeweight=".35pt">
                    <v:stroke endcap="round"/>
                  </v:line>
                  <v:line id="Line 669" o:spid="_x0000_s2099"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" strokecolor="#9d9d9d" strokeweight=".35pt">
                    <v:stroke endcap="round"/>
                  </v:line>
                  <v:line id="Line 670" o:spid="_x0000_s2100"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" strokecolor="#9d9d9d" strokeweight=".35pt">
                    <v:stroke endcap="round"/>
                  </v:line>
                  <v:line id="Line 671" o:spid="_x0000_s2101"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" strokecolor="#9d9d9d" strokeweight=".35pt">
                    <v:stroke endcap="round"/>
                  </v:line>
                  <v:line id="Line 672" o:spid="_x0000_s2102"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" strokecolor="#9d9d9d" strokeweight=".35pt">
                    <v:stroke endcap="round"/>
                  </v:line>
                  <v:line id="Line 673" o:spid="_x0000_s2103"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" strokecolor="#9d9d9d" strokeweight=".35pt">
                    <v:stroke endcap="round"/>
                  </v:line>
                  <v:line id="Line 674"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" strokecolor="#9d9d9d" strokeweight=".35pt">
                    <v:stroke endcap="round"/>
                  </v:line>
                  <v:line id="Line 675"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" strokecolor="#9d9d9d" strokeweight=".35pt">
                    <v:stroke endcap="round"/>
                  </v:line>
                  <v:line id="Line 676" o:spid="_x0000_s2106"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" strokecolor="#9d9d9d" strokeweight=".35pt">
                    <v:stroke endcap="round"/>
                  </v:line>
                  <v:line id="Line 677" o:spid="_x0000_s2107"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" strokecolor="#9d9d9d" strokeweight=".35pt">
                    <v:stroke endcap="round"/>
                  </v:line>
                  <v:line id="Line 678" o:spid="_x0000_s2108"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" strokecolor="#9d9d9d" strokeweight=".35pt">
                    <v:stroke endcap="round"/>
                  </v:line>
                  <v:line id="Line 679" o:spid="_x0000_s2109"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" strokecolor="#9d9d9d" strokeweight=".35pt">
                    <v:stroke endcap="round"/>
                  </v:line>
                  <v:line id="Line 680" o:spid="_x0000_s2110"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" strokecolor="#9d9d9d" strokeweight=".35pt">
                    <v:stroke endcap="round"/>
                  </v:line>
                  <v:line id="Line 681" o:spid="_x0000_s2111"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" strokecolor="#9d9d9d" strokeweight=".35pt">
                    <v:stroke endcap="round"/>
                  </v:line>
                  <v:line id="Line 682" o:spid="_x0000_s2112"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" strokecolor="#9d9d9d" strokeweight=".35pt">
                    <v:stroke endcap="round"/>
                  </v:line>
                  <v:line id="Line 683" o:spid="_x0000_s2113"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" strokecolor="#9d9d9d" strokeweight=".35pt">
                    <v:stroke endcap="round"/>
                  </v:line>
                  <v:line id="Line 684" o:spid="_x0000_s2114"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" strokecolor="#9d9d9d" strokeweight=".35pt">
                    <v:stroke endcap="round"/>
                  </v:line>
                  <v:line id="Line 685" o:spid="_x0000_s2115"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" strokecolor="#9d9d9d" strokeweight=".35pt">
                    <v:stroke endcap="round"/>
                  </v:line>
                  <v:line id="Line 686" o:spid="_x0000_s2116"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" strokecolor="#9d9d9d" strokeweight=".35pt">
                    <v:stroke endcap="round"/>
                  </v:line>
                  <v:line id="Line 687" o:spid="_x0000_s2117"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" strokecolor="#9d9d9d" strokeweight=".35pt">
                    <v:stroke endcap="round"/>
                  </v:line>
                  <v:line id="Line 688" o:spid="_x0000_s2118"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" strokecolor="#9d9d9d" strokeweight=".35pt">
                    <v:stroke endcap="round"/>
                  </v:line>
                  <v:line id="Line 689" o:spid="_x0000_s2119"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" strokecolor="#9d9d9d" strokeweight=".35pt">
                    <v:stroke endcap="round"/>
                  </v:line>
                  <v:line id="Line 690" o:spid="_x0000_s2120"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" strokecolor="#9d9d9d" strokeweight=".35pt">
                    <v:stroke endcap="round"/>
                  </v:line>
                  <v:line id="Line 691" o:spid="_x0000_s2121"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" strokecolor="#9d9d9d" strokeweight=".35pt">
                    <v:stroke endcap="round"/>
                  </v:line>
                  <v:line id="Line 692" o:spid="_x0000_s2122"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" strokecolor="#9d9d9d" strokeweight=".35pt">
                    <v:stroke endcap="round"/>
                  </v:line>
                  <v:line id="Line 693" o:spid="_x0000_s2123"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" strokecolor="#9d9d9d" strokeweight=".35pt">
                    <v:stroke endcap="round"/>
                  </v:line>
                  <v:line id="Line 694" o:spid="_x0000_s2124"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" strokecolor="#9d9d9d" strokeweight=".35pt">
                    <v:stroke endcap="round"/>
                  </v:line>
                  <v:line id="Line 695" o:spid="_x0000_s2125"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" strokecolor="#9d9d9d" strokeweight=".35pt">
                    <v:stroke endcap="round"/>
                  </v:line>
                  <v:line id="Line 696" o:spid="_x0000_s2126"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" strokecolor="#9d9d9d" strokeweight=".35pt">
                    <v:stroke endcap="round"/>
                  </v:line>
                  <v:line id="Line 697" o:spid="_x0000_s2127"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" strokecolor="#9d9d9d" strokeweight=".35pt">
                    <v:stroke endcap="round"/>
                  </v:line>
                  <v:line id="Line 698" o:spid="_x0000_s2128"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" strokecolor="#9d9d9d" strokeweight=".35pt">
                    <v:stroke endcap="round"/>
                  </v:line>
                  <v:line id="Line 699" o:spid="_x0000_s2129"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" strokecolor="#9d9d9d" strokeweight=".35pt">
                    <v:stroke endcap="round"/>
                  </v:line>
                  <v:line id="Line 700" o:spid="_x0000_s2130"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" strokecolor="#9d9d9d" strokeweight=".35pt">
                    <v:stroke endcap="round"/>
                  </v:line>
                  <v:line id="Line 701" o:spid="_x0000_s2131"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" strokecolor="#9d9d9d" strokeweight=".35pt">
                    <v:stroke endcap="round"/>
                  </v:line>
                  <v:line id="Line 702" o:spid="_x0000_s2132"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" strokecolor="#9d9d9d" strokeweight=".35pt">
                    <v:stroke endcap="round"/>
                  </v:line>
                  <v:line id="Line 703" o:spid="_x0000_s2133"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" strokecolor="#9d9d9d" strokeweight=".35pt">
                    <v:stroke endcap="round"/>
                  </v:line>
                  <v:line id="Line 704" o:spid="_x0000_s2134"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" strokecolor="#9d9d9d" strokeweight=".35pt">
                    <v:stroke endcap="round"/>
                  </v:line>
                  <v:line id="Line 705" o:spid="_x0000_s2135"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" strokecolor="#9d9d9d" strokeweight=".35pt">
                    <v:stroke endcap="round"/>
                  </v:line>
                  <v:line id="Line 706" o:spid="_x0000_s2136"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" strokecolor="#9d9d9d" strokeweight=".35pt">
                    <v:stroke endcap="round"/>
                  </v:line>
                  <v:line id="Line 707" o:spid="_x0000_s2137"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" strokecolor="#9d9d9d" strokeweight=".35pt">
                    <v:stroke endcap="round"/>
                  </v:line>
                  <v:line id="Line 708" o:spid="_x0000_s2138"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" strokecolor="#9d9d9d" strokeweight=".35pt">
                    <v:stroke endcap="round"/>
                  </v:line>
                  <v:line id="Line 709" o:spid="_x0000_s2139"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" strokecolor="#9d9d9d" strokeweight=".35pt">
                    <v:stroke endcap="round"/>
                  </v:line>
                  <v:shape id="Freeform 710" o:spid="_x0000_s2140"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" path="m,l4,,38,r,14l55,14r,13l66,27r,11e" filled="f" strokecolor="#9d9d9d" strokeweight=".35pt">
                    <v:stroke joinstyle="miter"/>
                    <v:path arrowok="t" o:connecttype="custom" o:connectlocs="0,0;4,0;38,0;38,14;55,14;55,27;66,27;66,38" o:connectangles="0,0,0,0,0,0,0,0"/>
                  </v:shape>
                  <v:shape id="Freeform 711" o:spid="_x0000_s2141"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2"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" path="m,l,20r4,l4,31r,19l12,50r,7l12,65e" filled="f" strokecolor="#9d9d9d" strokeweight=".35pt">
                    <v:stroke joinstyle="miter"/>
                    <v:path arrowok="t" o:connecttype="custom" o:connectlocs="0,0;0,20;4,20;4,31;4,50;12,50;12,57;12,65" o:connectangles="0,0,0,0,0,0,0,0"/>
                  </v:shape>
                  <v:shape id="Freeform 713" o:spid="_x0000_s2143"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" path="m,l,,,11r8,l8,22r3,l11,27r8,l19,38r20,l39,49e" filled="f" strokecolor="#9d9d9d" strokeweight=".35pt">
                    <v:stroke joinstyle="miter"/>
                    <v:path arrowok="t" o:connecttype="custom" o:connectlocs="0,0;0,0;0,11;8,11;8,22;11,22;11,27;19,27;19,38;39,38;39,49" o:connectangles="0,0,0,0,0,0,0,0,0,0,0"/>
                  </v:shape>
                  <v:shape id="Freeform 714" o:spid="_x0000_s2144"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" path="m,l,,,3r14,l14,26r,15l18,41r,16e" filled="f" strokecolor="#9d9d9d" strokeweight=".35pt">
                    <v:stroke joinstyle="miter"/>
                    <v:path arrowok="t" o:connecttype="custom" o:connectlocs="0,0;0,0;0,3;14,3;14,26;14,41;18,41;18,57" o:connectangles="0,0,0,0,0,0,0,0"/>
                  </v:shape>
                  <v:line id="Line 715" o:spid="_x0000_s2145"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" strokecolor="#9d9d9d" strokeweight=".35pt">
                    <v:stroke joinstyle="miter"/>
                  </v:line>
                  <v:shape id="Freeform 716" o:spid="_x0000_s2146"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" path="m,l,23r3,l3,37r7,l10,50r6,l16,61e" filled="f" strokecolor="#9d9d9d" strokeweight=".35pt">
                    <v:stroke joinstyle="miter"/>
                    <v:path arrowok="t" o:connecttype="custom" o:connectlocs="0,0;0,23;3,23;3,37;10,37;10,50;16,50;16,61" o:connectangles="0,0,0,0,0,0,0,0"/>
                  </v:shape>
                  <v:shape id="Freeform 717" o:spid="_x0000_s2147"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" path="m,l11,r,13l35,13r,43e" filled="f" strokecolor="#9d9d9d" strokeweight=".35pt">
                    <v:stroke joinstyle="miter"/>
                    <v:path arrowok="t" o:connecttype="custom" o:connectlocs="0,0;11,0;11,13;35,13;35,56" o:connectangles="0,0,0,0,0"/>
                  </v:shape>
                  <v:shape id="Freeform 718" o:spid="_x0000_s2148"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" path="m,l,10r16,l16,14r45,l61,24r14,l75,33e" filled="f" strokecolor="#9d9d9d" strokeweight=".35pt">
                    <v:stroke joinstyle="miter"/>
                    <v:path arrowok="t" o:connecttype="custom" o:connectlocs="0,0;0,10;16,10;16,14;61,14;61,24;75,24;75,33" o:connectangles="0,0,0,0,0,0,0,0"/>
                  </v:shape>
                  <v:shape id="Freeform 719" o:spid="_x0000_s2149"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50"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" path="m,l,31r9,l9,38r,14l12,52r,9e" filled="f" strokecolor="#9d9d9d" strokeweight=".35pt">
                    <v:stroke joinstyle="miter"/>
                    <v:path arrowok="t" o:connecttype="custom" o:connectlocs="0,0;0,31;9,31;9,38;9,52;12,52;12,61" o:connectangles="0,0,0,0,0,0,0"/>
                  </v:shape>
                  <v:shape id="Freeform 721" o:spid="_x0000_s2151"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" path="m,l38,r,11l46,11r,20l60,31r,11l69,42e" filled="f" strokecolor="#9d9d9d" strokeweight=".35pt">
                    <v:stroke joinstyle="miter"/>
                    <v:path arrowok="t" o:connecttype="custom" o:connectlocs="0,0;38,0;38,11;46,11;46,31;60,31;60,42;69,42" o:connectangles="0,0,0,0,0,0,0,0"/>
                  </v:shape>
                  <v:shape id="Freeform 722" o:spid="_x0000_s2152"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" path="m,l7,r,7l15,7r,9l20,16r,11l20,47r7,l42,47e" filled="f" strokecolor="#9d9d9d" strokeweight=".35pt">
                    <v:stroke joinstyle="miter"/>
                    <v:path arrowok="t" o:connecttype="custom" o:connectlocs="0,0;7,0;7,7;15,7;15,16;20,16;20,27;20,47;27,47;42,47" o:connectangles="0,0,0,0,0,0,0,0,0,0"/>
                  </v:shape>
                  <v:shape id="Freeform 723" o:spid="_x0000_s2153"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" path="m,l,18,,48r8,l8,59r4,e" filled="f" strokecolor="#9d9d9d" strokeweight=".35pt">
                    <v:stroke joinstyle="miter"/>
                    <v:path arrowok="t" o:connecttype="custom" o:connectlocs="0,0;0,18;0,48;8,48;8,59;12,59" o:connectangles="0,0,0,0,0,0"/>
                  </v:shape>
                  <v:shape id="Freeform 724" o:spid="_x0000_s2154"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5"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" path="m,l,,,14r4,l4,25r,21l9,46r,11l9,60e" filled="f" strokecolor="#9d9d9d" strokeweight=".35pt">
                    <v:stroke joinstyle="miter"/>
                    <v:path arrowok="t" o:connecttype="custom" o:connectlocs="0,0;0,0;0,14;4,14;4,25;4,46;9,46;9,57;9,60" o:connectangles="0,0,0,0,0,0,0,0,0"/>
                  </v:shape>
                  <v:shape id="Freeform 726" o:spid="_x0000_s2156"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" path="m,l,3r11,l11,14r16,l27,25r7,l52,25r,13l59,38e" filled="f" strokecolor="#9d9d9d" strokeweight=".35pt">
                    <v:stroke joinstyle="miter"/>
                    <v:path arrowok="t" o:connecttype="custom" o:connectlocs="0,0;0,3;11,3;11,14;27,14;27,25;34,25;52,25;52,38;59,38" o:connectangles="0,0,0,0,0,0,0,0,0,0"/>
                  </v:shape>
                  <v:shape id="Freeform 727" o:spid="_x0000_s2157"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8"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" path="m,l,,3,r,11l18,11r,17l25,28r,11l59,39e" filled="f" strokecolor="#9d9d9d" strokeweight=".35pt">
                    <v:stroke joinstyle="miter"/>
                    <v:path arrowok="t" o:connecttype="custom" o:connectlocs="0,0;0,0;3,0;3,11;18,11;18,28;25,28;25,39;59,39" o:connectangles="0,0,0,0,0,0,0,0,0"/>
                  </v:shape>
                  <v:shape id="Freeform 729" o:spid="_x0000_s2159"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60"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" path="m,l,7r20,l20,12r4,l24,23r11,l35,45r23,e" filled="f" strokecolor="#9d9d9d" strokeweight=".35pt">
                    <v:stroke joinstyle="miter"/>
                    <v:path arrowok="t" o:connecttype="custom" o:connectlocs="0,0;0,7;20,7;20,12;24,12;24,23;35,23;35,45;58,45" o:connectangles="0,0,0,0,0,0,0,0,0"/>
                  </v:shape>
                  <v:shape id="Freeform 731" o:spid="_x0000_s2161"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" path="m,l44,r,11l71,11r,11l81,22r,13e" filled="f" strokecolor="#9d9d9d" strokeweight=".35pt">
                    <v:stroke joinstyle="miter"/>
                    <v:path arrowok="t" o:connecttype="custom" o:connectlocs="0,0;44,0;44,11;71,11;71,22;81,22;81,35" o:connectangles="0,0,0,0,0,0,0"/>
                  </v:shape>
                  <v:shape id="Freeform 732" o:spid="_x0000_s2162"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3"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" path="m,l24,r,7l27,7r11,l38,18r11,l101,18e" filled="f" strokecolor="#9d9d9d" strokeweight=".35pt">
                    <v:stroke joinstyle="miter"/>
                    <v:path arrowok="t" o:connecttype="custom" o:connectlocs="0,0;24,0;24,7;27,7;38,7;38,18;49,18;101,18" o:connectangles="0,0,0,0,0,0,0,0"/>
                  </v:shape>
                  <v:shape id="Freeform 734" o:spid="_x0000_s2164"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" path="m,l11,r,13l119,13e" filled="f" strokecolor="#9d9d9d" strokeweight=".35pt">
                    <v:stroke joinstyle="miter"/>
                    <v:path arrowok="t" o:connecttype="custom" o:connectlocs="0,0;11,0;11,13;119,13" o:connectangles="0,0,0,0"/>
                  </v:shape>
                  <v:shape id="Freeform 735" o:spid="_x0000_s2165"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" path="m,l88,r,11l118,11e" filled="f" strokecolor="#9d9d9d" strokeweight=".35pt">
                    <v:stroke joinstyle="miter"/>
                    <v:path arrowok="t" o:connecttype="custom" o:connectlocs="0,0;88,0;88,11;118,11" o:connectangles="0,0,0,0"/>
                  </v:shape>
                  <v:shape id="Freeform 736" o:spid="_x0000_s2166"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" path="m,l12,r,12l116,12e" filled="f" strokecolor="#9d9d9d" strokeweight=".35pt">
                    <v:stroke joinstyle="miter"/>
                    <v:path arrowok="t" o:connecttype="custom" o:connectlocs="0,0;12,0;12,12;116,12" o:connectangles="0,0,0,0"/>
                  </v:shape>
                  <v:shape id="Freeform 737" o:spid="_x0000_s2167"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8"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" path="m,l,,16,e" filled="f" strokecolor="#9d9d9d" strokeweight=".35pt">
                    <v:stroke joinstyle="miter"/>
                    <v:path arrowok="t" o:connecttype="custom" o:connectlocs="0,0;0,0;16,0" o:connectangles="0,0,0"/>
                  </v:shape>
                  <v:shape id="Freeform 739" o:spid="_x0000_s2169"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70"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" path="m,l,,16,,27,r,10l109,10e" filled="f" strokecolor="#9d9d9d" strokeweight=".35pt">
                    <v:stroke joinstyle="miter"/>
                    <v:path arrowok="t" o:connecttype="custom" o:connectlocs="0,0;0,0;16,0;27,0;27,10;109,10" o:connectangles="0,0,0,0,0,0"/>
                  </v:shape>
                  <v:shape id="Freeform 741" o:spid="_x0000_s2171"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" path="m,l55,r,10l115,10e" filled="f" strokecolor="#9d9d9d" strokeweight=".35pt">
                    <v:stroke joinstyle="miter"/>
                    <v:path arrowok="t" o:connecttype="custom" o:connectlocs="0,0;55,0;55,10;115,10" o:connectangles="0,0,0,0"/>
                  </v:shape>
                  <v:shape id="Freeform 742" o:spid="_x0000_s2172"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" path="m,l42,r87,e" filled="f" strokecolor="#9d9d9d" strokeweight=".35pt">
                    <v:stroke joinstyle="miter"/>
                    <v:path arrowok="t" o:connecttype="custom" o:connectlocs="0,0;42,0;129,0" o:connectangles="0,0,0"/>
                  </v:shape>
                  <v:shape id="Freeform 743" o:spid="_x0000_s2173"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" path="m,l100,r,12l115,12e" filled="f" strokecolor="#9d9d9d" strokeweight=".35pt">
                    <v:stroke joinstyle="miter"/>
                    <v:path arrowok="t" o:connecttype="custom" o:connectlocs="0,0;100,0;100,12;115,12" o:connectangles="0,0,0,0"/>
                  </v:shape>
                  <v:shape id="Freeform 744" o:spid="_x0000_s2174"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5"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" strokecolor="#9d9d9d" strokeweight=".35pt">
                    <v:stroke joinstyle="miter"/>
                  </v:line>
                  <v:shape id="Freeform 746" o:spid="_x0000_s2176"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" path="m,l,,130,e" filled="f" strokecolor="#9d9d9d" strokeweight=".35pt">
                    <v:stroke joinstyle="miter"/>
                    <v:path arrowok="t" o:connecttype="custom" o:connectlocs="0,0;0,0;130,0" o:connectangles="0,0,0"/>
                  </v:shape>
                  <v:shape id="Freeform 747" o:spid="_x0000_s2177"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" path="m,l38,r,11l115,11e" filled="f" strokecolor="#9d9d9d" strokeweight=".35pt">
                    <v:stroke joinstyle="miter"/>
                    <v:path arrowok="t" o:connecttype="custom" o:connectlocs="0,0;38,0;38,11;115,11" o:connectangles="0,0,0,0"/>
                  </v:shape>
                  <v:shape id="Freeform 748" o:spid="_x0000_s2178"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9"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80"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" path="m,l,,20,,65,r3,l77,r4,l88,r,12l92,12r7,l102,12e" filled="f" strokecolor="#9d9d9d" strokeweight=".35pt">
                    <v:stroke joinstyle="miter"/>
                    <v:path arrowok="t" o:connecttype="custom" o:connectlocs="0,0;0,0;20,0;65,0;68,0;77,0;81,0;88,0;88,12;92,12;99,12;102,12" o:connectangles="0,0,0,0,0,0,0,0,0,0,0,0"/>
                  </v:shape>
                  <v:shape id="Freeform 751" o:spid="_x0000_s2181"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" path="m,l35,,53,,66,,77,,97,r42,e" filled="f" strokecolor="#9d9d9d" strokeweight=".35pt">
                    <v:stroke joinstyle="miter"/>
                    <v:path arrowok="t" o:connecttype="custom" o:connectlocs="0,0;35,0;53,0;66,0;77,0;97,0;139,0" o:connectangles="0,0,0,0,0,0,0"/>
                  </v:shape>
                  <v:shape id="Freeform 752" o:spid="_x0000_s2182"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3"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" path="m,l,,17,,51,,77,r27,l111,r16,l134,r4,e" filled="f" strokecolor="#9d9d9d" strokeweight=".35pt">
                    <v:stroke joinstyle="miter"/>
                    <v:path arrowok="t" o:connecttype="custom" o:connectlocs="0,0;0,0;17,0;51,0;77,0;104,0;111,0;127,0;134,0;138,0" o:connectangles="0,0,0,0,0,0,0,0,0,0"/>
                  </v:shape>
                  <v:shape id="Freeform 754" o:spid="_x0000_s2184"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5"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" path="m,l9,r4,l23,r4,l58,r81,e" filled="f" strokecolor="#9d9d9d" strokeweight=".35pt">
                    <v:stroke joinstyle="miter"/>
                    <v:path arrowok="t" o:connecttype="custom" o:connectlocs="0,0;9,0;13,0;23,0;27,0;58,0;139,0" o:connectangles="0,0,0,0,0,0,0"/>
                  </v:shape>
                  <v:line id="Line 756" o:spid="_x0000_s2186"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" strokecolor="#9d9d9d" strokeweight=".35pt">
                    <v:stroke joinstyle="miter"/>
                  </v:line>
                  <v:rect id="Rectangle 757" o:spid="_x0000_s2187"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" filled="f" strokeweight=".35pt"/>
                  <v:rect id="Rectangle 759" o:spid="_x0000_s2188"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ZrxgAAAN0AAAAPAAAAZHJzL2Rvd25yZXYueG1sRI9Pa8JA&#10;FMTvgt9heUJvutFC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3laGa8YAAADdAAAA&#10;DwAAAAAAAAAAAAAAAAAHAgAAZHJzL2Rvd25yZXYueG1sUEsFBgAAAAADAAMAtwAAAPoCAAAAAA==&#10;" filled="f" stroked="f">
                    <v:textbox inset="0,0,0,0">
                      <w:txbxContent>
                        <w:p w14:paraId="2B448E44" w14:textId="77777777" w:rsidR="007D0CE9" w:rsidRDefault="007D0CE9" w:rsidP="006F4FCE">
                          <w:r>
                            <w:rPr>
                              <w:rFonts w:ascii="Arial" w:hAnsi="Arial" w:cs="Arial"/>
                              <w:color w:val="000000"/>
                              <w:sz w:val="10"/>
                              <w:szCs w:val="10"/>
                            </w:rPr>
                            <w:t>1.0</w:t>
                          </w:r>
                        </w:p>
                      </w:txbxContent>
                    </v:textbox>
                  </v:rect>
                  <v:rect id="Rectangle 760" o:spid="_x0000_s2189"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4f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Ub8eH8YAAADdAAAA&#10;DwAAAAAAAAAAAAAAAAAHAgAAZHJzL2Rvd25yZXYueG1sUEsFBgAAAAADAAMAtwAAAPoCAAAAAA==&#10;" filled="f" stroked="f">
                    <v:textbox inset="0,0,0,0">
                      <w:txbxContent>
                        <w:p w14:paraId="0012A139" w14:textId="77777777" w:rsidR="007D0CE9" w:rsidRDefault="007D0CE9" w:rsidP="006F4FCE">
                          <w:r>
                            <w:rPr>
                              <w:rFonts w:ascii="Arial" w:hAnsi="Arial" w:cs="Arial"/>
                              <w:color w:val="000000"/>
                              <w:sz w:val="10"/>
                              <w:szCs w:val="10"/>
                            </w:rPr>
                            <w:t>0.9</w:t>
                          </w:r>
                        </w:p>
                      </w:txbxContent>
                    </v:textbox>
                  </v:rect>
                  <v:rect id="Rectangle 761" o:spid="_x0000_s2190"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uExgAAAN0AAAAPAAAAZHJzL2Rvd25yZXYueG1sRI9Pa8JA&#10;FMTvgt9heUJvulFo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PvO7hMYAAADdAAAA&#10;DwAAAAAAAAAAAAAAAAAHAgAAZHJzL2Rvd25yZXYueG1sUEsFBgAAAAADAAMAtwAAAPoCAAAAAA==&#10;" filled="f" stroked="f">
                    <v:textbox inset="0,0,0,0">
                      <w:txbxContent>
                        <w:p w14:paraId="65BFA501" w14:textId="77777777" w:rsidR="007D0CE9" w:rsidRDefault="007D0CE9" w:rsidP="006F4FCE">
                          <w:r>
                            <w:rPr>
                              <w:rFonts w:ascii="Arial" w:hAnsi="Arial" w:cs="Arial"/>
                              <w:color w:val="000000"/>
                              <w:sz w:val="10"/>
                              <w:szCs w:val="10"/>
                            </w:rPr>
                            <w:t>0.8</w:t>
                          </w:r>
                        </w:p>
                      </w:txbxContent>
                    </v:textbox>
                  </v:rect>
                  <v:rect id="Rectangle 762" o:spid="_x0000_s2191"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" filled="f" stroked="f">
                    <v:textbox inset="0,0,0,0">
                      <w:txbxContent>
                        <w:p w14:paraId="0429F208" w14:textId="77777777" w:rsidR="007D0CE9" w:rsidRDefault="007D0CE9" w:rsidP="006F4FCE">
                          <w:r>
                            <w:rPr>
                              <w:rFonts w:ascii="Arial" w:hAnsi="Arial" w:cs="Arial"/>
                              <w:color w:val="000000"/>
                              <w:sz w:val="10"/>
                              <w:szCs w:val="10"/>
                            </w:rPr>
                            <w:t>0.7</w:t>
                          </w:r>
                        </w:p>
                      </w:txbxContent>
                    </v:textbox>
                  </v:rect>
                  <v:rect id="Rectangle 763" o:spid="_x0000_s2192"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" filled="f" stroked="f">
                    <v:textbox inset="0,0,0,0">
                      <w:txbxContent>
                        <w:p w14:paraId="5836D5C7" w14:textId="77777777" w:rsidR="007D0CE9" w:rsidRDefault="007D0CE9" w:rsidP="006F4FCE">
                          <w:r>
                            <w:rPr>
                              <w:rFonts w:ascii="Arial" w:hAnsi="Arial" w:cs="Arial"/>
                              <w:color w:val="000000"/>
                              <w:sz w:val="10"/>
                              <w:szCs w:val="10"/>
                            </w:rPr>
                            <w:t>0.6</w:t>
                          </w:r>
                        </w:p>
                      </w:txbxContent>
                    </v:textbox>
                  </v:rect>
                  <v:rect id="Rectangle 764" o:spid="_x0000_s2193"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" filled="f" stroked="f">
                    <v:textbox inset="0,0,0,0">
                      <w:txbxContent>
                        <w:p w14:paraId="4AB407F6" w14:textId="77777777" w:rsidR="007D0CE9" w:rsidRDefault="007D0CE9" w:rsidP="006F4FCE">
                          <w:r>
                            <w:rPr>
                              <w:rFonts w:ascii="Arial" w:hAnsi="Arial" w:cs="Arial"/>
                              <w:color w:val="000000"/>
                              <w:sz w:val="10"/>
                              <w:szCs w:val="10"/>
                            </w:rPr>
                            <w:t>0.5</w:t>
                          </w:r>
                        </w:p>
                      </w:txbxContent>
                    </v:textbox>
                  </v:rect>
                  <v:rect id="Rectangle 765" o:spid="_x0000_s2194"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" filled="f" stroked="f">
                    <v:textbox inset="0,0,0,0">
                      <w:txbxContent>
                        <w:p w14:paraId="77A24BF2" w14:textId="77777777" w:rsidR="007D0CE9" w:rsidRDefault="007D0CE9" w:rsidP="006F4FCE">
                          <w:r>
                            <w:rPr>
                              <w:rFonts w:ascii="Arial" w:hAnsi="Arial" w:cs="Arial"/>
                              <w:color w:val="000000"/>
                              <w:sz w:val="10"/>
                              <w:szCs w:val="10"/>
                            </w:rPr>
                            <w:t>0.4</w:t>
                          </w:r>
                        </w:p>
                      </w:txbxContent>
                    </v:textbox>
                  </v:rect>
                  <v:rect id="Rectangle 766" o:spid="_x0000_s2195"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" filled="f" stroked="f">
                    <v:textbox inset="0,0,0,0">
                      <w:txbxContent>
                        <w:p w14:paraId="28486C1D" w14:textId="77777777" w:rsidR="007D0CE9" w:rsidRDefault="007D0CE9" w:rsidP="006F4FCE">
                          <w:r>
                            <w:rPr>
                              <w:rFonts w:ascii="Arial" w:hAnsi="Arial" w:cs="Arial"/>
                              <w:color w:val="000000"/>
                              <w:sz w:val="10"/>
                              <w:szCs w:val="10"/>
                            </w:rPr>
                            <w:t>0.3</w:t>
                          </w:r>
                        </w:p>
                      </w:txbxContent>
                    </v:textbox>
                  </v:rect>
                  <v:rect id="Rectangle 767" o:spid="_x0000_s2196"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" filled="f" stroked="f">
                    <v:textbox inset="0,0,0,0">
                      <w:txbxContent>
                        <w:p w14:paraId="7D686F45" w14:textId="77777777" w:rsidR="007D0CE9" w:rsidRDefault="007D0CE9" w:rsidP="006F4FCE">
                          <w:r>
                            <w:rPr>
                              <w:rFonts w:ascii="Arial" w:hAnsi="Arial" w:cs="Arial"/>
                              <w:color w:val="000000"/>
                              <w:sz w:val="10"/>
                              <w:szCs w:val="10"/>
                            </w:rPr>
                            <w:t>0.2</w:t>
                          </w:r>
                        </w:p>
                      </w:txbxContent>
                    </v:textbox>
                  </v:rect>
                  <v:rect id="Rectangle 768" o:spid="_x0000_s2197"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" filled="f" stroked="f">
                    <v:textbox inset="0,0,0,0">
                      <w:txbxContent>
                        <w:p w14:paraId="2A81A8FF" w14:textId="77777777" w:rsidR="007D0CE9" w:rsidRDefault="007D0CE9" w:rsidP="006F4FCE">
                          <w:r>
                            <w:rPr>
                              <w:rFonts w:ascii="Arial" w:hAnsi="Arial" w:cs="Arial"/>
                              <w:color w:val="000000"/>
                              <w:sz w:val="10"/>
                              <w:szCs w:val="10"/>
                            </w:rPr>
                            <w:t>0.1</w:t>
                          </w:r>
                        </w:p>
                      </w:txbxContent>
                    </v:textbox>
                  </v:rect>
                  <v:rect id="Rectangle 769" o:spid="_x0000_s2198"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" filled="f" stroked="f">
                    <v:textbox inset="0,0,0,0">
                      <w:txbxContent>
                        <w:p w14:paraId="4B3D0D16" w14:textId="77777777" w:rsidR="007D0CE9" w:rsidRDefault="007D0CE9" w:rsidP="006F4FCE">
                          <w:r>
                            <w:rPr>
                              <w:rFonts w:ascii="Arial" w:hAnsi="Arial" w:cs="Arial"/>
                              <w:color w:val="000000"/>
                              <w:sz w:val="10"/>
                              <w:szCs w:val="10"/>
                            </w:rPr>
                            <w:t>0.0</w:t>
                          </w:r>
                        </w:p>
                      </w:txbxContent>
                    </v:textbox>
                  </v:rect>
                  <v:rect id="Rectangle 770" o:spid="_x0000_s2199" style="position:absolute;left:3964;top:4138;width:257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" filled="f" stroked="f">
                    <v:textbox inset="0,0,0,0">
                      <w:txbxContent>
                        <w:p w14:paraId="002BE5A7" w14:textId="77777777" w:rsidR="007D0CE9" w:rsidRPr="003D085B" w:rsidRDefault="007D0CE9" w:rsidP="006F4FCE">
                          <w:pPr>
                            <w:rPr>
                              <w:lang w:val="fr-FR"/>
                            </w:rPr>
                          </w:pPr>
                          <w:r w:rsidRPr="003D085B">
                            <w:rPr>
                              <w:rFonts w:ascii="Arial" w:hAnsi="Arial" w:cs="Arial"/>
                              <w:b/>
                              <w:bCs/>
                              <w:color w:val="000000"/>
                              <w:sz w:val="12"/>
                              <w:szCs w:val="12"/>
                              <w:lang w:val="fr-FR"/>
                            </w:rPr>
                            <w:t>Temps depuis la randomisation</w:t>
                          </w:r>
                          <w:r>
                            <w:rPr>
                              <w:rFonts w:ascii="Arial" w:hAnsi="Arial" w:cs="Arial"/>
                              <w:b/>
                              <w:bCs/>
                              <w:color w:val="000000"/>
                              <w:sz w:val="12"/>
                              <w:szCs w:val="12"/>
                              <w:lang w:val="fr-FR"/>
                            </w:rPr>
                            <w:t xml:space="preserve"> (mois)</w:t>
                          </w:r>
                        </w:p>
                      </w:txbxContent>
                    </v:textbox>
                  </v:rect>
                  <v:rect id="Rectangle 771" o:spid="_x0000_s2200"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" filled="f" stroked="f">
                    <v:textbox inset="0,0,0,0">
                      <w:txbxContent>
                        <w:p w14:paraId="2F15F749" w14:textId="77777777" w:rsidR="007D0CE9" w:rsidRDefault="007D0CE9" w:rsidP="006F4FCE">
                          <w:r>
                            <w:rPr>
                              <w:rFonts w:ascii="Arial" w:hAnsi="Arial" w:cs="Arial"/>
                              <w:color w:val="000000"/>
                              <w:sz w:val="10"/>
                              <w:szCs w:val="10"/>
                            </w:rPr>
                            <w:t>20</w:t>
                          </w:r>
                        </w:p>
                      </w:txbxContent>
                    </v:textbox>
                  </v:rect>
                  <v:rect id="Rectangle 772" o:spid="_x0000_s2201"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" filled="f" stroked="f">
                    <v:textbox inset="0,0,0,0">
                      <w:txbxContent>
                        <w:p w14:paraId="78BC6729" w14:textId="77777777" w:rsidR="007D0CE9" w:rsidRDefault="007D0CE9" w:rsidP="006F4FCE">
                          <w:r>
                            <w:rPr>
                              <w:rFonts w:ascii="Arial" w:hAnsi="Arial" w:cs="Arial"/>
                              <w:color w:val="000000"/>
                              <w:sz w:val="10"/>
                              <w:szCs w:val="10"/>
                            </w:rPr>
                            <w:t>22</w:t>
                          </w:r>
                        </w:p>
                      </w:txbxContent>
                    </v:textbox>
                  </v:rect>
                  <v:rect id="Rectangle 773" o:spid="_x0000_s2202"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" filled="f" stroked="f">
                    <v:textbox inset="0,0,0,0">
                      <w:txbxContent>
                        <w:p w14:paraId="6ECE8E99" w14:textId="77777777" w:rsidR="007D0CE9" w:rsidRDefault="007D0CE9" w:rsidP="006F4FCE">
                          <w:r>
                            <w:rPr>
                              <w:rFonts w:ascii="Arial" w:hAnsi="Arial" w:cs="Arial"/>
                              <w:color w:val="000000"/>
                              <w:sz w:val="10"/>
                              <w:szCs w:val="10"/>
                            </w:rPr>
                            <w:t>24</w:t>
                          </w:r>
                        </w:p>
                      </w:txbxContent>
                    </v:textbox>
                  </v:rect>
                  <v:rect id="Rectangle 774" o:spid="_x0000_s2203"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" filled="f" stroked="f">
                    <v:textbox inset="0,0,0,0">
                      <w:txbxContent>
                        <w:p w14:paraId="0541636B" w14:textId="77777777" w:rsidR="007D0CE9" w:rsidRDefault="007D0CE9" w:rsidP="006F4FCE">
                          <w:r>
                            <w:rPr>
                              <w:rFonts w:ascii="Arial" w:hAnsi="Arial" w:cs="Arial"/>
                              <w:color w:val="000000"/>
                              <w:sz w:val="10"/>
                              <w:szCs w:val="10"/>
                            </w:rPr>
                            <w:t>14</w:t>
                          </w:r>
                        </w:p>
                      </w:txbxContent>
                    </v:textbox>
                  </v:rect>
                  <v:rect id="Rectangle 775" o:spid="_x0000_s2204"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" filled="f" stroked="f">
                    <v:textbox inset="0,0,0,0">
                      <w:txbxContent>
                        <w:p w14:paraId="388FBFA3" w14:textId="77777777" w:rsidR="007D0CE9" w:rsidRDefault="007D0CE9" w:rsidP="006F4FCE">
                          <w:r>
                            <w:rPr>
                              <w:rFonts w:ascii="Arial" w:hAnsi="Arial" w:cs="Arial"/>
                              <w:color w:val="000000"/>
                              <w:sz w:val="10"/>
                              <w:szCs w:val="10"/>
                            </w:rPr>
                            <w:t xml:space="preserve">   16</w:t>
                          </w:r>
                        </w:p>
                      </w:txbxContent>
                    </v:textbox>
                  </v:rect>
                  <v:rect id="Rectangle 776" o:spid="_x0000_s2205"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" filled="f" stroked="f">
                    <v:textbox inset="0,0,0,0">
                      <w:txbxContent>
                        <w:p w14:paraId="7DB799CA" w14:textId="77777777" w:rsidR="007D0CE9" w:rsidRDefault="007D0CE9" w:rsidP="006F4FCE">
                          <w:r>
                            <w:rPr>
                              <w:rFonts w:ascii="Arial" w:hAnsi="Arial" w:cs="Arial"/>
                              <w:color w:val="000000"/>
                              <w:sz w:val="10"/>
                              <w:szCs w:val="10"/>
                            </w:rPr>
                            <w:t>18</w:t>
                          </w:r>
                        </w:p>
                      </w:txbxContent>
                    </v:textbox>
                  </v:rect>
                  <v:rect id="Rectangle 777" o:spid="_x0000_s2206"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" filled="f" stroked="f">
                    <v:textbox inset="0,0,0,0">
                      <w:txbxContent>
                        <w:p w14:paraId="0793E8D3" w14:textId="77777777" w:rsidR="007D0CE9" w:rsidRDefault="007D0CE9" w:rsidP="006F4FCE">
                          <w:r>
                            <w:rPr>
                              <w:rFonts w:ascii="Arial" w:hAnsi="Arial" w:cs="Arial"/>
                              <w:color w:val="000000"/>
                              <w:sz w:val="10"/>
                              <w:szCs w:val="10"/>
                            </w:rPr>
                            <w:t>8</w:t>
                          </w:r>
                        </w:p>
                      </w:txbxContent>
                    </v:textbox>
                  </v:rect>
                  <v:rect id="Rectangle 778" o:spid="_x0000_s2207"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" filled="f" stroked="f">
                    <v:textbox inset="0,0,0,0">
                      <w:txbxContent>
                        <w:p w14:paraId="5057A5AB" w14:textId="77777777" w:rsidR="007D0CE9" w:rsidRDefault="007D0CE9" w:rsidP="006F4FCE">
                          <w:r>
                            <w:rPr>
                              <w:rFonts w:ascii="Arial" w:hAnsi="Arial" w:cs="Arial"/>
                              <w:color w:val="000000"/>
                              <w:sz w:val="10"/>
                              <w:szCs w:val="10"/>
                            </w:rPr>
                            <w:t>10</w:t>
                          </w:r>
                        </w:p>
                      </w:txbxContent>
                    </v:textbox>
                  </v:rect>
                  <v:rect id="Rectangle 779" o:spid="_x0000_s2208"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CRxgAAAN0AAAAPAAAAZHJzL2Rvd25yZXYueG1sRI9ba8JA&#10;FITfBf/DcoS+6UYL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blpgkcYAAADdAAAA&#10;DwAAAAAAAAAAAAAAAAAHAgAAZHJzL2Rvd25yZXYueG1sUEsFBgAAAAADAAMAtwAAAPoCAAAAAA==&#10;" filled="f" stroked="f">
                    <v:textbox inset="0,0,0,0">
                      <w:txbxContent>
                        <w:p w14:paraId="4D7B61BE" w14:textId="77777777" w:rsidR="007D0CE9" w:rsidRDefault="007D0CE9" w:rsidP="006F4FCE">
                          <w:r>
                            <w:rPr>
                              <w:rFonts w:ascii="Arial" w:hAnsi="Arial" w:cs="Arial"/>
                              <w:color w:val="000000"/>
                              <w:sz w:val="10"/>
                              <w:szCs w:val="10"/>
                            </w:rPr>
                            <w:t>12</w:t>
                          </w:r>
                        </w:p>
                      </w:txbxContent>
                    </v:textbox>
                  </v:rect>
                  <v:rect id="Rectangle 780" o:spid="_x0000_s2209"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" filled="f" stroked="f">
                    <v:textbox inset="0,0,0,0">
                      <w:txbxContent>
                        <w:p w14:paraId="1161A0F3" w14:textId="77777777" w:rsidR="007D0CE9" w:rsidRDefault="007D0CE9" w:rsidP="006F4FCE">
                          <w:r>
                            <w:rPr>
                              <w:rFonts w:ascii="Arial" w:hAnsi="Arial" w:cs="Arial"/>
                              <w:color w:val="000000"/>
                              <w:sz w:val="10"/>
                              <w:szCs w:val="10"/>
                            </w:rPr>
                            <w:t>6</w:t>
                          </w:r>
                        </w:p>
                      </w:txbxContent>
                    </v:textbox>
                  </v:rect>
                  <v:rect id="Rectangle 781" o:spid="_x0000_s2210"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1+xgAAAN0AAAAPAAAAZHJzL2Rvd25yZXYueG1sRI9ba8JA&#10;FITfBf/DcoS+6Uah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jv9dfsYAAADdAAAA&#10;DwAAAAAAAAAAAAAAAAAHAgAAZHJzL2Rvd25yZXYueG1sUEsFBgAAAAADAAMAtwAAAPoCAAAAAA==&#10;" filled="f" stroked="f">
                    <v:textbox inset="0,0,0,0">
                      <w:txbxContent>
                        <w:p w14:paraId="69684578" w14:textId="77777777" w:rsidR="007D0CE9" w:rsidRDefault="007D0CE9" w:rsidP="006F4FCE">
                          <w:r>
                            <w:rPr>
                              <w:rFonts w:ascii="Arial" w:hAnsi="Arial" w:cs="Arial"/>
                              <w:color w:val="000000"/>
                              <w:sz w:val="10"/>
                              <w:szCs w:val="10"/>
                            </w:rPr>
                            <w:t>0</w:t>
                          </w:r>
                        </w:p>
                      </w:txbxContent>
                    </v:textbox>
                  </v:rect>
                  <v:rect id="Rectangle 782" o:spid="_x0000_s2211"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J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0ieH+JjwBOb8BAAD//wMAUEsBAi0AFAAGAAgAAAAhANvh9svuAAAAhQEAABMAAAAAAAAA&#10;AAAAAAAAAAAAAFtDb250ZW50X1R5cGVzXS54bWxQSwECLQAUAAYACAAAACEAWvQsW78AAAAVAQAA&#10;CwAAAAAAAAAAAAAAAAAfAQAAX3JlbHMvLnJlbHNQSwECLQAUAAYACAAAACEAfi3DCcYAAADdAAAA&#10;DwAAAAAAAAAAAAAAAAAHAgAAZHJzL2Rvd25yZXYueG1sUEsFBgAAAAADAAMAtwAAAPoCAAAAAA==&#10;" filled="f" stroked="f">
                    <v:textbox inset="0,0,0,0">
                      <w:txbxContent>
                        <w:p w14:paraId="603DF977" w14:textId="77777777" w:rsidR="007D0CE9" w:rsidRDefault="007D0CE9" w:rsidP="006F4FCE">
                          <w:r>
                            <w:rPr>
                              <w:rFonts w:ascii="Arial" w:hAnsi="Arial" w:cs="Arial"/>
                              <w:color w:val="000000"/>
                              <w:sz w:val="10"/>
                              <w:szCs w:val="10"/>
                            </w:rPr>
                            <w:t>2</w:t>
                          </w:r>
                        </w:p>
                      </w:txbxContent>
                    </v:textbox>
                  </v:rect>
                  <v:rect id="Rectangle 783" o:spid="_x0000_s2212"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" filled="f" stroked="f">
                    <v:textbox inset="0,0,0,0">
                      <w:txbxContent>
                        <w:p w14:paraId="44982126" w14:textId="77777777" w:rsidR="007D0CE9" w:rsidRDefault="007D0CE9" w:rsidP="006F4FCE">
                          <w:r>
                            <w:rPr>
                              <w:rFonts w:ascii="Arial" w:hAnsi="Arial" w:cs="Arial"/>
                              <w:color w:val="000000"/>
                              <w:sz w:val="10"/>
                              <w:szCs w:val="10"/>
                            </w:rPr>
                            <w:t>4</w:t>
                          </w:r>
                        </w:p>
                      </w:txbxContent>
                    </v:textbox>
                  </v:rect>
                  <v:rect id="Rectangle 784" o:spid="_x0000_s2213"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" filled="f" stroked="f">
                    <v:textbox inset="0,0,0,0">
                      <w:txbxContent>
                        <w:p w14:paraId="1B3C7D42" w14:textId="77777777" w:rsidR="007D0CE9" w:rsidRDefault="007D0CE9" w:rsidP="006F4FCE">
                          <w:r>
                            <w:rPr>
                              <w:rFonts w:ascii="Arial" w:hAnsi="Arial" w:cs="Arial"/>
                              <w:color w:val="000000"/>
                              <w:sz w:val="10"/>
                              <w:szCs w:val="10"/>
                            </w:rPr>
                            <w:t>46</w:t>
                          </w:r>
                        </w:p>
                      </w:txbxContent>
                    </v:textbox>
                  </v:rect>
                  <v:rect id="Rectangle 785" o:spid="_x0000_s2214"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" filled="f" stroked="f">
                    <v:textbox inset="0,0,0,0">
                      <w:txbxContent>
                        <w:p w14:paraId="7A9E0744" w14:textId="77777777" w:rsidR="007D0CE9" w:rsidRDefault="007D0CE9" w:rsidP="006F4FCE">
                          <w:r>
                            <w:rPr>
                              <w:rFonts w:ascii="Arial" w:hAnsi="Arial" w:cs="Arial"/>
                              <w:color w:val="000000"/>
                              <w:sz w:val="10"/>
                              <w:szCs w:val="10"/>
                            </w:rPr>
                            <w:t>48</w:t>
                          </w:r>
                        </w:p>
                      </w:txbxContent>
                    </v:textbox>
                  </v:rect>
                  <v:rect id="Rectangle 786" o:spid="_x0000_s2215"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" filled="f" stroked="f">
                    <v:textbox inset="0,0,0,0">
                      <w:txbxContent>
                        <w:p w14:paraId="1B89C80C" w14:textId="77777777" w:rsidR="007D0CE9" w:rsidRDefault="007D0CE9" w:rsidP="006F4FCE">
                          <w:r>
                            <w:rPr>
                              <w:rFonts w:ascii="Arial" w:hAnsi="Arial" w:cs="Arial"/>
                              <w:color w:val="000000"/>
                              <w:sz w:val="10"/>
                              <w:szCs w:val="10"/>
                            </w:rPr>
                            <w:t>50</w:t>
                          </w:r>
                        </w:p>
                      </w:txbxContent>
                    </v:textbox>
                  </v:rect>
                  <v:rect id="Rectangle 787" o:spid="_x0000_s2216"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" filled="f" stroked="f">
                    <v:textbox inset="0,0,0,0">
                      <w:txbxContent>
                        <w:p w14:paraId="0FCC3015" w14:textId="77777777" w:rsidR="007D0CE9" w:rsidRDefault="007D0CE9" w:rsidP="006F4FCE">
                          <w:r>
                            <w:rPr>
                              <w:rFonts w:ascii="Arial" w:hAnsi="Arial" w:cs="Arial"/>
                              <w:color w:val="000000"/>
                              <w:sz w:val="10"/>
                              <w:szCs w:val="10"/>
                            </w:rPr>
                            <w:t>40</w:t>
                          </w:r>
                        </w:p>
                      </w:txbxContent>
                    </v:textbox>
                  </v:rect>
                  <v:rect id="Rectangle 788" o:spid="_x0000_s2217"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" filled="f" stroked="f">
                    <v:textbox inset="0,0,0,0">
                      <w:txbxContent>
                        <w:p w14:paraId="275D4031" w14:textId="77777777" w:rsidR="007D0CE9" w:rsidRDefault="007D0CE9" w:rsidP="006F4FCE">
                          <w:r>
                            <w:rPr>
                              <w:rFonts w:ascii="Arial" w:hAnsi="Arial" w:cs="Arial"/>
                              <w:color w:val="000000"/>
                              <w:sz w:val="10"/>
                              <w:szCs w:val="10"/>
                            </w:rPr>
                            <w:t>42</w:t>
                          </w:r>
                        </w:p>
                      </w:txbxContent>
                    </v:textbox>
                  </v:rect>
                  <v:rect id="Rectangle 789" o:spid="_x0000_s2218"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MxQAAAN0AAAAPAAAAZHJzL2Rvd25yZXYueG1sRI9Pi8Iw&#10;FMTvC36H8ARva6qC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Drg/ZMxQAAAN0AAAAP&#10;AAAAAAAAAAAAAAAAAAcCAABkcnMvZG93bnJldi54bWxQSwUGAAAAAAMAAwC3AAAA+QIAAAAA&#10;" filled="f" stroked="f">
                    <v:textbox inset="0,0,0,0">
                      <w:txbxContent>
                        <w:p w14:paraId="3F7451DF" w14:textId="77777777" w:rsidR="007D0CE9" w:rsidRDefault="007D0CE9" w:rsidP="006F4FCE">
                          <w:r>
                            <w:rPr>
                              <w:rFonts w:ascii="Arial" w:hAnsi="Arial" w:cs="Arial"/>
                              <w:color w:val="000000"/>
                              <w:sz w:val="10"/>
                              <w:szCs w:val="10"/>
                            </w:rPr>
                            <w:t>44</w:t>
                          </w:r>
                        </w:p>
                      </w:txbxContent>
                    </v:textbox>
                  </v:rect>
                  <v:rect id="Rectangle 790" o:spid="_x0000_s2219"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44xQAAAN0AAAAPAAAAZHJzL2Rvd25yZXYueG1sRI9Pi8Iw&#10;FMTvC36H8ARva6qI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Bkam44xQAAAN0AAAAP&#10;AAAAAAAAAAAAAAAAAAcCAABkcnMvZG93bnJldi54bWxQSwUGAAAAAAMAAwC3AAAA+QIAAAAA&#10;" filled="f" stroked="f">
                    <v:textbox inset="0,0,0,0">
                      <w:txbxContent>
                        <w:p w14:paraId="6C75A915" w14:textId="77777777" w:rsidR="007D0CE9" w:rsidRDefault="007D0CE9" w:rsidP="006F4FCE">
                          <w:r>
                            <w:rPr>
                              <w:rFonts w:ascii="Arial" w:hAnsi="Arial" w:cs="Arial"/>
                              <w:color w:val="000000"/>
                              <w:sz w:val="10"/>
                              <w:szCs w:val="10"/>
                            </w:rPr>
                            <w:t>34</w:t>
                          </w:r>
                        </w:p>
                      </w:txbxContent>
                    </v:textbox>
                  </v:rect>
                  <v:rect id="Rectangle 791" o:spid="_x0000_s2220"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ujxQAAAN0AAAAPAAAAZHJzL2Rvd25yZXYueG1sRI9Pi8Iw&#10;FMTvC36H8ARva6qg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ALJsujxQAAAN0AAAAP&#10;AAAAAAAAAAAAAAAAAAcCAABkcnMvZG93bnJldi54bWxQSwUGAAAAAAMAAwC3AAAA+QIAAAAA&#10;" filled="f" stroked="f">
                    <v:textbox inset="0,0,0,0">
                      <w:txbxContent>
                        <w:p w14:paraId="78E478FF" w14:textId="77777777" w:rsidR="007D0CE9" w:rsidRDefault="007D0CE9" w:rsidP="006F4FCE">
                          <w:r>
                            <w:rPr>
                              <w:rFonts w:ascii="Arial" w:hAnsi="Arial" w:cs="Arial"/>
                              <w:color w:val="000000"/>
                              <w:sz w:val="10"/>
                              <w:szCs w:val="10"/>
                            </w:rPr>
                            <w:t>36</w:t>
                          </w:r>
                        </w:p>
                      </w:txbxContent>
                    </v:textbox>
                  </v:rect>
                  <v:rect id="Rectangle 792" o:spid="_x0000_s2221"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" filled="f" stroked="f">
                    <v:textbox inset="0,0,0,0">
                      <w:txbxContent>
                        <w:p w14:paraId="7002BDE7" w14:textId="77777777" w:rsidR="007D0CE9" w:rsidRDefault="007D0CE9" w:rsidP="006F4FCE">
                          <w:r>
                            <w:rPr>
                              <w:rFonts w:ascii="Arial" w:hAnsi="Arial" w:cs="Arial"/>
                              <w:color w:val="000000"/>
                              <w:sz w:val="10"/>
                              <w:szCs w:val="10"/>
                            </w:rPr>
                            <w:t>38</w:t>
                          </w:r>
                        </w:p>
                      </w:txbxContent>
                    </v:textbox>
                  </v:rect>
                  <v:rect id="Rectangle 793" o:spid="_x0000_s2222"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" filled="f" stroked="f">
                    <v:textbox inset="0,0,0,0">
                      <w:txbxContent>
                        <w:p w14:paraId="343C3D15" w14:textId="77777777" w:rsidR="007D0CE9" w:rsidRDefault="007D0CE9" w:rsidP="006F4FCE">
                          <w:r>
                            <w:rPr>
                              <w:rFonts w:ascii="Arial" w:hAnsi="Arial" w:cs="Arial"/>
                              <w:color w:val="000000"/>
                              <w:sz w:val="10"/>
                              <w:szCs w:val="10"/>
                            </w:rPr>
                            <w:t>32</w:t>
                          </w:r>
                        </w:p>
                      </w:txbxContent>
                    </v:textbox>
                  </v:rect>
                  <v:rect id="Rectangle 794" o:spid="_x0000_s2223"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" filled="f" stroked="f">
                    <v:textbox inset="0,0,0,0">
                      <w:txbxContent>
                        <w:p w14:paraId="06001358" w14:textId="77777777" w:rsidR="007D0CE9" w:rsidRDefault="007D0CE9" w:rsidP="006F4FCE">
                          <w:r>
                            <w:rPr>
                              <w:rFonts w:ascii="Arial" w:hAnsi="Arial" w:cs="Arial"/>
                              <w:color w:val="000000"/>
                              <w:sz w:val="10"/>
                              <w:szCs w:val="10"/>
                            </w:rPr>
                            <w:t>26</w:t>
                          </w:r>
                        </w:p>
                      </w:txbxContent>
                    </v:textbox>
                  </v:rect>
                  <v:rect id="Rectangle 795" o:spid="_x0000_s2224"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" filled="f" stroked="f">
                    <v:textbox inset="0,0,0,0">
                      <w:txbxContent>
                        <w:p w14:paraId="4BF2B9BC" w14:textId="77777777" w:rsidR="007D0CE9" w:rsidRDefault="007D0CE9" w:rsidP="006F4FCE">
                          <w:r>
                            <w:rPr>
                              <w:rFonts w:ascii="Arial" w:hAnsi="Arial" w:cs="Arial"/>
                              <w:color w:val="000000"/>
                              <w:sz w:val="10"/>
                              <w:szCs w:val="10"/>
                            </w:rPr>
                            <w:t>28</w:t>
                          </w:r>
                        </w:p>
                      </w:txbxContent>
                    </v:textbox>
                  </v:rect>
                  <v:rect id="Rectangle 796" o:spid="_x0000_s2225"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" filled="f" stroked="f">
                    <v:textbox inset="0,0,0,0">
                      <w:txbxContent>
                        <w:p w14:paraId="39CC45ED" w14:textId="77777777" w:rsidR="007D0CE9" w:rsidRDefault="007D0CE9" w:rsidP="006F4FCE">
                          <w:r>
                            <w:rPr>
                              <w:rFonts w:ascii="Arial" w:hAnsi="Arial" w:cs="Arial"/>
                              <w:color w:val="000000"/>
                              <w:sz w:val="10"/>
                              <w:szCs w:val="10"/>
                            </w:rPr>
                            <w:t>30</w:t>
                          </w:r>
                        </w:p>
                      </w:txbxContent>
                    </v:textbox>
                  </v:rect>
                  <v:rect id="Rectangle 797" o:spid="_x0000_s2226"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" filled="f" stroked="f">
                    <v:textbox inset="0,0,0,0">
                      <w:txbxContent>
                        <w:p w14:paraId="6CA36CC3" w14:textId="77777777" w:rsidR="007D0CE9" w:rsidRDefault="007D0CE9" w:rsidP="006F4FCE">
                          <w:r>
                            <w:rPr>
                              <w:rFonts w:ascii="Arial" w:hAnsi="Arial" w:cs="Arial"/>
                              <w:color w:val="000000"/>
                              <w:sz w:val="10"/>
                              <w:szCs w:val="10"/>
                            </w:rPr>
                            <w:t>72</w:t>
                          </w:r>
                        </w:p>
                      </w:txbxContent>
                    </v:textbox>
                  </v:rect>
                  <v:rect id="Rectangle 798" o:spid="_x0000_s2227"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" filled="f" stroked="f">
                    <v:textbox inset="0,0,0,0">
                      <w:txbxContent>
                        <w:p w14:paraId="5490629C" w14:textId="77777777" w:rsidR="007D0CE9" w:rsidRDefault="007D0CE9" w:rsidP="006F4FCE">
                          <w:r>
                            <w:rPr>
                              <w:rFonts w:ascii="Arial" w:hAnsi="Arial" w:cs="Arial"/>
                              <w:color w:val="000000"/>
                              <w:sz w:val="10"/>
                              <w:szCs w:val="10"/>
                            </w:rPr>
                            <w:t>74</w:t>
                          </w:r>
                        </w:p>
                      </w:txbxContent>
                    </v:textbox>
                  </v:rect>
                  <v:rect id="Rectangle 799" o:spid="_x0000_s2228"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7cxgAAAN0AAAAPAAAAZHJzL2Rvd25yZXYueG1sRI9bi8Iw&#10;FITfBf9DOMK+aeIu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q63O3MYAAADdAAAA&#10;DwAAAAAAAAAAAAAAAAAHAgAAZHJzL2Rvd25yZXYueG1sUEsFBgAAAAADAAMAtwAAAPoCAAAAAA==&#10;" filled="f" stroked="f">
                    <v:textbox inset="0,0,0,0">
                      <w:txbxContent>
                        <w:p w14:paraId="4223D88F" w14:textId="77777777" w:rsidR="007D0CE9" w:rsidRDefault="007D0CE9" w:rsidP="006F4FCE">
                          <w:r>
                            <w:rPr>
                              <w:rFonts w:ascii="Arial" w:hAnsi="Arial" w:cs="Arial"/>
                              <w:color w:val="000000"/>
                              <w:sz w:val="10"/>
                              <w:szCs w:val="10"/>
                            </w:rPr>
                            <w:t>76</w:t>
                          </w:r>
                        </w:p>
                      </w:txbxContent>
                    </v:textbox>
                  </v:rect>
                  <v:rect id="Rectangle 800" o:spid="_x0000_s2229"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a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JERWqMYAAADdAAAA&#10;DwAAAAAAAAAAAAAAAAAHAgAAZHJzL2Rvd25yZXYueG1sUEsFBgAAAAADAAMAtwAAAPoCAAAAAA==&#10;" filled="f" stroked="f">
                    <v:textbox inset="0,0,0,0">
                      <w:txbxContent>
                        <w:p w14:paraId="7437B046" w14:textId="77777777" w:rsidR="007D0CE9" w:rsidRDefault="007D0CE9" w:rsidP="006F4FCE">
                          <w:r>
                            <w:rPr>
                              <w:rFonts w:ascii="Arial" w:hAnsi="Arial" w:cs="Arial"/>
                              <w:color w:val="000000"/>
                              <w:sz w:val="10"/>
                              <w:szCs w:val="10"/>
                            </w:rPr>
                            <w:t>66</w:t>
                          </w:r>
                        </w:p>
                      </w:txbxContent>
                    </v:textbox>
                  </v:rect>
                  <v:rect id="Rectangle 801" o:spid="_x0000_s2230"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MzxgAAAN0AAAAPAAAAZHJzL2Rvd25yZXYueG1sRI9bi8Iw&#10;FITfBf9DOMK+aeLCeq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SwjzM8YAAADdAAAA&#10;DwAAAAAAAAAAAAAAAAAHAgAAZHJzL2Rvd25yZXYueG1sUEsFBgAAAAADAAMAtwAAAPoCAAAAAA==&#10;" filled="f" stroked="f">
                    <v:textbox inset="0,0,0,0">
                      <w:txbxContent>
                        <w:p w14:paraId="177274D4" w14:textId="77777777" w:rsidR="007D0CE9" w:rsidRDefault="007D0CE9" w:rsidP="006F4FCE">
                          <w:r>
                            <w:rPr>
                              <w:rFonts w:ascii="Arial" w:hAnsi="Arial" w:cs="Arial"/>
                              <w:color w:val="000000"/>
                              <w:sz w:val="10"/>
                              <w:szCs w:val="10"/>
                            </w:rPr>
                            <w:t>68</w:t>
                          </w:r>
                        </w:p>
                      </w:txbxContent>
                    </v:textbox>
                  </v:rect>
                  <v:rect id="Rectangle 802" o:spid="_x0000_s2231"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" filled="f" stroked="f">
                    <v:textbox inset="0,0,0,0">
                      <w:txbxContent>
                        <w:p w14:paraId="1CF8A52F" w14:textId="77777777" w:rsidR="007D0CE9" w:rsidRDefault="007D0CE9" w:rsidP="006F4FCE">
                          <w:r>
                            <w:rPr>
                              <w:rFonts w:ascii="Arial" w:hAnsi="Arial" w:cs="Arial"/>
                              <w:color w:val="000000"/>
                              <w:sz w:val="10"/>
                              <w:szCs w:val="10"/>
                            </w:rPr>
                            <w:t>70</w:t>
                          </w:r>
                        </w:p>
                      </w:txbxContent>
                    </v:textbox>
                  </v:rect>
                  <v:rect id="Rectangle 803" o:spid="_x0000_s2232"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" filled="f" stroked="f">
                    <v:textbox inset="0,0,0,0">
                      <w:txbxContent>
                        <w:p w14:paraId="09E5D072" w14:textId="77777777" w:rsidR="007D0CE9" w:rsidRDefault="007D0CE9" w:rsidP="006F4FCE">
                          <w:r>
                            <w:rPr>
                              <w:rFonts w:ascii="Arial" w:hAnsi="Arial" w:cs="Arial"/>
                              <w:color w:val="000000"/>
                              <w:sz w:val="10"/>
                              <w:szCs w:val="10"/>
                            </w:rPr>
                            <w:t>60</w:t>
                          </w:r>
                        </w:p>
                      </w:txbxContent>
                    </v:textbox>
                  </v:rect>
                  <v:rect id="Rectangle 804" o:spid="_x0000_s2233"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" filled="f" stroked="f">
                    <v:textbox inset="0,0,0,0">
                      <w:txbxContent>
                        <w:p w14:paraId="507A6D1F" w14:textId="77777777" w:rsidR="007D0CE9" w:rsidRDefault="007D0CE9" w:rsidP="006F4FCE">
                          <w:r>
                            <w:rPr>
                              <w:rFonts w:ascii="Arial" w:hAnsi="Arial" w:cs="Arial"/>
                              <w:color w:val="000000"/>
                              <w:sz w:val="10"/>
                              <w:szCs w:val="10"/>
                            </w:rPr>
                            <w:t>62</w:t>
                          </w:r>
                        </w:p>
                      </w:txbxContent>
                    </v:textbox>
                  </v:rect>
                  <v:rect id="Rectangle 805" o:spid="_x0000_s2234"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" filled="f" stroked="f">
                    <v:textbox inset="0,0,0,0">
                      <w:txbxContent>
                        <w:p w14:paraId="03B91196" w14:textId="77777777" w:rsidR="007D0CE9" w:rsidRDefault="007D0CE9" w:rsidP="006F4FCE">
                          <w:r>
                            <w:rPr>
                              <w:rFonts w:ascii="Arial" w:hAnsi="Arial" w:cs="Arial"/>
                              <w:color w:val="000000"/>
                              <w:sz w:val="10"/>
                              <w:szCs w:val="10"/>
                            </w:rPr>
                            <w:t>64</w:t>
                          </w:r>
                        </w:p>
                      </w:txbxContent>
                    </v:textbox>
                  </v:rect>
                  <v:rect id="Rectangle 806" o:spid="_x0000_s2235"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" filled="f" stroked="f">
                    <v:textbox inset="0,0,0,0">
                      <w:txbxContent>
                        <w:p w14:paraId="6DE45A5E" w14:textId="77777777" w:rsidR="007D0CE9" w:rsidRDefault="007D0CE9" w:rsidP="006F4FCE">
                          <w:r>
                            <w:rPr>
                              <w:rFonts w:ascii="Arial" w:hAnsi="Arial" w:cs="Arial"/>
                              <w:color w:val="000000"/>
                              <w:sz w:val="10"/>
                              <w:szCs w:val="10"/>
                            </w:rPr>
                            <w:t>58</w:t>
                          </w:r>
                        </w:p>
                      </w:txbxContent>
                    </v:textbox>
                  </v:rect>
                  <v:rect id="Rectangle 807" o:spid="_x0000_s2236"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" filled="f" stroked="f">
                    <v:textbox inset="0,0,0,0">
                      <w:txbxContent>
                        <w:p w14:paraId="6C6BAECC" w14:textId="77777777" w:rsidR="007D0CE9" w:rsidRDefault="007D0CE9" w:rsidP="006F4FCE">
                          <w:r>
                            <w:rPr>
                              <w:rFonts w:ascii="Arial" w:hAnsi="Arial" w:cs="Arial"/>
                              <w:color w:val="000000"/>
                              <w:sz w:val="10"/>
                              <w:szCs w:val="10"/>
                            </w:rPr>
                            <w:t>52</w:t>
                          </w:r>
                        </w:p>
                      </w:txbxContent>
                    </v:textbox>
                  </v:rect>
                  <v:rect id="Rectangle 770" o:spid="_x0000_s2237" style="position:absolute;left:-447;top:1796;width:1961;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" filled="f" stroked="f">
                    <v:textbox inset="0,0,0,0">
                      <w:txbxContent>
                        <w:p w14:paraId="7A1DC29D" w14:textId="630F5EF2" w:rsidR="007D0CE9" w:rsidRPr="003D085B" w:rsidRDefault="007D0CE9" w:rsidP="006F4FCE">
                          <w:pPr>
                            <w:jc w:val="center"/>
                            <w:rPr>
                              <w:rFonts w:ascii="Arial" w:hAnsi="Arial" w:cs="Arial"/>
                              <w:b/>
                              <w:bCs/>
                              <w:color w:val="000000"/>
                              <w:sz w:val="12"/>
                              <w:szCs w:val="12"/>
                              <w:lang w:val="fr-FR"/>
                            </w:rPr>
                          </w:pPr>
                          <w:r w:rsidRPr="003D085B">
                            <w:rPr>
                              <w:rFonts w:ascii="Arial" w:hAnsi="Arial" w:cs="Arial"/>
                              <w:b/>
                              <w:bCs/>
                              <w:color w:val="000000"/>
                              <w:sz w:val="12"/>
                              <w:szCs w:val="12"/>
                              <w:lang w:val="fr-FR"/>
                            </w:rPr>
                            <w:t>Proportion en vie et sans</w:t>
                          </w:r>
                          <w:r>
                            <w:rPr>
                              <w:rFonts w:ascii="Arial" w:hAnsi="Arial" w:cs="Arial"/>
                              <w:b/>
                              <w:bCs/>
                              <w:color w:val="000000"/>
                              <w:sz w:val="12"/>
                              <w:szCs w:val="12"/>
                              <w:lang w:val="fr-FR"/>
                            </w:rPr>
                            <w:t xml:space="preserve"> récidive</w:t>
                          </w:r>
                          <w:r w:rsidRPr="003D085B">
                            <w:rPr>
                              <w:rFonts w:ascii="Arial" w:hAnsi="Arial" w:cs="Arial"/>
                              <w:b/>
                              <w:bCs/>
                              <w:color w:val="000000"/>
                              <w:sz w:val="12"/>
                              <w:szCs w:val="12"/>
                              <w:lang w:val="fr-FR"/>
                            </w:rPr>
                            <w:t xml:space="preserve"> r</w:t>
                          </w:r>
                          <w:r>
                            <w:rPr>
                              <w:rFonts w:ascii="Arial" w:hAnsi="Arial" w:cs="Arial"/>
                              <w:b/>
                              <w:bCs/>
                              <w:color w:val="000000"/>
                              <w:sz w:val="12"/>
                              <w:szCs w:val="12"/>
                              <w:lang w:val="fr-FR"/>
                            </w:rPr>
                            <w:t>écidive</w:t>
                          </w:r>
                          <w:r w:rsidRPr="003D085B">
                            <w:rPr>
                              <w:rFonts w:ascii="Arial" w:hAnsi="Arial" w:cs="Arial"/>
                              <w:b/>
                              <w:bCs/>
                              <w:color w:val="000000"/>
                              <w:sz w:val="12"/>
                              <w:szCs w:val="12"/>
                              <w:lang w:val="fr-FR"/>
                            </w:rPr>
                            <w:t>echute</w:t>
                          </w:r>
                        </w:p>
                      </w:txbxContent>
                    </v:textbox>
                  </v:rect>
                </v:group>
                <v:rect id="Rectangle 809" o:spid="_x0000_s2238" style="position:absolute;left:40005;top:25613;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" filled="f" stroked="f">
                  <v:textbox style="mso-fit-shape-to-text:t" inset="0,0,0,0">
                    <w:txbxContent>
                      <w:p w14:paraId="62C000A3" w14:textId="77777777" w:rsidR="007D0CE9" w:rsidRDefault="007D0CE9" w:rsidP="006F4FCE">
                        <w:r>
                          <w:rPr>
                            <w:rFonts w:ascii="Arial" w:hAnsi="Arial" w:cs="Arial"/>
                            <w:color w:val="000000"/>
                            <w:sz w:val="10"/>
                            <w:szCs w:val="10"/>
                          </w:rPr>
                          <w:t>54</w:t>
                        </w:r>
                      </w:p>
                    </w:txbxContent>
                  </v:textbox>
                </v:rect>
                <v:rect id="Rectangle 810" o:spid="_x0000_s2239" style="position:absolute;left:41446;top:25613;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" filled="f" stroked="f">
                  <v:textbox style="mso-fit-shape-to-text:t" inset="0,0,0,0">
                    <w:txbxContent>
                      <w:p w14:paraId="7AE553F0" w14:textId="77777777" w:rsidR="007D0CE9" w:rsidRDefault="007D0CE9" w:rsidP="006F4FCE">
                        <w:r>
                          <w:rPr>
                            <w:rFonts w:ascii="Arial" w:hAnsi="Arial" w:cs="Arial"/>
                            <w:color w:val="000000"/>
                            <w:sz w:val="10"/>
                            <w:szCs w:val="10"/>
                          </w:rPr>
                          <w:t>56</w:t>
                        </w:r>
                      </w:p>
                    </w:txbxContent>
                  </v:textbox>
                </v:rect>
                <v:rect id="Rectangle 811" o:spid="_x0000_s2240" style="position:absolute;left:55319;top:25486;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" filled="f" stroked="f">
                  <v:textbox style="mso-fit-shape-to-text:t" inset="0,0,0,0">
                    <w:txbxContent>
                      <w:p w14:paraId="4AD21F83" w14:textId="77777777" w:rsidR="007D0CE9" w:rsidRDefault="007D0CE9" w:rsidP="006F4FCE">
                        <w:r>
                          <w:rPr>
                            <w:rFonts w:ascii="Arial" w:hAnsi="Arial" w:cs="Arial"/>
                            <w:color w:val="000000"/>
                            <w:sz w:val="10"/>
                            <w:szCs w:val="10"/>
                          </w:rPr>
                          <w:t>78</w:t>
                        </w:r>
                      </w:p>
                    </w:txbxContent>
                  </v:textbox>
                </v:rect>
                <v:rect id="Rectangle 812" o:spid="_x0000_s2241"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" filled="f" stroked="f">
                  <v:textbox style="mso-fit-shape-to-text:t" inset="0,0,0,0">
                    <w:txbxContent>
                      <w:p w14:paraId="7A0FD235" w14:textId="77777777" w:rsidR="007D0CE9" w:rsidRDefault="007D0CE9" w:rsidP="006F4FCE">
                        <w:r>
                          <w:rPr>
                            <w:rFonts w:ascii="Arial" w:hAnsi="Arial" w:cs="Arial"/>
                            <w:color w:val="000000"/>
                            <w:sz w:val="10"/>
                            <w:szCs w:val="10"/>
                          </w:rPr>
                          <w:t>80</w:t>
                        </w:r>
                      </w:p>
                    </w:txbxContent>
                  </v:textbox>
                </v:rect>
                <v:rect id="Rectangle 813" o:spid="_x0000_s2242"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" filled="f" stroked="f">
                  <v:textbox style="mso-fit-shape-to-text:t" inset="0,0,0,0">
                    <w:txbxContent>
                      <w:p w14:paraId="4C00317E" w14:textId="77777777" w:rsidR="007D0CE9" w:rsidRDefault="007D0CE9" w:rsidP="006F4FCE">
                        <w:r>
                          <w:rPr>
                            <w:rFonts w:ascii="Arial" w:hAnsi="Arial" w:cs="Arial"/>
                            <w:color w:val="000000"/>
                            <w:sz w:val="8"/>
                            <w:szCs w:val="8"/>
                          </w:rPr>
                          <w:t>281</w:t>
                        </w:r>
                      </w:p>
                    </w:txbxContent>
                  </v:textbox>
                </v:rect>
                <v:rect id="Rectangle 814" o:spid="_x0000_s2243"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" filled="f" stroked="f">
                  <v:textbox style="mso-fit-shape-to-text:t" inset="0,0,0,0">
                    <w:txbxContent>
                      <w:p w14:paraId="3E777A87" w14:textId="77777777" w:rsidR="007D0CE9" w:rsidRDefault="007D0CE9" w:rsidP="006F4FCE">
                        <w:r>
                          <w:rPr>
                            <w:rFonts w:ascii="Arial" w:hAnsi="Arial" w:cs="Arial"/>
                            <w:color w:val="000000"/>
                            <w:sz w:val="8"/>
                            <w:szCs w:val="8"/>
                          </w:rPr>
                          <w:t>275</w:t>
                        </w:r>
                      </w:p>
                    </w:txbxContent>
                  </v:textbox>
                </v:rect>
                <v:rect id="Rectangle 815" o:spid="_x0000_s2244"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" filled="f" stroked="f">
                  <v:textbox style="mso-fit-shape-to-text:t" inset="0,0,0,0">
                    <w:txbxContent>
                      <w:p w14:paraId="08A45906" w14:textId="77777777" w:rsidR="007D0CE9" w:rsidRDefault="007D0CE9" w:rsidP="006F4FCE">
                        <w:r>
                          <w:rPr>
                            <w:rFonts w:ascii="Arial" w:hAnsi="Arial" w:cs="Arial"/>
                            <w:color w:val="000000"/>
                            <w:sz w:val="8"/>
                            <w:szCs w:val="8"/>
                          </w:rPr>
                          <w:t>262</w:t>
                        </w:r>
                      </w:p>
                    </w:txbxContent>
                  </v:textbox>
                </v:rect>
                <v:rect id="Rectangle 816" o:spid="_x0000_s2245"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" filled="f" stroked="f">
                  <v:textbox style="mso-fit-shape-to-text:t" inset="0,0,0,0">
                    <w:txbxContent>
                      <w:p w14:paraId="23F7F5B3" w14:textId="77777777" w:rsidR="007D0CE9" w:rsidRDefault="007D0CE9" w:rsidP="006F4FCE">
                        <w:r>
                          <w:rPr>
                            <w:rFonts w:ascii="Arial" w:hAnsi="Arial" w:cs="Arial"/>
                            <w:color w:val="000000"/>
                            <w:sz w:val="8"/>
                            <w:szCs w:val="8"/>
                          </w:rPr>
                          <w:t>335</w:t>
                        </w:r>
                      </w:p>
                    </w:txbxContent>
                  </v:textbox>
                </v:rect>
                <v:rect id="Rectangle 817" o:spid="_x0000_s2246"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" filled="f" stroked="f">
                  <v:textbox style="mso-fit-shape-to-text:t" inset="0,0,0,0">
                    <w:txbxContent>
                      <w:p w14:paraId="7A99A88B" w14:textId="77777777" w:rsidR="007D0CE9" w:rsidRDefault="007D0CE9" w:rsidP="006F4FCE">
                        <w:r>
                          <w:rPr>
                            <w:rFonts w:ascii="Arial" w:hAnsi="Arial" w:cs="Arial"/>
                            <w:color w:val="000000"/>
                            <w:sz w:val="8"/>
                            <w:szCs w:val="8"/>
                          </w:rPr>
                          <w:t>324</w:t>
                        </w:r>
                      </w:p>
                    </w:txbxContent>
                  </v:textbox>
                </v:rect>
                <v:rect id="Rectangle 818" o:spid="_x0000_s2247"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" filled="f" stroked="f">
                  <v:textbox style="mso-fit-shape-to-text:t" inset="0,0,0,0">
                    <w:txbxContent>
                      <w:p w14:paraId="73E3D880" w14:textId="77777777" w:rsidR="007D0CE9" w:rsidRDefault="007D0CE9" w:rsidP="006F4FCE">
                        <w:r>
                          <w:rPr>
                            <w:rFonts w:ascii="Arial" w:hAnsi="Arial" w:cs="Arial"/>
                            <w:color w:val="000000"/>
                            <w:sz w:val="8"/>
                            <w:szCs w:val="8"/>
                          </w:rPr>
                          <w:t>298</w:t>
                        </w:r>
                      </w:p>
                    </w:txbxContent>
                  </v:textbox>
                </v:rect>
                <v:rect id="Rectangle 819" o:spid="_x0000_s2248"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" filled="f" stroked="f">
                  <v:textbox style="mso-fit-shape-to-text:t" inset="0,0,0,0">
                    <w:txbxContent>
                      <w:p w14:paraId="06F59805" w14:textId="77777777" w:rsidR="007D0CE9" w:rsidRDefault="007D0CE9" w:rsidP="006F4FCE">
                        <w:r>
                          <w:rPr>
                            <w:rFonts w:ascii="Arial" w:hAnsi="Arial" w:cs="Arial"/>
                            <w:color w:val="000000"/>
                            <w:sz w:val="8"/>
                            <w:szCs w:val="8"/>
                          </w:rPr>
                          <w:t>381</w:t>
                        </w:r>
                      </w:p>
                    </w:txbxContent>
                  </v:textbox>
                </v:rect>
                <v:rect id="Rectangle 820" o:spid="_x0000_s2249"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" filled="f" stroked="f">
                  <v:textbox style="mso-fit-shape-to-text:t" inset="0,0,0,0">
                    <w:txbxContent>
                      <w:p w14:paraId="16D5B27D" w14:textId="77777777" w:rsidR="007D0CE9" w:rsidRDefault="007D0CE9" w:rsidP="006F4FCE">
                        <w:r>
                          <w:rPr>
                            <w:rFonts w:ascii="Arial" w:hAnsi="Arial" w:cs="Arial"/>
                            <w:color w:val="000000"/>
                            <w:sz w:val="8"/>
                            <w:szCs w:val="8"/>
                          </w:rPr>
                          <w:t>372</w:t>
                        </w:r>
                      </w:p>
                    </w:txbxContent>
                  </v:textbox>
                </v:rect>
                <v:rect id="Rectangle 821" o:spid="_x0000_s2250"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" filled="f" stroked="f">
                  <v:textbox style="mso-fit-shape-to-text:t" inset="0,0,0,0">
                    <w:txbxContent>
                      <w:p w14:paraId="1F2D2181" w14:textId="77777777" w:rsidR="007D0CE9" w:rsidRDefault="007D0CE9" w:rsidP="006F4FCE">
                        <w:r>
                          <w:rPr>
                            <w:rFonts w:ascii="Arial" w:hAnsi="Arial" w:cs="Arial"/>
                            <w:color w:val="000000"/>
                            <w:sz w:val="8"/>
                            <w:szCs w:val="8"/>
                          </w:rPr>
                          <w:t>354</w:t>
                        </w:r>
                      </w:p>
                    </w:txbxContent>
                  </v:textbox>
                </v:rect>
                <v:rect id="Rectangle 822" o:spid="_x0000_s2251"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" filled="f" stroked="f">
                  <v:textbox style="mso-fit-shape-to-text:t" inset="0,0,0,0">
                    <w:txbxContent>
                      <w:p w14:paraId="216B1F44" w14:textId="77777777" w:rsidR="007D0CE9" w:rsidRDefault="007D0CE9" w:rsidP="006F4FCE">
                        <w:r>
                          <w:rPr>
                            <w:rFonts w:ascii="Arial" w:hAnsi="Arial" w:cs="Arial"/>
                            <w:color w:val="000000"/>
                            <w:sz w:val="8"/>
                            <w:szCs w:val="8"/>
                          </w:rPr>
                          <w:t>391</w:t>
                        </w:r>
                      </w:p>
                    </w:txbxContent>
                  </v:textbox>
                </v:rect>
                <v:rect id="Rectangle 823" o:spid="_x0000_s2252"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" filled="f" stroked="f">
                  <v:textbox style="mso-fit-shape-to-text:t" inset="0,0,0,0">
                    <w:txbxContent>
                      <w:p w14:paraId="259B3F88" w14:textId="77777777" w:rsidR="007D0CE9" w:rsidRDefault="007D0CE9" w:rsidP="006F4FCE">
                        <w:r>
                          <w:rPr>
                            <w:rFonts w:ascii="Arial" w:hAnsi="Arial" w:cs="Arial"/>
                            <w:color w:val="000000"/>
                            <w:sz w:val="8"/>
                            <w:szCs w:val="8"/>
                          </w:rPr>
                          <w:t>438</w:t>
                        </w:r>
                      </w:p>
                    </w:txbxContent>
                  </v:textbox>
                </v:rect>
                <v:rect id="Rectangle 824" o:spid="_x0000_s2253"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" filled="f" stroked="f">
                  <v:textbox style="mso-fit-shape-to-text:t" inset="0,0,0,0">
                    <w:txbxContent>
                      <w:p w14:paraId="4FE1175A" w14:textId="77777777" w:rsidR="007D0CE9" w:rsidRDefault="007D0CE9" w:rsidP="006F4FCE">
                        <w:r>
                          <w:rPr>
                            <w:rFonts w:ascii="Arial" w:hAnsi="Arial" w:cs="Arial"/>
                            <w:color w:val="000000"/>
                            <w:sz w:val="8"/>
                            <w:szCs w:val="8"/>
                          </w:rPr>
                          <w:t>413</w:t>
                        </w:r>
                      </w:p>
                    </w:txbxContent>
                  </v:textbox>
                </v:rect>
                <v:rect id="Rectangle 825" o:spid="_x0000_s2254"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" filled="f" stroked="f">
                  <v:textbox style="mso-fit-shape-to-text:t" inset="0,0,0,0">
                    <w:txbxContent>
                      <w:p w14:paraId="0949B476" w14:textId="77777777" w:rsidR="007D0CE9" w:rsidRDefault="007D0CE9" w:rsidP="006F4FCE">
                        <w:r>
                          <w:rPr>
                            <w:rFonts w:ascii="Arial" w:hAnsi="Arial" w:cs="Arial"/>
                            <w:color w:val="000000"/>
                            <w:sz w:val="8"/>
                            <w:szCs w:val="8"/>
                          </w:rPr>
                          <w:t>405</w:t>
                        </w:r>
                      </w:p>
                    </w:txbxContent>
                  </v:textbox>
                </v:rect>
                <v:rect id="Rectangle 826" o:spid="_x0000_s2255"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" filled="f" stroked="f">
                  <v:textbox style="mso-fit-shape-to-text:t" inset="0,0,0,0">
                    <w:txbxContent>
                      <w:p w14:paraId="6B9CC165" w14:textId="77777777" w:rsidR="007D0CE9" w:rsidRDefault="007D0CE9" w:rsidP="006F4FCE">
                        <w:r>
                          <w:rPr>
                            <w:rFonts w:ascii="Arial" w:hAnsi="Arial" w:cs="Arial"/>
                            <w:color w:val="000000"/>
                            <w:sz w:val="8"/>
                            <w:szCs w:val="8"/>
                          </w:rPr>
                          <w:t>210</w:t>
                        </w:r>
                      </w:p>
                    </w:txbxContent>
                  </v:textbox>
                </v:rect>
                <v:rect id="Rectangle 827" o:spid="_x0000_s2256"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" filled="f" stroked="f">
                  <v:textbox style="mso-fit-shape-to-text:t" inset="0,0,0,0">
                    <w:txbxContent>
                      <w:p w14:paraId="77B4382C" w14:textId="77777777" w:rsidR="007D0CE9" w:rsidRDefault="007D0CE9" w:rsidP="006F4FCE">
                        <w:r>
                          <w:rPr>
                            <w:rFonts w:ascii="Arial" w:hAnsi="Arial" w:cs="Arial"/>
                            <w:color w:val="000000"/>
                            <w:sz w:val="8"/>
                            <w:szCs w:val="8"/>
                          </w:rPr>
                          <w:t>204</w:t>
                        </w:r>
                      </w:p>
                    </w:txbxContent>
                  </v:textbox>
                </v:rect>
                <v:rect id="Rectangle 828" o:spid="_x0000_s2257"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" filled="f" stroked="f">
                  <v:textbox style="mso-fit-shape-to-text:t" inset="0,0,0,0">
                    <w:txbxContent>
                      <w:p w14:paraId="57DBF32F" w14:textId="77777777" w:rsidR="007D0CE9" w:rsidRDefault="007D0CE9" w:rsidP="006F4FCE">
                        <w:r>
                          <w:rPr>
                            <w:rFonts w:ascii="Arial" w:hAnsi="Arial" w:cs="Arial"/>
                            <w:color w:val="000000"/>
                            <w:sz w:val="8"/>
                            <w:szCs w:val="8"/>
                          </w:rPr>
                          <w:t>202</w:t>
                        </w:r>
                      </w:p>
                    </w:txbxContent>
                  </v:textbox>
                </v:rect>
                <v:rect id="Rectangle 829" o:spid="_x0000_s2258"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" filled="f" stroked="f">
                  <v:textbox style="mso-fit-shape-to-text:t" inset="0,0,0,0">
                    <w:txbxContent>
                      <w:p w14:paraId="2C0D2E03" w14:textId="77777777" w:rsidR="007D0CE9" w:rsidRDefault="007D0CE9" w:rsidP="006F4FCE">
                        <w:r>
                          <w:rPr>
                            <w:rFonts w:ascii="Arial" w:hAnsi="Arial" w:cs="Arial"/>
                            <w:color w:val="000000"/>
                            <w:sz w:val="8"/>
                            <w:szCs w:val="8"/>
                          </w:rPr>
                          <w:t>221</w:t>
                        </w:r>
                      </w:p>
                    </w:txbxContent>
                  </v:textbox>
                </v:rect>
                <v:rect id="Rectangle 830" o:spid="_x0000_s2259"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" filled="f" stroked="f">
                  <v:textbox style="mso-fit-shape-to-text:t" inset="0,0,0,0">
                    <w:txbxContent>
                      <w:p w14:paraId="10AAFE10" w14:textId="77777777" w:rsidR="007D0CE9" w:rsidRDefault="007D0CE9" w:rsidP="006F4FCE">
                        <w:r>
                          <w:rPr>
                            <w:rFonts w:ascii="Arial" w:hAnsi="Arial" w:cs="Arial"/>
                            <w:color w:val="000000"/>
                            <w:sz w:val="8"/>
                            <w:szCs w:val="8"/>
                          </w:rPr>
                          <w:t>217</w:t>
                        </w:r>
                      </w:p>
                    </w:txbxContent>
                  </v:textbox>
                </v:rect>
                <v:rect id="Rectangle 831" o:spid="_x0000_s2260"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" filled="f" stroked="f">
                  <v:textbox style="mso-fit-shape-to-text:t" inset="0,0,0,0">
                    <w:txbxContent>
                      <w:p w14:paraId="0AE15E8B" w14:textId="77777777" w:rsidR="007D0CE9" w:rsidRDefault="007D0CE9" w:rsidP="006F4FCE">
                        <w:r>
                          <w:rPr>
                            <w:rFonts w:ascii="Arial" w:hAnsi="Arial" w:cs="Arial"/>
                            <w:color w:val="000000"/>
                            <w:sz w:val="8"/>
                            <w:szCs w:val="8"/>
                          </w:rPr>
                          <w:t>213</w:t>
                        </w:r>
                      </w:p>
                    </w:txbxContent>
                  </v:textbox>
                </v:rect>
                <v:rect id="Rectangle 832" o:spid="_x0000_s2261"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" filled="f" stroked="f">
                  <v:textbox style="mso-fit-shape-to-text:t" inset="0,0,0,0">
                    <w:txbxContent>
                      <w:p w14:paraId="02F4ACDA" w14:textId="77777777" w:rsidR="007D0CE9" w:rsidRDefault="007D0CE9" w:rsidP="006F4FCE">
                        <w:r>
                          <w:rPr>
                            <w:rFonts w:ascii="Arial" w:hAnsi="Arial" w:cs="Arial"/>
                            <w:color w:val="000000"/>
                            <w:sz w:val="8"/>
                            <w:szCs w:val="8"/>
                          </w:rPr>
                          <w:t>233</w:t>
                        </w:r>
                      </w:p>
                    </w:txbxContent>
                  </v:textbox>
                </v:rect>
                <v:rect id="Rectangle 833" o:spid="_x0000_s2262"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" filled="f" stroked="f">
                  <v:textbox style="mso-fit-shape-to-text:t" inset="0,0,0,0">
                    <w:txbxContent>
                      <w:p w14:paraId="7F97DD11" w14:textId="77777777" w:rsidR="007D0CE9" w:rsidRDefault="007D0CE9" w:rsidP="006F4FCE">
                        <w:r>
                          <w:rPr>
                            <w:rFonts w:ascii="Arial" w:hAnsi="Arial" w:cs="Arial"/>
                            <w:color w:val="000000"/>
                            <w:sz w:val="8"/>
                            <w:szCs w:val="8"/>
                          </w:rPr>
                          <w:t>229</w:t>
                        </w:r>
                      </w:p>
                    </w:txbxContent>
                  </v:textbox>
                </v:rect>
                <v:rect id="Rectangle 834" o:spid="_x0000_s2263"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" filled="f" stroked="f">
                  <v:textbox style="mso-fit-shape-to-text:t" inset="0,0,0,0">
                    <w:txbxContent>
                      <w:p w14:paraId="0008C606" w14:textId="77777777" w:rsidR="007D0CE9" w:rsidRDefault="007D0CE9" w:rsidP="006F4FCE">
                        <w:r>
                          <w:rPr>
                            <w:rFonts w:ascii="Arial" w:hAnsi="Arial" w:cs="Arial"/>
                            <w:color w:val="000000"/>
                            <w:sz w:val="8"/>
                            <w:szCs w:val="8"/>
                          </w:rPr>
                          <w:t>228</w:t>
                        </w:r>
                      </w:p>
                    </w:txbxContent>
                  </v:textbox>
                </v:rect>
                <v:rect id="Rectangle 835" o:spid="_x0000_s2264"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" filled="f" stroked="f">
                  <v:textbox style="mso-fit-shape-to-text:t" inset="0,0,0,0">
                    <w:txbxContent>
                      <w:p w14:paraId="6BA18D7F" w14:textId="77777777" w:rsidR="007D0CE9" w:rsidRDefault="007D0CE9" w:rsidP="006F4FCE">
                        <w:r>
                          <w:rPr>
                            <w:rFonts w:ascii="Arial" w:hAnsi="Arial" w:cs="Arial"/>
                            <w:color w:val="000000"/>
                            <w:sz w:val="8"/>
                            <w:szCs w:val="8"/>
                          </w:rPr>
                          <w:t>236</w:t>
                        </w:r>
                      </w:p>
                    </w:txbxContent>
                  </v:textbox>
                </v:rect>
                <v:rect id="Rectangle 836" o:spid="_x0000_s2265"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" filled="f" stroked="f">
                  <v:textbox style="mso-fit-shape-to-text:t" inset="0,0,0,0">
                    <w:txbxContent>
                      <w:p w14:paraId="2FBE3F9E" w14:textId="77777777" w:rsidR="007D0CE9" w:rsidRDefault="007D0CE9" w:rsidP="006F4FCE">
                        <w:r>
                          <w:rPr>
                            <w:rFonts w:ascii="Arial" w:hAnsi="Arial" w:cs="Arial"/>
                            <w:color w:val="000000"/>
                            <w:sz w:val="8"/>
                            <w:szCs w:val="8"/>
                          </w:rPr>
                          <w:t>256</w:t>
                        </w:r>
                      </w:p>
                    </w:txbxContent>
                  </v:textbox>
                </v:rect>
                <v:rect id="Rectangle 837" o:spid="_x0000_s2266"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" filled="f" stroked="f">
                  <v:textbox style="mso-fit-shape-to-text:t" inset="0,0,0,0">
                    <w:txbxContent>
                      <w:p w14:paraId="309B690A" w14:textId="77777777" w:rsidR="007D0CE9" w:rsidRDefault="007D0CE9" w:rsidP="006F4FCE">
                        <w:r>
                          <w:rPr>
                            <w:rFonts w:ascii="Arial" w:hAnsi="Arial" w:cs="Arial"/>
                            <w:color w:val="000000"/>
                            <w:sz w:val="8"/>
                            <w:szCs w:val="8"/>
                          </w:rPr>
                          <w:t>249</w:t>
                        </w:r>
                      </w:p>
                    </w:txbxContent>
                  </v:textbox>
                </v:rect>
                <v:rect id="Rectangle 838" o:spid="_x0000_s2267"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" filled="f" stroked="f">
                  <v:textbox style="mso-fit-shape-to-text:t" inset="0,0,0,0">
                    <w:txbxContent>
                      <w:p w14:paraId="551979E6" w14:textId="77777777" w:rsidR="007D0CE9" w:rsidRDefault="007D0CE9" w:rsidP="006F4FCE">
                        <w:r>
                          <w:rPr>
                            <w:rFonts w:ascii="Arial" w:hAnsi="Arial" w:cs="Arial"/>
                            <w:color w:val="000000"/>
                            <w:sz w:val="8"/>
                            <w:szCs w:val="8"/>
                          </w:rPr>
                          <w:t>242</w:t>
                        </w:r>
                      </w:p>
                    </w:txbxContent>
                  </v:textbox>
                </v:rect>
                <v:rect id="Rectangle 839" o:spid="_x0000_s2268"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" filled="f" stroked="f">
                  <v:textbox style="mso-fit-shape-to-text:t" inset="0,0,0,0">
                    <w:txbxContent>
                      <w:p w14:paraId="4D666184" w14:textId="77777777" w:rsidR="007D0CE9" w:rsidRDefault="007D0CE9" w:rsidP="006F4FCE">
                        <w:r>
                          <w:rPr>
                            <w:rFonts w:ascii="Arial" w:hAnsi="Arial" w:cs="Arial"/>
                            <w:color w:val="000000"/>
                            <w:sz w:val="8"/>
                            <w:szCs w:val="8"/>
                          </w:rPr>
                          <w:t>17</w:t>
                        </w:r>
                      </w:p>
                    </w:txbxContent>
                  </v:textbox>
                </v:rect>
                <v:rect id="Rectangle 840" o:spid="_x0000_s2269"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" filled="f" stroked="f">
                  <v:textbox style="mso-fit-shape-to-text:t" inset="0,0,0,0">
                    <w:txbxContent>
                      <w:p w14:paraId="6BB7F38C" w14:textId="77777777" w:rsidR="007D0CE9" w:rsidRDefault="007D0CE9" w:rsidP="006F4FCE">
                        <w:r>
                          <w:rPr>
                            <w:rFonts w:ascii="Arial" w:hAnsi="Arial" w:cs="Arial"/>
                            <w:color w:val="000000"/>
                            <w:sz w:val="8"/>
                            <w:szCs w:val="8"/>
                          </w:rPr>
                          <w:t>8</w:t>
                        </w:r>
                      </w:p>
                    </w:txbxContent>
                  </v:textbox>
                </v:rect>
                <v:rect id="Rectangle 841" o:spid="_x0000_s2270"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" filled="f" stroked="f">
                  <v:textbox style="mso-fit-shape-to-text:t" inset="0,0,0,0">
                    <w:txbxContent>
                      <w:p w14:paraId="0B071F99" w14:textId="77777777" w:rsidR="007D0CE9" w:rsidRDefault="007D0CE9" w:rsidP="006F4FCE">
                        <w:r>
                          <w:rPr>
                            <w:rFonts w:ascii="Arial" w:hAnsi="Arial" w:cs="Arial"/>
                            <w:color w:val="000000"/>
                            <w:sz w:val="8"/>
                            <w:szCs w:val="8"/>
                          </w:rPr>
                          <w:t>6</w:t>
                        </w:r>
                      </w:p>
                    </w:txbxContent>
                  </v:textbox>
                </v:rect>
                <v:rect id="Rectangle 842" o:spid="_x0000_s2271"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" filled="f" stroked="f">
                  <v:textbox style="mso-fit-shape-to-text:t" inset="0,0,0,0">
                    <w:txbxContent>
                      <w:p w14:paraId="2B53ED0D" w14:textId="77777777" w:rsidR="007D0CE9" w:rsidRDefault="007D0CE9" w:rsidP="006F4FCE">
                        <w:r>
                          <w:rPr>
                            <w:rFonts w:ascii="Arial" w:hAnsi="Arial" w:cs="Arial"/>
                            <w:color w:val="000000"/>
                            <w:sz w:val="8"/>
                            <w:szCs w:val="8"/>
                          </w:rPr>
                          <w:t>80</w:t>
                        </w:r>
                      </w:p>
                    </w:txbxContent>
                  </v:textbox>
                </v:rect>
                <v:rect id="Rectangle 843" o:spid="_x0000_s2272"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" filled="f" stroked="f">
                  <v:textbox style="mso-fit-shape-to-text:t" inset="0,0,0,0">
                    <w:txbxContent>
                      <w:p w14:paraId="4DB9D59A" w14:textId="77777777" w:rsidR="007D0CE9" w:rsidRDefault="007D0CE9" w:rsidP="006F4FCE">
                        <w:r>
                          <w:rPr>
                            <w:rFonts w:ascii="Arial" w:hAnsi="Arial" w:cs="Arial"/>
                            <w:color w:val="000000"/>
                            <w:sz w:val="8"/>
                            <w:szCs w:val="8"/>
                          </w:rPr>
                          <w:t>45</w:t>
                        </w:r>
                      </w:p>
                    </w:txbxContent>
                  </v:textbox>
                </v:rect>
                <v:rect id="Rectangle 844" o:spid="_x0000_s2273"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" filled="f" stroked="f">
                  <v:textbox style="mso-fit-shape-to-text:t" inset="0,0,0,0">
                    <w:txbxContent>
                      <w:p w14:paraId="6D445287" w14:textId="77777777" w:rsidR="007D0CE9" w:rsidRDefault="007D0CE9" w:rsidP="006F4FCE">
                        <w:r>
                          <w:rPr>
                            <w:rFonts w:ascii="Arial" w:hAnsi="Arial" w:cs="Arial"/>
                            <w:color w:val="000000"/>
                            <w:sz w:val="8"/>
                            <w:szCs w:val="8"/>
                          </w:rPr>
                          <w:t>38</w:t>
                        </w:r>
                      </w:p>
                    </w:txbxContent>
                  </v:textbox>
                </v:rect>
                <v:rect id="Rectangle 845" o:spid="_x0000_s2274"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" filled="f" stroked="f">
                  <v:textbox style="mso-fit-shape-to-text:t" inset="0,0,0,0">
                    <w:txbxContent>
                      <w:p w14:paraId="711F0039" w14:textId="77777777" w:rsidR="007D0CE9" w:rsidRDefault="007D0CE9" w:rsidP="006F4FCE">
                        <w:r>
                          <w:rPr>
                            <w:rFonts w:ascii="Arial" w:hAnsi="Arial" w:cs="Arial"/>
                            <w:color w:val="000000"/>
                            <w:sz w:val="8"/>
                            <w:szCs w:val="8"/>
                          </w:rPr>
                          <w:t>133</w:t>
                        </w:r>
                      </w:p>
                    </w:txbxContent>
                  </v:textbox>
                </v:rect>
                <v:rect id="Rectangle 846" o:spid="_x0000_s2275"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" filled="f" stroked="f">
                  <v:textbox style="mso-fit-shape-to-text:t" inset="0,0,0,0">
                    <w:txbxContent>
                      <w:p w14:paraId="4D587C39" w14:textId="77777777" w:rsidR="007D0CE9" w:rsidRDefault="007D0CE9" w:rsidP="006F4FCE">
                        <w:r>
                          <w:rPr>
                            <w:rFonts w:ascii="Arial" w:hAnsi="Arial" w:cs="Arial"/>
                            <w:color w:val="000000"/>
                            <w:sz w:val="8"/>
                            <w:szCs w:val="8"/>
                          </w:rPr>
                          <w:t>109</w:t>
                        </w:r>
                      </w:p>
                    </w:txbxContent>
                  </v:textbox>
                </v:rect>
                <v:rect id="Rectangle 847" o:spid="_x0000_s2276"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" filled="f" stroked="f">
                  <v:textbox style="mso-fit-shape-to-text:t" inset="0,0,0,0">
                    <w:txbxContent>
                      <w:p w14:paraId="56A277BD" w14:textId="77777777" w:rsidR="007D0CE9" w:rsidRDefault="007D0CE9" w:rsidP="006F4FCE">
                        <w:r>
                          <w:rPr>
                            <w:rFonts w:ascii="Arial" w:hAnsi="Arial" w:cs="Arial"/>
                            <w:color w:val="000000"/>
                            <w:sz w:val="8"/>
                            <w:szCs w:val="8"/>
                          </w:rPr>
                          <w:t>92</w:t>
                        </w:r>
                      </w:p>
                    </w:txbxContent>
                  </v:textbox>
                </v:rect>
                <v:rect id="Rectangle 848" o:spid="_x0000_s2277"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" filled="f" stroked="f">
                  <v:textbox style="mso-fit-shape-to-text:t" inset="0,0,0,0">
                    <w:txbxContent>
                      <w:p w14:paraId="31D8701E" w14:textId="77777777" w:rsidR="007D0CE9" w:rsidRDefault="007D0CE9" w:rsidP="006F4FCE">
                        <w:r>
                          <w:rPr>
                            <w:rFonts w:ascii="Arial" w:hAnsi="Arial" w:cs="Arial"/>
                            <w:color w:val="000000"/>
                            <w:sz w:val="8"/>
                            <w:szCs w:val="8"/>
                          </w:rPr>
                          <w:t>156</w:t>
                        </w:r>
                      </w:p>
                    </w:txbxContent>
                  </v:textbox>
                </v:rect>
                <v:rect id="Rectangle 849" o:spid="_x0000_s2278"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" filled="f" stroked="f">
                  <v:textbox style="mso-fit-shape-to-text:t" inset="0,0,0,0">
                    <w:txbxContent>
                      <w:p w14:paraId="5751FC4C" w14:textId="77777777" w:rsidR="007D0CE9" w:rsidRDefault="007D0CE9" w:rsidP="006F4FCE">
                        <w:r>
                          <w:rPr>
                            <w:rFonts w:ascii="Arial" w:hAnsi="Arial" w:cs="Arial"/>
                            <w:color w:val="000000"/>
                            <w:sz w:val="8"/>
                            <w:szCs w:val="8"/>
                          </w:rPr>
                          <w:t>199</w:t>
                        </w:r>
                      </w:p>
                    </w:txbxContent>
                  </v:textbox>
                </v:rect>
                <v:rect id="Rectangle 850" o:spid="_x0000_s2279"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" filled="f" stroked="f">
                  <v:textbox style="mso-fit-shape-to-text:t" inset="0,0,0,0">
                    <w:txbxContent>
                      <w:p w14:paraId="7F48E1CC" w14:textId="77777777" w:rsidR="007D0CE9" w:rsidRDefault="007D0CE9" w:rsidP="006F4FCE">
                        <w:r>
                          <w:rPr>
                            <w:rFonts w:ascii="Arial" w:hAnsi="Arial" w:cs="Arial"/>
                            <w:color w:val="000000"/>
                            <w:sz w:val="8"/>
                            <w:szCs w:val="8"/>
                          </w:rPr>
                          <w:t>195</w:t>
                        </w:r>
                      </w:p>
                    </w:txbxContent>
                  </v:textbox>
                </v:rect>
                <v:rect id="Rectangle 851" o:spid="_x0000_s2280"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" filled="f" stroked="f">
                  <v:textbox style="mso-fit-shape-to-text:t" inset="0,0,0,0">
                    <w:txbxContent>
                      <w:p w14:paraId="2A0B486C" w14:textId="77777777" w:rsidR="007D0CE9" w:rsidRDefault="007D0CE9" w:rsidP="006F4FCE">
                        <w:r>
                          <w:rPr>
                            <w:rFonts w:ascii="Arial" w:hAnsi="Arial" w:cs="Arial"/>
                            <w:color w:val="000000"/>
                            <w:sz w:val="8"/>
                            <w:szCs w:val="8"/>
                          </w:rPr>
                          <w:t>176</w:t>
                        </w:r>
                      </w:p>
                    </w:txbxContent>
                  </v:textbox>
                </v:rect>
                <v:rect id="Rectangle 852" o:spid="_x0000_s2281"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" filled="f" stroked="f">
                  <v:textbox style="mso-fit-shape-to-text:t" inset="0,0,0,0">
                    <w:txbxContent>
                      <w:p w14:paraId="0DE60DB6" w14:textId="77777777" w:rsidR="007D0CE9" w:rsidRDefault="007D0CE9" w:rsidP="006F4FCE">
                        <w:r>
                          <w:rPr>
                            <w:rFonts w:ascii="Arial" w:hAnsi="Arial" w:cs="Arial"/>
                            <w:color w:val="000000"/>
                            <w:sz w:val="8"/>
                            <w:szCs w:val="8"/>
                          </w:rPr>
                          <w:t>2</w:t>
                        </w:r>
                      </w:p>
                    </w:txbxContent>
                  </v:textbox>
                </v:rect>
                <v:rect id="Rectangle 853" o:spid="_x0000_s2282"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" filled="f" stroked="f">
                  <v:textbox style="mso-fit-shape-to-text:t" inset="0,0,0,0">
                    <w:txbxContent>
                      <w:p w14:paraId="4DA8B49E" w14:textId="77777777" w:rsidR="007D0CE9" w:rsidRDefault="007D0CE9" w:rsidP="006F4FCE">
                        <w:r>
                          <w:rPr>
                            <w:rFonts w:ascii="Arial" w:hAnsi="Arial" w:cs="Arial"/>
                            <w:color w:val="000000"/>
                            <w:sz w:val="8"/>
                            <w:szCs w:val="8"/>
                          </w:rPr>
                          <w:t>0</w:t>
                        </w:r>
                      </w:p>
                    </w:txbxContent>
                  </v:textbox>
                </v:rect>
                <v:rect id="Rectangle 854" o:spid="_x0000_s2283"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" filled="f" stroked="f">
                  <v:textbox style="mso-fit-shape-to-text:t" inset="0,0,0,0">
                    <w:txbxContent>
                      <w:p w14:paraId="5C25DF66" w14:textId="77777777" w:rsidR="007D0CE9" w:rsidRDefault="007D0CE9" w:rsidP="006F4FCE">
                        <w:r>
                          <w:rPr>
                            <w:rFonts w:ascii="Arial" w:hAnsi="Arial" w:cs="Arial"/>
                            <w:color w:val="9D9D9D"/>
                            <w:sz w:val="8"/>
                            <w:szCs w:val="8"/>
                          </w:rPr>
                          <w:t>178</w:t>
                        </w:r>
                      </w:p>
                    </w:txbxContent>
                  </v:textbox>
                </v:rect>
                <v:rect id="Rectangle 855" o:spid="_x0000_s2284"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" filled="f" stroked="f">
                  <v:textbox style="mso-fit-shape-to-text:t" inset="0,0,0,0">
                    <w:txbxContent>
                      <w:p w14:paraId="33F82944" w14:textId="77777777" w:rsidR="007D0CE9" w:rsidRDefault="007D0CE9" w:rsidP="006F4FCE">
                        <w:r>
                          <w:rPr>
                            <w:rFonts w:ascii="Arial" w:hAnsi="Arial" w:cs="Arial"/>
                            <w:color w:val="9D9D9D"/>
                            <w:sz w:val="8"/>
                            <w:szCs w:val="8"/>
                          </w:rPr>
                          <w:t>175</w:t>
                        </w:r>
                      </w:p>
                    </w:txbxContent>
                  </v:textbox>
                </v:rect>
                <v:rect id="Rectangle 856" o:spid="_x0000_s2285"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" filled="f" stroked="f">
                  <v:textbox style="mso-fit-shape-to-text:t" inset="0,0,0,0">
                    <w:txbxContent>
                      <w:p w14:paraId="5253EE0B" w14:textId="77777777" w:rsidR="007D0CE9" w:rsidRDefault="007D0CE9" w:rsidP="006F4FCE">
                        <w:r>
                          <w:rPr>
                            <w:rFonts w:ascii="Arial" w:hAnsi="Arial" w:cs="Arial"/>
                            <w:color w:val="9D9D9D"/>
                            <w:sz w:val="8"/>
                            <w:szCs w:val="8"/>
                          </w:rPr>
                          <w:t>168</w:t>
                        </w:r>
                      </w:p>
                    </w:txbxContent>
                  </v:textbox>
                </v:rect>
                <v:rect id="Rectangle 857" o:spid="_x0000_s2286"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" filled="f" stroked="f">
                  <v:textbox style="mso-fit-shape-to-text:t" inset="0,0,0,0">
                    <w:txbxContent>
                      <w:p w14:paraId="78DFFBC0" w14:textId="77777777" w:rsidR="007D0CE9" w:rsidRDefault="007D0CE9" w:rsidP="006F4FCE">
                        <w:r>
                          <w:rPr>
                            <w:rFonts w:ascii="Arial" w:hAnsi="Arial" w:cs="Arial"/>
                            <w:color w:val="9D9D9D"/>
                            <w:sz w:val="8"/>
                            <w:szCs w:val="8"/>
                          </w:rPr>
                          <w:t>204</w:t>
                        </w:r>
                      </w:p>
                    </w:txbxContent>
                  </v:textbox>
                </v:rect>
                <v:rect id="Rectangle 858" o:spid="_x0000_s2287"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" filled="f" stroked="f">
                  <v:textbox style="mso-fit-shape-to-text:t" inset="0,0,0,0">
                    <w:txbxContent>
                      <w:p w14:paraId="43C9FA33" w14:textId="77777777" w:rsidR="007D0CE9" w:rsidRDefault="007D0CE9" w:rsidP="006F4FCE">
                        <w:r>
                          <w:rPr>
                            <w:rFonts w:ascii="Arial" w:hAnsi="Arial" w:cs="Arial"/>
                            <w:color w:val="9D9D9D"/>
                            <w:sz w:val="8"/>
                            <w:szCs w:val="8"/>
                          </w:rPr>
                          <w:t>199</w:t>
                        </w:r>
                      </w:p>
                    </w:txbxContent>
                  </v:textbox>
                </v:rect>
                <v:rect id="Rectangle 859" o:spid="_x0000_s2288"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" filled="f" stroked="f">
                  <v:textbox style="mso-fit-shape-to-text:t" inset="0,0,0,0">
                    <w:txbxContent>
                      <w:p w14:paraId="36903D56" w14:textId="77777777" w:rsidR="007D0CE9" w:rsidRDefault="007D0CE9" w:rsidP="006F4FCE">
                        <w:r>
                          <w:rPr>
                            <w:rFonts w:ascii="Arial" w:hAnsi="Arial" w:cs="Arial"/>
                            <w:color w:val="9D9D9D"/>
                            <w:sz w:val="8"/>
                            <w:szCs w:val="8"/>
                          </w:rPr>
                          <w:t>185</w:t>
                        </w:r>
                      </w:p>
                    </w:txbxContent>
                  </v:textbox>
                </v:rect>
                <v:rect id="Rectangle 860" o:spid="_x0000_s2289"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" filled="f" stroked="f">
                  <v:textbox style="mso-fit-shape-to-text:t" inset="0,0,0,0">
                    <w:txbxContent>
                      <w:p w14:paraId="568DD8AB" w14:textId="77777777" w:rsidR="007D0CE9" w:rsidRDefault="007D0CE9" w:rsidP="006F4FCE">
                        <w:r>
                          <w:rPr>
                            <w:rFonts w:ascii="Arial" w:hAnsi="Arial" w:cs="Arial"/>
                            <w:color w:val="9D9D9D"/>
                            <w:sz w:val="8"/>
                            <w:szCs w:val="8"/>
                          </w:rPr>
                          <w:t>263</w:t>
                        </w:r>
                      </w:p>
                    </w:txbxContent>
                  </v:textbox>
                </v:rect>
                <v:rect id="Rectangle 861" o:spid="_x0000_s2290"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" filled="f" stroked="f">
                  <v:textbox style="mso-fit-shape-to-text:t" inset="0,0,0,0">
                    <w:txbxContent>
                      <w:p w14:paraId="1ABDFC74" w14:textId="77777777" w:rsidR="007D0CE9" w:rsidRDefault="007D0CE9" w:rsidP="006F4FCE">
                        <w:r>
                          <w:rPr>
                            <w:rFonts w:ascii="Arial" w:hAnsi="Arial" w:cs="Arial"/>
                            <w:color w:val="9D9D9D"/>
                            <w:sz w:val="8"/>
                            <w:szCs w:val="8"/>
                          </w:rPr>
                          <w:t>243</w:t>
                        </w:r>
                      </w:p>
                    </w:txbxContent>
                  </v:textbox>
                </v:rect>
                <v:rect id="Rectangle 862" o:spid="_x0000_s2291"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" filled="f" stroked="f">
                  <v:textbox style="mso-fit-shape-to-text:t" inset="0,0,0,0">
                    <w:txbxContent>
                      <w:p w14:paraId="058AA9F0" w14:textId="77777777" w:rsidR="007D0CE9" w:rsidRDefault="007D0CE9" w:rsidP="006F4FCE">
                        <w:r>
                          <w:rPr>
                            <w:rFonts w:ascii="Arial" w:hAnsi="Arial" w:cs="Arial"/>
                            <w:color w:val="9D9D9D"/>
                            <w:sz w:val="8"/>
                            <w:szCs w:val="8"/>
                          </w:rPr>
                          <w:t>219</w:t>
                        </w:r>
                      </w:p>
                    </w:txbxContent>
                  </v:textbox>
                </v:rect>
                <v:rect id="Rectangle 863" o:spid="_x0000_s2292"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" filled="f" stroked="f">
                  <v:textbox style="mso-fit-shape-to-text:t" inset="0,0,0,0">
                    <w:txbxContent>
                      <w:p w14:paraId="33A60DB7" w14:textId="77777777" w:rsidR="007D0CE9" w:rsidRDefault="007D0CE9" w:rsidP="006F4FCE">
                        <w:r>
                          <w:rPr>
                            <w:rFonts w:ascii="Arial" w:hAnsi="Arial" w:cs="Arial"/>
                            <w:color w:val="9D9D9D"/>
                            <w:sz w:val="8"/>
                            <w:szCs w:val="8"/>
                          </w:rPr>
                          <w:t>280</w:t>
                        </w:r>
                      </w:p>
                    </w:txbxContent>
                  </v:textbox>
                </v:rect>
                <v:rect id="Rectangle 864" o:spid="_x0000_s2293"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" filled="f" stroked="f">
                  <v:textbox style="mso-fit-shape-to-text:t" inset="0,0,0,0">
                    <w:txbxContent>
                      <w:p w14:paraId="046901CC" w14:textId="77777777" w:rsidR="007D0CE9" w:rsidRDefault="007D0CE9" w:rsidP="006F4FCE">
                        <w:r>
                          <w:rPr>
                            <w:rFonts w:ascii="Arial" w:hAnsi="Arial" w:cs="Arial"/>
                            <w:color w:val="9D9D9D"/>
                            <w:sz w:val="8"/>
                            <w:szCs w:val="8"/>
                          </w:rPr>
                          <w:t>432</w:t>
                        </w:r>
                      </w:p>
                    </w:txbxContent>
                  </v:textbox>
                </v:rect>
                <v:rect id="Rectangle 865" o:spid="_x0000_s2294"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" filled="f" stroked="f">
                  <v:textbox style="mso-fit-shape-to-text:t" inset="0,0,0,0">
                    <w:txbxContent>
                      <w:p w14:paraId="4B769A31" w14:textId="77777777" w:rsidR="007D0CE9" w:rsidRDefault="007D0CE9" w:rsidP="006F4FCE">
                        <w:r>
                          <w:rPr>
                            <w:rFonts w:ascii="Arial" w:hAnsi="Arial" w:cs="Arial"/>
                            <w:color w:val="9D9D9D"/>
                            <w:sz w:val="8"/>
                            <w:szCs w:val="8"/>
                          </w:rPr>
                          <w:t>387</w:t>
                        </w:r>
                      </w:p>
                    </w:txbxContent>
                  </v:textbox>
                </v:rect>
                <v:rect id="Rectangle 866" o:spid="_x0000_s2295"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" filled="f" stroked="f">
                  <v:textbox style="mso-fit-shape-to-text:t" inset="0,0,0,0">
                    <w:txbxContent>
                      <w:p w14:paraId="200634A7" w14:textId="77777777" w:rsidR="007D0CE9" w:rsidRDefault="007D0CE9" w:rsidP="006F4FCE">
                        <w:r>
                          <w:rPr>
                            <w:rFonts w:ascii="Arial" w:hAnsi="Arial" w:cs="Arial"/>
                            <w:color w:val="9D9D9D"/>
                            <w:sz w:val="8"/>
                            <w:szCs w:val="8"/>
                          </w:rPr>
                          <w:t>322</w:t>
                        </w:r>
                      </w:p>
                    </w:txbxContent>
                  </v:textbox>
                </v:rect>
                <v:rect id="Rectangle 867" o:spid="_x0000_s2296"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" filled="f" stroked="f">
                  <v:textbox style="mso-fit-shape-to-text:t" inset="0,0,0,0">
                    <w:txbxContent>
                      <w:p w14:paraId="291E9EE5" w14:textId="77777777" w:rsidR="007D0CE9" w:rsidRDefault="007D0CE9" w:rsidP="006F4FCE">
                        <w:r>
                          <w:rPr>
                            <w:rFonts w:ascii="Arial" w:hAnsi="Arial" w:cs="Arial"/>
                            <w:color w:val="9D9D9D"/>
                            <w:sz w:val="8"/>
                            <w:szCs w:val="8"/>
                          </w:rPr>
                          <w:t>137</w:t>
                        </w:r>
                      </w:p>
                    </w:txbxContent>
                  </v:textbox>
                </v:rect>
                <v:rect id="Rectangle 868" o:spid="_x0000_s2297"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" filled="f" stroked="f">
                  <v:textbox style="mso-fit-shape-to-text:t" inset="0,0,0,0">
                    <w:txbxContent>
                      <w:p w14:paraId="16C281D3" w14:textId="77777777" w:rsidR="007D0CE9" w:rsidRDefault="007D0CE9" w:rsidP="006F4FCE">
                        <w:r>
                          <w:rPr>
                            <w:rFonts w:ascii="Arial" w:hAnsi="Arial" w:cs="Arial"/>
                            <w:color w:val="9D9D9D"/>
                            <w:sz w:val="8"/>
                            <w:szCs w:val="8"/>
                          </w:rPr>
                          <w:t>136</w:t>
                        </w:r>
                      </w:p>
                    </w:txbxContent>
                  </v:textbox>
                </v:rect>
                <v:rect id="Rectangle 869" o:spid="_x0000_s2298"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" filled="f" stroked="f">
                  <v:textbox style="mso-fit-shape-to-text:t" inset="0,0,0,0">
                    <w:txbxContent>
                      <w:p w14:paraId="3EFB2BD5" w14:textId="77777777" w:rsidR="007D0CE9" w:rsidRDefault="007D0CE9" w:rsidP="006F4FCE">
                        <w:r>
                          <w:rPr>
                            <w:rFonts w:ascii="Arial" w:hAnsi="Arial" w:cs="Arial"/>
                            <w:color w:val="9D9D9D"/>
                            <w:sz w:val="8"/>
                            <w:szCs w:val="8"/>
                          </w:rPr>
                          <w:t>133</w:t>
                        </w:r>
                      </w:p>
                    </w:txbxContent>
                  </v:textbox>
                </v:rect>
                <v:rect id="Rectangle 870" o:spid="_x0000_s2299"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" filled="f" stroked="f">
                  <v:textbox style="mso-fit-shape-to-text:t" inset="0,0,0,0">
                    <w:txbxContent>
                      <w:p w14:paraId="44CD5C5A" w14:textId="77777777" w:rsidR="007D0CE9" w:rsidRDefault="007D0CE9" w:rsidP="006F4FCE">
                        <w:r>
                          <w:rPr>
                            <w:rFonts w:ascii="Arial" w:hAnsi="Arial" w:cs="Arial"/>
                            <w:color w:val="9D9D9D"/>
                            <w:sz w:val="8"/>
                            <w:szCs w:val="8"/>
                          </w:rPr>
                          <w:t>143</w:t>
                        </w:r>
                      </w:p>
                    </w:txbxContent>
                  </v:textbox>
                </v:rect>
                <v:rect id="Rectangle 871" o:spid="_x0000_s2300"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" filled="f" stroked="f">
                  <v:textbox style="mso-fit-shape-to-text:t" inset="0,0,0,0">
                    <w:txbxContent>
                      <w:p w14:paraId="155CB799" w14:textId="77777777" w:rsidR="007D0CE9" w:rsidRDefault="007D0CE9" w:rsidP="006F4FCE">
                        <w:r>
                          <w:rPr>
                            <w:rFonts w:ascii="Arial" w:hAnsi="Arial" w:cs="Arial"/>
                            <w:color w:val="9D9D9D"/>
                            <w:sz w:val="8"/>
                            <w:szCs w:val="8"/>
                          </w:rPr>
                          <w:t>140</w:t>
                        </w:r>
                      </w:p>
                    </w:txbxContent>
                  </v:textbox>
                </v:rect>
                <v:rect id="Rectangle 872" o:spid="_x0000_s2301"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" filled="f" stroked="f">
                  <v:textbox style="mso-fit-shape-to-text:t" inset="0,0,0,0">
                    <w:txbxContent>
                      <w:p w14:paraId="20FC2653" w14:textId="77777777" w:rsidR="007D0CE9" w:rsidRDefault="007D0CE9" w:rsidP="006F4FCE">
                        <w:r>
                          <w:rPr>
                            <w:rFonts w:ascii="Arial" w:hAnsi="Arial" w:cs="Arial"/>
                            <w:color w:val="9D9D9D"/>
                            <w:sz w:val="8"/>
                            <w:szCs w:val="8"/>
                          </w:rPr>
                          <w:t>139</w:t>
                        </w:r>
                      </w:p>
                    </w:txbxContent>
                  </v:textbox>
                </v:rect>
                <v:rect id="Rectangle 873" o:spid="_x0000_s2302"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" filled="f" stroked="f">
                  <v:textbox style="mso-fit-shape-to-text:t" inset="0,0,0,0">
                    <w:txbxContent>
                      <w:p w14:paraId="04570B68" w14:textId="77777777" w:rsidR="007D0CE9" w:rsidRDefault="007D0CE9" w:rsidP="006F4FCE">
                        <w:r>
                          <w:rPr>
                            <w:rFonts w:ascii="Arial" w:hAnsi="Arial" w:cs="Arial"/>
                            <w:color w:val="9D9D9D"/>
                            <w:sz w:val="8"/>
                            <w:szCs w:val="8"/>
                          </w:rPr>
                          <w:t>151</w:t>
                        </w:r>
                      </w:p>
                    </w:txbxContent>
                  </v:textbox>
                </v:rect>
                <v:rect id="Rectangle 874" o:spid="_x0000_s2303"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" filled="f" stroked="f">
                  <v:textbox style="mso-fit-shape-to-text:t" inset="0,0,0,0">
                    <w:txbxContent>
                      <w:p w14:paraId="1A5D52AD" w14:textId="77777777" w:rsidR="007D0CE9" w:rsidRDefault="007D0CE9" w:rsidP="006F4FCE">
                        <w:r>
                          <w:rPr>
                            <w:rFonts w:ascii="Arial" w:hAnsi="Arial" w:cs="Arial"/>
                            <w:color w:val="9D9D9D"/>
                            <w:sz w:val="8"/>
                            <w:szCs w:val="8"/>
                          </w:rPr>
                          <w:t>147</w:t>
                        </w:r>
                      </w:p>
                    </w:txbxContent>
                  </v:textbox>
                </v:rect>
                <v:rect id="Rectangle 875" o:spid="_x0000_s2304"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" filled="f" stroked="f">
                  <v:textbox style="mso-fit-shape-to-text:t" inset="0,0,0,0">
                    <w:txbxContent>
                      <w:p w14:paraId="09396BAD" w14:textId="77777777" w:rsidR="007D0CE9" w:rsidRDefault="007D0CE9" w:rsidP="006F4FCE">
                        <w:r>
                          <w:rPr>
                            <w:rFonts w:ascii="Arial" w:hAnsi="Arial" w:cs="Arial"/>
                            <w:color w:val="9D9D9D"/>
                            <w:sz w:val="8"/>
                            <w:szCs w:val="8"/>
                          </w:rPr>
                          <w:t>146</w:t>
                        </w:r>
                      </w:p>
                    </w:txbxContent>
                  </v:textbox>
                </v:rect>
                <v:rect id="Rectangle 876" o:spid="_x0000_s2305"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" filled="f" stroked="f">
                  <v:textbox style="mso-fit-shape-to-text:t" inset="0,0,0,0">
                    <w:txbxContent>
                      <w:p w14:paraId="7AE4817E" w14:textId="77777777" w:rsidR="007D0CE9" w:rsidRDefault="007D0CE9" w:rsidP="006F4FCE">
                        <w:r>
                          <w:rPr>
                            <w:rFonts w:ascii="Arial" w:hAnsi="Arial" w:cs="Arial"/>
                            <w:color w:val="9D9D9D"/>
                            <w:sz w:val="8"/>
                            <w:szCs w:val="8"/>
                          </w:rPr>
                          <w:t>157</w:t>
                        </w:r>
                      </w:p>
                    </w:txbxContent>
                  </v:textbox>
                </v:rect>
                <v:rect id="Rectangle 877" o:spid="_x0000_s2306"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" filled="f" stroked="f">
                  <v:textbox style="mso-fit-shape-to-text:t" inset="0,0,0,0">
                    <w:txbxContent>
                      <w:p w14:paraId="2B48C113" w14:textId="77777777" w:rsidR="007D0CE9" w:rsidRDefault="007D0CE9" w:rsidP="006F4FCE">
                        <w:r>
                          <w:rPr>
                            <w:rFonts w:ascii="Arial" w:hAnsi="Arial" w:cs="Arial"/>
                            <w:color w:val="9D9D9D"/>
                            <w:sz w:val="8"/>
                            <w:szCs w:val="8"/>
                          </w:rPr>
                          <w:t>166</w:t>
                        </w:r>
                      </w:p>
                    </w:txbxContent>
                  </v:textbox>
                </v:rect>
                <v:rect id="Rectangle 878" o:spid="_x0000_s2307"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" filled="f" stroked="f">
                  <v:textbox style="mso-fit-shape-to-text:t" inset="0,0,0,0">
                    <w:txbxContent>
                      <w:p w14:paraId="2123CAF3" w14:textId="77777777" w:rsidR="007D0CE9" w:rsidRDefault="007D0CE9" w:rsidP="006F4FCE">
                        <w:r>
                          <w:rPr>
                            <w:rFonts w:ascii="Arial" w:hAnsi="Arial" w:cs="Arial"/>
                            <w:color w:val="9D9D9D"/>
                            <w:sz w:val="8"/>
                            <w:szCs w:val="8"/>
                          </w:rPr>
                          <w:t>164</w:t>
                        </w:r>
                      </w:p>
                    </w:txbxContent>
                  </v:textbox>
                </v:rect>
                <v:rect id="Rectangle 879" o:spid="_x0000_s2308"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" filled="f" stroked="f">
                  <v:textbox style="mso-fit-shape-to-text:t" inset="0,0,0,0">
                    <w:txbxContent>
                      <w:p w14:paraId="752D85F8" w14:textId="77777777" w:rsidR="007D0CE9" w:rsidRDefault="007D0CE9" w:rsidP="006F4FCE">
                        <w:r>
                          <w:rPr>
                            <w:rFonts w:ascii="Arial" w:hAnsi="Arial" w:cs="Arial"/>
                            <w:color w:val="9D9D9D"/>
                            <w:sz w:val="8"/>
                            <w:szCs w:val="8"/>
                          </w:rPr>
                          <w:t>158</w:t>
                        </w:r>
                      </w:p>
                    </w:txbxContent>
                  </v:textbox>
                </v:rect>
                <v:rect id="Rectangle 880" o:spid="_x0000_s2309"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" filled="f" stroked="f">
                  <v:textbox style="mso-fit-shape-to-text:t" inset="0,0,0,0">
                    <w:txbxContent>
                      <w:p w14:paraId="6E79760C" w14:textId="77777777" w:rsidR="007D0CE9" w:rsidRDefault="007D0CE9" w:rsidP="006F4FCE">
                        <w:r>
                          <w:rPr>
                            <w:rFonts w:ascii="Arial" w:hAnsi="Arial" w:cs="Arial"/>
                            <w:color w:val="9D9D9D"/>
                            <w:sz w:val="8"/>
                            <w:szCs w:val="8"/>
                          </w:rPr>
                          <w:t>13</w:t>
                        </w:r>
                      </w:p>
                    </w:txbxContent>
                  </v:textbox>
                </v:rect>
                <v:rect id="Rectangle 881" o:spid="_x0000_s2310"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" filled="f" stroked="f">
                  <v:textbox style="mso-fit-shape-to-text:t" inset="0,0,0,0">
                    <w:txbxContent>
                      <w:p w14:paraId="44B2AD69" w14:textId="77777777" w:rsidR="007D0CE9" w:rsidRDefault="007D0CE9" w:rsidP="006F4FCE">
                        <w:r>
                          <w:rPr>
                            <w:rFonts w:ascii="Arial" w:hAnsi="Arial" w:cs="Arial"/>
                            <w:color w:val="9D9D9D"/>
                            <w:sz w:val="8"/>
                            <w:szCs w:val="8"/>
                          </w:rPr>
                          <w:t>1</w:t>
                        </w:r>
                      </w:p>
                    </w:txbxContent>
                  </v:textbox>
                </v:rect>
                <v:rect id="Rectangle 882" o:spid="_x0000_s2311"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" filled="f" stroked="f">
                  <v:textbox style="mso-fit-shape-to-text:t" inset="0,0,0,0">
                    <w:txbxContent>
                      <w:p w14:paraId="15B36326" w14:textId="77777777" w:rsidR="007D0CE9" w:rsidRDefault="007D0CE9" w:rsidP="006F4FCE">
                        <w:r>
                          <w:rPr>
                            <w:rFonts w:ascii="Arial" w:hAnsi="Arial" w:cs="Arial"/>
                            <w:color w:val="9D9D9D"/>
                            <w:sz w:val="8"/>
                            <w:szCs w:val="8"/>
                          </w:rPr>
                          <w:t>1</w:t>
                        </w:r>
                      </w:p>
                    </w:txbxContent>
                  </v:textbox>
                </v:rect>
                <v:rect id="Rectangle 883" o:spid="_x0000_s2312"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" filled="f" stroked="f">
                  <v:textbox style="mso-fit-shape-to-text:t" inset="0,0,0,0">
                    <w:txbxContent>
                      <w:p w14:paraId="1DEF5FA8" w14:textId="77777777" w:rsidR="007D0CE9" w:rsidRDefault="007D0CE9" w:rsidP="006F4FCE">
                        <w:r>
                          <w:rPr>
                            <w:rFonts w:ascii="Arial" w:hAnsi="Arial" w:cs="Arial"/>
                            <w:color w:val="9D9D9D"/>
                            <w:sz w:val="8"/>
                            <w:szCs w:val="8"/>
                          </w:rPr>
                          <w:t>56</w:t>
                        </w:r>
                      </w:p>
                    </w:txbxContent>
                  </v:textbox>
                </v:rect>
                <v:rect id="Rectangle 884" o:spid="_x0000_s2313"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" filled="f" stroked="f">
                  <v:textbox style="mso-fit-shape-to-text:t" inset="0,0,0,0">
                    <w:txbxContent>
                      <w:p w14:paraId="03356203" w14:textId="77777777" w:rsidR="007D0CE9" w:rsidRDefault="007D0CE9" w:rsidP="006F4FCE">
                        <w:r>
                          <w:rPr>
                            <w:rFonts w:ascii="Arial" w:hAnsi="Arial" w:cs="Arial"/>
                            <w:color w:val="9D9D9D"/>
                            <w:sz w:val="8"/>
                            <w:szCs w:val="8"/>
                          </w:rPr>
                          <w:t>35</w:t>
                        </w:r>
                      </w:p>
                    </w:txbxContent>
                  </v:textbox>
                </v:rect>
                <v:rect id="Rectangle 885" o:spid="_x0000_s2314"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" filled="f" stroked="f">
                  <v:textbox style="mso-fit-shape-to-text:t" inset="0,0,0,0">
                    <w:txbxContent>
                      <w:p w14:paraId="31FDC67C" w14:textId="77777777" w:rsidR="007D0CE9" w:rsidRDefault="007D0CE9" w:rsidP="006F4FCE">
                        <w:r>
                          <w:rPr>
                            <w:rFonts w:ascii="Arial" w:hAnsi="Arial" w:cs="Arial"/>
                            <w:color w:val="9D9D9D"/>
                            <w:sz w:val="8"/>
                            <w:szCs w:val="8"/>
                          </w:rPr>
                          <w:t>26</w:t>
                        </w:r>
                      </w:p>
                    </w:txbxContent>
                  </v:textbox>
                </v:rect>
                <v:rect id="Rectangle 886" o:spid="_x0000_s2315"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" filled="f" stroked="f">
                  <v:textbox style="mso-fit-shape-to-text:t" inset="0,0,0,0">
                    <w:txbxContent>
                      <w:p w14:paraId="6FB46221" w14:textId="77777777" w:rsidR="007D0CE9" w:rsidRDefault="007D0CE9" w:rsidP="006F4FCE">
                        <w:r>
                          <w:rPr>
                            <w:rFonts w:ascii="Arial" w:hAnsi="Arial" w:cs="Arial"/>
                            <w:color w:val="9D9D9D"/>
                            <w:sz w:val="8"/>
                            <w:szCs w:val="8"/>
                          </w:rPr>
                          <w:t>99</w:t>
                        </w:r>
                      </w:p>
                    </w:txbxContent>
                  </v:textbox>
                </v:rect>
                <v:rect id="Rectangle 887" o:spid="_x0000_s2316"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" filled="f" stroked="f">
                  <v:textbox style="mso-fit-shape-to-text:t" inset="0,0,0,0">
                    <w:txbxContent>
                      <w:p w14:paraId="76259015" w14:textId="77777777" w:rsidR="007D0CE9" w:rsidRDefault="007D0CE9" w:rsidP="006F4FCE">
                        <w:r>
                          <w:rPr>
                            <w:rFonts w:ascii="Arial" w:hAnsi="Arial" w:cs="Arial"/>
                            <w:color w:val="9D9D9D"/>
                            <w:sz w:val="8"/>
                            <w:szCs w:val="8"/>
                          </w:rPr>
                          <w:t>80</w:t>
                        </w:r>
                      </w:p>
                    </w:txbxContent>
                  </v:textbox>
                </v:rect>
                <v:rect id="Rectangle 888" o:spid="_x0000_s2317"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" filled="f" stroked="f">
                  <v:textbox style="mso-fit-shape-to-text:t" inset="0,0,0,0">
                    <w:txbxContent>
                      <w:p w14:paraId="1A157ED3" w14:textId="77777777" w:rsidR="007D0CE9" w:rsidRDefault="007D0CE9" w:rsidP="006F4FCE">
                        <w:r>
                          <w:rPr>
                            <w:rFonts w:ascii="Arial" w:hAnsi="Arial" w:cs="Arial"/>
                            <w:color w:val="9D9D9D"/>
                            <w:sz w:val="8"/>
                            <w:szCs w:val="8"/>
                          </w:rPr>
                          <w:t>69</w:t>
                        </w:r>
                      </w:p>
                    </w:txbxContent>
                  </v:textbox>
                </v:rect>
                <v:rect id="Rectangle 889" o:spid="_x0000_s2318"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" filled="f" stroked="f">
                  <v:textbox style="mso-fit-shape-to-text:t" inset="0,0,0,0">
                    <w:txbxContent>
                      <w:p w14:paraId="45AF2E9B" w14:textId="77777777" w:rsidR="007D0CE9" w:rsidRDefault="007D0CE9" w:rsidP="006F4FCE">
                        <w:r>
                          <w:rPr>
                            <w:rFonts w:ascii="Arial" w:hAnsi="Arial" w:cs="Arial"/>
                            <w:color w:val="9D9D9D"/>
                            <w:sz w:val="8"/>
                            <w:szCs w:val="8"/>
                          </w:rPr>
                          <w:t>115</w:t>
                        </w:r>
                      </w:p>
                    </w:txbxContent>
                  </v:textbox>
                </v:rect>
                <v:rect id="Rectangle 890" o:spid="_x0000_s2319"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" filled="f" stroked="f">
                  <v:textbox style="mso-fit-shape-to-text:t" inset="0,0,0,0">
                    <w:txbxContent>
                      <w:p w14:paraId="6C9BD4DC" w14:textId="77777777" w:rsidR="007D0CE9" w:rsidRDefault="007D0CE9" w:rsidP="006F4FCE">
                        <w:r>
                          <w:rPr>
                            <w:rFonts w:ascii="Arial" w:hAnsi="Arial" w:cs="Arial"/>
                            <w:color w:val="9D9D9D"/>
                            <w:sz w:val="8"/>
                            <w:szCs w:val="8"/>
                          </w:rPr>
                          <w:t>133</w:t>
                        </w:r>
                      </w:p>
                    </w:txbxContent>
                  </v:textbox>
                </v:rect>
                <v:rect id="Rectangle 891" o:spid="_x0000_s2320"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" filled="f" stroked="f">
                  <v:textbox style="mso-fit-shape-to-text:t" inset="0,0,0,0">
                    <w:txbxContent>
                      <w:p w14:paraId="3141F2FC" w14:textId="77777777" w:rsidR="007D0CE9" w:rsidRDefault="007D0CE9" w:rsidP="006F4FCE">
                        <w:r>
                          <w:rPr>
                            <w:rFonts w:ascii="Arial" w:hAnsi="Arial" w:cs="Arial"/>
                            <w:color w:val="9D9D9D"/>
                            <w:sz w:val="8"/>
                            <w:szCs w:val="8"/>
                          </w:rPr>
                          <w:t>132</w:t>
                        </w:r>
                      </w:p>
                    </w:txbxContent>
                  </v:textbox>
                </v:rect>
                <v:rect id="Rectangle 892" o:spid="_x0000_s2321"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" filled="f" stroked="f">
                  <v:textbox style="mso-fit-shape-to-text:t" inset="0,0,0,0">
                    <w:txbxContent>
                      <w:p w14:paraId="4A137926" w14:textId="77777777" w:rsidR="007D0CE9" w:rsidRDefault="007D0CE9" w:rsidP="006F4FCE">
                        <w:r>
                          <w:rPr>
                            <w:rFonts w:ascii="Arial" w:hAnsi="Arial" w:cs="Arial"/>
                            <w:color w:val="9D9D9D"/>
                            <w:sz w:val="8"/>
                            <w:szCs w:val="8"/>
                          </w:rPr>
                          <w:t>121</w:t>
                        </w:r>
                      </w:p>
                    </w:txbxContent>
                  </v:textbox>
                </v:rect>
                <v:rect id="Rectangle 893" o:spid="_x0000_s2322"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" filled="f" stroked="f">
                  <v:textbox style="mso-fit-shape-to-text:t" inset="0,0,0,0">
                    <w:txbxContent>
                      <w:p w14:paraId="681B8B35" w14:textId="77777777" w:rsidR="007D0CE9" w:rsidRDefault="007D0CE9" w:rsidP="006F4FCE">
                        <w:r>
                          <w:rPr>
                            <w:rFonts w:ascii="Arial" w:hAnsi="Arial" w:cs="Arial"/>
                            <w:color w:val="9D9D9D"/>
                            <w:sz w:val="8"/>
                            <w:szCs w:val="8"/>
                          </w:rPr>
                          <w:t>2</w:t>
                        </w:r>
                      </w:p>
                    </w:txbxContent>
                  </v:textbox>
                </v:rect>
                <v:rect id="Rectangle 894" o:spid="_x0000_s2323"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" filled="f" stroked="f">
                  <v:textbox style="mso-fit-shape-to-text:t" inset="0,0,0,0">
                    <w:txbxContent>
                      <w:p w14:paraId="03B85962" w14:textId="77777777" w:rsidR="007D0CE9" w:rsidRDefault="007D0CE9" w:rsidP="006F4FCE">
                        <w:r>
                          <w:rPr>
                            <w:rFonts w:ascii="Arial" w:hAnsi="Arial" w:cs="Arial"/>
                            <w:color w:val="9D9D9D"/>
                            <w:sz w:val="8"/>
                            <w:szCs w:val="8"/>
                          </w:rPr>
                          <w:t>0</w:t>
                        </w:r>
                      </w:p>
                    </w:txbxContent>
                  </v:textbox>
                </v:rect>
                <v:rect id="Rectangle 895" o:spid="_x0000_s2324"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" filled="f" stroked="f">
                  <v:textbox style="mso-fit-shape-to-text:t" inset="0,0,0,0">
                    <w:txbxContent>
                      <w:p w14:paraId="5249B202" w14:textId="77777777" w:rsidR="007D0CE9" w:rsidRDefault="007D0CE9" w:rsidP="006F4FCE">
                        <w:r>
                          <w:rPr>
                            <w:rFonts w:ascii="Arial" w:hAnsi="Arial" w:cs="Arial"/>
                            <w:color w:val="000000"/>
                            <w:sz w:val="8"/>
                            <w:szCs w:val="8"/>
                          </w:rPr>
                          <w:t>Dabrafenib</w:t>
                        </w:r>
                      </w:p>
                    </w:txbxContent>
                  </v:textbox>
                </v:rect>
                <v:rect id="Rectangle 896" o:spid="_x0000_s2325"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" filled="f" stroked="f">
                  <v:textbox style="mso-fit-shape-to-text:t" inset="0,0,0,0">
                    <w:txbxContent>
                      <w:p w14:paraId="703ED369" w14:textId="77777777" w:rsidR="007D0CE9" w:rsidRDefault="007D0CE9" w:rsidP="006F4FCE">
                        <w:r>
                          <w:rPr>
                            <w:rFonts w:ascii="Arial" w:hAnsi="Arial" w:cs="Arial"/>
                            <w:color w:val="000000"/>
                            <w:sz w:val="8"/>
                            <w:szCs w:val="8"/>
                          </w:rPr>
                          <w:t xml:space="preserve">+ </w:t>
                        </w:r>
                      </w:p>
                    </w:txbxContent>
                  </v:textbox>
                </v:rect>
                <v:rect id="Rectangle 897" o:spid="_x0000_s2326"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" filled="f" stroked="f">
                  <v:textbox style="mso-fit-shape-to-text:t" inset="0,0,0,0">
                    <w:txbxContent>
                      <w:p w14:paraId="3541576F" w14:textId="77777777" w:rsidR="007D0CE9" w:rsidRDefault="007D0CE9" w:rsidP="006F4FCE">
                        <w:r>
                          <w:rPr>
                            <w:rFonts w:ascii="Arial" w:hAnsi="Arial" w:cs="Arial"/>
                            <w:color w:val="000000"/>
                            <w:sz w:val="8"/>
                            <w:szCs w:val="8"/>
                          </w:rPr>
                          <w:t>Trametinib</w:t>
                        </w:r>
                      </w:p>
                    </w:txbxContent>
                  </v:textbox>
                </v:rect>
                <v:rect id="Rectangle 898" o:spid="_x0000_s2327"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" filled="f" stroked="f">
                  <v:textbox style="mso-fit-shape-to-text:t" inset="0,0,0,0">
                    <w:txbxContent>
                      <w:p w14:paraId="26C41392" w14:textId="77777777" w:rsidR="007D0CE9" w:rsidRDefault="007D0CE9" w:rsidP="006F4FCE">
                        <w:r>
                          <w:rPr>
                            <w:rFonts w:ascii="Arial" w:hAnsi="Arial" w:cs="Arial"/>
                            <w:color w:val="9D9D9D"/>
                            <w:sz w:val="8"/>
                            <w:szCs w:val="8"/>
                          </w:rPr>
                          <w:t>Placebo</w:t>
                        </w:r>
                      </w:p>
                    </w:txbxContent>
                  </v:textbox>
                </v:rect>
                <v:rect id="Rectangle 899" o:spid="_x0000_s2328" style="position:absolute;left:1733;top:28473;width:362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" filled="f" stroked="f">
                  <v:textbox style="mso-fit-shape-to-text:t" inset="0,0,0,0">
                    <w:txbxContent>
                      <w:p w14:paraId="4B2F7E23" w14:textId="77777777" w:rsidR="007D0CE9" w:rsidRPr="003D085B" w:rsidRDefault="007D0CE9" w:rsidP="006F4FCE">
                        <w:pPr>
                          <w:rPr>
                            <w:lang w:val="fr-FR"/>
                          </w:rPr>
                        </w:pPr>
                        <w:r w:rsidRPr="003D085B">
                          <w:rPr>
                            <w:rFonts w:ascii="Arial" w:hAnsi="Arial" w:cs="Arial"/>
                            <w:b/>
                            <w:bCs/>
                            <w:color w:val="000000"/>
                            <w:sz w:val="8"/>
                            <w:szCs w:val="8"/>
                            <w:lang w:val="fr-FR"/>
                          </w:rPr>
                          <w:t>Sujets à risque</w:t>
                        </w:r>
                      </w:p>
                      <w:p w14:paraId="7806E418" w14:textId="77777777" w:rsidR="007D0CE9" w:rsidRPr="003D085B" w:rsidRDefault="007D0CE9" w:rsidP="006F4FCE">
                        <w:pPr>
                          <w:rPr>
                            <w:lang w:val="fr-FR"/>
                          </w:rPr>
                        </w:pPr>
                      </w:p>
                    </w:txbxContent>
                  </v:textbox>
                </v:rect>
                <v:rect id="Rectangle 900" o:spid="_x0000_s2329"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" stroked="f"/>
                <v:rect id="Rectangle 901" o:spid="_x0000_s2330"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" filled="f" stroked="f">
                  <v:textbox style="mso-fit-shape-to-text:t" inset="0,0,0,0">
                    <w:txbxContent>
                      <w:p w14:paraId="3B6975B0" w14:textId="77777777" w:rsidR="007D0CE9" w:rsidRDefault="007D0CE9" w:rsidP="006F4FCE">
                        <w:r>
                          <w:rPr>
                            <w:rFonts w:ascii="Arial" w:hAnsi="Arial" w:cs="Arial"/>
                            <w:color w:val="000000"/>
                            <w:sz w:val="12"/>
                            <w:szCs w:val="12"/>
                          </w:rPr>
                          <w:t>Dabrafenib</w:t>
                        </w:r>
                      </w:p>
                    </w:txbxContent>
                  </v:textbox>
                </v:rect>
                <v:rect id="Rectangle 902" o:spid="_x0000_s2331"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" filled="f" stroked="f">
                  <v:textbox style="mso-fit-shape-to-text:t" inset="0,0,0,0">
                    <w:txbxContent>
                      <w:p w14:paraId="57D4BC46" w14:textId="77777777" w:rsidR="007D0CE9" w:rsidRDefault="007D0CE9" w:rsidP="006F4FCE">
                        <w:r>
                          <w:rPr>
                            <w:rFonts w:ascii="Arial" w:hAnsi="Arial" w:cs="Arial"/>
                            <w:color w:val="000000"/>
                            <w:sz w:val="12"/>
                            <w:szCs w:val="12"/>
                          </w:rPr>
                          <w:t xml:space="preserve">+ </w:t>
                        </w:r>
                      </w:p>
                    </w:txbxContent>
                  </v:textbox>
                </v:rect>
                <v:rect id="Rectangle 903" o:spid="_x0000_s2332"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" filled="f" stroked="f">
                  <v:textbox style="mso-fit-shape-to-text:t" inset="0,0,0,0">
                    <w:txbxContent>
                      <w:p w14:paraId="1747B362" w14:textId="77777777" w:rsidR="007D0CE9" w:rsidRDefault="007D0CE9" w:rsidP="006F4FCE">
                        <w:r>
                          <w:rPr>
                            <w:rFonts w:ascii="Arial" w:hAnsi="Arial" w:cs="Arial"/>
                            <w:color w:val="000000"/>
                            <w:sz w:val="12"/>
                            <w:szCs w:val="12"/>
                          </w:rPr>
                          <w:t>trametinib</w:t>
                        </w:r>
                      </w:p>
                    </w:txbxContent>
                  </v:textbox>
                </v:rect>
                <v:rect id="Rectangle 904" o:spid="_x0000_s2333"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" filled="f" stroked="f">
                  <v:textbox style="mso-fit-shape-to-text:t" inset="0,0,0,0">
                    <w:txbxContent>
                      <w:p w14:paraId="34B963EF" w14:textId="77777777" w:rsidR="007D0CE9" w:rsidRDefault="007D0CE9" w:rsidP="006F4FCE">
                        <w:r>
                          <w:rPr>
                            <w:rFonts w:ascii="Arial" w:hAnsi="Arial" w:cs="Arial"/>
                            <w:color w:val="000000"/>
                            <w:sz w:val="12"/>
                            <w:szCs w:val="12"/>
                          </w:rPr>
                          <w:t>Placebo</w:t>
                        </w:r>
                      </w:p>
                    </w:txbxContent>
                  </v:textbox>
                </v:rect>
                <v:rect id="Rectangle 905" o:spid="_x0000_s2334" style="position:absolute;left:39954;top:19339;width:1656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" filled="f" stroked="f">
                  <v:textbox style="mso-fit-shape-to-text:t" inset="0,0,0,0">
                    <w:txbxContent>
                      <w:p w14:paraId="473B9D8B" w14:textId="77777777" w:rsidR="007D0CE9" w:rsidRPr="003D085B" w:rsidRDefault="007D0CE9" w:rsidP="006F4FCE">
                        <w:pPr>
                          <w:rPr>
                            <w:lang w:val="fr-FR"/>
                          </w:rPr>
                        </w:pPr>
                        <w:r w:rsidRPr="003D085B">
                          <w:rPr>
                            <w:rFonts w:ascii="Arial" w:hAnsi="Arial" w:cs="Arial"/>
                            <w:color w:val="000000"/>
                            <w:sz w:val="12"/>
                            <w:szCs w:val="12"/>
                            <w:lang w:val="fr-FR"/>
                          </w:rPr>
                          <w:t>N       Evénements      Médiane</w:t>
                        </w:r>
                        <w:r>
                          <w:rPr>
                            <w:rFonts w:ascii="Arial" w:hAnsi="Arial" w:cs="Arial"/>
                            <w:color w:val="000000"/>
                            <w:sz w:val="12"/>
                            <w:szCs w:val="12"/>
                            <w:lang w:val="fr-FR"/>
                          </w:rPr>
                          <w:t>, mois</w:t>
                        </w:r>
                        <w:r w:rsidRPr="003D085B">
                          <w:rPr>
                            <w:rFonts w:ascii="Arial" w:hAnsi="Arial" w:cs="Arial"/>
                            <w:color w:val="000000"/>
                            <w:sz w:val="12"/>
                            <w:szCs w:val="12"/>
                            <w:lang w:val="fr-FR"/>
                          </w:rPr>
                          <w:t xml:space="preserve"> </w:t>
                        </w:r>
                        <w:r>
                          <w:rPr>
                            <w:rFonts w:ascii="Arial" w:hAnsi="Arial" w:cs="Arial"/>
                            <w:color w:val="000000"/>
                            <w:sz w:val="12"/>
                            <w:szCs w:val="12"/>
                            <w:lang w:val="fr-FR"/>
                          </w:rPr>
                          <w:t>(IC à 95 %)</w:t>
                        </w:r>
                      </w:p>
                    </w:txbxContent>
                  </v:textbox>
                </v:rect>
                <v:rect id="Rectangle 906" o:spid="_x0000_s2335" style="position:absolute;left:39954;top:20552;width:1257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" filled="f" stroked="f">
                  <v:textbox style="mso-fit-shape-to-text:t" inset="0,0,0,0">
                    <w:txbxContent>
                      <w:p w14:paraId="5517AF8B" w14:textId="77777777" w:rsidR="007D0CE9" w:rsidRDefault="007D0CE9" w:rsidP="006F4FCE">
                        <w:r>
                          <w:rPr>
                            <w:rFonts w:ascii="Arial" w:hAnsi="Arial" w:cs="Arial"/>
                            <w:color w:val="000000"/>
                            <w:sz w:val="12"/>
                            <w:szCs w:val="12"/>
                          </w:rPr>
                          <w:t>438     190                   NA (47,9 ; NA)</w:t>
                        </w:r>
                      </w:p>
                    </w:txbxContent>
                  </v:textbox>
                </v:rect>
                <v:rect id="Rectangle 907" o:spid="_x0000_s2336" style="position:absolute;left:39954;top:21733;width:1343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" filled="f" stroked="f">
                  <v:textbox style="mso-fit-shape-to-text:t" inset="0,0,0,0">
                    <w:txbxContent>
                      <w:p w14:paraId="08B63D5E" w14:textId="77777777" w:rsidR="007D0CE9" w:rsidRDefault="007D0CE9" w:rsidP="006F4FCE">
                        <w:r>
                          <w:rPr>
                            <w:rFonts w:ascii="Arial" w:hAnsi="Arial" w:cs="Arial"/>
                            <w:color w:val="000000"/>
                            <w:sz w:val="12"/>
                            <w:szCs w:val="12"/>
                          </w:rPr>
                          <w:t>432     262                   16,6 (12,7 ; 22,1)</w:t>
                        </w:r>
                      </w:p>
                    </w:txbxContent>
                  </v:textbox>
                </v:rect>
                <v:rect id="Rectangle 908" o:spid="_x0000_s2337" style="position:absolute;left:39954;top:22933;width:735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" filled="f" stroked="f">
                  <v:textbox style="mso-fit-shape-to-text:t" inset="0,0,0,0">
                    <w:txbxContent>
                      <w:p w14:paraId="525CF8C4" w14:textId="797738FC" w:rsidR="007D0CE9" w:rsidRDefault="007D0CE9" w:rsidP="006F4FCE">
                        <w:r>
                          <w:rPr>
                            <w:rFonts w:ascii="Arial" w:hAnsi="Arial" w:cs="Arial"/>
                            <w:color w:val="000000"/>
                            <w:sz w:val="12"/>
                            <w:szCs w:val="12"/>
                          </w:rPr>
                          <w:t>HR de récidive = 0,51</w:t>
                        </w:r>
                      </w:p>
                    </w:txbxContent>
                  </v:textbox>
                </v:rect>
                <v:rect id="Rectangle 909" o:spid="_x0000_s2338" style="position:absolute;left:39954;top:24127;width:767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" filled="f" stroked="f">
                  <v:textbox style="mso-fit-shape-to-text:t" inset="0,0,0,0">
                    <w:txbxContent>
                      <w:p w14:paraId="53C06B31" w14:textId="3D6D3249" w:rsidR="007D0CE9" w:rsidRDefault="007D0CE9" w:rsidP="006F4FCE">
                        <w:r>
                          <w:rPr>
                            <w:rFonts w:ascii="Arial" w:hAnsi="Arial" w:cs="Arial"/>
                            <w:color w:val="000000"/>
                            <w:sz w:val="12"/>
                            <w:szCs w:val="12"/>
                          </w:rPr>
                          <w:t>IC à 95 % (0,42 ; 0,61)</w:t>
                        </w:r>
                      </w:p>
                    </w:txbxContent>
                  </v:textbox>
                </v:rect>
                <v:rect id="Rectangle 910" o:spid="_x0000_s2339"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" stroked="f"/>
                <v:rect id="Rectangle 911" o:spid="_x0000_s2340" style="position:absolute;left:28784;top:19288;width:25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" filled="f" stroked="f">
                  <v:textbox style="mso-fit-shape-to-text:t" inset="0,0,0,0">
                    <w:txbxContent>
                      <w:p w14:paraId="17DD1789" w14:textId="77777777" w:rsidR="007D0CE9" w:rsidRDefault="007D0CE9" w:rsidP="006F4FCE">
                        <w:r>
                          <w:rPr>
                            <w:rFonts w:ascii="Arial" w:hAnsi="Arial" w:cs="Arial"/>
                            <w:color w:val="000000"/>
                            <w:sz w:val="12"/>
                            <w:szCs w:val="12"/>
                          </w:rPr>
                          <w:t>Groupe</w:t>
                        </w:r>
                      </w:p>
                    </w:txbxContent>
                  </v:textbox>
                </v:rect>
                <v:line id="Line 912" o:spid="_x0000_s2341"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" strokeweight=".55pt">
                  <v:stroke endcap="square"/>
                </v:line>
                <v:line id="Line 913" o:spid="_x0000_s2342"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" strokeweight=".55pt">
                  <v:stroke endcap="square"/>
                </v:line>
                <v:line id="Line 914" o:spid="_x0000_s2343"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" strokecolor="#9d9d9d" strokeweight=".55pt">
                  <v:stroke endcap="square"/>
                </v:line>
                <v:line id="Line 915" o:spid="_x0000_s2344"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" strokecolor="#9d9d9d" strokeweight=".55pt">
                  <v:stroke endcap="square"/>
                </v:line>
                <w10:wrap type="square"/>
              </v:group>
            </w:pict>
          </mc:Fallback>
        </mc:AlternateContent>
      </w:r>
    </w:p>
    <w:p w14:paraId="45D9D7C3" w14:textId="77777777" w:rsidR="006F4FCE" w:rsidRPr="000E2AB9" w:rsidRDefault="006F4FCE" w:rsidP="0005350F">
      <w:pPr>
        <w:widowControl w:val="0"/>
        <w:autoSpaceDE w:val="0"/>
        <w:autoSpaceDN w:val="0"/>
        <w:adjustRightInd w:val="0"/>
        <w:spacing w:line="240" w:lineRule="auto"/>
        <w:rPr>
          <w:szCs w:val="22"/>
          <w:lang w:val="fr-FR" w:eastAsia="en-GB"/>
        </w:rPr>
      </w:pPr>
    </w:p>
    <w:p w14:paraId="00E6EC61" w14:textId="3CB635F6" w:rsidR="006A1DF9" w:rsidRPr="000E2AB9" w:rsidRDefault="00875CCC" w:rsidP="0005350F">
      <w:pPr>
        <w:widowControl w:val="0"/>
        <w:autoSpaceDE w:val="0"/>
        <w:autoSpaceDN w:val="0"/>
        <w:adjustRightInd w:val="0"/>
        <w:spacing w:line="240" w:lineRule="auto"/>
        <w:rPr>
          <w:lang w:val="fr-FR"/>
        </w:rPr>
      </w:pPr>
      <w:r w:rsidRPr="000E2AB9">
        <w:rPr>
          <w:color w:val="000000"/>
          <w:szCs w:val="22"/>
          <w:lang w:val="fr-FR"/>
        </w:rPr>
        <w:t>Lors de l'analyse finale de la SG, la durée médiane du suivi était de 8,3 ans dans le bras avec l’association et de 6,9 ans dans le bras placebo. La différence observée en termes de SG n'était pas statistiquement significative (HR : 0,80 ; IC à 95 % : 0,62 ; 1,01) avec 125</w:t>
      </w:r>
      <w:r w:rsidRPr="000E2AB9">
        <w:rPr>
          <w:lang w:val="fr-FR"/>
        </w:rPr>
        <w:t> </w:t>
      </w:r>
      <w:r w:rsidRPr="000E2AB9">
        <w:rPr>
          <w:color w:val="000000"/>
          <w:szCs w:val="22"/>
          <w:lang w:val="fr-FR"/>
        </w:rPr>
        <w:t>événements (29 %) dans le bras avec l’association et 136 événements (31 %) dans le bras placebo. Les taux estimés de SG à 5 ans étaient de 79 % dans le bras avec l’association et de 70 % dans le bras placebo, et les taux estimés de SG à 10 ans étaient de 66 % dans le bras avec l’association et de 63 % dans le bras placebo.</w:t>
      </w:r>
    </w:p>
    <w:p w14:paraId="360705FA" w14:textId="77777777" w:rsidR="006A1DF9" w:rsidRPr="000E2AB9" w:rsidRDefault="006A1DF9" w:rsidP="0005350F">
      <w:pPr>
        <w:widowControl w:val="0"/>
        <w:tabs>
          <w:tab w:val="clear" w:pos="567"/>
        </w:tabs>
        <w:spacing w:line="240" w:lineRule="auto"/>
        <w:ind w:right="-1"/>
        <w:rPr>
          <w:lang w:val="fr-FR"/>
        </w:rPr>
      </w:pPr>
    </w:p>
    <w:p w14:paraId="467D1F43" w14:textId="77777777" w:rsidR="00EC0BBC" w:rsidRPr="000E2AB9" w:rsidRDefault="00FB4E40" w:rsidP="0005350F">
      <w:pPr>
        <w:keepNext/>
        <w:widowControl w:val="0"/>
        <w:tabs>
          <w:tab w:val="clear" w:pos="567"/>
        </w:tabs>
        <w:spacing w:line="240" w:lineRule="auto"/>
        <w:rPr>
          <w:bCs/>
          <w:i/>
          <w:iCs/>
          <w:szCs w:val="22"/>
          <w:u w:val="single"/>
          <w:lang w:val="fr-FR"/>
        </w:rPr>
      </w:pPr>
      <w:r w:rsidRPr="000E2AB9">
        <w:rPr>
          <w:bCs/>
          <w:i/>
          <w:iCs/>
          <w:szCs w:val="22"/>
          <w:u w:val="single"/>
          <w:lang w:val="fr-FR"/>
        </w:rPr>
        <w:t>Cancer bronchique non à petites cellules</w:t>
      </w:r>
    </w:p>
    <w:p w14:paraId="492531AB" w14:textId="77777777" w:rsidR="00EC0BBC" w:rsidRPr="000E2AB9" w:rsidRDefault="00EC0BBC" w:rsidP="0005350F">
      <w:pPr>
        <w:keepNext/>
        <w:widowControl w:val="0"/>
        <w:tabs>
          <w:tab w:val="clear" w:pos="567"/>
        </w:tabs>
        <w:spacing w:line="240" w:lineRule="auto"/>
        <w:rPr>
          <w:bCs/>
          <w:i/>
          <w:iCs/>
          <w:szCs w:val="22"/>
          <w:lang w:val="fr-FR"/>
        </w:rPr>
      </w:pPr>
      <w:r w:rsidRPr="000E2AB9">
        <w:rPr>
          <w:bCs/>
          <w:i/>
          <w:iCs/>
          <w:szCs w:val="22"/>
          <w:lang w:val="fr-FR"/>
        </w:rPr>
        <w:t>Etude BRF113928</w:t>
      </w:r>
    </w:p>
    <w:p w14:paraId="32EF4F47" w14:textId="77777777" w:rsidR="00EC0BBC" w:rsidRPr="000E2AB9" w:rsidRDefault="00EC0BBC" w:rsidP="0005350F">
      <w:pPr>
        <w:widowControl w:val="0"/>
        <w:tabs>
          <w:tab w:val="clear" w:pos="567"/>
        </w:tabs>
        <w:spacing w:line="240" w:lineRule="auto"/>
        <w:rPr>
          <w:lang w:val="fr-FR"/>
        </w:rPr>
      </w:pPr>
      <w:r w:rsidRPr="000E2AB9">
        <w:rPr>
          <w:bCs/>
          <w:iCs/>
          <w:szCs w:val="22"/>
          <w:lang w:val="fr-FR"/>
        </w:rPr>
        <w:t>L’efficacité et la sécurité d</w:t>
      </w:r>
      <w:r w:rsidR="0045303F" w:rsidRPr="000E2AB9">
        <w:rPr>
          <w:bCs/>
          <w:iCs/>
          <w:szCs w:val="22"/>
          <w:lang w:val="fr-FR"/>
        </w:rPr>
        <w:t>u</w:t>
      </w:r>
      <w:r w:rsidRPr="000E2AB9">
        <w:rPr>
          <w:bCs/>
          <w:iCs/>
          <w:szCs w:val="22"/>
          <w:lang w:val="fr-FR"/>
        </w:rPr>
        <w:t xml:space="preserve"> </w:t>
      </w:r>
      <w:proofErr w:type="spellStart"/>
      <w:r w:rsidRPr="000E2AB9">
        <w:rPr>
          <w:bCs/>
          <w:iCs/>
          <w:szCs w:val="22"/>
          <w:lang w:val="fr-FR"/>
        </w:rPr>
        <w:t>dabrafenib</w:t>
      </w:r>
      <w:proofErr w:type="spellEnd"/>
      <w:r w:rsidRPr="000E2AB9">
        <w:rPr>
          <w:bCs/>
          <w:iCs/>
          <w:szCs w:val="22"/>
          <w:lang w:val="fr-FR"/>
        </w:rPr>
        <w:t xml:space="preserve"> en association au </w:t>
      </w:r>
      <w:proofErr w:type="spellStart"/>
      <w:r w:rsidRPr="000E2AB9">
        <w:rPr>
          <w:bCs/>
          <w:iCs/>
          <w:szCs w:val="22"/>
          <w:lang w:val="fr-FR"/>
        </w:rPr>
        <w:t>trametinib</w:t>
      </w:r>
      <w:proofErr w:type="spellEnd"/>
      <w:r w:rsidRPr="000E2AB9">
        <w:rPr>
          <w:bCs/>
          <w:iCs/>
          <w:szCs w:val="22"/>
          <w:lang w:val="fr-FR"/>
        </w:rPr>
        <w:t xml:space="preserve"> </w:t>
      </w:r>
      <w:r w:rsidR="00F40287" w:rsidRPr="000E2AB9">
        <w:rPr>
          <w:bCs/>
          <w:iCs/>
          <w:szCs w:val="22"/>
          <w:lang w:val="fr-FR"/>
        </w:rPr>
        <w:t>ont</w:t>
      </w:r>
      <w:r w:rsidRPr="000E2AB9">
        <w:rPr>
          <w:bCs/>
          <w:iCs/>
          <w:szCs w:val="22"/>
          <w:lang w:val="fr-FR"/>
        </w:rPr>
        <w:t xml:space="preserve"> été évaluée</w:t>
      </w:r>
      <w:r w:rsidR="00C21808" w:rsidRPr="000E2AB9">
        <w:rPr>
          <w:bCs/>
          <w:iCs/>
          <w:szCs w:val="22"/>
          <w:lang w:val="fr-FR"/>
        </w:rPr>
        <w:t>s</w:t>
      </w:r>
      <w:r w:rsidRPr="000E2AB9">
        <w:rPr>
          <w:bCs/>
          <w:iCs/>
          <w:szCs w:val="22"/>
          <w:lang w:val="fr-FR"/>
        </w:rPr>
        <w:t xml:space="preserve"> au cours d’une étude clinique de phase II, à 3</w:t>
      </w:r>
      <w:r w:rsidR="003A6106" w:rsidRPr="000E2AB9">
        <w:rPr>
          <w:bCs/>
          <w:iCs/>
          <w:szCs w:val="22"/>
          <w:lang w:val="fr-FR"/>
        </w:rPr>
        <w:t> </w:t>
      </w:r>
      <w:r w:rsidRPr="000E2AB9">
        <w:rPr>
          <w:bCs/>
          <w:iCs/>
          <w:szCs w:val="22"/>
          <w:lang w:val="fr-FR"/>
        </w:rPr>
        <w:t>cohortes, multicentrique, non randomisée et ouverte</w:t>
      </w:r>
      <w:r w:rsidR="00C21808" w:rsidRPr="000E2AB9">
        <w:rPr>
          <w:bCs/>
          <w:iCs/>
          <w:szCs w:val="22"/>
          <w:lang w:val="fr-FR"/>
        </w:rPr>
        <w:t xml:space="preserve">, conduite dans une population de </w:t>
      </w:r>
      <w:r w:rsidRPr="000E2AB9">
        <w:rPr>
          <w:bCs/>
          <w:iCs/>
          <w:szCs w:val="22"/>
          <w:lang w:val="fr-FR"/>
        </w:rPr>
        <w:t xml:space="preserve">patients atteints </w:t>
      </w:r>
      <w:r w:rsidRPr="000E2AB9">
        <w:rPr>
          <w:lang w:val="fr-FR"/>
        </w:rPr>
        <w:t>d’un CBNPC de stade IV avec</w:t>
      </w:r>
      <w:r w:rsidR="00DD2111" w:rsidRPr="000E2AB9">
        <w:rPr>
          <w:lang w:val="fr-FR"/>
        </w:rPr>
        <w:t xml:space="preserve"> une</w:t>
      </w:r>
      <w:r w:rsidRPr="000E2AB9">
        <w:rPr>
          <w:lang w:val="fr-FR"/>
        </w:rPr>
        <w:t xml:space="preserve"> mutation BRAF V600</w:t>
      </w:r>
      <w:r w:rsidR="00F9213F" w:rsidRPr="000E2AB9">
        <w:rPr>
          <w:lang w:val="fr-FR"/>
        </w:rPr>
        <w:t>E</w:t>
      </w:r>
      <w:r w:rsidRPr="000E2AB9">
        <w:rPr>
          <w:lang w:val="fr-FR"/>
        </w:rPr>
        <w:t>. Le critère principal était l</w:t>
      </w:r>
      <w:r w:rsidR="0045303F" w:rsidRPr="000E2AB9">
        <w:rPr>
          <w:lang w:val="fr-FR"/>
        </w:rPr>
        <w:t>e taux de réponse global</w:t>
      </w:r>
      <w:r w:rsidR="00C44C70" w:rsidRPr="000E2AB9">
        <w:rPr>
          <w:lang w:val="fr-FR"/>
        </w:rPr>
        <w:t>e</w:t>
      </w:r>
      <w:r w:rsidR="0045303F" w:rsidRPr="000E2AB9">
        <w:rPr>
          <w:lang w:val="fr-FR"/>
        </w:rPr>
        <w:t xml:space="preserve"> (</w:t>
      </w:r>
      <w:r w:rsidR="00F43D08" w:rsidRPr="000E2AB9">
        <w:rPr>
          <w:lang w:val="fr-FR"/>
        </w:rPr>
        <w:t xml:space="preserve">TRG </w:t>
      </w:r>
      <w:proofErr w:type="gramStart"/>
      <w:r w:rsidR="00F43D08" w:rsidRPr="000E2AB9">
        <w:rPr>
          <w:lang w:val="fr-FR"/>
        </w:rPr>
        <w:t>–«</w:t>
      </w:r>
      <w:proofErr w:type="gramEnd"/>
      <w:r w:rsidR="00F43D08" w:rsidRPr="000E2AB9">
        <w:rPr>
          <w:lang w:val="fr-FR"/>
        </w:rPr>
        <w:t xml:space="preserve"> ORR </w:t>
      </w:r>
      <w:proofErr w:type="spellStart"/>
      <w:r w:rsidR="00F43D08" w:rsidRPr="000E2AB9">
        <w:rPr>
          <w:lang w:val="fr-FR"/>
        </w:rPr>
        <w:t>overall</w:t>
      </w:r>
      <w:proofErr w:type="spellEnd"/>
      <w:r w:rsidR="00F43D08" w:rsidRPr="000E2AB9">
        <w:rPr>
          <w:lang w:val="fr-FR"/>
        </w:rPr>
        <w:t xml:space="preserve"> </w:t>
      </w:r>
      <w:proofErr w:type="spellStart"/>
      <w:r w:rsidR="00F43D08" w:rsidRPr="000E2AB9">
        <w:rPr>
          <w:lang w:val="fr-FR"/>
        </w:rPr>
        <w:t>response</w:t>
      </w:r>
      <w:proofErr w:type="spellEnd"/>
      <w:r w:rsidR="00F43D08" w:rsidRPr="000E2AB9">
        <w:rPr>
          <w:lang w:val="fr-FR"/>
        </w:rPr>
        <w:t xml:space="preserve"> rate »</w:t>
      </w:r>
      <w:r w:rsidR="0045303F" w:rsidRPr="000E2AB9">
        <w:rPr>
          <w:lang w:val="fr-FR"/>
        </w:rPr>
        <w:t>)</w:t>
      </w:r>
      <w:r w:rsidRPr="000E2AB9">
        <w:rPr>
          <w:lang w:val="fr-FR"/>
        </w:rPr>
        <w:t xml:space="preserve"> </w:t>
      </w:r>
      <w:r w:rsidR="00DE1061" w:rsidRPr="000E2AB9">
        <w:rPr>
          <w:lang w:val="fr-FR"/>
        </w:rPr>
        <w:t>selon</w:t>
      </w:r>
      <w:r w:rsidR="000D5C06" w:rsidRPr="000E2AB9">
        <w:rPr>
          <w:lang w:val="fr-FR"/>
        </w:rPr>
        <w:t xml:space="preserve"> </w:t>
      </w:r>
      <w:r w:rsidRPr="000E2AB9">
        <w:rPr>
          <w:lang w:val="fr-FR"/>
        </w:rPr>
        <w:t xml:space="preserve">le RECIST 1.1 évalué par les investigateurs. Les critères secondaires incluaient la </w:t>
      </w:r>
      <w:r w:rsidR="0045303F" w:rsidRPr="000E2AB9">
        <w:rPr>
          <w:lang w:val="fr-FR"/>
        </w:rPr>
        <w:t>durée de réponse (</w:t>
      </w:r>
      <w:r w:rsidRPr="000E2AB9">
        <w:rPr>
          <w:lang w:val="fr-FR"/>
        </w:rPr>
        <w:t>DR</w:t>
      </w:r>
      <w:r w:rsidR="00F43D08" w:rsidRPr="000E2AB9">
        <w:rPr>
          <w:lang w:val="fr-FR"/>
        </w:rPr>
        <w:t xml:space="preserve"> </w:t>
      </w:r>
      <w:r w:rsidR="00164656" w:rsidRPr="000E2AB9">
        <w:rPr>
          <w:lang w:val="fr-FR"/>
        </w:rPr>
        <w:noBreakHyphen/>
        <w:t xml:space="preserve"> </w:t>
      </w:r>
      <w:r w:rsidR="00F43D08" w:rsidRPr="000E2AB9">
        <w:rPr>
          <w:lang w:val="fr-FR"/>
        </w:rPr>
        <w:t>« </w:t>
      </w:r>
      <w:proofErr w:type="spellStart"/>
      <w:r w:rsidR="00F43D08" w:rsidRPr="000E2AB9">
        <w:rPr>
          <w:lang w:val="fr-FR"/>
        </w:rPr>
        <w:t>DoR</w:t>
      </w:r>
      <w:proofErr w:type="spellEnd"/>
      <w:r w:rsidR="00F43D08" w:rsidRPr="000E2AB9">
        <w:rPr>
          <w:lang w:val="fr-FR"/>
        </w:rPr>
        <w:t xml:space="preserve"> duration of </w:t>
      </w:r>
      <w:proofErr w:type="spellStart"/>
      <w:r w:rsidR="00F43D08" w:rsidRPr="000E2AB9">
        <w:rPr>
          <w:lang w:val="fr-FR"/>
        </w:rPr>
        <w:t>response</w:t>
      </w:r>
      <w:proofErr w:type="spellEnd"/>
      <w:r w:rsidR="00F43D08" w:rsidRPr="000E2AB9">
        <w:rPr>
          <w:lang w:val="fr-FR"/>
        </w:rPr>
        <w:t> »</w:t>
      </w:r>
      <w:r w:rsidR="0045303F" w:rsidRPr="000E2AB9">
        <w:rPr>
          <w:lang w:val="fr-FR"/>
        </w:rPr>
        <w:t>)</w:t>
      </w:r>
      <w:r w:rsidRPr="000E2AB9">
        <w:rPr>
          <w:lang w:val="fr-FR"/>
        </w:rPr>
        <w:t xml:space="preserve">, la </w:t>
      </w:r>
      <w:r w:rsidR="0045303F" w:rsidRPr="000E2AB9">
        <w:rPr>
          <w:lang w:val="fr-FR"/>
        </w:rPr>
        <w:t>survie sans progression (</w:t>
      </w:r>
      <w:r w:rsidR="00F43D08" w:rsidRPr="000E2AB9">
        <w:rPr>
          <w:lang w:val="fr-FR"/>
        </w:rPr>
        <w:t>SSP</w:t>
      </w:r>
      <w:r w:rsidR="00164656" w:rsidRPr="000E2AB9">
        <w:rPr>
          <w:lang w:val="fr-FR"/>
        </w:rPr>
        <w:noBreakHyphen/>
        <w:t xml:space="preserve"> </w:t>
      </w:r>
      <w:r w:rsidR="00F43D08" w:rsidRPr="000E2AB9">
        <w:rPr>
          <w:lang w:val="fr-FR"/>
        </w:rPr>
        <w:t>« </w:t>
      </w:r>
      <w:r w:rsidRPr="000E2AB9">
        <w:rPr>
          <w:lang w:val="fr-FR"/>
        </w:rPr>
        <w:t>PFS</w:t>
      </w:r>
      <w:r w:rsidR="00F43D08" w:rsidRPr="000E2AB9">
        <w:rPr>
          <w:lang w:val="fr-FR"/>
        </w:rPr>
        <w:t xml:space="preserve"> progression free </w:t>
      </w:r>
      <w:proofErr w:type="spellStart"/>
      <w:r w:rsidR="00F43D08" w:rsidRPr="000E2AB9">
        <w:rPr>
          <w:lang w:val="fr-FR"/>
        </w:rPr>
        <w:t>survival</w:t>
      </w:r>
      <w:proofErr w:type="spellEnd"/>
      <w:r w:rsidR="00F43D08" w:rsidRPr="000E2AB9">
        <w:rPr>
          <w:lang w:val="fr-FR"/>
        </w:rPr>
        <w:t> »</w:t>
      </w:r>
      <w:r w:rsidR="0045303F" w:rsidRPr="000E2AB9">
        <w:rPr>
          <w:lang w:val="fr-FR"/>
        </w:rPr>
        <w:t>)</w:t>
      </w:r>
      <w:r w:rsidRPr="000E2AB9">
        <w:rPr>
          <w:lang w:val="fr-FR"/>
        </w:rPr>
        <w:t>, l</w:t>
      </w:r>
      <w:r w:rsidR="0045303F" w:rsidRPr="000E2AB9">
        <w:rPr>
          <w:lang w:val="fr-FR"/>
        </w:rPr>
        <w:t>a survie globale (</w:t>
      </w:r>
      <w:r w:rsidR="00F43D08" w:rsidRPr="000E2AB9">
        <w:rPr>
          <w:lang w:val="fr-FR"/>
        </w:rPr>
        <w:t>SG</w:t>
      </w:r>
      <w:r w:rsidR="00164656" w:rsidRPr="000E2AB9">
        <w:rPr>
          <w:lang w:val="fr-FR"/>
        </w:rPr>
        <w:noBreakHyphen/>
        <w:t xml:space="preserve"> </w:t>
      </w:r>
      <w:r w:rsidR="00F43D08" w:rsidRPr="000E2AB9">
        <w:rPr>
          <w:lang w:val="fr-FR"/>
        </w:rPr>
        <w:t>« </w:t>
      </w:r>
      <w:r w:rsidRPr="000E2AB9">
        <w:rPr>
          <w:lang w:val="fr-FR"/>
        </w:rPr>
        <w:t>OS</w:t>
      </w:r>
      <w:r w:rsidR="00F43D08" w:rsidRPr="000E2AB9">
        <w:rPr>
          <w:lang w:val="fr-FR"/>
        </w:rPr>
        <w:t xml:space="preserve"> </w:t>
      </w:r>
      <w:proofErr w:type="spellStart"/>
      <w:r w:rsidR="00F43D08" w:rsidRPr="000E2AB9">
        <w:rPr>
          <w:lang w:val="fr-FR"/>
        </w:rPr>
        <w:t>overall</w:t>
      </w:r>
      <w:proofErr w:type="spellEnd"/>
      <w:r w:rsidR="00F43D08" w:rsidRPr="000E2AB9">
        <w:rPr>
          <w:lang w:val="fr-FR"/>
        </w:rPr>
        <w:t xml:space="preserve"> </w:t>
      </w:r>
      <w:proofErr w:type="spellStart"/>
      <w:r w:rsidR="00F43D08" w:rsidRPr="000E2AB9">
        <w:rPr>
          <w:lang w:val="fr-FR"/>
        </w:rPr>
        <w:t>survival</w:t>
      </w:r>
      <w:proofErr w:type="spellEnd"/>
      <w:r w:rsidR="00F43D08" w:rsidRPr="000E2AB9">
        <w:rPr>
          <w:lang w:val="fr-FR"/>
        </w:rPr>
        <w:t> »</w:t>
      </w:r>
      <w:r w:rsidR="0045303F" w:rsidRPr="000E2AB9">
        <w:rPr>
          <w:lang w:val="fr-FR"/>
        </w:rPr>
        <w:t>)</w:t>
      </w:r>
      <w:r w:rsidRPr="000E2AB9">
        <w:rPr>
          <w:lang w:val="fr-FR"/>
        </w:rPr>
        <w:t xml:space="preserve">, la sécurité et la pharmacocinétique de </w:t>
      </w:r>
      <w:r w:rsidR="00CE2E0C" w:rsidRPr="000E2AB9">
        <w:rPr>
          <w:lang w:val="fr-FR"/>
        </w:rPr>
        <w:t xml:space="preserve">la </w:t>
      </w:r>
      <w:r w:rsidRPr="000E2AB9">
        <w:rPr>
          <w:lang w:val="fr-FR"/>
        </w:rPr>
        <w:t>population. L</w:t>
      </w:r>
      <w:r w:rsidR="00F43D08" w:rsidRPr="000E2AB9">
        <w:rPr>
          <w:lang w:val="fr-FR"/>
        </w:rPr>
        <w:t>e T</w:t>
      </w:r>
      <w:r w:rsidRPr="000E2AB9">
        <w:rPr>
          <w:lang w:val="fr-FR"/>
        </w:rPr>
        <w:t>R</w:t>
      </w:r>
      <w:r w:rsidR="00F43D08" w:rsidRPr="000E2AB9">
        <w:rPr>
          <w:lang w:val="fr-FR"/>
        </w:rPr>
        <w:t>G</w:t>
      </w:r>
      <w:r w:rsidRPr="000E2AB9">
        <w:rPr>
          <w:lang w:val="fr-FR"/>
        </w:rPr>
        <w:t xml:space="preserve">, la DR et la </w:t>
      </w:r>
      <w:r w:rsidR="00F43D08" w:rsidRPr="000E2AB9">
        <w:rPr>
          <w:lang w:val="fr-FR"/>
        </w:rPr>
        <w:t>SSP</w:t>
      </w:r>
      <w:r w:rsidRPr="000E2AB9">
        <w:rPr>
          <w:lang w:val="fr-FR"/>
        </w:rPr>
        <w:t xml:space="preserve"> étaient également évalués par un </w:t>
      </w:r>
      <w:r w:rsidR="0045303F" w:rsidRPr="000E2AB9">
        <w:rPr>
          <w:lang w:val="fr-FR"/>
        </w:rPr>
        <w:t>comité de revue indépendant</w:t>
      </w:r>
      <w:r w:rsidRPr="000E2AB9">
        <w:rPr>
          <w:lang w:val="fr-FR"/>
        </w:rPr>
        <w:t xml:space="preserve"> (</w:t>
      </w:r>
      <w:r w:rsidR="00C44C70" w:rsidRPr="000E2AB9">
        <w:rPr>
          <w:lang w:val="fr-FR"/>
        </w:rPr>
        <w:t>CRI</w:t>
      </w:r>
      <w:r w:rsidRPr="000E2AB9">
        <w:rPr>
          <w:lang w:val="fr-FR"/>
        </w:rPr>
        <w:t xml:space="preserve">) </w:t>
      </w:r>
      <w:r w:rsidR="00C44C70" w:rsidRPr="000E2AB9">
        <w:rPr>
          <w:lang w:val="fr-FR"/>
        </w:rPr>
        <w:t xml:space="preserve">pour </w:t>
      </w:r>
      <w:r w:rsidRPr="000E2AB9">
        <w:rPr>
          <w:lang w:val="fr-FR"/>
        </w:rPr>
        <w:t>l’analyse</w:t>
      </w:r>
      <w:r w:rsidR="00C44C70" w:rsidRPr="000E2AB9">
        <w:rPr>
          <w:lang w:val="fr-FR"/>
        </w:rPr>
        <w:t xml:space="preserve"> de la sensibilité</w:t>
      </w:r>
      <w:r w:rsidRPr="000E2AB9">
        <w:rPr>
          <w:lang w:val="fr-FR"/>
        </w:rPr>
        <w:t>.</w:t>
      </w:r>
    </w:p>
    <w:p w14:paraId="21C12EB0" w14:textId="77777777" w:rsidR="00EC0BBC" w:rsidRPr="000E2AB9" w:rsidRDefault="00EC0BBC" w:rsidP="0005350F">
      <w:pPr>
        <w:widowControl w:val="0"/>
        <w:tabs>
          <w:tab w:val="clear" w:pos="567"/>
        </w:tabs>
        <w:spacing w:line="240" w:lineRule="auto"/>
        <w:rPr>
          <w:lang w:val="fr-FR"/>
        </w:rPr>
      </w:pPr>
    </w:p>
    <w:p w14:paraId="0B28CBE4" w14:textId="77777777" w:rsidR="00EC0BBC" w:rsidRPr="000E2AB9" w:rsidRDefault="00EC0BBC" w:rsidP="0005350F">
      <w:pPr>
        <w:keepNext/>
        <w:widowControl w:val="0"/>
        <w:tabs>
          <w:tab w:val="clear" w:pos="567"/>
        </w:tabs>
        <w:spacing w:line="240" w:lineRule="auto"/>
        <w:rPr>
          <w:lang w:val="fr-FR"/>
        </w:rPr>
      </w:pPr>
      <w:r w:rsidRPr="000E2AB9">
        <w:rPr>
          <w:lang w:val="fr-FR"/>
        </w:rPr>
        <w:t>Les cohortes étaient recrutées de manière séquentielle :</w:t>
      </w:r>
    </w:p>
    <w:p w14:paraId="372294EA" w14:textId="77777777" w:rsidR="00EC0BBC" w:rsidRPr="000E2AB9" w:rsidRDefault="00EC0BBC" w:rsidP="009B2B54">
      <w:pPr>
        <w:numPr>
          <w:ilvl w:val="0"/>
          <w:numId w:val="29"/>
        </w:numPr>
        <w:tabs>
          <w:tab w:val="clear" w:pos="357"/>
          <w:tab w:val="clear" w:pos="567"/>
        </w:tabs>
        <w:spacing w:line="240" w:lineRule="auto"/>
        <w:ind w:left="567" w:hanging="567"/>
        <w:rPr>
          <w:rFonts w:eastAsia="MS Mincho"/>
          <w:szCs w:val="22"/>
          <w:lang w:val="fr-FR" w:eastAsia="zh-CN"/>
        </w:rPr>
      </w:pPr>
      <w:r w:rsidRPr="000E2AB9">
        <w:rPr>
          <w:rFonts w:eastAsia="MS Mincho"/>
          <w:szCs w:val="22"/>
          <w:lang w:val="fr-FR" w:eastAsia="zh-CN"/>
        </w:rPr>
        <w:t>Cohorte </w:t>
      </w:r>
      <w:proofErr w:type="gramStart"/>
      <w:r w:rsidRPr="000E2AB9">
        <w:rPr>
          <w:rFonts w:eastAsia="MS Mincho"/>
          <w:szCs w:val="22"/>
          <w:lang w:val="fr-FR" w:eastAsia="zh-CN"/>
        </w:rPr>
        <w:t>A:</w:t>
      </w:r>
      <w:proofErr w:type="gramEnd"/>
      <w:r w:rsidRPr="000E2AB9">
        <w:rPr>
          <w:rFonts w:eastAsia="MS Mincho"/>
          <w:szCs w:val="22"/>
          <w:lang w:val="fr-FR" w:eastAsia="zh-CN"/>
        </w:rPr>
        <w:t xml:space="preserve"> Monothérapie (</w:t>
      </w:r>
      <w:proofErr w:type="spellStart"/>
      <w:r w:rsidRPr="000E2AB9">
        <w:rPr>
          <w:rFonts w:eastAsia="MS Mincho"/>
          <w:szCs w:val="22"/>
          <w:lang w:val="fr-FR" w:eastAsia="zh-CN"/>
        </w:rPr>
        <w:t>dabrafenib</w:t>
      </w:r>
      <w:proofErr w:type="spellEnd"/>
      <w:r w:rsidRPr="000E2AB9">
        <w:rPr>
          <w:rFonts w:eastAsia="MS Mincho"/>
          <w:szCs w:val="22"/>
          <w:lang w:val="fr-FR" w:eastAsia="zh-CN"/>
        </w:rPr>
        <w:t xml:space="preserve"> 150 mg deux fois par jour), 84 patients recrutés. 78 patients avaient préalablement reçu un traitement systémique pour leur cancer métastatique.</w:t>
      </w:r>
    </w:p>
    <w:p w14:paraId="44B7997E" w14:textId="77777777" w:rsidR="00EC0BBC" w:rsidRPr="000E2AB9" w:rsidRDefault="00EC0BBC" w:rsidP="009B2B54">
      <w:pPr>
        <w:numPr>
          <w:ilvl w:val="0"/>
          <w:numId w:val="29"/>
        </w:numPr>
        <w:tabs>
          <w:tab w:val="clear" w:pos="357"/>
          <w:tab w:val="clear" w:pos="567"/>
        </w:tabs>
        <w:spacing w:line="240" w:lineRule="auto"/>
        <w:ind w:left="567" w:hanging="567"/>
        <w:rPr>
          <w:rFonts w:eastAsia="MS Mincho"/>
          <w:szCs w:val="22"/>
          <w:lang w:val="fr-FR" w:eastAsia="zh-CN"/>
        </w:rPr>
      </w:pPr>
      <w:r w:rsidRPr="000E2AB9">
        <w:rPr>
          <w:rFonts w:eastAsia="MS Mincho"/>
          <w:szCs w:val="22"/>
          <w:lang w:val="fr-FR" w:eastAsia="zh-CN"/>
        </w:rPr>
        <w:t>Cohorte B : Traitement en association (</w:t>
      </w:r>
      <w:proofErr w:type="spellStart"/>
      <w:r w:rsidRPr="000E2AB9">
        <w:rPr>
          <w:rFonts w:eastAsia="MS Mincho"/>
          <w:szCs w:val="22"/>
          <w:lang w:val="fr-FR" w:eastAsia="zh-CN"/>
        </w:rPr>
        <w:t>dabrafenib</w:t>
      </w:r>
      <w:proofErr w:type="spellEnd"/>
      <w:r w:rsidRPr="000E2AB9">
        <w:rPr>
          <w:rFonts w:eastAsia="MS Mincho"/>
          <w:szCs w:val="22"/>
          <w:lang w:val="fr-FR" w:eastAsia="zh-CN"/>
        </w:rPr>
        <w:t xml:space="preserve"> 150</w:t>
      </w:r>
      <w:r w:rsidR="001277F7" w:rsidRPr="000E2AB9">
        <w:rPr>
          <w:rFonts w:eastAsia="MS Mincho"/>
          <w:szCs w:val="22"/>
          <w:lang w:val="fr-FR" w:eastAsia="zh-CN"/>
        </w:rPr>
        <w:t> </w:t>
      </w:r>
      <w:r w:rsidRPr="000E2AB9">
        <w:rPr>
          <w:rFonts w:eastAsia="MS Mincho"/>
          <w:szCs w:val="22"/>
          <w:lang w:val="fr-FR" w:eastAsia="zh-CN"/>
        </w:rPr>
        <w:t xml:space="preserve">mg deux fois par jour et </w:t>
      </w:r>
      <w:proofErr w:type="spellStart"/>
      <w:r w:rsidRPr="000E2AB9">
        <w:rPr>
          <w:rFonts w:eastAsia="MS Mincho"/>
          <w:szCs w:val="22"/>
          <w:lang w:val="fr-FR" w:eastAsia="zh-CN"/>
        </w:rPr>
        <w:t>trametinib</w:t>
      </w:r>
      <w:proofErr w:type="spellEnd"/>
      <w:r w:rsidRPr="000E2AB9">
        <w:rPr>
          <w:rFonts w:eastAsia="MS Mincho"/>
          <w:szCs w:val="22"/>
          <w:lang w:val="fr-FR" w:eastAsia="zh-CN"/>
        </w:rPr>
        <w:t xml:space="preserve"> 2</w:t>
      </w:r>
      <w:r w:rsidR="001277F7" w:rsidRPr="000E2AB9">
        <w:rPr>
          <w:rFonts w:eastAsia="MS Mincho"/>
          <w:szCs w:val="22"/>
          <w:lang w:val="fr-FR" w:eastAsia="zh-CN"/>
        </w:rPr>
        <w:t> </w:t>
      </w:r>
      <w:r w:rsidRPr="000E2AB9">
        <w:rPr>
          <w:rFonts w:eastAsia="MS Mincho"/>
          <w:szCs w:val="22"/>
          <w:lang w:val="fr-FR" w:eastAsia="zh-CN"/>
        </w:rPr>
        <w:t>mg une fois par jour), 59</w:t>
      </w:r>
      <w:r w:rsidR="001277F7" w:rsidRPr="000E2AB9">
        <w:rPr>
          <w:rFonts w:eastAsia="MS Mincho"/>
          <w:szCs w:val="22"/>
          <w:lang w:val="fr-FR" w:eastAsia="zh-CN"/>
        </w:rPr>
        <w:t> </w:t>
      </w:r>
      <w:r w:rsidRPr="000E2AB9">
        <w:rPr>
          <w:rFonts w:eastAsia="MS Mincho"/>
          <w:szCs w:val="22"/>
          <w:lang w:val="fr-FR" w:eastAsia="zh-CN"/>
        </w:rPr>
        <w:t>patients recrutés</w:t>
      </w:r>
      <w:r w:rsidR="00DE1061" w:rsidRPr="000E2AB9">
        <w:rPr>
          <w:rFonts w:eastAsia="MS Mincho"/>
          <w:szCs w:val="22"/>
          <w:lang w:val="fr-FR" w:eastAsia="zh-CN"/>
        </w:rPr>
        <w:t xml:space="preserve"> parmi lesquels </w:t>
      </w:r>
      <w:r w:rsidRPr="000E2AB9">
        <w:rPr>
          <w:rFonts w:eastAsia="MS Mincho"/>
          <w:szCs w:val="22"/>
          <w:lang w:val="fr-FR" w:eastAsia="zh-CN"/>
        </w:rPr>
        <w:t xml:space="preserve">57 avaient </w:t>
      </w:r>
      <w:r w:rsidR="00DE1061" w:rsidRPr="000E2AB9">
        <w:rPr>
          <w:rFonts w:eastAsia="MS Mincho"/>
          <w:szCs w:val="22"/>
          <w:lang w:val="fr-FR" w:eastAsia="zh-CN"/>
        </w:rPr>
        <w:t xml:space="preserve">reçu au </w:t>
      </w:r>
      <w:r w:rsidRPr="000E2AB9">
        <w:rPr>
          <w:rFonts w:eastAsia="MS Mincho"/>
          <w:szCs w:val="22"/>
          <w:lang w:val="fr-FR" w:eastAsia="zh-CN"/>
        </w:rPr>
        <w:t>préalable</w:t>
      </w:r>
      <w:r w:rsidR="007E392C" w:rsidRPr="000E2AB9">
        <w:rPr>
          <w:rFonts w:eastAsia="MS Mincho"/>
          <w:szCs w:val="22"/>
          <w:lang w:val="fr-FR" w:eastAsia="zh-CN"/>
        </w:rPr>
        <w:t xml:space="preserve"> </w:t>
      </w:r>
      <w:r w:rsidRPr="000E2AB9">
        <w:rPr>
          <w:rFonts w:eastAsia="MS Mincho"/>
          <w:szCs w:val="22"/>
          <w:lang w:val="fr-FR" w:eastAsia="zh-CN"/>
        </w:rPr>
        <w:t>1 à 3</w:t>
      </w:r>
      <w:r w:rsidR="001277F7" w:rsidRPr="000E2AB9">
        <w:rPr>
          <w:rFonts w:eastAsia="MS Mincho"/>
          <w:szCs w:val="22"/>
          <w:lang w:val="fr-FR" w:eastAsia="zh-CN"/>
        </w:rPr>
        <w:t> </w:t>
      </w:r>
      <w:r w:rsidRPr="000E2AB9">
        <w:rPr>
          <w:rFonts w:eastAsia="MS Mincho"/>
          <w:szCs w:val="22"/>
          <w:lang w:val="fr-FR" w:eastAsia="zh-CN"/>
        </w:rPr>
        <w:t>lignes de traitement</w:t>
      </w:r>
      <w:r w:rsidR="0090180D" w:rsidRPr="000E2AB9">
        <w:rPr>
          <w:rFonts w:eastAsia="MS Mincho"/>
          <w:szCs w:val="22"/>
          <w:lang w:val="fr-FR" w:eastAsia="zh-CN"/>
        </w:rPr>
        <w:t>s</w:t>
      </w:r>
      <w:r w:rsidRPr="000E2AB9">
        <w:rPr>
          <w:rFonts w:eastAsia="MS Mincho"/>
          <w:szCs w:val="22"/>
          <w:lang w:val="fr-FR" w:eastAsia="zh-CN"/>
        </w:rPr>
        <w:t xml:space="preserve"> systémique</w:t>
      </w:r>
      <w:r w:rsidR="0090180D" w:rsidRPr="000E2AB9">
        <w:rPr>
          <w:rFonts w:eastAsia="MS Mincho"/>
          <w:szCs w:val="22"/>
          <w:lang w:val="fr-FR" w:eastAsia="zh-CN"/>
        </w:rPr>
        <w:t>s</w:t>
      </w:r>
      <w:r w:rsidRPr="000E2AB9">
        <w:rPr>
          <w:rFonts w:eastAsia="MS Mincho"/>
          <w:szCs w:val="22"/>
          <w:lang w:val="fr-FR" w:eastAsia="zh-CN"/>
        </w:rPr>
        <w:t xml:space="preserve"> pour leur cancer métastatique</w:t>
      </w:r>
      <w:r w:rsidR="00DE1061" w:rsidRPr="000E2AB9">
        <w:rPr>
          <w:rFonts w:eastAsia="MS Mincho"/>
          <w:szCs w:val="22"/>
          <w:lang w:val="fr-FR" w:eastAsia="zh-CN"/>
        </w:rPr>
        <w:t xml:space="preserve"> et </w:t>
      </w:r>
      <w:r w:rsidRPr="000E2AB9">
        <w:rPr>
          <w:rFonts w:eastAsia="MS Mincho"/>
          <w:szCs w:val="22"/>
          <w:lang w:val="fr-FR" w:eastAsia="zh-CN"/>
        </w:rPr>
        <w:t>2</w:t>
      </w:r>
      <w:r w:rsidR="00DE1061" w:rsidRPr="000E2AB9">
        <w:rPr>
          <w:rFonts w:eastAsia="MS Mincho"/>
          <w:szCs w:val="22"/>
          <w:lang w:val="fr-FR" w:eastAsia="zh-CN"/>
        </w:rPr>
        <w:t xml:space="preserve"> étaient naïfs de tout traitement. Ces derniers</w:t>
      </w:r>
      <w:r w:rsidRPr="000E2AB9">
        <w:rPr>
          <w:rFonts w:eastAsia="MS Mincho"/>
          <w:szCs w:val="22"/>
          <w:lang w:val="fr-FR" w:eastAsia="zh-CN"/>
        </w:rPr>
        <w:t xml:space="preserve"> </w:t>
      </w:r>
      <w:r w:rsidR="00FB4E40" w:rsidRPr="000E2AB9">
        <w:rPr>
          <w:rFonts w:eastAsia="MS Mincho"/>
          <w:szCs w:val="22"/>
          <w:lang w:val="fr-FR" w:eastAsia="zh-CN"/>
        </w:rPr>
        <w:t xml:space="preserve">ont été inclus dans l’analyse </w:t>
      </w:r>
      <w:r w:rsidR="005A5837" w:rsidRPr="000E2AB9">
        <w:rPr>
          <w:rFonts w:eastAsia="MS Mincho"/>
          <w:szCs w:val="22"/>
          <w:lang w:val="fr-FR" w:eastAsia="zh-CN"/>
        </w:rPr>
        <w:t>de</w:t>
      </w:r>
      <w:r w:rsidR="00FB4E40" w:rsidRPr="000E2AB9">
        <w:rPr>
          <w:rFonts w:eastAsia="MS Mincho"/>
          <w:szCs w:val="22"/>
          <w:lang w:val="fr-FR" w:eastAsia="zh-CN"/>
        </w:rPr>
        <w:t xml:space="preserve"> la cohorte</w:t>
      </w:r>
      <w:r w:rsidR="00A55E7B" w:rsidRPr="000E2AB9">
        <w:rPr>
          <w:rFonts w:eastAsia="MS Mincho"/>
          <w:szCs w:val="22"/>
          <w:lang w:val="fr-FR" w:eastAsia="zh-CN"/>
        </w:rPr>
        <w:t> </w:t>
      </w:r>
      <w:r w:rsidR="00FB4E40" w:rsidRPr="000E2AB9">
        <w:rPr>
          <w:rFonts w:eastAsia="MS Mincho"/>
          <w:szCs w:val="22"/>
          <w:lang w:val="fr-FR" w:eastAsia="zh-CN"/>
        </w:rPr>
        <w:t>C</w:t>
      </w:r>
      <w:r w:rsidRPr="000E2AB9">
        <w:rPr>
          <w:rFonts w:eastAsia="MS Mincho"/>
          <w:szCs w:val="22"/>
          <w:lang w:val="fr-FR" w:eastAsia="zh-CN"/>
        </w:rPr>
        <w:t>.</w:t>
      </w:r>
    </w:p>
    <w:p w14:paraId="5288515C" w14:textId="77777777" w:rsidR="00EC0BBC" w:rsidRPr="000E2AB9" w:rsidRDefault="00EC0BBC" w:rsidP="009B2B54">
      <w:pPr>
        <w:numPr>
          <w:ilvl w:val="0"/>
          <w:numId w:val="29"/>
        </w:numPr>
        <w:tabs>
          <w:tab w:val="clear" w:pos="357"/>
          <w:tab w:val="clear" w:pos="567"/>
        </w:tabs>
        <w:spacing w:line="240" w:lineRule="auto"/>
        <w:ind w:left="567" w:hanging="567"/>
        <w:rPr>
          <w:rFonts w:eastAsia="MS Mincho"/>
          <w:szCs w:val="22"/>
          <w:lang w:val="fr-FR" w:eastAsia="zh-CN"/>
        </w:rPr>
      </w:pPr>
      <w:r w:rsidRPr="000E2AB9">
        <w:rPr>
          <w:rFonts w:eastAsia="MS Mincho"/>
          <w:szCs w:val="22"/>
          <w:lang w:val="fr-FR" w:eastAsia="zh-CN"/>
        </w:rPr>
        <w:t>Cohorte C : Traitement en association (</w:t>
      </w:r>
      <w:proofErr w:type="spellStart"/>
      <w:r w:rsidRPr="000E2AB9">
        <w:rPr>
          <w:rFonts w:eastAsia="MS Mincho"/>
          <w:szCs w:val="22"/>
          <w:lang w:val="fr-FR" w:eastAsia="zh-CN"/>
        </w:rPr>
        <w:t>dabrafenib</w:t>
      </w:r>
      <w:proofErr w:type="spellEnd"/>
      <w:r w:rsidRPr="000E2AB9">
        <w:rPr>
          <w:rFonts w:eastAsia="MS Mincho"/>
          <w:szCs w:val="22"/>
          <w:lang w:val="fr-FR" w:eastAsia="zh-CN"/>
        </w:rPr>
        <w:t xml:space="preserve"> 150</w:t>
      </w:r>
      <w:r w:rsidR="001277F7" w:rsidRPr="000E2AB9">
        <w:rPr>
          <w:rFonts w:eastAsia="MS Mincho"/>
          <w:lang w:val="fr-CH"/>
        </w:rPr>
        <w:t> </w:t>
      </w:r>
      <w:r w:rsidRPr="000E2AB9">
        <w:rPr>
          <w:rFonts w:eastAsia="MS Mincho"/>
          <w:szCs w:val="22"/>
          <w:lang w:val="fr-FR" w:eastAsia="zh-CN"/>
        </w:rPr>
        <w:t xml:space="preserve">mg deux fois par jour et </w:t>
      </w:r>
      <w:proofErr w:type="spellStart"/>
      <w:r w:rsidRPr="000E2AB9">
        <w:rPr>
          <w:rFonts w:eastAsia="MS Mincho"/>
          <w:szCs w:val="22"/>
          <w:lang w:val="fr-FR" w:eastAsia="zh-CN"/>
        </w:rPr>
        <w:t>trametinib</w:t>
      </w:r>
      <w:proofErr w:type="spellEnd"/>
      <w:r w:rsidRPr="000E2AB9">
        <w:rPr>
          <w:rFonts w:eastAsia="MS Mincho"/>
          <w:szCs w:val="22"/>
          <w:lang w:val="fr-FR" w:eastAsia="zh-CN"/>
        </w:rPr>
        <w:t xml:space="preserve"> 2</w:t>
      </w:r>
      <w:r w:rsidR="001277F7" w:rsidRPr="000E2AB9">
        <w:rPr>
          <w:rFonts w:eastAsia="MS Mincho"/>
          <w:szCs w:val="22"/>
          <w:lang w:val="fr-FR" w:eastAsia="zh-CN"/>
        </w:rPr>
        <w:t> </w:t>
      </w:r>
      <w:r w:rsidRPr="000E2AB9">
        <w:rPr>
          <w:rFonts w:eastAsia="MS Mincho"/>
          <w:szCs w:val="22"/>
          <w:lang w:val="fr-FR" w:eastAsia="zh-CN"/>
        </w:rPr>
        <w:t>mg une fois par jour)</w:t>
      </w:r>
      <w:r w:rsidR="00FB4E40" w:rsidRPr="000E2AB9">
        <w:rPr>
          <w:rFonts w:eastAsia="MS Mincho"/>
          <w:szCs w:val="22"/>
          <w:lang w:val="fr-FR" w:eastAsia="zh-CN"/>
        </w:rPr>
        <w:t>. 34 patients.</w:t>
      </w:r>
      <w:r w:rsidRPr="000E2AB9">
        <w:rPr>
          <w:rFonts w:eastAsia="MS Mincho"/>
          <w:szCs w:val="22"/>
          <w:lang w:val="fr-FR" w:eastAsia="zh-CN"/>
        </w:rPr>
        <w:t xml:space="preserve"> Tous les patients ont reçu le traitement étudié comme première ligne de traitement pour leur cancer métastatique.</w:t>
      </w:r>
    </w:p>
    <w:p w14:paraId="52A6276A" w14:textId="77777777" w:rsidR="00EC0BBC" w:rsidRPr="000E2AB9" w:rsidRDefault="00EC0BBC" w:rsidP="0005350F">
      <w:pPr>
        <w:widowControl w:val="0"/>
        <w:tabs>
          <w:tab w:val="clear" w:pos="567"/>
        </w:tabs>
        <w:spacing w:line="240" w:lineRule="auto"/>
        <w:rPr>
          <w:lang w:val="fr-FR"/>
        </w:rPr>
      </w:pPr>
    </w:p>
    <w:p w14:paraId="4B42E40D" w14:textId="77777777" w:rsidR="00EC0BBC" w:rsidRPr="000E2AB9" w:rsidRDefault="00EC0BBC" w:rsidP="0005350F">
      <w:pPr>
        <w:widowControl w:val="0"/>
        <w:tabs>
          <w:tab w:val="clear" w:pos="567"/>
        </w:tabs>
        <w:spacing w:line="240" w:lineRule="auto"/>
        <w:rPr>
          <w:lang w:val="fr-FR"/>
        </w:rPr>
      </w:pPr>
      <w:r w:rsidRPr="000E2AB9">
        <w:rPr>
          <w:lang w:val="fr-FR"/>
        </w:rPr>
        <w:t>Parmi</w:t>
      </w:r>
      <w:r w:rsidR="000C22C4" w:rsidRPr="000E2AB9">
        <w:rPr>
          <w:lang w:val="fr-FR"/>
        </w:rPr>
        <w:t xml:space="preserve"> les</w:t>
      </w:r>
      <w:r w:rsidRPr="000E2AB9">
        <w:rPr>
          <w:lang w:val="fr-FR"/>
        </w:rPr>
        <w:t xml:space="preserve"> 93</w:t>
      </w:r>
      <w:r w:rsidR="001277F7" w:rsidRPr="000E2AB9">
        <w:rPr>
          <w:lang w:val="fr-FR"/>
        </w:rPr>
        <w:t> </w:t>
      </w:r>
      <w:r w:rsidRPr="000E2AB9">
        <w:rPr>
          <w:lang w:val="fr-FR"/>
        </w:rPr>
        <w:t>patients</w:t>
      </w:r>
      <w:r w:rsidR="000C22C4" w:rsidRPr="000E2AB9">
        <w:rPr>
          <w:lang w:val="fr-FR"/>
        </w:rPr>
        <w:t xml:space="preserve"> au total qui ont été traités</w:t>
      </w:r>
      <w:r w:rsidRPr="000E2AB9">
        <w:rPr>
          <w:lang w:val="fr-FR"/>
        </w:rPr>
        <w:t xml:space="preserve"> dans les cohortes B et C </w:t>
      </w:r>
      <w:r w:rsidR="000C22C4" w:rsidRPr="000E2AB9">
        <w:rPr>
          <w:lang w:val="fr-FR"/>
        </w:rPr>
        <w:t>par l’</w:t>
      </w:r>
      <w:r w:rsidRPr="000E2AB9">
        <w:rPr>
          <w:lang w:val="fr-FR"/>
        </w:rPr>
        <w:t>association</w:t>
      </w:r>
      <w:r w:rsidR="000C22C4" w:rsidRPr="000E2AB9">
        <w:rPr>
          <w:lang w:val="fr-FR"/>
        </w:rPr>
        <w:t xml:space="preserve"> </w:t>
      </w:r>
      <w:proofErr w:type="spellStart"/>
      <w:r w:rsidR="000C22C4" w:rsidRPr="000E2AB9">
        <w:rPr>
          <w:lang w:val="fr-FR"/>
        </w:rPr>
        <w:t>trametinib</w:t>
      </w:r>
      <w:proofErr w:type="spellEnd"/>
      <w:r w:rsidR="000C22C4" w:rsidRPr="000E2AB9">
        <w:rPr>
          <w:lang w:val="fr-FR"/>
        </w:rPr>
        <w:t xml:space="preserve"> et </w:t>
      </w:r>
      <w:proofErr w:type="spellStart"/>
      <w:r w:rsidR="000C22C4" w:rsidRPr="000E2AB9">
        <w:rPr>
          <w:lang w:val="fr-FR"/>
        </w:rPr>
        <w:t>dabarafenib</w:t>
      </w:r>
      <w:proofErr w:type="spellEnd"/>
      <w:r w:rsidRPr="000E2AB9">
        <w:rPr>
          <w:lang w:val="fr-FR"/>
        </w:rPr>
        <w:t>, la plupart étaient caucasiens (&gt;</w:t>
      </w:r>
      <w:r w:rsidR="001277F7" w:rsidRPr="000E2AB9">
        <w:rPr>
          <w:lang w:val="fr-FR"/>
        </w:rPr>
        <w:t> </w:t>
      </w:r>
      <w:r w:rsidRPr="000E2AB9">
        <w:rPr>
          <w:lang w:val="fr-FR"/>
        </w:rPr>
        <w:t>90</w:t>
      </w:r>
      <w:r w:rsidR="001277F7" w:rsidRPr="000E2AB9">
        <w:rPr>
          <w:lang w:val="fr-FR"/>
        </w:rPr>
        <w:t> </w:t>
      </w:r>
      <w:r w:rsidRPr="000E2AB9">
        <w:rPr>
          <w:lang w:val="fr-FR"/>
        </w:rPr>
        <w:t xml:space="preserve">%), </w:t>
      </w:r>
      <w:r w:rsidR="00C44C70" w:rsidRPr="000E2AB9">
        <w:rPr>
          <w:lang w:val="fr-FR"/>
        </w:rPr>
        <w:t>le nombre</w:t>
      </w:r>
      <w:r w:rsidRPr="000E2AB9">
        <w:rPr>
          <w:lang w:val="fr-FR"/>
        </w:rPr>
        <w:t xml:space="preserve"> de femmes </w:t>
      </w:r>
      <w:r w:rsidR="00C44C70" w:rsidRPr="000E2AB9">
        <w:rPr>
          <w:lang w:val="fr-FR"/>
        </w:rPr>
        <w:t>et</w:t>
      </w:r>
      <w:r w:rsidRPr="000E2AB9">
        <w:rPr>
          <w:lang w:val="fr-FR"/>
        </w:rPr>
        <w:t xml:space="preserve"> d’hommes </w:t>
      </w:r>
      <w:r w:rsidR="00C44C70" w:rsidRPr="000E2AB9">
        <w:rPr>
          <w:lang w:val="fr-FR"/>
        </w:rPr>
        <w:t xml:space="preserve">était similaire </w:t>
      </w:r>
      <w:r w:rsidRPr="000E2AB9">
        <w:rPr>
          <w:lang w:val="fr-FR"/>
        </w:rPr>
        <w:t>(54</w:t>
      </w:r>
      <w:r w:rsidR="001277F7" w:rsidRPr="000E2AB9">
        <w:rPr>
          <w:lang w:val="fr-FR"/>
        </w:rPr>
        <w:t> </w:t>
      </w:r>
      <w:r w:rsidRPr="000E2AB9">
        <w:rPr>
          <w:lang w:val="fr-FR"/>
        </w:rPr>
        <w:t>% versus 46</w:t>
      </w:r>
      <w:r w:rsidR="001277F7" w:rsidRPr="000E2AB9">
        <w:rPr>
          <w:lang w:val="fr-FR"/>
        </w:rPr>
        <w:t> </w:t>
      </w:r>
      <w:r w:rsidRPr="000E2AB9">
        <w:rPr>
          <w:lang w:val="fr-FR"/>
        </w:rPr>
        <w:t xml:space="preserve">%), </w:t>
      </w:r>
      <w:r w:rsidR="00C44C70" w:rsidRPr="000E2AB9">
        <w:rPr>
          <w:lang w:val="fr-FR"/>
        </w:rPr>
        <w:t>l’</w:t>
      </w:r>
      <w:r w:rsidRPr="000E2AB9">
        <w:rPr>
          <w:lang w:val="fr-FR"/>
        </w:rPr>
        <w:t xml:space="preserve">âge médian </w:t>
      </w:r>
      <w:r w:rsidR="00C44C70" w:rsidRPr="000E2AB9">
        <w:rPr>
          <w:lang w:val="fr-FR"/>
        </w:rPr>
        <w:t>était de 64</w:t>
      </w:r>
      <w:r w:rsidR="001277F7" w:rsidRPr="000E2AB9">
        <w:rPr>
          <w:lang w:val="fr-FR"/>
        </w:rPr>
        <w:t> </w:t>
      </w:r>
      <w:r w:rsidR="00C44C70" w:rsidRPr="000E2AB9">
        <w:rPr>
          <w:lang w:val="fr-FR"/>
        </w:rPr>
        <w:t xml:space="preserve">ans </w:t>
      </w:r>
      <w:r w:rsidRPr="000E2AB9">
        <w:rPr>
          <w:lang w:val="fr-FR"/>
        </w:rPr>
        <w:t>chez les patients traités en deuxième ligne ou plus et de 68</w:t>
      </w:r>
      <w:r w:rsidR="001277F7" w:rsidRPr="000E2AB9">
        <w:rPr>
          <w:lang w:val="fr-FR"/>
        </w:rPr>
        <w:t> </w:t>
      </w:r>
      <w:r w:rsidRPr="000E2AB9">
        <w:rPr>
          <w:lang w:val="fr-FR"/>
        </w:rPr>
        <w:t>ans chez les patients traités en première ligne. La plupart des patients</w:t>
      </w:r>
      <w:r w:rsidR="00FB4E40" w:rsidRPr="000E2AB9">
        <w:rPr>
          <w:lang w:val="fr-FR"/>
        </w:rPr>
        <w:t xml:space="preserve"> (94%)</w:t>
      </w:r>
      <w:r w:rsidRPr="000E2AB9">
        <w:rPr>
          <w:lang w:val="fr-FR"/>
        </w:rPr>
        <w:t xml:space="preserve"> avaient un indice de performance ECOG de 0 ou 1</w:t>
      </w:r>
      <w:r w:rsidR="000939FB" w:rsidRPr="000E2AB9">
        <w:rPr>
          <w:lang w:val="fr-FR"/>
        </w:rPr>
        <w:t xml:space="preserve">, </w:t>
      </w:r>
      <w:r w:rsidR="00176A5D" w:rsidRPr="000E2AB9">
        <w:rPr>
          <w:lang w:val="fr-FR"/>
        </w:rPr>
        <w:t>et</w:t>
      </w:r>
      <w:r w:rsidRPr="000E2AB9">
        <w:rPr>
          <w:lang w:val="fr-FR"/>
        </w:rPr>
        <w:t xml:space="preserve"> 26 (28</w:t>
      </w:r>
      <w:r w:rsidR="001277F7" w:rsidRPr="000E2AB9">
        <w:rPr>
          <w:lang w:val="fr-FR"/>
        </w:rPr>
        <w:t> </w:t>
      </w:r>
      <w:r w:rsidRPr="000E2AB9">
        <w:rPr>
          <w:lang w:val="fr-FR"/>
        </w:rPr>
        <w:t>%) n’avaient jamais fumé. La majorité des patients présentaient une histologie non épidermoïde. Dans la population prétraitée, 38</w:t>
      </w:r>
      <w:r w:rsidR="001277F7" w:rsidRPr="000E2AB9">
        <w:rPr>
          <w:lang w:val="fr-FR"/>
        </w:rPr>
        <w:t> </w:t>
      </w:r>
      <w:r w:rsidRPr="000E2AB9">
        <w:rPr>
          <w:lang w:val="fr-FR"/>
        </w:rPr>
        <w:t>patients (67</w:t>
      </w:r>
      <w:r w:rsidR="001277F7" w:rsidRPr="000E2AB9">
        <w:rPr>
          <w:lang w:val="fr-FR"/>
        </w:rPr>
        <w:t> </w:t>
      </w:r>
      <w:r w:rsidRPr="000E2AB9">
        <w:rPr>
          <w:lang w:val="fr-FR"/>
        </w:rPr>
        <w:t xml:space="preserve">%) avaient reçu une seule ligne de traitement </w:t>
      </w:r>
      <w:r w:rsidR="00027AA3" w:rsidRPr="000E2AB9">
        <w:rPr>
          <w:lang w:val="fr-FR"/>
        </w:rPr>
        <w:t xml:space="preserve">systémique </w:t>
      </w:r>
      <w:r w:rsidRPr="000E2AB9">
        <w:rPr>
          <w:lang w:val="fr-FR"/>
        </w:rPr>
        <w:t>anti</w:t>
      </w:r>
      <w:r w:rsidR="00164656" w:rsidRPr="000E2AB9">
        <w:rPr>
          <w:lang w:val="fr-FR"/>
        </w:rPr>
        <w:noBreakHyphen/>
      </w:r>
      <w:r w:rsidRPr="000E2AB9">
        <w:rPr>
          <w:lang w:val="fr-FR"/>
        </w:rPr>
        <w:t>cancéreux pour leur cancer métastatique.</w:t>
      </w:r>
    </w:p>
    <w:p w14:paraId="603398B1" w14:textId="77777777" w:rsidR="00EC0BBC" w:rsidRPr="000E2AB9" w:rsidRDefault="00EC0BBC" w:rsidP="0005350F">
      <w:pPr>
        <w:widowControl w:val="0"/>
        <w:tabs>
          <w:tab w:val="clear" w:pos="567"/>
        </w:tabs>
        <w:spacing w:line="240" w:lineRule="auto"/>
        <w:rPr>
          <w:lang w:val="fr-FR"/>
        </w:rPr>
      </w:pPr>
    </w:p>
    <w:p w14:paraId="3675B391" w14:textId="44C11F47" w:rsidR="00EC0BBC" w:rsidRPr="000E2AB9" w:rsidRDefault="0033453B" w:rsidP="0005350F">
      <w:pPr>
        <w:widowControl w:val="0"/>
        <w:tabs>
          <w:tab w:val="clear" w:pos="567"/>
        </w:tabs>
        <w:spacing w:line="240" w:lineRule="auto"/>
        <w:ind w:right="-1"/>
        <w:rPr>
          <w:lang w:val="fr-FR"/>
        </w:rPr>
      </w:pPr>
      <w:r w:rsidRPr="000E2AB9">
        <w:rPr>
          <w:lang w:val="fr-FR"/>
        </w:rPr>
        <w:t xml:space="preserve">Lors de l’analyse principale, </w:t>
      </w:r>
      <w:r w:rsidR="00EC0BBC" w:rsidRPr="000E2AB9">
        <w:rPr>
          <w:lang w:val="fr-FR"/>
        </w:rPr>
        <w:t xml:space="preserve">le critère </w:t>
      </w:r>
      <w:r w:rsidR="00CE2E0C" w:rsidRPr="000E2AB9">
        <w:rPr>
          <w:lang w:val="fr-FR"/>
        </w:rPr>
        <w:t>principal</w:t>
      </w:r>
      <w:r w:rsidR="00EC0BBC" w:rsidRPr="000E2AB9">
        <w:rPr>
          <w:lang w:val="fr-FR"/>
        </w:rPr>
        <w:t xml:space="preserve"> </w:t>
      </w:r>
      <w:r w:rsidR="00F43D08" w:rsidRPr="000E2AB9">
        <w:rPr>
          <w:lang w:val="fr-FR"/>
        </w:rPr>
        <w:t>TRG</w:t>
      </w:r>
      <w:r w:rsidR="00EC0BBC" w:rsidRPr="000E2AB9">
        <w:rPr>
          <w:lang w:val="fr-FR"/>
        </w:rPr>
        <w:t xml:space="preserve"> évalué par les investigateurs était de 61,1</w:t>
      </w:r>
      <w:r w:rsidR="001277F7" w:rsidRPr="000E2AB9">
        <w:rPr>
          <w:lang w:val="fr-FR"/>
        </w:rPr>
        <w:t> </w:t>
      </w:r>
      <w:r w:rsidR="00EC0BBC" w:rsidRPr="000E2AB9">
        <w:rPr>
          <w:lang w:val="fr-FR"/>
        </w:rPr>
        <w:t>% (IC</w:t>
      </w:r>
      <w:r w:rsidR="00C44C70" w:rsidRPr="000E2AB9">
        <w:rPr>
          <w:lang w:val="fr-FR"/>
        </w:rPr>
        <w:t xml:space="preserve"> à 95</w:t>
      </w:r>
      <w:r w:rsidR="001277F7" w:rsidRPr="000E2AB9">
        <w:rPr>
          <w:lang w:val="fr-FR"/>
        </w:rPr>
        <w:t> </w:t>
      </w:r>
      <w:r w:rsidR="00C44C70" w:rsidRPr="000E2AB9">
        <w:rPr>
          <w:lang w:val="fr-FR"/>
        </w:rPr>
        <w:t>%</w:t>
      </w:r>
      <w:r w:rsidR="00EC0BBC" w:rsidRPr="000E2AB9">
        <w:rPr>
          <w:lang w:val="fr-FR"/>
        </w:rPr>
        <w:t>, 43,5</w:t>
      </w:r>
      <w:r w:rsidR="001277F7" w:rsidRPr="000E2AB9">
        <w:rPr>
          <w:lang w:val="fr-FR"/>
        </w:rPr>
        <w:t> </w:t>
      </w:r>
      <w:r w:rsidR="00EC0BBC" w:rsidRPr="000E2AB9">
        <w:rPr>
          <w:lang w:val="fr-FR"/>
        </w:rPr>
        <w:t>% ; 76,9</w:t>
      </w:r>
      <w:r w:rsidR="001277F7" w:rsidRPr="000E2AB9">
        <w:rPr>
          <w:lang w:val="fr-FR"/>
        </w:rPr>
        <w:t> </w:t>
      </w:r>
      <w:r w:rsidR="00EC0BBC" w:rsidRPr="000E2AB9">
        <w:rPr>
          <w:lang w:val="fr-FR"/>
        </w:rPr>
        <w:t>%) dans la population traitée en première ligne</w:t>
      </w:r>
      <w:r w:rsidR="005356AC" w:rsidRPr="000E2AB9">
        <w:rPr>
          <w:lang w:val="fr-FR"/>
        </w:rPr>
        <w:t>,</w:t>
      </w:r>
      <w:r w:rsidR="00EC0BBC" w:rsidRPr="000E2AB9">
        <w:rPr>
          <w:lang w:val="fr-FR"/>
        </w:rPr>
        <w:t xml:space="preserve"> et de </w:t>
      </w:r>
      <w:r w:rsidR="00FB4E40" w:rsidRPr="000E2AB9">
        <w:rPr>
          <w:lang w:val="fr-FR"/>
        </w:rPr>
        <w:t>66,7</w:t>
      </w:r>
      <w:r w:rsidR="001277F7" w:rsidRPr="000E2AB9">
        <w:rPr>
          <w:lang w:val="fr-FR"/>
        </w:rPr>
        <w:t> </w:t>
      </w:r>
      <w:r w:rsidR="00EC0BBC" w:rsidRPr="000E2AB9">
        <w:rPr>
          <w:lang w:val="fr-FR"/>
        </w:rPr>
        <w:t>% (</w:t>
      </w:r>
      <w:r w:rsidR="00C44C70" w:rsidRPr="000E2AB9">
        <w:rPr>
          <w:lang w:val="fr-FR"/>
        </w:rPr>
        <w:t xml:space="preserve">IC à </w:t>
      </w:r>
      <w:r w:rsidR="00EC0BBC" w:rsidRPr="000E2AB9">
        <w:rPr>
          <w:lang w:val="fr-FR"/>
        </w:rPr>
        <w:t>95</w:t>
      </w:r>
      <w:r w:rsidR="001277F7" w:rsidRPr="000E2AB9">
        <w:rPr>
          <w:lang w:val="fr-FR"/>
        </w:rPr>
        <w:t> </w:t>
      </w:r>
      <w:r w:rsidR="00EC0BBC" w:rsidRPr="000E2AB9">
        <w:rPr>
          <w:lang w:val="fr-FR"/>
        </w:rPr>
        <w:t xml:space="preserve">%, </w:t>
      </w:r>
      <w:r w:rsidR="00FB4E40" w:rsidRPr="000E2AB9">
        <w:rPr>
          <w:lang w:val="fr-FR"/>
        </w:rPr>
        <w:t>52,9</w:t>
      </w:r>
      <w:r w:rsidR="001277F7" w:rsidRPr="000E2AB9">
        <w:rPr>
          <w:lang w:val="fr-FR"/>
        </w:rPr>
        <w:t> </w:t>
      </w:r>
      <w:r w:rsidR="00EC0BBC" w:rsidRPr="000E2AB9">
        <w:rPr>
          <w:lang w:val="fr-FR"/>
        </w:rPr>
        <w:t xml:space="preserve">% ; </w:t>
      </w:r>
      <w:r w:rsidR="00FB4E40" w:rsidRPr="000E2AB9">
        <w:rPr>
          <w:lang w:val="fr-FR"/>
        </w:rPr>
        <w:t>78,6</w:t>
      </w:r>
      <w:r w:rsidR="001277F7" w:rsidRPr="000E2AB9">
        <w:rPr>
          <w:lang w:val="fr-FR"/>
        </w:rPr>
        <w:t> </w:t>
      </w:r>
      <w:r w:rsidR="00EC0BBC" w:rsidRPr="000E2AB9">
        <w:rPr>
          <w:lang w:val="fr-FR"/>
        </w:rPr>
        <w:t xml:space="preserve">%) dans la population prétraitée. Ces résultats ont atteint la significativité statistique permettant de rejeter l’hypothèse nulle correspondant à un </w:t>
      </w:r>
      <w:r w:rsidR="00F43D08" w:rsidRPr="000E2AB9">
        <w:rPr>
          <w:lang w:val="fr-FR"/>
        </w:rPr>
        <w:t>TRG</w:t>
      </w:r>
      <w:r w:rsidR="00EC0BBC" w:rsidRPr="000E2AB9">
        <w:rPr>
          <w:lang w:val="fr-FR"/>
        </w:rPr>
        <w:t xml:space="preserve"> inférieur ou égal à 30</w:t>
      </w:r>
      <w:r w:rsidR="001277F7" w:rsidRPr="000E2AB9">
        <w:rPr>
          <w:lang w:val="fr-FR"/>
        </w:rPr>
        <w:t> </w:t>
      </w:r>
      <w:r w:rsidR="00EC0BBC" w:rsidRPr="000E2AB9">
        <w:rPr>
          <w:lang w:val="fr-FR"/>
        </w:rPr>
        <w:t xml:space="preserve">% pour le traitement par </w:t>
      </w:r>
      <w:r w:rsidR="00C44C70" w:rsidRPr="000E2AB9">
        <w:rPr>
          <w:lang w:val="fr-FR"/>
        </w:rPr>
        <w:t xml:space="preserve">le </w:t>
      </w:r>
      <w:proofErr w:type="spellStart"/>
      <w:r w:rsidR="00EC0BBC" w:rsidRPr="000E2AB9">
        <w:rPr>
          <w:lang w:val="fr-FR"/>
        </w:rPr>
        <w:t>dabrafenib</w:t>
      </w:r>
      <w:proofErr w:type="spellEnd"/>
      <w:r w:rsidR="00EC0BBC" w:rsidRPr="000E2AB9">
        <w:rPr>
          <w:lang w:val="fr-FR"/>
        </w:rPr>
        <w:t xml:space="preserve"> en association au </w:t>
      </w:r>
      <w:proofErr w:type="spellStart"/>
      <w:r w:rsidR="00EC0BBC" w:rsidRPr="000E2AB9">
        <w:rPr>
          <w:lang w:val="fr-FR"/>
        </w:rPr>
        <w:t>trametinib</w:t>
      </w:r>
      <w:proofErr w:type="spellEnd"/>
      <w:r w:rsidR="00EC0BBC" w:rsidRPr="000E2AB9">
        <w:rPr>
          <w:lang w:val="fr-FR"/>
        </w:rPr>
        <w:t xml:space="preserve"> dans la population de patients atteints de CBNPC. Les résultats </w:t>
      </w:r>
      <w:r w:rsidR="00F43D08" w:rsidRPr="000E2AB9">
        <w:rPr>
          <w:lang w:val="fr-FR"/>
        </w:rPr>
        <w:t>du TRG</w:t>
      </w:r>
      <w:r w:rsidR="00EC0BBC" w:rsidRPr="000E2AB9">
        <w:rPr>
          <w:lang w:val="fr-FR"/>
        </w:rPr>
        <w:t xml:space="preserve"> évalués par l</w:t>
      </w:r>
      <w:r w:rsidR="00C44C70" w:rsidRPr="000E2AB9">
        <w:rPr>
          <w:lang w:val="fr-FR"/>
        </w:rPr>
        <w:t>e CRI</w:t>
      </w:r>
      <w:r w:rsidR="00EC0BBC" w:rsidRPr="000E2AB9">
        <w:rPr>
          <w:lang w:val="fr-FR"/>
        </w:rPr>
        <w:t xml:space="preserve"> étaient </w:t>
      </w:r>
      <w:r w:rsidR="00C44C70" w:rsidRPr="000E2AB9">
        <w:rPr>
          <w:lang w:val="fr-FR"/>
        </w:rPr>
        <w:t>concordants</w:t>
      </w:r>
      <w:r w:rsidR="00EC0BBC" w:rsidRPr="000E2AB9">
        <w:rPr>
          <w:lang w:val="fr-FR"/>
        </w:rPr>
        <w:t xml:space="preserve"> avec l’évaluation</w:t>
      </w:r>
      <w:r w:rsidR="00E1305C" w:rsidRPr="000E2AB9">
        <w:rPr>
          <w:lang w:val="fr-FR"/>
        </w:rPr>
        <w:t xml:space="preserve"> faite</w:t>
      </w:r>
      <w:r w:rsidR="00EC0BBC" w:rsidRPr="000E2AB9">
        <w:rPr>
          <w:lang w:val="fr-FR"/>
        </w:rPr>
        <w:t xml:space="preserve"> par les investigateurs. </w:t>
      </w:r>
      <w:r w:rsidR="003C4BE6" w:rsidRPr="000E2AB9">
        <w:rPr>
          <w:lang w:val="fr-FR"/>
        </w:rPr>
        <w:t xml:space="preserve">L’efficacité de l’association avec </w:t>
      </w:r>
      <w:r w:rsidR="004C68BA" w:rsidRPr="000E2AB9">
        <w:rPr>
          <w:lang w:val="fr-FR"/>
        </w:rPr>
        <w:t xml:space="preserve">le </w:t>
      </w:r>
      <w:proofErr w:type="spellStart"/>
      <w:r w:rsidR="003C4BE6" w:rsidRPr="000E2AB9">
        <w:rPr>
          <w:lang w:val="fr-FR"/>
        </w:rPr>
        <w:t>trametinib</w:t>
      </w:r>
      <w:proofErr w:type="spellEnd"/>
      <w:r w:rsidR="003C4BE6" w:rsidRPr="000E2AB9">
        <w:rPr>
          <w:lang w:val="fr-FR"/>
        </w:rPr>
        <w:t xml:space="preserve"> était supérieure lorsqu’elle est indirectement comparée </w:t>
      </w:r>
      <w:r w:rsidR="004C68BA" w:rsidRPr="000E2AB9">
        <w:rPr>
          <w:lang w:val="fr-FR"/>
        </w:rPr>
        <w:t>au</w:t>
      </w:r>
      <w:r w:rsidR="003C4BE6" w:rsidRPr="000E2AB9">
        <w:rPr>
          <w:lang w:val="fr-FR"/>
        </w:rPr>
        <w:t xml:space="preserve"> </w:t>
      </w:r>
      <w:proofErr w:type="spellStart"/>
      <w:r w:rsidR="003C4BE6" w:rsidRPr="000E2AB9">
        <w:rPr>
          <w:lang w:val="fr-FR"/>
        </w:rPr>
        <w:t>dabrafenib</w:t>
      </w:r>
      <w:proofErr w:type="spellEnd"/>
      <w:r w:rsidR="003C4BE6" w:rsidRPr="000E2AB9">
        <w:rPr>
          <w:lang w:val="fr-FR"/>
        </w:rPr>
        <w:t xml:space="preserve"> en monothérapie dans la Cohorte A.</w:t>
      </w:r>
      <w:r w:rsidRPr="000E2AB9">
        <w:rPr>
          <w:lang w:val="fr-FR"/>
        </w:rPr>
        <w:t xml:space="preserve"> L’analyse finale de l’efficacité </w:t>
      </w:r>
      <w:r w:rsidR="005356AC" w:rsidRPr="000E2AB9">
        <w:rPr>
          <w:lang w:val="fr-FR"/>
        </w:rPr>
        <w:t>effectu</w:t>
      </w:r>
      <w:r w:rsidRPr="000E2AB9">
        <w:rPr>
          <w:lang w:val="fr-FR"/>
        </w:rPr>
        <w:t>ée 5 ans après la première administration d</w:t>
      </w:r>
      <w:r w:rsidR="005356AC" w:rsidRPr="000E2AB9">
        <w:rPr>
          <w:lang w:val="fr-FR"/>
        </w:rPr>
        <w:t>u</w:t>
      </w:r>
      <w:r w:rsidRPr="000E2AB9">
        <w:rPr>
          <w:lang w:val="fr-FR"/>
        </w:rPr>
        <w:t xml:space="preserve"> traitement chez le dernier patient est présenté</w:t>
      </w:r>
      <w:r w:rsidR="00A426F2" w:rsidRPr="000E2AB9">
        <w:rPr>
          <w:lang w:val="fr-FR"/>
        </w:rPr>
        <w:t>e</w:t>
      </w:r>
      <w:r w:rsidRPr="000E2AB9">
        <w:rPr>
          <w:lang w:val="fr-FR"/>
        </w:rPr>
        <w:t xml:space="preserve"> dans le tableau 15.</w:t>
      </w:r>
    </w:p>
    <w:p w14:paraId="5C767F6A" w14:textId="77777777" w:rsidR="00C41589" w:rsidRPr="000E2AB9" w:rsidRDefault="00C41589" w:rsidP="0005350F">
      <w:pPr>
        <w:widowControl w:val="0"/>
        <w:tabs>
          <w:tab w:val="clear" w:pos="567"/>
        </w:tabs>
        <w:spacing w:line="240" w:lineRule="auto"/>
        <w:ind w:right="-1"/>
        <w:rPr>
          <w:lang w:val="fr-FR"/>
        </w:rPr>
      </w:pPr>
    </w:p>
    <w:p w14:paraId="4902F91F" w14:textId="5C2A38CC" w:rsidR="00257E9A" w:rsidRPr="000E2AB9" w:rsidRDefault="00257E9A" w:rsidP="0005350F">
      <w:pPr>
        <w:keepNext/>
        <w:keepLines/>
        <w:widowControl w:val="0"/>
        <w:tabs>
          <w:tab w:val="clear" w:pos="567"/>
        </w:tabs>
        <w:spacing w:line="240" w:lineRule="auto"/>
        <w:ind w:left="1134" w:hanging="1134"/>
        <w:rPr>
          <w:b/>
          <w:bCs/>
          <w:szCs w:val="22"/>
          <w:lang w:val="fr-FR"/>
        </w:rPr>
      </w:pPr>
      <w:r w:rsidRPr="000E2AB9">
        <w:rPr>
          <w:b/>
          <w:bCs/>
          <w:szCs w:val="22"/>
          <w:lang w:val="fr-FR"/>
        </w:rPr>
        <w:lastRenderedPageBreak/>
        <w:t>Tableau 1</w:t>
      </w:r>
      <w:r w:rsidR="0053050E" w:rsidRPr="000E2AB9">
        <w:rPr>
          <w:b/>
          <w:bCs/>
          <w:szCs w:val="22"/>
          <w:lang w:val="fr-FR"/>
        </w:rPr>
        <w:t>5</w:t>
      </w:r>
      <w:r w:rsidRPr="000E2AB9">
        <w:rPr>
          <w:b/>
          <w:bCs/>
          <w:szCs w:val="22"/>
          <w:lang w:val="fr-FR"/>
        </w:rPr>
        <w:tab/>
        <w:t>Résumé de l’efficacité dans les cohortes correspondant au traitement en association sur la base de l’analyse par les investigateurs et par l</w:t>
      </w:r>
      <w:r w:rsidR="00960FC8" w:rsidRPr="000E2AB9">
        <w:rPr>
          <w:b/>
          <w:bCs/>
          <w:szCs w:val="22"/>
          <w:lang w:val="fr-FR"/>
        </w:rPr>
        <w:t>a revue radiologiqu</w:t>
      </w:r>
      <w:r w:rsidR="004C68BA" w:rsidRPr="000E2AB9">
        <w:rPr>
          <w:b/>
          <w:bCs/>
          <w:szCs w:val="22"/>
          <w:lang w:val="fr-FR"/>
        </w:rPr>
        <w:t>e</w:t>
      </w:r>
      <w:r w:rsidR="00960FC8" w:rsidRPr="000E2AB9">
        <w:rPr>
          <w:b/>
          <w:bCs/>
          <w:szCs w:val="22"/>
          <w:lang w:val="fr-FR"/>
        </w:rPr>
        <w:t xml:space="preserve"> </w:t>
      </w:r>
      <w:r w:rsidR="00CE2E0C" w:rsidRPr="000E2AB9">
        <w:rPr>
          <w:b/>
          <w:bCs/>
          <w:szCs w:val="22"/>
          <w:lang w:val="fr-FR"/>
        </w:rPr>
        <w:t>indépendante</w:t>
      </w:r>
    </w:p>
    <w:p w14:paraId="121BFE85" w14:textId="77777777" w:rsidR="00257E9A" w:rsidRPr="000E2AB9" w:rsidRDefault="00257E9A" w:rsidP="0005350F">
      <w:pPr>
        <w:keepNext/>
        <w:keepLines/>
        <w:widowControl w:val="0"/>
        <w:tabs>
          <w:tab w:val="clear" w:pos="567"/>
        </w:tabs>
        <w:spacing w:line="240" w:lineRule="auto"/>
        <w:rPr>
          <w:lang w:val="fr-FR"/>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257E9A" w:rsidRPr="000E2AB9" w14:paraId="6F121DD9" w14:textId="77777777" w:rsidTr="00622CC1">
        <w:trPr>
          <w:cantSplit/>
          <w:jc w:val="center"/>
        </w:trPr>
        <w:tc>
          <w:tcPr>
            <w:tcW w:w="2099" w:type="dxa"/>
            <w:shd w:val="clear" w:color="auto" w:fill="auto"/>
          </w:tcPr>
          <w:p w14:paraId="56FFE924" w14:textId="77777777" w:rsidR="00257E9A" w:rsidRPr="000E2AB9" w:rsidRDefault="00257E9A" w:rsidP="0005350F">
            <w:pPr>
              <w:pStyle w:val="Table"/>
              <w:keepNext/>
              <w:widowControl w:val="0"/>
              <w:spacing w:before="0" w:after="0"/>
              <w:jc w:val="center"/>
              <w:rPr>
                <w:rFonts w:ascii="Times New Roman" w:hAnsi="Times New Roman" w:cs="Times New Roman"/>
                <w:sz w:val="22"/>
                <w:szCs w:val="22"/>
              </w:rPr>
            </w:pPr>
            <w:proofErr w:type="spellStart"/>
            <w:r w:rsidRPr="000E2AB9">
              <w:rPr>
                <w:rFonts w:ascii="Times New Roman" w:hAnsi="Times New Roman" w:cs="Times New Roman"/>
                <w:b/>
                <w:bCs/>
                <w:sz w:val="22"/>
                <w:szCs w:val="22"/>
              </w:rPr>
              <w:t>Critère</w:t>
            </w:r>
            <w:proofErr w:type="spellEnd"/>
            <w:r w:rsidRPr="000E2AB9">
              <w:rPr>
                <w:rFonts w:ascii="Times New Roman" w:hAnsi="Times New Roman" w:cs="Times New Roman"/>
                <w:b/>
                <w:bCs/>
                <w:sz w:val="22"/>
                <w:szCs w:val="22"/>
              </w:rPr>
              <w:t xml:space="preserve"> </w:t>
            </w:r>
            <w:proofErr w:type="spellStart"/>
            <w:r w:rsidRPr="000E2AB9">
              <w:rPr>
                <w:rFonts w:ascii="Times New Roman" w:hAnsi="Times New Roman" w:cs="Times New Roman"/>
                <w:b/>
                <w:bCs/>
                <w:sz w:val="22"/>
                <w:szCs w:val="22"/>
              </w:rPr>
              <w:t>d’évaluation</w:t>
            </w:r>
            <w:proofErr w:type="spellEnd"/>
          </w:p>
        </w:tc>
        <w:tc>
          <w:tcPr>
            <w:tcW w:w="1984" w:type="dxa"/>
            <w:shd w:val="clear" w:color="auto" w:fill="auto"/>
          </w:tcPr>
          <w:p w14:paraId="329FE617" w14:textId="77777777" w:rsidR="00257E9A" w:rsidRPr="000E2AB9" w:rsidRDefault="00257E9A" w:rsidP="0005350F">
            <w:pPr>
              <w:pStyle w:val="Table"/>
              <w:keepNext/>
              <w:widowControl w:val="0"/>
              <w:spacing w:before="0" w:after="0"/>
              <w:jc w:val="center"/>
              <w:rPr>
                <w:rFonts w:ascii="Times New Roman" w:hAnsi="Times New Roman" w:cs="Times New Roman"/>
                <w:sz w:val="22"/>
                <w:szCs w:val="22"/>
              </w:rPr>
            </w:pPr>
            <w:proofErr w:type="spellStart"/>
            <w:r w:rsidRPr="000E2AB9">
              <w:rPr>
                <w:rFonts w:ascii="Times New Roman" w:hAnsi="Times New Roman" w:cs="Times New Roman"/>
                <w:b/>
                <w:sz w:val="22"/>
                <w:szCs w:val="22"/>
              </w:rPr>
              <w:t>Analyse</w:t>
            </w:r>
            <w:proofErr w:type="spellEnd"/>
          </w:p>
        </w:tc>
        <w:tc>
          <w:tcPr>
            <w:tcW w:w="2470" w:type="dxa"/>
            <w:shd w:val="clear" w:color="auto" w:fill="auto"/>
          </w:tcPr>
          <w:p w14:paraId="3B4ADC4B" w14:textId="77777777" w:rsidR="00257E9A" w:rsidRPr="000E2AB9" w:rsidRDefault="00257E9A" w:rsidP="0005350F">
            <w:pPr>
              <w:pStyle w:val="Table"/>
              <w:keepNext/>
              <w:widowControl w:val="0"/>
              <w:spacing w:before="0" w:after="0"/>
              <w:jc w:val="center"/>
              <w:rPr>
                <w:rFonts w:ascii="Times New Roman" w:eastAsia="Times New Roman" w:hAnsi="Times New Roman" w:cs="Times New Roman"/>
                <w:b/>
                <w:sz w:val="22"/>
                <w:szCs w:val="22"/>
                <w:lang w:val="fr-FR" w:eastAsia="en-US"/>
              </w:rPr>
            </w:pPr>
            <w:r w:rsidRPr="000E2AB9">
              <w:rPr>
                <w:rFonts w:ascii="Times New Roman" w:eastAsia="Times New Roman" w:hAnsi="Times New Roman" w:cs="Times New Roman"/>
                <w:b/>
                <w:sz w:val="22"/>
                <w:szCs w:val="22"/>
                <w:lang w:val="fr-FR" w:eastAsia="en-US"/>
              </w:rPr>
              <w:t>Association en 1</w:t>
            </w:r>
            <w:r w:rsidRPr="000E2AB9">
              <w:rPr>
                <w:rFonts w:ascii="Times New Roman" w:eastAsia="Times New Roman" w:hAnsi="Times New Roman" w:cs="Times New Roman"/>
                <w:b/>
                <w:sz w:val="22"/>
                <w:szCs w:val="22"/>
                <w:vertAlign w:val="superscript"/>
                <w:lang w:val="fr-FR" w:eastAsia="en-US"/>
              </w:rPr>
              <w:t>ère</w:t>
            </w:r>
            <w:r w:rsidRPr="000E2AB9">
              <w:rPr>
                <w:rFonts w:ascii="Times New Roman" w:eastAsia="Times New Roman" w:hAnsi="Times New Roman" w:cs="Times New Roman"/>
                <w:b/>
                <w:sz w:val="22"/>
                <w:szCs w:val="22"/>
                <w:lang w:val="fr-FR" w:eastAsia="en-US"/>
              </w:rPr>
              <w:t xml:space="preserve"> ligne</w:t>
            </w:r>
          </w:p>
          <w:p w14:paraId="41F1FE37" w14:textId="77777777" w:rsidR="00257E9A" w:rsidRPr="000E2AB9" w:rsidRDefault="00257E9A" w:rsidP="0005350F">
            <w:pPr>
              <w:pStyle w:val="Table"/>
              <w:keepNext/>
              <w:widowControl w:val="0"/>
              <w:spacing w:before="0" w:after="0"/>
              <w:jc w:val="center"/>
              <w:rPr>
                <w:rFonts w:ascii="Times New Roman" w:eastAsia="Times New Roman" w:hAnsi="Times New Roman" w:cs="Times New Roman"/>
                <w:b/>
                <w:sz w:val="22"/>
                <w:szCs w:val="22"/>
                <w:lang w:val="fr-FR" w:eastAsia="en-US"/>
              </w:rPr>
            </w:pPr>
            <w:r w:rsidRPr="000E2AB9">
              <w:rPr>
                <w:rFonts w:ascii="Times New Roman" w:eastAsia="Times New Roman" w:hAnsi="Times New Roman" w:cs="Times New Roman"/>
                <w:b/>
                <w:sz w:val="22"/>
                <w:szCs w:val="22"/>
                <w:lang w:val="fr-FR" w:eastAsia="en-US"/>
              </w:rPr>
              <w:t>N=36</w:t>
            </w:r>
            <w:r w:rsidRPr="000E2AB9">
              <w:rPr>
                <w:rFonts w:ascii="Times New Roman" w:eastAsia="Times New Roman" w:hAnsi="Times New Roman" w:cs="Times New Roman"/>
                <w:b/>
                <w:sz w:val="22"/>
                <w:szCs w:val="22"/>
                <w:vertAlign w:val="superscript"/>
                <w:lang w:val="fr-FR" w:eastAsia="en-US"/>
              </w:rPr>
              <w:t>1</w:t>
            </w:r>
          </w:p>
        </w:tc>
        <w:tc>
          <w:tcPr>
            <w:tcW w:w="2746" w:type="dxa"/>
            <w:shd w:val="clear" w:color="auto" w:fill="auto"/>
          </w:tcPr>
          <w:p w14:paraId="7BB25D11" w14:textId="77777777" w:rsidR="00257E9A" w:rsidRPr="000E2AB9" w:rsidRDefault="00257E9A" w:rsidP="0005350F">
            <w:pPr>
              <w:pStyle w:val="Table"/>
              <w:keepNext/>
              <w:widowControl w:val="0"/>
              <w:spacing w:before="0" w:after="0"/>
              <w:jc w:val="center"/>
              <w:rPr>
                <w:rFonts w:ascii="Times New Roman" w:eastAsia="Times New Roman" w:hAnsi="Times New Roman" w:cs="Times New Roman"/>
                <w:b/>
                <w:sz w:val="22"/>
                <w:szCs w:val="22"/>
                <w:lang w:val="fr-FR" w:eastAsia="en-US"/>
              </w:rPr>
            </w:pPr>
            <w:r w:rsidRPr="000E2AB9">
              <w:rPr>
                <w:rFonts w:ascii="Times New Roman" w:eastAsia="Times New Roman" w:hAnsi="Times New Roman" w:cs="Times New Roman"/>
                <w:b/>
                <w:sz w:val="22"/>
                <w:szCs w:val="22"/>
                <w:lang w:val="fr-FR" w:eastAsia="en-US"/>
              </w:rPr>
              <w:t>Association en 2</w:t>
            </w:r>
            <w:r w:rsidRPr="000E2AB9">
              <w:rPr>
                <w:rFonts w:ascii="Times New Roman" w:eastAsia="Times New Roman" w:hAnsi="Times New Roman" w:cs="Times New Roman"/>
                <w:b/>
                <w:sz w:val="22"/>
                <w:szCs w:val="22"/>
                <w:vertAlign w:val="superscript"/>
                <w:lang w:val="fr-FR" w:eastAsia="en-US"/>
              </w:rPr>
              <w:t>nde</w:t>
            </w:r>
            <w:r w:rsidRPr="000E2AB9">
              <w:rPr>
                <w:rFonts w:ascii="Times New Roman" w:eastAsia="Times New Roman" w:hAnsi="Times New Roman" w:cs="Times New Roman"/>
                <w:b/>
                <w:sz w:val="22"/>
                <w:szCs w:val="22"/>
                <w:lang w:val="fr-FR" w:eastAsia="en-US"/>
              </w:rPr>
              <w:t xml:space="preserve"> ligne ou plus</w:t>
            </w:r>
          </w:p>
          <w:p w14:paraId="04A95442" w14:textId="77777777" w:rsidR="00257E9A" w:rsidRPr="000E2AB9" w:rsidRDefault="00257E9A"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eastAsia="Times New Roman" w:hAnsi="Times New Roman" w:cs="Times New Roman"/>
                <w:b/>
                <w:sz w:val="22"/>
                <w:szCs w:val="22"/>
                <w:lang w:val="fr-FR" w:eastAsia="en-US"/>
              </w:rPr>
              <w:t>N=57</w:t>
            </w:r>
            <w:r w:rsidR="005A5837" w:rsidRPr="000E2AB9">
              <w:rPr>
                <w:rFonts w:ascii="Times New Roman Bold" w:eastAsia="Times New Roman" w:hAnsi="Times New Roman Bold" w:cs="Times New Roman"/>
                <w:b/>
                <w:sz w:val="22"/>
                <w:szCs w:val="22"/>
                <w:vertAlign w:val="superscript"/>
                <w:lang w:val="fr-FR" w:eastAsia="en-US"/>
              </w:rPr>
              <w:t>1</w:t>
            </w:r>
          </w:p>
        </w:tc>
      </w:tr>
      <w:tr w:rsidR="0044248C" w:rsidRPr="000E2AB9" w14:paraId="6FF6E566" w14:textId="77777777" w:rsidTr="00622CC1">
        <w:trPr>
          <w:cantSplit/>
          <w:trHeight w:val="1222"/>
          <w:jc w:val="center"/>
        </w:trPr>
        <w:tc>
          <w:tcPr>
            <w:tcW w:w="2099" w:type="dxa"/>
            <w:shd w:val="clear" w:color="auto" w:fill="auto"/>
          </w:tcPr>
          <w:p w14:paraId="250FFEAD" w14:textId="77777777" w:rsidR="0044248C" w:rsidRPr="000E2AB9" w:rsidRDefault="0044248C" w:rsidP="0005350F">
            <w:pPr>
              <w:pStyle w:val="Table"/>
              <w:keepNext/>
              <w:widowControl w:val="0"/>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Réponse globale confirmée n (%)</w:t>
            </w:r>
          </w:p>
          <w:p w14:paraId="71A9FB9A" w14:textId="77777777" w:rsidR="0044248C" w:rsidRPr="000E2AB9" w:rsidRDefault="0044248C" w:rsidP="0005350F">
            <w:pPr>
              <w:pStyle w:val="Table"/>
              <w:keepNext/>
              <w:widowControl w:val="0"/>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(IC à 95 %)</w:t>
            </w:r>
          </w:p>
        </w:tc>
        <w:tc>
          <w:tcPr>
            <w:tcW w:w="1984" w:type="dxa"/>
            <w:shd w:val="clear" w:color="auto" w:fill="auto"/>
          </w:tcPr>
          <w:p w14:paraId="21262B19" w14:textId="77777777"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bCs/>
                <w:sz w:val="22"/>
                <w:szCs w:val="22"/>
                <w:lang w:val="fr-FR"/>
              </w:rPr>
              <w:t>Par les investigateurs</w:t>
            </w:r>
          </w:p>
          <w:p w14:paraId="34EEE700" w14:textId="77777777" w:rsidR="00A426F2" w:rsidRPr="000E2AB9" w:rsidRDefault="00A426F2" w:rsidP="0005350F">
            <w:pPr>
              <w:pStyle w:val="Table"/>
              <w:keepNext/>
              <w:widowControl w:val="0"/>
              <w:spacing w:before="0" w:after="0"/>
              <w:jc w:val="center"/>
              <w:rPr>
                <w:rFonts w:ascii="Times New Roman" w:hAnsi="Times New Roman" w:cs="Times New Roman"/>
                <w:sz w:val="22"/>
                <w:szCs w:val="22"/>
                <w:lang w:val="fr-FR"/>
              </w:rPr>
            </w:pPr>
          </w:p>
          <w:p w14:paraId="50502424" w14:textId="03642BBF"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Par le CRI</w:t>
            </w:r>
          </w:p>
        </w:tc>
        <w:tc>
          <w:tcPr>
            <w:tcW w:w="2470" w:type="dxa"/>
            <w:shd w:val="clear" w:color="auto" w:fill="auto"/>
          </w:tcPr>
          <w:p w14:paraId="2D874C8D" w14:textId="29C832E2" w:rsidR="0044248C" w:rsidRPr="000E2AB9" w:rsidRDefault="0033453B"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 xml:space="preserve">23 </w:t>
            </w:r>
            <w:r w:rsidR="0044248C" w:rsidRPr="000E2AB9">
              <w:rPr>
                <w:rFonts w:ascii="Times New Roman" w:hAnsi="Times New Roman" w:cs="Times New Roman"/>
                <w:sz w:val="22"/>
                <w:szCs w:val="22"/>
                <w:lang w:val="fr-FR"/>
              </w:rPr>
              <w:t>(</w:t>
            </w:r>
            <w:r w:rsidRPr="000E2AB9">
              <w:rPr>
                <w:rFonts w:ascii="Times New Roman" w:hAnsi="Times New Roman" w:cs="Times New Roman"/>
                <w:sz w:val="22"/>
                <w:szCs w:val="22"/>
                <w:lang w:val="fr-FR"/>
              </w:rPr>
              <w:t>63</w:t>
            </w:r>
            <w:r w:rsidR="00A426F2" w:rsidRPr="000E2AB9">
              <w:rPr>
                <w:rFonts w:ascii="Times New Roman" w:hAnsi="Times New Roman" w:cs="Times New Roman"/>
                <w:sz w:val="22"/>
                <w:szCs w:val="22"/>
                <w:lang w:val="fr-FR"/>
              </w:rPr>
              <w:t>,</w:t>
            </w:r>
            <w:r w:rsidRPr="000E2AB9">
              <w:rPr>
                <w:rFonts w:ascii="Times New Roman" w:hAnsi="Times New Roman" w:cs="Times New Roman"/>
                <w:sz w:val="22"/>
                <w:szCs w:val="22"/>
                <w:lang w:val="fr-FR"/>
              </w:rPr>
              <w:t>9</w:t>
            </w:r>
            <w:r w:rsidR="0044248C" w:rsidRPr="000E2AB9">
              <w:rPr>
                <w:rFonts w:ascii="Times New Roman" w:hAnsi="Times New Roman" w:cs="Times New Roman"/>
                <w:sz w:val="22"/>
                <w:szCs w:val="22"/>
                <w:lang w:val="fr-FR"/>
              </w:rPr>
              <w:t> %)</w:t>
            </w:r>
          </w:p>
          <w:p w14:paraId="3A907E09" w14:textId="01F2C31A"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w:t>
            </w:r>
            <w:r w:rsidR="0033453B" w:rsidRPr="000E2AB9">
              <w:rPr>
                <w:rFonts w:ascii="Times New Roman" w:hAnsi="Times New Roman" w:cs="Times New Roman"/>
                <w:sz w:val="22"/>
                <w:szCs w:val="22"/>
                <w:lang w:val="fr-FR"/>
              </w:rPr>
              <w:t>46</w:t>
            </w:r>
            <w:r w:rsidRPr="000E2AB9">
              <w:rPr>
                <w:rFonts w:ascii="Times New Roman" w:hAnsi="Times New Roman" w:cs="Times New Roman"/>
                <w:sz w:val="22"/>
                <w:szCs w:val="22"/>
                <w:lang w:val="fr-FR"/>
              </w:rPr>
              <w:t>,</w:t>
            </w:r>
            <w:proofErr w:type="gramStart"/>
            <w:r w:rsidR="0033453B" w:rsidRPr="000E2AB9">
              <w:rPr>
                <w:rFonts w:ascii="Times New Roman" w:hAnsi="Times New Roman" w:cs="Times New Roman"/>
                <w:sz w:val="22"/>
                <w:szCs w:val="22"/>
                <w:lang w:val="fr-FR"/>
              </w:rPr>
              <w:t>2</w:t>
            </w:r>
            <w:r w:rsidRPr="000E2AB9">
              <w:rPr>
                <w:rFonts w:ascii="Times New Roman" w:hAnsi="Times New Roman" w:cs="Times New Roman"/>
                <w:sz w:val="22"/>
                <w:szCs w:val="22"/>
                <w:lang w:val="fr-FR"/>
              </w:rPr>
              <w:t>;</w:t>
            </w:r>
            <w:proofErr w:type="gramEnd"/>
            <w:r w:rsidRPr="000E2AB9">
              <w:rPr>
                <w:rFonts w:ascii="Times New Roman" w:hAnsi="Times New Roman" w:cs="Times New Roman"/>
                <w:sz w:val="22"/>
                <w:szCs w:val="22"/>
                <w:lang w:val="fr-FR"/>
              </w:rPr>
              <w:t xml:space="preserve"> </w:t>
            </w:r>
            <w:r w:rsidR="0033453B" w:rsidRPr="000E2AB9">
              <w:rPr>
                <w:rFonts w:ascii="Times New Roman" w:hAnsi="Times New Roman" w:cs="Times New Roman"/>
                <w:sz w:val="22"/>
                <w:szCs w:val="22"/>
                <w:lang w:val="fr-FR"/>
              </w:rPr>
              <w:t>79,2</w:t>
            </w:r>
            <w:r w:rsidRPr="000E2AB9">
              <w:rPr>
                <w:rFonts w:ascii="Times New Roman" w:hAnsi="Times New Roman" w:cs="Times New Roman"/>
                <w:sz w:val="22"/>
                <w:szCs w:val="22"/>
                <w:lang w:val="fr-FR"/>
              </w:rPr>
              <w:t>)</w:t>
            </w:r>
          </w:p>
          <w:p w14:paraId="1D01A240" w14:textId="77777777" w:rsidR="00A426F2" w:rsidRPr="000E2AB9" w:rsidRDefault="00A426F2" w:rsidP="0005350F">
            <w:pPr>
              <w:pStyle w:val="Table"/>
              <w:keepNext/>
              <w:widowControl w:val="0"/>
              <w:spacing w:before="0" w:after="0"/>
              <w:jc w:val="center"/>
              <w:rPr>
                <w:rFonts w:ascii="Times New Roman" w:hAnsi="Times New Roman" w:cs="Times New Roman"/>
                <w:sz w:val="22"/>
                <w:szCs w:val="22"/>
                <w:lang w:val="fr-FR"/>
              </w:rPr>
            </w:pPr>
          </w:p>
          <w:p w14:paraId="543FFDAE" w14:textId="27B52740" w:rsidR="0044248C" w:rsidRPr="000E2AB9" w:rsidRDefault="0033453B"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 xml:space="preserve">23 </w:t>
            </w:r>
            <w:r w:rsidR="0044248C" w:rsidRPr="000E2AB9">
              <w:rPr>
                <w:rFonts w:ascii="Times New Roman" w:hAnsi="Times New Roman" w:cs="Times New Roman"/>
                <w:sz w:val="22"/>
                <w:szCs w:val="22"/>
                <w:lang w:val="fr-FR"/>
              </w:rPr>
              <w:t>(</w:t>
            </w:r>
            <w:r w:rsidRPr="000E2AB9">
              <w:rPr>
                <w:rFonts w:ascii="Times New Roman" w:hAnsi="Times New Roman" w:cs="Times New Roman"/>
                <w:sz w:val="22"/>
                <w:szCs w:val="22"/>
                <w:lang w:val="fr-FR"/>
              </w:rPr>
              <w:t>63,9</w:t>
            </w:r>
            <w:r w:rsidR="0044248C" w:rsidRPr="000E2AB9">
              <w:rPr>
                <w:rFonts w:ascii="Times New Roman" w:hAnsi="Times New Roman" w:cs="Times New Roman"/>
                <w:sz w:val="22"/>
                <w:szCs w:val="22"/>
                <w:lang w:val="fr-FR"/>
              </w:rPr>
              <w:t> %)</w:t>
            </w:r>
          </w:p>
          <w:p w14:paraId="35F3D0F5" w14:textId="4B2F0E16"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w:t>
            </w:r>
            <w:r w:rsidR="0033453B" w:rsidRPr="000E2AB9">
              <w:rPr>
                <w:rFonts w:ascii="Times New Roman" w:hAnsi="Times New Roman" w:cs="Times New Roman"/>
                <w:sz w:val="22"/>
                <w:szCs w:val="22"/>
                <w:lang w:val="fr-FR"/>
              </w:rPr>
              <w:t>46,</w:t>
            </w:r>
            <w:proofErr w:type="gramStart"/>
            <w:r w:rsidR="0033453B" w:rsidRPr="000E2AB9">
              <w:rPr>
                <w:rFonts w:ascii="Times New Roman" w:hAnsi="Times New Roman" w:cs="Times New Roman"/>
                <w:sz w:val="22"/>
                <w:szCs w:val="22"/>
                <w:lang w:val="fr-FR"/>
              </w:rPr>
              <w:t>2</w:t>
            </w:r>
            <w:r w:rsidRPr="000E2AB9">
              <w:rPr>
                <w:rFonts w:ascii="Times New Roman" w:hAnsi="Times New Roman" w:cs="Times New Roman"/>
                <w:sz w:val="22"/>
                <w:szCs w:val="22"/>
                <w:lang w:val="fr-FR"/>
              </w:rPr>
              <w:t>;</w:t>
            </w:r>
            <w:proofErr w:type="gramEnd"/>
            <w:r w:rsidRPr="000E2AB9">
              <w:rPr>
                <w:rFonts w:ascii="Times New Roman" w:hAnsi="Times New Roman" w:cs="Times New Roman"/>
                <w:sz w:val="22"/>
                <w:szCs w:val="22"/>
                <w:lang w:val="fr-FR"/>
              </w:rPr>
              <w:t xml:space="preserve"> </w:t>
            </w:r>
            <w:r w:rsidR="0033453B" w:rsidRPr="000E2AB9">
              <w:rPr>
                <w:rFonts w:ascii="Times New Roman" w:hAnsi="Times New Roman" w:cs="Times New Roman"/>
                <w:sz w:val="22"/>
                <w:szCs w:val="22"/>
                <w:lang w:val="fr-FR"/>
              </w:rPr>
              <w:t>79,2</w:t>
            </w:r>
            <w:r w:rsidRPr="000E2AB9">
              <w:rPr>
                <w:rFonts w:ascii="Times New Roman" w:hAnsi="Times New Roman" w:cs="Times New Roman"/>
                <w:sz w:val="22"/>
                <w:szCs w:val="22"/>
                <w:lang w:val="fr-FR"/>
              </w:rPr>
              <w:t>)</w:t>
            </w:r>
          </w:p>
        </w:tc>
        <w:tc>
          <w:tcPr>
            <w:tcW w:w="2746" w:type="dxa"/>
            <w:shd w:val="clear" w:color="auto" w:fill="auto"/>
          </w:tcPr>
          <w:p w14:paraId="65A40B30" w14:textId="0EFDD2F7" w:rsidR="0044248C" w:rsidRPr="000E2AB9" w:rsidRDefault="0033453B"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 xml:space="preserve">39 </w:t>
            </w:r>
            <w:r w:rsidR="0044248C" w:rsidRPr="000E2AB9">
              <w:rPr>
                <w:rFonts w:ascii="Times New Roman" w:hAnsi="Times New Roman" w:cs="Times New Roman"/>
                <w:sz w:val="22"/>
                <w:szCs w:val="22"/>
                <w:lang w:val="fr-FR"/>
              </w:rPr>
              <w:t>(</w:t>
            </w:r>
            <w:r w:rsidRPr="000E2AB9">
              <w:rPr>
                <w:rFonts w:ascii="Times New Roman" w:hAnsi="Times New Roman" w:cs="Times New Roman"/>
                <w:sz w:val="22"/>
                <w:szCs w:val="22"/>
                <w:lang w:val="fr-FR"/>
              </w:rPr>
              <w:t>68</w:t>
            </w:r>
            <w:r w:rsidR="00A426F2" w:rsidRPr="000E2AB9">
              <w:rPr>
                <w:rFonts w:ascii="Times New Roman" w:hAnsi="Times New Roman" w:cs="Times New Roman"/>
                <w:sz w:val="22"/>
                <w:szCs w:val="22"/>
                <w:lang w:val="fr-FR"/>
              </w:rPr>
              <w:t>,</w:t>
            </w:r>
            <w:r w:rsidRPr="000E2AB9">
              <w:rPr>
                <w:rFonts w:ascii="Times New Roman" w:hAnsi="Times New Roman" w:cs="Times New Roman"/>
                <w:sz w:val="22"/>
                <w:szCs w:val="22"/>
                <w:lang w:val="fr-FR"/>
              </w:rPr>
              <w:t>4</w:t>
            </w:r>
            <w:r w:rsidR="0044248C" w:rsidRPr="000E2AB9">
              <w:rPr>
                <w:rFonts w:ascii="Times New Roman" w:hAnsi="Times New Roman" w:cs="Times New Roman"/>
                <w:sz w:val="22"/>
                <w:szCs w:val="22"/>
                <w:lang w:val="fr-FR"/>
              </w:rPr>
              <w:t> %)</w:t>
            </w:r>
          </w:p>
          <w:p w14:paraId="614E1584" w14:textId="357C9619"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w:t>
            </w:r>
            <w:r w:rsidR="0033453B" w:rsidRPr="000E2AB9">
              <w:rPr>
                <w:rFonts w:ascii="Times New Roman" w:hAnsi="Times New Roman" w:cs="Times New Roman"/>
                <w:sz w:val="22"/>
                <w:szCs w:val="22"/>
                <w:lang w:val="fr-FR"/>
              </w:rPr>
              <w:t>54,8</w:t>
            </w:r>
            <w:r w:rsidRPr="000E2AB9">
              <w:rPr>
                <w:rFonts w:ascii="Times New Roman" w:hAnsi="Times New Roman" w:cs="Times New Roman"/>
                <w:sz w:val="22"/>
                <w:szCs w:val="22"/>
                <w:lang w:val="fr-FR"/>
              </w:rPr>
              <w:t xml:space="preserve"> ; </w:t>
            </w:r>
            <w:r w:rsidR="0033453B" w:rsidRPr="000E2AB9">
              <w:rPr>
                <w:rFonts w:ascii="Times New Roman" w:hAnsi="Times New Roman" w:cs="Times New Roman"/>
                <w:sz w:val="22"/>
                <w:szCs w:val="22"/>
                <w:lang w:val="fr-FR"/>
              </w:rPr>
              <w:t>80,1</w:t>
            </w:r>
            <w:r w:rsidRPr="000E2AB9">
              <w:rPr>
                <w:rFonts w:ascii="Times New Roman" w:hAnsi="Times New Roman" w:cs="Times New Roman"/>
                <w:sz w:val="22"/>
                <w:szCs w:val="22"/>
                <w:lang w:val="fr-FR"/>
              </w:rPr>
              <w:t>)</w:t>
            </w:r>
          </w:p>
          <w:p w14:paraId="1BBDB29F" w14:textId="77777777" w:rsidR="00A426F2" w:rsidRPr="000E2AB9" w:rsidRDefault="00A426F2" w:rsidP="0005350F">
            <w:pPr>
              <w:pStyle w:val="Table"/>
              <w:keepNext/>
              <w:widowControl w:val="0"/>
              <w:spacing w:before="0" w:after="0"/>
              <w:jc w:val="center"/>
              <w:rPr>
                <w:rFonts w:ascii="Times New Roman" w:hAnsi="Times New Roman" w:cs="Times New Roman"/>
                <w:sz w:val="22"/>
                <w:szCs w:val="22"/>
                <w:lang w:val="fr-FR"/>
              </w:rPr>
            </w:pPr>
          </w:p>
          <w:p w14:paraId="0B9C4412" w14:textId="62BA2F83"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36 (63,2 %)</w:t>
            </w:r>
          </w:p>
          <w:p w14:paraId="04EC1539" w14:textId="2CEFDC6F"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(49,</w:t>
            </w:r>
            <w:proofErr w:type="gramStart"/>
            <w:r w:rsidRPr="000E2AB9">
              <w:rPr>
                <w:rFonts w:ascii="Times New Roman" w:hAnsi="Times New Roman" w:cs="Times New Roman"/>
                <w:sz w:val="22"/>
                <w:szCs w:val="22"/>
                <w:lang w:val="fr-FR"/>
              </w:rPr>
              <w:t>3;</w:t>
            </w:r>
            <w:proofErr w:type="gramEnd"/>
            <w:r w:rsidRPr="000E2AB9">
              <w:rPr>
                <w:rFonts w:ascii="Times New Roman" w:hAnsi="Times New Roman" w:cs="Times New Roman"/>
                <w:sz w:val="22"/>
                <w:szCs w:val="22"/>
                <w:lang w:val="fr-FR"/>
              </w:rPr>
              <w:t xml:space="preserve"> 75,6)</w:t>
            </w:r>
          </w:p>
        </w:tc>
      </w:tr>
      <w:tr w:rsidR="0044248C" w:rsidRPr="000E2AB9" w14:paraId="538371C0" w14:textId="77777777" w:rsidTr="00622CC1">
        <w:trPr>
          <w:cantSplit/>
          <w:trHeight w:val="859"/>
          <w:jc w:val="center"/>
        </w:trPr>
        <w:tc>
          <w:tcPr>
            <w:tcW w:w="2099" w:type="dxa"/>
            <w:shd w:val="clear" w:color="auto" w:fill="auto"/>
          </w:tcPr>
          <w:p w14:paraId="6DCB7502" w14:textId="77777777" w:rsidR="0044248C" w:rsidRPr="000E2AB9" w:rsidRDefault="0044248C" w:rsidP="0005350F">
            <w:pPr>
              <w:pStyle w:val="Table"/>
              <w:keepNext/>
              <w:widowControl w:val="0"/>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DR médiane</w:t>
            </w:r>
          </w:p>
          <w:p w14:paraId="3154D0C7" w14:textId="77777777" w:rsidR="0044248C" w:rsidRPr="000E2AB9" w:rsidRDefault="0044248C" w:rsidP="0005350F">
            <w:pPr>
              <w:pStyle w:val="Table"/>
              <w:keepNext/>
              <w:widowControl w:val="0"/>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Mois (IC à 95 %)</w:t>
            </w:r>
          </w:p>
        </w:tc>
        <w:tc>
          <w:tcPr>
            <w:tcW w:w="1984" w:type="dxa"/>
            <w:shd w:val="clear" w:color="auto" w:fill="auto"/>
          </w:tcPr>
          <w:p w14:paraId="1DDA304C" w14:textId="77777777"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bCs/>
                <w:sz w:val="22"/>
                <w:szCs w:val="22"/>
                <w:lang w:val="fr-FR"/>
              </w:rPr>
              <w:t>Par les investigateurs</w:t>
            </w:r>
          </w:p>
          <w:p w14:paraId="567B8A75" w14:textId="77777777"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Par le CRI</w:t>
            </w:r>
          </w:p>
        </w:tc>
        <w:tc>
          <w:tcPr>
            <w:tcW w:w="2470" w:type="dxa"/>
            <w:shd w:val="clear" w:color="auto" w:fill="auto"/>
          </w:tcPr>
          <w:p w14:paraId="5C7B82D8" w14:textId="51B8DBF6" w:rsidR="0044248C" w:rsidRPr="000E2AB9" w:rsidRDefault="0033453B"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 xml:space="preserve">10,2 </w:t>
            </w:r>
            <w:r w:rsidR="0044248C" w:rsidRPr="000E2AB9">
              <w:rPr>
                <w:rFonts w:ascii="Times New Roman" w:hAnsi="Times New Roman" w:cs="Times New Roman"/>
                <w:sz w:val="22"/>
                <w:szCs w:val="22"/>
              </w:rPr>
              <w:t xml:space="preserve">(8,3; </w:t>
            </w:r>
            <w:r w:rsidRPr="000E2AB9">
              <w:rPr>
                <w:rFonts w:ascii="Times New Roman" w:hAnsi="Times New Roman" w:cs="Times New Roman"/>
                <w:sz w:val="22"/>
                <w:szCs w:val="22"/>
              </w:rPr>
              <w:t>15,2</w:t>
            </w:r>
            <w:r w:rsidR="0044248C" w:rsidRPr="000E2AB9">
              <w:rPr>
                <w:rFonts w:ascii="Times New Roman" w:hAnsi="Times New Roman" w:cs="Times New Roman"/>
                <w:sz w:val="22"/>
                <w:szCs w:val="22"/>
              </w:rPr>
              <w:t>)</w:t>
            </w:r>
          </w:p>
          <w:p w14:paraId="0957783B" w14:textId="77777777" w:rsidR="0044248C" w:rsidRPr="000E2AB9" w:rsidRDefault="0044248C" w:rsidP="0005350F">
            <w:pPr>
              <w:pStyle w:val="Table"/>
              <w:keepNext/>
              <w:widowControl w:val="0"/>
              <w:spacing w:before="0" w:after="0"/>
              <w:jc w:val="center"/>
              <w:rPr>
                <w:rFonts w:ascii="Times New Roman" w:hAnsi="Times New Roman" w:cs="Times New Roman"/>
                <w:sz w:val="22"/>
                <w:szCs w:val="22"/>
              </w:rPr>
            </w:pPr>
          </w:p>
          <w:p w14:paraId="7BAC2827" w14:textId="5F847764" w:rsidR="0044248C" w:rsidRPr="000E2AB9" w:rsidRDefault="0033453B"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 xml:space="preserve">15,2 </w:t>
            </w:r>
            <w:r w:rsidR="0044248C" w:rsidRPr="000E2AB9">
              <w:rPr>
                <w:rFonts w:ascii="Times New Roman" w:hAnsi="Times New Roman" w:cs="Times New Roman"/>
                <w:sz w:val="22"/>
                <w:szCs w:val="22"/>
              </w:rPr>
              <w:t>(</w:t>
            </w:r>
            <w:r w:rsidRPr="000E2AB9">
              <w:rPr>
                <w:rFonts w:ascii="Times New Roman" w:hAnsi="Times New Roman" w:cs="Times New Roman"/>
                <w:sz w:val="22"/>
                <w:szCs w:val="22"/>
              </w:rPr>
              <w:t>7,8</w:t>
            </w:r>
            <w:r w:rsidR="0044248C" w:rsidRPr="000E2AB9">
              <w:rPr>
                <w:rFonts w:ascii="Times New Roman" w:hAnsi="Times New Roman" w:cs="Times New Roman"/>
                <w:sz w:val="22"/>
                <w:szCs w:val="22"/>
              </w:rPr>
              <w:t xml:space="preserve">; </w:t>
            </w:r>
            <w:r w:rsidRPr="000E2AB9">
              <w:rPr>
                <w:rFonts w:ascii="Times New Roman" w:hAnsi="Times New Roman" w:cs="Times New Roman"/>
                <w:sz w:val="22"/>
                <w:szCs w:val="22"/>
              </w:rPr>
              <w:t>23,5</w:t>
            </w:r>
            <w:r w:rsidR="0044248C" w:rsidRPr="000E2AB9">
              <w:rPr>
                <w:rFonts w:ascii="Times New Roman" w:hAnsi="Times New Roman" w:cs="Times New Roman"/>
                <w:sz w:val="22"/>
                <w:szCs w:val="22"/>
              </w:rPr>
              <w:t>)</w:t>
            </w:r>
          </w:p>
        </w:tc>
        <w:tc>
          <w:tcPr>
            <w:tcW w:w="2746" w:type="dxa"/>
            <w:shd w:val="clear" w:color="auto" w:fill="auto"/>
          </w:tcPr>
          <w:p w14:paraId="168D4D44" w14:textId="77E517AF" w:rsidR="0044248C" w:rsidRPr="000E2AB9" w:rsidRDefault="0044248C"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 xml:space="preserve">9,8 (6,9; </w:t>
            </w:r>
            <w:r w:rsidR="0033453B" w:rsidRPr="000E2AB9">
              <w:rPr>
                <w:rFonts w:ascii="Times New Roman" w:hAnsi="Times New Roman" w:cs="Times New Roman"/>
                <w:sz w:val="22"/>
                <w:szCs w:val="22"/>
              </w:rPr>
              <w:t>18,3</w:t>
            </w:r>
            <w:r w:rsidRPr="000E2AB9">
              <w:rPr>
                <w:rFonts w:ascii="Times New Roman" w:hAnsi="Times New Roman" w:cs="Times New Roman"/>
                <w:sz w:val="22"/>
                <w:szCs w:val="22"/>
              </w:rPr>
              <w:t>)</w:t>
            </w:r>
          </w:p>
          <w:p w14:paraId="45D9EF29" w14:textId="77777777" w:rsidR="0044248C" w:rsidRPr="000E2AB9" w:rsidRDefault="0044248C" w:rsidP="0005350F">
            <w:pPr>
              <w:pStyle w:val="Table"/>
              <w:keepNext/>
              <w:widowControl w:val="0"/>
              <w:spacing w:before="0" w:after="0"/>
              <w:jc w:val="center"/>
              <w:rPr>
                <w:rFonts w:ascii="Times New Roman" w:hAnsi="Times New Roman" w:cs="Times New Roman"/>
                <w:sz w:val="22"/>
                <w:szCs w:val="22"/>
              </w:rPr>
            </w:pPr>
          </w:p>
          <w:p w14:paraId="54B8E058" w14:textId="2ACA850B" w:rsidR="0044248C" w:rsidRPr="000E2AB9" w:rsidRDefault="0044248C"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 xml:space="preserve">12,6 (5,8; </w:t>
            </w:r>
            <w:r w:rsidR="0033453B" w:rsidRPr="000E2AB9">
              <w:rPr>
                <w:rFonts w:ascii="Times New Roman" w:hAnsi="Times New Roman" w:cs="Times New Roman"/>
                <w:sz w:val="22"/>
                <w:szCs w:val="22"/>
              </w:rPr>
              <w:t>26,2</w:t>
            </w:r>
            <w:r w:rsidRPr="000E2AB9">
              <w:rPr>
                <w:rFonts w:ascii="Times New Roman" w:hAnsi="Times New Roman" w:cs="Times New Roman"/>
                <w:sz w:val="22"/>
                <w:szCs w:val="22"/>
              </w:rPr>
              <w:t>)</w:t>
            </w:r>
          </w:p>
        </w:tc>
      </w:tr>
      <w:tr w:rsidR="0044248C" w:rsidRPr="000E2AB9" w14:paraId="507E7177" w14:textId="77777777" w:rsidTr="00622CC1">
        <w:trPr>
          <w:cantSplit/>
          <w:trHeight w:val="859"/>
          <w:jc w:val="center"/>
        </w:trPr>
        <w:tc>
          <w:tcPr>
            <w:tcW w:w="2099" w:type="dxa"/>
            <w:tcBorders>
              <w:bottom w:val="single" w:sz="4" w:space="0" w:color="auto"/>
            </w:tcBorders>
            <w:shd w:val="clear" w:color="auto" w:fill="auto"/>
          </w:tcPr>
          <w:p w14:paraId="74AFAE29" w14:textId="77777777" w:rsidR="0044248C" w:rsidRPr="000E2AB9" w:rsidRDefault="0044248C" w:rsidP="0005350F">
            <w:pPr>
              <w:pStyle w:val="tabletextNS"/>
              <w:keepNext/>
              <w:widowControl w:val="0"/>
              <w:rPr>
                <w:rFonts w:ascii="Times New Roman" w:eastAsia="MS Mincho" w:hAnsi="Times New Roman"/>
                <w:sz w:val="22"/>
                <w:szCs w:val="22"/>
                <w:lang w:val="fr-FR" w:eastAsia="zh-CN"/>
              </w:rPr>
            </w:pPr>
            <w:r w:rsidRPr="000E2AB9">
              <w:rPr>
                <w:rFonts w:ascii="Times New Roman" w:eastAsia="MS Mincho" w:hAnsi="Times New Roman"/>
                <w:sz w:val="22"/>
                <w:szCs w:val="22"/>
                <w:lang w:val="fr-FR" w:eastAsia="zh-CN"/>
              </w:rPr>
              <w:t>SSP médiane</w:t>
            </w:r>
          </w:p>
          <w:p w14:paraId="12B94BD1" w14:textId="77777777" w:rsidR="0044248C" w:rsidRPr="000E2AB9" w:rsidRDefault="0044248C" w:rsidP="0005350F">
            <w:pPr>
              <w:pStyle w:val="Table"/>
              <w:keepNext/>
              <w:widowControl w:val="0"/>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Mois (IC à 95 %)</w:t>
            </w:r>
          </w:p>
        </w:tc>
        <w:tc>
          <w:tcPr>
            <w:tcW w:w="1984" w:type="dxa"/>
            <w:tcBorders>
              <w:bottom w:val="single" w:sz="4" w:space="0" w:color="auto"/>
            </w:tcBorders>
            <w:shd w:val="clear" w:color="auto" w:fill="auto"/>
          </w:tcPr>
          <w:p w14:paraId="699E3A36" w14:textId="77777777"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bCs/>
                <w:sz w:val="22"/>
                <w:szCs w:val="22"/>
                <w:lang w:val="fr-FR"/>
              </w:rPr>
              <w:t>Par les investigateurs</w:t>
            </w:r>
          </w:p>
          <w:p w14:paraId="762C06AD" w14:textId="77777777" w:rsidR="0044248C" w:rsidRPr="000E2AB9" w:rsidRDefault="0044248C" w:rsidP="0005350F">
            <w:pPr>
              <w:pStyle w:val="Table"/>
              <w:keepNext/>
              <w:widowControl w:val="0"/>
              <w:spacing w:before="0" w:after="0"/>
              <w:jc w:val="center"/>
              <w:rPr>
                <w:rFonts w:ascii="Times New Roman" w:hAnsi="Times New Roman" w:cs="Times New Roman"/>
                <w:sz w:val="22"/>
                <w:szCs w:val="22"/>
                <w:lang w:val="fr-FR"/>
              </w:rPr>
            </w:pPr>
            <w:r w:rsidRPr="000E2AB9">
              <w:rPr>
                <w:rFonts w:ascii="Times New Roman" w:hAnsi="Times New Roman" w:cs="Times New Roman"/>
                <w:sz w:val="22"/>
                <w:szCs w:val="22"/>
                <w:lang w:val="fr-FR"/>
              </w:rPr>
              <w:t>Par le CRI</w:t>
            </w:r>
          </w:p>
        </w:tc>
        <w:tc>
          <w:tcPr>
            <w:tcW w:w="2470" w:type="dxa"/>
            <w:tcBorders>
              <w:bottom w:val="single" w:sz="4" w:space="0" w:color="auto"/>
            </w:tcBorders>
            <w:shd w:val="clear" w:color="auto" w:fill="auto"/>
          </w:tcPr>
          <w:p w14:paraId="12090B9E" w14:textId="6C734AF3" w:rsidR="0044248C" w:rsidRPr="000E2AB9" w:rsidRDefault="0096648D"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lang w:val="fr-FR"/>
              </w:rPr>
              <w:t>10,8 (7,</w:t>
            </w:r>
            <w:proofErr w:type="gramStart"/>
            <w:r w:rsidRPr="000E2AB9">
              <w:rPr>
                <w:rFonts w:ascii="Times New Roman" w:hAnsi="Times New Roman" w:cs="Times New Roman"/>
                <w:sz w:val="22"/>
                <w:szCs w:val="22"/>
                <w:lang w:val="fr-FR"/>
              </w:rPr>
              <w:t>0;</w:t>
            </w:r>
            <w:proofErr w:type="gramEnd"/>
            <w:r w:rsidRPr="000E2AB9">
              <w:rPr>
                <w:rFonts w:ascii="Times New Roman" w:hAnsi="Times New Roman" w:cs="Times New Roman"/>
                <w:sz w:val="22"/>
                <w:szCs w:val="22"/>
                <w:lang w:val="fr-FR"/>
              </w:rPr>
              <w:t xml:space="preserve"> 14,5)</w:t>
            </w:r>
          </w:p>
          <w:p w14:paraId="6002485E" w14:textId="77777777" w:rsidR="005356AC" w:rsidRPr="000E2AB9" w:rsidRDefault="005356AC" w:rsidP="0005350F">
            <w:pPr>
              <w:pStyle w:val="Table"/>
              <w:keepNext/>
              <w:widowControl w:val="0"/>
              <w:spacing w:before="0" w:after="0"/>
              <w:jc w:val="center"/>
              <w:rPr>
                <w:rFonts w:ascii="Times New Roman" w:hAnsi="Times New Roman" w:cs="Times New Roman"/>
                <w:sz w:val="22"/>
                <w:szCs w:val="22"/>
              </w:rPr>
            </w:pPr>
          </w:p>
          <w:p w14:paraId="6B000D79" w14:textId="092CAA20" w:rsidR="0044248C" w:rsidRPr="000E2AB9" w:rsidRDefault="0096648D"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14,6 (7,0; 22,1)</w:t>
            </w:r>
          </w:p>
        </w:tc>
        <w:tc>
          <w:tcPr>
            <w:tcW w:w="2746" w:type="dxa"/>
            <w:tcBorders>
              <w:bottom w:val="single" w:sz="4" w:space="0" w:color="auto"/>
            </w:tcBorders>
            <w:shd w:val="clear" w:color="auto" w:fill="auto"/>
          </w:tcPr>
          <w:p w14:paraId="7C11CAF9" w14:textId="7D83CBB3" w:rsidR="0044248C" w:rsidRPr="000E2AB9" w:rsidRDefault="0044248C"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10,2 (6,9; 16,7)</w:t>
            </w:r>
          </w:p>
          <w:p w14:paraId="1DDEEE4B" w14:textId="77777777" w:rsidR="005356AC" w:rsidRPr="000E2AB9" w:rsidRDefault="005356AC" w:rsidP="0005350F">
            <w:pPr>
              <w:pStyle w:val="Table"/>
              <w:keepNext/>
              <w:widowControl w:val="0"/>
              <w:spacing w:before="0" w:after="0"/>
              <w:jc w:val="center"/>
              <w:rPr>
                <w:rFonts w:ascii="Times New Roman" w:hAnsi="Times New Roman" w:cs="Times New Roman"/>
                <w:sz w:val="22"/>
                <w:szCs w:val="22"/>
              </w:rPr>
            </w:pPr>
          </w:p>
          <w:p w14:paraId="35E29517" w14:textId="1068F4FD" w:rsidR="0044248C" w:rsidRPr="000E2AB9" w:rsidRDefault="0044248C"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8,6 (5,2; 16,8)</w:t>
            </w:r>
          </w:p>
        </w:tc>
      </w:tr>
      <w:tr w:rsidR="00257E9A" w:rsidRPr="000E2AB9" w14:paraId="3B7D1AEF" w14:textId="77777777" w:rsidTr="00227E6B">
        <w:trPr>
          <w:cantSplit/>
          <w:trHeight w:val="481"/>
          <w:jc w:val="center"/>
        </w:trPr>
        <w:tc>
          <w:tcPr>
            <w:tcW w:w="2099" w:type="dxa"/>
            <w:shd w:val="clear" w:color="auto" w:fill="auto"/>
          </w:tcPr>
          <w:p w14:paraId="1DD3C177" w14:textId="77777777" w:rsidR="00257E9A" w:rsidRPr="000E2AB9" w:rsidRDefault="00F43D08" w:rsidP="0005350F">
            <w:pPr>
              <w:pStyle w:val="Table"/>
              <w:keepNext/>
              <w:widowControl w:val="0"/>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SG</w:t>
            </w:r>
            <w:r w:rsidR="00257E9A" w:rsidRPr="000E2AB9">
              <w:rPr>
                <w:rFonts w:ascii="Times New Roman" w:hAnsi="Times New Roman" w:cs="Times New Roman"/>
                <w:sz w:val="22"/>
                <w:szCs w:val="22"/>
                <w:lang w:val="fr-FR"/>
              </w:rPr>
              <w:t xml:space="preserve"> médiane</w:t>
            </w:r>
          </w:p>
          <w:p w14:paraId="5FB1C6E6" w14:textId="77777777" w:rsidR="00257E9A" w:rsidRPr="000E2AB9" w:rsidRDefault="00257E9A" w:rsidP="0005350F">
            <w:pPr>
              <w:pStyle w:val="Table"/>
              <w:keepNext/>
              <w:widowControl w:val="0"/>
              <w:spacing w:before="0" w:after="0"/>
              <w:rPr>
                <w:rFonts w:ascii="Times New Roman" w:hAnsi="Times New Roman" w:cs="Times New Roman"/>
                <w:sz w:val="22"/>
                <w:szCs w:val="22"/>
                <w:lang w:val="fr-FR"/>
              </w:rPr>
            </w:pPr>
            <w:r w:rsidRPr="000E2AB9">
              <w:rPr>
                <w:rFonts w:ascii="Times New Roman" w:hAnsi="Times New Roman" w:cs="Times New Roman"/>
                <w:sz w:val="22"/>
                <w:szCs w:val="22"/>
                <w:lang w:val="fr-FR"/>
              </w:rPr>
              <w:t xml:space="preserve">Mois </w:t>
            </w:r>
            <w:r w:rsidR="00CF0DF9" w:rsidRPr="000E2AB9">
              <w:rPr>
                <w:rFonts w:ascii="Times New Roman" w:hAnsi="Times New Roman" w:cs="Times New Roman"/>
                <w:sz w:val="22"/>
                <w:szCs w:val="22"/>
                <w:lang w:val="fr-FR"/>
              </w:rPr>
              <w:t>(IC à 95</w:t>
            </w:r>
            <w:r w:rsidR="00946394" w:rsidRPr="000E2AB9">
              <w:rPr>
                <w:rFonts w:ascii="Times New Roman" w:hAnsi="Times New Roman" w:cs="Times New Roman"/>
                <w:sz w:val="22"/>
                <w:szCs w:val="22"/>
                <w:lang w:val="fr-FR"/>
              </w:rPr>
              <w:t> </w:t>
            </w:r>
            <w:r w:rsidR="00CF0DF9" w:rsidRPr="000E2AB9">
              <w:rPr>
                <w:rFonts w:ascii="Times New Roman" w:hAnsi="Times New Roman" w:cs="Times New Roman"/>
                <w:sz w:val="22"/>
                <w:szCs w:val="22"/>
                <w:lang w:val="fr-FR"/>
              </w:rPr>
              <w:t>%)</w:t>
            </w:r>
          </w:p>
        </w:tc>
        <w:tc>
          <w:tcPr>
            <w:tcW w:w="1984" w:type="dxa"/>
            <w:shd w:val="clear" w:color="auto" w:fill="auto"/>
          </w:tcPr>
          <w:p w14:paraId="42284922" w14:textId="77777777" w:rsidR="00257E9A" w:rsidRPr="000E2AB9" w:rsidRDefault="00257E9A"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w:t>
            </w:r>
          </w:p>
        </w:tc>
        <w:tc>
          <w:tcPr>
            <w:tcW w:w="2470" w:type="dxa"/>
            <w:shd w:val="clear" w:color="auto" w:fill="auto"/>
          </w:tcPr>
          <w:p w14:paraId="1E8A868E" w14:textId="13A8C9B8" w:rsidR="00257E9A" w:rsidRPr="000E2AB9" w:rsidRDefault="0096648D" w:rsidP="0005350F">
            <w:pPr>
              <w:pStyle w:val="Table"/>
              <w:keepNext/>
              <w:widowControl w:val="0"/>
              <w:spacing w:before="0" w:after="0"/>
              <w:jc w:val="center"/>
              <w:rPr>
                <w:rFonts w:ascii="Times New Roman" w:hAnsi="Times New Roman" w:cs="Times New Roman"/>
                <w:sz w:val="22"/>
                <w:szCs w:val="22"/>
                <w:vertAlign w:val="superscript"/>
              </w:rPr>
            </w:pPr>
            <w:r w:rsidRPr="000E2AB9">
              <w:rPr>
                <w:rFonts w:ascii="Times New Roman" w:hAnsi="Times New Roman" w:cs="Times New Roman"/>
                <w:sz w:val="22"/>
                <w:szCs w:val="22"/>
              </w:rPr>
              <w:t>17,3</w:t>
            </w:r>
            <w:r w:rsidR="00257E9A" w:rsidRPr="000E2AB9">
              <w:rPr>
                <w:rFonts w:ascii="Times New Roman" w:hAnsi="Times New Roman" w:cs="Times New Roman"/>
                <w:sz w:val="22"/>
                <w:szCs w:val="22"/>
              </w:rPr>
              <w:t xml:space="preserve"> (</w:t>
            </w:r>
            <w:r w:rsidRPr="000E2AB9">
              <w:rPr>
                <w:rFonts w:ascii="Times New Roman" w:hAnsi="Times New Roman" w:cs="Times New Roman"/>
                <w:sz w:val="22"/>
                <w:szCs w:val="22"/>
              </w:rPr>
              <w:t>12,3</w:t>
            </w:r>
            <w:r w:rsidR="00257E9A" w:rsidRPr="000E2AB9">
              <w:rPr>
                <w:rFonts w:ascii="Times New Roman" w:hAnsi="Times New Roman" w:cs="Times New Roman"/>
                <w:sz w:val="22"/>
                <w:szCs w:val="22"/>
              </w:rPr>
              <w:t xml:space="preserve">; </w:t>
            </w:r>
            <w:r w:rsidRPr="000E2AB9">
              <w:rPr>
                <w:rFonts w:ascii="Times New Roman" w:hAnsi="Times New Roman" w:cs="Times New Roman"/>
                <w:sz w:val="22"/>
                <w:szCs w:val="22"/>
              </w:rPr>
              <w:t>40,2</w:t>
            </w:r>
            <w:r w:rsidR="00257E9A" w:rsidRPr="000E2AB9">
              <w:rPr>
                <w:rFonts w:ascii="Times New Roman" w:hAnsi="Times New Roman" w:cs="Times New Roman"/>
                <w:sz w:val="22"/>
                <w:szCs w:val="22"/>
              </w:rPr>
              <w:t>)</w:t>
            </w:r>
          </w:p>
        </w:tc>
        <w:tc>
          <w:tcPr>
            <w:tcW w:w="2746" w:type="dxa"/>
            <w:shd w:val="clear" w:color="auto" w:fill="auto"/>
          </w:tcPr>
          <w:p w14:paraId="4358A9F6" w14:textId="4D4F62FF" w:rsidR="00257E9A" w:rsidRPr="000E2AB9" w:rsidRDefault="00257E9A" w:rsidP="0005350F">
            <w:pPr>
              <w:pStyle w:val="Table"/>
              <w:keepNext/>
              <w:widowControl w:val="0"/>
              <w:spacing w:before="0" w:after="0"/>
              <w:jc w:val="center"/>
              <w:rPr>
                <w:rFonts w:ascii="Times New Roman" w:hAnsi="Times New Roman" w:cs="Times New Roman"/>
                <w:sz w:val="22"/>
                <w:szCs w:val="22"/>
              </w:rPr>
            </w:pPr>
            <w:r w:rsidRPr="000E2AB9">
              <w:rPr>
                <w:rFonts w:ascii="Times New Roman" w:hAnsi="Times New Roman" w:cs="Times New Roman"/>
                <w:sz w:val="22"/>
                <w:szCs w:val="22"/>
              </w:rPr>
              <w:t>18</w:t>
            </w:r>
            <w:r w:rsidR="00CE2E0C" w:rsidRPr="000E2AB9">
              <w:rPr>
                <w:rFonts w:ascii="Times New Roman" w:hAnsi="Times New Roman" w:cs="Times New Roman"/>
                <w:sz w:val="22"/>
                <w:szCs w:val="22"/>
              </w:rPr>
              <w:t>,</w:t>
            </w:r>
            <w:r w:rsidRPr="000E2AB9">
              <w:rPr>
                <w:rFonts w:ascii="Times New Roman" w:hAnsi="Times New Roman" w:cs="Times New Roman"/>
                <w:sz w:val="22"/>
                <w:szCs w:val="22"/>
              </w:rPr>
              <w:t>2 (14</w:t>
            </w:r>
            <w:r w:rsidR="00CE2E0C" w:rsidRPr="000E2AB9">
              <w:rPr>
                <w:rFonts w:ascii="Times New Roman" w:hAnsi="Times New Roman" w:cs="Times New Roman"/>
                <w:sz w:val="22"/>
                <w:szCs w:val="22"/>
              </w:rPr>
              <w:t>,</w:t>
            </w:r>
            <w:r w:rsidRPr="000E2AB9">
              <w:rPr>
                <w:rFonts w:ascii="Times New Roman" w:hAnsi="Times New Roman" w:cs="Times New Roman"/>
                <w:sz w:val="22"/>
                <w:szCs w:val="22"/>
              </w:rPr>
              <w:t xml:space="preserve">3; </w:t>
            </w:r>
            <w:r w:rsidR="0096648D" w:rsidRPr="000E2AB9">
              <w:rPr>
                <w:rFonts w:ascii="Times New Roman" w:hAnsi="Times New Roman" w:cs="Times New Roman"/>
                <w:sz w:val="22"/>
                <w:szCs w:val="22"/>
              </w:rPr>
              <w:t>28,6</w:t>
            </w:r>
            <w:r w:rsidRPr="000E2AB9">
              <w:rPr>
                <w:rFonts w:ascii="Times New Roman" w:hAnsi="Times New Roman" w:cs="Times New Roman"/>
                <w:sz w:val="22"/>
                <w:szCs w:val="22"/>
              </w:rPr>
              <w:t>)</w:t>
            </w:r>
          </w:p>
        </w:tc>
      </w:tr>
      <w:tr w:rsidR="00E109CF" w:rsidRPr="000E2AB9" w14:paraId="2C000F67" w14:textId="77777777" w:rsidTr="00227E6B">
        <w:trPr>
          <w:cantSplit/>
          <w:trHeight w:val="348"/>
          <w:jc w:val="center"/>
        </w:trPr>
        <w:tc>
          <w:tcPr>
            <w:tcW w:w="9299" w:type="dxa"/>
            <w:gridSpan w:val="4"/>
            <w:tcBorders>
              <w:bottom w:val="single" w:sz="4" w:space="0" w:color="auto"/>
            </w:tcBorders>
            <w:shd w:val="clear" w:color="auto" w:fill="auto"/>
          </w:tcPr>
          <w:p w14:paraId="47B5FEE2" w14:textId="11DCB560" w:rsidR="00E109CF" w:rsidRPr="000E2AB9" w:rsidRDefault="00227E6B" w:rsidP="00227E6B">
            <w:pPr>
              <w:pStyle w:val="Legend"/>
              <w:keepNext/>
              <w:keepLines w:val="0"/>
              <w:widowControl w:val="0"/>
              <w:spacing w:before="0" w:after="0"/>
              <w:rPr>
                <w:rFonts w:ascii="Times New Roman" w:hAnsi="Times New Roman" w:cs="Times New Roman"/>
              </w:rPr>
            </w:pPr>
            <w:r w:rsidRPr="000E2AB9" w:rsidDel="00E109CF">
              <w:rPr>
                <w:rFonts w:ascii="Times New Roman" w:hAnsi="Times New Roman" w:cs="Times New Roman"/>
                <w:szCs w:val="22"/>
                <w:vertAlign w:val="superscript"/>
                <w:lang w:val="fr-FR"/>
              </w:rPr>
              <w:t>1</w:t>
            </w:r>
            <w:r w:rsidRPr="000E2AB9" w:rsidDel="00E109CF">
              <w:rPr>
                <w:rFonts w:ascii="Times New Roman" w:hAnsi="Times New Roman" w:cs="Times New Roman"/>
                <w:szCs w:val="22"/>
                <w:lang w:val="fr-FR"/>
              </w:rPr>
              <w:t xml:space="preserve"> Date de </w:t>
            </w:r>
            <w:proofErr w:type="spellStart"/>
            <w:r w:rsidRPr="000E2AB9" w:rsidDel="00E109CF">
              <w:rPr>
                <w:rFonts w:ascii="Times New Roman" w:hAnsi="Times New Roman" w:cs="Times New Roman"/>
                <w:szCs w:val="22"/>
                <w:lang w:val="fr-FR"/>
              </w:rPr>
              <w:t>cut</w:t>
            </w:r>
            <w:proofErr w:type="spellEnd"/>
            <w:r w:rsidRPr="000E2AB9" w:rsidDel="00E109CF">
              <w:rPr>
                <w:rFonts w:ascii="Times New Roman" w:hAnsi="Times New Roman" w:cs="Times New Roman"/>
                <w:szCs w:val="22"/>
                <w:lang w:val="fr-FR"/>
              </w:rPr>
              <w:noBreakHyphen/>
            </w:r>
            <w:proofErr w:type="gramStart"/>
            <w:r w:rsidRPr="000E2AB9" w:rsidDel="00E109CF">
              <w:rPr>
                <w:rFonts w:ascii="Times New Roman" w:hAnsi="Times New Roman" w:cs="Times New Roman"/>
                <w:szCs w:val="22"/>
                <w:lang w:val="fr-FR"/>
              </w:rPr>
              <w:t>off:</w:t>
            </w:r>
            <w:proofErr w:type="gramEnd"/>
            <w:r w:rsidRPr="000E2AB9" w:rsidDel="00E109CF">
              <w:rPr>
                <w:rFonts w:ascii="Times New Roman" w:hAnsi="Times New Roman" w:cs="Times New Roman"/>
                <w:szCs w:val="22"/>
                <w:lang w:val="fr-FR"/>
              </w:rPr>
              <w:t xml:space="preserve"> 7 janvier 2021</w:t>
            </w:r>
          </w:p>
        </w:tc>
      </w:tr>
    </w:tbl>
    <w:p w14:paraId="23218CAA" w14:textId="77777777" w:rsidR="00AF4E50" w:rsidRPr="000E2AB9" w:rsidRDefault="00AF4E50" w:rsidP="00C004F9">
      <w:pPr>
        <w:pStyle w:val="Legend"/>
        <w:keepLines w:val="0"/>
        <w:widowControl w:val="0"/>
        <w:spacing w:before="0" w:after="0"/>
        <w:rPr>
          <w:rFonts w:ascii="Times New Roman" w:hAnsi="Times New Roman" w:cs="Times New Roman"/>
          <w:sz w:val="22"/>
          <w:szCs w:val="22"/>
          <w:lang w:val="fr-FR"/>
        </w:rPr>
      </w:pPr>
    </w:p>
    <w:p w14:paraId="591E16CB" w14:textId="77777777" w:rsidR="00C41589" w:rsidRPr="000E2AB9" w:rsidRDefault="00C41589" w:rsidP="0005350F">
      <w:pPr>
        <w:keepNext/>
        <w:widowControl w:val="0"/>
        <w:tabs>
          <w:tab w:val="clear" w:pos="567"/>
        </w:tabs>
        <w:spacing w:line="240" w:lineRule="auto"/>
        <w:rPr>
          <w:szCs w:val="22"/>
          <w:u w:val="single"/>
          <w:bdr w:val="none" w:sz="0" w:space="0" w:color="auto" w:frame="1"/>
          <w:lang w:val="fr-FR" w:eastAsia="en-GB"/>
        </w:rPr>
      </w:pPr>
      <w:r w:rsidRPr="000E2AB9">
        <w:rPr>
          <w:szCs w:val="22"/>
          <w:u w:val="single"/>
          <w:bdr w:val="none" w:sz="0" w:space="0" w:color="auto" w:frame="1"/>
          <w:lang w:val="fr-FR" w:eastAsia="en-GB"/>
        </w:rPr>
        <w:t>Allongement de l’intervalle QT</w:t>
      </w:r>
    </w:p>
    <w:p w14:paraId="725D5D0F" w14:textId="77777777" w:rsidR="00C41589" w:rsidRPr="000E2AB9" w:rsidRDefault="00C41589" w:rsidP="0005350F">
      <w:pPr>
        <w:keepNext/>
        <w:widowControl w:val="0"/>
        <w:tabs>
          <w:tab w:val="clear" w:pos="567"/>
        </w:tabs>
        <w:spacing w:line="240" w:lineRule="auto"/>
        <w:rPr>
          <w:szCs w:val="22"/>
          <w:bdr w:val="none" w:sz="0" w:space="0" w:color="auto" w:frame="1"/>
          <w:lang w:val="fr-FR" w:eastAsia="en-GB"/>
        </w:rPr>
      </w:pPr>
    </w:p>
    <w:p w14:paraId="02C7F733" w14:textId="77777777" w:rsidR="00C41589" w:rsidRPr="000E2AB9" w:rsidRDefault="00C41589" w:rsidP="0005350F">
      <w:pPr>
        <w:widowControl w:val="0"/>
        <w:tabs>
          <w:tab w:val="clear" w:pos="567"/>
        </w:tabs>
        <w:spacing w:line="240" w:lineRule="auto"/>
        <w:rPr>
          <w:rFonts w:eastAsia="Calibri"/>
          <w:lang w:val="fr-FR"/>
        </w:rPr>
      </w:pPr>
      <w:r w:rsidRPr="000E2AB9">
        <w:rPr>
          <w:lang w:val="fr-FR"/>
        </w:rPr>
        <w:t xml:space="preserve">Des cas d’allongement de l’intervalle QT &gt; 60 millisecondes (ms) ont été observés chez 3 % des patients traités par le </w:t>
      </w:r>
      <w:proofErr w:type="spellStart"/>
      <w:r w:rsidRPr="000E2AB9">
        <w:rPr>
          <w:lang w:val="fr-FR"/>
        </w:rPr>
        <w:t>dabrafenib</w:t>
      </w:r>
      <w:proofErr w:type="spellEnd"/>
      <w:r w:rsidRPr="000E2AB9">
        <w:rPr>
          <w:lang w:val="fr-FR"/>
        </w:rPr>
        <w:t xml:space="preserve"> (un cas de </w:t>
      </w:r>
      <w:proofErr w:type="spellStart"/>
      <w:r w:rsidRPr="000E2AB9">
        <w:rPr>
          <w:lang w:val="fr-FR"/>
        </w:rPr>
        <w:t>QTc</w:t>
      </w:r>
      <w:proofErr w:type="spellEnd"/>
      <w:r w:rsidRPr="000E2AB9">
        <w:rPr>
          <w:lang w:val="fr-FR"/>
        </w:rPr>
        <w:t xml:space="preserve"> &gt; 500 ms dans la population totale des études </w:t>
      </w:r>
      <w:proofErr w:type="spellStart"/>
      <w:r w:rsidRPr="000E2AB9">
        <w:rPr>
          <w:lang w:val="fr-FR"/>
        </w:rPr>
        <w:t>poolées</w:t>
      </w:r>
      <w:proofErr w:type="spellEnd"/>
      <w:r w:rsidRPr="000E2AB9">
        <w:rPr>
          <w:lang w:val="fr-FR"/>
        </w:rPr>
        <w:t xml:space="preserve"> pour l’analyse des données de sécurité). Dans l’étude de phase III MEK115306 aucun des patients traités avec </w:t>
      </w:r>
      <w:proofErr w:type="spellStart"/>
      <w:r w:rsidRPr="000E2AB9">
        <w:rPr>
          <w:lang w:val="fr-FR"/>
        </w:rPr>
        <w:t>trametinib</w:t>
      </w:r>
      <w:proofErr w:type="spellEnd"/>
      <w:r w:rsidRPr="000E2AB9">
        <w:rPr>
          <w:lang w:val="fr-FR"/>
        </w:rPr>
        <w:t xml:space="preserve"> en association au </w:t>
      </w:r>
      <w:proofErr w:type="spellStart"/>
      <w:r w:rsidRPr="000E2AB9">
        <w:rPr>
          <w:lang w:val="fr-FR"/>
        </w:rPr>
        <w:t>dabrafenib</w:t>
      </w:r>
      <w:proofErr w:type="spellEnd"/>
      <w:r w:rsidRPr="000E2AB9">
        <w:rPr>
          <w:lang w:val="fr-FR"/>
        </w:rPr>
        <w:t xml:space="preserve"> n’a présenté un allongement de l’intervalle </w:t>
      </w:r>
      <w:proofErr w:type="spellStart"/>
      <w:r w:rsidRPr="000E2AB9">
        <w:rPr>
          <w:lang w:val="fr-FR"/>
        </w:rPr>
        <w:t>QTcB</w:t>
      </w:r>
      <w:proofErr w:type="spellEnd"/>
      <w:r w:rsidRPr="000E2AB9">
        <w:rPr>
          <w:lang w:val="fr-FR"/>
        </w:rPr>
        <w:t> &gt; 500 </w:t>
      </w:r>
      <w:r w:rsidRPr="000E2AB9">
        <w:rPr>
          <w:rFonts w:eastAsia="Calibri"/>
          <w:lang w:val="fr-FR"/>
        </w:rPr>
        <w:t xml:space="preserve">ms, l’intervalle </w:t>
      </w:r>
      <w:proofErr w:type="spellStart"/>
      <w:r w:rsidRPr="000E2AB9">
        <w:rPr>
          <w:rFonts w:eastAsia="Calibri"/>
          <w:lang w:val="fr-FR"/>
        </w:rPr>
        <w:t>QTcB</w:t>
      </w:r>
      <w:proofErr w:type="spellEnd"/>
      <w:r w:rsidRPr="000E2AB9">
        <w:rPr>
          <w:rFonts w:eastAsia="Calibri"/>
          <w:lang w:val="fr-FR"/>
        </w:rPr>
        <w:t xml:space="preserve"> a été augmenté de plus de 60 ms par rapport à l’inclusion chez 1 % des patients (3/209). Dans l’étude de phase III MEK116513, quatre patients (1 %) traités par </w:t>
      </w:r>
      <w:proofErr w:type="spellStart"/>
      <w:r w:rsidRPr="000E2AB9">
        <w:rPr>
          <w:rFonts w:eastAsia="Calibri"/>
          <w:lang w:val="fr-FR"/>
        </w:rPr>
        <w:t>trametinib</w:t>
      </w:r>
      <w:proofErr w:type="spellEnd"/>
      <w:r w:rsidRPr="000E2AB9">
        <w:rPr>
          <w:rFonts w:eastAsia="Calibri"/>
          <w:lang w:val="fr-FR"/>
        </w:rPr>
        <w:t xml:space="preserve"> en association au </w:t>
      </w:r>
      <w:proofErr w:type="spellStart"/>
      <w:r w:rsidRPr="000E2AB9">
        <w:rPr>
          <w:rFonts w:eastAsia="Calibri"/>
          <w:lang w:val="fr-FR"/>
        </w:rPr>
        <w:t>dabrafenib</w:t>
      </w:r>
      <w:proofErr w:type="spellEnd"/>
      <w:r w:rsidRPr="000E2AB9">
        <w:rPr>
          <w:rFonts w:eastAsia="Calibri"/>
          <w:lang w:val="fr-FR"/>
        </w:rPr>
        <w:t xml:space="preserve"> ont présenté un allongement de l’intervalle </w:t>
      </w:r>
      <w:proofErr w:type="spellStart"/>
      <w:r w:rsidRPr="000E2AB9">
        <w:rPr>
          <w:rFonts w:eastAsia="Calibri"/>
          <w:lang w:val="fr-FR"/>
        </w:rPr>
        <w:t>QTcB</w:t>
      </w:r>
      <w:proofErr w:type="spellEnd"/>
      <w:r w:rsidRPr="000E2AB9">
        <w:rPr>
          <w:rFonts w:eastAsia="Calibri"/>
          <w:lang w:val="fr-FR"/>
        </w:rPr>
        <w:t xml:space="preserve"> de Grade 3 (&gt; 500 ms). Chez deux de ces patients, l’augmentation de l’intervalle </w:t>
      </w:r>
      <w:proofErr w:type="spellStart"/>
      <w:r w:rsidRPr="000E2AB9">
        <w:rPr>
          <w:rFonts w:eastAsia="Calibri"/>
          <w:lang w:val="fr-FR"/>
        </w:rPr>
        <w:t>QTcB</w:t>
      </w:r>
      <w:proofErr w:type="spellEnd"/>
      <w:r w:rsidRPr="000E2AB9">
        <w:rPr>
          <w:rFonts w:eastAsia="Calibri"/>
          <w:lang w:val="fr-FR"/>
        </w:rPr>
        <w:t xml:space="preserve"> était aussi &gt; 60 ms par rapport à la valeur initiale.</w:t>
      </w:r>
    </w:p>
    <w:p w14:paraId="4C62FE9F" w14:textId="77777777" w:rsidR="00C41589" w:rsidRPr="000E2AB9" w:rsidRDefault="00C41589" w:rsidP="0005350F">
      <w:pPr>
        <w:widowControl w:val="0"/>
        <w:tabs>
          <w:tab w:val="clear" w:pos="567"/>
        </w:tabs>
        <w:spacing w:line="240" w:lineRule="auto"/>
        <w:rPr>
          <w:rFonts w:eastAsia="Calibri"/>
          <w:lang w:val="fr-FR"/>
        </w:rPr>
      </w:pPr>
    </w:p>
    <w:p w14:paraId="0CCF0238" w14:textId="77777777" w:rsidR="00C41589" w:rsidRPr="000E2AB9" w:rsidRDefault="00C41589" w:rsidP="0005350F">
      <w:pPr>
        <w:widowControl w:val="0"/>
        <w:tabs>
          <w:tab w:val="clear" w:pos="567"/>
        </w:tabs>
        <w:spacing w:line="240" w:lineRule="auto"/>
        <w:rPr>
          <w:lang w:val="fr-FR"/>
        </w:rPr>
      </w:pPr>
      <w:r w:rsidRPr="000E2AB9">
        <w:rPr>
          <w:szCs w:val="22"/>
          <w:bdr w:val="none" w:sz="0" w:space="0" w:color="auto" w:frame="1"/>
          <w:lang w:val="fr-FR" w:eastAsia="en-GB"/>
        </w:rPr>
        <w:t xml:space="preserve">L’effet potentiel du </w:t>
      </w:r>
      <w:proofErr w:type="spellStart"/>
      <w:r w:rsidRPr="000E2AB9">
        <w:rPr>
          <w:szCs w:val="22"/>
          <w:bdr w:val="none" w:sz="0" w:space="0" w:color="auto" w:frame="1"/>
          <w:lang w:val="fr-FR" w:eastAsia="en-GB"/>
        </w:rPr>
        <w:t>dabrafenib</w:t>
      </w:r>
      <w:proofErr w:type="spellEnd"/>
      <w:r w:rsidRPr="000E2AB9">
        <w:rPr>
          <w:szCs w:val="22"/>
          <w:bdr w:val="none" w:sz="0" w:space="0" w:color="auto" w:frame="1"/>
          <w:lang w:val="fr-FR" w:eastAsia="en-GB"/>
        </w:rPr>
        <w:t xml:space="preserve"> sur l’allongement de l’intervalle QT a été </w:t>
      </w:r>
      <w:r w:rsidR="009F4046" w:rsidRPr="000E2AB9">
        <w:rPr>
          <w:szCs w:val="22"/>
          <w:bdr w:val="none" w:sz="0" w:space="0" w:color="auto" w:frame="1"/>
          <w:lang w:val="fr-FR" w:eastAsia="en-GB"/>
        </w:rPr>
        <w:t>évalué dans une étude à dose</w:t>
      </w:r>
      <w:r w:rsidR="00C779F3" w:rsidRPr="000E2AB9">
        <w:rPr>
          <w:szCs w:val="22"/>
          <w:bdr w:val="none" w:sz="0" w:space="0" w:color="auto" w:frame="1"/>
          <w:lang w:val="fr-FR" w:eastAsia="en-GB"/>
        </w:rPr>
        <w:t>s</w:t>
      </w:r>
      <w:r w:rsidR="009F4046" w:rsidRPr="000E2AB9">
        <w:rPr>
          <w:szCs w:val="22"/>
          <w:bdr w:val="none" w:sz="0" w:space="0" w:color="auto" w:frame="1"/>
          <w:lang w:val="fr-FR" w:eastAsia="en-GB"/>
        </w:rPr>
        <w:t xml:space="preserve"> </w:t>
      </w:r>
      <w:r w:rsidR="004303FF" w:rsidRPr="000E2AB9">
        <w:rPr>
          <w:szCs w:val="22"/>
          <w:bdr w:val="none" w:sz="0" w:space="0" w:color="auto" w:frame="1"/>
          <w:lang w:val="fr-FR" w:eastAsia="en-GB"/>
        </w:rPr>
        <w:t>multiple</w:t>
      </w:r>
      <w:r w:rsidR="00C779F3" w:rsidRPr="000E2AB9">
        <w:rPr>
          <w:szCs w:val="22"/>
          <w:bdr w:val="none" w:sz="0" w:space="0" w:color="auto" w:frame="1"/>
          <w:lang w:val="fr-FR" w:eastAsia="en-GB"/>
        </w:rPr>
        <w:t>s</w:t>
      </w:r>
      <w:r w:rsidR="009F4046" w:rsidRPr="000E2AB9">
        <w:rPr>
          <w:szCs w:val="22"/>
          <w:bdr w:val="none" w:sz="0" w:space="0" w:color="auto" w:frame="1"/>
          <w:lang w:val="fr-FR" w:eastAsia="en-GB"/>
        </w:rPr>
        <w:t xml:space="preserve"> </w:t>
      </w:r>
      <w:r w:rsidR="00EF0120" w:rsidRPr="000E2AB9">
        <w:rPr>
          <w:szCs w:val="22"/>
          <w:bdr w:val="none" w:sz="0" w:space="0" w:color="auto" w:frame="1"/>
          <w:lang w:val="fr-FR" w:eastAsia="en-GB"/>
        </w:rPr>
        <w:t>consacrée</w:t>
      </w:r>
      <w:r w:rsidRPr="000E2AB9">
        <w:rPr>
          <w:szCs w:val="22"/>
          <w:bdr w:val="none" w:sz="0" w:space="0" w:color="auto" w:frame="1"/>
          <w:lang w:val="fr-FR" w:eastAsia="en-GB"/>
        </w:rPr>
        <w:t xml:space="preserve"> à l’intervalle QT. </w:t>
      </w:r>
      <w:r w:rsidR="00C779F3" w:rsidRPr="000E2AB9">
        <w:rPr>
          <w:szCs w:val="22"/>
          <w:bdr w:val="none" w:sz="0" w:space="0" w:color="auto" w:frame="1"/>
          <w:lang w:val="fr-FR" w:eastAsia="en-GB"/>
        </w:rPr>
        <w:t>Une dose de 300</w:t>
      </w:r>
      <w:r w:rsidR="00A80C99" w:rsidRPr="000E2AB9">
        <w:rPr>
          <w:szCs w:val="22"/>
          <w:bdr w:val="none" w:sz="0" w:space="0" w:color="auto" w:frame="1"/>
          <w:lang w:val="fr-FR" w:eastAsia="en-GB"/>
        </w:rPr>
        <w:t> </w:t>
      </w:r>
      <w:r w:rsidR="00C779F3" w:rsidRPr="000E2AB9">
        <w:rPr>
          <w:szCs w:val="22"/>
          <w:bdr w:val="none" w:sz="0" w:space="0" w:color="auto" w:frame="1"/>
          <w:lang w:val="fr-FR" w:eastAsia="en-GB"/>
        </w:rPr>
        <w:t xml:space="preserve">mg de </w:t>
      </w:r>
      <w:proofErr w:type="spellStart"/>
      <w:r w:rsidR="00C779F3" w:rsidRPr="000E2AB9">
        <w:rPr>
          <w:szCs w:val="22"/>
          <w:bdr w:val="none" w:sz="0" w:space="0" w:color="auto" w:frame="1"/>
          <w:lang w:val="fr-FR" w:eastAsia="en-GB"/>
        </w:rPr>
        <w:t>dabrafenib</w:t>
      </w:r>
      <w:proofErr w:type="spellEnd"/>
      <w:r w:rsidR="00C779F3" w:rsidRPr="000E2AB9">
        <w:rPr>
          <w:szCs w:val="22"/>
          <w:bdr w:val="none" w:sz="0" w:space="0" w:color="auto" w:frame="1"/>
          <w:lang w:val="fr-FR" w:eastAsia="en-GB"/>
        </w:rPr>
        <w:t xml:space="preserve"> deux fois par jour, supérieure à la dose thérapeutique, a été administrée à 32</w:t>
      </w:r>
      <w:r w:rsidR="0010292E" w:rsidRPr="000E2AB9">
        <w:rPr>
          <w:szCs w:val="22"/>
          <w:bdr w:val="none" w:sz="0" w:space="0" w:color="auto" w:frame="1"/>
          <w:lang w:val="fr-FR" w:eastAsia="en-GB"/>
        </w:rPr>
        <w:t> </w:t>
      </w:r>
      <w:r w:rsidR="00C779F3" w:rsidRPr="000E2AB9">
        <w:rPr>
          <w:szCs w:val="22"/>
          <w:bdr w:val="none" w:sz="0" w:space="0" w:color="auto" w:frame="1"/>
          <w:lang w:val="fr-FR" w:eastAsia="en-GB"/>
        </w:rPr>
        <w:t xml:space="preserve">patients </w:t>
      </w:r>
      <w:r w:rsidR="00A80C99" w:rsidRPr="000E2AB9">
        <w:rPr>
          <w:szCs w:val="22"/>
          <w:bdr w:val="none" w:sz="0" w:space="0" w:color="auto" w:frame="1"/>
          <w:lang w:val="fr-FR" w:eastAsia="en-GB"/>
        </w:rPr>
        <w:t>porteurs</w:t>
      </w:r>
      <w:r w:rsidR="00C779F3" w:rsidRPr="000E2AB9">
        <w:rPr>
          <w:szCs w:val="22"/>
          <w:bdr w:val="none" w:sz="0" w:space="0" w:color="auto" w:frame="1"/>
          <w:lang w:val="fr-FR" w:eastAsia="en-GB"/>
        </w:rPr>
        <w:t xml:space="preserve"> </w:t>
      </w:r>
      <w:r w:rsidR="00A80C99" w:rsidRPr="000E2AB9">
        <w:rPr>
          <w:szCs w:val="22"/>
          <w:bdr w:val="none" w:sz="0" w:space="0" w:color="auto" w:frame="1"/>
          <w:lang w:val="fr-FR" w:eastAsia="en-GB"/>
        </w:rPr>
        <w:t xml:space="preserve">de </w:t>
      </w:r>
      <w:r w:rsidR="00C779F3" w:rsidRPr="000E2AB9">
        <w:rPr>
          <w:szCs w:val="22"/>
          <w:bdr w:val="none" w:sz="0" w:space="0" w:color="auto" w:frame="1"/>
          <w:lang w:val="fr-FR" w:eastAsia="en-GB"/>
        </w:rPr>
        <w:t>tumeur</w:t>
      </w:r>
      <w:r w:rsidR="00A80C99" w:rsidRPr="000E2AB9">
        <w:rPr>
          <w:szCs w:val="22"/>
          <w:bdr w:val="none" w:sz="0" w:space="0" w:color="auto" w:frame="1"/>
          <w:lang w:val="fr-FR" w:eastAsia="en-GB"/>
        </w:rPr>
        <w:t>s</w:t>
      </w:r>
      <w:r w:rsidR="00C779F3" w:rsidRPr="000E2AB9">
        <w:rPr>
          <w:szCs w:val="22"/>
          <w:bdr w:val="none" w:sz="0" w:space="0" w:color="auto" w:frame="1"/>
          <w:lang w:val="fr-FR" w:eastAsia="en-GB"/>
        </w:rPr>
        <w:t xml:space="preserve"> </w:t>
      </w:r>
      <w:r w:rsidR="00A80C99" w:rsidRPr="000E2AB9">
        <w:rPr>
          <w:szCs w:val="22"/>
          <w:bdr w:val="none" w:sz="0" w:space="0" w:color="auto" w:frame="1"/>
          <w:lang w:val="fr-FR" w:eastAsia="en-GB"/>
        </w:rPr>
        <w:t>avec</w:t>
      </w:r>
      <w:r w:rsidR="00C779F3" w:rsidRPr="000E2AB9">
        <w:rPr>
          <w:szCs w:val="22"/>
          <w:bdr w:val="none" w:sz="0" w:space="0" w:color="auto" w:frame="1"/>
          <w:lang w:val="fr-FR" w:eastAsia="en-GB"/>
        </w:rPr>
        <w:t xml:space="preserve"> mutation BRAF V600. Aucun effet cliniquement significatif du </w:t>
      </w:r>
      <w:proofErr w:type="spellStart"/>
      <w:r w:rsidR="00C779F3" w:rsidRPr="000E2AB9">
        <w:rPr>
          <w:szCs w:val="22"/>
          <w:bdr w:val="none" w:sz="0" w:space="0" w:color="auto" w:frame="1"/>
          <w:lang w:val="fr-FR" w:eastAsia="en-GB"/>
        </w:rPr>
        <w:t>dabrafenib</w:t>
      </w:r>
      <w:proofErr w:type="spellEnd"/>
      <w:r w:rsidR="00C779F3" w:rsidRPr="000E2AB9">
        <w:rPr>
          <w:szCs w:val="22"/>
          <w:bdr w:val="none" w:sz="0" w:space="0" w:color="auto" w:frame="1"/>
          <w:lang w:val="fr-FR" w:eastAsia="en-GB"/>
        </w:rPr>
        <w:t xml:space="preserve"> ou de ses métabolites sur l'intervalle QT n’a été observé.</w:t>
      </w:r>
    </w:p>
    <w:p w14:paraId="7C94CA66" w14:textId="7EE6A01B" w:rsidR="00152E20" w:rsidRPr="000E2AB9" w:rsidRDefault="00152E20" w:rsidP="0005350F">
      <w:pPr>
        <w:widowControl w:val="0"/>
        <w:tabs>
          <w:tab w:val="clear" w:pos="567"/>
        </w:tabs>
        <w:spacing w:line="240" w:lineRule="auto"/>
        <w:ind w:right="-1"/>
        <w:rPr>
          <w:lang w:val="fr-FR"/>
        </w:rPr>
      </w:pPr>
    </w:p>
    <w:p w14:paraId="7C2CFCB2" w14:textId="77777777" w:rsidR="001701AB" w:rsidRPr="000E2AB9" w:rsidRDefault="001701AB" w:rsidP="0005350F">
      <w:pPr>
        <w:keepNext/>
        <w:rPr>
          <w:bCs/>
          <w:i/>
          <w:szCs w:val="22"/>
          <w:u w:val="single"/>
          <w:lang w:val="fr-FR"/>
        </w:rPr>
      </w:pPr>
      <w:r w:rsidRPr="000E2AB9">
        <w:rPr>
          <w:bCs/>
          <w:i/>
          <w:szCs w:val="22"/>
          <w:u w:val="single"/>
          <w:lang w:val="fr-FR"/>
        </w:rPr>
        <w:t>Autres études – analyse de la gestion de la pyrexie</w:t>
      </w:r>
    </w:p>
    <w:p w14:paraId="64E72FA6" w14:textId="77777777" w:rsidR="001701AB" w:rsidRPr="000E2AB9" w:rsidRDefault="001701AB" w:rsidP="0005350F">
      <w:pPr>
        <w:keepNext/>
        <w:rPr>
          <w:bCs/>
          <w:i/>
          <w:szCs w:val="22"/>
          <w:lang w:val="fr-FR"/>
        </w:rPr>
      </w:pPr>
      <w:r w:rsidRPr="000E2AB9">
        <w:rPr>
          <w:bCs/>
          <w:i/>
          <w:szCs w:val="22"/>
          <w:lang w:val="fr-FR"/>
        </w:rPr>
        <w:t>Etude CPDR001F2301 (COMBI-i) et Etude CDRB436F2410 (COMBI-Aplus)</w:t>
      </w:r>
    </w:p>
    <w:p w14:paraId="141BDE3B" w14:textId="178D13AE" w:rsidR="001701AB" w:rsidRPr="000E2AB9" w:rsidRDefault="001701AB" w:rsidP="0005350F">
      <w:pPr>
        <w:widowControl w:val="0"/>
        <w:rPr>
          <w:bCs/>
          <w:iCs/>
          <w:szCs w:val="22"/>
          <w:lang w:val="fr-FR"/>
        </w:rPr>
      </w:pPr>
      <w:r w:rsidRPr="000E2AB9">
        <w:rPr>
          <w:bCs/>
          <w:iCs/>
          <w:szCs w:val="22"/>
          <w:lang w:val="fr-FR"/>
        </w:rPr>
        <w:t xml:space="preserve">Une pyrexie est observée chez les patients traités par le </w:t>
      </w:r>
      <w:proofErr w:type="spellStart"/>
      <w:r w:rsidRPr="000E2AB9">
        <w:rPr>
          <w:bCs/>
          <w:iCs/>
          <w:szCs w:val="22"/>
          <w:lang w:val="fr-FR"/>
        </w:rPr>
        <w:t>dabrafenib</w:t>
      </w:r>
      <w:proofErr w:type="spellEnd"/>
      <w:r w:rsidRPr="000E2AB9">
        <w:rPr>
          <w:bCs/>
          <w:iCs/>
          <w:szCs w:val="22"/>
          <w:lang w:val="fr-FR"/>
        </w:rPr>
        <w:t xml:space="preserve"> et le </w:t>
      </w:r>
      <w:proofErr w:type="spellStart"/>
      <w:r w:rsidRPr="000E2AB9">
        <w:rPr>
          <w:bCs/>
          <w:iCs/>
          <w:szCs w:val="22"/>
          <w:lang w:val="fr-FR"/>
        </w:rPr>
        <w:t>trametinib</w:t>
      </w:r>
      <w:proofErr w:type="spellEnd"/>
      <w:r w:rsidRPr="000E2AB9">
        <w:rPr>
          <w:bCs/>
          <w:iCs/>
          <w:szCs w:val="22"/>
          <w:lang w:val="fr-FR"/>
        </w:rPr>
        <w:t xml:space="preserve"> en association. Les études d’enregistrement initiales pour le traitement en association dans le mélanome non </w:t>
      </w:r>
      <w:proofErr w:type="spellStart"/>
      <w:r w:rsidRPr="000E2AB9">
        <w:rPr>
          <w:bCs/>
          <w:iCs/>
          <w:szCs w:val="22"/>
          <w:lang w:val="fr-FR"/>
        </w:rPr>
        <w:t>résecable</w:t>
      </w:r>
      <w:proofErr w:type="spellEnd"/>
      <w:r w:rsidRPr="000E2AB9">
        <w:rPr>
          <w:bCs/>
          <w:iCs/>
          <w:szCs w:val="22"/>
          <w:lang w:val="fr-FR"/>
        </w:rPr>
        <w:t xml:space="preserve"> ou métastatique (COMBI-d et COMBI-v, N total=559) et en situation adjuvante du mélanome (COMBI-AD, </w:t>
      </w:r>
      <w:r w:rsidR="00680755" w:rsidRPr="000E2AB9">
        <w:rPr>
          <w:bCs/>
          <w:iCs/>
          <w:szCs w:val="22"/>
          <w:lang w:val="fr-FR"/>
        </w:rPr>
        <w:t>N</w:t>
      </w:r>
      <w:r w:rsidRPr="000E2AB9">
        <w:rPr>
          <w:bCs/>
          <w:iCs/>
          <w:szCs w:val="22"/>
          <w:lang w:val="fr-FR"/>
        </w:rPr>
        <w:t xml:space="preserve">=435) recommandaient d’interrompre seulement le </w:t>
      </w:r>
      <w:proofErr w:type="spellStart"/>
      <w:r w:rsidRPr="000E2AB9">
        <w:rPr>
          <w:bCs/>
          <w:iCs/>
          <w:szCs w:val="22"/>
          <w:lang w:val="fr-FR"/>
        </w:rPr>
        <w:t>dabrafenib</w:t>
      </w:r>
      <w:proofErr w:type="spellEnd"/>
      <w:r w:rsidRPr="000E2AB9">
        <w:rPr>
          <w:bCs/>
          <w:iCs/>
          <w:szCs w:val="22"/>
          <w:lang w:val="fr-FR"/>
        </w:rPr>
        <w:t xml:space="preserve"> en cas de pyrexie (fièvre ≥ 38,5°C). Lors de deux études ultérieures dans le traitement du mélanome non résécable ou métastatique (bras contrôle de COMBI-i, N=264) et en situation adjuvante du mélanome (COMBI-Aplus, N=552), il était conseillé d’interrompre les deux médicaments lorsque la température corporelle du patient était ≥ 38°C (COMBI-Aplus), ou au premier symptôme de pyrexie (COMBI-i ; COMBI-Aplus en cas de pyrexie récurrente). Dans COMBI-i et COMBI-Aplus, il y a eu une baisse de l’incidence des pyrexies de grade 3/4, des pyrexies compliquées, des hospitalisations dues à l’événement indésirable d’intérêt particulier pyrexie sévère, du temps de l’événement indésirable d’intérêt particulier pyrexie et de l’arrêt définitif des deux médicaments dû à une pyrexie (ce dernier critère dans le traitement du mélanome en adjuvant) en comparaison à COMBI-d, COMBI-v et </w:t>
      </w:r>
      <w:r w:rsidRPr="000E2AB9">
        <w:rPr>
          <w:bCs/>
          <w:iCs/>
          <w:szCs w:val="22"/>
          <w:lang w:val="fr-FR"/>
        </w:rPr>
        <w:lastRenderedPageBreak/>
        <w:t>COMBI-AD. L’étude COMBI-Aplus a atteint son critère principal avec un taux composite de 8,0 % (IC à 95 % : 5,9 ; 10,6) pour les pyrexies de grade 3/4, les hospitalisations dues à une pyrexie, ou les arrêts de traitement définitifs dus à une pyrexie, en comparaison au taux de 20 % (IC à 95 % : 16,3 ; 24,1) pour le contrôle historique (COMBI-AD).</w:t>
      </w:r>
    </w:p>
    <w:p w14:paraId="70991C93" w14:textId="77777777" w:rsidR="001701AB" w:rsidRPr="000E2AB9" w:rsidRDefault="001701AB" w:rsidP="0005350F">
      <w:pPr>
        <w:widowControl w:val="0"/>
        <w:tabs>
          <w:tab w:val="clear" w:pos="567"/>
        </w:tabs>
        <w:spacing w:line="240" w:lineRule="auto"/>
        <w:ind w:right="-1"/>
        <w:rPr>
          <w:lang w:val="fr-FR"/>
        </w:rPr>
      </w:pPr>
    </w:p>
    <w:p w14:paraId="7325A3C3" w14:textId="77777777" w:rsidR="00152E20" w:rsidRPr="000E2AB9" w:rsidRDefault="00152E20" w:rsidP="0005350F">
      <w:pPr>
        <w:keepNext/>
        <w:widowControl w:val="0"/>
        <w:tabs>
          <w:tab w:val="clear" w:pos="567"/>
        </w:tabs>
        <w:spacing w:line="240" w:lineRule="auto"/>
        <w:ind w:right="-1"/>
        <w:rPr>
          <w:u w:val="single"/>
          <w:lang w:val="fr-FR"/>
        </w:rPr>
      </w:pPr>
      <w:r w:rsidRPr="000E2AB9">
        <w:rPr>
          <w:u w:val="single"/>
          <w:lang w:val="fr-FR"/>
        </w:rPr>
        <w:t>Population pédiatrique</w:t>
      </w:r>
    </w:p>
    <w:p w14:paraId="060861A9" w14:textId="77777777" w:rsidR="00152E20" w:rsidRPr="000E2AB9" w:rsidRDefault="00152E20" w:rsidP="0005350F">
      <w:pPr>
        <w:keepNext/>
        <w:widowControl w:val="0"/>
        <w:tabs>
          <w:tab w:val="clear" w:pos="567"/>
        </w:tabs>
        <w:spacing w:line="240" w:lineRule="auto"/>
        <w:ind w:right="-1"/>
        <w:rPr>
          <w:lang w:val="fr-FR"/>
        </w:rPr>
      </w:pPr>
    </w:p>
    <w:p w14:paraId="0A974094" w14:textId="77777777" w:rsidR="00152E20" w:rsidRPr="000E2AB9" w:rsidRDefault="00152E20" w:rsidP="0005350F">
      <w:pPr>
        <w:widowControl w:val="0"/>
        <w:tabs>
          <w:tab w:val="clear" w:pos="567"/>
        </w:tabs>
        <w:spacing w:line="240" w:lineRule="auto"/>
        <w:rPr>
          <w:lang w:val="fr-FR"/>
        </w:rPr>
      </w:pPr>
      <w:r w:rsidRPr="000E2AB9">
        <w:rPr>
          <w:lang w:val="fr-FR"/>
        </w:rPr>
        <w:t>L</w:t>
      </w:r>
      <w:r w:rsidR="00EF2136" w:rsidRPr="000E2AB9">
        <w:rPr>
          <w:lang w:val="fr-FR"/>
        </w:rPr>
        <w:t>’</w:t>
      </w:r>
      <w:r w:rsidRPr="000E2AB9">
        <w:rPr>
          <w:lang w:val="fr-FR"/>
        </w:rPr>
        <w:t>Agence européenne des médicaments a différé l</w:t>
      </w:r>
      <w:r w:rsidR="00EF2136" w:rsidRPr="000E2AB9">
        <w:rPr>
          <w:lang w:val="fr-FR"/>
        </w:rPr>
        <w:t>’</w:t>
      </w:r>
      <w:r w:rsidRPr="000E2AB9">
        <w:rPr>
          <w:lang w:val="fr-FR"/>
        </w:rPr>
        <w:t>obligation de soumettre les résultats d</w:t>
      </w:r>
      <w:r w:rsidR="00E12ADC" w:rsidRPr="000E2AB9">
        <w:rPr>
          <w:lang w:val="fr-FR"/>
        </w:rPr>
        <w:t>’</w:t>
      </w:r>
      <w:r w:rsidRPr="000E2AB9">
        <w:rPr>
          <w:lang w:val="fr-FR"/>
        </w:rPr>
        <w:t xml:space="preserve">études </w:t>
      </w:r>
      <w:r w:rsidR="00B44F50" w:rsidRPr="000E2AB9">
        <w:rPr>
          <w:lang w:val="fr-FR"/>
        </w:rPr>
        <w:t>réalisées avec</w:t>
      </w:r>
      <w:r w:rsidRPr="000E2AB9">
        <w:rPr>
          <w:lang w:val="fr-FR"/>
        </w:rPr>
        <w:t xml:space="preserve"> le </w:t>
      </w:r>
      <w:proofErr w:type="spellStart"/>
      <w:r w:rsidRPr="000E2AB9">
        <w:rPr>
          <w:lang w:val="fr-FR"/>
        </w:rPr>
        <w:t>dabrafenib</w:t>
      </w:r>
      <w:proofErr w:type="spellEnd"/>
      <w:r w:rsidRPr="000E2AB9">
        <w:rPr>
          <w:lang w:val="fr-FR"/>
        </w:rPr>
        <w:t xml:space="preserve"> dans </w:t>
      </w:r>
      <w:r w:rsidR="00C4793F" w:rsidRPr="000E2AB9">
        <w:rPr>
          <w:lang w:val="fr-FR"/>
        </w:rPr>
        <w:t>un ou plusieurs</w:t>
      </w:r>
      <w:r w:rsidRPr="000E2AB9">
        <w:rPr>
          <w:lang w:val="fr-FR"/>
        </w:rPr>
        <w:t xml:space="preserve"> sous</w:t>
      </w:r>
      <w:r w:rsidR="00164656" w:rsidRPr="000E2AB9">
        <w:rPr>
          <w:lang w:val="fr-FR"/>
        </w:rPr>
        <w:noBreakHyphen/>
      </w:r>
      <w:r w:rsidR="00B44F50" w:rsidRPr="000E2AB9">
        <w:rPr>
          <w:lang w:val="fr-FR"/>
        </w:rPr>
        <w:t>groupes</w:t>
      </w:r>
      <w:r w:rsidRPr="000E2AB9">
        <w:rPr>
          <w:lang w:val="fr-FR"/>
        </w:rPr>
        <w:t xml:space="preserve"> de </w:t>
      </w:r>
      <w:r w:rsidR="00E12ADC" w:rsidRPr="000E2AB9">
        <w:rPr>
          <w:lang w:val="fr-FR"/>
        </w:rPr>
        <w:t xml:space="preserve">la </w:t>
      </w:r>
      <w:r w:rsidRPr="000E2AB9">
        <w:rPr>
          <w:lang w:val="fr-FR"/>
        </w:rPr>
        <w:t>population pédiatrique pour le mélanome</w:t>
      </w:r>
      <w:r w:rsidR="00AE2FC3" w:rsidRPr="000E2AB9">
        <w:rPr>
          <w:lang w:val="fr-FR"/>
        </w:rPr>
        <w:t xml:space="preserve"> </w:t>
      </w:r>
      <w:r w:rsidR="00B67068" w:rsidRPr="000E2AB9">
        <w:rPr>
          <w:lang w:val="fr-FR"/>
        </w:rPr>
        <w:t xml:space="preserve">et les tumeurs malignes solides </w:t>
      </w:r>
      <w:r w:rsidR="00AE2FC3" w:rsidRPr="000E2AB9">
        <w:rPr>
          <w:lang w:val="fr-FR"/>
        </w:rPr>
        <w:t>(v</w:t>
      </w:r>
      <w:r w:rsidRPr="000E2AB9">
        <w:rPr>
          <w:lang w:val="fr-FR"/>
        </w:rPr>
        <w:t xml:space="preserve">oir rubrique 4.2 pour </w:t>
      </w:r>
      <w:r w:rsidR="00403871" w:rsidRPr="000E2AB9">
        <w:rPr>
          <w:lang w:val="fr-FR"/>
        </w:rPr>
        <w:t>l</w:t>
      </w:r>
      <w:r w:rsidRPr="000E2AB9">
        <w:rPr>
          <w:lang w:val="fr-FR"/>
        </w:rPr>
        <w:t xml:space="preserve">es informations </w:t>
      </w:r>
      <w:r w:rsidR="00B44F50" w:rsidRPr="000E2AB9">
        <w:rPr>
          <w:lang w:val="fr-FR"/>
        </w:rPr>
        <w:t>concernant l</w:t>
      </w:r>
      <w:r w:rsidR="00EF2136" w:rsidRPr="000E2AB9">
        <w:rPr>
          <w:lang w:val="fr-FR"/>
        </w:rPr>
        <w:t>’</w:t>
      </w:r>
      <w:r w:rsidR="00B44F50" w:rsidRPr="000E2AB9">
        <w:rPr>
          <w:lang w:val="fr-FR"/>
        </w:rPr>
        <w:t>usage</w:t>
      </w:r>
      <w:r w:rsidRPr="000E2AB9">
        <w:rPr>
          <w:lang w:val="fr-FR"/>
        </w:rPr>
        <w:t xml:space="preserve"> pédiatrique</w:t>
      </w:r>
      <w:r w:rsidR="00AE2FC3" w:rsidRPr="000E2AB9">
        <w:rPr>
          <w:lang w:val="fr-FR"/>
        </w:rPr>
        <w:t>)</w:t>
      </w:r>
      <w:r w:rsidRPr="000E2AB9">
        <w:rPr>
          <w:lang w:val="fr-FR"/>
        </w:rPr>
        <w:t>.</w:t>
      </w:r>
    </w:p>
    <w:p w14:paraId="75D763C1" w14:textId="77777777" w:rsidR="001701AB" w:rsidRPr="000E2AB9" w:rsidRDefault="001701AB" w:rsidP="0005350F">
      <w:pPr>
        <w:widowControl w:val="0"/>
        <w:tabs>
          <w:tab w:val="clear" w:pos="567"/>
        </w:tabs>
        <w:autoSpaceDE w:val="0"/>
        <w:autoSpaceDN w:val="0"/>
        <w:adjustRightInd w:val="0"/>
        <w:spacing w:line="240" w:lineRule="auto"/>
        <w:ind w:right="-1"/>
        <w:rPr>
          <w:szCs w:val="22"/>
          <w:lang w:val="fr-FR"/>
        </w:rPr>
      </w:pPr>
    </w:p>
    <w:p w14:paraId="5DFB46C6" w14:textId="77777777" w:rsidR="000F1641" w:rsidRPr="000E2AB9" w:rsidRDefault="000F1641" w:rsidP="0005350F">
      <w:pPr>
        <w:pStyle w:val="Default"/>
        <w:keepNext/>
        <w:widowControl w:val="0"/>
        <w:ind w:left="567" w:hanging="567"/>
        <w:rPr>
          <w:b/>
          <w:color w:val="auto"/>
        </w:rPr>
      </w:pPr>
      <w:r w:rsidRPr="000E2AB9">
        <w:rPr>
          <w:b/>
          <w:color w:val="auto"/>
        </w:rPr>
        <w:t>5.2</w:t>
      </w:r>
      <w:r w:rsidRPr="000E2AB9">
        <w:rPr>
          <w:b/>
          <w:color w:val="auto"/>
        </w:rPr>
        <w:tab/>
        <w:t>Propriétés pharmacocinétiques</w:t>
      </w:r>
    </w:p>
    <w:p w14:paraId="0BD6FE0A" w14:textId="77777777" w:rsidR="000F1641" w:rsidRPr="000E2AB9" w:rsidRDefault="000F1641" w:rsidP="0005350F">
      <w:pPr>
        <w:keepNext/>
        <w:widowControl w:val="0"/>
        <w:tabs>
          <w:tab w:val="clear" w:pos="567"/>
        </w:tabs>
        <w:spacing w:line="240" w:lineRule="auto"/>
        <w:ind w:left="567" w:hanging="567"/>
        <w:rPr>
          <w:szCs w:val="22"/>
          <w:lang w:val="fr-BE"/>
        </w:rPr>
      </w:pPr>
    </w:p>
    <w:p w14:paraId="51DC6C85" w14:textId="77777777" w:rsidR="007F1BBF" w:rsidRPr="000E2AB9" w:rsidRDefault="007F1BBF" w:rsidP="0005350F">
      <w:pPr>
        <w:pStyle w:val="NoNumHead5"/>
        <w:widowControl w:val="0"/>
        <w:spacing w:after="0"/>
        <w:ind w:right="-1"/>
        <w:outlineLvl w:val="9"/>
        <w:rPr>
          <w:rFonts w:ascii="Times New Roman" w:hAnsi="Times New Roman"/>
          <w:b w:val="0"/>
          <w:i w:val="0"/>
          <w:u w:val="single"/>
          <w:lang w:val="fr-FR"/>
        </w:rPr>
      </w:pPr>
      <w:r w:rsidRPr="000E2AB9">
        <w:rPr>
          <w:rFonts w:ascii="Times New Roman"/>
          <w:b w:val="0"/>
          <w:i w:val="0"/>
          <w:u w:val="single"/>
          <w:lang w:val="fr-FR"/>
        </w:rPr>
        <w:t>Absorption</w:t>
      </w:r>
    </w:p>
    <w:p w14:paraId="103C0E93" w14:textId="77777777" w:rsidR="007F1BBF" w:rsidRPr="000E2AB9" w:rsidRDefault="007F1BBF" w:rsidP="0005350F">
      <w:pPr>
        <w:keepNext/>
        <w:widowControl w:val="0"/>
        <w:tabs>
          <w:tab w:val="clear" w:pos="567"/>
        </w:tabs>
        <w:spacing w:line="240" w:lineRule="auto"/>
        <w:ind w:right="-1"/>
        <w:rPr>
          <w:lang w:val="fr-FR" w:eastAsia="en-GB"/>
        </w:rPr>
      </w:pPr>
    </w:p>
    <w:p w14:paraId="6B07D239" w14:textId="77777777" w:rsidR="007F1BBF" w:rsidRPr="000E2AB9" w:rsidRDefault="007F1BBF" w:rsidP="0005350F">
      <w:pPr>
        <w:widowControl w:val="0"/>
        <w:tabs>
          <w:tab w:val="clear" w:pos="567"/>
        </w:tabs>
        <w:spacing w:line="240" w:lineRule="auto"/>
        <w:ind w:right="-1"/>
        <w:rPr>
          <w:lang w:val="fr-FR"/>
        </w:rPr>
      </w:pPr>
      <w:r w:rsidRPr="000E2AB9">
        <w:rPr>
          <w:lang w:val="fr-FR"/>
        </w:rPr>
        <w:t xml:space="preserve">Le </w:t>
      </w:r>
      <w:proofErr w:type="spellStart"/>
      <w:r w:rsidRPr="000E2AB9">
        <w:rPr>
          <w:lang w:val="fr-FR"/>
        </w:rPr>
        <w:t>dabrafenib</w:t>
      </w:r>
      <w:proofErr w:type="spellEnd"/>
      <w:r w:rsidRPr="000E2AB9">
        <w:rPr>
          <w:lang w:val="fr-FR"/>
        </w:rPr>
        <w:t xml:space="preserve"> est absorbé par voie orale, avec un temps médian pour atteindre la concentration plasmatique maximale de 2 heures après l</w:t>
      </w:r>
      <w:r w:rsidR="00EF2136" w:rsidRPr="000E2AB9">
        <w:rPr>
          <w:lang w:val="fr-FR"/>
        </w:rPr>
        <w:t>’</w:t>
      </w:r>
      <w:r w:rsidRPr="000E2AB9">
        <w:rPr>
          <w:lang w:val="fr-FR"/>
        </w:rPr>
        <w:t xml:space="preserve">administration. La biodisponibilité absolue moyenne du </w:t>
      </w:r>
      <w:proofErr w:type="spellStart"/>
      <w:r w:rsidRPr="000E2AB9">
        <w:rPr>
          <w:lang w:val="fr-FR"/>
        </w:rPr>
        <w:t>dabrafenib</w:t>
      </w:r>
      <w:proofErr w:type="spellEnd"/>
      <w:r w:rsidRPr="000E2AB9">
        <w:rPr>
          <w:lang w:val="fr-FR"/>
        </w:rPr>
        <w:t xml:space="preserve"> oral est de 95 % (IC à 90 % : 81, 110 %). </w:t>
      </w:r>
      <w:r w:rsidRPr="000E2AB9">
        <w:rPr>
          <w:noProof/>
          <w:szCs w:val="22"/>
          <w:lang w:val="fr-BE"/>
        </w:rPr>
        <w:t>L</w:t>
      </w:r>
      <w:r w:rsidR="00EF2136" w:rsidRPr="000E2AB9">
        <w:rPr>
          <w:noProof/>
          <w:szCs w:val="22"/>
          <w:lang w:val="fr-BE"/>
        </w:rPr>
        <w:t>’</w:t>
      </w:r>
      <w:r w:rsidRPr="000E2AB9">
        <w:rPr>
          <w:noProof/>
          <w:szCs w:val="22"/>
          <w:lang w:val="fr-BE"/>
        </w:rPr>
        <w:t>exposition au dabrafenib (C</w:t>
      </w:r>
      <w:r w:rsidRPr="000E2AB9">
        <w:rPr>
          <w:noProof/>
          <w:szCs w:val="22"/>
          <w:vertAlign w:val="subscript"/>
          <w:lang w:val="fr-BE"/>
        </w:rPr>
        <w:t>max</w:t>
      </w:r>
      <w:r w:rsidRPr="000E2AB9">
        <w:rPr>
          <w:noProof/>
          <w:szCs w:val="22"/>
          <w:lang w:val="fr-BE"/>
        </w:rPr>
        <w:t xml:space="preserve"> et ASC) a augmenté proportionnellement à la dose pour des doses comprises entre 12 et 300</w:t>
      </w:r>
      <w:r w:rsidR="005D3DE9" w:rsidRPr="000E2AB9">
        <w:rPr>
          <w:noProof/>
          <w:szCs w:val="22"/>
          <w:lang w:val="fr-BE"/>
        </w:rPr>
        <w:t> </w:t>
      </w:r>
      <w:r w:rsidRPr="000E2AB9">
        <w:rPr>
          <w:noProof/>
          <w:szCs w:val="22"/>
          <w:lang w:val="fr-BE"/>
        </w:rPr>
        <w:t>mg après l</w:t>
      </w:r>
      <w:r w:rsidR="00EF2136" w:rsidRPr="000E2AB9">
        <w:rPr>
          <w:noProof/>
          <w:szCs w:val="22"/>
          <w:lang w:val="fr-BE"/>
        </w:rPr>
        <w:t>’</w:t>
      </w:r>
      <w:r w:rsidRPr="000E2AB9">
        <w:rPr>
          <w:noProof/>
          <w:szCs w:val="22"/>
          <w:lang w:val="fr-BE"/>
        </w:rPr>
        <w:t>administration d</w:t>
      </w:r>
      <w:r w:rsidR="00EF2136" w:rsidRPr="000E2AB9">
        <w:rPr>
          <w:noProof/>
          <w:szCs w:val="22"/>
          <w:lang w:val="fr-BE"/>
        </w:rPr>
        <w:t>’</w:t>
      </w:r>
      <w:r w:rsidRPr="000E2AB9">
        <w:rPr>
          <w:noProof/>
          <w:szCs w:val="22"/>
          <w:lang w:val="fr-BE"/>
        </w:rPr>
        <w:t xml:space="preserve">une dose unique, mais cette augmentation était moins proportionnelle </w:t>
      </w:r>
      <w:r w:rsidR="00232726" w:rsidRPr="000E2AB9">
        <w:rPr>
          <w:noProof/>
          <w:szCs w:val="22"/>
          <w:lang w:val="fr-BE"/>
        </w:rPr>
        <w:t xml:space="preserve">à la dose </w:t>
      </w:r>
      <w:r w:rsidRPr="000E2AB9">
        <w:rPr>
          <w:noProof/>
          <w:szCs w:val="22"/>
          <w:lang w:val="fr-BE"/>
        </w:rPr>
        <w:t>après des doses répétées deux fois par jour. Une diminution de l</w:t>
      </w:r>
      <w:r w:rsidR="00EF2136" w:rsidRPr="000E2AB9">
        <w:rPr>
          <w:noProof/>
          <w:szCs w:val="22"/>
          <w:lang w:val="fr-BE"/>
        </w:rPr>
        <w:t>’</w:t>
      </w:r>
      <w:r w:rsidRPr="000E2AB9">
        <w:rPr>
          <w:noProof/>
          <w:szCs w:val="22"/>
          <w:lang w:val="fr-BE"/>
        </w:rPr>
        <w:t>exposition a été observée avec les doses répétées, probablement due à l</w:t>
      </w:r>
      <w:r w:rsidR="00EF2136" w:rsidRPr="000E2AB9">
        <w:rPr>
          <w:noProof/>
          <w:szCs w:val="22"/>
          <w:lang w:val="fr-BE"/>
        </w:rPr>
        <w:t>’</w:t>
      </w:r>
      <w:r w:rsidRPr="000E2AB9">
        <w:rPr>
          <w:noProof/>
          <w:szCs w:val="22"/>
          <w:lang w:val="fr-BE"/>
        </w:rPr>
        <w:t xml:space="preserve">induction de son propre métabolisme. Le rapport </w:t>
      </w:r>
      <w:r w:rsidR="00921371" w:rsidRPr="000E2AB9">
        <w:rPr>
          <w:noProof/>
          <w:szCs w:val="22"/>
          <w:lang w:val="fr-BE"/>
        </w:rPr>
        <w:t>moyen d</w:t>
      </w:r>
      <w:r w:rsidR="00EF2136" w:rsidRPr="000E2AB9">
        <w:rPr>
          <w:noProof/>
          <w:szCs w:val="22"/>
          <w:lang w:val="fr-BE"/>
        </w:rPr>
        <w:t>’</w:t>
      </w:r>
      <w:r w:rsidR="00921371" w:rsidRPr="000E2AB9">
        <w:rPr>
          <w:noProof/>
          <w:szCs w:val="22"/>
          <w:lang w:val="fr-BE"/>
        </w:rPr>
        <w:t xml:space="preserve">accumulation </w:t>
      </w:r>
      <w:r w:rsidRPr="000E2AB9">
        <w:rPr>
          <w:noProof/>
          <w:szCs w:val="22"/>
          <w:lang w:val="fr-BE"/>
        </w:rPr>
        <w:t>des ASC</w:t>
      </w:r>
      <w:r w:rsidR="000F31F5" w:rsidRPr="000E2AB9">
        <w:rPr>
          <w:noProof/>
          <w:szCs w:val="22"/>
          <w:lang w:val="fr-BE"/>
        </w:rPr>
        <w:t xml:space="preserve"> </w:t>
      </w:r>
      <w:r w:rsidRPr="000E2AB9">
        <w:rPr>
          <w:noProof/>
          <w:szCs w:val="22"/>
          <w:lang w:val="fr-BE"/>
        </w:rPr>
        <w:t>J18</w:t>
      </w:r>
      <w:r w:rsidR="00921371" w:rsidRPr="000E2AB9">
        <w:rPr>
          <w:noProof/>
          <w:szCs w:val="22"/>
          <w:lang w:val="fr-BE"/>
        </w:rPr>
        <w:t>/</w:t>
      </w:r>
      <w:r w:rsidRPr="000E2AB9">
        <w:rPr>
          <w:noProof/>
          <w:szCs w:val="22"/>
          <w:lang w:val="fr-BE"/>
        </w:rPr>
        <w:t>J1 était de 0,73.</w:t>
      </w:r>
      <w:r w:rsidRPr="000E2AB9">
        <w:rPr>
          <w:lang w:val="fr-FR"/>
        </w:rPr>
        <w:t xml:space="preserve"> Après administration de 150 mg deux fois par jour, la moyenne géométrique de la C</w:t>
      </w:r>
      <w:r w:rsidRPr="000E2AB9">
        <w:rPr>
          <w:vertAlign w:val="subscript"/>
          <w:lang w:val="fr-FR"/>
        </w:rPr>
        <w:t>max</w:t>
      </w:r>
      <w:r w:rsidRPr="000E2AB9">
        <w:rPr>
          <w:lang w:val="fr-FR"/>
        </w:rPr>
        <w:t>, de l</w:t>
      </w:r>
      <w:r w:rsidR="00EF2136" w:rsidRPr="000E2AB9">
        <w:rPr>
          <w:lang w:val="fr-FR"/>
        </w:rPr>
        <w:t>’</w:t>
      </w:r>
      <w:r w:rsidRPr="000E2AB9">
        <w:rPr>
          <w:lang w:val="fr-FR"/>
        </w:rPr>
        <w:t>ASC (0</w:t>
      </w:r>
      <w:r w:rsidR="00164656" w:rsidRPr="000E2AB9">
        <w:rPr>
          <w:lang w:val="fr-FR"/>
        </w:rPr>
        <w:noBreakHyphen/>
      </w:r>
      <w:r w:rsidR="00164656" w:rsidRPr="000E2AB9">
        <w:sym w:font="Symbol" w:char="F074"/>
      </w:r>
      <w:r w:rsidR="00164656" w:rsidRPr="000E2AB9">
        <w:rPr>
          <w:lang w:val="fr-FR"/>
        </w:rPr>
        <w:t xml:space="preserve">) </w:t>
      </w:r>
      <w:r w:rsidRPr="000E2AB9">
        <w:rPr>
          <w:lang w:val="fr-FR"/>
        </w:rPr>
        <w:t>et de la concentration pré</w:t>
      </w:r>
      <w:r w:rsidR="00164656" w:rsidRPr="000E2AB9">
        <w:rPr>
          <w:lang w:val="fr-FR"/>
        </w:rPr>
        <w:noBreakHyphen/>
      </w:r>
      <w:r w:rsidRPr="000E2AB9">
        <w:rPr>
          <w:lang w:val="fr-FR"/>
        </w:rPr>
        <w:t>dose (C</w:t>
      </w:r>
      <w:r w:rsidRPr="000E2AB9">
        <w:sym w:font="Symbol" w:char="F074"/>
      </w:r>
      <w:r w:rsidRPr="000E2AB9">
        <w:rPr>
          <w:lang w:val="fr-FR"/>
        </w:rPr>
        <w:t>) était respectivement de 1 478 </w:t>
      </w:r>
      <w:proofErr w:type="spellStart"/>
      <w:r w:rsidRPr="000E2AB9">
        <w:rPr>
          <w:lang w:val="fr-FR"/>
        </w:rPr>
        <w:t>ng</w:t>
      </w:r>
      <w:proofErr w:type="spellEnd"/>
      <w:r w:rsidRPr="000E2AB9">
        <w:rPr>
          <w:lang w:val="fr-FR"/>
        </w:rPr>
        <w:t>/ml, 4 341 </w:t>
      </w:r>
      <w:proofErr w:type="spellStart"/>
      <w:r w:rsidRPr="000E2AB9">
        <w:rPr>
          <w:lang w:val="fr-FR"/>
        </w:rPr>
        <w:t>ng</w:t>
      </w:r>
      <w:proofErr w:type="spellEnd"/>
      <w:r w:rsidRPr="000E2AB9">
        <w:rPr>
          <w:lang w:val="fr-FR"/>
        </w:rPr>
        <w:t>*h/ml et 26 </w:t>
      </w:r>
      <w:proofErr w:type="spellStart"/>
      <w:r w:rsidRPr="000E2AB9">
        <w:rPr>
          <w:lang w:val="fr-FR"/>
        </w:rPr>
        <w:t>ng</w:t>
      </w:r>
      <w:proofErr w:type="spellEnd"/>
      <w:r w:rsidRPr="000E2AB9">
        <w:rPr>
          <w:lang w:val="fr-FR"/>
        </w:rPr>
        <w:t>/ml.</w:t>
      </w:r>
    </w:p>
    <w:p w14:paraId="2618D716" w14:textId="77777777" w:rsidR="007F1BBF" w:rsidRPr="000E2AB9" w:rsidRDefault="007F1BBF" w:rsidP="0005350F">
      <w:pPr>
        <w:widowControl w:val="0"/>
        <w:tabs>
          <w:tab w:val="clear" w:pos="567"/>
        </w:tabs>
        <w:spacing w:line="240" w:lineRule="auto"/>
        <w:ind w:right="-1"/>
        <w:rPr>
          <w:lang w:val="fr-FR"/>
        </w:rPr>
      </w:pPr>
    </w:p>
    <w:p w14:paraId="22001C91" w14:textId="77777777" w:rsidR="007F1BBF" w:rsidRPr="000E2AB9" w:rsidRDefault="007F1BBF" w:rsidP="0005350F">
      <w:pPr>
        <w:widowControl w:val="0"/>
        <w:tabs>
          <w:tab w:val="clear" w:pos="567"/>
        </w:tabs>
        <w:spacing w:line="240" w:lineRule="auto"/>
        <w:ind w:right="-1"/>
        <w:rPr>
          <w:lang w:val="fr-FR"/>
        </w:rPr>
      </w:pPr>
      <w:r w:rsidRPr="000E2AB9">
        <w:rPr>
          <w:lang w:val="fr-FR"/>
        </w:rPr>
        <w:t>L</w:t>
      </w:r>
      <w:r w:rsidR="00EF2136" w:rsidRPr="000E2AB9">
        <w:rPr>
          <w:lang w:val="fr-FR"/>
        </w:rPr>
        <w:t>’</w:t>
      </w:r>
      <w:r w:rsidRPr="000E2AB9">
        <w:rPr>
          <w:lang w:val="fr-FR"/>
        </w:rPr>
        <w:t xml:space="preserve">administration </w:t>
      </w:r>
      <w:r w:rsidR="00D30D11" w:rsidRPr="000E2AB9">
        <w:rPr>
          <w:lang w:val="fr-FR"/>
        </w:rPr>
        <w:t>du</w:t>
      </w:r>
      <w:r w:rsidRPr="000E2AB9">
        <w:rPr>
          <w:lang w:val="fr-FR"/>
        </w:rPr>
        <w:t xml:space="preserve"> </w:t>
      </w:r>
      <w:proofErr w:type="spellStart"/>
      <w:r w:rsidRPr="000E2AB9">
        <w:rPr>
          <w:lang w:val="fr-FR"/>
        </w:rPr>
        <w:t>dabrafenib</w:t>
      </w:r>
      <w:proofErr w:type="spellEnd"/>
      <w:r w:rsidRPr="000E2AB9">
        <w:rPr>
          <w:lang w:val="fr-FR"/>
        </w:rPr>
        <w:t xml:space="preserve"> avec </w:t>
      </w:r>
      <w:r w:rsidR="00CA3F66" w:rsidRPr="000E2AB9">
        <w:rPr>
          <w:lang w:val="fr-FR"/>
        </w:rPr>
        <w:t>de la nourriture</w:t>
      </w:r>
      <w:r w:rsidRPr="000E2AB9">
        <w:rPr>
          <w:lang w:val="fr-FR"/>
        </w:rPr>
        <w:t xml:space="preserve"> a réduit sa biodisponibilité (C</w:t>
      </w:r>
      <w:r w:rsidRPr="000E2AB9">
        <w:rPr>
          <w:vertAlign w:val="subscript"/>
          <w:lang w:val="fr-FR"/>
        </w:rPr>
        <w:t xml:space="preserve">max </w:t>
      </w:r>
      <w:r w:rsidRPr="000E2AB9">
        <w:rPr>
          <w:lang w:val="fr-FR"/>
        </w:rPr>
        <w:t xml:space="preserve">et ASC diminuées respectivement de 51 % et 31 %) et retardé </w:t>
      </w:r>
      <w:r w:rsidR="00AE517C" w:rsidRPr="000E2AB9">
        <w:rPr>
          <w:lang w:val="fr-FR"/>
        </w:rPr>
        <w:t>l</w:t>
      </w:r>
      <w:r w:rsidR="00EF2136" w:rsidRPr="000E2AB9">
        <w:rPr>
          <w:lang w:val="fr-FR"/>
        </w:rPr>
        <w:t>’</w:t>
      </w:r>
      <w:r w:rsidRPr="000E2AB9">
        <w:rPr>
          <w:lang w:val="fr-FR"/>
        </w:rPr>
        <w:t xml:space="preserve">absorption </w:t>
      </w:r>
      <w:r w:rsidR="00AE517C" w:rsidRPr="000E2AB9">
        <w:rPr>
          <w:lang w:val="fr-FR"/>
        </w:rPr>
        <w:t xml:space="preserve">des gélules de </w:t>
      </w:r>
      <w:proofErr w:type="spellStart"/>
      <w:r w:rsidR="00AE517C" w:rsidRPr="000E2AB9">
        <w:rPr>
          <w:lang w:val="fr-FR"/>
        </w:rPr>
        <w:t>dabrafenib</w:t>
      </w:r>
      <w:proofErr w:type="spellEnd"/>
      <w:r w:rsidR="00AE517C" w:rsidRPr="000E2AB9">
        <w:rPr>
          <w:lang w:val="fr-FR"/>
        </w:rPr>
        <w:t xml:space="preserve"> </w:t>
      </w:r>
      <w:r w:rsidRPr="000E2AB9">
        <w:rPr>
          <w:lang w:val="fr-FR"/>
        </w:rPr>
        <w:t xml:space="preserve">par rapport à un état </w:t>
      </w:r>
      <w:r w:rsidR="00D30D11" w:rsidRPr="000E2AB9">
        <w:rPr>
          <w:lang w:val="fr-FR"/>
        </w:rPr>
        <w:t>à jeun.</w:t>
      </w:r>
    </w:p>
    <w:p w14:paraId="7954BBA4" w14:textId="77777777" w:rsidR="00D30D11" w:rsidRPr="000E2AB9" w:rsidRDefault="00D30D11" w:rsidP="0005350F">
      <w:pPr>
        <w:widowControl w:val="0"/>
        <w:tabs>
          <w:tab w:val="clear" w:pos="567"/>
        </w:tabs>
        <w:spacing w:line="240" w:lineRule="auto"/>
        <w:ind w:right="-1"/>
        <w:rPr>
          <w:lang w:val="fr-FR"/>
        </w:rPr>
      </w:pPr>
    </w:p>
    <w:p w14:paraId="42AF8208" w14:textId="77777777" w:rsidR="007F1BBF" w:rsidRPr="000E2AB9" w:rsidRDefault="007F1BBF" w:rsidP="0005350F">
      <w:pPr>
        <w:pStyle w:val="NoNumHead5"/>
        <w:widowControl w:val="0"/>
        <w:spacing w:after="0"/>
        <w:ind w:right="-1"/>
        <w:outlineLvl w:val="9"/>
        <w:rPr>
          <w:rFonts w:ascii="Times New Roman" w:hAnsi="Times New Roman"/>
          <w:b w:val="0"/>
          <w:i w:val="0"/>
          <w:u w:val="single"/>
          <w:lang w:val="fr-FR"/>
        </w:rPr>
      </w:pPr>
      <w:r w:rsidRPr="000E2AB9">
        <w:rPr>
          <w:rFonts w:ascii="Times New Roman"/>
          <w:b w:val="0"/>
          <w:i w:val="0"/>
          <w:u w:val="single"/>
          <w:lang w:val="fr-FR"/>
        </w:rPr>
        <w:t>Distribution</w:t>
      </w:r>
    </w:p>
    <w:p w14:paraId="621C45B2" w14:textId="77777777" w:rsidR="007F1BBF" w:rsidRPr="000E2AB9" w:rsidRDefault="007F1BBF" w:rsidP="0005350F">
      <w:pPr>
        <w:keepNext/>
        <w:widowControl w:val="0"/>
        <w:tabs>
          <w:tab w:val="clear" w:pos="567"/>
        </w:tabs>
        <w:spacing w:line="240" w:lineRule="auto"/>
        <w:ind w:right="-1"/>
        <w:rPr>
          <w:lang w:val="fr-FR" w:eastAsia="en-GB"/>
        </w:rPr>
      </w:pPr>
    </w:p>
    <w:p w14:paraId="71AAA0DE" w14:textId="77777777" w:rsidR="007F1BBF" w:rsidRPr="000E2AB9" w:rsidRDefault="007F1BBF" w:rsidP="0005350F">
      <w:pPr>
        <w:widowControl w:val="0"/>
        <w:tabs>
          <w:tab w:val="clear" w:pos="567"/>
        </w:tabs>
        <w:spacing w:line="240" w:lineRule="auto"/>
        <w:rPr>
          <w:lang w:val="fr-FR"/>
        </w:rPr>
      </w:pPr>
      <w:r w:rsidRPr="000E2AB9">
        <w:rPr>
          <w:lang w:val="fr-FR"/>
        </w:rPr>
        <w:t xml:space="preserve">Le </w:t>
      </w:r>
      <w:proofErr w:type="spellStart"/>
      <w:r w:rsidRPr="000E2AB9">
        <w:rPr>
          <w:lang w:val="fr-FR"/>
        </w:rPr>
        <w:t>dabrafenib</w:t>
      </w:r>
      <w:proofErr w:type="spellEnd"/>
      <w:r w:rsidRPr="000E2AB9">
        <w:rPr>
          <w:lang w:val="fr-FR"/>
        </w:rPr>
        <w:t xml:space="preserve"> se lie à 99,7 % aux protéines plasmatiques humaines. Le volume de distribution à l</w:t>
      </w:r>
      <w:r w:rsidR="00EF2136" w:rsidRPr="000E2AB9">
        <w:rPr>
          <w:lang w:val="fr-FR"/>
        </w:rPr>
        <w:t>’</w:t>
      </w:r>
      <w:r w:rsidRPr="000E2AB9">
        <w:rPr>
          <w:lang w:val="fr-FR"/>
        </w:rPr>
        <w:t>état d</w:t>
      </w:r>
      <w:r w:rsidR="00EF2136" w:rsidRPr="000E2AB9">
        <w:rPr>
          <w:lang w:val="fr-FR"/>
        </w:rPr>
        <w:t>’</w:t>
      </w:r>
      <w:r w:rsidRPr="000E2AB9">
        <w:rPr>
          <w:lang w:val="fr-FR"/>
        </w:rPr>
        <w:t>équilibre après administration d</w:t>
      </w:r>
      <w:r w:rsidR="00EF2136" w:rsidRPr="000E2AB9">
        <w:rPr>
          <w:lang w:val="fr-FR"/>
        </w:rPr>
        <w:t>’</w:t>
      </w:r>
      <w:r w:rsidRPr="000E2AB9">
        <w:rPr>
          <w:lang w:val="fr-FR"/>
        </w:rPr>
        <w:t xml:space="preserve">une microdose </w:t>
      </w:r>
      <w:r w:rsidR="00921371" w:rsidRPr="000E2AB9">
        <w:rPr>
          <w:lang w:val="fr-FR"/>
        </w:rPr>
        <w:t xml:space="preserve">intraveineuse </w:t>
      </w:r>
      <w:r w:rsidRPr="000E2AB9">
        <w:rPr>
          <w:lang w:val="fr-FR"/>
        </w:rPr>
        <w:t>est de 46 l.</w:t>
      </w:r>
    </w:p>
    <w:p w14:paraId="39EA515F" w14:textId="77777777" w:rsidR="007F1BBF" w:rsidRPr="000E2AB9" w:rsidRDefault="007F1BBF" w:rsidP="0005350F">
      <w:pPr>
        <w:widowControl w:val="0"/>
        <w:tabs>
          <w:tab w:val="clear" w:pos="567"/>
        </w:tabs>
        <w:spacing w:line="240" w:lineRule="auto"/>
        <w:ind w:right="-1"/>
        <w:rPr>
          <w:lang w:val="fr-FR"/>
        </w:rPr>
      </w:pPr>
    </w:p>
    <w:p w14:paraId="6D407290" w14:textId="77777777" w:rsidR="007F1BBF" w:rsidRPr="000E2AB9" w:rsidRDefault="007F1BBF" w:rsidP="0005350F">
      <w:pPr>
        <w:pStyle w:val="NoNumHead5"/>
        <w:widowControl w:val="0"/>
        <w:spacing w:after="0"/>
        <w:ind w:right="-1"/>
        <w:outlineLvl w:val="9"/>
        <w:rPr>
          <w:rFonts w:ascii="Times New Roman" w:hAnsi="Times New Roman"/>
          <w:b w:val="0"/>
          <w:i w:val="0"/>
          <w:u w:val="single"/>
          <w:lang w:val="fr-FR"/>
        </w:rPr>
      </w:pPr>
      <w:r w:rsidRPr="000E2AB9">
        <w:rPr>
          <w:rFonts w:ascii="Times New Roman"/>
          <w:b w:val="0"/>
          <w:i w:val="0"/>
          <w:u w:val="single"/>
          <w:lang w:val="fr-FR"/>
        </w:rPr>
        <w:t>Biotransformation</w:t>
      </w:r>
    </w:p>
    <w:p w14:paraId="5C780256" w14:textId="77777777" w:rsidR="007F1BBF" w:rsidRPr="000E2AB9" w:rsidRDefault="007F1BBF" w:rsidP="0005350F">
      <w:pPr>
        <w:keepNext/>
        <w:widowControl w:val="0"/>
        <w:tabs>
          <w:tab w:val="clear" w:pos="567"/>
        </w:tabs>
        <w:spacing w:line="240" w:lineRule="auto"/>
        <w:ind w:right="-1"/>
        <w:rPr>
          <w:lang w:val="fr-FR" w:eastAsia="en-GB"/>
        </w:rPr>
      </w:pPr>
    </w:p>
    <w:p w14:paraId="02FE792F" w14:textId="77777777" w:rsidR="007F1BBF" w:rsidRPr="000E2AB9" w:rsidRDefault="007F1BBF" w:rsidP="0005350F">
      <w:pPr>
        <w:widowControl w:val="0"/>
        <w:tabs>
          <w:tab w:val="clear" w:pos="567"/>
        </w:tabs>
        <w:spacing w:line="240" w:lineRule="auto"/>
        <w:rPr>
          <w:lang w:val="fr-FR"/>
        </w:rPr>
      </w:pPr>
      <w:r w:rsidRPr="000E2AB9">
        <w:rPr>
          <w:lang w:val="fr-FR"/>
        </w:rPr>
        <w:t xml:space="preserve">Le </w:t>
      </w:r>
      <w:proofErr w:type="spellStart"/>
      <w:r w:rsidRPr="000E2AB9">
        <w:rPr>
          <w:lang w:val="fr-FR"/>
        </w:rPr>
        <w:t>dabrafenib</w:t>
      </w:r>
      <w:proofErr w:type="spellEnd"/>
      <w:r w:rsidRPr="000E2AB9">
        <w:rPr>
          <w:lang w:val="fr-FR"/>
        </w:rPr>
        <w:t xml:space="preserve"> est principalement métabolisé par le</w:t>
      </w:r>
      <w:r w:rsidR="00AE517C" w:rsidRPr="000E2AB9">
        <w:rPr>
          <w:lang w:val="fr-FR"/>
        </w:rPr>
        <w:t>s cytochromes</w:t>
      </w:r>
      <w:r w:rsidRPr="000E2AB9">
        <w:rPr>
          <w:lang w:val="fr-FR"/>
        </w:rPr>
        <w:t xml:space="preserve"> CYP2C8 et CYP3A4 en hydroxy</w:t>
      </w:r>
      <w:r w:rsidR="008133F5" w:rsidRPr="000E2AB9">
        <w:rPr>
          <w:lang w:val="fr-FR"/>
        </w:rPr>
        <w:noBreakHyphen/>
      </w:r>
      <w:proofErr w:type="spellStart"/>
      <w:r w:rsidRPr="000E2AB9">
        <w:rPr>
          <w:lang w:val="fr-FR"/>
        </w:rPr>
        <w:t>dabrafenib</w:t>
      </w:r>
      <w:proofErr w:type="spellEnd"/>
      <w:r w:rsidRPr="000E2AB9">
        <w:rPr>
          <w:lang w:val="fr-FR"/>
        </w:rPr>
        <w:t xml:space="preserve">, qui est ensuite oxydé par le CYP3A4 pour former le </w:t>
      </w:r>
      <w:proofErr w:type="spellStart"/>
      <w:r w:rsidRPr="000E2AB9">
        <w:rPr>
          <w:lang w:val="fr-FR"/>
        </w:rPr>
        <w:t>carboxy</w:t>
      </w:r>
      <w:r w:rsidR="008133F5" w:rsidRPr="000E2AB9">
        <w:rPr>
          <w:lang w:val="fr-FR"/>
        </w:rPr>
        <w:noBreakHyphen/>
      </w:r>
      <w:r w:rsidRPr="000E2AB9">
        <w:rPr>
          <w:lang w:val="fr-FR"/>
        </w:rPr>
        <w:t>dabrafenib</w:t>
      </w:r>
      <w:proofErr w:type="spellEnd"/>
      <w:r w:rsidRPr="000E2AB9">
        <w:rPr>
          <w:lang w:val="fr-FR"/>
        </w:rPr>
        <w:t xml:space="preserve">. Le </w:t>
      </w:r>
      <w:proofErr w:type="spellStart"/>
      <w:r w:rsidRPr="000E2AB9">
        <w:rPr>
          <w:lang w:val="fr-FR"/>
        </w:rPr>
        <w:t>carboxy</w:t>
      </w:r>
      <w:r w:rsidR="008133F5" w:rsidRPr="000E2AB9">
        <w:rPr>
          <w:lang w:val="fr-FR"/>
        </w:rPr>
        <w:noBreakHyphen/>
      </w:r>
      <w:r w:rsidRPr="000E2AB9">
        <w:rPr>
          <w:lang w:val="fr-FR"/>
        </w:rPr>
        <w:t>dabrafenib</w:t>
      </w:r>
      <w:proofErr w:type="spellEnd"/>
      <w:r w:rsidRPr="000E2AB9">
        <w:rPr>
          <w:lang w:val="fr-FR"/>
        </w:rPr>
        <w:t xml:space="preserve"> peut être décarboxylé par un processus </w:t>
      </w:r>
      <w:r w:rsidR="00583829" w:rsidRPr="000E2AB9">
        <w:rPr>
          <w:lang w:val="fr-FR"/>
        </w:rPr>
        <w:t>non</w:t>
      </w:r>
      <w:r w:rsidR="008133F5" w:rsidRPr="000E2AB9">
        <w:rPr>
          <w:lang w:val="fr-FR"/>
        </w:rPr>
        <w:noBreakHyphen/>
      </w:r>
      <w:r w:rsidRPr="000E2AB9">
        <w:rPr>
          <w:lang w:val="fr-FR"/>
        </w:rPr>
        <w:t xml:space="preserve">enzymatique pour former le </w:t>
      </w:r>
      <w:proofErr w:type="spellStart"/>
      <w:r w:rsidRPr="000E2AB9">
        <w:rPr>
          <w:lang w:val="fr-FR"/>
        </w:rPr>
        <w:t>déméthyl</w:t>
      </w:r>
      <w:r w:rsidR="008133F5" w:rsidRPr="000E2AB9">
        <w:rPr>
          <w:lang w:val="fr-FR"/>
        </w:rPr>
        <w:noBreakHyphen/>
      </w:r>
      <w:r w:rsidRPr="000E2AB9">
        <w:rPr>
          <w:lang w:val="fr-FR"/>
        </w:rPr>
        <w:t>dabrafenib</w:t>
      </w:r>
      <w:proofErr w:type="spellEnd"/>
      <w:r w:rsidRPr="000E2AB9">
        <w:rPr>
          <w:lang w:val="fr-FR"/>
        </w:rPr>
        <w:t xml:space="preserve">. Le </w:t>
      </w:r>
      <w:proofErr w:type="spellStart"/>
      <w:r w:rsidRPr="000E2AB9">
        <w:rPr>
          <w:lang w:val="fr-FR"/>
        </w:rPr>
        <w:t>carboxy</w:t>
      </w:r>
      <w:r w:rsidR="008133F5" w:rsidRPr="000E2AB9">
        <w:rPr>
          <w:lang w:val="fr-FR"/>
        </w:rPr>
        <w:noBreakHyphen/>
      </w:r>
      <w:r w:rsidRPr="000E2AB9">
        <w:rPr>
          <w:lang w:val="fr-FR"/>
        </w:rPr>
        <w:t>dabrafenib</w:t>
      </w:r>
      <w:proofErr w:type="spellEnd"/>
      <w:r w:rsidRPr="000E2AB9">
        <w:rPr>
          <w:lang w:val="fr-FR"/>
        </w:rPr>
        <w:t xml:space="preserve"> est excrété dans la bile et les urines. Le </w:t>
      </w:r>
      <w:proofErr w:type="spellStart"/>
      <w:r w:rsidRPr="000E2AB9">
        <w:rPr>
          <w:lang w:val="fr-FR"/>
        </w:rPr>
        <w:t>déméthyl</w:t>
      </w:r>
      <w:r w:rsidR="008133F5" w:rsidRPr="000E2AB9">
        <w:rPr>
          <w:lang w:val="fr-FR"/>
        </w:rPr>
        <w:noBreakHyphen/>
      </w:r>
      <w:r w:rsidRPr="000E2AB9">
        <w:rPr>
          <w:lang w:val="fr-FR"/>
        </w:rPr>
        <w:t>dabrafenib</w:t>
      </w:r>
      <w:proofErr w:type="spellEnd"/>
      <w:r w:rsidRPr="000E2AB9">
        <w:rPr>
          <w:lang w:val="fr-FR"/>
        </w:rPr>
        <w:t xml:space="preserve"> peut aussi se former dans l</w:t>
      </w:r>
      <w:r w:rsidR="00EF2136" w:rsidRPr="000E2AB9">
        <w:rPr>
          <w:lang w:val="fr-FR"/>
        </w:rPr>
        <w:t>’</w:t>
      </w:r>
      <w:r w:rsidRPr="000E2AB9">
        <w:rPr>
          <w:lang w:val="fr-FR"/>
        </w:rPr>
        <w:t xml:space="preserve">intestin et </w:t>
      </w:r>
      <w:r w:rsidR="00583829" w:rsidRPr="000E2AB9">
        <w:rPr>
          <w:lang w:val="fr-FR"/>
        </w:rPr>
        <w:t xml:space="preserve">être </w:t>
      </w:r>
      <w:r w:rsidRPr="000E2AB9">
        <w:rPr>
          <w:lang w:val="fr-FR"/>
        </w:rPr>
        <w:t>réabsorbé. Le </w:t>
      </w:r>
      <w:proofErr w:type="spellStart"/>
      <w:r w:rsidRPr="000E2AB9">
        <w:rPr>
          <w:lang w:val="fr-FR"/>
        </w:rPr>
        <w:t>déméthyl</w:t>
      </w:r>
      <w:r w:rsidR="008133F5" w:rsidRPr="000E2AB9">
        <w:rPr>
          <w:lang w:val="fr-FR"/>
        </w:rPr>
        <w:noBreakHyphen/>
      </w:r>
      <w:r w:rsidRPr="000E2AB9">
        <w:rPr>
          <w:lang w:val="fr-FR"/>
        </w:rPr>
        <w:t>dabrafenib</w:t>
      </w:r>
      <w:proofErr w:type="spellEnd"/>
      <w:r w:rsidRPr="000E2AB9">
        <w:rPr>
          <w:lang w:val="fr-FR"/>
        </w:rPr>
        <w:t xml:space="preserve"> est métabolisé par le CYP3A4 en métabolites </w:t>
      </w:r>
      <w:r w:rsidR="00921371" w:rsidRPr="000E2AB9">
        <w:rPr>
          <w:lang w:val="fr-FR"/>
        </w:rPr>
        <w:t>oxydatifs</w:t>
      </w:r>
      <w:r w:rsidRPr="000E2AB9">
        <w:rPr>
          <w:lang w:val="fr-FR"/>
        </w:rPr>
        <w:t>. La demi</w:t>
      </w:r>
      <w:r w:rsidR="008133F5" w:rsidRPr="000E2AB9">
        <w:rPr>
          <w:lang w:val="fr-FR"/>
        </w:rPr>
        <w:noBreakHyphen/>
      </w:r>
      <w:r w:rsidRPr="000E2AB9">
        <w:rPr>
          <w:lang w:val="fr-FR"/>
        </w:rPr>
        <w:t>vie terminale de l</w:t>
      </w:r>
      <w:r w:rsidR="00EF2136" w:rsidRPr="000E2AB9">
        <w:rPr>
          <w:lang w:val="fr-FR"/>
        </w:rPr>
        <w:t>’</w:t>
      </w:r>
      <w:r w:rsidRPr="000E2AB9">
        <w:rPr>
          <w:lang w:val="fr-FR"/>
        </w:rPr>
        <w:t>hydroxy-</w:t>
      </w:r>
      <w:proofErr w:type="spellStart"/>
      <w:r w:rsidRPr="000E2AB9">
        <w:rPr>
          <w:lang w:val="fr-FR"/>
        </w:rPr>
        <w:t>dabrafenib</w:t>
      </w:r>
      <w:proofErr w:type="spellEnd"/>
      <w:r w:rsidRPr="000E2AB9">
        <w:rPr>
          <w:lang w:val="fr-FR"/>
        </w:rPr>
        <w:t xml:space="preserve"> est comparable à celle du composé parent, avec une demi</w:t>
      </w:r>
      <w:r w:rsidR="008133F5" w:rsidRPr="000E2AB9">
        <w:rPr>
          <w:lang w:val="fr-FR"/>
        </w:rPr>
        <w:noBreakHyphen/>
      </w:r>
      <w:r w:rsidRPr="000E2AB9">
        <w:rPr>
          <w:lang w:val="fr-FR"/>
        </w:rPr>
        <w:t>vie de 10 heures, tandis que l</w:t>
      </w:r>
      <w:r w:rsidR="00583829" w:rsidRPr="000E2AB9">
        <w:rPr>
          <w:lang w:val="fr-FR"/>
        </w:rPr>
        <w:t>es</w:t>
      </w:r>
      <w:r w:rsidRPr="000E2AB9">
        <w:rPr>
          <w:lang w:val="fr-FR"/>
        </w:rPr>
        <w:t xml:space="preserve"> demi</w:t>
      </w:r>
      <w:r w:rsidR="008133F5" w:rsidRPr="000E2AB9">
        <w:rPr>
          <w:lang w:val="fr-FR"/>
        </w:rPr>
        <w:noBreakHyphen/>
      </w:r>
      <w:r w:rsidRPr="000E2AB9">
        <w:rPr>
          <w:lang w:val="fr-FR"/>
        </w:rPr>
        <w:t>vie</w:t>
      </w:r>
      <w:r w:rsidR="00583829" w:rsidRPr="000E2AB9">
        <w:rPr>
          <w:lang w:val="fr-FR"/>
        </w:rPr>
        <w:t>s</w:t>
      </w:r>
      <w:r w:rsidRPr="000E2AB9">
        <w:rPr>
          <w:lang w:val="fr-FR"/>
        </w:rPr>
        <w:t xml:space="preserve"> des métabolites </w:t>
      </w:r>
      <w:proofErr w:type="spellStart"/>
      <w:r w:rsidRPr="000E2AB9">
        <w:rPr>
          <w:lang w:val="fr-FR"/>
        </w:rPr>
        <w:t>carboxy</w:t>
      </w:r>
      <w:proofErr w:type="spellEnd"/>
      <w:r w:rsidR="008133F5" w:rsidRPr="000E2AB9">
        <w:rPr>
          <w:lang w:val="fr-FR"/>
        </w:rPr>
        <w:noBreakHyphen/>
        <w:t xml:space="preserve"> </w:t>
      </w:r>
      <w:r w:rsidRPr="000E2AB9">
        <w:rPr>
          <w:lang w:val="fr-FR"/>
        </w:rPr>
        <w:t xml:space="preserve">et </w:t>
      </w:r>
      <w:proofErr w:type="spellStart"/>
      <w:r w:rsidRPr="000E2AB9">
        <w:rPr>
          <w:lang w:val="fr-FR"/>
        </w:rPr>
        <w:t>déméthyl</w:t>
      </w:r>
      <w:r w:rsidR="008133F5" w:rsidRPr="000E2AB9">
        <w:rPr>
          <w:lang w:val="fr-FR"/>
        </w:rPr>
        <w:noBreakHyphen/>
      </w:r>
      <w:r w:rsidR="00583829" w:rsidRPr="000E2AB9">
        <w:rPr>
          <w:lang w:val="fr-FR"/>
        </w:rPr>
        <w:t>dabrafenib</w:t>
      </w:r>
      <w:proofErr w:type="spellEnd"/>
      <w:r w:rsidRPr="000E2AB9">
        <w:rPr>
          <w:lang w:val="fr-FR"/>
        </w:rPr>
        <w:t xml:space="preserve"> étai</w:t>
      </w:r>
      <w:r w:rsidR="00583829" w:rsidRPr="000E2AB9">
        <w:rPr>
          <w:lang w:val="fr-FR"/>
        </w:rPr>
        <w:t>en</w:t>
      </w:r>
      <w:r w:rsidRPr="000E2AB9">
        <w:rPr>
          <w:lang w:val="fr-FR"/>
        </w:rPr>
        <w:t>t plus longue</w:t>
      </w:r>
      <w:r w:rsidR="00583829" w:rsidRPr="000E2AB9">
        <w:rPr>
          <w:lang w:val="fr-FR"/>
        </w:rPr>
        <w:t>s</w:t>
      </w:r>
      <w:r w:rsidRPr="000E2AB9">
        <w:rPr>
          <w:lang w:val="fr-FR"/>
        </w:rPr>
        <w:t xml:space="preserve"> (21-22 heures). Les rapports </w:t>
      </w:r>
      <w:r w:rsidR="00921371" w:rsidRPr="000E2AB9">
        <w:rPr>
          <w:lang w:val="fr-FR"/>
        </w:rPr>
        <w:t xml:space="preserve">moyens des ASC </w:t>
      </w:r>
      <w:r w:rsidRPr="000E2AB9">
        <w:rPr>
          <w:lang w:val="fr-FR"/>
        </w:rPr>
        <w:t>métabolite/composé parent après administration de doses répétées étaient respectivement de 0,9, 11 et 0,7 pour l</w:t>
      </w:r>
      <w:r w:rsidR="00EF2136" w:rsidRPr="000E2AB9">
        <w:rPr>
          <w:lang w:val="fr-FR"/>
        </w:rPr>
        <w:t>’</w:t>
      </w:r>
      <w:r w:rsidRPr="000E2AB9">
        <w:rPr>
          <w:lang w:val="fr-FR"/>
        </w:rPr>
        <w:t>hydroxy</w:t>
      </w:r>
      <w:r w:rsidR="008133F5" w:rsidRPr="000E2AB9">
        <w:rPr>
          <w:lang w:val="fr-FR"/>
        </w:rPr>
        <w:softHyphen/>
        <w:t xml:space="preserve">, </w:t>
      </w:r>
      <w:r w:rsidRPr="000E2AB9">
        <w:rPr>
          <w:lang w:val="fr-FR"/>
        </w:rPr>
        <w:t xml:space="preserve">le </w:t>
      </w:r>
      <w:proofErr w:type="spellStart"/>
      <w:r w:rsidRPr="000E2AB9">
        <w:rPr>
          <w:lang w:val="fr-FR"/>
        </w:rPr>
        <w:t>carboxy</w:t>
      </w:r>
      <w:proofErr w:type="spellEnd"/>
      <w:r w:rsidR="008133F5" w:rsidRPr="000E2AB9">
        <w:rPr>
          <w:lang w:val="fr-FR"/>
        </w:rPr>
        <w:noBreakHyphen/>
        <w:t xml:space="preserve"> </w:t>
      </w:r>
      <w:r w:rsidRPr="000E2AB9">
        <w:rPr>
          <w:lang w:val="fr-FR"/>
        </w:rPr>
        <w:t xml:space="preserve">et le </w:t>
      </w:r>
      <w:proofErr w:type="spellStart"/>
      <w:r w:rsidRPr="000E2AB9">
        <w:rPr>
          <w:lang w:val="fr-FR"/>
        </w:rPr>
        <w:t>déméthyl</w:t>
      </w:r>
      <w:r w:rsidR="008133F5" w:rsidRPr="000E2AB9">
        <w:rPr>
          <w:lang w:val="fr-FR"/>
        </w:rPr>
        <w:noBreakHyphen/>
      </w:r>
      <w:r w:rsidRPr="000E2AB9">
        <w:rPr>
          <w:lang w:val="fr-FR"/>
        </w:rPr>
        <w:t>dabrafenib</w:t>
      </w:r>
      <w:proofErr w:type="spellEnd"/>
      <w:r w:rsidRPr="000E2AB9">
        <w:rPr>
          <w:lang w:val="fr-FR"/>
        </w:rPr>
        <w:t xml:space="preserve">. </w:t>
      </w:r>
      <w:r w:rsidR="00921371" w:rsidRPr="000E2AB9">
        <w:rPr>
          <w:lang w:val="fr-FR"/>
        </w:rPr>
        <w:t>Sur la base des expositions</w:t>
      </w:r>
      <w:r w:rsidRPr="000E2AB9">
        <w:rPr>
          <w:lang w:val="fr-FR"/>
        </w:rPr>
        <w:t xml:space="preserve">, </w:t>
      </w:r>
      <w:r w:rsidR="00921371" w:rsidRPr="000E2AB9">
        <w:rPr>
          <w:lang w:val="fr-FR"/>
        </w:rPr>
        <w:t xml:space="preserve">de </w:t>
      </w:r>
      <w:r w:rsidRPr="000E2AB9">
        <w:rPr>
          <w:lang w:val="fr-FR"/>
        </w:rPr>
        <w:t xml:space="preserve">la </w:t>
      </w:r>
      <w:r w:rsidR="00921371" w:rsidRPr="000E2AB9">
        <w:rPr>
          <w:lang w:val="fr-FR"/>
        </w:rPr>
        <w:t xml:space="preserve">puissance </w:t>
      </w:r>
      <w:r w:rsidRPr="000E2AB9">
        <w:rPr>
          <w:lang w:val="fr-FR"/>
        </w:rPr>
        <w:t xml:space="preserve">relative et </w:t>
      </w:r>
      <w:r w:rsidR="00921371" w:rsidRPr="000E2AB9">
        <w:rPr>
          <w:lang w:val="fr-FR"/>
        </w:rPr>
        <w:t>d</w:t>
      </w:r>
      <w:r w:rsidRPr="000E2AB9">
        <w:rPr>
          <w:lang w:val="fr-FR"/>
        </w:rPr>
        <w:t>es propriétés pharmacocinétiques, l</w:t>
      </w:r>
      <w:r w:rsidR="00EF2136" w:rsidRPr="000E2AB9">
        <w:rPr>
          <w:lang w:val="fr-FR"/>
        </w:rPr>
        <w:t>’</w:t>
      </w:r>
      <w:r w:rsidRPr="000E2AB9">
        <w:rPr>
          <w:lang w:val="fr-FR"/>
        </w:rPr>
        <w:t>hydroxy</w:t>
      </w:r>
      <w:r w:rsidR="008133F5" w:rsidRPr="000E2AB9">
        <w:rPr>
          <w:lang w:val="fr-FR"/>
        </w:rPr>
        <w:noBreakHyphen/>
        <w:t xml:space="preserve"> </w:t>
      </w:r>
      <w:r w:rsidRPr="000E2AB9">
        <w:rPr>
          <w:lang w:val="fr-FR"/>
        </w:rPr>
        <w:t xml:space="preserve">et le </w:t>
      </w:r>
      <w:proofErr w:type="spellStart"/>
      <w:r w:rsidRPr="000E2AB9">
        <w:rPr>
          <w:lang w:val="fr-FR"/>
        </w:rPr>
        <w:t>déméthyl</w:t>
      </w:r>
      <w:r w:rsidR="008133F5" w:rsidRPr="000E2AB9">
        <w:rPr>
          <w:lang w:val="fr-FR"/>
        </w:rPr>
        <w:noBreakHyphen/>
      </w:r>
      <w:r w:rsidRPr="000E2AB9">
        <w:rPr>
          <w:lang w:val="fr-FR"/>
        </w:rPr>
        <w:t>dabrafenib</w:t>
      </w:r>
      <w:proofErr w:type="spellEnd"/>
      <w:r w:rsidRPr="000E2AB9">
        <w:rPr>
          <w:lang w:val="fr-FR"/>
        </w:rPr>
        <w:t xml:space="preserve"> contribuent probablement à l</w:t>
      </w:r>
      <w:r w:rsidR="00EF2136" w:rsidRPr="000E2AB9">
        <w:rPr>
          <w:lang w:val="fr-FR"/>
        </w:rPr>
        <w:t>’</w:t>
      </w:r>
      <w:r w:rsidRPr="000E2AB9">
        <w:rPr>
          <w:lang w:val="fr-FR"/>
        </w:rPr>
        <w:t xml:space="preserve">activité clinique du </w:t>
      </w:r>
      <w:proofErr w:type="spellStart"/>
      <w:r w:rsidRPr="000E2AB9">
        <w:rPr>
          <w:lang w:val="fr-FR"/>
        </w:rPr>
        <w:t>dabrafenib</w:t>
      </w:r>
      <w:proofErr w:type="spellEnd"/>
      <w:r w:rsidR="00107C8A" w:rsidRPr="000E2AB9">
        <w:rPr>
          <w:lang w:val="fr-FR"/>
        </w:rPr>
        <w:t>,</w:t>
      </w:r>
      <w:r w:rsidRPr="000E2AB9">
        <w:rPr>
          <w:lang w:val="fr-FR"/>
        </w:rPr>
        <w:t xml:space="preserve"> alors qu</w:t>
      </w:r>
      <w:r w:rsidR="00EF2136" w:rsidRPr="000E2AB9">
        <w:rPr>
          <w:lang w:val="fr-FR"/>
        </w:rPr>
        <w:t>’</w:t>
      </w:r>
      <w:r w:rsidRPr="000E2AB9">
        <w:rPr>
          <w:lang w:val="fr-FR"/>
        </w:rPr>
        <w:t>il est peu probable que l</w:t>
      </w:r>
      <w:r w:rsidR="00EF2136" w:rsidRPr="000E2AB9">
        <w:rPr>
          <w:lang w:val="fr-FR"/>
        </w:rPr>
        <w:t>’</w:t>
      </w:r>
      <w:r w:rsidRPr="000E2AB9">
        <w:rPr>
          <w:lang w:val="fr-FR"/>
        </w:rPr>
        <w:t xml:space="preserve">activité du </w:t>
      </w:r>
      <w:proofErr w:type="spellStart"/>
      <w:r w:rsidRPr="000E2AB9">
        <w:rPr>
          <w:lang w:val="fr-FR"/>
        </w:rPr>
        <w:t>carboxy</w:t>
      </w:r>
      <w:r w:rsidR="008133F5" w:rsidRPr="000E2AB9">
        <w:rPr>
          <w:lang w:val="fr-FR"/>
        </w:rPr>
        <w:noBreakHyphen/>
      </w:r>
      <w:r w:rsidRPr="000E2AB9">
        <w:rPr>
          <w:lang w:val="fr-FR"/>
        </w:rPr>
        <w:t>dabrafenib</w:t>
      </w:r>
      <w:proofErr w:type="spellEnd"/>
      <w:r w:rsidRPr="000E2AB9">
        <w:rPr>
          <w:lang w:val="fr-FR"/>
        </w:rPr>
        <w:t xml:space="preserve"> soit significative.</w:t>
      </w:r>
    </w:p>
    <w:p w14:paraId="777BAEAD" w14:textId="77777777" w:rsidR="00780A6D" w:rsidRPr="000E2AB9" w:rsidRDefault="00780A6D" w:rsidP="0005350F">
      <w:pPr>
        <w:widowControl w:val="0"/>
        <w:tabs>
          <w:tab w:val="clear" w:pos="567"/>
        </w:tabs>
        <w:spacing w:line="240" w:lineRule="auto"/>
        <w:rPr>
          <w:lang w:val="fr-FR"/>
        </w:rPr>
      </w:pPr>
    </w:p>
    <w:p w14:paraId="5EE9224D" w14:textId="0369E5B2" w:rsidR="00BC74B9" w:rsidRPr="000E2AB9" w:rsidRDefault="00E109CF" w:rsidP="0005350F">
      <w:pPr>
        <w:keepNext/>
        <w:widowControl w:val="0"/>
        <w:tabs>
          <w:tab w:val="clear" w:pos="567"/>
        </w:tabs>
        <w:spacing w:line="240" w:lineRule="auto"/>
        <w:rPr>
          <w:u w:val="single"/>
          <w:lang w:val="fr-FR"/>
        </w:rPr>
      </w:pPr>
      <w:r w:rsidRPr="000E2AB9">
        <w:rPr>
          <w:u w:val="single"/>
          <w:lang w:val="fr-FR"/>
        </w:rPr>
        <w:t>I</w:t>
      </w:r>
      <w:r w:rsidR="00BC74B9" w:rsidRPr="000E2AB9">
        <w:rPr>
          <w:u w:val="single"/>
          <w:lang w:val="fr-FR"/>
        </w:rPr>
        <w:t>nteraction</w:t>
      </w:r>
      <w:r w:rsidRPr="000E2AB9">
        <w:rPr>
          <w:u w:val="single"/>
          <w:lang w:val="fr-FR"/>
        </w:rPr>
        <w:t>s</w:t>
      </w:r>
      <w:r w:rsidR="00BC74B9" w:rsidRPr="000E2AB9">
        <w:rPr>
          <w:u w:val="single"/>
          <w:lang w:val="fr-FR"/>
        </w:rPr>
        <w:t xml:space="preserve"> médicamenteuse</w:t>
      </w:r>
      <w:r w:rsidRPr="000E2AB9">
        <w:rPr>
          <w:u w:val="single"/>
          <w:lang w:val="fr-FR"/>
        </w:rPr>
        <w:t>s</w:t>
      </w:r>
    </w:p>
    <w:p w14:paraId="30D5D3B1" w14:textId="77777777" w:rsidR="00BC74B9" w:rsidRPr="000E2AB9" w:rsidRDefault="00BC74B9" w:rsidP="0005350F">
      <w:pPr>
        <w:keepNext/>
        <w:widowControl w:val="0"/>
        <w:tabs>
          <w:tab w:val="clear" w:pos="567"/>
        </w:tabs>
        <w:spacing w:line="240" w:lineRule="auto"/>
        <w:rPr>
          <w:lang w:val="fr-FR"/>
        </w:rPr>
      </w:pPr>
    </w:p>
    <w:p w14:paraId="6EDFBAA9" w14:textId="0A734C80" w:rsidR="00E109CF" w:rsidRPr="000E2AB9" w:rsidRDefault="00E109CF" w:rsidP="0005350F">
      <w:pPr>
        <w:keepNext/>
        <w:widowControl w:val="0"/>
        <w:tabs>
          <w:tab w:val="clear" w:pos="567"/>
        </w:tabs>
        <w:spacing w:line="240" w:lineRule="auto"/>
        <w:rPr>
          <w:i/>
          <w:iCs/>
          <w:u w:val="single"/>
          <w:lang w:val="fr-FR"/>
        </w:rPr>
      </w:pPr>
      <w:r w:rsidRPr="000E2AB9">
        <w:rPr>
          <w:i/>
          <w:iCs/>
          <w:u w:val="single"/>
          <w:lang w:val="fr-FR"/>
        </w:rPr>
        <w:t xml:space="preserve">Effets d’autres médicaments sur le </w:t>
      </w:r>
      <w:proofErr w:type="spellStart"/>
      <w:r w:rsidRPr="000E2AB9">
        <w:rPr>
          <w:i/>
          <w:iCs/>
          <w:u w:val="single"/>
          <w:lang w:val="fr-FR"/>
        </w:rPr>
        <w:t>dabrafenib</w:t>
      </w:r>
      <w:proofErr w:type="spellEnd"/>
    </w:p>
    <w:p w14:paraId="16270079" w14:textId="77777777" w:rsidR="00810B67" w:rsidRPr="000E2AB9" w:rsidRDefault="005405EF" w:rsidP="0005350F">
      <w:pPr>
        <w:widowControl w:val="0"/>
        <w:tabs>
          <w:tab w:val="clear" w:pos="567"/>
        </w:tabs>
        <w:spacing w:line="240" w:lineRule="auto"/>
        <w:ind w:right="-1"/>
        <w:rPr>
          <w:lang w:val="fr-FR"/>
        </w:rPr>
      </w:pPr>
      <w:r w:rsidRPr="000E2AB9">
        <w:rPr>
          <w:i/>
          <w:lang w:val="fr-FR"/>
        </w:rPr>
        <w:t xml:space="preserve">In vitro, </w:t>
      </w:r>
      <w:r w:rsidRPr="000E2AB9">
        <w:rPr>
          <w:lang w:val="fr-FR"/>
        </w:rPr>
        <w:t>l</w:t>
      </w:r>
      <w:r w:rsidR="00780A6D" w:rsidRPr="000E2AB9">
        <w:rPr>
          <w:lang w:val="fr-FR"/>
        </w:rPr>
        <w:t xml:space="preserve">e </w:t>
      </w:r>
      <w:proofErr w:type="spellStart"/>
      <w:r w:rsidR="00780A6D" w:rsidRPr="000E2AB9">
        <w:rPr>
          <w:lang w:val="fr-FR"/>
        </w:rPr>
        <w:t>dabrafenib</w:t>
      </w:r>
      <w:proofErr w:type="spellEnd"/>
      <w:r w:rsidR="00780A6D" w:rsidRPr="000E2AB9">
        <w:rPr>
          <w:lang w:val="fr-FR"/>
        </w:rPr>
        <w:t xml:space="preserve"> est un substrat de la glycoprotéine P humaine (</w:t>
      </w:r>
      <w:proofErr w:type="spellStart"/>
      <w:r w:rsidR="00780A6D" w:rsidRPr="000E2AB9">
        <w:rPr>
          <w:lang w:val="fr-FR"/>
        </w:rPr>
        <w:t>Pgp</w:t>
      </w:r>
      <w:proofErr w:type="spellEnd"/>
      <w:r w:rsidR="00780A6D" w:rsidRPr="000E2AB9">
        <w:rPr>
          <w:lang w:val="fr-FR"/>
        </w:rPr>
        <w:t xml:space="preserve">) et de la protéine BCRP </w:t>
      </w:r>
      <w:r w:rsidR="00814E07" w:rsidRPr="000E2AB9">
        <w:rPr>
          <w:lang w:val="fr-FR"/>
        </w:rPr>
        <w:t>humaine</w:t>
      </w:r>
      <w:r w:rsidR="00780A6D" w:rsidRPr="000E2AB9">
        <w:rPr>
          <w:lang w:val="fr-FR"/>
        </w:rPr>
        <w:t xml:space="preserve">. Toutefois, ces protéines de transport ont un impact minime sur la biodisponibilité orale et </w:t>
      </w:r>
      <w:r w:rsidR="00780A6D" w:rsidRPr="000E2AB9">
        <w:rPr>
          <w:lang w:val="fr-FR"/>
        </w:rPr>
        <w:lastRenderedPageBreak/>
        <w:t xml:space="preserve">l’élimination du </w:t>
      </w:r>
      <w:proofErr w:type="spellStart"/>
      <w:r w:rsidR="00780A6D" w:rsidRPr="000E2AB9">
        <w:rPr>
          <w:lang w:val="fr-FR"/>
        </w:rPr>
        <w:t>dabrafenib</w:t>
      </w:r>
      <w:proofErr w:type="spellEnd"/>
      <w:r w:rsidR="00780A6D" w:rsidRPr="000E2AB9">
        <w:rPr>
          <w:lang w:val="fr-FR"/>
        </w:rPr>
        <w:t xml:space="preserve"> et le risque d’interactions médicamenteuses cliniquement significatives avec les inhibiteurs de la </w:t>
      </w:r>
      <w:proofErr w:type="spellStart"/>
      <w:r w:rsidR="00780A6D" w:rsidRPr="000E2AB9">
        <w:rPr>
          <w:lang w:val="fr-FR"/>
        </w:rPr>
        <w:t>Pgp</w:t>
      </w:r>
      <w:proofErr w:type="spellEnd"/>
      <w:r w:rsidR="00780A6D" w:rsidRPr="000E2AB9">
        <w:rPr>
          <w:lang w:val="fr-FR"/>
        </w:rPr>
        <w:t xml:space="preserve"> ou de la BCRP est faible. Ni le </w:t>
      </w:r>
      <w:proofErr w:type="spellStart"/>
      <w:r w:rsidR="00780A6D" w:rsidRPr="000E2AB9">
        <w:rPr>
          <w:lang w:val="fr-FR"/>
        </w:rPr>
        <w:t>dabrafenib</w:t>
      </w:r>
      <w:proofErr w:type="spellEnd"/>
      <w:r w:rsidR="00780A6D" w:rsidRPr="000E2AB9">
        <w:rPr>
          <w:lang w:val="fr-FR"/>
        </w:rPr>
        <w:t xml:space="preserve">, ni ses 3 principaux métabolites ne se sont révélés être des inhibiteurs de la </w:t>
      </w:r>
      <w:proofErr w:type="spellStart"/>
      <w:r w:rsidR="00780A6D" w:rsidRPr="000E2AB9">
        <w:rPr>
          <w:lang w:val="fr-FR"/>
        </w:rPr>
        <w:t>Pgp</w:t>
      </w:r>
      <w:proofErr w:type="spellEnd"/>
      <w:r w:rsidR="00780A6D" w:rsidRPr="000E2AB9">
        <w:rPr>
          <w:lang w:val="fr-FR"/>
        </w:rPr>
        <w:t xml:space="preserve"> </w:t>
      </w:r>
      <w:r w:rsidR="00780A6D" w:rsidRPr="000E2AB9">
        <w:rPr>
          <w:i/>
          <w:lang w:val="fr-FR"/>
        </w:rPr>
        <w:t>in vitro</w:t>
      </w:r>
      <w:r w:rsidR="00780A6D" w:rsidRPr="000E2AB9">
        <w:rPr>
          <w:lang w:val="fr-FR"/>
        </w:rPr>
        <w:t>.</w:t>
      </w:r>
    </w:p>
    <w:p w14:paraId="27FA719F" w14:textId="77777777" w:rsidR="00E109CF" w:rsidRPr="000E2AB9" w:rsidRDefault="00E109CF" w:rsidP="008158DB">
      <w:pPr>
        <w:widowControl w:val="0"/>
        <w:tabs>
          <w:tab w:val="clear" w:pos="567"/>
        </w:tabs>
        <w:spacing w:line="240" w:lineRule="auto"/>
        <w:rPr>
          <w:lang w:val="fr-FR"/>
        </w:rPr>
      </w:pPr>
    </w:p>
    <w:p w14:paraId="626FF17A" w14:textId="0F78DB97" w:rsidR="00E109CF" w:rsidRPr="000E2AB9" w:rsidRDefault="00E109CF" w:rsidP="00E109CF">
      <w:pPr>
        <w:keepNext/>
        <w:widowControl w:val="0"/>
        <w:tabs>
          <w:tab w:val="clear" w:pos="567"/>
        </w:tabs>
        <w:spacing w:line="240" w:lineRule="auto"/>
        <w:rPr>
          <w:i/>
          <w:iCs/>
          <w:u w:val="single"/>
          <w:lang w:val="fr-FR"/>
        </w:rPr>
      </w:pPr>
      <w:r w:rsidRPr="000E2AB9">
        <w:rPr>
          <w:i/>
          <w:iCs/>
          <w:u w:val="single"/>
          <w:lang w:val="fr-FR"/>
        </w:rPr>
        <w:t xml:space="preserve">Effets du </w:t>
      </w:r>
      <w:proofErr w:type="spellStart"/>
      <w:r w:rsidRPr="000E2AB9">
        <w:rPr>
          <w:i/>
          <w:iCs/>
          <w:u w:val="single"/>
          <w:lang w:val="fr-FR"/>
        </w:rPr>
        <w:t>dabrafenib</w:t>
      </w:r>
      <w:proofErr w:type="spellEnd"/>
      <w:r w:rsidRPr="000E2AB9">
        <w:rPr>
          <w:i/>
          <w:iCs/>
          <w:u w:val="single"/>
          <w:lang w:val="fr-FR"/>
        </w:rPr>
        <w:t xml:space="preserve"> sur d’autres médicaments</w:t>
      </w:r>
    </w:p>
    <w:p w14:paraId="3C1FEBDF" w14:textId="77777777" w:rsidR="00780A6D" w:rsidRPr="000E2AB9" w:rsidRDefault="0054233A" w:rsidP="0005350F">
      <w:pPr>
        <w:widowControl w:val="0"/>
        <w:tabs>
          <w:tab w:val="clear" w:pos="567"/>
        </w:tabs>
        <w:spacing w:line="240" w:lineRule="auto"/>
        <w:ind w:right="-1"/>
        <w:rPr>
          <w:lang w:val="fr-FR"/>
        </w:rPr>
      </w:pPr>
      <w:r w:rsidRPr="000E2AB9">
        <w:rPr>
          <w:lang w:val="fr-FR"/>
        </w:rPr>
        <w:t xml:space="preserve">Bien que le </w:t>
      </w:r>
      <w:proofErr w:type="spellStart"/>
      <w:r w:rsidRPr="000E2AB9">
        <w:rPr>
          <w:lang w:val="fr-FR"/>
        </w:rPr>
        <w:t>dabrafenib</w:t>
      </w:r>
      <w:proofErr w:type="spellEnd"/>
      <w:r w:rsidRPr="000E2AB9">
        <w:rPr>
          <w:lang w:val="fr-FR"/>
        </w:rPr>
        <w:t xml:space="preserve"> et ses métabolites, l’hydroxy</w:t>
      </w:r>
      <w:r w:rsidR="008133F5" w:rsidRPr="000E2AB9">
        <w:rPr>
          <w:lang w:val="fr-FR"/>
        </w:rPr>
        <w:noBreakHyphen/>
      </w:r>
      <w:proofErr w:type="spellStart"/>
      <w:r w:rsidRPr="000E2AB9">
        <w:rPr>
          <w:lang w:val="fr-FR"/>
        </w:rPr>
        <w:t>dabrafenib</w:t>
      </w:r>
      <w:proofErr w:type="spellEnd"/>
      <w:r w:rsidRPr="000E2AB9">
        <w:rPr>
          <w:lang w:val="fr-FR"/>
        </w:rPr>
        <w:t xml:space="preserve">, le </w:t>
      </w:r>
      <w:proofErr w:type="spellStart"/>
      <w:r w:rsidRPr="000E2AB9">
        <w:rPr>
          <w:lang w:val="fr-FR"/>
        </w:rPr>
        <w:t>carboxy</w:t>
      </w:r>
      <w:r w:rsidR="008133F5" w:rsidRPr="000E2AB9">
        <w:rPr>
          <w:lang w:val="fr-FR"/>
        </w:rPr>
        <w:noBreakHyphen/>
      </w:r>
      <w:r w:rsidRPr="000E2AB9">
        <w:rPr>
          <w:lang w:val="fr-FR"/>
        </w:rPr>
        <w:t>dabrafenib</w:t>
      </w:r>
      <w:proofErr w:type="spellEnd"/>
      <w:r w:rsidRPr="000E2AB9">
        <w:rPr>
          <w:lang w:val="fr-FR"/>
        </w:rPr>
        <w:t xml:space="preserve"> et le </w:t>
      </w:r>
      <w:proofErr w:type="spellStart"/>
      <w:r w:rsidRPr="000E2AB9">
        <w:rPr>
          <w:lang w:val="fr-FR"/>
        </w:rPr>
        <w:t>déméthyl</w:t>
      </w:r>
      <w:r w:rsidR="008133F5" w:rsidRPr="000E2AB9">
        <w:rPr>
          <w:lang w:val="fr-FR"/>
        </w:rPr>
        <w:noBreakHyphen/>
      </w:r>
      <w:r w:rsidRPr="000E2AB9">
        <w:rPr>
          <w:lang w:val="fr-FR"/>
        </w:rPr>
        <w:t>dabrafenib</w:t>
      </w:r>
      <w:proofErr w:type="spellEnd"/>
      <w:r w:rsidRPr="000E2AB9">
        <w:rPr>
          <w:lang w:val="fr-FR"/>
        </w:rPr>
        <w:t xml:space="preserve">, soient des inhibiteurs </w:t>
      </w:r>
      <w:r w:rsidRPr="000E2AB9">
        <w:rPr>
          <w:i/>
          <w:lang w:val="fr-FR"/>
        </w:rPr>
        <w:t>in vitro</w:t>
      </w:r>
      <w:r w:rsidRPr="000E2AB9">
        <w:rPr>
          <w:lang w:val="fr-FR"/>
        </w:rPr>
        <w:t xml:space="preserve"> du polypeptide humain de transport d’anions organiques (OAT) 1 et OAT3, </w:t>
      </w:r>
      <w:r w:rsidR="00814E07" w:rsidRPr="000E2AB9">
        <w:rPr>
          <w:lang w:val="fr-FR"/>
        </w:rPr>
        <w:t xml:space="preserve">et que le </w:t>
      </w:r>
      <w:proofErr w:type="spellStart"/>
      <w:r w:rsidR="00814E07" w:rsidRPr="000E2AB9">
        <w:rPr>
          <w:lang w:val="fr-FR"/>
        </w:rPr>
        <w:t>dabrafenib</w:t>
      </w:r>
      <w:proofErr w:type="spellEnd"/>
      <w:r w:rsidR="00814E07" w:rsidRPr="000E2AB9">
        <w:rPr>
          <w:lang w:val="fr-FR"/>
        </w:rPr>
        <w:t xml:space="preserve"> et son métabolite </w:t>
      </w:r>
      <w:r w:rsidR="00533B72" w:rsidRPr="000E2AB9">
        <w:rPr>
          <w:lang w:val="fr-FR"/>
        </w:rPr>
        <w:t>déméthyl</w:t>
      </w:r>
      <w:r w:rsidR="003D4795" w:rsidRPr="000E2AB9">
        <w:rPr>
          <w:lang w:val="fr-FR"/>
        </w:rPr>
        <w:t>é</w:t>
      </w:r>
      <w:r w:rsidR="00533B72" w:rsidRPr="000E2AB9">
        <w:rPr>
          <w:lang w:val="fr-FR"/>
        </w:rPr>
        <w:t xml:space="preserve"> </w:t>
      </w:r>
      <w:r w:rsidR="00D31873" w:rsidRPr="000E2AB9">
        <w:rPr>
          <w:lang w:val="fr-FR"/>
        </w:rPr>
        <w:t xml:space="preserve">se </w:t>
      </w:r>
      <w:r w:rsidR="003D4795" w:rsidRPr="000E2AB9">
        <w:rPr>
          <w:lang w:val="fr-FR"/>
        </w:rPr>
        <w:t>trouvent</w:t>
      </w:r>
      <w:r w:rsidR="00D31873" w:rsidRPr="000E2AB9">
        <w:rPr>
          <w:lang w:val="fr-FR"/>
        </w:rPr>
        <w:t xml:space="preserve"> être </w:t>
      </w:r>
      <w:r w:rsidR="00533B72" w:rsidRPr="000E2AB9">
        <w:rPr>
          <w:lang w:val="fr-FR"/>
        </w:rPr>
        <w:t>des inhibiteurs</w:t>
      </w:r>
      <w:r w:rsidR="00533B72" w:rsidRPr="000E2AB9">
        <w:rPr>
          <w:i/>
          <w:lang w:val="fr-FR"/>
        </w:rPr>
        <w:t xml:space="preserve"> in vitro</w:t>
      </w:r>
      <w:r w:rsidR="00533B72" w:rsidRPr="000E2AB9">
        <w:rPr>
          <w:lang w:val="fr-FR"/>
        </w:rPr>
        <w:t xml:space="preserve"> du polypeptide humain de transport de cations organiques 2 (OCT2) </w:t>
      </w:r>
      <w:r w:rsidRPr="000E2AB9">
        <w:rPr>
          <w:lang w:val="fr-FR"/>
        </w:rPr>
        <w:t xml:space="preserve">le risque d’une interaction médicamenteuse </w:t>
      </w:r>
      <w:r w:rsidR="00533B72" w:rsidRPr="000E2AB9">
        <w:rPr>
          <w:lang w:val="fr-FR"/>
        </w:rPr>
        <w:t xml:space="preserve">au niveau de ces transporteurs </w:t>
      </w:r>
      <w:r w:rsidRPr="000E2AB9">
        <w:rPr>
          <w:lang w:val="fr-FR"/>
        </w:rPr>
        <w:t>est minime sur la base de l’exposition clinique</w:t>
      </w:r>
      <w:r w:rsidR="00533B72" w:rsidRPr="000E2AB9">
        <w:rPr>
          <w:lang w:val="fr-FR"/>
        </w:rPr>
        <w:t xml:space="preserve"> au </w:t>
      </w:r>
      <w:proofErr w:type="spellStart"/>
      <w:r w:rsidR="00533B72" w:rsidRPr="000E2AB9">
        <w:rPr>
          <w:lang w:val="fr-FR"/>
        </w:rPr>
        <w:t>dabrafenib</w:t>
      </w:r>
      <w:proofErr w:type="spellEnd"/>
      <w:r w:rsidR="00533B72" w:rsidRPr="000E2AB9">
        <w:rPr>
          <w:lang w:val="fr-FR"/>
        </w:rPr>
        <w:t xml:space="preserve"> et de ses métabolites</w:t>
      </w:r>
      <w:r w:rsidRPr="000E2AB9">
        <w:rPr>
          <w:lang w:val="fr-FR"/>
        </w:rPr>
        <w:t>.</w:t>
      </w:r>
    </w:p>
    <w:p w14:paraId="2FA89D42" w14:textId="77777777" w:rsidR="00F04C16" w:rsidRPr="000E2AB9" w:rsidRDefault="00F04C16" w:rsidP="0005350F">
      <w:pPr>
        <w:widowControl w:val="0"/>
        <w:tabs>
          <w:tab w:val="clear" w:pos="567"/>
        </w:tabs>
        <w:spacing w:line="240" w:lineRule="auto"/>
        <w:ind w:right="-1"/>
        <w:rPr>
          <w:lang w:val="fr-FR"/>
        </w:rPr>
      </w:pPr>
    </w:p>
    <w:p w14:paraId="72A5BF3F" w14:textId="77777777" w:rsidR="007F1BBF" w:rsidRPr="000E2AB9" w:rsidRDefault="007F1BBF" w:rsidP="0005350F">
      <w:pPr>
        <w:pStyle w:val="NoNumHead5"/>
        <w:widowControl w:val="0"/>
        <w:spacing w:after="0"/>
        <w:ind w:right="-1"/>
        <w:outlineLvl w:val="9"/>
        <w:rPr>
          <w:rFonts w:ascii="Times New Roman" w:hAnsi="Times New Roman"/>
          <w:b w:val="0"/>
          <w:i w:val="0"/>
          <w:u w:val="single"/>
          <w:lang w:val="fr-FR"/>
        </w:rPr>
      </w:pPr>
      <w:r w:rsidRPr="000E2AB9">
        <w:rPr>
          <w:rFonts w:ascii="Times New Roman" w:hAnsi="Times New Roman"/>
          <w:b w:val="0"/>
          <w:i w:val="0"/>
          <w:u w:val="single"/>
          <w:lang w:val="fr-FR"/>
        </w:rPr>
        <w:t>Élimination</w:t>
      </w:r>
    </w:p>
    <w:p w14:paraId="5BA6BEA8" w14:textId="77777777" w:rsidR="007F1BBF" w:rsidRPr="000E2AB9" w:rsidRDefault="007F1BBF" w:rsidP="0005350F">
      <w:pPr>
        <w:keepNext/>
        <w:widowControl w:val="0"/>
        <w:tabs>
          <w:tab w:val="clear" w:pos="567"/>
        </w:tabs>
        <w:spacing w:line="240" w:lineRule="auto"/>
        <w:ind w:right="-1"/>
        <w:rPr>
          <w:lang w:val="fr-FR" w:eastAsia="en-GB"/>
        </w:rPr>
      </w:pPr>
    </w:p>
    <w:p w14:paraId="26ED2D17" w14:textId="77777777" w:rsidR="007F1BBF" w:rsidRPr="000E2AB9" w:rsidRDefault="007F1BBF" w:rsidP="0005350F">
      <w:pPr>
        <w:widowControl w:val="0"/>
        <w:tabs>
          <w:tab w:val="clear" w:pos="567"/>
        </w:tabs>
        <w:spacing w:line="240" w:lineRule="auto"/>
        <w:rPr>
          <w:lang w:val="fr-FR"/>
        </w:rPr>
      </w:pPr>
      <w:r w:rsidRPr="000E2AB9">
        <w:rPr>
          <w:lang w:val="fr-FR"/>
        </w:rPr>
        <w:t>La demi</w:t>
      </w:r>
      <w:r w:rsidR="008133F5" w:rsidRPr="000E2AB9">
        <w:rPr>
          <w:lang w:val="fr-FR"/>
        </w:rPr>
        <w:noBreakHyphen/>
      </w:r>
      <w:r w:rsidRPr="000E2AB9">
        <w:rPr>
          <w:lang w:val="fr-FR"/>
        </w:rPr>
        <w:t xml:space="preserve">vie terminale </w:t>
      </w:r>
      <w:r w:rsidR="00E67213" w:rsidRPr="000E2AB9">
        <w:rPr>
          <w:lang w:val="fr-FR"/>
        </w:rPr>
        <w:t xml:space="preserve">du </w:t>
      </w:r>
      <w:proofErr w:type="spellStart"/>
      <w:r w:rsidR="00E67213" w:rsidRPr="000E2AB9">
        <w:rPr>
          <w:lang w:val="fr-FR"/>
        </w:rPr>
        <w:t>dabrafenib</w:t>
      </w:r>
      <w:proofErr w:type="spellEnd"/>
      <w:r w:rsidR="00E67213" w:rsidRPr="000E2AB9">
        <w:rPr>
          <w:lang w:val="fr-FR"/>
        </w:rPr>
        <w:t xml:space="preserve"> </w:t>
      </w:r>
      <w:r w:rsidRPr="000E2AB9">
        <w:rPr>
          <w:lang w:val="fr-FR"/>
        </w:rPr>
        <w:t>après administration d</w:t>
      </w:r>
      <w:r w:rsidR="00EF2136" w:rsidRPr="000E2AB9">
        <w:rPr>
          <w:lang w:val="fr-FR"/>
        </w:rPr>
        <w:t>’</w:t>
      </w:r>
      <w:r w:rsidRPr="000E2AB9">
        <w:rPr>
          <w:lang w:val="fr-FR"/>
        </w:rPr>
        <w:t xml:space="preserve">une microdose </w:t>
      </w:r>
      <w:r w:rsidR="00852A2F" w:rsidRPr="000E2AB9">
        <w:rPr>
          <w:lang w:val="fr-FR"/>
        </w:rPr>
        <w:t xml:space="preserve">intraveineuse </w:t>
      </w:r>
      <w:r w:rsidRPr="000E2AB9">
        <w:rPr>
          <w:lang w:val="fr-FR"/>
        </w:rPr>
        <w:t>unique est de 2,6 heures. La demi</w:t>
      </w:r>
      <w:r w:rsidR="008133F5" w:rsidRPr="000E2AB9">
        <w:rPr>
          <w:lang w:val="fr-FR"/>
        </w:rPr>
        <w:noBreakHyphen/>
      </w:r>
      <w:r w:rsidRPr="000E2AB9">
        <w:rPr>
          <w:lang w:val="fr-FR"/>
        </w:rPr>
        <w:t xml:space="preserve">vie terminale du </w:t>
      </w:r>
      <w:proofErr w:type="spellStart"/>
      <w:r w:rsidRPr="000E2AB9">
        <w:rPr>
          <w:lang w:val="fr-FR"/>
        </w:rPr>
        <w:t>dabrafenib</w:t>
      </w:r>
      <w:proofErr w:type="spellEnd"/>
      <w:r w:rsidRPr="000E2AB9">
        <w:rPr>
          <w:lang w:val="fr-FR"/>
        </w:rPr>
        <w:t xml:space="preserve"> après administration </w:t>
      </w:r>
      <w:r w:rsidR="00232726" w:rsidRPr="000E2AB9">
        <w:rPr>
          <w:lang w:val="fr-FR"/>
        </w:rPr>
        <w:t xml:space="preserve">orale </w:t>
      </w:r>
      <w:r w:rsidRPr="000E2AB9">
        <w:rPr>
          <w:lang w:val="fr-FR"/>
        </w:rPr>
        <w:t>d</w:t>
      </w:r>
      <w:r w:rsidR="00EF2136" w:rsidRPr="000E2AB9">
        <w:rPr>
          <w:lang w:val="fr-FR"/>
        </w:rPr>
        <w:t>’</w:t>
      </w:r>
      <w:r w:rsidRPr="000E2AB9">
        <w:rPr>
          <w:lang w:val="fr-FR"/>
        </w:rPr>
        <w:t>une dose unique est de 8 heures du fait de l</w:t>
      </w:r>
      <w:r w:rsidR="00EF2136" w:rsidRPr="000E2AB9">
        <w:rPr>
          <w:lang w:val="fr-FR"/>
        </w:rPr>
        <w:t>’</w:t>
      </w:r>
      <w:r w:rsidRPr="000E2AB9">
        <w:rPr>
          <w:lang w:val="fr-FR"/>
        </w:rPr>
        <w:t>élimination limitée par l</w:t>
      </w:r>
      <w:r w:rsidR="00EF2136" w:rsidRPr="000E2AB9">
        <w:rPr>
          <w:lang w:val="fr-FR"/>
        </w:rPr>
        <w:t>’</w:t>
      </w:r>
      <w:r w:rsidRPr="000E2AB9">
        <w:rPr>
          <w:lang w:val="fr-FR"/>
        </w:rPr>
        <w:t>absorption (inversion de la pharmacocinétique). La clairance plasmatique IV est de 12 l/h.</w:t>
      </w:r>
    </w:p>
    <w:p w14:paraId="73E7A112" w14:textId="77777777" w:rsidR="007F1BBF" w:rsidRPr="000E2AB9" w:rsidRDefault="007F1BBF" w:rsidP="0005350F">
      <w:pPr>
        <w:widowControl w:val="0"/>
        <w:tabs>
          <w:tab w:val="clear" w:pos="567"/>
        </w:tabs>
        <w:spacing w:line="240" w:lineRule="auto"/>
        <w:ind w:right="-1"/>
        <w:rPr>
          <w:lang w:val="fr-FR"/>
        </w:rPr>
      </w:pPr>
    </w:p>
    <w:p w14:paraId="181B27F4" w14:textId="77777777" w:rsidR="007F1BBF" w:rsidRPr="000E2AB9" w:rsidRDefault="007F1BBF" w:rsidP="0005350F">
      <w:pPr>
        <w:widowControl w:val="0"/>
        <w:tabs>
          <w:tab w:val="clear" w:pos="567"/>
        </w:tabs>
        <w:spacing w:line="240" w:lineRule="auto"/>
        <w:ind w:right="-1"/>
        <w:rPr>
          <w:spacing w:val="-4"/>
          <w:lang w:val="fr-FR"/>
        </w:rPr>
      </w:pPr>
      <w:r w:rsidRPr="000E2AB9">
        <w:rPr>
          <w:spacing w:val="-4"/>
          <w:lang w:val="fr-FR"/>
        </w:rPr>
        <w:t>Après une dose orale, la principale voie d</w:t>
      </w:r>
      <w:r w:rsidR="00EF2136" w:rsidRPr="000E2AB9">
        <w:rPr>
          <w:spacing w:val="-4"/>
          <w:lang w:val="fr-FR"/>
        </w:rPr>
        <w:t>’</w:t>
      </w:r>
      <w:r w:rsidRPr="000E2AB9">
        <w:rPr>
          <w:spacing w:val="-4"/>
          <w:lang w:val="fr-FR"/>
        </w:rPr>
        <w:t xml:space="preserve">élimination du </w:t>
      </w:r>
      <w:proofErr w:type="spellStart"/>
      <w:r w:rsidRPr="000E2AB9">
        <w:rPr>
          <w:spacing w:val="-4"/>
          <w:lang w:val="fr-FR"/>
        </w:rPr>
        <w:t>dabrafenib</w:t>
      </w:r>
      <w:proofErr w:type="spellEnd"/>
      <w:r w:rsidRPr="000E2AB9">
        <w:rPr>
          <w:spacing w:val="-4"/>
          <w:lang w:val="fr-FR"/>
        </w:rPr>
        <w:t xml:space="preserve"> est le métabolisme médié par le CYP3A4 et le CYP2C8. Les substances liées au </w:t>
      </w:r>
      <w:proofErr w:type="spellStart"/>
      <w:r w:rsidRPr="000E2AB9">
        <w:rPr>
          <w:spacing w:val="-4"/>
          <w:lang w:val="fr-FR"/>
        </w:rPr>
        <w:t>dabrafenib</w:t>
      </w:r>
      <w:proofErr w:type="spellEnd"/>
      <w:r w:rsidRPr="000E2AB9">
        <w:rPr>
          <w:spacing w:val="-4"/>
          <w:lang w:val="fr-FR"/>
        </w:rPr>
        <w:t xml:space="preserve"> sont principalement excrétées dans les selles, 71 % d</w:t>
      </w:r>
      <w:r w:rsidR="00EF2136" w:rsidRPr="000E2AB9">
        <w:rPr>
          <w:spacing w:val="-4"/>
          <w:lang w:val="fr-FR"/>
        </w:rPr>
        <w:t>’</w:t>
      </w:r>
      <w:r w:rsidRPr="000E2AB9">
        <w:rPr>
          <w:spacing w:val="-4"/>
          <w:lang w:val="fr-FR"/>
        </w:rPr>
        <w:t>une dose orale étant retrouvée dans les selles</w:t>
      </w:r>
      <w:r w:rsidR="001E4018" w:rsidRPr="000E2AB9">
        <w:rPr>
          <w:spacing w:val="-4"/>
          <w:lang w:val="fr-FR"/>
        </w:rPr>
        <w:t> ;</w:t>
      </w:r>
      <w:r w:rsidRPr="000E2AB9">
        <w:rPr>
          <w:spacing w:val="-4"/>
          <w:lang w:val="fr-FR"/>
        </w:rPr>
        <w:t xml:space="preserve"> 23 % </w:t>
      </w:r>
      <w:r w:rsidR="001E4018" w:rsidRPr="000E2AB9">
        <w:rPr>
          <w:spacing w:val="-4"/>
          <w:lang w:val="fr-FR"/>
        </w:rPr>
        <w:t xml:space="preserve">de la dose était retrouvée </w:t>
      </w:r>
      <w:r w:rsidRPr="000E2AB9">
        <w:rPr>
          <w:spacing w:val="-4"/>
          <w:lang w:val="fr-FR"/>
        </w:rPr>
        <w:t>dans les urines, sous forme de métabolites uniquement.</w:t>
      </w:r>
    </w:p>
    <w:p w14:paraId="64D86B38" w14:textId="77777777" w:rsidR="007F1BBF" w:rsidRPr="000E2AB9" w:rsidRDefault="007F1BBF" w:rsidP="0005350F">
      <w:pPr>
        <w:widowControl w:val="0"/>
        <w:tabs>
          <w:tab w:val="clear" w:pos="567"/>
        </w:tabs>
        <w:spacing w:line="240" w:lineRule="auto"/>
        <w:ind w:right="-1"/>
        <w:rPr>
          <w:lang w:val="fr-FR"/>
        </w:rPr>
      </w:pPr>
    </w:p>
    <w:p w14:paraId="5D962A4B" w14:textId="77777777" w:rsidR="007F1BBF" w:rsidRPr="000E2AB9" w:rsidRDefault="007F1BBF" w:rsidP="0005350F">
      <w:pPr>
        <w:keepNext/>
        <w:widowControl w:val="0"/>
        <w:tabs>
          <w:tab w:val="clear" w:pos="567"/>
        </w:tabs>
        <w:spacing w:line="240" w:lineRule="auto"/>
        <w:ind w:right="-1"/>
        <w:rPr>
          <w:szCs w:val="22"/>
          <w:u w:val="single"/>
          <w:lang w:val="fr-FR"/>
        </w:rPr>
      </w:pPr>
      <w:r w:rsidRPr="000E2AB9">
        <w:rPr>
          <w:u w:val="single"/>
          <w:lang w:val="fr-FR"/>
        </w:rPr>
        <w:t>Populations particulières</w:t>
      </w:r>
    </w:p>
    <w:p w14:paraId="64E16F1D" w14:textId="77777777" w:rsidR="007F1BBF" w:rsidRPr="000E2AB9" w:rsidRDefault="007F1BBF" w:rsidP="0005350F">
      <w:pPr>
        <w:keepNext/>
        <w:widowControl w:val="0"/>
        <w:tabs>
          <w:tab w:val="clear" w:pos="567"/>
        </w:tabs>
        <w:spacing w:line="240" w:lineRule="auto"/>
        <w:ind w:right="-1"/>
        <w:rPr>
          <w:szCs w:val="22"/>
          <w:lang w:val="fr-FR"/>
        </w:rPr>
      </w:pPr>
    </w:p>
    <w:p w14:paraId="37708CA5" w14:textId="77777777" w:rsidR="000F31F5" w:rsidRPr="000E2AB9" w:rsidRDefault="007F1BBF" w:rsidP="0005350F">
      <w:pPr>
        <w:pStyle w:val="NoNumHead2"/>
        <w:widowControl w:val="0"/>
        <w:spacing w:before="0" w:after="0"/>
        <w:ind w:right="-1"/>
        <w:outlineLvl w:val="9"/>
        <w:rPr>
          <w:rFonts w:ascii="Times New Roman" w:hAnsi="Times New Roman"/>
          <w:b w:val="0"/>
          <w:i/>
          <w:sz w:val="24"/>
          <w:u w:val="single"/>
          <w:lang w:val="fr-FR"/>
        </w:rPr>
      </w:pPr>
      <w:r w:rsidRPr="000E2AB9">
        <w:rPr>
          <w:rFonts w:ascii="Times New Roman" w:hAnsi="Times New Roman"/>
          <w:b w:val="0"/>
          <w:i/>
          <w:sz w:val="22"/>
          <w:u w:val="single"/>
          <w:lang w:val="fr-FR"/>
        </w:rPr>
        <w:t>Insuffisance hépatique</w:t>
      </w:r>
    </w:p>
    <w:p w14:paraId="73D05900" w14:textId="77777777" w:rsidR="007F1BBF" w:rsidRPr="000E2AB9" w:rsidRDefault="007F1BBF" w:rsidP="0005350F">
      <w:pPr>
        <w:pStyle w:val="NoNumHead2"/>
        <w:keepNext w:val="0"/>
        <w:widowControl w:val="0"/>
        <w:spacing w:before="0" w:after="0"/>
        <w:outlineLvl w:val="9"/>
        <w:rPr>
          <w:rFonts w:ascii="Times New Roman" w:hAnsi="Times New Roman"/>
          <w:b w:val="0"/>
          <w:sz w:val="24"/>
          <w:szCs w:val="24"/>
          <w:lang w:val="fr-FR"/>
        </w:rPr>
      </w:pPr>
      <w:r w:rsidRPr="000E2AB9">
        <w:rPr>
          <w:rFonts w:ascii="Times New Roman" w:hAnsi="Times New Roman"/>
          <w:b w:val="0"/>
          <w:sz w:val="22"/>
          <w:lang w:val="fr-FR"/>
        </w:rPr>
        <w:t>Une analyse pharmacocinétique de population indique que des taux de bilirubine et/ou d</w:t>
      </w:r>
      <w:r w:rsidR="00EF2136" w:rsidRPr="000E2AB9">
        <w:rPr>
          <w:rFonts w:ascii="Times New Roman" w:hAnsi="Times New Roman"/>
          <w:b w:val="0"/>
          <w:sz w:val="22"/>
          <w:lang w:val="fr-FR"/>
        </w:rPr>
        <w:t>’</w:t>
      </w:r>
      <w:r w:rsidRPr="000E2AB9">
        <w:rPr>
          <w:rFonts w:ascii="Times New Roman" w:hAnsi="Times New Roman"/>
          <w:b w:val="0"/>
          <w:sz w:val="22"/>
          <w:lang w:val="fr-FR"/>
        </w:rPr>
        <w:t>ASAT légèrement élevés (selon la classification du National Cancer Institute [NCI]) n</w:t>
      </w:r>
      <w:r w:rsidR="00EF2136" w:rsidRPr="000E2AB9">
        <w:rPr>
          <w:rFonts w:ascii="Times New Roman" w:hAnsi="Times New Roman"/>
          <w:b w:val="0"/>
          <w:sz w:val="22"/>
          <w:lang w:val="fr-FR"/>
        </w:rPr>
        <w:t>’</w:t>
      </w:r>
      <w:r w:rsidR="00852A2F" w:rsidRPr="000E2AB9">
        <w:rPr>
          <w:rFonts w:ascii="Times New Roman" w:hAnsi="Times New Roman"/>
          <w:b w:val="0"/>
          <w:sz w:val="22"/>
          <w:lang w:val="fr-FR"/>
        </w:rPr>
        <w:t>ont</w:t>
      </w:r>
      <w:r w:rsidRPr="000E2AB9">
        <w:rPr>
          <w:rFonts w:ascii="Times New Roman" w:hAnsi="Times New Roman"/>
          <w:b w:val="0"/>
          <w:sz w:val="22"/>
          <w:lang w:val="fr-FR"/>
        </w:rPr>
        <w:t xml:space="preserve"> pas d</w:t>
      </w:r>
      <w:r w:rsidR="00EF2136" w:rsidRPr="000E2AB9">
        <w:rPr>
          <w:rFonts w:ascii="Times New Roman" w:hAnsi="Times New Roman"/>
          <w:b w:val="0"/>
          <w:sz w:val="22"/>
          <w:lang w:val="fr-FR"/>
        </w:rPr>
        <w:t>’</w:t>
      </w:r>
      <w:r w:rsidRPr="000E2AB9">
        <w:rPr>
          <w:rFonts w:ascii="Times New Roman" w:hAnsi="Times New Roman"/>
          <w:b w:val="0"/>
          <w:sz w:val="22"/>
          <w:lang w:val="fr-FR"/>
        </w:rPr>
        <w:t xml:space="preserve">effet significatif sur la clairance orale du </w:t>
      </w:r>
      <w:proofErr w:type="spellStart"/>
      <w:r w:rsidRPr="000E2AB9">
        <w:rPr>
          <w:rFonts w:ascii="Times New Roman" w:hAnsi="Times New Roman"/>
          <w:b w:val="0"/>
          <w:sz w:val="22"/>
          <w:lang w:val="fr-FR"/>
        </w:rPr>
        <w:t>dabrafenib</w:t>
      </w:r>
      <w:proofErr w:type="spellEnd"/>
      <w:r w:rsidRPr="000E2AB9">
        <w:rPr>
          <w:rFonts w:ascii="Times New Roman" w:hAnsi="Times New Roman"/>
          <w:b w:val="0"/>
          <w:sz w:val="22"/>
          <w:lang w:val="fr-FR"/>
        </w:rPr>
        <w:t>. En outre, l</w:t>
      </w:r>
      <w:r w:rsidR="00EF2136" w:rsidRPr="000E2AB9">
        <w:rPr>
          <w:rFonts w:ascii="Times New Roman" w:hAnsi="Times New Roman"/>
          <w:b w:val="0"/>
          <w:sz w:val="22"/>
          <w:lang w:val="fr-FR"/>
        </w:rPr>
        <w:t>’</w:t>
      </w:r>
      <w:r w:rsidRPr="000E2AB9">
        <w:rPr>
          <w:rFonts w:ascii="Times New Roman" w:hAnsi="Times New Roman"/>
          <w:b w:val="0"/>
          <w:sz w:val="22"/>
          <w:lang w:val="fr-FR"/>
        </w:rPr>
        <w:t>insuffisance hépatique légère, définie par les taux de bilirubine et d</w:t>
      </w:r>
      <w:r w:rsidR="00EF2136" w:rsidRPr="000E2AB9">
        <w:rPr>
          <w:rFonts w:ascii="Times New Roman" w:hAnsi="Times New Roman"/>
          <w:b w:val="0"/>
          <w:sz w:val="22"/>
          <w:lang w:val="fr-FR"/>
        </w:rPr>
        <w:t>’</w:t>
      </w:r>
      <w:r w:rsidRPr="000E2AB9">
        <w:rPr>
          <w:rFonts w:ascii="Times New Roman" w:hAnsi="Times New Roman"/>
          <w:b w:val="0"/>
          <w:sz w:val="22"/>
          <w:lang w:val="fr-FR"/>
        </w:rPr>
        <w:t>ASAT, n</w:t>
      </w:r>
      <w:r w:rsidR="00EF2136" w:rsidRPr="000E2AB9">
        <w:rPr>
          <w:rFonts w:ascii="Times New Roman" w:hAnsi="Times New Roman"/>
          <w:b w:val="0"/>
          <w:sz w:val="22"/>
          <w:lang w:val="fr-FR"/>
        </w:rPr>
        <w:t>’</w:t>
      </w:r>
      <w:r w:rsidRPr="000E2AB9">
        <w:rPr>
          <w:rFonts w:ascii="Times New Roman" w:hAnsi="Times New Roman"/>
          <w:b w:val="0"/>
          <w:sz w:val="22"/>
          <w:lang w:val="fr-FR"/>
        </w:rPr>
        <w:t>avait pas d</w:t>
      </w:r>
      <w:r w:rsidR="00EF2136" w:rsidRPr="000E2AB9">
        <w:rPr>
          <w:rFonts w:ascii="Times New Roman" w:hAnsi="Times New Roman"/>
          <w:b w:val="0"/>
          <w:sz w:val="22"/>
          <w:lang w:val="fr-FR"/>
        </w:rPr>
        <w:t>’</w:t>
      </w:r>
      <w:r w:rsidRPr="000E2AB9">
        <w:rPr>
          <w:rFonts w:ascii="Times New Roman" w:hAnsi="Times New Roman"/>
          <w:b w:val="0"/>
          <w:sz w:val="22"/>
          <w:lang w:val="fr-FR"/>
        </w:rPr>
        <w:t xml:space="preserve">effet significatif sur les concentrations plasmatiques des métabolites du </w:t>
      </w:r>
      <w:proofErr w:type="spellStart"/>
      <w:r w:rsidRPr="000E2AB9">
        <w:rPr>
          <w:rFonts w:ascii="Times New Roman" w:hAnsi="Times New Roman"/>
          <w:b w:val="0"/>
          <w:sz w:val="22"/>
          <w:lang w:val="fr-FR"/>
        </w:rPr>
        <w:t>dabrafenib</w:t>
      </w:r>
      <w:proofErr w:type="spellEnd"/>
      <w:r w:rsidRPr="000E2AB9">
        <w:rPr>
          <w:rFonts w:ascii="Times New Roman" w:hAnsi="Times New Roman"/>
          <w:b w:val="0"/>
          <w:sz w:val="22"/>
          <w:lang w:val="fr-FR"/>
        </w:rPr>
        <w:t>. Aucune donnée n</w:t>
      </w:r>
      <w:r w:rsidR="00EF2136" w:rsidRPr="000E2AB9">
        <w:rPr>
          <w:rFonts w:ascii="Times New Roman" w:hAnsi="Times New Roman"/>
          <w:b w:val="0"/>
          <w:sz w:val="22"/>
          <w:lang w:val="fr-FR"/>
        </w:rPr>
        <w:t>’</w:t>
      </w:r>
      <w:r w:rsidRPr="000E2AB9">
        <w:rPr>
          <w:rFonts w:ascii="Times New Roman" w:hAnsi="Times New Roman"/>
          <w:b w:val="0"/>
          <w:sz w:val="22"/>
          <w:lang w:val="fr-FR"/>
        </w:rPr>
        <w:t xml:space="preserve">est disponible </w:t>
      </w:r>
      <w:r w:rsidR="00CA3F66" w:rsidRPr="000E2AB9">
        <w:rPr>
          <w:rFonts w:ascii="Times New Roman" w:hAnsi="Times New Roman"/>
          <w:b w:val="0"/>
          <w:sz w:val="22"/>
          <w:lang w:val="fr-FR"/>
        </w:rPr>
        <w:t xml:space="preserve">chez </w:t>
      </w:r>
      <w:r w:rsidRPr="000E2AB9">
        <w:rPr>
          <w:rFonts w:ascii="Times New Roman" w:hAnsi="Times New Roman"/>
          <w:b w:val="0"/>
          <w:sz w:val="22"/>
          <w:lang w:val="fr-FR"/>
        </w:rPr>
        <w:t>les patients présentant une insuffisance hépatique modérée à sévère. Le métabolisme hépatique et la sécrétion biliaire étant les principales voies d</w:t>
      </w:r>
      <w:r w:rsidR="00EF2136" w:rsidRPr="000E2AB9">
        <w:rPr>
          <w:rFonts w:ascii="Times New Roman" w:hAnsi="Times New Roman"/>
          <w:b w:val="0"/>
          <w:sz w:val="22"/>
          <w:lang w:val="fr-FR"/>
        </w:rPr>
        <w:t>’</w:t>
      </w:r>
      <w:r w:rsidRPr="000E2AB9">
        <w:rPr>
          <w:rFonts w:ascii="Times New Roman" w:hAnsi="Times New Roman"/>
          <w:b w:val="0"/>
          <w:sz w:val="22"/>
          <w:lang w:val="fr-FR"/>
        </w:rPr>
        <w:t xml:space="preserve">élimination du </w:t>
      </w:r>
      <w:proofErr w:type="spellStart"/>
      <w:r w:rsidRPr="000E2AB9">
        <w:rPr>
          <w:rFonts w:ascii="Times New Roman" w:hAnsi="Times New Roman"/>
          <w:b w:val="0"/>
          <w:sz w:val="22"/>
          <w:lang w:val="fr-FR"/>
        </w:rPr>
        <w:t>dabrafenib</w:t>
      </w:r>
      <w:proofErr w:type="spellEnd"/>
      <w:r w:rsidRPr="000E2AB9">
        <w:rPr>
          <w:rFonts w:ascii="Times New Roman" w:hAnsi="Times New Roman"/>
          <w:b w:val="0"/>
          <w:sz w:val="22"/>
          <w:lang w:val="fr-FR"/>
        </w:rPr>
        <w:t xml:space="preserve"> et de ses métabolites, l</w:t>
      </w:r>
      <w:r w:rsidR="00EF2136" w:rsidRPr="000E2AB9">
        <w:rPr>
          <w:rFonts w:ascii="Times New Roman" w:hAnsi="Times New Roman"/>
          <w:b w:val="0"/>
          <w:sz w:val="22"/>
          <w:lang w:val="fr-FR"/>
        </w:rPr>
        <w:t>’</w:t>
      </w:r>
      <w:r w:rsidRPr="000E2AB9">
        <w:rPr>
          <w:rFonts w:ascii="Times New Roman" w:hAnsi="Times New Roman"/>
          <w:b w:val="0"/>
          <w:sz w:val="22"/>
          <w:lang w:val="fr-FR"/>
        </w:rPr>
        <w:t xml:space="preserve">administration de </w:t>
      </w:r>
      <w:proofErr w:type="spellStart"/>
      <w:r w:rsidRPr="000E2AB9">
        <w:rPr>
          <w:rFonts w:ascii="Times New Roman" w:hAnsi="Times New Roman"/>
          <w:b w:val="0"/>
          <w:sz w:val="22"/>
          <w:lang w:val="fr-FR"/>
        </w:rPr>
        <w:t>dabrafenib</w:t>
      </w:r>
      <w:proofErr w:type="spellEnd"/>
      <w:r w:rsidRPr="000E2AB9">
        <w:rPr>
          <w:rFonts w:ascii="Times New Roman" w:hAnsi="Times New Roman"/>
          <w:b w:val="0"/>
          <w:sz w:val="22"/>
          <w:lang w:val="fr-FR"/>
        </w:rPr>
        <w:t xml:space="preserve"> doit être envisagée avec prudence chez les patients atteints d</w:t>
      </w:r>
      <w:r w:rsidR="00EF2136" w:rsidRPr="000E2AB9">
        <w:rPr>
          <w:rFonts w:ascii="Times New Roman" w:hAnsi="Times New Roman"/>
          <w:b w:val="0"/>
          <w:sz w:val="22"/>
          <w:lang w:val="fr-FR"/>
        </w:rPr>
        <w:t>’</w:t>
      </w:r>
      <w:r w:rsidRPr="000E2AB9">
        <w:rPr>
          <w:rFonts w:ascii="Times New Roman" w:hAnsi="Times New Roman"/>
          <w:b w:val="0"/>
          <w:sz w:val="22"/>
          <w:lang w:val="fr-FR"/>
        </w:rPr>
        <w:t>insuffisance hépatique modérée à sévère (voir rubrique 4.2).</w:t>
      </w:r>
    </w:p>
    <w:p w14:paraId="1AF344A5" w14:textId="77777777" w:rsidR="007F1BBF" w:rsidRPr="000E2AB9" w:rsidRDefault="007F1BBF" w:rsidP="0005350F">
      <w:pPr>
        <w:widowControl w:val="0"/>
        <w:tabs>
          <w:tab w:val="clear" w:pos="567"/>
        </w:tabs>
        <w:spacing w:line="240" w:lineRule="auto"/>
        <w:ind w:right="-1"/>
        <w:rPr>
          <w:lang w:val="fr-FR"/>
        </w:rPr>
      </w:pPr>
    </w:p>
    <w:p w14:paraId="019D3A4C" w14:textId="77777777" w:rsidR="000F31F5" w:rsidRPr="000E2AB9" w:rsidRDefault="007F1BBF" w:rsidP="0005350F">
      <w:pPr>
        <w:pStyle w:val="NoNumHead2"/>
        <w:widowControl w:val="0"/>
        <w:spacing w:before="0" w:after="0"/>
        <w:ind w:right="-1"/>
        <w:outlineLvl w:val="9"/>
        <w:rPr>
          <w:rFonts w:ascii="Times New Roman" w:hAnsi="Times New Roman"/>
          <w:b w:val="0"/>
          <w:i/>
          <w:sz w:val="22"/>
          <w:u w:val="single"/>
          <w:lang w:val="fr-FR"/>
        </w:rPr>
      </w:pPr>
      <w:r w:rsidRPr="000E2AB9">
        <w:rPr>
          <w:rFonts w:ascii="Times New Roman" w:hAnsi="Times New Roman"/>
          <w:b w:val="0"/>
          <w:i/>
          <w:sz w:val="22"/>
          <w:u w:val="single"/>
          <w:lang w:val="fr-FR"/>
        </w:rPr>
        <w:t>Insuffisance rénale</w:t>
      </w:r>
    </w:p>
    <w:p w14:paraId="07D22C9C" w14:textId="77777777" w:rsidR="007F1BBF" w:rsidRPr="000E2AB9" w:rsidRDefault="007F1BBF" w:rsidP="0005350F">
      <w:pPr>
        <w:widowControl w:val="0"/>
        <w:tabs>
          <w:tab w:val="clear" w:pos="567"/>
        </w:tabs>
        <w:spacing w:line="240" w:lineRule="auto"/>
        <w:ind w:right="-1"/>
        <w:rPr>
          <w:lang w:val="fr-FR"/>
        </w:rPr>
      </w:pPr>
      <w:r w:rsidRPr="000E2AB9">
        <w:rPr>
          <w:lang w:val="fr-FR"/>
        </w:rPr>
        <w:t>Une analyse pharmacocinétique de population suggère qu</w:t>
      </w:r>
      <w:r w:rsidR="00EF2136" w:rsidRPr="000E2AB9">
        <w:rPr>
          <w:lang w:val="fr-FR"/>
        </w:rPr>
        <w:t>’</w:t>
      </w:r>
      <w:r w:rsidR="00403871" w:rsidRPr="000E2AB9">
        <w:rPr>
          <w:lang w:val="fr-FR"/>
        </w:rPr>
        <w:t xml:space="preserve">une </w:t>
      </w:r>
      <w:r w:rsidRPr="000E2AB9">
        <w:rPr>
          <w:lang w:val="fr-FR"/>
        </w:rPr>
        <w:t>insuffisance rénale légère n</w:t>
      </w:r>
      <w:r w:rsidR="00EF2136" w:rsidRPr="000E2AB9">
        <w:rPr>
          <w:lang w:val="fr-FR"/>
        </w:rPr>
        <w:t>’</w:t>
      </w:r>
      <w:r w:rsidRPr="000E2AB9">
        <w:rPr>
          <w:lang w:val="fr-FR"/>
        </w:rPr>
        <w:t>a pas d</w:t>
      </w:r>
      <w:r w:rsidR="00EF2136" w:rsidRPr="000E2AB9">
        <w:rPr>
          <w:lang w:val="fr-FR"/>
        </w:rPr>
        <w:t>’</w:t>
      </w:r>
      <w:r w:rsidRPr="000E2AB9">
        <w:rPr>
          <w:lang w:val="fr-FR"/>
        </w:rPr>
        <w:t xml:space="preserve">effet sur la clairance orale du </w:t>
      </w:r>
      <w:proofErr w:type="spellStart"/>
      <w:r w:rsidRPr="000E2AB9">
        <w:rPr>
          <w:lang w:val="fr-FR"/>
        </w:rPr>
        <w:t>dabrafenib</w:t>
      </w:r>
      <w:proofErr w:type="spellEnd"/>
      <w:r w:rsidRPr="000E2AB9">
        <w:rPr>
          <w:lang w:val="fr-FR"/>
        </w:rPr>
        <w:t xml:space="preserve">. Bien que les données </w:t>
      </w:r>
      <w:r w:rsidR="00BB45AB" w:rsidRPr="000E2AB9">
        <w:rPr>
          <w:lang w:val="fr-FR"/>
        </w:rPr>
        <w:t>dans</w:t>
      </w:r>
      <w:r w:rsidRPr="000E2AB9">
        <w:rPr>
          <w:lang w:val="fr-FR"/>
        </w:rPr>
        <w:t xml:space="preserve"> l</w:t>
      </w:r>
      <w:r w:rsidR="00EF2136" w:rsidRPr="000E2AB9">
        <w:rPr>
          <w:lang w:val="fr-FR"/>
        </w:rPr>
        <w:t>’</w:t>
      </w:r>
      <w:r w:rsidRPr="000E2AB9">
        <w:rPr>
          <w:lang w:val="fr-FR"/>
        </w:rPr>
        <w:t xml:space="preserve">insuffisance rénale modérée soient limitées, elles </w:t>
      </w:r>
      <w:r w:rsidR="00BB45AB" w:rsidRPr="000E2AB9">
        <w:rPr>
          <w:lang w:val="fr-FR"/>
        </w:rPr>
        <w:t xml:space="preserve">ne semblent </w:t>
      </w:r>
      <w:r w:rsidRPr="000E2AB9">
        <w:rPr>
          <w:lang w:val="fr-FR"/>
        </w:rPr>
        <w:t>indiquer aucun effet cliniquement significatif. Aucune donnée n</w:t>
      </w:r>
      <w:r w:rsidR="00EF2136" w:rsidRPr="000E2AB9">
        <w:rPr>
          <w:lang w:val="fr-FR"/>
        </w:rPr>
        <w:t>’</w:t>
      </w:r>
      <w:r w:rsidRPr="000E2AB9">
        <w:rPr>
          <w:lang w:val="fr-FR"/>
        </w:rPr>
        <w:t xml:space="preserve">est disponible </w:t>
      </w:r>
      <w:r w:rsidR="00403871" w:rsidRPr="000E2AB9">
        <w:rPr>
          <w:lang w:val="fr-FR"/>
        </w:rPr>
        <w:t>chez d</w:t>
      </w:r>
      <w:r w:rsidRPr="000E2AB9">
        <w:rPr>
          <w:lang w:val="fr-FR"/>
        </w:rPr>
        <w:t>es sujets présentant une insuffisance rénale sévère (voir rubrique 4.2).</w:t>
      </w:r>
    </w:p>
    <w:p w14:paraId="25061C97" w14:textId="77777777" w:rsidR="007F1BBF" w:rsidRPr="000E2AB9" w:rsidRDefault="007F1BBF" w:rsidP="0005350F">
      <w:pPr>
        <w:widowControl w:val="0"/>
        <w:tabs>
          <w:tab w:val="clear" w:pos="567"/>
        </w:tabs>
        <w:spacing w:line="240" w:lineRule="auto"/>
        <w:ind w:right="-1"/>
        <w:rPr>
          <w:lang w:val="fr-FR"/>
        </w:rPr>
      </w:pPr>
    </w:p>
    <w:p w14:paraId="76838982" w14:textId="77777777" w:rsidR="000F31F5" w:rsidRPr="000E2AB9" w:rsidRDefault="007F1BBF" w:rsidP="0005350F">
      <w:pPr>
        <w:pStyle w:val="NoNumHead2"/>
        <w:widowControl w:val="0"/>
        <w:spacing w:before="0" w:after="0"/>
        <w:ind w:right="-1"/>
        <w:outlineLvl w:val="9"/>
        <w:rPr>
          <w:rFonts w:ascii="Times New Roman" w:hAnsi="Times New Roman"/>
          <w:b w:val="0"/>
          <w:i/>
          <w:sz w:val="22"/>
          <w:u w:val="single"/>
          <w:lang w:val="fr-FR"/>
        </w:rPr>
      </w:pPr>
      <w:r w:rsidRPr="000E2AB9">
        <w:rPr>
          <w:rFonts w:ascii="Times New Roman" w:hAnsi="Times New Roman"/>
          <w:b w:val="0"/>
          <w:i/>
          <w:sz w:val="22"/>
          <w:u w:val="single"/>
          <w:lang w:val="fr-FR"/>
        </w:rPr>
        <w:t>Sujet</w:t>
      </w:r>
      <w:r w:rsidR="00403871" w:rsidRPr="000E2AB9">
        <w:rPr>
          <w:rFonts w:ascii="Times New Roman" w:hAnsi="Times New Roman"/>
          <w:b w:val="0"/>
          <w:i/>
          <w:sz w:val="22"/>
          <w:u w:val="single"/>
          <w:lang w:val="fr-FR"/>
        </w:rPr>
        <w:t>s</w:t>
      </w:r>
      <w:r w:rsidRPr="000E2AB9">
        <w:rPr>
          <w:rFonts w:ascii="Times New Roman" w:hAnsi="Times New Roman"/>
          <w:b w:val="0"/>
          <w:i/>
          <w:sz w:val="22"/>
          <w:u w:val="single"/>
          <w:lang w:val="fr-FR"/>
        </w:rPr>
        <w:t xml:space="preserve"> âgé</w:t>
      </w:r>
      <w:r w:rsidR="00403871" w:rsidRPr="000E2AB9">
        <w:rPr>
          <w:rFonts w:ascii="Times New Roman" w:hAnsi="Times New Roman"/>
          <w:b w:val="0"/>
          <w:i/>
          <w:sz w:val="22"/>
          <w:u w:val="single"/>
          <w:lang w:val="fr-FR"/>
        </w:rPr>
        <w:t>s</w:t>
      </w:r>
    </w:p>
    <w:p w14:paraId="2F3F2EB6" w14:textId="77777777" w:rsidR="007F1BBF" w:rsidRPr="000E2AB9" w:rsidRDefault="007F1BBF" w:rsidP="0005350F">
      <w:pPr>
        <w:widowControl w:val="0"/>
        <w:tabs>
          <w:tab w:val="clear" w:pos="567"/>
        </w:tabs>
        <w:spacing w:line="240" w:lineRule="auto"/>
        <w:rPr>
          <w:lang w:val="fr-FR"/>
        </w:rPr>
      </w:pPr>
      <w:r w:rsidRPr="000E2AB9">
        <w:rPr>
          <w:lang w:val="fr-FR"/>
        </w:rPr>
        <w:t>Sur la base de l</w:t>
      </w:r>
      <w:r w:rsidR="00EF2136" w:rsidRPr="000E2AB9">
        <w:rPr>
          <w:lang w:val="fr-FR"/>
        </w:rPr>
        <w:t>’</w:t>
      </w:r>
      <w:r w:rsidRPr="000E2AB9">
        <w:rPr>
          <w:lang w:val="fr-FR"/>
        </w:rPr>
        <w:t>analyse pharmacocinétique de population, l</w:t>
      </w:r>
      <w:r w:rsidR="00EF2136" w:rsidRPr="000E2AB9">
        <w:rPr>
          <w:lang w:val="fr-FR"/>
        </w:rPr>
        <w:t>’</w:t>
      </w:r>
      <w:r w:rsidRPr="000E2AB9">
        <w:rPr>
          <w:lang w:val="fr-FR"/>
        </w:rPr>
        <w:t>âge n</w:t>
      </w:r>
      <w:r w:rsidR="00EF2136" w:rsidRPr="000E2AB9">
        <w:rPr>
          <w:lang w:val="fr-FR"/>
        </w:rPr>
        <w:t>’</w:t>
      </w:r>
      <w:r w:rsidRPr="000E2AB9">
        <w:rPr>
          <w:lang w:val="fr-FR"/>
        </w:rPr>
        <w:t>a pas d</w:t>
      </w:r>
      <w:r w:rsidR="00EF2136" w:rsidRPr="000E2AB9">
        <w:rPr>
          <w:lang w:val="fr-FR"/>
        </w:rPr>
        <w:t>’</w:t>
      </w:r>
      <w:r w:rsidRPr="000E2AB9">
        <w:rPr>
          <w:lang w:val="fr-FR"/>
        </w:rPr>
        <w:t xml:space="preserve">effet significatif sur les paramètres pharmacocinétiques du </w:t>
      </w:r>
      <w:proofErr w:type="spellStart"/>
      <w:r w:rsidRPr="000E2AB9">
        <w:rPr>
          <w:lang w:val="fr-FR"/>
        </w:rPr>
        <w:t>dabrafenib</w:t>
      </w:r>
      <w:proofErr w:type="spellEnd"/>
      <w:r w:rsidRPr="000E2AB9">
        <w:rPr>
          <w:lang w:val="fr-FR"/>
        </w:rPr>
        <w:t xml:space="preserve">. Un âge supérieur à 75 ans était un facteur prédictif significatif de concentrations plasmatiques de </w:t>
      </w:r>
      <w:proofErr w:type="spellStart"/>
      <w:r w:rsidRPr="000E2AB9">
        <w:rPr>
          <w:lang w:val="fr-FR"/>
        </w:rPr>
        <w:t>carboxy</w:t>
      </w:r>
      <w:proofErr w:type="spellEnd"/>
      <w:r w:rsidR="008133F5" w:rsidRPr="000E2AB9">
        <w:rPr>
          <w:lang w:val="fr-FR"/>
        </w:rPr>
        <w:noBreakHyphen/>
        <w:t xml:space="preserve"> </w:t>
      </w:r>
      <w:r w:rsidRPr="000E2AB9">
        <w:rPr>
          <w:lang w:val="fr-FR"/>
        </w:rPr>
        <w:t xml:space="preserve">et </w:t>
      </w:r>
      <w:proofErr w:type="spellStart"/>
      <w:r w:rsidRPr="000E2AB9">
        <w:rPr>
          <w:lang w:val="fr-FR"/>
        </w:rPr>
        <w:t>déméthyl</w:t>
      </w:r>
      <w:r w:rsidR="008133F5" w:rsidRPr="000E2AB9">
        <w:rPr>
          <w:lang w:val="fr-FR"/>
        </w:rPr>
        <w:noBreakHyphen/>
      </w:r>
      <w:r w:rsidRPr="000E2AB9">
        <w:rPr>
          <w:lang w:val="fr-FR"/>
        </w:rPr>
        <w:t>dabrafenib</w:t>
      </w:r>
      <w:proofErr w:type="spellEnd"/>
      <w:r w:rsidRPr="000E2AB9">
        <w:rPr>
          <w:lang w:val="fr-FR"/>
        </w:rPr>
        <w:t>, augmentée</w:t>
      </w:r>
      <w:r w:rsidR="00AE517C" w:rsidRPr="000E2AB9">
        <w:rPr>
          <w:lang w:val="fr-FR"/>
        </w:rPr>
        <w:t>s</w:t>
      </w:r>
      <w:r w:rsidRPr="000E2AB9">
        <w:rPr>
          <w:lang w:val="fr-FR"/>
        </w:rPr>
        <w:t xml:space="preserve"> de 40 % chez les sujets âgés d</w:t>
      </w:r>
      <w:r w:rsidR="00EF2136" w:rsidRPr="000E2AB9">
        <w:rPr>
          <w:lang w:val="fr-FR"/>
        </w:rPr>
        <w:t>’</w:t>
      </w:r>
      <w:r w:rsidRPr="000E2AB9">
        <w:rPr>
          <w:lang w:val="fr-FR"/>
        </w:rPr>
        <w:t>au moins 75 ans par rapport à ceux de moins de 75 ans.</w:t>
      </w:r>
    </w:p>
    <w:p w14:paraId="25EFBC55" w14:textId="77777777" w:rsidR="007F1BBF" w:rsidRPr="000E2AB9" w:rsidRDefault="007F1BBF" w:rsidP="0005350F">
      <w:pPr>
        <w:pStyle w:val="NoNumHead2"/>
        <w:keepNext w:val="0"/>
        <w:widowControl w:val="0"/>
        <w:spacing w:before="0" w:after="0"/>
        <w:outlineLvl w:val="9"/>
        <w:rPr>
          <w:rFonts w:ascii="Times New Roman" w:hAnsi="Times New Roman"/>
          <w:b w:val="0"/>
          <w:sz w:val="22"/>
          <w:lang w:val="fr-FR"/>
        </w:rPr>
      </w:pPr>
    </w:p>
    <w:p w14:paraId="7918D5E7" w14:textId="77777777" w:rsidR="000F31F5" w:rsidRPr="000E2AB9" w:rsidRDefault="007F1BBF" w:rsidP="0005350F">
      <w:pPr>
        <w:pStyle w:val="NoNumHead2"/>
        <w:widowControl w:val="0"/>
        <w:spacing w:before="0" w:after="0"/>
        <w:ind w:right="-1"/>
        <w:outlineLvl w:val="9"/>
        <w:rPr>
          <w:rFonts w:ascii="Times New Roman" w:hAnsi="Times New Roman"/>
          <w:b w:val="0"/>
          <w:i/>
          <w:sz w:val="22"/>
          <w:u w:val="single"/>
          <w:lang w:val="fr-FR"/>
        </w:rPr>
      </w:pPr>
      <w:r w:rsidRPr="000E2AB9">
        <w:rPr>
          <w:rFonts w:ascii="Times New Roman" w:hAnsi="Times New Roman"/>
          <w:b w:val="0"/>
          <w:i/>
          <w:sz w:val="22"/>
          <w:u w:val="single"/>
          <w:lang w:val="fr-FR"/>
        </w:rPr>
        <w:t>Poids corporel et sexe</w:t>
      </w:r>
    </w:p>
    <w:p w14:paraId="48D2F4A1" w14:textId="77777777" w:rsidR="007F1BBF" w:rsidRPr="000E2AB9" w:rsidRDefault="007F1BBF" w:rsidP="0005350F">
      <w:pPr>
        <w:widowControl w:val="0"/>
        <w:tabs>
          <w:tab w:val="clear" w:pos="567"/>
        </w:tabs>
        <w:spacing w:line="240" w:lineRule="auto"/>
        <w:rPr>
          <w:lang w:val="fr-FR"/>
        </w:rPr>
      </w:pPr>
      <w:r w:rsidRPr="000E2AB9">
        <w:rPr>
          <w:lang w:val="fr-FR"/>
        </w:rPr>
        <w:t>Sur la base de l</w:t>
      </w:r>
      <w:r w:rsidR="00EF2136" w:rsidRPr="000E2AB9">
        <w:rPr>
          <w:lang w:val="fr-FR"/>
        </w:rPr>
        <w:t>’</w:t>
      </w:r>
      <w:r w:rsidRPr="000E2AB9">
        <w:rPr>
          <w:lang w:val="fr-FR"/>
        </w:rPr>
        <w:t xml:space="preserve">analyse pharmacocinétique de population, le sexe et le poids </w:t>
      </w:r>
      <w:proofErr w:type="gramStart"/>
      <w:r w:rsidRPr="000E2AB9">
        <w:rPr>
          <w:lang w:val="fr-FR"/>
        </w:rPr>
        <w:t>ont</w:t>
      </w:r>
      <w:proofErr w:type="gramEnd"/>
      <w:r w:rsidRPr="000E2AB9">
        <w:rPr>
          <w:lang w:val="fr-FR"/>
        </w:rPr>
        <w:t xml:space="preserve"> une influence sur la clairance orale du </w:t>
      </w:r>
      <w:proofErr w:type="spellStart"/>
      <w:r w:rsidRPr="000E2AB9">
        <w:rPr>
          <w:lang w:val="fr-FR"/>
        </w:rPr>
        <w:t>dabrafenib</w:t>
      </w:r>
      <w:proofErr w:type="spellEnd"/>
      <w:r w:rsidRPr="000E2AB9">
        <w:rPr>
          <w:lang w:val="fr-FR"/>
        </w:rPr>
        <w:t> ; le poids avait également un impact sur le volume de distribution orale et sur la clairance de distribution. Ces différences pharmacocinétiques n</w:t>
      </w:r>
      <w:r w:rsidR="00EF2136" w:rsidRPr="000E2AB9">
        <w:rPr>
          <w:lang w:val="fr-FR"/>
        </w:rPr>
        <w:t>’</w:t>
      </w:r>
      <w:r w:rsidRPr="000E2AB9">
        <w:rPr>
          <w:lang w:val="fr-FR"/>
        </w:rPr>
        <w:t>étaient pas considérées comme cliniquement pertinentes.</w:t>
      </w:r>
    </w:p>
    <w:p w14:paraId="5FFFAC1D" w14:textId="77777777" w:rsidR="007F1BBF" w:rsidRPr="000E2AB9" w:rsidRDefault="007F1BBF" w:rsidP="0005350F">
      <w:pPr>
        <w:widowControl w:val="0"/>
        <w:tabs>
          <w:tab w:val="clear" w:pos="567"/>
        </w:tabs>
        <w:spacing w:line="240" w:lineRule="auto"/>
        <w:ind w:right="-1"/>
        <w:rPr>
          <w:lang w:val="fr-FR"/>
        </w:rPr>
      </w:pPr>
    </w:p>
    <w:p w14:paraId="6E7AB664" w14:textId="77777777" w:rsidR="000F31F5" w:rsidRPr="000E2AB9" w:rsidRDefault="007F1BBF" w:rsidP="0005350F">
      <w:pPr>
        <w:pStyle w:val="NoNumHead2"/>
        <w:widowControl w:val="0"/>
        <w:spacing w:before="0" w:after="0"/>
        <w:ind w:right="-1"/>
        <w:outlineLvl w:val="9"/>
        <w:rPr>
          <w:rFonts w:ascii="Times New Roman" w:hAnsi="Times New Roman"/>
          <w:b w:val="0"/>
          <w:i/>
          <w:sz w:val="22"/>
          <w:u w:val="single"/>
          <w:lang w:val="fr-FR"/>
        </w:rPr>
      </w:pPr>
      <w:r w:rsidRPr="000E2AB9">
        <w:rPr>
          <w:rFonts w:ascii="Times New Roman" w:hAnsi="Times New Roman"/>
          <w:b w:val="0"/>
          <w:i/>
          <w:sz w:val="22"/>
          <w:u w:val="single"/>
          <w:lang w:val="fr-FR"/>
        </w:rPr>
        <w:t>Race</w:t>
      </w:r>
    </w:p>
    <w:p w14:paraId="74B3FCB5" w14:textId="77777777" w:rsidR="007F1BBF" w:rsidRPr="000E2AB9" w:rsidRDefault="0039043E" w:rsidP="0005350F">
      <w:pPr>
        <w:widowControl w:val="0"/>
        <w:tabs>
          <w:tab w:val="clear" w:pos="567"/>
        </w:tabs>
        <w:spacing w:line="240" w:lineRule="auto"/>
        <w:ind w:right="-1"/>
        <w:rPr>
          <w:szCs w:val="24"/>
          <w:lang w:val="fr-FR"/>
        </w:rPr>
      </w:pPr>
      <w:r w:rsidRPr="000E2AB9">
        <w:rPr>
          <w:lang w:val="fr-FR"/>
        </w:rPr>
        <w:t xml:space="preserve">La population étudiée dans l’analyse pharmacocinétique n’a montré aucune différence significative </w:t>
      </w:r>
      <w:r w:rsidRPr="000E2AB9">
        <w:rPr>
          <w:lang w:val="fr-FR"/>
        </w:rPr>
        <w:lastRenderedPageBreak/>
        <w:t xml:space="preserve">dans la pharmacocinétique du </w:t>
      </w:r>
      <w:proofErr w:type="spellStart"/>
      <w:r w:rsidRPr="000E2AB9">
        <w:rPr>
          <w:lang w:val="fr-FR"/>
        </w:rPr>
        <w:t>dabrafenib</w:t>
      </w:r>
      <w:proofErr w:type="spellEnd"/>
      <w:r w:rsidRPr="000E2AB9">
        <w:rPr>
          <w:lang w:val="fr-FR"/>
        </w:rPr>
        <w:t xml:space="preserve"> entre les patients asiatiques et caucasiens. </w:t>
      </w:r>
      <w:r w:rsidR="007F1BBF" w:rsidRPr="000E2AB9">
        <w:rPr>
          <w:lang w:val="fr-FR"/>
        </w:rPr>
        <w:t>Les données sont insuffisantes pour évaluer l</w:t>
      </w:r>
      <w:r w:rsidR="00EF2136" w:rsidRPr="000E2AB9">
        <w:rPr>
          <w:lang w:val="fr-FR"/>
        </w:rPr>
        <w:t>’</w:t>
      </w:r>
      <w:r w:rsidR="007F1BBF" w:rsidRPr="000E2AB9">
        <w:rPr>
          <w:lang w:val="fr-FR"/>
        </w:rPr>
        <w:t>effet potentiel d</w:t>
      </w:r>
      <w:r w:rsidRPr="000E2AB9">
        <w:rPr>
          <w:lang w:val="fr-FR"/>
        </w:rPr>
        <w:t xml:space="preserve">’autres </w:t>
      </w:r>
      <w:r w:rsidR="007F1BBF" w:rsidRPr="000E2AB9">
        <w:rPr>
          <w:lang w:val="fr-FR"/>
        </w:rPr>
        <w:t>race</w:t>
      </w:r>
      <w:r w:rsidRPr="000E2AB9">
        <w:rPr>
          <w:lang w:val="fr-FR"/>
        </w:rPr>
        <w:t>s</w:t>
      </w:r>
      <w:r w:rsidR="007F1BBF" w:rsidRPr="000E2AB9">
        <w:rPr>
          <w:lang w:val="fr-FR"/>
        </w:rPr>
        <w:t xml:space="preserve"> sur les paramètres pharmacocinétiques du </w:t>
      </w:r>
      <w:proofErr w:type="spellStart"/>
      <w:r w:rsidR="007F1BBF" w:rsidRPr="000E2AB9">
        <w:rPr>
          <w:lang w:val="fr-FR"/>
        </w:rPr>
        <w:t>dabrafenib</w:t>
      </w:r>
      <w:proofErr w:type="spellEnd"/>
      <w:r w:rsidR="007F1BBF" w:rsidRPr="000E2AB9">
        <w:rPr>
          <w:lang w:val="fr-FR"/>
        </w:rPr>
        <w:t>.</w:t>
      </w:r>
    </w:p>
    <w:p w14:paraId="37F298A0" w14:textId="77777777" w:rsidR="007F1BBF" w:rsidRPr="000E2AB9" w:rsidRDefault="007F1BBF" w:rsidP="0005350F">
      <w:pPr>
        <w:widowControl w:val="0"/>
        <w:shd w:val="clear" w:color="auto" w:fill="FFFFFF"/>
        <w:tabs>
          <w:tab w:val="clear" w:pos="567"/>
        </w:tabs>
        <w:spacing w:line="240" w:lineRule="auto"/>
        <w:ind w:right="-1"/>
        <w:rPr>
          <w:szCs w:val="24"/>
          <w:lang w:val="fr-FR"/>
        </w:rPr>
      </w:pPr>
    </w:p>
    <w:p w14:paraId="70D6091D" w14:textId="77777777" w:rsidR="000F31F5" w:rsidRPr="000E2AB9" w:rsidRDefault="00BB45AB" w:rsidP="0005350F">
      <w:pPr>
        <w:pStyle w:val="NoNumHead2"/>
        <w:widowControl w:val="0"/>
        <w:spacing w:before="0" w:after="0"/>
        <w:ind w:right="-1"/>
        <w:outlineLvl w:val="9"/>
        <w:rPr>
          <w:rFonts w:ascii="Times New Roman" w:hAnsi="Times New Roman"/>
          <w:b w:val="0"/>
          <w:i/>
          <w:sz w:val="22"/>
          <w:u w:val="single"/>
          <w:lang w:val="fr-FR"/>
        </w:rPr>
      </w:pPr>
      <w:r w:rsidRPr="000E2AB9">
        <w:rPr>
          <w:rFonts w:ascii="Times New Roman" w:hAnsi="Times New Roman"/>
          <w:b w:val="0"/>
          <w:i/>
          <w:sz w:val="22"/>
          <w:u w:val="single"/>
          <w:lang w:val="fr-FR"/>
        </w:rPr>
        <w:t>Population pédiatrique</w:t>
      </w:r>
    </w:p>
    <w:p w14:paraId="0255F014" w14:textId="7242D54B" w:rsidR="00E44514" w:rsidRPr="000E2AB9" w:rsidRDefault="00E44514" w:rsidP="0005350F">
      <w:pPr>
        <w:widowControl w:val="0"/>
        <w:tabs>
          <w:tab w:val="clear" w:pos="567"/>
        </w:tabs>
        <w:spacing w:line="240" w:lineRule="auto"/>
        <w:ind w:right="-1"/>
        <w:rPr>
          <w:rFonts w:eastAsia="SimSun"/>
          <w:bCs/>
          <w:iCs/>
          <w:szCs w:val="22"/>
          <w:lang w:val="fr-FR"/>
        </w:rPr>
      </w:pPr>
      <w:r w:rsidRPr="000E2AB9">
        <w:rPr>
          <w:lang w:val="fr-FR"/>
        </w:rPr>
        <w:t xml:space="preserve">Les expositions pharmacocinétiques du </w:t>
      </w:r>
      <w:proofErr w:type="spellStart"/>
      <w:r w:rsidRPr="000E2AB9">
        <w:rPr>
          <w:lang w:val="fr-FR"/>
        </w:rPr>
        <w:t>dabrafenib</w:t>
      </w:r>
      <w:proofErr w:type="spellEnd"/>
      <w:r w:rsidRPr="000E2AB9">
        <w:rPr>
          <w:lang w:val="fr-FR"/>
        </w:rPr>
        <w:t xml:space="preserve"> à une dose ajustée en fonction du poids chez les patients adolescents étaient dans la fourchette de celles observées chez les adultes.</w:t>
      </w:r>
    </w:p>
    <w:p w14:paraId="568E94F6" w14:textId="77777777" w:rsidR="007F1BBF" w:rsidRPr="000E2AB9" w:rsidRDefault="007F1BBF" w:rsidP="0005350F">
      <w:pPr>
        <w:widowControl w:val="0"/>
        <w:shd w:val="clear" w:color="auto" w:fill="FFFFFF"/>
        <w:tabs>
          <w:tab w:val="clear" w:pos="567"/>
        </w:tabs>
        <w:spacing w:line="240" w:lineRule="auto"/>
        <w:ind w:right="-1"/>
        <w:rPr>
          <w:szCs w:val="22"/>
          <w:lang w:val="fr-FR"/>
        </w:rPr>
      </w:pPr>
    </w:p>
    <w:p w14:paraId="36F587B8" w14:textId="77777777" w:rsidR="0042767F" w:rsidRPr="000E2AB9" w:rsidRDefault="0042767F" w:rsidP="0005350F">
      <w:pPr>
        <w:keepNext/>
        <w:widowControl w:val="0"/>
        <w:tabs>
          <w:tab w:val="clear" w:pos="567"/>
        </w:tabs>
        <w:spacing w:line="240" w:lineRule="auto"/>
        <w:ind w:left="567" w:right="-1" w:hanging="567"/>
        <w:rPr>
          <w:noProof/>
          <w:szCs w:val="22"/>
          <w:lang w:val="fr-FR"/>
        </w:rPr>
      </w:pPr>
      <w:r w:rsidRPr="000E2AB9">
        <w:rPr>
          <w:b/>
          <w:lang w:val="fr-FR"/>
        </w:rPr>
        <w:t>5.3</w:t>
      </w:r>
      <w:r w:rsidRPr="000E2AB9">
        <w:rPr>
          <w:b/>
          <w:lang w:val="fr-FR"/>
        </w:rPr>
        <w:tab/>
        <w:t>Données de sécurité préclinique</w:t>
      </w:r>
    </w:p>
    <w:p w14:paraId="04647C55" w14:textId="77777777" w:rsidR="0042767F" w:rsidRPr="000E2AB9" w:rsidRDefault="0042767F" w:rsidP="0005350F">
      <w:pPr>
        <w:pStyle w:val="ListParagraph"/>
        <w:keepNext/>
        <w:widowControl w:val="0"/>
        <w:tabs>
          <w:tab w:val="clear" w:pos="567"/>
        </w:tabs>
        <w:autoSpaceDE w:val="0"/>
        <w:autoSpaceDN w:val="0"/>
        <w:spacing w:line="240" w:lineRule="auto"/>
        <w:ind w:left="0" w:right="-1"/>
        <w:contextualSpacing w:val="0"/>
        <w:rPr>
          <w:szCs w:val="22"/>
          <w:lang w:val="fr-FR"/>
        </w:rPr>
      </w:pPr>
    </w:p>
    <w:p w14:paraId="1E027E3B" w14:textId="77777777" w:rsidR="0042767F" w:rsidRPr="000E2AB9" w:rsidRDefault="00AE517C" w:rsidP="0005350F">
      <w:pPr>
        <w:widowControl w:val="0"/>
        <w:tabs>
          <w:tab w:val="clear" w:pos="567"/>
        </w:tabs>
        <w:spacing w:line="240" w:lineRule="auto"/>
        <w:rPr>
          <w:noProof/>
          <w:szCs w:val="22"/>
          <w:lang w:val="fr-FR"/>
        </w:rPr>
      </w:pPr>
      <w:r w:rsidRPr="000E2AB9">
        <w:rPr>
          <w:lang w:val="fr-FR"/>
        </w:rPr>
        <w:t>Aucune</w:t>
      </w:r>
      <w:r w:rsidR="0042767F" w:rsidRPr="000E2AB9">
        <w:rPr>
          <w:lang w:val="fr-FR"/>
        </w:rPr>
        <w:t xml:space="preserve"> étude de carcinogénicité </w:t>
      </w:r>
      <w:r w:rsidRPr="000E2AB9">
        <w:rPr>
          <w:lang w:val="fr-FR"/>
        </w:rPr>
        <w:t>n</w:t>
      </w:r>
      <w:r w:rsidR="00EF2136" w:rsidRPr="000E2AB9">
        <w:rPr>
          <w:lang w:val="fr-FR"/>
        </w:rPr>
        <w:t>’</w:t>
      </w:r>
      <w:r w:rsidRPr="000E2AB9">
        <w:rPr>
          <w:lang w:val="fr-FR"/>
        </w:rPr>
        <w:t xml:space="preserve">a été réalisée </w:t>
      </w:r>
      <w:r w:rsidR="00BB45AB" w:rsidRPr="000E2AB9">
        <w:rPr>
          <w:lang w:val="fr-FR"/>
        </w:rPr>
        <w:t>avec</w:t>
      </w:r>
      <w:r w:rsidR="0042767F" w:rsidRPr="000E2AB9">
        <w:rPr>
          <w:lang w:val="fr-FR"/>
        </w:rPr>
        <w:t xml:space="preserve"> le </w:t>
      </w:r>
      <w:proofErr w:type="spellStart"/>
      <w:r w:rsidR="0042767F" w:rsidRPr="000E2AB9">
        <w:rPr>
          <w:lang w:val="fr-FR"/>
        </w:rPr>
        <w:t>dabrafenib</w:t>
      </w:r>
      <w:proofErr w:type="spellEnd"/>
      <w:r w:rsidR="0042767F" w:rsidRPr="000E2AB9">
        <w:rPr>
          <w:lang w:val="fr-FR"/>
        </w:rPr>
        <w:t xml:space="preserve">. Le </w:t>
      </w:r>
      <w:proofErr w:type="spellStart"/>
      <w:r w:rsidR="0042767F" w:rsidRPr="000E2AB9">
        <w:rPr>
          <w:lang w:val="fr-FR"/>
        </w:rPr>
        <w:t>dabrafenib</w:t>
      </w:r>
      <w:proofErr w:type="spellEnd"/>
      <w:r w:rsidR="0042767F" w:rsidRPr="000E2AB9">
        <w:rPr>
          <w:lang w:val="fr-FR"/>
        </w:rPr>
        <w:t xml:space="preserve"> n</w:t>
      </w:r>
      <w:r w:rsidR="00EF2136" w:rsidRPr="000E2AB9">
        <w:rPr>
          <w:lang w:val="fr-FR"/>
        </w:rPr>
        <w:t>’</w:t>
      </w:r>
      <w:r w:rsidR="0042767F" w:rsidRPr="000E2AB9">
        <w:rPr>
          <w:lang w:val="fr-FR"/>
        </w:rPr>
        <w:t xml:space="preserve">était pas mutagène ou clastogène dans les tests </w:t>
      </w:r>
      <w:r w:rsidR="0042767F" w:rsidRPr="000E2AB9">
        <w:rPr>
          <w:i/>
          <w:lang w:val="fr-FR"/>
        </w:rPr>
        <w:t>in vitro</w:t>
      </w:r>
      <w:r w:rsidR="0042767F" w:rsidRPr="000E2AB9">
        <w:rPr>
          <w:lang w:val="fr-FR"/>
        </w:rPr>
        <w:t xml:space="preserve"> réalisés sur des bactéries et des cellules de mammifères en culture et dans un test </w:t>
      </w:r>
      <w:r w:rsidR="0042767F" w:rsidRPr="000E2AB9">
        <w:rPr>
          <w:i/>
          <w:lang w:val="fr-FR"/>
        </w:rPr>
        <w:t>in vivo</w:t>
      </w:r>
      <w:r w:rsidR="0042767F" w:rsidRPr="000E2AB9">
        <w:rPr>
          <w:lang w:val="fr-FR"/>
        </w:rPr>
        <w:t xml:space="preserve"> conduit sur des micronoyaux chez des rongeurs.</w:t>
      </w:r>
    </w:p>
    <w:p w14:paraId="60B15D7F" w14:textId="77777777" w:rsidR="0042767F" w:rsidRPr="000E2AB9" w:rsidRDefault="0042767F" w:rsidP="0005350F">
      <w:pPr>
        <w:widowControl w:val="0"/>
        <w:tabs>
          <w:tab w:val="clear" w:pos="567"/>
        </w:tabs>
        <w:spacing w:line="240" w:lineRule="auto"/>
        <w:ind w:right="-1"/>
        <w:rPr>
          <w:noProof/>
          <w:szCs w:val="22"/>
          <w:lang w:val="fr-FR"/>
        </w:rPr>
      </w:pPr>
    </w:p>
    <w:p w14:paraId="0F5CB698" w14:textId="77777777" w:rsidR="0042767F" w:rsidRPr="000E2AB9" w:rsidRDefault="0042767F" w:rsidP="0005350F">
      <w:pPr>
        <w:widowControl w:val="0"/>
        <w:tabs>
          <w:tab w:val="clear" w:pos="567"/>
        </w:tabs>
        <w:spacing w:line="240" w:lineRule="auto"/>
        <w:ind w:right="-1"/>
        <w:rPr>
          <w:noProof/>
          <w:szCs w:val="22"/>
          <w:lang w:val="fr-FR"/>
        </w:rPr>
      </w:pPr>
      <w:r w:rsidRPr="000E2AB9">
        <w:rPr>
          <w:lang w:val="fr-FR"/>
        </w:rPr>
        <w:t xml:space="preserve">Dans les études combinées </w:t>
      </w:r>
      <w:r w:rsidR="007561F6" w:rsidRPr="000E2AB9">
        <w:rPr>
          <w:lang w:val="fr-FR"/>
        </w:rPr>
        <w:t xml:space="preserve">de fertilité, de développement précoce embryonnaire et </w:t>
      </w:r>
      <w:proofErr w:type="spellStart"/>
      <w:r w:rsidR="007561F6" w:rsidRPr="000E2AB9">
        <w:rPr>
          <w:lang w:val="fr-FR"/>
        </w:rPr>
        <w:t>embryo</w:t>
      </w:r>
      <w:r w:rsidR="008133F5" w:rsidRPr="000E2AB9">
        <w:rPr>
          <w:lang w:val="fr-FR"/>
        </w:rPr>
        <w:noBreakHyphen/>
      </w:r>
      <w:r w:rsidR="007561F6" w:rsidRPr="000E2AB9">
        <w:rPr>
          <w:lang w:val="fr-FR"/>
        </w:rPr>
        <w:t>foetal</w:t>
      </w:r>
      <w:proofErr w:type="spellEnd"/>
      <w:r w:rsidR="007561F6" w:rsidRPr="000E2AB9">
        <w:rPr>
          <w:lang w:val="fr-FR"/>
        </w:rPr>
        <w:t xml:space="preserve"> chez les rats</w:t>
      </w:r>
      <w:r w:rsidRPr="000E2AB9">
        <w:rPr>
          <w:lang w:val="fr-FR"/>
        </w:rPr>
        <w:t xml:space="preserve">, </w:t>
      </w:r>
      <w:r w:rsidR="007561F6" w:rsidRPr="000E2AB9">
        <w:rPr>
          <w:lang w:val="fr-FR"/>
        </w:rPr>
        <w:t xml:space="preserve">de nombreux </w:t>
      </w:r>
      <w:r w:rsidRPr="000E2AB9">
        <w:rPr>
          <w:lang w:val="fr-FR"/>
        </w:rPr>
        <w:t>corps jaunes ovariens étai</w:t>
      </w:r>
      <w:r w:rsidR="007561F6" w:rsidRPr="000E2AB9">
        <w:rPr>
          <w:lang w:val="fr-FR"/>
        </w:rPr>
        <w:t>en</w:t>
      </w:r>
      <w:r w:rsidRPr="000E2AB9">
        <w:rPr>
          <w:lang w:val="fr-FR"/>
        </w:rPr>
        <w:t>t réduit</w:t>
      </w:r>
      <w:r w:rsidR="007561F6" w:rsidRPr="000E2AB9">
        <w:rPr>
          <w:lang w:val="fr-FR"/>
        </w:rPr>
        <w:t>s chez l</w:t>
      </w:r>
      <w:r w:rsidR="00AE517C" w:rsidRPr="000E2AB9">
        <w:rPr>
          <w:lang w:val="fr-FR"/>
        </w:rPr>
        <w:t>es</w:t>
      </w:r>
      <w:r w:rsidR="007561F6" w:rsidRPr="000E2AB9">
        <w:rPr>
          <w:lang w:val="fr-FR"/>
        </w:rPr>
        <w:t xml:space="preserve"> femelle</w:t>
      </w:r>
      <w:r w:rsidR="00AE517C" w:rsidRPr="000E2AB9">
        <w:rPr>
          <w:lang w:val="fr-FR"/>
        </w:rPr>
        <w:t>s</w:t>
      </w:r>
      <w:r w:rsidR="007561F6" w:rsidRPr="000E2AB9">
        <w:rPr>
          <w:lang w:val="fr-FR"/>
        </w:rPr>
        <w:t xml:space="preserve"> gravide</w:t>
      </w:r>
      <w:r w:rsidR="00AE517C" w:rsidRPr="000E2AB9">
        <w:rPr>
          <w:lang w:val="fr-FR"/>
        </w:rPr>
        <w:t>s</w:t>
      </w:r>
      <w:r w:rsidRPr="000E2AB9">
        <w:rPr>
          <w:lang w:val="fr-FR"/>
        </w:rPr>
        <w:t xml:space="preserve"> à la dose de 300 mg/kg/jour (soit environ 3 fois l</w:t>
      </w:r>
      <w:r w:rsidR="00EF2136" w:rsidRPr="000E2AB9">
        <w:rPr>
          <w:lang w:val="fr-FR"/>
        </w:rPr>
        <w:t>’</w:t>
      </w:r>
      <w:r w:rsidRPr="000E2AB9">
        <w:rPr>
          <w:lang w:val="fr-FR"/>
        </w:rPr>
        <w:t>exposition clinique humaine sur la base de l</w:t>
      </w:r>
      <w:r w:rsidR="00EF2136" w:rsidRPr="000E2AB9">
        <w:rPr>
          <w:lang w:val="fr-FR"/>
        </w:rPr>
        <w:t>’</w:t>
      </w:r>
      <w:r w:rsidRPr="000E2AB9">
        <w:rPr>
          <w:lang w:val="fr-FR"/>
        </w:rPr>
        <w:t>ASC), mais aucun effet n</w:t>
      </w:r>
      <w:r w:rsidR="00EF2136" w:rsidRPr="000E2AB9">
        <w:rPr>
          <w:lang w:val="fr-FR"/>
        </w:rPr>
        <w:t>’</w:t>
      </w:r>
      <w:r w:rsidRPr="000E2AB9">
        <w:rPr>
          <w:lang w:val="fr-FR"/>
        </w:rPr>
        <w:t>était observé sur les cycles œstraux, l</w:t>
      </w:r>
      <w:r w:rsidR="00EF2136" w:rsidRPr="000E2AB9">
        <w:rPr>
          <w:lang w:val="fr-FR"/>
        </w:rPr>
        <w:t>’</w:t>
      </w:r>
      <w:r w:rsidRPr="000E2AB9">
        <w:rPr>
          <w:lang w:val="fr-FR"/>
        </w:rPr>
        <w:t xml:space="preserve">accouplement ou les indices de fécondité. Des toxicités sur le développement, dont la létalité embryonnaire et les </w:t>
      </w:r>
      <w:r w:rsidR="00AE517C" w:rsidRPr="000E2AB9">
        <w:rPr>
          <w:lang w:val="fr-FR"/>
        </w:rPr>
        <w:t xml:space="preserve">défauts de </w:t>
      </w:r>
      <w:r w:rsidRPr="000E2AB9">
        <w:rPr>
          <w:lang w:val="fr-FR"/>
        </w:rPr>
        <w:t>communication interventriculaire</w:t>
      </w:r>
      <w:r w:rsidR="007067AF" w:rsidRPr="000E2AB9">
        <w:rPr>
          <w:lang w:val="fr-FR"/>
        </w:rPr>
        <w:t xml:space="preserve"> et les </w:t>
      </w:r>
      <w:r w:rsidR="005004D6" w:rsidRPr="000E2AB9">
        <w:rPr>
          <w:lang w:val="fr-FR"/>
        </w:rPr>
        <w:t>mo</w:t>
      </w:r>
      <w:r w:rsidR="00A8675D" w:rsidRPr="000E2AB9">
        <w:rPr>
          <w:lang w:val="fr-FR"/>
        </w:rPr>
        <w:t>difications de la forme du thymu</w:t>
      </w:r>
      <w:r w:rsidR="005004D6" w:rsidRPr="000E2AB9">
        <w:rPr>
          <w:lang w:val="fr-FR"/>
        </w:rPr>
        <w:t>s</w:t>
      </w:r>
      <w:r w:rsidRPr="000E2AB9">
        <w:rPr>
          <w:lang w:val="fr-FR"/>
        </w:rPr>
        <w:t>, ont été observées à la dose de 300 mg/kg/jour, ainsi qu</w:t>
      </w:r>
      <w:r w:rsidR="00EF2136" w:rsidRPr="000E2AB9">
        <w:rPr>
          <w:lang w:val="fr-FR"/>
        </w:rPr>
        <w:t>’</w:t>
      </w:r>
      <w:r w:rsidRPr="000E2AB9">
        <w:rPr>
          <w:lang w:val="fr-FR"/>
        </w:rPr>
        <w:t xml:space="preserve">un retard de développement du squelette et un poids </w:t>
      </w:r>
      <w:r w:rsidR="00CA3F66" w:rsidRPr="000E2AB9">
        <w:rPr>
          <w:lang w:val="fr-FR"/>
        </w:rPr>
        <w:t>fœtal</w:t>
      </w:r>
      <w:r w:rsidRPr="000E2AB9">
        <w:rPr>
          <w:lang w:val="fr-FR"/>
        </w:rPr>
        <w:t xml:space="preserve"> réduit à des doses ≥ 20 mg/kg/jour (≥ 0,5 fois l</w:t>
      </w:r>
      <w:r w:rsidR="00EF2136" w:rsidRPr="000E2AB9">
        <w:rPr>
          <w:lang w:val="fr-FR"/>
        </w:rPr>
        <w:t>’</w:t>
      </w:r>
      <w:r w:rsidRPr="000E2AB9">
        <w:rPr>
          <w:lang w:val="fr-FR"/>
        </w:rPr>
        <w:t>exposition clinique humaine sur la base de l</w:t>
      </w:r>
      <w:r w:rsidR="00EF2136" w:rsidRPr="000E2AB9">
        <w:rPr>
          <w:lang w:val="fr-FR"/>
        </w:rPr>
        <w:t>’</w:t>
      </w:r>
      <w:r w:rsidRPr="000E2AB9">
        <w:rPr>
          <w:lang w:val="fr-FR"/>
        </w:rPr>
        <w:t>ASC).</w:t>
      </w:r>
    </w:p>
    <w:p w14:paraId="72D59672" w14:textId="77777777" w:rsidR="0042767F" w:rsidRPr="000E2AB9" w:rsidRDefault="0042767F" w:rsidP="0005350F">
      <w:pPr>
        <w:widowControl w:val="0"/>
        <w:tabs>
          <w:tab w:val="clear" w:pos="567"/>
        </w:tabs>
        <w:spacing w:line="240" w:lineRule="auto"/>
        <w:ind w:right="-1"/>
        <w:rPr>
          <w:noProof/>
          <w:szCs w:val="22"/>
          <w:lang w:val="fr-FR"/>
        </w:rPr>
      </w:pPr>
    </w:p>
    <w:p w14:paraId="06F97A38" w14:textId="77777777" w:rsidR="0042767F" w:rsidRPr="000E2AB9" w:rsidRDefault="0042767F" w:rsidP="0005350F">
      <w:pPr>
        <w:widowControl w:val="0"/>
        <w:tabs>
          <w:tab w:val="clear" w:pos="567"/>
        </w:tabs>
        <w:spacing w:line="240" w:lineRule="auto"/>
        <w:ind w:right="-1"/>
        <w:rPr>
          <w:noProof/>
          <w:szCs w:val="22"/>
          <w:lang w:val="fr-FR"/>
        </w:rPr>
      </w:pPr>
      <w:r w:rsidRPr="000E2AB9">
        <w:rPr>
          <w:lang w:val="fr-FR"/>
        </w:rPr>
        <w:t xml:space="preserve">Aucune étude de </w:t>
      </w:r>
      <w:r w:rsidR="00852A2F" w:rsidRPr="000E2AB9">
        <w:rPr>
          <w:lang w:val="fr-FR"/>
        </w:rPr>
        <w:t xml:space="preserve">fertilité </w:t>
      </w:r>
      <w:r w:rsidRPr="000E2AB9">
        <w:rPr>
          <w:lang w:val="fr-FR"/>
        </w:rPr>
        <w:t>masculine n</w:t>
      </w:r>
      <w:r w:rsidR="00EF2136" w:rsidRPr="000E2AB9">
        <w:rPr>
          <w:lang w:val="fr-FR"/>
        </w:rPr>
        <w:t>’</w:t>
      </w:r>
      <w:r w:rsidRPr="000E2AB9">
        <w:rPr>
          <w:lang w:val="fr-FR"/>
        </w:rPr>
        <w:t xml:space="preserve">a été réalisée avec le </w:t>
      </w:r>
      <w:proofErr w:type="spellStart"/>
      <w:r w:rsidRPr="000E2AB9">
        <w:rPr>
          <w:lang w:val="fr-FR"/>
        </w:rPr>
        <w:t>dabrafenib</w:t>
      </w:r>
      <w:proofErr w:type="spellEnd"/>
      <w:r w:rsidRPr="000E2AB9">
        <w:rPr>
          <w:lang w:val="fr-FR"/>
        </w:rPr>
        <w:t>. Toutefois, dans les études à doses répétées, une dégénérescence/déplétion testiculaire a été observé</w:t>
      </w:r>
      <w:r w:rsidR="00AE517C" w:rsidRPr="000E2AB9">
        <w:rPr>
          <w:lang w:val="fr-FR"/>
        </w:rPr>
        <w:t>e</w:t>
      </w:r>
      <w:r w:rsidRPr="000E2AB9">
        <w:rPr>
          <w:lang w:val="fr-FR"/>
        </w:rPr>
        <w:t xml:space="preserve"> chez des rats et des chiens (≥ 0,2 fois l</w:t>
      </w:r>
      <w:r w:rsidR="00EF2136" w:rsidRPr="000E2AB9">
        <w:rPr>
          <w:lang w:val="fr-FR"/>
        </w:rPr>
        <w:t>’</w:t>
      </w:r>
      <w:r w:rsidRPr="000E2AB9">
        <w:rPr>
          <w:lang w:val="fr-FR"/>
        </w:rPr>
        <w:t>exposition clinique humaine sur la base de l</w:t>
      </w:r>
      <w:r w:rsidR="00EF2136" w:rsidRPr="000E2AB9">
        <w:rPr>
          <w:lang w:val="fr-FR"/>
        </w:rPr>
        <w:t>’</w:t>
      </w:r>
      <w:r w:rsidRPr="000E2AB9">
        <w:rPr>
          <w:lang w:val="fr-FR"/>
        </w:rPr>
        <w:t xml:space="preserve">ASC). Les modifications testiculaires observées chez le rat et le chien étaient toujours </w:t>
      </w:r>
      <w:proofErr w:type="gramStart"/>
      <w:r w:rsidRPr="000E2AB9">
        <w:rPr>
          <w:lang w:val="fr-FR"/>
        </w:rPr>
        <w:t>présentes</w:t>
      </w:r>
      <w:proofErr w:type="gramEnd"/>
      <w:r w:rsidRPr="000E2AB9">
        <w:rPr>
          <w:lang w:val="fr-FR"/>
        </w:rPr>
        <w:t xml:space="preserve"> après une période de récupération de 4 semaines (voir rubrique 4.6).</w:t>
      </w:r>
    </w:p>
    <w:p w14:paraId="2BD271EA" w14:textId="77777777" w:rsidR="0042767F" w:rsidRPr="000E2AB9" w:rsidRDefault="0042767F" w:rsidP="0005350F">
      <w:pPr>
        <w:widowControl w:val="0"/>
        <w:tabs>
          <w:tab w:val="clear" w:pos="567"/>
        </w:tabs>
        <w:spacing w:line="240" w:lineRule="auto"/>
        <w:ind w:right="-1"/>
        <w:rPr>
          <w:noProof/>
          <w:szCs w:val="22"/>
          <w:lang w:val="fr-FR"/>
        </w:rPr>
      </w:pPr>
    </w:p>
    <w:p w14:paraId="4368E0FE" w14:textId="0118848A" w:rsidR="0042767F" w:rsidRPr="000E2AB9" w:rsidRDefault="0042767F" w:rsidP="0005350F">
      <w:pPr>
        <w:widowControl w:val="0"/>
        <w:tabs>
          <w:tab w:val="clear" w:pos="567"/>
        </w:tabs>
        <w:spacing w:line="240" w:lineRule="auto"/>
        <w:ind w:right="-1"/>
        <w:rPr>
          <w:noProof/>
          <w:szCs w:val="22"/>
          <w:lang w:val="fr-FR"/>
        </w:rPr>
      </w:pPr>
      <w:r w:rsidRPr="000E2AB9">
        <w:rPr>
          <w:lang w:val="fr-FR"/>
        </w:rPr>
        <w:t>Des effets cardiovasculaires, tels qu</w:t>
      </w:r>
      <w:r w:rsidR="00EF2136" w:rsidRPr="000E2AB9">
        <w:rPr>
          <w:lang w:val="fr-FR"/>
        </w:rPr>
        <w:t>’</w:t>
      </w:r>
      <w:r w:rsidRPr="000E2AB9">
        <w:rPr>
          <w:lang w:val="fr-FR"/>
        </w:rPr>
        <w:t xml:space="preserve">une dégénérescence/nécrose coronarienne et/ou une hémorragie, une hypertrophie/hémorragie mitrale et une prolifération </w:t>
      </w:r>
      <w:proofErr w:type="spellStart"/>
      <w:r w:rsidRPr="000E2AB9">
        <w:rPr>
          <w:lang w:val="fr-FR"/>
        </w:rPr>
        <w:t>fibrovasculaire</w:t>
      </w:r>
      <w:proofErr w:type="spellEnd"/>
      <w:r w:rsidRPr="000E2AB9">
        <w:rPr>
          <w:lang w:val="fr-FR"/>
        </w:rPr>
        <w:t xml:space="preserve"> auriculaire ont été observées chez des chiens (≥ 2 fois l</w:t>
      </w:r>
      <w:r w:rsidR="00EF2136" w:rsidRPr="000E2AB9">
        <w:rPr>
          <w:lang w:val="fr-FR"/>
        </w:rPr>
        <w:t>’</w:t>
      </w:r>
      <w:r w:rsidRPr="000E2AB9">
        <w:rPr>
          <w:lang w:val="fr-FR"/>
        </w:rPr>
        <w:t xml:space="preserve">exposition clinique </w:t>
      </w:r>
      <w:r w:rsidR="004E548B" w:rsidRPr="000E2AB9">
        <w:rPr>
          <w:noProof/>
          <w:szCs w:val="22"/>
          <w:lang w:val="fr-FR"/>
        </w:rPr>
        <w:t>chez l’homme</w:t>
      </w:r>
      <w:r w:rsidR="004E548B" w:rsidRPr="000E2AB9">
        <w:rPr>
          <w:lang w:val="fr-FR"/>
        </w:rPr>
        <w:t xml:space="preserve"> </w:t>
      </w:r>
      <w:r w:rsidRPr="000E2AB9">
        <w:rPr>
          <w:lang w:val="fr-FR"/>
        </w:rPr>
        <w:t>sur la base de l</w:t>
      </w:r>
      <w:r w:rsidR="00EF2136" w:rsidRPr="000E2AB9">
        <w:rPr>
          <w:lang w:val="fr-FR"/>
        </w:rPr>
        <w:t>’</w:t>
      </w:r>
      <w:r w:rsidRPr="000E2AB9">
        <w:rPr>
          <w:lang w:val="fr-FR"/>
        </w:rPr>
        <w:t xml:space="preserve">ASC). </w:t>
      </w:r>
      <w:r w:rsidR="00970C7E" w:rsidRPr="000E2AB9">
        <w:rPr>
          <w:lang w:val="fr-FR"/>
        </w:rPr>
        <w:t xml:space="preserve">Une inflammation </w:t>
      </w:r>
      <w:r w:rsidR="001D47D8" w:rsidRPr="000E2AB9">
        <w:rPr>
          <w:lang w:val="fr-FR"/>
        </w:rPr>
        <w:t xml:space="preserve">focale </w:t>
      </w:r>
      <w:r w:rsidR="00970C7E" w:rsidRPr="000E2AB9">
        <w:rPr>
          <w:lang w:val="fr-FR"/>
        </w:rPr>
        <w:t>périvasculaire/</w:t>
      </w:r>
      <w:r w:rsidR="001D47D8" w:rsidRPr="000E2AB9">
        <w:rPr>
          <w:lang w:val="fr-FR"/>
        </w:rPr>
        <w:t xml:space="preserve">artérielle </w:t>
      </w:r>
      <w:r w:rsidR="00970C7E" w:rsidRPr="000E2AB9">
        <w:rPr>
          <w:lang w:val="fr-FR"/>
        </w:rPr>
        <w:t xml:space="preserve">a été observée au niveau de divers tissus chez la souris, et </w:t>
      </w:r>
      <w:r w:rsidRPr="000E2AB9">
        <w:rPr>
          <w:lang w:val="fr-FR"/>
        </w:rPr>
        <w:t>une augmentation de l</w:t>
      </w:r>
      <w:r w:rsidR="00EF2136" w:rsidRPr="000E2AB9">
        <w:rPr>
          <w:lang w:val="fr-FR"/>
        </w:rPr>
        <w:t>’</w:t>
      </w:r>
      <w:r w:rsidRPr="000E2AB9">
        <w:rPr>
          <w:lang w:val="fr-FR"/>
        </w:rPr>
        <w:t xml:space="preserve">incidence de la dégénérescence artérielle hépatique et de la dégénérescence </w:t>
      </w:r>
      <w:proofErr w:type="spellStart"/>
      <w:r w:rsidRPr="000E2AB9">
        <w:rPr>
          <w:lang w:val="fr-FR"/>
        </w:rPr>
        <w:t>cardiomyocytaire</w:t>
      </w:r>
      <w:proofErr w:type="spellEnd"/>
      <w:r w:rsidRPr="000E2AB9">
        <w:rPr>
          <w:lang w:val="fr-FR"/>
        </w:rPr>
        <w:t xml:space="preserve"> spontanée avec inflammation </w:t>
      </w:r>
      <w:r w:rsidR="00970C7E" w:rsidRPr="000E2AB9">
        <w:rPr>
          <w:lang w:val="fr-FR"/>
        </w:rPr>
        <w:t xml:space="preserve">a été observée chez le rat </w:t>
      </w:r>
      <w:r w:rsidRPr="000E2AB9">
        <w:rPr>
          <w:lang w:val="fr-FR"/>
        </w:rPr>
        <w:t>(cardiomyopathie spontanée) (≥ 0,5 </w:t>
      </w:r>
      <w:r w:rsidR="00970C7E" w:rsidRPr="000E2AB9">
        <w:rPr>
          <w:lang w:val="fr-FR"/>
        </w:rPr>
        <w:t xml:space="preserve">et 0,6 </w:t>
      </w:r>
      <w:r w:rsidRPr="000E2AB9">
        <w:rPr>
          <w:lang w:val="fr-FR"/>
        </w:rPr>
        <w:t>fois l</w:t>
      </w:r>
      <w:r w:rsidR="00EF2136" w:rsidRPr="000E2AB9">
        <w:rPr>
          <w:lang w:val="fr-FR"/>
        </w:rPr>
        <w:t>’</w:t>
      </w:r>
      <w:r w:rsidRPr="000E2AB9">
        <w:rPr>
          <w:lang w:val="fr-FR"/>
        </w:rPr>
        <w:t>exposition clinique</w:t>
      </w:r>
      <w:r w:rsidR="004E548B" w:rsidRPr="000E2AB9">
        <w:rPr>
          <w:lang w:val="fr-FR"/>
        </w:rPr>
        <w:t xml:space="preserve"> </w:t>
      </w:r>
      <w:r w:rsidR="004E548B" w:rsidRPr="000E2AB9">
        <w:rPr>
          <w:noProof/>
          <w:szCs w:val="22"/>
          <w:lang w:val="fr-FR"/>
        </w:rPr>
        <w:t>chez l’homme</w:t>
      </w:r>
      <w:r w:rsidR="00970C7E" w:rsidRPr="000E2AB9">
        <w:rPr>
          <w:lang w:val="fr-FR"/>
        </w:rPr>
        <w:t xml:space="preserve"> </w:t>
      </w:r>
      <w:r w:rsidR="005A32C5" w:rsidRPr="000E2AB9">
        <w:rPr>
          <w:lang w:val="fr-FR"/>
        </w:rPr>
        <w:t xml:space="preserve">respectivement, </w:t>
      </w:r>
      <w:r w:rsidR="00970C7E" w:rsidRPr="000E2AB9">
        <w:rPr>
          <w:lang w:val="fr-FR"/>
        </w:rPr>
        <w:t>chez le rat et la souris</w:t>
      </w:r>
      <w:r w:rsidRPr="000E2AB9">
        <w:rPr>
          <w:lang w:val="fr-FR"/>
        </w:rPr>
        <w:t xml:space="preserve">). </w:t>
      </w:r>
      <w:r w:rsidR="002B3C83" w:rsidRPr="000E2AB9">
        <w:rPr>
          <w:lang w:val="fr-FR"/>
        </w:rPr>
        <w:t>Des effets hépatiques, incluant nécrose et inflammation hépatocellulaires ont été observés chez la souris (≥ 0,6 fois l</w:t>
      </w:r>
      <w:r w:rsidR="00EF2136" w:rsidRPr="000E2AB9">
        <w:rPr>
          <w:lang w:val="fr-FR"/>
        </w:rPr>
        <w:t>’</w:t>
      </w:r>
      <w:r w:rsidR="002B3C83" w:rsidRPr="000E2AB9">
        <w:rPr>
          <w:lang w:val="fr-FR"/>
        </w:rPr>
        <w:t>exposition clinique</w:t>
      </w:r>
      <w:r w:rsidR="004E548B" w:rsidRPr="000E2AB9">
        <w:rPr>
          <w:lang w:val="fr-FR"/>
        </w:rPr>
        <w:t xml:space="preserve"> </w:t>
      </w:r>
      <w:r w:rsidR="004E548B" w:rsidRPr="000E2AB9">
        <w:rPr>
          <w:noProof/>
          <w:szCs w:val="22"/>
          <w:lang w:val="fr-FR"/>
        </w:rPr>
        <w:t>chez l’homme</w:t>
      </w:r>
      <w:r w:rsidR="002B3C83" w:rsidRPr="000E2AB9">
        <w:rPr>
          <w:lang w:val="fr-FR"/>
        </w:rPr>
        <w:t xml:space="preserve">). </w:t>
      </w:r>
      <w:r w:rsidRPr="000E2AB9">
        <w:rPr>
          <w:lang w:val="fr-FR"/>
        </w:rPr>
        <w:t>Une inflammation bronchoalvéolaire a été observée chez plusieurs chiens, à des doses ≥ 20 mg/kg/jour (≥ 9 fois l</w:t>
      </w:r>
      <w:r w:rsidR="00EF2136" w:rsidRPr="000E2AB9">
        <w:rPr>
          <w:lang w:val="fr-FR"/>
        </w:rPr>
        <w:t>’</w:t>
      </w:r>
      <w:r w:rsidRPr="000E2AB9">
        <w:rPr>
          <w:lang w:val="fr-FR"/>
        </w:rPr>
        <w:t>exposition clinique humaine sur la base de l</w:t>
      </w:r>
      <w:r w:rsidR="00EF2136" w:rsidRPr="000E2AB9">
        <w:rPr>
          <w:lang w:val="fr-FR"/>
        </w:rPr>
        <w:t>’</w:t>
      </w:r>
      <w:r w:rsidRPr="000E2AB9">
        <w:rPr>
          <w:lang w:val="fr-FR"/>
        </w:rPr>
        <w:t>ASC) et était associée à une respiration superficielle et/ou difficile.</w:t>
      </w:r>
    </w:p>
    <w:p w14:paraId="298C58F3" w14:textId="77777777" w:rsidR="0042767F" w:rsidRPr="000E2AB9" w:rsidRDefault="0042767F" w:rsidP="0005350F">
      <w:pPr>
        <w:widowControl w:val="0"/>
        <w:tabs>
          <w:tab w:val="clear" w:pos="567"/>
        </w:tabs>
        <w:spacing w:line="240" w:lineRule="auto"/>
        <w:ind w:right="-1"/>
        <w:rPr>
          <w:noProof/>
          <w:szCs w:val="22"/>
          <w:lang w:val="fr-FR"/>
        </w:rPr>
      </w:pPr>
    </w:p>
    <w:p w14:paraId="083D329B" w14:textId="5DE2D64A" w:rsidR="0042767F" w:rsidRPr="000E2AB9" w:rsidRDefault="0042767F" w:rsidP="0005350F">
      <w:pPr>
        <w:widowControl w:val="0"/>
        <w:tabs>
          <w:tab w:val="clear" w:pos="567"/>
        </w:tabs>
        <w:spacing w:line="240" w:lineRule="auto"/>
        <w:ind w:right="-1"/>
        <w:rPr>
          <w:noProof/>
          <w:szCs w:val="22"/>
          <w:lang w:val="fr-FR"/>
        </w:rPr>
      </w:pPr>
      <w:r w:rsidRPr="000E2AB9">
        <w:rPr>
          <w:lang w:val="fr-FR"/>
        </w:rPr>
        <w:t xml:space="preserve">Des effets hématologiques réversibles ont été observés chez des chiens et des rats recevant du </w:t>
      </w:r>
      <w:proofErr w:type="spellStart"/>
      <w:r w:rsidRPr="000E2AB9">
        <w:rPr>
          <w:lang w:val="fr-FR"/>
        </w:rPr>
        <w:t>dabrafenib</w:t>
      </w:r>
      <w:proofErr w:type="spellEnd"/>
      <w:r w:rsidRPr="000E2AB9">
        <w:rPr>
          <w:lang w:val="fr-FR"/>
        </w:rPr>
        <w:t xml:space="preserve">. Dans les études conduites sur 13 semaines au maximum, des diminutions de la numération </w:t>
      </w:r>
      <w:proofErr w:type="spellStart"/>
      <w:r w:rsidRPr="000E2AB9">
        <w:rPr>
          <w:lang w:val="fr-FR"/>
        </w:rPr>
        <w:t>réticulocytaire</w:t>
      </w:r>
      <w:proofErr w:type="spellEnd"/>
      <w:r w:rsidRPr="000E2AB9">
        <w:rPr>
          <w:lang w:val="fr-FR"/>
        </w:rPr>
        <w:t xml:space="preserve"> et/ou de la masse des globules rouges ont été observées chez des chiens et des rats (≥ 10 et 1,4 fois l</w:t>
      </w:r>
      <w:r w:rsidR="00EF2136" w:rsidRPr="000E2AB9">
        <w:rPr>
          <w:lang w:val="fr-FR"/>
        </w:rPr>
        <w:t>’</w:t>
      </w:r>
      <w:r w:rsidRPr="000E2AB9">
        <w:rPr>
          <w:lang w:val="fr-FR"/>
        </w:rPr>
        <w:t>exposition clinique</w:t>
      </w:r>
      <w:r w:rsidR="004E548B" w:rsidRPr="000E2AB9">
        <w:rPr>
          <w:lang w:val="fr-FR"/>
        </w:rPr>
        <w:t xml:space="preserve"> </w:t>
      </w:r>
      <w:r w:rsidR="004E548B" w:rsidRPr="000E2AB9">
        <w:rPr>
          <w:noProof/>
          <w:szCs w:val="22"/>
          <w:lang w:val="fr-FR"/>
        </w:rPr>
        <w:t>chez l’homme</w:t>
      </w:r>
      <w:r w:rsidRPr="000E2AB9">
        <w:rPr>
          <w:lang w:val="fr-FR"/>
        </w:rPr>
        <w:t>, respectivement).</w:t>
      </w:r>
    </w:p>
    <w:p w14:paraId="2ECB0CFF" w14:textId="77777777" w:rsidR="0042767F" w:rsidRPr="000E2AB9" w:rsidRDefault="0042767F" w:rsidP="0005350F">
      <w:pPr>
        <w:widowControl w:val="0"/>
        <w:tabs>
          <w:tab w:val="clear" w:pos="567"/>
        </w:tabs>
        <w:spacing w:line="240" w:lineRule="auto"/>
        <w:ind w:right="-1"/>
        <w:rPr>
          <w:noProof/>
          <w:szCs w:val="22"/>
          <w:lang w:val="fr-FR"/>
        </w:rPr>
      </w:pPr>
    </w:p>
    <w:p w14:paraId="3EBE5E51" w14:textId="1724B538" w:rsidR="0042767F" w:rsidRPr="000E2AB9" w:rsidRDefault="0042767F" w:rsidP="0005350F">
      <w:pPr>
        <w:widowControl w:val="0"/>
        <w:tabs>
          <w:tab w:val="clear" w:pos="567"/>
        </w:tabs>
        <w:spacing w:line="240" w:lineRule="auto"/>
        <w:ind w:right="-1"/>
        <w:rPr>
          <w:noProof/>
          <w:szCs w:val="22"/>
          <w:lang w:val="fr-FR"/>
        </w:rPr>
      </w:pPr>
      <w:r w:rsidRPr="000E2AB9">
        <w:rPr>
          <w:lang w:val="fr-FR"/>
        </w:rPr>
        <w:t>Dans les études de toxicité juvénile conduites chez des rats, des effets sur la croissance (</w:t>
      </w:r>
      <w:r w:rsidR="00AE517C" w:rsidRPr="000E2AB9">
        <w:rPr>
          <w:lang w:val="fr-FR"/>
        </w:rPr>
        <w:t xml:space="preserve">raccourcissement des </w:t>
      </w:r>
      <w:r w:rsidRPr="000E2AB9">
        <w:rPr>
          <w:lang w:val="fr-FR"/>
        </w:rPr>
        <w:t>os longs), une toxicité rénale (dépôts tubulaires, incidence augmentée des kystes corticaux et de la basophilie tubulaire, augmentations réversibles des taux d</w:t>
      </w:r>
      <w:r w:rsidR="00EF2136" w:rsidRPr="000E2AB9">
        <w:rPr>
          <w:lang w:val="fr-FR"/>
        </w:rPr>
        <w:t>’</w:t>
      </w:r>
      <w:r w:rsidRPr="000E2AB9">
        <w:rPr>
          <w:lang w:val="fr-FR"/>
        </w:rPr>
        <w:t xml:space="preserve">urée et/ou de créatinine), </w:t>
      </w:r>
      <w:r w:rsidR="00724AC4" w:rsidRPr="000E2AB9">
        <w:rPr>
          <w:lang w:val="fr-FR"/>
        </w:rPr>
        <w:t xml:space="preserve">et </w:t>
      </w:r>
      <w:r w:rsidRPr="000E2AB9">
        <w:rPr>
          <w:lang w:val="fr-FR"/>
        </w:rPr>
        <w:t>une toxicité testiculaire (dégénérescence et dilatation tubulaire) ont été observés</w:t>
      </w:r>
      <w:r w:rsidR="00724AC4" w:rsidRPr="000E2AB9">
        <w:rPr>
          <w:lang w:val="fr-FR"/>
        </w:rPr>
        <w:t xml:space="preserve"> </w:t>
      </w:r>
      <w:r w:rsidR="00724AC4" w:rsidRPr="000E2AB9">
        <w:rPr>
          <w:noProof/>
          <w:szCs w:val="22"/>
          <w:lang w:val="fr-FR"/>
        </w:rPr>
        <w:t>(≥ 0.2</w:t>
      </w:r>
      <w:r w:rsidR="000F31F5" w:rsidRPr="000E2AB9">
        <w:rPr>
          <w:noProof/>
          <w:szCs w:val="22"/>
          <w:lang w:val="fr-FR"/>
        </w:rPr>
        <w:t xml:space="preserve"> </w:t>
      </w:r>
      <w:r w:rsidR="00724AC4" w:rsidRPr="000E2AB9">
        <w:rPr>
          <w:noProof/>
          <w:szCs w:val="22"/>
          <w:lang w:val="fr-FR"/>
        </w:rPr>
        <w:t>fois l</w:t>
      </w:r>
      <w:r w:rsidR="00EF2136" w:rsidRPr="000E2AB9">
        <w:rPr>
          <w:noProof/>
          <w:szCs w:val="22"/>
          <w:lang w:val="fr-FR"/>
        </w:rPr>
        <w:t>’</w:t>
      </w:r>
      <w:r w:rsidR="00724AC4" w:rsidRPr="000E2AB9">
        <w:rPr>
          <w:noProof/>
          <w:szCs w:val="22"/>
          <w:lang w:val="fr-FR"/>
        </w:rPr>
        <w:t>exposition clinique chez l</w:t>
      </w:r>
      <w:r w:rsidR="00EF2136" w:rsidRPr="000E2AB9">
        <w:rPr>
          <w:noProof/>
          <w:szCs w:val="22"/>
          <w:lang w:val="fr-FR"/>
        </w:rPr>
        <w:t>’</w:t>
      </w:r>
      <w:r w:rsidR="00724AC4" w:rsidRPr="000E2AB9">
        <w:rPr>
          <w:noProof/>
          <w:szCs w:val="22"/>
          <w:lang w:val="fr-FR"/>
        </w:rPr>
        <w:t>homme</w:t>
      </w:r>
      <w:r w:rsidR="007F641E" w:rsidRPr="000E2AB9">
        <w:rPr>
          <w:noProof/>
          <w:szCs w:val="22"/>
          <w:lang w:val="fr-FR"/>
        </w:rPr>
        <w:t>,</w:t>
      </w:r>
      <w:r w:rsidR="00724AC4" w:rsidRPr="000E2AB9">
        <w:rPr>
          <w:noProof/>
          <w:szCs w:val="22"/>
          <w:lang w:val="fr-FR"/>
        </w:rPr>
        <w:t xml:space="preserve"> sur la base de l</w:t>
      </w:r>
      <w:r w:rsidR="00EF2136" w:rsidRPr="000E2AB9">
        <w:rPr>
          <w:noProof/>
          <w:szCs w:val="22"/>
          <w:lang w:val="fr-FR"/>
        </w:rPr>
        <w:t>’</w:t>
      </w:r>
      <w:r w:rsidR="00724AC4" w:rsidRPr="000E2AB9">
        <w:rPr>
          <w:noProof/>
          <w:szCs w:val="22"/>
          <w:lang w:val="fr-FR"/>
        </w:rPr>
        <w:t>ASC)</w:t>
      </w:r>
      <w:r w:rsidRPr="000E2AB9">
        <w:rPr>
          <w:lang w:val="fr-FR"/>
        </w:rPr>
        <w:t>.</w:t>
      </w:r>
    </w:p>
    <w:p w14:paraId="28350E70" w14:textId="77777777" w:rsidR="0042767F" w:rsidRPr="000E2AB9" w:rsidRDefault="0042767F" w:rsidP="0005350F">
      <w:pPr>
        <w:widowControl w:val="0"/>
        <w:tabs>
          <w:tab w:val="clear" w:pos="567"/>
        </w:tabs>
        <w:spacing w:line="240" w:lineRule="auto"/>
        <w:ind w:right="-1"/>
        <w:rPr>
          <w:noProof/>
          <w:szCs w:val="22"/>
          <w:lang w:val="fr-FR"/>
        </w:rPr>
      </w:pPr>
    </w:p>
    <w:p w14:paraId="16779D55" w14:textId="32585CBC" w:rsidR="0042767F" w:rsidRPr="000E2AB9" w:rsidRDefault="0042767F" w:rsidP="0005350F">
      <w:pPr>
        <w:widowControl w:val="0"/>
        <w:tabs>
          <w:tab w:val="clear" w:pos="567"/>
        </w:tabs>
        <w:spacing w:line="240" w:lineRule="auto"/>
        <w:ind w:right="-1"/>
        <w:rPr>
          <w:noProof/>
          <w:szCs w:val="22"/>
          <w:lang w:val="fr-FR"/>
        </w:rPr>
      </w:pPr>
      <w:r w:rsidRPr="000E2AB9">
        <w:rPr>
          <w:lang w:val="fr-FR"/>
        </w:rPr>
        <w:t xml:space="preserve">Le </w:t>
      </w:r>
      <w:proofErr w:type="spellStart"/>
      <w:r w:rsidRPr="000E2AB9">
        <w:rPr>
          <w:lang w:val="fr-FR"/>
        </w:rPr>
        <w:t>dabrafenib</w:t>
      </w:r>
      <w:proofErr w:type="spellEnd"/>
      <w:r w:rsidRPr="000E2AB9">
        <w:rPr>
          <w:lang w:val="fr-FR"/>
        </w:rPr>
        <w:t xml:space="preserve"> était </w:t>
      </w:r>
      <w:proofErr w:type="spellStart"/>
      <w:r w:rsidRPr="000E2AB9">
        <w:rPr>
          <w:lang w:val="fr-FR"/>
        </w:rPr>
        <w:t>phototoxique</w:t>
      </w:r>
      <w:proofErr w:type="spellEnd"/>
      <w:r w:rsidRPr="000E2AB9">
        <w:rPr>
          <w:lang w:val="fr-FR"/>
        </w:rPr>
        <w:t xml:space="preserve"> dans un test </w:t>
      </w:r>
      <w:r w:rsidRPr="000E2AB9">
        <w:rPr>
          <w:i/>
          <w:lang w:val="fr-FR"/>
        </w:rPr>
        <w:t>in vitro</w:t>
      </w:r>
      <w:r w:rsidRPr="000E2AB9">
        <w:rPr>
          <w:lang w:val="fr-FR"/>
        </w:rPr>
        <w:t xml:space="preserve"> de fixation du colorant rouge neutre </w:t>
      </w:r>
      <w:r w:rsidR="00AE517C" w:rsidRPr="000E2AB9">
        <w:rPr>
          <w:lang w:val="fr-FR"/>
        </w:rPr>
        <w:t>« </w:t>
      </w:r>
      <w:r w:rsidRPr="000E2AB9">
        <w:rPr>
          <w:lang w:val="fr-FR"/>
        </w:rPr>
        <w:t>3T3</w:t>
      </w:r>
      <w:r w:rsidR="00AE517C" w:rsidRPr="000E2AB9">
        <w:rPr>
          <w:lang w:val="fr-FR"/>
        </w:rPr>
        <w:t xml:space="preserve"> </w:t>
      </w:r>
      <w:r w:rsidR="00692ED6" w:rsidRPr="000E2AB9">
        <w:rPr>
          <w:lang w:val="fr-FR"/>
        </w:rPr>
        <w:t>NRU</w:t>
      </w:r>
      <w:r w:rsidR="00AE517C" w:rsidRPr="000E2AB9">
        <w:rPr>
          <w:lang w:val="fr-FR"/>
        </w:rPr>
        <w:t> »</w:t>
      </w:r>
      <w:r w:rsidR="00692ED6" w:rsidRPr="000E2AB9">
        <w:rPr>
          <w:lang w:val="fr-FR"/>
        </w:rPr>
        <w:t xml:space="preserve"> </w:t>
      </w:r>
      <w:r w:rsidR="00AE517C" w:rsidRPr="000E2AB9">
        <w:rPr>
          <w:lang w:val="fr-FR"/>
        </w:rPr>
        <w:t xml:space="preserve">(neutral </w:t>
      </w:r>
      <w:proofErr w:type="spellStart"/>
      <w:r w:rsidR="00AE517C" w:rsidRPr="000E2AB9">
        <w:rPr>
          <w:lang w:val="fr-FR"/>
        </w:rPr>
        <w:t>red</w:t>
      </w:r>
      <w:proofErr w:type="spellEnd"/>
      <w:r w:rsidR="00AE517C" w:rsidRPr="000E2AB9">
        <w:rPr>
          <w:lang w:val="fr-FR"/>
        </w:rPr>
        <w:t xml:space="preserve"> </w:t>
      </w:r>
      <w:proofErr w:type="spellStart"/>
      <w:r w:rsidR="00AE517C" w:rsidRPr="000E2AB9">
        <w:rPr>
          <w:lang w:val="fr-FR"/>
        </w:rPr>
        <w:t>uptake</w:t>
      </w:r>
      <w:proofErr w:type="spellEnd"/>
      <w:r w:rsidR="00AE517C" w:rsidRPr="000E2AB9">
        <w:rPr>
          <w:lang w:val="fr-FR"/>
        </w:rPr>
        <w:t xml:space="preserve">) </w:t>
      </w:r>
      <w:r w:rsidR="00692ED6" w:rsidRPr="000E2AB9">
        <w:rPr>
          <w:lang w:val="fr-FR"/>
        </w:rPr>
        <w:t>réalisé</w:t>
      </w:r>
      <w:r w:rsidRPr="000E2AB9">
        <w:rPr>
          <w:lang w:val="fr-FR"/>
        </w:rPr>
        <w:t xml:space="preserve"> sur des fibroblastes de souris</w:t>
      </w:r>
      <w:r w:rsidR="0013635B" w:rsidRPr="000E2AB9">
        <w:rPr>
          <w:lang w:val="fr-FR"/>
        </w:rPr>
        <w:t xml:space="preserve"> et lors d</w:t>
      </w:r>
      <w:r w:rsidR="00EF2136" w:rsidRPr="000E2AB9">
        <w:rPr>
          <w:lang w:val="fr-FR"/>
        </w:rPr>
        <w:t>’</w:t>
      </w:r>
      <w:r w:rsidR="0013635B" w:rsidRPr="000E2AB9">
        <w:rPr>
          <w:lang w:val="fr-FR"/>
        </w:rPr>
        <w:t xml:space="preserve">une étude </w:t>
      </w:r>
      <w:r w:rsidR="00724AC4" w:rsidRPr="000E2AB9">
        <w:rPr>
          <w:i/>
          <w:lang w:val="fr-FR"/>
        </w:rPr>
        <w:t>in vivo</w:t>
      </w:r>
      <w:r w:rsidR="00724AC4" w:rsidRPr="000E2AB9">
        <w:rPr>
          <w:lang w:val="fr-FR"/>
        </w:rPr>
        <w:t xml:space="preserve"> </w:t>
      </w:r>
      <w:r w:rsidR="0013635B" w:rsidRPr="000E2AB9">
        <w:rPr>
          <w:lang w:val="fr-FR"/>
        </w:rPr>
        <w:t xml:space="preserve">de phototoxicité chez des souris glabres à des doses </w:t>
      </w:r>
      <w:r w:rsidR="007F641E" w:rsidRPr="000E2AB9">
        <w:rPr>
          <w:lang w:val="fr-FR"/>
        </w:rPr>
        <w:t xml:space="preserve">orales </w:t>
      </w:r>
      <w:r w:rsidR="0013635B" w:rsidRPr="000E2AB9">
        <w:rPr>
          <w:noProof/>
          <w:szCs w:val="22"/>
          <w:lang w:val="fr-FR"/>
        </w:rPr>
        <w:t>≥ 100 mg/kg (&gt; 44 fois l</w:t>
      </w:r>
      <w:r w:rsidR="00EF2136" w:rsidRPr="000E2AB9">
        <w:rPr>
          <w:noProof/>
          <w:szCs w:val="22"/>
          <w:lang w:val="fr-FR"/>
        </w:rPr>
        <w:t>’</w:t>
      </w:r>
      <w:r w:rsidR="0013635B" w:rsidRPr="000E2AB9">
        <w:rPr>
          <w:noProof/>
          <w:szCs w:val="22"/>
          <w:lang w:val="fr-FR"/>
        </w:rPr>
        <w:t>exposition clinique</w:t>
      </w:r>
      <w:r w:rsidR="004E548B" w:rsidRPr="000E2AB9">
        <w:rPr>
          <w:noProof/>
          <w:szCs w:val="22"/>
          <w:lang w:val="fr-FR"/>
        </w:rPr>
        <w:t xml:space="preserve"> chez l’homme</w:t>
      </w:r>
      <w:r w:rsidR="0013635B" w:rsidRPr="000E2AB9">
        <w:rPr>
          <w:noProof/>
          <w:szCs w:val="22"/>
          <w:lang w:val="fr-FR"/>
        </w:rPr>
        <w:t>, sur la base de C</w:t>
      </w:r>
      <w:r w:rsidR="0013635B" w:rsidRPr="000E2AB9">
        <w:rPr>
          <w:noProof/>
          <w:szCs w:val="22"/>
          <w:vertAlign w:val="subscript"/>
          <w:lang w:val="fr-FR"/>
        </w:rPr>
        <w:t>max</w:t>
      </w:r>
      <w:r w:rsidR="0013635B" w:rsidRPr="000E2AB9">
        <w:rPr>
          <w:noProof/>
          <w:szCs w:val="22"/>
          <w:lang w:val="fr-FR"/>
        </w:rPr>
        <w:t>)</w:t>
      </w:r>
      <w:r w:rsidR="0013635B" w:rsidRPr="000E2AB9">
        <w:rPr>
          <w:lang w:val="fr-FR"/>
        </w:rPr>
        <w:t>.</w:t>
      </w:r>
    </w:p>
    <w:p w14:paraId="05DB73AA" w14:textId="77777777" w:rsidR="00E67BDB" w:rsidRPr="000E2AB9" w:rsidRDefault="00E67BDB" w:rsidP="0005350F">
      <w:pPr>
        <w:widowControl w:val="0"/>
        <w:tabs>
          <w:tab w:val="clear" w:pos="567"/>
        </w:tabs>
        <w:spacing w:line="240" w:lineRule="auto"/>
        <w:ind w:right="-1"/>
        <w:rPr>
          <w:lang w:val="fr-FR"/>
        </w:rPr>
      </w:pPr>
    </w:p>
    <w:p w14:paraId="4EF0F38F" w14:textId="77777777" w:rsidR="00E67BDB" w:rsidRPr="000E2AB9" w:rsidRDefault="00E67BDB" w:rsidP="0005350F">
      <w:pPr>
        <w:keepNext/>
        <w:widowControl w:val="0"/>
        <w:tabs>
          <w:tab w:val="clear" w:pos="567"/>
        </w:tabs>
        <w:spacing w:line="240" w:lineRule="auto"/>
        <w:ind w:right="-1"/>
        <w:rPr>
          <w:u w:val="single"/>
          <w:lang w:val="fr-FR"/>
        </w:rPr>
      </w:pPr>
      <w:r w:rsidRPr="000E2AB9">
        <w:rPr>
          <w:u w:val="single"/>
          <w:lang w:val="fr-FR"/>
        </w:rPr>
        <w:lastRenderedPageBreak/>
        <w:t xml:space="preserve">Association au </w:t>
      </w:r>
      <w:proofErr w:type="spellStart"/>
      <w:r w:rsidR="008D07E3" w:rsidRPr="000E2AB9">
        <w:rPr>
          <w:u w:val="single"/>
          <w:lang w:val="fr-FR"/>
        </w:rPr>
        <w:t>trametinib</w:t>
      </w:r>
      <w:proofErr w:type="spellEnd"/>
    </w:p>
    <w:p w14:paraId="0CBC94A3" w14:textId="77777777" w:rsidR="00E67BDB" w:rsidRPr="000E2AB9" w:rsidRDefault="00E67BDB" w:rsidP="0005350F">
      <w:pPr>
        <w:keepNext/>
        <w:widowControl w:val="0"/>
        <w:tabs>
          <w:tab w:val="clear" w:pos="567"/>
        </w:tabs>
        <w:spacing w:line="240" w:lineRule="auto"/>
        <w:ind w:right="-1"/>
        <w:rPr>
          <w:lang w:val="fr-FR"/>
        </w:rPr>
      </w:pPr>
    </w:p>
    <w:p w14:paraId="399EE2F8" w14:textId="77777777" w:rsidR="0042767F" w:rsidRPr="000E2AB9" w:rsidRDefault="00E67BDB" w:rsidP="0005350F">
      <w:pPr>
        <w:widowControl w:val="0"/>
        <w:tabs>
          <w:tab w:val="clear" w:pos="567"/>
        </w:tabs>
        <w:spacing w:line="240" w:lineRule="auto"/>
        <w:ind w:right="-1"/>
        <w:rPr>
          <w:lang w:val="fr-FR"/>
        </w:rPr>
      </w:pPr>
      <w:r w:rsidRPr="000E2AB9">
        <w:rPr>
          <w:lang w:val="fr-FR"/>
        </w:rPr>
        <w:t>Au cours d</w:t>
      </w:r>
      <w:r w:rsidR="00EF2136" w:rsidRPr="000E2AB9">
        <w:rPr>
          <w:lang w:val="fr-FR"/>
        </w:rPr>
        <w:t>’</w:t>
      </w:r>
      <w:r w:rsidRPr="000E2AB9">
        <w:rPr>
          <w:lang w:val="fr-FR"/>
        </w:rPr>
        <w:t xml:space="preserve">une étude chez le chien, dans laquelle </w:t>
      </w:r>
      <w:proofErr w:type="spellStart"/>
      <w:r w:rsidRPr="000E2AB9">
        <w:rPr>
          <w:lang w:val="fr-FR"/>
        </w:rPr>
        <w:t>trametinib</w:t>
      </w:r>
      <w:proofErr w:type="spellEnd"/>
      <w:r w:rsidRPr="000E2AB9">
        <w:rPr>
          <w:lang w:val="fr-FR"/>
        </w:rPr>
        <w:t xml:space="preserve"> et </w:t>
      </w:r>
      <w:proofErr w:type="spellStart"/>
      <w:r w:rsidRPr="000E2AB9">
        <w:rPr>
          <w:lang w:val="fr-FR"/>
        </w:rPr>
        <w:t>dabrafenib</w:t>
      </w:r>
      <w:proofErr w:type="spellEnd"/>
      <w:r w:rsidRPr="000E2AB9">
        <w:rPr>
          <w:lang w:val="fr-FR"/>
        </w:rPr>
        <w:t xml:space="preserve"> ont été administrés en association pendant 4 semaines, des signes de toxicités gastro</w:t>
      </w:r>
      <w:r w:rsidR="008133F5" w:rsidRPr="000E2AB9">
        <w:rPr>
          <w:lang w:val="fr-FR"/>
        </w:rPr>
        <w:noBreakHyphen/>
      </w:r>
      <w:r w:rsidRPr="000E2AB9">
        <w:rPr>
          <w:lang w:val="fr-FR"/>
        </w:rPr>
        <w:t xml:space="preserve">intestinales et une diminution de la cellularité lymphoïde du thymus ont été observés à une exposition plus faible que chez les chiens recevant </w:t>
      </w:r>
      <w:proofErr w:type="spellStart"/>
      <w:r w:rsidRPr="000E2AB9">
        <w:rPr>
          <w:lang w:val="fr-FR"/>
        </w:rPr>
        <w:t>trametinib</w:t>
      </w:r>
      <w:proofErr w:type="spellEnd"/>
      <w:r w:rsidRPr="000E2AB9">
        <w:rPr>
          <w:lang w:val="fr-FR"/>
        </w:rPr>
        <w:t xml:space="preserve"> seul. Les autres toxicités étaient similaires à celles observées dans les études comparables en monothérapie.</w:t>
      </w:r>
    </w:p>
    <w:p w14:paraId="1F760EF3" w14:textId="77777777" w:rsidR="00006942" w:rsidRPr="000E2AB9" w:rsidRDefault="00006942" w:rsidP="0005350F">
      <w:pPr>
        <w:widowControl w:val="0"/>
        <w:tabs>
          <w:tab w:val="clear" w:pos="567"/>
        </w:tabs>
        <w:spacing w:line="240" w:lineRule="auto"/>
        <w:ind w:right="-1"/>
        <w:rPr>
          <w:noProof/>
          <w:szCs w:val="22"/>
          <w:lang w:val="fr-FR"/>
        </w:rPr>
      </w:pPr>
    </w:p>
    <w:p w14:paraId="0F28455D" w14:textId="77777777" w:rsidR="0042767F" w:rsidRPr="000E2AB9" w:rsidRDefault="0042767F" w:rsidP="0005350F">
      <w:pPr>
        <w:widowControl w:val="0"/>
        <w:tabs>
          <w:tab w:val="clear" w:pos="567"/>
        </w:tabs>
        <w:spacing w:line="240" w:lineRule="auto"/>
        <w:ind w:right="-1"/>
        <w:rPr>
          <w:noProof/>
          <w:szCs w:val="22"/>
          <w:lang w:val="fr-FR"/>
        </w:rPr>
      </w:pPr>
    </w:p>
    <w:p w14:paraId="16F9C665" w14:textId="77777777" w:rsidR="0042767F" w:rsidRPr="000E2AB9" w:rsidRDefault="0042767F" w:rsidP="0005350F">
      <w:pPr>
        <w:keepNext/>
        <w:widowControl w:val="0"/>
        <w:tabs>
          <w:tab w:val="clear" w:pos="567"/>
        </w:tabs>
        <w:spacing w:line="240" w:lineRule="auto"/>
        <w:ind w:left="567" w:right="-1" w:hanging="567"/>
        <w:rPr>
          <w:b/>
          <w:noProof/>
          <w:szCs w:val="22"/>
          <w:lang w:val="fr-FR"/>
        </w:rPr>
      </w:pPr>
      <w:r w:rsidRPr="000E2AB9">
        <w:rPr>
          <w:b/>
          <w:lang w:val="fr-FR"/>
        </w:rPr>
        <w:t>6.</w:t>
      </w:r>
      <w:r w:rsidRPr="000E2AB9">
        <w:rPr>
          <w:b/>
          <w:lang w:val="fr-FR"/>
        </w:rPr>
        <w:tab/>
        <w:t>DONNÉES PHARMACEUTIQUES</w:t>
      </w:r>
    </w:p>
    <w:p w14:paraId="073CE0B8" w14:textId="77777777" w:rsidR="0042767F" w:rsidRPr="000E2AB9" w:rsidRDefault="0042767F" w:rsidP="0005350F">
      <w:pPr>
        <w:keepNext/>
        <w:widowControl w:val="0"/>
        <w:tabs>
          <w:tab w:val="clear" w:pos="567"/>
        </w:tabs>
        <w:spacing w:line="240" w:lineRule="auto"/>
        <w:ind w:right="-1"/>
        <w:rPr>
          <w:noProof/>
          <w:szCs w:val="22"/>
          <w:lang w:val="fr-FR"/>
        </w:rPr>
      </w:pPr>
    </w:p>
    <w:p w14:paraId="4585A605" w14:textId="77777777" w:rsidR="0042767F" w:rsidRPr="000E2AB9" w:rsidRDefault="0042767F" w:rsidP="0005350F">
      <w:pPr>
        <w:keepNext/>
        <w:widowControl w:val="0"/>
        <w:tabs>
          <w:tab w:val="clear" w:pos="567"/>
        </w:tabs>
        <w:spacing w:line="240" w:lineRule="auto"/>
        <w:ind w:left="567" w:right="-1" w:hanging="567"/>
        <w:rPr>
          <w:noProof/>
          <w:szCs w:val="22"/>
          <w:lang w:val="fr-FR"/>
        </w:rPr>
      </w:pPr>
      <w:r w:rsidRPr="000E2AB9">
        <w:rPr>
          <w:b/>
          <w:lang w:val="fr-FR"/>
        </w:rPr>
        <w:t>6.1</w:t>
      </w:r>
      <w:r w:rsidRPr="000E2AB9">
        <w:rPr>
          <w:b/>
          <w:lang w:val="fr-FR"/>
        </w:rPr>
        <w:tab/>
        <w:t>Liste des excipients</w:t>
      </w:r>
    </w:p>
    <w:p w14:paraId="333EE9FB" w14:textId="77777777" w:rsidR="0042767F" w:rsidRPr="000E2AB9" w:rsidRDefault="0042767F" w:rsidP="0005350F">
      <w:pPr>
        <w:keepNext/>
        <w:widowControl w:val="0"/>
        <w:tabs>
          <w:tab w:val="clear" w:pos="567"/>
        </w:tabs>
        <w:spacing w:line="240" w:lineRule="auto"/>
        <w:ind w:right="-1"/>
        <w:rPr>
          <w:noProof/>
          <w:szCs w:val="22"/>
          <w:lang w:val="fr-FR"/>
        </w:rPr>
      </w:pPr>
    </w:p>
    <w:p w14:paraId="0FA305B2" w14:textId="77777777" w:rsidR="0042767F" w:rsidRPr="000E2AB9" w:rsidRDefault="0042767F" w:rsidP="0005350F">
      <w:pPr>
        <w:keepNext/>
        <w:widowControl w:val="0"/>
        <w:tabs>
          <w:tab w:val="clear" w:pos="567"/>
        </w:tabs>
        <w:autoSpaceDE w:val="0"/>
        <w:autoSpaceDN w:val="0"/>
        <w:adjustRightInd w:val="0"/>
        <w:spacing w:line="240" w:lineRule="auto"/>
        <w:ind w:right="-1"/>
        <w:rPr>
          <w:u w:val="single"/>
          <w:lang w:val="fr-FR"/>
        </w:rPr>
      </w:pPr>
      <w:r w:rsidRPr="000E2AB9">
        <w:rPr>
          <w:u w:val="single"/>
          <w:lang w:val="fr-FR"/>
        </w:rPr>
        <w:t xml:space="preserve">Contenu de </w:t>
      </w:r>
      <w:r w:rsidR="00107C8A" w:rsidRPr="000E2AB9">
        <w:rPr>
          <w:u w:val="single"/>
          <w:lang w:val="fr-FR"/>
        </w:rPr>
        <w:t xml:space="preserve">la </w:t>
      </w:r>
      <w:r w:rsidRPr="000E2AB9">
        <w:rPr>
          <w:u w:val="single"/>
          <w:lang w:val="fr-FR"/>
        </w:rPr>
        <w:t>gélule</w:t>
      </w:r>
    </w:p>
    <w:p w14:paraId="7C1E4A63" w14:textId="77777777" w:rsidR="00AF4E50" w:rsidRPr="000E2AB9" w:rsidRDefault="00AF4E50" w:rsidP="0005350F">
      <w:pPr>
        <w:keepNext/>
        <w:widowControl w:val="0"/>
        <w:tabs>
          <w:tab w:val="clear" w:pos="567"/>
        </w:tabs>
        <w:autoSpaceDE w:val="0"/>
        <w:autoSpaceDN w:val="0"/>
        <w:adjustRightInd w:val="0"/>
        <w:spacing w:line="240" w:lineRule="auto"/>
        <w:ind w:right="-1"/>
        <w:rPr>
          <w:szCs w:val="22"/>
          <w:lang w:val="fr-FR"/>
        </w:rPr>
      </w:pPr>
    </w:p>
    <w:p w14:paraId="3118B82B" w14:textId="77777777" w:rsidR="0042767F" w:rsidRPr="000E2AB9" w:rsidRDefault="0042767F" w:rsidP="0005350F">
      <w:pPr>
        <w:keepNext/>
        <w:widowControl w:val="0"/>
        <w:tabs>
          <w:tab w:val="clear" w:pos="567"/>
        </w:tabs>
        <w:autoSpaceDE w:val="0"/>
        <w:autoSpaceDN w:val="0"/>
        <w:adjustRightInd w:val="0"/>
        <w:spacing w:line="240" w:lineRule="auto"/>
        <w:ind w:right="-1"/>
        <w:rPr>
          <w:szCs w:val="22"/>
          <w:lang w:val="fr-FR"/>
        </w:rPr>
      </w:pPr>
      <w:r w:rsidRPr="000E2AB9">
        <w:rPr>
          <w:lang w:val="fr-FR"/>
        </w:rPr>
        <w:t>Cellulose microcristalline</w:t>
      </w:r>
    </w:p>
    <w:p w14:paraId="1C5E1B5F" w14:textId="77777777" w:rsidR="0042767F" w:rsidRPr="000E2AB9" w:rsidRDefault="0042767F" w:rsidP="0005350F">
      <w:pPr>
        <w:keepNext/>
        <w:widowControl w:val="0"/>
        <w:tabs>
          <w:tab w:val="clear" w:pos="567"/>
        </w:tabs>
        <w:autoSpaceDE w:val="0"/>
        <w:autoSpaceDN w:val="0"/>
        <w:adjustRightInd w:val="0"/>
        <w:spacing w:line="240" w:lineRule="auto"/>
        <w:ind w:right="-1"/>
        <w:rPr>
          <w:szCs w:val="22"/>
          <w:lang w:val="fr-FR"/>
        </w:rPr>
      </w:pPr>
      <w:r w:rsidRPr="000E2AB9">
        <w:rPr>
          <w:lang w:val="fr-FR"/>
        </w:rPr>
        <w:t>Stéarate de magnésium</w:t>
      </w:r>
    </w:p>
    <w:p w14:paraId="614CC581" w14:textId="77777777" w:rsidR="0042767F" w:rsidRPr="000E2AB9" w:rsidRDefault="0042767F" w:rsidP="0005350F">
      <w:pPr>
        <w:widowControl w:val="0"/>
        <w:tabs>
          <w:tab w:val="clear" w:pos="567"/>
        </w:tabs>
        <w:autoSpaceDE w:val="0"/>
        <w:autoSpaceDN w:val="0"/>
        <w:adjustRightInd w:val="0"/>
        <w:spacing w:line="240" w:lineRule="auto"/>
        <w:ind w:right="-1"/>
        <w:rPr>
          <w:szCs w:val="22"/>
          <w:lang w:val="fr-FR"/>
        </w:rPr>
      </w:pPr>
      <w:r w:rsidRPr="000E2AB9">
        <w:rPr>
          <w:lang w:val="fr-FR"/>
        </w:rPr>
        <w:t>Silice colloïdale anhydre</w:t>
      </w:r>
    </w:p>
    <w:p w14:paraId="5941D654" w14:textId="77777777" w:rsidR="0042767F" w:rsidRPr="000E2AB9" w:rsidRDefault="0042767F" w:rsidP="0005350F">
      <w:pPr>
        <w:widowControl w:val="0"/>
        <w:tabs>
          <w:tab w:val="clear" w:pos="567"/>
        </w:tabs>
        <w:autoSpaceDE w:val="0"/>
        <w:autoSpaceDN w:val="0"/>
        <w:adjustRightInd w:val="0"/>
        <w:spacing w:line="240" w:lineRule="auto"/>
        <w:ind w:right="-1"/>
        <w:rPr>
          <w:szCs w:val="22"/>
          <w:lang w:val="fr-FR"/>
        </w:rPr>
      </w:pPr>
    </w:p>
    <w:p w14:paraId="4DC84701" w14:textId="77777777" w:rsidR="0042767F" w:rsidRPr="000E2AB9" w:rsidRDefault="0042767F" w:rsidP="0005350F">
      <w:pPr>
        <w:keepNext/>
        <w:widowControl w:val="0"/>
        <w:tabs>
          <w:tab w:val="clear" w:pos="567"/>
        </w:tabs>
        <w:autoSpaceDE w:val="0"/>
        <w:autoSpaceDN w:val="0"/>
        <w:adjustRightInd w:val="0"/>
        <w:spacing w:line="240" w:lineRule="auto"/>
        <w:rPr>
          <w:u w:val="single"/>
          <w:lang w:val="fr-FR"/>
        </w:rPr>
      </w:pPr>
      <w:r w:rsidRPr="000E2AB9">
        <w:rPr>
          <w:u w:val="single"/>
          <w:lang w:val="fr-FR"/>
        </w:rPr>
        <w:t>Enveloppe de la gélule</w:t>
      </w:r>
    </w:p>
    <w:p w14:paraId="1758E02F" w14:textId="77777777" w:rsidR="00AF4E50" w:rsidRPr="000E2AB9" w:rsidRDefault="00AF4E50" w:rsidP="0005350F">
      <w:pPr>
        <w:keepNext/>
        <w:widowControl w:val="0"/>
        <w:tabs>
          <w:tab w:val="clear" w:pos="567"/>
        </w:tabs>
        <w:autoSpaceDE w:val="0"/>
        <w:autoSpaceDN w:val="0"/>
        <w:adjustRightInd w:val="0"/>
        <w:spacing w:line="240" w:lineRule="auto"/>
        <w:rPr>
          <w:szCs w:val="22"/>
          <w:lang w:val="fr-FR"/>
        </w:rPr>
      </w:pPr>
    </w:p>
    <w:p w14:paraId="479D375A" w14:textId="77777777" w:rsidR="0042767F" w:rsidRPr="000E2AB9" w:rsidRDefault="0042767F" w:rsidP="0005350F">
      <w:pPr>
        <w:keepNext/>
        <w:widowControl w:val="0"/>
        <w:tabs>
          <w:tab w:val="clear" w:pos="567"/>
        </w:tabs>
        <w:autoSpaceDE w:val="0"/>
        <w:autoSpaceDN w:val="0"/>
        <w:adjustRightInd w:val="0"/>
        <w:spacing w:line="240" w:lineRule="auto"/>
        <w:rPr>
          <w:szCs w:val="22"/>
          <w:lang w:val="fr-FR"/>
        </w:rPr>
      </w:pPr>
      <w:r w:rsidRPr="000E2AB9">
        <w:rPr>
          <w:lang w:val="fr-FR"/>
        </w:rPr>
        <w:t>Oxyde de fer rouge (E172)</w:t>
      </w:r>
    </w:p>
    <w:p w14:paraId="75614E16" w14:textId="77777777" w:rsidR="0042767F" w:rsidRPr="000E2AB9" w:rsidRDefault="0042767F" w:rsidP="0005350F">
      <w:pPr>
        <w:keepNext/>
        <w:widowControl w:val="0"/>
        <w:tabs>
          <w:tab w:val="clear" w:pos="567"/>
        </w:tabs>
        <w:autoSpaceDE w:val="0"/>
        <w:autoSpaceDN w:val="0"/>
        <w:adjustRightInd w:val="0"/>
        <w:spacing w:line="240" w:lineRule="auto"/>
        <w:rPr>
          <w:szCs w:val="22"/>
          <w:lang w:val="it-IT"/>
        </w:rPr>
      </w:pPr>
      <w:r w:rsidRPr="000E2AB9">
        <w:rPr>
          <w:lang w:val="it-IT"/>
        </w:rPr>
        <w:t>Dioxyde de titane (E171)</w:t>
      </w:r>
    </w:p>
    <w:p w14:paraId="30FD8C64" w14:textId="77777777" w:rsidR="0042767F" w:rsidRPr="000E2AB9" w:rsidRDefault="0042767F" w:rsidP="0005350F">
      <w:pPr>
        <w:widowControl w:val="0"/>
        <w:tabs>
          <w:tab w:val="clear" w:pos="567"/>
        </w:tabs>
        <w:autoSpaceDE w:val="0"/>
        <w:autoSpaceDN w:val="0"/>
        <w:adjustRightInd w:val="0"/>
        <w:spacing w:line="240" w:lineRule="auto"/>
        <w:ind w:right="-1"/>
        <w:rPr>
          <w:szCs w:val="22"/>
          <w:lang w:val="it-IT"/>
        </w:rPr>
      </w:pPr>
      <w:r w:rsidRPr="000E2AB9">
        <w:rPr>
          <w:lang w:val="it-IT"/>
        </w:rPr>
        <w:t>Hypromellose (E464)</w:t>
      </w:r>
    </w:p>
    <w:p w14:paraId="09FFAF79" w14:textId="77777777" w:rsidR="0042767F" w:rsidRPr="000E2AB9" w:rsidRDefault="0042767F" w:rsidP="0005350F">
      <w:pPr>
        <w:widowControl w:val="0"/>
        <w:tabs>
          <w:tab w:val="clear" w:pos="567"/>
        </w:tabs>
        <w:autoSpaceDE w:val="0"/>
        <w:autoSpaceDN w:val="0"/>
        <w:adjustRightInd w:val="0"/>
        <w:spacing w:line="240" w:lineRule="auto"/>
        <w:ind w:right="-1"/>
        <w:rPr>
          <w:szCs w:val="22"/>
          <w:lang w:val="it-IT"/>
        </w:rPr>
      </w:pPr>
    </w:p>
    <w:p w14:paraId="30FB71F3" w14:textId="77777777" w:rsidR="0042767F" w:rsidRPr="000E2AB9" w:rsidRDefault="0042767F" w:rsidP="0005350F">
      <w:pPr>
        <w:keepNext/>
        <w:widowControl w:val="0"/>
        <w:tabs>
          <w:tab w:val="clear" w:pos="567"/>
        </w:tabs>
        <w:autoSpaceDE w:val="0"/>
        <w:autoSpaceDN w:val="0"/>
        <w:adjustRightInd w:val="0"/>
        <w:spacing w:line="240" w:lineRule="auto"/>
        <w:ind w:right="-1"/>
        <w:rPr>
          <w:u w:val="single"/>
          <w:lang w:val="fr-FR"/>
        </w:rPr>
      </w:pPr>
      <w:r w:rsidRPr="000E2AB9">
        <w:rPr>
          <w:u w:val="single"/>
          <w:lang w:val="fr-FR"/>
        </w:rPr>
        <w:t>Encre d</w:t>
      </w:r>
      <w:r w:rsidR="00EF2136" w:rsidRPr="000E2AB9">
        <w:rPr>
          <w:u w:val="single"/>
          <w:lang w:val="fr-FR"/>
        </w:rPr>
        <w:t>’</w:t>
      </w:r>
      <w:r w:rsidRPr="000E2AB9">
        <w:rPr>
          <w:u w:val="single"/>
          <w:lang w:val="fr-FR"/>
        </w:rPr>
        <w:t>impression</w:t>
      </w:r>
    </w:p>
    <w:p w14:paraId="394F4B93" w14:textId="77777777" w:rsidR="00AF4E50" w:rsidRPr="000E2AB9" w:rsidRDefault="00AF4E50" w:rsidP="0005350F">
      <w:pPr>
        <w:keepNext/>
        <w:widowControl w:val="0"/>
        <w:tabs>
          <w:tab w:val="clear" w:pos="567"/>
        </w:tabs>
        <w:autoSpaceDE w:val="0"/>
        <w:autoSpaceDN w:val="0"/>
        <w:adjustRightInd w:val="0"/>
        <w:spacing w:line="240" w:lineRule="auto"/>
        <w:ind w:right="-1"/>
        <w:rPr>
          <w:szCs w:val="22"/>
          <w:lang w:val="fr-FR"/>
        </w:rPr>
      </w:pPr>
    </w:p>
    <w:p w14:paraId="32130724" w14:textId="77777777" w:rsidR="0042767F" w:rsidRPr="000E2AB9" w:rsidRDefault="0042767F" w:rsidP="0005350F">
      <w:pPr>
        <w:keepNext/>
        <w:widowControl w:val="0"/>
        <w:tabs>
          <w:tab w:val="clear" w:pos="567"/>
        </w:tabs>
        <w:autoSpaceDE w:val="0"/>
        <w:autoSpaceDN w:val="0"/>
        <w:adjustRightInd w:val="0"/>
        <w:spacing w:line="240" w:lineRule="auto"/>
        <w:ind w:right="-1"/>
        <w:rPr>
          <w:szCs w:val="22"/>
          <w:lang w:val="fr-FR"/>
        </w:rPr>
      </w:pPr>
      <w:r w:rsidRPr="000E2AB9">
        <w:rPr>
          <w:lang w:val="fr-FR"/>
        </w:rPr>
        <w:t>Oxyde de fer noir (E172)</w:t>
      </w:r>
    </w:p>
    <w:p w14:paraId="1F05C786" w14:textId="77777777" w:rsidR="0042767F" w:rsidRPr="000E2AB9" w:rsidRDefault="00EE28E2" w:rsidP="0005350F">
      <w:pPr>
        <w:keepNext/>
        <w:widowControl w:val="0"/>
        <w:tabs>
          <w:tab w:val="clear" w:pos="567"/>
        </w:tabs>
        <w:autoSpaceDE w:val="0"/>
        <w:autoSpaceDN w:val="0"/>
        <w:adjustRightInd w:val="0"/>
        <w:spacing w:line="240" w:lineRule="auto"/>
        <w:ind w:right="-1"/>
        <w:rPr>
          <w:szCs w:val="22"/>
          <w:lang w:val="fr-FR"/>
        </w:rPr>
      </w:pPr>
      <w:r w:rsidRPr="000E2AB9">
        <w:rPr>
          <w:lang w:val="fr-FR"/>
        </w:rPr>
        <w:t>Gomme laque</w:t>
      </w:r>
    </w:p>
    <w:p w14:paraId="3BC4122F" w14:textId="77777777" w:rsidR="0042767F" w:rsidRPr="000E2AB9" w:rsidRDefault="0042767F" w:rsidP="0005350F">
      <w:pPr>
        <w:widowControl w:val="0"/>
        <w:tabs>
          <w:tab w:val="clear" w:pos="567"/>
        </w:tabs>
        <w:autoSpaceDE w:val="0"/>
        <w:autoSpaceDN w:val="0"/>
        <w:adjustRightInd w:val="0"/>
        <w:spacing w:line="240" w:lineRule="auto"/>
        <w:ind w:right="-1"/>
        <w:rPr>
          <w:szCs w:val="22"/>
          <w:lang w:val="fr-FR"/>
        </w:rPr>
      </w:pPr>
      <w:r w:rsidRPr="000E2AB9">
        <w:rPr>
          <w:lang w:val="fr-CH"/>
        </w:rPr>
        <w:t>Propylène</w:t>
      </w:r>
      <w:r w:rsidRPr="000E2AB9">
        <w:rPr>
          <w:lang w:val="fr-FR"/>
        </w:rPr>
        <w:t xml:space="preserve"> glycol</w:t>
      </w:r>
    </w:p>
    <w:p w14:paraId="6BFA58E2" w14:textId="77777777" w:rsidR="0042767F" w:rsidRPr="000E2AB9" w:rsidRDefault="0042767F" w:rsidP="0005350F">
      <w:pPr>
        <w:widowControl w:val="0"/>
        <w:tabs>
          <w:tab w:val="clear" w:pos="567"/>
        </w:tabs>
        <w:spacing w:line="240" w:lineRule="auto"/>
        <w:ind w:right="-1"/>
        <w:rPr>
          <w:noProof/>
          <w:szCs w:val="22"/>
          <w:lang w:val="fr-FR"/>
        </w:rPr>
      </w:pPr>
    </w:p>
    <w:p w14:paraId="7E30BEB3" w14:textId="77777777" w:rsidR="0042767F" w:rsidRPr="000E2AB9" w:rsidRDefault="0042767F" w:rsidP="0005350F">
      <w:pPr>
        <w:keepNext/>
        <w:widowControl w:val="0"/>
        <w:tabs>
          <w:tab w:val="clear" w:pos="567"/>
        </w:tabs>
        <w:spacing w:line="240" w:lineRule="auto"/>
        <w:ind w:left="567" w:right="-1" w:hanging="567"/>
        <w:rPr>
          <w:noProof/>
          <w:szCs w:val="22"/>
          <w:lang w:val="fr-FR"/>
        </w:rPr>
      </w:pPr>
      <w:r w:rsidRPr="000E2AB9">
        <w:rPr>
          <w:b/>
          <w:lang w:val="fr-FR"/>
        </w:rPr>
        <w:t>6.2</w:t>
      </w:r>
      <w:r w:rsidRPr="000E2AB9">
        <w:rPr>
          <w:b/>
          <w:lang w:val="fr-FR"/>
        </w:rPr>
        <w:tab/>
        <w:t>Incompatibilités</w:t>
      </w:r>
    </w:p>
    <w:p w14:paraId="2F10C8BF" w14:textId="77777777" w:rsidR="0042767F" w:rsidRPr="000E2AB9" w:rsidRDefault="0042767F" w:rsidP="0005350F">
      <w:pPr>
        <w:keepNext/>
        <w:widowControl w:val="0"/>
        <w:tabs>
          <w:tab w:val="clear" w:pos="567"/>
        </w:tabs>
        <w:spacing w:line="240" w:lineRule="auto"/>
        <w:ind w:right="-1"/>
        <w:rPr>
          <w:noProof/>
          <w:szCs w:val="22"/>
          <w:lang w:val="fr-FR"/>
        </w:rPr>
      </w:pPr>
    </w:p>
    <w:p w14:paraId="31F21AA2" w14:textId="77777777" w:rsidR="0042767F" w:rsidRPr="000E2AB9" w:rsidRDefault="0042767F" w:rsidP="0005350F">
      <w:pPr>
        <w:widowControl w:val="0"/>
        <w:tabs>
          <w:tab w:val="clear" w:pos="567"/>
        </w:tabs>
        <w:autoSpaceDE w:val="0"/>
        <w:autoSpaceDN w:val="0"/>
        <w:adjustRightInd w:val="0"/>
        <w:spacing w:line="240" w:lineRule="auto"/>
        <w:ind w:right="-1"/>
        <w:rPr>
          <w:noProof/>
          <w:szCs w:val="22"/>
          <w:lang w:val="fr-FR"/>
        </w:rPr>
      </w:pPr>
      <w:r w:rsidRPr="000E2AB9">
        <w:rPr>
          <w:lang w:val="fr-FR"/>
        </w:rPr>
        <w:t>Sans objet.</w:t>
      </w:r>
    </w:p>
    <w:p w14:paraId="2FF48B20" w14:textId="77777777" w:rsidR="0042767F" w:rsidRPr="000E2AB9" w:rsidRDefault="0042767F" w:rsidP="0005350F">
      <w:pPr>
        <w:widowControl w:val="0"/>
        <w:tabs>
          <w:tab w:val="clear" w:pos="567"/>
        </w:tabs>
        <w:spacing w:line="240" w:lineRule="auto"/>
        <w:ind w:right="-1"/>
        <w:rPr>
          <w:noProof/>
          <w:szCs w:val="22"/>
          <w:lang w:val="fr-FR"/>
        </w:rPr>
      </w:pPr>
    </w:p>
    <w:p w14:paraId="538A0F09" w14:textId="77777777" w:rsidR="0042767F" w:rsidRPr="000E2AB9" w:rsidRDefault="0042767F" w:rsidP="0005350F">
      <w:pPr>
        <w:keepNext/>
        <w:widowControl w:val="0"/>
        <w:tabs>
          <w:tab w:val="clear" w:pos="567"/>
        </w:tabs>
        <w:spacing w:line="240" w:lineRule="auto"/>
        <w:ind w:left="567" w:right="-1" w:hanging="567"/>
        <w:rPr>
          <w:noProof/>
          <w:szCs w:val="22"/>
          <w:lang w:val="fr-FR"/>
        </w:rPr>
      </w:pPr>
      <w:r w:rsidRPr="000E2AB9">
        <w:rPr>
          <w:b/>
          <w:lang w:val="fr-FR"/>
        </w:rPr>
        <w:t>6.3</w:t>
      </w:r>
      <w:r w:rsidRPr="000E2AB9">
        <w:rPr>
          <w:b/>
          <w:lang w:val="fr-FR"/>
        </w:rPr>
        <w:tab/>
        <w:t>Durée de conservation</w:t>
      </w:r>
    </w:p>
    <w:p w14:paraId="726F9FE3" w14:textId="77777777" w:rsidR="0042767F" w:rsidRPr="000E2AB9" w:rsidRDefault="0042767F" w:rsidP="0005350F">
      <w:pPr>
        <w:keepNext/>
        <w:widowControl w:val="0"/>
        <w:tabs>
          <w:tab w:val="clear" w:pos="567"/>
        </w:tabs>
        <w:spacing w:line="240" w:lineRule="auto"/>
        <w:ind w:right="-1"/>
        <w:rPr>
          <w:noProof/>
          <w:szCs w:val="22"/>
          <w:lang w:val="fr-FR"/>
        </w:rPr>
      </w:pPr>
    </w:p>
    <w:p w14:paraId="3F55BC94" w14:textId="77777777" w:rsidR="0042767F" w:rsidRPr="000E2AB9" w:rsidRDefault="006670DB" w:rsidP="0005350F">
      <w:pPr>
        <w:widowControl w:val="0"/>
        <w:tabs>
          <w:tab w:val="clear" w:pos="567"/>
        </w:tabs>
        <w:autoSpaceDE w:val="0"/>
        <w:autoSpaceDN w:val="0"/>
        <w:adjustRightInd w:val="0"/>
        <w:spacing w:line="240" w:lineRule="auto"/>
        <w:ind w:right="-1"/>
        <w:rPr>
          <w:noProof/>
          <w:szCs w:val="22"/>
          <w:lang w:val="fr-FR"/>
        </w:rPr>
      </w:pPr>
      <w:r w:rsidRPr="000E2AB9">
        <w:rPr>
          <w:lang w:val="fr-FR"/>
        </w:rPr>
        <w:t>3</w:t>
      </w:r>
      <w:r w:rsidR="0042767F" w:rsidRPr="000E2AB9">
        <w:rPr>
          <w:lang w:val="fr-FR"/>
        </w:rPr>
        <w:t> ans.</w:t>
      </w:r>
    </w:p>
    <w:p w14:paraId="57305002" w14:textId="77777777" w:rsidR="0042767F" w:rsidRPr="000E2AB9" w:rsidRDefault="0042767F" w:rsidP="0005350F">
      <w:pPr>
        <w:widowControl w:val="0"/>
        <w:tabs>
          <w:tab w:val="clear" w:pos="567"/>
        </w:tabs>
        <w:spacing w:line="240" w:lineRule="auto"/>
        <w:ind w:right="-1"/>
        <w:rPr>
          <w:noProof/>
          <w:szCs w:val="22"/>
          <w:lang w:val="fr-FR"/>
        </w:rPr>
      </w:pPr>
    </w:p>
    <w:p w14:paraId="737A392F" w14:textId="77777777" w:rsidR="0042767F" w:rsidRPr="000E2AB9" w:rsidRDefault="0042767F" w:rsidP="0005350F">
      <w:pPr>
        <w:keepNext/>
        <w:widowControl w:val="0"/>
        <w:tabs>
          <w:tab w:val="clear" w:pos="567"/>
        </w:tabs>
        <w:spacing w:line="240" w:lineRule="auto"/>
        <w:ind w:right="-1"/>
        <w:rPr>
          <w:b/>
          <w:noProof/>
          <w:szCs w:val="22"/>
          <w:lang w:val="fr-FR"/>
        </w:rPr>
      </w:pPr>
      <w:r w:rsidRPr="000E2AB9">
        <w:rPr>
          <w:b/>
          <w:lang w:val="fr-FR"/>
        </w:rPr>
        <w:t>6.4</w:t>
      </w:r>
      <w:r w:rsidRPr="000E2AB9">
        <w:rPr>
          <w:b/>
          <w:lang w:val="fr-FR"/>
        </w:rPr>
        <w:tab/>
        <w:t>Précautions particulières de conservation</w:t>
      </w:r>
    </w:p>
    <w:p w14:paraId="32F0C5D3" w14:textId="77777777" w:rsidR="0042767F" w:rsidRPr="000E2AB9" w:rsidRDefault="0042767F" w:rsidP="0005350F">
      <w:pPr>
        <w:keepNext/>
        <w:widowControl w:val="0"/>
        <w:tabs>
          <w:tab w:val="clear" w:pos="567"/>
        </w:tabs>
        <w:spacing w:line="240" w:lineRule="auto"/>
        <w:ind w:left="567" w:right="-1" w:hanging="567"/>
        <w:rPr>
          <w:noProof/>
          <w:szCs w:val="22"/>
          <w:lang w:val="fr-FR"/>
        </w:rPr>
      </w:pPr>
    </w:p>
    <w:p w14:paraId="59E1EBF8" w14:textId="77777777" w:rsidR="0042767F" w:rsidRPr="000E2AB9" w:rsidRDefault="0042767F" w:rsidP="0005350F">
      <w:pPr>
        <w:widowControl w:val="0"/>
        <w:tabs>
          <w:tab w:val="clear" w:pos="567"/>
        </w:tabs>
        <w:spacing w:line="240" w:lineRule="auto"/>
        <w:rPr>
          <w:szCs w:val="22"/>
          <w:lang w:val="fr-FR"/>
        </w:rPr>
      </w:pPr>
      <w:r w:rsidRPr="000E2AB9">
        <w:rPr>
          <w:lang w:val="fr-FR"/>
        </w:rPr>
        <w:t>Ce médicament ne nécessite pas de précautions particulières de conservation.</w:t>
      </w:r>
    </w:p>
    <w:p w14:paraId="4B266B66" w14:textId="77777777" w:rsidR="0042767F" w:rsidRPr="000E2AB9" w:rsidRDefault="0042767F" w:rsidP="0005350F">
      <w:pPr>
        <w:widowControl w:val="0"/>
        <w:tabs>
          <w:tab w:val="clear" w:pos="567"/>
        </w:tabs>
        <w:spacing w:line="240" w:lineRule="auto"/>
        <w:rPr>
          <w:noProof/>
          <w:szCs w:val="22"/>
          <w:lang w:val="fr-FR"/>
        </w:rPr>
      </w:pPr>
    </w:p>
    <w:p w14:paraId="1BF30DE2" w14:textId="77777777" w:rsidR="0042767F" w:rsidRPr="000E2AB9" w:rsidRDefault="0042767F" w:rsidP="0005350F">
      <w:pPr>
        <w:keepNext/>
        <w:widowControl w:val="0"/>
        <w:tabs>
          <w:tab w:val="clear" w:pos="567"/>
        </w:tabs>
        <w:spacing w:line="240" w:lineRule="auto"/>
        <w:rPr>
          <w:b/>
          <w:noProof/>
          <w:szCs w:val="22"/>
          <w:lang w:val="fr-FR"/>
        </w:rPr>
      </w:pPr>
      <w:r w:rsidRPr="000E2AB9">
        <w:rPr>
          <w:b/>
          <w:lang w:val="fr-FR"/>
        </w:rPr>
        <w:t>6.5</w:t>
      </w:r>
      <w:r w:rsidRPr="000E2AB9">
        <w:rPr>
          <w:b/>
          <w:lang w:val="fr-FR"/>
        </w:rPr>
        <w:tab/>
        <w:t>Nature et contenu de l</w:t>
      </w:r>
      <w:r w:rsidR="00EF2136" w:rsidRPr="000E2AB9">
        <w:rPr>
          <w:b/>
          <w:lang w:val="fr-FR"/>
        </w:rPr>
        <w:t>’</w:t>
      </w:r>
      <w:r w:rsidRPr="000E2AB9">
        <w:rPr>
          <w:b/>
          <w:lang w:val="fr-FR"/>
        </w:rPr>
        <w:t>emballage extérieur</w:t>
      </w:r>
    </w:p>
    <w:p w14:paraId="56686B2C" w14:textId="77777777" w:rsidR="0042767F" w:rsidRPr="000E2AB9" w:rsidRDefault="0042767F" w:rsidP="0005350F">
      <w:pPr>
        <w:keepNext/>
        <w:widowControl w:val="0"/>
        <w:tabs>
          <w:tab w:val="clear" w:pos="567"/>
        </w:tabs>
        <w:spacing w:line="240" w:lineRule="auto"/>
        <w:rPr>
          <w:noProof/>
          <w:szCs w:val="22"/>
          <w:lang w:val="fr-FR"/>
        </w:rPr>
      </w:pPr>
    </w:p>
    <w:p w14:paraId="7EE4492D" w14:textId="77777777" w:rsidR="0042767F" w:rsidRPr="000E2AB9" w:rsidRDefault="0042767F" w:rsidP="0005350F">
      <w:pPr>
        <w:widowControl w:val="0"/>
        <w:tabs>
          <w:tab w:val="clear" w:pos="567"/>
        </w:tabs>
        <w:autoSpaceDE w:val="0"/>
        <w:autoSpaceDN w:val="0"/>
        <w:adjustRightInd w:val="0"/>
        <w:spacing w:line="240" w:lineRule="auto"/>
        <w:ind w:right="-1"/>
        <w:rPr>
          <w:rFonts w:eastAsia="SimSun"/>
          <w:iCs/>
          <w:szCs w:val="22"/>
          <w:lang w:val="fr-FR" w:eastAsia="en-GB"/>
        </w:rPr>
      </w:pPr>
      <w:r w:rsidRPr="000E2AB9">
        <w:rPr>
          <w:lang w:val="fr-FR"/>
        </w:rPr>
        <w:t>Flacon en polyéthylène haute densité (PEHD) blanc opaque équipé d</w:t>
      </w:r>
      <w:r w:rsidR="00EF2136" w:rsidRPr="000E2AB9">
        <w:rPr>
          <w:lang w:val="fr-FR"/>
        </w:rPr>
        <w:t>’</w:t>
      </w:r>
      <w:r w:rsidRPr="000E2AB9">
        <w:rPr>
          <w:lang w:val="fr-FR"/>
        </w:rPr>
        <w:t>un bouchon à vis en polypropylène et d</w:t>
      </w:r>
      <w:r w:rsidR="00EF2136" w:rsidRPr="000E2AB9">
        <w:rPr>
          <w:lang w:val="fr-FR"/>
        </w:rPr>
        <w:t>’</w:t>
      </w:r>
      <w:r w:rsidRPr="000E2AB9">
        <w:rPr>
          <w:lang w:val="fr-FR"/>
        </w:rPr>
        <w:t xml:space="preserve">un </w:t>
      </w:r>
      <w:proofErr w:type="spellStart"/>
      <w:r w:rsidR="000216B3" w:rsidRPr="000E2AB9">
        <w:rPr>
          <w:lang w:val="fr-FR"/>
        </w:rPr>
        <w:t>dessicant</w:t>
      </w:r>
      <w:proofErr w:type="spellEnd"/>
      <w:r w:rsidR="000216B3" w:rsidRPr="000E2AB9">
        <w:rPr>
          <w:lang w:val="fr-FR"/>
        </w:rPr>
        <w:t xml:space="preserve"> en </w:t>
      </w:r>
      <w:r w:rsidRPr="000E2AB9">
        <w:rPr>
          <w:lang w:val="fr-FR"/>
        </w:rPr>
        <w:t>gel de silice.</w:t>
      </w:r>
    </w:p>
    <w:p w14:paraId="16D84D85" w14:textId="77777777" w:rsidR="0042767F" w:rsidRPr="000E2AB9" w:rsidRDefault="0042767F" w:rsidP="0005350F">
      <w:pPr>
        <w:widowControl w:val="0"/>
        <w:tabs>
          <w:tab w:val="clear" w:pos="567"/>
        </w:tabs>
        <w:autoSpaceDE w:val="0"/>
        <w:autoSpaceDN w:val="0"/>
        <w:adjustRightInd w:val="0"/>
        <w:spacing w:line="240" w:lineRule="auto"/>
        <w:ind w:right="-1"/>
        <w:rPr>
          <w:rFonts w:eastAsia="SimSun"/>
          <w:iCs/>
          <w:szCs w:val="22"/>
          <w:lang w:val="fr-FR" w:eastAsia="en-GB"/>
        </w:rPr>
      </w:pPr>
    </w:p>
    <w:p w14:paraId="032298B3" w14:textId="77777777" w:rsidR="0042767F" w:rsidRPr="000E2AB9" w:rsidRDefault="0042767F" w:rsidP="0005350F">
      <w:pPr>
        <w:widowControl w:val="0"/>
        <w:tabs>
          <w:tab w:val="clear" w:pos="567"/>
        </w:tabs>
        <w:spacing w:line="240" w:lineRule="auto"/>
        <w:ind w:right="-1"/>
        <w:rPr>
          <w:rFonts w:eastAsia="SimSun"/>
          <w:iCs/>
          <w:szCs w:val="22"/>
          <w:lang w:val="fr-FR" w:eastAsia="en-GB"/>
        </w:rPr>
      </w:pPr>
      <w:r w:rsidRPr="000E2AB9">
        <w:rPr>
          <w:lang w:val="fr-FR"/>
        </w:rPr>
        <w:t>Chaque flacon contient 28 ou 120 gélules</w:t>
      </w:r>
      <w:r w:rsidR="00AF4E50" w:rsidRPr="000E2AB9">
        <w:rPr>
          <w:lang w:val="fr-FR"/>
        </w:rPr>
        <w:t>.</w:t>
      </w:r>
    </w:p>
    <w:p w14:paraId="6148B30A" w14:textId="77777777" w:rsidR="0042767F" w:rsidRPr="000E2AB9" w:rsidRDefault="0042767F" w:rsidP="0005350F">
      <w:pPr>
        <w:widowControl w:val="0"/>
        <w:tabs>
          <w:tab w:val="clear" w:pos="567"/>
        </w:tabs>
        <w:spacing w:line="240" w:lineRule="auto"/>
        <w:ind w:right="-1"/>
        <w:rPr>
          <w:rFonts w:eastAsia="SimSun"/>
          <w:iCs/>
          <w:szCs w:val="22"/>
          <w:lang w:val="fr-FR" w:eastAsia="en-GB"/>
        </w:rPr>
      </w:pPr>
    </w:p>
    <w:p w14:paraId="3D096053" w14:textId="77777777" w:rsidR="0042767F" w:rsidRPr="000E2AB9" w:rsidRDefault="0042767F" w:rsidP="0005350F">
      <w:pPr>
        <w:widowControl w:val="0"/>
        <w:tabs>
          <w:tab w:val="clear" w:pos="567"/>
        </w:tabs>
        <w:spacing w:line="240" w:lineRule="auto"/>
        <w:ind w:right="-1"/>
        <w:rPr>
          <w:noProof/>
          <w:szCs w:val="22"/>
          <w:lang w:val="fr-FR"/>
        </w:rPr>
      </w:pPr>
      <w:r w:rsidRPr="000E2AB9">
        <w:rPr>
          <w:lang w:val="fr-FR"/>
        </w:rPr>
        <w:t>Toutes les présentations peuvent ne pas être commercialisées.</w:t>
      </w:r>
    </w:p>
    <w:p w14:paraId="2BC12AE4" w14:textId="77777777" w:rsidR="0042767F" w:rsidRPr="000E2AB9" w:rsidRDefault="0042767F" w:rsidP="0005350F">
      <w:pPr>
        <w:widowControl w:val="0"/>
        <w:tabs>
          <w:tab w:val="clear" w:pos="567"/>
        </w:tabs>
        <w:spacing w:line="240" w:lineRule="auto"/>
        <w:ind w:right="-1"/>
        <w:rPr>
          <w:noProof/>
          <w:szCs w:val="22"/>
          <w:lang w:val="fr-FR"/>
        </w:rPr>
      </w:pPr>
    </w:p>
    <w:p w14:paraId="2C974565" w14:textId="77777777" w:rsidR="0042767F" w:rsidRPr="000E2AB9" w:rsidRDefault="0042767F" w:rsidP="0005350F">
      <w:pPr>
        <w:keepNext/>
        <w:widowControl w:val="0"/>
        <w:tabs>
          <w:tab w:val="clear" w:pos="567"/>
        </w:tabs>
        <w:spacing w:line="240" w:lineRule="auto"/>
        <w:ind w:left="567" w:right="-1" w:hanging="567"/>
        <w:rPr>
          <w:noProof/>
          <w:szCs w:val="22"/>
          <w:lang w:val="fr-FR"/>
        </w:rPr>
      </w:pPr>
      <w:bookmarkStart w:id="1" w:name="OLE_LINK1"/>
      <w:r w:rsidRPr="000E2AB9">
        <w:rPr>
          <w:b/>
          <w:lang w:val="fr-FR"/>
        </w:rPr>
        <w:t>6.6</w:t>
      </w:r>
      <w:r w:rsidRPr="000E2AB9">
        <w:rPr>
          <w:b/>
          <w:lang w:val="fr-FR"/>
        </w:rPr>
        <w:tab/>
        <w:t>Précautions particulières d</w:t>
      </w:r>
      <w:r w:rsidR="00EF2136" w:rsidRPr="000E2AB9">
        <w:rPr>
          <w:b/>
          <w:lang w:val="fr-FR"/>
        </w:rPr>
        <w:t>’</w:t>
      </w:r>
      <w:r w:rsidRPr="000E2AB9">
        <w:rPr>
          <w:b/>
          <w:lang w:val="fr-FR"/>
        </w:rPr>
        <w:t>élimination</w:t>
      </w:r>
    </w:p>
    <w:p w14:paraId="424E01FE" w14:textId="77777777" w:rsidR="0042767F" w:rsidRPr="000E2AB9" w:rsidRDefault="0042767F" w:rsidP="0005350F">
      <w:pPr>
        <w:keepNext/>
        <w:widowControl w:val="0"/>
        <w:tabs>
          <w:tab w:val="clear" w:pos="567"/>
        </w:tabs>
        <w:spacing w:line="240" w:lineRule="auto"/>
        <w:ind w:right="-1"/>
        <w:rPr>
          <w:noProof/>
          <w:szCs w:val="22"/>
          <w:lang w:val="fr-FR"/>
        </w:rPr>
      </w:pPr>
    </w:p>
    <w:p w14:paraId="45AF3FFF" w14:textId="77777777" w:rsidR="0042767F" w:rsidRPr="000E2AB9" w:rsidRDefault="0042767F" w:rsidP="0005350F">
      <w:pPr>
        <w:widowControl w:val="0"/>
        <w:tabs>
          <w:tab w:val="clear" w:pos="567"/>
        </w:tabs>
        <w:spacing w:line="240" w:lineRule="auto"/>
        <w:ind w:right="-1"/>
        <w:rPr>
          <w:noProof/>
          <w:szCs w:val="22"/>
          <w:lang w:val="fr-FR"/>
        </w:rPr>
      </w:pPr>
      <w:r w:rsidRPr="000E2AB9">
        <w:rPr>
          <w:lang w:val="fr-FR"/>
        </w:rPr>
        <w:t>Tout médicament non utilisé ou déchet doit être éliminé conformément à la réglementation en vigueur.</w:t>
      </w:r>
    </w:p>
    <w:p w14:paraId="6F36E17E" w14:textId="77777777" w:rsidR="0042767F" w:rsidRPr="000E2AB9" w:rsidRDefault="0042767F" w:rsidP="0005350F">
      <w:pPr>
        <w:widowControl w:val="0"/>
        <w:tabs>
          <w:tab w:val="clear" w:pos="567"/>
        </w:tabs>
        <w:spacing w:line="240" w:lineRule="auto"/>
        <w:ind w:right="-1"/>
        <w:rPr>
          <w:noProof/>
          <w:szCs w:val="22"/>
          <w:lang w:val="fr-FR"/>
        </w:rPr>
      </w:pPr>
    </w:p>
    <w:p w14:paraId="27758008" w14:textId="77777777" w:rsidR="0042767F" w:rsidRPr="000E2AB9" w:rsidRDefault="0042767F" w:rsidP="0005350F">
      <w:pPr>
        <w:widowControl w:val="0"/>
        <w:tabs>
          <w:tab w:val="clear" w:pos="567"/>
        </w:tabs>
        <w:spacing w:line="240" w:lineRule="auto"/>
        <w:ind w:right="-1"/>
        <w:rPr>
          <w:noProof/>
          <w:szCs w:val="22"/>
          <w:lang w:val="fr-FR"/>
        </w:rPr>
      </w:pPr>
    </w:p>
    <w:bookmarkEnd w:id="1"/>
    <w:p w14:paraId="61BD840D" w14:textId="77777777" w:rsidR="0042767F" w:rsidRPr="000E2AB9" w:rsidRDefault="0042767F" w:rsidP="0005350F">
      <w:pPr>
        <w:keepNext/>
        <w:widowControl w:val="0"/>
        <w:tabs>
          <w:tab w:val="clear" w:pos="567"/>
        </w:tabs>
        <w:spacing w:line="240" w:lineRule="auto"/>
        <w:ind w:left="567" w:hanging="567"/>
        <w:rPr>
          <w:noProof/>
          <w:szCs w:val="22"/>
          <w:lang w:val="fr-FR"/>
        </w:rPr>
      </w:pPr>
      <w:r w:rsidRPr="000E2AB9">
        <w:rPr>
          <w:b/>
          <w:lang w:val="fr-FR"/>
        </w:rPr>
        <w:lastRenderedPageBreak/>
        <w:t>7.</w:t>
      </w:r>
      <w:r w:rsidRPr="000E2AB9">
        <w:rPr>
          <w:b/>
          <w:lang w:val="fr-FR"/>
        </w:rPr>
        <w:tab/>
        <w:t>TITULAIRE DE L</w:t>
      </w:r>
      <w:r w:rsidR="00EF2136" w:rsidRPr="000E2AB9">
        <w:rPr>
          <w:b/>
          <w:lang w:val="fr-FR"/>
        </w:rPr>
        <w:t>’</w:t>
      </w:r>
      <w:r w:rsidRPr="000E2AB9">
        <w:rPr>
          <w:b/>
          <w:lang w:val="fr-FR"/>
        </w:rPr>
        <w:t>AUTORISISATION DE MISE SUR LE MARCHÉ</w:t>
      </w:r>
    </w:p>
    <w:p w14:paraId="3E7FDC10" w14:textId="77777777" w:rsidR="0042767F" w:rsidRPr="000E2AB9" w:rsidRDefault="0042767F" w:rsidP="0005350F">
      <w:pPr>
        <w:keepNext/>
        <w:widowControl w:val="0"/>
        <w:tabs>
          <w:tab w:val="clear" w:pos="567"/>
        </w:tabs>
        <w:spacing w:line="240" w:lineRule="auto"/>
        <w:rPr>
          <w:noProof/>
          <w:szCs w:val="22"/>
          <w:lang w:val="fr-FR"/>
        </w:rPr>
      </w:pPr>
    </w:p>
    <w:p w14:paraId="4A2A1685" w14:textId="77777777" w:rsidR="00991798" w:rsidRPr="000E2AB9" w:rsidRDefault="00991798" w:rsidP="0005350F">
      <w:pPr>
        <w:keepNext/>
        <w:widowControl w:val="0"/>
        <w:tabs>
          <w:tab w:val="clear" w:pos="567"/>
        </w:tabs>
        <w:spacing w:line="240" w:lineRule="auto"/>
      </w:pPr>
      <w:r w:rsidRPr="000E2AB9">
        <w:t xml:space="preserve">Novartis </w:t>
      </w:r>
      <w:proofErr w:type="spellStart"/>
      <w:r w:rsidRPr="000E2AB9">
        <w:t>Europharm</w:t>
      </w:r>
      <w:proofErr w:type="spellEnd"/>
      <w:r w:rsidRPr="000E2AB9">
        <w:t xml:space="preserve"> Limited</w:t>
      </w:r>
    </w:p>
    <w:p w14:paraId="4BAEDBCF" w14:textId="77777777" w:rsidR="00BC1C58" w:rsidRPr="000E2AB9" w:rsidRDefault="00BC1C58" w:rsidP="0005350F">
      <w:pPr>
        <w:keepNext/>
        <w:widowControl w:val="0"/>
        <w:spacing w:line="240" w:lineRule="auto"/>
        <w:rPr>
          <w:color w:val="000000"/>
        </w:rPr>
      </w:pPr>
      <w:r w:rsidRPr="000E2AB9">
        <w:rPr>
          <w:color w:val="000000"/>
        </w:rPr>
        <w:t>Vista Building</w:t>
      </w:r>
    </w:p>
    <w:p w14:paraId="0E3378D5" w14:textId="77777777" w:rsidR="00BC1C58" w:rsidRPr="000E2AB9" w:rsidRDefault="00BC1C58" w:rsidP="0005350F">
      <w:pPr>
        <w:keepNext/>
        <w:widowControl w:val="0"/>
        <w:spacing w:line="240" w:lineRule="auto"/>
        <w:rPr>
          <w:color w:val="000000"/>
        </w:rPr>
      </w:pPr>
      <w:r w:rsidRPr="000E2AB9">
        <w:rPr>
          <w:color w:val="000000"/>
        </w:rPr>
        <w:t>Elm Park, Merrion Road</w:t>
      </w:r>
    </w:p>
    <w:p w14:paraId="67AF34AE" w14:textId="77777777" w:rsidR="00BC1C58" w:rsidRPr="000E2AB9" w:rsidRDefault="00BC1C58" w:rsidP="0005350F">
      <w:pPr>
        <w:keepNext/>
        <w:widowControl w:val="0"/>
        <w:spacing w:line="240" w:lineRule="auto"/>
        <w:rPr>
          <w:color w:val="000000"/>
          <w:lang w:val="fr-FR"/>
        </w:rPr>
      </w:pPr>
      <w:r w:rsidRPr="000E2AB9">
        <w:rPr>
          <w:color w:val="000000"/>
          <w:lang w:val="fr-FR"/>
        </w:rPr>
        <w:t>Dublin 4</w:t>
      </w:r>
    </w:p>
    <w:p w14:paraId="4784E4FB" w14:textId="77777777" w:rsidR="00713B4A" w:rsidRPr="000E2AB9" w:rsidRDefault="00BC1C58" w:rsidP="0005350F">
      <w:pPr>
        <w:widowControl w:val="0"/>
        <w:tabs>
          <w:tab w:val="clear" w:pos="567"/>
        </w:tabs>
        <w:spacing w:line="240" w:lineRule="auto"/>
        <w:ind w:right="-1"/>
        <w:rPr>
          <w:lang w:val="fr-FR"/>
        </w:rPr>
      </w:pPr>
      <w:r w:rsidRPr="000E2AB9">
        <w:rPr>
          <w:lang w:val="fr-FR"/>
        </w:rPr>
        <w:t>Irlande</w:t>
      </w:r>
    </w:p>
    <w:p w14:paraId="50514EFE" w14:textId="77777777" w:rsidR="0042767F" w:rsidRPr="000E2AB9" w:rsidRDefault="0042767F" w:rsidP="0005350F">
      <w:pPr>
        <w:widowControl w:val="0"/>
        <w:tabs>
          <w:tab w:val="clear" w:pos="567"/>
        </w:tabs>
        <w:spacing w:line="240" w:lineRule="auto"/>
        <w:ind w:right="-1"/>
        <w:rPr>
          <w:noProof/>
          <w:szCs w:val="22"/>
          <w:lang w:val="fr-FR"/>
        </w:rPr>
      </w:pPr>
    </w:p>
    <w:p w14:paraId="5A504FFF" w14:textId="77777777" w:rsidR="0042767F" w:rsidRPr="000E2AB9" w:rsidRDefault="0042767F" w:rsidP="0005350F">
      <w:pPr>
        <w:widowControl w:val="0"/>
        <w:tabs>
          <w:tab w:val="clear" w:pos="567"/>
        </w:tabs>
        <w:spacing w:line="240" w:lineRule="auto"/>
        <w:ind w:right="-1"/>
        <w:rPr>
          <w:noProof/>
          <w:szCs w:val="22"/>
          <w:lang w:val="fr-FR"/>
        </w:rPr>
      </w:pPr>
    </w:p>
    <w:p w14:paraId="5619CECA" w14:textId="77777777" w:rsidR="000F31F5" w:rsidRPr="000E2AB9" w:rsidRDefault="0042767F" w:rsidP="0005350F">
      <w:pPr>
        <w:keepNext/>
        <w:widowControl w:val="0"/>
        <w:tabs>
          <w:tab w:val="clear" w:pos="567"/>
        </w:tabs>
        <w:spacing w:line="240" w:lineRule="auto"/>
        <w:ind w:left="567" w:hanging="567"/>
        <w:rPr>
          <w:b/>
          <w:lang w:val="fr-FR"/>
        </w:rPr>
      </w:pPr>
      <w:r w:rsidRPr="000E2AB9">
        <w:rPr>
          <w:b/>
          <w:lang w:val="fr-FR"/>
        </w:rPr>
        <w:t>8.</w:t>
      </w:r>
      <w:r w:rsidRPr="000E2AB9">
        <w:rPr>
          <w:b/>
          <w:lang w:val="fr-FR"/>
        </w:rPr>
        <w:tab/>
        <w:t>NUMÉRO(S) D</w:t>
      </w:r>
      <w:r w:rsidR="00EF2136" w:rsidRPr="000E2AB9">
        <w:rPr>
          <w:b/>
          <w:lang w:val="fr-FR"/>
        </w:rPr>
        <w:t>’</w:t>
      </w:r>
      <w:r w:rsidRPr="000E2AB9">
        <w:rPr>
          <w:b/>
          <w:lang w:val="fr-FR"/>
        </w:rPr>
        <w:t>AUTORISATION DE MISE SUR LE MARCHÉ</w:t>
      </w:r>
    </w:p>
    <w:p w14:paraId="371EFD77" w14:textId="77777777" w:rsidR="0042767F" w:rsidRPr="000E2AB9" w:rsidRDefault="0042767F" w:rsidP="0005350F">
      <w:pPr>
        <w:keepNext/>
        <w:widowControl w:val="0"/>
        <w:tabs>
          <w:tab w:val="clear" w:pos="567"/>
        </w:tabs>
        <w:spacing w:line="240" w:lineRule="auto"/>
        <w:rPr>
          <w:noProof/>
          <w:szCs w:val="22"/>
          <w:lang w:val="fr-FR"/>
        </w:rPr>
      </w:pPr>
    </w:p>
    <w:p w14:paraId="3AEE8F27" w14:textId="77777777" w:rsidR="00C40782" w:rsidRPr="000E2AB9" w:rsidRDefault="00C40782" w:rsidP="0005350F">
      <w:pPr>
        <w:keepNext/>
        <w:widowControl w:val="0"/>
        <w:tabs>
          <w:tab w:val="clear" w:pos="567"/>
        </w:tabs>
        <w:spacing w:line="240" w:lineRule="auto"/>
        <w:rPr>
          <w:noProof/>
          <w:szCs w:val="22"/>
          <w:u w:val="single"/>
          <w:lang w:val="fr-FR"/>
        </w:rPr>
      </w:pPr>
      <w:r w:rsidRPr="000E2AB9">
        <w:rPr>
          <w:noProof/>
          <w:szCs w:val="22"/>
          <w:u w:val="single"/>
          <w:lang w:val="fr-FR"/>
        </w:rPr>
        <w:t>Tafinlar 50 mg gélules</w:t>
      </w:r>
    </w:p>
    <w:p w14:paraId="6CF6AB99" w14:textId="77777777" w:rsidR="00AF4E50" w:rsidRPr="000E2AB9" w:rsidRDefault="00AF4E50" w:rsidP="0005350F">
      <w:pPr>
        <w:keepNext/>
        <w:widowControl w:val="0"/>
        <w:tabs>
          <w:tab w:val="clear" w:pos="567"/>
        </w:tabs>
        <w:spacing w:line="240" w:lineRule="auto"/>
        <w:rPr>
          <w:noProof/>
          <w:szCs w:val="22"/>
          <w:lang w:val="fr-FR"/>
        </w:rPr>
      </w:pPr>
    </w:p>
    <w:p w14:paraId="4E220404" w14:textId="77777777" w:rsidR="0042767F" w:rsidRPr="000E2AB9" w:rsidRDefault="00AE517C" w:rsidP="0005350F">
      <w:pPr>
        <w:keepNext/>
        <w:widowControl w:val="0"/>
        <w:tabs>
          <w:tab w:val="clear" w:pos="567"/>
        </w:tabs>
        <w:spacing w:line="240" w:lineRule="auto"/>
        <w:rPr>
          <w:noProof/>
          <w:szCs w:val="22"/>
          <w:lang w:val="fr-FR"/>
        </w:rPr>
      </w:pPr>
      <w:r w:rsidRPr="000E2AB9">
        <w:rPr>
          <w:noProof/>
          <w:szCs w:val="22"/>
          <w:lang w:val="fr-FR"/>
        </w:rPr>
        <w:t>EU/1/13/865/001</w:t>
      </w:r>
    </w:p>
    <w:p w14:paraId="0A00FBFA" w14:textId="77777777" w:rsidR="00AE517C" w:rsidRPr="000E2AB9" w:rsidRDefault="00AE517C" w:rsidP="0005350F">
      <w:pPr>
        <w:widowControl w:val="0"/>
        <w:tabs>
          <w:tab w:val="clear" w:pos="567"/>
        </w:tabs>
        <w:spacing w:line="240" w:lineRule="auto"/>
        <w:ind w:right="-1"/>
        <w:rPr>
          <w:noProof/>
          <w:szCs w:val="22"/>
          <w:lang w:val="fr-FR"/>
        </w:rPr>
      </w:pPr>
      <w:r w:rsidRPr="000E2AB9">
        <w:rPr>
          <w:noProof/>
          <w:szCs w:val="22"/>
          <w:lang w:val="fr-FR"/>
        </w:rPr>
        <w:t>EU/1/13/865/002</w:t>
      </w:r>
    </w:p>
    <w:p w14:paraId="62CF5639" w14:textId="77777777" w:rsidR="00AE517C" w:rsidRPr="000E2AB9" w:rsidRDefault="00AE517C" w:rsidP="0005350F">
      <w:pPr>
        <w:widowControl w:val="0"/>
        <w:tabs>
          <w:tab w:val="clear" w:pos="567"/>
        </w:tabs>
        <w:spacing w:line="240" w:lineRule="auto"/>
        <w:ind w:right="-1"/>
        <w:rPr>
          <w:noProof/>
          <w:szCs w:val="22"/>
          <w:lang w:val="fr-FR"/>
        </w:rPr>
      </w:pPr>
    </w:p>
    <w:p w14:paraId="472BAF95" w14:textId="77777777" w:rsidR="00C40782" w:rsidRPr="000E2AB9" w:rsidRDefault="00C40782" w:rsidP="0005350F">
      <w:pPr>
        <w:keepNext/>
        <w:widowControl w:val="0"/>
        <w:tabs>
          <w:tab w:val="clear" w:pos="567"/>
        </w:tabs>
        <w:spacing w:line="240" w:lineRule="auto"/>
        <w:rPr>
          <w:noProof/>
          <w:szCs w:val="22"/>
          <w:u w:val="single"/>
          <w:lang w:val="fr-FR"/>
        </w:rPr>
      </w:pPr>
      <w:r w:rsidRPr="000E2AB9">
        <w:rPr>
          <w:noProof/>
          <w:szCs w:val="22"/>
          <w:u w:val="single"/>
          <w:lang w:val="fr-FR"/>
        </w:rPr>
        <w:t>Tafinlar 75 mg gélules</w:t>
      </w:r>
    </w:p>
    <w:p w14:paraId="71FBD007" w14:textId="77777777" w:rsidR="00AF4E50" w:rsidRPr="000E2AB9" w:rsidRDefault="00AF4E50" w:rsidP="0005350F">
      <w:pPr>
        <w:keepNext/>
        <w:widowControl w:val="0"/>
        <w:tabs>
          <w:tab w:val="clear" w:pos="567"/>
        </w:tabs>
        <w:spacing w:line="240" w:lineRule="auto"/>
        <w:rPr>
          <w:noProof/>
          <w:szCs w:val="22"/>
          <w:lang w:val="fr-FR"/>
        </w:rPr>
      </w:pPr>
    </w:p>
    <w:p w14:paraId="646881C5" w14:textId="77777777" w:rsidR="00C40782" w:rsidRPr="000E2AB9" w:rsidRDefault="00C40782" w:rsidP="0005350F">
      <w:pPr>
        <w:keepNext/>
        <w:widowControl w:val="0"/>
        <w:tabs>
          <w:tab w:val="clear" w:pos="567"/>
        </w:tabs>
        <w:spacing w:line="240" w:lineRule="auto"/>
        <w:rPr>
          <w:noProof/>
          <w:szCs w:val="22"/>
          <w:lang w:val="fr-FR"/>
        </w:rPr>
      </w:pPr>
      <w:r w:rsidRPr="000E2AB9">
        <w:rPr>
          <w:noProof/>
          <w:szCs w:val="22"/>
          <w:lang w:val="fr-FR"/>
        </w:rPr>
        <w:t>EU/1/13/865/003</w:t>
      </w:r>
    </w:p>
    <w:p w14:paraId="18474BB2" w14:textId="77777777" w:rsidR="00C40782" w:rsidRPr="000E2AB9" w:rsidRDefault="00C40782" w:rsidP="0005350F">
      <w:pPr>
        <w:widowControl w:val="0"/>
        <w:tabs>
          <w:tab w:val="clear" w:pos="567"/>
        </w:tabs>
        <w:spacing w:line="240" w:lineRule="auto"/>
        <w:rPr>
          <w:noProof/>
          <w:szCs w:val="22"/>
          <w:lang w:val="fr-FR"/>
        </w:rPr>
      </w:pPr>
      <w:r w:rsidRPr="000E2AB9">
        <w:rPr>
          <w:noProof/>
          <w:szCs w:val="22"/>
          <w:lang w:val="fr-FR"/>
        </w:rPr>
        <w:t>EU/1/13/865/004</w:t>
      </w:r>
    </w:p>
    <w:p w14:paraId="022F9913" w14:textId="77777777" w:rsidR="00C40782" w:rsidRPr="000E2AB9" w:rsidRDefault="00C40782" w:rsidP="0005350F">
      <w:pPr>
        <w:widowControl w:val="0"/>
        <w:tabs>
          <w:tab w:val="clear" w:pos="567"/>
        </w:tabs>
        <w:spacing w:line="240" w:lineRule="auto"/>
        <w:ind w:right="-1"/>
        <w:rPr>
          <w:noProof/>
          <w:szCs w:val="22"/>
          <w:lang w:val="fr-FR"/>
        </w:rPr>
      </w:pPr>
    </w:p>
    <w:p w14:paraId="77102439" w14:textId="77777777" w:rsidR="00AE517C" w:rsidRPr="000E2AB9" w:rsidRDefault="00AE517C" w:rsidP="0005350F">
      <w:pPr>
        <w:widowControl w:val="0"/>
        <w:tabs>
          <w:tab w:val="clear" w:pos="567"/>
        </w:tabs>
        <w:spacing w:line="240" w:lineRule="auto"/>
        <w:ind w:right="-1"/>
        <w:rPr>
          <w:noProof/>
          <w:szCs w:val="22"/>
          <w:lang w:val="fr-FR"/>
        </w:rPr>
      </w:pPr>
    </w:p>
    <w:p w14:paraId="414A9300" w14:textId="77777777" w:rsidR="0042767F" w:rsidRPr="000E2AB9" w:rsidRDefault="0042767F" w:rsidP="0005350F">
      <w:pPr>
        <w:keepNext/>
        <w:tabs>
          <w:tab w:val="clear" w:pos="567"/>
        </w:tabs>
        <w:spacing w:line="240" w:lineRule="auto"/>
        <w:ind w:left="567" w:hanging="567"/>
        <w:rPr>
          <w:noProof/>
          <w:szCs w:val="22"/>
          <w:lang w:val="fr-FR"/>
        </w:rPr>
      </w:pPr>
      <w:r w:rsidRPr="000E2AB9">
        <w:rPr>
          <w:b/>
          <w:lang w:val="fr-FR"/>
        </w:rPr>
        <w:t>9.</w:t>
      </w:r>
      <w:r w:rsidRPr="000E2AB9">
        <w:rPr>
          <w:b/>
          <w:lang w:val="fr-FR"/>
        </w:rPr>
        <w:tab/>
        <w:t>DATE DE PREMIÈRE AUTORISISATION/DE RENOUVELLEMENT DE L</w:t>
      </w:r>
      <w:r w:rsidR="00EF2136" w:rsidRPr="000E2AB9">
        <w:rPr>
          <w:b/>
          <w:lang w:val="fr-FR"/>
        </w:rPr>
        <w:t>’</w:t>
      </w:r>
      <w:r w:rsidRPr="000E2AB9">
        <w:rPr>
          <w:b/>
          <w:lang w:val="fr-FR"/>
        </w:rPr>
        <w:t>AUTORISATION</w:t>
      </w:r>
    </w:p>
    <w:p w14:paraId="64F62DF5" w14:textId="77777777" w:rsidR="0042767F" w:rsidRPr="000E2AB9" w:rsidRDefault="0042767F" w:rsidP="0005350F">
      <w:pPr>
        <w:keepNext/>
        <w:tabs>
          <w:tab w:val="clear" w:pos="567"/>
        </w:tabs>
        <w:spacing w:line="240" w:lineRule="auto"/>
        <w:rPr>
          <w:noProof/>
          <w:szCs w:val="22"/>
          <w:lang w:val="fr-FR"/>
        </w:rPr>
      </w:pPr>
    </w:p>
    <w:p w14:paraId="534DEA5E" w14:textId="77777777" w:rsidR="0042767F" w:rsidRPr="000E2AB9" w:rsidRDefault="00AF4E50" w:rsidP="0005350F">
      <w:pPr>
        <w:keepNext/>
        <w:widowControl w:val="0"/>
        <w:tabs>
          <w:tab w:val="clear" w:pos="567"/>
        </w:tabs>
        <w:spacing w:line="240" w:lineRule="auto"/>
        <w:rPr>
          <w:noProof/>
          <w:szCs w:val="22"/>
          <w:lang w:val="fr-FR"/>
        </w:rPr>
      </w:pPr>
      <w:r w:rsidRPr="000E2AB9">
        <w:rPr>
          <w:noProof/>
          <w:szCs w:val="22"/>
          <w:lang w:val="fr-FR"/>
        </w:rPr>
        <w:t>Date de première autorisation :</w:t>
      </w:r>
      <w:r w:rsidR="00956AA2" w:rsidRPr="000E2AB9">
        <w:rPr>
          <w:noProof/>
          <w:szCs w:val="22"/>
          <w:lang w:val="fr-FR"/>
        </w:rPr>
        <w:t xml:space="preserve"> </w:t>
      </w:r>
      <w:r w:rsidR="008A268C" w:rsidRPr="000E2AB9">
        <w:rPr>
          <w:noProof/>
          <w:szCs w:val="22"/>
          <w:lang w:val="fr-FR"/>
        </w:rPr>
        <w:t>26 août 2013</w:t>
      </w:r>
    </w:p>
    <w:p w14:paraId="6F24F43C" w14:textId="77777777" w:rsidR="00DB0125" w:rsidRPr="000E2AB9" w:rsidRDefault="00AF4E50" w:rsidP="0005350F">
      <w:pPr>
        <w:widowControl w:val="0"/>
        <w:tabs>
          <w:tab w:val="clear" w:pos="567"/>
        </w:tabs>
        <w:spacing w:line="240" w:lineRule="auto"/>
        <w:ind w:right="-1"/>
        <w:rPr>
          <w:noProof/>
          <w:szCs w:val="22"/>
          <w:lang w:val="fr-FR"/>
        </w:rPr>
      </w:pPr>
      <w:r w:rsidRPr="000E2AB9">
        <w:rPr>
          <w:noProof/>
          <w:szCs w:val="22"/>
          <w:lang w:val="fr-FR"/>
        </w:rPr>
        <w:t>Date du dernier renouvellement :</w:t>
      </w:r>
      <w:r w:rsidR="00C01458" w:rsidRPr="000E2AB9">
        <w:rPr>
          <w:noProof/>
          <w:szCs w:val="22"/>
          <w:lang w:val="fr-FR"/>
        </w:rPr>
        <w:t xml:space="preserve"> </w:t>
      </w:r>
      <w:r w:rsidR="00C01458" w:rsidRPr="000E2AB9">
        <w:rPr>
          <w:lang w:val="fr-FR"/>
        </w:rPr>
        <w:t>08 mai 2018</w:t>
      </w:r>
    </w:p>
    <w:p w14:paraId="77BA84B3" w14:textId="77777777" w:rsidR="0042767F" w:rsidRPr="000E2AB9" w:rsidRDefault="0042767F" w:rsidP="0005350F">
      <w:pPr>
        <w:widowControl w:val="0"/>
        <w:tabs>
          <w:tab w:val="clear" w:pos="567"/>
        </w:tabs>
        <w:spacing w:line="240" w:lineRule="auto"/>
        <w:ind w:right="-1"/>
        <w:rPr>
          <w:noProof/>
          <w:szCs w:val="22"/>
          <w:lang w:val="fr-FR"/>
        </w:rPr>
      </w:pPr>
    </w:p>
    <w:p w14:paraId="4981BE3D" w14:textId="77777777" w:rsidR="00677AAF" w:rsidRPr="000E2AB9" w:rsidRDefault="00677AAF" w:rsidP="0005350F">
      <w:pPr>
        <w:widowControl w:val="0"/>
        <w:tabs>
          <w:tab w:val="clear" w:pos="567"/>
        </w:tabs>
        <w:spacing w:line="240" w:lineRule="auto"/>
        <w:ind w:right="-1"/>
        <w:rPr>
          <w:noProof/>
          <w:szCs w:val="22"/>
          <w:lang w:val="fr-FR"/>
        </w:rPr>
      </w:pPr>
    </w:p>
    <w:p w14:paraId="116C03B4" w14:textId="77777777" w:rsidR="0042767F" w:rsidRPr="000E2AB9" w:rsidRDefault="0042767F" w:rsidP="0005350F">
      <w:pPr>
        <w:keepNext/>
        <w:widowControl w:val="0"/>
        <w:tabs>
          <w:tab w:val="clear" w:pos="567"/>
        </w:tabs>
        <w:spacing w:line="240" w:lineRule="auto"/>
        <w:ind w:left="562" w:right="-1" w:hanging="562"/>
        <w:rPr>
          <w:b/>
          <w:noProof/>
          <w:szCs w:val="22"/>
          <w:lang w:val="fr-FR"/>
        </w:rPr>
      </w:pPr>
      <w:r w:rsidRPr="000E2AB9">
        <w:rPr>
          <w:b/>
          <w:lang w:val="fr-FR"/>
        </w:rPr>
        <w:t>10.</w:t>
      </w:r>
      <w:r w:rsidRPr="000E2AB9">
        <w:rPr>
          <w:b/>
          <w:lang w:val="fr-FR"/>
        </w:rPr>
        <w:tab/>
        <w:t>DATE DE MISE À JOUR DU TEXTE</w:t>
      </w:r>
    </w:p>
    <w:p w14:paraId="77D6C630" w14:textId="77777777" w:rsidR="0042767F" w:rsidRPr="000E2AB9" w:rsidRDefault="0042767F" w:rsidP="0005350F">
      <w:pPr>
        <w:widowControl w:val="0"/>
        <w:tabs>
          <w:tab w:val="clear" w:pos="567"/>
        </w:tabs>
        <w:spacing w:line="240" w:lineRule="auto"/>
        <w:rPr>
          <w:noProof/>
          <w:szCs w:val="22"/>
          <w:lang w:val="fr-FR"/>
        </w:rPr>
      </w:pPr>
    </w:p>
    <w:p w14:paraId="057E0951" w14:textId="77777777" w:rsidR="0042767F" w:rsidRPr="000E2AB9" w:rsidRDefault="0042767F" w:rsidP="0005350F">
      <w:pPr>
        <w:widowControl w:val="0"/>
        <w:numPr>
          <w:ilvl w:val="12"/>
          <w:numId w:val="0"/>
        </w:numPr>
        <w:tabs>
          <w:tab w:val="clear" w:pos="567"/>
        </w:tabs>
        <w:spacing w:line="240" w:lineRule="auto"/>
        <w:rPr>
          <w:iCs/>
          <w:noProof/>
          <w:szCs w:val="22"/>
          <w:lang w:val="fr-FR"/>
        </w:rPr>
      </w:pPr>
    </w:p>
    <w:p w14:paraId="4F380EDD" w14:textId="753AFE8C" w:rsidR="0042767F" w:rsidRPr="000E2AB9" w:rsidRDefault="0042767F" w:rsidP="0005350F">
      <w:pPr>
        <w:widowControl w:val="0"/>
        <w:numPr>
          <w:ilvl w:val="12"/>
          <w:numId w:val="0"/>
        </w:numPr>
        <w:tabs>
          <w:tab w:val="clear" w:pos="567"/>
        </w:tabs>
        <w:spacing w:line="240" w:lineRule="auto"/>
        <w:ind w:right="-1"/>
        <w:rPr>
          <w:noProof/>
          <w:szCs w:val="22"/>
          <w:lang w:val="fr-FR"/>
        </w:rPr>
      </w:pPr>
      <w:r w:rsidRPr="000E2AB9">
        <w:rPr>
          <w:lang w:val="fr-FR"/>
        </w:rPr>
        <w:t>Des informations détaillées sur ce médicament sont disponibles sur le site internet de l</w:t>
      </w:r>
      <w:r w:rsidR="00EF2136" w:rsidRPr="000E2AB9">
        <w:rPr>
          <w:lang w:val="fr-FR"/>
        </w:rPr>
        <w:t>’</w:t>
      </w:r>
      <w:r w:rsidRPr="000E2AB9">
        <w:rPr>
          <w:lang w:val="fr-FR"/>
        </w:rPr>
        <w:t xml:space="preserve">Agence européenne des médicaments </w:t>
      </w:r>
      <w:hyperlink r:id="rId11" w:history="1">
        <w:r w:rsidR="00EF5CC8" w:rsidRPr="000E2AB9">
          <w:rPr>
            <w:rStyle w:val="Hyperlink"/>
            <w:lang w:val="fr-FR"/>
          </w:rPr>
          <w:t>https://www.ema.europa.eu</w:t>
        </w:r>
      </w:hyperlink>
      <w:r w:rsidRPr="000E2AB9">
        <w:rPr>
          <w:lang w:val="fr-FR"/>
        </w:rPr>
        <w:t>.</w:t>
      </w:r>
    </w:p>
    <w:p w14:paraId="55F90745" w14:textId="77777777" w:rsidR="000F31F5" w:rsidRPr="000E2AB9" w:rsidRDefault="00BE1211" w:rsidP="0005350F">
      <w:pPr>
        <w:widowControl w:val="0"/>
        <w:tabs>
          <w:tab w:val="clear" w:pos="567"/>
        </w:tabs>
        <w:spacing w:line="240" w:lineRule="auto"/>
        <w:ind w:right="-1"/>
        <w:rPr>
          <w:bCs/>
          <w:lang w:val="fr-FR"/>
        </w:rPr>
      </w:pPr>
      <w:r w:rsidRPr="000E2AB9">
        <w:rPr>
          <w:szCs w:val="22"/>
          <w:lang w:val="fr-FR"/>
        </w:rPr>
        <w:br w:type="page"/>
      </w:r>
    </w:p>
    <w:p w14:paraId="4D98BBD4" w14:textId="77777777" w:rsidR="003350A4" w:rsidRPr="000E2AB9" w:rsidRDefault="003350A4" w:rsidP="0005350F">
      <w:pPr>
        <w:pStyle w:val="Default"/>
        <w:widowControl w:val="0"/>
        <w:ind w:right="-1"/>
        <w:rPr>
          <w:color w:val="auto"/>
        </w:rPr>
      </w:pPr>
    </w:p>
    <w:p w14:paraId="776AA514" w14:textId="77777777" w:rsidR="003350A4" w:rsidRPr="000E2AB9" w:rsidRDefault="003350A4" w:rsidP="0005350F">
      <w:pPr>
        <w:widowControl w:val="0"/>
        <w:tabs>
          <w:tab w:val="clear" w:pos="567"/>
        </w:tabs>
        <w:spacing w:line="240" w:lineRule="auto"/>
        <w:ind w:right="-1"/>
        <w:rPr>
          <w:szCs w:val="22"/>
          <w:lang w:val="fr-FR"/>
        </w:rPr>
      </w:pPr>
    </w:p>
    <w:p w14:paraId="514BF424" w14:textId="77777777" w:rsidR="00BE1211" w:rsidRPr="000E2AB9" w:rsidRDefault="00BE1211" w:rsidP="0005350F">
      <w:pPr>
        <w:widowControl w:val="0"/>
        <w:tabs>
          <w:tab w:val="clear" w:pos="567"/>
        </w:tabs>
        <w:spacing w:line="240" w:lineRule="auto"/>
        <w:ind w:right="-1"/>
        <w:rPr>
          <w:szCs w:val="22"/>
          <w:lang w:val="fr-FR"/>
        </w:rPr>
      </w:pPr>
    </w:p>
    <w:p w14:paraId="69E1D6ED" w14:textId="77777777" w:rsidR="009C2B77" w:rsidRPr="000E2AB9" w:rsidRDefault="009C2B77" w:rsidP="0005350F">
      <w:pPr>
        <w:widowControl w:val="0"/>
        <w:tabs>
          <w:tab w:val="clear" w:pos="567"/>
        </w:tabs>
        <w:spacing w:line="240" w:lineRule="auto"/>
        <w:ind w:right="-1"/>
        <w:rPr>
          <w:lang w:val="fr-BE"/>
        </w:rPr>
      </w:pPr>
    </w:p>
    <w:p w14:paraId="17FF37BD" w14:textId="77777777" w:rsidR="009C2B77" w:rsidRPr="000E2AB9" w:rsidRDefault="009C2B77" w:rsidP="0005350F">
      <w:pPr>
        <w:widowControl w:val="0"/>
        <w:tabs>
          <w:tab w:val="clear" w:pos="567"/>
        </w:tabs>
        <w:spacing w:line="240" w:lineRule="auto"/>
        <w:ind w:right="-1"/>
        <w:rPr>
          <w:lang w:val="fr-FR"/>
        </w:rPr>
      </w:pPr>
    </w:p>
    <w:p w14:paraId="350A07E1" w14:textId="77777777" w:rsidR="009C2B77" w:rsidRPr="000E2AB9" w:rsidRDefault="009C2B77" w:rsidP="0005350F">
      <w:pPr>
        <w:widowControl w:val="0"/>
        <w:tabs>
          <w:tab w:val="clear" w:pos="567"/>
        </w:tabs>
        <w:spacing w:line="240" w:lineRule="auto"/>
        <w:ind w:right="-1"/>
        <w:rPr>
          <w:lang w:val="fr-FR"/>
        </w:rPr>
      </w:pPr>
    </w:p>
    <w:p w14:paraId="5CDD21BF" w14:textId="77777777" w:rsidR="009C2B77" w:rsidRPr="000E2AB9" w:rsidRDefault="009C2B77" w:rsidP="0005350F">
      <w:pPr>
        <w:widowControl w:val="0"/>
        <w:tabs>
          <w:tab w:val="clear" w:pos="567"/>
        </w:tabs>
        <w:spacing w:line="240" w:lineRule="auto"/>
        <w:ind w:right="-1"/>
        <w:rPr>
          <w:lang w:val="fr-FR"/>
        </w:rPr>
      </w:pPr>
    </w:p>
    <w:p w14:paraId="2A648284" w14:textId="77777777" w:rsidR="009C2B77" w:rsidRPr="000E2AB9" w:rsidRDefault="009C2B77" w:rsidP="0005350F">
      <w:pPr>
        <w:widowControl w:val="0"/>
        <w:tabs>
          <w:tab w:val="clear" w:pos="567"/>
        </w:tabs>
        <w:spacing w:line="240" w:lineRule="auto"/>
        <w:ind w:right="-1"/>
        <w:rPr>
          <w:lang w:val="fr-FR"/>
        </w:rPr>
      </w:pPr>
    </w:p>
    <w:p w14:paraId="6CEFCB88" w14:textId="77777777" w:rsidR="009C2B77" w:rsidRPr="000E2AB9" w:rsidRDefault="009C2B77" w:rsidP="0005350F">
      <w:pPr>
        <w:widowControl w:val="0"/>
        <w:tabs>
          <w:tab w:val="clear" w:pos="567"/>
        </w:tabs>
        <w:spacing w:line="240" w:lineRule="auto"/>
        <w:ind w:right="-1"/>
        <w:rPr>
          <w:lang w:val="fr-FR"/>
        </w:rPr>
      </w:pPr>
    </w:p>
    <w:p w14:paraId="4660087B" w14:textId="77777777" w:rsidR="009C2B77" w:rsidRPr="000E2AB9" w:rsidRDefault="009C2B77" w:rsidP="0005350F">
      <w:pPr>
        <w:widowControl w:val="0"/>
        <w:tabs>
          <w:tab w:val="clear" w:pos="567"/>
        </w:tabs>
        <w:spacing w:line="240" w:lineRule="auto"/>
        <w:ind w:right="-1"/>
        <w:rPr>
          <w:lang w:val="fr-FR"/>
        </w:rPr>
      </w:pPr>
    </w:p>
    <w:p w14:paraId="6D323C0F" w14:textId="77777777" w:rsidR="009C2B77" w:rsidRPr="000E2AB9" w:rsidRDefault="009C2B77" w:rsidP="0005350F">
      <w:pPr>
        <w:widowControl w:val="0"/>
        <w:tabs>
          <w:tab w:val="clear" w:pos="567"/>
        </w:tabs>
        <w:spacing w:line="240" w:lineRule="auto"/>
        <w:ind w:right="-1"/>
        <w:rPr>
          <w:lang w:val="fr-FR"/>
        </w:rPr>
      </w:pPr>
    </w:p>
    <w:p w14:paraId="3B370270" w14:textId="77777777" w:rsidR="009C2B77" w:rsidRPr="000E2AB9" w:rsidRDefault="009C2B77" w:rsidP="0005350F">
      <w:pPr>
        <w:widowControl w:val="0"/>
        <w:tabs>
          <w:tab w:val="clear" w:pos="567"/>
        </w:tabs>
        <w:spacing w:line="240" w:lineRule="auto"/>
        <w:ind w:right="-1"/>
        <w:rPr>
          <w:lang w:val="fr-FR"/>
        </w:rPr>
      </w:pPr>
    </w:p>
    <w:p w14:paraId="4865473F" w14:textId="77777777" w:rsidR="009C2B77" w:rsidRPr="000E2AB9" w:rsidRDefault="009C2B77" w:rsidP="0005350F">
      <w:pPr>
        <w:widowControl w:val="0"/>
        <w:tabs>
          <w:tab w:val="clear" w:pos="567"/>
        </w:tabs>
        <w:spacing w:line="240" w:lineRule="auto"/>
        <w:ind w:right="-1"/>
        <w:rPr>
          <w:lang w:val="fr-FR"/>
        </w:rPr>
      </w:pPr>
    </w:p>
    <w:p w14:paraId="706B1D71" w14:textId="77777777" w:rsidR="009C2B77" w:rsidRPr="000E2AB9" w:rsidRDefault="009C2B77" w:rsidP="0005350F">
      <w:pPr>
        <w:widowControl w:val="0"/>
        <w:tabs>
          <w:tab w:val="clear" w:pos="567"/>
        </w:tabs>
        <w:spacing w:line="240" w:lineRule="auto"/>
        <w:ind w:right="-1"/>
        <w:rPr>
          <w:lang w:val="fr-FR"/>
        </w:rPr>
      </w:pPr>
    </w:p>
    <w:p w14:paraId="585564EC" w14:textId="77777777" w:rsidR="009C2B77" w:rsidRPr="000E2AB9" w:rsidRDefault="009C2B77" w:rsidP="0005350F">
      <w:pPr>
        <w:widowControl w:val="0"/>
        <w:tabs>
          <w:tab w:val="clear" w:pos="567"/>
        </w:tabs>
        <w:spacing w:line="240" w:lineRule="auto"/>
        <w:ind w:right="-1"/>
        <w:rPr>
          <w:lang w:val="fr-FR"/>
        </w:rPr>
      </w:pPr>
    </w:p>
    <w:p w14:paraId="5F0D88B9" w14:textId="77777777" w:rsidR="009C2B77" w:rsidRPr="000E2AB9" w:rsidRDefault="009C2B77" w:rsidP="0005350F">
      <w:pPr>
        <w:widowControl w:val="0"/>
        <w:tabs>
          <w:tab w:val="clear" w:pos="567"/>
        </w:tabs>
        <w:spacing w:line="240" w:lineRule="auto"/>
        <w:ind w:right="-1"/>
        <w:rPr>
          <w:lang w:val="fr-FR"/>
        </w:rPr>
      </w:pPr>
    </w:p>
    <w:p w14:paraId="25431CFE" w14:textId="77777777" w:rsidR="009C2B77" w:rsidRPr="000E2AB9" w:rsidRDefault="009C2B77" w:rsidP="0005350F">
      <w:pPr>
        <w:widowControl w:val="0"/>
        <w:tabs>
          <w:tab w:val="clear" w:pos="567"/>
        </w:tabs>
        <w:spacing w:line="240" w:lineRule="auto"/>
        <w:ind w:right="-1"/>
        <w:rPr>
          <w:lang w:val="fr-FR"/>
        </w:rPr>
      </w:pPr>
    </w:p>
    <w:p w14:paraId="1ABBF273" w14:textId="77777777" w:rsidR="009C2B77" w:rsidRPr="000E2AB9" w:rsidRDefault="009C2B77" w:rsidP="0005350F">
      <w:pPr>
        <w:widowControl w:val="0"/>
        <w:tabs>
          <w:tab w:val="clear" w:pos="567"/>
        </w:tabs>
        <w:spacing w:line="240" w:lineRule="auto"/>
        <w:ind w:right="-1"/>
        <w:rPr>
          <w:lang w:val="fr-FR"/>
        </w:rPr>
      </w:pPr>
    </w:p>
    <w:p w14:paraId="3750E5C4" w14:textId="77777777" w:rsidR="009C2B77" w:rsidRPr="000E2AB9" w:rsidRDefault="009C2B77" w:rsidP="0005350F">
      <w:pPr>
        <w:widowControl w:val="0"/>
        <w:tabs>
          <w:tab w:val="clear" w:pos="567"/>
        </w:tabs>
        <w:spacing w:line="240" w:lineRule="auto"/>
        <w:ind w:right="-1"/>
        <w:rPr>
          <w:lang w:val="fr-FR"/>
        </w:rPr>
      </w:pPr>
    </w:p>
    <w:p w14:paraId="358B6EB0" w14:textId="77777777" w:rsidR="005D3DE9" w:rsidRPr="000E2AB9" w:rsidRDefault="005D3DE9" w:rsidP="0005350F">
      <w:pPr>
        <w:widowControl w:val="0"/>
        <w:tabs>
          <w:tab w:val="clear" w:pos="567"/>
        </w:tabs>
        <w:spacing w:line="240" w:lineRule="auto"/>
        <w:ind w:right="-1"/>
        <w:rPr>
          <w:lang w:val="fr-FR"/>
        </w:rPr>
      </w:pPr>
    </w:p>
    <w:p w14:paraId="412231A6" w14:textId="77777777" w:rsidR="005D3DE9" w:rsidRPr="000E2AB9" w:rsidRDefault="005D3DE9" w:rsidP="0005350F">
      <w:pPr>
        <w:widowControl w:val="0"/>
        <w:tabs>
          <w:tab w:val="clear" w:pos="567"/>
        </w:tabs>
        <w:spacing w:line="240" w:lineRule="auto"/>
        <w:ind w:right="-1"/>
        <w:rPr>
          <w:lang w:val="fr-FR"/>
        </w:rPr>
      </w:pPr>
    </w:p>
    <w:p w14:paraId="57D793BB" w14:textId="77777777" w:rsidR="009C2B77" w:rsidRPr="000E2AB9" w:rsidRDefault="009C2B77" w:rsidP="0005350F">
      <w:pPr>
        <w:widowControl w:val="0"/>
        <w:tabs>
          <w:tab w:val="clear" w:pos="567"/>
        </w:tabs>
        <w:spacing w:line="240" w:lineRule="auto"/>
        <w:ind w:right="-1"/>
        <w:rPr>
          <w:lang w:val="fr-FR"/>
        </w:rPr>
      </w:pPr>
    </w:p>
    <w:p w14:paraId="044B5264" w14:textId="77777777" w:rsidR="009C2B77" w:rsidRPr="000E2AB9" w:rsidRDefault="009C2B77" w:rsidP="0005350F">
      <w:pPr>
        <w:widowControl w:val="0"/>
        <w:tabs>
          <w:tab w:val="clear" w:pos="567"/>
        </w:tabs>
        <w:spacing w:line="240" w:lineRule="auto"/>
        <w:ind w:right="-1"/>
        <w:rPr>
          <w:lang w:val="fr-FR"/>
        </w:rPr>
      </w:pPr>
    </w:p>
    <w:p w14:paraId="58A4778E" w14:textId="77777777" w:rsidR="009C2B77" w:rsidRPr="000E2AB9" w:rsidRDefault="009C2B77" w:rsidP="0005350F">
      <w:pPr>
        <w:widowControl w:val="0"/>
        <w:tabs>
          <w:tab w:val="clear" w:pos="567"/>
        </w:tabs>
        <w:spacing w:line="240" w:lineRule="auto"/>
        <w:ind w:right="-1"/>
        <w:jc w:val="center"/>
        <w:rPr>
          <w:szCs w:val="22"/>
          <w:lang w:val="fr-BE"/>
        </w:rPr>
      </w:pPr>
      <w:r w:rsidRPr="000E2AB9">
        <w:rPr>
          <w:b/>
          <w:lang w:val="fr-FR"/>
        </w:rPr>
        <w:t>ANNEXE II</w:t>
      </w:r>
    </w:p>
    <w:p w14:paraId="388B6963" w14:textId="77777777" w:rsidR="009C2B77" w:rsidRPr="000E2AB9" w:rsidRDefault="009C2B77" w:rsidP="0005350F">
      <w:pPr>
        <w:widowControl w:val="0"/>
        <w:tabs>
          <w:tab w:val="clear" w:pos="567"/>
        </w:tabs>
        <w:spacing w:line="240" w:lineRule="auto"/>
        <w:ind w:right="-1"/>
        <w:rPr>
          <w:lang w:val="fr-BE"/>
        </w:rPr>
      </w:pPr>
    </w:p>
    <w:p w14:paraId="5756DCE5" w14:textId="77777777" w:rsidR="009C2B77" w:rsidRPr="000E2AB9" w:rsidRDefault="009C2B77" w:rsidP="0005350F">
      <w:pPr>
        <w:widowControl w:val="0"/>
        <w:tabs>
          <w:tab w:val="clear" w:pos="567"/>
        </w:tabs>
        <w:spacing w:line="240" w:lineRule="auto"/>
        <w:ind w:left="1701" w:right="-1" w:hanging="567"/>
        <w:rPr>
          <w:lang w:val="fr-BE"/>
        </w:rPr>
      </w:pPr>
      <w:r w:rsidRPr="000E2AB9">
        <w:rPr>
          <w:b/>
          <w:lang w:val="fr-BE"/>
        </w:rPr>
        <w:t>A.</w:t>
      </w:r>
      <w:r w:rsidRPr="000E2AB9">
        <w:rPr>
          <w:b/>
          <w:szCs w:val="22"/>
          <w:lang w:val="fr-BE"/>
        </w:rPr>
        <w:tab/>
      </w:r>
      <w:r w:rsidRPr="000E2AB9">
        <w:rPr>
          <w:b/>
          <w:szCs w:val="22"/>
          <w:lang w:val="fr-FR"/>
        </w:rPr>
        <w:t>FABRICANT</w:t>
      </w:r>
      <w:r w:rsidR="001E0917" w:rsidRPr="000E2AB9">
        <w:rPr>
          <w:b/>
          <w:szCs w:val="22"/>
          <w:lang w:val="fr-FR"/>
        </w:rPr>
        <w:t>S</w:t>
      </w:r>
      <w:r w:rsidRPr="000E2AB9">
        <w:rPr>
          <w:b/>
          <w:lang w:val="fr-FR"/>
        </w:rPr>
        <w:t xml:space="preserve"> RESPONSABLE</w:t>
      </w:r>
      <w:r w:rsidR="001E0917" w:rsidRPr="000E2AB9">
        <w:rPr>
          <w:b/>
          <w:lang w:val="fr-FR"/>
        </w:rPr>
        <w:t>S</w:t>
      </w:r>
      <w:r w:rsidRPr="000E2AB9">
        <w:rPr>
          <w:b/>
          <w:lang w:val="fr-FR"/>
        </w:rPr>
        <w:t xml:space="preserve"> DE LA LIBÉRATION DES LOTS</w:t>
      </w:r>
    </w:p>
    <w:p w14:paraId="3A65268B" w14:textId="77777777" w:rsidR="009C2B77" w:rsidRPr="000E2AB9" w:rsidRDefault="009C2B77" w:rsidP="0005350F">
      <w:pPr>
        <w:widowControl w:val="0"/>
        <w:tabs>
          <w:tab w:val="clear" w:pos="567"/>
        </w:tabs>
        <w:spacing w:line="240" w:lineRule="auto"/>
        <w:ind w:right="-1"/>
        <w:rPr>
          <w:lang w:val="fr-BE"/>
        </w:rPr>
      </w:pPr>
    </w:p>
    <w:p w14:paraId="558464CF" w14:textId="77777777" w:rsidR="009C2B77" w:rsidRPr="000E2AB9" w:rsidRDefault="009C2B77" w:rsidP="0005350F">
      <w:pPr>
        <w:widowControl w:val="0"/>
        <w:tabs>
          <w:tab w:val="clear" w:pos="567"/>
        </w:tabs>
        <w:spacing w:line="240" w:lineRule="auto"/>
        <w:ind w:left="1701" w:right="-1" w:hanging="567"/>
        <w:rPr>
          <w:lang w:val="fr-BE"/>
        </w:rPr>
      </w:pPr>
      <w:r w:rsidRPr="000E2AB9">
        <w:rPr>
          <w:b/>
          <w:szCs w:val="22"/>
          <w:lang w:val="fr-BE"/>
        </w:rPr>
        <w:t>B.</w:t>
      </w:r>
      <w:r w:rsidRPr="000E2AB9">
        <w:rPr>
          <w:b/>
          <w:szCs w:val="22"/>
          <w:lang w:val="fr-BE"/>
        </w:rPr>
        <w:tab/>
      </w:r>
      <w:r w:rsidRPr="000E2AB9">
        <w:rPr>
          <w:b/>
          <w:lang w:val="fr-FR"/>
        </w:rPr>
        <w:t xml:space="preserve">CONDITIONS OU RESTRICTIONS DE DÉLIVRANCE ET </w:t>
      </w:r>
      <w:r w:rsidRPr="000E2AB9">
        <w:rPr>
          <w:b/>
          <w:szCs w:val="22"/>
          <w:lang w:val="fr-FR"/>
        </w:rPr>
        <w:t>D</w:t>
      </w:r>
      <w:r w:rsidR="00EF2136" w:rsidRPr="000E2AB9">
        <w:rPr>
          <w:b/>
          <w:szCs w:val="22"/>
          <w:lang w:val="fr-FR"/>
        </w:rPr>
        <w:t>’</w:t>
      </w:r>
      <w:r w:rsidRPr="000E2AB9">
        <w:rPr>
          <w:b/>
          <w:szCs w:val="22"/>
          <w:lang w:val="fr-FR"/>
        </w:rPr>
        <w:t>UTILISATION</w:t>
      </w:r>
    </w:p>
    <w:p w14:paraId="531C2986" w14:textId="77777777" w:rsidR="009C2B77" w:rsidRPr="000E2AB9" w:rsidRDefault="009C2B77" w:rsidP="0005350F">
      <w:pPr>
        <w:widowControl w:val="0"/>
        <w:tabs>
          <w:tab w:val="clear" w:pos="567"/>
        </w:tabs>
        <w:spacing w:line="240" w:lineRule="auto"/>
        <w:ind w:left="567" w:right="-1" w:hanging="567"/>
        <w:rPr>
          <w:szCs w:val="22"/>
          <w:lang w:val="fr-BE"/>
        </w:rPr>
      </w:pPr>
    </w:p>
    <w:p w14:paraId="7A71C8BA" w14:textId="77777777" w:rsidR="009C2B77" w:rsidRPr="000E2AB9" w:rsidRDefault="009C2B77" w:rsidP="0005350F">
      <w:pPr>
        <w:widowControl w:val="0"/>
        <w:tabs>
          <w:tab w:val="clear" w:pos="567"/>
        </w:tabs>
        <w:spacing w:line="240" w:lineRule="auto"/>
        <w:ind w:left="1701" w:right="-1" w:hanging="567"/>
        <w:rPr>
          <w:lang w:val="fr-BE"/>
        </w:rPr>
      </w:pPr>
      <w:r w:rsidRPr="000E2AB9">
        <w:rPr>
          <w:b/>
          <w:szCs w:val="22"/>
          <w:lang w:val="fr-BE"/>
        </w:rPr>
        <w:t>C.</w:t>
      </w:r>
      <w:r w:rsidRPr="000E2AB9">
        <w:rPr>
          <w:b/>
          <w:szCs w:val="22"/>
          <w:lang w:val="fr-BE"/>
        </w:rPr>
        <w:tab/>
      </w:r>
      <w:r w:rsidRPr="000E2AB9">
        <w:rPr>
          <w:b/>
          <w:szCs w:val="22"/>
          <w:lang w:val="fr-FR"/>
        </w:rPr>
        <w:t>AUTRES</w:t>
      </w:r>
      <w:r w:rsidRPr="000E2AB9">
        <w:rPr>
          <w:b/>
          <w:lang w:val="fr-FR"/>
        </w:rPr>
        <w:t xml:space="preserve"> CONDITIONS ET OBLIGATIONS DE L</w:t>
      </w:r>
      <w:r w:rsidR="00EF2136" w:rsidRPr="000E2AB9">
        <w:rPr>
          <w:b/>
          <w:lang w:val="fr-FR"/>
        </w:rPr>
        <w:t>’</w:t>
      </w:r>
      <w:r w:rsidRPr="000E2AB9">
        <w:rPr>
          <w:b/>
          <w:lang w:val="fr-FR"/>
        </w:rPr>
        <w:t>AUTORISATION DE MISE SUR LE MARCHÉ</w:t>
      </w:r>
    </w:p>
    <w:p w14:paraId="7A2E799C" w14:textId="77777777" w:rsidR="009C2B77" w:rsidRPr="000E2AB9" w:rsidRDefault="009C2B77" w:rsidP="0005350F">
      <w:pPr>
        <w:widowControl w:val="0"/>
        <w:tabs>
          <w:tab w:val="clear" w:pos="567"/>
        </w:tabs>
        <w:spacing w:line="240" w:lineRule="auto"/>
        <w:ind w:right="-1"/>
        <w:rPr>
          <w:szCs w:val="22"/>
          <w:lang w:val="fr-BE"/>
        </w:rPr>
      </w:pPr>
    </w:p>
    <w:p w14:paraId="63FC4131" w14:textId="77777777" w:rsidR="009C2B77" w:rsidRPr="000E2AB9" w:rsidRDefault="009C2B77" w:rsidP="0005350F">
      <w:pPr>
        <w:widowControl w:val="0"/>
        <w:tabs>
          <w:tab w:val="clear" w:pos="567"/>
        </w:tabs>
        <w:spacing w:line="240" w:lineRule="auto"/>
        <w:ind w:left="1701" w:right="-1" w:hanging="567"/>
        <w:rPr>
          <w:b/>
          <w:szCs w:val="22"/>
          <w:lang w:val="fr-BE"/>
        </w:rPr>
      </w:pPr>
      <w:r w:rsidRPr="000E2AB9">
        <w:rPr>
          <w:b/>
          <w:lang w:val="fr-FR"/>
        </w:rPr>
        <w:t>D.</w:t>
      </w:r>
      <w:r w:rsidRPr="000E2AB9">
        <w:rPr>
          <w:b/>
          <w:lang w:val="fr-FR"/>
        </w:rPr>
        <w:tab/>
        <w:t>CONDITIONS OU RESTRICTIONS EN VUE D</w:t>
      </w:r>
      <w:r w:rsidR="00EF2136" w:rsidRPr="000E2AB9">
        <w:rPr>
          <w:b/>
          <w:lang w:val="fr-FR"/>
        </w:rPr>
        <w:t>’</w:t>
      </w:r>
      <w:r w:rsidRPr="000E2AB9">
        <w:rPr>
          <w:b/>
          <w:lang w:val="fr-FR"/>
        </w:rPr>
        <w:t xml:space="preserve">UNE UTILISATION SÛRE ET </w:t>
      </w:r>
      <w:r w:rsidRPr="000E2AB9">
        <w:rPr>
          <w:b/>
          <w:szCs w:val="22"/>
          <w:lang w:val="fr-FR"/>
        </w:rPr>
        <w:t>EFFICACE</w:t>
      </w:r>
      <w:r w:rsidRPr="000E2AB9">
        <w:rPr>
          <w:b/>
          <w:lang w:val="fr-FR"/>
        </w:rPr>
        <w:t xml:space="preserve"> DU MÉDICAMENT</w:t>
      </w:r>
    </w:p>
    <w:p w14:paraId="5F5DE7D0" w14:textId="77777777" w:rsidR="009C2B77" w:rsidRPr="000E2AB9" w:rsidRDefault="009C2B77" w:rsidP="0005350F">
      <w:pPr>
        <w:widowControl w:val="0"/>
        <w:tabs>
          <w:tab w:val="clear" w:pos="567"/>
        </w:tabs>
        <w:spacing w:line="240" w:lineRule="auto"/>
        <w:ind w:left="1701" w:right="-1" w:hanging="1701"/>
        <w:rPr>
          <w:szCs w:val="22"/>
          <w:lang w:val="fr-BE"/>
        </w:rPr>
      </w:pPr>
    </w:p>
    <w:p w14:paraId="30930FCC" w14:textId="77777777" w:rsidR="009C2B77" w:rsidRPr="000E2AB9" w:rsidRDefault="009C2B77" w:rsidP="001165E9">
      <w:pPr>
        <w:pStyle w:val="TitleB"/>
        <w:widowControl w:val="0"/>
        <w:tabs>
          <w:tab w:val="clear" w:pos="567"/>
        </w:tabs>
        <w:spacing w:line="240" w:lineRule="auto"/>
        <w:ind w:right="-1"/>
        <w:outlineLvl w:val="0"/>
        <w:rPr>
          <w:lang w:val="fr-FR"/>
        </w:rPr>
      </w:pPr>
      <w:r w:rsidRPr="000E2AB9">
        <w:rPr>
          <w:b w:val="0"/>
          <w:szCs w:val="22"/>
          <w:lang w:val="fr-BE"/>
        </w:rPr>
        <w:br w:type="page"/>
      </w:r>
      <w:r w:rsidRPr="000E2AB9">
        <w:rPr>
          <w:lang w:val="fr-FR"/>
        </w:rPr>
        <w:lastRenderedPageBreak/>
        <w:t>A.</w:t>
      </w:r>
      <w:r w:rsidRPr="000E2AB9">
        <w:rPr>
          <w:lang w:val="fr-FR"/>
        </w:rPr>
        <w:tab/>
        <w:t>FABRICANT</w:t>
      </w:r>
      <w:r w:rsidR="001E0917" w:rsidRPr="000E2AB9">
        <w:rPr>
          <w:lang w:val="fr-FR"/>
        </w:rPr>
        <w:t>S</w:t>
      </w:r>
      <w:r w:rsidRPr="000E2AB9">
        <w:rPr>
          <w:lang w:val="fr-FR"/>
        </w:rPr>
        <w:t xml:space="preserve"> RESPONSABL</w:t>
      </w:r>
      <w:r w:rsidR="00104DEE" w:rsidRPr="000E2AB9">
        <w:rPr>
          <w:lang w:val="fr-FR"/>
        </w:rPr>
        <w:t>E</w:t>
      </w:r>
      <w:r w:rsidR="001E0917" w:rsidRPr="000E2AB9">
        <w:rPr>
          <w:lang w:val="fr-FR"/>
        </w:rPr>
        <w:t>S</w:t>
      </w:r>
      <w:r w:rsidRPr="000E2AB9">
        <w:rPr>
          <w:lang w:val="fr-FR"/>
        </w:rPr>
        <w:t xml:space="preserve"> DE LA LIBÉRATION DES LOTS</w:t>
      </w:r>
    </w:p>
    <w:p w14:paraId="14D1DAE8" w14:textId="77777777" w:rsidR="009C2B77" w:rsidRPr="000E2AB9" w:rsidRDefault="009C2B77" w:rsidP="0005350F">
      <w:pPr>
        <w:widowControl w:val="0"/>
        <w:tabs>
          <w:tab w:val="clear" w:pos="567"/>
        </w:tabs>
        <w:spacing w:line="240" w:lineRule="auto"/>
        <w:ind w:left="567" w:right="-1" w:hanging="567"/>
        <w:rPr>
          <w:szCs w:val="22"/>
          <w:lang w:val="fr-BE"/>
        </w:rPr>
      </w:pPr>
    </w:p>
    <w:p w14:paraId="51C7A8EF" w14:textId="77777777" w:rsidR="009C2B77" w:rsidRPr="000E2AB9" w:rsidRDefault="009C2B77" w:rsidP="0005350F">
      <w:pPr>
        <w:widowControl w:val="0"/>
        <w:tabs>
          <w:tab w:val="clear" w:pos="567"/>
        </w:tabs>
        <w:spacing w:line="240" w:lineRule="auto"/>
        <w:ind w:right="-1"/>
        <w:rPr>
          <w:szCs w:val="22"/>
          <w:u w:val="single"/>
          <w:lang w:val="fr-BE"/>
        </w:rPr>
      </w:pPr>
      <w:r w:rsidRPr="000E2AB9">
        <w:rPr>
          <w:szCs w:val="22"/>
          <w:u w:val="single"/>
          <w:lang w:val="fr-BE"/>
        </w:rPr>
        <w:t>Nom et adresse d</w:t>
      </w:r>
      <w:r w:rsidR="00E712F6" w:rsidRPr="000E2AB9">
        <w:rPr>
          <w:szCs w:val="22"/>
          <w:u w:val="single"/>
          <w:lang w:val="fr-BE"/>
        </w:rPr>
        <w:t>es</w:t>
      </w:r>
      <w:r w:rsidRPr="000E2AB9">
        <w:rPr>
          <w:szCs w:val="22"/>
          <w:u w:val="single"/>
          <w:lang w:val="fr-BE"/>
        </w:rPr>
        <w:t xml:space="preserve"> fabricant</w:t>
      </w:r>
      <w:r w:rsidR="00E712F6" w:rsidRPr="000E2AB9">
        <w:rPr>
          <w:szCs w:val="22"/>
          <w:u w:val="single"/>
          <w:lang w:val="fr-BE"/>
        </w:rPr>
        <w:t>s</w:t>
      </w:r>
      <w:r w:rsidRPr="000E2AB9">
        <w:rPr>
          <w:szCs w:val="22"/>
          <w:u w:val="single"/>
          <w:lang w:val="fr-BE"/>
        </w:rPr>
        <w:t xml:space="preserve"> responsable</w:t>
      </w:r>
      <w:r w:rsidR="00E712F6" w:rsidRPr="000E2AB9">
        <w:rPr>
          <w:szCs w:val="22"/>
          <w:u w:val="single"/>
          <w:lang w:val="fr-BE"/>
        </w:rPr>
        <w:t>s</w:t>
      </w:r>
      <w:r w:rsidRPr="000E2AB9">
        <w:rPr>
          <w:szCs w:val="22"/>
          <w:u w:val="single"/>
          <w:lang w:val="fr-BE"/>
        </w:rPr>
        <w:t xml:space="preserve"> de la libération des lots</w:t>
      </w:r>
    </w:p>
    <w:p w14:paraId="68BE9AE5" w14:textId="77777777" w:rsidR="001E0917" w:rsidRPr="000E2AB9" w:rsidRDefault="001E0917" w:rsidP="0005350F">
      <w:pPr>
        <w:widowControl w:val="0"/>
        <w:tabs>
          <w:tab w:val="clear" w:pos="567"/>
        </w:tabs>
        <w:spacing w:line="240" w:lineRule="auto"/>
        <w:ind w:right="-1"/>
        <w:rPr>
          <w:szCs w:val="22"/>
          <w:lang w:val="fr-FR"/>
        </w:rPr>
      </w:pPr>
    </w:p>
    <w:p w14:paraId="1A6E93D6" w14:textId="77777777" w:rsidR="00196B29" w:rsidRPr="000E2AB9" w:rsidRDefault="00196B29" w:rsidP="0005350F">
      <w:pPr>
        <w:autoSpaceDE w:val="0"/>
        <w:autoSpaceDN w:val="0"/>
        <w:adjustRightInd w:val="0"/>
        <w:spacing w:line="240" w:lineRule="auto"/>
        <w:ind w:right="120"/>
        <w:rPr>
          <w:color w:val="000000"/>
          <w:szCs w:val="22"/>
          <w:lang w:val="fr-FR"/>
        </w:rPr>
      </w:pPr>
      <w:r w:rsidRPr="000E2AB9">
        <w:rPr>
          <w:color w:val="000000"/>
          <w:szCs w:val="22"/>
          <w:lang w:val="fr-FR"/>
        </w:rPr>
        <w:t xml:space="preserve">Lek Pharmaceuticals </w:t>
      </w:r>
      <w:proofErr w:type="spellStart"/>
      <w:r w:rsidRPr="000E2AB9">
        <w:rPr>
          <w:color w:val="000000"/>
          <w:szCs w:val="22"/>
          <w:lang w:val="fr-FR"/>
        </w:rPr>
        <w:t>d.d.</w:t>
      </w:r>
      <w:proofErr w:type="spellEnd"/>
    </w:p>
    <w:p w14:paraId="1F2A40AD" w14:textId="77777777" w:rsidR="00196B29" w:rsidRPr="000E2AB9" w:rsidRDefault="00196B29" w:rsidP="0005350F">
      <w:pPr>
        <w:autoSpaceDE w:val="0"/>
        <w:autoSpaceDN w:val="0"/>
        <w:adjustRightInd w:val="0"/>
        <w:spacing w:line="240" w:lineRule="auto"/>
        <w:ind w:right="120"/>
        <w:rPr>
          <w:color w:val="000000"/>
          <w:szCs w:val="22"/>
          <w:lang w:val="fr-FR"/>
        </w:rPr>
      </w:pPr>
      <w:proofErr w:type="spellStart"/>
      <w:r w:rsidRPr="000E2AB9">
        <w:rPr>
          <w:color w:val="000000"/>
          <w:szCs w:val="22"/>
          <w:lang w:val="fr-FR"/>
        </w:rPr>
        <w:t>Verovskova</w:t>
      </w:r>
      <w:proofErr w:type="spellEnd"/>
      <w:r w:rsidRPr="000E2AB9">
        <w:rPr>
          <w:color w:val="000000"/>
          <w:szCs w:val="22"/>
          <w:lang w:val="fr-FR"/>
        </w:rPr>
        <w:t xml:space="preserve"> </w:t>
      </w:r>
      <w:proofErr w:type="spellStart"/>
      <w:r w:rsidRPr="000E2AB9">
        <w:rPr>
          <w:color w:val="000000"/>
          <w:szCs w:val="22"/>
          <w:lang w:val="fr-FR"/>
        </w:rPr>
        <w:t>ulica</w:t>
      </w:r>
      <w:proofErr w:type="spellEnd"/>
      <w:r w:rsidRPr="000E2AB9">
        <w:rPr>
          <w:color w:val="000000"/>
          <w:szCs w:val="22"/>
          <w:lang w:val="fr-FR"/>
        </w:rPr>
        <w:t xml:space="preserve"> 57</w:t>
      </w:r>
    </w:p>
    <w:p w14:paraId="32FFEEB6" w14:textId="77777777" w:rsidR="00196B29" w:rsidRPr="000E2AB9" w:rsidRDefault="00196B29" w:rsidP="0005350F">
      <w:pPr>
        <w:autoSpaceDE w:val="0"/>
        <w:autoSpaceDN w:val="0"/>
        <w:adjustRightInd w:val="0"/>
        <w:spacing w:line="240" w:lineRule="auto"/>
        <w:ind w:right="120"/>
        <w:rPr>
          <w:color w:val="000000"/>
          <w:szCs w:val="22"/>
          <w:lang w:val="fr-FR"/>
        </w:rPr>
      </w:pPr>
      <w:r w:rsidRPr="000E2AB9">
        <w:rPr>
          <w:color w:val="000000"/>
          <w:szCs w:val="22"/>
          <w:lang w:val="fr-FR"/>
        </w:rPr>
        <w:t>1526, Ljubljana</w:t>
      </w:r>
    </w:p>
    <w:p w14:paraId="1F7588FF" w14:textId="77777777" w:rsidR="00196B29" w:rsidRPr="000E2AB9" w:rsidRDefault="00196B29" w:rsidP="0005350F">
      <w:pPr>
        <w:autoSpaceDE w:val="0"/>
        <w:autoSpaceDN w:val="0"/>
        <w:adjustRightInd w:val="0"/>
        <w:spacing w:line="240" w:lineRule="auto"/>
        <w:ind w:right="120"/>
        <w:rPr>
          <w:color w:val="000000"/>
          <w:szCs w:val="22"/>
          <w:lang w:val="fr-FR"/>
        </w:rPr>
      </w:pPr>
      <w:r w:rsidRPr="000E2AB9">
        <w:rPr>
          <w:color w:val="000000"/>
          <w:szCs w:val="22"/>
          <w:lang w:val="fr-FR"/>
        </w:rPr>
        <w:t>Slovénie</w:t>
      </w:r>
    </w:p>
    <w:p w14:paraId="7FF70B1C" w14:textId="77777777" w:rsidR="007E69A9" w:rsidRPr="000E2AB9" w:rsidRDefault="007E69A9" w:rsidP="007E69A9">
      <w:pPr>
        <w:widowControl w:val="0"/>
        <w:tabs>
          <w:tab w:val="clear" w:pos="567"/>
        </w:tabs>
        <w:spacing w:line="240" w:lineRule="auto"/>
        <w:ind w:right="-1"/>
        <w:rPr>
          <w:szCs w:val="22"/>
          <w:lang w:val="fr-FR"/>
        </w:rPr>
      </w:pPr>
    </w:p>
    <w:p w14:paraId="43722BD4" w14:textId="3ABA2D9E" w:rsidR="007E69A9" w:rsidRPr="000E2AB9" w:rsidRDefault="007E69A9" w:rsidP="007E69A9">
      <w:pPr>
        <w:autoSpaceDE w:val="0"/>
        <w:autoSpaceDN w:val="0"/>
        <w:adjustRightInd w:val="0"/>
        <w:spacing w:line="240" w:lineRule="auto"/>
        <w:ind w:right="120"/>
        <w:rPr>
          <w:color w:val="000000"/>
          <w:szCs w:val="22"/>
          <w:lang w:val="fr-FR"/>
        </w:rPr>
      </w:pPr>
      <w:r w:rsidRPr="000E2AB9">
        <w:rPr>
          <w:color w:val="000000"/>
          <w:szCs w:val="22"/>
          <w:lang w:val="fr-FR"/>
        </w:rPr>
        <w:t xml:space="preserve">Novartis Pharmaceutical </w:t>
      </w:r>
      <w:proofErr w:type="spellStart"/>
      <w:r w:rsidRPr="000E2AB9">
        <w:rPr>
          <w:color w:val="000000"/>
          <w:szCs w:val="22"/>
          <w:lang w:val="fr-FR"/>
        </w:rPr>
        <w:t>Manufacturing</w:t>
      </w:r>
      <w:proofErr w:type="spellEnd"/>
      <w:r w:rsidRPr="000E2AB9">
        <w:rPr>
          <w:color w:val="000000"/>
          <w:szCs w:val="22"/>
          <w:lang w:val="fr-FR"/>
        </w:rPr>
        <w:t xml:space="preserve"> LLC</w:t>
      </w:r>
    </w:p>
    <w:p w14:paraId="0E084B32" w14:textId="77777777" w:rsidR="007E69A9" w:rsidRPr="000E2AB9" w:rsidRDefault="007E69A9" w:rsidP="007E69A9">
      <w:pPr>
        <w:autoSpaceDE w:val="0"/>
        <w:autoSpaceDN w:val="0"/>
        <w:adjustRightInd w:val="0"/>
        <w:spacing w:line="240" w:lineRule="auto"/>
        <w:ind w:right="120"/>
        <w:rPr>
          <w:color w:val="000000"/>
          <w:szCs w:val="22"/>
          <w:lang w:val="fr-FR"/>
        </w:rPr>
      </w:pPr>
      <w:proofErr w:type="spellStart"/>
      <w:r w:rsidRPr="000E2AB9">
        <w:rPr>
          <w:color w:val="000000"/>
          <w:szCs w:val="22"/>
          <w:lang w:val="fr-FR"/>
        </w:rPr>
        <w:t>Verovskova</w:t>
      </w:r>
      <w:proofErr w:type="spellEnd"/>
      <w:r w:rsidRPr="000E2AB9">
        <w:rPr>
          <w:color w:val="000000"/>
          <w:szCs w:val="22"/>
          <w:lang w:val="fr-FR"/>
        </w:rPr>
        <w:t xml:space="preserve"> </w:t>
      </w:r>
      <w:proofErr w:type="spellStart"/>
      <w:r w:rsidRPr="000E2AB9">
        <w:rPr>
          <w:color w:val="000000"/>
          <w:szCs w:val="22"/>
          <w:lang w:val="fr-FR"/>
        </w:rPr>
        <w:t>ulica</w:t>
      </w:r>
      <w:proofErr w:type="spellEnd"/>
      <w:r w:rsidRPr="000E2AB9">
        <w:rPr>
          <w:color w:val="000000"/>
          <w:szCs w:val="22"/>
          <w:lang w:val="fr-FR"/>
        </w:rPr>
        <w:t xml:space="preserve"> 57</w:t>
      </w:r>
    </w:p>
    <w:p w14:paraId="6F397535" w14:textId="0AA35EF0" w:rsidR="007E69A9" w:rsidRPr="000E2AB9" w:rsidRDefault="007E69A9" w:rsidP="007E69A9">
      <w:pPr>
        <w:autoSpaceDE w:val="0"/>
        <w:autoSpaceDN w:val="0"/>
        <w:adjustRightInd w:val="0"/>
        <w:spacing w:line="240" w:lineRule="auto"/>
        <w:ind w:right="120"/>
        <w:rPr>
          <w:color w:val="000000"/>
          <w:szCs w:val="22"/>
          <w:lang w:val="fr-FR"/>
        </w:rPr>
      </w:pPr>
      <w:r w:rsidRPr="000E2AB9">
        <w:rPr>
          <w:color w:val="000000"/>
          <w:szCs w:val="22"/>
          <w:lang w:val="fr-FR"/>
        </w:rPr>
        <w:t>1000, Ljubljana</w:t>
      </w:r>
    </w:p>
    <w:p w14:paraId="0A526D5D" w14:textId="77777777" w:rsidR="007E69A9" w:rsidRPr="000E2AB9" w:rsidRDefault="007E69A9" w:rsidP="007E69A9">
      <w:pPr>
        <w:autoSpaceDE w:val="0"/>
        <w:autoSpaceDN w:val="0"/>
        <w:adjustRightInd w:val="0"/>
        <w:spacing w:line="240" w:lineRule="auto"/>
        <w:ind w:right="120"/>
        <w:rPr>
          <w:color w:val="000000"/>
          <w:szCs w:val="22"/>
          <w:lang w:val="fr-FR"/>
        </w:rPr>
      </w:pPr>
      <w:r w:rsidRPr="000E2AB9">
        <w:rPr>
          <w:color w:val="000000"/>
          <w:szCs w:val="22"/>
          <w:lang w:val="fr-FR"/>
        </w:rPr>
        <w:t>Slovénie</w:t>
      </w:r>
    </w:p>
    <w:p w14:paraId="47FF8F03" w14:textId="77777777" w:rsidR="001E0917" w:rsidRPr="000E2AB9" w:rsidRDefault="001E0917" w:rsidP="0005350F">
      <w:pPr>
        <w:widowControl w:val="0"/>
        <w:tabs>
          <w:tab w:val="clear" w:pos="567"/>
        </w:tabs>
        <w:spacing w:line="240" w:lineRule="auto"/>
        <w:ind w:right="-1"/>
        <w:rPr>
          <w:noProof/>
          <w:szCs w:val="22"/>
          <w:lang w:val="fr-FR"/>
        </w:rPr>
      </w:pPr>
    </w:p>
    <w:p w14:paraId="321E4639" w14:textId="37CDCFCE" w:rsidR="001E0917" w:rsidRPr="000E2AB9" w:rsidDel="004C1731" w:rsidRDefault="001E0917" w:rsidP="0005350F">
      <w:pPr>
        <w:widowControl w:val="0"/>
        <w:numPr>
          <w:ilvl w:val="12"/>
          <w:numId w:val="0"/>
        </w:numPr>
        <w:tabs>
          <w:tab w:val="clear" w:pos="567"/>
        </w:tabs>
        <w:spacing w:line="240" w:lineRule="auto"/>
        <w:ind w:right="-1"/>
        <w:rPr>
          <w:del w:id="2" w:author="Author"/>
          <w:rFonts w:eastAsia="Calibri"/>
          <w:noProof/>
          <w:szCs w:val="22"/>
          <w:lang w:val="fr-FR"/>
        </w:rPr>
      </w:pPr>
      <w:del w:id="3" w:author="Author">
        <w:r w:rsidRPr="000E2AB9" w:rsidDel="004C1731">
          <w:rPr>
            <w:rFonts w:eastAsia="Calibri"/>
            <w:noProof/>
            <w:szCs w:val="22"/>
            <w:lang w:val="fr-FR"/>
          </w:rPr>
          <w:delText>Novartis Pharma GmbH</w:delText>
        </w:r>
      </w:del>
    </w:p>
    <w:p w14:paraId="4E78D445" w14:textId="29E5C77B" w:rsidR="001E0917" w:rsidRPr="000E2AB9" w:rsidDel="004C1731" w:rsidRDefault="001E0917" w:rsidP="0005350F">
      <w:pPr>
        <w:widowControl w:val="0"/>
        <w:numPr>
          <w:ilvl w:val="12"/>
          <w:numId w:val="0"/>
        </w:numPr>
        <w:tabs>
          <w:tab w:val="clear" w:pos="567"/>
        </w:tabs>
        <w:spacing w:line="240" w:lineRule="auto"/>
        <w:ind w:right="-1"/>
        <w:rPr>
          <w:del w:id="4" w:author="Author"/>
          <w:rFonts w:eastAsia="Calibri"/>
          <w:noProof/>
          <w:szCs w:val="22"/>
          <w:lang w:val="fr-CH"/>
        </w:rPr>
      </w:pPr>
      <w:del w:id="5" w:author="Author">
        <w:r w:rsidRPr="000E2AB9" w:rsidDel="004C1731">
          <w:rPr>
            <w:rFonts w:eastAsia="Calibri"/>
            <w:noProof/>
            <w:szCs w:val="22"/>
            <w:lang w:val="fr-CH"/>
          </w:rPr>
          <w:delText>Roonstraße 25</w:delText>
        </w:r>
      </w:del>
    </w:p>
    <w:p w14:paraId="0C74338F" w14:textId="05DE6093" w:rsidR="001E0917" w:rsidRPr="000E2AB9" w:rsidDel="004C1731" w:rsidRDefault="001E0917" w:rsidP="0005350F">
      <w:pPr>
        <w:widowControl w:val="0"/>
        <w:numPr>
          <w:ilvl w:val="12"/>
          <w:numId w:val="0"/>
        </w:numPr>
        <w:tabs>
          <w:tab w:val="clear" w:pos="567"/>
        </w:tabs>
        <w:spacing w:line="240" w:lineRule="auto"/>
        <w:ind w:right="-1"/>
        <w:rPr>
          <w:del w:id="6" w:author="Author"/>
          <w:rFonts w:eastAsia="Calibri"/>
          <w:noProof/>
          <w:szCs w:val="22"/>
          <w:lang w:val="fr-CH"/>
        </w:rPr>
      </w:pPr>
      <w:del w:id="7" w:author="Author">
        <w:r w:rsidRPr="000E2AB9" w:rsidDel="004C1731">
          <w:rPr>
            <w:rFonts w:eastAsia="Calibri"/>
            <w:noProof/>
            <w:szCs w:val="22"/>
            <w:lang w:val="fr-CH"/>
          </w:rPr>
          <w:delText>D</w:delText>
        </w:r>
        <w:r w:rsidR="008133F5" w:rsidRPr="000E2AB9" w:rsidDel="004C1731">
          <w:rPr>
            <w:rFonts w:eastAsia="Calibri"/>
            <w:noProof/>
            <w:szCs w:val="22"/>
            <w:lang w:val="fr-CH"/>
          </w:rPr>
          <w:noBreakHyphen/>
        </w:r>
        <w:r w:rsidRPr="000E2AB9" w:rsidDel="004C1731">
          <w:rPr>
            <w:rFonts w:eastAsia="Calibri"/>
            <w:noProof/>
            <w:szCs w:val="22"/>
            <w:lang w:val="fr-CH"/>
          </w:rPr>
          <w:delText>90429 Nuremberg</w:delText>
        </w:r>
      </w:del>
    </w:p>
    <w:p w14:paraId="60EABC47" w14:textId="08CFE52B" w:rsidR="001E0917" w:rsidRPr="000E2AB9" w:rsidDel="004C1731" w:rsidRDefault="001E0917" w:rsidP="0005350F">
      <w:pPr>
        <w:widowControl w:val="0"/>
        <w:tabs>
          <w:tab w:val="clear" w:pos="567"/>
        </w:tabs>
        <w:spacing w:line="240" w:lineRule="auto"/>
        <w:ind w:right="-1"/>
        <w:rPr>
          <w:del w:id="8" w:author="Author"/>
          <w:rFonts w:eastAsia="Calibri"/>
          <w:noProof/>
          <w:szCs w:val="22"/>
          <w:lang w:val="fr-CH"/>
        </w:rPr>
      </w:pPr>
      <w:del w:id="9" w:author="Author">
        <w:r w:rsidRPr="000E2AB9" w:rsidDel="004C1731">
          <w:rPr>
            <w:rFonts w:eastAsia="Calibri"/>
            <w:noProof/>
            <w:szCs w:val="22"/>
            <w:lang w:val="fr-CH"/>
          </w:rPr>
          <w:delText>Allemagne</w:delText>
        </w:r>
      </w:del>
    </w:p>
    <w:p w14:paraId="7C442F64" w14:textId="2A9769BB" w:rsidR="007E69A9" w:rsidRPr="000E2AB9" w:rsidDel="004C1731" w:rsidRDefault="007E69A9" w:rsidP="007E69A9">
      <w:pPr>
        <w:widowControl w:val="0"/>
        <w:tabs>
          <w:tab w:val="clear" w:pos="567"/>
        </w:tabs>
        <w:spacing w:line="240" w:lineRule="auto"/>
        <w:ind w:right="-1"/>
        <w:rPr>
          <w:del w:id="10" w:author="Author"/>
          <w:szCs w:val="22"/>
          <w:lang w:val="fr-BE"/>
        </w:rPr>
      </w:pPr>
    </w:p>
    <w:p w14:paraId="5EDB1D2B" w14:textId="16EEFADC" w:rsidR="007E69A9" w:rsidRPr="000E2AB9" w:rsidDel="004C1731" w:rsidRDefault="007E69A9" w:rsidP="007E69A9">
      <w:pPr>
        <w:widowControl w:val="0"/>
        <w:tabs>
          <w:tab w:val="clear" w:pos="567"/>
        </w:tabs>
        <w:autoSpaceDE w:val="0"/>
        <w:autoSpaceDN w:val="0"/>
        <w:adjustRightInd w:val="0"/>
        <w:spacing w:line="240" w:lineRule="auto"/>
        <w:ind w:right="-1"/>
        <w:rPr>
          <w:del w:id="11" w:author="Author"/>
          <w:szCs w:val="22"/>
          <w:lang w:val="fr-FR"/>
        </w:rPr>
      </w:pPr>
      <w:del w:id="12" w:author="Author">
        <w:r w:rsidRPr="000E2AB9" w:rsidDel="004C1731">
          <w:rPr>
            <w:szCs w:val="22"/>
            <w:lang w:val="fr-FR"/>
          </w:rPr>
          <w:delText>GLAXO WELLCOME, S.A.</w:delText>
        </w:r>
      </w:del>
    </w:p>
    <w:p w14:paraId="16FAE58C" w14:textId="65577FA2" w:rsidR="007E69A9" w:rsidRPr="000E2AB9" w:rsidDel="004C1731" w:rsidRDefault="007E69A9" w:rsidP="007E69A9">
      <w:pPr>
        <w:widowControl w:val="0"/>
        <w:tabs>
          <w:tab w:val="clear" w:pos="567"/>
        </w:tabs>
        <w:autoSpaceDE w:val="0"/>
        <w:autoSpaceDN w:val="0"/>
        <w:adjustRightInd w:val="0"/>
        <w:spacing w:line="240" w:lineRule="auto"/>
        <w:ind w:right="-1"/>
        <w:rPr>
          <w:del w:id="13" w:author="Author"/>
          <w:szCs w:val="22"/>
          <w:lang w:val="es-ES"/>
        </w:rPr>
      </w:pPr>
      <w:del w:id="14" w:author="Author">
        <w:r w:rsidRPr="000E2AB9" w:rsidDel="004C1731">
          <w:rPr>
            <w:szCs w:val="22"/>
            <w:lang w:val="fr-FR"/>
          </w:rPr>
          <w:delText xml:space="preserve">Avda. </w:delText>
        </w:r>
        <w:r w:rsidRPr="000E2AB9" w:rsidDel="004C1731">
          <w:rPr>
            <w:szCs w:val="22"/>
            <w:lang w:val="es-ES"/>
          </w:rPr>
          <w:delText>Extremadura, 3, Pol. Ind. Allendeduero</w:delText>
        </w:r>
      </w:del>
    </w:p>
    <w:p w14:paraId="3244E70E" w14:textId="6B76EE4F" w:rsidR="007E69A9" w:rsidRPr="000E2AB9" w:rsidDel="004C1731" w:rsidRDefault="007E69A9" w:rsidP="007E69A9">
      <w:pPr>
        <w:widowControl w:val="0"/>
        <w:tabs>
          <w:tab w:val="clear" w:pos="567"/>
        </w:tabs>
        <w:autoSpaceDE w:val="0"/>
        <w:autoSpaceDN w:val="0"/>
        <w:adjustRightInd w:val="0"/>
        <w:spacing w:line="240" w:lineRule="auto"/>
        <w:ind w:right="-1"/>
        <w:rPr>
          <w:del w:id="15" w:author="Author"/>
          <w:szCs w:val="22"/>
          <w:lang w:val="es-ES"/>
        </w:rPr>
      </w:pPr>
      <w:del w:id="16" w:author="Author">
        <w:r w:rsidRPr="000E2AB9" w:rsidDel="004C1731">
          <w:rPr>
            <w:szCs w:val="22"/>
            <w:lang w:val="es-ES"/>
          </w:rPr>
          <w:delText>09400, Aranda de Duero (Burgos)</w:delText>
        </w:r>
      </w:del>
    </w:p>
    <w:p w14:paraId="1860CA99" w14:textId="5EE87B84" w:rsidR="007E69A9" w:rsidRPr="000E2AB9" w:rsidDel="004C1731" w:rsidRDefault="007E69A9" w:rsidP="007E69A9">
      <w:pPr>
        <w:widowControl w:val="0"/>
        <w:tabs>
          <w:tab w:val="clear" w:pos="567"/>
        </w:tabs>
        <w:autoSpaceDE w:val="0"/>
        <w:autoSpaceDN w:val="0"/>
        <w:adjustRightInd w:val="0"/>
        <w:spacing w:line="240" w:lineRule="auto"/>
        <w:ind w:right="-1"/>
        <w:rPr>
          <w:del w:id="17" w:author="Author"/>
          <w:szCs w:val="22"/>
          <w:lang w:val="fr-FR"/>
        </w:rPr>
      </w:pPr>
      <w:del w:id="18" w:author="Author">
        <w:r w:rsidRPr="000E2AB9" w:rsidDel="004C1731">
          <w:rPr>
            <w:szCs w:val="22"/>
            <w:lang w:val="fr-FR"/>
          </w:rPr>
          <w:delText>Espagne</w:delText>
        </w:r>
      </w:del>
    </w:p>
    <w:p w14:paraId="47711836" w14:textId="17D74D93" w:rsidR="000129C9" w:rsidRPr="000E2AB9" w:rsidDel="004C1731" w:rsidRDefault="000129C9" w:rsidP="000129C9">
      <w:pPr>
        <w:tabs>
          <w:tab w:val="clear" w:pos="567"/>
        </w:tabs>
        <w:spacing w:line="240" w:lineRule="auto"/>
        <w:rPr>
          <w:del w:id="19" w:author="Author"/>
          <w:szCs w:val="22"/>
          <w:lang w:val="pt-PT"/>
        </w:rPr>
      </w:pPr>
    </w:p>
    <w:p w14:paraId="58BAA9C1" w14:textId="77777777" w:rsidR="000129C9" w:rsidRPr="000E2AB9" w:rsidRDefault="000129C9" w:rsidP="000129C9">
      <w:pPr>
        <w:tabs>
          <w:tab w:val="clear" w:pos="567"/>
        </w:tabs>
        <w:spacing w:line="240" w:lineRule="auto"/>
        <w:rPr>
          <w:color w:val="242424"/>
          <w:szCs w:val="22"/>
          <w:shd w:val="clear" w:color="auto" w:fill="FFFFFF"/>
          <w:lang w:val="pt-PT"/>
        </w:rPr>
      </w:pPr>
      <w:r w:rsidRPr="000E2AB9">
        <w:rPr>
          <w:color w:val="242424"/>
          <w:szCs w:val="22"/>
          <w:shd w:val="clear" w:color="auto" w:fill="FFFFFF"/>
          <w:lang w:val="pt-PT"/>
        </w:rPr>
        <w:t>Novartis Farmacéutica S.A.</w:t>
      </w:r>
    </w:p>
    <w:p w14:paraId="0C0F3EA9" w14:textId="77777777" w:rsidR="000129C9" w:rsidRPr="000E2AB9" w:rsidRDefault="000129C9" w:rsidP="000129C9">
      <w:pPr>
        <w:tabs>
          <w:tab w:val="clear" w:pos="567"/>
        </w:tabs>
        <w:spacing w:line="240" w:lineRule="auto"/>
        <w:rPr>
          <w:color w:val="242424"/>
          <w:szCs w:val="22"/>
          <w:shd w:val="clear" w:color="auto" w:fill="FFFFFF"/>
          <w:lang w:val="fr-CH"/>
        </w:rPr>
      </w:pPr>
      <w:r w:rsidRPr="000E2AB9">
        <w:rPr>
          <w:color w:val="242424"/>
          <w:szCs w:val="22"/>
          <w:shd w:val="clear" w:color="auto" w:fill="FFFFFF"/>
          <w:lang w:val="fr-CH"/>
        </w:rPr>
        <w:t xml:space="preserve">Gran Via de les </w:t>
      </w:r>
      <w:proofErr w:type="spellStart"/>
      <w:r w:rsidRPr="000E2AB9">
        <w:rPr>
          <w:color w:val="242424"/>
          <w:szCs w:val="22"/>
          <w:shd w:val="clear" w:color="auto" w:fill="FFFFFF"/>
          <w:lang w:val="fr-CH"/>
        </w:rPr>
        <w:t>Corts</w:t>
      </w:r>
      <w:proofErr w:type="spellEnd"/>
      <w:r w:rsidRPr="000E2AB9">
        <w:rPr>
          <w:color w:val="242424"/>
          <w:szCs w:val="22"/>
          <w:shd w:val="clear" w:color="auto" w:fill="FFFFFF"/>
          <w:lang w:val="fr-CH"/>
        </w:rPr>
        <w:t xml:space="preserve"> Catalanes 764</w:t>
      </w:r>
    </w:p>
    <w:p w14:paraId="3FE3A24D" w14:textId="73E2E1F1" w:rsidR="000129C9" w:rsidRPr="002129C0" w:rsidRDefault="000129C9" w:rsidP="000129C9">
      <w:pPr>
        <w:tabs>
          <w:tab w:val="clear" w:pos="567"/>
        </w:tabs>
        <w:spacing w:line="240" w:lineRule="auto"/>
        <w:rPr>
          <w:color w:val="242424"/>
          <w:szCs w:val="22"/>
          <w:shd w:val="clear" w:color="auto" w:fill="FFFFFF"/>
          <w:lang w:val="fr-FR"/>
        </w:rPr>
      </w:pPr>
      <w:r w:rsidRPr="002129C0">
        <w:rPr>
          <w:color w:val="242424"/>
          <w:szCs w:val="22"/>
          <w:shd w:val="clear" w:color="auto" w:fill="FFFFFF"/>
          <w:lang w:val="fr-FR"/>
        </w:rPr>
        <w:t>08013 Barcelone</w:t>
      </w:r>
    </w:p>
    <w:p w14:paraId="1AD633B3" w14:textId="7ED38FA5" w:rsidR="000129C9" w:rsidRPr="002129C0" w:rsidRDefault="000129C9" w:rsidP="000129C9">
      <w:pPr>
        <w:tabs>
          <w:tab w:val="clear" w:pos="567"/>
        </w:tabs>
        <w:spacing w:line="240" w:lineRule="auto"/>
        <w:rPr>
          <w:color w:val="242424"/>
          <w:szCs w:val="22"/>
          <w:shd w:val="clear" w:color="auto" w:fill="FFFFFF"/>
          <w:lang w:val="fr-FR"/>
        </w:rPr>
      </w:pPr>
      <w:r w:rsidRPr="000E2AB9">
        <w:rPr>
          <w:szCs w:val="22"/>
          <w:lang w:val="fr-FR"/>
        </w:rPr>
        <w:t>Espagne</w:t>
      </w:r>
    </w:p>
    <w:p w14:paraId="2845ED00" w14:textId="77777777" w:rsidR="001E0917" w:rsidRDefault="001E0917" w:rsidP="0005350F">
      <w:pPr>
        <w:widowControl w:val="0"/>
        <w:tabs>
          <w:tab w:val="clear" w:pos="567"/>
        </w:tabs>
        <w:spacing w:line="240" w:lineRule="auto"/>
        <w:ind w:right="-1"/>
        <w:rPr>
          <w:rFonts w:eastAsia="Calibri"/>
          <w:noProof/>
          <w:szCs w:val="22"/>
          <w:lang w:val="fr-CH"/>
        </w:rPr>
      </w:pPr>
    </w:p>
    <w:p w14:paraId="34B89DC0" w14:textId="77777777" w:rsidR="006A2692" w:rsidRPr="002129C0" w:rsidRDefault="006A2692" w:rsidP="006A2692">
      <w:pPr>
        <w:keepNext/>
        <w:rPr>
          <w:rFonts w:eastAsia="Aptos"/>
          <w:szCs w:val="22"/>
          <w:lang w:val="fr-FR" w:eastAsia="de-CH"/>
        </w:rPr>
      </w:pPr>
      <w:r w:rsidRPr="002129C0">
        <w:rPr>
          <w:rFonts w:eastAsia="Aptos"/>
          <w:szCs w:val="22"/>
          <w:lang w:val="fr-FR" w:eastAsia="de-CH"/>
        </w:rPr>
        <w:t xml:space="preserve">Novartis Pharma </w:t>
      </w:r>
      <w:proofErr w:type="spellStart"/>
      <w:r w:rsidRPr="002129C0">
        <w:rPr>
          <w:rFonts w:eastAsia="Aptos"/>
          <w:szCs w:val="22"/>
          <w:lang w:val="fr-FR" w:eastAsia="de-CH"/>
        </w:rPr>
        <w:t>GmbH</w:t>
      </w:r>
      <w:proofErr w:type="spellEnd"/>
    </w:p>
    <w:p w14:paraId="29888D64" w14:textId="77777777" w:rsidR="006A2692" w:rsidRPr="002129C0" w:rsidRDefault="006A2692" w:rsidP="006A2692">
      <w:pPr>
        <w:keepNext/>
        <w:rPr>
          <w:rFonts w:eastAsia="Aptos"/>
          <w:szCs w:val="22"/>
          <w:lang w:val="fr-FR" w:eastAsia="de-CH"/>
        </w:rPr>
      </w:pPr>
      <w:r w:rsidRPr="002129C0">
        <w:rPr>
          <w:rFonts w:eastAsia="Aptos"/>
          <w:szCs w:val="22"/>
          <w:lang w:val="fr-FR" w:eastAsia="de-CH"/>
        </w:rPr>
        <w:t>Sophie-Germain-Strasse 10</w:t>
      </w:r>
    </w:p>
    <w:p w14:paraId="76A50978" w14:textId="77777777" w:rsidR="006A2692" w:rsidRPr="002129C0" w:rsidRDefault="006A2692" w:rsidP="006A2692">
      <w:pPr>
        <w:keepNext/>
        <w:rPr>
          <w:rFonts w:eastAsia="Aptos"/>
          <w:szCs w:val="22"/>
          <w:lang w:val="fr-FR" w:eastAsia="de-CH"/>
        </w:rPr>
      </w:pPr>
      <w:r w:rsidRPr="002129C0">
        <w:rPr>
          <w:rFonts w:eastAsia="Aptos"/>
          <w:szCs w:val="22"/>
          <w:lang w:val="fr-FR" w:eastAsia="de-CH"/>
        </w:rPr>
        <w:t>90443 Nuremberg</w:t>
      </w:r>
    </w:p>
    <w:p w14:paraId="685DD93A" w14:textId="3469401F" w:rsidR="006A2692" w:rsidRDefault="006A2692" w:rsidP="006A2692">
      <w:pPr>
        <w:widowControl w:val="0"/>
        <w:tabs>
          <w:tab w:val="clear" w:pos="567"/>
        </w:tabs>
        <w:spacing w:line="240" w:lineRule="auto"/>
        <w:ind w:right="-1"/>
        <w:rPr>
          <w:rFonts w:eastAsia="Calibri"/>
          <w:noProof/>
          <w:szCs w:val="22"/>
          <w:lang w:val="fr-CH"/>
        </w:rPr>
      </w:pPr>
      <w:r>
        <w:rPr>
          <w:szCs w:val="22"/>
          <w:lang w:val="de-CH"/>
        </w:rPr>
        <w:t>Allemagne</w:t>
      </w:r>
    </w:p>
    <w:p w14:paraId="49152047" w14:textId="77777777" w:rsidR="006A2692" w:rsidRPr="000E2AB9" w:rsidRDefault="006A2692" w:rsidP="0005350F">
      <w:pPr>
        <w:widowControl w:val="0"/>
        <w:tabs>
          <w:tab w:val="clear" w:pos="567"/>
        </w:tabs>
        <w:spacing w:line="240" w:lineRule="auto"/>
        <w:ind w:right="-1"/>
        <w:rPr>
          <w:rFonts w:eastAsia="Calibri"/>
          <w:noProof/>
          <w:szCs w:val="22"/>
          <w:lang w:val="fr-CH"/>
        </w:rPr>
      </w:pPr>
    </w:p>
    <w:p w14:paraId="1DA1E07C" w14:textId="77777777" w:rsidR="001E0917" w:rsidRPr="000E2AB9" w:rsidRDefault="001E0917" w:rsidP="0005350F">
      <w:pPr>
        <w:widowControl w:val="0"/>
        <w:tabs>
          <w:tab w:val="clear" w:pos="567"/>
        </w:tabs>
        <w:spacing w:line="240" w:lineRule="auto"/>
        <w:ind w:right="-1"/>
        <w:rPr>
          <w:szCs w:val="22"/>
          <w:lang w:val="fr-CH"/>
        </w:rPr>
      </w:pPr>
      <w:r w:rsidRPr="000E2AB9">
        <w:rPr>
          <w:szCs w:val="22"/>
          <w:lang w:val="fr-CH"/>
        </w:rPr>
        <w:t>Le nom et l</w:t>
      </w:r>
      <w:r w:rsidR="00EF2136" w:rsidRPr="000E2AB9">
        <w:rPr>
          <w:szCs w:val="22"/>
          <w:lang w:val="fr-CH"/>
        </w:rPr>
        <w:t>’</w:t>
      </w:r>
      <w:r w:rsidRPr="000E2AB9">
        <w:rPr>
          <w:szCs w:val="22"/>
          <w:lang w:val="fr-CH"/>
        </w:rPr>
        <w:t>adresse du fabricant responsable de la libération du lot concerné doivent figurer sur la notice du médicament.</w:t>
      </w:r>
    </w:p>
    <w:p w14:paraId="662DB376" w14:textId="77777777" w:rsidR="009C2B77" w:rsidRPr="000E2AB9" w:rsidRDefault="009C2B77" w:rsidP="0005350F">
      <w:pPr>
        <w:widowControl w:val="0"/>
        <w:tabs>
          <w:tab w:val="clear" w:pos="567"/>
        </w:tabs>
        <w:spacing w:line="240" w:lineRule="auto"/>
        <w:ind w:right="-1"/>
        <w:rPr>
          <w:szCs w:val="22"/>
          <w:lang w:val="fr-CH"/>
        </w:rPr>
      </w:pPr>
    </w:p>
    <w:p w14:paraId="024A9B79" w14:textId="77777777" w:rsidR="009C2B77" w:rsidRPr="000E2AB9" w:rsidRDefault="009C2B77" w:rsidP="0005350F">
      <w:pPr>
        <w:widowControl w:val="0"/>
        <w:tabs>
          <w:tab w:val="clear" w:pos="567"/>
        </w:tabs>
        <w:spacing w:line="240" w:lineRule="auto"/>
        <w:ind w:right="-1"/>
        <w:rPr>
          <w:szCs w:val="22"/>
          <w:lang w:val="fr-BE"/>
        </w:rPr>
      </w:pPr>
    </w:p>
    <w:p w14:paraId="033B3020" w14:textId="77777777" w:rsidR="009C2B77" w:rsidRPr="000E2AB9" w:rsidRDefault="009C2B77" w:rsidP="001165E9">
      <w:pPr>
        <w:pStyle w:val="TitleB"/>
        <w:keepNext/>
        <w:widowControl w:val="0"/>
        <w:tabs>
          <w:tab w:val="clear" w:pos="567"/>
        </w:tabs>
        <w:spacing w:line="240" w:lineRule="auto"/>
        <w:ind w:left="600" w:hanging="600"/>
        <w:outlineLvl w:val="0"/>
        <w:rPr>
          <w:lang w:val="fr-FR"/>
        </w:rPr>
      </w:pPr>
      <w:r w:rsidRPr="000E2AB9">
        <w:rPr>
          <w:lang w:val="fr-FR"/>
        </w:rPr>
        <w:t>B.</w:t>
      </w:r>
      <w:r w:rsidRPr="000E2AB9">
        <w:rPr>
          <w:lang w:val="fr-FR"/>
        </w:rPr>
        <w:tab/>
        <w:t>CONDITIONS OU RESTRICTIONS DE DÉLIVRANCE ET D</w:t>
      </w:r>
      <w:r w:rsidR="00EF2136" w:rsidRPr="000E2AB9">
        <w:rPr>
          <w:lang w:val="fr-FR"/>
        </w:rPr>
        <w:t>’</w:t>
      </w:r>
      <w:r w:rsidRPr="000E2AB9">
        <w:rPr>
          <w:lang w:val="fr-FR"/>
        </w:rPr>
        <w:t>UTILISATION</w:t>
      </w:r>
    </w:p>
    <w:p w14:paraId="10B1F3D4" w14:textId="77777777" w:rsidR="009C2B77" w:rsidRPr="000E2AB9" w:rsidRDefault="009C2B77" w:rsidP="0005350F">
      <w:pPr>
        <w:keepNext/>
        <w:widowControl w:val="0"/>
        <w:tabs>
          <w:tab w:val="clear" w:pos="567"/>
        </w:tabs>
        <w:spacing w:line="240" w:lineRule="auto"/>
        <w:rPr>
          <w:szCs w:val="22"/>
          <w:lang w:val="fr-BE"/>
        </w:rPr>
      </w:pPr>
    </w:p>
    <w:p w14:paraId="15E3B8F9" w14:textId="77C1A0CC" w:rsidR="009C2B77" w:rsidRPr="000E2AB9" w:rsidRDefault="009C2B77" w:rsidP="0005350F">
      <w:pPr>
        <w:widowControl w:val="0"/>
        <w:numPr>
          <w:ilvl w:val="12"/>
          <w:numId w:val="0"/>
        </w:numPr>
        <w:tabs>
          <w:tab w:val="clear" w:pos="567"/>
        </w:tabs>
        <w:spacing w:line="240" w:lineRule="auto"/>
        <w:ind w:right="-1"/>
        <w:rPr>
          <w:szCs w:val="22"/>
          <w:lang w:val="fr-BE"/>
        </w:rPr>
      </w:pPr>
      <w:r w:rsidRPr="000E2AB9">
        <w:rPr>
          <w:lang w:val="fr-BE"/>
        </w:rPr>
        <w:t xml:space="preserve">Médicament soumis à prescription médicale restreinte (voir </w:t>
      </w:r>
      <w:r w:rsidR="009651E3" w:rsidRPr="000E2AB9">
        <w:rPr>
          <w:lang w:val="fr-BE"/>
        </w:rPr>
        <w:t>a</w:t>
      </w:r>
      <w:r w:rsidRPr="000E2AB9">
        <w:rPr>
          <w:lang w:val="fr-BE"/>
        </w:rPr>
        <w:t>nnexe I :</w:t>
      </w:r>
      <w:r w:rsidRPr="000E2AB9">
        <w:rPr>
          <w:szCs w:val="22"/>
          <w:lang w:val="fr-BE"/>
        </w:rPr>
        <w:t xml:space="preserve"> </w:t>
      </w:r>
      <w:r w:rsidRPr="000E2AB9">
        <w:rPr>
          <w:lang w:val="fr-BE"/>
        </w:rPr>
        <w:t>Résumé</w:t>
      </w:r>
      <w:r w:rsidRPr="000E2AB9">
        <w:rPr>
          <w:szCs w:val="22"/>
          <w:lang w:val="fr-BE"/>
        </w:rPr>
        <w:t xml:space="preserve"> des </w:t>
      </w:r>
      <w:r w:rsidRPr="000E2AB9">
        <w:rPr>
          <w:lang w:val="fr-BE"/>
        </w:rPr>
        <w:t>Caractéristiques</w:t>
      </w:r>
      <w:r w:rsidRPr="000E2AB9">
        <w:rPr>
          <w:szCs w:val="22"/>
          <w:lang w:val="fr-BE"/>
        </w:rPr>
        <w:t xml:space="preserve"> du </w:t>
      </w:r>
      <w:r w:rsidRPr="000E2AB9">
        <w:rPr>
          <w:lang w:val="fr-BE"/>
        </w:rPr>
        <w:t>Produit</w:t>
      </w:r>
      <w:r w:rsidRPr="000E2AB9">
        <w:rPr>
          <w:szCs w:val="22"/>
          <w:lang w:val="fr-BE"/>
        </w:rPr>
        <w:t>, rubrique 4.2).</w:t>
      </w:r>
    </w:p>
    <w:p w14:paraId="5C3BD3B5" w14:textId="77777777" w:rsidR="009C2B77" w:rsidRPr="000E2AB9" w:rsidRDefault="009C2B77" w:rsidP="0005350F">
      <w:pPr>
        <w:widowControl w:val="0"/>
        <w:numPr>
          <w:ilvl w:val="12"/>
          <w:numId w:val="0"/>
        </w:numPr>
        <w:tabs>
          <w:tab w:val="clear" w:pos="567"/>
        </w:tabs>
        <w:spacing w:line="240" w:lineRule="auto"/>
        <w:ind w:right="-1"/>
        <w:rPr>
          <w:lang w:val="fr-BE"/>
        </w:rPr>
      </w:pPr>
    </w:p>
    <w:p w14:paraId="7E35B7B0" w14:textId="77777777" w:rsidR="009C2B77" w:rsidRPr="000E2AB9" w:rsidRDefault="009C2B77" w:rsidP="0005350F">
      <w:pPr>
        <w:widowControl w:val="0"/>
        <w:tabs>
          <w:tab w:val="clear" w:pos="567"/>
        </w:tabs>
        <w:spacing w:line="240" w:lineRule="auto"/>
        <w:ind w:right="-1"/>
        <w:rPr>
          <w:szCs w:val="22"/>
          <w:lang w:val="fr-FR"/>
        </w:rPr>
      </w:pPr>
    </w:p>
    <w:p w14:paraId="6DD4C901" w14:textId="77777777" w:rsidR="000F31F5" w:rsidRPr="000E2AB9" w:rsidRDefault="005D3DE9" w:rsidP="001165E9">
      <w:pPr>
        <w:pStyle w:val="TitleB"/>
        <w:keepNext/>
        <w:widowControl w:val="0"/>
        <w:tabs>
          <w:tab w:val="clear" w:pos="567"/>
        </w:tabs>
        <w:spacing w:line="240" w:lineRule="auto"/>
        <w:ind w:left="600" w:hanging="600"/>
        <w:outlineLvl w:val="0"/>
        <w:rPr>
          <w:lang w:val="fr-FR"/>
        </w:rPr>
      </w:pPr>
      <w:r w:rsidRPr="000E2AB9">
        <w:rPr>
          <w:lang w:val="fr-FR"/>
        </w:rPr>
        <w:t>C.</w:t>
      </w:r>
      <w:r w:rsidR="009C2B77" w:rsidRPr="000E2AB9">
        <w:rPr>
          <w:lang w:val="fr-FR"/>
        </w:rPr>
        <w:tab/>
        <w:t>AUTRES CONDITIONS ET OBLIGATIONS DE L</w:t>
      </w:r>
      <w:r w:rsidR="00EF2136" w:rsidRPr="000E2AB9">
        <w:rPr>
          <w:lang w:val="fr-FR"/>
        </w:rPr>
        <w:t>’</w:t>
      </w:r>
      <w:r w:rsidR="009C2B77" w:rsidRPr="000E2AB9">
        <w:rPr>
          <w:lang w:val="fr-FR"/>
        </w:rPr>
        <w:t>AUTORISATION DE MISE SUR LE MARCHÉ</w:t>
      </w:r>
    </w:p>
    <w:p w14:paraId="17302520" w14:textId="77777777" w:rsidR="009C2B77" w:rsidRPr="000E2AB9" w:rsidRDefault="009C2B77" w:rsidP="0005350F">
      <w:pPr>
        <w:keepNext/>
        <w:widowControl w:val="0"/>
        <w:tabs>
          <w:tab w:val="clear" w:pos="567"/>
        </w:tabs>
        <w:spacing w:line="240" w:lineRule="auto"/>
        <w:rPr>
          <w:szCs w:val="22"/>
          <w:lang w:val="fr-BE"/>
        </w:rPr>
      </w:pPr>
    </w:p>
    <w:p w14:paraId="2D0CF68C" w14:textId="2FCC3E4A" w:rsidR="009C2B77" w:rsidRPr="000E2AB9" w:rsidRDefault="009C2B77" w:rsidP="009B2B54">
      <w:pPr>
        <w:keepNext/>
        <w:widowControl w:val="0"/>
        <w:numPr>
          <w:ilvl w:val="0"/>
          <w:numId w:val="22"/>
        </w:numPr>
        <w:tabs>
          <w:tab w:val="clear" w:pos="567"/>
        </w:tabs>
        <w:spacing w:line="240" w:lineRule="auto"/>
        <w:ind w:hanging="766"/>
        <w:rPr>
          <w:b/>
          <w:szCs w:val="22"/>
          <w:lang w:val="fr-BE"/>
        </w:rPr>
      </w:pPr>
      <w:r w:rsidRPr="000E2AB9">
        <w:rPr>
          <w:b/>
          <w:szCs w:val="22"/>
          <w:lang w:val="fr-BE"/>
        </w:rPr>
        <w:t>Rapports périodiques actualisés de sécurité (</w:t>
      </w:r>
      <w:proofErr w:type="spellStart"/>
      <w:r w:rsidRPr="000E2AB9">
        <w:rPr>
          <w:b/>
          <w:szCs w:val="22"/>
          <w:lang w:val="fr-BE"/>
        </w:rPr>
        <w:t>PSUR</w:t>
      </w:r>
      <w:r w:rsidR="00F16920" w:rsidRPr="000E2AB9">
        <w:rPr>
          <w:b/>
          <w:szCs w:val="22"/>
          <w:lang w:val="fr-BE"/>
        </w:rPr>
        <w:t>s</w:t>
      </w:r>
      <w:proofErr w:type="spellEnd"/>
      <w:r w:rsidRPr="000E2AB9">
        <w:rPr>
          <w:b/>
          <w:szCs w:val="22"/>
          <w:lang w:val="fr-BE"/>
        </w:rPr>
        <w:t>)</w:t>
      </w:r>
    </w:p>
    <w:p w14:paraId="655B1BFE" w14:textId="77777777" w:rsidR="009C2B77" w:rsidRPr="000E2AB9" w:rsidRDefault="009C2B77" w:rsidP="0005350F">
      <w:pPr>
        <w:keepNext/>
        <w:widowControl w:val="0"/>
        <w:tabs>
          <w:tab w:val="clear" w:pos="567"/>
        </w:tabs>
        <w:spacing w:line="240" w:lineRule="auto"/>
        <w:rPr>
          <w:szCs w:val="22"/>
          <w:lang w:val="fr-BE"/>
        </w:rPr>
      </w:pPr>
    </w:p>
    <w:p w14:paraId="734DD5E2" w14:textId="58A420E2" w:rsidR="009C2B77" w:rsidRPr="000E2AB9" w:rsidRDefault="009C2B77" w:rsidP="0005350F">
      <w:pPr>
        <w:pStyle w:val="Default"/>
        <w:widowControl w:val="0"/>
        <w:ind w:right="-1"/>
        <w:rPr>
          <w:color w:val="auto"/>
          <w:lang w:val="fr-BE"/>
        </w:rPr>
      </w:pPr>
      <w:r w:rsidRPr="000E2AB9">
        <w:rPr>
          <w:color w:val="auto"/>
          <w:lang w:val="fr-BE"/>
        </w:rPr>
        <w:t>Le</w:t>
      </w:r>
      <w:r w:rsidR="00D61B21" w:rsidRPr="000E2AB9">
        <w:rPr>
          <w:color w:val="auto"/>
          <w:lang w:val="fr-BE"/>
        </w:rPr>
        <w:t>s exigences relatives à la soumission des</w:t>
      </w:r>
      <w:r w:rsidRPr="000E2AB9">
        <w:rPr>
          <w:color w:val="auto"/>
          <w:lang w:val="fr-BE"/>
        </w:rPr>
        <w:t xml:space="preserve"> </w:t>
      </w:r>
      <w:proofErr w:type="spellStart"/>
      <w:r w:rsidR="00F16920" w:rsidRPr="000E2AB9">
        <w:rPr>
          <w:color w:val="auto"/>
          <w:lang w:val="fr-BE"/>
        </w:rPr>
        <w:t>PSURs</w:t>
      </w:r>
      <w:proofErr w:type="spellEnd"/>
      <w:r w:rsidRPr="000E2AB9">
        <w:rPr>
          <w:color w:val="auto"/>
          <w:lang w:val="fr-BE"/>
        </w:rPr>
        <w:t xml:space="preserve"> pour ce </w:t>
      </w:r>
      <w:r w:rsidR="00D61B21" w:rsidRPr="000E2AB9">
        <w:rPr>
          <w:color w:val="auto"/>
          <w:lang w:val="fr-BE"/>
        </w:rPr>
        <w:t xml:space="preserve">médicament sont </w:t>
      </w:r>
      <w:r w:rsidRPr="000E2AB9">
        <w:rPr>
          <w:color w:val="auto"/>
        </w:rPr>
        <w:t>définies dans la liste des dates de référence pour l</w:t>
      </w:r>
      <w:r w:rsidR="00EF2136" w:rsidRPr="000E2AB9">
        <w:rPr>
          <w:color w:val="auto"/>
        </w:rPr>
        <w:t>’</w:t>
      </w:r>
      <w:r w:rsidRPr="000E2AB9">
        <w:rPr>
          <w:color w:val="auto"/>
        </w:rPr>
        <w:t>Union (liste EURD) prévue à l</w:t>
      </w:r>
      <w:r w:rsidR="00EF2136" w:rsidRPr="000E2AB9">
        <w:rPr>
          <w:color w:val="auto"/>
        </w:rPr>
        <w:t>’</w:t>
      </w:r>
      <w:r w:rsidRPr="000E2AB9">
        <w:rPr>
          <w:color w:val="auto"/>
        </w:rPr>
        <w:t xml:space="preserve">article 107 quater, paragraphe 7, de la directive 2001/83/CE et </w:t>
      </w:r>
      <w:r w:rsidR="00D61B21" w:rsidRPr="000E2AB9">
        <w:rPr>
          <w:color w:val="auto"/>
        </w:rPr>
        <w:t xml:space="preserve">ses actualisations </w:t>
      </w:r>
      <w:r w:rsidRPr="000E2AB9">
        <w:rPr>
          <w:color w:val="auto"/>
        </w:rPr>
        <w:t>publiée</w:t>
      </w:r>
      <w:r w:rsidR="00D61B21" w:rsidRPr="000E2AB9">
        <w:rPr>
          <w:color w:val="auto"/>
        </w:rPr>
        <w:t>s</w:t>
      </w:r>
      <w:r w:rsidRPr="000E2AB9">
        <w:rPr>
          <w:color w:val="auto"/>
        </w:rPr>
        <w:t xml:space="preserve"> sur le portail web européen des médicaments.</w:t>
      </w:r>
    </w:p>
    <w:p w14:paraId="0C132D8D" w14:textId="77777777" w:rsidR="009C2B77" w:rsidRPr="000E2AB9" w:rsidRDefault="009C2B77" w:rsidP="0005350F">
      <w:pPr>
        <w:pStyle w:val="Default"/>
        <w:widowControl w:val="0"/>
        <w:ind w:right="-1"/>
        <w:rPr>
          <w:color w:val="auto"/>
          <w:lang w:val="fr-BE"/>
        </w:rPr>
      </w:pPr>
    </w:p>
    <w:p w14:paraId="56C723CF" w14:textId="77777777" w:rsidR="009C2B77" w:rsidRPr="000E2AB9" w:rsidRDefault="009C2B77" w:rsidP="0005350F">
      <w:pPr>
        <w:pStyle w:val="Default"/>
        <w:widowControl w:val="0"/>
        <w:ind w:right="-1"/>
        <w:rPr>
          <w:color w:val="auto"/>
          <w:lang w:val="fr-BE"/>
        </w:rPr>
      </w:pPr>
    </w:p>
    <w:p w14:paraId="30B58EC5" w14:textId="77777777" w:rsidR="009C2B77" w:rsidRPr="000E2AB9" w:rsidRDefault="009C2B77" w:rsidP="001E529A">
      <w:pPr>
        <w:pStyle w:val="TitleB"/>
        <w:keepNext/>
        <w:keepLines/>
        <w:widowControl w:val="0"/>
        <w:tabs>
          <w:tab w:val="clear" w:pos="567"/>
        </w:tabs>
        <w:spacing w:line="240" w:lineRule="auto"/>
        <w:ind w:left="601" w:hanging="601"/>
        <w:outlineLvl w:val="0"/>
        <w:rPr>
          <w:lang w:val="fr-BE"/>
        </w:rPr>
      </w:pPr>
      <w:r w:rsidRPr="000E2AB9">
        <w:rPr>
          <w:szCs w:val="22"/>
          <w:lang w:val="fr-BE"/>
        </w:rPr>
        <w:t>D.</w:t>
      </w:r>
      <w:r w:rsidRPr="000E2AB9">
        <w:rPr>
          <w:lang w:val="fr-BE"/>
        </w:rPr>
        <w:tab/>
      </w:r>
      <w:r w:rsidRPr="000E2AB9">
        <w:rPr>
          <w:lang w:val="fr-FR"/>
        </w:rPr>
        <w:t>CONDITIONS OU RESTRICTIONS EN VUE D</w:t>
      </w:r>
      <w:r w:rsidR="00EF2136" w:rsidRPr="000E2AB9">
        <w:rPr>
          <w:lang w:val="fr-FR"/>
        </w:rPr>
        <w:t>’</w:t>
      </w:r>
      <w:r w:rsidRPr="000E2AB9">
        <w:rPr>
          <w:lang w:val="fr-FR"/>
        </w:rPr>
        <w:t>UNE UTILISATION SÛRE ET EFFICACE DU MÉDICAMENT</w:t>
      </w:r>
    </w:p>
    <w:p w14:paraId="4032FBD9" w14:textId="77777777" w:rsidR="009C2B77" w:rsidRPr="000E2AB9" w:rsidRDefault="009C2B77" w:rsidP="0005350F">
      <w:pPr>
        <w:keepNext/>
        <w:widowControl w:val="0"/>
        <w:tabs>
          <w:tab w:val="clear" w:pos="567"/>
        </w:tabs>
        <w:spacing w:line="240" w:lineRule="auto"/>
        <w:rPr>
          <w:lang w:val="fr-BE"/>
        </w:rPr>
      </w:pPr>
    </w:p>
    <w:p w14:paraId="7EF49D54" w14:textId="77777777" w:rsidR="009C2B77" w:rsidRPr="000E2AB9" w:rsidRDefault="009C2B77" w:rsidP="009B2B54">
      <w:pPr>
        <w:keepNext/>
        <w:widowControl w:val="0"/>
        <w:numPr>
          <w:ilvl w:val="0"/>
          <w:numId w:val="21"/>
        </w:numPr>
        <w:tabs>
          <w:tab w:val="clear" w:pos="567"/>
          <w:tab w:val="clear" w:pos="720"/>
        </w:tabs>
        <w:spacing w:line="240" w:lineRule="auto"/>
        <w:ind w:hanging="720"/>
        <w:rPr>
          <w:szCs w:val="22"/>
          <w:lang w:val="fr-BE"/>
        </w:rPr>
      </w:pPr>
      <w:r w:rsidRPr="000E2AB9">
        <w:rPr>
          <w:b/>
          <w:lang w:val="fr-FR"/>
        </w:rPr>
        <w:t>Plan de gestion des risques (PGR</w:t>
      </w:r>
      <w:r w:rsidRPr="000E2AB9">
        <w:rPr>
          <w:b/>
          <w:szCs w:val="22"/>
          <w:lang w:val="fr-FR"/>
        </w:rPr>
        <w:t>)</w:t>
      </w:r>
    </w:p>
    <w:p w14:paraId="09449621" w14:textId="77777777" w:rsidR="009C2B77" w:rsidRPr="000E2AB9" w:rsidRDefault="009C2B77" w:rsidP="0005350F">
      <w:pPr>
        <w:keepNext/>
        <w:widowControl w:val="0"/>
        <w:tabs>
          <w:tab w:val="clear" w:pos="567"/>
        </w:tabs>
        <w:spacing w:line="240" w:lineRule="auto"/>
        <w:rPr>
          <w:szCs w:val="22"/>
          <w:lang w:val="fr-BE"/>
        </w:rPr>
      </w:pPr>
    </w:p>
    <w:p w14:paraId="27403825" w14:textId="77777777" w:rsidR="000F31F5" w:rsidRPr="000E2AB9" w:rsidRDefault="009C2B77" w:rsidP="0005350F">
      <w:pPr>
        <w:widowControl w:val="0"/>
        <w:tabs>
          <w:tab w:val="clear" w:pos="567"/>
        </w:tabs>
        <w:spacing w:line="240" w:lineRule="auto"/>
        <w:ind w:right="-1"/>
        <w:rPr>
          <w:lang w:val="fr-FR"/>
        </w:rPr>
      </w:pPr>
      <w:r w:rsidRPr="000E2AB9">
        <w:rPr>
          <w:lang w:val="fr-FR"/>
        </w:rPr>
        <w:t>Le titulaire de l</w:t>
      </w:r>
      <w:r w:rsidR="00EF2136" w:rsidRPr="000E2AB9">
        <w:rPr>
          <w:lang w:val="fr-FR"/>
        </w:rPr>
        <w:t>’</w:t>
      </w:r>
      <w:r w:rsidRPr="000E2AB9">
        <w:rPr>
          <w:lang w:val="fr-FR"/>
        </w:rPr>
        <w:t>autorisation de mise sur le marché réalise les activités</w:t>
      </w:r>
      <w:r w:rsidR="00104DEE" w:rsidRPr="000E2AB9">
        <w:rPr>
          <w:lang w:val="fr-FR"/>
        </w:rPr>
        <w:t xml:space="preserve"> de pharmacovigilance</w:t>
      </w:r>
      <w:r w:rsidRPr="000E2AB9">
        <w:rPr>
          <w:lang w:val="fr-FR"/>
        </w:rPr>
        <w:t xml:space="preserve"> et interventions requises décrites dans le PGR adopté et présenté dans le Module 1.8.2 de </w:t>
      </w:r>
      <w:r w:rsidRPr="000E2AB9">
        <w:rPr>
          <w:szCs w:val="22"/>
          <w:lang w:val="fr-FR"/>
        </w:rPr>
        <w:t>l</w:t>
      </w:r>
      <w:r w:rsidR="00EF2136" w:rsidRPr="000E2AB9">
        <w:rPr>
          <w:szCs w:val="22"/>
          <w:lang w:val="fr-FR"/>
        </w:rPr>
        <w:t>’</w:t>
      </w:r>
      <w:r w:rsidRPr="000E2AB9">
        <w:rPr>
          <w:szCs w:val="22"/>
          <w:lang w:val="fr-FR"/>
        </w:rPr>
        <w:t>autorisation</w:t>
      </w:r>
      <w:r w:rsidRPr="000E2AB9">
        <w:rPr>
          <w:lang w:val="fr-FR"/>
        </w:rPr>
        <w:t xml:space="preserve"> de mise sur le marché, ainsi que toutes actualisations ultérieures adoptées du PGR.</w:t>
      </w:r>
    </w:p>
    <w:p w14:paraId="65B6BA35" w14:textId="77777777" w:rsidR="009C2B77" w:rsidRPr="000E2AB9" w:rsidRDefault="009C2B77" w:rsidP="0005350F">
      <w:pPr>
        <w:widowControl w:val="0"/>
        <w:tabs>
          <w:tab w:val="clear" w:pos="567"/>
        </w:tabs>
        <w:spacing w:line="240" w:lineRule="auto"/>
        <w:ind w:right="-1"/>
        <w:rPr>
          <w:szCs w:val="22"/>
          <w:lang w:val="fr-BE"/>
        </w:rPr>
      </w:pPr>
    </w:p>
    <w:p w14:paraId="2E126A22" w14:textId="77777777" w:rsidR="009C2B77" w:rsidRPr="000E2AB9" w:rsidRDefault="00730339" w:rsidP="0005350F">
      <w:pPr>
        <w:keepNext/>
        <w:widowControl w:val="0"/>
        <w:tabs>
          <w:tab w:val="clear" w:pos="567"/>
        </w:tabs>
        <w:spacing w:line="240" w:lineRule="auto"/>
        <w:rPr>
          <w:szCs w:val="22"/>
          <w:lang w:val="fr-BE"/>
        </w:rPr>
      </w:pPr>
      <w:r w:rsidRPr="000E2AB9">
        <w:rPr>
          <w:szCs w:val="22"/>
          <w:lang w:val="fr-BE"/>
        </w:rPr>
        <w:t>De plus, u</w:t>
      </w:r>
      <w:r w:rsidR="009C2B77" w:rsidRPr="000E2AB9">
        <w:rPr>
          <w:szCs w:val="22"/>
          <w:lang w:val="fr-BE"/>
        </w:rPr>
        <w:t xml:space="preserve">n PGR actualisé </w:t>
      </w:r>
      <w:r w:rsidR="00C85EA9" w:rsidRPr="000E2AB9">
        <w:rPr>
          <w:szCs w:val="22"/>
          <w:lang w:val="fr-BE"/>
        </w:rPr>
        <w:t>doit être</w:t>
      </w:r>
      <w:r w:rsidR="009C2B77" w:rsidRPr="000E2AB9">
        <w:rPr>
          <w:szCs w:val="22"/>
          <w:lang w:val="fr-BE"/>
        </w:rPr>
        <w:t xml:space="preserve"> soumis :</w:t>
      </w:r>
    </w:p>
    <w:p w14:paraId="137E5CE4" w14:textId="77777777" w:rsidR="009C2B77" w:rsidRPr="000E2AB9" w:rsidRDefault="009C2B77" w:rsidP="009B2B54">
      <w:pPr>
        <w:keepNext/>
        <w:widowControl w:val="0"/>
        <w:numPr>
          <w:ilvl w:val="0"/>
          <w:numId w:val="23"/>
        </w:numPr>
        <w:tabs>
          <w:tab w:val="clear" w:pos="360"/>
          <w:tab w:val="clear" w:pos="567"/>
        </w:tabs>
        <w:spacing w:line="240" w:lineRule="auto"/>
        <w:ind w:left="567" w:hanging="567"/>
        <w:rPr>
          <w:szCs w:val="22"/>
          <w:lang w:val="fr-BE"/>
        </w:rPr>
      </w:pPr>
      <w:proofErr w:type="gramStart"/>
      <w:r w:rsidRPr="000E2AB9">
        <w:rPr>
          <w:szCs w:val="22"/>
          <w:lang w:val="fr-BE"/>
        </w:rPr>
        <w:t>à</w:t>
      </w:r>
      <w:proofErr w:type="gramEnd"/>
      <w:r w:rsidRPr="000E2AB9">
        <w:rPr>
          <w:szCs w:val="22"/>
          <w:lang w:val="fr-BE"/>
        </w:rPr>
        <w:t xml:space="preserve"> la demande de l</w:t>
      </w:r>
      <w:r w:rsidR="00EF2136" w:rsidRPr="000E2AB9">
        <w:rPr>
          <w:szCs w:val="22"/>
          <w:lang w:val="fr-BE"/>
        </w:rPr>
        <w:t>’</w:t>
      </w:r>
      <w:r w:rsidRPr="000E2AB9">
        <w:rPr>
          <w:szCs w:val="22"/>
          <w:lang w:val="fr-BE"/>
        </w:rPr>
        <w:t>Agence européenne des médicaments</w:t>
      </w:r>
      <w:r w:rsidR="00677AAF" w:rsidRPr="000E2AB9">
        <w:rPr>
          <w:szCs w:val="22"/>
          <w:lang w:val="fr-BE"/>
        </w:rPr>
        <w:t> </w:t>
      </w:r>
      <w:r w:rsidRPr="000E2AB9">
        <w:rPr>
          <w:szCs w:val="22"/>
          <w:lang w:val="fr-BE"/>
        </w:rPr>
        <w:t>;</w:t>
      </w:r>
    </w:p>
    <w:p w14:paraId="71BE55B1" w14:textId="77777777" w:rsidR="009C2B77" w:rsidRPr="000E2AB9" w:rsidRDefault="009C2B77" w:rsidP="009B2B54">
      <w:pPr>
        <w:widowControl w:val="0"/>
        <w:numPr>
          <w:ilvl w:val="0"/>
          <w:numId w:val="23"/>
        </w:numPr>
        <w:tabs>
          <w:tab w:val="clear" w:pos="360"/>
          <w:tab w:val="clear" w:pos="567"/>
        </w:tabs>
        <w:spacing w:line="240" w:lineRule="auto"/>
        <w:ind w:left="567" w:right="-1" w:hanging="567"/>
        <w:rPr>
          <w:szCs w:val="22"/>
          <w:lang w:val="fr-BE"/>
        </w:rPr>
      </w:pPr>
      <w:proofErr w:type="gramStart"/>
      <w:r w:rsidRPr="000E2AB9">
        <w:rPr>
          <w:szCs w:val="22"/>
          <w:lang w:val="fr-BE"/>
        </w:rPr>
        <w:t>dès</w:t>
      </w:r>
      <w:proofErr w:type="gramEnd"/>
      <w:r w:rsidRPr="000E2AB9">
        <w:rPr>
          <w:szCs w:val="22"/>
          <w:lang w:val="fr-BE"/>
        </w:rPr>
        <w:t xml:space="preserve"> lors que le système de gestion des risques est modifié, notamment en cas de réception de nouvelles informations pouvant entraîner un changement significatif du profil bénéfice/risque, </w:t>
      </w:r>
      <w:r w:rsidRPr="000E2AB9">
        <w:rPr>
          <w:szCs w:val="22"/>
          <w:lang w:val="fr-BE"/>
        </w:rPr>
        <w:lastRenderedPageBreak/>
        <w:t>ou lorsqu</w:t>
      </w:r>
      <w:r w:rsidR="00EF2136" w:rsidRPr="000E2AB9">
        <w:rPr>
          <w:szCs w:val="22"/>
          <w:lang w:val="fr-BE"/>
        </w:rPr>
        <w:t>’</w:t>
      </w:r>
      <w:r w:rsidRPr="000E2AB9">
        <w:rPr>
          <w:szCs w:val="22"/>
          <w:lang w:val="fr-BE"/>
        </w:rPr>
        <w:t xml:space="preserve">une étape importante (pharmacovigilance ou </w:t>
      </w:r>
      <w:r w:rsidR="0070568F" w:rsidRPr="000E2AB9">
        <w:rPr>
          <w:szCs w:val="22"/>
          <w:lang w:val="fr-BE"/>
        </w:rPr>
        <w:t>réduction</w:t>
      </w:r>
      <w:r w:rsidRPr="000E2AB9">
        <w:rPr>
          <w:szCs w:val="22"/>
          <w:lang w:val="fr-BE"/>
        </w:rPr>
        <w:t xml:space="preserve"> du risque) est franchie.</w:t>
      </w:r>
    </w:p>
    <w:p w14:paraId="2DEA505A" w14:textId="77777777" w:rsidR="009C2B77" w:rsidRPr="000E2AB9" w:rsidRDefault="009C2B77" w:rsidP="0005350F">
      <w:pPr>
        <w:widowControl w:val="0"/>
        <w:tabs>
          <w:tab w:val="clear" w:pos="567"/>
        </w:tabs>
        <w:spacing w:line="240" w:lineRule="auto"/>
        <w:ind w:right="-1"/>
        <w:rPr>
          <w:szCs w:val="22"/>
          <w:lang w:val="fr-BE"/>
        </w:rPr>
      </w:pPr>
    </w:p>
    <w:p w14:paraId="111959A6" w14:textId="77777777" w:rsidR="009C2B77" w:rsidRPr="000E2AB9" w:rsidRDefault="009C2B77" w:rsidP="0005350F">
      <w:pPr>
        <w:widowControl w:val="0"/>
        <w:tabs>
          <w:tab w:val="clear" w:pos="567"/>
        </w:tabs>
        <w:spacing w:line="240" w:lineRule="auto"/>
        <w:rPr>
          <w:szCs w:val="22"/>
          <w:lang w:val="fr-BE"/>
        </w:rPr>
      </w:pPr>
      <w:r w:rsidRPr="000E2AB9">
        <w:rPr>
          <w:szCs w:val="22"/>
          <w:lang w:val="fr-BE"/>
        </w:rPr>
        <w:br w:type="page"/>
      </w:r>
    </w:p>
    <w:p w14:paraId="1490FDB0" w14:textId="77777777" w:rsidR="009C2B77" w:rsidRPr="000E2AB9" w:rsidRDefault="009C2B77" w:rsidP="0005350F">
      <w:pPr>
        <w:widowControl w:val="0"/>
        <w:tabs>
          <w:tab w:val="clear" w:pos="567"/>
        </w:tabs>
        <w:spacing w:line="240" w:lineRule="auto"/>
        <w:rPr>
          <w:szCs w:val="22"/>
          <w:lang w:val="fr-BE"/>
        </w:rPr>
      </w:pPr>
    </w:p>
    <w:p w14:paraId="19610E40" w14:textId="77777777" w:rsidR="009C2B77" w:rsidRPr="000E2AB9" w:rsidRDefault="009C2B77" w:rsidP="0005350F">
      <w:pPr>
        <w:widowControl w:val="0"/>
        <w:tabs>
          <w:tab w:val="clear" w:pos="567"/>
        </w:tabs>
        <w:spacing w:line="240" w:lineRule="auto"/>
        <w:rPr>
          <w:caps/>
          <w:lang w:val="fr-BE"/>
        </w:rPr>
      </w:pPr>
    </w:p>
    <w:p w14:paraId="3B6C6167" w14:textId="77777777" w:rsidR="009C2B77" w:rsidRPr="000E2AB9" w:rsidRDefault="009C2B77" w:rsidP="0005350F">
      <w:pPr>
        <w:widowControl w:val="0"/>
        <w:tabs>
          <w:tab w:val="clear" w:pos="567"/>
        </w:tabs>
        <w:spacing w:line="240" w:lineRule="auto"/>
        <w:rPr>
          <w:caps/>
          <w:lang w:val="fr-BE"/>
        </w:rPr>
      </w:pPr>
    </w:p>
    <w:p w14:paraId="47E17014" w14:textId="77777777" w:rsidR="00BE1211" w:rsidRPr="000E2AB9" w:rsidRDefault="00BE1211" w:rsidP="0005350F">
      <w:pPr>
        <w:widowControl w:val="0"/>
        <w:tabs>
          <w:tab w:val="clear" w:pos="567"/>
        </w:tabs>
        <w:spacing w:line="240" w:lineRule="auto"/>
        <w:rPr>
          <w:noProof/>
          <w:szCs w:val="22"/>
          <w:lang w:val="fr-FR"/>
        </w:rPr>
      </w:pPr>
    </w:p>
    <w:p w14:paraId="2E9589EE" w14:textId="77777777" w:rsidR="00BE1211" w:rsidRPr="000E2AB9" w:rsidRDefault="00BE1211" w:rsidP="0005350F">
      <w:pPr>
        <w:widowControl w:val="0"/>
        <w:tabs>
          <w:tab w:val="clear" w:pos="567"/>
        </w:tabs>
        <w:spacing w:line="240" w:lineRule="auto"/>
        <w:rPr>
          <w:noProof/>
          <w:szCs w:val="22"/>
          <w:lang w:val="fr-FR"/>
        </w:rPr>
      </w:pPr>
    </w:p>
    <w:p w14:paraId="39D9410F" w14:textId="77777777" w:rsidR="00BE1211" w:rsidRPr="000E2AB9" w:rsidRDefault="00BE1211" w:rsidP="0005350F">
      <w:pPr>
        <w:widowControl w:val="0"/>
        <w:tabs>
          <w:tab w:val="clear" w:pos="567"/>
        </w:tabs>
        <w:spacing w:line="240" w:lineRule="auto"/>
        <w:rPr>
          <w:noProof/>
          <w:szCs w:val="22"/>
          <w:lang w:val="fr-FR"/>
        </w:rPr>
      </w:pPr>
    </w:p>
    <w:p w14:paraId="5EA1AEDE" w14:textId="77777777" w:rsidR="00BE1211" w:rsidRPr="000E2AB9" w:rsidRDefault="00BE1211" w:rsidP="0005350F">
      <w:pPr>
        <w:widowControl w:val="0"/>
        <w:tabs>
          <w:tab w:val="clear" w:pos="567"/>
        </w:tabs>
        <w:spacing w:line="240" w:lineRule="auto"/>
        <w:rPr>
          <w:noProof/>
          <w:szCs w:val="22"/>
          <w:lang w:val="fr-FR"/>
        </w:rPr>
      </w:pPr>
    </w:p>
    <w:p w14:paraId="7BBE735B" w14:textId="77777777" w:rsidR="00BE1211" w:rsidRPr="000E2AB9" w:rsidRDefault="00BE1211" w:rsidP="0005350F">
      <w:pPr>
        <w:widowControl w:val="0"/>
        <w:tabs>
          <w:tab w:val="clear" w:pos="567"/>
        </w:tabs>
        <w:spacing w:line="240" w:lineRule="auto"/>
        <w:rPr>
          <w:noProof/>
          <w:szCs w:val="22"/>
          <w:lang w:val="fr-FR"/>
        </w:rPr>
      </w:pPr>
    </w:p>
    <w:p w14:paraId="545C5BCD" w14:textId="77777777" w:rsidR="00BE1211" w:rsidRPr="000E2AB9" w:rsidRDefault="00BE1211" w:rsidP="0005350F">
      <w:pPr>
        <w:widowControl w:val="0"/>
        <w:tabs>
          <w:tab w:val="clear" w:pos="567"/>
        </w:tabs>
        <w:spacing w:line="240" w:lineRule="auto"/>
        <w:rPr>
          <w:noProof/>
          <w:szCs w:val="22"/>
          <w:lang w:val="fr-FR"/>
        </w:rPr>
      </w:pPr>
    </w:p>
    <w:p w14:paraId="763A971E" w14:textId="77777777" w:rsidR="00BE1211" w:rsidRPr="000E2AB9" w:rsidRDefault="00BE1211" w:rsidP="0005350F">
      <w:pPr>
        <w:widowControl w:val="0"/>
        <w:tabs>
          <w:tab w:val="clear" w:pos="567"/>
        </w:tabs>
        <w:spacing w:line="240" w:lineRule="auto"/>
        <w:rPr>
          <w:noProof/>
          <w:szCs w:val="22"/>
          <w:lang w:val="fr-FR"/>
        </w:rPr>
      </w:pPr>
    </w:p>
    <w:p w14:paraId="40C45D53" w14:textId="77777777" w:rsidR="00BE1211" w:rsidRPr="000E2AB9" w:rsidRDefault="00BE1211" w:rsidP="0005350F">
      <w:pPr>
        <w:widowControl w:val="0"/>
        <w:tabs>
          <w:tab w:val="clear" w:pos="567"/>
        </w:tabs>
        <w:spacing w:line="240" w:lineRule="auto"/>
        <w:rPr>
          <w:noProof/>
          <w:szCs w:val="22"/>
          <w:lang w:val="fr-FR"/>
        </w:rPr>
      </w:pPr>
    </w:p>
    <w:p w14:paraId="483D03B5" w14:textId="77777777" w:rsidR="00BE1211" w:rsidRPr="000E2AB9" w:rsidRDefault="00BE1211" w:rsidP="0005350F">
      <w:pPr>
        <w:widowControl w:val="0"/>
        <w:tabs>
          <w:tab w:val="clear" w:pos="567"/>
        </w:tabs>
        <w:spacing w:line="240" w:lineRule="auto"/>
        <w:rPr>
          <w:noProof/>
          <w:szCs w:val="22"/>
          <w:lang w:val="fr-FR"/>
        </w:rPr>
      </w:pPr>
    </w:p>
    <w:p w14:paraId="67C40653" w14:textId="77777777" w:rsidR="00BE1211" w:rsidRPr="000E2AB9" w:rsidRDefault="00BE1211" w:rsidP="0005350F">
      <w:pPr>
        <w:widowControl w:val="0"/>
        <w:tabs>
          <w:tab w:val="clear" w:pos="567"/>
        </w:tabs>
        <w:spacing w:line="240" w:lineRule="auto"/>
        <w:rPr>
          <w:noProof/>
          <w:szCs w:val="22"/>
          <w:lang w:val="fr-FR"/>
        </w:rPr>
      </w:pPr>
    </w:p>
    <w:p w14:paraId="66339A9B" w14:textId="77777777" w:rsidR="00BE1211" w:rsidRPr="000E2AB9" w:rsidRDefault="00BE1211" w:rsidP="0005350F">
      <w:pPr>
        <w:widowControl w:val="0"/>
        <w:tabs>
          <w:tab w:val="clear" w:pos="567"/>
        </w:tabs>
        <w:spacing w:line="240" w:lineRule="auto"/>
        <w:rPr>
          <w:noProof/>
          <w:szCs w:val="22"/>
          <w:lang w:val="fr-FR"/>
        </w:rPr>
      </w:pPr>
    </w:p>
    <w:p w14:paraId="64BF2132" w14:textId="77777777" w:rsidR="00BE1211" w:rsidRPr="000E2AB9" w:rsidRDefault="00BE1211" w:rsidP="0005350F">
      <w:pPr>
        <w:widowControl w:val="0"/>
        <w:tabs>
          <w:tab w:val="clear" w:pos="567"/>
        </w:tabs>
        <w:spacing w:line="240" w:lineRule="auto"/>
        <w:rPr>
          <w:noProof/>
          <w:szCs w:val="22"/>
          <w:lang w:val="fr-FR"/>
        </w:rPr>
      </w:pPr>
    </w:p>
    <w:p w14:paraId="136962CB" w14:textId="77777777" w:rsidR="00BE1211" w:rsidRPr="000E2AB9" w:rsidRDefault="00BE1211" w:rsidP="0005350F">
      <w:pPr>
        <w:widowControl w:val="0"/>
        <w:tabs>
          <w:tab w:val="clear" w:pos="567"/>
        </w:tabs>
        <w:spacing w:line="240" w:lineRule="auto"/>
        <w:rPr>
          <w:noProof/>
          <w:szCs w:val="22"/>
          <w:lang w:val="fr-FR"/>
        </w:rPr>
      </w:pPr>
    </w:p>
    <w:p w14:paraId="4CFFC13D" w14:textId="77777777" w:rsidR="00BE1211" w:rsidRPr="000E2AB9" w:rsidRDefault="00BE1211" w:rsidP="0005350F">
      <w:pPr>
        <w:widowControl w:val="0"/>
        <w:tabs>
          <w:tab w:val="clear" w:pos="567"/>
        </w:tabs>
        <w:spacing w:line="240" w:lineRule="auto"/>
        <w:rPr>
          <w:noProof/>
          <w:szCs w:val="22"/>
          <w:lang w:val="fr-FR"/>
        </w:rPr>
      </w:pPr>
    </w:p>
    <w:p w14:paraId="0AA5238B" w14:textId="77777777" w:rsidR="00BE1211" w:rsidRPr="000E2AB9" w:rsidRDefault="00BE1211" w:rsidP="0005350F">
      <w:pPr>
        <w:widowControl w:val="0"/>
        <w:tabs>
          <w:tab w:val="clear" w:pos="567"/>
        </w:tabs>
        <w:spacing w:line="240" w:lineRule="auto"/>
        <w:rPr>
          <w:noProof/>
          <w:szCs w:val="22"/>
          <w:lang w:val="fr-FR"/>
        </w:rPr>
      </w:pPr>
    </w:p>
    <w:p w14:paraId="7C5151ED" w14:textId="77777777" w:rsidR="00BE1211" w:rsidRPr="000E2AB9" w:rsidRDefault="00BE1211" w:rsidP="0005350F">
      <w:pPr>
        <w:widowControl w:val="0"/>
        <w:tabs>
          <w:tab w:val="clear" w:pos="567"/>
        </w:tabs>
        <w:spacing w:line="240" w:lineRule="auto"/>
        <w:rPr>
          <w:noProof/>
          <w:szCs w:val="22"/>
          <w:lang w:val="fr-FR"/>
        </w:rPr>
      </w:pPr>
    </w:p>
    <w:p w14:paraId="56C0E769" w14:textId="77777777" w:rsidR="00BE1211" w:rsidRPr="000E2AB9" w:rsidRDefault="00BE1211" w:rsidP="0005350F">
      <w:pPr>
        <w:widowControl w:val="0"/>
        <w:tabs>
          <w:tab w:val="clear" w:pos="567"/>
        </w:tabs>
        <w:spacing w:line="240" w:lineRule="auto"/>
        <w:rPr>
          <w:noProof/>
          <w:szCs w:val="22"/>
          <w:lang w:val="fr-FR"/>
        </w:rPr>
      </w:pPr>
    </w:p>
    <w:p w14:paraId="417A79CA" w14:textId="77777777" w:rsidR="00BE1211" w:rsidRPr="000E2AB9" w:rsidRDefault="00BE1211" w:rsidP="0005350F">
      <w:pPr>
        <w:widowControl w:val="0"/>
        <w:tabs>
          <w:tab w:val="clear" w:pos="567"/>
        </w:tabs>
        <w:spacing w:line="240" w:lineRule="auto"/>
        <w:rPr>
          <w:noProof/>
          <w:szCs w:val="22"/>
          <w:lang w:val="fr-FR"/>
        </w:rPr>
      </w:pPr>
    </w:p>
    <w:p w14:paraId="129F21A3" w14:textId="77777777" w:rsidR="00BE1211" w:rsidRPr="000E2AB9" w:rsidRDefault="00BE1211" w:rsidP="0005350F">
      <w:pPr>
        <w:widowControl w:val="0"/>
        <w:tabs>
          <w:tab w:val="clear" w:pos="567"/>
        </w:tabs>
        <w:spacing w:line="240" w:lineRule="auto"/>
        <w:rPr>
          <w:noProof/>
          <w:szCs w:val="22"/>
          <w:lang w:val="fr-FR"/>
        </w:rPr>
      </w:pPr>
    </w:p>
    <w:p w14:paraId="7DDA293A" w14:textId="77777777" w:rsidR="00622CC1" w:rsidRPr="000E2AB9" w:rsidRDefault="00622CC1" w:rsidP="0005350F">
      <w:pPr>
        <w:widowControl w:val="0"/>
        <w:tabs>
          <w:tab w:val="clear" w:pos="567"/>
        </w:tabs>
        <w:spacing w:line="240" w:lineRule="auto"/>
        <w:rPr>
          <w:noProof/>
          <w:szCs w:val="22"/>
          <w:lang w:val="fr-FR"/>
        </w:rPr>
      </w:pPr>
    </w:p>
    <w:p w14:paraId="356C8D0F" w14:textId="77777777" w:rsidR="00BE1211" w:rsidRPr="000E2AB9" w:rsidRDefault="00BE1211" w:rsidP="0005350F">
      <w:pPr>
        <w:widowControl w:val="0"/>
        <w:tabs>
          <w:tab w:val="clear" w:pos="567"/>
        </w:tabs>
        <w:spacing w:line="240" w:lineRule="auto"/>
        <w:ind w:right="-1"/>
        <w:jc w:val="center"/>
        <w:rPr>
          <w:b/>
          <w:noProof/>
          <w:szCs w:val="22"/>
          <w:lang w:val="fr-FR"/>
        </w:rPr>
      </w:pPr>
      <w:r w:rsidRPr="000E2AB9">
        <w:rPr>
          <w:b/>
          <w:noProof/>
          <w:szCs w:val="22"/>
          <w:lang w:val="fr-FR"/>
        </w:rPr>
        <w:t>ANNEXE III</w:t>
      </w:r>
    </w:p>
    <w:p w14:paraId="206C3D03" w14:textId="77777777" w:rsidR="00BE1211" w:rsidRPr="000E2AB9" w:rsidRDefault="00BE1211" w:rsidP="0005350F">
      <w:pPr>
        <w:widowControl w:val="0"/>
        <w:tabs>
          <w:tab w:val="clear" w:pos="567"/>
        </w:tabs>
        <w:spacing w:line="240" w:lineRule="auto"/>
        <w:ind w:right="-1"/>
        <w:jc w:val="center"/>
        <w:rPr>
          <w:bCs/>
          <w:noProof/>
          <w:szCs w:val="22"/>
          <w:lang w:val="fr-FR"/>
        </w:rPr>
      </w:pPr>
    </w:p>
    <w:p w14:paraId="736D5748" w14:textId="77777777" w:rsidR="00BE1211" w:rsidRPr="000E2AB9" w:rsidRDefault="001476B7" w:rsidP="0005350F">
      <w:pPr>
        <w:widowControl w:val="0"/>
        <w:tabs>
          <w:tab w:val="clear" w:pos="567"/>
        </w:tabs>
        <w:spacing w:line="240" w:lineRule="auto"/>
        <w:ind w:right="-1"/>
        <w:jc w:val="center"/>
        <w:rPr>
          <w:noProof/>
          <w:szCs w:val="22"/>
          <w:lang w:val="fr-FR"/>
        </w:rPr>
      </w:pPr>
      <w:r w:rsidRPr="000E2AB9">
        <w:rPr>
          <w:b/>
          <w:noProof/>
          <w:lang w:val="fr-FR"/>
        </w:rPr>
        <w:t>É</w:t>
      </w:r>
      <w:r w:rsidR="00BE1211" w:rsidRPr="000E2AB9">
        <w:rPr>
          <w:b/>
          <w:noProof/>
          <w:szCs w:val="22"/>
          <w:lang w:val="fr-FR"/>
        </w:rPr>
        <w:t>TIQUETAGE ET NOTICE</w:t>
      </w:r>
    </w:p>
    <w:p w14:paraId="44BA5207"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br w:type="page"/>
      </w:r>
    </w:p>
    <w:p w14:paraId="3AE9AD89" w14:textId="77777777" w:rsidR="00BE1211" w:rsidRPr="000E2AB9" w:rsidRDefault="00BE1211" w:rsidP="0005350F">
      <w:pPr>
        <w:widowControl w:val="0"/>
        <w:tabs>
          <w:tab w:val="clear" w:pos="567"/>
        </w:tabs>
        <w:spacing w:line="240" w:lineRule="auto"/>
        <w:ind w:right="-1"/>
        <w:rPr>
          <w:noProof/>
          <w:szCs w:val="22"/>
          <w:lang w:val="fr-FR"/>
        </w:rPr>
      </w:pPr>
    </w:p>
    <w:p w14:paraId="31B33630" w14:textId="77777777" w:rsidR="00BE1211" w:rsidRPr="000E2AB9" w:rsidRDefault="00BE1211" w:rsidP="0005350F">
      <w:pPr>
        <w:widowControl w:val="0"/>
        <w:tabs>
          <w:tab w:val="clear" w:pos="567"/>
        </w:tabs>
        <w:spacing w:line="240" w:lineRule="auto"/>
        <w:ind w:right="-1"/>
        <w:rPr>
          <w:noProof/>
          <w:szCs w:val="22"/>
          <w:lang w:val="fr-FR"/>
        </w:rPr>
      </w:pPr>
    </w:p>
    <w:p w14:paraId="4332ABF9" w14:textId="77777777" w:rsidR="00BE1211" w:rsidRPr="000E2AB9" w:rsidRDefault="00BE1211" w:rsidP="0005350F">
      <w:pPr>
        <w:widowControl w:val="0"/>
        <w:tabs>
          <w:tab w:val="clear" w:pos="567"/>
        </w:tabs>
        <w:spacing w:line="240" w:lineRule="auto"/>
        <w:ind w:right="-1"/>
        <w:rPr>
          <w:noProof/>
          <w:szCs w:val="22"/>
          <w:lang w:val="fr-FR"/>
        </w:rPr>
      </w:pPr>
    </w:p>
    <w:p w14:paraId="09FC55D0" w14:textId="77777777" w:rsidR="00BE1211" w:rsidRPr="000E2AB9" w:rsidRDefault="00BE1211" w:rsidP="0005350F">
      <w:pPr>
        <w:widowControl w:val="0"/>
        <w:tabs>
          <w:tab w:val="clear" w:pos="567"/>
        </w:tabs>
        <w:spacing w:line="240" w:lineRule="auto"/>
        <w:ind w:right="-1"/>
        <w:rPr>
          <w:noProof/>
          <w:szCs w:val="22"/>
          <w:lang w:val="fr-FR"/>
        </w:rPr>
      </w:pPr>
    </w:p>
    <w:p w14:paraId="3074C4AF" w14:textId="77777777" w:rsidR="00BE1211" w:rsidRPr="000E2AB9" w:rsidRDefault="00BE1211" w:rsidP="0005350F">
      <w:pPr>
        <w:widowControl w:val="0"/>
        <w:tabs>
          <w:tab w:val="clear" w:pos="567"/>
        </w:tabs>
        <w:spacing w:line="240" w:lineRule="auto"/>
        <w:ind w:right="-1"/>
        <w:rPr>
          <w:noProof/>
          <w:szCs w:val="22"/>
          <w:lang w:val="fr-FR"/>
        </w:rPr>
      </w:pPr>
    </w:p>
    <w:p w14:paraId="0AAA494A" w14:textId="77777777" w:rsidR="00BE1211" w:rsidRPr="000E2AB9" w:rsidRDefault="00BE1211" w:rsidP="0005350F">
      <w:pPr>
        <w:widowControl w:val="0"/>
        <w:tabs>
          <w:tab w:val="clear" w:pos="567"/>
        </w:tabs>
        <w:spacing w:line="240" w:lineRule="auto"/>
        <w:ind w:right="-1"/>
        <w:rPr>
          <w:noProof/>
          <w:szCs w:val="22"/>
          <w:lang w:val="fr-FR"/>
        </w:rPr>
      </w:pPr>
    </w:p>
    <w:p w14:paraId="41CA5BF2" w14:textId="77777777" w:rsidR="00BE1211" w:rsidRPr="000E2AB9" w:rsidRDefault="00BE1211" w:rsidP="0005350F">
      <w:pPr>
        <w:widowControl w:val="0"/>
        <w:tabs>
          <w:tab w:val="clear" w:pos="567"/>
        </w:tabs>
        <w:spacing w:line="240" w:lineRule="auto"/>
        <w:ind w:right="-1"/>
        <w:rPr>
          <w:noProof/>
          <w:szCs w:val="22"/>
          <w:lang w:val="fr-FR"/>
        </w:rPr>
      </w:pPr>
    </w:p>
    <w:p w14:paraId="0B36385F" w14:textId="77777777" w:rsidR="00BE1211" w:rsidRPr="000E2AB9" w:rsidRDefault="00BE1211" w:rsidP="0005350F">
      <w:pPr>
        <w:widowControl w:val="0"/>
        <w:tabs>
          <w:tab w:val="clear" w:pos="567"/>
        </w:tabs>
        <w:spacing w:line="240" w:lineRule="auto"/>
        <w:ind w:right="-1"/>
        <w:rPr>
          <w:noProof/>
          <w:szCs w:val="22"/>
          <w:lang w:val="fr-FR"/>
        </w:rPr>
      </w:pPr>
    </w:p>
    <w:p w14:paraId="3A1D45BE" w14:textId="77777777" w:rsidR="00BE1211" w:rsidRPr="000E2AB9" w:rsidRDefault="00BE1211" w:rsidP="0005350F">
      <w:pPr>
        <w:widowControl w:val="0"/>
        <w:tabs>
          <w:tab w:val="clear" w:pos="567"/>
        </w:tabs>
        <w:spacing w:line="240" w:lineRule="auto"/>
        <w:ind w:right="-1"/>
        <w:rPr>
          <w:noProof/>
          <w:szCs w:val="22"/>
          <w:lang w:val="fr-FR"/>
        </w:rPr>
      </w:pPr>
    </w:p>
    <w:p w14:paraId="10094A77" w14:textId="77777777" w:rsidR="00BE1211" w:rsidRPr="000E2AB9" w:rsidRDefault="00BE1211" w:rsidP="0005350F">
      <w:pPr>
        <w:widowControl w:val="0"/>
        <w:tabs>
          <w:tab w:val="clear" w:pos="567"/>
        </w:tabs>
        <w:spacing w:line="240" w:lineRule="auto"/>
        <w:ind w:right="-1"/>
        <w:rPr>
          <w:noProof/>
          <w:szCs w:val="22"/>
          <w:lang w:val="fr-FR"/>
        </w:rPr>
      </w:pPr>
    </w:p>
    <w:p w14:paraId="4F7A72CC" w14:textId="77777777" w:rsidR="00BE1211" w:rsidRPr="000E2AB9" w:rsidRDefault="00BE1211" w:rsidP="0005350F">
      <w:pPr>
        <w:widowControl w:val="0"/>
        <w:tabs>
          <w:tab w:val="clear" w:pos="567"/>
        </w:tabs>
        <w:spacing w:line="240" w:lineRule="auto"/>
        <w:ind w:right="-1"/>
        <w:rPr>
          <w:noProof/>
          <w:szCs w:val="22"/>
          <w:lang w:val="fr-FR"/>
        </w:rPr>
      </w:pPr>
    </w:p>
    <w:p w14:paraId="2792E576" w14:textId="77777777" w:rsidR="00BE1211" w:rsidRPr="000E2AB9" w:rsidRDefault="00BE1211" w:rsidP="0005350F">
      <w:pPr>
        <w:widowControl w:val="0"/>
        <w:tabs>
          <w:tab w:val="clear" w:pos="567"/>
        </w:tabs>
        <w:spacing w:line="240" w:lineRule="auto"/>
        <w:ind w:right="-1"/>
        <w:rPr>
          <w:noProof/>
          <w:szCs w:val="22"/>
          <w:lang w:val="fr-FR"/>
        </w:rPr>
      </w:pPr>
    </w:p>
    <w:p w14:paraId="4979A22E" w14:textId="77777777" w:rsidR="00BE1211" w:rsidRPr="000E2AB9" w:rsidRDefault="00BE1211" w:rsidP="0005350F">
      <w:pPr>
        <w:widowControl w:val="0"/>
        <w:tabs>
          <w:tab w:val="clear" w:pos="567"/>
        </w:tabs>
        <w:spacing w:line="240" w:lineRule="auto"/>
        <w:ind w:right="-1"/>
        <w:rPr>
          <w:noProof/>
          <w:szCs w:val="22"/>
          <w:lang w:val="fr-FR"/>
        </w:rPr>
      </w:pPr>
    </w:p>
    <w:p w14:paraId="5A4F8F08" w14:textId="77777777" w:rsidR="00BE1211" w:rsidRPr="000E2AB9" w:rsidRDefault="00BE1211" w:rsidP="0005350F">
      <w:pPr>
        <w:widowControl w:val="0"/>
        <w:tabs>
          <w:tab w:val="clear" w:pos="567"/>
        </w:tabs>
        <w:spacing w:line="240" w:lineRule="auto"/>
        <w:ind w:right="-1"/>
        <w:rPr>
          <w:noProof/>
          <w:szCs w:val="22"/>
          <w:lang w:val="fr-FR"/>
        </w:rPr>
      </w:pPr>
    </w:p>
    <w:p w14:paraId="392F1B52" w14:textId="77777777" w:rsidR="00BE1211" w:rsidRPr="000E2AB9" w:rsidRDefault="00BE1211" w:rsidP="0005350F">
      <w:pPr>
        <w:widowControl w:val="0"/>
        <w:tabs>
          <w:tab w:val="clear" w:pos="567"/>
        </w:tabs>
        <w:spacing w:line="240" w:lineRule="auto"/>
        <w:ind w:right="-1"/>
        <w:rPr>
          <w:noProof/>
          <w:szCs w:val="22"/>
          <w:lang w:val="fr-FR"/>
        </w:rPr>
      </w:pPr>
    </w:p>
    <w:p w14:paraId="5F37E477" w14:textId="77777777" w:rsidR="00BE1211" w:rsidRPr="000E2AB9" w:rsidRDefault="00BE1211" w:rsidP="0005350F">
      <w:pPr>
        <w:widowControl w:val="0"/>
        <w:tabs>
          <w:tab w:val="clear" w:pos="567"/>
        </w:tabs>
        <w:spacing w:line="240" w:lineRule="auto"/>
        <w:ind w:right="-1"/>
        <w:rPr>
          <w:noProof/>
          <w:szCs w:val="22"/>
          <w:lang w:val="fr-FR"/>
        </w:rPr>
      </w:pPr>
    </w:p>
    <w:p w14:paraId="7E449499" w14:textId="77777777" w:rsidR="00BE1211" w:rsidRPr="000E2AB9" w:rsidRDefault="00BE1211" w:rsidP="0005350F">
      <w:pPr>
        <w:widowControl w:val="0"/>
        <w:tabs>
          <w:tab w:val="clear" w:pos="567"/>
        </w:tabs>
        <w:spacing w:line="240" w:lineRule="auto"/>
        <w:ind w:right="-1"/>
        <w:rPr>
          <w:noProof/>
          <w:szCs w:val="22"/>
          <w:lang w:val="fr-FR"/>
        </w:rPr>
      </w:pPr>
    </w:p>
    <w:p w14:paraId="2805BCF3" w14:textId="77777777" w:rsidR="00BE1211" w:rsidRPr="000E2AB9" w:rsidRDefault="00BE1211" w:rsidP="0005350F">
      <w:pPr>
        <w:widowControl w:val="0"/>
        <w:tabs>
          <w:tab w:val="clear" w:pos="567"/>
        </w:tabs>
        <w:spacing w:line="240" w:lineRule="auto"/>
        <w:ind w:right="-1"/>
        <w:rPr>
          <w:noProof/>
          <w:szCs w:val="22"/>
          <w:lang w:val="fr-FR"/>
        </w:rPr>
      </w:pPr>
    </w:p>
    <w:p w14:paraId="7F2E8A6B" w14:textId="77777777" w:rsidR="00BE1211" w:rsidRPr="000E2AB9" w:rsidRDefault="00BE1211" w:rsidP="0005350F">
      <w:pPr>
        <w:widowControl w:val="0"/>
        <w:tabs>
          <w:tab w:val="clear" w:pos="567"/>
        </w:tabs>
        <w:spacing w:line="240" w:lineRule="auto"/>
        <w:ind w:right="-1"/>
        <w:rPr>
          <w:noProof/>
          <w:szCs w:val="22"/>
          <w:lang w:val="fr-FR"/>
        </w:rPr>
      </w:pPr>
    </w:p>
    <w:p w14:paraId="37812A66" w14:textId="77777777" w:rsidR="00BE1211" w:rsidRPr="000E2AB9" w:rsidRDefault="00BE1211" w:rsidP="0005350F">
      <w:pPr>
        <w:widowControl w:val="0"/>
        <w:tabs>
          <w:tab w:val="clear" w:pos="567"/>
        </w:tabs>
        <w:spacing w:line="240" w:lineRule="auto"/>
        <w:ind w:right="-1"/>
        <w:rPr>
          <w:noProof/>
          <w:szCs w:val="22"/>
          <w:lang w:val="fr-FR"/>
        </w:rPr>
      </w:pPr>
    </w:p>
    <w:p w14:paraId="71446AE3" w14:textId="77777777" w:rsidR="00BE1211" w:rsidRPr="000E2AB9" w:rsidRDefault="00BE1211" w:rsidP="0005350F">
      <w:pPr>
        <w:widowControl w:val="0"/>
        <w:tabs>
          <w:tab w:val="clear" w:pos="567"/>
        </w:tabs>
        <w:spacing w:line="240" w:lineRule="auto"/>
        <w:ind w:right="-1"/>
        <w:rPr>
          <w:noProof/>
          <w:szCs w:val="22"/>
          <w:lang w:val="fr-FR"/>
        </w:rPr>
      </w:pPr>
    </w:p>
    <w:p w14:paraId="68C56C84" w14:textId="77777777" w:rsidR="00BE1211" w:rsidRPr="000E2AB9" w:rsidRDefault="00BE1211" w:rsidP="0005350F">
      <w:pPr>
        <w:widowControl w:val="0"/>
        <w:tabs>
          <w:tab w:val="clear" w:pos="567"/>
        </w:tabs>
        <w:spacing w:line="240" w:lineRule="auto"/>
        <w:ind w:right="-1"/>
        <w:rPr>
          <w:noProof/>
          <w:szCs w:val="22"/>
          <w:lang w:val="fr-FR"/>
        </w:rPr>
      </w:pPr>
    </w:p>
    <w:p w14:paraId="78E0ED13" w14:textId="77777777" w:rsidR="00BE1211" w:rsidRPr="000E2AB9" w:rsidRDefault="00BE1211" w:rsidP="0005350F">
      <w:pPr>
        <w:widowControl w:val="0"/>
        <w:tabs>
          <w:tab w:val="clear" w:pos="567"/>
        </w:tabs>
        <w:spacing w:line="240" w:lineRule="auto"/>
        <w:ind w:right="-1"/>
        <w:rPr>
          <w:noProof/>
          <w:szCs w:val="22"/>
          <w:lang w:val="fr-FR"/>
        </w:rPr>
      </w:pPr>
    </w:p>
    <w:p w14:paraId="67F3EC09" w14:textId="77777777" w:rsidR="00622CC1" w:rsidRPr="000E2AB9" w:rsidRDefault="00622CC1" w:rsidP="0005350F">
      <w:pPr>
        <w:widowControl w:val="0"/>
        <w:tabs>
          <w:tab w:val="clear" w:pos="567"/>
        </w:tabs>
        <w:spacing w:line="240" w:lineRule="auto"/>
        <w:ind w:right="-1"/>
        <w:rPr>
          <w:noProof/>
          <w:szCs w:val="22"/>
          <w:lang w:val="fr-FR"/>
        </w:rPr>
      </w:pPr>
    </w:p>
    <w:p w14:paraId="13B2F21C" w14:textId="77777777" w:rsidR="00BE1211" w:rsidRPr="000E2AB9" w:rsidRDefault="00BE1211" w:rsidP="001165E9">
      <w:pPr>
        <w:pStyle w:val="TitleA"/>
        <w:widowControl w:val="0"/>
        <w:suppressAutoHyphens w:val="0"/>
        <w:outlineLvl w:val="0"/>
        <w:rPr>
          <w:noProof/>
          <w:color w:val="auto"/>
        </w:rPr>
      </w:pPr>
      <w:r w:rsidRPr="000E2AB9">
        <w:rPr>
          <w:noProof/>
          <w:color w:val="auto"/>
        </w:rPr>
        <w:t xml:space="preserve">A. </w:t>
      </w:r>
      <w:r w:rsidR="001476B7" w:rsidRPr="000E2AB9">
        <w:rPr>
          <w:noProof/>
        </w:rPr>
        <w:t>É</w:t>
      </w:r>
      <w:r w:rsidRPr="000E2AB9">
        <w:rPr>
          <w:noProof/>
          <w:color w:val="auto"/>
        </w:rPr>
        <w:t>TIQUETAGE</w:t>
      </w:r>
    </w:p>
    <w:p w14:paraId="52FED1AB" w14:textId="77777777" w:rsidR="00BE1211" w:rsidRPr="000E2AB9" w:rsidRDefault="00BE1211" w:rsidP="0005350F">
      <w:pPr>
        <w:widowControl w:val="0"/>
        <w:tabs>
          <w:tab w:val="clear" w:pos="567"/>
        </w:tabs>
        <w:spacing w:line="240" w:lineRule="auto"/>
        <w:ind w:right="-1"/>
        <w:rPr>
          <w:noProof/>
          <w:szCs w:val="22"/>
          <w:lang w:val="fr-FR"/>
        </w:rPr>
      </w:pPr>
    </w:p>
    <w:p w14:paraId="14BE817D" w14:textId="77777777" w:rsidR="00BE1211" w:rsidRPr="000E2AB9" w:rsidRDefault="00BE1211" w:rsidP="0005350F">
      <w:pPr>
        <w:widowControl w:val="0"/>
        <w:shd w:val="clear" w:color="auto" w:fill="FFFFFF"/>
        <w:tabs>
          <w:tab w:val="clear" w:pos="567"/>
        </w:tabs>
        <w:spacing w:line="240" w:lineRule="auto"/>
        <w:ind w:right="-1"/>
        <w:rPr>
          <w:noProof/>
          <w:szCs w:val="22"/>
          <w:lang w:val="fr-FR"/>
        </w:rPr>
      </w:pPr>
      <w:r w:rsidRPr="000E2AB9">
        <w:rPr>
          <w:noProof/>
          <w:szCs w:val="22"/>
          <w:lang w:val="fr-FR"/>
        </w:rPr>
        <w:br w:type="page"/>
      </w:r>
    </w:p>
    <w:p w14:paraId="6B7A4F41" w14:textId="77777777" w:rsidR="00622CC1" w:rsidRPr="000E2AB9" w:rsidRDefault="00622CC1" w:rsidP="0005350F">
      <w:pPr>
        <w:widowControl w:val="0"/>
        <w:tabs>
          <w:tab w:val="clear" w:pos="567"/>
        </w:tabs>
        <w:spacing w:line="240" w:lineRule="auto"/>
        <w:ind w:right="-1"/>
        <w:rPr>
          <w:noProof/>
          <w:szCs w:val="22"/>
          <w:lang w:val="fr-FR"/>
        </w:rPr>
      </w:pPr>
    </w:p>
    <w:p w14:paraId="4E3F6F51"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b/>
          <w:noProof/>
          <w:szCs w:val="22"/>
          <w:lang w:val="fr-FR"/>
        </w:rPr>
      </w:pPr>
      <w:r w:rsidRPr="000E2AB9">
        <w:rPr>
          <w:b/>
          <w:noProof/>
          <w:szCs w:val="22"/>
          <w:lang w:val="fr-FR"/>
        </w:rPr>
        <w:t>MENTIONS DEVANT FIGURER SUR L</w:t>
      </w:r>
      <w:r w:rsidR="00EF2136" w:rsidRPr="000E2AB9">
        <w:rPr>
          <w:b/>
          <w:noProof/>
          <w:szCs w:val="22"/>
          <w:lang w:val="fr-FR"/>
        </w:rPr>
        <w:t>’</w:t>
      </w:r>
      <w:r w:rsidRPr="000E2AB9">
        <w:rPr>
          <w:b/>
          <w:noProof/>
          <w:szCs w:val="22"/>
          <w:lang w:val="fr-FR"/>
        </w:rPr>
        <w:t>EMBALLAGE EXT</w:t>
      </w:r>
      <w:r w:rsidR="00C03EE5" w:rsidRPr="000E2AB9">
        <w:rPr>
          <w:b/>
          <w:noProof/>
          <w:lang w:val="fr-FR"/>
        </w:rPr>
        <w:t>É</w:t>
      </w:r>
      <w:r w:rsidRPr="000E2AB9">
        <w:rPr>
          <w:b/>
          <w:noProof/>
          <w:szCs w:val="22"/>
          <w:lang w:val="fr-FR"/>
        </w:rPr>
        <w:t xml:space="preserve">RIEUR </w:t>
      </w:r>
    </w:p>
    <w:p w14:paraId="729E5642"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Cs/>
          <w:noProof/>
          <w:szCs w:val="22"/>
          <w:lang w:val="fr-FR"/>
        </w:rPr>
      </w:pPr>
    </w:p>
    <w:p w14:paraId="3F600807" w14:textId="77777777" w:rsidR="00BE1211" w:rsidRPr="000E2AB9" w:rsidRDefault="00C03EE5"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rStyle w:val="CSIchar"/>
          <w:b/>
          <w:noProof/>
          <w:szCs w:val="22"/>
          <w:lang w:val="fr-FR"/>
        </w:rPr>
      </w:pPr>
      <w:r w:rsidRPr="000E2AB9">
        <w:rPr>
          <w:b/>
          <w:noProof/>
          <w:lang w:val="fr-FR"/>
        </w:rPr>
        <w:t>É</w:t>
      </w:r>
      <w:r w:rsidR="00BE1211" w:rsidRPr="000E2AB9">
        <w:rPr>
          <w:b/>
          <w:noProof/>
          <w:szCs w:val="22"/>
          <w:lang w:val="fr-FR"/>
        </w:rPr>
        <w:t>TUI</w:t>
      </w:r>
    </w:p>
    <w:p w14:paraId="6220DDAA" w14:textId="77777777" w:rsidR="00BE1211" w:rsidRPr="000E2AB9" w:rsidRDefault="00BE1211" w:rsidP="0005350F">
      <w:pPr>
        <w:widowControl w:val="0"/>
        <w:tabs>
          <w:tab w:val="clear" w:pos="567"/>
        </w:tabs>
        <w:spacing w:line="240" w:lineRule="auto"/>
        <w:ind w:right="-1"/>
        <w:rPr>
          <w:noProof/>
          <w:szCs w:val="22"/>
          <w:lang w:val="fr-FR"/>
        </w:rPr>
      </w:pPr>
    </w:p>
    <w:p w14:paraId="21E4BCE5" w14:textId="77777777" w:rsidR="005D3DE9" w:rsidRPr="000E2AB9" w:rsidRDefault="005D3DE9" w:rsidP="0005350F">
      <w:pPr>
        <w:widowControl w:val="0"/>
        <w:tabs>
          <w:tab w:val="clear" w:pos="567"/>
        </w:tabs>
        <w:spacing w:line="240" w:lineRule="auto"/>
        <w:ind w:right="-1"/>
        <w:rPr>
          <w:noProof/>
          <w:szCs w:val="22"/>
          <w:lang w:val="fr-FR"/>
        </w:rPr>
      </w:pPr>
    </w:p>
    <w:p w14:paraId="5F2F5383"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1.</w:t>
      </w:r>
      <w:r w:rsidRPr="000E2AB9">
        <w:rPr>
          <w:b/>
          <w:noProof/>
          <w:szCs w:val="22"/>
          <w:lang w:val="fr-FR"/>
        </w:rPr>
        <w:tab/>
        <w:t>D</w:t>
      </w:r>
      <w:r w:rsidR="00C03EE5" w:rsidRPr="000E2AB9">
        <w:rPr>
          <w:b/>
          <w:noProof/>
          <w:lang w:val="fr-FR"/>
        </w:rPr>
        <w:t>É</w:t>
      </w:r>
      <w:r w:rsidRPr="000E2AB9">
        <w:rPr>
          <w:b/>
          <w:noProof/>
          <w:szCs w:val="22"/>
          <w:lang w:val="fr-FR"/>
        </w:rPr>
        <w:t>NOMINATION DU M</w:t>
      </w:r>
      <w:r w:rsidR="00C03EE5" w:rsidRPr="000E2AB9">
        <w:rPr>
          <w:b/>
          <w:noProof/>
          <w:lang w:val="fr-FR"/>
        </w:rPr>
        <w:t>É</w:t>
      </w:r>
      <w:r w:rsidRPr="000E2AB9">
        <w:rPr>
          <w:b/>
          <w:noProof/>
          <w:szCs w:val="22"/>
          <w:lang w:val="fr-FR"/>
        </w:rPr>
        <w:t>DICAMENT</w:t>
      </w:r>
    </w:p>
    <w:p w14:paraId="35A3BCE1" w14:textId="77777777" w:rsidR="00BE1211" w:rsidRPr="000E2AB9" w:rsidRDefault="00BE1211" w:rsidP="0005350F">
      <w:pPr>
        <w:widowControl w:val="0"/>
        <w:tabs>
          <w:tab w:val="clear" w:pos="567"/>
        </w:tabs>
        <w:spacing w:line="240" w:lineRule="auto"/>
        <w:ind w:right="-1"/>
        <w:rPr>
          <w:noProof/>
          <w:szCs w:val="22"/>
          <w:lang w:val="fr-FR"/>
        </w:rPr>
      </w:pPr>
    </w:p>
    <w:p w14:paraId="6591D9FB" w14:textId="77777777" w:rsidR="00BE1211" w:rsidRPr="000E2AB9" w:rsidRDefault="00BE1211" w:rsidP="0005350F">
      <w:pPr>
        <w:widowControl w:val="0"/>
        <w:tabs>
          <w:tab w:val="clear" w:pos="567"/>
        </w:tabs>
        <w:spacing w:line="240" w:lineRule="auto"/>
        <w:ind w:right="-1"/>
        <w:rPr>
          <w:rStyle w:val="CSIchar"/>
          <w:noProof/>
          <w:szCs w:val="22"/>
          <w:lang w:val="fr-FR"/>
        </w:rPr>
      </w:pPr>
      <w:r w:rsidRPr="000E2AB9">
        <w:rPr>
          <w:noProof/>
          <w:szCs w:val="22"/>
          <w:lang w:val="fr-FR"/>
        </w:rPr>
        <w:t>Tafinlar 50</w:t>
      </w:r>
      <w:r w:rsidR="005D3DE9" w:rsidRPr="000E2AB9">
        <w:rPr>
          <w:noProof/>
          <w:szCs w:val="22"/>
          <w:lang w:val="fr-FR"/>
        </w:rPr>
        <w:t> </w:t>
      </w:r>
      <w:r w:rsidRPr="000E2AB9">
        <w:rPr>
          <w:noProof/>
          <w:szCs w:val="22"/>
          <w:lang w:val="fr-FR"/>
        </w:rPr>
        <w:t>mg gélules</w:t>
      </w:r>
    </w:p>
    <w:p w14:paraId="27644EA6"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dabrafenib</w:t>
      </w:r>
    </w:p>
    <w:p w14:paraId="4E29EF53" w14:textId="77777777" w:rsidR="00BE1211" w:rsidRPr="000E2AB9" w:rsidRDefault="00BE1211" w:rsidP="0005350F">
      <w:pPr>
        <w:widowControl w:val="0"/>
        <w:tabs>
          <w:tab w:val="clear" w:pos="567"/>
        </w:tabs>
        <w:spacing w:line="240" w:lineRule="auto"/>
        <w:ind w:right="-1"/>
        <w:rPr>
          <w:noProof/>
          <w:szCs w:val="22"/>
          <w:lang w:val="fr-FR"/>
        </w:rPr>
      </w:pPr>
    </w:p>
    <w:p w14:paraId="39CF25C2" w14:textId="77777777" w:rsidR="00BE1211" w:rsidRPr="000E2AB9" w:rsidRDefault="00BE1211" w:rsidP="0005350F">
      <w:pPr>
        <w:widowControl w:val="0"/>
        <w:tabs>
          <w:tab w:val="clear" w:pos="567"/>
        </w:tabs>
        <w:spacing w:line="240" w:lineRule="auto"/>
        <w:ind w:right="-1"/>
        <w:rPr>
          <w:noProof/>
          <w:szCs w:val="22"/>
          <w:lang w:val="fr-FR"/>
        </w:rPr>
      </w:pPr>
    </w:p>
    <w:p w14:paraId="5AE85ED0"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2.</w:t>
      </w:r>
      <w:r w:rsidRPr="000E2AB9">
        <w:rPr>
          <w:b/>
          <w:noProof/>
          <w:szCs w:val="22"/>
          <w:lang w:val="fr-FR"/>
        </w:rPr>
        <w:tab/>
        <w:t>COMPOSITION EN SUBSTANCE(S) ACTIVE(S)</w:t>
      </w:r>
    </w:p>
    <w:p w14:paraId="1F8A3B83" w14:textId="77777777" w:rsidR="00BE1211" w:rsidRPr="000E2AB9" w:rsidRDefault="00BE1211" w:rsidP="0005350F">
      <w:pPr>
        <w:widowControl w:val="0"/>
        <w:tabs>
          <w:tab w:val="clear" w:pos="567"/>
        </w:tabs>
        <w:spacing w:line="240" w:lineRule="auto"/>
        <w:ind w:right="-1"/>
        <w:rPr>
          <w:noProof/>
          <w:szCs w:val="22"/>
          <w:lang w:val="fr-FR"/>
        </w:rPr>
      </w:pPr>
    </w:p>
    <w:p w14:paraId="1519E44A" w14:textId="77777777" w:rsidR="000F31F5" w:rsidRPr="000E2AB9" w:rsidRDefault="00BE1211" w:rsidP="0005350F">
      <w:pPr>
        <w:widowControl w:val="0"/>
        <w:tabs>
          <w:tab w:val="clear" w:pos="567"/>
        </w:tabs>
        <w:spacing w:line="240" w:lineRule="auto"/>
        <w:ind w:right="-1"/>
        <w:rPr>
          <w:bCs/>
          <w:noProof/>
          <w:szCs w:val="22"/>
          <w:lang w:val="fr-FR"/>
        </w:rPr>
      </w:pPr>
      <w:r w:rsidRPr="000E2AB9">
        <w:rPr>
          <w:bCs/>
          <w:noProof/>
          <w:szCs w:val="22"/>
          <w:lang w:val="fr-FR"/>
        </w:rPr>
        <w:t xml:space="preserve">Chaque gélule contient du </w:t>
      </w:r>
      <w:proofErr w:type="spellStart"/>
      <w:r w:rsidRPr="000E2AB9">
        <w:rPr>
          <w:szCs w:val="22"/>
          <w:lang w:val="fr-FR"/>
        </w:rPr>
        <w:t>mésylate</w:t>
      </w:r>
      <w:proofErr w:type="spellEnd"/>
      <w:r w:rsidRPr="000E2AB9">
        <w:rPr>
          <w:szCs w:val="22"/>
          <w:lang w:val="fr-FR"/>
        </w:rPr>
        <w:t xml:space="preserve"> de </w:t>
      </w:r>
      <w:proofErr w:type="spellStart"/>
      <w:r w:rsidRPr="000E2AB9">
        <w:rPr>
          <w:szCs w:val="22"/>
          <w:lang w:val="fr-FR"/>
        </w:rPr>
        <w:t>dabrafenib</w:t>
      </w:r>
      <w:proofErr w:type="spellEnd"/>
      <w:r w:rsidRPr="000E2AB9">
        <w:rPr>
          <w:bCs/>
          <w:noProof/>
          <w:szCs w:val="22"/>
          <w:lang w:val="fr-FR"/>
        </w:rPr>
        <w:t xml:space="preserve"> correspondant à 50</w:t>
      </w:r>
      <w:r w:rsidR="00FA54ED" w:rsidRPr="000E2AB9">
        <w:rPr>
          <w:bCs/>
          <w:noProof/>
          <w:szCs w:val="22"/>
          <w:lang w:val="fr-FR"/>
        </w:rPr>
        <w:t> </w:t>
      </w:r>
      <w:r w:rsidRPr="000E2AB9">
        <w:rPr>
          <w:bCs/>
          <w:noProof/>
          <w:szCs w:val="22"/>
          <w:lang w:val="fr-FR"/>
        </w:rPr>
        <w:t>mg de dabrafenib</w:t>
      </w:r>
      <w:r w:rsidR="00FA54ED" w:rsidRPr="000E2AB9">
        <w:rPr>
          <w:bCs/>
          <w:noProof/>
          <w:szCs w:val="22"/>
          <w:lang w:val="fr-FR"/>
        </w:rPr>
        <w:t>.</w:t>
      </w:r>
    </w:p>
    <w:p w14:paraId="1D579A3D" w14:textId="77777777" w:rsidR="00BE1211" w:rsidRPr="000E2AB9" w:rsidRDefault="00BE1211" w:rsidP="0005350F">
      <w:pPr>
        <w:widowControl w:val="0"/>
        <w:tabs>
          <w:tab w:val="clear" w:pos="567"/>
        </w:tabs>
        <w:spacing w:line="240" w:lineRule="auto"/>
        <w:ind w:right="-1"/>
        <w:rPr>
          <w:noProof/>
          <w:szCs w:val="22"/>
          <w:lang w:val="fr-FR"/>
        </w:rPr>
      </w:pPr>
    </w:p>
    <w:p w14:paraId="44C4E835" w14:textId="77777777" w:rsidR="00FA54ED" w:rsidRPr="000E2AB9" w:rsidRDefault="00FA54ED" w:rsidP="0005350F">
      <w:pPr>
        <w:widowControl w:val="0"/>
        <w:tabs>
          <w:tab w:val="clear" w:pos="567"/>
        </w:tabs>
        <w:spacing w:line="240" w:lineRule="auto"/>
        <w:ind w:right="-1"/>
        <w:rPr>
          <w:noProof/>
          <w:szCs w:val="22"/>
          <w:lang w:val="fr-FR"/>
        </w:rPr>
      </w:pPr>
    </w:p>
    <w:p w14:paraId="510D0F1F"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3.</w:t>
      </w:r>
      <w:r w:rsidRPr="000E2AB9">
        <w:rPr>
          <w:b/>
          <w:noProof/>
          <w:szCs w:val="22"/>
          <w:lang w:val="fr-FR"/>
        </w:rPr>
        <w:tab/>
        <w:t>LISTE DES EXCIPIENTS</w:t>
      </w:r>
    </w:p>
    <w:p w14:paraId="7D09F83E" w14:textId="77777777" w:rsidR="00BE1211" w:rsidRPr="000E2AB9" w:rsidRDefault="00BE1211" w:rsidP="0005350F">
      <w:pPr>
        <w:widowControl w:val="0"/>
        <w:tabs>
          <w:tab w:val="clear" w:pos="567"/>
        </w:tabs>
        <w:spacing w:line="240" w:lineRule="auto"/>
        <w:ind w:right="-1"/>
        <w:rPr>
          <w:noProof/>
          <w:szCs w:val="22"/>
          <w:lang w:val="fr-FR"/>
        </w:rPr>
      </w:pPr>
    </w:p>
    <w:p w14:paraId="02855684" w14:textId="77777777" w:rsidR="00BE1211" w:rsidRPr="000E2AB9" w:rsidRDefault="00BE1211" w:rsidP="0005350F">
      <w:pPr>
        <w:widowControl w:val="0"/>
        <w:tabs>
          <w:tab w:val="clear" w:pos="567"/>
        </w:tabs>
        <w:spacing w:line="240" w:lineRule="auto"/>
        <w:ind w:right="-1"/>
        <w:rPr>
          <w:noProof/>
          <w:szCs w:val="22"/>
          <w:lang w:val="fr-FR"/>
        </w:rPr>
      </w:pPr>
    </w:p>
    <w:p w14:paraId="5054C052"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4.</w:t>
      </w:r>
      <w:r w:rsidRPr="000E2AB9">
        <w:rPr>
          <w:b/>
          <w:noProof/>
          <w:szCs w:val="22"/>
          <w:lang w:val="fr-FR"/>
        </w:rPr>
        <w:tab/>
        <w:t>FORME PHARMACEUTIQUE ET CONTENU</w:t>
      </w:r>
    </w:p>
    <w:p w14:paraId="5E62F6BC" w14:textId="77777777" w:rsidR="00BE1211" w:rsidRPr="000E2AB9" w:rsidRDefault="00BE1211" w:rsidP="0005350F">
      <w:pPr>
        <w:widowControl w:val="0"/>
        <w:tabs>
          <w:tab w:val="clear" w:pos="567"/>
        </w:tabs>
        <w:spacing w:line="240" w:lineRule="auto"/>
        <w:ind w:right="-1"/>
        <w:rPr>
          <w:noProof/>
          <w:szCs w:val="22"/>
          <w:lang w:val="fr-FR"/>
        </w:rPr>
      </w:pPr>
    </w:p>
    <w:p w14:paraId="15A07F30" w14:textId="77777777" w:rsidR="006712AB" w:rsidRPr="000E2AB9" w:rsidRDefault="006712AB" w:rsidP="0005350F">
      <w:pPr>
        <w:widowControl w:val="0"/>
        <w:tabs>
          <w:tab w:val="clear" w:pos="567"/>
        </w:tabs>
        <w:spacing w:line="240" w:lineRule="auto"/>
        <w:ind w:right="-1"/>
        <w:rPr>
          <w:noProof/>
          <w:szCs w:val="22"/>
          <w:shd w:val="pct15" w:color="auto" w:fill="auto"/>
          <w:lang w:val="fr-FR"/>
        </w:rPr>
      </w:pPr>
      <w:r w:rsidRPr="000E2AB9">
        <w:rPr>
          <w:noProof/>
          <w:szCs w:val="22"/>
          <w:shd w:val="pct15" w:color="auto" w:fill="auto"/>
          <w:lang w:val="fr-FR"/>
        </w:rPr>
        <w:t>Gélule</w:t>
      </w:r>
    </w:p>
    <w:p w14:paraId="493C15B3" w14:textId="77777777" w:rsidR="006712AB" w:rsidRPr="000E2AB9" w:rsidRDefault="006712AB" w:rsidP="0005350F">
      <w:pPr>
        <w:widowControl w:val="0"/>
        <w:tabs>
          <w:tab w:val="clear" w:pos="567"/>
        </w:tabs>
        <w:spacing w:line="240" w:lineRule="auto"/>
        <w:ind w:right="-1"/>
        <w:rPr>
          <w:noProof/>
          <w:szCs w:val="22"/>
          <w:lang w:val="fr-FR"/>
        </w:rPr>
      </w:pPr>
    </w:p>
    <w:p w14:paraId="211955E3"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28</w:t>
      </w:r>
      <w:r w:rsidR="00FA54ED" w:rsidRPr="000E2AB9">
        <w:rPr>
          <w:noProof/>
          <w:szCs w:val="22"/>
          <w:lang w:val="fr-FR"/>
        </w:rPr>
        <w:t> </w:t>
      </w:r>
      <w:r w:rsidRPr="000E2AB9">
        <w:rPr>
          <w:noProof/>
          <w:szCs w:val="22"/>
          <w:lang w:val="fr-FR"/>
        </w:rPr>
        <w:t>gélules</w:t>
      </w:r>
    </w:p>
    <w:p w14:paraId="6400A17B" w14:textId="77777777" w:rsidR="00BE1211" w:rsidRPr="000E2AB9" w:rsidRDefault="00BE1211" w:rsidP="0005350F">
      <w:pPr>
        <w:widowControl w:val="0"/>
        <w:tabs>
          <w:tab w:val="clear" w:pos="567"/>
        </w:tabs>
        <w:spacing w:line="240" w:lineRule="auto"/>
        <w:ind w:right="-1"/>
        <w:rPr>
          <w:rStyle w:val="CSIchar"/>
          <w:szCs w:val="22"/>
          <w:lang w:val="fr-FR"/>
        </w:rPr>
      </w:pPr>
      <w:r w:rsidRPr="000E2AB9">
        <w:rPr>
          <w:rStyle w:val="CSIchar"/>
          <w:szCs w:val="22"/>
          <w:shd w:val="pct15" w:color="auto" w:fill="auto"/>
          <w:lang w:val="fr-FR"/>
        </w:rPr>
        <w:t>120</w:t>
      </w:r>
      <w:r w:rsidR="00FA54ED" w:rsidRPr="000E2AB9">
        <w:rPr>
          <w:rStyle w:val="CSIchar"/>
          <w:szCs w:val="22"/>
          <w:shd w:val="pct15" w:color="auto" w:fill="auto"/>
          <w:lang w:val="fr-FR"/>
        </w:rPr>
        <w:t> </w:t>
      </w:r>
      <w:r w:rsidRPr="000E2AB9">
        <w:rPr>
          <w:rStyle w:val="CSIchar"/>
          <w:szCs w:val="22"/>
          <w:shd w:val="pct15" w:color="auto" w:fill="auto"/>
          <w:lang w:val="fr-FR"/>
        </w:rPr>
        <w:t>gélules</w:t>
      </w:r>
    </w:p>
    <w:p w14:paraId="073FD87C" w14:textId="77777777" w:rsidR="00BE1211" w:rsidRPr="000E2AB9" w:rsidRDefault="00BE1211" w:rsidP="0005350F">
      <w:pPr>
        <w:widowControl w:val="0"/>
        <w:tabs>
          <w:tab w:val="clear" w:pos="567"/>
        </w:tabs>
        <w:spacing w:line="240" w:lineRule="auto"/>
        <w:ind w:right="-1"/>
        <w:rPr>
          <w:rStyle w:val="CSIchar"/>
          <w:szCs w:val="22"/>
          <w:lang w:val="fr-FR"/>
        </w:rPr>
      </w:pPr>
    </w:p>
    <w:p w14:paraId="3760B6A2" w14:textId="77777777" w:rsidR="00FA54ED" w:rsidRPr="000E2AB9" w:rsidRDefault="00FA54ED" w:rsidP="0005350F">
      <w:pPr>
        <w:widowControl w:val="0"/>
        <w:tabs>
          <w:tab w:val="clear" w:pos="567"/>
        </w:tabs>
        <w:spacing w:line="240" w:lineRule="auto"/>
        <w:ind w:right="-1"/>
        <w:rPr>
          <w:rStyle w:val="CSIchar"/>
          <w:szCs w:val="22"/>
          <w:lang w:val="fr-FR"/>
        </w:rPr>
      </w:pPr>
    </w:p>
    <w:p w14:paraId="144B376D"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5.</w:t>
      </w:r>
      <w:r w:rsidRPr="000E2AB9">
        <w:rPr>
          <w:b/>
          <w:noProof/>
          <w:szCs w:val="22"/>
          <w:lang w:val="fr-FR"/>
        </w:rPr>
        <w:tab/>
        <w:t>MODE ET VOIE(S) D</w:t>
      </w:r>
      <w:r w:rsidR="00EF2136" w:rsidRPr="000E2AB9">
        <w:rPr>
          <w:b/>
          <w:noProof/>
          <w:szCs w:val="22"/>
          <w:lang w:val="fr-FR"/>
        </w:rPr>
        <w:t>’</w:t>
      </w:r>
      <w:r w:rsidRPr="000E2AB9">
        <w:rPr>
          <w:b/>
          <w:noProof/>
          <w:szCs w:val="22"/>
          <w:lang w:val="fr-FR"/>
        </w:rPr>
        <w:t>ADMINISTRATION</w:t>
      </w:r>
    </w:p>
    <w:p w14:paraId="249A0A85" w14:textId="77777777" w:rsidR="00BE1211" w:rsidRPr="000E2AB9" w:rsidRDefault="00BE1211" w:rsidP="0005350F">
      <w:pPr>
        <w:widowControl w:val="0"/>
        <w:tabs>
          <w:tab w:val="clear" w:pos="567"/>
        </w:tabs>
        <w:spacing w:line="240" w:lineRule="auto"/>
        <w:ind w:right="-1"/>
        <w:rPr>
          <w:noProof/>
          <w:szCs w:val="22"/>
          <w:lang w:val="fr-FR"/>
        </w:rPr>
      </w:pPr>
    </w:p>
    <w:p w14:paraId="44925374"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Lire la notice avant utilisation.</w:t>
      </w:r>
    </w:p>
    <w:p w14:paraId="3C985964" w14:textId="77777777" w:rsidR="00AF4E50" w:rsidRPr="000E2AB9" w:rsidRDefault="00AF4E50" w:rsidP="0005350F">
      <w:pPr>
        <w:widowControl w:val="0"/>
        <w:tabs>
          <w:tab w:val="clear" w:pos="567"/>
        </w:tabs>
        <w:spacing w:line="240" w:lineRule="auto"/>
        <w:ind w:right="-1"/>
        <w:rPr>
          <w:noProof/>
          <w:szCs w:val="22"/>
          <w:lang w:val="fr-FR"/>
        </w:rPr>
      </w:pPr>
      <w:r w:rsidRPr="000E2AB9">
        <w:rPr>
          <w:noProof/>
          <w:szCs w:val="22"/>
          <w:lang w:val="fr-FR"/>
        </w:rPr>
        <w:t>Voie orale.</w:t>
      </w:r>
    </w:p>
    <w:p w14:paraId="3BAA1969" w14:textId="77777777" w:rsidR="00BE1211" w:rsidRPr="000E2AB9" w:rsidRDefault="00BE1211" w:rsidP="0005350F">
      <w:pPr>
        <w:widowControl w:val="0"/>
        <w:tabs>
          <w:tab w:val="clear" w:pos="567"/>
        </w:tabs>
        <w:autoSpaceDE w:val="0"/>
        <w:autoSpaceDN w:val="0"/>
        <w:adjustRightInd w:val="0"/>
        <w:spacing w:line="240" w:lineRule="auto"/>
        <w:ind w:right="-1"/>
        <w:rPr>
          <w:szCs w:val="22"/>
          <w:lang w:val="fr-FR"/>
        </w:rPr>
      </w:pPr>
    </w:p>
    <w:p w14:paraId="079DA0F2" w14:textId="77777777" w:rsidR="00BE1211" w:rsidRPr="000E2AB9" w:rsidRDefault="00BE1211" w:rsidP="0005350F">
      <w:pPr>
        <w:widowControl w:val="0"/>
        <w:tabs>
          <w:tab w:val="clear" w:pos="567"/>
        </w:tabs>
        <w:autoSpaceDE w:val="0"/>
        <w:autoSpaceDN w:val="0"/>
        <w:adjustRightInd w:val="0"/>
        <w:spacing w:line="240" w:lineRule="auto"/>
        <w:ind w:right="-1"/>
        <w:rPr>
          <w:szCs w:val="22"/>
          <w:lang w:val="fr-FR"/>
        </w:rPr>
      </w:pPr>
    </w:p>
    <w:p w14:paraId="4534288C" w14:textId="77777777" w:rsidR="000F31F5"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6.</w:t>
      </w:r>
      <w:r w:rsidRPr="000E2AB9">
        <w:rPr>
          <w:b/>
          <w:noProof/>
          <w:szCs w:val="22"/>
          <w:lang w:val="fr-FR"/>
        </w:rPr>
        <w:tab/>
        <w:t>MISE EN GARDE SP</w:t>
      </w:r>
      <w:r w:rsidR="00214BF9" w:rsidRPr="000E2AB9">
        <w:rPr>
          <w:b/>
          <w:noProof/>
          <w:lang w:val="fr-FR"/>
        </w:rPr>
        <w:t>É</w:t>
      </w:r>
      <w:r w:rsidRPr="000E2AB9">
        <w:rPr>
          <w:b/>
          <w:noProof/>
          <w:szCs w:val="22"/>
          <w:lang w:val="fr-FR"/>
        </w:rPr>
        <w:t>CIALE INDIQUANT QUE LE M</w:t>
      </w:r>
      <w:r w:rsidR="00C03EE5" w:rsidRPr="000E2AB9">
        <w:rPr>
          <w:b/>
          <w:noProof/>
          <w:lang w:val="fr-FR"/>
        </w:rPr>
        <w:t>É</w:t>
      </w:r>
      <w:r w:rsidRPr="000E2AB9">
        <w:rPr>
          <w:b/>
          <w:noProof/>
          <w:szCs w:val="22"/>
          <w:lang w:val="fr-FR"/>
        </w:rPr>
        <w:t xml:space="preserve">DICAMENT DOIT </w:t>
      </w:r>
      <w:r w:rsidR="00C03EE5" w:rsidRPr="000E2AB9">
        <w:rPr>
          <w:b/>
          <w:noProof/>
          <w:lang w:val="fr-FR"/>
        </w:rPr>
        <w:t>Ê</w:t>
      </w:r>
      <w:r w:rsidRPr="000E2AB9">
        <w:rPr>
          <w:b/>
          <w:noProof/>
          <w:szCs w:val="22"/>
          <w:lang w:val="fr-FR"/>
        </w:rPr>
        <w:t>TRE CONSERV</w:t>
      </w:r>
      <w:r w:rsidR="00C03EE5" w:rsidRPr="000E2AB9">
        <w:rPr>
          <w:b/>
          <w:noProof/>
          <w:lang w:val="fr-FR"/>
        </w:rPr>
        <w:t>É</w:t>
      </w:r>
      <w:r w:rsidRPr="000E2AB9">
        <w:rPr>
          <w:b/>
          <w:noProof/>
          <w:szCs w:val="22"/>
          <w:lang w:val="fr-FR"/>
        </w:rPr>
        <w:t xml:space="preserve"> HORS DE VUE ET DE PORT</w:t>
      </w:r>
      <w:r w:rsidR="00C03EE5" w:rsidRPr="000E2AB9">
        <w:rPr>
          <w:b/>
          <w:noProof/>
          <w:lang w:val="fr-FR"/>
        </w:rPr>
        <w:t>É</w:t>
      </w:r>
      <w:r w:rsidRPr="000E2AB9">
        <w:rPr>
          <w:b/>
          <w:noProof/>
          <w:szCs w:val="22"/>
          <w:lang w:val="fr-FR"/>
        </w:rPr>
        <w:t>E DES ENFANTS</w:t>
      </w:r>
    </w:p>
    <w:p w14:paraId="7D046B62" w14:textId="77777777" w:rsidR="00BE1211" w:rsidRPr="000E2AB9" w:rsidRDefault="00BE1211" w:rsidP="0005350F">
      <w:pPr>
        <w:widowControl w:val="0"/>
        <w:tabs>
          <w:tab w:val="clear" w:pos="567"/>
        </w:tabs>
        <w:spacing w:line="240" w:lineRule="auto"/>
        <w:ind w:right="-1"/>
        <w:rPr>
          <w:noProof/>
          <w:szCs w:val="22"/>
          <w:lang w:val="fr-FR"/>
        </w:rPr>
      </w:pPr>
    </w:p>
    <w:p w14:paraId="2D98775A"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Tenir hors de la vue et de la portée des enfants.</w:t>
      </w:r>
    </w:p>
    <w:p w14:paraId="4D278F23" w14:textId="77777777" w:rsidR="00BE1211" w:rsidRPr="000E2AB9" w:rsidRDefault="00BE1211" w:rsidP="0005350F">
      <w:pPr>
        <w:widowControl w:val="0"/>
        <w:tabs>
          <w:tab w:val="clear" w:pos="567"/>
        </w:tabs>
        <w:spacing w:line="240" w:lineRule="auto"/>
        <w:ind w:right="-1"/>
        <w:rPr>
          <w:noProof/>
          <w:szCs w:val="22"/>
          <w:lang w:val="fr-FR"/>
        </w:rPr>
      </w:pPr>
    </w:p>
    <w:p w14:paraId="01AB0A95" w14:textId="77777777" w:rsidR="00BE1211" w:rsidRPr="000E2AB9" w:rsidRDefault="00BE1211" w:rsidP="0005350F">
      <w:pPr>
        <w:widowControl w:val="0"/>
        <w:tabs>
          <w:tab w:val="clear" w:pos="567"/>
        </w:tabs>
        <w:spacing w:line="240" w:lineRule="auto"/>
        <w:ind w:right="-1"/>
        <w:rPr>
          <w:noProof/>
          <w:szCs w:val="22"/>
          <w:lang w:val="fr-FR"/>
        </w:rPr>
      </w:pPr>
    </w:p>
    <w:p w14:paraId="19C1B9F1"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7.</w:t>
      </w:r>
      <w:r w:rsidRPr="000E2AB9">
        <w:rPr>
          <w:b/>
          <w:noProof/>
          <w:szCs w:val="22"/>
          <w:lang w:val="fr-FR"/>
        </w:rPr>
        <w:tab/>
        <w:t>AUTRE(S) MISE(S) EN GARDE SP</w:t>
      </w:r>
      <w:r w:rsidR="00C03EE5" w:rsidRPr="000E2AB9">
        <w:rPr>
          <w:b/>
          <w:noProof/>
          <w:lang w:val="fr-FR"/>
        </w:rPr>
        <w:t>É</w:t>
      </w:r>
      <w:r w:rsidRPr="000E2AB9">
        <w:rPr>
          <w:b/>
          <w:noProof/>
          <w:szCs w:val="22"/>
          <w:lang w:val="fr-FR"/>
        </w:rPr>
        <w:t>CIALE(S), SI N</w:t>
      </w:r>
      <w:r w:rsidR="00C03EE5" w:rsidRPr="000E2AB9">
        <w:rPr>
          <w:b/>
          <w:noProof/>
          <w:lang w:val="fr-FR"/>
        </w:rPr>
        <w:t>É</w:t>
      </w:r>
      <w:r w:rsidRPr="000E2AB9">
        <w:rPr>
          <w:b/>
          <w:noProof/>
          <w:szCs w:val="22"/>
          <w:lang w:val="fr-FR"/>
        </w:rPr>
        <w:t>CESSAIRE</w:t>
      </w:r>
    </w:p>
    <w:p w14:paraId="380714CA" w14:textId="77777777" w:rsidR="00BE1211" w:rsidRPr="000E2AB9" w:rsidRDefault="00BE1211" w:rsidP="0005350F">
      <w:pPr>
        <w:widowControl w:val="0"/>
        <w:tabs>
          <w:tab w:val="clear" w:pos="567"/>
        </w:tabs>
        <w:spacing w:line="240" w:lineRule="auto"/>
        <w:ind w:right="-1"/>
        <w:rPr>
          <w:noProof/>
          <w:szCs w:val="22"/>
          <w:lang w:val="fr-FR"/>
        </w:rPr>
      </w:pPr>
    </w:p>
    <w:p w14:paraId="02B569BF" w14:textId="77777777" w:rsidR="000F31F5"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 xml:space="preserve">Contient un dessicant, ne pas </w:t>
      </w:r>
      <w:r w:rsidR="00321201" w:rsidRPr="000E2AB9">
        <w:rPr>
          <w:noProof/>
          <w:szCs w:val="22"/>
          <w:lang w:val="fr-FR"/>
        </w:rPr>
        <w:t xml:space="preserve">le </w:t>
      </w:r>
      <w:r w:rsidRPr="000E2AB9">
        <w:rPr>
          <w:noProof/>
          <w:szCs w:val="22"/>
          <w:lang w:val="fr-FR"/>
        </w:rPr>
        <w:t xml:space="preserve">retirer </w:t>
      </w:r>
      <w:r w:rsidR="006D518A" w:rsidRPr="000E2AB9">
        <w:rPr>
          <w:noProof/>
          <w:szCs w:val="22"/>
          <w:lang w:val="fr-FR"/>
        </w:rPr>
        <w:t xml:space="preserve">ni </w:t>
      </w:r>
      <w:r w:rsidR="00321201" w:rsidRPr="000E2AB9">
        <w:rPr>
          <w:noProof/>
          <w:szCs w:val="22"/>
          <w:lang w:val="fr-FR"/>
        </w:rPr>
        <w:t>l’</w:t>
      </w:r>
      <w:r w:rsidRPr="000E2AB9">
        <w:rPr>
          <w:noProof/>
          <w:szCs w:val="22"/>
          <w:lang w:val="fr-FR"/>
        </w:rPr>
        <w:t>avaler.</w:t>
      </w:r>
    </w:p>
    <w:p w14:paraId="04A66822" w14:textId="77777777" w:rsidR="00BE1211" w:rsidRPr="000E2AB9" w:rsidRDefault="00BE1211" w:rsidP="0005350F">
      <w:pPr>
        <w:widowControl w:val="0"/>
        <w:tabs>
          <w:tab w:val="clear" w:pos="567"/>
        </w:tabs>
        <w:spacing w:line="240" w:lineRule="auto"/>
        <w:ind w:right="-1"/>
        <w:rPr>
          <w:noProof/>
          <w:szCs w:val="22"/>
          <w:lang w:val="fr-FR"/>
        </w:rPr>
      </w:pPr>
    </w:p>
    <w:p w14:paraId="7EF5861D" w14:textId="77777777" w:rsidR="00FA54ED" w:rsidRPr="000E2AB9" w:rsidRDefault="00FA54ED" w:rsidP="0005350F">
      <w:pPr>
        <w:widowControl w:val="0"/>
        <w:tabs>
          <w:tab w:val="clear" w:pos="567"/>
        </w:tabs>
        <w:spacing w:line="240" w:lineRule="auto"/>
        <w:ind w:right="-1"/>
        <w:rPr>
          <w:noProof/>
          <w:szCs w:val="22"/>
          <w:lang w:val="fr-FR"/>
        </w:rPr>
      </w:pPr>
    </w:p>
    <w:p w14:paraId="2C270C59"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8.</w:t>
      </w:r>
      <w:r w:rsidRPr="000E2AB9">
        <w:rPr>
          <w:b/>
          <w:noProof/>
          <w:szCs w:val="22"/>
          <w:lang w:val="fr-FR"/>
        </w:rPr>
        <w:tab/>
        <w:t>DATE DE P</w:t>
      </w:r>
      <w:r w:rsidR="00C03EE5" w:rsidRPr="000E2AB9">
        <w:rPr>
          <w:b/>
          <w:noProof/>
          <w:lang w:val="fr-FR"/>
        </w:rPr>
        <w:t>É</w:t>
      </w:r>
      <w:r w:rsidRPr="000E2AB9">
        <w:rPr>
          <w:b/>
          <w:noProof/>
          <w:szCs w:val="22"/>
          <w:lang w:val="fr-FR"/>
        </w:rPr>
        <w:t>REMPTION</w:t>
      </w:r>
    </w:p>
    <w:p w14:paraId="71118CC5" w14:textId="77777777" w:rsidR="00BE1211" w:rsidRPr="000E2AB9" w:rsidRDefault="00BE1211" w:rsidP="0005350F">
      <w:pPr>
        <w:widowControl w:val="0"/>
        <w:tabs>
          <w:tab w:val="clear" w:pos="567"/>
        </w:tabs>
        <w:spacing w:line="240" w:lineRule="auto"/>
        <w:ind w:right="-1"/>
        <w:rPr>
          <w:noProof/>
          <w:szCs w:val="22"/>
          <w:lang w:val="fr-FR"/>
        </w:rPr>
      </w:pPr>
    </w:p>
    <w:p w14:paraId="4952449F" w14:textId="77777777" w:rsidR="000F31F5"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EXP</w:t>
      </w:r>
    </w:p>
    <w:p w14:paraId="741F66B1" w14:textId="77777777" w:rsidR="00FA54ED" w:rsidRPr="000E2AB9" w:rsidRDefault="00FA54ED" w:rsidP="0005350F">
      <w:pPr>
        <w:widowControl w:val="0"/>
        <w:tabs>
          <w:tab w:val="clear" w:pos="567"/>
        </w:tabs>
        <w:spacing w:line="240" w:lineRule="auto"/>
        <w:ind w:right="-1"/>
        <w:rPr>
          <w:noProof/>
          <w:szCs w:val="22"/>
          <w:lang w:val="fr-FR"/>
        </w:rPr>
      </w:pPr>
    </w:p>
    <w:p w14:paraId="73B399D2" w14:textId="77777777" w:rsidR="00BE1211" w:rsidRPr="000E2AB9" w:rsidRDefault="00BE1211" w:rsidP="0005350F">
      <w:pPr>
        <w:widowControl w:val="0"/>
        <w:tabs>
          <w:tab w:val="clear" w:pos="567"/>
        </w:tabs>
        <w:spacing w:line="240" w:lineRule="auto"/>
        <w:ind w:right="-1"/>
        <w:rPr>
          <w:noProof/>
          <w:szCs w:val="22"/>
          <w:lang w:val="fr-FR"/>
        </w:rPr>
      </w:pPr>
    </w:p>
    <w:p w14:paraId="4C210181"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9.</w:t>
      </w:r>
      <w:r w:rsidRPr="000E2AB9">
        <w:rPr>
          <w:b/>
          <w:noProof/>
          <w:szCs w:val="22"/>
          <w:lang w:val="fr-FR"/>
        </w:rPr>
        <w:tab/>
        <w:t>PR</w:t>
      </w:r>
      <w:r w:rsidR="00C03EE5" w:rsidRPr="000E2AB9">
        <w:rPr>
          <w:b/>
          <w:noProof/>
          <w:lang w:val="fr-FR"/>
        </w:rPr>
        <w:t>É</w:t>
      </w:r>
      <w:r w:rsidRPr="000E2AB9">
        <w:rPr>
          <w:b/>
          <w:noProof/>
          <w:szCs w:val="22"/>
          <w:lang w:val="fr-FR"/>
        </w:rPr>
        <w:t>CAUTIONS PARTICULI</w:t>
      </w:r>
      <w:r w:rsidR="00C03EE5" w:rsidRPr="000E2AB9">
        <w:rPr>
          <w:b/>
          <w:noProof/>
          <w:lang w:val="fr-FR"/>
        </w:rPr>
        <w:t>È</w:t>
      </w:r>
      <w:r w:rsidRPr="000E2AB9">
        <w:rPr>
          <w:b/>
          <w:noProof/>
          <w:szCs w:val="22"/>
          <w:lang w:val="fr-FR"/>
        </w:rPr>
        <w:t>RES DE CONSERVATION</w:t>
      </w:r>
    </w:p>
    <w:p w14:paraId="29438137" w14:textId="77777777" w:rsidR="00BE1211" w:rsidRPr="000E2AB9" w:rsidRDefault="00BE1211" w:rsidP="0005350F">
      <w:pPr>
        <w:widowControl w:val="0"/>
        <w:tabs>
          <w:tab w:val="clear" w:pos="567"/>
        </w:tabs>
        <w:spacing w:line="240" w:lineRule="auto"/>
        <w:ind w:left="567" w:right="-1" w:hanging="567"/>
        <w:rPr>
          <w:szCs w:val="22"/>
          <w:lang w:val="fr-FR"/>
        </w:rPr>
      </w:pPr>
    </w:p>
    <w:p w14:paraId="1DC0DC2C" w14:textId="77777777" w:rsidR="00BE1211" w:rsidRPr="000E2AB9" w:rsidRDefault="00BE1211" w:rsidP="0005350F">
      <w:pPr>
        <w:widowControl w:val="0"/>
        <w:tabs>
          <w:tab w:val="clear" w:pos="567"/>
        </w:tabs>
        <w:spacing w:line="240" w:lineRule="auto"/>
        <w:ind w:left="567" w:right="-1" w:hanging="567"/>
        <w:rPr>
          <w:noProof/>
          <w:szCs w:val="22"/>
          <w:lang w:val="fr-FR"/>
        </w:rPr>
      </w:pPr>
    </w:p>
    <w:p w14:paraId="0ACB3883" w14:textId="77777777" w:rsidR="00BE1211" w:rsidRPr="000E2AB9" w:rsidRDefault="00BE1211" w:rsidP="0005350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fr-FR"/>
        </w:rPr>
      </w:pPr>
      <w:r w:rsidRPr="000E2AB9">
        <w:rPr>
          <w:b/>
          <w:noProof/>
          <w:szCs w:val="22"/>
          <w:lang w:val="fr-FR"/>
        </w:rPr>
        <w:lastRenderedPageBreak/>
        <w:t>10.</w:t>
      </w:r>
      <w:r w:rsidRPr="000E2AB9">
        <w:rPr>
          <w:b/>
          <w:noProof/>
          <w:szCs w:val="22"/>
          <w:lang w:val="fr-FR"/>
        </w:rPr>
        <w:tab/>
        <w:t>PR</w:t>
      </w:r>
      <w:r w:rsidR="00C03EE5" w:rsidRPr="000E2AB9">
        <w:rPr>
          <w:b/>
          <w:noProof/>
          <w:lang w:val="fr-FR"/>
        </w:rPr>
        <w:t>É</w:t>
      </w:r>
      <w:r w:rsidRPr="000E2AB9">
        <w:rPr>
          <w:b/>
          <w:noProof/>
          <w:szCs w:val="22"/>
          <w:lang w:val="fr-FR"/>
        </w:rPr>
        <w:t>CAUTIONS PARTICULI</w:t>
      </w:r>
      <w:r w:rsidR="00C03EE5" w:rsidRPr="000E2AB9">
        <w:rPr>
          <w:b/>
          <w:noProof/>
          <w:lang w:val="fr-FR"/>
        </w:rPr>
        <w:t>È</w:t>
      </w:r>
      <w:r w:rsidRPr="000E2AB9">
        <w:rPr>
          <w:b/>
          <w:noProof/>
          <w:szCs w:val="22"/>
          <w:lang w:val="fr-FR"/>
        </w:rPr>
        <w:t>RES D</w:t>
      </w:r>
      <w:r w:rsidR="00EF2136" w:rsidRPr="000E2AB9">
        <w:rPr>
          <w:b/>
          <w:noProof/>
          <w:szCs w:val="22"/>
          <w:lang w:val="fr-FR"/>
        </w:rPr>
        <w:t>’</w:t>
      </w:r>
      <w:r w:rsidR="00C03EE5" w:rsidRPr="000E2AB9">
        <w:rPr>
          <w:b/>
          <w:noProof/>
          <w:lang w:val="fr-FR"/>
        </w:rPr>
        <w:t>É</w:t>
      </w:r>
      <w:r w:rsidRPr="000E2AB9">
        <w:rPr>
          <w:b/>
          <w:noProof/>
          <w:szCs w:val="22"/>
          <w:lang w:val="fr-FR"/>
        </w:rPr>
        <w:t>LIMINATION DES M</w:t>
      </w:r>
      <w:r w:rsidR="00C03EE5" w:rsidRPr="000E2AB9">
        <w:rPr>
          <w:b/>
          <w:noProof/>
          <w:lang w:val="fr-FR"/>
        </w:rPr>
        <w:t>É</w:t>
      </w:r>
      <w:r w:rsidRPr="000E2AB9">
        <w:rPr>
          <w:b/>
          <w:noProof/>
          <w:szCs w:val="22"/>
          <w:lang w:val="fr-FR"/>
        </w:rPr>
        <w:t>DICAMENTS NON UTILIS</w:t>
      </w:r>
      <w:r w:rsidR="00C03EE5" w:rsidRPr="000E2AB9">
        <w:rPr>
          <w:b/>
          <w:noProof/>
          <w:lang w:val="fr-FR"/>
        </w:rPr>
        <w:t>É</w:t>
      </w:r>
      <w:r w:rsidRPr="000E2AB9">
        <w:rPr>
          <w:b/>
          <w:noProof/>
          <w:szCs w:val="22"/>
          <w:lang w:val="fr-FR"/>
        </w:rPr>
        <w:t>S OU DES D</w:t>
      </w:r>
      <w:r w:rsidR="00C03EE5" w:rsidRPr="000E2AB9">
        <w:rPr>
          <w:b/>
          <w:noProof/>
          <w:lang w:val="fr-FR"/>
        </w:rPr>
        <w:t>É</w:t>
      </w:r>
      <w:r w:rsidRPr="000E2AB9">
        <w:rPr>
          <w:b/>
          <w:noProof/>
          <w:szCs w:val="22"/>
          <w:lang w:val="fr-FR"/>
        </w:rPr>
        <w:t>CHETS PROVENANT DE CES M</w:t>
      </w:r>
      <w:r w:rsidR="00C03EE5" w:rsidRPr="000E2AB9">
        <w:rPr>
          <w:b/>
          <w:noProof/>
          <w:lang w:val="fr-FR"/>
        </w:rPr>
        <w:t>É</w:t>
      </w:r>
      <w:r w:rsidRPr="000E2AB9">
        <w:rPr>
          <w:b/>
          <w:noProof/>
          <w:szCs w:val="22"/>
          <w:lang w:val="fr-FR"/>
        </w:rPr>
        <w:t>DICAMENTS S</w:t>
      </w:r>
      <w:r w:rsidR="00EF2136" w:rsidRPr="000E2AB9">
        <w:rPr>
          <w:b/>
          <w:noProof/>
          <w:szCs w:val="22"/>
          <w:lang w:val="fr-FR"/>
        </w:rPr>
        <w:t>’</w:t>
      </w:r>
      <w:r w:rsidRPr="000E2AB9">
        <w:rPr>
          <w:b/>
          <w:noProof/>
          <w:szCs w:val="22"/>
          <w:lang w:val="fr-FR"/>
        </w:rPr>
        <w:t>IL Y A LIEU</w:t>
      </w:r>
    </w:p>
    <w:p w14:paraId="3143B9BB" w14:textId="77777777" w:rsidR="00BE1211" w:rsidRPr="000E2AB9" w:rsidRDefault="00BE1211" w:rsidP="0005350F">
      <w:pPr>
        <w:keepNext/>
        <w:keepLines/>
        <w:widowControl w:val="0"/>
        <w:tabs>
          <w:tab w:val="clear" w:pos="567"/>
        </w:tabs>
        <w:spacing w:line="240" w:lineRule="auto"/>
        <w:rPr>
          <w:noProof/>
          <w:szCs w:val="22"/>
          <w:lang w:val="fr-FR"/>
        </w:rPr>
      </w:pPr>
    </w:p>
    <w:p w14:paraId="0E3900FF" w14:textId="77777777" w:rsidR="00BE1211" w:rsidRPr="000E2AB9" w:rsidRDefault="00BE1211" w:rsidP="0005350F">
      <w:pPr>
        <w:widowControl w:val="0"/>
        <w:tabs>
          <w:tab w:val="clear" w:pos="567"/>
        </w:tabs>
        <w:spacing w:line="240" w:lineRule="auto"/>
        <w:ind w:right="-1"/>
        <w:rPr>
          <w:noProof/>
          <w:szCs w:val="22"/>
          <w:lang w:val="fr-FR"/>
        </w:rPr>
      </w:pPr>
    </w:p>
    <w:p w14:paraId="3BE7E3BE"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11.</w:t>
      </w:r>
      <w:r w:rsidRPr="000E2AB9">
        <w:rPr>
          <w:b/>
          <w:noProof/>
          <w:szCs w:val="22"/>
          <w:lang w:val="fr-FR"/>
        </w:rPr>
        <w:tab/>
        <w:t>NOM ET ADRESSE DU TITULAIRE DE L</w:t>
      </w:r>
      <w:r w:rsidR="00EF2136" w:rsidRPr="000E2AB9">
        <w:rPr>
          <w:b/>
          <w:noProof/>
          <w:szCs w:val="22"/>
          <w:lang w:val="fr-FR"/>
        </w:rPr>
        <w:t>’</w:t>
      </w:r>
      <w:r w:rsidRPr="000E2AB9">
        <w:rPr>
          <w:b/>
          <w:noProof/>
          <w:szCs w:val="22"/>
          <w:lang w:val="fr-FR"/>
        </w:rPr>
        <w:t>AUTORISATION DE MISE SUR LE MARCH</w:t>
      </w:r>
      <w:r w:rsidR="00C03EE5" w:rsidRPr="000E2AB9">
        <w:rPr>
          <w:b/>
          <w:noProof/>
          <w:lang w:val="fr-FR"/>
        </w:rPr>
        <w:t>É</w:t>
      </w:r>
    </w:p>
    <w:p w14:paraId="4A18D733" w14:textId="77777777" w:rsidR="00BE1211" w:rsidRPr="000E2AB9" w:rsidRDefault="00BE1211" w:rsidP="0005350F">
      <w:pPr>
        <w:widowControl w:val="0"/>
        <w:tabs>
          <w:tab w:val="clear" w:pos="567"/>
        </w:tabs>
        <w:spacing w:line="240" w:lineRule="auto"/>
        <w:ind w:right="-1"/>
        <w:rPr>
          <w:noProof/>
          <w:szCs w:val="22"/>
          <w:lang w:val="fr-FR"/>
        </w:rPr>
      </w:pPr>
    </w:p>
    <w:p w14:paraId="36049DF0" w14:textId="77777777" w:rsidR="00991798" w:rsidRPr="000E2AB9" w:rsidRDefault="00991798" w:rsidP="0005350F">
      <w:pPr>
        <w:widowControl w:val="0"/>
        <w:tabs>
          <w:tab w:val="clear" w:pos="567"/>
        </w:tabs>
        <w:spacing w:line="240" w:lineRule="auto"/>
        <w:ind w:right="-1"/>
      </w:pPr>
      <w:r w:rsidRPr="000E2AB9">
        <w:t xml:space="preserve">Novartis </w:t>
      </w:r>
      <w:proofErr w:type="spellStart"/>
      <w:r w:rsidRPr="000E2AB9">
        <w:t>Europharm</w:t>
      </w:r>
      <w:proofErr w:type="spellEnd"/>
      <w:r w:rsidRPr="000E2AB9">
        <w:t xml:space="preserve"> Limited</w:t>
      </w:r>
    </w:p>
    <w:p w14:paraId="6A2BD4EE" w14:textId="77777777" w:rsidR="00BC1C58" w:rsidRPr="000E2AB9" w:rsidRDefault="00BC1C58" w:rsidP="0005350F">
      <w:pPr>
        <w:keepNext/>
        <w:widowControl w:val="0"/>
        <w:spacing w:line="240" w:lineRule="auto"/>
        <w:rPr>
          <w:color w:val="000000"/>
        </w:rPr>
      </w:pPr>
      <w:r w:rsidRPr="000E2AB9">
        <w:rPr>
          <w:color w:val="000000"/>
        </w:rPr>
        <w:t>Vista Building</w:t>
      </w:r>
    </w:p>
    <w:p w14:paraId="2E949903" w14:textId="77777777" w:rsidR="00BC1C58" w:rsidRPr="000E2AB9" w:rsidRDefault="00BC1C58" w:rsidP="0005350F">
      <w:pPr>
        <w:keepNext/>
        <w:widowControl w:val="0"/>
        <w:spacing w:line="240" w:lineRule="auto"/>
        <w:rPr>
          <w:color w:val="000000"/>
        </w:rPr>
      </w:pPr>
      <w:r w:rsidRPr="000E2AB9">
        <w:rPr>
          <w:color w:val="000000"/>
        </w:rPr>
        <w:t>Elm Park, Merrion Road</w:t>
      </w:r>
    </w:p>
    <w:p w14:paraId="15BEC6CF" w14:textId="77777777" w:rsidR="00BC1C58" w:rsidRPr="000E2AB9" w:rsidRDefault="00BC1C58" w:rsidP="0005350F">
      <w:pPr>
        <w:keepNext/>
        <w:widowControl w:val="0"/>
        <w:spacing w:line="240" w:lineRule="auto"/>
        <w:rPr>
          <w:color w:val="000000"/>
          <w:lang w:val="fr-FR"/>
        </w:rPr>
      </w:pPr>
      <w:r w:rsidRPr="000E2AB9">
        <w:rPr>
          <w:color w:val="000000"/>
          <w:lang w:val="fr-FR"/>
        </w:rPr>
        <w:t>Dublin 4</w:t>
      </w:r>
    </w:p>
    <w:p w14:paraId="52DDA7F3" w14:textId="77777777" w:rsidR="00713B4A" w:rsidRPr="000E2AB9" w:rsidRDefault="00BC1C58" w:rsidP="0005350F">
      <w:pPr>
        <w:widowControl w:val="0"/>
        <w:tabs>
          <w:tab w:val="clear" w:pos="567"/>
        </w:tabs>
        <w:spacing w:line="240" w:lineRule="auto"/>
        <w:ind w:right="-1"/>
        <w:rPr>
          <w:bCs/>
          <w:lang w:val="fr-FR"/>
        </w:rPr>
      </w:pPr>
      <w:r w:rsidRPr="000E2AB9">
        <w:rPr>
          <w:lang w:val="fr-FR"/>
        </w:rPr>
        <w:t>Irlande</w:t>
      </w:r>
    </w:p>
    <w:p w14:paraId="1C80EA53" w14:textId="77777777" w:rsidR="00BE1211" w:rsidRPr="000E2AB9" w:rsidRDefault="00BE1211" w:rsidP="0005350F">
      <w:pPr>
        <w:widowControl w:val="0"/>
        <w:tabs>
          <w:tab w:val="clear" w:pos="567"/>
        </w:tabs>
        <w:spacing w:line="240" w:lineRule="auto"/>
        <w:ind w:right="-1"/>
        <w:rPr>
          <w:noProof/>
          <w:szCs w:val="22"/>
          <w:lang w:val="fr-FR"/>
        </w:rPr>
      </w:pPr>
    </w:p>
    <w:p w14:paraId="18AA2BDA" w14:textId="77777777" w:rsidR="00BE1211" w:rsidRPr="000E2AB9" w:rsidRDefault="00BE1211" w:rsidP="0005350F">
      <w:pPr>
        <w:widowControl w:val="0"/>
        <w:tabs>
          <w:tab w:val="clear" w:pos="567"/>
        </w:tabs>
        <w:spacing w:line="240" w:lineRule="auto"/>
        <w:ind w:right="-1"/>
        <w:rPr>
          <w:noProof/>
          <w:szCs w:val="22"/>
          <w:lang w:val="fr-FR"/>
        </w:rPr>
      </w:pPr>
    </w:p>
    <w:p w14:paraId="5360F86D"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12.</w:t>
      </w:r>
      <w:r w:rsidRPr="000E2AB9">
        <w:rPr>
          <w:b/>
          <w:noProof/>
          <w:szCs w:val="22"/>
          <w:lang w:val="fr-FR"/>
        </w:rPr>
        <w:tab/>
        <w:t>NUM</w:t>
      </w:r>
      <w:r w:rsidR="00A83BA1" w:rsidRPr="000E2AB9">
        <w:rPr>
          <w:b/>
          <w:noProof/>
          <w:lang w:val="fr-FR"/>
        </w:rPr>
        <w:t>É</w:t>
      </w:r>
      <w:r w:rsidRPr="000E2AB9">
        <w:rPr>
          <w:b/>
          <w:noProof/>
          <w:szCs w:val="22"/>
          <w:lang w:val="fr-FR"/>
        </w:rPr>
        <w:t>RO(S) D</w:t>
      </w:r>
      <w:r w:rsidR="00EF2136" w:rsidRPr="000E2AB9">
        <w:rPr>
          <w:b/>
          <w:noProof/>
          <w:szCs w:val="22"/>
          <w:lang w:val="fr-FR"/>
        </w:rPr>
        <w:t>’</w:t>
      </w:r>
      <w:r w:rsidRPr="000E2AB9">
        <w:rPr>
          <w:b/>
          <w:noProof/>
          <w:szCs w:val="22"/>
          <w:lang w:val="fr-FR"/>
        </w:rPr>
        <w:t>AUTORISATION DE MISE SUR LE MARCH</w:t>
      </w:r>
      <w:r w:rsidR="00C03EE5" w:rsidRPr="000E2AB9">
        <w:rPr>
          <w:b/>
          <w:noProof/>
          <w:lang w:val="fr-FR"/>
        </w:rPr>
        <w:t>É</w:t>
      </w:r>
    </w:p>
    <w:p w14:paraId="4A274A35" w14:textId="77777777" w:rsidR="00BE1211" w:rsidRPr="000E2AB9" w:rsidRDefault="00BE1211" w:rsidP="0005350F">
      <w:pPr>
        <w:keepNext/>
        <w:widowControl w:val="0"/>
        <w:tabs>
          <w:tab w:val="clear" w:pos="567"/>
        </w:tabs>
        <w:spacing w:line="240" w:lineRule="auto"/>
        <w:ind w:right="-1"/>
        <w:rPr>
          <w:noProof/>
          <w:szCs w:val="22"/>
          <w:lang w:val="fr-FR"/>
        </w:rPr>
      </w:pPr>
    </w:p>
    <w:p w14:paraId="6056C093" w14:textId="77777777" w:rsidR="00AE517C" w:rsidRPr="000E2AB9" w:rsidRDefault="00AE517C" w:rsidP="0005350F">
      <w:pPr>
        <w:widowControl w:val="0"/>
        <w:tabs>
          <w:tab w:val="clear" w:pos="567"/>
        </w:tabs>
        <w:spacing w:line="240" w:lineRule="auto"/>
        <w:ind w:right="-1"/>
        <w:rPr>
          <w:noProof/>
          <w:szCs w:val="22"/>
          <w:lang w:val="fr-CH"/>
        </w:rPr>
      </w:pPr>
      <w:r w:rsidRPr="000E2AB9">
        <w:rPr>
          <w:noProof/>
          <w:szCs w:val="22"/>
          <w:lang w:val="fr-CH"/>
        </w:rPr>
        <w:t>EU/1/13/865/001</w:t>
      </w:r>
      <w:r w:rsidR="00D35439" w:rsidRPr="000E2AB9">
        <w:rPr>
          <w:rStyle w:val="CSIchar"/>
          <w:shd w:val="clear" w:color="auto" w:fill="auto"/>
          <w:lang w:val="fr-FR"/>
        </w:rPr>
        <w:tab/>
      </w:r>
      <w:r w:rsidR="00D35439" w:rsidRPr="000E2AB9">
        <w:rPr>
          <w:rStyle w:val="CSIchar"/>
          <w:shd w:val="clear" w:color="auto" w:fill="auto"/>
          <w:lang w:val="fr-FR"/>
        </w:rPr>
        <w:tab/>
      </w:r>
      <w:r w:rsidR="006712AB" w:rsidRPr="000E2AB9">
        <w:rPr>
          <w:noProof/>
          <w:szCs w:val="22"/>
          <w:shd w:val="pct15" w:color="auto" w:fill="auto"/>
          <w:lang w:val="fr-FR"/>
        </w:rPr>
        <w:t>28 gélules</w:t>
      </w:r>
    </w:p>
    <w:p w14:paraId="7B26A1C3" w14:textId="77777777" w:rsidR="00AE517C" w:rsidRPr="000E2AB9" w:rsidRDefault="00AE517C" w:rsidP="0005350F">
      <w:pPr>
        <w:widowControl w:val="0"/>
        <w:tabs>
          <w:tab w:val="clear" w:pos="567"/>
        </w:tabs>
        <w:spacing w:line="240" w:lineRule="auto"/>
        <w:ind w:right="-1"/>
        <w:rPr>
          <w:noProof/>
          <w:szCs w:val="22"/>
          <w:lang w:val="fr-CH"/>
        </w:rPr>
      </w:pPr>
      <w:r w:rsidRPr="000E2AB9">
        <w:rPr>
          <w:noProof/>
          <w:szCs w:val="22"/>
          <w:shd w:val="pct15" w:color="auto" w:fill="auto"/>
          <w:lang w:val="fr-CH"/>
        </w:rPr>
        <w:t>EU/1/13/865/002</w:t>
      </w:r>
      <w:r w:rsidR="00D35439" w:rsidRPr="000E2AB9">
        <w:rPr>
          <w:rStyle w:val="CSIchar"/>
          <w:shd w:val="pct15" w:color="auto" w:fill="auto"/>
          <w:lang w:val="fr-FR"/>
        </w:rPr>
        <w:tab/>
      </w:r>
      <w:r w:rsidR="00D35439" w:rsidRPr="000E2AB9">
        <w:rPr>
          <w:rStyle w:val="CSIchar"/>
          <w:shd w:val="pct15" w:color="auto" w:fill="auto"/>
          <w:lang w:val="fr-FR"/>
        </w:rPr>
        <w:tab/>
      </w:r>
      <w:r w:rsidR="006712AB" w:rsidRPr="000E2AB9">
        <w:rPr>
          <w:noProof/>
          <w:szCs w:val="22"/>
          <w:shd w:val="pct15" w:color="auto" w:fill="auto"/>
          <w:lang w:val="fr-CH"/>
        </w:rPr>
        <w:t>120</w:t>
      </w:r>
      <w:r w:rsidR="006712AB" w:rsidRPr="000E2AB9">
        <w:rPr>
          <w:noProof/>
          <w:szCs w:val="22"/>
          <w:shd w:val="pct15" w:color="auto" w:fill="auto"/>
          <w:lang w:val="fr-FR"/>
        </w:rPr>
        <w:t> gélules</w:t>
      </w:r>
    </w:p>
    <w:p w14:paraId="1418B84B" w14:textId="77777777" w:rsidR="00AE517C" w:rsidRPr="000E2AB9" w:rsidRDefault="00AE517C" w:rsidP="0005350F">
      <w:pPr>
        <w:widowControl w:val="0"/>
        <w:tabs>
          <w:tab w:val="clear" w:pos="567"/>
        </w:tabs>
        <w:spacing w:line="240" w:lineRule="auto"/>
        <w:ind w:right="-1"/>
        <w:rPr>
          <w:noProof/>
          <w:szCs w:val="22"/>
          <w:lang w:val="fr-CH"/>
        </w:rPr>
      </w:pPr>
    </w:p>
    <w:p w14:paraId="1362D1DE" w14:textId="77777777" w:rsidR="00BE1211" w:rsidRPr="000E2AB9" w:rsidRDefault="00BE1211" w:rsidP="0005350F">
      <w:pPr>
        <w:widowControl w:val="0"/>
        <w:tabs>
          <w:tab w:val="clear" w:pos="567"/>
        </w:tabs>
        <w:spacing w:line="240" w:lineRule="auto"/>
        <w:ind w:right="-1"/>
        <w:rPr>
          <w:noProof/>
          <w:szCs w:val="22"/>
          <w:lang w:val="fr-CH"/>
        </w:rPr>
      </w:pPr>
    </w:p>
    <w:p w14:paraId="5119E31A"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noProof/>
          <w:szCs w:val="22"/>
          <w:lang w:val="fr-CH"/>
        </w:rPr>
      </w:pPr>
      <w:r w:rsidRPr="000E2AB9">
        <w:rPr>
          <w:b/>
          <w:noProof/>
          <w:szCs w:val="22"/>
          <w:lang w:val="fr-CH"/>
        </w:rPr>
        <w:t>13.</w:t>
      </w:r>
      <w:r w:rsidRPr="000E2AB9">
        <w:rPr>
          <w:b/>
          <w:noProof/>
          <w:szCs w:val="22"/>
          <w:lang w:val="fr-CH"/>
        </w:rPr>
        <w:tab/>
        <w:t>NUM</w:t>
      </w:r>
      <w:r w:rsidR="00C03EE5" w:rsidRPr="000E2AB9">
        <w:rPr>
          <w:b/>
          <w:noProof/>
          <w:lang w:val="fr-FR"/>
        </w:rPr>
        <w:t>É</w:t>
      </w:r>
      <w:r w:rsidRPr="000E2AB9">
        <w:rPr>
          <w:b/>
          <w:noProof/>
          <w:szCs w:val="22"/>
          <w:lang w:val="fr-CH"/>
        </w:rPr>
        <w:t>RO DU LOT</w:t>
      </w:r>
    </w:p>
    <w:p w14:paraId="692A31C9" w14:textId="77777777" w:rsidR="00BE1211" w:rsidRPr="000E2AB9" w:rsidRDefault="00BE1211" w:rsidP="0005350F">
      <w:pPr>
        <w:widowControl w:val="0"/>
        <w:tabs>
          <w:tab w:val="clear" w:pos="567"/>
        </w:tabs>
        <w:spacing w:line="240" w:lineRule="auto"/>
        <w:ind w:right="-1"/>
        <w:rPr>
          <w:noProof/>
          <w:szCs w:val="22"/>
          <w:lang w:val="fr-CH"/>
        </w:rPr>
      </w:pPr>
    </w:p>
    <w:p w14:paraId="12C4E7F4" w14:textId="77777777" w:rsidR="00BE1211" w:rsidRPr="000E2AB9" w:rsidRDefault="00BE1211" w:rsidP="0005350F">
      <w:pPr>
        <w:widowControl w:val="0"/>
        <w:tabs>
          <w:tab w:val="clear" w:pos="567"/>
        </w:tabs>
        <w:spacing w:line="240" w:lineRule="auto"/>
        <w:ind w:right="-1"/>
        <w:rPr>
          <w:noProof/>
          <w:szCs w:val="22"/>
          <w:lang w:val="fr-CH"/>
        </w:rPr>
      </w:pPr>
      <w:r w:rsidRPr="000E2AB9">
        <w:rPr>
          <w:noProof/>
          <w:szCs w:val="22"/>
          <w:lang w:val="fr-CH"/>
        </w:rPr>
        <w:t>Lot</w:t>
      </w:r>
    </w:p>
    <w:p w14:paraId="27033FC1" w14:textId="77777777" w:rsidR="00FA54ED" w:rsidRPr="000E2AB9" w:rsidRDefault="00FA54ED" w:rsidP="0005350F">
      <w:pPr>
        <w:widowControl w:val="0"/>
        <w:tabs>
          <w:tab w:val="clear" w:pos="567"/>
        </w:tabs>
        <w:spacing w:line="240" w:lineRule="auto"/>
        <w:ind w:right="-1"/>
        <w:rPr>
          <w:noProof/>
          <w:szCs w:val="22"/>
          <w:lang w:val="fr-CH"/>
        </w:rPr>
      </w:pPr>
    </w:p>
    <w:p w14:paraId="42B186DC" w14:textId="77777777" w:rsidR="00BE1211" w:rsidRPr="000E2AB9" w:rsidRDefault="00BE1211" w:rsidP="0005350F">
      <w:pPr>
        <w:widowControl w:val="0"/>
        <w:tabs>
          <w:tab w:val="clear" w:pos="567"/>
        </w:tabs>
        <w:spacing w:line="240" w:lineRule="auto"/>
        <w:ind w:right="-1"/>
        <w:rPr>
          <w:noProof/>
          <w:szCs w:val="22"/>
          <w:lang w:val="fr-CH"/>
        </w:rPr>
      </w:pPr>
    </w:p>
    <w:p w14:paraId="2F8F8528" w14:textId="77777777" w:rsidR="00BE1211" w:rsidRPr="000E2AB9" w:rsidRDefault="00BE1211" w:rsidP="0005350F">
      <w:pPr>
        <w:widowControl w:val="0"/>
        <w:pBdr>
          <w:top w:val="single" w:sz="4" w:space="3"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14.</w:t>
      </w:r>
      <w:r w:rsidRPr="000E2AB9">
        <w:rPr>
          <w:b/>
          <w:noProof/>
          <w:szCs w:val="22"/>
          <w:lang w:val="fr-FR"/>
        </w:rPr>
        <w:tab/>
        <w:t>CONDITIONS DE PRESCRIPTION ET DE D</w:t>
      </w:r>
      <w:r w:rsidR="00C03EE5" w:rsidRPr="000E2AB9">
        <w:rPr>
          <w:b/>
          <w:noProof/>
          <w:lang w:val="fr-FR"/>
        </w:rPr>
        <w:t>É</w:t>
      </w:r>
      <w:r w:rsidRPr="000E2AB9">
        <w:rPr>
          <w:b/>
          <w:noProof/>
          <w:szCs w:val="22"/>
          <w:lang w:val="fr-FR"/>
        </w:rPr>
        <w:t>LIVRANCE</w:t>
      </w:r>
    </w:p>
    <w:p w14:paraId="2FF42434" w14:textId="77777777" w:rsidR="00BE1211" w:rsidRPr="000E2AB9" w:rsidRDefault="00BE1211" w:rsidP="0005350F">
      <w:pPr>
        <w:widowControl w:val="0"/>
        <w:tabs>
          <w:tab w:val="clear" w:pos="567"/>
        </w:tabs>
        <w:spacing w:line="240" w:lineRule="auto"/>
        <w:ind w:right="-1"/>
        <w:rPr>
          <w:noProof/>
          <w:szCs w:val="22"/>
          <w:lang w:val="fr-FR"/>
        </w:rPr>
      </w:pPr>
    </w:p>
    <w:p w14:paraId="441D9C1B" w14:textId="77777777" w:rsidR="00FA54ED" w:rsidRPr="000E2AB9" w:rsidRDefault="00FA54ED" w:rsidP="0005350F">
      <w:pPr>
        <w:widowControl w:val="0"/>
        <w:tabs>
          <w:tab w:val="clear" w:pos="567"/>
        </w:tabs>
        <w:spacing w:line="240" w:lineRule="auto"/>
        <w:ind w:right="-1"/>
        <w:rPr>
          <w:noProof/>
          <w:szCs w:val="22"/>
          <w:lang w:val="fr-FR"/>
        </w:rPr>
      </w:pPr>
    </w:p>
    <w:p w14:paraId="3EFAA102" w14:textId="77777777" w:rsidR="00BE1211" w:rsidRPr="000E2AB9" w:rsidRDefault="00BE1211" w:rsidP="0005350F">
      <w:pPr>
        <w:widowControl w:val="0"/>
        <w:pBdr>
          <w:top w:val="single" w:sz="4" w:space="2"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15.</w:t>
      </w:r>
      <w:r w:rsidRPr="000E2AB9">
        <w:rPr>
          <w:b/>
          <w:noProof/>
          <w:szCs w:val="22"/>
          <w:lang w:val="fr-FR"/>
        </w:rPr>
        <w:tab/>
        <w:t>INDICATIONS D</w:t>
      </w:r>
      <w:r w:rsidR="00EF2136" w:rsidRPr="000E2AB9">
        <w:rPr>
          <w:b/>
          <w:noProof/>
          <w:szCs w:val="22"/>
          <w:lang w:val="fr-FR"/>
        </w:rPr>
        <w:t>’</w:t>
      </w:r>
      <w:r w:rsidRPr="000E2AB9">
        <w:rPr>
          <w:b/>
          <w:noProof/>
          <w:szCs w:val="22"/>
          <w:lang w:val="fr-FR"/>
        </w:rPr>
        <w:t>UTILISATION</w:t>
      </w:r>
    </w:p>
    <w:p w14:paraId="2FFFA477" w14:textId="77777777" w:rsidR="00BE1211" w:rsidRPr="000E2AB9" w:rsidRDefault="00BE1211" w:rsidP="0005350F">
      <w:pPr>
        <w:widowControl w:val="0"/>
        <w:tabs>
          <w:tab w:val="clear" w:pos="567"/>
        </w:tabs>
        <w:spacing w:line="240" w:lineRule="auto"/>
        <w:ind w:right="-1"/>
        <w:rPr>
          <w:noProof/>
          <w:szCs w:val="22"/>
          <w:lang w:val="fr-FR"/>
        </w:rPr>
      </w:pPr>
    </w:p>
    <w:p w14:paraId="7D5541CB" w14:textId="77777777" w:rsidR="00BE1211" w:rsidRPr="000E2AB9" w:rsidRDefault="00BE1211" w:rsidP="0005350F">
      <w:pPr>
        <w:widowControl w:val="0"/>
        <w:tabs>
          <w:tab w:val="clear" w:pos="567"/>
        </w:tabs>
        <w:spacing w:line="240" w:lineRule="auto"/>
        <w:ind w:right="-1"/>
        <w:rPr>
          <w:noProof/>
          <w:szCs w:val="22"/>
          <w:lang w:val="fr-FR"/>
        </w:rPr>
      </w:pPr>
    </w:p>
    <w:p w14:paraId="4AC9FD69" w14:textId="4EF2E541" w:rsidR="00BE1211" w:rsidRPr="000E2AB9" w:rsidRDefault="00BE1211" w:rsidP="0005350F">
      <w:pPr>
        <w:widowControl w:val="0"/>
        <w:pBdr>
          <w:top w:val="single" w:sz="4" w:space="1" w:color="auto"/>
          <w:left w:val="single" w:sz="4" w:space="4" w:color="auto"/>
          <w:bottom w:val="single" w:sz="4" w:space="0" w:color="auto"/>
          <w:right w:val="single" w:sz="4" w:space="4" w:color="auto"/>
        </w:pBdr>
        <w:tabs>
          <w:tab w:val="clear" w:pos="567"/>
        </w:tabs>
        <w:spacing w:line="240" w:lineRule="auto"/>
        <w:ind w:right="-1"/>
        <w:rPr>
          <w:noProof/>
          <w:szCs w:val="22"/>
          <w:lang w:val="fr-FR"/>
        </w:rPr>
      </w:pPr>
      <w:r w:rsidRPr="000E2AB9">
        <w:rPr>
          <w:b/>
          <w:noProof/>
          <w:szCs w:val="22"/>
          <w:lang w:val="fr-FR"/>
        </w:rPr>
        <w:t>16.</w:t>
      </w:r>
      <w:r w:rsidRPr="000E2AB9">
        <w:rPr>
          <w:b/>
          <w:noProof/>
          <w:szCs w:val="22"/>
          <w:lang w:val="fr-FR"/>
        </w:rPr>
        <w:tab/>
        <w:t>INFORMATION</w:t>
      </w:r>
      <w:r w:rsidR="003B7ADF" w:rsidRPr="000E2AB9">
        <w:rPr>
          <w:b/>
          <w:noProof/>
          <w:szCs w:val="22"/>
          <w:lang w:val="fr-FR"/>
        </w:rPr>
        <w:t>S</w:t>
      </w:r>
      <w:r w:rsidRPr="000E2AB9">
        <w:rPr>
          <w:b/>
          <w:noProof/>
          <w:szCs w:val="22"/>
          <w:lang w:val="fr-FR"/>
        </w:rPr>
        <w:t xml:space="preserve"> EN BRAILLE</w:t>
      </w:r>
    </w:p>
    <w:p w14:paraId="420B77F1" w14:textId="77777777" w:rsidR="00BE1211" w:rsidRPr="000E2AB9" w:rsidRDefault="00BE1211" w:rsidP="0005350F">
      <w:pPr>
        <w:widowControl w:val="0"/>
        <w:tabs>
          <w:tab w:val="clear" w:pos="567"/>
        </w:tabs>
        <w:spacing w:line="240" w:lineRule="auto"/>
        <w:ind w:right="-1"/>
        <w:rPr>
          <w:noProof/>
          <w:szCs w:val="22"/>
          <w:lang w:val="fr-FR"/>
        </w:rPr>
      </w:pPr>
    </w:p>
    <w:p w14:paraId="4D052760" w14:textId="77777777" w:rsidR="00BE1211" w:rsidRPr="000E2AB9" w:rsidRDefault="00BE1211" w:rsidP="0005350F">
      <w:pPr>
        <w:widowControl w:val="0"/>
        <w:tabs>
          <w:tab w:val="clear" w:pos="567"/>
        </w:tabs>
        <w:spacing w:line="240" w:lineRule="auto"/>
        <w:ind w:right="-1"/>
        <w:rPr>
          <w:rStyle w:val="CSIchar"/>
          <w:szCs w:val="22"/>
          <w:lang w:val="fr-FR"/>
        </w:rPr>
      </w:pPr>
      <w:proofErr w:type="spellStart"/>
      <w:proofErr w:type="gramStart"/>
      <w:r w:rsidRPr="000E2AB9">
        <w:rPr>
          <w:szCs w:val="22"/>
          <w:lang w:val="fr-FR"/>
        </w:rPr>
        <w:t>tafinlar</w:t>
      </w:r>
      <w:proofErr w:type="spellEnd"/>
      <w:proofErr w:type="gramEnd"/>
      <w:r w:rsidRPr="000E2AB9">
        <w:rPr>
          <w:szCs w:val="22"/>
          <w:lang w:val="fr-FR"/>
        </w:rPr>
        <w:t xml:space="preserve"> 50</w:t>
      </w:r>
      <w:r w:rsidR="00FA54ED" w:rsidRPr="000E2AB9">
        <w:rPr>
          <w:szCs w:val="22"/>
          <w:lang w:val="fr-FR"/>
        </w:rPr>
        <w:t> </w:t>
      </w:r>
      <w:r w:rsidRPr="000E2AB9">
        <w:rPr>
          <w:szCs w:val="22"/>
          <w:lang w:val="fr-FR"/>
        </w:rPr>
        <w:t>mg</w:t>
      </w:r>
    </w:p>
    <w:p w14:paraId="59C46B02" w14:textId="77777777" w:rsidR="00BE1211" w:rsidRPr="000E2AB9" w:rsidRDefault="00BE1211" w:rsidP="0005350F">
      <w:pPr>
        <w:widowControl w:val="0"/>
        <w:tabs>
          <w:tab w:val="clear" w:pos="567"/>
        </w:tabs>
        <w:spacing w:line="240" w:lineRule="auto"/>
        <w:ind w:right="-1"/>
        <w:rPr>
          <w:noProof/>
          <w:szCs w:val="22"/>
          <w:lang w:val="fr-FR"/>
        </w:rPr>
      </w:pPr>
    </w:p>
    <w:p w14:paraId="5F4A2376" w14:textId="77777777" w:rsidR="00CA1009" w:rsidRPr="000E2AB9" w:rsidRDefault="00CA1009" w:rsidP="0005350F">
      <w:pPr>
        <w:widowControl w:val="0"/>
        <w:tabs>
          <w:tab w:val="clear" w:pos="567"/>
        </w:tabs>
        <w:spacing w:line="240" w:lineRule="auto"/>
        <w:ind w:right="-1"/>
        <w:rPr>
          <w:noProof/>
          <w:szCs w:val="22"/>
          <w:lang w:val="fr-FR"/>
        </w:rPr>
      </w:pPr>
    </w:p>
    <w:p w14:paraId="3A3F49BF" w14:textId="77777777" w:rsidR="00B8273B" w:rsidRPr="000E2AB9" w:rsidRDefault="00B8273B"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fr-FR"/>
        </w:rPr>
      </w:pPr>
      <w:r w:rsidRPr="000E2AB9">
        <w:rPr>
          <w:b/>
          <w:noProof/>
          <w:lang w:val="fr-FR"/>
        </w:rPr>
        <w:t>17.</w:t>
      </w:r>
      <w:r w:rsidRPr="000E2AB9">
        <w:rPr>
          <w:b/>
          <w:noProof/>
          <w:lang w:val="fr-FR"/>
        </w:rPr>
        <w:tab/>
        <w:t>IDENTIFIANT UNIQUE - CODE</w:t>
      </w:r>
      <w:r w:rsidR="008133F5" w:rsidRPr="000E2AB9">
        <w:rPr>
          <w:b/>
          <w:noProof/>
          <w:lang w:val="fr-FR"/>
        </w:rPr>
        <w:noBreakHyphen/>
      </w:r>
      <w:r w:rsidRPr="000E2AB9">
        <w:rPr>
          <w:b/>
          <w:noProof/>
          <w:lang w:val="fr-FR"/>
        </w:rPr>
        <w:t>BARRES 2D</w:t>
      </w:r>
    </w:p>
    <w:p w14:paraId="28FD0319" w14:textId="77777777" w:rsidR="00B8273B" w:rsidRPr="000E2AB9" w:rsidRDefault="00B8273B" w:rsidP="0005350F">
      <w:pPr>
        <w:widowControl w:val="0"/>
        <w:tabs>
          <w:tab w:val="clear" w:pos="567"/>
        </w:tabs>
        <w:spacing w:line="240" w:lineRule="auto"/>
        <w:rPr>
          <w:noProof/>
          <w:szCs w:val="22"/>
          <w:lang w:val="fr-FR"/>
        </w:rPr>
      </w:pPr>
    </w:p>
    <w:p w14:paraId="0D6CA057" w14:textId="77777777" w:rsidR="00B8273B" w:rsidRPr="000E2AB9" w:rsidRDefault="00B8273B" w:rsidP="0005350F">
      <w:pPr>
        <w:widowControl w:val="0"/>
        <w:tabs>
          <w:tab w:val="clear" w:pos="567"/>
        </w:tabs>
        <w:spacing w:line="240" w:lineRule="auto"/>
        <w:rPr>
          <w:noProof/>
          <w:szCs w:val="22"/>
          <w:shd w:val="pct15" w:color="auto" w:fill="auto"/>
          <w:lang w:val="fr-FR"/>
        </w:rPr>
      </w:pPr>
      <w:r w:rsidRPr="000E2AB9">
        <w:rPr>
          <w:noProof/>
          <w:szCs w:val="22"/>
          <w:shd w:val="pct15" w:color="auto" w:fill="auto"/>
          <w:lang w:val="fr-FR"/>
        </w:rPr>
        <w:t>code</w:t>
      </w:r>
      <w:r w:rsidR="008133F5" w:rsidRPr="000E2AB9">
        <w:rPr>
          <w:noProof/>
          <w:szCs w:val="22"/>
          <w:shd w:val="pct15" w:color="auto" w:fill="auto"/>
          <w:lang w:val="fr-FR"/>
        </w:rPr>
        <w:noBreakHyphen/>
      </w:r>
      <w:r w:rsidRPr="000E2AB9">
        <w:rPr>
          <w:noProof/>
          <w:szCs w:val="22"/>
          <w:shd w:val="pct15" w:color="auto" w:fill="auto"/>
          <w:lang w:val="fr-FR"/>
        </w:rPr>
        <w:t>barres 2D portant l'identifiant unique inclus.</w:t>
      </w:r>
    </w:p>
    <w:p w14:paraId="1B4FDD4F" w14:textId="77777777" w:rsidR="00B8273B" w:rsidRPr="000E2AB9" w:rsidRDefault="00B8273B" w:rsidP="0005350F">
      <w:pPr>
        <w:widowControl w:val="0"/>
        <w:tabs>
          <w:tab w:val="clear" w:pos="567"/>
        </w:tabs>
        <w:spacing w:line="240" w:lineRule="auto"/>
        <w:rPr>
          <w:noProof/>
          <w:lang w:val="fr-FR"/>
        </w:rPr>
      </w:pPr>
    </w:p>
    <w:p w14:paraId="61E9DFE9" w14:textId="77777777" w:rsidR="00CA1009" w:rsidRPr="000E2AB9" w:rsidRDefault="00CA1009" w:rsidP="0005350F">
      <w:pPr>
        <w:widowControl w:val="0"/>
        <w:tabs>
          <w:tab w:val="clear" w:pos="567"/>
        </w:tabs>
        <w:spacing w:line="240" w:lineRule="auto"/>
        <w:rPr>
          <w:noProof/>
          <w:lang w:val="fr-FR"/>
        </w:rPr>
      </w:pPr>
    </w:p>
    <w:p w14:paraId="643FE108" w14:textId="77777777" w:rsidR="00B8273B" w:rsidRPr="000E2AB9" w:rsidRDefault="00B8273B"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fr-FR"/>
        </w:rPr>
      </w:pPr>
      <w:r w:rsidRPr="000E2AB9">
        <w:rPr>
          <w:b/>
          <w:noProof/>
          <w:lang w:val="fr-FR"/>
        </w:rPr>
        <w:t>18.</w:t>
      </w:r>
      <w:r w:rsidRPr="000E2AB9">
        <w:rPr>
          <w:b/>
          <w:noProof/>
          <w:lang w:val="fr-FR"/>
        </w:rPr>
        <w:tab/>
        <w:t xml:space="preserve">IDENTIFIANT UNIQUE </w:t>
      </w:r>
      <w:r w:rsidR="008133F5" w:rsidRPr="000E2AB9">
        <w:rPr>
          <w:b/>
          <w:noProof/>
          <w:lang w:val="fr-FR"/>
        </w:rPr>
        <w:noBreakHyphen/>
        <w:t xml:space="preserve"> </w:t>
      </w:r>
      <w:r w:rsidRPr="000E2AB9">
        <w:rPr>
          <w:b/>
          <w:noProof/>
          <w:lang w:val="fr-FR"/>
        </w:rPr>
        <w:t>DONNÉES LISIBLES PAR LES HUMAINS</w:t>
      </w:r>
    </w:p>
    <w:p w14:paraId="01A8E59F" w14:textId="77777777" w:rsidR="00B8273B" w:rsidRPr="000E2AB9" w:rsidRDefault="00B8273B" w:rsidP="0005350F">
      <w:pPr>
        <w:widowControl w:val="0"/>
        <w:tabs>
          <w:tab w:val="clear" w:pos="567"/>
        </w:tabs>
        <w:spacing w:line="240" w:lineRule="auto"/>
        <w:rPr>
          <w:noProof/>
          <w:szCs w:val="22"/>
          <w:lang w:val="fr-FR"/>
        </w:rPr>
      </w:pPr>
    </w:p>
    <w:p w14:paraId="477DC5F3" w14:textId="2B8E6E1F" w:rsidR="00B8273B" w:rsidRPr="000E2AB9" w:rsidRDefault="00B8273B" w:rsidP="0005350F">
      <w:pPr>
        <w:widowControl w:val="0"/>
        <w:tabs>
          <w:tab w:val="clear" w:pos="567"/>
        </w:tabs>
        <w:spacing w:line="240" w:lineRule="auto"/>
        <w:rPr>
          <w:noProof/>
          <w:szCs w:val="22"/>
          <w:lang w:val="fr-FR"/>
        </w:rPr>
      </w:pPr>
      <w:r w:rsidRPr="000E2AB9">
        <w:rPr>
          <w:noProof/>
          <w:szCs w:val="22"/>
          <w:lang w:val="fr-FR"/>
        </w:rPr>
        <w:t>PC</w:t>
      </w:r>
    </w:p>
    <w:p w14:paraId="3F1FD62B" w14:textId="122363F2" w:rsidR="00B8273B" w:rsidRPr="000E2AB9" w:rsidRDefault="00B8273B" w:rsidP="0005350F">
      <w:pPr>
        <w:widowControl w:val="0"/>
        <w:tabs>
          <w:tab w:val="clear" w:pos="567"/>
        </w:tabs>
        <w:spacing w:line="240" w:lineRule="auto"/>
        <w:rPr>
          <w:noProof/>
          <w:szCs w:val="22"/>
          <w:lang w:val="fr-FR"/>
        </w:rPr>
      </w:pPr>
      <w:r w:rsidRPr="000E2AB9">
        <w:rPr>
          <w:noProof/>
          <w:szCs w:val="22"/>
          <w:lang w:val="fr-FR"/>
        </w:rPr>
        <w:t>SN</w:t>
      </w:r>
    </w:p>
    <w:p w14:paraId="4367FB39" w14:textId="72BDF5BB" w:rsidR="00B8273B" w:rsidRPr="000E2AB9" w:rsidRDefault="00B8273B" w:rsidP="0005350F">
      <w:pPr>
        <w:widowControl w:val="0"/>
        <w:tabs>
          <w:tab w:val="clear" w:pos="567"/>
        </w:tabs>
        <w:spacing w:line="240" w:lineRule="auto"/>
        <w:ind w:right="-1"/>
        <w:rPr>
          <w:noProof/>
          <w:szCs w:val="22"/>
          <w:lang w:val="fr-FR"/>
        </w:rPr>
      </w:pPr>
      <w:r w:rsidRPr="000E2AB9">
        <w:rPr>
          <w:noProof/>
          <w:szCs w:val="22"/>
          <w:lang w:val="fr-FR"/>
        </w:rPr>
        <w:t>NN</w:t>
      </w:r>
    </w:p>
    <w:p w14:paraId="071D9E1D"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br w:type="page"/>
      </w:r>
    </w:p>
    <w:p w14:paraId="1647814D" w14:textId="77777777" w:rsidR="00622CC1" w:rsidRPr="000E2AB9" w:rsidRDefault="00622CC1" w:rsidP="0005350F">
      <w:pPr>
        <w:widowControl w:val="0"/>
        <w:tabs>
          <w:tab w:val="clear" w:pos="567"/>
        </w:tabs>
        <w:spacing w:line="240" w:lineRule="auto"/>
        <w:ind w:right="-1"/>
        <w:rPr>
          <w:noProof/>
          <w:szCs w:val="22"/>
          <w:lang w:val="fr-FR"/>
        </w:rPr>
      </w:pPr>
    </w:p>
    <w:p w14:paraId="50381461"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b/>
          <w:noProof/>
          <w:szCs w:val="22"/>
          <w:lang w:val="fr-FR"/>
        </w:rPr>
      </w:pPr>
      <w:r w:rsidRPr="000E2AB9">
        <w:rPr>
          <w:b/>
          <w:noProof/>
          <w:szCs w:val="22"/>
          <w:lang w:val="fr-FR"/>
        </w:rPr>
        <w:t>MENTIONS DEVANT FIGURER SUR LE CONDITIONNEMENT PRIMAIRE</w:t>
      </w:r>
    </w:p>
    <w:p w14:paraId="1272A9ED"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Cs/>
          <w:noProof/>
          <w:szCs w:val="22"/>
          <w:lang w:val="fr-FR"/>
        </w:rPr>
      </w:pPr>
    </w:p>
    <w:p w14:paraId="53EDB706" w14:textId="77777777" w:rsidR="00BE1211" w:rsidRPr="000E2AB9" w:rsidRDefault="00C03EE5"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rStyle w:val="CSIchar"/>
          <w:b/>
          <w:noProof/>
          <w:szCs w:val="22"/>
          <w:lang w:val="fr-FR"/>
        </w:rPr>
      </w:pPr>
      <w:r w:rsidRPr="000E2AB9">
        <w:rPr>
          <w:b/>
          <w:noProof/>
          <w:lang w:val="fr-FR"/>
        </w:rPr>
        <w:t>É</w:t>
      </w:r>
      <w:r w:rsidR="00BE1211" w:rsidRPr="000E2AB9">
        <w:rPr>
          <w:b/>
          <w:noProof/>
          <w:szCs w:val="22"/>
          <w:lang w:val="fr-FR"/>
        </w:rPr>
        <w:t>TIQUETTE FLACON</w:t>
      </w:r>
    </w:p>
    <w:p w14:paraId="6193376C" w14:textId="77777777" w:rsidR="00BE1211" w:rsidRPr="000E2AB9" w:rsidRDefault="00BE1211" w:rsidP="0005350F">
      <w:pPr>
        <w:widowControl w:val="0"/>
        <w:tabs>
          <w:tab w:val="clear" w:pos="567"/>
        </w:tabs>
        <w:spacing w:line="240" w:lineRule="auto"/>
        <w:ind w:right="-1"/>
        <w:rPr>
          <w:noProof/>
          <w:szCs w:val="22"/>
          <w:lang w:val="fr-FR"/>
        </w:rPr>
      </w:pPr>
    </w:p>
    <w:p w14:paraId="67C206B2" w14:textId="77777777" w:rsidR="00FA54ED" w:rsidRPr="000E2AB9" w:rsidRDefault="00FA54ED" w:rsidP="0005350F">
      <w:pPr>
        <w:widowControl w:val="0"/>
        <w:tabs>
          <w:tab w:val="clear" w:pos="567"/>
        </w:tabs>
        <w:spacing w:line="240" w:lineRule="auto"/>
        <w:ind w:right="-1"/>
        <w:rPr>
          <w:noProof/>
          <w:szCs w:val="22"/>
          <w:lang w:val="fr-FR"/>
        </w:rPr>
      </w:pPr>
    </w:p>
    <w:p w14:paraId="1987BA0D"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1.</w:t>
      </w:r>
      <w:r w:rsidRPr="000E2AB9">
        <w:rPr>
          <w:b/>
          <w:noProof/>
          <w:szCs w:val="22"/>
          <w:lang w:val="fr-FR"/>
        </w:rPr>
        <w:tab/>
        <w:t>D</w:t>
      </w:r>
      <w:r w:rsidR="00C03EE5" w:rsidRPr="000E2AB9">
        <w:rPr>
          <w:b/>
          <w:noProof/>
          <w:lang w:val="fr-FR"/>
        </w:rPr>
        <w:t>É</w:t>
      </w:r>
      <w:r w:rsidRPr="000E2AB9">
        <w:rPr>
          <w:b/>
          <w:noProof/>
          <w:szCs w:val="22"/>
          <w:lang w:val="fr-FR"/>
        </w:rPr>
        <w:t>NOMINATION DU M</w:t>
      </w:r>
      <w:r w:rsidR="00C03EE5" w:rsidRPr="000E2AB9">
        <w:rPr>
          <w:b/>
          <w:noProof/>
          <w:lang w:val="fr-FR"/>
        </w:rPr>
        <w:t>É</w:t>
      </w:r>
      <w:r w:rsidRPr="000E2AB9">
        <w:rPr>
          <w:b/>
          <w:noProof/>
          <w:szCs w:val="22"/>
          <w:lang w:val="fr-FR"/>
        </w:rPr>
        <w:t>DICAMENT</w:t>
      </w:r>
    </w:p>
    <w:p w14:paraId="06F940F8" w14:textId="77777777" w:rsidR="00BE1211" w:rsidRPr="000E2AB9" w:rsidRDefault="00BE1211" w:rsidP="0005350F">
      <w:pPr>
        <w:widowControl w:val="0"/>
        <w:tabs>
          <w:tab w:val="clear" w:pos="567"/>
        </w:tabs>
        <w:spacing w:line="240" w:lineRule="auto"/>
        <w:ind w:right="-1"/>
        <w:rPr>
          <w:noProof/>
          <w:szCs w:val="22"/>
          <w:lang w:val="fr-FR"/>
        </w:rPr>
      </w:pPr>
    </w:p>
    <w:p w14:paraId="233E1F12" w14:textId="77777777" w:rsidR="00BE1211" w:rsidRPr="000E2AB9" w:rsidRDefault="00AE517C" w:rsidP="0005350F">
      <w:pPr>
        <w:widowControl w:val="0"/>
        <w:tabs>
          <w:tab w:val="clear" w:pos="567"/>
        </w:tabs>
        <w:spacing w:line="240" w:lineRule="auto"/>
        <w:ind w:right="-1"/>
        <w:rPr>
          <w:rStyle w:val="CSIchar"/>
          <w:noProof/>
          <w:szCs w:val="22"/>
          <w:lang w:val="fr-FR"/>
        </w:rPr>
      </w:pPr>
      <w:r w:rsidRPr="000E2AB9">
        <w:rPr>
          <w:noProof/>
          <w:szCs w:val="22"/>
          <w:lang w:val="fr-FR"/>
        </w:rPr>
        <w:t>Tafinlar 50</w:t>
      </w:r>
      <w:r w:rsidR="00FA54ED" w:rsidRPr="000E2AB9">
        <w:rPr>
          <w:noProof/>
          <w:szCs w:val="22"/>
          <w:lang w:val="fr-FR"/>
        </w:rPr>
        <w:t> </w:t>
      </w:r>
      <w:r w:rsidRPr="000E2AB9">
        <w:rPr>
          <w:noProof/>
          <w:szCs w:val="22"/>
          <w:lang w:val="fr-FR"/>
        </w:rPr>
        <w:t>mg</w:t>
      </w:r>
      <w:r w:rsidR="00BE1211" w:rsidRPr="000E2AB9">
        <w:rPr>
          <w:noProof/>
          <w:szCs w:val="22"/>
          <w:lang w:val="fr-FR"/>
        </w:rPr>
        <w:t xml:space="preserve"> gélules</w:t>
      </w:r>
    </w:p>
    <w:p w14:paraId="213AB920"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dabrafenib</w:t>
      </w:r>
    </w:p>
    <w:p w14:paraId="64DCD451" w14:textId="77777777" w:rsidR="00BE1211" w:rsidRPr="000E2AB9" w:rsidRDefault="00BE1211" w:rsidP="0005350F">
      <w:pPr>
        <w:widowControl w:val="0"/>
        <w:tabs>
          <w:tab w:val="clear" w:pos="567"/>
        </w:tabs>
        <w:spacing w:line="240" w:lineRule="auto"/>
        <w:ind w:right="-1"/>
        <w:rPr>
          <w:noProof/>
          <w:szCs w:val="22"/>
          <w:lang w:val="fr-FR"/>
        </w:rPr>
      </w:pPr>
    </w:p>
    <w:p w14:paraId="06CA2383" w14:textId="77777777" w:rsidR="00BE1211" w:rsidRPr="000E2AB9" w:rsidRDefault="00BE1211" w:rsidP="0005350F">
      <w:pPr>
        <w:widowControl w:val="0"/>
        <w:tabs>
          <w:tab w:val="clear" w:pos="567"/>
        </w:tabs>
        <w:spacing w:line="240" w:lineRule="auto"/>
        <w:ind w:right="-1"/>
        <w:rPr>
          <w:noProof/>
          <w:szCs w:val="22"/>
          <w:lang w:val="fr-FR"/>
        </w:rPr>
      </w:pPr>
    </w:p>
    <w:p w14:paraId="13C10447"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2.</w:t>
      </w:r>
      <w:r w:rsidRPr="000E2AB9">
        <w:rPr>
          <w:b/>
          <w:noProof/>
          <w:szCs w:val="22"/>
          <w:lang w:val="fr-FR"/>
        </w:rPr>
        <w:tab/>
        <w:t>COMPOSITION EN SUBSTANCE(S) ACTIVE(S)</w:t>
      </w:r>
    </w:p>
    <w:p w14:paraId="6ECDC74C" w14:textId="77777777" w:rsidR="00BE1211" w:rsidRPr="000E2AB9" w:rsidRDefault="00BE1211" w:rsidP="0005350F">
      <w:pPr>
        <w:widowControl w:val="0"/>
        <w:tabs>
          <w:tab w:val="clear" w:pos="567"/>
        </w:tabs>
        <w:spacing w:line="240" w:lineRule="auto"/>
        <w:ind w:right="-1"/>
        <w:rPr>
          <w:noProof/>
          <w:szCs w:val="22"/>
          <w:lang w:val="fr-FR"/>
        </w:rPr>
      </w:pPr>
    </w:p>
    <w:p w14:paraId="67638E97" w14:textId="77777777" w:rsidR="000F31F5" w:rsidRPr="000E2AB9" w:rsidRDefault="00BE1211" w:rsidP="0005350F">
      <w:pPr>
        <w:widowControl w:val="0"/>
        <w:tabs>
          <w:tab w:val="clear" w:pos="567"/>
        </w:tabs>
        <w:spacing w:line="240" w:lineRule="auto"/>
        <w:ind w:right="-1"/>
        <w:rPr>
          <w:bCs/>
          <w:noProof/>
          <w:szCs w:val="22"/>
          <w:lang w:val="fr-FR"/>
        </w:rPr>
      </w:pPr>
      <w:r w:rsidRPr="000E2AB9">
        <w:rPr>
          <w:bCs/>
          <w:noProof/>
          <w:szCs w:val="22"/>
          <w:lang w:val="fr-FR"/>
        </w:rPr>
        <w:t xml:space="preserve">Chaque gélule contient </w:t>
      </w:r>
      <w:r w:rsidRPr="000E2AB9">
        <w:rPr>
          <w:szCs w:val="22"/>
          <w:lang w:val="fr-FR"/>
        </w:rPr>
        <w:t xml:space="preserve">du </w:t>
      </w:r>
      <w:proofErr w:type="spellStart"/>
      <w:r w:rsidRPr="000E2AB9">
        <w:rPr>
          <w:szCs w:val="22"/>
          <w:lang w:val="fr-FR"/>
        </w:rPr>
        <w:t>mésylate</w:t>
      </w:r>
      <w:proofErr w:type="spellEnd"/>
      <w:r w:rsidRPr="000E2AB9">
        <w:rPr>
          <w:szCs w:val="22"/>
          <w:lang w:val="fr-FR"/>
        </w:rPr>
        <w:t xml:space="preserve"> de </w:t>
      </w:r>
      <w:proofErr w:type="spellStart"/>
      <w:r w:rsidRPr="000E2AB9">
        <w:rPr>
          <w:szCs w:val="22"/>
          <w:lang w:val="fr-FR"/>
        </w:rPr>
        <w:t>dabrafenib</w:t>
      </w:r>
      <w:proofErr w:type="spellEnd"/>
      <w:r w:rsidRPr="000E2AB9">
        <w:rPr>
          <w:bCs/>
          <w:noProof/>
          <w:szCs w:val="22"/>
          <w:lang w:val="fr-FR"/>
        </w:rPr>
        <w:t xml:space="preserve"> correspondant à 50 mg de dabrafenib</w:t>
      </w:r>
      <w:r w:rsidR="00FA54ED" w:rsidRPr="000E2AB9">
        <w:rPr>
          <w:bCs/>
          <w:noProof/>
          <w:szCs w:val="22"/>
          <w:lang w:val="fr-FR"/>
        </w:rPr>
        <w:t>.</w:t>
      </w:r>
    </w:p>
    <w:p w14:paraId="71622AEB" w14:textId="77777777" w:rsidR="00BE1211" w:rsidRPr="000E2AB9" w:rsidRDefault="00BE1211" w:rsidP="0005350F">
      <w:pPr>
        <w:widowControl w:val="0"/>
        <w:tabs>
          <w:tab w:val="clear" w:pos="567"/>
        </w:tabs>
        <w:spacing w:line="240" w:lineRule="auto"/>
        <w:ind w:right="-1"/>
        <w:rPr>
          <w:noProof/>
          <w:szCs w:val="22"/>
          <w:lang w:val="fr-FR"/>
        </w:rPr>
      </w:pPr>
    </w:p>
    <w:p w14:paraId="5E156112" w14:textId="77777777" w:rsidR="00FA54ED" w:rsidRPr="000E2AB9" w:rsidRDefault="00FA54ED" w:rsidP="0005350F">
      <w:pPr>
        <w:widowControl w:val="0"/>
        <w:tabs>
          <w:tab w:val="clear" w:pos="567"/>
        </w:tabs>
        <w:spacing w:line="240" w:lineRule="auto"/>
        <w:ind w:right="-1"/>
        <w:rPr>
          <w:noProof/>
          <w:szCs w:val="22"/>
          <w:lang w:val="fr-FR"/>
        </w:rPr>
      </w:pPr>
    </w:p>
    <w:p w14:paraId="7539D85C"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3.</w:t>
      </w:r>
      <w:r w:rsidRPr="000E2AB9">
        <w:rPr>
          <w:b/>
          <w:noProof/>
          <w:szCs w:val="22"/>
          <w:lang w:val="fr-FR"/>
        </w:rPr>
        <w:tab/>
        <w:t>LISTE DES EXCIPIENTS</w:t>
      </w:r>
    </w:p>
    <w:p w14:paraId="472E460B" w14:textId="77777777" w:rsidR="00BE1211" w:rsidRPr="000E2AB9" w:rsidRDefault="00BE1211" w:rsidP="0005350F">
      <w:pPr>
        <w:widowControl w:val="0"/>
        <w:tabs>
          <w:tab w:val="clear" w:pos="567"/>
        </w:tabs>
        <w:spacing w:line="240" w:lineRule="auto"/>
        <w:ind w:right="-1"/>
        <w:rPr>
          <w:noProof/>
          <w:szCs w:val="22"/>
          <w:lang w:val="fr-FR"/>
        </w:rPr>
      </w:pPr>
    </w:p>
    <w:p w14:paraId="55420151" w14:textId="77777777" w:rsidR="00BE1211" w:rsidRPr="000E2AB9" w:rsidRDefault="00BE1211" w:rsidP="0005350F">
      <w:pPr>
        <w:widowControl w:val="0"/>
        <w:tabs>
          <w:tab w:val="clear" w:pos="567"/>
        </w:tabs>
        <w:spacing w:line="240" w:lineRule="auto"/>
        <w:ind w:right="-1"/>
        <w:rPr>
          <w:noProof/>
          <w:szCs w:val="22"/>
          <w:lang w:val="fr-FR"/>
        </w:rPr>
      </w:pPr>
    </w:p>
    <w:p w14:paraId="60395ACA"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4.</w:t>
      </w:r>
      <w:r w:rsidRPr="000E2AB9">
        <w:rPr>
          <w:b/>
          <w:noProof/>
          <w:szCs w:val="22"/>
          <w:lang w:val="fr-FR"/>
        </w:rPr>
        <w:tab/>
        <w:t>FORME PHARMACEUTIQUE ET CONTENU</w:t>
      </w:r>
    </w:p>
    <w:p w14:paraId="135CD379" w14:textId="77777777" w:rsidR="00BE1211" w:rsidRPr="000E2AB9" w:rsidRDefault="00BE1211" w:rsidP="0005350F">
      <w:pPr>
        <w:widowControl w:val="0"/>
        <w:tabs>
          <w:tab w:val="clear" w:pos="567"/>
        </w:tabs>
        <w:spacing w:line="240" w:lineRule="auto"/>
        <w:ind w:right="-1"/>
        <w:rPr>
          <w:noProof/>
          <w:szCs w:val="22"/>
          <w:lang w:val="fr-FR"/>
        </w:rPr>
      </w:pPr>
    </w:p>
    <w:p w14:paraId="6B29857F" w14:textId="77777777" w:rsidR="006712AB" w:rsidRPr="000E2AB9" w:rsidRDefault="006712AB" w:rsidP="0005350F">
      <w:pPr>
        <w:widowControl w:val="0"/>
        <w:tabs>
          <w:tab w:val="clear" w:pos="567"/>
        </w:tabs>
        <w:spacing w:line="240" w:lineRule="auto"/>
        <w:ind w:right="-1"/>
        <w:rPr>
          <w:noProof/>
          <w:szCs w:val="22"/>
          <w:shd w:val="pct15" w:color="auto" w:fill="auto"/>
          <w:lang w:val="fr-FR"/>
        </w:rPr>
      </w:pPr>
      <w:r w:rsidRPr="000E2AB9">
        <w:rPr>
          <w:noProof/>
          <w:szCs w:val="22"/>
          <w:shd w:val="pct15" w:color="auto" w:fill="auto"/>
          <w:lang w:val="fr-FR"/>
        </w:rPr>
        <w:t>Gélule</w:t>
      </w:r>
    </w:p>
    <w:p w14:paraId="32F35059" w14:textId="77777777" w:rsidR="006712AB" w:rsidRPr="000E2AB9" w:rsidRDefault="006712AB" w:rsidP="0005350F">
      <w:pPr>
        <w:widowControl w:val="0"/>
        <w:tabs>
          <w:tab w:val="clear" w:pos="567"/>
        </w:tabs>
        <w:spacing w:line="240" w:lineRule="auto"/>
        <w:ind w:right="-1"/>
        <w:rPr>
          <w:noProof/>
          <w:szCs w:val="22"/>
          <w:lang w:val="fr-FR"/>
        </w:rPr>
      </w:pPr>
    </w:p>
    <w:p w14:paraId="3B5E3FDF" w14:textId="77777777" w:rsidR="00FA54ED" w:rsidRPr="000E2AB9" w:rsidRDefault="00FA54ED" w:rsidP="0005350F">
      <w:pPr>
        <w:widowControl w:val="0"/>
        <w:tabs>
          <w:tab w:val="clear" w:pos="567"/>
        </w:tabs>
        <w:spacing w:line="240" w:lineRule="auto"/>
        <w:ind w:right="-1"/>
        <w:rPr>
          <w:noProof/>
          <w:szCs w:val="22"/>
          <w:lang w:val="fr-FR"/>
        </w:rPr>
      </w:pPr>
      <w:r w:rsidRPr="000E2AB9">
        <w:rPr>
          <w:noProof/>
          <w:szCs w:val="22"/>
          <w:lang w:val="fr-FR"/>
        </w:rPr>
        <w:t>28 gélules</w:t>
      </w:r>
    </w:p>
    <w:p w14:paraId="29C52A2D" w14:textId="77777777" w:rsidR="00FA54ED" w:rsidRPr="000E2AB9" w:rsidRDefault="00FA54ED" w:rsidP="0005350F">
      <w:pPr>
        <w:widowControl w:val="0"/>
        <w:tabs>
          <w:tab w:val="clear" w:pos="567"/>
        </w:tabs>
        <w:spacing w:line="240" w:lineRule="auto"/>
        <w:ind w:right="-1"/>
        <w:rPr>
          <w:rStyle w:val="CSIchar"/>
          <w:szCs w:val="22"/>
          <w:lang w:val="fr-FR"/>
        </w:rPr>
      </w:pPr>
      <w:r w:rsidRPr="000E2AB9">
        <w:rPr>
          <w:rStyle w:val="CSIchar"/>
          <w:szCs w:val="22"/>
          <w:shd w:val="pct15" w:color="auto" w:fill="auto"/>
          <w:lang w:val="fr-FR"/>
        </w:rPr>
        <w:t>120 gélules</w:t>
      </w:r>
    </w:p>
    <w:p w14:paraId="0BEFC3DD" w14:textId="77777777" w:rsidR="00BE1211" w:rsidRPr="000E2AB9" w:rsidRDefault="00BE1211" w:rsidP="0005350F">
      <w:pPr>
        <w:widowControl w:val="0"/>
        <w:tabs>
          <w:tab w:val="clear" w:pos="567"/>
        </w:tabs>
        <w:spacing w:line="240" w:lineRule="auto"/>
        <w:ind w:right="-1"/>
        <w:rPr>
          <w:rStyle w:val="CSIchar"/>
          <w:szCs w:val="22"/>
          <w:lang w:val="fr-FR"/>
        </w:rPr>
      </w:pPr>
    </w:p>
    <w:p w14:paraId="08399BA7" w14:textId="77777777" w:rsidR="00FA54ED" w:rsidRPr="000E2AB9" w:rsidRDefault="00FA54ED" w:rsidP="0005350F">
      <w:pPr>
        <w:widowControl w:val="0"/>
        <w:tabs>
          <w:tab w:val="clear" w:pos="567"/>
        </w:tabs>
        <w:spacing w:line="240" w:lineRule="auto"/>
        <w:ind w:right="-1"/>
        <w:rPr>
          <w:rStyle w:val="CSIchar"/>
          <w:szCs w:val="22"/>
          <w:lang w:val="fr-FR"/>
        </w:rPr>
      </w:pPr>
    </w:p>
    <w:p w14:paraId="25150925"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5.</w:t>
      </w:r>
      <w:r w:rsidRPr="000E2AB9">
        <w:rPr>
          <w:b/>
          <w:noProof/>
          <w:szCs w:val="22"/>
          <w:lang w:val="fr-FR"/>
        </w:rPr>
        <w:tab/>
        <w:t>MODE ET VOIE(S) D</w:t>
      </w:r>
      <w:r w:rsidR="00EF2136" w:rsidRPr="000E2AB9">
        <w:rPr>
          <w:b/>
          <w:noProof/>
          <w:szCs w:val="22"/>
          <w:lang w:val="fr-FR"/>
        </w:rPr>
        <w:t>’</w:t>
      </w:r>
      <w:r w:rsidRPr="000E2AB9">
        <w:rPr>
          <w:b/>
          <w:noProof/>
          <w:szCs w:val="22"/>
          <w:lang w:val="fr-FR"/>
        </w:rPr>
        <w:t>ADMINISTRATION</w:t>
      </w:r>
    </w:p>
    <w:p w14:paraId="330CA21D" w14:textId="77777777" w:rsidR="00BE1211" w:rsidRPr="000E2AB9" w:rsidRDefault="00BE1211" w:rsidP="0005350F">
      <w:pPr>
        <w:widowControl w:val="0"/>
        <w:tabs>
          <w:tab w:val="clear" w:pos="567"/>
        </w:tabs>
        <w:spacing w:line="240" w:lineRule="auto"/>
        <w:ind w:right="-1"/>
        <w:rPr>
          <w:noProof/>
          <w:szCs w:val="22"/>
          <w:lang w:val="fr-FR"/>
        </w:rPr>
      </w:pPr>
    </w:p>
    <w:p w14:paraId="06B40BEE"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Lire la notice avant utilisation.</w:t>
      </w:r>
    </w:p>
    <w:p w14:paraId="443A5153" w14:textId="77777777" w:rsidR="00AF4E50" w:rsidRPr="000E2AB9" w:rsidRDefault="00AF4E50" w:rsidP="0005350F">
      <w:pPr>
        <w:widowControl w:val="0"/>
        <w:tabs>
          <w:tab w:val="clear" w:pos="567"/>
        </w:tabs>
        <w:spacing w:line="240" w:lineRule="auto"/>
        <w:ind w:right="-1"/>
        <w:rPr>
          <w:noProof/>
          <w:szCs w:val="22"/>
          <w:lang w:val="fr-FR"/>
        </w:rPr>
      </w:pPr>
      <w:r w:rsidRPr="000E2AB9">
        <w:rPr>
          <w:noProof/>
          <w:szCs w:val="22"/>
          <w:lang w:val="fr-FR"/>
        </w:rPr>
        <w:t>Voie orale.</w:t>
      </w:r>
    </w:p>
    <w:p w14:paraId="0C4EA8E9" w14:textId="77777777" w:rsidR="00BE1211" w:rsidRPr="000E2AB9" w:rsidRDefault="00BE1211" w:rsidP="0005350F">
      <w:pPr>
        <w:widowControl w:val="0"/>
        <w:tabs>
          <w:tab w:val="clear" w:pos="567"/>
        </w:tabs>
        <w:autoSpaceDE w:val="0"/>
        <w:autoSpaceDN w:val="0"/>
        <w:adjustRightInd w:val="0"/>
        <w:spacing w:line="240" w:lineRule="auto"/>
        <w:ind w:right="-1"/>
        <w:rPr>
          <w:szCs w:val="22"/>
          <w:lang w:val="fr-FR"/>
        </w:rPr>
      </w:pPr>
    </w:p>
    <w:p w14:paraId="40B29842" w14:textId="77777777" w:rsidR="00BE1211" w:rsidRPr="000E2AB9" w:rsidRDefault="00BE1211" w:rsidP="0005350F">
      <w:pPr>
        <w:widowControl w:val="0"/>
        <w:tabs>
          <w:tab w:val="clear" w:pos="567"/>
        </w:tabs>
        <w:autoSpaceDE w:val="0"/>
        <w:autoSpaceDN w:val="0"/>
        <w:adjustRightInd w:val="0"/>
        <w:spacing w:line="240" w:lineRule="auto"/>
        <w:ind w:right="-1"/>
        <w:rPr>
          <w:szCs w:val="22"/>
          <w:lang w:val="fr-FR"/>
        </w:rPr>
      </w:pPr>
    </w:p>
    <w:p w14:paraId="1E87FCDC" w14:textId="77777777" w:rsidR="000F31F5"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6.</w:t>
      </w:r>
      <w:r w:rsidRPr="000E2AB9">
        <w:rPr>
          <w:b/>
          <w:noProof/>
          <w:szCs w:val="22"/>
          <w:lang w:val="fr-FR"/>
        </w:rPr>
        <w:tab/>
        <w:t>MISE EN GARDE SP</w:t>
      </w:r>
      <w:r w:rsidR="00C03EE5" w:rsidRPr="000E2AB9">
        <w:rPr>
          <w:b/>
          <w:noProof/>
          <w:lang w:val="fr-FR"/>
        </w:rPr>
        <w:t>É</w:t>
      </w:r>
      <w:r w:rsidRPr="000E2AB9">
        <w:rPr>
          <w:b/>
          <w:noProof/>
          <w:szCs w:val="22"/>
          <w:lang w:val="fr-FR"/>
        </w:rPr>
        <w:t>CIALE INDIQUANT QUE LE M</w:t>
      </w:r>
      <w:r w:rsidR="00C03EE5" w:rsidRPr="000E2AB9">
        <w:rPr>
          <w:b/>
          <w:noProof/>
          <w:lang w:val="fr-FR"/>
        </w:rPr>
        <w:t>É</w:t>
      </w:r>
      <w:r w:rsidRPr="000E2AB9">
        <w:rPr>
          <w:b/>
          <w:noProof/>
          <w:szCs w:val="22"/>
          <w:lang w:val="fr-FR"/>
        </w:rPr>
        <w:t xml:space="preserve">DICAMENT DOIT </w:t>
      </w:r>
      <w:r w:rsidR="00214BF9" w:rsidRPr="000E2AB9">
        <w:rPr>
          <w:b/>
          <w:noProof/>
          <w:lang w:val="fr-FR"/>
        </w:rPr>
        <w:t>Ê</w:t>
      </w:r>
      <w:r w:rsidRPr="000E2AB9">
        <w:rPr>
          <w:b/>
          <w:noProof/>
          <w:szCs w:val="22"/>
          <w:lang w:val="fr-FR"/>
        </w:rPr>
        <w:t>TRE CONSERV</w:t>
      </w:r>
      <w:r w:rsidR="00C03EE5" w:rsidRPr="000E2AB9">
        <w:rPr>
          <w:b/>
          <w:noProof/>
          <w:lang w:val="fr-FR"/>
        </w:rPr>
        <w:t>É</w:t>
      </w:r>
      <w:r w:rsidRPr="000E2AB9">
        <w:rPr>
          <w:b/>
          <w:noProof/>
          <w:szCs w:val="22"/>
          <w:lang w:val="fr-FR"/>
        </w:rPr>
        <w:t xml:space="preserve"> HORS DE VUE ET DE PORT</w:t>
      </w:r>
      <w:r w:rsidR="00C03EE5" w:rsidRPr="000E2AB9">
        <w:rPr>
          <w:b/>
          <w:noProof/>
          <w:lang w:val="fr-FR"/>
        </w:rPr>
        <w:t>É</w:t>
      </w:r>
      <w:r w:rsidRPr="000E2AB9">
        <w:rPr>
          <w:b/>
          <w:noProof/>
          <w:szCs w:val="22"/>
          <w:lang w:val="fr-FR"/>
        </w:rPr>
        <w:t>E DES ENFANTS</w:t>
      </w:r>
    </w:p>
    <w:p w14:paraId="61FC5870" w14:textId="77777777" w:rsidR="00BE1211" w:rsidRPr="000E2AB9" w:rsidRDefault="00BE1211" w:rsidP="0005350F">
      <w:pPr>
        <w:widowControl w:val="0"/>
        <w:tabs>
          <w:tab w:val="clear" w:pos="567"/>
        </w:tabs>
        <w:spacing w:line="240" w:lineRule="auto"/>
        <w:ind w:right="-1"/>
        <w:rPr>
          <w:noProof/>
          <w:szCs w:val="22"/>
          <w:lang w:val="fr-FR"/>
        </w:rPr>
      </w:pPr>
    </w:p>
    <w:p w14:paraId="28D9BCB2"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Tenir hors de la vue et de la portée des enfants.</w:t>
      </w:r>
    </w:p>
    <w:p w14:paraId="4428C3BE" w14:textId="77777777" w:rsidR="00BE1211" w:rsidRPr="000E2AB9" w:rsidRDefault="00BE1211" w:rsidP="0005350F">
      <w:pPr>
        <w:widowControl w:val="0"/>
        <w:tabs>
          <w:tab w:val="clear" w:pos="567"/>
        </w:tabs>
        <w:spacing w:line="240" w:lineRule="auto"/>
        <w:ind w:right="-1"/>
        <w:rPr>
          <w:noProof/>
          <w:szCs w:val="22"/>
          <w:lang w:val="fr-FR"/>
        </w:rPr>
      </w:pPr>
    </w:p>
    <w:p w14:paraId="6AEA2A03" w14:textId="77777777" w:rsidR="00BE1211" w:rsidRPr="000E2AB9" w:rsidRDefault="00BE1211" w:rsidP="0005350F">
      <w:pPr>
        <w:widowControl w:val="0"/>
        <w:tabs>
          <w:tab w:val="clear" w:pos="567"/>
        </w:tabs>
        <w:spacing w:line="240" w:lineRule="auto"/>
        <w:ind w:right="-1"/>
        <w:rPr>
          <w:noProof/>
          <w:szCs w:val="22"/>
          <w:lang w:val="fr-FR"/>
        </w:rPr>
      </w:pPr>
    </w:p>
    <w:p w14:paraId="345A94B3"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7.</w:t>
      </w:r>
      <w:r w:rsidRPr="000E2AB9">
        <w:rPr>
          <w:b/>
          <w:noProof/>
          <w:szCs w:val="22"/>
          <w:lang w:val="fr-FR"/>
        </w:rPr>
        <w:tab/>
        <w:t>AUTRE(S) MISE(S) EN GARDE SP</w:t>
      </w:r>
      <w:r w:rsidR="00C03EE5" w:rsidRPr="000E2AB9">
        <w:rPr>
          <w:b/>
          <w:noProof/>
          <w:lang w:val="fr-FR"/>
        </w:rPr>
        <w:t>É</w:t>
      </w:r>
      <w:r w:rsidRPr="000E2AB9">
        <w:rPr>
          <w:b/>
          <w:noProof/>
          <w:szCs w:val="22"/>
          <w:lang w:val="fr-FR"/>
        </w:rPr>
        <w:t>CIALE(S), SI N</w:t>
      </w:r>
      <w:r w:rsidR="00C03EE5" w:rsidRPr="000E2AB9">
        <w:rPr>
          <w:b/>
          <w:noProof/>
          <w:lang w:val="fr-FR"/>
        </w:rPr>
        <w:t>É</w:t>
      </w:r>
      <w:r w:rsidRPr="000E2AB9">
        <w:rPr>
          <w:b/>
          <w:noProof/>
          <w:szCs w:val="22"/>
          <w:lang w:val="fr-FR"/>
        </w:rPr>
        <w:t>CESSAIRE</w:t>
      </w:r>
    </w:p>
    <w:p w14:paraId="1207682E" w14:textId="77777777" w:rsidR="00BE1211" w:rsidRPr="000E2AB9" w:rsidRDefault="00BE1211" w:rsidP="0005350F">
      <w:pPr>
        <w:widowControl w:val="0"/>
        <w:tabs>
          <w:tab w:val="clear" w:pos="567"/>
        </w:tabs>
        <w:spacing w:line="240" w:lineRule="auto"/>
        <w:ind w:right="-1"/>
        <w:rPr>
          <w:noProof/>
          <w:szCs w:val="22"/>
          <w:lang w:val="fr-FR"/>
        </w:rPr>
      </w:pPr>
    </w:p>
    <w:p w14:paraId="41345553" w14:textId="77777777" w:rsidR="00BE1211" w:rsidRPr="000E2AB9" w:rsidRDefault="00BE1211" w:rsidP="0005350F">
      <w:pPr>
        <w:widowControl w:val="0"/>
        <w:tabs>
          <w:tab w:val="clear" w:pos="567"/>
        </w:tabs>
        <w:spacing w:line="240" w:lineRule="auto"/>
        <w:ind w:right="-1"/>
        <w:rPr>
          <w:noProof/>
          <w:szCs w:val="22"/>
          <w:lang w:val="fr-FR"/>
        </w:rPr>
      </w:pPr>
    </w:p>
    <w:p w14:paraId="0FBA15DD"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8.</w:t>
      </w:r>
      <w:r w:rsidRPr="000E2AB9">
        <w:rPr>
          <w:b/>
          <w:noProof/>
          <w:szCs w:val="22"/>
          <w:lang w:val="fr-FR"/>
        </w:rPr>
        <w:tab/>
        <w:t>DATE DE P</w:t>
      </w:r>
      <w:r w:rsidR="00C03EE5" w:rsidRPr="000E2AB9">
        <w:rPr>
          <w:b/>
          <w:noProof/>
          <w:lang w:val="fr-FR"/>
        </w:rPr>
        <w:t>É</w:t>
      </w:r>
      <w:r w:rsidRPr="000E2AB9">
        <w:rPr>
          <w:b/>
          <w:noProof/>
          <w:szCs w:val="22"/>
          <w:lang w:val="fr-FR"/>
        </w:rPr>
        <w:t>REMPTION</w:t>
      </w:r>
    </w:p>
    <w:p w14:paraId="70E5886A" w14:textId="77777777" w:rsidR="00BE1211" w:rsidRPr="000E2AB9" w:rsidRDefault="00BE1211" w:rsidP="0005350F">
      <w:pPr>
        <w:widowControl w:val="0"/>
        <w:tabs>
          <w:tab w:val="clear" w:pos="567"/>
        </w:tabs>
        <w:spacing w:line="240" w:lineRule="auto"/>
        <w:ind w:right="-1"/>
        <w:rPr>
          <w:noProof/>
          <w:szCs w:val="22"/>
          <w:lang w:val="fr-FR"/>
        </w:rPr>
      </w:pPr>
    </w:p>
    <w:p w14:paraId="30AF2F23" w14:textId="77777777" w:rsidR="000F31F5"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EXP</w:t>
      </w:r>
    </w:p>
    <w:p w14:paraId="4BB02975" w14:textId="77777777" w:rsidR="00FA54ED" w:rsidRPr="000E2AB9" w:rsidRDefault="00FA54ED" w:rsidP="0005350F">
      <w:pPr>
        <w:widowControl w:val="0"/>
        <w:tabs>
          <w:tab w:val="clear" w:pos="567"/>
        </w:tabs>
        <w:spacing w:line="240" w:lineRule="auto"/>
        <w:ind w:right="-1"/>
        <w:rPr>
          <w:noProof/>
          <w:szCs w:val="22"/>
          <w:lang w:val="fr-FR"/>
        </w:rPr>
      </w:pPr>
    </w:p>
    <w:p w14:paraId="40333BE1" w14:textId="77777777" w:rsidR="00BE1211" w:rsidRPr="000E2AB9" w:rsidRDefault="00BE1211" w:rsidP="0005350F">
      <w:pPr>
        <w:widowControl w:val="0"/>
        <w:tabs>
          <w:tab w:val="clear" w:pos="567"/>
        </w:tabs>
        <w:spacing w:line="240" w:lineRule="auto"/>
        <w:ind w:right="-1"/>
        <w:rPr>
          <w:noProof/>
          <w:szCs w:val="22"/>
          <w:lang w:val="fr-FR"/>
        </w:rPr>
      </w:pPr>
    </w:p>
    <w:p w14:paraId="088D006E"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9.</w:t>
      </w:r>
      <w:r w:rsidRPr="000E2AB9">
        <w:rPr>
          <w:b/>
          <w:noProof/>
          <w:szCs w:val="22"/>
          <w:lang w:val="fr-FR"/>
        </w:rPr>
        <w:tab/>
        <w:t>PR</w:t>
      </w:r>
      <w:r w:rsidR="00C03EE5" w:rsidRPr="000E2AB9">
        <w:rPr>
          <w:b/>
          <w:noProof/>
          <w:lang w:val="fr-FR"/>
        </w:rPr>
        <w:t>É</w:t>
      </w:r>
      <w:r w:rsidRPr="000E2AB9">
        <w:rPr>
          <w:b/>
          <w:noProof/>
          <w:szCs w:val="22"/>
          <w:lang w:val="fr-FR"/>
        </w:rPr>
        <w:t>CAUTIONS PARTICULI</w:t>
      </w:r>
      <w:r w:rsidR="00A83BA1" w:rsidRPr="000E2AB9">
        <w:rPr>
          <w:b/>
          <w:noProof/>
          <w:lang w:val="fr-FR"/>
        </w:rPr>
        <w:t>È</w:t>
      </w:r>
      <w:r w:rsidRPr="000E2AB9">
        <w:rPr>
          <w:b/>
          <w:noProof/>
          <w:szCs w:val="22"/>
          <w:lang w:val="fr-FR"/>
        </w:rPr>
        <w:t>RES DE CONSERVATION</w:t>
      </w:r>
    </w:p>
    <w:p w14:paraId="24563FB3" w14:textId="77777777" w:rsidR="00BE1211" w:rsidRPr="000E2AB9" w:rsidRDefault="00BE1211" w:rsidP="0005350F">
      <w:pPr>
        <w:widowControl w:val="0"/>
        <w:tabs>
          <w:tab w:val="clear" w:pos="567"/>
        </w:tabs>
        <w:spacing w:line="240" w:lineRule="auto"/>
        <w:ind w:left="567" w:right="-1" w:hanging="567"/>
        <w:rPr>
          <w:szCs w:val="22"/>
          <w:lang w:val="fr-FR"/>
        </w:rPr>
      </w:pPr>
    </w:p>
    <w:p w14:paraId="1BD6714C" w14:textId="77777777" w:rsidR="00BE1211" w:rsidRPr="000E2AB9" w:rsidRDefault="00BE1211" w:rsidP="0005350F">
      <w:pPr>
        <w:widowControl w:val="0"/>
        <w:tabs>
          <w:tab w:val="clear" w:pos="567"/>
        </w:tabs>
        <w:spacing w:line="240" w:lineRule="auto"/>
        <w:ind w:left="567" w:right="-1" w:hanging="567"/>
        <w:rPr>
          <w:noProof/>
          <w:szCs w:val="22"/>
          <w:lang w:val="fr-FR"/>
        </w:rPr>
      </w:pPr>
    </w:p>
    <w:p w14:paraId="0CC53E17" w14:textId="77777777" w:rsidR="00BE1211" w:rsidRPr="000E2AB9" w:rsidRDefault="00BE1211" w:rsidP="0005350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fr-FR"/>
        </w:rPr>
      </w:pPr>
      <w:r w:rsidRPr="000E2AB9">
        <w:rPr>
          <w:b/>
          <w:noProof/>
          <w:szCs w:val="22"/>
          <w:lang w:val="fr-FR"/>
        </w:rPr>
        <w:lastRenderedPageBreak/>
        <w:t>10.</w:t>
      </w:r>
      <w:r w:rsidRPr="000E2AB9">
        <w:rPr>
          <w:b/>
          <w:noProof/>
          <w:szCs w:val="22"/>
          <w:lang w:val="fr-FR"/>
        </w:rPr>
        <w:tab/>
        <w:t>PR</w:t>
      </w:r>
      <w:r w:rsidR="00C03EE5" w:rsidRPr="000E2AB9">
        <w:rPr>
          <w:b/>
          <w:noProof/>
          <w:lang w:val="fr-FR"/>
        </w:rPr>
        <w:t>É</w:t>
      </w:r>
      <w:r w:rsidRPr="000E2AB9">
        <w:rPr>
          <w:b/>
          <w:noProof/>
          <w:szCs w:val="22"/>
          <w:lang w:val="fr-FR"/>
        </w:rPr>
        <w:t>CAUTIONS PARTICULI</w:t>
      </w:r>
      <w:r w:rsidR="00A83BA1" w:rsidRPr="000E2AB9">
        <w:rPr>
          <w:b/>
          <w:noProof/>
          <w:lang w:val="fr-FR"/>
        </w:rPr>
        <w:t>È</w:t>
      </w:r>
      <w:r w:rsidRPr="000E2AB9">
        <w:rPr>
          <w:b/>
          <w:noProof/>
          <w:szCs w:val="22"/>
          <w:lang w:val="fr-FR"/>
        </w:rPr>
        <w:t>RES D</w:t>
      </w:r>
      <w:r w:rsidR="00EF2136" w:rsidRPr="000E2AB9">
        <w:rPr>
          <w:b/>
          <w:noProof/>
          <w:szCs w:val="22"/>
          <w:lang w:val="fr-FR"/>
        </w:rPr>
        <w:t>’</w:t>
      </w:r>
      <w:r w:rsidR="00C03EE5" w:rsidRPr="000E2AB9">
        <w:rPr>
          <w:b/>
          <w:noProof/>
          <w:lang w:val="fr-FR"/>
        </w:rPr>
        <w:t>É</w:t>
      </w:r>
      <w:r w:rsidRPr="000E2AB9">
        <w:rPr>
          <w:b/>
          <w:noProof/>
          <w:szCs w:val="22"/>
          <w:lang w:val="fr-FR"/>
        </w:rPr>
        <w:t>LIMINATION DES M</w:t>
      </w:r>
      <w:r w:rsidR="00C03EE5" w:rsidRPr="000E2AB9">
        <w:rPr>
          <w:b/>
          <w:noProof/>
          <w:lang w:val="fr-FR"/>
        </w:rPr>
        <w:t>É</w:t>
      </w:r>
      <w:r w:rsidRPr="000E2AB9">
        <w:rPr>
          <w:b/>
          <w:noProof/>
          <w:szCs w:val="22"/>
          <w:lang w:val="fr-FR"/>
        </w:rPr>
        <w:t>DICAMENTS NON UTILIS</w:t>
      </w:r>
      <w:r w:rsidR="00C03EE5" w:rsidRPr="000E2AB9">
        <w:rPr>
          <w:b/>
          <w:noProof/>
          <w:lang w:val="fr-FR"/>
        </w:rPr>
        <w:t>É</w:t>
      </w:r>
      <w:r w:rsidRPr="000E2AB9">
        <w:rPr>
          <w:b/>
          <w:noProof/>
          <w:szCs w:val="22"/>
          <w:lang w:val="fr-FR"/>
        </w:rPr>
        <w:t>S OU DES D</w:t>
      </w:r>
      <w:r w:rsidR="00C03EE5" w:rsidRPr="000E2AB9">
        <w:rPr>
          <w:b/>
          <w:noProof/>
          <w:lang w:val="fr-FR"/>
        </w:rPr>
        <w:t>É</w:t>
      </w:r>
      <w:r w:rsidRPr="000E2AB9">
        <w:rPr>
          <w:b/>
          <w:noProof/>
          <w:szCs w:val="22"/>
          <w:lang w:val="fr-FR"/>
        </w:rPr>
        <w:t>CHETS PROVENANT DE CES M</w:t>
      </w:r>
      <w:r w:rsidR="00C03EE5" w:rsidRPr="000E2AB9">
        <w:rPr>
          <w:b/>
          <w:noProof/>
          <w:lang w:val="fr-FR"/>
        </w:rPr>
        <w:t>É</w:t>
      </w:r>
      <w:r w:rsidRPr="000E2AB9">
        <w:rPr>
          <w:b/>
          <w:noProof/>
          <w:szCs w:val="22"/>
          <w:lang w:val="fr-FR"/>
        </w:rPr>
        <w:t>DICAMENTS S</w:t>
      </w:r>
      <w:r w:rsidR="00EF2136" w:rsidRPr="000E2AB9">
        <w:rPr>
          <w:b/>
          <w:noProof/>
          <w:szCs w:val="22"/>
          <w:lang w:val="fr-FR"/>
        </w:rPr>
        <w:t>’</w:t>
      </w:r>
      <w:r w:rsidRPr="000E2AB9">
        <w:rPr>
          <w:b/>
          <w:noProof/>
          <w:szCs w:val="22"/>
          <w:lang w:val="fr-FR"/>
        </w:rPr>
        <w:t>IL Y A LIEU</w:t>
      </w:r>
    </w:p>
    <w:p w14:paraId="05EBA4CB" w14:textId="77777777" w:rsidR="00BE1211" w:rsidRPr="000E2AB9" w:rsidRDefault="00BE1211" w:rsidP="0005350F">
      <w:pPr>
        <w:keepNext/>
        <w:keepLines/>
        <w:widowControl w:val="0"/>
        <w:tabs>
          <w:tab w:val="clear" w:pos="567"/>
        </w:tabs>
        <w:spacing w:line="240" w:lineRule="auto"/>
        <w:rPr>
          <w:noProof/>
          <w:szCs w:val="22"/>
          <w:lang w:val="fr-FR"/>
        </w:rPr>
      </w:pPr>
    </w:p>
    <w:p w14:paraId="3C1DA835" w14:textId="77777777" w:rsidR="00BE1211" w:rsidRPr="000E2AB9" w:rsidRDefault="00BE1211" w:rsidP="0005350F">
      <w:pPr>
        <w:widowControl w:val="0"/>
        <w:tabs>
          <w:tab w:val="clear" w:pos="567"/>
        </w:tabs>
        <w:spacing w:line="240" w:lineRule="auto"/>
        <w:rPr>
          <w:noProof/>
          <w:szCs w:val="22"/>
          <w:lang w:val="fr-FR"/>
        </w:rPr>
      </w:pPr>
    </w:p>
    <w:p w14:paraId="58CAD663"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11.</w:t>
      </w:r>
      <w:r w:rsidRPr="000E2AB9">
        <w:rPr>
          <w:b/>
          <w:noProof/>
          <w:szCs w:val="22"/>
          <w:lang w:val="fr-FR"/>
        </w:rPr>
        <w:tab/>
        <w:t>NOM ET ADRESSE DU TITULAIRE DE L</w:t>
      </w:r>
      <w:r w:rsidR="00EF2136" w:rsidRPr="000E2AB9">
        <w:rPr>
          <w:b/>
          <w:noProof/>
          <w:szCs w:val="22"/>
          <w:lang w:val="fr-FR"/>
        </w:rPr>
        <w:t>’</w:t>
      </w:r>
      <w:r w:rsidRPr="000E2AB9">
        <w:rPr>
          <w:b/>
          <w:noProof/>
          <w:szCs w:val="22"/>
          <w:lang w:val="fr-FR"/>
        </w:rPr>
        <w:t>AUTORISATION DE MISE SUR LE MARCH</w:t>
      </w:r>
      <w:r w:rsidR="00C03EE5" w:rsidRPr="000E2AB9">
        <w:rPr>
          <w:b/>
          <w:noProof/>
          <w:lang w:val="fr-FR"/>
        </w:rPr>
        <w:t>É</w:t>
      </w:r>
    </w:p>
    <w:p w14:paraId="788F8BB2" w14:textId="77777777" w:rsidR="00BE1211" w:rsidRPr="000E2AB9" w:rsidRDefault="00BE1211" w:rsidP="0005350F">
      <w:pPr>
        <w:keepNext/>
        <w:widowControl w:val="0"/>
        <w:tabs>
          <w:tab w:val="clear" w:pos="567"/>
        </w:tabs>
        <w:spacing w:line="240" w:lineRule="auto"/>
        <w:ind w:right="-1"/>
        <w:rPr>
          <w:noProof/>
          <w:szCs w:val="22"/>
          <w:lang w:val="fr-FR"/>
        </w:rPr>
      </w:pPr>
    </w:p>
    <w:p w14:paraId="35EF35E8" w14:textId="77777777" w:rsidR="00991798" w:rsidRPr="000E2AB9" w:rsidRDefault="00991798" w:rsidP="0005350F">
      <w:pPr>
        <w:widowControl w:val="0"/>
        <w:tabs>
          <w:tab w:val="clear" w:pos="567"/>
        </w:tabs>
        <w:spacing w:line="240" w:lineRule="auto"/>
        <w:ind w:right="-1"/>
        <w:rPr>
          <w:lang w:val="fr-FR"/>
        </w:rPr>
      </w:pPr>
      <w:r w:rsidRPr="000E2AB9">
        <w:rPr>
          <w:lang w:val="fr-FR"/>
        </w:rPr>
        <w:t xml:space="preserve">Novartis </w:t>
      </w:r>
      <w:proofErr w:type="spellStart"/>
      <w:r w:rsidRPr="000E2AB9">
        <w:rPr>
          <w:lang w:val="fr-FR"/>
        </w:rPr>
        <w:t>Europharm</w:t>
      </w:r>
      <w:proofErr w:type="spellEnd"/>
      <w:r w:rsidRPr="000E2AB9">
        <w:rPr>
          <w:lang w:val="fr-FR"/>
        </w:rPr>
        <w:t xml:space="preserve"> Limited</w:t>
      </w:r>
    </w:p>
    <w:p w14:paraId="34F3E411" w14:textId="77777777" w:rsidR="00BE1211" w:rsidRPr="000E2AB9" w:rsidRDefault="00BE1211" w:rsidP="0005350F">
      <w:pPr>
        <w:widowControl w:val="0"/>
        <w:tabs>
          <w:tab w:val="clear" w:pos="567"/>
        </w:tabs>
        <w:spacing w:line="240" w:lineRule="auto"/>
        <w:ind w:right="-1"/>
        <w:rPr>
          <w:noProof/>
          <w:szCs w:val="22"/>
          <w:lang w:val="fr-FR"/>
        </w:rPr>
      </w:pPr>
    </w:p>
    <w:p w14:paraId="0B813167" w14:textId="77777777" w:rsidR="00BE1211" w:rsidRPr="000E2AB9" w:rsidRDefault="00BE1211" w:rsidP="0005350F">
      <w:pPr>
        <w:widowControl w:val="0"/>
        <w:tabs>
          <w:tab w:val="clear" w:pos="567"/>
        </w:tabs>
        <w:spacing w:line="240" w:lineRule="auto"/>
        <w:ind w:right="-1"/>
        <w:rPr>
          <w:noProof/>
          <w:szCs w:val="22"/>
          <w:lang w:val="fr-FR"/>
        </w:rPr>
      </w:pPr>
    </w:p>
    <w:p w14:paraId="7650EBFF"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12.</w:t>
      </w:r>
      <w:r w:rsidRPr="000E2AB9">
        <w:rPr>
          <w:b/>
          <w:noProof/>
          <w:szCs w:val="22"/>
          <w:lang w:val="fr-FR"/>
        </w:rPr>
        <w:tab/>
        <w:t>NUM</w:t>
      </w:r>
      <w:r w:rsidR="00C03EE5" w:rsidRPr="000E2AB9">
        <w:rPr>
          <w:b/>
          <w:noProof/>
          <w:lang w:val="fr-FR"/>
        </w:rPr>
        <w:t>É</w:t>
      </w:r>
      <w:r w:rsidRPr="000E2AB9">
        <w:rPr>
          <w:b/>
          <w:noProof/>
          <w:szCs w:val="22"/>
          <w:lang w:val="fr-FR"/>
        </w:rPr>
        <w:t>RO(S) D</w:t>
      </w:r>
      <w:r w:rsidR="00EF2136" w:rsidRPr="000E2AB9">
        <w:rPr>
          <w:b/>
          <w:noProof/>
          <w:szCs w:val="22"/>
          <w:lang w:val="fr-FR"/>
        </w:rPr>
        <w:t>’</w:t>
      </w:r>
      <w:r w:rsidRPr="000E2AB9">
        <w:rPr>
          <w:b/>
          <w:noProof/>
          <w:szCs w:val="22"/>
          <w:lang w:val="fr-FR"/>
        </w:rPr>
        <w:t>AUTORISATION DE MISE SUR LE MARCH</w:t>
      </w:r>
      <w:r w:rsidR="00C03EE5" w:rsidRPr="000E2AB9">
        <w:rPr>
          <w:b/>
          <w:noProof/>
          <w:lang w:val="fr-FR"/>
        </w:rPr>
        <w:t>É</w:t>
      </w:r>
    </w:p>
    <w:p w14:paraId="197A7C97" w14:textId="77777777" w:rsidR="00BE1211" w:rsidRPr="000E2AB9" w:rsidRDefault="00BE1211" w:rsidP="0005350F">
      <w:pPr>
        <w:keepNext/>
        <w:widowControl w:val="0"/>
        <w:tabs>
          <w:tab w:val="clear" w:pos="567"/>
        </w:tabs>
        <w:spacing w:line="240" w:lineRule="auto"/>
        <w:ind w:right="-1"/>
        <w:rPr>
          <w:noProof/>
          <w:szCs w:val="22"/>
          <w:lang w:val="fr-FR"/>
        </w:rPr>
      </w:pPr>
    </w:p>
    <w:p w14:paraId="0B0A7683" w14:textId="77777777" w:rsidR="00AE517C" w:rsidRPr="000E2AB9" w:rsidRDefault="00AE517C" w:rsidP="0005350F">
      <w:pPr>
        <w:widowControl w:val="0"/>
        <w:tabs>
          <w:tab w:val="clear" w:pos="567"/>
        </w:tabs>
        <w:spacing w:line="240" w:lineRule="auto"/>
        <w:ind w:right="-1"/>
        <w:rPr>
          <w:noProof/>
          <w:szCs w:val="22"/>
          <w:lang w:val="fr-CH"/>
        </w:rPr>
      </w:pPr>
      <w:r w:rsidRPr="000E2AB9">
        <w:rPr>
          <w:noProof/>
          <w:szCs w:val="22"/>
          <w:lang w:val="fr-CH"/>
        </w:rPr>
        <w:t>EU/1/13/865/001</w:t>
      </w:r>
      <w:r w:rsidR="00D35439" w:rsidRPr="000E2AB9">
        <w:rPr>
          <w:rStyle w:val="CSIchar"/>
          <w:shd w:val="clear" w:color="auto" w:fill="auto"/>
          <w:lang w:val="fr-FR"/>
        </w:rPr>
        <w:tab/>
      </w:r>
      <w:r w:rsidR="00D35439" w:rsidRPr="000E2AB9">
        <w:rPr>
          <w:rStyle w:val="CSIchar"/>
          <w:shd w:val="clear" w:color="auto" w:fill="auto"/>
          <w:lang w:val="fr-FR"/>
        </w:rPr>
        <w:tab/>
      </w:r>
      <w:r w:rsidR="006712AB" w:rsidRPr="000E2AB9">
        <w:rPr>
          <w:noProof/>
          <w:szCs w:val="22"/>
          <w:shd w:val="pct15" w:color="auto" w:fill="auto"/>
          <w:lang w:val="fr-FR"/>
        </w:rPr>
        <w:t>28 gélules</w:t>
      </w:r>
    </w:p>
    <w:p w14:paraId="2B714846" w14:textId="77777777" w:rsidR="00AE517C" w:rsidRPr="000E2AB9" w:rsidRDefault="00AE517C" w:rsidP="0005350F">
      <w:pPr>
        <w:widowControl w:val="0"/>
        <w:tabs>
          <w:tab w:val="clear" w:pos="567"/>
        </w:tabs>
        <w:spacing w:line="240" w:lineRule="auto"/>
        <w:ind w:right="-1"/>
        <w:rPr>
          <w:noProof/>
          <w:szCs w:val="22"/>
          <w:lang w:val="fr-CH"/>
        </w:rPr>
      </w:pPr>
      <w:r w:rsidRPr="000E2AB9">
        <w:rPr>
          <w:noProof/>
          <w:szCs w:val="22"/>
          <w:shd w:val="pct15" w:color="auto" w:fill="auto"/>
          <w:lang w:val="fr-CH"/>
        </w:rPr>
        <w:t>EU/1/13/865/002</w:t>
      </w:r>
      <w:r w:rsidR="00D35439" w:rsidRPr="000E2AB9">
        <w:rPr>
          <w:rStyle w:val="CSIchar"/>
          <w:shd w:val="pct15" w:color="auto" w:fill="auto"/>
          <w:lang w:val="fr-FR"/>
        </w:rPr>
        <w:tab/>
      </w:r>
      <w:r w:rsidR="00D35439" w:rsidRPr="000E2AB9">
        <w:rPr>
          <w:rStyle w:val="CSIchar"/>
          <w:shd w:val="pct15" w:color="auto" w:fill="auto"/>
          <w:lang w:val="fr-FR"/>
        </w:rPr>
        <w:tab/>
      </w:r>
      <w:r w:rsidR="006712AB" w:rsidRPr="000E2AB9">
        <w:rPr>
          <w:noProof/>
          <w:szCs w:val="22"/>
          <w:shd w:val="pct15" w:color="auto" w:fill="auto"/>
          <w:lang w:val="fr-CH"/>
        </w:rPr>
        <w:t>120</w:t>
      </w:r>
      <w:r w:rsidR="006712AB" w:rsidRPr="000E2AB9">
        <w:rPr>
          <w:noProof/>
          <w:szCs w:val="22"/>
          <w:shd w:val="pct15" w:color="auto" w:fill="auto"/>
          <w:lang w:val="fr-FR"/>
        </w:rPr>
        <w:t> gélules</w:t>
      </w:r>
    </w:p>
    <w:p w14:paraId="33EE6040" w14:textId="77777777" w:rsidR="00AE517C" w:rsidRPr="000E2AB9" w:rsidRDefault="00AE517C" w:rsidP="0005350F">
      <w:pPr>
        <w:widowControl w:val="0"/>
        <w:tabs>
          <w:tab w:val="clear" w:pos="567"/>
        </w:tabs>
        <w:spacing w:line="240" w:lineRule="auto"/>
        <w:ind w:right="-1"/>
        <w:rPr>
          <w:noProof/>
          <w:szCs w:val="22"/>
          <w:lang w:val="fr-CH"/>
        </w:rPr>
      </w:pPr>
    </w:p>
    <w:p w14:paraId="5AEF4147" w14:textId="77777777" w:rsidR="00BE1211" w:rsidRPr="000E2AB9" w:rsidRDefault="00BE1211" w:rsidP="0005350F">
      <w:pPr>
        <w:widowControl w:val="0"/>
        <w:tabs>
          <w:tab w:val="clear" w:pos="567"/>
        </w:tabs>
        <w:spacing w:line="240" w:lineRule="auto"/>
        <w:ind w:right="-1"/>
        <w:rPr>
          <w:noProof/>
          <w:szCs w:val="22"/>
          <w:lang w:val="fr-CH"/>
        </w:rPr>
      </w:pPr>
    </w:p>
    <w:p w14:paraId="27A82C51"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noProof/>
          <w:szCs w:val="22"/>
          <w:lang w:val="fr-CH"/>
        </w:rPr>
      </w:pPr>
      <w:r w:rsidRPr="000E2AB9">
        <w:rPr>
          <w:b/>
          <w:noProof/>
          <w:szCs w:val="22"/>
          <w:lang w:val="fr-CH"/>
        </w:rPr>
        <w:t>13.</w:t>
      </w:r>
      <w:r w:rsidRPr="000E2AB9">
        <w:rPr>
          <w:b/>
          <w:noProof/>
          <w:szCs w:val="22"/>
          <w:lang w:val="fr-CH"/>
        </w:rPr>
        <w:tab/>
        <w:t>NUM</w:t>
      </w:r>
      <w:r w:rsidR="00C03EE5" w:rsidRPr="000E2AB9">
        <w:rPr>
          <w:b/>
          <w:noProof/>
          <w:lang w:val="fr-FR"/>
        </w:rPr>
        <w:t>É</w:t>
      </w:r>
      <w:r w:rsidRPr="000E2AB9">
        <w:rPr>
          <w:b/>
          <w:noProof/>
          <w:szCs w:val="22"/>
          <w:lang w:val="fr-CH"/>
        </w:rPr>
        <w:t>RO DU LOT</w:t>
      </w:r>
    </w:p>
    <w:p w14:paraId="79B8EC00" w14:textId="77777777" w:rsidR="00BE1211" w:rsidRPr="000E2AB9" w:rsidRDefault="00BE1211" w:rsidP="0005350F">
      <w:pPr>
        <w:widowControl w:val="0"/>
        <w:tabs>
          <w:tab w:val="clear" w:pos="567"/>
        </w:tabs>
        <w:spacing w:line="240" w:lineRule="auto"/>
        <w:ind w:right="-1"/>
        <w:rPr>
          <w:noProof/>
          <w:szCs w:val="22"/>
          <w:lang w:val="fr-CH"/>
        </w:rPr>
      </w:pPr>
    </w:p>
    <w:p w14:paraId="4642AE44" w14:textId="77777777" w:rsidR="00BE1211" w:rsidRPr="000E2AB9" w:rsidRDefault="00BE1211" w:rsidP="0005350F">
      <w:pPr>
        <w:widowControl w:val="0"/>
        <w:tabs>
          <w:tab w:val="clear" w:pos="567"/>
        </w:tabs>
        <w:spacing w:line="240" w:lineRule="auto"/>
        <w:ind w:right="-1"/>
        <w:rPr>
          <w:noProof/>
          <w:szCs w:val="22"/>
          <w:lang w:val="fr-CH"/>
        </w:rPr>
      </w:pPr>
      <w:r w:rsidRPr="000E2AB9">
        <w:rPr>
          <w:noProof/>
          <w:szCs w:val="22"/>
          <w:lang w:val="fr-CH"/>
        </w:rPr>
        <w:t>Lot</w:t>
      </w:r>
    </w:p>
    <w:p w14:paraId="072440B2" w14:textId="77777777" w:rsidR="00FA54ED" w:rsidRPr="000E2AB9" w:rsidRDefault="00FA54ED" w:rsidP="0005350F">
      <w:pPr>
        <w:widowControl w:val="0"/>
        <w:tabs>
          <w:tab w:val="clear" w:pos="567"/>
        </w:tabs>
        <w:spacing w:line="240" w:lineRule="auto"/>
        <w:ind w:right="-1"/>
        <w:rPr>
          <w:noProof/>
          <w:szCs w:val="22"/>
          <w:lang w:val="fr-CH"/>
        </w:rPr>
      </w:pPr>
    </w:p>
    <w:p w14:paraId="14D2A5EA" w14:textId="77777777" w:rsidR="00BE1211" w:rsidRPr="000E2AB9" w:rsidRDefault="00BE1211" w:rsidP="0005350F">
      <w:pPr>
        <w:widowControl w:val="0"/>
        <w:tabs>
          <w:tab w:val="clear" w:pos="567"/>
        </w:tabs>
        <w:spacing w:line="240" w:lineRule="auto"/>
        <w:ind w:right="-1"/>
        <w:rPr>
          <w:noProof/>
          <w:szCs w:val="22"/>
          <w:lang w:val="fr-CH"/>
        </w:rPr>
      </w:pPr>
    </w:p>
    <w:p w14:paraId="7033ACCA" w14:textId="77777777" w:rsidR="00BE1211" w:rsidRPr="000E2AB9" w:rsidRDefault="00BE1211" w:rsidP="0005350F">
      <w:pPr>
        <w:widowControl w:val="0"/>
        <w:pBdr>
          <w:top w:val="single" w:sz="4" w:space="6"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14.</w:t>
      </w:r>
      <w:r w:rsidRPr="000E2AB9">
        <w:rPr>
          <w:b/>
          <w:noProof/>
          <w:szCs w:val="22"/>
          <w:lang w:val="fr-FR"/>
        </w:rPr>
        <w:tab/>
        <w:t>CONDITIONS DE PRESCRIPTION ET DE D</w:t>
      </w:r>
      <w:r w:rsidR="00C03EE5" w:rsidRPr="000E2AB9">
        <w:rPr>
          <w:b/>
          <w:noProof/>
          <w:lang w:val="fr-FR"/>
        </w:rPr>
        <w:t>É</w:t>
      </w:r>
      <w:r w:rsidRPr="000E2AB9">
        <w:rPr>
          <w:b/>
          <w:noProof/>
          <w:szCs w:val="22"/>
          <w:lang w:val="fr-FR"/>
        </w:rPr>
        <w:t>LIVRANCE</w:t>
      </w:r>
    </w:p>
    <w:p w14:paraId="0978B6B9" w14:textId="77777777" w:rsidR="00BE1211" w:rsidRPr="000E2AB9" w:rsidRDefault="00BE1211" w:rsidP="0005350F">
      <w:pPr>
        <w:widowControl w:val="0"/>
        <w:tabs>
          <w:tab w:val="clear" w:pos="567"/>
        </w:tabs>
        <w:spacing w:line="240" w:lineRule="auto"/>
        <w:ind w:right="-1"/>
        <w:rPr>
          <w:noProof/>
          <w:szCs w:val="22"/>
          <w:lang w:val="fr-FR"/>
        </w:rPr>
      </w:pPr>
    </w:p>
    <w:p w14:paraId="77069C10" w14:textId="77777777" w:rsidR="00BE1211" w:rsidRPr="000E2AB9" w:rsidRDefault="00BE1211" w:rsidP="0005350F">
      <w:pPr>
        <w:widowControl w:val="0"/>
        <w:tabs>
          <w:tab w:val="clear" w:pos="567"/>
        </w:tabs>
        <w:spacing w:line="240" w:lineRule="auto"/>
        <w:ind w:right="-1"/>
        <w:rPr>
          <w:noProof/>
          <w:szCs w:val="22"/>
          <w:lang w:val="fr-FR"/>
        </w:rPr>
      </w:pPr>
    </w:p>
    <w:p w14:paraId="539E0F3E" w14:textId="77777777" w:rsidR="00BE1211" w:rsidRPr="000E2AB9" w:rsidRDefault="00BE1211" w:rsidP="0005350F">
      <w:pPr>
        <w:widowControl w:val="0"/>
        <w:pBdr>
          <w:top w:val="single" w:sz="4" w:space="2"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15.</w:t>
      </w:r>
      <w:r w:rsidRPr="000E2AB9">
        <w:rPr>
          <w:b/>
          <w:noProof/>
          <w:szCs w:val="22"/>
          <w:lang w:val="fr-FR"/>
        </w:rPr>
        <w:tab/>
        <w:t>INDICATIONS D</w:t>
      </w:r>
      <w:r w:rsidR="00EF2136" w:rsidRPr="000E2AB9">
        <w:rPr>
          <w:b/>
          <w:noProof/>
          <w:szCs w:val="22"/>
          <w:lang w:val="fr-FR"/>
        </w:rPr>
        <w:t>’</w:t>
      </w:r>
      <w:r w:rsidRPr="000E2AB9">
        <w:rPr>
          <w:b/>
          <w:noProof/>
          <w:szCs w:val="22"/>
          <w:lang w:val="fr-FR"/>
        </w:rPr>
        <w:t>UTILISATION</w:t>
      </w:r>
    </w:p>
    <w:p w14:paraId="71BB9A0F" w14:textId="77777777" w:rsidR="00BE1211" w:rsidRPr="000E2AB9" w:rsidRDefault="00BE1211" w:rsidP="0005350F">
      <w:pPr>
        <w:widowControl w:val="0"/>
        <w:tabs>
          <w:tab w:val="clear" w:pos="567"/>
        </w:tabs>
        <w:spacing w:line="240" w:lineRule="auto"/>
        <w:ind w:right="-1"/>
        <w:rPr>
          <w:noProof/>
          <w:szCs w:val="22"/>
          <w:lang w:val="fr-FR"/>
        </w:rPr>
      </w:pPr>
    </w:p>
    <w:p w14:paraId="451217CD" w14:textId="77777777" w:rsidR="00BE1211" w:rsidRPr="000E2AB9" w:rsidRDefault="00BE1211" w:rsidP="0005350F">
      <w:pPr>
        <w:widowControl w:val="0"/>
        <w:tabs>
          <w:tab w:val="clear" w:pos="567"/>
        </w:tabs>
        <w:spacing w:line="240" w:lineRule="auto"/>
        <w:ind w:right="-1"/>
        <w:rPr>
          <w:noProof/>
          <w:szCs w:val="22"/>
          <w:lang w:val="fr-FR"/>
        </w:rPr>
      </w:pPr>
    </w:p>
    <w:p w14:paraId="6227F21B" w14:textId="6CA72886" w:rsidR="00BE1211" w:rsidRPr="000E2AB9" w:rsidRDefault="00BE1211" w:rsidP="0005350F">
      <w:pPr>
        <w:widowControl w:val="0"/>
        <w:pBdr>
          <w:top w:val="single" w:sz="4" w:space="1" w:color="auto"/>
          <w:left w:val="single" w:sz="4" w:space="4" w:color="auto"/>
          <w:bottom w:val="single" w:sz="4" w:space="0" w:color="auto"/>
          <w:right w:val="single" w:sz="4" w:space="4" w:color="auto"/>
        </w:pBdr>
        <w:tabs>
          <w:tab w:val="clear" w:pos="567"/>
        </w:tabs>
        <w:spacing w:line="240" w:lineRule="auto"/>
        <w:ind w:right="-1"/>
        <w:rPr>
          <w:noProof/>
          <w:szCs w:val="22"/>
          <w:lang w:val="fr-FR"/>
        </w:rPr>
      </w:pPr>
      <w:r w:rsidRPr="000E2AB9">
        <w:rPr>
          <w:b/>
          <w:noProof/>
          <w:szCs w:val="22"/>
          <w:lang w:val="fr-FR"/>
        </w:rPr>
        <w:t>16.</w:t>
      </w:r>
      <w:r w:rsidRPr="000E2AB9">
        <w:rPr>
          <w:b/>
          <w:noProof/>
          <w:szCs w:val="22"/>
          <w:lang w:val="fr-FR"/>
        </w:rPr>
        <w:tab/>
        <w:t>INFORMATION</w:t>
      </w:r>
      <w:r w:rsidR="003B7ADF" w:rsidRPr="000E2AB9">
        <w:rPr>
          <w:b/>
          <w:noProof/>
          <w:szCs w:val="22"/>
          <w:lang w:val="fr-FR"/>
        </w:rPr>
        <w:t>S</w:t>
      </w:r>
      <w:r w:rsidRPr="000E2AB9">
        <w:rPr>
          <w:b/>
          <w:noProof/>
          <w:szCs w:val="22"/>
          <w:lang w:val="fr-FR"/>
        </w:rPr>
        <w:t xml:space="preserve"> EN BRAILLE</w:t>
      </w:r>
    </w:p>
    <w:p w14:paraId="317FDF75" w14:textId="77777777" w:rsidR="00BE1211" w:rsidRPr="000E2AB9" w:rsidRDefault="00BE1211" w:rsidP="0005350F">
      <w:pPr>
        <w:widowControl w:val="0"/>
        <w:tabs>
          <w:tab w:val="clear" w:pos="567"/>
        </w:tabs>
        <w:spacing w:line="240" w:lineRule="auto"/>
        <w:ind w:right="-1"/>
        <w:rPr>
          <w:noProof/>
          <w:szCs w:val="22"/>
          <w:lang w:val="fr-FR"/>
        </w:rPr>
      </w:pPr>
    </w:p>
    <w:p w14:paraId="11AC69B1" w14:textId="77777777" w:rsidR="00956AA2" w:rsidRPr="000E2AB9" w:rsidRDefault="00956AA2" w:rsidP="0005350F">
      <w:pPr>
        <w:widowControl w:val="0"/>
        <w:tabs>
          <w:tab w:val="clear" w:pos="567"/>
        </w:tabs>
        <w:spacing w:line="240" w:lineRule="auto"/>
        <w:ind w:right="-1"/>
        <w:rPr>
          <w:noProof/>
          <w:szCs w:val="22"/>
          <w:lang w:val="fr-FR"/>
        </w:rPr>
      </w:pPr>
    </w:p>
    <w:p w14:paraId="1E5F6B24" w14:textId="77777777" w:rsidR="00956AA2" w:rsidRPr="000E2AB9" w:rsidRDefault="00956AA2"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fr-FR"/>
        </w:rPr>
      </w:pPr>
      <w:r w:rsidRPr="000E2AB9">
        <w:rPr>
          <w:b/>
          <w:noProof/>
          <w:lang w:val="fr-FR"/>
        </w:rPr>
        <w:t>17.</w:t>
      </w:r>
      <w:r w:rsidRPr="000E2AB9">
        <w:rPr>
          <w:b/>
          <w:noProof/>
          <w:lang w:val="fr-FR"/>
        </w:rPr>
        <w:tab/>
        <w:t>IDENTIFIANT UNIQUE - CODE</w:t>
      </w:r>
      <w:r w:rsidRPr="000E2AB9">
        <w:rPr>
          <w:b/>
          <w:noProof/>
          <w:lang w:val="fr-FR"/>
        </w:rPr>
        <w:noBreakHyphen/>
        <w:t>BARRES 2D</w:t>
      </w:r>
    </w:p>
    <w:p w14:paraId="4D9E14A0" w14:textId="77777777" w:rsidR="00956AA2" w:rsidRPr="000E2AB9" w:rsidRDefault="00956AA2" w:rsidP="0005350F">
      <w:pPr>
        <w:widowControl w:val="0"/>
        <w:tabs>
          <w:tab w:val="clear" w:pos="567"/>
        </w:tabs>
        <w:spacing w:line="240" w:lineRule="auto"/>
        <w:rPr>
          <w:noProof/>
          <w:lang w:val="fr-FR"/>
        </w:rPr>
      </w:pPr>
    </w:p>
    <w:p w14:paraId="448A2214" w14:textId="77777777" w:rsidR="00956AA2" w:rsidRPr="000E2AB9" w:rsidRDefault="00956AA2" w:rsidP="0005350F">
      <w:pPr>
        <w:widowControl w:val="0"/>
        <w:tabs>
          <w:tab w:val="clear" w:pos="567"/>
        </w:tabs>
        <w:spacing w:line="240" w:lineRule="auto"/>
        <w:rPr>
          <w:noProof/>
          <w:lang w:val="fr-FR"/>
        </w:rPr>
      </w:pPr>
    </w:p>
    <w:p w14:paraId="024A3EF3" w14:textId="77777777" w:rsidR="00956AA2" w:rsidRPr="000E2AB9" w:rsidRDefault="00956AA2"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fr-FR"/>
        </w:rPr>
      </w:pPr>
      <w:r w:rsidRPr="000E2AB9">
        <w:rPr>
          <w:b/>
          <w:noProof/>
          <w:lang w:val="fr-FR"/>
        </w:rPr>
        <w:t>18.</w:t>
      </w:r>
      <w:r w:rsidRPr="000E2AB9">
        <w:rPr>
          <w:b/>
          <w:noProof/>
          <w:lang w:val="fr-FR"/>
        </w:rPr>
        <w:tab/>
        <w:t xml:space="preserve">IDENTIFIANT UNIQUE </w:t>
      </w:r>
      <w:r w:rsidRPr="000E2AB9">
        <w:rPr>
          <w:b/>
          <w:noProof/>
          <w:lang w:val="fr-FR"/>
        </w:rPr>
        <w:noBreakHyphen/>
        <w:t xml:space="preserve"> DONNÉES LISIBLES PAR LES HUMAINS</w:t>
      </w:r>
    </w:p>
    <w:p w14:paraId="755D900B" w14:textId="77777777" w:rsidR="00956AA2" w:rsidRPr="000E2AB9" w:rsidRDefault="00956AA2" w:rsidP="0005350F">
      <w:pPr>
        <w:widowControl w:val="0"/>
        <w:tabs>
          <w:tab w:val="clear" w:pos="567"/>
        </w:tabs>
        <w:spacing w:line="240" w:lineRule="auto"/>
        <w:ind w:right="-1"/>
        <w:rPr>
          <w:noProof/>
          <w:szCs w:val="22"/>
          <w:lang w:val="fr-FR"/>
        </w:rPr>
      </w:pPr>
    </w:p>
    <w:p w14:paraId="216BF6CD" w14:textId="77777777" w:rsidR="00BE1211" w:rsidRPr="000E2AB9" w:rsidRDefault="00BE1211" w:rsidP="0005350F">
      <w:pPr>
        <w:widowControl w:val="0"/>
        <w:tabs>
          <w:tab w:val="clear" w:pos="567"/>
        </w:tabs>
        <w:spacing w:line="240" w:lineRule="auto"/>
        <w:ind w:right="-1"/>
        <w:rPr>
          <w:noProof/>
          <w:szCs w:val="22"/>
          <w:lang w:val="fr-FR"/>
        </w:rPr>
      </w:pPr>
      <w:r w:rsidRPr="000E2AB9">
        <w:rPr>
          <w:lang w:val="fr-FR"/>
        </w:rPr>
        <w:br w:type="page"/>
      </w:r>
    </w:p>
    <w:p w14:paraId="45E7EA2B" w14:textId="77777777" w:rsidR="00622CC1" w:rsidRPr="000E2AB9" w:rsidRDefault="00622CC1" w:rsidP="0005350F">
      <w:pPr>
        <w:widowControl w:val="0"/>
        <w:tabs>
          <w:tab w:val="clear" w:pos="567"/>
        </w:tabs>
        <w:spacing w:line="240" w:lineRule="auto"/>
        <w:ind w:right="-1"/>
        <w:rPr>
          <w:noProof/>
          <w:szCs w:val="22"/>
          <w:lang w:val="fr-FR"/>
        </w:rPr>
      </w:pPr>
    </w:p>
    <w:p w14:paraId="6D0F4956"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b/>
          <w:noProof/>
          <w:szCs w:val="22"/>
          <w:lang w:val="fr-FR"/>
        </w:rPr>
      </w:pPr>
      <w:r w:rsidRPr="000E2AB9">
        <w:rPr>
          <w:b/>
          <w:noProof/>
          <w:szCs w:val="22"/>
          <w:lang w:val="fr-FR"/>
        </w:rPr>
        <w:t>MENTIONS DEVANT FIGURER SUR L</w:t>
      </w:r>
      <w:r w:rsidR="00EF2136" w:rsidRPr="000E2AB9">
        <w:rPr>
          <w:b/>
          <w:noProof/>
          <w:szCs w:val="22"/>
          <w:lang w:val="fr-FR"/>
        </w:rPr>
        <w:t>’</w:t>
      </w:r>
      <w:r w:rsidRPr="000E2AB9">
        <w:rPr>
          <w:b/>
          <w:noProof/>
          <w:szCs w:val="22"/>
          <w:lang w:val="fr-FR"/>
        </w:rPr>
        <w:t>EMBALLAGE EXT</w:t>
      </w:r>
      <w:r w:rsidR="00A83BA1" w:rsidRPr="000E2AB9">
        <w:rPr>
          <w:b/>
          <w:noProof/>
          <w:lang w:val="fr-FR"/>
        </w:rPr>
        <w:t>É</w:t>
      </w:r>
      <w:r w:rsidRPr="000E2AB9">
        <w:rPr>
          <w:b/>
          <w:noProof/>
          <w:szCs w:val="22"/>
          <w:lang w:val="fr-FR"/>
        </w:rPr>
        <w:t xml:space="preserve">RIEUR </w:t>
      </w:r>
    </w:p>
    <w:p w14:paraId="7E7D60A6"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Cs/>
          <w:noProof/>
          <w:szCs w:val="22"/>
          <w:lang w:val="fr-FR"/>
        </w:rPr>
      </w:pPr>
    </w:p>
    <w:p w14:paraId="2AF1BC9D" w14:textId="77777777" w:rsidR="00BE1211" w:rsidRPr="000E2AB9" w:rsidRDefault="00C03EE5"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rStyle w:val="CSIchar"/>
          <w:b/>
          <w:noProof/>
          <w:szCs w:val="22"/>
          <w:lang w:val="fr-FR"/>
        </w:rPr>
      </w:pPr>
      <w:r w:rsidRPr="000E2AB9">
        <w:rPr>
          <w:b/>
          <w:noProof/>
          <w:lang w:val="fr-FR"/>
        </w:rPr>
        <w:t>É</w:t>
      </w:r>
      <w:r w:rsidR="00BE1211" w:rsidRPr="000E2AB9">
        <w:rPr>
          <w:b/>
          <w:noProof/>
          <w:szCs w:val="22"/>
          <w:lang w:val="fr-FR"/>
        </w:rPr>
        <w:t>TUI</w:t>
      </w:r>
    </w:p>
    <w:p w14:paraId="16DD93B3" w14:textId="77777777" w:rsidR="00BE1211" w:rsidRPr="000E2AB9" w:rsidRDefault="00BE1211" w:rsidP="0005350F">
      <w:pPr>
        <w:widowControl w:val="0"/>
        <w:tabs>
          <w:tab w:val="clear" w:pos="567"/>
        </w:tabs>
        <w:spacing w:line="240" w:lineRule="auto"/>
        <w:ind w:right="-1"/>
        <w:rPr>
          <w:noProof/>
          <w:szCs w:val="22"/>
          <w:lang w:val="fr-FR"/>
        </w:rPr>
      </w:pPr>
    </w:p>
    <w:p w14:paraId="4D780A80" w14:textId="77777777" w:rsidR="00FA54ED" w:rsidRPr="000E2AB9" w:rsidRDefault="00FA54ED" w:rsidP="0005350F">
      <w:pPr>
        <w:widowControl w:val="0"/>
        <w:tabs>
          <w:tab w:val="clear" w:pos="567"/>
        </w:tabs>
        <w:spacing w:line="240" w:lineRule="auto"/>
        <w:ind w:right="-1"/>
        <w:rPr>
          <w:noProof/>
          <w:szCs w:val="22"/>
          <w:lang w:val="fr-FR"/>
        </w:rPr>
      </w:pPr>
    </w:p>
    <w:p w14:paraId="1137AD7D"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1.</w:t>
      </w:r>
      <w:r w:rsidRPr="000E2AB9">
        <w:rPr>
          <w:b/>
          <w:noProof/>
          <w:szCs w:val="22"/>
          <w:lang w:val="fr-FR"/>
        </w:rPr>
        <w:tab/>
        <w:t>D</w:t>
      </w:r>
      <w:r w:rsidR="00C03EE5" w:rsidRPr="000E2AB9">
        <w:rPr>
          <w:b/>
          <w:noProof/>
          <w:lang w:val="fr-FR"/>
        </w:rPr>
        <w:t>É</w:t>
      </w:r>
      <w:r w:rsidRPr="000E2AB9">
        <w:rPr>
          <w:b/>
          <w:noProof/>
          <w:szCs w:val="22"/>
          <w:lang w:val="fr-FR"/>
        </w:rPr>
        <w:t>NOMINATION DU M</w:t>
      </w:r>
      <w:r w:rsidR="00C03EE5" w:rsidRPr="000E2AB9">
        <w:rPr>
          <w:b/>
          <w:noProof/>
          <w:lang w:val="fr-FR"/>
        </w:rPr>
        <w:t>É</w:t>
      </w:r>
      <w:r w:rsidRPr="000E2AB9">
        <w:rPr>
          <w:b/>
          <w:noProof/>
          <w:szCs w:val="22"/>
          <w:lang w:val="fr-FR"/>
        </w:rPr>
        <w:t>DICAMENT</w:t>
      </w:r>
    </w:p>
    <w:p w14:paraId="200757D9" w14:textId="77777777" w:rsidR="00BE1211" w:rsidRPr="000E2AB9" w:rsidRDefault="00BE1211" w:rsidP="0005350F">
      <w:pPr>
        <w:widowControl w:val="0"/>
        <w:tabs>
          <w:tab w:val="clear" w:pos="567"/>
        </w:tabs>
        <w:spacing w:line="240" w:lineRule="auto"/>
        <w:ind w:right="-1"/>
        <w:rPr>
          <w:noProof/>
          <w:szCs w:val="22"/>
          <w:lang w:val="fr-FR"/>
        </w:rPr>
      </w:pPr>
    </w:p>
    <w:p w14:paraId="54C1E597" w14:textId="77777777" w:rsidR="00BE1211" w:rsidRPr="000E2AB9" w:rsidRDefault="00BE1211" w:rsidP="0005350F">
      <w:pPr>
        <w:widowControl w:val="0"/>
        <w:tabs>
          <w:tab w:val="clear" w:pos="567"/>
        </w:tabs>
        <w:spacing w:line="240" w:lineRule="auto"/>
        <w:ind w:right="-1"/>
        <w:rPr>
          <w:rStyle w:val="CSIchar"/>
          <w:noProof/>
          <w:szCs w:val="22"/>
          <w:lang w:val="fr-FR"/>
        </w:rPr>
      </w:pPr>
      <w:r w:rsidRPr="000E2AB9">
        <w:rPr>
          <w:noProof/>
          <w:szCs w:val="22"/>
          <w:lang w:val="fr-FR"/>
        </w:rPr>
        <w:t>Tafinlar 75</w:t>
      </w:r>
      <w:r w:rsidR="00FA54ED" w:rsidRPr="000E2AB9">
        <w:rPr>
          <w:noProof/>
          <w:szCs w:val="22"/>
          <w:lang w:val="fr-FR"/>
        </w:rPr>
        <w:t> </w:t>
      </w:r>
      <w:r w:rsidRPr="000E2AB9">
        <w:rPr>
          <w:noProof/>
          <w:szCs w:val="22"/>
          <w:lang w:val="fr-FR"/>
        </w:rPr>
        <w:t>mg gélules</w:t>
      </w:r>
    </w:p>
    <w:p w14:paraId="2D91AFD1"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dabrafenib</w:t>
      </w:r>
    </w:p>
    <w:p w14:paraId="4912B639" w14:textId="77777777" w:rsidR="00BE1211" w:rsidRPr="000E2AB9" w:rsidRDefault="00BE1211" w:rsidP="0005350F">
      <w:pPr>
        <w:widowControl w:val="0"/>
        <w:tabs>
          <w:tab w:val="clear" w:pos="567"/>
        </w:tabs>
        <w:spacing w:line="240" w:lineRule="auto"/>
        <w:ind w:right="-1"/>
        <w:rPr>
          <w:noProof/>
          <w:szCs w:val="22"/>
          <w:lang w:val="fr-FR"/>
        </w:rPr>
      </w:pPr>
    </w:p>
    <w:p w14:paraId="6DE5859E" w14:textId="77777777" w:rsidR="00BE1211" w:rsidRPr="000E2AB9" w:rsidRDefault="00BE1211" w:rsidP="0005350F">
      <w:pPr>
        <w:widowControl w:val="0"/>
        <w:tabs>
          <w:tab w:val="clear" w:pos="567"/>
        </w:tabs>
        <w:spacing w:line="240" w:lineRule="auto"/>
        <w:ind w:right="-1"/>
        <w:rPr>
          <w:noProof/>
          <w:szCs w:val="22"/>
          <w:lang w:val="fr-FR"/>
        </w:rPr>
      </w:pPr>
    </w:p>
    <w:p w14:paraId="1943E13B"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2.</w:t>
      </w:r>
      <w:r w:rsidRPr="000E2AB9">
        <w:rPr>
          <w:b/>
          <w:noProof/>
          <w:szCs w:val="22"/>
          <w:lang w:val="fr-FR"/>
        </w:rPr>
        <w:tab/>
        <w:t>COMPOSITION EN SUBSTANCE(S) ACTIVE(S)</w:t>
      </w:r>
    </w:p>
    <w:p w14:paraId="5C245E63" w14:textId="77777777" w:rsidR="00BE1211" w:rsidRPr="000E2AB9" w:rsidRDefault="00BE1211" w:rsidP="0005350F">
      <w:pPr>
        <w:widowControl w:val="0"/>
        <w:tabs>
          <w:tab w:val="clear" w:pos="567"/>
        </w:tabs>
        <w:spacing w:line="240" w:lineRule="auto"/>
        <w:ind w:right="-1"/>
        <w:rPr>
          <w:noProof/>
          <w:szCs w:val="22"/>
          <w:lang w:val="fr-FR"/>
        </w:rPr>
      </w:pPr>
    </w:p>
    <w:p w14:paraId="7A45E084" w14:textId="77777777" w:rsidR="000F31F5" w:rsidRPr="000E2AB9" w:rsidRDefault="00BE1211" w:rsidP="0005350F">
      <w:pPr>
        <w:widowControl w:val="0"/>
        <w:tabs>
          <w:tab w:val="clear" w:pos="567"/>
        </w:tabs>
        <w:spacing w:line="240" w:lineRule="auto"/>
        <w:ind w:right="-1"/>
        <w:rPr>
          <w:bCs/>
          <w:noProof/>
          <w:szCs w:val="22"/>
          <w:lang w:val="fr-FR"/>
        </w:rPr>
      </w:pPr>
      <w:r w:rsidRPr="000E2AB9">
        <w:rPr>
          <w:bCs/>
          <w:noProof/>
          <w:szCs w:val="22"/>
          <w:lang w:val="fr-FR"/>
        </w:rPr>
        <w:t xml:space="preserve">Chaque gélule contient </w:t>
      </w:r>
      <w:r w:rsidRPr="000E2AB9">
        <w:rPr>
          <w:szCs w:val="22"/>
          <w:lang w:val="fr-FR"/>
        </w:rPr>
        <w:t xml:space="preserve">du </w:t>
      </w:r>
      <w:proofErr w:type="spellStart"/>
      <w:r w:rsidRPr="000E2AB9">
        <w:rPr>
          <w:szCs w:val="22"/>
          <w:lang w:val="fr-FR"/>
        </w:rPr>
        <w:t>mésylate</w:t>
      </w:r>
      <w:proofErr w:type="spellEnd"/>
      <w:r w:rsidRPr="000E2AB9">
        <w:rPr>
          <w:szCs w:val="22"/>
          <w:lang w:val="fr-FR"/>
        </w:rPr>
        <w:t xml:space="preserve"> de </w:t>
      </w:r>
      <w:proofErr w:type="spellStart"/>
      <w:r w:rsidRPr="000E2AB9">
        <w:rPr>
          <w:szCs w:val="22"/>
          <w:lang w:val="fr-FR"/>
        </w:rPr>
        <w:t>dabrafenib</w:t>
      </w:r>
      <w:proofErr w:type="spellEnd"/>
      <w:r w:rsidRPr="000E2AB9">
        <w:rPr>
          <w:szCs w:val="22"/>
          <w:lang w:val="fr-FR"/>
        </w:rPr>
        <w:t xml:space="preserve"> correspondant à</w:t>
      </w:r>
      <w:r w:rsidRPr="000E2AB9">
        <w:rPr>
          <w:bCs/>
          <w:noProof/>
          <w:szCs w:val="22"/>
          <w:lang w:val="fr-FR"/>
        </w:rPr>
        <w:t xml:space="preserve"> 75</w:t>
      </w:r>
      <w:r w:rsidR="00FA54ED" w:rsidRPr="000E2AB9">
        <w:rPr>
          <w:bCs/>
          <w:noProof/>
          <w:szCs w:val="22"/>
          <w:lang w:val="fr-FR"/>
        </w:rPr>
        <w:t> </w:t>
      </w:r>
      <w:r w:rsidRPr="000E2AB9">
        <w:rPr>
          <w:bCs/>
          <w:noProof/>
          <w:szCs w:val="22"/>
          <w:lang w:val="fr-FR"/>
        </w:rPr>
        <w:t>mg de dabrafenib</w:t>
      </w:r>
      <w:r w:rsidR="00FA54ED" w:rsidRPr="000E2AB9">
        <w:rPr>
          <w:bCs/>
          <w:noProof/>
          <w:szCs w:val="22"/>
          <w:lang w:val="fr-FR"/>
        </w:rPr>
        <w:t>.</w:t>
      </w:r>
    </w:p>
    <w:p w14:paraId="65C31F03" w14:textId="77777777" w:rsidR="00FA54ED" w:rsidRPr="000E2AB9" w:rsidRDefault="00FA54ED" w:rsidP="0005350F">
      <w:pPr>
        <w:widowControl w:val="0"/>
        <w:tabs>
          <w:tab w:val="clear" w:pos="567"/>
        </w:tabs>
        <w:spacing w:line="240" w:lineRule="auto"/>
        <w:ind w:right="-1"/>
        <w:rPr>
          <w:bCs/>
          <w:noProof/>
          <w:szCs w:val="22"/>
          <w:lang w:val="fr-FR"/>
        </w:rPr>
      </w:pPr>
    </w:p>
    <w:p w14:paraId="0989A80F" w14:textId="77777777" w:rsidR="00BE1211" w:rsidRPr="000E2AB9" w:rsidRDefault="00BE1211" w:rsidP="0005350F">
      <w:pPr>
        <w:widowControl w:val="0"/>
        <w:tabs>
          <w:tab w:val="clear" w:pos="567"/>
        </w:tabs>
        <w:spacing w:line="240" w:lineRule="auto"/>
        <w:ind w:right="-1"/>
        <w:rPr>
          <w:noProof/>
          <w:szCs w:val="22"/>
          <w:lang w:val="fr-FR"/>
        </w:rPr>
      </w:pPr>
    </w:p>
    <w:p w14:paraId="0101057E"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3.</w:t>
      </w:r>
      <w:r w:rsidRPr="000E2AB9">
        <w:rPr>
          <w:b/>
          <w:noProof/>
          <w:szCs w:val="22"/>
          <w:lang w:val="fr-FR"/>
        </w:rPr>
        <w:tab/>
        <w:t>LISTE DES EXCIPIENTS</w:t>
      </w:r>
    </w:p>
    <w:p w14:paraId="1F3C7589" w14:textId="77777777" w:rsidR="00BE1211" w:rsidRPr="000E2AB9" w:rsidRDefault="00BE1211" w:rsidP="0005350F">
      <w:pPr>
        <w:widowControl w:val="0"/>
        <w:tabs>
          <w:tab w:val="clear" w:pos="567"/>
        </w:tabs>
        <w:spacing w:line="240" w:lineRule="auto"/>
        <w:ind w:right="-1"/>
        <w:rPr>
          <w:noProof/>
          <w:szCs w:val="22"/>
          <w:lang w:val="fr-FR"/>
        </w:rPr>
      </w:pPr>
    </w:p>
    <w:p w14:paraId="6D75DC8A" w14:textId="77777777" w:rsidR="00BE1211" w:rsidRPr="000E2AB9" w:rsidRDefault="00BE1211" w:rsidP="0005350F">
      <w:pPr>
        <w:widowControl w:val="0"/>
        <w:tabs>
          <w:tab w:val="clear" w:pos="567"/>
        </w:tabs>
        <w:spacing w:line="240" w:lineRule="auto"/>
        <w:ind w:right="-1"/>
        <w:rPr>
          <w:noProof/>
          <w:szCs w:val="22"/>
          <w:lang w:val="fr-FR"/>
        </w:rPr>
      </w:pPr>
    </w:p>
    <w:p w14:paraId="5D9A8252"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4.</w:t>
      </w:r>
      <w:r w:rsidRPr="000E2AB9">
        <w:rPr>
          <w:b/>
          <w:noProof/>
          <w:szCs w:val="22"/>
          <w:lang w:val="fr-FR"/>
        </w:rPr>
        <w:tab/>
        <w:t>FORME PHARMACEUTIQUE ET CONTENU</w:t>
      </w:r>
    </w:p>
    <w:p w14:paraId="0B86607B" w14:textId="77777777" w:rsidR="00BE1211" w:rsidRPr="000E2AB9" w:rsidRDefault="00BE1211" w:rsidP="0005350F">
      <w:pPr>
        <w:widowControl w:val="0"/>
        <w:tabs>
          <w:tab w:val="clear" w:pos="567"/>
        </w:tabs>
        <w:spacing w:line="240" w:lineRule="auto"/>
        <w:ind w:right="-1"/>
        <w:rPr>
          <w:noProof/>
          <w:szCs w:val="22"/>
          <w:lang w:val="fr-FR"/>
        </w:rPr>
      </w:pPr>
    </w:p>
    <w:p w14:paraId="3D2FF63F" w14:textId="77777777" w:rsidR="006712AB" w:rsidRPr="000E2AB9" w:rsidRDefault="006712AB" w:rsidP="0005350F">
      <w:pPr>
        <w:widowControl w:val="0"/>
        <w:tabs>
          <w:tab w:val="clear" w:pos="567"/>
        </w:tabs>
        <w:spacing w:line="240" w:lineRule="auto"/>
        <w:ind w:right="-1"/>
        <w:rPr>
          <w:noProof/>
          <w:szCs w:val="22"/>
          <w:shd w:val="pct15" w:color="auto" w:fill="auto"/>
          <w:lang w:val="fr-FR"/>
        </w:rPr>
      </w:pPr>
      <w:r w:rsidRPr="000E2AB9">
        <w:rPr>
          <w:noProof/>
          <w:szCs w:val="22"/>
          <w:shd w:val="pct15" w:color="auto" w:fill="auto"/>
          <w:lang w:val="fr-FR"/>
        </w:rPr>
        <w:t>Gélule</w:t>
      </w:r>
    </w:p>
    <w:p w14:paraId="7406A520" w14:textId="77777777" w:rsidR="006712AB" w:rsidRPr="000E2AB9" w:rsidRDefault="006712AB" w:rsidP="0005350F">
      <w:pPr>
        <w:widowControl w:val="0"/>
        <w:tabs>
          <w:tab w:val="clear" w:pos="567"/>
        </w:tabs>
        <w:spacing w:line="240" w:lineRule="auto"/>
        <w:ind w:right="-1"/>
        <w:rPr>
          <w:noProof/>
          <w:szCs w:val="22"/>
          <w:lang w:val="fr-FR"/>
        </w:rPr>
      </w:pPr>
    </w:p>
    <w:p w14:paraId="3DF9BF73" w14:textId="77777777" w:rsidR="00FA54ED" w:rsidRPr="000E2AB9" w:rsidRDefault="00FA54ED" w:rsidP="0005350F">
      <w:pPr>
        <w:widowControl w:val="0"/>
        <w:tabs>
          <w:tab w:val="clear" w:pos="567"/>
        </w:tabs>
        <w:spacing w:line="240" w:lineRule="auto"/>
        <w:ind w:right="-1"/>
        <w:rPr>
          <w:noProof/>
          <w:szCs w:val="22"/>
          <w:lang w:val="fr-FR"/>
        </w:rPr>
      </w:pPr>
      <w:r w:rsidRPr="000E2AB9">
        <w:rPr>
          <w:noProof/>
          <w:szCs w:val="22"/>
          <w:lang w:val="fr-FR"/>
        </w:rPr>
        <w:t>28 gélules</w:t>
      </w:r>
    </w:p>
    <w:p w14:paraId="31327E50" w14:textId="77777777" w:rsidR="00FA54ED" w:rsidRPr="000E2AB9" w:rsidRDefault="00FA54ED" w:rsidP="0005350F">
      <w:pPr>
        <w:widowControl w:val="0"/>
        <w:tabs>
          <w:tab w:val="clear" w:pos="567"/>
        </w:tabs>
        <w:spacing w:line="240" w:lineRule="auto"/>
        <w:ind w:right="-1"/>
        <w:rPr>
          <w:rStyle w:val="CSIchar"/>
          <w:szCs w:val="22"/>
          <w:lang w:val="fr-FR"/>
        </w:rPr>
      </w:pPr>
      <w:r w:rsidRPr="000E2AB9">
        <w:rPr>
          <w:rStyle w:val="CSIchar"/>
          <w:szCs w:val="22"/>
          <w:shd w:val="pct15" w:color="auto" w:fill="auto"/>
          <w:lang w:val="fr-FR"/>
        </w:rPr>
        <w:t>120 gélules</w:t>
      </w:r>
    </w:p>
    <w:p w14:paraId="79248D3D" w14:textId="77777777" w:rsidR="00BE1211" w:rsidRPr="000E2AB9" w:rsidRDefault="00BE1211" w:rsidP="0005350F">
      <w:pPr>
        <w:widowControl w:val="0"/>
        <w:tabs>
          <w:tab w:val="clear" w:pos="567"/>
        </w:tabs>
        <w:spacing w:line="240" w:lineRule="auto"/>
        <w:ind w:right="-1"/>
        <w:rPr>
          <w:rStyle w:val="CSIchar"/>
          <w:szCs w:val="22"/>
          <w:lang w:val="fr-FR"/>
        </w:rPr>
      </w:pPr>
    </w:p>
    <w:p w14:paraId="0A4B569F" w14:textId="77777777" w:rsidR="00FA54ED" w:rsidRPr="000E2AB9" w:rsidRDefault="00FA54ED" w:rsidP="0005350F">
      <w:pPr>
        <w:widowControl w:val="0"/>
        <w:tabs>
          <w:tab w:val="clear" w:pos="567"/>
        </w:tabs>
        <w:spacing w:line="240" w:lineRule="auto"/>
        <w:ind w:right="-1"/>
        <w:rPr>
          <w:rStyle w:val="CSIchar"/>
          <w:szCs w:val="22"/>
          <w:lang w:val="fr-FR"/>
        </w:rPr>
      </w:pPr>
    </w:p>
    <w:p w14:paraId="0746D62D"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5.</w:t>
      </w:r>
      <w:r w:rsidRPr="000E2AB9">
        <w:rPr>
          <w:b/>
          <w:noProof/>
          <w:szCs w:val="22"/>
          <w:lang w:val="fr-FR"/>
        </w:rPr>
        <w:tab/>
        <w:t>MODE ET VOIE(S) D</w:t>
      </w:r>
      <w:r w:rsidR="00EF2136" w:rsidRPr="000E2AB9">
        <w:rPr>
          <w:b/>
          <w:noProof/>
          <w:szCs w:val="22"/>
          <w:lang w:val="fr-FR"/>
        </w:rPr>
        <w:t>’</w:t>
      </w:r>
      <w:r w:rsidRPr="000E2AB9">
        <w:rPr>
          <w:b/>
          <w:noProof/>
          <w:szCs w:val="22"/>
          <w:lang w:val="fr-FR"/>
        </w:rPr>
        <w:t>ADMINISTRATION</w:t>
      </w:r>
    </w:p>
    <w:p w14:paraId="4393299B" w14:textId="77777777" w:rsidR="00BE1211" w:rsidRPr="000E2AB9" w:rsidRDefault="00BE1211" w:rsidP="0005350F">
      <w:pPr>
        <w:widowControl w:val="0"/>
        <w:tabs>
          <w:tab w:val="clear" w:pos="567"/>
        </w:tabs>
        <w:spacing w:line="240" w:lineRule="auto"/>
        <w:ind w:right="-1"/>
        <w:rPr>
          <w:noProof/>
          <w:szCs w:val="22"/>
          <w:lang w:val="fr-FR"/>
        </w:rPr>
      </w:pPr>
    </w:p>
    <w:p w14:paraId="7FAFEE0E"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Lire la notice avant utilisation.</w:t>
      </w:r>
    </w:p>
    <w:p w14:paraId="1B4C8B9F" w14:textId="77777777" w:rsidR="00A625C8" w:rsidRPr="000E2AB9" w:rsidRDefault="00A625C8" w:rsidP="0005350F">
      <w:pPr>
        <w:widowControl w:val="0"/>
        <w:tabs>
          <w:tab w:val="clear" w:pos="567"/>
        </w:tabs>
        <w:spacing w:line="240" w:lineRule="auto"/>
        <w:ind w:right="-1"/>
        <w:rPr>
          <w:noProof/>
          <w:szCs w:val="22"/>
          <w:lang w:val="fr-FR"/>
        </w:rPr>
      </w:pPr>
      <w:r w:rsidRPr="000E2AB9">
        <w:rPr>
          <w:noProof/>
          <w:szCs w:val="22"/>
          <w:lang w:val="fr-FR"/>
        </w:rPr>
        <w:t>Voie orale.</w:t>
      </w:r>
    </w:p>
    <w:p w14:paraId="6295020A" w14:textId="77777777" w:rsidR="00BE1211" w:rsidRPr="000E2AB9" w:rsidRDefault="00BE1211" w:rsidP="0005350F">
      <w:pPr>
        <w:widowControl w:val="0"/>
        <w:tabs>
          <w:tab w:val="clear" w:pos="567"/>
        </w:tabs>
        <w:autoSpaceDE w:val="0"/>
        <w:autoSpaceDN w:val="0"/>
        <w:adjustRightInd w:val="0"/>
        <w:spacing w:line="240" w:lineRule="auto"/>
        <w:ind w:right="-1"/>
        <w:rPr>
          <w:szCs w:val="22"/>
          <w:lang w:val="fr-FR"/>
        </w:rPr>
      </w:pPr>
    </w:p>
    <w:p w14:paraId="097C2B14" w14:textId="77777777" w:rsidR="00BE1211" w:rsidRPr="000E2AB9" w:rsidRDefault="00BE1211" w:rsidP="0005350F">
      <w:pPr>
        <w:widowControl w:val="0"/>
        <w:tabs>
          <w:tab w:val="clear" w:pos="567"/>
        </w:tabs>
        <w:autoSpaceDE w:val="0"/>
        <w:autoSpaceDN w:val="0"/>
        <w:adjustRightInd w:val="0"/>
        <w:spacing w:line="240" w:lineRule="auto"/>
        <w:ind w:right="-1"/>
        <w:rPr>
          <w:szCs w:val="22"/>
          <w:lang w:val="fr-FR"/>
        </w:rPr>
      </w:pPr>
    </w:p>
    <w:p w14:paraId="7B8D51E3" w14:textId="77777777" w:rsidR="000F31F5"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6.</w:t>
      </w:r>
      <w:r w:rsidRPr="000E2AB9">
        <w:rPr>
          <w:b/>
          <w:noProof/>
          <w:szCs w:val="22"/>
          <w:lang w:val="fr-FR"/>
        </w:rPr>
        <w:tab/>
        <w:t>MISE EN GARDE SP</w:t>
      </w:r>
      <w:r w:rsidR="00C03EE5" w:rsidRPr="000E2AB9">
        <w:rPr>
          <w:b/>
          <w:noProof/>
          <w:lang w:val="fr-FR"/>
        </w:rPr>
        <w:t>É</w:t>
      </w:r>
      <w:r w:rsidRPr="000E2AB9">
        <w:rPr>
          <w:b/>
          <w:noProof/>
          <w:szCs w:val="22"/>
          <w:lang w:val="fr-FR"/>
        </w:rPr>
        <w:t>CIALE INDIQUANT QUE LE M</w:t>
      </w:r>
      <w:r w:rsidR="00A83BA1" w:rsidRPr="000E2AB9">
        <w:rPr>
          <w:b/>
          <w:noProof/>
          <w:lang w:val="fr-FR"/>
        </w:rPr>
        <w:t>É</w:t>
      </w:r>
      <w:r w:rsidRPr="000E2AB9">
        <w:rPr>
          <w:b/>
          <w:noProof/>
          <w:szCs w:val="22"/>
          <w:lang w:val="fr-FR"/>
        </w:rPr>
        <w:t xml:space="preserve">DICAMENT DOIT </w:t>
      </w:r>
      <w:r w:rsidR="00A83BA1" w:rsidRPr="000E2AB9">
        <w:rPr>
          <w:b/>
          <w:noProof/>
          <w:lang w:val="fr-FR"/>
        </w:rPr>
        <w:t>Ê</w:t>
      </w:r>
      <w:r w:rsidRPr="000E2AB9">
        <w:rPr>
          <w:b/>
          <w:noProof/>
          <w:szCs w:val="22"/>
          <w:lang w:val="fr-FR"/>
        </w:rPr>
        <w:t>TRE CONSERV</w:t>
      </w:r>
      <w:r w:rsidR="00A83BA1" w:rsidRPr="000E2AB9">
        <w:rPr>
          <w:b/>
          <w:noProof/>
          <w:lang w:val="fr-FR"/>
        </w:rPr>
        <w:t>É</w:t>
      </w:r>
      <w:r w:rsidRPr="000E2AB9">
        <w:rPr>
          <w:b/>
          <w:noProof/>
          <w:szCs w:val="22"/>
          <w:lang w:val="fr-FR"/>
        </w:rPr>
        <w:t xml:space="preserve"> HORS DE VUE ET DE PORT</w:t>
      </w:r>
      <w:r w:rsidR="00C03EE5" w:rsidRPr="000E2AB9">
        <w:rPr>
          <w:b/>
          <w:noProof/>
          <w:lang w:val="fr-FR"/>
        </w:rPr>
        <w:t>É</w:t>
      </w:r>
      <w:r w:rsidRPr="000E2AB9">
        <w:rPr>
          <w:b/>
          <w:noProof/>
          <w:szCs w:val="22"/>
          <w:lang w:val="fr-FR"/>
        </w:rPr>
        <w:t>E DES ENFANTS</w:t>
      </w:r>
    </w:p>
    <w:p w14:paraId="778B776F" w14:textId="77777777" w:rsidR="00BE1211" w:rsidRPr="000E2AB9" w:rsidRDefault="00BE1211" w:rsidP="0005350F">
      <w:pPr>
        <w:widowControl w:val="0"/>
        <w:tabs>
          <w:tab w:val="clear" w:pos="567"/>
        </w:tabs>
        <w:spacing w:line="240" w:lineRule="auto"/>
        <w:ind w:right="-1"/>
        <w:rPr>
          <w:noProof/>
          <w:szCs w:val="22"/>
          <w:lang w:val="fr-FR"/>
        </w:rPr>
      </w:pPr>
    </w:p>
    <w:p w14:paraId="3C71D4D6"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Tenir hors de la vue et de la portée des enfants.</w:t>
      </w:r>
    </w:p>
    <w:p w14:paraId="75FEE4CA" w14:textId="77777777" w:rsidR="00BE1211" w:rsidRPr="000E2AB9" w:rsidRDefault="00BE1211" w:rsidP="0005350F">
      <w:pPr>
        <w:widowControl w:val="0"/>
        <w:tabs>
          <w:tab w:val="clear" w:pos="567"/>
        </w:tabs>
        <w:spacing w:line="240" w:lineRule="auto"/>
        <w:ind w:right="-1"/>
        <w:rPr>
          <w:noProof/>
          <w:szCs w:val="22"/>
          <w:lang w:val="fr-FR"/>
        </w:rPr>
      </w:pPr>
    </w:p>
    <w:p w14:paraId="4E9C0B6C" w14:textId="77777777" w:rsidR="00BE1211" w:rsidRPr="000E2AB9" w:rsidRDefault="00BE1211" w:rsidP="0005350F">
      <w:pPr>
        <w:widowControl w:val="0"/>
        <w:tabs>
          <w:tab w:val="clear" w:pos="567"/>
        </w:tabs>
        <w:spacing w:line="240" w:lineRule="auto"/>
        <w:ind w:right="-1"/>
        <w:rPr>
          <w:noProof/>
          <w:szCs w:val="22"/>
          <w:lang w:val="fr-FR"/>
        </w:rPr>
      </w:pPr>
    </w:p>
    <w:p w14:paraId="536F19C1"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7.</w:t>
      </w:r>
      <w:r w:rsidRPr="000E2AB9">
        <w:rPr>
          <w:b/>
          <w:noProof/>
          <w:szCs w:val="22"/>
          <w:lang w:val="fr-FR"/>
        </w:rPr>
        <w:tab/>
        <w:t>AUTRE(S) MISE(S) EN GARDE SP</w:t>
      </w:r>
      <w:r w:rsidR="00C03EE5" w:rsidRPr="000E2AB9">
        <w:rPr>
          <w:b/>
          <w:noProof/>
          <w:lang w:val="fr-FR"/>
        </w:rPr>
        <w:t>É</w:t>
      </w:r>
      <w:r w:rsidRPr="000E2AB9">
        <w:rPr>
          <w:b/>
          <w:noProof/>
          <w:szCs w:val="22"/>
          <w:lang w:val="fr-FR"/>
        </w:rPr>
        <w:t>CIALE(S), SI N</w:t>
      </w:r>
      <w:r w:rsidR="00C03EE5" w:rsidRPr="000E2AB9">
        <w:rPr>
          <w:b/>
          <w:noProof/>
          <w:lang w:val="fr-FR"/>
        </w:rPr>
        <w:t>É</w:t>
      </w:r>
      <w:r w:rsidRPr="000E2AB9">
        <w:rPr>
          <w:b/>
          <w:noProof/>
          <w:szCs w:val="22"/>
          <w:lang w:val="fr-FR"/>
        </w:rPr>
        <w:t>CESSAIRE</w:t>
      </w:r>
    </w:p>
    <w:p w14:paraId="683BF40D" w14:textId="77777777" w:rsidR="00BE1211" w:rsidRPr="000E2AB9" w:rsidRDefault="00BE1211" w:rsidP="0005350F">
      <w:pPr>
        <w:widowControl w:val="0"/>
        <w:tabs>
          <w:tab w:val="clear" w:pos="567"/>
        </w:tabs>
        <w:spacing w:line="240" w:lineRule="auto"/>
        <w:ind w:right="-1"/>
        <w:rPr>
          <w:noProof/>
          <w:szCs w:val="22"/>
          <w:lang w:val="fr-FR"/>
        </w:rPr>
      </w:pPr>
    </w:p>
    <w:p w14:paraId="5F0E88FD" w14:textId="77777777" w:rsidR="000F31F5"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 xml:space="preserve">Contient un dessicant, ne pas </w:t>
      </w:r>
      <w:r w:rsidR="006D518A" w:rsidRPr="000E2AB9">
        <w:rPr>
          <w:noProof/>
          <w:szCs w:val="22"/>
          <w:lang w:val="fr-FR"/>
        </w:rPr>
        <w:t xml:space="preserve">le </w:t>
      </w:r>
      <w:r w:rsidRPr="000E2AB9">
        <w:rPr>
          <w:noProof/>
          <w:szCs w:val="22"/>
          <w:lang w:val="fr-FR"/>
        </w:rPr>
        <w:t xml:space="preserve">retirer </w:t>
      </w:r>
      <w:r w:rsidR="006D518A" w:rsidRPr="000E2AB9">
        <w:rPr>
          <w:noProof/>
          <w:szCs w:val="22"/>
          <w:lang w:val="fr-FR"/>
        </w:rPr>
        <w:t>ni l’</w:t>
      </w:r>
      <w:r w:rsidRPr="000E2AB9">
        <w:rPr>
          <w:noProof/>
          <w:szCs w:val="22"/>
          <w:lang w:val="fr-FR"/>
        </w:rPr>
        <w:t>avaler.</w:t>
      </w:r>
    </w:p>
    <w:p w14:paraId="4BAA2BD3" w14:textId="77777777" w:rsidR="00BE1211" w:rsidRPr="000E2AB9" w:rsidRDefault="00BE1211" w:rsidP="0005350F">
      <w:pPr>
        <w:widowControl w:val="0"/>
        <w:tabs>
          <w:tab w:val="clear" w:pos="567"/>
        </w:tabs>
        <w:spacing w:line="240" w:lineRule="auto"/>
        <w:ind w:right="-1"/>
        <w:rPr>
          <w:noProof/>
          <w:szCs w:val="22"/>
          <w:lang w:val="fr-FR"/>
        </w:rPr>
      </w:pPr>
    </w:p>
    <w:p w14:paraId="5A60164B" w14:textId="77777777" w:rsidR="00FA54ED" w:rsidRPr="000E2AB9" w:rsidRDefault="00FA54ED" w:rsidP="0005350F">
      <w:pPr>
        <w:widowControl w:val="0"/>
        <w:tabs>
          <w:tab w:val="clear" w:pos="567"/>
        </w:tabs>
        <w:spacing w:line="240" w:lineRule="auto"/>
        <w:ind w:right="-1"/>
        <w:rPr>
          <w:noProof/>
          <w:szCs w:val="22"/>
          <w:lang w:val="fr-FR"/>
        </w:rPr>
      </w:pPr>
    </w:p>
    <w:p w14:paraId="33441084"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8.</w:t>
      </w:r>
      <w:r w:rsidRPr="000E2AB9">
        <w:rPr>
          <w:b/>
          <w:noProof/>
          <w:szCs w:val="22"/>
          <w:lang w:val="fr-FR"/>
        </w:rPr>
        <w:tab/>
        <w:t>DATE DE P</w:t>
      </w:r>
      <w:r w:rsidR="00C03EE5" w:rsidRPr="000E2AB9">
        <w:rPr>
          <w:b/>
          <w:noProof/>
          <w:lang w:val="fr-FR"/>
        </w:rPr>
        <w:t>É</w:t>
      </w:r>
      <w:r w:rsidRPr="000E2AB9">
        <w:rPr>
          <w:b/>
          <w:noProof/>
          <w:szCs w:val="22"/>
          <w:lang w:val="fr-FR"/>
        </w:rPr>
        <w:t>REMPTION</w:t>
      </w:r>
    </w:p>
    <w:p w14:paraId="553A668D" w14:textId="77777777" w:rsidR="00BE1211" w:rsidRPr="000E2AB9" w:rsidRDefault="00BE1211" w:rsidP="0005350F">
      <w:pPr>
        <w:widowControl w:val="0"/>
        <w:tabs>
          <w:tab w:val="clear" w:pos="567"/>
        </w:tabs>
        <w:spacing w:line="240" w:lineRule="auto"/>
        <w:ind w:right="-1"/>
        <w:rPr>
          <w:noProof/>
          <w:szCs w:val="22"/>
          <w:lang w:val="fr-FR"/>
        </w:rPr>
      </w:pPr>
    </w:p>
    <w:p w14:paraId="3C7D1DD1" w14:textId="77777777" w:rsidR="000F31F5"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EXP</w:t>
      </w:r>
    </w:p>
    <w:p w14:paraId="26EDB8AA" w14:textId="77777777" w:rsidR="00FA54ED" w:rsidRPr="000E2AB9" w:rsidRDefault="00FA54ED" w:rsidP="0005350F">
      <w:pPr>
        <w:widowControl w:val="0"/>
        <w:tabs>
          <w:tab w:val="clear" w:pos="567"/>
        </w:tabs>
        <w:spacing w:line="240" w:lineRule="auto"/>
        <w:ind w:right="-1"/>
        <w:rPr>
          <w:noProof/>
          <w:szCs w:val="22"/>
          <w:lang w:val="fr-FR"/>
        </w:rPr>
      </w:pPr>
    </w:p>
    <w:p w14:paraId="08D20E27" w14:textId="77777777" w:rsidR="00BE1211" w:rsidRPr="000E2AB9" w:rsidRDefault="00BE1211" w:rsidP="0005350F">
      <w:pPr>
        <w:widowControl w:val="0"/>
        <w:tabs>
          <w:tab w:val="clear" w:pos="567"/>
        </w:tabs>
        <w:spacing w:line="240" w:lineRule="auto"/>
        <w:ind w:right="-1"/>
        <w:rPr>
          <w:noProof/>
          <w:szCs w:val="22"/>
          <w:lang w:val="fr-FR"/>
        </w:rPr>
      </w:pPr>
    </w:p>
    <w:p w14:paraId="7D75B113"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9.</w:t>
      </w:r>
      <w:r w:rsidRPr="000E2AB9">
        <w:rPr>
          <w:b/>
          <w:noProof/>
          <w:szCs w:val="22"/>
          <w:lang w:val="fr-FR"/>
        </w:rPr>
        <w:tab/>
        <w:t>PR</w:t>
      </w:r>
      <w:r w:rsidR="00C03EE5" w:rsidRPr="000E2AB9">
        <w:rPr>
          <w:b/>
          <w:noProof/>
          <w:lang w:val="fr-FR"/>
        </w:rPr>
        <w:t>É</w:t>
      </w:r>
      <w:r w:rsidRPr="000E2AB9">
        <w:rPr>
          <w:b/>
          <w:noProof/>
          <w:szCs w:val="22"/>
          <w:lang w:val="fr-FR"/>
        </w:rPr>
        <w:t>CAUTIONS PARTICULI</w:t>
      </w:r>
      <w:r w:rsidR="00A83BA1" w:rsidRPr="000E2AB9">
        <w:rPr>
          <w:b/>
          <w:noProof/>
          <w:lang w:val="fr-FR"/>
        </w:rPr>
        <w:t>È</w:t>
      </w:r>
      <w:r w:rsidRPr="000E2AB9">
        <w:rPr>
          <w:b/>
          <w:noProof/>
          <w:szCs w:val="22"/>
          <w:lang w:val="fr-FR"/>
        </w:rPr>
        <w:t>RES DE CONSERVATION</w:t>
      </w:r>
    </w:p>
    <w:p w14:paraId="27172DF9" w14:textId="77777777" w:rsidR="00BE1211" w:rsidRPr="000E2AB9" w:rsidRDefault="00BE1211" w:rsidP="0005350F">
      <w:pPr>
        <w:widowControl w:val="0"/>
        <w:tabs>
          <w:tab w:val="clear" w:pos="567"/>
        </w:tabs>
        <w:spacing w:line="240" w:lineRule="auto"/>
        <w:ind w:left="567" w:right="-1" w:hanging="567"/>
        <w:rPr>
          <w:szCs w:val="22"/>
          <w:lang w:val="fr-FR"/>
        </w:rPr>
      </w:pPr>
    </w:p>
    <w:p w14:paraId="3F4B7DE7" w14:textId="77777777" w:rsidR="00BE1211" w:rsidRPr="000E2AB9" w:rsidRDefault="00BE1211" w:rsidP="0005350F">
      <w:pPr>
        <w:widowControl w:val="0"/>
        <w:tabs>
          <w:tab w:val="clear" w:pos="567"/>
        </w:tabs>
        <w:spacing w:line="240" w:lineRule="auto"/>
        <w:ind w:left="567" w:right="-1" w:hanging="567"/>
        <w:rPr>
          <w:noProof/>
          <w:szCs w:val="22"/>
          <w:lang w:val="fr-FR"/>
        </w:rPr>
      </w:pPr>
    </w:p>
    <w:p w14:paraId="4E29D598" w14:textId="77777777" w:rsidR="00BE1211" w:rsidRPr="000E2AB9" w:rsidRDefault="00BE1211" w:rsidP="0005350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fr-FR"/>
        </w:rPr>
      </w:pPr>
      <w:r w:rsidRPr="000E2AB9">
        <w:rPr>
          <w:b/>
          <w:noProof/>
          <w:szCs w:val="22"/>
          <w:lang w:val="fr-FR"/>
        </w:rPr>
        <w:lastRenderedPageBreak/>
        <w:t>10.</w:t>
      </w:r>
      <w:r w:rsidRPr="000E2AB9">
        <w:rPr>
          <w:b/>
          <w:noProof/>
          <w:szCs w:val="22"/>
          <w:lang w:val="fr-FR"/>
        </w:rPr>
        <w:tab/>
        <w:t>PR</w:t>
      </w:r>
      <w:r w:rsidR="00C03EE5" w:rsidRPr="000E2AB9">
        <w:rPr>
          <w:b/>
          <w:noProof/>
          <w:lang w:val="fr-FR"/>
        </w:rPr>
        <w:t>É</w:t>
      </w:r>
      <w:r w:rsidRPr="000E2AB9">
        <w:rPr>
          <w:b/>
          <w:noProof/>
          <w:szCs w:val="22"/>
          <w:lang w:val="fr-FR"/>
        </w:rPr>
        <w:t>CAUTIONS PARTICULI</w:t>
      </w:r>
      <w:r w:rsidR="00214BF9" w:rsidRPr="000E2AB9">
        <w:rPr>
          <w:b/>
          <w:noProof/>
          <w:lang w:val="fr-FR"/>
        </w:rPr>
        <w:t>È</w:t>
      </w:r>
      <w:r w:rsidRPr="000E2AB9">
        <w:rPr>
          <w:b/>
          <w:noProof/>
          <w:szCs w:val="22"/>
          <w:lang w:val="fr-FR"/>
        </w:rPr>
        <w:t>RES D</w:t>
      </w:r>
      <w:r w:rsidR="00EF2136" w:rsidRPr="000E2AB9">
        <w:rPr>
          <w:b/>
          <w:noProof/>
          <w:szCs w:val="22"/>
          <w:lang w:val="fr-FR"/>
        </w:rPr>
        <w:t>’</w:t>
      </w:r>
      <w:r w:rsidR="00C03EE5" w:rsidRPr="000E2AB9">
        <w:rPr>
          <w:b/>
          <w:noProof/>
          <w:lang w:val="fr-FR"/>
        </w:rPr>
        <w:t>É</w:t>
      </w:r>
      <w:r w:rsidRPr="000E2AB9">
        <w:rPr>
          <w:b/>
          <w:noProof/>
          <w:szCs w:val="22"/>
          <w:lang w:val="fr-FR"/>
        </w:rPr>
        <w:t>LIMINATION DES M</w:t>
      </w:r>
      <w:r w:rsidR="00C03EE5" w:rsidRPr="000E2AB9">
        <w:rPr>
          <w:b/>
          <w:noProof/>
          <w:lang w:val="fr-FR"/>
        </w:rPr>
        <w:t>É</w:t>
      </w:r>
      <w:r w:rsidRPr="000E2AB9">
        <w:rPr>
          <w:b/>
          <w:noProof/>
          <w:szCs w:val="22"/>
          <w:lang w:val="fr-FR"/>
        </w:rPr>
        <w:t>DICAMENTS NON UTILIS</w:t>
      </w:r>
      <w:r w:rsidR="00C03EE5" w:rsidRPr="000E2AB9">
        <w:rPr>
          <w:b/>
          <w:noProof/>
          <w:lang w:val="fr-FR"/>
        </w:rPr>
        <w:t>É</w:t>
      </w:r>
      <w:r w:rsidRPr="000E2AB9">
        <w:rPr>
          <w:b/>
          <w:noProof/>
          <w:szCs w:val="22"/>
          <w:lang w:val="fr-FR"/>
        </w:rPr>
        <w:t>S OU DES D</w:t>
      </w:r>
      <w:r w:rsidR="00C03EE5" w:rsidRPr="000E2AB9">
        <w:rPr>
          <w:b/>
          <w:noProof/>
          <w:lang w:val="fr-FR"/>
        </w:rPr>
        <w:t>É</w:t>
      </w:r>
      <w:r w:rsidRPr="000E2AB9">
        <w:rPr>
          <w:b/>
          <w:noProof/>
          <w:szCs w:val="22"/>
          <w:lang w:val="fr-FR"/>
        </w:rPr>
        <w:t>CHETS PROVENANT DE CES M</w:t>
      </w:r>
      <w:r w:rsidR="00C03EE5" w:rsidRPr="000E2AB9">
        <w:rPr>
          <w:b/>
          <w:noProof/>
          <w:lang w:val="fr-FR"/>
        </w:rPr>
        <w:t>É</w:t>
      </w:r>
      <w:r w:rsidRPr="000E2AB9">
        <w:rPr>
          <w:b/>
          <w:noProof/>
          <w:szCs w:val="22"/>
          <w:lang w:val="fr-FR"/>
        </w:rPr>
        <w:t>DICAMENTS S</w:t>
      </w:r>
      <w:r w:rsidR="00EF2136" w:rsidRPr="000E2AB9">
        <w:rPr>
          <w:b/>
          <w:noProof/>
          <w:szCs w:val="22"/>
          <w:lang w:val="fr-FR"/>
        </w:rPr>
        <w:t>’</w:t>
      </w:r>
      <w:r w:rsidRPr="000E2AB9">
        <w:rPr>
          <w:b/>
          <w:noProof/>
          <w:szCs w:val="22"/>
          <w:lang w:val="fr-FR"/>
        </w:rPr>
        <w:t>IL Y A LIEU</w:t>
      </w:r>
    </w:p>
    <w:p w14:paraId="35F3F76B" w14:textId="77777777" w:rsidR="00BE1211" w:rsidRPr="000E2AB9" w:rsidRDefault="00BE1211" w:rsidP="0005350F">
      <w:pPr>
        <w:keepNext/>
        <w:keepLines/>
        <w:widowControl w:val="0"/>
        <w:tabs>
          <w:tab w:val="clear" w:pos="567"/>
        </w:tabs>
        <w:spacing w:line="240" w:lineRule="auto"/>
        <w:rPr>
          <w:noProof/>
          <w:szCs w:val="22"/>
          <w:lang w:val="fr-FR"/>
        </w:rPr>
      </w:pPr>
    </w:p>
    <w:p w14:paraId="6B679D7C" w14:textId="77777777" w:rsidR="00BE1211" w:rsidRPr="000E2AB9" w:rsidRDefault="00BE1211" w:rsidP="0005350F">
      <w:pPr>
        <w:widowControl w:val="0"/>
        <w:tabs>
          <w:tab w:val="clear" w:pos="567"/>
        </w:tabs>
        <w:spacing w:line="240" w:lineRule="auto"/>
        <w:ind w:right="-1"/>
        <w:rPr>
          <w:noProof/>
          <w:szCs w:val="22"/>
          <w:lang w:val="fr-FR"/>
        </w:rPr>
      </w:pPr>
    </w:p>
    <w:p w14:paraId="0111812E"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11.</w:t>
      </w:r>
      <w:r w:rsidRPr="000E2AB9">
        <w:rPr>
          <w:b/>
          <w:noProof/>
          <w:szCs w:val="22"/>
          <w:lang w:val="fr-FR"/>
        </w:rPr>
        <w:tab/>
        <w:t>NOM ET ADRESSE DU TITULAIRE DE L</w:t>
      </w:r>
      <w:r w:rsidR="00EF2136" w:rsidRPr="000E2AB9">
        <w:rPr>
          <w:b/>
          <w:noProof/>
          <w:szCs w:val="22"/>
          <w:lang w:val="fr-FR"/>
        </w:rPr>
        <w:t>’</w:t>
      </w:r>
      <w:r w:rsidRPr="000E2AB9">
        <w:rPr>
          <w:b/>
          <w:noProof/>
          <w:szCs w:val="22"/>
          <w:lang w:val="fr-FR"/>
        </w:rPr>
        <w:t>AUTORISATION DE MISE SUR LE MARCH</w:t>
      </w:r>
      <w:r w:rsidR="00C03EE5" w:rsidRPr="000E2AB9">
        <w:rPr>
          <w:b/>
          <w:noProof/>
          <w:lang w:val="fr-FR"/>
        </w:rPr>
        <w:t>É</w:t>
      </w:r>
    </w:p>
    <w:p w14:paraId="1795812E" w14:textId="77777777" w:rsidR="00BE1211" w:rsidRPr="000E2AB9" w:rsidRDefault="00BE1211" w:rsidP="0005350F">
      <w:pPr>
        <w:widowControl w:val="0"/>
        <w:tabs>
          <w:tab w:val="clear" w:pos="567"/>
        </w:tabs>
        <w:spacing w:line="240" w:lineRule="auto"/>
        <w:ind w:right="-1"/>
        <w:rPr>
          <w:noProof/>
          <w:szCs w:val="22"/>
          <w:lang w:val="fr-FR"/>
        </w:rPr>
      </w:pPr>
    </w:p>
    <w:p w14:paraId="5D896F6B" w14:textId="77777777" w:rsidR="00991798" w:rsidRPr="000E2AB9" w:rsidRDefault="00991798" w:rsidP="0005350F">
      <w:pPr>
        <w:widowControl w:val="0"/>
        <w:tabs>
          <w:tab w:val="clear" w:pos="567"/>
        </w:tabs>
        <w:spacing w:line="240" w:lineRule="auto"/>
        <w:ind w:right="-1"/>
      </w:pPr>
      <w:r w:rsidRPr="000E2AB9">
        <w:t xml:space="preserve">Novartis </w:t>
      </w:r>
      <w:proofErr w:type="spellStart"/>
      <w:r w:rsidRPr="000E2AB9">
        <w:t>Europharm</w:t>
      </w:r>
      <w:proofErr w:type="spellEnd"/>
      <w:r w:rsidRPr="000E2AB9">
        <w:t xml:space="preserve"> Limited</w:t>
      </w:r>
    </w:p>
    <w:p w14:paraId="7C843991" w14:textId="77777777" w:rsidR="00BC1C58" w:rsidRPr="000E2AB9" w:rsidRDefault="00BC1C58" w:rsidP="0005350F">
      <w:pPr>
        <w:keepNext/>
        <w:widowControl w:val="0"/>
        <w:spacing w:line="240" w:lineRule="auto"/>
        <w:rPr>
          <w:color w:val="000000"/>
        </w:rPr>
      </w:pPr>
      <w:r w:rsidRPr="000E2AB9">
        <w:rPr>
          <w:color w:val="000000"/>
        </w:rPr>
        <w:t>Vista Building</w:t>
      </w:r>
    </w:p>
    <w:p w14:paraId="77A1622A" w14:textId="77777777" w:rsidR="00BC1C58" w:rsidRPr="000E2AB9" w:rsidRDefault="00BC1C58" w:rsidP="0005350F">
      <w:pPr>
        <w:keepNext/>
        <w:widowControl w:val="0"/>
        <w:spacing w:line="240" w:lineRule="auto"/>
        <w:rPr>
          <w:color w:val="000000"/>
        </w:rPr>
      </w:pPr>
      <w:r w:rsidRPr="000E2AB9">
        <w:rPr>
          <w:color w:val="000000"/>
        </w:rPr>
        <w:t>Elm Park, Merrion Road</w:t>
      </w:r>
    </w:p>
    <w:p w14:paraId="053FD415" w14:textId="77777777" w:rsidR="00BC1C58" w:rsidRPr="000E2AB9" w:rsidRDefault="00BC1C58" w:rsidP="0005350F">
      <w:pPr>
        <w:keepNext/>
        <w:widowControl w:val="0"/>
        <w:spacing w:line="240" w:lineRule="auto"/>
        <w:rPr>
          <w:color w:val="000000"/>
          <w:lang w:val="fr-FR"/>
        </w:rPr>
      </w:pPr>
      <w:r w:rsidRPr="000E2AB9">
        <w:rPr>
          <w:color w:val="000000"/>
          <w:lang w:val="fr-FR"/>
        </w:rPr>
        <w:t>Dublin 4</w:t>
      </w:r>
    </w:p>
    <w:p w14:paraId="7CB7CF9D" w14:textId="77777777" w:rsidR="00713B4A" w:rsidRPr="000E2AB9" w:rsidRDefault="00BC1C58" w:rsidP="0005350F">
      <w:pPr>
        <w:widowControl w:val="0"/>
        <w:tabs>
          <w:tab w:val="clear" w:pos="567"/>
        </w:tabs>
        <w:spacing w:line="240" w:lineRule="auto"/>
        <w:ind w:right="-1"/>
        <w:rPr>
          <w:bCs/>
          <w:lang w:val="fr-FR"/>
        </w:rPr>
      </w:pPr>
      <w:r w:rsidRPr="000E2AB9">
        <w:rPr>
          <w:lang w:val="fr-FR"/>
        </w:rPr>
        <w:t>Irlande</w:t>
      </w:r>
    </w:p>
    <w:p w14:paraId="32A4BDC3" w14:textId="77777777" w:rsidR="00BE1211" w:rsidRPr="000E2AB9" w:rsidRDefault="00BE1211" w:rsidP="0005350F">
      <w:pPr>
        <w:widowControl w:val="0"/>
        <w:tabs>
          <w:tab w:val="clear" w:pos="567"/>
        </w:tabs>
        <w:spacing w:line="240" w:lineRule="auto"/>
        <w:ind w:right="-1"/>
        <w:rPr>
          <w:noProof/>
          <w:szCs w:val="22"/>
          <w:lang w:val="fr-FR"/>
        </w:rPr>
      </w:pPr>
    </w:p>
    <w:p w14:paraId="7510A1E7" w14:textId="77777777" w:rsidR="00BE1211" w:rsidRPr="000E2AB9" w:rsidRDefault="00BE1211" w:rsidP="0005350F">
      <w:pPr>
        <w:widowControl w:val="0"/>
        <w:tabs>
          <w:tab w:val="clear" w:pos="567"/>
        </w:tabs>
        <w:spacing w:line="240" w:lineRule="auto"/>
        <w:ind w:right="-1"/>
        <w:rPr>
          <w:noProof/>
          <w:szCs w:val="22"/>
          <w:lang w:val="fr-FR"/>
        </w:rPr>
      </w:pPr>
    </w:p>
    <w:p w14:paraId="1A200060"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b/>
          <w:noProof/>
          <w:szCs w:val="22"/>
          <w:lang w:val="fr-FR"/>
        </w:rPr>
      </w:pPr>
      <w:r w:rsidRPr="000E2AB9">
        <w:rPr>
          <w:b/>
          <w:noProof/>
          <w:szCs w:val="22"/>
          <w:lang w:val="fr-FR"/>
        </w:rPr>
        <w:t>12.</w:t>
      </w:r>
      <w:r w:rsidRPr="000E2AB9">
        <w:rPr>
          <w:b/>
          <w:noProof/>
          <w:szCs w:val="22"/>
          <w:lang w:val="fr-FR"/>
        </w:rPr>
        <w:tab/>
        <w:t>NUM</w:t>
      </w:r>
      <w:r w:rsidR="00C03EE5" w:rsidRPr="000E2AB9">
        <w:rPr>
          <w:b/>
          <w:noProof/>
          <w:lang w:val="fr-FR"/>
        </w:rPr>
        <w:t>É</w:t>
      </w:r>
      <w:r w:rsidRPr="000E2AB9">
        <w:rPr>
          <w:b/>
          <w:noProof/>
          <w:szCs w:val="22"/>
          <w:lang w:val="fr-FR"/>
        </w:rPr>
        <w:t>RO(S) D</w:t>
      </w:r>
      <w:r w:rsidR="00EF2136" w:rsidRPr="000E2AB9">
        <w:rPr>
          <w:b/>
          <w:noProof/>
          <w:szCs w:val="22"/>
          <w:lang w:val="fr-FR"/>
        </w:rPr>
        <w:t>’</w:t>
      </w:r>
      <w:r w:rsidRPr="000E2AB9">
        <w:rPr>
          <w:b/>
          <w:noProof/>
          <w:szCs w:val="22"/>
          <w:lang w:val="fr-FR"/>
        </w:rPr>
        <w:t>AUTORISATION DE MISE SUR LE MARCH</w:t>
      </w:r>
      <w:r w:rsidR="00C03EE5" w:rsidRPr="000E2AB9">
        <w:rPr>
          <w:b/>
          <w:noProof/>
          <w:lang w:val="fr-FR"/>
        </w:rPr>
        <w:t>É</w:t>
      </w:r>
    </w:p>
    <w:p w14:paraId="58BB1440" w14:textId="77777777" w:rsidR="00BE1211" w:rsidRPr="000E2AB9" w:rsidRDefault="00BE1211" w:rsidP="0005350F">
      <w:pPr>
        <w:keepNext/>
        <w:widowControl w:val="0"/>
        <w:tabs>
          <w:tab w:val="clear" w:pos="567"/>
        </w:tabs>
        <w:spacing w:line="240" w:lineRule="auto"/>
        <w:ind w:right="-1"/>
        <w:rPr>
          <w:noProof/>
          <w:szCs w:val="22"/>
          <w:lang w:val="fr-FR"/>
        </w:rPr>
      </w:pPr>
    </w:p>
    <w:p w14:paraId="1C04CFFE" w14:textId="77777777" w:rsidR="00AE517C" w:rsidRPr="000E2AB9" w:rsidRDefault="00AE517C" w:rsidP="0005350F">
      <w:pPr>
        <w:widowControl w:val="0"/>
        <w:tabs>
          <w:tab w:val="clear" w:pos="567"/>
        </w:tabs>
        <w:spacing w:line="240" w:lineRule="auto"/>
        <w:ind w:right="-1"/>
        <w:rPr>
          <w:noProof/>
          <w:szCs w:val="22"/>
          <w:lang w:val="fr-CH"/>
        </w:rPr>
      </w:pPr>
      <w:r w:rsidRPr="000E2AB9">
        <w:rPr>
          <w:noProof/>
          <w:szCs w:val="22"/>
          <w:lang w:val="fr-CH"/>
        </w:rPr>
        <w:t>EU/1/13/865/003</w:t>
      </w:r>
      <w:r w:rsidR="00D35439" w:rsidRPr="000E2AB9">
        <w:rPr>
          <w:rStyle w:val="CSIchar"/>
          <w:shd w:val="clear" w:color="auto" w:fill="auto"/>
          <w:lang w:val="fr-FR"/>
        </w:rPr>
        <w:tab/>
      </w:r>
      <w:r w:rsidR="00D35439" w:rsidRPr="000E2AB9">
        <w:rPr>
          <w:rStyle w:val="CSIchar"/>
          <w:shd w:val="clear" w:color="auto" w:fill="auto"/>
          <w:lang w:val="fr-FR"/>
        </w:rPr>
        <w:tab/>
      </w:r>
      <w:r w:rsidR="006712AB" w:rsidRPr="000E2AB9">
        <w:rPr>
          <w:noProof/>
          <w:szCs w:val="22"/>
          <w:shd w:val="pct15" w:color="auto" w:fill="auto"/>
          <w:lang w:val="fr-FR"/>
        </w:rPr>
        <w:t>28 gélules</w:t>
      </w:r>
    </w:p>
    <w:p w14:paraId="7FABF699" w14:textId="77777777" w:rsidR="00AE517C" w:rsidRPr="000E2AB9" w:rsidRDefault="00AE517C" w:rsidP="0005350F">
      <w:pPr>
        <w:widowControl w:val="0"/>
        <w:tabs>
          <w:tab w:val="clear" w:pos="567"/>
        </w:tabs>
        <w:spacing w:line="240" w:lineRule="auto"/>
        <w:ind w:right="-1"/>
        <w:rPr>
          <w:noProof/>
          <w:szCs w:val="22"/>
          <w:lang w:val="fr-CH"/>
        </w:rPr>
      </w:pPr>
      <w:r w:rsidRPr="000E2AB9">
        <w:rPr>
          <w:noProof/>
          <w:szCs w:val="22"/>
          <w:shd w:val="pct15" w:color="auto" w:fill="auto"/>
          <w:lang w:val="fr-CH"/>
        </w:rPr>
        <w:t>EU/1/13/865/004</w:t>
      </w:r>
      <w:r w:rsidR="00D35439" w:rsidRPr="000E2AB9">
        <w:rPr>
          <w:rStyle w:val="CSIchar"/>
          <w:shd w:val="pct15" w:color="auto" w:fill="auto"/>
          <w:lang w:val="fr-FR"/>
        </w:rPr>
        <w:tab/>
      </w:r>
      <w:r w:rsidR="00D35439" w:rsidRPr="000E2AB9">
        <w:rPr>
          <w:rStyle w:val="CSIchar"/>
          <w:shd w:val="pct15" w:color="auto" w:fill="auto"/>
          <w:lang w:val="fr-FR"/>
        </w:rPr>
        <w:tab/>
      </w:r>
      <w:r w:rsidR="006712AB" w:rsidRPr="000E2AB9">
        <w:rPr>
          <w:noProof/>
          <w:szCs w:val="22"/>
          <w:shd w:val="pct15" w:color="auto" w:fill="auto"/>
          <w:lang w:val="fr-CH"/>
        </w:rPr>
        <w:t>120</w:t>
      </w:r>
      <w:r w:rsidR="006712AB" w:rsidRPr="000E2AB9">
        <w:rPr>
          <w:noProof/>
          <w:szCs w:val="22"/>
          <w:shd w:val="pct15" w:color="auto" w:fill="auto"/>
          <w:lang w:val="fr-FR"/>
        </w:rPr>
        <w:t> gélules</w:t>
      </w:r>
    </w:p>
    <w:p w14:paraId="032035AF" w14:textId="77777777" w:rsidR="00BE1211" w:rsidRPr="000E2AB9" w:rsidRDefault="00BE1211" w:rsidP="0005350F">
      <w:pPr>
        <w:widowControl w:val="0"/>
        <w:tabs>
          <w:tab w:val="clear" w:pos="567"/>
        </w:tabs>
        <w:spacing w:line="240" w:lineRule="auto"/>
        <w:ind w:right="-1"/>
        <w:rPr>
          <w:noProof/>
          <w:szCs w:val="22"/>
          <w:lang w:val="fr-CH"/>
        </w:rPr>
      </w:pPr>
    </w:p>
    <w:p w14:paraId="05B835D9" w14:textId="77777777" w:rsidR="00AE517C" w:rsidRPr="000E2AB9" w:rsidRDefault="00AE517C" w:rsidP="0005350F">
      <w:pPr>
        <w:widowControl w:val="0"/>
        <w:tabs>
          <w:tab w:val="clear" w:pos="567"/>
        </w:tabs>
        <w:spacing w:line="240" w:lineRule="auto"/>
        <w:ind w:right="-1"/>
        <w:rPr>
          <w:noProof/>
          <w:szCs w:val="22"/>
          <w:lang w:val="fr-CH"/>
        </w:rPr>
      </w:pPr>
    </w:p>
    <w:p w14:paraId="06F66CF3"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noProof/>
          <w:szCs w:val="22"/>
          <w:lang w:val="fr-CH"/>
        </w:rPr>
      </w:pPr>
      <w:r w:rsidRPr="000E2AB9">
        <w:rPr>
          <w:b/>
          <w:noProof/>
          <w:szCs w:val="22"/>
          <w:lang w:val="fr-CH"/>
        </w:rPr>
        <w:t>13.</w:t>
      </w:r>
      <w:r w:rsidRPr="000E2AB9">
        <w:rPr>
          <w:b/>
          <w:noProof/>
          <w:szCs w:val="22"/>
          <w:lang w:val="fr-CH"/>
        </w:rPr>
        <w:tab/>
        <w:t>NUM</w:t>
      </w:r>
      <w:r w:rsidR="00C03EE5" w:rsidRPr="000E2AB9">
        <w:rPr>
          <w:b/>
          <w:noProof/>
          <w:lang w:val="fr-FR"/>
        </w:rPr>
        <w:t>É</w:t>
      </w:r>
      <w:r w:rsidRPr="000E2AB9">
        <w:rPr>
          <w:b/>
          <w:noProof/>
          <w:szCs w:val="22"/>
          <w:lang w:val="fr-CH"/>
        </w:rPr>
        <w:t>RO DU LOT</w:t>
      </w:r>
    </w:p>
    <w:p w14:paraId="36BE69B4" w14:textId="77777777" w:rsidR="00BE1211" w:rsidRPr="000E2AB9" w:rsidRDefault="00BE1211" w:rsidP="0005350F">
      <w:pPr>
        <w:widowControl w:val="0"/>
        <w:tabs>
          <w:tab w:val="clear" w:pos="567"/>
        </w:tabs>
        <w:spacing w:line="240" w:lineRule="auto"/>
        <w:ind w:right="-1"/>
        <w:rPr>
          <w:noProof/>
          <w:szCs w:val="22"/>
          <w:lang w:val="fr-CH"/>
        </w:rPr>
      </w:pPr>
    </w:p>
    <w:p w14:paraId="41E9FB41" w14:textId="77777777" w:rsidR="00BE1211" w:rsidRPr="000E2AB9" w:rsidRDefault="00BE1211" w:rsidP="0005350F">
      <w:pPr>
        <w:widowControl w:val="0"/>
        <w:tabs>
          <w:tab w:val="clear" w:pos="567"/>
        </w:tabs>
        <w:spacing w:line="240" w:lineRule="auto"/>
        <w:ind w:right="-1"/>
        <w:rPr>
          <w:noProof/>
          <w:szCs w:val="22"/>
          <w:lang w:val="fr-CH"/>
        </w:rPr>
      </w:pPr>
      <w:r w:rsidRPr="000E2AB9">
        <w:rPr>
          <w:noProof/>
          <w:szCs w:val="22"/>
          <w:lang w:val="fr-CH"/>
        </w:rPr>
        <w:t>Lot</w:t>
      </w:r>
    </w:p>
    <w:p w14:paraId="4858CFE5" w14:textId="77777777" w:rsidR="00FA54ED" w:rsidRPr="000E2AB9" w:rsidRDefault="00FA54ED" w:rsidP="0005350F">
      <w:pPr>
        <w:widowControl w:val="0"/>
        <w:tabs>
          <w:tab w:val="clear" w:pos="567"/>
        </w:tabs>
        <w:spacing w:line="240" w:lineRule="auto"/>
        <w:ind w:right="-1"/>
        <w:rPr>
          <w:noProof/>
          <w:szCs w:val="22"/>
          <w:lang w:val="fr-CH"/>
        </w:rPr>
      </w:pPr>
    </w:p>
    <w:p w14:paraId="122C5185" w14:textId="77777777" w:rsidR="00BE1211" w:rsidRPr="000E2AB9" w:rsidRDefault="00BE1211" w:rsidP="0005350F">
      <w:pPr>
        <w:widowControl w:val="0"/>
        <w:tabs>
          <w:tab w:val="clear" w:pos="567"/>
        </w:tabs>
        <w:spacing w:line="240" w:lineRule="auto"/>
        <w:ind w:right="-1"/>
        <w:rPr>
          <w:noProof/>
          <w:szCs w:val="22"/>
          <w:lang w:val="fr-CH"/>
        </w:rPr>
      </w:pPr>
    </w:p>
    <w:p w14:paraId="4940202D" w14:textId="77777777" w:rsidR="00BE1211" w:rsidRPr="000E2AB9" w:rsidRDefault="00BE1211" w:rsidP="0005350F">
      <w:pPr>
        <w:widowControl w:val="0"/>
        <w:pBdr>
          <w:top w:val="single" w:sz="4" w:space="6"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14.</w:t>
      </w:r>
      <w:r w:rsidRPr="000E2AB9">
        <w:rPr>
          <w:b/>
          <w:noProof/>
          <w:szCs w:val="22"/>
          <w:lang w:val="fr-FR"/>
        </w:rPr>
        <w:tab/>
        <w:t>CONDITIONS DE PRESCRIPTION ET DE D</w:t>
      </w:r>
      <w:r w:rsidR="00C03EE5" w:rsidRPr="000E2AB9">
        <w:rPr>
          <w:b/>
          <w:noProof/>
          <w:lang w:val="fr-FR"/>
        </w:rPr>
        <w:t>É</w:t>
      </w:r>
      <w:r w:rsidRPr="000E2AB9">
        <w:rPr>
          <w:b/>
          <w:noProof/>
          <w:szCs w:val="22"/>
          <w:lang w:val="fr-FR"/>
        </w:rPr>
        <w:t>LIVRANCE</w:t>
      </w:r>
    </w:p>
    <w:p w14:paraId="3C1F356A" w14:textId="77777777" w:rsidR="00BE1211" w:rsidRPr="000E2AB9" w:rsidRDefault="00BE1211" w:rsidP="0005350F">
      <w:pPr>
        <w:widowControl w:val="0"/>
        <w:tabs>
          <w:tab w:val="clear" w:pos="567"/>
        </w:tabs>
        <w:spacing w:line="240" w:lineRule="auto"/>
        <w:ind w:right="-1"/>
        <w:rPr>
          <w:noProof/>
          <w:szCs w:val="22"/>
          <w:lang w:val="fr-FR"/>
        </w:rPr>
      </w:pPr>
    </w:p>
    <w:p w14:paraId="1450FFE6" w14:textId="77777777" w:rsidR="00BE1211" w:rsidRPr="000E2AB9" w:rsidRDefault="00BE1211" w:rsidP="0005350F">
      <w:pPr>
        <w:widowControl w:val="0"/>
        <w:tabs>
          <w:tab w:val="clear" w:pos="567"/>
        </w:tabs>
        <w:spacing w:line="240" w:lineRule="auto"/>
        <w:ind w:right="-1"/>
        <w:rPr>
          <w:noProof/>
          <w:szCs w:val="22"/>
          <w:lang w:val="fr-FR"/>
        </w:rPr>
      </w:pPr>
    </w:p>
    <w:p w14:paraId="0275CC9C" w14:textId="77777777" w:rsidR="00BE1211" w:rsidRPr="000E2AB9" w:rsidRDefault="00BE1211" w:rsidP="0005350F">
      <w:pPr>
        <w:widowControl w:val="0"/>
        <w:pBdr>
          <w:top w:val="single" w:sz="4" w:space="2"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15.</w:t>
      </w:r>
      <w:r w:rsidRPr="000E2AB9">
        <w:rPr>
          <w:b/>
          <w:noProof/>
          <w:szCs w:val="22"/>
          <w:lang w:val="fr-FR"/>
        </w:rPr>
        <w:tab/>
        <w:t>INDICATIONS D</w:t>
      </w:r>
      <w:r w:rsidR="00EF2136" w:rsidRPr="000E2AB9">
        <w:rPr>
          <w:b/>
          <w:noProof/>
          <w:szCs w:val="22"/>
          <w:lang w:val="fr-FR"/>
        </w:rPr>
        <w:t>’</w:t>
      </w:r>
      <w:r w:rsidRPr="000E2AB9">
        <w:rPr>
          <w:b/>
          <w:noProof/>
          <w:szCs w:val="22"/>
          <w:lang w:val="fr-FR"/>
        </w:rPr>
        <w:t>UTILISATION</w:t>
      </w:r>
    </w:p>
    <w:p w14:paraId="7C373D08" w14:textId="77777777" w:rsidR="00BE1211" w:rsidRPr="000E2AB9" w:rsidRDefault="00BE1211" w:rsidP="0005350F">
      <w:pPr>
        <w:widowControl w:val="0"/>
        <w:tabs>
          <w:tab w:val="clear" w:pos="567"/>
        </w:tabs>
        <w:spacing w:line="240" w:lineRule="auto"/>
        <w:ind w:right="-1"/>
        <w:rPr>
          <w:noProof/>
          <w:szCs w:val="22"/>
          <w:lang w:val="fr-FR"/>
        </w:rPr>
      </w:pPr>
    </w:p>
    <w:p w14:paraId="6E2D5D3B" w14:textId="77777777" w:rsidR="00BE1211" w:rsidRPr="000E2AB9" w:rsidRDefault="00BE1211" w:rsidP="0005350F">
      <w:pPr>
        <w:widowControl w:val="0"/>
        <w:tabs>
          <w:tab w:val="clear" w:pos="567"/>
        </w:tabs>
        <w:spacing w:line="240" w:lineRule="auto"/>
        <w:ind w:right="-1"/>
        <w:rPr>
          <w:noProof/>
          <w:szCs w:val="22"/>
          <w:lang w:val="fr-FR"/>
        </w:rPr>
      </w:pPr>
    </w:p>
    <w:p w14:paraId="5D5EA4FB" w14:textId="63CA9516" w:rsidR="00BE1211" w:rsidRPr="000E2AB9" w:rsidRDefault="00BE1211" w:rsidP="0005350F">
      <w:pPr>
        <w:widowControl w:val="0"/>
        <w:pBdr>
          <w:top w:val="single" w:sz="4" w:space="1" w:color="auto"/>
          <w:left w:val="single" w:sz="4" w:space="4" w:color="auto"/>
          <w:bottom w:val="single" w:sz="4" w:space="0" w:color="auto"/>
          <w:right w:val="single" w:sz="4" w:space="4" w:color="auto"/>
        </w:pBdr>
        <w:tabs>
          <w:tab w:val="clear" w:pos="567"/>
        </w:tabs>
        <w:spacing w:line="240" w:lineRule="auto"/>
        <w:ind w:right="-1"/>
        <w:rPr>
          <w:noProof/>
          <w:szCs w:val="22"/>
          <w:lang w:val="fr-FR"/>
        </w:rPr>
      </w:pPr>
      <w:r w:rsidRPr="000E2AB9">
        <w:rPr>
          <w:b/>
          <w:noProof/>
          <w:szCs w:val="22"/>
          <w:lang w:val="fr-FR"/>
        </w:rPr>
        <w:t>16.</w:t>
      </w:r>
      <w:r w:rsidRPr="000E2AB9">
        <w:rPr>
          <w:b/>
          <w:noProof/>
          <w:szCs w:val="22"/>
          <w:lang w:val="fr-FR"/>
        </w:rPr>
        <w:tab/>
        <w:t>INFORMATION</w:t>
      </w:r>
      <w:r w:rsidR="003B7ADF" w:rsidRPr="000E2AB9">
        <w:rPr>
          <w:b/>
          <w:noProof/>
          <w:szCs w:val="22"/>
          <w:lang w:val="fr-FR"/>
        </w:rPr>
        <w:t>S</w:t>
      </w:r>
      <w:r w:rsidRPr="000E2AB9">
        <w:rPr>
          <w:b/>
          <w:noProof/>
          <w:szCs w:val="22"/>
          <w:lang w:val="fr-FR"/>
        </w:rPr>
        <w:t xml:space="preserve"> EN BRAILLE</w:t>
      </w:r>
    </w:p>
    <w:p w14:paraId="12EC1777" w14:textId="77777777" w:rsidR="00BE1211" w:rsidRPr="000E2AB9" w:rsidRDefault="00BE1211" w:rsidP="0005350F">
      <w:pPr>
        <w:widowControl w:val="0"/>
        <w:tabs>
          <w:tab w:val="clear" w:pos="567"/>
        </w:tabs>
        <w:spacing w:line="240" w:lineRule="auto"/>
        <w:ind w:right="-1"/>
        <w:rPr>
          <w:noProof/>
          <w:szCs w:val="22"/>
          <w:lang w:val="fr-FR"/>
        </w:rPr>
      </w:pPr>
    </w:p>
    <w:p w14:paraId="064CE163" w14:textId="77777777" w:rsidR="00BE1211" w:rsidRPr="000E2AB9" w:rsidRDefault="00BE1211" w:rsidP="0005350F">
      <w:pPr>
        <w:widowControl w:val="0"/>
        <w:tabs>
          <w:tab w:val="clear" w:pos="567"/>
        </w:tabs>
        <w:spacing w:line="240" w:lineRule="auto"/>
        <w:ind w:right="-1"/>
        <w:rPr>
          <w:szCs w:val="22"/>
          <w:lang w:val="fr-FR"/>
        </w:rPr>
      </w:pPr>
      <w:proofErr w:type="spellStart"/>
      <w:proofErr w:type="gramStart"/>
      <w:r w:rsidRPr="000E2AB9">
        <w:rPr>
          <w:szCs w:val="22"/>
          <w:lang w:val="fr-FR"/>
        </w:rPr>
        <w:t>tafinlar</w:t>
      </w:r>
      <w:proofErr w:type="spellEnd"/>
      <w:proofErr w:type="gramEnd"/>
      <w:r w:rsidRPr="000E2AB9">
        <w:rPr>
          <w:szCs w:val="22"/>
          <w:lang w:val="fr-FR"/>
        </w:rPr>
        <w:t xml:space="preserve"> 75</w:t>
      </w:r>
      <w:r w:rsidR="00FA54ED" w:rsidRPr="000E2AB9">
        <w:rPr>
          <w:szCs w:val="22"/>
          <w:lang w:val="fr-FR"/>
        </w:rPr>
        <w:t> </w:t>
      </w:r>
      <w:r w:rsidRPr="000E2AB9">
        <w:rPr>
          <w:szCs w:val="22"/>
          <w:lang w:val="fr-FR"/>
        </w:rPr>
        <w:t>mg</w:t>
      </w:r>
    </w:p>
    <w:p w14:paraId="4E6F4C6F" w14:textId="77777777" w:rsidR="00B8273B" w:rsidRPr="000E2AB9" w:rsidRDefault="00B8273B" w:rsidP="0005350F">
      <w:pPr>
        <w:widowControl w:val="0"/>
        <w:tabs>
          <w:tab w:val="clear" w:pos="567"/>
        </w:tabs>
        <w:spacing w:line="240" w:lineRule="auto"/>
        <w:ind w:right="-1"/>
        <w:rPr>
          <w:szCs w:val="22"/>
          <w:lang w:val="fr-FR"/>
        </w:rPr>
      </w:pPr>
    </w:p>
    <w:p w14:paraId="1ED42461" w14:textId="77777777" w:rsidR="00CA1009" w:rsidRPr="000E2AB9" w:rsidRDefault="00CA1009" w:rsidP="0005350F">
      <w:pPr>
        <w:widowControl w:val="0"/>
        <w:tabs>
          <w:tab w:val="clear" w:pos="567"/>
        </w:tabs>
        <w:spacing w:line="240" w:lineRule="auto"/>
        <w:ind w:right="-1"/>
        <w:rPr>
          <w:szCs w:val="22"/>
          <w:lang w:val="fr-FR"/>
        </w:rPr>
      </w:pPr>
    </w:p>
    <w:p w14:paraId="4B845FD9" w14:textId="77777777" w:rsidR="00B8273B" w:rsidRPr="000E2AB9" w:rsidRDefault="00B8273B"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fr-FR"/>
        </w:rPr>
      </w:pPr>
      <w:r w:rsidRPr="000E2AB9">
        <w:rPr>
          <w:b/>
          <w:noProof/>
          <w:lang w:val="fr-FR"/>
        </w:rPr>
        <w:t>17.</w:t>
      </w:r>
      <w:r w:rsidRPr="000E2AB9">
        <w:rPr>
          <w:b/>
          <w:noProof/>
          <w:lang w:val="fr-FR"/>
        </w:rPr>
        <w:tab/>
        <w:t>IDENTIFIANT UNIQUE - CODE</w:t>
      </w:r>
      <w:r w:rsidR="008133F5" w:rsidRPr="000E2AB9">
        <w:rPr>
          <w:b/>
          <w:noProof/>
          <w:lang w:val="fr-FR"/>
        </w:rPr>
        <w:noBreakHyphen/>
      </w:r>
      <w:r w:rsidRPr="000E2AB9">
        <w:rPr>
          <w:b/>
          <w:noProof/>
          <w:lang w:val="fr-FR"/>
        </w:rPr>
        <w:t>BARRES 2D</w:t>
      </w:r>
    </w:p>
    <w:p w14:paraId="305DF408" w14:textId="77777777" w:rsidR="00B8273B" w:rsidRPr="000E2AB9" w:rsidRDefault="00B8273B" w:rsidP="0005350F">
      <w:pPr>
        <w:widowControl w:val="0"/>
        <w:tabs>
          <w:tab w:val="clear" w:pos="567"/>
        </w:tabs>
        <w:spacing w:line="240" w:lineRule="auto"/>
        <w:rPr>
          <w:noProof/>
          <w:szCs w:val="22"/>
          <w:lang w:val="fr-FR"/>
        </w:rPr>
      </w:pPr>
    </w:p>
    <w:p w14:paraId="1F679579" w14:textId="77777777" w:rsidR="00B8273B" w:rsidRPr="000E2AB9" w:rsidRDefault="00B8273B" w:rsidP="0005350F">
      <w:pPr>
        <w:widowControl w:val="0"/>
        <w:tabs>
          <w:tab w:val="clear" w:pos="567"/>
        </w:tabs>
        <w:spacing w:line="240" w:lineRule="auto"/>
        <w:rPr>
          <w:noProof/>
          <w:szCs w:val="22"/>
          <w:shd w:val="pct15" w:color="auto" w:fill="auto"/>
          <w:lang w:val="fr-FR"/>
        </w:rPr>
      </w:pPr>
      <w:r w:rsidRPr="000E2AB9">
        <w:rPr>
          <w:noProof/>
          <w:szCs w:val="22"/>
          <w:shd w:val="pct15" w:color="auto" w:fill="auto"/>
          <w:lang w:val="fr-FR"/>
        </w:rPr>
        <w:t>code</w:t>
      </w:r>
      <w:r w:rsidR="008133F5" w:rsidRPr="000E2AB9">
        <w:rPr>
          <w:noProof/>
          <w:szCs w:val="22"/>
          <w:shd w:val="pct15" w:color="auto" w:fill="auto"/>
          <w:lang w:val="fr-FR"/>
        </w:rPr>
        <w:noBreakHyphen/>
      </w:r>
      <w:r w:rsidRPr="000E2AB9">
        <w:rPr>
          <w:noProof/>
          <w:szCs w:val="22"/>
          <w:shd w:val="pct15" w:color="auto" w:fill="auto"/>
          <w:lang w:val="fr-FR"/>
        </w:rPr>
        <w:t>barres 2D portant l'identifiant unique inclus.</w:t>
      </w:r>
    </w:p>
    <w:p w14:paraId="63DE1022" w14:textId="77777777" w:rsidR="00B8273B" w:rsidRPr="000E2AB9" w:rsidRDefault="00B8273B" w:rsidP="0005350F">
      <w:pPr>
        <w:widowControl w:val="0"/>
        <w:tabs>
          <w:tab w:val="clear" w:pos="567"/>
        </w:tabs>
        <w:spacing w:line="240" w:lineRule="auto"/>
        <w:rPr>
          <w:noProof/>
          <w:lang w:val="fr-FR"/>
        </w:rPr>
      </w:pPr>
    </w:p>
    <w:p w14:paraId="591DC5A3" w14:textId="77777777" w:rsidR="00CA1009" w:rsidRPr="000E2AB9" w:rsidRDefault="00CA1009" w:rsidP="0005350F">
      <w:pPr>
        <w:widowControl w:val="0"/>
        <w:tabs>
          <w:tab w:val="clear" w:pos="567"/>
        </w:tabs>
        <w:spacing w:line="240" w:lineRule="auto"/>
        <w:rPr>
          <w:noProof/>
          <w:lang w:val="fr-FR"/>
        </w:rPr>
      </w:pPr>
    </w:p>
    <w:p w14:paraId="6633DD86" w14:textId="77777777" w:rsidR="00B8273B" w:rsidRPr="000E2AB9" w:rsidRDefault="00B8273B"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fr-FR"/>
        </w:rPr>
      </w:pPr>
      <w:r w:rsidRPr="000E2AB9">
        <w:rPr>
          <w:b/>
          <w:noProof/>
          <w:lang w:val="fr-FR"/>
        </w:rPr>
        <w:t>18.</w:t>
      </w:r>
      <w:r w:rsidRPr="000E2AB9">
        <w:rPr>
          <w:b/>
          <w:noProof/>
          <w:lang w:val="fr-FR"/>
        </w:rPr>
        <w:tab/>
        <w:t>IDENTIFIANT UNIQUE - DONNÉES LISIBLES PAR LES HUMAINS</w:t>
      </w:r>
    </w:p>
    <w:p w14:paraId="6EC63951" w14:textId="77777777" w:rsidR="00B8273B" w:rsidRPr="000E2AB9" w:rsidRDefault="00B8273B" w:rsidP="0005350F">
      <w:pPr>
        <w:widowControl w:val="0"/>
        <w:tabs>
          <w:tab w:val="clear" w:pos="567"/>
        </w:tabs>
        <w:spacing w:line="240" w:lineRule="auto"/>
        <w:rPr>
          <w:noProof/>
          <w:szCs w:val="22"/>
          <w:lang w:val="fr-FR"/>
        </w:rPr>
      </w:pPr>
    </w:p>
    <w:p w14:paraId="4591B7E2" w14:textId="7C88F753" w:rsidR="00B8273B" w:rsidRPr="000E2AB9" w:rsidRDefault="00B8273B" w:rsidP="0005350F">
      <w:pPr>
        <w:widowControl w:val="0"/>
        <w:tabs>
          <w:tab w:val="clear" w:pos="567"/>
        </w:tabs>
        <w:spacing w:line="240" w:lineRule="auto"/>
        <w:rPr>
          <w:noProof/>
          <w:szCs w:val="22"/>
          <w:lang w:val="fr-FR"/>
        </w:rPr>
      </w:pPr>
      <w:r w:rsidRPr="000E2AB9">
        <w:rPr>
          <w:noProof/>
          <w:szCs w:val="22"/>
          <w:lang w:val="fr-FR"/>
        </w:rPr>
        <w:t>PC</w:t>
      </w:r>
    </w:p>
    <w:p w14:paraId="024842D4" w14:textId="2D8516AD" w:rsidR="00B8273B" w:rsidRPr="000E2AB9" w:rsidRDefault="00B8273B" w:rsidP="0005350F">
      <w:pPr>
        <w:widowControl w:val="0"/>
        <w:tabs>
          <w:tab w:val="clear" w:pos="567"/>
        </w:tabs>
        <w:spacing w:line="240" w:lineRule="auto"/>
        <w:rPr>
          <w:noProof/>
          <w:szCs w:val="22"/>
          <w:lang w:val="fr-FR"/>
        </w:rPr>
      </w:pPr>
      <w:r w:rsidRPr="000E2AB9">
        <w:rPr>
          <w:noProof/>
          <w:szCs w:val="22"/>
          <w:lang w:val="fr-FR"/>
        </w:rPr>
        <w:t>SN</w:t>
      </w:r>
    </w:p>
    <w:p w14:paraId="29387DCF" w14:textId="65C3B77F" w:rsidR="00BE1211" w:rsidRPr="000E2AB9" w:rsidRDefault="00B8273B" w:rsidP="0005350F">
      <w:pPr>
        <w:widowControl w:val="0"/>
        <w:tabs>
          <w:tab w:val="clear" w:pos="567"/>
        </w:tabs>
        <w:spacing w:line="240" w:lineRule="auto"/>
        <w:ind w:right="-1"/>
        <w:rPr>
          <w:noProof/>
          <w:szCs w:val="22"/>
          <w:lang w:val="fr-FR"/>
        </w:rPr>
      </w:pPr>
      <w:r w:rsidRPr="000E2AB9">
        <w:rPr>
          <w:noProof/>
          <w:szCs w:val="22"/>
          <w:lang w:val="fr-FR"/>
        </w:rPr>
        <w:t>NN</w:t>
      </w:r>
    </w:p>
    <w:p w14:paraId="773F29EB" w14:textId="77777777" w:rsidR="00BE1211" w:rsidRPr="000E2AB9" w:rsidRDefault="00BE1211" w:rsidP="0005350F">
      <w:pPr>
        <w:widowControl w:val="0"/>
        <w:tabs>
          <w:tab w:val="clear" w:pos="567"/>
        </w:tabs>
        <w:spacing w:line="240" w:lineRule="auto"/>
        <w:ind w:right="-1"/>
        <w:rPr>
          <w:noProof/>
          <w:szCs w:val="22"/>
          <w:lang w:val="fr-FR"/>
        </w:rPr>
      </w:pPr>
      <w:r w:rsidRPr="000E2AB9">
        <w:rPr>
          <w:b/>
          <w:noProof/>
          <w:szCs w:val="22"/>
          <w:lang w:val="fr-FR"/>
        </w:rPr>
        <w:br w:type="page"/>
      </w:r>
    </w:p>
    <w:p w14:paraId="4D38044C" w14:textId="77777777" w:rsidR="00622CC1" w:rsidRPr="000E2AB9" w:rsidRDefault="00622CC1" w:rsidP="0005350F">
      <w:pPr>
        <w:widowControl w:val="0"/>
        <w:tabs>
          <w:tab w:val="clear" w:pos="567"/>
        </w:tabs>
        <w:spacing w:line="240" w:lineRule="auto"/>
        <w:ind w:right="-1"/>
        <w:rPr>
          <w:noProof/>
          <w:szCs w:val="22"/>
          <w:lang w:val="fr-FR"/>
        </w:rPr>
      </w:pPr>
    </w:p>
    <w:p w14:paraId="7909AF0C"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b/>
          <w:noProof/>
          <w:szCs w:val="22"/>
          <w:lang w:val="fr-FR"/>
        </w:rPr>
      </w:pPr>
      <w:r w:rsidRPr="000E2AB9">
        <w:rPr>
          <w:b/>
          <w:noProof/>
          <w:szCs w:val="22"/>
          <w:lang w:val="fr-FR"/>
        </w:rPr>
        <w:t>MENTIONS DEVANT FIGURER SUR LE CONDITIONNEMENT PRIMAIRE</w:t>
      </w:r>
    </w:p>
    <w:p w14:paraId="038D5E97"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Cs/>
          <w:noProof/>
          <w:szCs w:val="22"/>
          <w:lang w:val="fr-FR"/>
        </w:rPr>
      </w:pPr>
    </w:p>
    <w:p w14:paraId="61728AD0" w14:textId="77777777" w:rsidR="00BE1211" w:rsidRPr="000E2AB9" w:rsidRDefault="00C03EE5"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rStyle w:val="CSIchar"/>
          <w:b/>
          <w:noProof/>
          <w:szCs w:val="22"/>
          <w:lang w:val="fr-FR"/>
        </w:rPr>
      </w:pPr>
      <w:r w:rsidRPr="000E2AB9">
        <w:rPr>
          <w:b/>
          <w:noProof/>
          <w:lang w:val="fr-FR"/>
        </w:rPr>
        <w:t>É</w:t>
      </w:r>
      <w:r w:rsidR="00BE1211" w:rsidRPr="000E2AB9">
        <w:rPr>
          <w:b/>
          <w:noProof/>
          <w:szCs w:val="22"/>
          <w:lang w:val="fr-FR"/>
        </w:rPr>
        <w:t>TIQUETTE FLACON</w:t>
      </w:r>
    </w:p>
    <w:p w14:paraId="0244441A" w14:textId="77777777" w:rsidR="00BE1211" w:rsidRPr="000E2AB9" w:rsidRDefault="00BE1211" w:rsidP="0005350F">
      <w:pPr>
        <w:widowControl w:val="0"/>
        <w:tabs>
          <w:tab w:val="clear" w:pos="567"/>
        </w:tabs>
        <w:spacing w:line="240" w:lineRule="auto"/>
        <w:ind w:right="-1"/>
        <w:rPr>
          <w:noProof/>
          <w:szCs w:val="22"/>
          <w:lang w:val="fr-FR"/>
        </w:rPr>
      </w:pPr>
    </w:p>
    <w:p w14:paraId="0FF55A90" w14:textId="77777777" w:rsidR="00FA54ED" w:rsidRPr="000E2AB9" w:rsidRDefault="00FA54ED" w:rsidP="0005350F">
      <w:pPr>
        <w:widowControl w:val="0"/>
        <w:tabs>
          <w:tab w:val="clear" w:pos="567"/>
        </w:tabs>
        <w:spacing w:line="240" w:lineRule="auto"/>
        <w:ind w:right="-1"/>
        <w:rPr>
          <w:noProof/>
          <w:szCs w:val="22"/>
          <w:lang w:val="fr-FR"/>
        </w:rPr>
      </w:pPr>
    </w:p>
    <w:p w14:paraId="529FF3DF"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1.</w:t>
      </w:r>
      <w:r w:rsidRPr="000E2AB9">
        <w:rPr>
          <w:b/>
          <w:noProof/>
          <w:szCs w:val="22"/>
          <w:lang w:val="fr-FR"/>
        </w:rPr>
        <w:tab/>
        <w:t>D</w:t>
      </w:r>
      <w:r w:rsidR="00C03EE5" w:rsidRPr="000E2AB9">
        <w:rPr>
          <w:b/>
          <w:noProof/>
          <w:lang w:val="fr-FR"/>
        </w:rPr>
        <w:t>É</w:t>
      </w:r>
      <w:r w:rsidRPr="000E2AB9">
        <w:rPr>
          <w:b/>
          <w:noProof/>
          <w:szCs w:val="22"/>
          <w:lang w:val="fr-FR"/>
        </w:rPr>
        <w:t>NOMINATION DU MEDICAMENT</w:t>
      </w:r>
    </w:p>
    <w:p w14:paraId="5D5B8D46" w14:textId="77777777" w:rsidR="00BE1211" w:rsidRPr="000E2AB9" w:rsidRDefault="00BE1211" w:rsidP="0005350F">
      <w:pPr>
        <w:widowControl w:val="0"/>
        <w:tabs>
          <w:tab w:val="clear" w:pos="567"/>
        </w:tabs>
        <w:spacing w:line="240" w:lineRule="auto"/>
        <w:ind w:right="-1"/>
        <w:rPr>
          <w:noProof/>
          <w:szCs w:val="22"/>
          <w:lang w:val="fr-FR"/>
        </w:rPr>
      </w:pPr>
    </w:p>
    <w:p w14:paraId="1C47996A" w14:textId="77777777" w:rsidR="00BE1211" w:rsidRPr="000E2AB9" w:rsidRDefault="00BE1211" w:rsidP="0005350F">
      <w:pPr>
        <w:widowControl w:val="0"/>
        <w:tabs>
          <w:tab w:val="clear" w:pos="567"/>
        </w:tabs>
        <w:spacing w:line="240" w:lineRule="auto"/>
        <w:ind w:right="-1"/>
        <w:rPr>
          <w:rStyle w:val="CSIchar"/>
          <w:noProof/>
          <w:szCs w:val="22"/>
          <w:lang w:val="fr-FR"/>
        </w:rPr>
      </w:pPr>
      <w:r w:rsidRPr="000E2AB9">
        <w:rPr>
          <w:noProof/>
          <w:szCs w:val="22"/>
          <w:lang w:val="fr-FR"/>
        </w:rPr>
        <w:t>Tafinlar 75</w:t>
      </w:r>
      <w:r w:rsidR="00FA54ED" w:rsidRPr="000E2AB9">
        <w:rPr>
          <w:noProof/>
          <w:szCs w:val="22"/>
          <w:lang w:val="fr-FR"/>
        </w:rPr>
        <w:t> </w:t>
      </w:r>
      <w:r w:rsidRPr="000E2AB9">
        <w:rPr>
          <w:noProof/>
          <w:szCs w:val="22"/>
          <w:lang w:val="fr-FR"/>
        </w:rPr>
        <w:t>mg gélules</w:t>
      </w:r>
    </w:p>
    <w:p w14:paraId="01D528F7"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dabrafenib</w:t>
      </w:r>
    </w:p>
    <w:p w14:paraId="69913AB5" w14:textId="77777777" w:rsidR="00BE1211" w:rsidRPr="000E2AB9" w:rsidRDefault="00BE1211" w:rsidP="0005350F">
      <w:pPr>
        <w:widowControl w:val="0"/>
        <w:tabs>
          <w:tab w:val="clear" w:pos="567"/>
        </w:tabs>
        <w:spacing w:line="240" w:lineRule="auto"/>
        <w:ind w:right="-1"/>
        <w:rPr>
          <w:noProof/>
          <w:szCs w:val="22"/>
          <w:lang w:val="fr-FR"/>
        </w:rPr>
      </w:pPr>
    </w:p>
    <w:p w14:paraId="03862DB1" w14:textId="77777777" w:rsidR="00BE1211" w:rsidRPr="000E2AB9" w:rsidRDefault="00BE1211" w:rsidP="0005350F">
      <w:pPr>
        <w:widowControl w:val="0"/>
        <w:tabs>
          <w:tab w:val="clear" w:pos="567"/>
        </w:tabs>
        <w:spacing w:line="240" w:lineRule="auto"/>
        <w:ind w:right="-1"/>
        <w:rPr>
          <w:noProof/>
          <w:szCs w:val="22"/>
          <w:lang w:val="fr-FR"/>
        </w:rPr>
      </w:pPr>
    </w:p>
    <w:p w14:paraId="4D93940D"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2.</w:t>
      </w:r>
      <w:r w:rsidRPr="000E2AB9">
        <w:rPr>
          <w:b/>
          <w:noProof/>
          <w:szCs w:val="22"/>
          <w:lang w:val="fr-FR"/>
        </w:rPr>
        <w:tab/>
        <w:t>COMPOSITION EN SUBSTANCE(S) ACTIVE(S)</w:t>
      </w:r>
    </w:p>
    <w:p w14:paraId="31A38BC4" w14:textId="77777777" w:rsidR="00BE1211" w:rsidRPr="000E2AB9" w:rsidRDefault="00BE1211" w:rsidP="0005350F">
      <w:pPr>
        <w:widowControl w:val="0"/>
        <w:tabs>
          <w:tab w:val="clear" w:pos="567"/>
        </w:tabs>
        <w:spacing w:line="240" w:lineRule="auto"/>
        <w:ind w:right="-1"/>
        <w:rPr>
          <w:noProof/>
          <w:szCs w:val="22"/>
          <w:lang w:val="fr-FR"/>
        </w:rPr>
      </w:pPr>
    </w:p>
    <w:p w14:paraId="6A35BE42" w14:textId="77777777" w:rsidR="000F31F5" w:rsidRPr="000E2AB9" w:rsidRDefault="00BE1211" w:rsidP="0005350F">
      <w:pPr>
        <w:widowControl w:val="0"/>
        <w:tabs>
          <w:tab w:val="clear" w:pos="567"/>
        </w:tabs>
        <w:spacing w:line="240" w:lineRule="auto"/>
        <w:ind w:right="-1"/>
        <w:rPr>
          <w:bCs/>
          <w:noProof/>
          <w:szCs w:val="22"/>
          <w:lang w:val="fr-FR"/>
        </w:rPr>
      </w:pPr>
      <w:r w:rsidRPr="000E2AB9">
        <w:rPr>
          <w:bCs/>
          <w:noProof/>
          <w:szCs w:val="22"/>
          <w:lang w:val="fr-FR"/>
        </w:rPr>
        <w:t xml:space="preserve">Chaque gélule contient </w:t>
      </w:r>
      <w:r w:rsidRPr="000E2AB9">
        <w:rPr>
          <w:szCs w:val="22"/>
          <w:lang w:val="fr-FR"/>
        </w:rPr>
        <w:t xml:space="preserve">du </w:t>
      </w:r>
      <w:proofErr w:type="spellStart"/>
      <w:r w:rsidRPr="000E2AB9">
        <w:rPr>
          <w:szCs w:val="22"/>
          <w:lang w:val="fr-FR"/>
        </w:rPr>
        <w:t>mésylate</w:t>
      </w:r>
      <w:proofErr w:type="spellEnd"/>
      <w:r w:rsidRPr="000E2AB9">
        <w:rPr>
          <w:szCs w:val="22"/>
          <w:lang w:val="fr-FR"/>
        </w:rPr>
        <w:t xml:space="preserve"> de </w:t>
      </w:r>
      <w:proofErr w:type="spellStart"/>
      <w:r w:rsidRPr="000E2AB9">
        <w:rPr>
          <w:szCs w:val="22"/>
          <w:lang w:val="fr-FR"/>
        </w:rPr>
        <w:t>dabrafenib</w:t>
      </w:r>
      <w:proofErr w:type="spellEnd"/>
      <w:r w:rsidRPr="000E2AB9">
        <w:rPr>
          <w:szCs w:val="22"/>
          <w:lang w:val="fr-FR"/>
        </w:rPr>
        <w:t xml:space="preserve"> correspondant à </w:t>
      </w:r>
      <w:r w:rsidRPr="000E2AB9">
        <w:rPr>
          <w:bCs/>
          <w:noProof/>
          <w:szCs w:val="22"/>
          <w:lang w:val="fr-FR"/>
        </w:rPr>
        <w:t>75</w:t>
      </w:r>
      <w:r w:rsidR="00FA54ED" w:rsidRPr="000E2AB9">
        <w:rPr>
          <w:bCs/>
          <w:noProof/>
          <w:szCs w:val="22"/>
          <w:lang w:val="fr-FR"/>
        </w:rPr>
        <w:t> </w:t>
      </w:r>
      <w:r w:rsidRPr="000E2AB9">
        <w:rPr>
          <w:bCs/>
          <w:noProof/>
          <w:szCs w:val="22"/>
          <w:lang w:val="fr-FR"/>
        </w:rPr>
        <w:t>mg de dabrafenib</w:t>
      </w:r>
      <w:r w:rsidR="00FA54ED" w:rsidRPr="000E2AB9">
        <w:rPr>
          <w:bCs/>
          <w:noProof/>
          <w:szCs w:val="22"/>
          <w:lang w:val="fr-FR"/>
        </w:rPr>
        <w:t>.</w:t>
      </w:r>
    </w:p>
    <w:p w14:paraId="2AD0E4EF" w14:textId="77777777" w:rsidR="00FA54ED" w:rsidRPr="000E2AB9" w:rsidRDefault="00FA54ED" w:rsidP="0005350F">
      <w:pPr>
        <w:widowControl w:val="0"/>
        <w:tabs>
          <w:tab w:val="clear" w:pos="567"/>
        </w:tabs>
        <w:spacing w:line="240" w:lineRule="auto"/>
        <w:ind w:right="-1"/>
        <w:rPr>
          <w:bCs/>
          <w:noProof/>
          <w:szCs w:val="22"/>
          <w:lang w:val="fr-FR"/>
        </w:rPr>
      </w:pPr>
    </w:p>
    <w:p w14:paraId="2AEB8170" w14:textId="77777777" w:rsidR="00BE1211" w:rsidRPr="000E2AB9" w:rsidRDefault="00BE1211" w:rsidP="0005350F">
      <w:pPr>
        <w:widowControl w:val="0"/>
        <w:tabs>
          <w:tab w:val="clear" w:pos="567"/>
        </w:tabs>
        <w:spacing w:line="240" w:lineRule="auto"/>
        <w:ind w:right="-1"/>
        <w:rPr>
          <w:noProof/>
          <w:szCs w:val="22"/>
          <w:lang w:val="fr-FR"/>
        </w:rPr>
      </w:pPr>
    </w:p>
    <w:p w14:paraId="27D16CA5"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3.</w:t>
      </w:r>
      <w:r w:rsidRPr="000E2AB9">
        <w:rPr>
          <w:b/>
          <w:noProof/>
          <w:szCs w:val="22"/>
          <w:lang w:val="fr-FR"/>
        </w:rPr>
        <w:tab/>
        <w:t>LISTE DES EXCIPIENTS</w:t>
      </w:r>
    </w:p>
    <w:p w14:paraId="2841D04F" w14:textId="77777777" w:rsidR="00BE1211" w:rsidRPr="000E2AB9" w:rsidRDefault="00BE1211" w:rsidP="0005350F">
      <w:pPr>
        <w:widowControl w:val="0"/>
        <w:tabs>
          <w:tab w:val="clear" w:pos="567"/>
        </w:tabs>
        <w:spacing w:line="240" w:lineRule="auto"/>
        <w:ind w:right="-1"/>
        <w:rPr>
          <w:noProof/>
          <w:szCs w:val="22"/>
          <w:lang w:val="fr-FR"/>
        </w:rPr>
      </w:pPr>
    </w:p>
    <w:p w14:paraId="7FE11C6B" w14:textId="77777777" w:rsidR="00BE1211" w:rsidRPr="000E2AB9" w:rsidRDefault="00BE1211" w:rsidP="0005350F">
      <w:pPr>
        <w:widowControl w:val="0"/>
        <w:tabs>
          <w:tab w:val="clear" w:pos="567"/>
        </w:tabs>
        <w:spacing w:line="240" w:lineRule="auto"/>
        <w:ind w:right="-1"/>
        <w:rPr>
          <w:noProof/>
          <w:szCs w:val="22"/>
          <w:lang w:val="fr-FR"/>
        </w:rPr>
      </w:pPr>
    </w:p>
    <w:p w14:paraId="7A0C3E23"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4.</w:t>
      </w:r>
      <w:r w:rsidRPr="000E2AB9">
        <w:rPr>
          <w:b/>
          <w:noProof/>
          <w:szCs w:val="22"/>
          <w:lang w:val="fr-FR"/>
        </w:rPr>
        <w:tab/>
        <w:t>FORME PHARMACEUTIQUE ET CONTENU</w:t>
      </w:r>
    </w:p>
    <w:p w14:paraId="42B8BBED" w14:textId="77777777" w:rsidR="00BE1211" w:rsidRPr="000E2AB9" w:rsidRDefault="00BE1211" w:rsidP="0005350F">
      <w:pPr>
        <w:widowControl w:val="0"/>
        <w:tabs>
          <w:tab w:val="clear" w:pos="567"/>
        </w:tabs>
        <w:spacing w:line="240" w:lineRule="auto"/>
        <w:ind w:right="-1"/>
        <w:rPr>
          <w:noProof/>
          <w:szCs w:val="22"/>
          <w:lang w:val="fr-FR"/>
        </w:rPr>
      </w:pPr>
    </w:p>
    <w:p w14:paraId="440E4CA3" w14:textId="77777777" w:rsidR="006712AB" w:rsidRPr="000E2AB9" w:rsidRDefault="006712AB" w:rsidP="0005350F">
      <w:pPr>
        <w:widowControl w:val="0"/>
        <w:tabs>
          <w:tab w:val="clear" w:pos="567"/>
        </w:tabs>
        <w:spacing w:line="240" w:lineRule="auto"/>
        <w:ind w:right="-1"/>
        <w:rPr>
          <w:noProof/>
          <w:szCs w:val="22"/>
          <w:shd w:val="pct15" w:color="auto" w:fill="auto"/>
          <w:lang w:val="fr-FR"/>
        </w:rPr>
      </w:pPr>
      <w:r w:rsidRPr="000E2AB9">
        <w:rPr>
          <w:noProof/>
          <w:szCs w:val="22"/>
          <w:shd w:val="pct15" w:color="auto" w:fill="auto"/>
          <w:lang w:val="fr-FR"/>
        </w:rPr>
        <w:t>Gélule</w:t>
      </w:r>
    </w:p>
    <w:p w14:paraId="739EE560" w14:textId="77777777" w:rsidR="006712AB" w:rsidRPr="000E2AB9" w:rsidRDefault="006712AB" w:rsidP="0005350F">
      <w:pPr>
        <w:widowControl w:val="0"/>
        <w:tabs>
          <w:tab w:val="clear" w:pos="567"/>
        </w:tabs>
        <w:spacing w:line="240" w:lineRule="auto"/>
        <w:ind w:right="-1"/>
        <w:rPr>
          <w:noProof/>
          <w:szCs w:val="22"/>
          <w:lang w:val="fr-FR"/>
        </w:rPr>
      </w:pPr>
    </w:p>
    <w:p w14:paraId="31D27DC0" w14:textId="77777777" w:rsidR="00FA54ED" w:rsidRPr="000E2AB9" w:rsidRDefault="00FA54ED" w:rsidP="0005350F">
      <w:pPr>
        <w:widowControl w:val="0"/>
        <w:tabs>
          <w:tab w:val="clear" w:pos="567"/>
        </w:tabs>
        <w:spacing w:line="240" w:lineRule="auto"/>
        <w:ind w:right="-1"/>
        <w:rPr>
          <w:noProof/>
          <w:szCs w:val="22"/>
          <w:lang w:val="fr-FR"/>
        </w:rPr>
      </w:pPr>
      <w:r w:rsidRPr="000E2AB9">
        <w:rPr>
          <w:noProof/>
          <w:szCs w:val="22"/>
          <w:lang w:val="fr-FR"/>
        </w:rPr>
        <w:t>28 gélules</w:t>
      </w:r>
    </w:p>
    <w:p w14:paraId="732EFB8C" w14:textId="77777777" w:rsidR="00FA54ED" w:rsidRPr="000E2AB9" w:rsidRDefault="00FA54ED" w:rsidP="0005350F">
      <w:pPr>
        <w:widowControl w:val="0"/>
        <w:tabs>
          <w:tab w:val="clear" w:pos="567"/>
        </w:tabs>
        <w:spacing w:line="240" w:lineRule="auto"/>
        <w:ind w:right="-1"/>
        <w:rPr>
          <w:rStyle w:val="CSIchar"/>
          <w:szCs w:val="22"/>
          <w:lang w:val="fr-FR"/>
        </w:rPr>
      </w:pPr>
      <w:r w:rsidRPr="000E2AB9">
        <w:rPr>
          <w:rStyle w:val="CSIchar"/>
          <w:szCs w:val="22"/>
          <w:shd w:val="pct15" w:color="auto" w:fill="auto"/>
          <w:lang w:val="fr-FR"/>
        </w:rPr>
        <w:t>120 gélules</w:t>
      </w:r>
    </w:p>
    <w:p w14:paraId="6C753107" w14:textId="77777777" w:rsidR="00BE1211" w:rsidRPr="000E2AB9" w:rsidRDefault="00BE1211" w:rsidP="0005350F">
      <w:pPr>
        <w:widowControl w:val="0"/>
        <w:tabs>
          <w:tab w:val="clear" w:pos="567"/>
        </w:tabs>
        <w:spacing w:line="240" w:lineRule="auto"/>
        <w:ind w:right="-1"/>
        <w:rPr>
          <w:rStyle w:val="CSIchar"/>
          <w:szCs w:val="22"/>
          <w:lang w:val="fr-FR"/>
        </w:rPr>
      </w:pPr>
    </w:p>
    <w:p w14:paraId="66E6CD74" w14:textId="77777777" w:rsidR="00FA54ED" w:rsidRPr="000E2AB9" w:rsidRDefault="00FA54ED" w:rsidP="0005350F">
      <w:pPr>
        <w:widowControl w:val="0"/>
        <w:tabs>
          <w:tab w:val="clear" w:pos="567"/>
        </w:tabs>
        <w:spacing w:line="240" w:lineRule="auto"/>
        <w:ind w:right="-1"/>
        <w:rPr>
          <w:rStyle w:val="CSIchar"/>
          <w:szCs w:val="22"/>
          <w:lang w:val="fr-FR"/>
        </w:rPr>
      </w:pPr>
    </w:p>
    <w:p w14:paraId="3F64DB58"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5.</w:t>
      </w:r>
      <w:r w:rsidRPr="000E2AB9">
        <w:rPr>
          <w:b/>
          <w:noProof/>
          <w:szCs w:val="22"/>
          <w:lang w:val="fr-FR"/>
        </w:rPr>
        <w:tab/>
        <w:t>MODE ET VOIE(S) D</w:t>
      </w:r>
      <w:r w:rsidR="00EF2136" w:rsidRPr="000E2AB9">
        <w:rPr>
          <w:b/>
          <w:noProof/>
          <w:szCs w:val="22"/>
          <w:lang w:val="fr-FR"/>
        </w:rPr>
        <w:t>’</w:t>
      </w:r>
      <w:r w:rsidRPr="000E2AB9">
        <w:rPr>
          <w:b/>
          <w:noProof/>
          <w:szCs w:val="22"/>
          <w:lang w:val="fr-FR"/>
        </w:rPr>
        <w:t>ADMINISTRATION</w:t>
      </w:r>
    </w:p>
    <w:p w14:paraId="1B3F90A5" w14:textId="77777777" w:rsidR="00BE1211" w:rsidRPr="000E2AB9" w:rsidRDefault="00BE1211" w:rsidP="0005350F">
      <w:pPr>
        <w:widowControl w:val="0"/>
        <w:tabs>
          <w:tab w:val="clear" w:pos="567"/>
        </w:tabs>
        <w:spacing w:line="240" w:lineRule="auto"/>
        <w:ind w:right="-1"/>
        <w:rPr>
          <w:noProof/>
          <w:szCs w:val="22"/>
          <w:lang w:val="fr-FR"/>
        </w:rPr>
      </w:pPr>
    </w:p>
    <w:p w14:paraId="709CBCF7"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Lire la notice avant utilisation.</w:t>
      </w:r>
    </w:p>
    <w:p w14:paraId="480A4452" w14:textId="77777777" w:rsidR="00A625C8" w:rsidRPr="000E2AB9" w:rsidRDefault="00A625C8" w:rsidP="0005350F">
      <w:pPr>
        <w:widowControl w:val="0"/>
        <w:tabs>
          <w:tab w:val="clear" w:pos="567"/>
        </w:tabs>
        <w:spacing w:line="240" w:lineRule="auto"/>
        <w:ind w:right="-1"/>
        <w:rPr>
          <w:noProof/>
          <w:szCs w:val="22"/>
          <w:lang w:val="fr-FR"/>
        </w:rPr>
      </w:pPr>
      <w:r w:rsidRPr="000E2AB9">
        <w:rPr>
          <w:noProof/>
          <w:szCs w:val="22"/>
          <w:lang w:val="fr-FR"/>
        </w:rPr>
        <w:t>Voie orale.</w:t>
      </w:r>
    </w:p>
    <w:p w14:paraId="4CEBC98B" w14:textId="77777777" w:rsidR="00BE1211" w:rsidRPr="000E2AB9" w:rsidRDefault="00BE1211" w:rsidP="0005350F">
      <w:pPr>
        <w:widowControl w:val="0"/>
        <w:tabs>
          <w:tab w:val="clear" w:pos="567"/>
        </w:tabs>
        <w:autoSpaceDE w:val="0"/>
        <w:autoSpaceDN w:val="0"/>
        <w:adjustRightInd w:val="0"/>
        <w:spacing w:line="240" w:lineRule="auto"/>
        <w:ind w:right="-1"/>
        <w:rPr>
          <w:szCs w:val="22"/>
          <w:lang w:val="fr-FR"/>
        </w:rPr>
      </w:pPr>
    </w:p>
    <w:p w14:paraId="0C9FA57A" w14:textId="77777777" w:rsidR="00BE1211" w:rsidRPr="000E2AB9" w:rsidRDefault="00BE1211" w:rsidP="0005350F">
      <w:pPr>
        <w:widowControl w:val="0"/>
        <w:tabs>
          <w:tab w:val="clear" w:pos="567"/>
        </w:tabs>
        <w:autoSpaceDE w:val="0"/>
        <w:autoSpaceDN w:val="0"/>
        <w:adjustRightInd w:val="0"/>
        <w:spacing w:line="240" w:lineRule="auto"/>
        <w:ind w:right="-1"/>
        <w:rPr>
          <w:szCs w:val="22"/>
          <w:lang w:val="fr-FR"/>
        </w:rPr>
      </w:pPr>
    </w:p>
    <w:p w14:paraId="639BF3D6" w14:textId="77777777" w:rsidR="000F31F5"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6.</w:t>
      </w:r>
      <w:r w:rsidRPr="000E2AB9">
        <w:rPr>
          <w:b/>
          <w:noProof/>
          <w:szCs w:val="22"/>
          <w:lang w:val="fr-FR"/>
        </w:rPr>
        <w:tab/>
        <w:t>MISE EN GARDE SP</w:t>
      </w:r>
      <w:r w:rsidR="00C03EE5" w:rsidRPr="000E2AB9">
        <w:rPr>
          <w:b/>
          <w:noProof/>
          <w:lang w:val="fr-FR"/>
        </w:rPr>
        <w:t>É</w:t>
      </w:r>
      <w:r w:rsidRPr="000E2AB9">
        <w:rPr>
          <w:b/>
          <w:noProof/>
          <w:szCs w:val="22"/>
          <w:lang w:val="fr-FR"/>
        </w:rPr>
        <w:t>CIALE INDIQUANT QUE LE M</w:t>
      </w:r>
      <w:r w:rsidR="00C03EE5" w:rsidRPr="000E2AB9">
        <w:rPr>
          <w:b/>
          <w:noProof/>
          <w:lang w:val="fr-FR"/>
        </w:rPr>
        <w:t>É</w:t>
      </w:r>
      <w:r w:rsidRPr="000E2AB9">
        <w:rPr>
          <w:b/>
          <w:noProof/>
          <w:szCs w:val="22"/>
          <w:lang w:val="fr-FR"/>
        </w:rPr>
        <w:t xml:space="preserve">DICAMENT DOIT </w:t>
      </w:r>
      <w:r w:rsidR="00A83BA1" w:rsidRPr="000E2AB9">
        <w:rPr>
          <w:b/>
          <w:noProof/>
          <w:lang w:val="fr-FR"/>
        </w:rPr>
        <w:t>Ê</w:t>
      </w:r>
      <w:r w:rsidRPr="000E2AB9">
        <w:rPr>
          <w:b/>
          <w:noProof/>
          <w:szCs w:val="22"/>
          <w:lang w:val="fr-FR"/>
        </w:rPr>
        <w:t>TRE CONSERV</w:t>
      </w:r>
      <w:r w:rsidR="00C03EE5" w:rsidRPr="000E2AB9">
        <w:rPr>
          <w:b/>
          <w:noProof/>
          <w:lang w:val="fr-FR"/>
        </w:rPr>
        <w:t>É</w:t>
      </w:r>
      <w:r w:rsidRPr="000E2AB9">
        <w:rPr>
          <w:b/>
          <w:noProof/>
          <w:szCs w:val="22"/>
          <w:lang w:val="fr-FR"/>
        </w:rPr>
        <w:t xml:space="preserve"> HORS DE VUE ET DE PORT</w:t>
      </w:r>
      <w:r w:rsidR="00C03EE5" w:rsidRPr="000E2AB9">
        <w:rPr>
          <w:b/>
          <w:noProof/>
          <w:lang w:val="fr-FR"/>
        </w:rPr>
        <w:t>É</w:t>
      </w:r>
      <w:r w:rsidRPr="000E2AB9">
        <w:rPr>
          <w:b/>
          <w:noProof/>
          <w:szCs w:val="22"/>
          <w:lang w:val="fr-FR"/>
        </w:rPr>
        <w:t>E DES ENFANTS</w:t>
      </w:r>
    </w:p>
    <w:p w14:paraId="70E6539F" w14:textId="77777777" w:rsidR="00BE1211" w:rsidRPr="000E2AB9" w:rsidRDefault="00BE1211" w:rsidP="0005350F">
      <w:pPr>
        <w:widowControl w:val="0"/>
        <w:tabs>
          <w:tab w:val="clear" w:pos="567"/>
        </w:tabs>
        <w:spacing w:line="240" w:lineRule="auto"/>
        <w:ind w:right="-1"/>
        <w:rPr>
          <w:noProof/>
          <w:szCs w:val="22"/>
          <w:lang w:val="fr-FR"/>
        </w:rPr>
      </w:pPr>
    </w:p>
    <w:p w14:paraId="4F22F6C4"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Tenir hors de la vue et de la portée des enfants.</w:t>
      </w:r>
    </w:p>
    <w:p w14:paraId="0B61AEB9" w14:textId="77777777" w:rsidR="00BE1211" w:rsidRPr="000E2AB9" w:rsidRDefault="00BE1211" w:rsidP="0005350F">
      <w:pPr>
        <w:widowControl w:val="0"/>
        <w:tabs>
          <w:tab w:val="clear" w:pos="567"/>
        </w:tabs>
        <w:spacing w:line="240" w:lineRule="auto"/>
        <w:ind w:right="-1"/>
        <w:rPr>
          <w:noProof/>
          <w:szCs w:val="22"/>
          <w:lang w:val="fr-FR"/>
        </w:rPr>
      </w:pPr>
    </w:p>
    <w:p w14:paraId="3D78A9CD" w14:textId="77777777" w:rsidR="00BE1211" w:rsidRPr="000E2AB9" w:rsidRDefault="00BE1211" w:rsidP="0005350F">
      <w:pPr>
        <w:widowControl w:val="0"/>
        <w:tabs>
          <w:tab w:val="clear" w:pos="567"/>
        </w:tabs>
        <w:spacing w:line="240" w:lineRule="auto"/>
        <w:ind w:right="-1"/>
        <w:rPr>
          <w:noProof/>
          <w:szCs w:val="22"/>
          <w:lang w:val="fr-FR"/>
        </w:rPr>
      </w:pPr>
    </w:p>
    <w:p w14:paraId="5916F8F5"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7.</w:t>
      </w:r>
      <w:r w:rsidRPr="000E2AB9">
        <w:rPr>
          <w:b/>
          <w:noProof/>
          <w:szCs w:val="22"/>
          <w:lang w:val="fr-FR"/>
        </w:rPr>
        <w:tab/>
        <w:t>AUTRE(S) MISE(S) EN GARDE SP</w:t>
      </w:r>
      <w:r w:rsidR="00C03EE5" w:rsidRPr="000E2AB9">
        <w:rPr>
          <w:b/>
          <w:noProof/>
          <w:lang w:val="fr-FR"/>
        </w:rPr>
        <w:t>É</w:t>
      </w:r>
      <w:r w:rsidRPr="000E2AB9">
        <w:rPr>
          <w:b/>
          <w:noProof/>
          <w:szCs w:val="22"/>
          <w:lang w:val="fr-FR"/>
        </w:rPr>
        <w:t>CIALE(S), SI N</w:t>
      </w:r>
      <w:r w:rsidR="00C03EE5" w:rsidRPr="000E2AB9">
        <w:rPr>
          <w:b/>
          <w:noProof/>
          <w:lang w:val="fr-FR"/>
        </w:rPr>
        <w:t>É</w:t>
      </w:r>
      <w:r w:rsidRPr="000E2AB9">
        <w:rPr>
          <w:b/>
          <w:noProof/>
          <w:szCs w:val="22"/>
          <w:lang w:val="fr-FR"/>
        </w:rPr>
        <w:t>CESSAIRE</w:t>
      </w:r>
    </w:p>
    <w:p w14:paraId="6159C6E3" w14:textId="77777777" w:rsidR="00BE1211" w:rsidRPr="000E2AB9" w:rsidRDefault="00BE1211" w:rsidP="0005350F">
      <w:pPr>
        <w:widowControl w:val="0"/>
        <w:tabs>
          <w:tab w:val="clear" w:pos="567"/>
        </w:tabs>
        <w:spacing w:line="240" w:lineRule="auto"/>
        <w:ind w:right="-1"/>
        <w:rPr>
          <w:noProof/>
          <w:szCs w:val="22"/>
          <w:lang w:val="fr-FR"/>
        </w:rPr>
      </w:pPr>
    </w:p>
    <w:p w14:paraId="4C2FE448" w14:textId="77777777" w:rsidR="00BE1211" w:rsidRPr="000E2AB9" w:rsidRDefault="00BE1211" w:rsidP="0005350F">
      <w:pPr>
        <w:widowControl w:val="0"/>
        <w:tabs>
          <w:tab w:val="clear" w:pos="567"/>
        </w:tabs>
        <w:spacing w:line="240" w:lineRule="auto"/>
        <w:ind w:right="-1"/>
        <w:rPr>
          <w:noProof/>
          <w:szCs w:val="22"/>
          <w:lang w:val="fr-FR"/>
        </w:rPr>
      </w:pPr>
    </w:p>
    <w:p w14:paraId="6455749F"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8.</w:t>
      </w:r>
      <w:r w:rsidRPr="000E2AB9">
        <w:rPr>
          <w:b/>
          <w:noProof/>
          <w:szCs w:val="22"/>
          <w:lang w:val="fr-FR"/>
        </w:rPr>
        <w:tab/>
        <w:t>DATE DE P</w:t>
      </w:r>
      <w:r w:rsidR="00C03EE5" w:rsidRPr="000E2AB9">
        <w:rPr>
          <w:b/>
          <w:noProof/>
          <w:lang w:val="fr-FR"/>
        </w:rPr>
        <w:t>É</w:t>
      </w:r>
      <w:r w:rsidRPr="000E2AB9">
        <w:rPr>
          <w:b/>
          <w:noProof/>
          <w:szCs w:val="22"/>
          <w:lang w:val="fr-FR"/>
        </w:rPr>
        <w:t>REMPTION</w:t>
      </w:r>
    </w:p>
    <w:p w14:paraId="3D67E921" w14:textId="77777777" w:rsidR="00BE1211" w:rsidRPr="000E2AB9" w:rsidRDefault="00BE1211" w:rsidP="0005350F">
      <w:pPr>
        <w:widowControl w:val="0"/>
        <w:tabs>
          <w:tab w:val="clear" w:pos="567"/>
        </w:tabs>
        <w:spacing w:line="240" w:lineRule="auto"/>
        <w:ind w:right="-1"/>
        <w:rPr>
          <w:noProof/>
          <w:szCs w:val="22"/>
          <w:lang w:val="fr-FR"/>
        </w:rPr>
      </w:pPr>
    </w:p>
    <w:p w14:paraId="56676A02" w14:textId="77777777" w:rsidR="000F31F5"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EXP</w:t>
      </w:r>
    </w:p>
    <w:p w14:paraId="585AB274" w14:textId="77777777" w:rsidR="00FA54ED" w:rsidRPr="000E2AB9" w:rsidRDefault="00FA54ED" w:rsidP="0005350F">
      <w:pPr>
        <w:widowControl w:val="0"/>
        <w:tabs>
          <w:tab w:val="clear" w:pos="567"/>
        </w:tabs>
        <w:spacing w:line="240" w:lineRule="auto"/>
        <w:ind w:right="-1"/>
        <w:rPr>
          <w:noProof/>
          <w:szCs w:val="22"/>
          <w:lang w:val="fr-FR"/>
        </w:rPr>
      </w:pPr>
    </w:p>
    <w:p w14:paraId="2A7D0347" w14:textId="77777777" w:rsidR="00BE1211" w:rsidRPr="000E2AB9" w:rsidRDefault="00BE1211" w:rsidP="0005350F">
      <w:pPr>
        <w:widowControl w:val="0"/>
        <w:tabs>
          <w:tab w:val="clear" w:pos="567"/>
        </w:tabs>
        <w:spacing w:line="240" w:lineRule="auto"/>
        <w:ind w:right="-1"/>
        <w:rPr>
          <w:noProof/>
          <w:szCs w:val="22"/>
          <w:lang w:val="fr-FR"/>
        </w:rPr>
      </w:pPr>
    </w:p>
    <w:p w14:paraId="18F38D4B"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noProof/>
          <w:szCs w:val="22"/>
          <w:lang w:val="fr-FR"/>
        </w:rPr>
      </w:pPr>
      <w:r w:rsidRPr="000E2AB9">
        <w:rPr>
          <w:b/>
          <w:noProof/>
          <w:szCs w:val="22"/>
          <w:lang w:val="fr-FR"/>
        </w:rPr>
        <w:t>9.</w:t>
      </w:r>
      <w:r w:rsidRPr="000E2AB9">
        <w:rPr>
          <w:b/>
          <w:noProof/>
          <w:szCs w:val="22"/>
          <w:lang w:val="fr-FR"/>
        </w:rPr>
        <w:tab/>
        <w:t>PR</w:t>
      </w:r>
      <w:r w:rsidR="00C03EE5" w:rsidRPr="000E2AB9">
        <w:rPr>
          <w:b/>
          <w:noProof/>
          <w:lang w:val="fr-FR"/>
        </w:rPr>
        <w:t>É</w:t>
      </w:r>
      <w:r w:rsidRPr="000E2AB9">
        <w:rPr>
          <w:b/>
          <w:noProof/>
          <w:szCs w:val="22"/>
          <w:lang w:val="fr-FR"/>
        </w:rPr>
        <w:t>CAUTIONS PARTICULI</w:t>
      </w:r>
      <w:r w:rsidR="00A83BA1" w:rsidRPr="000E2AB9">
        <w:rPr>
          <w:b/>
          <w:noProof/>
          <w:lang w:val="fr-FR"/>
        </w:rPr>
        <w:t>È</w:t>
      </w:r>
      <w:r w:rsidRPr="000E2AB9">
        <w:rPr>
          <w:b/>
          <w:noProof/>
          <w:szCs w:val="22"/>
          <w:lang w:val="fr-FR"/>
        </w:rPr>
        <w:t>RES DE CONSERVATION</w:t>
      </w:r>
    </w:p>
    <w:p w14:paraId="52802932" w14:textId="77777777" w:rsidR="00BE1211" w:rsidRPr="000E2AB9" w:rsidRDefault="00BE1211" w:rsidP="0005350F">
      <w:pPr>
        <w:widowControl w:val="0"/>
        <w:tabs>
          <w:tab w:val="clear" w:pos="567"/>
        </w:tabs>
        <w:spacing w:line="240" w:lineRule="auto"/>
        <w:ind w:left="567" w:right="-1" w:hanging="567"/>
        <w:rPr>
          <w:szCs w:val="22"/>
          <w:lang w:val="fr-FR"/>
        </w:rPr>
      </w:pPr>
    </w:p>
    <w:p w14:paraId="19B950C9" w14:textId="77777777" w:rsidR="00BE1211" w:rsidRPr="000E2AB9" w:rsidRDefault="00BE1211" w:rsidP="0005350F">
      <w:pPr>
        <w:widowControl w:val="0"/>
        <w:tabs>
          <w:tab w:val="clear" w:pos="567"/>
        </w:tabs>
        <w:spacing w:line="240" w:lineRule="auto"/>
        <w:ind w:left="567" w:right="-1" w:hanging="567"/>
        <w:rPr>
          <w:noProof/>
          <w:szCs w:val="22"/>
          <w:lang w:val="fr-FR"/>
        </w:rPr>
      </w:pPr>
    </w:p>
    <w:p w14:paraId="755CFEE4" w14:textId="77777777" w:rsidR="00BE1211" w:rsidRPr="000E2AB9" w:rsidRDefault="00BE1211" w:rsidP="0005350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fr-FR"/>
        </w:rPr>
      </w:pPr>
      <w:r w:rsidRPr="000E2AB9">
        <w:rPr>
          <w:b/>
          <w:noProof/>
          <w:szCs w:val="22"/>
          <w:lang w:val="fr-FR"/>
        </w:rPr>
        <w:lastRenderedPageBreak/>
        <w:t>10.</w:t>
      </w:r>
      <w:r w:rsidRPr="000E2AB9">
        <w:rPr>
          <w:b/>
          <w:noProof/>
          <w:szCs w:val="22"/>
          <w:lang w:val="fr-FR"/>
        </w:rPr>
        <w:tab/>
        <w:t>PR</w:t>
      </w:r>
      <w:r w:rsidR="00C03EE5" w:rsidRPr="000E2AB9">
        <w:rPr>
          <w:b/>
          <w:noProof/>
          <w:lang w:val="fr-FR"/>
        </w:rPr>
        <w:t>É</w:t>
      </w:r>
      <w:r w:rsidRPr="000E2AB9">
        <w:rPr>
          <w:b/>
          <w:noProof/>
          <w:szCs w:val="22"/>
          <w:lang w:val="fr-FR"/>
        </w:rPr>
        <w:t>CAUTIONS PARTICULI</w:t>
      </w:r>
      <w:r w:rsidR="00A83BA1" w:rsidRPr="000E2AB9">
        <w:rPr>
          <w:b/>
          <w:noProof/>
          <w:lang w:val="fr-FR"/>
        </w:rPr>
        <w:t>È</w:t>
      </w:r>
      <w:r w:rsidRPr="000E2AB9">
        <w:rPr>
          <w:b/>
          <w:noProof/>
          <w:szCs w:val="22"/>
          <w:lang w:val="fr-FR"/>
        </w:rPr>
        <w:t>RES D</w:t>
      </w:r>
      <w:r w:rsidR="00EF2136" w:rsidRPr="000E2AB9">
        <w:rPr>
          <w:b/>
          <w:noProof/>
          <w:szCs w:val="22"/>
          <w:lang w:val="fr-FR"/>
        </w:rPr>
        <w:t>’</w:t>
      </w:r>
      <w:r w:rsidR="00C03EE5" w:rsidRPr="000E2AB9">
        <w:rPr>
          <w:b/>
          <w:noProof/>
          <w:lang w:val="fr-FR"/>
        </w:rPr>
        <w:t>É</w:t>
      </w:r>
      <w:r w:rsidRPr="000E2AB9">
        <w:rPr>
          <w:b/>
          <w:noProof/>
          <w:szCs w:val="22"/>
          <w:lang w:val="fr-FR"/>
        </w:rPr>
        <w:t>LIMINATION DES M</w:t>
      </w:r>
      <w:r w:rsidR="00C03EE5" w:rsidRPr="000E2AB9">
        <w:rPr>
          <w:b/>
          <w:noProof/>
          <w:lang w:val="fr-FR"/>
        </w:rPr>
        <w:t>É</w:t>
      </w:r>
      <w:r w:rsidRPr="000E2AB9">
        <w:rPr>
          <w:b/>
          <w:noProof/>
          <w:szCs w:val="22"/>
          <w:lang w:val="fr-FR"/>
        </w:rPr>
        <w:t>DICAMENTS NON UTILIS</w:t>
      </w:r>
      <w:r w:rsidR="00C03EE5" w:rsidRPr="000E2AB9">
        <w:rPr>
          <w:b/>
          <w:noProof/>
          <w:lang w:val="fr-FR"/>
        </w:rPr>
        <w:t>É</w:t>
      </w:r>
      <w:r w:rsidRPr="000E2AB9">
        <w:rPr>
          <w:b/>
          <w:noProof/>
          <w:szCs w:val="22"/>
          <w:lang w:val="fr-FR"/>
        </w:rPr>
        <w:t>S OU DES D</w:t>
      </w:r>
      <w:r w:rsidR="00C03EE5" w:rsidRPr="000E2AB9">
        <w:rPr>
          <w:b/>
          <w:noProof/>
          <w:lang w:val="fr-FR"/>
        </w:rPr>
        <w:t>É</w:t>
      </w:r>
      <w:r w:rsidRPr="000E2AB9">
        <w:rPr>
          <w:b/>
          <w:noProof/>
          <w:szCs w:val="22"/>
          <w:lang w:val="fr-FR"/>
        </w:rPr>
        <w:t>CHETS PROVENANT DE CES M</w:t>
      </w:r>
      <w:r w:rsidR="00C03EE5" w:rsidRPr="000E2AB9">
        <w:rPr>
          <w:b/>
          <w:noProof/>
          <w:lang w:val="fr-FR"/>
        </w:rPr>
        <w:t>É</w:t>
      </w:r>
      <w:r w:rsidRPr="000E2AB9">
        <w:rPr>
          <w:b/>
          <w:noProof/>
          <w:szCs w:val="22"/>
          <w:lang w:val="fr-FR"/>
        </w:rPr>
        <w:t>DICAMENTS S</w:t>
      </w:r>
      <w:r w:rsidR="00EF2136" w:rsidRPr="000E2AB9">
        <w:rPr>
          <w:b/>
          <w:noProof/>
          <w:szCs w:val="22"/>
          <w:lang w:val="fr-FR"/>
        </w:rPr>
        <w:t>’</w:t>
      </w:r>
      <w:r w:rsidRPr="000E2AB9">
        <w:rPr>
          <w:b/>
          <w:noProof/>
          <w:szCs w:val="22"/>
          <w:lang w:val="fr-FR"/>
        </w:rPr>
        <w:t>IL Y A LIEU</w:t>
      </w:r>
    </w:p>
    <w:p w14:paraId="0BAB62CC" w14:textId="77777777" w:rsidR="00BE1211" w:rsidRPr="000E2AB9" w:rsidRDefault="00BE1211" w:rsidP="0005350F">
      <w:pPr>
        <w:keepNext/>
        <w:keepLines/>
        <w:widowControl w:val="0"/>
        <w:tabs>
          <w:tab w:val="clear" w:pos="567"/>
        </w:tabs>
        <w:spacing w:line="240" w:lineRule="auto"/>
        <w:rPr>
          <w:noProof/>
          <w:szCs w:val="22"/>
          <w:lang w:val="fr-FR"/>
        </w:rPr>
      </w:pPr>
    </w:p>
    <w:p w14:paraId="48F9EA3A" w14:textId="77777777" w:rsidR="00BE1211" w:rsidRPr="000E2AB9" w:rsidRDefault="00BE1211" w:rsidP="0005350F">
      <w:pPr>
        <w:widowControl w:val="0"/>
        <w:tabs>
          <w:tab w:val="clear" w:pos="567"/>
        </w:tabs>
        <w:spacing w:line="240" w:lineRule="auto"/>
        <w:rPr>
          <w:noProof/>
          <w:szCs w:val="22"/>
          <w:lang w:val="fr-FR"/>
        </w:rPr>
      </w:pPr>
    </w:p>
    <w:p w14:paraId="369B7CCD"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right="-1" w:hanging="567"/>
        <w:rPr>
          <w:b/>
          <w:noProof/>
          <w:szCs w:val="22"/>
          <w:lang w:val="fr-FR"/>
        </w:rPr>
      </w:pPr>
      <w:r w:rsidRPr="000E2AB9">
        <w:rPr>
          <w:b/>
          <w:noProof/>
          <w:szCs w:val="22"/>
          <w:lang w:val="fr-FR"/>
        </w:rPr>
        <w:t>11.</w:t>
      </w:r>
      <w:r w:rsidRPr="000E2AB9">
        <w:rPr>
          <w:b/>
          <w:noProof/>
          <w:szCs w:val="22"/>
          <w:lang w:val="fr-FR"/>
        </w:rPr>
        <w:tab/>
        <w:t>NOM ET ADRESSE DU TITULAIRE DE L</w:t>
      </w:r>
      <w:r w:rsidR="00EF2136" w:rsidRPr="000E2AB9">
        <w:rPr>
          <w:b/>
          <w:noProof/>
          <w:szCs w:val="22"/>
          <w:lang w:val="fr-FR"/>
        </w:rPr>
        <w:t>’</w:t>
      </w:r>
      <w:r w:rsidRPr="000E2AB9">
        <w:rPr>
          <w:b/>
          <w:noProof/>
          <w:szCs w:val="22"/>
          <w:lang w:val="fr-FR"/>
        </w:rPr>
        <w:t>AUTORISATION DE MISE SUR LE MARCH</w:t>
      </w:r>
      <w:r w:rsidR="00C03EE5" w:rsidRPr="000E2AB9">
        <w:rPr>
          <w:b/>
          <w:noProof/>
          <w:lang w:val="fr-FR"/>
        </w:rPr>
        <w:t>É</w:t>
      </w:r>
    </w:p>
    <w:p w14:paraId="060F9420" w14:textId="77777777" w:rsidR="00BE1211" w:rsidRPr="000E2AB9" w:rsidRDefault="00BE1211" w:rsidP="0005350F">
      <w:pPr>
        <w:keepNext/>
        <w:widowControl w:val="0"/>
        <w:tabs>
          <w:tab w:val="clear" w:pos="567"/>
        </w:tabs>
        <w:spacing w:line="240" w:lineRule="auto"/>
        <w:ind w:right="-1"/>
        <w:rPr>
          <w:noProof/>
          <w:szCs w:val="22"/>
          <w:lang w:val="fr-FR"/>
        </w:rPr>
      </w:pPr>
    </w:p>
    <w:p w14:paraId="1EB24653" w14:textId="77777777" w:rsidR="00991798" w:rsidRPr="000E2AB9" w:rsidRDefault="00991798" w:rsidP="0005350F">
      <w:pPr>
        <w:widowControl w:val="0"/>
        <w:tabs>
          <w:tab w:val="clear" w:pos="567"/>
        </w:tabs>
        <w:spacing w:line="240" w:lineRule="auto"/>
        <w:ind w:right="-1"/>
        <w:rPr>
          <w:lang w:val="fr-FR"/>
        </w:rPr>
      </w:pPr>
      <w:r w:rsidRPr="000E2AB9">
        <w:rPr>
          <w:lang w:val="fr-FR"/>
        </w:rPr>
        <w:t xml:space="preserve">Novartis </w:t>
      </w:r>
      <w:proofErr w:type="spellStart"/>
      <w:r w:rsidRPr="000E2AB9">
        <w:rPr>
          <w:lang w:val="fr-FR"/>
        </w:rPr>
        <w:t>Europharm</w:t>
      </w:r>
      <w:proofErr w:type="spellEnd"/>
      <w:r w:rsidRPr="000E2AB9">
        <w:rPr>
          <w:lang w:val="fr-FR"/>
        </w:rPr>
        <w:t xml:space="preserve"> Limited</w:t>
      </w:r>
    </w:p>
    <w:p w14:paraId="3840A88F" w14:textId="77777777" w:rsidR="00BE1211" w:rsidRPr="000E2AB9" w:rsidRDefault="00BE1211" w:rsidP="0005350F">
      <w:pPr>
        <w:widowControl w:val="0"/>
        <w:tabs>
          <w:tab w:val="clear" w:pos="567"/>
        </w:tabs>
        <w:spacing w:line="240" w:lineRule="auto"/>
        <w:ind w:right="-1"/>
        <w:rPr>
          <w:noProof/>
          <w:szCs w:val="22"/>
          <w:lang w:val="fr-FR"/>
        </w:rPr>
      </w:pPr>
    </w:p>
    <w:p w14:paraId="238F3797" w14:textId="77777777" w:rsidR="00BE1211" w:rsidRPr="000E2AB9" w:rsidRDefault="00BE1211" w:rsidP="0005350F">
      <w:pPr>
        <w:widowControl w:val="0"/>
        <w:tabs>
          <w:tab w:val="clear" w:pos="567"/>
        </w:tabs>
        <w:spacing w:line="240" w:lineRule="auto"/>
        <w:ind w:right="-1"/>
        <w:rPr>
          <w:noProof/>
          <w:szCs w:val="22"/>
          <w:lang w:val="fr-FR"/>
        </w:rPr>
      </w:pPr>
    </w:p>
    <w:p w14:paraId="485453D4" w14:textId="77777777" w:rsidR="00BE1211" w:rsidRPr="000E2AB9" w:rsidRDefault="00BE1211" w:rsidP="0005350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b/>
          <w:noProof/>
          <w:szCs w:val="22"/>
          <w:lang w:val="fr-FR"/>
        </w:rPr>
      </w:pPr>
      <w:r w:rsidRPr="000E2AB9">
        <w:rPr>
          <w:b/>
          <w:noProof/>
          <w:szCs w:val="22"/>
          <w:lang w:val="fr-FR"/>
        </w:rPr>
        <w:t>12.</w:t>
      </w:r>
      <w:r w:rsidRPr="000E2AB9">
        <w:rPr>
          <w:b/>
          <w:noProof/>
          <w:szCs w:val="22"/>
          <w:lang w:val="fr-FR"/>
        </w:rPr>
        <w:tab/>
        <w:t>NUM</w:t>
      </w:r>
      <w:r w:rsidR="00C03EE5" w:rsidRPr="000E2AB9">
        <w:rPr>
          <w:b/>
          <w:noProof/>
          <w:lang w:val="fr-FR"/>
        </w:rPr>
        <w:t>É</w:t>
      </w:r>
      <w:r w:rsidRPr="000E2AB9">
        <w:rPr>
          <w:b/>
          <w:noProof/>
          <w:szCs w:val="22"/>
          <w:lang w:val="fr-FR"/>
        </w:rPr>
        <w:t>RO(S) D</w:t>
      </w:r>
      <w:r w:rsidR="00EF2136" w:rsidRPr="000E2AB9">
        <w:rPr>
          <w:b/>
          <w:noProof/>
          <w:szCs w:val="22"/>
          <w:lang w:val="fr-FR"/>
        </w:rPr>
        <w:t>’</w:t>
      </w:r>
      <w:r w:rsidRPr="000E2AB9">
        <w:rPr>
          <w:b/>
          <w:noProof/>
          <w:szCs w:val="22"/>
          <w:lang w:val="fr-FR"/>
        </w:rPr>
        <w:t>AUTORISATION DE MISE SUR LE MARCH</w:t>
      </w:r>
      <w:r w:rsidR="00C03EE5" w:rsidRPr="000E2AB9">
        <w:rPr>
          <w:b/>
          <w:noProof/>
          <w:lang w:val="fr-FR"/>
        </w:rPr>
        <w:t>É</w:t>
      </w:r>
    </w:p>
    <w:p w14:paraId="6620B9CA" w14:textId="77777777" w:rsidR="00BE1211" w:rsidRPr="000E2AB9" w:rsidRDefault="00BE1211" w:rsidP="0005350F">
      <w:pPr>
        <w:keepNext/>
        <w:widowControl w:val="0"/>
        <w:tabs>
          <w:tab w:val="clear" w:pos="567"/>
        </w:tabs>
        <w:spacing w:line="240" w:lineRule="auto"/>
        <w:ind w:right="-1"/>
        <w:rPr>
          <w:noProof/>
          <w:szCs w:val="22"/>
          <w:lang w:val="fr-FR"/>
        </w:rPr>
      </w:pPr>
    </w:p>
    <w:p w14:paraId="1084690E" w14:textId="77777777" w:rsidR="00AE517C" w:rsidRPr="000E2AB9" w:rsidRDefault="00AE517C" w:rsidP="0005350F">
      <w:pPr>
        <w:widowControl w:val="0"/>
        <w:tabs>
          <w:tab w:val="clear" w:pos="567"/>
        </w:tabs>
        <w:spacing w:line="240" w:lineRule="auto"/>
        <w:ind w:right="-1"/>
        <w:rPr>
          <w:noProof/>
          <w:szCs w:val="22"/>
          <w:lang w:val="fr-CH"/>
        </w:rPr>
      </w:pPr>
      <w:r w:rsidRPr="000E2AB9">
        <w:rPr>
          <w:noProof/>
          <w:szCs w:val="22"/>
          <w:lang w:val="fr-CH"/>
        </w:rPr>
        <w:t>EU/1/13/865/003</w:t>
      </w:r>
      <w:r w:rsidR="00C05D71" w:rsidRPr="000E2AB9">
        <w:rPr>
          <w:rStyle w:val="CSIchar"/>
          <w:shd w:val="clear" w:color="auto" w:fill="auto"/>
          <w:lang w:val="fr-FR"/>
        </w:rPr>
        <w:tab/>
      </w:r>
      <w:r w:rsidR="00C05D71" w:rsidRPr="000E2AB9">
        <w:rPr>
          <w:rStyle w:val="CSIchar"/>
          <w:shd w:val="clear" w:color="auto" w:fill="auto"/>
          <w:lang w:val="fr-FR"/>
        </w:rPr>
        <w:tab/>
      </w:r>
      <w:r w:rsidR="006712AB" w:rsidRPr="000E2AB9">
        <w:rPr>
          <w:noProof/>
          <w:szCs w:val="22"/>
          <w:shd w:val="pct15" w:color="auto" w:fill="auto"/>
          <w:lang w:val="fr-FR"/>
        </w:rPr>
        <w:t>28 gélules</w:t>
      </w:r>
    </w:p>
    <w:p w14:paraId="42BEFC6D" w14:textId="77777777" w:rsidR="00AE517C" w:rsidRPr="000E2AB9" w:rsidRDefault="00AE517C" w:rsidP="0005350F">
      <w:pPr>
        <w:widowControl w:val="0"/>
        <w:tabs>
          <w:tab w:val="clear" w:pos="567"/>
        </w:tabs>
        <w:spacing w:line="240" w:lineRule="auto"/>
        <w:ind w:right="-1"/>
        <w:rPr>
          <w:noProof/>
          <w:szCs w:val="22"/>
          <w:lang w:val="fr-CH"/>
        </w:rPr>
      </w:pPr>
      <w:r w:rsidRPr="000E2AB9">
        <w:rPr>
          <w:noProof/>
          <w:szCs w:val="22"/>
          <w:shd w:val="pct15" w:color="auto" w:fill="auto"/>
          <w:lang w:val="fr-CH"/>
        </w:rPr>
        <w:t>EU/1/13/865/004</w:t>
      </w:r>
      <w:r w:rsidR="00C05D71" w:rsidRPr="000E2AB9">
        <w:rPr>
          <w:rStyle w:val="CSIchar"/>
          <w:shd w:val="pct15" w:color="auto" w:fill="auto"/>
          <w:lang w:val="fr-FR"/>
        </w:rPr>
        <w:tab/>
      </w:r>
      <w:r w:rsidR="00C05D71" w:rsidRPr="000E2AB9">
        <w:rPr>
          <w:rStyle w:val="CSIchar"/>
          <w:shd w:val="pct15" w:color="auto" w:fill="auto"/>
          <w:lang w:val="fr-FR"/>
        </w:rPr>
        <w:tab/>
      </w:r>
      <w:r w:rsidR="006712AB" w:rsidRPr="000E2AB9">
        <w:rPr>
          <w:noProof/>
          <w:szCs w:val="22"/>
          <w:shd w:val="pct15" w:color="auto" w:fill="auto"/>
          <w:lang w:val="fr-CH"/>
        </w:rPr>
        <w:t>120</w:t>
      </w:r>
      <w:r w:rsidR="006712AB" w:rsidRPr="000E2AB9">
        <w:rPr>
          <w:noProof/>
          <w:szCs w:val="22"/>
          <w:shd w:val="pct15" w:color="auto" w:fill="auto"/>
          <w:lang w:val="fr-FR"/>
        </w:rPr>
        <w:t> gélules</w:t>
      </w:r>
    </w:p>
    <w:p w14:paraId="33E6C03C" w14:textId="77777777" w:rsidR="00AE517C" w:rsidRPr="000E2AB9" w:rsidRDefault="00AE517C" w:rsidP="0005350F">
      <w:pPr>
        <w:widowControl w:val="0"/>
        <w:tabs>
          <w:tab w:val="clear" w:pos="567"/>
        </w:tabs>
        <w:spacing w:line="240" w:lineRule="auto"/>
        <w:ind w:right="-1"/>
        <w:rPr>
          <w:noProof/>
          <w:szCs w:val="22"/>
          <w:lang w:val="fr-CH"/>
        </w:rPr>
      </w:pPr>
    </w:p>
    <w:p w14:paraId="36698115" w14:textId="77777777" w:rsidR="00FA54ED" w:rsidRPr="000E2AB9" w:rsidRDefault="00FA54ED" w:rsidP="0005350F">
      <w:pPr>
        <w:widowControl w:val="0"/>
        <w:tabs>
          <w:tab w:val="clear" w:pos="567"/>
        </w:tabs>
        <w:spacing w:line="240" w:lineRule="auto"/>
        <w:ind w:right="-1"/>
        <w:rPr>
          <w:noProof/>
          <w:szCs w:val="22"/>
          <w:lang w:val="fr-CH"/>
        </w:rPr>
      </w:pPr>
    </w:p>
    <w:p w14:paraId="0889E0D1" w14:textId="77777777" w:rsidR="00BE1211" w:rsidRPr="000E2AB9" w:rsidRDefault="00BE1211"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right="-1"/>
        <w:rPr>
          <w:noProof/>
          <w:szCs w:val="22"/>
          <w:lang w:val="fr-CH"/>
        </w:rPr>
      </w:pPr>
      <w:r w:rsidRPr="000E2AB9">
        <w:rPr>
          <w:b/>
          <w:noProof/>
          <w:szCs w:val="22"/>
          <w:lang w:val="fr-CH"/>
        </w:rPr>
        <w:t>13.</w:t>
      </w:r>
      <w:r w:rsidRPr="000E2AB9">
        <w:rPr>
          <w:b/>
          <w:noProof/>
          <w:szCs w:val="22"/>
          <w:lang w:val="fr-CH"/>
        </w:rPr>
        <w:tab/>
        <w:t>NUM</w:t>
      </w:r>
      <w:r w:rsidR="00C03EE5" w:rsidRPr="000E2AB9">
        <w:rPr>
          <w:b/>
          <w:noProof/>
          <w:lang w:val="fr-FR"/>
        </w:rPr>
        <w:t>É</w:t>
      </w:r>
      <w:r w:rsidRPr="000E2AB9">
        <w:rPr>
          <w:b/>
          <w:noProof/>
          <w:szCs w:val="22"/>
          <w:lang w:val="fr-CH"/>
        </w:rPr>
        <w:t>RO DU LOT</w:t>
      </w:r>
    </w:p>
    <w:p w14:paraId="2C8271C4" w14:textId="77777777" w:rsidR="00BE1211" w:rsidRPr="000E2AB9" w:rsidRDefault="00BE1211" w:rsidP="0005350F">
      <w:pPr>
        <w:widowControl w:val="0"/>
        <w:tabs>
          <w:tab w:val="clear" w:pos="567"/>
        </w:tabs>
        <w:spacing w:line="240" w:lineRule="auto"/>
        <w:ind w:right="-1"/>
        <w:rPr>
          <w:noProof/>
          <w:szCs w:val="22"/>
          <w:lang w:val="fr-CH"/>
        </w:rPr>
      </w:pPr>
    </w:p>
    <w:p w14:paraId="23533CC1" w14:textId="77777777" w:rsidR="00BE1211" w:rsidRPr="000E2AB9" w:rsidRDefault="00BE1211" w:rsidP="0005350F">
      <w:pPr>
        <w:widowControl w:val="0"/>
        <w:tabs>
          <w:tab w:val="clear" w:pos="567"/>
        </w:tabs>
        <w:spacing w:line="240" w:lineRule="auto"/>
        <w:ind w:right="-1"/>
        <w:rPr>
          <w:noProof/>
          <w:szCs w:val="22"/>
          <w:lang w:val="fr-CH"/>
        </w:rPr>
      </w:pPr>
      <w:r w:rsidRPr="000E2AB9">
        <w:rPr>
          <w:noProof/>
          <w:szCs w:val="22"/>
          <w:lang w:val="fr-CH"/>
        </w:rPr>
        <w:t>Lot</w:t>
      </w:r>
    </w:p>
    <w:p w14:paraId="4B4E75B4" w14:textId="77777777" w:rsidR="00FA54ED" w:rsidRPr="000E2AB9" w:rsidRDefault="00FA54ED" w:rsidP="0005350F">
      <w:pPr>
        <w:widowControl w:val="0"/>
        <w:tabs>
          <w:tab w:val="clear" w:pos="567"/>
        </w:tabs>
        <w:spacing w:line="240" w:lineRule="auto"/>
        <w:ind w:right="-1"/>
        <w:rPr>
          <w:noProof/>
          <w:szCs w:val="22"/>
          <w:lang w:val="fr-CH"/>
        </w:rPr>
      </w:pPr>
    </w:p>
    <w:p w14:paraId="1C066012" w14:textId="77777777" w:rsidR="00BE1211" w:rsidRPr="000E2AB9" w:rsidRDefault="00BE1211" w:rsidP="0005350F">
      <w:pPr>
        <w:widowControl w:val="0"/>
        <w:tabs>
          <w:tab w:val="clear" w:pos="567"/>
        </w:tabs>
        <w:spacing w:line="240" w:lineRule="auto"/>
        <w:ind w:right="-1"/>
        <w:rPr>
          <w:noProof/>
          <w:szCs w:val="22"/>
          <w:lang w:val="fr-CH"/>
        </w:rPr>
      </w:pPr>
    </w:p>
    <w:p w14:paraId="3BA058AC" w14:textId="77777777" w:rsidR="00BE1211" w:rsidRPr="000E2AB9" w:rsidRDefault="00BE1211" w:rsidP="0005350F">
      <w:pPr>
        <w:widowControl w:val="0"/>
        <w:pBdr>
          <w:top w:val="single" w:sz="4" w:space="6"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14.</w:t>
      </w:r>
      <w:r w:rsidRPr="000E2AB9">
        <w:rPr>
          <w:b/>
          <w:noProof/>
          <w:szCs w:val="22"/>
          <w:lang w:val="fr-FR"/>
        </w:rPr>
        <w:tab/>
        <w:t>CONDITIONS DE PRESCRIPTION ET DE D</w:t>
      </w:r>
      <w:r w:rsidR="00C03EE5" w:rsidRPr="000E2AB9">
        <w:rPr>
          <w:b/>
          <w:noProof/>
          <w:lang w:val="fr-FR"/>
        </w:rPr>
        <w:t>É</w:t>
      </w:r>
      <w:r w:rsidRPr="000E2AB9">
        <w:rPr>
          <w:b/>
          <w:noProof/>
          <w:szCs w:val="22"/>
          <w:lang w:val="fr-FR"/>
        </w:rPr>
        <w:t>LIVRANCE</w:t>
      </w:r>
    </w:p>
    <w:p w14:paraId="117698ED" w14:textId="77777777" w:rsidR="00BE1211" w:rsidRPr="000E2AB9" w:rsidRDefault="00BE1211" w:rsidP="0005350F">
      <w:pPr>
        <w:widowControl w:val="0"/>
        <w:tabs>
          <w:tab w:val="clear" w:pos="567"/>
        </w:tabs>
        <w:spacing w:line="240" w:lineRule="auto"/>
        <w:ind w:right="-1"/>
        <w:rPr>
          <w:noProof/>
          <w:szCs w:val="22"/>
          <w:lang w:val="fr-FR"/>
        </w:rPr>
      </w:pPr>
    </w:p>
    <w:p w14:paraId="0DD578CB" w14:textId="77777777" w:rsidR="00BE1211" w:rsidRPr="000E2AB9" w:rsidRDefault="00BE1211" w:rsidP="0005350F">
      <w:pPr>
        <w:widowControl w:val="0"/>
        <w:tabs>
          <w:tab w:val="clear" w:pos="567"/>
        </w:tabs>
        <w:spacing w:line="240" w:lineRule="auto"/>
        <w:ind w:right="-1"/>
        <w:rPr>
          <w:noProof/>
          <w:szCs w:val="22"/>
          <w:lang w:val="fr-FR"/>
        </w:rPr>
      </w:pPr>
    </w:p>
    <w:p w14:paraId="5187BC2B" w14:textId="77777777" w:rsidR="00BE1211" w:rsidRPr="000E2AB9" w:rsidRDefault="00BE1211" w:rsidP="0005350F">
      <w:pPr>
        <w:widowControl w:val="0"/>
        <w:pBdr>
          <w:top w:val="single" w:sz="4" w:space="2" w:color="auto"/>
          <w:left w:val="single" w:sz="4" w:space="4" w:color="auto"/>
          <w:bottom w:val="single" w:sz="4" w:space="1" w:color="auto"/>
          <w:right w:val="single" w:sz="4" w:space="4" w:color="auto"/>
        </w:pBdr>
        <w:tabs>
          <w:tab w:val="clear" w:pos="567"/>
        </w:tabs>
        <w:spacing w:line="240" w:lineRule="auto"/>
        <w:ind w:right="-1"/>
        <w:rPr>
          <w:noProof/>
          <w:szCs w:val="22"/>
          <w:lang w:val="fr-FR"/>
        </w:rPr>
      </w:pPr>
      <w:r w:rsidRPr="000E2AB9">
        <w:rPr>
          <w:b/>
          <w:noProof/>
          <w:szCs w:val="22"/>
          <w:lang w:val="fr-FR"/>
        </w:rPr>
        <w:t>15.</w:t>
      </w:r>
      <w:r w:rsidRPr="000E2AB9">
        <w:rPr>
          <w:b/>
          <w:noProof/>
          <w:szCs w:val="22"/>
          <w:lang w:val="fr-FR"/>
        </w:rPr>
        <w:tab/>
        <w:t>INDICATIONS D</w:t>
      </w:r>
      <w:r w:rsidR="00EF2136" w:rsidRPr="000E2AB9">
        <w:rPr>
          <w:b/>
          <w:noProof/>
          <w:szCs w:val="22"/>
          <w:lang w:val="fr-FR"/>
        </w:rPr>
        <w:t>’</w:t>
      </w:r>
      <w:r w:rsidRPr="000E2AB9">
        <w:rPr>
          <w:b/>
          <w:noProof/>
          <w:szCs w:val="22"/>
          <w:lang w:val="fr-FR"/>
        </w:rPr>
        <w:t>UTILISATION</w:t>
      </w:r>
    </w:p>
    <w:p w14:paraId="5F4A8ED7" w14:textId="77777777" w:rsidR="00BE1211" w:rsidRPr="000E2AB9" w:rsidRDefault="00BE1211" w:rsidP="0005350F">
      <w:pPr>
        <w:widowControl w:val="0"/>
        <w:tabs>
          <w:tab w:val="clear" w:pos="567"/>
        </w:tabs>
        <w:spacing w:line="240" w:lineRule="auto"/>
        <w:ind w:right="-1"/>
        <w:rPr>
          <w:noProof/>
          <w:szCs w:val="22"/>
          <w:lang w:val="fr-FR"/>
        </w:rPr>
      </w:pPr>
    </w:p>
    <w:p w14:paraId="4A56CA69" w14:textId="77777777" w:rsidR="00BE1211" w:rsidRPr="000E2AB9" w:rsidRDefault="00BE1211" w:rsidP="0005350F">
      <w:pPr>
        <w:widowControl w:val="0"/>
        <w:tabs>
          <w:tab w:val="clear" w:pos="567"/>
        </w:tabs>
        <w:spacing w:line="240" w:lineRule="auto"/>
        <w:ind w:right="-1"/>
        <w:rPr>
          <w:noProof/>
          <w:szCs w:val="22"/>
          <w:lang w:val="fr-FR"/>
        </w:rPr>
      </w:pPr>
    </w:p>
    <w:p w14:paraId="7EA00518" w14:textId="6DC6694C" w:rsidR="00BE1211" w:rsidRPr="000E2AB9" w:rsidRDefault="00BE1211" w:rsidP="0005350F">
      <w:pPr>
        <w:widowControl w:val="0"/>
        <w:pBdr>
          <w:top w:val="single" w:sz="4" w:space="1" w:color="auto"/>
          <w:left w:val="single" w:sz="4" w:space="4" w:color="auto"/>
          <w:bottom w:val="single" w:sz="4" w:space="0" w:color="auto"/>
          <w:right w:val="single" w:sz="4" w:space="4" w:color="auto"/>
        </w:pBdr>
        <w:tabs>
          <w:tab w:val="clear" w:pos="567"/>
        </w:tabs>
        <w:spacing w:line="240" w:lineRule="auto"/>
        <w:ind w:right="-1"/>
        <w:rPr>
          <w:noProof/>
          <w:szCs w:val="22"/>
          <w:lang w:val="fr-FR"/>
        </w:rPr>
      </w:pPr>
      <w:r w:rsidRPr="000E2AB9">
        <w:rPr>
          <w:b/>
          <w:noProof/>
          <w:szCs w:val="22"/>
          <w:lang w:val="fr-FR"/>
        </w:rPr>
        <w:t>16.</w:t>
      </w:r>
      <w:r w:rsidRPr="000E2AB9">
        <w:rPr>
          <w:b/>
          <w:noProof/>
          <w:szCs w:val="22"/>
          <w:lang w:val="fr-FR"/>
        </w:rPr>
        <w:tab/>
        <w:t>INFORMATION</w:t>
      </w:r>
      <w:r w:rsidR="003B7ADF" w:rsidRPr="000E2AB9">
        <w:rPr>
          <w:b/>
          <w:noProof/>
          <w:szCs w:val="22"/>
          <w:lang w:val="fr-FR"/>
        </w:rPr>
        <w:t>S</w:t>
      </w:r>
      <w:r w:rsidRPr="000E2AB9">
        <w:rPr>
          <w:b/>
          <w:noProof/>
          <w:szCs w:val="22"/>
          <w:lang w:val="fr-FR"/>
        </w:rPr>
        <w:t xml:space="preserve"> EN BRAILLE</w:t>
      </w:r>
    </w:p>
    <w:p w14:paraId="5BF05996" w14:textId="77777777" w:rsidR="00BE1211" w:rsidRPr="000E2AB9" w:rsidRDefault="00BE1211" w:rsidP="0005350F">
      <w:pPr>
        <w:widowControl w:val="0"/>
        <w:tabs>
          <w:tab w:val="clear" w:pos="567"/>
        </w:tabs>
        <w:spacing w:line="240" w:lineRule="auto"/>
        <w:ind w:right="-1"/>
        <w:rPr>
          <w:noProof/>
          <w:szCs w:val="22"/>
          <w:lang w:val="fr-FR"/>
        </w:rPr>
      </w:pPr>
    </w:p>
    <w:p w14:paraId="2EA9B0AD" w14:textId="77777777" w:rsidR="00956AA2" w:rsidRPr="000E2AB9" w:rsidRDefault="00956AA2" w:rsidP="0005350F">
      <w:pPr>
        <w:widowControl w:val="0"/>
        <w:tabs>
          <w:tab w:val="clear" w:pos="567"/>
        </w:tabs>
        <w:spacing w:line="240" w:lineRule="auto"/>
        <w:ind w:right="-1"/>
        <w:rPr>
          <w:noProof/>
          <w:szCs w:val="22"/>
          <w:lang w:val="fr-FR"/>
        </w:rPr>
      </w:pPr>
    </w:p>
    <w:p w14:paraId="3EEBA6E1" w14:textId="77777777" w:rsidR="00956AA2" w:rsidRPr="000E2AB9" w:rsidRDefault="00956AA2"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fr-FR"/>
        </w:rPr>
      </w:pPr>
      <w:r w:rsidRPr="000E2AB9">
        <w:rPr>
          <w:b/>
          <w:noProof/>
          <w:lang w:val="fr-FR"/>
        </w:rPr>
        <w:t>17.</w:t>
      </w:r>
      <w:r w:rsidRPr="000E2AB9">
        <w:rPr>
          <w:b/>
          <w:noProof/>
          <w:lang w:val="fr-FR"/>
        </w:rPr>
        <w:tab/>
        <w:t>IDENTIFIANT UNIQUE - CODE</w:t>
      </w:r>
      <w:r w:rsidRPr="000E2AB9">
        <w:rPr>
          <w:b/>
          <w:noProof/>
          <w:lang w:val="fr-FR"/>
        </w:rPr>
        <w:noBreakHyphen/>
        <w:t>BARRES 2D</w:t>
      </w:r>
    </w:p>
    <w:p w14:paraId="716DCAE5" w14:textId="77777777" w:rsidR="00956AA2" w:rsidRPr="000E2AB9" w:rsidRDefault="00956AA2" w:rsidP="0005350F">
      <w:pPr>
        <w:widowControl w:val="0"/>
        <w:tabs>
          <w:tab w:val="clear" w:pos="567"/>
        </w:tabs>
        <w:spacing w:line="240" w:lineRule="auto"/>
        <w:rPr>
          <w:noProof/>
          <w:lang w:val="fr-FR"/>
        </w:rPr>
      </w:pPr>
    </w:p>
    <w:p w14:paraId="1C0DA622" w14:textId="77777777" w:rsidR="00956AA2" w:rsidRPr="000E2AB9" w:rsidRDefault="00956AA2" w:rsidP="0005350F">
      <w:pPr>
        <w:widowControl w:val="0"/>
        <w:tabs>
          <w:tab w:val="clear" w:pos="567"/>
        </w:tabs>
        <w:spacing w:line="240" w:lineRule="auto"/>
        <w:rPr>
          <w:noProof/>
          <w:lang w:val="fr-FR"/>
        </w:rPr>
      </w:pPr>
    </w:p>
    <w:p w14:paraId="52AB3267" w14:textId="77777777" w:rsidR="00956AA2" w:rsidRPr="000E2AB9" w:rsidRDefault="00956AA2" w:rsidP="0005350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fr-FR"/>
        </w:rPr>
      </w:pPr>
      <w:r w:rsidRPr="000E2AB9">
        <w:rPr>
          <w:b/>
          <w:noProof/>
          <w:lang w:val="fr-FR"/>
        </w:rPr>
        <w:t>18.</w:t>
      </w:r>
      <w:r w:rsidRPr="000E2AB9">
        <w:rPr>
          <w:b/>
          <w:noProof/>
          <w:lang w:val="fr-FR"/>
        </w:rPr>
        <w:tab/>
        <w:t xml:space="preserve">IDENTIFIANT UNIQUE </w:t>
      </w:r>
      <w:r w:rsidRPr="000E2AB9">
        <w:rPr>
          <w:b/>
          <w:noProof/>
          <w:lang w:val="fr-FR"/>
        </w:rPr>
        <w:noBreakHyphen/>
        <w:t xml:space="preserve"> DONNÉES LISIBLES PAR LES HUMAINS</w:t>
      </w:r>
    </w:p>
    <w:p w14:paraId="0CB98146" w14:textId="77777777" w:rsidR="00956AA2" w:rsidRPr="000E2AB9" w:rsidRDefault="00956AA2" w:rsidP="0005350F">
      <w:pPr>
        <w:widowControl w:val="0"/>
        <w:tabs>
          <w:tab w:val="clear" w:pos="567"/>
        </w:tabs>
        <w:spacing w:line="240" w:lineRule="auto"/>
        <w:ind w:right="-1"/>
        <w:rPr>
          <w:noProof/>
          <w:szCs w:val="22"/>
          <w:lang w:val="fr-FR"/>
        </w:rPr>
      </w:pPr>
    </w:p>
    <w:p w14:paraId="43A10477" w14:textId="77777777" w:rsidR="00BE1211" w:rsidRPr="000E2AB9" w:rsidRDefault="00BE1211" w:rsidP="0005350F">
      <w:pPr>
        <w:widowControl w:val="0"/>
        <w:tabs>
          <w:tab w:val="clear" w:pos="567"/>
        </w:tabs>
        <w:spacing w:line="240" w:lineRule="auto"/>
        <w:ind w:right="-1"/>
        <w:rPr>
          <w:noProof/>
          <w:szCs w:val="22"/>
          <w:lang w:val="fr-FR"/>
        </w:rPr>
      </w:pPr>
      <w:r w:rsidRPr="000E2AB9">
        <w:rPr>
          <w:b/>
          <w:noProof/>
          <w:szCs w:val="22"/>
          <w:lang w:val="fr-FR"/>
        </w:rPr>
        <w:br w:type="page"/>
      </w:r>
    </w:p>
    <w:p w14:paraId="13351F40" w14:textId="77777777" w:rsidR="00BE1211" w:rsidRPr="000E2AB9" w:rsidRDefault="00BE1211" w:rsidP="0005350F">
      <w:pPr>
        <w:widowControl w:val="0"/>
        <w:tabs>
          <w:tab w:val="clear" w:pos="567"/>
        </w:tabs>
        <w:spacing w:line="240" w:lineRule="auto"/>
        <w:ind w:right="-1"/>
        <w:rPr>
          <w:noProof/>
          <w:szCs w:val="22"/>
          <w:lang w:val="fr-FR"/>
        </w:rPr>
      </w:pPr>
    </w:p>
    <w:p w14:paraId="77FCA1CE" w14:textId="77777777" w:rsidR="00BE1211" w:rsidRPr="000E2AB9" w:rsidRDefault="00BE1211" w:rsidP="0005350F">
      <w:pPr>
        <w:widowControl w:val="0"/>
        <w:tabs>
          <w:tab w:val="clear" w:pos="567"/>
        </w:tabs>
        <w:spacing w:line="240" w:lineRule="auto"/>
        <w:ind w:right="-1"/>
        <w:rPr>
          <w:noProof/>
          <w:szCs w:val="22"/>
          <w:lang w:val="fr-FR"/>
        </w:rPr>
      </w:pPr>
    </w:p>
    <w:p w14:paraId="31D84796" w14:textId="77777777" w:rsidR="00BE1211" w:rsidRPr="000E2AB9" w:rsidRDefault="00BE1211" w:rsidP="0005350F">
      <w:pPr>
        <w:widowControl w:val="0"/>
        <w:tabs>
          <w:tab w:val="clear" w:pos="567"/>
        </w:tabs>
        <w:spacing w:line="240" w:lineRule="auto"/>
        <w:ind w:right="-1"/>
        <w:rPr>
          <w:szCs w:val="22"/>
          <w:lang w:val="fr-FR"/>
        </w:rPr>
      </w:pPr>
    </w:p>
    <w:p w14:paraId="513F00C2" w14:textId="77777777" w:rsidR="00BE1211" w:rsidRPr="000E2AB9" w:rsidRDefault="00BE1211" w:rsidP="0005350F">
      <w:pPr>
        <w:pStyle w:val="TitleA"/>
        <w:widowControl w:val="0"/>
        <w:suppressAutoHyphens w:val="0"/>
        <w:ind w:right="-1"/>
        <w:jc w:val="left"/>
        <w:rPr>
          <w:b w:val="0"/>
          <w:color w:val="auto"/>
        </w:rPr>
      </w:pPr>
    </w:p>
    <w:p w14:paraId="790D0650" w14:textId="77777777" w:rsidR="00BE1211" w:rsidRPr="000E2AB9" w:rsidRDefault="00BE1211" w:rsidP="0005350F">
      <w:pPr>
        <w:pStyle w:val="TitleA"/>
        <w:widowControl w:val="0"/>
        <w:suppressAutoHyphens w:val="0"/>
        <w:ind w:right="-1"/>
        <w:jc w:val="left"/>
        <w:rPr>
          <w:b w:val="0"/>
          <w:color w:val="auto"/>
        </w:rPr>
      </w:pPr>
    </w:p>
    <w:p w14:paraId="03B8243A" w14:textId="77777777" w:rsidR="00BE1211" w:rsidRPr="000E2AB9" w:rsidRDefault="00BE1211" w:rsidP="0005350F">
      <w:pPr>
        <w:pStyle w:val="TitleA"/>
        <w:widowControl w:val="0"/>
        <w:suppressAutoHyphens w:val="0"/>
        <w:ind w:right="-1"/>
        <w:jc w:val="left"/>
        <w:rPr>
          <w:b w:val="0"/>
          <w:color w:val="auto"/>
        </w:rPr>
      </w:pPr>
    </w:p>
    <w:p w14:paraId="4A526D9B" w14:textId="77777777" w:rsidR="00BE1211" w:rsidRPr="000E2AB9" w:rsidRDefault="00BE1211" w:rsidP="0005350F">
      <w:pPr>
        <w:pStyle w:val="TitleA"/>
        <w:widowControl w:val="0"/>
        <w:suppressAutoHyphens w:val="0"/>
        <w:ind w:right="-1"/>
        <w:jc w:val="left"/>
        <w:rPr>
          <w:b w:val="0"/>
          <w:color w:val="auto"/>
        </w:rPr>
      </w:pPr>
    </w:p>
    <w:p w14:paraId="5743B769" w14:textId="77777777" w:rsidR="00BE1211" w:rsidRPr="000E2AB9" w:rsidRDefault="00BE1211" w:rsidP="0005350F">
      <w:pPr>
        <w:pStyle w:val="TitleA"/>
        <w:widowControl w:val="0"/>
        <w:suppressAutoHyphens w:val="0"/>
        <w:ind w:right="-1"/>
        <w:jc w:val="left"/>
        <w:rPr>
          <w:b w:val="0"/>
          <w:color w:val="auto"/>
        </w:rPr>
      </w:pPr>
    </w:p>
    <w:p w14:paraId="5BE02AC2" w14:textId="77777777" w:rsidR="00BE1211" w:rsidRPr="000E2AB9" w:rsidRDefault="00BE1211" w:rsidP="0005350F">
      <w:pPr>
        <w:pStyle w:val="TitleA"/>
        <w:widowControl w:val="0"/>
        <w:suppressAutoHyphens w:val="0"/>
        <w:ind w:right="-1"/>
        <w:jc w:val="left"/>
        <w:rPr>
          <w:b w:val="0"/>
          <w:color w:val="auto"/>
        </w:rPr>
      </w:pPr>
    </w:p>
    <w:p w14:paraId="41D538BB" w14:textId="77777777" w:rsidR="00BE1211" w:rsidRPr="000E2AB9" w:rsidRDefault="00BE1211" w:rsidP="0005350F">
      <w:pPr>
        <w:pStyle w:val="TitleA"/>
        <w:widowControl w:val="0"/>
        <w:suppressAutoHyphens w:val="0"/>
        <w:ind w:right="-1"/>
        <w:jc w:val="left"/>
        <w:rPr>
          <w:b w:val="0"/>
          <w:color w:val="auto"/>
        </w:rPr>
      </w:pPr>
    </w:p>
    <w:p w14:paraId="2BEE391F" w14:textId="77777777" w:rsidR="00BE1211" w:rsidRPr="000E2AB9" w:rsidRDefault="00BE1211" w:rsidP="0005350F">
      <w:pPr>
        <w:pStyle w:val="TitleA"/>
        <w:widowControl w:val="0"/>
        <w:suppressAutoHyphens w:val="0"/>
        <w:ind w:right="-1"/>
        <w:jc w:val="left"/>
        <w:rPr>
          <w:b w:val="0"/>
          <w:color w:val="auto"/>
        </w:rPr>
      </w:pPr>
    </w:p>
    <w:p w14:paraId="6D123645" w14:textId="77777777" w:rsidR="00BE1211" w:rsidRPr="000E2AB9" w:rsidRDefault="00BE1211" w:rsidP="0005350F">
      <w:pPr>
        <w:pStyle w:val="TitleA"/>
        <w:widowControl w:val="0"/>
        <w:suppressAutoHyphens w:val="0"/>
        <w:ind w:right="-1"/>
        <w:jc w:val="left"/>
        <w:rPr>
          <w:b w:val="0"/>
          <w:color w:val="auto"/>
        </w:rPr>
      </w:pPr>
    </w:p>
    <w:p w14:paraId="6EB8F75D" w14:textId="77777777" w:rsidR="00BE1211" w:rsidRPr="000E2AB9" w:rsidRDefault="00BE1211" w:rsidP="0005350F">
      <w:pPr>
        <w:pStyle w:val="TitleA"/>
        <w:widowControl w:val="0"/>
        <w:suppressAutoHyphens w:val="0"/>
        <w:ind w:right="-1"/>
        <w:jc w:val="left"/>
        <w:rPr>
          <w:b w:val="0"/>
          <w:color w:val="auto"/>
        </w:rPr>
      </w:pPr>
    </w:p>
    <w:p w14:paraId="48F6A631" w14:textId="77777777" w:rsidR="00BE1211" w:rsidRPr="000E2AB9" w:rsidRDefault="00BE1211" w:rsidP="0005350F">
      <w:pPr>
        <w:pStyle w:val="TitleA"/>
        <w:widowControl w:val="0"/>
        <w:suppressAutoHyphens w:val="0"/>
        <w:ind w:right="-1"/>
        <w:jc w:val="left"/>
        <w:rPr>
          <w:b w:val="0"/>
          <w:color w:val="auto"/>
        </w:rPr>
      </w:pPr>
    </w:p>
    <w:p w14:paraId="395285EF" w14:textId="77777777" w:rsidR="00BE1211" w:rsidRPr="000E2AB9" w:rsidRDefault="00BE1211" w:rsidP="0005350F">
      <w:pPr>
        <w:pStyle w:val="TitleA"/>
        <w:widowControl w:val="0"/>
        <w:suppressAutoHyphens w:val="0"/>
        <w:ind w:right="-1"/>
        <w:jc w:val="left"/>
        <w:rPr>
          <w:b w:val="0"/>
          <w:color w:val="auto"/>
        </w:rPr>
      </w:pPr>
    </w:p>
    <w:p w14:paraId="2DE8FD63" w14:textId="77777777" w:rsidR="00BE1211" w:rsidRPr="000E2AB9" w:rsidRDefault="00BE1211" w:rsidP="0005350F">
      <w:pPr>
        <w:pStyle w:val="TitleA"/>
        <w:widowControl w:val="0"/>
        <w:suppressAutoHyphens w:val="0"/>
        <w:ind w:right="-1"/>
        <w:jc w:val="left"/>
        <w:rPr>
          <w:b w:val="0"/>
          <w:color w:val="auto"/>
        </w:rPr>
      </w:pPr>
    </w:p>
    <w:p w14:paraId="5E4D9774" w14:textId="77777777" w:rsidR="00BE1211" w:rsidRPr="000E2AB9" w:rsidRDefault="00BE1211" w:rsidP="0005350F">
      <w:pPr>
        <w:pStyle w:val="TitleA"/>
        <w:widowControl w:val="0"/>
        <w:suppressAutoHyphens w:val="0"/>
        <w:ind w:right="-1"/>
        <w:jc w:val="left"/>
        <w:rPr>
          <w:b w:val="0"/>
          <w:color w:val="auto"/>
        </w:rPr>
      </w:pPr>
    </w:p>
    <w:p w14:paraId="61B82AD5" w14:textId="77777777" w:rsidR="00BE1211" w:rsidRPr="000E2AB9" w:rsidRDefault="00BE1211" w:rsidP="0005350F">
      <w:pPr>
        <w:pStyle w:val="TitleA"/>
        <w:widowControl w:val="0"/>
        <w:suppressAutoHyphens w:val="0"/>
        <w:ind w:right="-1"/>
        <w:jc w:val="left"/>
        <w:rPr>
          <w:b w:val="0"/>
          <w:color w:val="auto"/>
        </w:rPr>
      </w:pPr>
    </w:p>
    <w:p w14:paraId="71502A95" w14:textId="77777777" w:rsidR="00BE1211" w:rsidRPr="000E2AB9" w:rsidRDefault="00BE1211" w:rsidP="0005350F">
      <w:pPr>
        <w:pStyle w:val="TitleA"/>
        <w:widowControl w:val="0"/>
        <w:suppressAutoHyphens w:val="0"/>
        <w:ind w:right="-1"/>
        <w:jc w:val="left"/>
        <w:rPr>
          <w:b w:val="0"/>
          <w:color w:val="auto"/>
        </w:rPr>
      </w:pPr>
    </w:p>
    <w:p w14:paraId="2B7E83FA" w14:textId="77777777" w:rsidR="00BE1211" w:rsidRPr="000E2AB9" w:rsidRDefault="00BE1211" w:rsidP="0005350F">
      <w:pPr>
        <w:pStyle w:val="TitleA"/>
        <w:widowControl w:val="0"/>
        <w:suppressAutoHyphens w:val="0"/>
        <w:ind w:right="-1"/>
        <w:jc w:val="left"/>
        <w:rPr>
          <w:b w:val="0"/>
          <w:color w:val="auto"/>
        </w:rPr>
      </w:pPr>
    </w:p>
    <w:p w14:paraId="2F99CC63" w14:textId="77777777" w:rsidR="00BE1211" w:rsidRPr="000E2AB9" w:rsidRDefault="00BE1211" w:rsidP="0005350F">
      <w:pPr>
        <w:pStyle w:val="TitleA"/>
        <w:widowControl w:val="0"/>
        <w:suppressAutoHyphens w:val="0"/>
        <w:ind w:right="-1"/>
        <w:jc w:val="left"/>
        <w:rPr>
          <w:b w:val="0"/>
          <w:color w:val="auto"/>
        </w:rPr>
      </w:pPr>
    </w:p>
    <w:p w14:paraId="3A42BF24" w14:textId="77777777" w:rsidR="00BE1211" w:rsidRPr="000E2AB9" w:rsidRDefault="00BE1211" w:rsidP="0005350F">
      <w:pPr>
        <w:pStyle w:val="TitleA"/>
        <w:widowControl w:val="0"/>
        <w:suppressAutoHyphens w:val="0"/>
        <w:ind w:right="-1"/>
        <w:jc w:val="left"/>
        <w:rPr>
          <w:b w:val="0"/>
          <w:color w:val="auto"/>
        </w:rPr>
      </w:pPr>
    </w:p>
    <w:p w14:paraId="2DABA55E" w14:textId="77777777" w:rsidR="00622CC1" w:rsidRPr="000E2AB9" w:rsidRDefault="00622CC1" w:rsidP="0005350F">
      <w:pPr>
        <w:pStyle w:val="TitleA"/>
        <w:widowControl w:val="0"/>
        <w:suppressAutoHyphens w:val="0"/>
        <w:ind w:right="-1"/>
        <w:jc w:val="left"/>
        <w:rPr>
          <w:b w:val="0"/>
          <w:color w:val="auto"/>
        </w:rPr>
      </w:pPr>
    </w:p>
    <w:p w14:paraId="2CF3C018" w14:textId="77777777" w:rsidR="00E86AC5" w:rsidRPr="000E2AB9" w:rsidRDefault="00BE1211" w:rsidP="001165E9">
      <w:pPr>
        <w:pStyle w:val="TitleA"/>
        <w:widowControl w:val="0"/>
        <w:suppressAutoHyphens w:val="0"/>
        <w:outlineLvl w:val="0"/>
        <w:rPr>
          <w:color w:val="auto"/>
        </w:rPr>
      </w:pPr>
      <w:r w:rsidRPr="000E2AB9">
        <w:rPr>
          <w:color w:val="auto"/>
        </w:rPr>
        <w:t>B. NOTICE</w:t>
      </w:r>
    </w:p>
    <w:p w14:paraId="1E1D345C" w14:textId="77777777" w:rsidR="00BE1211" w:rsidRPr="000E2AB9" w:rsidRDefault="00BE1211" w:rsidP="0005350F">
      <w:pPr>
        <w:pStyle w:val="TitleA"/>
        <w:widowControl w:val="0"/>
        <w:suppressAutoHyphens w:val="0"/>
        <w:ind w:right="-1"/>
        <w:rPr>
          <w:noProof/>
        </w:rPr>
      </w:pPr>
      <w:r w:rsidRPr="000E2AB9">
        <w:rPr>
          <w:color w:val="auto"/>
        </w:rPr>
        <w:br w:type="page"/>
      </w:r>
      <w:proofErr w:type="gramStart"/>
      <w:r w:rsidRPr="000E2AB9">
        <w:lastRenderedPageBreak/>
        <w:t>Notice:</w:t>
      </w:r>
      <w:proofErr w:type="gramEnd"/>
      <w:r w:rsidRPr="000E2AB9">
        <w:rPr>
          <w:noProof/>
        </w:rPr>
        <w:t xml:space="preserve"> </w:t>
      </w:r>
      <w:r w:rsidRPr="000E2AB9">
        <w:t>Information du patient</w:t>
      </w:r>
    </w:p>
    <w:p w14:paraId="616E6684" w14:textId="77777777" w:rsidR="00BE1211" w:rsidRPr="000E2AB9" w:rsidRDefault="00BE1211" w:rsidP="0005350F">
      <w:pPr>
        <w:widowControl w:val="0"/>
        <w:numPr>
          <w:ilvl w:val="12"/>
          <w:numId w:val="0"/>
        </w:numPr>
        <w:tabs>
          <w:tab w:val="clear" w:pos="567"/>
        </w:tabs>
        <w:spacing w:line="240" w:lineRule="auto"/>
        <w:ind w:right="-1"/>
        <w:jc w:val="center"/>
        <w:rPr>
          <w:bCs/>
          <w:szCs w:val="22"/>
          <w:lang w:val="fr-FR"/>
        </w:rPr>
      </w:pPr>
    </w:p>
    <w:p w14:paraId="635FBF86" w14:textId="77777777" w:rsidR="000F31F5" w:rsidRPr="000E2AB9" w:rsidRDefault="00AE517C" w:rsidP="0005350F">
      <w:pPr>
        <w:widowControl w:val="0"/>
        <w:numPr>
          <w:ilvl w:val="12"/>
          <w:numId w:val="0"/>
        </w:numPr>
        <w:tabs>
          <w:tab w:val="clear" w:pos="567"/>
        </w:tabs>
        <w:spacing w:line="240" w:lineRule="auto"/>
        <w:ind w:right="-1"/>
        <w:jc w:val="center"/>
        <w:rPr>
          <w:b/>
          <w:bCs/>
          <w:szCs w:val="22"/>
          <w:lang w:val="fr-FR"/>
        </w:rPr>
      </w:pPr>
      <w:proofErr w:type="spellStart"/>
      <w:r w:rsidRPr="000E2AB9">
        <w:rPr>
          <w:b/>
          <w:bCs/>
          <w:szCs w:val="22"/>
          <w:lang w:val="fr-FR"/>
        </w:rPr>
        <w:t>Tafinlar</w:t>
      </w:r>
      <w:proofErr w:type="spellEnd"/>
      <w:r w:rsidRPr="000E2AB9">
        <w:rPr>
          <w:b/>
          <w:bCs/>
          <w:szCs w:val="22"/>
          <w:lang w:val="fr-FR"/>
        </w:rPr>
        <w:t xml:space="preserve"> 50</w:t>
      </w:r>
      <w:r w:rsidR="00EF2136" w:rsidRPr="000E2AB9">
        <w:rPr>
          <w:b/>
          <w:bCs/>
          <w:szCs w:val="22"/>
          <w:lang w:val="fr-FR"/>
        </w:rPr>
        <w:t> </w:t>
      </w:r>
      <w:r w:rsidRPr="000E2AB9">
        <w:rPr>
          <w:b/>
          <w:bCs/>
          <w:szCs w:val="22"/>
          <w:lang w:val="fr-FR"/>
        </w:rPr>
        <w:t>mg, gélule</w:t>
      </w:r>
      <w:r w:rsidR="00A90966" w:rsidRPr="000E2AB9">
        <w:rPr>
          <w:b/>
          <w:bCs/>
          <w:szCs w:val="22"/>
          <w:lang w:val="fr-FR"/>
        </w:rPr>
        <w:t>s</w:t>
      </w:r>
    </w:p>
    <w:p w14:paraId="6B437542" w14:textId="77777777" w:rsidR="000F31F5" w:rsidRPr="000E2AB9" w:rsidRDefault="00AE517C" w:rsidP="0005350F">
      <w:pPr>
        <w:widowControl w:val="0"/>
        <w:numPr>
          <w:ilvl w:val="12"/>
          <w:numId w:val="0"/>
        </w:numPr>
        <w:tabs>
          <w:tab w:val="clear" w:pos="567"/>
        </w:tabs>
        <w:spacing w:line="240" w:lineRule="auto"/>
        <w:ind w:right="-1"/>
        <w:jc w:val="center"/>
        <w:rPr>
          <w:b/>
          <w:bCs/>
          <w:szCs w:val="22"/>
          <w:lang w:val="fr-FR"/>
        </w:rPr>
      </w:pPr>
      <w:proofErr w:type="spellStart"/>
      <w:r w:rsidRPr="000E2AB9">
        <w:rPr>
          <w:b/>
          <w:bCs/>
          <w:szCs w:val="22"/>
          <w:lang w:val="fr-FR"/>
        </w:rPr>
        <w:t>Tafinlar</w:t>
      </w:r>
      <w:proofErr w:type="spellEnd"/>
      <w:r w:rsidRPr="000E2AB9">
        <w:rPr>
          <w:b/>
          <w:bCs/>
          <w:szCs w:val="22"/>
          <w:lang w:val="fr-FR"/>
        </w:rPr>
        <w:t xml:space="preserve"> 75</w:t>
      </w:r>
      <w:r w:rsidR="00EF2136" w:rsidRPr="000E2AB9">
        <w:rPr>
          <w:b/>
          <w:bCs/>
          <w:szCs w:val="22"/>
          <w:lang w:val="fr-FR"/>
        </w:rPr>
        <w:t> </w:t>
      </w:r>
      <w:r w:rsidRPr="000E2AB9">
        <w:rPr>
          <w:b/>
          <w:bCs/>
          <w:szCs w:val="22"/>
          <w:lang w:val="fr-FR"/>
        </w:rPr>
        <w:t>mg, gélule</w:t>
      </w:r>
      <w:r w:rsidR="00A90966" w:rsidRPr="000E2AB9">
        <w:rPr>
          <w:b/>
          <w:bCs/>
          <w:szCs w:val="22"/>
          <w:lang w:val="fr-FR"/>
        </w:rPr>
        <w:t>s</w:t>
      </w:r>
    </w:p>
    <w:p w14:paraId="15F64F4D" w14:textId="77777777" w:rsidR="00BE1211" w:rsidRPr="000E2AB9" w:rsidRDefault="00BE1211" w:rsidP="0005350F">
      <w:pPr>
        <w:widowControl w:val="0"/>
        <w:tabs>
          <w:tab w:val="clear" w:pos="567"/>
        </w:tabs>
        <w:spacing w:line="240" w:lineRule="auto"/>
        <w:ind w:right="-1"/>
        <w:jc w:val="center"/>
        <w:rPr>
          <w:szCs w:val="22"/>
          <w:lang w:val="fr-FR"/>
        </w:rPr>
      </w:pPr>
      <w:proofErr w:type="spellStart"/>
      <w:proofErr w:type="gramStart"/>
      <w:r w:rsidRPr="000E2AB9">
        <w:rPr>
          <w:szCs w:val="22"/>
          <w:lang w:val="fr-FR"/>
        </w:rPr>
        <w:t>dabrafenib</w:t>
      </w:r>
      <w:proofErr w:type="spellEnd"/>
      <w:proofErr w:type="gramEnd"/>
    </w:p>
    <w:p w14:paraId="254D0D39" w14:textId="77777777" w:rsidR="00BE1211" w:rsidRPr="000E2AB9" w:rsidRDefault="00BE1211" w:rsidP="0005350F">
      <w:pPr>
        <w:widowControl w:val="0"/>
        <w:tabs>
          <w:tab w:val="clear" w:pos="567"/>
        </w:tabs>
        <w:spacing w:line="240" w:lineRule="auto"/>
        <w:ind w:right="-1"/>
        <w:jc w:val="center"/>
        <w:rPr>
          <w:szCs w:val="22"/>
          <w:lang w:val="fr-FR"/>
        </w:rPr>
      </w:pPr>
    </w:p>
    <w:p w14:paraId="18010BCA" w14:textId="77777777" w:rsidR="00BE1211" w:rsidRPr="000E2AB9" w:rsidRDefault="00BE1211" w:rsidP="0005350F">
      <w:pPr>
        <w:widowControl w:val="0"/>
        <w:tabs>
          <w:tab w:val="clear" w:pos="567"/>
        </w:tabs>
        <w:spacing w:line="240" w:lineRule="auto"/>
        <w:ind w:right="-1"/>
        <w:rPr>
          <w:b/>
          <w:szCs w:val="22"/>
          <w:lang w:val="fr-FR"/>
        </w:rPr>
      </w:pPr>
      <w:r w:rsidRPr="000E2AB9">
        <w:rPr>
          <w:b/>
          <w:szCs w:val="22"/>
          <w:lang w:val="fr-FR"/>
        </w:rPr>
        <w:t>Veuillez lire attentivement cette notice avant de prendre ce médicament car elle contient des informations importantes pour vous.</w:t>
      </w:r>
    </w:p>
    <w:p w14:paraId="7B2E142E" w14:textId="77777777" w:rsidR="00BE1211" w:rsidRPr="000E2AB9" w:rsidRDefault="00BE1211" w:rsidP="009B2B54">
      <w:pPr>
        <w:widowControl w:val="0"/>
        <w:numPr>
          <w:ilvl w:val="0"/>
          <w:numId w:val="19"/>
        </w:numPr>
        <w:tabs>
          <w:tab w:val="clear" w:pos="567"/>
        </w:tabs>
        <w:snapToGrid w:val="0"/>
        <w:spacing w:line="240" w:lineRule="auto"/>
        <w:ind w:left="567" w:right="-1" w:hanging="567"/>
        <w:rPr>
          <w:szCs w:val="22"/>
          <w:lang w:val="fr-FR"/>
        </w:rPr>
      </w:pPr>
      <w:r w:rsidRPr="000E2AB9">
        <w:rPr>
          <w:szCs w:val="22"/>
          <w:lang w:val="fr-FR"/>
        </w:rPr>
        <w:t>Gardez cette notice. Vous pourriez avoir besoin de la relire.</w:t>
      </w:r>
    </w:p>
    <w:p w14:paraId="31C913B6" w14:textId="77777777" w:rsidR="00BE1211" w:rsidRPr="000E2AB9" w:rsidRDefault="00BE1211" w:rsidP="009B2B54">
      <w:pPr>
        <w:widowControl w:val="0"/>
        <w:numPr>
          <w:ilvl w:val="0"/>
          <w:numId w:val="19"/>
        </w:numPr>
        <w:tabs>
          <w:tab w:val="clear" w:pos="567"/>
        </w:tabs>
        <w:snapToGrid w:val="0"/>
        <w:spacing w:line="240" w:lineRule="auto"/>
        <w:ind w:left="567" w:right="-1" w:hanging="567"/>
        <w:rPr>
          <w:szCs w:val="22"/>
          <w:lang w:val="fr-FR"/>
        </w:rPr>
      </w:pPr>
      <w:r w:rsidRPr="000E2AB9">
        <w:rPr>
          <w:szCs w:val="22"/>
          <w:lang w:val="fr-FR"/>
        </w:rPr>
        <w:t>Si vous avez d</w:t>
      </w:r>
      <w:r w:rsidR="00EF2136" w:rsidRPr="000E2AB9">
        <w:rPr>
          <w:szCs w:val="22"/>
          <w:lang w:val="fr-FR"/>
        </w:rPr>
        <w:t>’</w:t>
      </w:r>
      <w:r w:rsidRPr="000E2AB9">
        <w:rPr>
          <w:szCs w:val="22"/>
          <w:lang w:val="fr-FR"/>
        </w:rPr>
        <w:t>autres questions, interrogez votre médecin, votre pharmacien ou votre infirmier/ère.</w:t>
      </w:r>
    </w:p>
    <w:p w14:paraId="0A05EF48" w14:textId="77777777" w:rsidR="00BE1211" w:rsidRPr="000E2AB9" w:rsidRDefault="00BE1211" w:rsidP="009B2B54">
      <w:pPr>
        <w:widowControl w:val="0"/>
        <w:numPr>
          <w:ilvl w:val="0"/>
          <w:numId w:val="19"/>
        </w:numPr>
        <w:tabs>
          <w:tab w:val="clear" w:pos="567"/>
        </w:tabs>
        <w:snapToGrid w:val="0"/>
        <w:spacing w:line="240" w:lineRule="auto"/>
        <w:ind w:left="567" w:right="-1" w:hanging="567"/>
        <w:rPr>
          <w:szCs w:val="22"/>
          <w:lang w:val="fr-FR"/>
        </w:rPr>
      </w:pPr>
      <w:r w:rsidRPr="000E2AB9">
        <w:rPr>
          <w:szCs w:val="22"/>
          <w:lang w:val="fr-FR"/>
        </w:rPr>
        <w:t>Ce médicament vous a été personnellement prescrit. Ne le donnez pas à d</w:t>
      </w:r>
      <w:r w:rsidR="00EF2136" w:rsidRPr="000E2AB9">
        <w:rPr>
          <w:szCs w:val="22"/>
          <w:lang w:val="fr-FR"/>
        </w:rPr>
        <w:t>’</w:t>
      </w:r>
      <w:r w:rsidRPr="000E2AB9">
        <w:rPr>
          <w:szCs w:val="22"/>
          <w:lang w:val="fr-FR"/>
        </w:rPr>
        <w:t>autres personnes. Il pourrait leur être nocif, même si les signes de leur maladie sont identiques aux vôtres.</w:t>
      </w:r>
    </w:p>
    <w:p w14:paraId="20B95F8C" w14:textId="77777777" w:rsidR="000F31F5" w:rsidRPr="000E2AB9" w:rsidRDefault="00BE1211" w:rsidP="009B2B54">
      <w:pPr>
        <w:widowControl w:val="0"/>
        <w:numPr>
          <w:ilvl w:val="0"/>
          <w:numId w:val="19"/>
        </w:numPr>
        <w:tabs>
          <w:tab w:val="clear" w:pos="567"/>
        </w:tabs>
        <w:snapToGrid w:val="0"/>
        <w:spacing w:line="240" w:lineRule="auto"/>
        <w:ind w:left="567" w:right="-1" w:hanging="567"/>
        <w:rPr>
          <w:noProof/>
          <w:szCs w:val="22"/>
          <w:lang w:val="fr-FR"/>
        </w:rPr>
      </w:pPr>
      <w:r w:rsidRPr="000E2AB9">
        <w:rPr>
          <w:szCs w:val="22"/>
          <w:lang w:val="fr-FR"/>
        </w:rPr>
        <w:t>Si vous ressentez un quelconque effet indésirable, parlez</w:t>
      </w:r>
      <w:r w:rsidR="00956AA2" w:rsidRPr="000E2AB9">
        <w:rPr>
          <w:szCs w:val="22"/>
          <w:lang w:val="fr-FR"/>
        </w:rPr>
        <w:noBreakHyphen/>
      </w:r>
      <w:r w:rsidRPr="000E2AB9">
        <w:rPr>
          <w:szCs w:val="22"/>
          <w:lang w:val="fr-FR"/>
        </w:rPr>
        <w:t>en à votre médecin, votre pharmacien ou votre infirmier/ère. Ceci s</w:t>
      </w:r>
      <w:r w:rsidR="00EF2136" w:rsidRPr="000E2AB9">
        <w:rPr>
          <w:szCs w:val="22"/>
          <w:lang w:val="fr-FR"/>
        </w:rPr>
        <w:t>’</w:t>
      </w:r>
      <w:r w:rsidRPr="000E2AB9">
        <w:rPr>
          <w:szCs w:val="22"/>
          <w:lang w:val="fr-FR"/>
        </w:rPr>
        <w:t>applique aussi à</w:t>
      </w:r>
      <w:r w:rsidR="000F31F5" w:rsidRPr="000E2AB9">
        <w:rPr>
          <w:szCs w:val="22"/>
          <w:lang w:val="fr-FR"/>
        </w:rPr>
        <w:t xml:space="preserve"> </w:t>
      </w:r>
      <w:r w:rsidRPr="000E2AB9">
        <w:rPr>
          <w:szCs w:val="22"/>
          <w:lang w:val="fr-FR"/>
        </w:rPr>
        <w:t>tout effet indésirable qui ne serait pas mentionné dans cette notice</w:t>
      </w:r>
      <w:r w:rsidRPr="000E2AB9">
        <w:rPr>
          <w:noProof/>
          <w:szCs w:val="22"/>
          <w:lang w:val="fr-FR"/>
        </w:rPr>
        <w:t>.</w:t>
      </w:r>
      <w:r w:rsidR="00334AED" w:rsidRPr="000E2AB9">
        <w:rPr>
          <w:noProof/>
          <w:szCs w:val="22"/>
          <w:lang w:val="fr-FR"/>
        </w:rPr>
        <w:t xml:space="preserve"> Voir rubrique</w:t>
      </w:r>
      <w:r w:rsidR="00C05D71" w:rsidRPr="000E2AB9">
        <w:rPr>
          <w:noProof/>
          <w:szCs w:val="22"/>
          <w:lang w:val="fr-FR"/>
        </w:rPr>
        <w:t> </w:t>
      </w:r>
      <w:r w:rsidR="00334AED" w:rsidRPr="000E2AB9">
        <w:rPr>
          <w:noProof/>
          <w:szCs w:val="22"/>
          <w:lang w:val="fr-FR"/>
        </w:rPr>
        <w:t>4.</w:t>
      </w:r>
    </w:p>
    <w:p w14:paraId="02932ECB" w14:textId="77777777" w:rsidR="00BE1211" w:rsidRPr="000E2AB9" w:rsidRDefault="00BE1211" w:rsidP="0005350F">
      <w:pPr>
        <w:widowControl w:val="0"/>
        <w:numPr>
          <w:ilvl w:val="12"/>
          <w:numId w:val="0"/>
        </w:numPr>
        <w:tabs>
          <w:tab w:val="clear" w:pos="567"/>
        </w:tabs>
        <w:spacing w:line="240" w:lineRule="auto"/>
        <w:ind w:right="-1"/>
        <w:rPr>
          <w:bCs/>
          <w:szCs w:val="22"/>
          <w:lang w:val="fr-FR"/>
        </w:rPr>
      </w:pPr>
    </w:p>
    <w:p w14:paraId="6376C64F" w14:textId="0A1C72D2" w:rsidR="00BE1211" w:rsidRPr="000E2AB9" w:rsidRDefault="00BE1211" w:rsidP="0005350F">
      <w:pPr>
        <w:keepNext/>
        <w:widowControl w:val="0"/>
        <w:tabs>
          <w:tab w:val="clear" w:pos="567"/>
        </w:tabs>
        <w:spacing w:line="240" w:lineRule="auto"/>
        <w:ind w:right="-1"/>
        <w:rPr>
          <w:b/>
          <w:szCs w:val="22"/>
          <w:lang w:val="fr-FR"/>
        </w:rPr>
      </w:pPr>
      <w:r w:rsidRPr="000E2AB9">
        <w:rPr>
          <w:b/>
          <w:szCs w:val="22"/>
          <w:lang w:val="fr-FR"/>
        </w:rPr>
        <w:t>Que contient cette notice</w:t>
      </w:r>
      <w:r w:rsidR="00B2052B" w:rsidRPr="000E2AB9">
        <w:rPr>
          <w:b/>
          <w:szCs w:val="22"/>
          <w:lang w:val="fr-FR"/>
        </w:rPr>
        <w:t> </w:t>
      </w:r>
      <w:r w:rsidRPr="000E2AB9">
        <w:rPr>
          <w:b/>
          <w:szCs w:val="22"/>
          <w:lang w:val="fr-FR"/>
        </w:rPr>
        <w:t>?</w:t>
      </w:r>
      <w:r w:rsidR="00B2052B" w:rsidRPr="000E2AB9">
        <w:rPr>
          <w:b/>
          <w:szCs w:val="22"/>
          <w:lang w:val="fr-FR"/>
        </w:rPr>
        <w:t> </w:t>
      </w:r>
      <w:r w:rsidRPr="000E2AB9">
        <w:rPr>
          <w:b/>
          <w:szCs w:val="22"/>
          <w:lang w:val="fr-FR"/>
        </w:rPr>
        <w:t>:</w:t>
      </w:r>
    </w:p>
    <w:p w14:paraId="006D99D1" w14:textId="77777777" w:rsidR="009B4A4D" w:rsidRPr="000E2AB9" w:rsidRDefault="009B4A4D" w:rsidP="0005350F">
      <w:pPr>
        <w:keepNext/>
        <w:widowControl w:val="0"/>
        <w:tabs>
          <w:tab w:val="clear" w:pos="567"/>
        </w:tabs>
        <w:spacing w:line="240" w:lineRule="auto"/>
        <w:ind w:right="-1"/>
        <w:rPr>
          <w:bCs/>
          <w:szCs w:val="22"/>
          <w:lang w:val="fr-FR"/>
        </w:rPr>
      </w:pPr>
    </w:p>
    <w:p w14:paraId="5EA2B71E" w14:textId="4C3F9043" w:rsidR="00BE1211" w:rsidRPr="000E2AB9" w:rsidRDefault="00BE1211" w:rsidP="0005350F">
      <w:pPr>
        <w:widowControl w:val="0"/>
        <w:numPr>
          <w:ilvl w:val="12"/>
          <w:numId w:val="0"/>
        </w:numPr>
        <w:tabs>
          <w:tab w:val="clear" w:pos="567"/>
        </w:tabs>
        <w:spacing w:line="240" w:lineRule="auto"/>
        <w:rPr>
          <w:bCs/>
          <w:szCs w:val="22"/>
          <w:lang w:val="fr-FR"/>
        </w:rPr>
      </w:pPr>
      <w:r w:rsidRPr="000E2AB9">
        <w:rPr>
          <w:bCs/>
          <w:szCs w:val="22"/>
          <w:lang w:val="fr-FR"/>
        </w:rPr>
        <w:t>1.</w:t>
      </w:r>
      <w:r w:rsidRPr="000E2AB9">
        <w:rPr>
          <w:bCs/>
          <w:szCs w:val="22"/>
          <w:lang w:val="fr-FR"/>
        </w:rPr>
        <w:tab/>
        <w:t>Qu</w:t>
      </w:r>
      <w:r w:rsidR="00EF2136" w:rsidRPr="000E2AB9">
        <w:rPr>
          <w:bCs/>
          <w:szCs w:val="22"/>
          <w:lang w:val="fr-FR"/>
        </w:rPr>
        <w:t>’</w:t>
      </w:r>
      <w:r w:rsidRPr="000E2AB9">
        <w:rPr>
          <w:bCs/>
          <w:szCs w:val="22"/>
          <w:lang w:val="fr-FR"/>
        </w:rPr>
        <w:t>est</w:t>
      </w:r>
      <w:r w:rsidR="008133F5" w:rsidRPr="000E2AB9">
        <w:rPr>
          <w:bCs/>
          <w:szCs w:val="22"/>
          <w:lang w:val="fr-FR"/>
        </w:rPr>
        <w:noBreakHyphen/>
      </w:r>
      <w:r w:rsidRPr="000E2AB9">
        <w:rPr>
          <w:bCs/>
          <w:szCs w:val="22"/>
          <w:lang w:val="fr-FR"/>
        </w:rPr>
        <w:t xml:space="preserve">ce que </w:t>
      </w:r>
      <w:proofErr w:type="spellStart"/>
      <w:r w:rsidRPr="000E2AB9">
        <w:rPr>
          <w:bCs/>
          <w:szCs w:val="22"/>
          <w:lang w:val="fr-FR"/>
        </w:rPr>
        <w:t>Tafinlar</w:t>
      </w:r>
      <w:proofErr w:type="spellEnd"/>
      <w:r w:rsidRPr="000E2AB9">
        <w:rPr>
          <w:bCs/>
          <w:szCs w:val="22"/>
          <w:lang w:val="fr-FR"/>
        </w:rPr>
        <w:t xml:space="preserve"> et dans quel</w:t>
      </w:r>
      <w:r w:rsidR="009B4A4D" w:rsidRPr="000E2AB9">
        <w:rPr>
          <w:bCs/>
          <w:szCs w:val="22"/>
          <w:lang w:val="fr-FR"/>
        </w:rPr>
        <w:t>s</w:t>
      </w:r>
      <w:r w:rsidRPr="000E2AB9">
        <w:rPr>
          <w:bCs/>
          <w:szCs w:val="22"/>
          <w:lang w:val="fr-FR"/>
        </w:rPr>
        <w:t xml:space="preserve"> cas est</w:t>
      </w:r>
      <w:r w:rsidR="008133F5" w:rsidRPr="000E2AB9">
        <w:rPr>
          <w:bCs/>
          <w:szCs w:val="22"/>
          <w:lang w:val="fr-FR"/>
        </w:rPr>
        <w:noBreakHyphen/>
      </w:r>
      <w:r w:rsidRPr="000E2AB9">
        <w:rPr>
          <w:bCs/>
          <w:szCs w:val="22"/>
          <w:lang w:val="fr-FR"/>
        </w:rPr>
        <w:t>il utilisé</w:t>
      </w:r>
    </w:p>
    <w:p w14:paraId="2357D264" w14:textId="14718F01" w:rsidR="000F31F5" w:rsidRPr="000E2AB9" w:rsidRDefault="00BE1211" w:rsidP="0005350F">
      <w:pPr>
        <w:widowControl w:val="0"/>
        <w:numPr>
          <w:ilvl w:val="12"/>
          <w:numId w:val="0"/>
        </w:numPr>
        <w:tabs>
          <w:tab w:val="clear" w:pos="567"/>
        </w:tabs>
        <w:spacing w:line="240" w:lineRule="auto"/>
        <w:rPr>
          <w:bCs/>
          <w:szCs w:val="22"/>
          <w:lang w:val="fr-FR"/>
        </w:rPr>
      </w:pPr>
      <w:r w:rsidRPr="000E2AB9">
        <w:rPr>
          <w:bCs/>
          <w:szCs w:val="22"/>
          <w:lang w:val="fr-FR"/>
        </w:rPr>
        <w:t>2.</w:t>
      </w:r>
      <w:r w:rsidRPr="000E2AB9">
        <w:rPr>
          <w:bCs/>
          <w:szCs w:val="22"/>
          <w:lang w:val="fr-FR"/>
        </w:rPr>
        <w:tab/>
        <w:t xml:space="preserve">Quelles sont les informations à connaître avant de prendre </w:t>
      </w:r>
      <w:proofErr w:type="spellStart"/>
      <w:r w:rsidRPr="000E2AB9">
        <w:rPr>
          <w:bCs/>
          <w:szCs w:val="22"/>
          <w:lang w:val="fr-FR"/>
        </w:rPr>
        <w:t>Tafinlar</w:t>
      </w:r>
      <w:proofErr w:type="spellEnd"/>
    </w:p>
    <w:p w14:paraId="7B2F0DA8" w14:textId="6EDDC257" w:rsidR="00BE1211" w:rsidRPr="000E2AB9" w:rsidRDefault="00BE1211" w:rsidP="0005350F">
      <w:pPr>
        <w:widowControl w:val="0"/>
        <w:numPr>
          <w:ilvl w:val="12"/>
          <w:numId w:val="0"/>
        </w:numPr>
        <w:tabs>
          <w:tab w:val="clear" w:pos="567"/>
        </w:tabs>
        <w:spacing w:line="240" w:lineRule="auto"/>
        <w:rPr>
          <w:bCs/>
          <w:szCs w:val="22"/>
          <w:lang w:val="fr-FR"/>
        </w:rPr>
      </w:pPr>
      <w:r w:rsidRPr="000E2AB9">
        <w:rPr>
          <w:bCs/>
          <w:szCs w:val="22"/>
          <w:lang w:val="fr-FR"/>
        </w:rPr>
        <w:t>3.</w:t>
      </w:r>
      <w:r w:rsidRPr="000E2AB9">
        <w:rPr>
          <w:bCs/>
          <w:szCs w:val="22"/>
          <w:lang w:val="fr-FR"/>
        </w:rPr>
        <w:tab/>
        <w:t xml:space="preserve">Comment prendre </w:t>
      </w:r>
      <w:proofErr w:type="spellStart"/>
      <w:r w:rsidRPr="000E2AB9">
        <w:rPr>
          <w:bCs/>
          <w:szCs w:val="22"/>
          <w:lang w:val="fr-FR"/>
        </w:rPr>
        <w:t>Tafinlar</w:t>
      </w:r>
      <w:proofErr w:type="spellEnd"/>
    </w:p>
    <w:p w14:paraId="572BE33C" w14:textId="77777777" w:rsidR="00BE1211" w:rsidRPr="000E2AB9" w:rsidRDefault="00BE1211" w:rsidP="0005350F">
      <w:pPr>
        <w:widowControl w:val="0"/>
        <w:numPr>
          <w:ilvl w:val="12"/>
          <w:numId w:val="0"/>
        </w:numPr>
        <w:tabs>
          <w:tab w:val="clear" w:pos="567"/>
        </w:tabs>
        <w:spacing w:line="240" w:lineRule="auto"/>
        <w:rPr>
          <w:bCs/>
          <w:szCs w:val="22"/>
          <w:lang w:val="fr-FR"/>
        </w:rPr>
      </w:pPr>
      <w:r w:rsidRPr="000E2AB9">
        <w:rPr>
          <w:bCs/>
          <w:szCs w:val="22"/>
          <w:lang w:val="fr-FR"/>
        </w:rPr>
        <w:t>4.</w:t>
      </w:r>
      <w:r w:rsidRPr="000E2AB9">
        <w:rPr>
          <w:bCs/>
          <w:szCs w:val="22"/>
          <w:lang w:val="fr-FR"/>
        </w:rPr>
        <w:tab/>
        <w:t>Quels sont les effets indésirables éventuels</w:t>
      </w:r>
      <w:r w:rsidR="00FE5213" w:rsidRPr="000E2AB9">
        <w:rPr>
          <w:bCs/>
          <w:szCs w:val="22"/>
          <w:lang w:val="fr-FR"/>
        </w:rPr>
        <w:t> ?</w:t>
      </w:r>
    </w:p>
    <w:p w14:paraId="49B962B7" w14:textId="50BF0B6E" w:rsidR="00BE1211" w:rsidRPr="000E2AB9" w:rsidRDefault="00BE1211" w:rsidP="0005350F">
      <w:pPr>
        <w:widowControl w:val="0"/>
        <w:numPr>
          <w:ilvl w:val="12"/>
          <w:numId w:val="0"/>
        </w:numPr>
        <w:tabs>
          <w:tab w:val="clear" w:pos="567"/>
        </w:tabs>
        <w:spacing w:line="240" w:lineRule="auto"/>
        <w:rPr>
          <w:bCs/>
          <w:szCs w:val="22"/>
          <w:lang w:val="fr-FR"/>
        </w:rPr>
      </w:pPr>
      <w:r w:rsidRPr="000E2AB9">
        <w:rPr>
          <w:bCs/>
          <w:szCs w:val="22"/>
          <w:lang w:val="fr-FR"/>
        </w:rPr>
        <w:t>5.</w:t>
      </w:r>
      <w:r w:rsidRPr="000E2AB9">
        <w:rPr>
          <w:bCs/>
          <w:szCs w:val="22"/>
          <w:lang w:val="fr-FR"/>
        </w:rPr>
        <w:tab/>
        <w:t xml:space="preserve">Comment conserver </w:t>
      </w:r>
      <w:proofErr w:type="spellStart"/>
      <w:r w:rsidRPr="000E2AB9">
        <w:rPr>
          <w:bCs/>
          <w:szCs w:val="22"/>
          <w:lang w:val="fr-FR"/>
        </w:rPr>
        <w:t>Tafinlar</w:t>
      </w:r>
      <w:proofErr w:type="spellEnd"/>
    </w:p>
    <w:p w14:paraId="680CF23A" w14:textId="26FFFD97" w:rsidR="00BE1211" w:rsidRPr="000E2AB9" w:rsidRDefault="00BE1211" w:rsidP="0005350F">
      <w:pPr>
        <w:widowControl w:val="0"/>
        <w:numPr>
          <w:ilvl w:val="12"/>
          <w:numId w:val="0"/>
        </w:numPr>
        <w:tabs>
          <w:tab w:val="clear" w:pos="567"/>
        </w:tabs>
        <w:spacing w:line="240" w:lineRule="auto"/>
        <w:rPr>
          <w:bCs/>
          <w:szCs w:val="22"/>
          <w:lang w:val="fr-FR"/>
        </w:rPr>
      </w:pPr>
      <w:r w:rsidRPr="000E2AB9">
        <w:rPr>
          <w:bCs/>
          <w:szCs w:val="22"/>
          <w:lang w:val="fr-FR"/>
        </w:rPr>
        <w:t>6.</w:t>
      </w:r>
      <w:r w:rsidRPr="000E2AB9">
        <w:rPr>
          <w:bCs/>
          <w:szCs w:val="22"/>
          <w:lang w:val="fr-FR"/>
        </w:rPr>
        <w:tab/>
        <w:t>Contenu de l</w:t>
      </w:r>
      <w:r w:rsidR="00EF2136" w:rsidRPr="000E2AB9">
        <w:rPr>
          <w:bCs/>
          <w:szCs w:val="22"/>
          <w:lang w:val="fr-FR"/>
        </w:rPr>
        <w:t>’</w:t>
      </w:r>
      <w:r w:rsidRPr="000E2AB9">
        <w:rPr>
          <w:bCs/>
          <w:szCs w:val="22"/>
          <w:lang w:val="fr-FR"/>
        </w:rPr>
        <w:t>emballage et autres informations</w:t>
      </w:r>
    </w:p>
    <w:p w14:paraId="53B57C8D" w14:textId="77777777" w:rsidR="00BE1211" w:rsidRPr="000E2AB9" w:rsidRDefault="00BE1211" w:rsidP="0005350F">
      <w:pPr>
        <w:widowControl w:val="0"/>
        <w:tabs>
          <w:tab w:val="clear" w:pos="567"/>
        </w:tabs>
        <w:spacing w:line="240" w:lineRule="auto"/>
        <w:ind w:right="-1"/>
        <w:rPr>
          <w:szCs w:val="22"/>
          <w:lang w:val="fr-FR"/>
        </w:rPr>
      </w:pPr>
    </w:p>
    <w:p w14:paraId="7478131F" w14:textId="77777777" w:rsidR="00BE1211" w:rsidRPr="000E2AB9" w:rsidRDefault="00BE1211" w:rsidP="0005350F">
      <w:pPr>
        <w:widowControl w:val="0"/>
        <w:numPr>
          <w:ilvl w:val="12"/>
          <w:numId w:val="0"/>
        </w:numPr>
        <w:tabs>
          <w:tab w:val="clear" w:pos="567"/>
        </w:tabs>
        <w:spacing w:line="240" w:lineRule="auto"/>
        <w:ind w:right="-1"/>
        <w:rPr>
          <w:bCs/>
          <w:szCs w:val="22"/>
          <w:lang w:val="fr-FR"/>
        </w:rPr>
      </w:pPr>
    </w:p>
    <w:p w14:paraId="3D828DAA" w14:textId="795E824D" w:rsidR="00BE1211" w:rsidRPr="000E2AB9" w:rsidRDefault="006A7B96" w:rsidP="0005350F">
      <w:pPr>
        <w:keepNext/>
        <w:widowControl w:val="0"/>
        <w:tabs>
          <w:tab w:val="clear" w:pos="567"/>
        </w:tabs>
        <w:spacing w:line="240" w:lineRule="auto"/>
        <w:ind w:right="-1"/>
        <w:rPr>
          <w:b/>
          <w:szCs w:val="22"/>
          <w:lang w:val="fr-FR"/>
        </w:rPr>
      </w:pPr>
      <w:r w:rsidRPr="000E2AB9">
        <w:rPr>
          <w:b/>
          <w:szCs w:val="22"/>
          <w:lang w:val="fr-FR"/>
        </w:rPr>
        <w:t>1.</w:t>
      </w:r>
      <w:r w:rsidRPr="000E2AB9">
        <w:rPr>
          <w:b/>
          <w:szCs w:val="22"/>
          <w:lang w:val="fr-FR"/>
        </w:rPr>
        <w:tab/>
      </w:r>
      <w:r w:rsidR="00BE1211" w:rsidRPr="000E2AB9">
        <w:rPr>
          <w:b/>
          <w:szCs w:val="22"/>
          <w:lang w:val="fr-FR"/>
        </w:rPr>
        <w:t>Qu</w:t>
      </w:r>
      <w:r w:rsidR="00EF2136" w:rsidRPr="000E2AB9">
        <w:rPr>
          <w:b/>
          <w:szCs w:val="22"/>
          <w:lang w:val="fr-FR"/>
        </w:rPr>
        <w:t>’</w:t>
      </w:r>
      <w:r w:rsidR="00BE1211" w:rsidRPr="000E2AB9">
        <w:rPr>
          <w:b/>
          <w:szCs w:val="22"/>
          <w:lang w:val="fr-FR"/>
        </w:rPr>
        <w:t>est</w:t>
      </w:r>
      <w:r w:rsidR="008133F5" w:rsidRPr="000E2AB9">
        <w:rPr>
          <w:b/>
          <w:szCs w:val="22"/>
          <w:lang w:val="fr-FR"/>
        </w:rPr>
        <w:noBreakHyphen/>
      </w:r>
      <w:r w:rsidR="00BE1211" w:rsidRPr="000E2AB9">
        <w:rPr>
          <w:b/>
          <w:szCs w:val="22"/>
          <w:lang w:val="fr-FR"/>
        </w:rPr>
        <w:t xml:space="preserve">ce que </w:t>
      </w:r>
      <w:proofErr w:type="spellStart"/>
      <w:r w:rsidR="00BE1211" w:rsidRPr="000E2AB9">
        <w:rPr>
          <w:b/>
          <w:bCs/>
          <w:szCs w:val="22"/>
          <w:lang w:val="fr-FR"/>
        </w:rPr>
        <w:t>Tafinlar</w:t>
      </w:r>
      <w:proofErr w:type="spellEnd"/>
      <w:r w:rsidR="00BE1211" w:rsidRPr="000E2AB9">
        <w:rPr>
          <w:b/>
          <w:szCs w:val="22"/>
          <w:lang w:val="fr-FR"/>
        </w:rPr>
        <w:t xml:space="preserve"> et dans quel</w:t>
      </w:r>
      <w:r w:rsidR="009B4A4D" w:rsidRPr="000E2AB9">
        <w:rPr>
          <w:b/>
          <w:szCs w:val="22"/>
          <w:lang w:val="fr-FR"/>
        </w:rPr>
        <w:t>s</w:t>
      </w:r>
      <w:r w:rsidR="00BE1211" w:rsidRPr="000E2AB9">
        <w:rPr>
          <w:b/>
          <w:szCs w:val="22"/>
          <w:lang w:val="fr-FR"/>
        </w:rPr>
        <w:t xml:space="preserve"> cas est</w:t>
      </w:r>
      <w:r w:rsidR="008133F5" w:rsidRPr="000E2AB9">
        <w:rPr>
          <w:b/>
          <w:szCs w:val="22"/>
          <w:lang w:val="fr-FR"/>
        </w:rPr>
        <w:noBreakHyphen/>
      </w:r>
      <w:r w:rsidR="00BE1211" w:rsidRPr="000E2AB9">
        <w:rPr>
          <w:b/>
          <w:szCs w:val="22"/>
          <w:lang w:val="fr-FR"/>
        </w:rPr>
        <w:t>il utilisé</w:t>
      </w:r>
    </w:p>
    <w:p w14:paraId="548180E8" w14:textId="77777777" w:rsidR="00BE1211" w:rsidRPr="000E2AB9" w:rsidRDefault="00BE1211" w:rsidP="0005350F">
      <w:pPr>
        <w:keepNext/>
        <w:widowControl w:val="0"/>
        <w:numPr>
          <w:ilvl w:val="12"/>
          <w:numId w:val="0"/>
        </w:numPr>
        <w:tabs>
          <w:tab w:val="clear" w:pos="567"/>
        </w:tabs>
        <w:spacing w:line="240" w:lineRule="auto"/>
        <w:rPr>
          <w:szCs w:val="22"/>
          <w:lang w:val="fr-FR"/>
        </w:rPr>
      </w:pPr>
    </w:p>
    <w:p w14:paraId="073B2F6F" w14:textId="77777777" w:rsidR="00671A00" w:rsidRPr="000E2AB9" w:rsidRDefault="00BE1211" w:rsidP="0005350F">
      <w:pPr>
        <w:widowControl w:val="0"/>
        <w:numPr>
          <w:ilvl w:val="12"/>
          <w:numId w:val="0"/>
        </w:numPr>
        <w:tabs>
          <w:tab w:val="clear" w:pos="567"/>
        </w:tabs>
        <w:spacing w:line="240" w:lineRule="auto"/>
        <w:rPr>
          <w:color w:val="000000"/>
          <w:szCs w:val="22"/>
          <w:lang w:val="fr-FR"/>
        </w:rPr>
      </w:pPr>
      <w:proofErr w:type="spellStart"/>
      <w:r w:rsidRPr="000E2AB9">
        <w:rPr>
          <w:szCs w:val="22"/>
          <w:lang w:val="fr-FR"/>
        </w:rPr>
        <w:t>Tafinlar</w:t>
      </w:r>
      <w:proofErr w:type="spellEnd"/>
      <w:r w:rsidRPr="000E2AB9">
        <w:rPr>
          <w:bCs/>
          <w:szCs w:val="22"/>
          <w:lang w:val="fr-FR"/>
        </w:rPr>
        <w:t xml:space="preserve"> </w:t>
      </w:r>
      <w:r w:rsidRPr="000E2AB9">
        <w:rPr>
          <w:szCs w:val="22"/>
          <w:lang w:val="fr-FR"/>
        </w:rPr>
        <w:t xml:space="preserve">est un médicament contenant une substance active appelée </w:t>
      </w:r>
      <w:proofErr w:type="spellStart"/>
      <w:r w:rsidRPr="000E2AB9">
        <w:rPr>
          <w:szCs w:val="22"/>
          <w:lang w:val="fr-FR"/>
        </w:rPr>
        <w:t>dabrafenib</w:t>
      </w:r>
      <w:proofErr w:type="spellEnd"/>
      <w:r w:rsidRPr="000E2AB9">
        <w:rPr>
          <w:szCs w:val="22"/>
          <w:lang w:val="fr-FR"/>
        </w:rPr>
        <w:t>. Il est utilisé chez l</w:t>
      </w:r>
      <w:r w:rsidR="00EF2136" w:rsidRPr="000E2AB9">
        <w:rPr>
          <w:szCs w:val="22"/>
          <w:lang w:val="fr-FR"/>
        </w:rPr>
        <w:t>’</w:t>
      </w:r>
      <w:r w:rsidRPr="000E2AB9">
        <w:rPr>
          <w:szCs w:val="22"/>
          <w:lang w:val="fr-FR"/>
        </w:rPr>
        <w:t>adulte</w:t>
      </w:r>
      <w:r w:rsidR="002C30CF" w:rsidRPr="000E2AB9">
        <w:rPr>
          <w:szCs w:val="22"/>
          <w:lang w:val="fr-FR"/>
        </w:rPr>
        <w:t xml:space="preserve"> seul ou en association avec un autre produit contenant du </w:t>
      </w:r>
      <w:proofErr w:type="spellStart"/>
      <w:r w:rsidR="002C30CF" w:rsidRPr="000E2AB9">
        <w:rPr>
          <w:szCs w:val="22"/>
          <w:lang w:val="fr-FR"/>
        </w:rPr>
        <w:t>trametinib</w:t>
      </w:r>
      <w:proofErr w:type="spellEnd"/>
      <w:r w:rsidRPr="000E2AB9">
        <w:rPr>
          <w:szCs w:val="22"/>
          <w:lang w:val="fr-FR"/>
        </w:rPr>
        <w:t xml:space="preserve"> pour traiter un type de cancer de la peau appelé mélanome</w:t>
      </w:r>
      <w:r w:rsidR="00FE5213" w:rsidRPr="000E2AB9">
        <w:rPr>
          <w:szCs w:val="22"/>
          <w:lang w:val="fr-FR"/>
        </w:rPr>
        <w:t xml:space="preserve"> </w:t>
      </w:r>
      <w:r w:rsidR="00FE5213" w:rsidRPr="000E2AB9">
        <w:rPr>
          <w:color w:val="000000"/>
          <w:szCs w:val="22"/>
          <w:lang w:val="fr-FR"/>
        </w:rPr>
        <w:t>lorsqu’il s’est étendu à d’autres parties du corps, ou ne peut être retiré par une chirurgie.</w:t>
      </w:r>
    </w:p>
    <w:p w14:paraId="04975F10" w14:textId="77777777" w:rsidR="00671A00" w:rsidRPr="000E2AB9" w:rsidRDefault="00671A00" w:rsidP="0005350F">
      <w:pPr>
        <w:widowControl w:val="0"/>
        <w:numPr>
          <w:ilvl w:val="12"/>
          <w:numId w:val="0"/>
        </w:numPr>
        <w:tabs>
          <w:tab w:val="clear" w:pos="567"/>
        </w:tabs>
        <w:spacing w:line="240" w:lineRule="auto"/>
        <w:rPr>
          <w:color w:val="000000"/>
          <w:szCs w:val="22"/>
          <w:lang w:val="fr-FR"/>
        </w:rPr>
      </w:pPr>
    </w:p>
    <w:p w14:paraId="3E26A2F5" w14:textId="77777777" w:rsidR="00671A00" w:rsidRPr="000E2AB9" w:rsidRDefault="00671A00" w:rsidP="0005350F">
      <w:pPr>
        <w:widowControl w:val="0"/>
        <w:numPr>
          <w:ilvl w:val="12"/>
          <w:numId w:val="0"/>
        </w:numPr>
        <w:spacing w:line="240" w:lineRule="auto"/>
        <w:rPr>
          <w:color w:val="000000"/>
          <w:szCs w:val="22"/>
          <w:lang w:val="fr-FR"/>
        </w:rPr>
      </w:pPr>
      <w:proofErr w:type="spellStart"/>
      <w:r w:rsidRPr="000E2AB9">
        <w:rPr>
          <w:color w:val="000000"/>
          <w:szCs w:val="22"/>
          <w:lang w:val="fr-FR"/>
        </w:rPr>
        <w:t>Tafinlar</w:t>
      </w:r>
      <w:proofErr w:type="spellEnd"/>
      <w:r w:rsidRPr="000E2AB9">
        <w:rPr>
          <w:color w:val="000000"/>
          <w:szCs w:val="22"/>
          <w:lang w:val="fr-FR"/>
        </w:rPr>
        <w:t xml:space="preserve"> en association au </w:t>
      </w:r>
      <w:proofErr w:type="spellStart"/>
      <w:r w:rsidRPr="000E2AB9">
        <w:rPr>
          <w:color w:val="000000"/>
          <w:szCs w:val="22"/>
          <w:lang w:val="fr-FR"/>
        </w:rPr>
        <w:t>trametinib</w:t>
      </w:r>
      <w:proofErr w:type="spellEnd"/>
      <w:r w:rsidRPr="000E2AB9">
        <w:rPr>
          <w:color w:val="000000"/>
          <w:szCs w:val="22"/>
          <w:lang w:val="fr-FR"/>
        </w:rPr>
        <w:t xml:space="preserve"> est également utilisé pour éviter que le mélanome ne revienne après qu’il </w:t>
      </w:r>
      <w:proofErr w:type="gramStart"/>
      <w:r w:rsidRPr="000E2AB9">
        <w:rPr>
          <w:color w:val="000000"/>
          <w:szCs w:val="22"/>
          <w:lang w:val="fr-FR"/>
        </w:rPr>
        <w:t>ait</w:t>
      </w:r>
      <w:proofErr w:type="gramEnd"/>
      <w:r w:rsidRPr="000E2AB9">
        <w:rPr>
          <w:color w:val="000000"/>
          <w:szCs w:val="22"/>
          <w:lang w:val="fr-FR"/>
        </w:rPr>
        <w:t xml:space="preserve"> été retiré par chirurgie.</w:t>
      </w:r>
    </w:p>
    <w:p w14:paraId="6B46690B" w14:textId="77777777" w:rsidR="00671A00" w:rsidRPr="000E2AB9" w:rsidRDefault="00671A00" w:rsidP="0005350F">
      <w:pPr>
        <w:widowControl w:val="0"/>
        <w:numPr>
          <w:ilvl w:val="12"/>
          <w:numId w:val="0"/>
        </w:numPr>
        <w:tabs>
          <w:tab w:val="clear" w:pos="567"/>
        </w:tabs>
        <w:spacing w:line="240" w:lineRule="auto"/>
        <w:rPr>
          <w:color w:val="000000"/>
          <w:szCs w:val="22"/>
          <w:lang w:val="fr-FR"/>
        </w:rPr>
      </w:pPr>
    </w:p>
    <w:p w14:paraId="0738B540" w14:textId="77777777" w:rsidR="00BE1211" w:rsidRPr="000E2AB9" w:rsidRDefault="00FE5213" w:rsidP="0005350F">
      <w:pPr>
        <w:widowControl w:val="0"/>
        <w:numPr>
          <w:ilvl w:val="12"/>
          <w:numId w:val="0"/>
        </w:numPr>
        <w:tabs>
          <w:tab w:val="clear" w:pos="567"/>
        </w:tabs>
        <w:spacing w:line="240" w:lineRule="auto"/>
        <w:rPr>
          <w:color w:val="000000"/>
          <w:szCs w:val="22"/>
          <w:lang w:val="fr-FR"/>
        </w:rPr>
      </w:pPr>
      <w:proofErr w:type="spellStart"/>
      <w:r w:rsidRPr="000E2AB9">
        <w:rPr>
          <w:color w:val="000000"/>
          <w:szCs w:val="22"/>
          <w:lang w:val="fr-FR"/>
        </w:rPr>
        <w:t>Tafinlar</w:t>
      </w:r>
      <w:proofErr w:type="spellEnd"/>
      <w:r w:rsidRPr="000E2AB9">
        <w:rPr>
          <w:color w:val="000000"/>
          <w:szCs w:val="22"/>
          <w:lang w:val="fr-FR"/>
        </w:rPr>
        <w:t xml:space="preserve"> en association au </w:t>
      </w:r>
      <w:proofErr w:type="spellStart"/>
      <w:r w:rsidR="001476B7" w:rsidRPr="000E2AB9">
        <w:rPr>
          <w:color w:val="000000"/>
          <w:szCs w:val="22"/>
          <w:lang w:val="fr-FR"/>
        </w:rPr>
        <w:t>trametinib</w:t>
      </w:r>
      <w:proofErr w:type="spellEnd"/>
      <w:r w:rsidRPr="000E2AB9">
        <w:rPr>
          <w:color w:val="000000"/>
          <w:szCs w:val="22"/>
          <w:lang w:val="fr-FR"/>
        </w:rPr>
        <w:t xml:space="preserve"> est également utilisé pour traiter un type de cancer du poumon appelé cancer bronchique non à petites cellules (CBNPC).</w:t>
      </w:r>
    </w:p>
    <w:p w14:paraId="258DFB3E" w14:textId="77777777" w:rsidR="006A1DF9" w:rsidRPr="000E2AB9" w:rsidRDefault="006A1DF9" w:rsidP="0005350F">
      <w:pPr>
        <w:widowControl w:val="0"/>
        <w:numPr>
          <w:ilvl w:val="12"/>
          <w:numId w:val="0"/>
        </w:numPr>
        <w:tabs>
          <w:tab w:val="clear" w:pos="567"/>
        </w:tabs>
        <w:spacing w:line="240" w:lineRule="auto"/>
        <w:rPr>
          <w:color w:val="000000"/>
          <w:szCs w:val="22"/>
          <w:lang w:val="fr-FR"/>
        </w:rPr>
      </w:pPr>
    </w:p>
    <w:p w14:paraId="52EC4CB1" w14:textId="77777777" w:rsidR="00BE1211" w:rsidRPr="000E2AB9" w:rsidRDefault="00FE5213" w:rsidP="0005350F">
      <w:pPr>
        <w:widowControl w:val="0"/>
        <w:numPr>
          <w:ilvl w:val="12"/>
          <w:numId w:val="0"/>
        </w:numPr>
        <w:tabs>
          <w:tab w:val="clear" w:pos="567"/>
        </w:tabs>
        <w:spacing w:line="240" w:lineRule="auto"/>
        <w:ind w:right="-1"/>
        <w:rPr>
          <w:szCs w:val="22"/>
          <w:lang w:val="fr-FR"/>
        </w:rPr>
      </w:pPr>
      <w:r w:rsidRPr="000E2AB9">
        <w:rPr>
          <w:szCs w:val="22"/>
          <w:lang w:val="fr-FR"/>
        </w:rPr>
        <w:t xml:space="preserve">Ces deux cancers </w:t>
      </w:r>
      <w:r w:rsidR="00BE1211" w:rsidRPr="000E2AB9">
        <w:rPr>
          <w:szCs w:val="22"/>
          <w:lang w:val="fr-FR"/>
        </w:rPr>
        <w:t>présente</w:t>
      </w:r>
      <w:r w:rsidRPr="000E2AB9">
        <w:rPr>
          <w:szCs w:val="22"/>
          <w:lang w:val="fr-FR"/>
        </w:rPr>
        <w:t>nt</w:t>
      </w:r>
      <w:r w:rsidR="00BE1211" w:rsidRPr="000E2AB9">
        <w:rPr>
          <w:szCs w:val="22"/>
          <w:lang w:val="fr-FR"/>
        </w:rPr>
        <w:t xml:space="preserve"> une modification particulière (mutation) </w:t>
      </w:r>
      <w:r w:rsidRPr="000E2AB9">
        <w:rPr>
          <w:szCs w:val="22"/>
          <w:lang w:val="fr-FR"/>
        </w:rPr>
        <w:t>en position V600</w:t>
      </w:r>
      <w:r w:rsidR="00BE1211" w:rsidRPr="000E2AB9">
        <w:rPr>
          <w:szCs w:val="22"/>
          <w:lang w:val="fr-FR"/>
        </w:rPr>
        <w:t xml:space="preserve"> d</w:t>
      </w:r>
      <w:r w:rsidR="00EF2136" w:rsidRPr="000E2AB9">
        <w:rPr>
          <w:szCs w:val="22"/>
          <w:lang w:val="fr-FR"/>
        </w:rPr>
        <w:t>’</w:t>
      </w:r>
      <w:r w:rsidR="00BE1211" w:rsidRPr="000E2AB9">
        <w:rPr>
          <w:szCs w:val="22"/>
          <w:lang w:val="fr-FR"/>
        </w:rPr>
        <w:t>un gène appelé BRAF</w:t>
      </w:r>
      <w:r w:rsidRPr="000E2AB9">
        <w:rPr>
          <w:szCs w:val="22"/>
          <w:lang w:val="fr-FR"/>
        </w:rPr>
        <w:t>.</w:t>
      </w:r>
      <w:r w:rsidR="007021CC" w:rsidRPr="000E2AB9">
        <w:rPr>
          <w:szCs w:val="22"/>
          <w:lang w:val="fr-FR"/>
        </w:rPr>
        <w:t xml:space="preserve"> </w:t>
      </w:r>
      <w:r w:rsidR="00BE1211" w:rsidRPr="000E2AB9">
        <w:rPr>
          <w:szCs w:val="22"/>
          <w:lang w:val="fr-FR"/>
        </w:rPr>
        <w:t>Cette mutation au niveau du gène peut être à l</w:t>
      </w:r>
      <w:r w:rsidR="00EF2136" w:rsidRPr="000E2AB9">
        <w:rPr>
          <w:szCs w:val="22"/>
          <w:lang w:val="fr-FR"/>
        </w:rPr>
        <w:t>’</w:t>
      </w:r>
      <w:r w:rsidR="00BE1211" w:rsidRPr="000E2AB9">
        <w:rPr>
          <w:szCs w:val="22"/>
          <w:lang w:val="fr-FR"/>
        </w:rPr>
        <w:t xml:space="preserve">origine du développement du </w:t>
      </w:r>
      <w:r w:rsidRPr="000E2AB9">
        <w:rPr>
          <w:szCs w:val="22"/>
          <w:lang w:val="fr-FR"/>
        </w:rPr>
        <w:t>cancer</w:t>
      </w:r>
      <w:r w:rsidR="00BE1211" w:rsidRPr="000E2AB9">
        <w:rPr>
          <w:szCs w:val="22"/>
          <w:lang w:val="fr-FR"/>
        </w:rPr>
        <w:t xml:space="preserve">. </w:t>
      </w:r>
      <w:r w:rsidRPr="000E2AB9">
        <w:rPr>
          <w:szCs w:val="22"/>
          <w:lang w:val="fr-FR"/>
        </w:rPr>
        <w:t xml:space="preserve">Votre médicament </w:t>
      </w:r>
      <w:r w:rsidR="00BE1211" w:rsidRPr="000E2AB9">
        <w:rPr>
          <w:szCs w:val="22"/>
          <w:lang w:val="fr-FR"/>
        </w:rPr>
        <w:t xml:space="preserve">cible les protéines produites par </w:t>
      </w:r>
      <w:r w:rsidRPr="000E2AB9">
        <w:rPr>
          <w:szCs w:val="22"/>
          <w:lang w:val="fr-FR"/>
        </w:rPr>
        <w:t>c</w:t>
      </w:r>
      <w:r w:rsidR="00BE1211" w:rsidRPr="000E2AB9">
        <w:rPr>
          <w:szCs w:val="22"/>
          <w:lang w:val="fr-FR"/>
        </w:rPr>
        <w:t xml:space="preserve">e gène </w:t>
      </w:r>
      <w:r w:rsidRPr="000E2AB9">
        <w:rPr>
          <w:szCs w:val="22"/>
          <w:lang w:val="fr-FR"/>
        </w:rPr>
        <w:t>muté</w:t>
      </w:r>
      <w:r w:rsidR="00BE1211" w:rsidRPr="000E2AB9">
        <w:rPr>
          <w:szCs w:val="22"/>
          <w:lang w:val="fr-FR"/>
        </w:rPr>
        <w:t xml:space="preserve"> et ralentit voire arrête la progression de votre cancer.</w:t>
      </w:r>
    </w:p>
    <w:p w14:paraId="4E4713F7" w14:textId="77777777" w:rsidR="00BE1211" w:rsidRPr="000E2AB9" w:rsidRDefault="00BE1211" w:rsidP="0005350F">
      <w:pPr>
        <w:widowControl w:val="0"/>
        <w:tabs>
          <w:tab w:val="clear" w:pos="567"/>
        </w:tabs>
        <w:spacing w:line="240" w:lineRule="auto"/>
        <w:ind w:right="-1"/>
        <w:rPr>
          <w:szCs w:val="22"/>
          <w:lang w:val="fr-FR"/>
        </w:rPr>
      </w:pPr>
    </w:p>
    <w:p w14:paraId="17D5D9A1" w14:textId="77777777" w:rsidR="00BE1211" w:rsidRPr="000E2AB9" w:rsidRDefault="00BE1211" w:rsidP="0005350F">
      <w:pPr>
        <w:widowControl w:val="0"/>
        <w:tabs>
          <w:tab w:val="clear" w:pos="567"/>
        </w:tabs>
        <w:spacing w:line="240" w:lineRule="auto"/>
        <w:ind w:right="-1"/>
        <w:rPr>
          <w:szCs w:val="22"/>
          <w:lang w:val="fr-FR"/>
        </w:rPr>
      </w:pPr>
    </w:p>
    <w:p w14:paraId="020AA260" w14:textId="24324058" w:rsidR="00BE1211" w:rsidRPr="000E2AB9" w:rsidRDefault="006A7B96" w:rsidP="0005350F">
      <w:pPr>
        <w:keepNext/>
        <w:widowControl w:val="0"/>
        <w:tabs>
          <w:tab w:val="clear" w:pos="567"/>
        </w:tabs>
        <w:spacing w:line="240" w:lineRule="auto"/>
        <w:ind w:right="-1"/>
        <w:rPr>
          <w:szCs w:val="22"/>
          <w:lang w:val="fr-FR"/>
        </w:rPr>
      </w:pPr>
      <w:r w:rsidRPr="000E2AB9">
        <w:rPr>
          <w:b/>
          <w:szCs w:val="22"/>
          <w:lang w:val="fr-FR"/>
        </w:rPr>
        <w:t>2.</w:t>
      </w:r>
      <w:r w:rsidRPr="000E2AB9">
        <w:rPr>
          <w:b/>
          <w:szCs w:val="22"/>
          <w:lang w:val="fr-FR"/>
        </w:rPr>
        <w:tab/>
      </w:r>
      <w:r w:rsidR="00BE1211" w:rsidRPr="000E2AB9">
        <w:rPr>
          <w:b/>
          <w:szCs w:val="22"/>
          <w:lang w:val="fr-FR"/>
        </w:rPr>
        <w:t xml:space="preserve">Quelles sont les informations à connaître avant de prendre </w:t>
      </w:r>
      <w:proofErr w:type="spellStart"/>
      <w:r w:rsidR="00BE1211" w:rsidRPr="000E2AB9">
        <w:rPr>
          <w:b/>
          <w:szCs w:val="22"/>
          <w:lang w:val="fr-FR"/>
        </w:rPr>
        <w:t>Tafinlar</w:t>
      </w:r>
      <w:proofErr w:type="spellEnd"/>
    </w:p>
    <w:p w14:paraId="6D03E8C8" w14:textId="77777777" w:rsidR="00BE1211" w:rsidRPr="000E2AB9" w:rsidRDefault="00BE1211" w:rsidP="0005350F">
      <w:pPr>
        <w:keepNext/>
        <w:widowControl w:val="0"/>
        <w:tabs>
          <w:tab w:val="clear" w:pos="567"/>
        </w:tabs>
        <w:spacing w:line="240" w:lineRule="auto"/>
        <w:ind w:right="-1"/>
        <w:rPr>
          <w:szCs w:val="22"/>
          <w:lang w:val="fr-FR"/>
        </w:rPr>
      </w:pPr>
    </w:p>
    <w:p w14:paraId="4A062B6E" w14:textId="77777777" w:rsidR="00BE1211" w:rsidRPr="000E2AB9" w:rsidRDefault="00BE1211" w:rsidP="0005350F">
      <w:pPr>
        <w:widowControl w:val="0"/>
        <w:tabs>
          <w:tab w:val="clear" w:pos="567"/>
        </w:tabs>
        <w:spacing w:line="240" w:lineRule="auto"/>
        <w:rPr>
          <w:szCs w:val="22"/>
          <w:lang w:val="fr-FR"/>
        </w:rPr>
      </w:pPr>
      <w:proofErr w:type="spellStart"/>
      <w:r w:rsidRPr="000E2AB9">
        <w:rPr>
          <w:szCs w:val="22"/>
          <w:lang w:val="fr-FR"/>
        </w:rPr>
        <w:t>Tafinlar</w:t>
      </w:r>
      <w:proofErr w:type="spellEnd"/>
      <w:r w:rsidRPr="000E2AB9">
        <w:rPr>
          <w:szCs w:val="22"/>
          <w:lang w:val="fr-FR"/>
        </w:rPr>
        <w:t xml:space="preserve"> ne </w:t>
      </w:r>
      <w:r w:rsidR="004D72CB" w:rsidRPr="000E2AB9">
        <w:rPr>
          <w:szCs w:val="22"/>
          <w:lang w:val="fr-FR"/>
        </w:rPr>
        <w:t>doit</w:t>
      </w:r>
      <w:r w:rsidRPr="000E2AB9">
        <w:rPr>
          <w:szCs w:val="22"/>
          <w:lang w:val="fr-FR"/>
        </w:rPr>
        <w:t xml:space="preserve"> être utilisé que dans le traitement des mélanomes </w:t>
      </w:r>
      <w:r w:rsidR="004D72CB" w:rsidRPr="000E2AB9">
        <w:rPr>
          <w:szCs w:val="22"/>
          <w:lang w:val="fr-FR"/>
        </w:rPr>
        <w:t xml:space="preserve">et des CBNPC </w:t>
      </w:r>
      <w:r w:rsidRPr="000E2AB9">
        <w:rPr>
          <w:szCs w:val="22"/>
          <w:lang w:val="fr-FR"/>
        </w:rPr>
        <w:t>avec</w:t>
      </w:r>
      <w:r w:rsidR="004D72CB" w:rsidRPr="000E2AB9">
        <w:rPr>
          <w:szCs w:val="22"/>
          <w:lang w:val="fr-FR"/>
        </w:rPr>
        <w:t xml:space="preserve"> </w:t>
      </w:r>
      <w:r w:rsidRPr="000E2AB9">
        <w:rPr>
          <w:szCs w:val="22"/>
          <w:lang w:val="fr-FR"/>
        </w:rPr>
        <w:t>mutation BRAF</w:t>
      </w:r>
      <w:r w:rsidR="004D72CB" w:rsidRPr="000E2AB9">
        <w:rPr>
          <w:szCs w:val="22"/>
          <w:lang w:val="fr-FR"/>
        </w:rPr>
        <w:t>.</w:t>
      </w:r>
      <w:r w:rsidRPr="000E2AB9">
        <w:rPr>
          <w:szCs w:val="22"/>
          <w:lang w:val="fr-FR"/>
        </w:rPr>
        <w:t xml:space="preserve"> </w:t>
      </w:r>
      <w:r w:rsidR="004D72CB" w:rsidRPr="000E2AB9">
        <w:rPr>
          <w:szCs w:val="22"/>
          <w:lang w:val="fr-FR"/>
        </w:rPr>
        <w:t xml:space="preserve">Par conséquent, </w:t>
      </w:r>
      <w:r w:rsidRPr="000E2AB9">
        <w:rPr>
          <w:szCs w:val="22"/>
          <w:lang w:val="fr-FR"/>
        </w:rPr>
        <w:t>votre médecin doit d</w:t>
      </w:r>
      <w:r w:rsidR="00EF2136" w:rsidRPr="000E2AB9">
        <w:rPr>
          <w:szCs w:val="22"/>
          <w:lang w:val="fr-FR"/>
        </w:rPr>
        <w:t>’</w:t>
      </w:r>
      <w:r w:rsidRPr="000E2AB9">
        <w:rPr>
          <w:szCs w:val="22"/>
          <w:lang w:val="fr-FR"/>
        </w:rPr>
        <w:t xml:space="preserve">abord </w:t>
      </w:r>
      <w:r w:rsidR="004D72CB" w:rsidRPr="000E2AB9">
        <w:rPr>
          <w:szCs w:val="22"/>
          <w:lang w:val="fr-FR"/>
        </w:rPr>
        <w:t>faire un test pour rechercher cette mutation</w:t>
      </w:r>
      <w:r w:rsidRPr="000E2AB9">
        <w:rPr>
          <w:szCs w:val="22"/>
          <w:lang w:val="fr-FR"/>
        </w:rPr>
        <w:t>.</w:t>
      </w:r>
    </w:p>
    <w:p w14:paraId="69BD0595" w14:textId="77777777" w:rsidR="00BE1211" w:rsidRPr="000E2AB9" w:rsidRDefault="00BE1211" w:rsidP="0005350F">
      <w:pPr>
        <w:widowControl w:val="0"/>
        <w:tabs>
          <w:tab w:val="clear" w:pos="567"/>
        </w:tabs>
        <w:spacing w:line="240" w:lineRule="auto"/>
        <w:ind w:right="-1"/>
        <w:rPr>
          <w:szCs w:val="22"/>
          <w:lang w:val="fr-FR"/>
        </w:rPr>
      </w:pPr>
    </w:p>
    <w:p w14:paraId="138C112E" w14:textId="77777777" w:rsidR="002C30CF" w:rsidRPr="000E2AB9" w:rsidRDefault="002C30CF" w:rsidP="0005350F">
      <w:pPr>
        <w:widowControl w:val="0"/>
        <w:tabs>
          <w:tab w:val="clear" w:pos="567"/>
        </w:tabs>
        <w:spacing w:line="240" w:lineRule="auto"/>
        <w:ind w:right="-1"/>
        <w:rPr>
          <w:szCs w:val="22"/>
          <w:lang w:val="fr-FR"/>
        </w:rPr>
      </w:pPr>
      <w:r w:rsidRPr="000E2AB9">
        <w:rPr>
          <w:szCs w:val="22"/>
          <w:lang w:val="fr-FR"/>
        </w:rPr>
        <w:t xml:space="preserve">Dans le cas où votre médecin décide que </w:t>
      </w:r>
      <w:r w:rsidR="00B11923" w:rsidRPr="000E2AB9">
        <w:rPr>
          <w:szCs w:val="22"/>
          <w:lang w:val="fr-FR"/>
        </w:rPr>
        <w:t xml:space="preserve">vous </w:t>
      </w:r>
      <w:r w:rsidRPr="000E2AB9">
        <w:rPr>
          <w:szCs w:val="22"/>
          <w:lang w:val="fr-FR"/>
        </w:rPr>
        <w:t>devez recevoir un traitement avec l</w:t>
      </w:r>
      <w:r w:rsidR="00EF2136" w:rsidRPr="000E2AB9">
        <w:rPr>
          <w:szCs w:val="22"/>
          <w:lang w:val="fr-FR"/>
        </w:rPr>
        <w:t>’</w:t>
      </w:r>
      <w:r w:rsidRPr="000E2AB9">
        <w:rPr>
          <w:szCs w:val="22"/>
          <w:lang w:val="fr-FR"/>
        </w:rPr>
        <w:t xml:space="preserve">association de </w:t>
      </w:r>
      <w:proofErr w:type="spellStart"/>
      <w:r w:rsidRPr="000E2AB9">
        <w:rPr>
          <w:szCs w:val="22"/>
          <w:lang w:val="fr-FR"/>
        </w:rPr>
        <w:t>Tafinlar</w:t>
      </w:r>
      <w:proofErr w:type="spellEnd"/>
      <w:r w:rsidRPr="000E2AB9">
        <w:rPr>
          <w:szCs w:val="22"/>
          <w:lang w:val="fr-FR"/>
        </w:rPr>
        <w:t xml:space="preserve"> et </w:t>
      </w:r>
      <w:proofErr w:type="spellStart"/>
      <w:r w:rsidRPr="000E2AB9">
        <w:rPr>
          <w:szCs w:val="22"/>
          <w:lang w:val="fr-FR"/>
        </w:rPr>
        <w:t>trametinib</w:t>
      </w:r>
      <w:proofErr w:type="spellEnd"/>
      <w:r w:rsidRPr="000E2AB9">
        <w:rPr>
          <w:szCs w:val="22"/>
          <w:lang w:val="fr-FR"/>
        </w:rPr>
        <w:t xml:space="preserve">, </w:t>
      </w:r>
      <w:r w:rsidRPr="000E2AB9">
        <w:rPr>
          <w:b/>
          <w:szCs w:val="22"/>
          <w:lang w:val="fr-FR"/>
        </w:rPr>
        <w:t xml:space="preserve">veuillez lire attentivement la notice de </w:t>
      </w:r>
      <w:proofErr w:type="spellStart"/>
      <w:r w:rsidR="00F170DE" w:rsidRPr="000E2AB9">
        <w:rPr>
          <w:b/>
          <w:szCs w:val="22"/>
          <w:lang w:val="fr-FR"/>
        </w:rPr>
        <w:t>trametinib</w:t>
      </w:r>
      <w:proofErr w:type="spellEnd"/>
      <w:r w:rsidRPr="000E2AB9">
        <w:rPr>
          <w:b/>
          <w:szCs w:val="22"/>
          <w:lang w:val="fr-FR"/>
        </w:rPr>
        <w:t>, ainsi que cette notice</w:t>
      </w:r>
      <w:r w:rsidRPr="000E2AB9">
        <w:rPr>
          <w:szCs w:val="22"/>
          <w:lang w:val="fr-FR"/>
        </w:rPr>
        <w:t>.</w:t>
      </w:r>
    </w:p>
    <w:p w14:paraId="7F7BC256" w14:textId="77777777" w:rsidR="00457D78" w:rsidRPr="000E2AB9" w:rsidRDefault="00457D78" w:rsidP="0005350F">
      <w:pPr>
        <w:widowControl w:val="0"/>
        <w:tabs>
          <w:tab w:val="clear" w:pos="567"/>
        </w:tabs>
        <w:spacing w:line="240" w:lineRule="auto"/>
        <w:ind w:right="-1"/>
        <w:rPr>
          <w:szCs w:val="22"/>
          <w:lang w:val="fr-FR"/>
        </w:rPr>
      </w:pPr>
    </w:p>
    <w:p w14:paraId="49DB5906" w14:textId="7648D525" w:rsidR="000C7AE7" w:rsidRPr="000E2AB9" w:rsidRDefault="000C7AE7" w:rsidP="0005350F">
      <w:pPr>
        <w:widowControl w:val="0"/>
        <w:tabs>
          <w:tab w:val="clear" w:pos="567"/>
        </w:tabs>
        <w:spacing w:line="240" w:lineRule="auto"/>
        <w:ind w:right="-1"/>
        <w:rPr>
          <w:szCs w:val="22"/>
          <w:lang w:val="fr-FR"/>
        </w:rPr>
      </w:pPr>
      <w:r w:rsidRPr="000E2AB9">
        <w:rPr>
          <w:color w:val="000000"/>
          <w:szCs w:val="22"/>
          <w:lang w:val="fr-FR"/>
        </w:rPr>
        <w:t xml:space="preserve">Si vous avez d’autres questions sur l’utilisation de ce médicament, demandez plus d’informations à votre médecin, </w:t>
      </w:r>
      <w:r w:rsidR="00EF5CC8" w:rsidRPr="000E2AB9">
        <w:rPr>
          <w:color w:val="000000"/>
          <w:szCs w:val="22"/>
          <w:lang w:val="fr-FR"/>
        </w:rPr>
        <w:t xml:space="preserve">à votre pharmacien ou </w:t>
      </w:r>
      <w:r w:rsidRPr="000E2AB9">
        <w:rPr>
          <w:color w:val="000000"/>
          <w:szCs w:val="22"/>
          <w:lang w:val="fr-FR"/>
        </w:rPr>
        <w:t>à votre infirmier/ère</w:t>
      </w:r>
      <w:proofErr w:type="gramStart"/>
      <w:r w:rsidR="00EF5CC8" w:rsidRPr="000E2AB9">
        <w:rPr>
          <w:color w:val="000000"/>
          <w:szCs w:val="22"/>
          <w:lang w:val="fr-FR"/>
        </w:rPr>
        <w:t>.</w:t>
      </w:r>
      <w:r w:rsidRPr="000E2AB9">
        <w:rPr>
          <w:color w:val="000000"/>
          <w:szCs w:val="22"/>
          <w:lang w:val="fr-FR"/>
        </w:rPr>
        <w:t xml:space="preserve"> .</w:t>
      </w:r>
      <w:proofErr w:type="gramEnd"/>
    </w:p>
    <w:p w14:paraId="7EF317B6" w14:textId="77777777" w:rsidR="002C30CF" w:rsidRPr="000E2AB9" w:rsidRDefault="002C30CF" w:rsidP="0005350F">
      <w:pPr>
        <w:widowControl w:val="0"/>
        <w:tabs>
          <w:tab w:val="clear" w:pos="567"/>
        </w:tabs>
        <w:spacing w:line="240" w:lineRule="auto"/>
        <w:ind w:right="-1"/>
        <w:rPr>
          <w:szCs w:val="22"/>
          <w:lang w:val="fr-FR"/>
        </w:rPr>
      </w:pPr>
    </w:p>
    <w:p w14:paraId="4EE1ADD5" w14:textId="20637C5F" w:rsidR="00BE1211" w:rsidRPr="000E2AB9" w:rsidRDefault="00BE1211" w:rsidP="0005350F">
      <w:pPr>
        <w:keepNext/>
        <w:widowControl w:val="0"/>
        <w:tabs>
          <w:tab w:val="clear" w:pos="567"/>
        </w:tabs>
        <w:spacing w:line="240" w:lineRule="auto"/>
        <w:rPr>
          <w:b/>
          <w:szCs w:val="22"/>
          <w:lang w:val="fr-FR"/>
        </w:rPr>
      </w:pPr>
      <w:r w:rsidRPr="000E2AB9">
        <w:rPr>
          <w:b/>
          <w:szCs w:val="22"/>
          <w:lang w:val="fr-FR"/>
        </w:rPr>
        <w:lastRenderedPageBreak/>
        <w:t xml:space="preserve">Ne prenez jamais </w:t>
      </w:r>
      <w:proofErr w:type="spellStart"/>
      <w:r w:rsidRPr="000E2AB9">
        <w:rPr>
          <w:b/>
          <w:szCs w:val="22"/>
          <w:lang w:val="fr-FR"/>
        </w:rPr>
        <w:t>Tafinlar</w:t>
      </w:r>
      <w:proofErr w:type="spellEnd"/>
    </w:p>
    <w:p w14:paraId="42D6A303" w14:textId="77777777" w:rsidR="00244CBA" w:rsidRPr="000E2AB9" w:rsidRDefault="00BE1211" w:rsidP="009B2B54">
      <w:pPr>
        <w:keepNext/>
        <w:keepLines/>
        <w:widowControl w:val="0"/>
        <w:numPr>
          <w:ilvl w:val="0"/>
          <w:numId w:val="16"/>
        </w:numPr>
        <w:tabs>
          <w:tab w:val="clear" w:pos="567"/>
        </w:tabs>
        <w:spacing w:line="240" w:lineRule="auto"/>
        <w:ind w:left="567" w:hanging="567"/>
        <w:rPr>
          <w:szCs w:val="22"/>
          <w:lang w:val="fr-FR"/>
        </w:rPr>
      </w:pPr>
      <w:proofErr w:type="gramStart"/>
      <w:r w:rsidRPr="000E2AB9">
        <w:rPr>
          <w:b/>
          <w:szCs w:val="22"/>
          <w:lang w:val="fr-FR"/>
        </w:rPr>
        <w:t>si</w:t>
      </w:r>
      <w:proofErr w:type="gramEnd"/>
      <w:r w:rsidRPr="000E2AB9">
        <w:rPr>
          <w:b/>
          <w:szCs w:val="22"/>
          <w:lang w:val="fr-FR"/>
        </w:rPr>
        <w:t xml:space="preserve"> vous êtes allergique</w:t>
      </w:r>
      <w:r w:rsidRPr="000E2AB9">
        <w:rPr>
          <w:szCs w:val="22"/>
          <w:lang w:val="fr-FR"/>
        </w:rPr>
        <w:t xml:space="preserve"> au </w:t>
      </w:r>
      <w:proofErr w:type="spellStart"/>
      <w:r w:rsidRPr="000E2AB9">
        <w:rPr>
          <w:szCs w:val="22"/>
          <w:lang w:val="fr-FR"/>
        </w:rPr>
        <w:t>dabrafenib</w:t>
      </w:r>
      <w:proofErr w:type="spellEnd"/>
      <w:r w:rsidRPr="000E2AB9">
        <w:rPr>
          <w:szCs w:val="22"/>
          <w:lang w:val="fr-FR"/>
        </w:rPr>
        <w:t xml:space="preserve"> ou à l</w:t>
      </w:r>
      <w:r w:rsidR="00EF2136" w:rsidRPr="000E2AB9">
        <w:rPr>
          <w:szCs w:val="22"/>
          <w:lang w:val="fr-FR"/>
        </w:rPr>
        <w:t>’</w:t>
      </w:r>
      <w:r w:rsidRPr="000E2AB9">
        <w:rPr>
          <w:szCs w:val="22"/>
          <w:lang w:val="fr-FR"/>
        </w:rPr>
        <w:t>un des autres composants contenus dans ce médicament (mentionnés dans la rubrique</w:t>
      </w:r>
      <w:r w:rsidR="00EF2136" w:rsidRPr="000E2AB9">
        <w:rPr>
          <w:szCs w:val="22"/>
          <w:lang w:val="fr-FR"/>
        </w:rPr>
        <w:t> </w:t>
      </w:r>
      <w:r w:rsidRPr="000E2AB9">
        <w:rPr>
          <w:szCs w:val="22"/>
          <w:lang w:val="fr-FR"/>
        </w:rPr>
        <w:t>6).</w:t>
      </w:r>
    </w:p>
    <w:p w14:paraId="3F3893BD"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Vérifiez auprès de votre médecin si vous pensez être dans ce cas.</w:t>
      </w:r>
    </w:p>
    <w:p w14:paraId="788897D8" w14:textId="77777777" w:rsidR="00BE1211" w:rsidRPr="000E2AB9" w:rsidRDefault="00BE1211" w:rsidP="0005350F">
      <w:pPr>
        <w:widowControl w:val="0"/>
        <w:tabs>
          <w:tab w:val="clear" w:pos="567"/>
        </w:tabs>
        <w:spacing w:line="240" w:lineRule="auto"/>
        <w:ind w:right="-1"/>
        <w:rPr>
          <w:szCs w:val="22"/>
          <w:lang w:val="fr-FR"/>
        </w:rPr>
      </w:pPr>
    </w:p>
    <w:p w14:paraId="2B361FAC" w14:textId="77777777" w:rsidR="00BE1211" w:rsidRPr="000E2AB9" w:rsidRDefault="00BE1211" w:rsidP="0005350F">
      <w:pPr>
        <w:keepNext/>
        <w:widowControl w:val="0"/>
        <w:tabs>
          <w:tab w:val="clear" w:pos="567"/>
        </w:tabs>
        <w:spacing w:line="240" w:lineRule="auto"/>
        <w:ind w:right="-1"/>
        <w:rPr>
          <w:b/>
          <w:szCs w:val="22"/>
          <w:lang w:val="fr-FR"/>
        </w:rPr>
      </w:pPr>
      <w:r w:rsidRPr="000E2AB9">
        <w:rPr>
          <w:b/>
          <w:szCs w:val="22"/>
          <w:lang w:val="fr-FR"/>
        </w:rPr>
        <w:t>Avertissements et précautions</w:t>
      </w:r>
    </w:p>
    <w:p w14:paraId="5669DA08" w14:textId="77777777" w:rsidR="00BE1211" w:rsidRPr="000E2AB9" w:rsidRDefault="00BE1211" w:rsidP="0005350F">
      <w:pPr>
        <w:keepNext/>
        <w:widowControl w:val="0"/>
        <w:tabs>
          <w:tab w:val="clear" w:pos="567"/>
        </w:tabs>
        <w:spacing w:line="240" w:lineRule="auto"/>
        <w:ind w:right="-1"/>
        <w:rPr>
          <w:szCs w:val="22"/>
          <w:lang w:val="fr-FR"/>
        </w:rPr>
      </w:pPr>
      <w:r w:rsidRPr="000E2AB9">
        <w:rPr>
          <w:szCs w:val="22"/>
          <w:lang w:val="fr-FR"/>
        </w:rPr>
        <w:t>Adressez</w:t>
      </w:r>
      <w:r w:rsidR="008133F5" w:rsidRPr="000E2AB9">
        <w:rPr>
          <w:szCs w:val="22"/>
          <w:lang w:val="fr-FR"/>
        </w:rPr>
        <w:noBreakHyphen/>
      </w:r>
      <w:r w:rsidRPr="000E2AB9">
        <w:rPr>
          <w:szCs w:val="22"/>
          <w:lang w:val="fr-FR"/>
        </w:rPr>
        <w:t xml:space="preserve">vous à votre médecin avant de prendre </w:t>
      </w:r>
      <w:proofErr w:type="spellStart"/>
      <w:r w:rsidRPr="000E2AB9">
        <w:rPr>
          <w:szCs w:val="22"/>
          <w:lang w:val="fr-FR"/>
        </w:rPr>
        <w:t>Tafinlar</w:t>
      </w:r>
      <w:proofErr w:type="spellEnd"/>
      <w:r w:rsidRPr="000E2AB9">
        <w:rPr>
          <w:szCs w:val="22"/>
          <w:lang w:val="fr-FR"/>
        </w:rPr>
        <w:t>. Votre médecin a besoin de savoir si vous</w:t>
      </w:r>
      <w:r w:rsidR="00EF2136" w:rsidRPr="000E2AB9">
        <w:rPr>
          <w:szCs w:val="22"/>
          <w:lang w:val="fr-FR"/>
        </w:rPr>
        <w:t> </w:t>
      </w:r>
      <w:r w:rsidRPr="000E2AB9">
        <w:rPr>
          <w:szCs w:val="22"/>
          <w:lang w:val="fr-FR"/>
        </w:rPr>
        <w:t>:</w:t>
      </w:r>
    </w:p>
    <w:p w14:paraId="35DE48DD" w14:textId="77777777" w:rsidR="000F31F5" w:rsidRPr="000E2AB9" w:rsidRDefault="00BE1211"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avez</w:t>
      </w:r>
      <w:proofErr w:type="gramEnd"/>
      <w:r w:rsidRPr="000E2AB9">
        <w:rPr>
          <w:szCs w:val="22"/>
          <w:lang w:val="fr-FR"/>
        </w:rPr>
        <w:t xml:space="preserve"> des</w:t>
      </w:r>
      <w:r w:rsidRPr="000E2AB9">
        <w:rPr>
          <w:b/>
          <w:szCs w:val="22"/>
          <w:lang w:val="fr-FR"/>
        </w:rPr>
        <w:t xml:space="preserve"> problèmes au niveau du foie</w:t>
      </w:r>
      <w:r w:rsidRPr="000E2AB9">
        <w:rPr>
          <w:szCs w:val="22"/>
          <w:lang w:val="fr-FR"/>
        </w:rPr>
        <w:t>.</w:t>
      </w:r>
    </w:p>
    <w:p w14:paraId="2B9E059A" w14:textId="77777777" w:rsidR="00BE1211" w:rsidRPr="000E2AB9" w:rsidRDefault="00BE1211"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avez</w:t>
      </w:r>
      <w:proofErr w:type="gramEnd"/>
      <w:r w:rsidRPr="000E2AB9">
        <w:rPr>
          <w:szCs w:val="22"/>
          <w:lang w:val="fr-FR"/>
        </w:rPr>
        <w:t xml:space="preserve"> ou avez déjà eu des</w:t>
      </w:r>
      <w:r w:rsidRPr="000E2AB9">
        <w:rPr>
          <w:b/>
          <w:szCs w:val="22"/>
          <w:lang w:val="fr-FR"/>
        </w:rPr>
        <w:t xml:space="preserve"> problèmes au niveau des reins.</w:t>
      </w:r>
    </w:p>
    <w:p w14:paraId="6849AB13" w14:textId="77777777" w:rsidR="00BE1211" w:rsidRPr="000E2AB9" w:rsidRDefault="00BE1211" w:rsidP="0005350F">
      <w:pPr>
        <w:widowControl w:val="0"/>
        <w:tabs>
          <w:tab w:val="clear" w:pos="567"/>
        </w:tabs>
        <w:spacing w:line="240" w:lineRule="auto"/>
        <w:ind w:left="567" w:right="-1"/>
        <w:rPr>
          <w:szCs w:val="22"/>
          <w:lang w:val="fr-FR"/>
        </w:rPr>
      </w:pPr>
      <w:r w:rsidRPr="000E2AB9">
        <w:rPr>
          <w:szCs w:val="22"/>
          <w:lang w:val="fr-FR"/>
        </w:rPr>
        <w:t xml:space="preserve">Votre médecin peut être amené à effectuer des prélèvements sanguins afin de surveiller le fonctionnement de votre foie et de vos reins pendant votre traitement par </w:t>
      </w:r>
      <w:proofErr w:type="spellStart"/>
      <w:r w:rsidRPr="000E2AB9">
        <w:rPr>
          <w:szCs w:val="22"/>
          <w:lang w:val="fr-FR"/>
        </w:rPr>
        <w:t>Tafinlar</w:t>
      </w:r>
      <w:proofErr w:type="spellEnd"/>
      <w:r w:rsidRPr="000E2AB9">
        <w:rPr>
          <w:szCs w:val="22"/>
          <w:lang w:val="fr-FR"/>
        </w:rPr>
        <w:t>.</w:t>
      </w:r>
    </w:p>
    <w:p w14:paraId="6D34F8B4" w14:textId="77777777" w:rsidR="000F31F5" w:rsidRPr="000E2AB9" w:rsidRDefault="00FE0B77" w:rsidP="009B2B54">
      <w:pPr>
        <w:widowControl w:val="0"/>
        <w:numPr>
          <w:ilvl w:val="0"/>
          <w:numId w:val="16"/>
        </w:numPr>
        <w:tabs>
          <w:tab w:val="clear" w:pos="567"/>
        </w:tabs>
        <w:spacing w:line="240" w:lineRule="auto"/>
        <w:ind w:left="567" w:right="-1" w:hanging="567"/>
        <w:rPr>
          <w:szCs w:val="22"/>
          <w:lang w:val="fr-FR"/>
        </w:rPr>
      </w:pPr>
      <w:proofErr w:type="gramStart"/>
      <w:r w:rsidRPr="000E2AB9">
        <w:rPr>
          <w:b/>
          <w:szCs w:val="22"/>
          <w:lang w:val="fr-FR"/>
        </w:rPr>
        <w:t>avez</w:t>
      </w:r>
      <w:proofErr w:type="gramEnd"/>
      <w:r w:rsidRPr="000E2AB9">
        <w:rPr>
          <w:b/>
          <w:szCs w:val="22"/>
          <w:lang w:val="fr-FR"/>
        </w:rPr>
        <w:t xml:space="preserve"> eu un autre type de cancer que le </w:t>
      </w:r>
      <w:r w:rsidR="00752817" w:rsidRPr="000E2AB9">
        <w:rPr>
          <w:b/>
          <w:szCs w:val="22"/>
          <w:lang w:val="fr-FR"/>
        </w:rPr>
        <w:t>mélanome</w:t>
      </w:r>
      <w:r w:rsidR="000D6FA5" w:rsidRPr="000E2AB9">
        <w:rPr>
          <w:b/>
          <w:szCs w:val="22"/>
          <w:lang w:val="fr-FR"/>
        </w:rPr>
        <w:t xml:space="preserve"> ou le CBNPC</w:t>
      </w:r>
      <w:r w:rsidR="00752817" w:rsidRPr="000E2AB9">
        <w:rPr>
          <w:szCs w:val="22"/>
          <w:lang w:val="fr-FR"/>
        </w:rPr>
        <w:t xml:space="preserve">, car vous avez plus de risque de développer </w:t>
      </w:r>
      <w:r w:rsidR="000D6FA5" w:rsidRPr="000E2AB9">
        <w:rPr>
          <w:szCs w:val="22"/>
          <w:lang w:val="fr-FR"/>
        </w:rPr>
        <w:t xml:space="preserve">d’autres </w:t>
      </w:r>
      <w:proofErr w:type="gramStart"/>
      <w:r w:rsidR="000D6FA5" w:rsidRPr="000E2AB9">
        <w:rPr>
          <w:szCs w:val="22"/>
          <w:lang w:val="fr-FR"/>
        </w:rPr>
        <w:t>cancers cutanées</w:t>
      </w:r>
      <w:proofErr w:type="gramEnd"/>
      <w:r w:rsidR="000D6FA5" w:rsidRPr="000E2AB9">
        <w:rPr>
          <w:szCs w:val="22"/>
          <w:lang w:val="fr-FR"/>
        </w:rPr>
        <w:t xml:space="preserve"> et</w:t>
      </w:r>
      <w:r w:rsidRPr="000E2AB9">
        <w:rPr>
          <w:szCs w:val="22"/>
          <w:lang w:val="fr-FR"/>
        </w:rPr>
        <w:t xml:space="preserve"> non</w:t>
      </w:r>
      <w:r w:rsidR="008133F5" w:rsidRPr="000E2AB9">
        <w:rPr>
          <w:szCs w:val="22"/>
          <w:lang w:val="fr-FR"/>
        </w:rPr>
        <w:noBreakHyphen/>
      </w:r>
      <w:r w:rsidRPr="000E2AB9">
        <w:rPr>
          <w:szCs w:val="22"/>
          <w:lang w:val="fr-FR"/>
        </w:rPr>
        <w:t xml:space="preserve">cutanés pendant </w:t>
      </w:r>
      <w:r w:rsidR="00365B5B" w:rsidRPr="000E2AB9">
        <w:rPr>
          <w:szCs w:val="22"/>
          <w:lang w:val="fr-FR"/>
        </w:rPr>
        <w:t>votre</w:t>
      </w:r>
      <w:r w:rsidRPr="000E2AB9">
        <w:rPr>
          <w:szCs w:val="22"/>
          <w:lang w:val="fr-FR"/>
        </w:rPr>
        <w:t xml:space="preserve"> traitement par </w:t>
      </w:r>
      <w:proofErr w:type="spellStart"/>
      <w:r w:rsidRPr="000E2AB9">
        <w:rPr>
          <w:szCs w:val="22"/>
          <w:lang w:val="fr-FR"/>
        </w:rPr>
        <w:t>Tafinlar</w:t>
      </w:r>
      <w:proofErr w:type="spellEnd"/>
      <w:r w:rsidRPr="000E2AB9">
        <w:rPr>
          <w:szCs w:val="22"/>
          <w:lang w:val="fr-FR"/>
        </w:rPr>
        <w:t>.</w:t>
      </w:r>
    </w:p>
    <w:p w14:paraId="2435F473" w14:textId="77777777" w:rsidR="002C30CF" w:rsidRPr="000E2AB9" w:rsidRDefault="002C30CF" w:rsidP="0005350F">
      <w:pPr>
        <w:widowControl w:val="0"/>
        <w:tabs>
          <w:tab w:val="clear" w:pos="567"/>
        </w:tabs>
        <w:spacing w:line="240" w:lineRule="auto"/>
        <w:ind w:right="-1"/>
        <w:rPr>
          <w:szCs w:val="22"/>
          <w:lang w:val="fr-FR"/>
        </w:rPr>
      </w:pPr>
    </w:p>
    <w:p w14:paraId="44EF9859" w14:textId="77777777" w:rsidR="002C30CF" w:rsidRPr="000E2AB9" w:rsidRDefault="002C30CF" w:rsidP="0005350F">
      <w:pPr>
        <w:keepNext/>
        <w:widowControl w:val="0"/>
        <w:tabs>
          <w:tab w:val="clear" w:pos="567"/>
        </w:tabs>
        <w:spacing w:line="240" w:lineRule="auto"/>
        <w:rPr>
          <w:szCs w:val="22"/>
          <w:lang w:val="fr-FR"/>
        </w:rPr>
      </w:pPr>
      <w:r w:rsidRPr="000E2AB9">
        <w:rPr>
          <w:b/>
          <w:szCs w:val="22"/>
          <w:lang w:val="fr-FR"/>
        </w:rPr>
        <w:t xml:space="preserve">Avant de prendre </w:t>
      </w:r>
      <w:proofErr w:type="spellStart"/>
      <w:r w:rsidRPr="000E2AB9">
        <w:rPr>
          <w:b/>
          <w:szCs w:val="22"/>
          <w:lang w:val="fr-FR"/>
        </w:rPr>
        <w:t>Tafinlar</w:t>
      </w:r>
      <w:proofErr w:type="spellEnd"/>
      <w:r w:rsidRPr="000E2AB9">
        <w:rPr>
          <w:b/>
          <w:szCs w:val="22"/>
          <w:lang w:val="fr-FR"/>
        </w:rPr>
        <w:t xml:space="preserve"> en association au </w:t>
      </w:r>
      <w:proofErr w:type="spellStart"/>
      <w:r w:rsidRPr="000E2AB9">
        <w:rPr>
          <w:b/>
          <w:szCs w:val="22"/>
          <w:lang w:val="fr-FR"/>
        </w:rPr>
        <w:t>trametinib</w:t>
      </w:r>
      <w:proofErr w:type="spellEnd"/>
      <w:r w:rsidRPr="000E2AB9">
        <w:rPr>
          <w:b/>
          <w:szCs w:val="22"/>
          <w:lang w:val="fr-FR"/>
        </w:rPr>
        <w:t>,</w:t>
      </w:r>
      <w:r w:rsidRPr="000E2AB9">
        <w:rPr>
          <w:szCs w:val="22"/>
          <w:lang w:val="fr-FR"/>
        </w:rPr>
        <w:t xml:space="preserve"> votre médecin a également besoin de savoir si vous</w:t>
      </w:r>
      <w:r w:rsidR="00EF2136" w:rsidRPr="000E2AB9">
        <w:rPr>
          <w:szCs w:val="22"/>
          <w:lang w:val="fr-FR"/>
        </w:rPr>
        <w:t> </w:t>
      </w:r>
      <w:r w:rsidRPr="000E2AB9">
        <w:rPr>
          <w:szCs w:val="22"/>
          <w:lang w:val="fr-FR"/>
        </w:rPr>
        <w:t>:</w:t>
      </w:r>
    </w:p>
    <w:p w14:paraId="36B46D7E" w14:textId="77777777" w:rsidR="002C30CF" w:rsidRPr="000E2AB9" w:rsidRDefault="002C30CF"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avez</w:t>
      </w:r>
      <w:proofErr w:type="gramEnd"/>
      <w:r w:rsidRPr="000E2AB9">
        <w:rPr>
          <w:szCs w:val="22"/>
          <w:lang w:val="fr-FR"/>
        </w:rPr>
        <w:t xml:space="preserve"> des problèmes au niveau du cœur comme une insuffisance cardiaque ou un problème avec votre rythme cardiaque.</w:t>
      </w:r>
    </w:p>
    <w:p w14:paraId="42D94879" w14:textId="77777777" w:rsidR="002C30CF" w:rsidRPr="000E2AB9" w:rsidRDefault="002C30CF"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avez</w:t>
      </w:r>
      <w:proofErr w:type="gramEnd"/>
      <w:r w:rsidRPr="000E2AB9">
        <w:rPr>
          <w:szCs w:val="22"/>
          <w:lang w:val="fr-FR"/>
        </w:rPr>
        <w:t xml:space="preserve"> des problèmes aux yeux, y compris une obstruction de la veine drainant votre œil</w:t>
      </w:r>
      <w:r w:rsidRPr="000E2AB9" w:rsidDel="005714BA">
        <w:rPr>
          <w:szCs w:val="22"/>
          <w:lang w:val="fr-FR"/>
        </w:rPr>
        <w:t xml:space="preserve"> </w:t>
      </w:r>
      <w:r w:rsidRPr="000E2AB9">
        <w:rPr>
          <w:szCs w:val="22"/>
          <w:lang w:val="fr-FR"/>
        </w:rPr>
        <w:t>(occlusion de la veine rétinienne) ou un gonflement dans l</w:t>
      </w:r>
      <w:r w:rsidR="00EF2136" w:rsidRPr="000E2AB9">
        <w:rPr>
          <w:szCs w:val="22"/>
          <w:lang w:val="fr-FR"/>
        </w:rPr>
        <w:t>’</w:t>
      </w:r>
      <w:r w:rsidRPr="000E2AB9">
        <w:rPr>
          <w:szCs w:val="22"/>
          <w:lang w:val="fr-FR"/>
        </w:rPr>
        <w:t xml:space="preserve">œil pouvant être causé par une </w:t>
      </w:r>
      <w:r w:rsidR="00F170DE" w:rsidRPr="000E2AB9">
        <w:rPr>
          <w:szCs w:val="22"/>
          <w:lang w:val="fr-FR"/>
        </w:rPr>
        <w:t>fuite</w:t>
      </w:r>
      <w:r w:rsidRPr="000E2AB9">
        <w:rPr>
          <w:szCs w:val="22"/>
          <w:lang w:val="fr-FR"/>
        </w:rPr>
        <w:t xml:space="preserve"> de liquide (</w:t>
      </w:r>
      <w:proofErr w:type="spellStart"/>
      <w:r w:rsidRPr="000E2AB9">
        <w:rPr>
          <w:szCs w:val="22"/>
          <w:lang w:val="fr-FR"/>
        </w:rPr>
        <w:t>choriorétinopathie</w:t>
      </w:r>
      <w:proofErr w:type="spellEnd"/>
      <w:r w:rsidRPr="000E2AB9">
        <w:rPr>
          <w:szCs w:val="22"/>
          <w:lang w:val="fr-FR"/>
        </w:rPr>
        <w:t>).</w:t>
      </w:r>
    </w:p>
    <w:p w14:paraId="24BE31A9" w14:textId="77777777" w:rsidR="002C30CF" w:rsidRPr="000E2AB9" w:rsidRDefault="002C30CF" w:rsidP="009B2B54">
      <w:pPr>
        <w:keepNext/>
        <w:widowControl w:val="0"/>
        <w:numPr>
          <w:ilvl w:val="0"/>
          <w:numId w:val="16"/>
        </w:numPr>
        <w:tabs>
          <w:tab w:val="clear" w:pos="567"/>
        </w:tabs>
        <w:spacing w:line="240" w:lineRule="auto"/>
        <w:ind w:left="567" w:hanging="567"/>
        <w:rPr>
          <w:szCs w:val="22"/>
          <w:lang w:val="fr-FR"/>
        </w:rPr>
      </w:pPr>
      <w:proofErr w:type="gramStart"/>
      <w:r w:rsidRPr="000E2AB9">
        <w:rPr>
          <w:szCs w:val="22"/>
          <w:lang w:val="fr-FR"/>
        </w:rPr>
        <w:t>avez</w:t>
      </w:r>
      <w:proofErr w:type="gramEnd"/>
      <w:r w:rsidRPr="000E2AB9">
        <w:rPr>
          <w:szCs w:val="22"/>
          <w:lang w:val="fr-FR"/>
        </w:rPr>
        <w:t xml:space="preserve"> des problèmes au niveau des poumons ou de la respiration, tels qu</w:t>
      </w:r>
      <w:r w:rsidR="00EF2136" w:rsidRPr="000E2AB9">
        <w:rPr>
          <w:szCs w:val="22"/>
          <w:lang w:val="fr-FR"/>
        </w:rPr>
        <w:t>’</w:t>
      </w:r>
      <w:r w:rsidRPr="000E2AB9">
        <w:rPr>
          <w:szCs w:val="22"/>
          <w:lang w:val="fr-FR"/>
        </w:rPr>
        <w:t>une difficulté à respirer, souvent accompagnée d</w:t>
      </w:r>
      <w:r w:rsidR="00EF2136" w:rsidRPr="000E2AB9">
        <w:rPr>
          <w:szCs w:val="22"/>
          <w:lang w:val="fr-FR"/>
        </w:rPr>
        <w:t>’</w:t>
      </w:r>
      <w:r w:rsidRPr="000E2AB9">
        <w:rPr>
          <w:szCs w:val="22"/>
          <w:lang w:val="fr-FR"/>
        </w:rPr>
        <w:t xml:space="preserve">une </w:t>
      </w:r>
      <w:r w:rsidR="00763B04" w:rsidRPr="000E2AB9">
        <w:rPr>
          <w:szCs w:val="22"/>
          <w:lang w:val="fr-FR"/>
        </w:rPr>
        <w:t>bouche sèche, d</w:t>
      </w:r>
      <w:r w:rsidR="00EF2136" w:rsidRPr="000E2AB9">
        <w:rPr>
          <w:szCs w:val="22"/>
          <w:lang w:val="fr-FR"/>
        </w:rPr>
        <w:t>’</w:t>
      </w:r>
      <w:r w:rsidR="00763B04" w:rsidRPr="000E2AB9">
        <w:rPr>
          <w:szCs w:val="22"/>
          <w:lang w:val="fr-FR"/>
        </w:rPr>
        <w:t>un essoufflement et d</w:t>
      </w:r>
      <w:r w:rsidR="00EF2136" w:rsidRPr="000E2AB9">
        <w:rPr>
          <w:szCs w:val="22"/>
          <w:lang w:val="fr-FR"/>
        </w:rPr>
        <w:t>’</w:t>
      </w:r>
      <w:r w:rsidR="00763B04" w:rsidRPr="000E2AB9">
        <w:rPr>
          <w:szCs w:val="22"/>
          <w:lang w:val="fr-FR"/>
        </w:rPr>
        <w:t>une fatigue</w:t>
      </w:r>
      <w:r w:rsidRPr="000E2AB9">
        <w:rPr>
          <w:szCs w:val="22"/>
          <w:lang w:val="fr-FR"/>
        </w:rPr>
        <w:t>.</w:t>
      </w:r>
    </w:p>
    <w:p w14:paraId="2F83E2DB" w14:textId="77777777" w:rsidR="001E6272" w:rsidRPr="000E2AB9" w:rsidRDefault="001E6272" w:rsidP="009B2B54">
      <w:pPr>
        <w:keepNext/>
        <w:widowControl w:val="0"/>
        <w:numPr>
          <w:ilvl w:val="0"/>
          <w:numId w:val="16"/>
        </w:numPr>
        <w:tabs>
          <w:tab w:val="clear" w:pos="567"/>
        </w:tabs>
        <w:spacing w:line="240" w:lineRule="auto"/>
        <w:ind w:left="567" w:hanging="567"/>
        <w:rPr>
          <w:szCs w:val="22"/>
          <w:lang w:val="fr-FR"/>
        </w:rPr>
      </w:pPr>
      <w:proofErr w:type="gramStart"/>
      <w:r w:rsidRPr="000E2AB9">
        <w:rPr>
          <w:szCs w:val="22"/>
          <w:lang w:val="fr-FR"/>
        </w:rPr>
        <w:t>avez</w:t>
      </w:r>
      <w:proofErr w:type="gramEnd"/>
      <w:r w:rsidRPr="000E2AB9">
        <w:rPr>
          <w:szCs w:val="22"/>
          <w:lang w:val="fr-FR"/>
        </w:rPr>
        <w:t xml:space="preserve"> ou avez eu des problèmes gastro</w:t>
      </w:r>
      <w:r w:rsidR="008133F5" w:rsidRPr="000E2AB9">
        <w:rPr>
          <w:szCs w:val="22"/>
          <w:lang w:val="fr-FR"/>
        </w:rPr>
        <w:noBreakHyphen/>
      </w:r>
      <w:r w:rsidRPr="000E2AB9">
        <w:rPr>
          <w:szCs w:val="22"/>
          <w:lang w:val="fr-FR"/>
        </w:rPr>
        <w:t>intestinaux tels que des diverticulites (poches inflammées dans le côlon) ou des métastases dans l’appareil gastro</w:t>
      </w:r>
      <w:r w:rsidR="008133F5" w:rsidRPr="000E2AB9">
        <w:rPr>
          <w:szCs w:val="22"/>
          <w:lang w:val="fr-FR"/>
        </w:rPr>
        <w:noBreakHyphen/>
      </w:r>
      <w:r w:rsidRPr="000E2AB9">
        <w:rPr>
          <w:szCs w:val="22"/>
          <w:lang w:val="fr-FR"/>
        </w:rPr>
        <w:t>intestinal.</w:t>
      </w:r>
    </w:p>
    <w:p w14:paraId="71A2C9D1" w14:textId="77777777" w:rsidR="00EF2136" w:rsidRPr="000E2AB9" w:rsidRDefault="00EF2136" w:rsidP="0005350F">
      <w:pPr>
        <w:keepNext/>
        <w:widowControl w:val="0"/>
        <w:tabs>
          <w:tab w:val="clear" w:pos="567"/>
        </w:tabs>
        <w:spacing w:line="240" w:lineRule="auto"/>
        <w:rPr>
          <w:szCs w:val="22"/>
          <w:lang w:val="fr-FR"/>
        </w:rPr>
      </w:pPr>
    </w:p>
    <w:p w14:paraId="0D25441A" w14:textId="77777777" w:rsidR="00BE1211" w:rsidRPr="000E2AB9" w:rsidRDefault="00BE1211" w:rsidP="0005350F">
      <w:pPr>
        <w:widowControl w:val="0"/>
        <w:tabs>
          <w:tab w:val="clear" w:pos="567"/>
        </w:tabs>
        <w:spacing w:line="240" w:lineRule="auto"/>
        <w:ind w:right="-1"/>
        <w:rPr>
          <w:szCs w:val="22"/>
          <w:lang w:val="fr-FR"/>
        </w:rPr>
      </w:pPr>
      <w:r w:rsidRPr="000E2AB9">
        <w:rPr>
          <w:b/>
          <w:szCs w:val="22"/>
          <w:lang w:val="fr-FR"/>
        </w:rPr>
        <w:t>Vérifiez auprès de votre médecin</w:t>
      </w:r>
      <w:r w:rsidRPr="000E2AB9">
        <w:rPr>
          <w:szCs w:val="22"/>
          <w:lang w:val="fr-FR"/>
        </w:rPr>
        <w:t xml:space="preserve"> si vous pensez être dans l</w:t>
      </w:r>
      <w:r w:rsidR="00EF2136" w:rsidRPr="000E2AB9">
        <w:rPr>
          <w:szCs w:val="22"/>
          <w:lang w:val="fr-FR"/>
        </w:rPr>
        <w:t>’</w:t>
      </w:r>
      <w:r w:rsidRPr="000E2AB9">
        <w:rPr>
          <w:szCs w:val="22"/>
          <w:lang w:val="fr-FR"/>
        </w:rPr>
        <w:t>un de ces cas.</w:t>
      </w:r>
    </w:p>
    <w:p w14:paraId="69B23F95" w14:textId="77777777" w:rsidR="00BE1211" w:rsidRPr="000E2AB9" w:rsidRDefault="00BE1211" w:rsidP="0005350F">
      <w:pPr>
        <w:widowControl w:val="0"/>
        <w:tabs>
          <w:tab w:val="clear" w:pos="567"/>
        </w:tabs>
        <w:spacing w:line="240" w:lineRule="auto"/>
        <w:ind w:right="-1"/>
        <w:rPr>
          <w:szCs w:val="22"/>
          <w:lang w:val="fr-FR"/>
        </w:rPr>
      </w:pPr>
    </w:p>
    <w:p w14:paraId="763E226C" w14:textId="77777777" w:rsidR="000F31F5" w:rsidRPr="000E2AB9" w:rsidRDefault="00BE1211" w:rsidP="0005350F">
      <w:pPr>
        <w:keepNext/>
        <w:widowControl w:val="0"/>
        <w:tabs>
          <w:tab w:val="clear" w:pos="567"/>
        </w:tabs>
        <w:spacing w:line="240" w:lineRule="auto"/>
        <w:rPr>
          <w:b/>
          <w:szCs w:val="22"/>
          <w:lang w:val="fr-FR"/>
        </w:rPr>
      </w:pPr>
      <w:r w:rsidRPr="000E2AB9">
        <w:rPr>
          <w:b/>
          <w:szCs w:val="22"/>
          <w:lang w:val="fr-FR"/>
        </w:rPr>
        <w:t>Situations devant vous alerter</w:t>
      </w:r>
    </w:p>
    <w:p w14:paraId="48BB8DA2"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Certaines personnes traitées par </w:t>
      </w:r>
      <w:proofErr w:type="spellStart"/>
      <w:r w:rsidRPr="000E2AB9">
        <w:rPr>
          <w:szCs w:val="22"/>
          <w:lang w:val="fr-FR"/>
        </w:rPr>
        <w:t>Tafinlar</w:t>
      </w:r>
      <w:proofErr w:type="spellEnd"/>
      <w:r w:rsidRPr="000E2AB9">
        <w:rPr>
          <w:szCs w:val="22"/>
          <w:lang w:val="fr-FR"/>
        </w:rPr>
        <w:t xml:space="preserve"> développent d</w:t>
      </w:r>
      <w:r w:rsidR="00EF2136" w:rsidRPr="000E2AB9">
        <w:rPr>
          <w:szCs w:val="22"/>
          <w:lang w:val="fr-FR"/>
        </w:rPr>
        <w:t>’</w:t>
      </w:r>
      <w:r w:rsidRPr="000E2AB9">
        <w:rPr>
          <w:szCs w:val="22"/>
          <w:lang w:val="fr-FR"/>
        </w:rPr>
        <w:t>autres maladies, qui peuvent être graves. Vous devez être informé des signes et symptômes importants devant vous alerter durant votre traitement par ce médicament. Certains de ces symptômes (</w:t>
      </w:r>
      <w:r w:rsidR="00763B04" w:rsidRPr="000E2AB9">
        <w:rPr>
          <w:szCs w:val="22"/>
          <w:lang w:val="fr-FR"/>
        </w:rPr>
        <w:t xml:space="preserve">saignements, </w:t>
      </w:r>
      <w:r w:rsidRPr="000E2AB9">
        <w:rPr>
          <w:szCs w:val="22"/>
          <w:lang w:val="fr-FR"/>
        </w:rPr>
        <w:t>fièvre, modifications de votre peau et problèmes au niveau des yeux) sont brièvement mentionnés dans cette rubrique, mais des informations plus détaillées sont renseignées à la rubrique</w:t>
      </w:r>
      <w:r w:rsidR="00EF2136" w:rsidRPr="000E2AB9">
        <w:rPr>
          <w:szCs w:val="22"/>
          <w:lang w:val="fr-FR"/>
        </w:rPr>
        <w:t> </w:t>
      </w:r>
      <w:r w:rsidRPr="000E2AB9">
        <w:rPr>
          <w:szCs w:val="22"/>
          <w:lang w:val="fr-FR"/>
        </w:rPr>
        <w:t>4 « Quels sont les effets indésirables éventuels</w:t>
      </w:r>
      <w:r w:rsidR="00336A59" w:rsidRPr="000E2AB9">
        <w:rPr>
          <w:szCs w:val="22"/>
          <w:lang w:val="fr-FR"/>
        </w:rPr>
        <w:t> ?</w:t>
      </w:r>
      <w:r w:rsidRPr="000E2AB9">
        <w:rPr>
          <w:szCs w:val="22"/>
          <w:lang w:val="fr-FR"/>
        </w:rPr>
        <w:t>».</w:t>
      </w:r>
    </w:p>
    <w:p w14:paraId="5E355831" w14:textId="77777777" w:rsidR="00BE1211" w:rsidRPr="000E2AB9" w:rsidRDefault="00BE1211" w:rsidP="0005350F">
      <w:pPr>
        <w:widowControl w:val="0"/>
        <w:tabs>
          <w:tab w:val="clear" w:pos="567"/>
        </w:tabs>
        <w:spacing w:line="240" w:lineRule="auto"/>
        <w:ind w:right="-1"/>
        <w:rPr>
          <w:szCs w:val="22"/>
          <w:lang w:val="fr-FR"/>
        </w:rPr>
      </w:pPr>
    </w:p>
    <w:p w14:paraId="3F852F8F" w14:textId="77777777" w:rsidR="00763B04" w:rsidRPr="000E2AB9" w:rsidRDefault="00763B04" w:rsidP="0005350F">
      <w:pPr>
        <w:keepNext/>
        <w:widowControl w:val="0"/>
        <w:tabs>
          <w:tab w:val="clear" w:pos="567"/>
        </w:tabs>
        <w:spacing w:line="240" w:lineRule="auto"/>
        <w:ind w:right="-1"/>
        <w:rPr>
          <w:b/>
          <w:i/>
          <w:szCs w:val="22"/>
          <w:lang w:val="fr-FR"/>
        </w:rPr>
      </w:pPr>
      <w:r w:rsidRPr="000E2AB9">
        <w:rPr>
          <w:b/>
          <w:i/>
          <w:szCs w:val="22"/>
          <w:lang w:val="fr-FR"/>
        </w:rPr>
        <w:t>Saignements</w:t>
      </w:r>
    </w:p>
    <w:p w14:paraId="737E6008" w14:textId="77777777" w:rsidR="00763B04" w:rsidRPr="000E2AB9" w:rsidRDefault="00763B04" w:rsidP="0005350F">
      <w:pPr>
        <w:keepNext/>
        <w:widowControl w:val="0"/>
        <w:tabs>
          <w:tab w:val="clear" w:pos="567"/>
        </w:tabs>
        <w:spacing w:line="240" w:lineRule="auto"/>
        <w:rPr>
          <w:szCs w:val="22"/>
          <w:lang w:val="fr-FR"/>
        </w:rPr>
      </w:pPr>
      <w:r w:rsidRPr="000E2AB9">
        <w:rPr>
          <w:szCs w:val="22"/>
          <w:lang w:val="fr-FR"/>
        </w:rPr>
        <w:t xml:space="preserve">La prise de </w:t>
      </w:r>
      <w:proofErr w:type="spellStart"/>
      <w:r w:rsidRPr="000E2AB9">
        <w:rPr>
          <w:szCs w:val="22"/>
          <w:lang w:val="fr-FR"/>
        </w:rPr>
        <w:t>Tafinlar</w:t>
      </w:r>
      <w:proofErr w:type="spellEnd"/>
      <w:r w:rsidRPr="000E2AB9">
        <w:rPr>
          <w:szCs w:val="22"/>
          <w:lang w:val="fr-FR"/>
        </w:rPr>
        <w:t xml:space="preserve"> </w:t>
      </w:r>
      <w:r w:rsidR="00F97629" w:rsidRPr="000E2AB9">
        <w:rPr>
          <w:szCs w:val="22"/>
          <w:lang w:val="fr-FR"/>
        </w:rPr>
        <w:t xml:space="preserve">en association au </w:t>
      </w:r>
      <w:proofErr w:type="spellStart"/>
      <w:r w:rsidR="00F97629" w:rsidRPr="000E2AB9">
        <w:rPr>
          <w:szCs w:val="22"/>
          <w:lang w:val="fr-FR"/>
        </w:rPr>
        <w:t>t</w:t>
      </w:r>
      <w:r w:rsidRPr="000E2AB9">
        <w:rPr>
          <w:szCs w:val="22"/>
          <w:lang w:val="fr-FR"/>
        </w:rPr>
        <w:t>rametinib</w:t>
      </w:r>
      <w:proofErr w:type="spellEnd"/>
      <w:r w:rsidRPr="000E2AB9">
        <w:rPr>
          <w:szCs w:val="22"/>
          <w:lang w:val="fr-FR"/>
        </w:rPr>
        <w:t xml:space="preserve"> peut causer de graves problèmes de saignement, y compris au niveau du cerveau, du système digestif (tel que l</w:t>
      </w:r>
      <w:r w:rsidR="00EF2136" w:rsidRPr="000E2AB9">
        <w:rPr>
          <w:szCs w:val="22"/>
          <w:lang w:val="fr-FR"/>
        </w:rPr>
        <w:t>’</w:t>
      </w:r>
      <w:r w:rsidRPr="000E2AB9">
        <w:rPr>
          <w:szCs w:val="22"/>
          <w:lang w:val="fr-FR"/>
        </w:rPr>
        <w:t>estomac, le rectum ou l</w:t>
      </w:r>
      <w:r w:rsidR="00EF2136" w:rsidRPr="000E2AB9">
        <w:rPr>
          <w:szCs w:val="22"/>
          <w:lang w:val="fr-FR"/>
        </w:rPr>
        <w:t>’</w:t>
      </w:r>
      <w:r w:rsidRPr="000E2AB9">
        <w:rPr>
          <w:szCs w:val="22"/>
          <w:lang w:val="fr-FR"/>
        </w:rPr>
        <w:t>intestin), des poumons et d</w:t>
      </w:r>
      <w:r w:rsidR="00EF2136" w:rsidRPr="000E2AB9">
        <w:rPr>
          <w:szCs w:val="22"/>
          <w:lang w:val="fr-FR"/>
        </w:rPr>
        <w:t>’</w:t>
      </w:r>
      <w:r w:rsidRPr="000E2AB9">
        <w:rPr>
          <w:szCs w:val="22"/>
          <w:lang w:val="fr-FR"/>
        </w:rPr>
        <w:t>autres organes</w:t>
      </w:r>
      <w:r w:rsidR="00E15E44" w:rsidRPr="000E2AB9">
        <w:rPr>
          <w:szCs w:val="22"/>
          <w:lang w:val="fr-FR"/>
        </w:rPr>
        <w:t xml:space="preserve"> pouvant</w:t>
      </w:r>
      <w:r w:rsidRPr="000E2AB9">
        <w:rPr>
          <w:szCs w:val="22"/>
          <w:lang w:val="fr-FR"/>
        </w:rPr>
        <w:t xml:space="preserve"> entraîner le décès. Les symptômes peuvent inclure :</w:t>
      </w:r>
    </w:p>
    <w:p w14:paraId="52370000" w14:textId="77777777" w:rsidR="00763B04" w:rsidRPr="000E2AB9" w:rsidRDefault="00763B04"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maux</w:t>
      </w:r>
      <w:proofErr w:type="gramEnd"/>
      <w:r w:rsidRPr="000E2AB9">
        <w:rPr>
          <w:szCs w:val="22"/>
          <w:lang w:val="fr-FR"/>
        </w:rPr>
        <w:t xml:space="preserve"> de tête, sensations vertigineuses, ou sensation de faiblesse</w:t>
      </w:r>
    </w:p>
    <w:p w14:paraId="2307EBD3" w14:textId="77777777" w:rsidR="00763B04" w:rsidRPr="000E2AB9" w:rsidRDefault="00763B04"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sang</w:t>
      </w:r>
      <w:proofErr w:type="gramEnd"/>
      <w:r w:rsidRPr="000E2AB9">
        <w:rPr>
          <w:szCs w:val="22"/>
          <w:lang w:val="fr-FR"/>
        </w:rPr>
        <w:t xml:space="preserve"> dans les selles ou selles noires</w:t>
      </w:r>
    </w:p>
    <w:p w14:paraId="01EEBFBE" w14:textId="77777777" w:rsidR="00763B04" w:rsidRPr="000E2AB9" w:rsidRDefault="00763B04"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sang</w:t>
      </w:r>
      <w:proofErr w:type="gramEnd"/>
      <w:r w:rsidRPr="000E2AB9">
        <w:rPr>
          <w:szCs w:val="22"/>
          <w:lang w:val="fr-FR"/>
        </w:rPr>
        <w:t xml:space="preserve"> dans les urines</w:t>
      </w:r>
    </w:p>
    <w:p w14:paraId="3F3E9771" w14:textId="77777777" w:rsidR="00763B04" w:rsidRPr="000E2AB9" w:rsidRDefault="00763B04"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douleurs</w:t>
      </w:r>
      <w:proofErr w:type="gramEnd"/>
      <w:r w:rsidRPr="000E2AB9">
        <w:rPr>
          <w:szCs w:val="22"/>
          <w:lang w:val="fr-FR"/>
        </w:rPr>
        <w:t xml:space="preserve"> d</w:t>
      </w:r>
      <w:r w:rsidR="00EF2136" w:rsidRPr="000E2AB9">
        <w:rPr>
          <w:szCs w:val="22"/>
          <w:lang w:val="fr-FR"/>
        </w:rPr>
        <w:t>’</w:t>
      </w:r>
      <w:r w:rsidRPr="000E2AB9">
        <w:rPr>
          <w:szCs w:val="22"/>
          <w:lang w:val="fr-FR"/>
        </w:rPr>
        <w:t>estomac</w:t>
      </w:r>
    </w:p>
    <w:p w14:paraId="5F44A577" w14:textId="77777777" w:rsidR="00763B04" w:rsidRPr="000E2AB9" w:rsidRDefault="00763B04" w:rsidP="009B2B54">
      <w:pPr>
        <w:keepNext/>
        <w:widowControl w:val="0"/>
        <w:numPr>
          <w:ilvl w:val="0"/>
          <w:numId w:val="16"/>
        </w:numPr>
        <w:tabs>
          <w:tab w:val="clear" w:pos="567"/>
        </w:tabs>
        <w:spacing w:line="240" w:lineRule="auto"/>
        <w:ind w:left="567" w:hanging="567"/>
        <w:rPr>
          <w:szCs w:val="22"/>
          <w:lang w:val="fr-FR"/>
        </w:rPr>
      </w:pPr>
      <w:proofErr w:type="gramStart"/>
      <w:r w:rsidRPr="000E2AB9">
        <w:rPr>
          <w:szCs w:val="22"/>
          <w:lang w:val="fr-FR"/>
        </w:rPr>
        <w:t>toux</w:t>
      </w:r>
      <w:proofErr w:type="gramEnd"/>
      <w:r w:rsidRPr="000E2AB9">
        <w:rPr>
          <w:szCs w:val="22"/>
          <w:lang w:val="fr-FR"/>
        </w:rPr>
        <w:t xml:space="preserve"> / vomissements de sang</w:t>
      </w:r>
    </w:p>
    <w:p w14:paraId="678CA7C9" w14:textId="77777777" w:rsidR="00763B04" w:rsidRPr="000E2AB9" w:rsidRDefault="00763B04" w:rsidP="0005350F">
      <w:pPr>
        <w:keepNext/>
        <w:widowControl w:val="0"/>
        <w:tabs>
          <w:tab w:val="clear" w:pos="567"/>
        </w:tabs>
        <w:spacing w:line="240" w:lineRule="auto"/>
        <w:rPr>
          <w:szCs w:val="22"/>
          <w:lang w:val="fr-FR"/>
        </w:rPr>
      </w:pPr>
    </w:p>
    <w:p w14:paraId="1A0DB6E5" w14:textId="77777777" w:rsidR="00763B04" w:rsidRPr="000E2AB9" w:rsidRDefault="00763B04" w:rsidP="0005350F">
      <w:pPr>
        <w:widowControl w:val="0"/>
        <w:tabs>
          <w:tab w:val="clear" w:pos="567"/>
        </w:tabs>
        <w:spacing w:line="240" w:lineRule="auto"/>
        <w:ind w:right="-1"/>
        <w:rPr>
          <w:szCs w:val="22"/>
          <w:lang w:val="fr-FR"/>
        </w:rPr>
      </w:pPr>
      <w:r w:rsidRPr="000E2AB9">
        <w:rPr>
          <w:b/>
          <w:szCs w:val="22"/>
          <w:lang w:val="fr-FR"/>
        </w:rPr>
        <w:t>Prévenez dès que possible votre médecin</w:t>
      </w:r>
      <w:r w:rsidRPr="000E2AB9">
        <w:rPr>
          <w:szCs w:val="22"/>
          <w:lang w:val="fr-FR"/>
        </w:rPr>
        <w:t xml:space="preserve"> si vous présentez un de ces symptômes.</w:t>
      </w:r>
    </w:p>
    <w:p w14:paraId="1B2E1FBF" w14:textId="77777777" w:rsidR="00763B04" w:rsidRPr="000E2AB9" w:rsidRDefault="00763B04" w:rsidP="0005350F">
      <w:pPr>
        <w:widowControl w:val="0"/>
        <w:tabs>
          <w:tab w:val="clear" w:pos="567"/>
        </w:tabs>
        <w:spacing w:line="240" w:lineRule="auto"/>
        <w:ind w:right="-1"/>
        <w:rPr>
          <w:szCs w:val="22"/>
          <w:lang w:val="fr-FR"/>
        </w:rPr>
      </w:pPr>
    </w:p>
    <w:p w14:paraId="5384B0D6" w14:textId="77777777" w:rsidR="00BE1211" w:rsidRPr="000E2AB9" w:rsidRDefault="00BE1211" w:rsidP="0005350F">
      <w:pPr>
        <w:keepNext/>
        <w:widowControl w:val="0"/>
        <w:tabs>
          <w:tab w:val="clear" w:pos="567"/>
        </w:tabs>
        <w:spacing w:line="240" w:lineRule="auto"/>
        <w:rPr>
          <w:b/>
          <w:i/>
          <w:szCs w:val="22"/>
          <w:lang w:val="fr-FR"/>
        </w:rPr>
      </w:pPr>
      <w:r w:rsidRPr="000E2AB9">
        <w:rPr>
          <w:b/>
          <w:i/>
          <w:szCs w:val="22"/>
          <w:lang w:val="fr-FR"/>
        </w:rPr>
        <w:t>Fièvre</w:t>
      </w:r>
    </w:p>
    <w:p w14:paraId="2480E267" w14:textId="77777777" w:rsidR="004B1254" w:rsidRPr="000E2AB9" w:rsidRDefault="004B1254" w:rsidP="0005350F">
      <w:pPr>
        <w:widowControl w:val="0"/>
        <w:tabs>
          <w:tab w:val="clear" w:pos="567"/>
        </w:tabs>
        <w:spacing w:line="240" w:lineRule="auto"/>
        <w:ind w:right="-1"/>
        <w:rPr>
          <w:szCs w:val="22"/>
          <w:lang w:val="fr-FR"/>
        </w:rPr>
      </w:pPr>
      <w:r w:rsidRPr="000E2AB9">
        <w:rPr>
          <w:szCs w:val="22"/>
          <w:lang w:val="fr-FR"/>
        </w:rPr>
        <w:t xml:space="preserve">La prise de </w:t>
      </w:r>
      <w:proofErr w:type="spellStart"/>
      <w:r w:rsidRPr="000E2AB9">
        <w:rPr>
          <w:szCs w:val="22"/>
          <w:lang w:val="fr-FR"/>
        </w:rPr>
        <w:t>Tafinlar</w:t>
      </w:r>
      <w:proofErr w:type="spellEnd"/>
      <w:r w:rsidRPr="000E2AB9">
        <w:rPr>
          <w:szCs w:val="22"/>
          <w:lang w:val="fr-FR"/>
        </w:rPr>
        <w:t xml:space="preserve"> ou de l’association de </w:t>
      </w:r>
      <w:proofErr w:type="spellStart"/>
      <w:r w:rsidRPr="000E2AB9">
        <w:rPr>
          <w:szCs w:val="22"/>
          <w:lang w:val="fr-FR"/>
        </w:rPr>
        <w:t>Tafinlar</w:t>
      </w:r>
      <w:proofErr w:type="spellEnd"/>
      <w:r w:rsidRPr="000E2AB9">
        <w:rPr>
          <w:szCs w:val="22"/>
          <w:lang w:val="fr-FR"/>
        </w:rPr>
        <w:t xml:space="preserve"> au </w:t>
      </w:r>
      <w:proofErr w:type="spellStart"/>
      <w:r w:rsidRPr="000E2AB9">
        <w:rPr>
          <w:szCs w:val="22"/>
          <w:lang w:val="fr-FR"/>
        </w:rPr>
        <w:t>trametinib</w:t>
      </w:r>
      <w:proofErr w:type="spellEnd"/>
      <w:r w:rsidR="00BE1211" w:rsidRPr="000E2AB9">
        <w:rPr>
          <w:szCs w:val="22"/>
          <w:lang w:val="fr-FR"/>
        </w:rPr>
        <w:t xml:space="preserve"> peut causer de la fièvre</w:t>
      </w:r>
      <w:r w:rsidRPr="000E2AB9">
        <w:rPr>
          <w:szCs w:val="22"/>
          <w:lang w:val="fr-FR"/>
        </w:rPr>
        <w:t>, bien qu’elle soit plus fréquente lors de la prise du traitement en association</w:t>
      </w:r>
      <w:r w:rsidR="00BE1211" w:rsidRPr="000E2AB9">
        <w:rPr>
          <w:szCs w:val="22"/>
          <w:lang w:val="fr-FR"/>
        </w:rPr>
        <w:t xml:space="preserve"> (voir également la rubrique</w:t>
      </w:r>
      <w:r w:rsidR="00EF2136" w:rsidRPr="000E2AB9">
        <w:rPr>
          <w:szCs w:val="22"/>
          <w:lang w:val="fr-FR"/>
        </w:rPr>
        <w:t> </w:t>
      </w:r>
      <w:r w:rsidR="00BE1211" w:rsidRPr="000E2AB9">
        <w:rPr>
          <w:szCs w:val="22"/>
          <w:lang w:val="fr-FR"/>
        </w:rPr>
        <w:t xml:space="preserve">4). </w:t>
      </w:r>
      <w:r w:rsidR="00763B04" w:rsidRPr="000E2AB9">
        <w:rPr>
          <w:szCs w:val="22"/>
          <w:lang w:val="fr-FR"/>
        </w:rPr>
        <w:t>Dans certains cas, la fièvre peut entraîner une diminution de la tension artérielle, des sensations de vertiges ou d</w:t>
      </w:r>
      <w:r w:rsidR="00EF2136" w:rsidRPr="000E2AB9">
        <w:rPr>
          <w:szCs w:val="22"/>
          <w:lang w:val="fr-FR"/>
        </w:rPr>
        <w:t>’</w:t>
      </w:r>
      <w:r w:rsidR="00763B04" w:rsidRPr="000E2AB9">
        <w:rPr>
          <w:szCs w:val="22"/>
          <w:lang w:val="fr-FR"/>
        </w:rPr>
        <w:t>autres symptômes.</w:t>
      </w:r>
    </w:p>
    <w:p w14:paraId="7F7A4907" w14:textId="77777777" w:rsidR="00B2052B" w:rsidRPr="000E2AB9" w:rsidRDefault="00B2052B" w:rsidP="0005350F">
      <w:pPr>
        <w:widowControl w:val="0"/>
        <w:tabs>
          <w:tab w:val="clear" w:pos="567"/>
        </w:tabs>
        <w:spacing w:line="240" w:lineRule="auto"/>
        <w:ind w:right="-1"/>
        <w:rPr>
          <w:szCs w:val="22"/>
          <w:lang w:val="fr-FR"/>
        </w:rPr>
      </w:pPr>
    </w:p>
    <w:p w14:paraId="115099EA" w14:textId="23A71E4F" w:rsidR="00BE1211" w:rsidRPr="000E2AB9" w:rsidRDefault="00BE1211" w:rsidP="0005350F">
      <w:pPr>
        <w:widowControl w:val="0"/>
        <w:tabs>
          <w:tab w:val="clear" w:pos="567"/>
        </w:tabs>
        <w:spacing w:line="240" w:lineRule="auto"/>
        <w:ind w:right="-1"/>
        <w:rPr>
          <w:szCs w:val="22"/>
          <w:lang w:val="fr-FR"/>
        </w:rPr>
      </w:pPr>
      <w:r w:rsidRPr="000E2AB9">
        <w:rPr>
          <w:b/>
          <w:szCs w:val="22"/>
          <w:lang w:val="fr-FR"/>
        </w:rPr>
        <w:t>Informez immédiatement votre médecin</w:t>
      </w:r>
      <w:r w:rsidRPr="000E2AB9">
        <w:rPr>
          <w:szCs w:val="22"/>
          <w:lang w:val="fr-FR"/>
        </w:rPr>
        <w:t xml:space="preserve"> si vous avez </w:t>
      </w:r>
      <w:r w:rsidR="004B1254" w:rsidRPr="000E2AB9">
        <w:rPr>
          <w:szCs w:val="22"/>
          <w:lang w:val="fr-FR"/>
        </w:rPr>
        <w:t xml:space="preserve">une </w:t>
      </w:r>
      <w:r w:rsidR="00B77F14" w:rsidRPr="000E2AB9">
        <w:rPr>
          <w:szCs w:val="22"/>
          <w:lang w:val="fr-FR"/>
        </w:rPr>
        <w:t>température supérieure à 38°C</w:t>
      </w:r>
      <w:r w:rsidR="00086993" w:rsidRPr="000E2AB9">
        <w:rPr>
          <w:szCs w:val="22"/>
          <w:lang w:val="fr-FR"/>
        </w:rPr>
        <w:t xml:space="preserve"> ou si vous sentez une montée de fièvre</w:t>
      </w:r>
      <w:r w:rsidRPr="000E2AB9">
        <w:rPr>
          <w:szCs w:val="22"/>
          <w:lang w:val="fr-FR"/>
        </w:rPr>
        <w:t xml:space="preserve"> pendant votre traitement.</w:t>
      </w:r>
    </w:p>
    <w:p w14:paraId="5C2D6FF6" w14:textId="77777777" w:rsidR="00BE1211" w:rsidRPr="000E2AB9" w:rsidRDefault="00BE1211" w:rsidP="0005350F">
      <w:pPr>
        <w:widowControl w:val="0"/>
        <w:tabs>
          <w:tab w:val="clear" w:pos="567"/>
        </w:tabs>
        <w:spacing w:line="240" w:lineRule="auto"/>
        <w:ind w:right="-1"/>
        <w:rPr>
          <w:szCs w:val="22"/>
          <w:lang w:val="fr-FR"/>
        </w:rPr>
      </w:pPr>
    </w:p>
    <w:p w14:paraId="562D14EC" w14:textId="77777777" w:rsidR="00763B04" w:rsidRPr="000E2AB9" w:rsidRDefault="00763B04" w:rsidP="0005350F">
      <w:pPr>
        <w:keepNext/>
        <w:widowControl w:val="0"/>
        <w:tabs>
          <w:tab w:val="clear" w:pos="567"/>
        </w:tabs>
        <w:spacing w:line="240" w:lineRule="auto"/>
        <w:rPr>
          <w:b/>
          <w:i/>
          <w:szCs w:val="22"/>
          <w:lang w:val="fr-FR"/>
        </w:rPr>
      </w:pPr>
      <w:r w:rsidRPr="000E2AB9">
        <w:rPr>
          <w:b/>
          <w:i/>
          <w:szCs w:val="22"/>
          <w:lang w:val="fr-FR"/>
        </w:rPr>
        <w:lastRenderedPageBreak/>
        <w:t>Problèmes au niveau du cœur</w:t>
      </w:r>
    </w:p>
    <w:p w14:paraId="1A88726F" w14:textId="77777777" w:rsidR="00763B04" w:rsidRPr="000E2AB9" w:rsidRDefault="00763B04" w:rsidP="0005350F">
      <w:pPr>
        <w:widowControl w:val="0"/>
        <w:tabs>
          <w:tab w:val="clear" w:pos="567"/>
        </w:tabs>
        <w:spacing w:line="240" w:lineRule="auto"/>
        <w:ind w:right="-1"/>
        <w:rPr>
          <w:szCs w:val="22"/>
          <w:lang w:val="fr-FR"/>
        </w:rPr>
      </w:pPr>
      <w:proofErr w:type="spellStart"/>
      <w:r w:rsidRPr="000E2AB9">
        <w:rPr>
          <w:szCs w:val="22"/>
          <w:lang w:val="fr-FR"/>
        </w:rPr>
        <w:t>Tafinlar</w:t>
      </w:r>
      <w:proofErr w:type="spellEnd"/>
      <w:r w:rsidRPr="000E2AB9">
        <w:rPr>
          <w:szCs w:val="22"/>
          <w:lang w:val="fr-FR"/>
        </w:rPr>
        <w:t xml:space="preserve"> peut causer des problèmes cardiaques, ou aggraver des problèmes déjà existants au niveau du cœur </w:t>
      </w:r>
      <w:r w:rsidR="00372CDA" w:rsidRPr="000E2AB9">
        <w:rPr>
          <w:szCs w:val="22"/>
          <w:lang w:val="fr-FR"/>
        </w:rPr>
        <w:t>(voir également « </w:t>
      </w:r>
      <w:r w:rsidR="00324BFA" w:rsidRPr="000E2AB9">
        <w:rPr>
          <w:szCs w:val="22"/>
          <w:lang w:val="fr-FR"/>
        </w:rPr>
        <w:t xml:space="preserve">Problèmes au niveau du </w:t>
      </w:r>
      <w:r w:rsidR="00457D78" w:rsidRPr="000E2AB9">
        <w:rPr>
          <w:szCs w:val="22"/>
          <w:lang w:val="fr-FR"/>
        </w:rPr>
        <w:t>cœur</w:t>
      </w:r>
      <w:r w:rsidR="00324BFA" w:rsidRPr="000E2AB9">
        <w:rPr>
          <w:szCs w:val="22"/>
          <w:lang w:val="fr-FR"/>
        </w:rPr>
        <w:t> » dans la rubrique</w:t>
      </w:r>
      <w:r w:rsidR="00B2052B" w:rsidRPr="000E2AB9">
        <w:rPr>
          <w:szCs w:val="22"/>
          <w:lang w:val="fr-FR"/>
        </w:rPr>
        <w:t> </w:t>
      </w:r>
      <w:r w:rsidR="00324BFA" w:rsidRPr="000E2AB9">
        <w:rPr>
          <w:szCs w:val="22"/>
          <w:lang w:val="fr-FR"/>
        </w:rPr>
        <w:t xml:space="preserve">4) </w:t>
      </w:r>
      <w:r w:rsidRPr="000E2AB9">
        <w:rPr>
          <w:szCs w:val="22"/>
          <w:lang w:val="fr-FR"/>
        </w:rPr>
        <w:t xml:space="preserve">chez les </w:t>
      </w:r>
      <w:r w:rsidR="00506D46" w:rsidRPr="000E2AB9">
        <w:rPr>
          <w:szCs w:val="22"/>
          <w:lang w:val="fr-FR"/>
        </w:rPr>
        <w:t xml:space="preserve">personnes prenant </w:t>
      </w:r>
      <w:proofErr w:type="spellStart"/>
      <w:r w:rsidR="00506D46" w:rsidRPr="000E2AB9">
        <w:rPr>
          <w:szCs w:val="22"/>
          <w:lang w:val="fr-FR"/>
        </w:rPr>
        <w:t>Tafinlar</w:t>
      </w:r>
      <w:proofErr w:type="spellEnd"/>
      <w:r w:rsidR="00506D46" w:rsidRPr="000E2AB9">
        <w:rPr>
          <w:szCs w:val="22"/>
          <w:lang w:val="fr-FR"/>
        </w:rPr>
        <w:t xml:space="preserve"> en association au </w:t>
      </w:r>
      <w:proofErr w:type="spellStart"/>
      <w:r w:rsidR="00506D46" w:rsidRPr="000E2AB9">
        <w:rPr>
          <w:szCs w:val="22"/>
          <w:lang w:val="fr-FR"/>
        </w:rPr>
        <w:t>trametinib</w:t>
      </w:r>
      <w:proofErr w:type="spellEnd"/>
      <w:r w:rsidRPr="000E2AB9">
        <w:rPr>
          <w:szCs w:val="22"/>
          <w:lang w:val="fr-FR"/>
        </w:rPr>
        <w:t>.</w:t>
      </w:r>
    </w:p>
    <w:p w14:paraId="7F9AD7D9" w14:textId="77777777" w:rsidR="00B2052B" w:rsidRPr="000E2AB9" w:rsidRDefault="00B2052B" w:rsidP="0005350F">
      <w:pPr>
        <w:widowControl w:val="0"/>
        <w:tabs>
          <w:tab w:val="clear" w:pos="567"/>
        </w:tabs>
        <w:spacing w:line="240" w:lineRule="auto"/>
        <w:ind w:right="-1"/>
        <w:rPr>
          <w:szCs w:val="22"/>
          <w:lang w:val="fr-FR"/>
        </w:rPr>
      </w:pPr>
    </w:p>
    <w:p w14:paraId="7257A3A1" w14:textId="77777777" w:rsidR="00763B04" w:rsidRPr="000E2AB9" w:rsidRDefault="00763B04" w:rsidP="0005350F">
      <w:pPr>
        <w:widowControl w:val="0"/>
        <w:tabs>
          <w:tab w:val="clear" w:pos="567"/>
        </w:tabs>
        <w:spacing w:line="240" w:lineRule="auto"/>
        <w:ind w:right="-1"/>
        <w:rPr>
          <w:szCs w:val="22"/>
          <w:lang w:val="fr-FR"/>
        </w:rPr>
      </w:pPr>
      <w:r w:rsidRPr="000E2AB9">
        <w:rPr>
          <w:b/>
          <w:szCs w:val="22"/>
          <w:lang w:val="fr-FR"/>
        </w:rPr>
        <w:t>Prévenez votre médecin si vous avez un problème cardiaque.</w:t>
      </w:r>
      <w:r w:rsidRPr="000E2AB9">
        <w:rPr>
          <w:szCs w:val="22"/>
          <w:lang w:val="fr-FR"/>
        </w:rPr>
        <w:t xml:space="preserve"> Votre médecin procèdera à des examens avant et pendant votre traitement </w:t>
      </w:r>
      <w:r w:rsidR="00506D46" w:rsidRPr="000E2AB9">
        <w:rPr>
          <w:szCs w:val="22"/>
          <w:lang w:val="fr-FR"/>
        </w:rPr>
        <w:t xml:space="preserve">par </w:t>
      </w:r>
      <w:proofErr w:type="spellStart"/>
      <w:r w:rsidR="00506D46" w:rsidRPr="000E2AB9">
        <w:rPr>
          <w:szCs w:val="22"/>
          <w:lang w:val="fr-FR"/>
        </w:rPr>
        <w:t>Tafinlar</w:t>
      </w:r>
      <w:proofErr w:type="spellEnd"/>
      <w:r w:rsidR="00506D46" w:rsidRPr="000E2AB9">
        <w:rPr>
          <w:szCs w:val="22"/>
          <w:lang w:val="fr-FR"/>
        </w:rPr>
        <w:t xml:space="preserve"> en association </w:t>
      </w:r>
      <w:r w:rsidR="00F97629" w:rsidRPr="000E2AB9">
        <w:rPr>
          <w:szCs w:val="22"/>
          <w:lang w:val="fr-FR"/>
        </w:rPr>
        <w:t>au</w:t>
      </w:r>
      <w:r w:rsidR="00506D46" w:rsidRPr="000E2AB9">
        <w:rPr>
          <w:szCs w:val="22"/>
          <w:lang w:val="fr-FR"/>
        </w:rPr>
        <w:t xml:space="preserve"> </w:t>
      </w:r>
      <w:proofErr w:type="spellStart"/>
      <w:r w:rsidR="00506D46" w:rsidRPr="000E2AB9">
        <w:rPr>
          <w:szCs w:val="22"/>
          <w:lang w:val="fr-FR"/>
        </w:rPr>
        <w:t>trametinib</w:t>
      </w:r>
      <w:proofErr w:type="spellEnd"/>
      <w:r w:rsidR="00506D46" w:rsidRPr="000E2AB9">
        <w:rPr>
          <w:szCs w:val="22"/>
          <w:lang w:val="fr-FR"/>
        </w:rPr>
        <w:t xml:space="preserve"> </w:t>
      </w:r>
      <w:r w:rsidRPr="000E2AB9">
        <w:rPr>
          <w:szCs w:val="22"/>
          <w:lang w:val="fr-FR"/>
        </w:rPr>
        <w:t>afin de vérifier que votre cœur fonctionne correctement. Informez immédiatement votre médecin s</w:t>
      </w:r>
      <w:r w:rsidR="00EF2136" w:rsidRPr="000E2AB9">
        <w:rPr>
          <w:szCs w:val="22"/>
          <w:lang w:val="fr-FR"/>
        </w:rPr>
        <w:t>’</w:t>
      </w:r>
      <w:r w:rsidRPr="000E2AB9">
        <w:rPr>
          <w:szCs w:val="22"/>
          <w:lang w:val="fr-FR"/>
        </w:rPr>
        <w:t>il vous semble que votre cœur bat plus fort, que votre rythme cardiaque s</w:t>
      </w:r>
      <w:r w:rsidR="00EF2136" w:rsidRPr="000E2AB9">
        <w:rPr>
          <w:szCs w:val="22"/>
          <w:lang w:val="fr-FR"/>
        </w:rPr>
        <w:t>’</w:t>
      </w:r>
      <w:r w:rsidRPr="000E2AB9">
        <w:rPr>
          <w:szCs w:val="22"/>
          <w:lang w:val="fr-FR"/>
        </w:rPr>
        <w:t>accélère ou qu</w:t>
      </w:r>
      <w:r w:rsidR="00EF2136" w:rsidRPr="000E2AB9">
        <w:rPr>
          <w:szCs w:val="22"/>
          <w:lang w:val="fr-FR"/>
        </w:rPr>
        <w:t>’</w:t>
      </w:r>
      <w:r w:rsidRPr="000E2AB9">
        <w:rPr>
          <w:szCs w:val="22"/>
          <w:lang w:val="fr-FR"/>
        </w:rPr>
        <w:t xml:space="preserve">il devient irrégulier, </w:t>
      </w:r>
      <w:r w:rsidR="00F97629" w:rsidRPr="000E2AB9">
        <w:rPr>
          <w:szCs w:val="22"/>
          <w:lang w:val="fr-FR"/>
        </w:rPr>
        <w:t xml:space="preserve">ou </w:t>
      </w:r>
      <w:r w:rsidRPr="000E2AB9">
        <w:rPr>
          <w:szCs w:val="22"/>
          <w:lang w:val="fr-FR"/>
        </w:rPr>
        <w:t>si vous présentez une sensation de vertiges, une fatigue générale, des étourdissements, un essoufflement, ou des gonflements au niveau des jambes. Si nécessaire, votre médecin peut décider d</w:t>
      </w:r>
      <w:r w:rsidR="00EF2136" w:rsidRPr="000E2AB9">
        <w:rPr>
          <w:szCs w:val="22"/>
          <w:lang w:val="fr-FR"/>
        </w:rPr>
        <w:t>’</w:t>
      </w:r>
      <w:r w:rsidRPr="000E2AB9">
        <w:rPr>
          <w:szCs w:val="22"/>
          <w:lang w:val="fr-FR"/>
        </w:rPr>
        <w:t>interrompre ou d</w:t>
      </w:r>
      <w:r w:rsidR="00EF2136" w:rsidRPr="000E2AB9">
        <w:rPr>
          <w:szCs w:val="22"/>
          <w:lang w:val="fr-FR"/>
        </w:rPr>
        <w:t>’</w:t>
      </w:r>
      <w:r w:rsidRPr="000E2AB9">
        <w:rPr>
          <w:szCs w:val="22"/>
          <w:lang w:val="fr-FR"/>
        </w:rPr>
        <w:t>arrêter votre traitement.</w:t>
      </w:r>
    </w:p>
    <w:p w14:paraId="272D44CF" w14:textId="77777777" w:rsidR="00763B04" w:rsidRPr="000E2AB9" w:rsidRDefault="00763B04" w:rsidP="0005350F">
      <w:pPr>
        <w:widowControl w:val="0"/>
        <w:tabs>
          <w:tab w:val="clear" w:pos="567"/>
        </w:tabs>
        <w:spacing w:line="240" w:lineRule="auto"/>
        <w:ind w:left="284" w:right="-1" w:hanging="284"/>
        <w:rPr>
          <w:szCs w:val="22"/>
          <w:lang w:val="fr-FR"/>
        </w:rPr>
      </w:pPr>
    </w:p>
    <w:p w14:paraId="0EB593A4" w14:textId="77777777" w:rsidR="00BE1211" w:rsidRPr="000E2AB9" w:rsidRDefault="00BE1211" w:rsidP="0005350F">
      <w:pPr>
        <w:keepNext/>
        <w:widowControl w:val="0"/>
        <w:tabs>
          <w:tab w:val="clear" w:pos="567"/>
        </w:tabs>
        <w:spacing w:line="240" w:lineRule="auto"/>
        <w:rPr>
          <w:b/>
          <w:i/>
          <w:szCs w:val="22"/>
          <w:lang w:val="fr-FR"/>
        </w:rPr>
      </w:pPr>
      <w:r w:rsidRPr="000E2AB9">
        <w:rPr>
          <w:b/>
          <w:i/>
          <w:szCs w:val="22"/>
          <w:lang w:val="fr-FR"/>
        </w:rPr>
        <w:t xml:space="preserve">Modifications de votre peau </w:t>
      </w:r>
      <w:r w:rsidR="00324BFA" w:rsidRPr="000E2AB9">
        <w:rPr>
          <w:b/>
          <w:i/>
          <w:szCs w:val="22"/>
          <w:lang w:val="fr-FR"/>
        </w:rPr>
        <w:t>qui peuvent indiquer un nouveau cancer de la peau</w:t>
      </w:r>
    </w:p>
    <w:p w14:paraId="66EDB745"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Votre médecin examinera votre peau avant que vous ne commenciez votre traitement par ce médicament, puis à intervalles réguliers tout au long de votre traitement.</w:t>
      </w:r>
    </w:p>
    <w:p w14:paraId="489CB0DA" w14:textId="77777777" w:rsidR="00BE1211" w:rsidRPr="000E2AB9" w:rsidRDefault="00BE1211" w:rsidP="0005350F">
      <w:pPr>
        <w:widowControl w:val="0"/>
        <w:tabs>
          <w:tab w:val="clear" w:pos="567"/>
        </w:tabs>
        <w:spacing w:line="240" w:lineRule="auto"/>
        <w:ind w:right="-1"/>
        <w:rPr>
          <w:szCs w:val="22"/>
          <w:lang w:val="fr-FR"/>
        </w:rPr>
      </w:pPr>
      <w:r w:rsidRPr="000E2AB9">
        <w:rPr>
          <w:b/>
          <w:szCs w:val="22"/>
          <w:lang w:val="fr-FR"/>
        </w:rPr>
        <w:t>Informez immédiatement votre médecin</w:t>
      </w:r>
      <w:r w:rsidRPr="000E2AB9">
        <w:rPr>
          <w:szCs w:val="22"/>
          <w:lang w:val="fr-FR"/>
        </w:rPr>
        <w:t xml:space="preserve"> si vous constatez une modification de votre peau, que ce soit au cours du traitement par ce médicament ou bien après l</w:t>
      </w:r>
      <w:r w:rsidR="00EF2136" w:rsidRPr="000E2AB9">
        <w:rPr>
          <w:szCs w:val="22"/>
          <w:lang w:val="fr-FR"/>
        </w:rPr>
        <w:t>’</w:t>
      </w:r>
      <w:r w:rsidRPr="000E2AB9">
        <w:rPr>
          <w:szCs w:val="22"/>
          <w:lang w:val="fr-FR"/>
        </w:rPr>
        <w:t>arrêt du traitement (voir également la rubrique 4).</w:t>
      </w:r>
    </w:p>
    <w:p w14:paraId="3E396C6B" w14:textId="77777777" w:rsidR="00BE1211" w:rsidRPr="000E2AB9" w:rsidRDefault="00BE1211" w:rsidP="0005350F">
      <w:pPr>
        <w:widowControl w:val="0"/>
        <w:tabs>
          <w:tab w:val="clear" w:pos="567"/>
        </w:tabs>
        <w:spacing w:line="240" w:lineRule="auto"/>
        <w:ind w:right="-1"/>
        <w:rPr>
          <w:szCs w:val="22"/>
          <w:lang w:val="fr-FR"/>
        </w:rPr>
      </w:pPr>
    </w:p>
    <w:p w14:paraId="3C011AD0" w14:textId="77777777" w:rsidR="00BE1211" w:rsidRPr="000E2AB9" w:rsidRDefault="00BE1211" w:rsidP="0005350F">
      <w:pPr>
        <w:keepNext/>
        <w:widowControl w:val="0"/>
        <w:tabs>
          <w:tab w:val="clear" w:pos="567"/>
        </w:tabs>
        <w:spacing w:line="240" w:lineRule="auto"/>
        <w:ind w:right="-1"/>
        <w:rPr>
          <w:b/>
          <w:i/>
          <w:szCs w:val="22"/>
          <w:lang w:val="fr-FR"/>
        </w:rPr>
      </w:pPr>
      <w:r w:rsidRPr="000E2AB9">
        <w:rPr>
          <w:b/>
          <w:i/>
          <w:szCs w:val="22"/>
          <w:lang w:val="fr-FR"/>
        </w:rPr>
        <w:t>Problèmes au niveau des yeux</w:t>
      </w:r>
    </w:p>
    <w:p w14:paraId="116E8484" w14:textId="77777777" w:rsidR="000F31F5" w:rsidRPr="000E2AB9" w:rsidRDefault="00BE1211" w:rsidP="0005350F">
      <w:pPr>
        <w:keepNext/>
        <w:widowControl w:val="0"/>
        <w:tabs>
          <w:tab w:val="clear" w:pos="567"/>
        </w:tabs>
        <w:spacing w:line="240" w:lineRule="auto"/>
        <w:rPr>
          <w:b/>
          <w:szCs w:val="22"/>
          <w:lang w:val="fr-FR"/>
        </w:rPr>
      </w:pPr>
      <w:r w:rsidRPr="000E2AB9">
        <w:rPr>
          <w:b/>
          <w:szCs w:val="22"/>
          <w:lang w:val="fr-FR"/>
        </w:rPr>
        <w:t>Vous devez faire examiner vos yeux par votre médecin au cours de votre traitement par ce médicament.</w:t>
      </w:r>
    </w:p>
    <w:p w14:paraId="57DE8575" w14:textId="77777777" w:rsidR="00BE1211" w:rsidRPr="000E2AB9" w:rsidRDefault="00BE1211" w:rsidP="0005350F">
      <w:pPr>
        <w:widowControl w:val="0"/>
        <w:tabs>
          <w:tab w:val="clear" w:pos="567"/>
        </w:tabs>
        <w:spacing w:line="240" w:lineRule="auto"/>
        <w:ind w:right="-1"/>
        <w:rPr>
          <w:szCs w:val="22"/>
          <w:lang w:val="fr-FR"/>
        </w:rPr>
      </w:pPr>
      <w:r w:rsidRPr="000E2AB9">
        <w:rPr>
          <w:b/>
          <w:szCs w:val="22"/>
          <w:lang w:val="fr-FR"/>
        </w:rPr>
        <w:t>Informez immédiatement votre médecin</w:t>
      </w:r>
      <w:r w:rsidRPr="000E2AB9">
        <w:rPr>
          <w:szCs w:val="22"/>
          <w:lang w:val="fr-FR"/>
        </w:rPr>
        <w:t xml:space="preserve"> si vos yeux deviennent rouges et irrités, si votre vision devient floue, si vous ressentez une douleur au niveau des yeux ou si d</w:t>
      </w:r>
      <w:r w:rsidR="00EF2136" w:rsidRPr="000E2AB9">
        <w:rPr>
          <w:szCs w:val="22"/>
          <w:lang w:val="fr-FR"/>
        </w:rPr>
        <w:t>’</w:t>
      </w:r>
      <w:r w:rsidRPr="000E2AB9">
        <w:rPr>
          <w:szCs w:val="22"/>
          <w:lang w:val="fr-FR"/>
        </w:rPr>
        <w:t>autres modifications de la vision surviennent pendant votre traitement (voir également la rubrique 4).</w:t>
      </w:r>
    </w:p>
    <w:p w14:paraId="0EB2BA9D" w14:textId="77777777" w:rsidR="002246CC" w:rsidRPr="000E2AB9" w:rsidRDefault="002246CC" w:rsidP="0005350F">
      <w:pPr>
        <w:keepNext/>
        <w:widowControl w:val="0"/>
        <w:tabs>
          <w:tab w:val="clear" w:pos="567"/>
        </w:tabs>
        <w:spacing w:line="240" w:lineRule="auto"/>
        <w:rPr>
          <w:szCs w:val="22"/>
          <w:lang w:val="fr-FR"/>
        </w:rPr>
      </w:pPr>
      <w:proofErr w:type="spellStart"/>
      <w:r w:rsidRPr="000E2AB9">
        <w:rPr>
          <w:szCs w:val="22"/>
          <w:lang w:val="fr-FR"/>
        </w:rPr>
        <w:t>Tafinlar</w:t>
      </w:r>
      <w:proofErr w:type="spellEnd"/>
      <w:r w:rsidRPr="000E2AB9">
        <w:rPr>
          <w:szCs w:val="22"/>
          <w:lang w:val="fr-FR"/>
        </w:rPr>
        <w:t xml:space="preserve"> lorsqu</w:t>
      </w:r>
      <w:r w:rsidR="00EF2136" w:rsidRPr="000E2AB9">
        <w:rPr>
          <w:szCs w:val="22"/>
          <w:lang w:val="fr-FR"/>
        </w:rPr>
        <w:t>’</w:t>
      </w:r>
      <w:r w:rsidRPr="000E2AB9">
        <w:rPr>
          <w:szCs w:val="22"/>
          <w:lang w:val="fr-FR"/>
        </w:rPr>
        <w:t xml:space="preserve">il est administré en association </w:t>
      </w:r>
      <w:r w:rsidR="00F97629" w:rsidRPr="000E2AB9">
        <w:rPr>
          <w:szCs w:val="22"/>
          <w:lang w:val="fr-FR"/>
        </w:rPr>
        <w:t>au</w:t>
      </w:r>
      <w:r w:rsidRPr="000E2AB9">
        <w:rPr>
          <w:szCs w:val="22"/>
          <w:lang w:val="fr-FR"/>
        </w:rPr>
        <w:t xml:space="preserve"> </w:t>
      </w:r>
      <w:proofErr w:type="spellStart"/>
      <w:r w:rsidRPr="000E2AB9">
        <w:rPr>
          <w:szCs w:val="22"/>
          <w:lang w:val="fr-FR"/>
        </w:rPr>
        <w:t>trametinib</w:t>
      </w:r>
      <w:proofErr w:type="spellEnd"/>
      <w:r w:rsidRPr="000E2AB9">
        <w:rPr>
          <w:szCs w:val="22"/>
          <w:lang w:val="fr-FR"/>
        </w:rPr>
        <w:t xml:space="preserve"> peut causer des problèmes au niveau des yeux </w:t>
      </w:r>
      <w:r w:rsidR="00DC6C70" w:rsidRPr="000E2AB9">
        <w:rPr>
          <w:szCs w:val="22"/>
          <w:lang w:val="fr-FR"/>
        </w:rPr>
        <w:t xml:space="preserve">y compris </w:t>
      </w:r>
      <w:r w:rsidRPr="000E2AB9">
        <w:rPr>
          <w:szCs w:val="22"/>
          <w:lang w:val="fr-FR"/>
        </w:rPr>
        <w:t xml:space="preserve">une cécité. </w:t>
      </w:r>
      <w:proofErr w:type="spellStart"/>
      <w:r w:rsidRPr="000E2AB9">
        <w:rPr>
          <w:szCs w:val="22"/>
          <w:lang w:val="fr-FR"/>
        </w:rPr>
        <w:t>Trametinib</w:t>
      </w:r>
      <w:proofErr w:type="spellEnd"/>
      <w:r w:rsidRPr="000E2AB9">
        <w:rPr>
          <w:szCs w:val="22"/>
          <w:lang w:val="fr-FR"/>
        </w:rPr>
        <w:t xml:space="preserve"> n</w:t>
      </w:r>
      <w:r w:rsidR="00EF2136" w:rsidRPr="000E2AB9">
        <w:rPr>
          <w:szCs w:val="22"/>
          <w:lang w:val="fr-FR"/>
        </w:rPr>
        <w:t>’</w:t>
      </w:r>
      <w:r w:rsidRPr="000E2AB9">
        <w:rPr>
          <w:szCs w:val="22"/>
          <w:lang w:val="fr-FR"/>
        </w:rPr>
        <w:t>est pas recommandé si vous avez déjà eu une obstruction de la veine drainant votre œil (occlusion de la veine rétinienne). Informez immédiatement votre médecin si</w:t>
      </w:r>
      <w:r w:rsidR="006E76F7" w:rsidRPr="000E2AB9">
        <w:rPr>
          <w:szCs w:val="22"/>
          <w:lang w:val="fr-FR"/>
        </w:rPr>
        <w:t>,</w:t>
      </w:r>
      <w:r w:rsidRPr="000E2AB9">
        <w:rPr>
          <w:szCs w:val="22"/>
          <w:lang w:val="fr-FR"/>
        </w:rPr>
        <w:t xml:space="preserve"> durant votre traitement, vous présentez les symptômes visuels suivants : une vision floue, une perte ou autres modifications de la vision, des points colorés dans votre champ de vision ou des halos (présence de lignes troubles autour des objets). Si nécessaire, votre médecin peut décider d</w:t>
      </w:r>
      <w:r w:rsidR="00EF2136" w:rsidRPr="000E2AB9">
        <w:rPr>
          <w:szCs w:val="22"/>
          <w:lang w:val="fr-FR"/>
        </w:rPr>
        <w:t>’</w:t>
      </w:r>
      <w:r w:rsidRPr="000E2AB9">
        <w:rPr>
          <w:szCs w:val="22"/>
          <w:lang w:val="fr-FR"/>
        </w:rPr>
        <w:t>interrompre ou d</w:t>
      </w:r>
      <w:r w:rsidR="00EF2136" w:rsidRPr="000E2AB9">
        <w:rPr>
          <w:szCs w:val="22"/>
          <w:lang w:val="fr-FR"/>
        </w:rPr>
        <w:t>’</w:t>
      </w:r>
      <w:r w:rsidRPr="000E2AB9">
        <w:rPr>
          <w:szCs w:val="22"/>
          <w:lang w:val="fr-FR"/>
        </w:rPr>
        <w:t>arrêter votre traitement.</w:t>
      </w:r>
    </w:p>
    <w:p w14:paraId="79ADDC18" w14:textId="77777777" w:rsidR="00BE1211" w:rsidRPr="000E2AB9" w:rsidRDefault="00BE1211" w:rsidP="0005350F">
      <w:pPr>
        <w:keepNext/>
        <w:widowControl w:val="0"/>
        <w:tabs>
          <w:tab w:val="clear" w:pos="567"/>
        </w:tabs>
        <w:spacing w:line="240" w:lineRule="auto"/>
        <w:rPr>
          <w:szCs w:val="22"/>
          <w:lang w:val="fr-FR"/>
        </w:rPr>
      </w:pPr>
    </w:p>
    <w:p w14:paraId="1DE1745D" w14:textId="77777777" w:rsidR="00BE1211" w:rsidRPr="000E2AB9" w:rsidRDefault="00BE1211" w:rsidP="009B2B54">
      <w:pPr>
        <w:widowControl w:val="0"/>
        <w:numPr>
          <w:ilvl w:val="0"/>
          <w:numId w:val="17"/>
        </w:numPr>
        <w:tabs>
          <w:tab w:val="clear" w:pos="567"/>
        </w:tabs>
        <w:spacing w:line="240" w:lineRule="auto"/>
        <w:ind w:left="567" w:right="-1" w:hanging="567"/>
        <w:rPr>
          <w:b/>
          <w:szCs w:val="22"/>
          <w:lang w:val="fr-FR"/>
        </w:rPr>
      </w:pPr>
      <w:r w:rsidRPr="000E2AB9">
        <w:rPr>
          <w:b/>
          <w:szCs w:val="22"/>
          <w:lang w:val="fr-FR"/>
        </w:rPr>
        <w:t xml:space="preserve">Lisez les informations relatives à la fièvre, aux modifications </w:t>
      </w:r>
      <w:r w:rsidR="00AE517C" w:rsidRPr="000E2AB9">
        <w:rPr>
          <w:b/>
          <w:szCs w:val="22"/>
          <w:lang w:val="fr-FR"/>
        </w:rPr>
        <w:t>de votre</w:t>
      </w:r>
      <w:r w:rsidRPr="000E2AB9">
        <w:rPr>
          <w:b/>
          <w:szCs w:val="22"/>
          <w:lang w:val="fr-FR"/>
        </w:rPr>
        <w:t xml:space="preserve"> peau et aux problèmes au niveau des yeux se trouvant à la rubrique</w:t>
      </w:r>
      <w:r w:rsidR="0094224B" w:rsidRPr="000E2AB9">
        <w:rPr>
          <w:b/>
          <w:szCs w:val="22"/>
          <w:lang w:val="fr-FR"/>
        </w:rPr>
        <w:t> </w:t>
      </w:r>
      <w:r w:rsidRPr="000E2AB9">
        <w:rPr>
          <w:b/>
          <w:szCs w:val="22"/>
          <w:lang w:val="fr-FR"/>
        </w:rPr>
        <w:t>4 de cette notice</w:t>
      </w:r>
      <w:r w:rsidRPr="000E2AB9">
        <w:rPr>
          <w:szCs w:val="22"/>
          <w:lang w:val="fr-FR"/>
        </w:rPr>
        <w:t>.</w:t>
      </w:r>
      <w:r w:rsidRPr="000E2AB9">
        <w:rPr>
          <w:b/>
          <w:szCs w:val="22"/>
          <w:lang w:val="fr-FR"/>
        </w:rPr>
        <w:t xml:space="preserve"> Informez votre médecin, votre pharmacien ou votre infirmier/ère si vous constatez n</w:t>
      </w:r>
      <w:r w:rsidR="00EF2136" w:rsidRPr="000E2AB9">
        <w:rPr>
          <w:b/>
          <w:szCs w:val="22"/>
          <w:lang w:val="fr-FR"/>
        </w:rPr>
        <w:t>’</w:t>
      </w:r>
      <w:r w:rsidRPr="000E2AB9">
        <w:rPr>
          <w:b/>
          <w:szCs w:val="22"/>
          <w:lang w:val="fr-FR"/>
        </w:rPr>
        <w:t>importe lequel des signes et symptômes qui y sont listés.</w:t>
      </w:r>
    </w:p>
    <w:p w14:paraId="6D39E022" w14:textId="77777777" w:rsidR="00BE1211" w:rsidRPr="000E2AB9" w:rsidRDefault="00BE1211" w:rsidP="0005350F">
      <w:pPr>
        <w:widowControl w:val="0"/>
        <w:tabs>
          <w:tab w:val="clear" w:pos="567"/>
        </w:tabs>
        <w:spacing w:line="240" w:lineRule="auto"/>
        <w:ind w:right="-1"/>
        <w:rPr>
          <w:szCs w:val="22"/>
          <w:lang w:val="fr-FR"/>
        </w:rPr>
      </w:pPr>
    </w:p>
    <w:p w14:paraId="60587C13" w14:textId="77777777" w:rsidR="002246CC" w:rsidRPr="000E2AB9" w:rsidRDefault="002246CC" w:rsidP="0005350F">
      <w:pPr>
        <w:keepNext/>
        <w:widowControl w:val="0"/>
        <w:tabs>
          <w:tab w:val="clear" w:pos="567"/>
        </w:tabs>
        <w:spacing w:line="240" w:lineRule="auto"/>
        <w:ind w:right="-1"/>
        <w:rPr>
          <w:b/>
          <w:i/>
          <w:szCs w:val="22"/>
          <w:lang w:val="fr-FR"/>
        </w:rPr>
      </w:pPr>
      <w:r w:rsidRPr="000E2AB9">
        <w:rPr>
          <w:b/>
          <w:i/>
          <w:szCs w:val="22"/>
          <w:lang w:val="fr-FR"/>
        </w:rPr>
        <w:t>Problèmes au niveau du foie</w:t>
      </w:r>
    </w:p>
    <w:p w14:paraId="3D9CCB54" w14:textId="77777777" w:rsidR="002246CC" w:rsidRPr="000E2AB9" w:rsidRDefault="002246CC" w:rsidP="0005350F">
      <w:pPr>
        <w:keepNext/>
        <w:widowControl w:val="0"/>
        <w:tabs>
          <w:tab w:val="clear" w:pos="567"/>
        </w:tabs>
        <w:spacing w:line="240" w:lineRule="auto"/>
        <w:rPr>
          <w:szCs w:val="22"/>
          <w:lang w:val="fr-FR"/>
        </w:rPr>
      </w:pPr>
      <w:proofErr w:type="spellStart"/>
      <w:r w:rsidRPr="000E2AB9">
        <w:rPr>
          <w:szCs w:val="22"/>
          <w:lang w:val="fr-FR"/>
        </w:rPr>
        <w:t>Tafinlar</w:t>
      </w:r>
      <w:proofErr w:type="spellEnd"/>
      <w:r w:rsidRPr="000E2AB9">
        <w:rPr>
          <w:szCs w:val="22"/>
          <w:lang w:val="fr-FR"/>
        </w:rPr>
        <w:t xml:space="preserve"> en association au </w:t>
      </w:r>
      <w:proofErr w:type="spellStart"/>
      <w:r w:rsidRPr="000E2AB9">
        <w:rPr>
          <w:szCs w:val="22"/>
          <w:lang w:val="fr-FR"/>
        </w:rPr>
        <w:t>trametinib</w:t>
      </w:r>
      <w:proofErr w:type="spellEnd"/>
      <w:r w:rsidRPr="000E2AB9">
        <w:rPr>
          <w:szCs w:val="22"/>
          <w:lang w:val="fr-FR"/>
        </w:rPr>
        <w:t xml:space="preserve">, peut causer des problèmes au niveau de votre foie pouvant évoluer en complications </w:t>
      </w:r>
      <w:r w:rsidR="00B11923" w:rsidRPr="000E2AB9">
        <w:rPr>
          <w:szCs w:val="22"/>
          <w:lang w:val="fr-FR"/>
        </w:rPr>
        <w:t xml:space="preserve">graves comme une </w:t>
      </w:r>
      <w:r w:rsidRPr="000E2AB9">
        <w:rPr>
          <w:szCs w:val="22"/>
          <w:lang w:val="fr-FR"/>
        </w:rPr>
        <w:t xml:space="preserve">hépatite et </w:t>
      </w:r>
      <w:r w:rsidR="00B11923" w:rsidRPr="000E2AB9">
        <w:rPr>
          <w:szCs w:val="22"/>
          <w:lang w:val="fr-FR"/>
        </w:rPr>
        <w:t xml:space="preserve">une </w:t>
      </w:r>
      <w:r w:rsidRPr="000E2AB9">
        <w:rPr>
          <w:szCs w:val="22"/>
          <w:lang w:val="fr-FR"/>
        </w:rPr>
        <w:t>insuffisance hépatique, qui peuvent être fatales. Votre médecin vous surveillera régulièrement. Les signes indiquant que votre foie pourrait ne pas fonctionner correctement peuvent inclure</w:t>
      </w:r>
      <w:r w:rsidR="0094224B" w:rsidRPr="000E2AB9">
        <w:rPr>
          <w:szCs w:val="22"/>
          <w:lang w:val="fr-FR"/>
        </w:rPr>
        <w:t> </w:t>
      </w:r>
      <w:r w:rsidRPr="000E2AB9">
        <w:rPr>
          <w:szCs w:val="22"/>
          <w:lang w:val="fr-FR"/>
        </w:rPr>
        <w:t>:</w:t>
      </w:r>
    </w:p>
    <w:p w14:paraId="43313AF8" w14:textId="77777777" w:rsidR="002246CC" w:rsidRPr="000E2AB9" w:rsidRDefault="00A90966"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p</w:t>
      </w:r>
      <w:r w:rsidR="002246CC" w:rsidRPr="000E2AB9">
        <w:rPr>
          <w:szCs w:val="22"/>
          <w:lang w:val="fr-FR"/>
        </w:rPr>
        <w:t>erte</w:t>
      </w:r>
      <w:proofErr w:type="gramEnd"/>
      <w:r w:rsidR="002246CC" w:rsidRPr="000E2AB9">
        <w:rPr>
          <w:szCs w:val="22"/>
          <w:lang w:val="fr-FR"/>
        </w:rPr>
        <w:t xml:space="preserve"> d</w:t>
      </w:r>
      <w:r w:rsidR="00EF2136" w:rsidRPr="000E2AB9">
        <w:rPr>
          <w:szCs w:val="22"/>
          <w:lang w:val="fr-FR"/>
        </w:rPr>
        <w:t>’</w:t>
      </w:r>
      <w:r w:rsidR="002246CC" w:rsidRPr="000E2AB9">
        <w:rPr>
          <w:szCs w:val="22"/>
          <w:lang w:val="fr-FR"/>
        </w:rPr>
        <w:t>appétit</w:t>
      </w:r>
    </w:p>
    <w:p w14:paraId="52B013AF" w14:textId="77777777" w:rsidR="002246CC" w:rsidRPr="000E2AB9" w:rsidRDefault="00A90966"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e</w:t>
      </w:r>
      <w:r w:rsidR="002246CC" w:rsidRPr="000E2AB9">
        <w:rPr>
          <w:szCs w:val="22"/>
          <w:lang w:val="fr-FR"/>
        </w:rPr>
        <w:t>nvie</w:t>
      </w:r>
      <w:proofErr w:type="gramEnd"/>
      <w:r w:rsidR="002246CC" w:rsidRPr="000E2AB9">
        <w:rPr>
          <w:szCs w:val="22"/>
          <w:lang w:val="fr-FR"/>
        </w:rPr>
        <w:t xml:space="preserve"> de vomir (nausées)</w:t>
      </w:r>
    </w:p>
    <w:p w14:paraId="47F00760" w14:textId="77777777" w:rsidR="002246CC" w:rsidRPr="000E2AB9" w:rsidRDefault="00A90966"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v</w:t>
      </w:r>
      <w:r w:rsidR="002246CC" w:rsidRPr="000E2AB9">
        <w:rPr>
          <w:szCs w:val="22"/>
          <w:lang w:val="fr-FR"/>
        </w:rPr>
        <w:t>omissements</w:t>
      </w:r>
      <w:proofErr w:type="gramEnd"/>
    </w:p>
    <w:p w14:paraId="5E57CFCE" w14:textId="77777777" w:rsidR="002246CC" w:rsidRPr="000E2AB9" w:rsidRDefault="00A90966"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d</w:t>
      </w:r>
      <w:r w:rsidR="002246CC" w:rsidRPr="000E2AB9">
        <w:rPr>
          <w:szCs w:val="22"/>
          <w:lang w:val="fr-FR"/>
        </w:rPr>
        <w:t>ouleur</w:t>
      </w:r>
      <w:proofErr w:type="gramEnd"/>
      <w:r w:rsidR="002246CC" w:rsidRPr="000E2AB9">
        <w:rPr>
          <w:szCs w:val="22"/>
          <w:lang w:val="fr-FR"/>
        </w:rPr>
        <w:t xml:space="preserve"> de l</w:t>
      </w:r>
      <w:r w:rsidR="00EF2136" w:rsidRPr="000E2AB9">
        <w:rPr>
          <w:szCs w:val="22"/>
          <w:lang w:val="fr-FR"/>
        </w:rPr>
        <w:t>’</w:t>
      </w:r>
      <w:r w:rsidR="002246CC" w:rsidRPr="000E2AB9">
        <w:rPr>
          <w:szCs w:val="22"/>
          <w:lang w:val="fr-FR"/>
        </w:rPr>
        <w:t>estomac (abdomen)</w:t>
      </w:r>
    </w:p>
    <w:p w14:paraId="69CBFB2F" w14:textId="77777777" w:rsidR="002246CC" w:rsidRPr="000E2AB9" w:rsidRDefault="00A90966"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j</w:t>
      </w:r>
      <w:r w:rsidR="002246CC" w:rsidRPr="000E2AB9">
        <w:rPr>
          <w:szCs w:val="22"/>
          <w:lang w:val="fr-FR"/>
        </w:rPr>
        <w:t>aunissement</w:t>
      </w:r>
      <w:proofErr w:type="gramEnd"/>
      <w:r w:rsidR="002246CC" w:rsidRPr="000E2AB9">
        <w:rPr>
          <w:szCs w:val="22"/>
          <w:lang w:val="fr-FR"/>
        </w:rPr>
        <w:t xml:space="preserve"> de votre peau ou du blanc de vos yeux (jaunisse)</w:t>
      </w:r>
    </w:p>
    <w:p w14:paraId="517022C0" w14:textId="77777777" w:rsidR="002246CC" w:rsidRPr="000E2AB9" w:rsidRDefault="00A90966"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u</w:t>
      </w:r>
      <w:r w:rsidR="002246CC" w:rsidRPr="000E2AB9">
        <w:rPr>
          <w:szCs w:val="22"/>
          <w:lang w:val="fr-FR"/>
        </w:rPr>
        <w:t>rine</w:t>
      </w:r>
      <w:proofErr w:type="gramEnd"/>
      <w:r w:rsidR="002246CC" w:rsidRPr="000E2AB9">
        <w:rPr>
          <w:szCs w:val="22"/>
          <w:lang w:val="fr-FR"/>
        </w:rPr>
        <w:t xml:space="preserve"> foncée</w:t>
      </w:r>
    </w:p>
    <w:p w14:paraId="55F1F012" w14:textId="77777777" w:rsidR="002246CC" w:rsidRPr="000E2AB9" w:rsidRDefault="00A90966" w:rsidP="009B2B54">
      <w:pPr>
        <w:keepNext/>
        <w:widowControl w:val="0"/>
        <w:numPr>
          <w:ilvl w:val="0"/>
          <w:numId w:val="16"/>
        </w:numPr>
        <w:tabs>
          <w:tab w:val="clear" w:pos="567"/>
        </w:tabs>
        <w:spacing w:line="240" w:lineRule="auto"/>
        <w:ind w:left="567" w:hanging="567"/>
        <w:rPr>
          <w:szCs w:val="22"/>
          <w:lang w:val="fr-FR"/>
        </w:rPr>
      </w:pPr>
      <w:proofErr w:type="gramStart"/>
      <w:r w:rsidRPr="000E2AB9">
        <w:rPr>
          <w:szCs w:val="22"/>
          <w:lang w:val="fr-FR"/>
        </w:rPr>
        <w:t>d</w:t>
      </w:r>
      <w:r w:rsidR="002246CC" w:rsidRPr="000E2AB9">
        <w:rPr>
          <w:szCs w:val="22"/>
          <w:lang w:val="fr-FR"/>
        </w:rPr>
        <w:t>émangeaisons</w:t>
      </w:r>
      <w:proofErr w:type="gramEnd"/>
      <w:r w:rsidR="002246CC" w:rsidRPr="000E2AB9">
        <w:rPr>
          <w:szCs w:val="22"/>
          <w:lang w:val="fr-FR"/>
        </w:rPr>
        <w:t xml:space="preserve"> (la peau qui gratte)</w:t>
      </w:r>
    </w:p>
    <w:p w14:paraId="3D93D7F4" w14:textId="77777777" w:rsidR="002246CC" w:rsidRPr="000E2AB9" w:rsidRDefault="002246CC" w:rsidP="0005350F">
      <w:pPr>
        <w:keepNext/>
        <w:widowControl w:val="0"/>
        <w:tabs>
          <w:tab w:val="clear" w:pos="567"/>
        </w:tabs>
        <w:spacing w:line="240" w:lineRule="auto"/>
        <w:rPr>
          <w:szCs w:val="22"/>
          <w:lang w:val="fr-FR"/>
        </w:rPr>
      </w:pPr>
    </w:p>
    <w:p w14:paraId="6BD07751" w14:textId="77777777" w:rsidR="002246CC" w:rsidRPr="000E2AB9" w:rsidRDefault="002246CC" w:rsidP="0005350F">
      <w:pPr>
        <w:widowControl w:val="0"/>
        <w:tabs>
          <w:tab w:val="clear" w:pos="567"/>
        </w:tabs>
        <w:spacing w:line="240" w:lineRule="auto"/>
        <w:ind w:right="-1"/>
        <w:rPr>
          <w:szCs w:val="22"/>
          <w:lang w:val="fr-FR"/>
        </w:rPr>
      </w:pPr>
      <w:r w:rsidRPr="000E2AB9">
        <w:rPr>
          <w:b/>
          <w:szCs w:val="22"/>
          <w:lang w:val="fr-FR"/>
        </w:rPr>
        <w:t>Prévenez votre médecin</w:t>
      </w:r>
      <w:r w:rsidRPr="000E2AB9">
        <w:rPr>
          <w:szCs w:val="22"/>
          <w:lang w:val="fr-FR"/>
        </w:rPr>
        <w:t xml:space="preserve"> dès que possible si vous ressentez l</w:t>
      </w:r>
      <w:r w:rsidR="00EF2136" w:rsidRPr="000E2AB9">
        <w:rPr>
          <w:szCs w:val="22"/>
          <w:lang w:val="fr-FR"/>
        </w:rPr>
        <w:t>’</w:t>
      </w:r>
      <w:r w:rsidRPr="000E2AB9">
        <w:rPr>
          <w:szCs w:val="22"/>
          <w:lang w:val="fr-FR"/>
        </w:rPr>
        <w:t>un de ces symptômes.</w:t>
      </w:r>
    </w:p>
    <w:p w14:paraId="377E49CD" w14:textId="77777777" w:rsidR="002246CC" w:rsidRPr="000E2AB9" w:rsidRDefault="002246CC" w:rsidP="0005350F">
      <w:pPr>
        <w:widowControl w:val="0"/>
        <w:tabs>
          <w:tab w:val="clear" w:pos="567"/>
        </w:tabs>
        <w:spacing w:line="240" w:lineRule="auto"/>
        <w:ind w:right="-1"/>
        <w:rPr>
          <w:szCs w:val="22"/>
          <w:lang w:val="fr-FR"/>
        </w:rPr>
      </w:pPr>
    </w:p>
    <w:p w14:paraId="02E1FC31" w14:textId="77777777" w:rsidR="002246CC" w:rsidRPr="000E2AB9" w:rsidRDefault="002246CC" w:rsidP="0005350F">
      <w:pPr>
        <w:keepNext/>
        <w:widowControl w:val="0"/>
        <w:tabs>
          <w:tab w:val="clear" w:pos="567"/>
        </w:tabs>
        <w:spacing w:line="240" w:lineRule="auto"/>
        <w:ind w:right="-1"/>
        <w:rPr>
          <w:b/>
          <w:i/>
          <w:szCs w:val="22"/>
          <w:lang w:val="fr-FR"/>
        </w:rPr>
      </w:pPr>
      <w:r w:rsidRPr="000E2AB9">
        <w:rPr>
          <w:b/>
          <w:i/>
          <w:szCs w:val="22"/>
          <w:lang w:val="fr-FR"/>
        </w:rPr>
        <w:lastRenderedPageBreak/>
        <w:t>Douleurs musculaires</w:t>
      </w:r>
    </w:p>
    <w:p w14:paraId="3294988D" w14:textId="77777777" w:rsidR="002246CC" w:rsidRPr="000E2AB9" w:rsidRDefault="002246CC" w:rsidP="0005350F">
      <w:pPr>
        <w:keepNext/>
        <w:keepLines/>
        <w:widowControl w:val="0"/>
        <w:tabs>
          <w:tab w:val="clear" w:pos="567"/>
        </w:tabs>
        <w:spacing w:line="240" w:lineRule="auto"/>
        <w:rPr>
          <w:szCs w:val="22"/>
          <w:lang w:val="fr-FR"/>
        </w:rPr>
      </w:pPr>
      <w:proofErr w:type="spellStart"/>
      <w:r w:rsidRPr="000E2AB9">
        <w:rPr>
          <w:szCs w:val="22"/>
          <w:lang w:val="fr-FR"/>
        </w:rPr>
        <w:t>Tafinlar</w:t>
      </w:r>
      <w:proofErr w:type="spellEnd"/>
      <w:r w:rsidRPr="000E2AB9">
        <w:rPr>
          <w:szCs w:val="22"/>
          <w:lang w:val="fr-FR"/>
        </w:rPr>
        <w:t xml:space="preserve"> en association </w:t>
      </w:r>
      <w:r w:rsidR="00F97629" w:rsidRPr="000E2AB9">
        <w:rPr>
          <w:szCs w:val="22"/>
          <w:lang w:val="fr-FR"/>
        </w:rPr>
        <w:t>au</w:t>
      </w:r>
      <w:r w:rsidRPr="000E2AB9">
        <w:rPr>
          <w:szCs w:val="22"/>
          <w:lang w:val="fr-FR"/>
        </w:rPr>
        <w:t xml:space="preserve"> </w:t>
      </w:r>
      <w:proofErr w:type="spellStart"/>
      <w:r w:rsidRPr="000E2AB9">
        <w:rPr>
          <w:szCs w:val="22"/>
          <w:lang w:val="fr-FR"/>
        </w:rPr>
        <w:t>trametinib</w:t>
      </w:r>
      <w:proofErr w:type="spellEnd"/>
      <w:r w:rsidRPr="000E2AB9">
        <w:rPr>
          <w:szCs w:val="22"/>
          <w:lang w:val="fr-FR"/>
        </w:rPr>
        <w:t xml:space="preserve"> peut entraîner une dégradation des muscles (rhabdomyolyse), </w:t>
      </w:r>
      <w:r w:rsidRPr="000E2AB9">
        <w:rPr>
          <w:b/>
          <w:szCs w:val="22"/>
          <w:lang w:val="fr-FR"/>
        </w:rPr>
        <w:t>prévenez votre médecin</w:t>
      </w:r>
      <w:r w:rsidRPr="000E2AB9">
        <w:rPr>
          <w:szCs w:val="22"/>
          <w:lang w:val="fr-FR"/>
        </w:rPr>
        <w:t xml:space="preserve"> dès que possible si vous ressentez l</w:t>
      </w:r>
      <w:r w:rsidR="00EF2136" w:rsidRPr="000E2AB9">
        <w:rPr>
          <w:szCs w:val="22"/>
          <w:lang w:val="fr-FR"/>
        </w:rPr>
        <w:t>’</w:t>
      </w:r>
      <w:r w:rsidRPr="000E2AB9">
        <w:rPr>
          <w:szCs w:val="22"/>
          <w:lang w:val="fr-FR"/>
        </w:rPr>
        <w:t>un de ces symptômes.</w:t>
      </w:r>
    </w:p>
    <w:p w14:paraId="09AD2E46" w14:textId="77777777" w:rsidR="002246CC" w:rsidRPr="000E2AB9" w:rsidRDefault="002246CC" w:rsidP="009B2B54">
      <w:pPr>
        <w:widowControl w:val="0"/>
        <w:numPr>
          <w:ilvl w:val="0"/>
          <w:numId w:val="16"/>
        </w:numPr>
        <w:tabs>
          <w:tab w:val="clear" w:pos="567"/>
        </w:tabs>
        <w:spacing w:line="240" w:lineRule="auto"/>
        <w:ind w:left="567" w:right="-1" w:hanging="567"/>
        <w:rPr>
          <w:szCs w:val="22"/>
          <w:lang w:val="fr-FR"/>
        </w:rPr>
      </w:pPr>
      <w:proofErr w:type="gramStart"/>
      <w:r w:rsidRPr="000E2AB9">
        <w:rPr>
          <w:szCs w:val="22"/>
          <w:lang w:val="fr-FR"/>
        </w:rPr>
        <w:t>douleurs</w:t>
      </w:r>
      <w:proofErr w:type="gramEnd"/>
      <w:r w:rsidRPr="000E2AB9">
        <w:rPr>
          <w:szCs w:val="22"/>
          <w:lang w:val="fr-FR"/>
        </w:rPr>
        <w:t xml:space="preserve"> musculaires</w:t>
      </w:r>
    </w:p>
    <w:p w14:paraId="53D4DDC3" w14:textId="77777777" w:rsidR="002246CC" w:rsidRPr="000E2AB9" w:rsidRDefault="002246CC" w:rsidP="009B2B54">
      <w:pPr>
        <w:keepNext/>
        <w:widowControl w:val="0"/>
        <w:numPr>
          <w:ilvl w:val="0"/>
          <w:numId w:val="16"/>
        </w:numPr>
        <w:tabs>
          <w:tab w:val="clear" w:pos="567"/>
        </w:tabs>
        <w:spacing w:line="240" w:lineRule="auto"/>
        <w:ind w:left="567" w:hanging="567"/>
        <w:rPr>
          <w:szCs w:val="22"/>
          <w:lang w:val="fr-FR"/>
        </w:rPr>
      </w:pPr>
      <w:proofErr w:type="gramStart"/>
      <w:r w:rsidRPr="000E2AB9">
        <w:rPr>
          <w:szCs w:val="22"/>
          <w:lang w:val="fr-FR"/>
        </w:rPr>
        <w:t>urine</w:t>
      </w:r>
      <w:proofErr w:type="gramEnd"/>
      <w:r w:rsidRPr="000E2AB9">
        <w:rPr>
          <w:szCs w:val="22"/>
          <w:lang w:val="fr-FR"/>
        </w:rPr>
        <w:t xml:space="preserve"> foncée due à une atteinte des reins</w:t>
      </w:r>
    </w:p>
    <w:p w14:paraId="284C73BC" w14:textId="77777777" w:rsidR="002246CC" w:rsidRPr="000E2AB9" w:rsidRDefault="002246CC" w:rsidP="0005350F">
      <w:pPr>
        <w:keepNext/>
        <w:widowControl w:val="0"/>
        <w:tabs>
          <w:tab w:val="clear" w:pos="567"/>
        </w:tabs>
        <w:spacing w:line="240" w:lineRule="auto"/>
        <w:rPr>
          <w:szCs w:val="22"/>
          <w:lang w:val="fr-FR"/>
        </w:rPr>
      </w:pPr>
    </w:p>
    <w:p w14:paraId="1800AA5F" w14:textId="77777777" w:rsidR="002246CC" w:rsidRPr="000E2AB9" w:rsidRDefault="002246CC" w:rsidP="0005350F">
      <w:pPr>
        <w:widowControl w:val="0"/>
        <w:tabs>
          <w:tab w:val="clear" w:pos="567"/>
        </w:tabs>
        <w:spacing w:line="240" w:lineRule="auto"/>
        <w:ind w:right="-1"/>
        <w:rPr>
          <w:szCs w:val="22"/>
          <w:lang w:val="fr-FR"/>
        </w:rPr>
      </w:pPr>
      <w:r w:rsidRPr="000E2AB9">
        <w:rPr>
          <w:szCs w:val="22"/>
          <w:lang w:val="fr-FR"/>
        </w:rPr>
        <w:t>Si nécessaire, votre médecin peut décider d</w:t>
      </w:r>
      <w:r w:rsidR="00EF2136" w:rsidRPr="000E2AB9">
        <w:rPr>
          <w:szCs w:val="22"/>
          <w:lang w:val="fr-FR"/>
        </w:rPr>
        <w:t>’</w:t>
      </w:r>
      <w:r w:rsidRPr="000E2AB9">
        <w:rPr>
          <w:szCs w:val="22"/>
          <w:lang w:val="fr-FR"/>
        </w:rPr>
        <w:t>interrompre votre traitement ou de l</w:t>
      </w:r>
      <w:r w:rsidR="00EF2136" w:rsidRPr="000E2AB9">
        <w:rPr>
          <w:szCs w:val="22"/>
          <w:lang w:val="fr-FR"/>
        </w:rPr>
        <w:t>’</w:t>
      </w:r>
      <w:r w:rsidRPr="000E2AB9">
        <w:rPr>
          <w:szCs w:val="22"/>
          <w:lang w:val="fr-FR"/>
        </w:rPr>
        <w:t>arrêter complètement.</w:t>
      </w:r>
    </w:p>
    <w:p w14:paraId="6C94C564" w14:textId="77777777" w:rsidR="00413E52" w:rsidRPr="000E2AB9" w:rsidRDefault="00413E52" w:rsidP="0005350F">
      <w:pPr>
        <w:widowControl w:val="0"/>
        <w:tabs>
          <w:tab w:val="clear" w:pos="567"/>
        </w:tabs>
        <w:spacing w:line="240" w:lineRule="auto"/>
        <w:ind w:right="-1"/>
        <w:rPr>
          <w:szCs w:val="22"/>
          <w:lang w:val="fr-FR"/>
        </w:rPr>
      </w:pPr>
    </w:p>
    <w:p w14:paraId="22658717" w14:textId="77777777" w:rsidR="00413E52" w:rsidRPr="000E2AB9" w:rsidRDefault="00413E52" w:rsidP="0005350F">
      <w:pPr>
        <w:keepNext/>
        <w:spacing w:line="240" w:lineRule="auto"/>
        <w:rPr>
          <w:b/>
          <w:i/>
          <w:color w:val="000000"/>
          <w:szCs w:val="22"/>
          <w:lang w:val="fr-FR"/>
        </w:rPr>
      </w:pPr>
      <w:r w:rsidRPr="000E2AB9">
        <w:rPr>
          <w:b/>
          <w:i/>
          <w:color w:val="000000"/>
          <w:szCs w:val="22"/>
          <w:lang w:val="fr-FR"/>
        </w:rPr>
        <w:t>Trou dans l’estomac ou l’intestin (perforation)</w:t>
      </w:r>
    </w:p>
    <w:p w14:paraId="2BFC3747" w14:textId="77777777" w:rsidR="002246CC" w:rsidRPr="000E2AB9" w:rsidRDefault="00413E52" w:rsidP="0005350F">
      <w:pPr>
        <w:widowControl w:val="0"/>
        <w:tabs>
          <w:tab w:val="clear" w:pos="567"/>
        </w:tabs>
        <w:spacing w:line="240" w:lineRule="auto"/>
        <w:ind w:right="-1"/>
        <w:rPr>
          <w:color w:val="000000"/>
          <w:szCs w:val="22"/>
          <w:lang w:val="fr-FR"/>
        </w:rPr>
      </w:pPr>
      <w:r w:rsidRPr="000E2AB9">
        <w:rPr>
          <w:color w:val="000000"/>
          <w:szCs w:val="22"/>
          <w:lang w:val="fr-FR"/>
        </w:rPr>
        <w:t xml:space="preserve">La prise de l’association </w:t>
      </w:r>
      <w:proofErr w:type="spellStart"/>
      <w:r w:rsidR="00AA5904" w:rsidRPr="000E2AB9">
        <w:rPr>
          <w:color w:val="000000"/>
          <w:szCs w:val="22"/>
          <w:lang w:val="fr-FR"/>
        </w:rPr>
        <w:t>Tafinlar</w:t>
      </w:r>
      <w:proofErr w:type="spellEnd"/>
      <w:r w:rsidR="00AA5904" w:rsidRPr="000E2AB9">
        <w:rPr>
          <w:color w:val="000000"/>
          <w:szCs w:val="22"/>
          <w:lang w:val="fr-FR"/>
        </w:rPr>
        <w:t xml:space="preserve"> et </w:t>
      </w:r>
      <w:proofErr w:type="spellStart"/>
      <w:r w:rsidR="00AA5904" w:rsidRPr="000E2AB9">
        <w:rPr>
          <w:color w:val="000000"/>
          <w:szCs w:val="22"/>
          <w:lang w:val="fr-FR"/>
        </w:rPr>
        <w:t>trametinib</w:t>
      </w:r>
      <w:proofErr w:type="spellEnd"/>
      <w:r w:rsidRPr="000E2AB9">
        <w:rPr>
          <w:color w:val="000000"/>
          <w:szCs w:val="22"/>
          <w:lang w:val="fr-FR"/>
        </w:rPr>
        <w:t xml:space="preserve"> peut augmenter le risque de développer des trous dans la paroi de l’intestin. </w:t>
      </w:r>
      <w:r w:rsidRPr="000E2AB9">
        <w:rPr>
          <w:b/>
          <w:color w:val="000000"/>
          <w:szCs w:val="22"/>
          <w:lang w:val="fr-FR"/>
        </w:rPr>
        <w:t>Prévenez votre médecin</w:t>
      </w:r>
      <w:r w:rsidRPr="000E2AB9">
        <w:rPr>
          <w:color w:val="000000"/>
          <w:szCs w:val="22"/>
          <w:lang w:val="fr-FR"/>
        </w:rPr>
        <w:t xml:space="preserve"> dès que possible si vous ressentez des douleurs abdominales sévères.</w:t>
      </w:r>
    </w:p>
    <w:p w14:paraId="05E161EF" w14:textId="77777777" w:rsidR="00413E52" w:rsidRPr="000E2AB9" w:rsidRDefault="00413E52" w:rsidP="0005350F">
      <w:pPr>
        <w:widowControl w:val="0"/>
        <w:tabs>
          <w:tab w:val="clear" w:pos="567"/>
        </w:tabs>
        <w:spacing w:line="240" w:lineRule="auto"/>
        <w:ind w:right="-1"/>
        <w:rPr>
          <w:szCs w:val="22"/>
          <w:lang w:val="fr-FR"/>
        </w:rPr>
      </w:pPr>
    </w:p>
    <w:p w14:paraId="3276B7B6" w14:textId="77777777" w:rsidR="00FD307E" w:rsidRPr="000E2AB9" w:rsidRDefault="00FD307E" w:rsidP="0005350F">
      <w:pPr>
        <w:keepNext/>
        <w:widowControl w:val="0"/>
        <w:tabs>
          <w:tab w:val="clear" w:pos="567"/>
        </w:tabs>
        <w:spacing w:line="240" w:lineRule="auto"/>
        <w:rPr>
          <w:b/>
          <w:i/>
          <w:noProof/>
          <w:lang w:val="fr-FR"/>
        </w:rPr>
      </w:pPr>
      <w:r w:rsidRPr="000E2AB9">
        <w:rPr>
          <w:b/>
          <w:i/>
          <w:noProof/>
          <w:lang w:val="fr-FR"/>
        </w:rPr>
        <w:t>Réactions cutanées graves</w:t>
      </w:r>
    </w:p>
    <w:p w14:paraId="0F728934" w14:textId="77777777" w:rsidR="00FD307E" w:rsidRPr="000E2AB9" w:rsidRDefault="00FD307E" w:rsidP="0005350F">
      <w:pPr>
        <w:widowControl w:val="0"/>
        <w:tabs>
          <w:tab w:val="clear" w:pos="567"/>
        </w:tabs>
        <w:spacing w:line="240" w:lineRule="auto"/>
        <w:rPr>
          <w:noProof/>
          <w:lang w:val="fr-FR"/>
        </w:rPr>
      </w:pPr>
      <w:r w:rsidRPr="000E2AB9">
        <w:rPr>
          <w:noProof/>
          <w:lang w:val="fr-FR"/>
        </w:rPr>
        <w:t xml:space="preserve">Des réactions </w:t>
      </w:r>
      <w:r w:rsidR="00DE431C" w:rsidRPr="000E2AB9">
        <w:rPr>
          <w:noProof/>
          <w:lang w:val="fr-FR"/>
        </w:rPr>
        <w:t>cutanées graves ont été rapportées chez des patients prenant Tafinlar en association au trametini</w:t>
      </w:r>
      <w:r w:rsidR="00D77CFD" w:rsidRPr="000E2AB9">
        <w:rPr>
          <w:noProof/>
          <w:lang w:val="fr-FR"/>
        </w:rPr>
        <w:t>b</w:t>
      </w:r>
      <w:r w:rsidRPr="000E2AB9">
        <w:rPr>
          <w:noProof/>
          <w:lang w:val="fr-FR"/>
        </w:rPr>
        <w:t xml:space="preserve">. </w:t>
      </w:r>
      <w:r w:rsidR="00DE431C" w:rsidRPr="000E2AB9">
        <w:rPr>
          <w:noProof/>
          <w:lang w:val="fr-FR"/>
        </w:rPr>
        <w:t xml:space="preserve">Prévenez votre médecin immédiatement si vous remarquez </w:t>
      </w:r>
      <w:r w:rsidR="00D77CFD" w:rsidRPr="000E2AB9">
        <w:rPr>
          <w:noProof/>
          <w:lang w:val="fr-FR"/>
        </w:rPr>
        <w:t>tout changement</w:t>
      </w:r>
      <w:r w:rsidR="00DE431C" w:rsidRPr="000E2AB9">
        <w:rPr>
          <w:noProof/>
          <w:lang w:val="fr-FR"/>
        </w:rPr>
        <w:t xml:space="preserve"> au niveau de votre peau (voir la rubrique</w:t>
      </w:r>
      <w:r w:rsidRPr="000E2AB9">
        <w:rPr>
          <w:noProof/>
          <w:lang w:val="fr-FR"/>
        </w:rPr>
        <w:t xml:space="preserve"> 4 </w:t>
      </w:r>
      <w:r w:rsidR="00DE431C" w:rsidRPr="000E2AB9">
        <w:rPr>
          <w:noProof/>
          <w:lang w:val="fr-FR"/>
        </w:rPr>
        <w:t>concernant le symptômes dont vous devez</w:t>
      </w:r>
      <w:r w:rsidR="00D77CFD" w:rsidRPr="000E2AB9">
        <w:rPr>
          <w:noProof/>
          <w:lang w:val="fr-FR"/>
        </w:rPr>
        <w:t xml:space="preserve"> avoir connaissance</w:t>
      </w:r>
      <w:r w:rsidRPr="000E2AB9">
        <w:rPr>
          <w:noProof/>
          <w:lang w:val="fr-FR"/>
        </w:rPr>
        <w:t>).</w:t>
      </w:r>
    </w:p>
    <w:p w14:paraId="38063954" w14:textId="63C3C553" w:rsidR="00FD307E" w:rsidRPr="000E2AB9" w:rsidRDefault="00FD307E" w:rsidP="0005350F">
      <w:pPr>
        <w:widowControl w:val="0"/>
        <w:tabs>
          <w:tab w:val="clear" w:pos="567"/>
        </w:tabs>
        <w:spacing w:line="240" w:lineRule="auto"/>
        <w:ind w:right="-1"/>
        <w:rPr>
          <w:szCs w:val="22"/>
          <w:lang w:val="fr-FR"/>
        </w:rPr>
      </w:pPr>
    </w:p>
    <w:p w14:paraId="6875FFC7" w14:textId="6D0FB3E6" w:rsidR="00284086" w:rsidRPr="000E2AB9" w:rsidRDefault="00284086" w:rsidP="0005350F">
      <w:pPr>
        <w:keepNext/>
        <w:widowControl w:val="0"/>
        <w:tabs>
          <w:tab w:val="clear" w:pos="567"/>
        </w:tabs>
        <w:spacing w:line="240" w:lineRule="auto"/>
        <w:rPr>
          <w:b/>
          <w:szCs w:val="22"/>
          <w:lang w:val="fr-FR"/>
        </w:rPr>
      </w:pPr>
      <w:r w:rsidRPr="000E2AB9">
        <w:rPr>
          <w:b/>
          <w:i/>
          <w:szCs w:val="22"/>
          <w:lang w:val="fr-FR"/>
        </w:rPr>
        <w:t>Maladie inflammatoire affectant principalement la peau, les poumons, les yeux et les ganglions lymphatiques</w:t>
      </w:r>
    </w:p>
    <w:p w14:paraId="2A99C866" w14:textId="04C2F5D3" w:rsidR="00284086" w:rsidRPr="000E2AB9" w:rsidRDefault="00284086" w:rsidP="0005350F">
      <w:pPr>
        <w:widowControl w:val="0"/>
        <w:tabs>
          <w:tab w:val="clear" w:pos="567"/>
        </w:tabs>
        <w:spacing w:line="240" w:lineRule="auto"/>
        <w:rPr>
          <w:szCs w:val="22"/>
          <w:lang w:val="fr-FR"/>
        </w:rPr>
      </w:pPr>
      <w:r w:rsidRPr="000E2AB9">
        <w:rPr>
          <w:szCs w:val="22"/>
          <w:lang w:val="fr-FR"/>
        </w:rPr>
        <w:t>Maladie inflammatoire affectant principalement la peau, les poumons, les yeux et les ganglions lymphatiques (sarcoïdose). Les symptômes courants de la sarcoïdose peuvent inclure une toux, un essoufflement, un gonflement des ganglions lymphatiques, des troubles de la vision, de la fièvre, de la fatigue, des douleurs et un gonflement des articulations ainsi que des bosses souples sur la peau.</w:t>
      </w:r>
      <w:r w:rsidR="005747F7" w:rsidRPr="000E2AB9">
        <w:rPr>
          <w:szCs w:val="22"/>
          <w:lang w:val="fr-FR"/>
        </w:rPr>
        <w:t xml:space="preserve"> </w:t>
      </w:r>
      <w:r w:rsidRPr="000E2AB9">
        <w:rPr>
          <w:szCs w:val="22"/>
          <w:lang w:val="fr-FR"/>
        </w:rPr>
        <w:t>Adressez-vous à votre médecin si vous présentez l’un de ces symptômes.</w:t>
      </w:r>
    </w:p>
    <w:p w14:paraId="61B7E244" w14:textId="2160294E" w:rsidR="00284086" w:rsidRPr="000E2AB9" w:rsidRDefault="00284086" w:rsidP="00547C94">
      <w:pPr>
        <w:widowControl w:val="0"/>
        <w:tabs>
          <w:tab w:val="clear" w:pos="567"/>
        </w:tabs>
        <w:spacing w:line="240" w:lineRule="auto"/>
        <w:rPr>
          <w:szCs w:val="22"/>
          <w:lang w:val="fr-FR"/>
        </w:rPr>
      </w:pPr>
    </w:p>
    <w:p w14:paraId="20973BBE" w14:textId="77777777" w:rsidR="009E44F1" w:rsidRPr="000E2AB9" w:rsidRDefault="009E44F1" w:rsidP="00547C94">
      <w:pPr>
        <w:keepNext/>
        <w:spacing w:line="240" w:lineRule="auto"/>
        <w:rPr>
          <w:b/>
          <w:bCs/>
          <w:i/>
          <w:iCs/>
          <w:szCs w:val="22"/>
          <w:lang w:val="fr-FR"/>
        </w:rPr>
      </w:pPr>
      <w:r w:rsidRPr="000E2AB9">
        <w:rPr>
          <w:b/>
          <w:bCs/>
          <w:i/>
          <w:iCs/>
          <w:szCs w:val="22"/>
          <w:lang w:val="fr-FR"/>
        </w:rPr>
        <w:t>Affections du système immunitaire</w:t>
      </w:r>
    </w:p>
    <w:p w14:paraId="64DBADEE" w14:textId="0BA216CA" w:rsidR="009E44F1" w:rsidRPr="000E2AB9" w:rsidRDefault="009E44F1" w:rsidP="00547C94">
      <w:pPr>
        <w:spacing w:line="240" w:lineRule="auto"/>
        <w:rPr>
          <w:szCs w:val="22"/>
          <w:lang w:val="fr-FR"/>
        </w:rPr>
      </w:pPr>
      <w:proofErr w:type="spellStart"/>
      <w:r w:rsidRPr="000E2AB9">
        <w:rPr>
          <w:szCs w:val="22"/>
          <w:lang w:val="fr-FR"/>
        </w:rPr>
        <w:t>Tafinlar</w:t>
      </w:r>
      <w:proofErr w:type="spellEnd"/>
      <w:r w:rsidRPr="000E2AB9">
        <w:rPr>
          <w:szCs w:val="22"/>
          <w:lang w:val="fr-FR"/>
        </w:rPr>
        <w:t xml:space="preserve"> en association au </w:t>
      </w:r>
      <w:proofErr w:type="spellStart"/>
      <w:r w:rsidRPr="000E2AB9">
        <w:rPr>
          <w:szCs w:val="22"/>
          <w:lang w:val="fr-FR"/>
        </w:rPr>
        <w:t>trametinib</w:t>
      </w:r>
      <w:proofErr w:type="spellEnd"/>
      <w:r w:rsidRPr="000E2AB9">
        <w:rPr>
          <w:szCs w:val="22"/>
          <w:lang w:val="fr-FR"/>
        </w:rPr>
        <w:t xml:space="preserve"> peut, dans de rares cas, provoquer une maladie (</w:t>
      </w:r>
      <w:proofErr w:type="spellStart"/>
      <w:r w:rsidRPr="000E2AB9">
        <w:rPr>
          <w:szCs w:val="22"/>
          <w:lang w:val="fr-FR"/>
        </w:rPr>
        <w:t>lymphohistiocytose</w:t>
      </w:r>
      <w:proofErr w:type="spellEnd"/>
      <w:r w:rsidRPr="000E2AB9">
        <w:rPr>
          <w:szCs w:val="22"/>
          <w:lang w:val="fr-FR"/>
        </w:rPr>
        <w:t xml:space="preserve"> </w:t>
      </w:r>
      <w:proofErr w:type="spellStart"/>
      <w:r w:rsidRPr="000E2AB9">
        <w:rPr>
          <w:szCs w:val="22"/>
          <w:lang w:val="fr-FR"/>
        </w:rPr>
        <w:t>hémophagocytaire</w:t>
      </w:r>
      <w:proofErr w:type="spellEnd"/>
      <w:r w:rsidRPr="000E2AB9">
        <w:rPr>
          <w:szCs w:val="22"/>
          <w:lang w:val="fr-FR"/>
        </w:rPr>
        <w:t xml:space="preserve"> ou LHH) dans laquelle le système immunitaire fabrique un trop grand nombre de cellules anti-infectieuses, appelées histiocytes et lymphocytes. Les symptômes peuvent inclure une hypertrophie du foie et/ou de la rate, une éruption cutanée, une hypertrophie des ganglions lymphatiques, des problèmes respiratoires, une tendance aux ecchymoses, des anomalies rénales et des problèmes cardiaques. Informez immédiatement votre médecin si vous présentez plusieurs symptômes en même temps tels que fièvre, gonflement des ganglions lymphatiques, ecchymoses ou éruption cutanée.</w:t>
      </w:r>
    </w:p>
    <w:p w14:paraId="011D5C4C" w14:textId="77777777" w:rsidR="009E44F1" w:rsidRPr="000E2AB9" w:rsidRDefault="009E44F1" w:rsidP="00547C94">
      <w:pPr>
        <w:widowControl w:val="0"/>
        <w:tabs>
          <w:tab w:val="clear" w:pos="567"/>
        </w:tabs>
        <w:spacing w:line="240" w:lineRule="auto"/>
        <w:rPr>
          <w:szCs w:val="22"/>
          <w:lang w:val="fr-FR"/>
        </w:rPr>
      </w:pPr>
    </w:p>
    <w:p w14:paraId="27119886" w14:textId="77777777" w:rsidR="00E407F5" w:rsidRPr="000E2AB9" w:rsidRDefault="00E407F5" w:rsidP="00227E6B">
      <w:pPr>
        <w:keepNext/>
        <w:widowControl w:val="0"/>
        <w:tabs>
          <w:tab w:val="clear" w:pos="567"/>
        </w:tabs>
        <w:spacing w:line="240" w:lineRule="auto"/>
        <w:rPr>
          <w:b/>
          <w:bCs/>
          <w:i/>
          <w:iCs/>
          <w:szCs w:val="22"/>
          <w:lang w:val="fr-FR"/>
        </w:rPr>
      </w:pPr>
      <w:bookmarkStart w:id="20" w:name="_Hlk164869895"/>
      <w:r w:rsidRPr="000E2AB9">
        <w:rPr>
          <w:b/>
          <w:bCs/>
          <w:i/>
          <w:iCs/>
          <w:szCs w:val="22"/>
          <w:lang w:val="fr-FR"/>
        </w:rPr>
        <w:t>Syndrome de lyse tumorale</w:t>
      </w:r>
    </w:p>
    <w:p w14:paraId="0394D6A5" w14:textId="0F8572D9" w:rsidR="00E407F5" w:rsidRPr="000E2AB9" w:rsidRDefault="00E407F5" w:rsidP="00E407F5">
      <w:pPr>
        <w:widowControl w:val="0"/>
        <w:tabs>
          <w:tab w:val="clear" w:pos="567"/>
        </w:tabs>
        <w:spacing w:line="240" w:lineRule="auto"/>
        <w:rPr>
          <w:szCs w:val="22"/>
          <w:lang w:val="fr-FR"/>
        </w:rPr>
      </w:pPr>
      <w:r w:rsidRPr="000E2AB9">
        <w:rPr>
          <w:szCs w:val="22"/>
          <w:lang w:val="fr-FR"/>
        </w:rPr>
        <w:t xml:space="preserve">Si vous présentez les symptômes suivants, prévenez votre médecin </w:t>
      </w:r>
      <w:r w:rsidR="00227E6B" w:rsidRPr="000E2AB9">
        <w:rPr>
          <w:szCs w:val="22"/>
          <w:lang w:val="fr-FR"/>
        </w:rPr>
        <w:t xml:space="preserve">immédiatement </w:t>
      </w:r>
      <w:r w:rsidRPr="000E2AB9">
        <w:rPr>
          <w:szCs w:val="22"/>
          <w:lang w:val="fr-FR"/>
        </w:rPr>
        <w:t>car ils peuvent mettre votre vie en danger : nausées, essoufflement, rythme cardiaque irrégulier, crampes musculaires, crises d'épilepsie, urine</w:t>
      </w:r>
      <w:r w:rsidR="00EF5CC8" w:rsidRPr="000E2AB9">
        <w:rPr>
          <w:szCs w:val="22"/>
          <w:lang w:val="fr-FR"/>
        </w:rPr>
        <w:t>s</w:t>
      </w:r>
      <w:r w:rsidRPr="000E2AB9">
        <w:rPr>
          <w:szCs w:val="22"/>
          <w:lang w:val="fr-FR"/>
        </w:rPr>
        <w:t xml:space="preserve"> trouble</w:t>
      </w:r>
      <w:r w:rsidR="00EF5CC8" w:rsidRPr="000E2AB9">
        <w:rPr>
          <w:szCs w:val="22"/>
          <w:lang w:val="fr-FR"/>
        </w:rPr>
        <w:t>s</w:t>
      </w:r>
      <w:r w:rsidRPr="000E2AB9">
        <w:rPr>
          <w:szCs w:val="22"/>
          <w:lang w:val="fr-FR"/>
        </w:rPr>
        <w:t xml:space="preserve">, diminution du </w:t>
      </w:r>
      <w:r w:rsidR="00EF5CC8" w:rsidRPr="000E2AB9">
        <w:rPr>
          <w:szCs w:val="22"/>
          <w:lang w:val="fr-FR"/>
        </w:rPr>
        <w:t>volume des urines</w:t>
      </w:r>
      <w:r w:rsidRPr="000E2AB9">
        <w:rPr>
          <w:szCs w:val="22"/>
          <w:lang w:val="fr-FR"/>
        </w:rPr>
        <w:t xml:space="preserve"> et fatigue. Ces symptômes peuvent être dus à un groupe de complications métaboliques pouvant survenir au cours du traitement du cancer, causées par les produits de dégradation des cellules cancéreuses détruites (syndrome de lyse tumorale ou SLT) et pouvant entraîner des modifications de la fonction rénale (voir également la rubrique 4).</w:t>
      </w:r>
    </w:p>
    <w:bookmarkEnd w:id="20"/>
    <w:p w14:paraId="6AF97E21" w14:textId="77777777" w:rsidR="00E407F5" w:rsidRPr="000E2AB9" w:rsidRDefault="00E407F5" w:rsidP="00E407F5">
      <w:pPr>
        <w:widowControl w:val="0"/>
        <w:tabs>
          <w:tab w:val="clear" w:pos="567"/>
        </w:tabs>
        <w:spacing w:line="240" w:lineRule="auto"/>
        <w:rPr>
          <w:szCs w:val="22"/>
          <w:lang w:val="fr-FR"/>
        </w:rPr>
      </w:pPr>
    </w:p>
    <w:p w14:paraId="61D21026" w14:textId="77777777" w:rsidR="00BE1211" w:rsidRPr="000E2AB9" w:rsidRDefault="00BE1211" w:rsidP="0005350F">
      <w:pPr>
        <w:keepNext/>
        <w:widowControl w:val="0"/>
        <w:tabs>
          <w:tab w:val="clear" w:pos="567"/>
        </w:tabs>
        <w:spacing w:line="240" w:lineRule="auto"/>
        <w:ind w:right="-1"/>
        <w:rPr>
          <w:b/>
          <w:szCs w:val="22"/>
          <w:lang w:val="fr-FR"/>
        </w:rPr>
      </w:pPr>
      <w:r w:rsidRPr="000E2AB9">
        <w:rPr>
          <w:b/>
          <w:szCs w:val="22"/>
          <w:lang w:val="fr-FR"/>
        </w:rPr>
        <w:t>Enfant</w:t>
      </w:r>
      <w:r w:rsidR="00334AED" w:rsidRPr="000E2AB9">
        <w:rPr>
          <w:b/>
          <w:szCs w:val="22"/>
          <w:lang w:val="fr-FR"/>
        </w:rPr>
        <w:t>s</w:t>
      </w:r>
      <w:r w:rsidRPr="000E2AB9">
        <w:rPr>
          <w:b/>
          <w:szCs w:val="22"/>
          <w:lang w:val="fr-FR"/>
        </w:rPr>
        <w:t xml:space="preserve"> et adolescents</w:t>
      </w:r>
    </w:p>
    <w:p w14:paraId="52C26A54" w14:textId="77777777" w:rsidR="00BE1211" w:rsidRPr="000E2AB9" w:rsidRDefault="00BE1211" w:rsidP="0005350F">
      <w:pPr>
        <w:widowControl w:val="0"/>
        <w:tabs>
          <w:tab w:val="clear" w:pos="567"/>
        </w:tabs>
        <w:spacing w:line="240" w:lineRule="auto"/>
        <w:ind w:right="-1"/>
        <w:rPr>
          <w:szCs w:val="22"/>
          <w:lang w:val="fr-FR"/>
        </w:rPr>
      </w:pPr>
      <w:proofErr w:type="spellStart"/>
      <w:r w:rsidRPr="000E2AB9">
        <w:rPr>
          <w:szCs w:val="22"/>
          <w:lang w:val="fr-FR"/>
        </w:rPr>
        <w:t>Tafinlar</w:t>
      </w:r>
      <w:proofErr w:type="spellEnd"/>
      <w:r w:rsidRPr="000E2AB9">
        <w:rPr>
          <w:szCs w:val="22"/>
          <w:lang w:val="fr-FR"/>
        </w:rPr>
        <w:t xml:space="preserve"> n</w:t>
      </w:r>
      <w:r w:rsidR="00EF2136" w:rsidRPr="000E2AB9">
        <w:rPr>
          <w:szCs w:val="22"/>
          <w:lang w:val="fr-FR"/>
        </w:rPr>
        <w:t>’</w:t>
      </w:r>
      <w:r w:rsidRPr="000E2AB9">
        <w:rPr>
          <w:szCs w:val="22"/>
          <w:lang w:val="fr-FR"/>
        </w:rPr>
        <w:t xml:space="preserve">est pas recommandé chez les enfants et les adolescents. Les effets de </w:t>
      </w:r>
      <w:proofErr w:type="spellStart"/>
      <w:r w:rsidRPr="000E2AB9">
        <w:rPr>
          <w:szCs w:val="22"/>
          <w:lang w:val="fr-FR"/>
        </w:rPr>
        <w:t>Tafinlar</w:t>
      </w:r>
      <w:proofErr w:type="spellEnd"/>
      <w:r w:rsidRPr="000E2AB9">
        <w:rPr>
          <w:szCs w:val="22"/>
          <w:lang w:val="fr-FR"/>
        </w:rPr>
        <w:t xml:space="preserve"> chez les patients de moins de 18</w:t>
      </w:r>
      <w:r w:rsidR="0094224B" w:rsidRPr="000E2AB9">
        <w:rPr>
          <w:szCs w:val="22"/>
          <w:lang w:val="fr-FR"/>
        </w:rPr>
        <w:t> </w:t>
      </w:r>
      <w:r w:rsidRPr="000E2AB9">
        <w:rPr>
          <w:szCs w:val="22"/>
          <w:lang w:val="fr-FR"/>
        </w:rPr>
        <w:t>ans ne sont pas connus.</w:t>
      </w:r>
    </w:p>
    <w:p w14:paraId="07760145" w14:textId="77777777" w:rsidR="00BE1211" w:rsidRPr="000E2AB9" w:rsidRDefault="00BE1211" w:rsidP="0005350F">
      <w:pPr>
        <w:widowControl w:val="0"/>
        <w:tabs>
          <w:tab w:val="clear" w:pos="567"/>
        </w:tabs>
        <w:spacing w:line="240" w:lineRule="auto"/>
        <w:ind w:right="-1"/>
        <w:rPr>
          <w:szCs w:val="22"/>
          <w:lang w:val="fr-FR"/>
        </w:rPr>
      </w:pPr>
    </w:p>
    <w:p w14:paraId="551B64FE" w14:textId="77777777" w:rsidR="00BE1211" w:rsidRPr="000E2AB9" w:rsidRDefault="00BE1211" w:rsidP="0005350F">
      <w:pPr>
        <w:keepNext/>
        <w:widowControl w:val="0"/>
        <w:tabs>
          <w:tab w:val="clear" w:pos="567"/>
        </w:tabs>
        <w:spacing w:line="240" w:lineRule="auto"/>
        <w:ind w:right="-1"/>
        <w:rPr>
          <w:b/>
          <w:szCs w:val="22"/>
          <w:lang w:val="fr-FR"/>
        </w:rPr>
      </w:pPr>
      <w:r w:rsidRPr="000E2AB9">
        <w:rPr>
          <w:b/>
          <w:szCs w:val="22"/>
          <w:lang w:val="fr-FR"/>
        </w:rPr>
        <w:t xml:space="preserve">Autres médicaments et </w:t>
      </w:r>
      <w:proofErr w:type="spellStart"/>
      <w:r w:rsidRPr="000E2AB9">
        <w:rPr>
          <w:b/>
          <w:szCs w:val="22"/>
          <w:lang w:val="fr-FR"/>
        </w:rPr>
        <w:t>Tafinlar</w:t>
      </w:r>
      <w:proofErr w:type="spellEnd"/>
    </w:p>
    <w:p w14:paraId="16FE5591"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Avant de commencer votre traitement, informez votre médecin, votre pharmacien ou votre infirmier/ère si vous prenez, avez récemment pris ou pourriez prendre tout autre médicament</w:t>
      </w:r>
      <w:r w:rsidR="00C81F25" w:rsidRPr="000E2AB9">
        <w:rPr>
          <w:szCs w:val="22"/>
          <w:lang w:val="fr-FR"/>
        </w:rPr>
        <w:t>. Cela inclut les</w:t>
      </w:r>
      <w:r w:rsidRPr="000E2AB9">
        <w:rPr>
          <w:szCs w:val="22"/>
          <w:lang w:val="fr-FR"/>
        </w:rPr>
        <w:t xml:space="preserve"> médicaments obtenus sans ordonnance.</w:t>
      </w:r>
    </w:p>
    <w:p w14:paraId="362567BB" w14:textId="77777777" w:rsidR="00BE1211" w:rsidRPr="000E2AB9" w:rsidRDefault="00BE1211" w:rsidP="0005350F">
      <w:pPr>
        <w:widowControl w:val="0"/>
        <w:tabs>
          <w:tab w:val="clear" w:pos="567"/>
        </w:tabs>
        <w:spacing w:line="240" w:lineRule="auto"/>
        <w:ind w:right="-1"/>
        <w:rPr>
          <w:szCs w:val="22"/>
          <w:lang w:val="fr-FR"/>
        </w:rPr>
      </w:pPr>
    </w:p>
    <w:p w14:paraId="5409326C" w14:textId="77777777" w:rsidR="00BE1211" w:rsidRPr="000E2AB9" w:rsidRDefault="00BE1211" w:rsidP="0005350F">
      <w:pPr>
        <w:keepNext/>
        <w:widowControl w:val="0"/>
        <w:tabs>
          <w:tab w:val="clear" w:pos="567"/>
        </w:tabs>
        <w:spacing w:line="240" w:lineRule="auto"/>
        <w:rPr>
          <w:szCs w:val="22"/>
          <w:lang w:val="fr-FR"/>
        </w:rPr>
      </w:pPr>
      <w:r w:rsidRPr="000E2AB9">
        <w:rPr>
          <w:szCs w:val="22"/>
          <w:lang w:val="fr-FR"/>
        </w:rPr>
        <w:t>Certains médicaments peuvent modifier l</w:t>
      </w:r>
      <w:r w:rsidR="00EF2136" w:rsidRPr="000E2AB9">
        <w:rPr>
          <w:szCs w:val="22"/>
          <w:lang w:val="fr-FR"/>
        </w:rPr>
        <w:t>’</w:t>
      </w:r>
      <w:r w:rsidRPr="000E2AB9">
        <w:rPr>
          <w:szCs w:val="22"/>
          <w:lang w:val="fr-FR"/>
        </w:rPr>
        <w:t xml:space="preserve">action de </w:t>
      </w:r>
      <w:proofErr w:type="spellStart"/>
      <w:r w:rsidRPr="000E2AB9">
        <w:rPr>
          <w:szCs w:val="22"/>
          <w:lang w:val="fr-FR"/>
        </w:rPr>
        <w:t>Tafinlar</w:t>
      </w:r>
      <w:proofErr w:type="spellEnd"/>
      <w:r w:rsidRPr="000E2AB9">
        <w:rPr>
          <w:szCs w:val="22"/>
          <w:lang w:val="fr-FR"/>
        </w:rPr>
        <w:t>, ou favoriser la survenue d</w:t>
      </w:r>
      <w:r w:rsidR="00EF2136" w:rsidRPr="000E2AB9">
        <w:rPr>
          <w:szCs w:val="22"/>
          <w:lang w:val="fr-FR"/>
        </w:rPr>
        <w:t>’</w:t>
      </w:r>
      <w:r w:rsidRPr="000E2AB9">
        <w:rPr>
          <w:szCs w:val="22"/>
          <w:lang w:val="fr-FR"/>
        </w:rPr>
        <w:t xml:space="preserve">effets indésirables. </w:t>
      </w:r>
      <w:proofErr w:type="spellStart"/>
      <w:r w:rsidRPr="000E2AB9">
        <w:rPr>
          <w:szCs w:val="22"/>
          <w:lang w:val="fr-FR"/>
        </w:rPr>
        <w:t>Tafinlar</w:t>
      </w:r>
      <w:proofErr w:type="spellEnd"/>
      <w:r w:rsidRPr="000E2AB9">
        <w:rPr>
          <w:szCs w:val="22"/>
          <w:lang w:val="fr-FR"/>
        </w:rPr>
        <w:t xml:space="preserve"> peut également modifier l</w:t>
      </w:r>
      <w:r w:rsidR="00EF2136" w:rsidRPr="000E2AB9">
        <w:rPr>
          <w:szCs w:val="22"/>
          <w:lang w:val="fr-FR"/>
        </w:rPr>
        <w:t>’</w:t>
      </w:r>
      <w:r w:rsidRPr="000E2AB9">
        <w:rPr>
          <w:szCs w:val="22"/>
          <w:lang w:val="fr-FR"/>
        </w:rPr>
        <w:t>action de certains autres médicaments. Ceux</w:t>
      </w:r>
      <w:r w:rsidR="008133F5" w:rsidRPr="000E2AB9">
        <w:rPr>
          <w:szCs w:val="22"/>
          <w:lang w:val="fr-FR"/>
        </w:rPr>
        <w:noBreakHyphen/>
      </w:r>
      <w:r w:rsidRPr="000E2AB9">
        <w:rPr>
          <w:szCs w:val="22"/>
          <w:lang w:val="fr-FR"/>
        </w:rPr>
        <w:t xml:space="preserve">ci </w:t>
      </w:r>
      <w:r w:rsidRPr="000E2AB9">
        <w:rPr>
          <w:szCs w:val="22"/>
          <w:lang w:val="fr-FR"/>
        </w:rPr>
        <w:lastRenderedPageBreak/>
        <w:t>incluent :</w:t>
      </w:r>
    </w:p>
    <w:p w14:paraId="7FE029A1"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b/>
          <w:szCs w:val="22"/>
          <w:lang w:val="fr-FR"/>
        </w:rPr>
        <w:t>les</w:t>
      </w:r>
      <w:proofErr w:type="gramEnd"/>
      <w:r w:rsidRPr="000E2AB9">
        <w:rPr>
          <w:b/>
          <w:szCs w:val="22"/>
          <w:lang w:val="fr-FR"/>
        </w:rPr>
        <w:t xml:space="preserve"> médicaments à visée contraceptive</w:t>
      </w:r>
      <w:r w:rsidRPr="000E2AB9">
        <w:rPr>
          <w:szCs w:val="22"/>
          <w:lang w:val="fr-FR"/>
        </w:rPr>
        <w:t xml:space="preserve"> (</w:t>
      </w:r>
      <w:r w:rsidRPr="000E2AB9">
        <w:rPr>
          <w:i/>
          <w:szCs w:val="22"/>
          <w:lang w:val="fr-FR"/>
        </w:rPr>
        <w:t>contraceptifs</w:t>
      </w:r>
      <w:r w:rsidRPr="000E2AB9">
        <w:rPr>
          <w:szCs w:val="22"/>
          <w:lang w:val="fr-FR"/>
        </w:rPr>
        <w:t>) à base d</w:t>
      </w:r>
      <w:r w:rsidR="00EF2136" w:rsidRPr="000E2AB9">
        <w:rPr>
          <w:szCs w:val="22"/>
          <w:lang w:val="fr-FR"/>
        </w:rPr>
        <w:t>’</w:t>
      </w:r>
      <w:r w:rsidRPr="000E2AB9">
        <w:rPr>
          <w:szCs w:val="22"/>
          <w:lang w:val="fr-FR"/>
        </w:rPr>
        <w:t>hormones, tels que les pilules contraceptives, les contraceptifs injectables ou les patchs contraceptifs</w:t>
      </w:r>
    </w:p>
    <w:p w14:paraId="55AA01DE"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la</w:t>
      </w:r>
      <w:proofErr w:type="gramEnd"/>
      <w:r w:rsidRPr="000E2AB9">
        <w:rPr>
          <w:szCs w:val="22"/>
          <w:lang w:val="fr-FR"/>
        </w:rPr>
        <w:t xml:space="preserve"> warfarine et l</w:t>
      </w:r>
      <w:r w:rsidR="00EF2136" w:rsidRPr="000E2AB9">
        <w:rPr>
          <w:szCs w:val="22"/>
          <w:lang w:val="fr-FR"/>
        </w:rPr>
        <w:t>’</w:t>
      </w:r>
      <w:proofErr w:type="spellStart"/>
      <w:r w:rsidRPr="000E2AB9">
        <w:rPr>
          <w:szCs w:val="22"/>
          <w:lang w:val="fr-FR"/>
        </w:rPr>
        <w:t>acénocoumarol</w:t>
      </w:r>
      <w:proofErr w:type="spellEnd"/>
      <w:r w:rsidRPr="000E2AB9">
        <w:rPr>
          <w:szCs w:val="22"/>
          <w:lang w:val="fr-FR"/>
        </w:rPr>
        <w:t>, médicaments utilisés pour</w:t>
      </w:r>
      <w:r w:rsidRPr="000E2AB9">
        <w:rPr>
          <w:b/>
          <w:szCs w:val="22"/>
          <w:lang w:val="fr-FR"/>
        </w:rPr>
        <w:t xml:space="preserve"> fluidifier le sang</w:t>
      </w:r>
    </w:p>
    <w:p w14:paraId="76168F91"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la</w:t>
      </w:r>
      <w:proofErr w:type="gramEnd"/>
      <w:r w:rsidRPr="000E2AB9">
        <w:rPr>
          <w:szCs w:val="22"/>
          <w:lang w:val="fr-FR"/>
        </w:rPr>
        <w:t xml:space="preserve"> </w:t>
      </w:r>
      <w:proofErr w:type="spellStart"/>
      <w:r w:rsidRPr="000E2AB9">
        <w:rPr>
          <w:szCs w:val="22"/>
          <w:lang w:val="fr-FR"/>
        </w:rPr>
        <w:t>digoxine</w:t>
      </w:r>
      <w:proofErr w:type="spellEnd"/>
      <w:r w:rsidRPr="000E2AB9">
        <w:rPr>
          <w:szCs w:val="22"/>
          <w:lang w:val="fr-FR"/>
        </w:rPr>
        <w:t xml:space="preserve">, utilisée dans le traitement de </w:t>
      </w:r>
      <w:r w:rsidRPr="000E2AB9">
        <w:rPr>
          <w:b/>
          <w:szCs w:val="22"/>
          <w:lang w:val="fr-FR"/>
        </w:rPr>
        <w:t>maladies cardiaques</w:t>
      </w:r>
    </w:p>
    <w:p w14:paraId="5A8E996C"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des</w:t>
      </w:r>
      <w:proofErr w:type="gramEnd"/>
      <w:r w:rsidRPr="000E2AB9">
        <w:rPr>
          <w:szCs w:val="22"/>
          <w:lang w:val="fr-FR"/>
        </w:rPr>
        <w:t xml:space="preserve"> médicaments utilisés dans le traitement des infections causées par des champignons (</w:t>
      </w:r>
      <w:r w:rsidRPr="000E2AB9">
        <w:rPr>
          <w:b/>
          <w:szCs w:val="22"/>
          <w:lang w:val="fr-FR"/>
        </w:rPr>
        <w:t>infections fongiques</w:t>
      </w:r>
      <w:r w:rsidRPr="000E2AB9">
        <w:rPr>
          <w:szCs w:val="22"/>
          <w:lang w:val="fr-FR"/>
        </w:rPr>
        <w:t xml:space="preserve">), tels que le </w:t>
      </w:r>
      <w:proofErr w:type="spellStart"/>
      <w:r w:rsidRPr="000E2AB9">
        <w:rPr>
          <w:szCs w:val="22"/>
          <w:lang w:val="fr-FR"/>
        </w:rPr>
        <w:t>kétoconazole</w:t>
      </w:r>
      <w:proofErr w:type="spellEnd"/>
      <w:r w:rsidRPr="000E2AB9">
        <w:rPr>
          <w:szCs w:val="22"/>
          <w:lang w:val="fr-FR"/>
        </w:rPr>
        <w:t>, l</w:t>
      </w:r>
      <w:r w:rsidR="00EF2136" w:rsidRPr="000E2AB9">
        <w:rPr>
          <w:szCs w:val="22"/>
          <w:lang w:val="fr-FR"/>
        </w:rPr>
        <w:t>’</w:t>
      </w:r>
      <w:proofErr w:type="spellStart"/>
      <w:r w:rsidRPr="000E2AB9">
        <w:rPr>
          <w:szCs w:val="22"/>
          <w:lang w:val="fr-FR"/>
        </w:rPr>
        <w:t>itraconazole</w:t>
      </w:r>
      <w:proofErr w:type="spellEnd"/>
      <w:r w:rsidRPr="000E2AB9">
        <w:rPr>
          <w:szCs w:val="22"/>
          <w:lang w:val="fr-FR"/>
        </w:rPr>
        <w:t xml:space="preserve">, le voriconazole et le </w:t>
      </w:r>
      <w:proofErr w:type="spellStart"/>
      <w:r w:rsidRPr="000E2AB9">
        <w:rPr>
          <w:szCs w:val="22"/>
          <w:lang w:val="fr-FR"/>
        </w:rPr>
        <w:t>posaconazole</w:t>
      </w:r>
      <w:proofErr w:type="spellEnd"/>
    </w:p>
    <w:p w14:paraId="2BA0A5DE" w14:textId="77777777" w:rsidR="00BE1211" w:rsidRPr="000E2AB9" w:rsidRDefault="00BE1211" w:rsidP="009B2B54">
      <w:pPr>
        <w:widowControl w:val="0"/>
        <w:numPr>
          <w:ilvl w:val="0"/>
          <w:numId w:val="20"/>
        </w:numPr>
        <w:tabs>
          <w:tab w:val="clear" w:pos="567"/>
        </w:tabs>
        <w:autoSpaceDE w:val="0"/>
        <w:autoSpaceDN w:val="0"/>
        <w:adjustRightInd w:val="0"/>
        <w:spacing w:line="240" w:lineRule="auto"/>
        <w:ind w:left="567" w:right="-1" w:hanging="567"/>
        <w:rPr>
          <w:rFonts w:eastAsia="SimSun"/>
          <w:szCs w:val="22"/>
          <w:lang w:val="fr-FR"/>
        </w:rPr>
      </w:pPr>
      <w:proofErr w:type="gramStart"/>
      <w:r w:rsidRPr="000E2AB9">
        <w:rPr>
          <w:szCs w:val="22"/>
          <w:lang w:val="fr-FR"/>
        </w:rPr>
        <w:t>certains</w:t>
      </w:r>
      <w:proofErr w:type="gramEnd"/>
      <w:r w:rsidRPr="000E2AB9">
        <w:rPr>
          <w:szCs w:val="22"/>
          <w:lang w:val="fr-FR"/>
        </w:rPr>
        <w:t xml:space="preserve"> inhibiteurs des canaux calciques, utilisés pour traiter une </w:t>
      </w:r>
      <w:r w:rsidRPr="000E2AB9">
        <w:rPr>
          <w:b/>
          <w:szCs w:val="22"/>
          <w:lang w:val="fr-FR"/>
        </w:rPr>
        <w:t>pression artérielle élevée</w:t>
      </w:r>
      <w:r w:rsidRPr="000E2AB9">
        <w:rPr>
          <w:szCs w:val="22"/>
          <w:lang w:val="fr-FR"/>
        </w:rPr>
        <w:t xml:space="preserve">, tels que le </w:t>
      </w:r>
      <w:r w:rsidRPr="000E2AB9">
        <w:rPr>
          <w:rFonts w:eastAsia="SimSun"/>
          <w:szCs w:val="22"/>
          <w:lang w:val="fr-FR"/>
        </w:rPr>
        <w:t xml:space="preserve">diltiazem, la </w:t>
      </w:r>
      <w:proofErr w:type="spellStart"/>
      <w:r w:rsidRPr="000E2AB9">
        <w:rPr>
          <w:rFonts w:eastAsia="SimSun"/>
          <w:szCs w:val="22"/>
          <w:lang w:val="fr-FR"/>
        </w:rPr>
        <w:t>félodipine</w:t>
      </w:r>
      <w:proofErr w:type="spellEnd"/>
      <w:r w:rsidRPr="000E2AB9">
        <w:rPr>
          <w:rFonts w:eastAsia="SimSun"/>
          <w:szCs w:val="22"/>
          <w:lang w:val="fr-FR"/>
        </w:rPr>
        <w:t xml:space="preserve">, la </w:t>
      </w:r>
      <w:proofErr w:type="spellStart"/>
      <w:r w:rsidRPr="000E2AB9">
        <w:rPr>
          <w:rFonts w:eastAsia="SimSun"/>
          <w:szCs w:val="22"/>
          <w:lang w:val="fr-FR"/>
        </w:rPr>
        <w:t>nicardipine</w:t>
      </w:r>
      <w:proofErr w:type="spellEnd"/>
      <w:r w:rsidRPr="000E2AB9">
        <w:rPr>
          <w:rFonts w:eastAsia="SimSun"/>
          <w:szCs w:val="22"/>
          <w:lang w:val="fr-FR"/>
        </w:rPr>
        <w:t>, la nifédipine ou le vérapamil</w:t>
      </w:r>
    </w:p>
    <w:p w14:paraId="4D080320" w14:textId="77777777" w:rsidR="00BE1211" w:rsidRPr="000E2AB9" w:rsidRDefault="00BE1211" w:rsidP="009B2B54">
      <w:pPr>
        <w:widowControl w:val="0"/>
        <w:numPr>
          <w:ilvl w:val="0"/>
          <w:numId w:val="20"/>
        </w:numPr>
        <w:tabs>
          <w:tab w:val="clear" w:pos="567"/>
        </w:tabs>
        <w:autoSpaceDE w:val="0"/>
        <w:autoSpaceDN w:val="0"/>
        <w:adjustRightInd w:val="0"/>
        <w:spacing w:line="240" w:lineRule="auto"/>
        <w:ind w:left="567" w:right="-1" w:hanging="567"/>
        <w:rPr>
          <w:rFonts w:eastAsia="SimSun"/>
          <w:szCs w:val="22"/>
          <w:lang w:val="fr-FR"/>
        </w:rPr>
      </w:pPr>
      <w:proofErr w:type="gramStart"/>
      <w:r w:rsidRPr="000E2AB9">
        <w:rPr>
          <w:rFonts w:eastAsia="SimSun"/>
          <w:szCs w:val="22"/>
          <w:lang w:val="fr-FR"/>
        </w:rPr>
        <w:t>des</w:t>
      </w:r>
      <w:proofErr w:type="gramEnd"/>
      <w:r w:rsidRPr="000E2AB9">
        <w:rPr>
          <w:rFonts w:eastAsia="SimSun"/>
          <w:szCs w:val="22"/>
          <w:lang w:val="fr-FR"/>
        </w:rPr>
        <w:t xml:space="preserve"> médicaments utilisés pour traiter le </w:t>
      </w:r>
      <w:r w:rsidRPr="000E2AB9">
        <w:rPr>
          <w:rFonts w:eastAsia="SimSun"/>
          <w:b/>
          <w:szCs w:val="22"/>
          <w:lang w:val="fr-FR"/>
        </w:rPr>
        <w:t>cancer</w:t>
      </w:r>
      <w:r w:rsidRPr="000E2AB9">
        <w:rPr>
          <w:rFonts w:eastAsia="SimSun"/>
          <w:szCs w:val="22"/>
          <w:lang w:val="fr-FR"/>
        </w:rPr>
        <w:t xml:space="preserve">, tels que le </w:t>
      </w:r>
      <w:proofErr w:type="spellStart"/>
      <w:r w:rsidRPr="000E2AB9">
        <w:rPr>
          <w:rFonts w:eastAsia="SimSun"/>
          <w:szCs w:val="22"/>
          <w:lang w:val="fr-FR"/>
        </w:rPr>
        <w:t>cabazitaxel</w:t>
      </w:r>
      <w:proofErr w:type="spellEnd"/>
    </w:p>
    <w:p w14:paraId="476CB56C" w14:textId="77777777" w:rsidR="00007BD8" w:rsidRPr="000E2AB9" w:rsidRDefault="00007BD8" w:rsidP="009B2B54">
      <w:pPr>
        <w:widowControl w:val="0"/>
        <w:numPr>
          <w:ilvl w:val="0"/>
          <w:numId w:val="20"/>
        </w:numPr>
        <w:tabs>
          <w:tab w:val="clear" w:pos="567"/>
        </w:tabs>
        <w:autoSpaceDE w:val="0"/>
        <w:autoSpaceDN w:val="0"/>
        <w:adjustRightInd w:val="0"/>
        <w:spacing w:line="240" w:lineRule="auto"/>
        <w:ind w:left="567" w:right="-1" w:hanging="567"/>
        <w:rPr>
          <w:rFonts w:eastAsia="SimSun"/>
          <w:szCs w:val="22"/>
          <w:lang w:val="fr-FR"/>
        </w:rPr>
      </w:pPr>
      <w:proofErr w:type="gramStart"/>
      <w:r w:rsidRPr="000E2AB9">
        <w:rPr>
          <w:rFonts w:eastAsia="SimSun"/>
          <w:szCs w:val="22"/>
          <w:lang w:val="fr-FR"/>
        </w:rPr>
        <w:t>certains</w:t>
      </w:r>
      <w:proofErr w:type="gramEnd"/>
      <w:r w:rsidRPr="000E2AB9">
        <w:rPr>
          <w:rFonts w:eastAsia="SimSun"/>
          <w:szCs w:val="22"/>
          <w:lang w:val="fr-FR"/>
        </w:rPr>
        <w:t xml:space="preserve"> médicaments </w:t>
      </w:r>
      <w:r w:rsidR="00075FD5" w:rsidRPr="000E2AB9">
        <w:rPr>
          <w:rFonts w:eastAsia="SimSun"/>
          <w:szCs w:val="22"/>
          <w:lang w:val="fr-FR"/>
        </w:rPr>
        <w:t xml:space="preserve">utilisés pour </w:t>
      </w:r>
      <w:r w:rsidR="008A268C" w:rsidRPr="000E2AB9">
        <w:rPr>
          <w:rFonts w:eastAsia="SimSun"/>
          <w:b/>
          <w:szCs w:val="22"/>
          <w:lang w:val="fr-FR"/>
        </w:rPr>
        <w:t>réduire l</w:t>
      </w:r>
      <w:r w:rsidR="009270E3" w:rsidRPr="000E2AB9">
        <w:rPr>
          <w:rFonts w:eastAsia="SimSun"/>
          <w:b/>
          <w:szCs w:val="22"/>
          <w:lang w:val="fr-FR"/>
        </w:rPr>
        <w:t>e taux de graisses (lipides)</w:t>
      </w:r>
      <w:r w:rsidR="00075FD5" w:rsidRPr="000E2AB9">
        <w:rPr>
          <w:rFonts w:eastAsia="SimSun"/>
          <w:szCs w:val="22"/>
          <w:lang w:val="fr-FR"/>
        </w:rPr>
        <w:t xml:space="preserve"> dans l</w:t>
      </w:r>
      <w:r w:rsidR="004B0357" w:rsidRPr="000E2AB9">
        <w:rPr>
          <w:rFonts w:eastAsia="SimSun"/>
          <w:szCs w:val="22"/>
          <w:lang w:val="fr-FR"/>
        </w:rPr>
        <w:t>a circulation</w:t>
      </w:r>
      <w:r w:rsidR="00075FD5" w:rsidRPr="000E2AB9">
        <w:rPr>
          <w:rFonts w:eastAsia="SimSun"/>
          <w:szCs w:val="22"/>
          <w:lang w:val="fr-FR"/>
        </w:rPr>
        <w:t xml:space="preserve"> sang</w:t>
      </w:r>
      <w:r w:rsidR="004B0357" w:rsidRPr="000E2AB9">
        <w:rPr>
          <w:rFonts w:eastAsia="SimSun"/>
          <w:szCs w:val="22"/>
          <w:lang w:val="fr-FR"/>
        </w:rPr>
        <w:t>uine</w:t>
      </w:r>
      <w:r w:rsidR="00075FD5" w:rsidRPr="000E2AB9">
        <w:rPr>
          <w:rFonts w:eastAsia="SimSun"/>
          <w:szCs w:val="22"/>
          <w:lang w:val="fr-FR"/>
        </w:rPr>
        <w:t>, tel que le gemfibrozil</w:t>
      </w:r>
    </w:p>
    <w:p w14:paraId="3078BF0F" w14:textId="77777777" w:rsidR="00BE1211" w:rsidRPr="000E2AB9" w:rsidRDefault="00BE1211" w:rsidP="009B2B54">
      <w:pPr>
        <w:widowControl w:val="0"/>
        <w:numPr>
          <w:ilvl w:val="0"/>
          <w:numId w:val="20"/>
        </w:numPr>
        <w:tabs>
          <w:tab w:val="clear" w:pos="567"/>
        </w:tabs>
        <w:autoSpaceDE w:val="0"/>
        <w:autoSpaceDN w:val="0"/>
        <w:adjustRightInd w:val="0"/>
        <w:spacing w:line="240" w:lineRule="auto"/>
        <w:ind w:left="567" w:right="-1" w:hanging="567"/>
        <w:rPr>
          <w:rFonts w:eastAsia="SimSun"/>
          <w:szCs w:val="22"/>
          <w:lang w:val="fr-FR"/>
        </w:rPr>
      </w:pPr>
      <w:proofErr w:type="gramStart"/>
      <w:r w:rsidRPr="000E2AB9">
        <w:rPr>
          <w:rFonts w:eastAsia="SimSun"/>
          <w:szCs w:val="22"/>
          <w:lang w:val="fr-FR"/>
        </w:rPr>
        <w:t>certains</w:t>
      </w:r>
      <w:proofErr w:type="gramEnd"/>
      <w:r w:rsidRPr="000E2AB9">
        <w:rPr>
          <w:rFonts w:eastAsia="SimSun"/>
          <w:szCs w:val="22"/>
          <w:lang w:val="fr-FR"/>
        </w:rPr>
        <w:t xml:space="preserve"> médicaments utilisés pour traiter certaines</w:t>
      </w:r>
      <w:r w:rsidRPr="000E2AB9">
        <w:rPr>
          <w:rFonts w:eastAsia="SimSun"/>
          <w:b/>
          <w:szCs w:val="22"/>
          <w:lang w:val="fr-FR"/>
        </w:rPr>
        <w:t xml:space="preserve"> affections psychiatriques</w:t>
      </w:r>
      <w:r w:rsidRPr="000E2AB9">
        <w:rPr>
          <w:rFonts w:eastAsia="SimSun"/>
          <w:szCs w:val="22"/>
          <w:lang w:val="fr-FR"/>
        </w:rPr>
        <w:t>, tels que l</w:t>
      </w:r>
      <w:r w:rsidR="00EF2136" w:rsidRPr="000E2AB9">
        <w:rPr>
          <w:rFonts w:eastAsia="SimSun"/>
          <w:szCs w:val="22"/>
          <w:lang w:val="fr-FR"/>
        </w:rPr>
        <w:t>’</w:t>
      </w:r>
      <w:r w:rsidRPr="000E2AB9">
        <w:rPr>
          <w:rFonts w:eastAsia="SimSun"/>
          <w:szCs w:val="22"/>
          <w:lang w:val="fr-FR"/>
        </w:rPr>
        <w:t>halopéridol</w:t>
      </w:r>
    </w:p>
    <w:p w14:paraId="23467F96"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certains</w:t>
      </w:r>
      <w:proofErr w:type="gramEnd"/>
      <w:r w:rsidRPr="000E2AB9">
        <w:rPr>
          <w:szCs w:val="22"/>
          <w:lang w:val="fr-FR"/>
        </w:rPr>
        <w:t xml:space="preserve"> </w:t>
      </w:r>
      <w:r w:rsidRPr="000E2AB9">
        <w:rPr>
          <w:b/>
          <w:szCs w:val="22"/>
          <w:lang w:val="fr-FR"/>
        </w:rPr>
        <w:t>antibiotiques</w:t>
      </w:r>
      <w:r w:rsidRPr="000E2AB9">
        <w:rPr>
          <w:szCs w:val="22"/>
          <w:lang w:val="fr-FR"/>
        </w:rPr>
        <w:t>, tels que la clarithromycine, la doxycy</w:t>
      </w:r>
      <w:r w:rsidR="00CC63C2" w:rsidRPr="000E2AB9">
        <w:rPr>
          <w:szCs w:val="22"/>
          <w:lang w:val="fr-FR"/>
        </w:rPr>
        <w:t>c</w:t>
      </w:r>
      <w:r w:rsidRPr="000E2AB9">
        <w:rPr>
          <w:szCs w:val="22"/>
          <w:lang w:val="fr-FR"/>
        </w:rPr>
        <w:t xml:space="preserve">line et la </w:t>
      </w:r>
      <w:proofErr w:type="spellStart"/>
      <w:r w:rsidRPr="000E2AB9">
        <w:rPr>
          <w:szCs w:val="22"/>
          <w:lang w:val="fr-FR"/>
        </w:rPr>
        <w:t>télithromycine</w:t>
      </w:r>
      <w:proofErr w:type="spellEnd"/>
    </w:p>
    <w:p w14:paraId="62996EDD"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certains</w:t>
      </w:r>
      <w:proofErr w:type="gramEnd"/>
      <w:r w:rsidRPr="000E2AB9">
        <w:rPr>
          <w:szCs w:val="22"/>
          <w:lang w:val="fr-FR"/>
        </w:rPr>
        <w:t xml:space="preserve"> médicaments contre la </w:t>
      </w:r>
      <w:r w:rsidRPr="000E2AB9">
        <w:rPr>
          <w:b/>
          <w:szCs w:val="22"/>
          <w:lang w:val="fr-FR"/>
        </w:rPr>
        <w:t>tuberculose</w:t>
      </w:r>
      <w:r w:rsidRPr="000E2AB9">
        <w:rPr>
          <w:szCs w:val="22"/>
          <w:lang w:val="fr-FR"/>
        </w:rPr>
        <w:t>, tels que la rifampicine</w:t>
      </w:r>
    </w:p>
    <w:p w14:paraId="333EF82A"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certains</w:t>
      </w:r>
      <w:proofErr w:type="gramEnd"/>
      <w:r w:rsidRPr="000E2AB9">
        <w:rPr>
          <w:szCs w:val="22"/>
          <w:lang w:val="fr-FR"/>
        </w:rPr>
        <w:t xml:space="preserve"> médicaments destinés à réduire les taux de </w:t>
      </w:r>
      <w:r w:rsidRPr="000E2AB9">
        <w:rPr>
          <w:b/>
          <w:szCs w:val="22"/>
          <w:lang w:val="fr-FR"/>
        </w:rPr>
        <w:t>cholestérol</w:t>
      </w:r>
      <w:r w:rsidRPr="000E2AB9">
        <w:rPr>
          <w:szCs w:val="22"/>
          <w:lang w:val="fr-FR"/>
        </w:rPr>
        <w:t>, tels que l</w:t>
      </w:r>
      <w:r w:rsidR="00EF2136" w:rsidRPr="000E2AB9">
        <w:rPr>
          <w:szCs w:val="22"/>
          <w:lang w:val="fr-FR"/>
        </w:rPr>
        <w:t>’</w:t>
      </w:r>
      <w:r w:rsidRPr="000E2AB9">
        <w:rPr>
          <w:szCs w:val="22"/>
          <w:lang w:val="fr-FR"/>
        </w:rPr>
        <w:t>atorvastatine et la simvastatine</w:t>
      </w:r>
    </w:p>
    <w:p w14:paraId="11C341F8"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certains</w:t>
      </w:r>
      <w:proofErr w:type="gramEnd"/>
      <w:r w:rsidRPr="000E2AB9">
        <w:rPr>
          <w:szCs w:val="22"/>
          <w:lang w:val="fr-FR"/>
        </w:rPr>
        <w:t xml:space="preserve"> </w:t>
      </w:r>
      <w:r w:rsidRPr="000E2AB9">
        <w:rPr>
          <w:b/>
          <w:szCs w:val="22"/>
          <w:lang w:val="fr-FR"/>
        </w:rPr>
        <w:t>immunosuppresseurs</w:t>
      </w:r>
      <w:r w:rsidRPr="000E2AB9">
        <w:rPr>
          <w:szCs w:val="22"/>
          <w:lang w:val="fr-FR"/>
        </w:rPr>
        <w:t xml:space="preserve">, tels que la ciclosporine, le tacrolimus et le </w:t>
      </w:r>
      <w:proofErr w:type="spellStart"/>
      <w:r w:rsidRPr="000E2AB9">
        <w:rPr>
          <w:szCs w:val="22"/>
          <w:lang w:val="fr-FR"/>
        </w:rPr>
        <w:t>sirolimus</w:t>
      </w:r>
      <w:proofErr w:type="spellEnd"/>
    </w:p>
    <w:p w14:paraId="0AC6915A"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certains</w:t>
      </w:r>
      <w:proofErr w:type="gramEnd"/>
      <w:r w:rsidRPr="000E2AB9">
        <w:rPr>
          <w:szCs w:val="22"/>
          <w:lang w:val="fr-FR"/>
        </w:rPr>
        <w:t xml:space="preserve"> médicaments </w:t>
      </w:r>
      <w:r w:rsidRPr="000E2AB9">
        <w:rPr>
          <w:b/>
          <w:szCs w:val="22"/>
          <w:lang w:val="fr-FR"/>
        </w:rPr>
        <w:t>anti</w:t>
      </w:r>
      <w:r w:rsidR="008133F5" w:rsidRPr="000E2AB9">
        <w:rPr>
          <w:b/>
          <w:szCs w:val="22"/>
          <w:lang w:val="fr-FR"/>
        </w:rPr>
        <w:noBreakHyphen/>
      </w:r>
      <w:r w:rsidRPr="000E2AB9">
        <w:rPr>
          <w:b/>
          <w:szCs w:val="22"/>
          <w:lang w:val="fr-FR"/>
        </w:rPr>
        <w:t>inflammatoires</w:t>
      </w:r>
      <w:r w:rsidR="00AE517C" w:rsidRPr="000E2AB9">
        <w:rPr>
          <w:szCs w:val="22"/>
          <w:lang w:val="fr-FR"/>
        </w:rPr>
        <w:t>, tels que la dexaméthasone et la</w:t>
      </w:r>
      <w:r w:rsidRPr="000E2AB9">
        <w:rPr>
          <w:szCs w:val="22"/>
          <w:lang w:val="fr-FR"/>
        </w:rPr>
        <w:t xml:space="preserve"> méthylpr</w:t>
      </w:r>
      <w:r w:rsidR="00C21D82" w:rsidRPr="000E2AB9">
        <w:rPr>
          <w:szCs w:val="22"/>
          <w:lang w:val="fr-FR"/>
        </w:rPr>
        <w:t>e</w:t>
      </w:r>
      <w:r w:rsidRPr="000E2AB9">
        <w:rPr>
          <w:szCs w:val="22"/>
          <w:lang w:val="fr-FR"/>
        </w:rPr>
        <w:t>dnisolone</w:t>
      </w:r>
    </w:p>
    <w:p w14:paraId="7EC2DD64"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certains</w:t>
      </w:r>
      <w:proofErr w:type="gramEnd"/>
      <w:r w:rsidRPr="000E2AB9">
        <w:rPr>
          <w:szCs w:val="22"/>
          <w:lang w:val="fr-FR"/>
        </w:rPr>
        <w:t xml:space="preserve"> médicaments utilisés dans le traitement du </w:t>
      </w:r>
      <w:r w:rsidRPr="000E2AB9">
        <w:rPr>
          <w:b/>
          <w:szCs w:val="22"/>
          <w:lang w:val="fr-FR"/>
        </w:rPr>
        <w:t>VIH</w:t>
      </w:r>
      <w:r w:rsidRPr="000E2AB9">
        <w:rPr>
          <w:szCs w:val="22"/>
          <w:lang w:val="fr-FR"/>
        </w:rPr>
        <w:t>, tel que le ritonavir, l</w:t>
      </w:r>
      <w:r w:rsidR="00EF2136" w:rsidRPr="000E2AB9">
        <w:rPr>
          <w:szCs w:val="22"/>
          <w:lang w:val="fr-FR"/>
        </w:rPr>
        <w:t>’</w:t>
      </w:r>
      <w:proofErr w:type="spellStart"/>
      <w:r w:rsidRPr="000E2AB9">
        <w:rPr>
          <w:szCs w:val="22"/>
          <w:lang w:val="fr-FR"/>
        </w:rPr>
        <w:t>amprénavir</w:t>
      </w:r>
      <w:proofErr w:type="spellEnd"/>
      <w:r w:rsidRPr="000E2AB9">
        <w:rPr>
          <w:szCs w:val="22"/>
          <w:lang w:val="fr-FR"/>
        </w:rPr>
        <w:t>, l</w:t>
      </w:r>
      <w:r w:rsidR="00EF2136" w:rsidRPr="000E2AB9">
        <w:rPr>
          <w:szCs w:val="22"/>
          <w:lang w:val="fr-FR"/>
        </w:rPr>
        <w:t>’</w:t>
      </w:r>
      <w:proofErr w:type="spellStart"/>
      <w:r w:rsidRPr="000E2AB9">
        <w:rPr>
          <w:szCs w:val="22"/>
          <w:lang w:val="fr-FR"/>
        </w:rPr>
        <w:t>indinavir</w:t>
      </w:r>
      <w:proofErr w:type="spellEnd"/>
      <w:r w:rsidRPr="000E2AB9">
        <w:rPr>
          <w:szCs w:val="22"/>
          <w:lang w:val="fr-FR"/>
        </w:rPr>
        <w:t xml:space="preserve">, le </w:t>
      </w:r>
      <w:proofErr w:type="spellStart"/>
      <w:r w:rsidRPr="000E2AB9">
        <w:rPr>
          <w:szCs w:val="22"/>
          <w:lang w:val="fr-FR"/>
        </w:rPr>
        <w:t>darunavir</w:t>
      </w:r>
      <w:proofErr w:type="spellEnd"/>
      <w:r w:rsidRPr="000E2AB9">
        <w:rPr>
          <w:szCs w:val="22"/>
          <w:lang w:val="fr-FR"/>
        </w:rPr>
        <w:t xml:space="preserve">, la </w:t>
      </w:r>
      <w:proofErr w:type="spellStart"/>
      <w:r w:rsidRPr="000E2AB9">
        <w:rPr>
          <w:szCs w:val="22"/>
          <w:lang w:val="fr-FR"/>
        </w:rPr>
        <w:t>delavirdine</w:t>
      </w:r>
      <w:proofErr w:type="spellEnd"/>
      <w:r w:rsidRPr="000E2AB9">
        <w:rPr>
          <w:szCs w:val="22"/>
          <w:lang w:val="fr-FR"/>
        </w:rPr>
        <w:t>, l</w:t>
      </w:r>
      <w:r w:rsidR="00EF2136" w:rsidRPr="000E2AB9">
        <w:rPr>
          <w:szCs w:val="22"/>
          <w:lang w:val="fr-FR"/>
        </w:rPr>
        <w:t>’</w:t>
      </w:r>
      <w:r w:rsidRPr="000E2AB9">
        <w:rPr>
          <w:szCs w:val="22"/>
          <w:lang w:val="fr-FR"/>
        </w:rPr>
        <w:t xml:space="preserve">éfavirenz, le </w:t>
      </w:r>
      <w:proofErr w:type="spellStart"/>
      <w:r w:rsidRPr="000E2AB9">
        <w:rPr>
          <w:szCs w:val="22"/>
          <w:lang w:val="fr-FR"/>
        </w:rPr>
        <w:t>fosamprénavir</w:t>
      </w:r>
      <w:proofErr w:type="spellEnd"/>
      <w:r w:rsidRPr="000E2AB9">
        <w:rPr>
          <w:szCs w:val="22"/>
          <w:lang w:val="fr-FR"/>
        </w:rPr>
        <w:t xml:space="preserve">, le lopinavir, le </w:t>
      </w:r>
      <w:proofErr w:type="spellStart"/>
      <w:r w:rsidRPr="000E2AB9">
        <w:rPr>
          <w:szCs w:val="22"/>
          <w:lang w:val="fr-FR"/>
        </w:rPr>
        <w:t>nelfinavir</w:t>
      </w:r>
      <w:proofErr w:type="spellEnd"/>
      <w:r w:rsidRPr="000E2AB9">
        <w:rPr>
          <w:szCs w:val="22"/>
          <w:lang w:val="fr-FR"/>
        </w:rPr>
        <w:t xml:space="preserve">, le </w:t>
      </w:r>
      <w:proofErr w:type="spellStart"/>
      <w:r w:rsidRPr="000E2AB9">
        <w:rPr>
          <w:szCs w:val="22"/>
          <w:lang w:val="fr-FR"/>
        </w:rPr>
        <w:t>tipranavir</w:t>
      </w:r>
      <w:proofErr w:type="spellEnd"/>
      <w:r w:rsidRPr="000E2AB9">
        <w:rPr>
          <w:szCs w:val="22"/>
          <w:lang w:val="fr-FR"/>
        </w:rPr>
        <w:t xml:space="preserve">, le </w:t>
      </w:r>
      <w:proofErr w:type="spellStart"/>
      <w:r w:rsidRPr="000E2AB9">
        <w:rPr>
          <w:szCs w:val="22"/>
          <w:lang w:val="fr-FR"/>
        </w:rPr>
        <w:t>saquinavir</w:t>
      </w:r>
      <w:proofErr w:type="spellEnd"/>
      <w:r w:rsidRPr="000E2AB9">
        <w:rPr>
          <w:szCs w:val="22"/>
          <w:lang w:val="fr-FR"/>
        </w:rPr>
        <w:t xml:space="preserve"> et l</w:t>
      </w:r>
      <w:r w:rsidR="00EF2136" w:rsidRPr="000E2AB9">
        <w:rPr>
          <w:szCs w:val="22"/>
          <w:lang w:val="fr-FR"/>
        </w:rPr>
        <w:t>’</w:t>
      </w:r>
      <w:proofErr w:type="spellStart"/>
      <w:r w:rsidRPr="000E2AB9">
        <w:rPr>
          <w:szCs w:val="22"/>
          <w:lang w:val="fr-FR"/>
        </w:rPr>
        <w:t>atazanavir</w:t>
      </w:r>
      <w:proofErr w:type="spellEnd"/>
    </w:p>
    <w:p w14:paraId="14B45245"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certains</w:t>
      </w:r>
      <w:proofErr w:type="gramEnd"/>
      <w:r w:rsidRPr="000E2AB9">
        <w:rPr>
          <w:szCs w:val="22"/>
          <w:lang w:val="fr-FR"/>
        </w:rPr>
        <w:t xml:space="preserve"> médicaments utilisés pour</w:t>
      </w:r>
      <w:r w:rsidRPr="000E2AB9">
        <w:rPr>
          <w:b/>
          <w:szCs w:val="22"/>
          <w:lang w:val="fr-FR"/>
        </w:rPr>
        <w:t xml:space="preserve"> soulager la douleur</w:t>
      </w:r>
      <w:r w:rsidRPr="000E2AB9">
        <w:rPr>
          <w:szCs w:val="22"/>
          <w:lang w:val="fr-FR"/>
        </w:rPr>
        <w:t>, tels que le fentanyl et la méthadone</w:t>
      </w:r>
    </w:p>
    <w:p w14:paraId="64C4EE2A"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des</w:t>
      </w:r>
      <w:proofErr w:type="gramEnd"/>
      <w:r w:rsidRPr="000E2AB9">
        <w:rPr>
          <w:szCs w:val="22"/>
          <w:lang w:val="fr-FR"/>
        </w:rPr>
        <w:t xml:space="preserve"> médicaments utilisés dans le traitement des convulsions (</w:t>
      </w:r>
      <w:r w:rsidRPr="000E2AB9">
        <w:rPr>
          <w:b/>
          <w:szCs w:val="22"/>
          <w:lang w:val="fr-FR"/>
        </w:rPr>
        <w:t>épilepsie</w:t>
      </w:r>
      <w:r w:rsidRPr="000E2AB9">
        <w:rPr>
          <w:szCs w:val="22"/>
          <w:lang w:val="fr-FR"/>
        </w:rPr>
        <w:t xml:space="preserve">), tels que la phénytoïne, le </w:t>
      </w:r>
      <w:proofErr w:type="spellStart"/>
      <w:r w:rsidRPr="000E2AB9">
        <w:rPr>
          <w:szCs w:val="22"/>
          <w:lang w:val="fr-FR"/>
        </w:rPr>
        <w:t>phénobartital</w:t>
      </w:r>
      <w:proofErr w:type="spellEnd"/>
      <w:r w:rsidRPr="000E2AB9">
        <w:rPr>
          <w:szCs w:val="22"/>
          <w:lang w:val="fr-FR"/>
        </w:rPr>
        <w:t>, la primidone, l</w:t>
      </w:r>
      <w:r w:rsidR="00EF2136" w:rsidRPr="000E2AB9">
        <w:rPr>
          <w:szCs w:val="22"/>
          <w:lang w:val="fr-FR"/>
        </w:rPr>
        <w:t>’</w:t>
      </w:r>
      <w:r w:rsidRPr="000E2AB9">
        <w:rPr>
          <w:szCs w:val="22"/>
          <w:lang w:val="fr-FR"/>
        </w:rPr>
        <w:t>acide valproïque ou la carbamazépine</w:t>
      </w:r>
    </w:p>
    <w:p w14:paraId="71F1BDF0" w14:textId="77777777" w:rsidR="00BE1211" w:rsidRPr="000E2AB9" w:rsidRDefault="00BE1211" w:rsidP="009B2B54">
      <w:pPr>
        <w:keepNext/>
        <w:widowControl w:val="0"/>
        <w:numPr>
          <w:ilvl w:val="0"/>
          <w:numId w:val="5"/>
        </w:numPr>
        <w:tabs>
          <w:tab w:val="clear" w:pos="567"/>
        </w:tabs>
        <w:spacing w:line="240" w:lineRule="auto"/>
        <w:ind w:left="567" w:hanging="567"/>
        <w:rPr>
          <w:szCs w:val="22"/>
          <w:lang w:val="fr-FR"/>
        </w:rPr>
      </w:pPr>
      <w:proofErr w:type="gramStart"/>
      <w:r w:rsidRPr="000E2AB9">
        <w:rPr>
          <w:szCs w:val="22"/>
          <w:lang w:val="fr-FR"/>
        </w:rPr>
        <w:t>des</w:t>
      </w:r>
      <w:proofErr w:type="gramEnd"/>
      <w:r w:rsidRPr="000E2AB9">
        <w:rPr>
          <w:szCs w:val="22"/>
          <w:lang w:val="fr-FR"/>
        </w:rPr>
        <w:t xml:space="preserve"> médicaments </w:t>
      </w:r>
      <w:r w:rsidRPr="000E2AB9">
        <w:rPr>
          <w:b/>
          <w:szCs w:val="22"/>
          <w:lang w:val="fr-FR"/>
        </w:rPr>
        <w:t>anti</w:t>
      </w:r>
      <w:r w:rsidR="008133F5" w:rsidRPr="000E2AB9">
        <w:rPr>
          <w:b/>
          <w:szCs w:val="22"/>
          <w:lang w:val="fr-FR"/>
        </w:rPr>
        <w:noBreakHyphen/>
      </w:r>
      <w:r w:rsidRPr="000E2AB9">
        <w:rPr>
          <w:b/>
          <w:szCs w:val="22"/>
          <w:lang w:val="fr-FR"/>
        </w:rPr>
        <w:t xml:space="preserve">dépresseurs </w:t>
      </w:r>
      <w:r w:rsidR="00ED43DB" w:rsidRPr="000E2AB9">
        <w:rPr>
          <w:szCs w:val="22"/>
          <w:lang w:val="fr-FR"/>
        </w:rPr>
        <w:t xml:space="preserve">tels que la néfazodone </w:t>
      </w:r>
      <w:r w:rsidRPr="000E2AB9">
        <w:rPr>
          <w:szCs w:val="22"/>
          <w:lang w:val="fr-FR"/>
        </w:rPr>
        <w:t>et des préparations à base de plante</w:t>
      </w:r>
      <w:r w:rsidR="00AE517C" w:rsidRPr="000E2AB9">
        <w:rPr>
          <w:szCs w:val="22"/>
          <w:lang w:val="fr-FR"/>
        </w:rPr>
        <w:t>s</w:t>
      </w:r>
      <w:r w:rsidRPr="000E2AB9">
        <w:rPr>
          <w:szCs w:val="22"/>
          <w:lang w:val="fr-FR"/>
        </w:rPr>
        <w:t xml:space="preserve"> </w:t>
      </w:r>
      <w:r w:rsidR="00FB2E85" w:rsidRPr="000E2AB9">
        <w:rPr>
          <w:szCs w:val="22"/>
          <w:lang w:val="fr-FR"/>
        </w:rPr>
        <w:t>contenant du</w:t>
      </w:r>
      <w:r w:rsidRPr="000E2AB9">
        <w:rPr>
          <w:szCs w:val="22"/>
          <w:lang w:val="fr-FR"/>
        </w:rPr>
        <w:t xml:space="preserve"> millepertuis (</w:t>
      </w:r>
      <w:proofErr w:type="spellStart"/>
      <w:r w:rsidRPr="000E2AB9">
        <w:rPr>
          <w:i/>
          <w:szCs w:val="22"/>
          <w:lang w:val="fr-FR"/>
        </w:rPr>
        <w:t>Hypericum</w:t>
      </w:r>
      <w:proofErr w:type="spellEnd"/>
      <w:r w:rsidRPr="000E2AB9">
        <w:rPr>
          <w:i/>
          <w:szCs w:val="22"/>
          <w:lang w:val="fr-FR"/>
        </w:rPr>
        <w:t xml:space="preserve"> </w:t>
      </w:r>
      <w:proofErr w:type="spellStart"/>
      <w:r w:rsidRPr="000E2AB9">
        <w:rPr>
          <w:i/>
          <w:szCs w:val="22"/>
          <w:lang w:val="fr-FR"/>
        </w:rPr>
        <w:t>perforatum</w:t>
      </w:r>
      <w:proofErr w:type="spellEnd"/>
      <w:r w:rsidRPr="000E2AB9">
        <w:rPr>
          <w:szCs w:val="22"/>
          <w:lang w:val="fr-FR"/>
        </w:rPr>
        <w:t>).</w:t>
      </w:r>
    </w:p>
    <w:p w14:paraId="6210839E" w14:textId="77777777" w:rsidR="00BE1211" w:rsidRPr="000E2AB9" w:rsidRDefault="00BE1211" w:rsidP="0005350F">
      <w:pPr>
        <w:keepNext/>
        <w:widowControl w:val="0"/>
        <w:tabs>
          <w:tab w:val="clear" w:pos="567"/>
        </w:tabs>
        <w:spacing w:line="240" w:lineRule="auto"/>
        <w:rPr>
          <w:szCs w:val="22"/>
          <w:lang w:val="fr-FR"/>
        </w:rPr>
      </w:pPr>
    </w:p>
    <w:p w14:paraId="2E961FBD" w14:textId="77777777" w:rsidR="00BE1211" w:rsidRPr="000E2AB9" w:rsidRDefault="00BE1211" w:rsidP="009B2B54">
      <w:pPr>
        <w:keepNext/>
        <w:widowControl w:val="0"/>
        <w:numPr>
          <w:ilvl w:val="0"/>
          <w:numId w:val="17"/>
        </w:numPr>
        <w:tabs>
          <w:tab w:val="clear" w:pos="567"/>
        </w:tabs>
        <w:spacing w:line="240" w:lineRule="auto"/>
        <w:ind w:left="567" w:hanging="567"/>
        <w:rPr>
          <w:szCs w:val="22"/>
          <w:lang w:val="fr-FR"/>
        </w:rPr>
      </w:pPr>
      <w:r w:rsidRPr="000E2AB9">
        <w:rPr>
          <w:b/>
          <w:szCs w:val="22"/>
          <w:lang w:val="fr-FR"/>
        </w:rPr>
        <w:t xml:space="preserve">Informez votre médecin, votre pharmacien ou votre infirmier/ère </w:t>
      </w:r>
      <w:r w:rsidRPr="000E2AB9">
        <w:rPr>
          <w:szCs w:val="22"/>
          <w:lang w:val="fr-FR"/>
        </w:rPr>
        <w:t>si vous prenez l</w:t>
      </w:r>
      <w:r w:rsidR="00EF2136" w:rsidRPr="000E2AB9">
        <w:rPr>
          <w:szCs w:val="22"/>
          <w:lang w:val="fr-FR"/>
        </w:rPr>
        <w:t>’</w:t>
      </w:r>
      <w:r w:rsidRPr="000E2AB9">
        <w:rPr>
          <w:szCs w:val="22"/>
          <w:lang w:val="fr-FR"/>
        </w:rPr>
        <w:t>un de ces médicaments (ou si vous avez un doute). Votre médecin peut décider d</w:t>
      </w:r>
      <w:r w:rsidR="00EF2136" w:rsidRPr="000E2AB9">
        <w:rPr>
          <w:szCs w:val="22"/>
          <w:lang w:val="fr-FR"/>
        </w:rPr>
        <w:t>’</w:t>
      </w:r>
      <w:r w:rsidRPr="000E2AB9">
        <w:rPr>
          <w:szCs w:val="22"/>
          <w:lang w:val="fr-FR"/>
        </w:rPr>
        <w:t>adapter votre traitement.</w:t>
      </w:r>
    </w:p>
    <w:p w14:paraId="504C593F" w14:textId="77777777" w:rsidR="00BE1211" w:rsidRPr="000E2AB9" w:rsidRDefault="00BE1211" w:rsidP="0005350F">
      <w:pPr>
        <w:widowControl w:val="0"/>
        <w:tabs>
          <w:tab w:val="clear" w:pos="567"/>
        </w:tabs>
        <w:spacing w:line="240" w:lineRule="auto"/>
        <w:rPr>
          <w:szCs w:val="22"/>
          <w:lang w:val="fr-FR"/>
        </w:rPr>
      </w:pPr>
    </w:p>
    <w:p w14:paraId="1C089996"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Etablissez la liste des médicaments que vous prenez, de façon à pouvoir la montrer à votre médecin, à votre pharmacien ou à votre infirmier/ère.</w:t>
      </w:r>
    </w:p>
    <w:p w14:paraId="10F8BEDA" w14:textId="77777777" w:rsidR="00BE1211" w:rsidRPr="000E2AB9" w:rsidRDefault="00BE1211" w:rsidP="0005350F">
      <w:pPr>
        <w:widowControl w:val="0"/>
        <w:numPr>
          <w:ilvl w:val="12"/>
          <w:numId w:val="0"/>
        </w:numPr>
        <w:tabs>
          <w:tab w:val="clear" w:pos="567"/>
        </w:tabs>
        <w:spacing w:line="240" w:lineRule="auto"/>
        <w:ind w:right="-1"/>
        <w:rPr>
          <w:szCs w:val="22"/>
          <w:lang w:val="fr-FR"/>
        </w:rPr>
      </w:pPr>
    </w:p>
    <w:p w14:paraId="31BE5CE1" w14:textId="77777777" w:rsidR="00BE1211" w:rsidRPr="000E2AB9" w:rsidRDefault="00BE1211" w:rsidP="0005350F">
      <w:pPr>
        <w:keepNext/>
        <w:widowControl w:val="0"/>
        <w:tabs>
          <w:tab w:val="clear" w:pos="567"/>
        </w:tabs>
        <w:spacing w:line="240" w:lineRule="auto"/>
        <w:rPr>
          <w:b/>
          <w:szCs w:val="22"/>
          <w:lang w:val="fr-FR"/>
        </w:rPr>
      </w:pPr>
      <w:r w:rsidRPr="000E2AB9">
        <w:rPr>
          <w:b/>
          <w:szCs w:val="22"/>
          <w:lang w:val="fr-FR"/>
        </w:rPr>
        <w:t>Grossesse, allaitement et fertilité</w:t>
      </w:r>
    </w:p>
    <w:p w14:paraId="6EFDF99B" w14:textId="77777777" w:rsidR="00BE1211" w:rsidRPr="000E2AB9" w:rsidRDefault="00BE1211" w:rsidP="0005350F">
      <w:pPr>
        <w:keepNext/>
        <w:widowControl w:val="0"/>
        <w:tabs>
          <w:tab w:val="clear" w:pos="567"/>
        </w:tabs>
        <w:spacing w:line="240" w:lineRule="auto"/>
        <w:rPr>
          <w:b/>
          <w:szCs w:val="22"/>
          <w:lang w:val="fr-FR"/>
        </w:rPr>
      </w:pPr>
      <w:proofErr w:type="spellStart"/>
      <w:r w:rsidRPr="000E2AB9">
        <w:rPr>
          <w:b/>
          <w:szCs w:val="22"/>
          <w:lang w:val="fr-FR"/>
        </w:rPr>
        <w:t>Tafinlar</w:t>
      </w:r>
      <w:proofErr w:type="spellEnd"/>
      <w:r w:rsidRPr="000E2AB9">
        <w:rPr>
          <w:b/>
          <w:szCs w:val="22"/>
          <w:lang w:val="fr-FR"/>
        </w:rPr>
        <w:t xml:space="preserve"> n</w:t>
      </w:r>
      <w:r w:rsidR="00EF2136" w:rsidRPr="000E2AB9">
        <w:rPr>
          <w:b/>
          <w:szCs w:val="22"/>
          <w:lang w:val="fr-FR"/>
        </w:rPr>
        <w:t>’</w:t>
      </w:r>
      <w:r w:rsidRPr="000E2AB9">
        <w:rPr>
          <w:b/>
          <w:szCs w:val="22"/>
          <w:lang w:val="fr-FR"/>
        </w:rPr>
        <w:t>est pas recommandé pendant la grossesse.</w:t>
      </w:r>
    </w:p>
    <w:p w14:paraId="205D8F4B"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r w:rsidRPr="000E2AB9">
        <w:rPr>
          <w:szCs w:val="22"/>
          <w:lang w:val="fr-FR"/>
        </w:rPr>
        <w:t xml:space="preserve">Si vous êtes enceinte, si vous pensez être enceinte, ou si vous planifiez une grossesse, demandez conseil à votre médecin, à votre pharmacien ou à votre infirmier/ère avant de prendre ce médicament. </w:t>
      </w:r>
      <w:proofErr w:type="spellStart"/>
      <w:r w:rsidRPr="000E2AB9">
        <w:rPr>
          <w:szCs w:val="22"/>
          <w:lang w:val="fr-FR"/>
        </w:rPr>
        <w:t>Tafinlar</w:t>
      </w:r>
      <w:proofErr w:type="spellEnd"/>
      <w:r w:rsidRPr="000E2AB9">
        <w:rPr>
          <w:szCs w:val="22"/>
          <w:lang w:val="fr-FR"/>
        </w:rPr>
        <w:t xml:space="preserve"> n</w:t>
      </w:r>
      <w:r w:rsidR="00EF2136" w:rsidRPr="000E2AB9">
        <w:rPr>
          <w:szCs w:val="22"/>
          <w:lang w:val="fr-FR"/>
        </w:rPr>
        <w:t>’</w:t>
      </w:r>
      <w:r w:rsidRPr="000E2AB9">
        <w:rPr>
          <w:szCs w:val="22"/>
          <w:lang w:val="fr-FR"/>
        </w:rPr>
        <w:t>est pas recommandé pendant la grossesse, car il peut potentiellement causer des dommages au fœtus.</w:t>
      </w:r>
    </w:p>
    <w:p w14:paraId="404EFDF2"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r w:rsidRPr="000E2AB9">
        <w:rPr>
          <w:szCs w:val="22"/>
          <w:lang w:val="fr-FR"/>
        </w:rPr>
        <w:t>Si vous êtes une femme en âge de procréer, vous devez utiliser une méthode efficace de contraception pendant votre trai</w:t>
      </w:r>
      <w:r w:rsidR="00730649" w:rsidRPr="000E2AB9">
        <w:rPr>
          <w:szCs w:val="22"/>
          <w:lang w:val="fr-FR"/>
        </w:rPr>
        <w:t xml:space="preserve">tement par </w:t>
      </w:r>
      <w:proofErr w:type="spellStart"/>
      <w:r w:rsidR="00730649" w:rsidRPr="000E2AB9">
        <w:rPr>
          <w:szCs w:val="22"/>
          <w:lang w:val="fr-FR"/>
        </w:rPr>
        <w:t>Tafinlar</w:t>
      </w:r>
      <w:proofErr w:type="spellEnd"/>
      <w:r w:rsidR="00C21D82" w:rsidRPr="000E2AB9">
        <w:rPr>
          <w:szCs w:val="22"/>
          <w:lang w:val="fr-FR"/>
        </w:rPr>
        <w:t>,</w:t>
      </w:r>
      <w:r w:rsidR="00CA3F66" w:rsidRPr="000E2AB9">
        <w:rPr>
          <w:szCs w:val="22"/>
          <w:lang w:val="fr-FR"/>
        </w:rPr>
        <w:t xml:space="preserve"> </w:t>
      </w:r>
      <w:r w:rsidR="00FA3F3F" w:rsidRPr="000E2AB9">
        <w:rPr>
          <w:szCs w:val="22"/>
          <w:lang w:val="fr-FR"/>
        </w:rPr>
        <w:t xml:space="preserve">et </w:t>
      </w:r>
      <w:r w:rsidRPr="000E2AB9">
        <w:rPr>
          <w:szCs w:val="22"/>
          <w:lang w:val="fr-FR"/>
        </w:rPr>
        <w:t xml:space="preserve">pendant </w:t>
      </w:r>
      <w:r w:rsidR="00310A64" w:rsidRPr="000E2AB9">
        <w:rPr>
          <w:szCs w:val="22"/>
          <w:lang w:val="fr-FR"/>
        </w:rPr>
        <w:t>au moins</w:t>
      </w:r>
      <w:r w:rsidR="002013AE" w:rsidRPr="000E2AB9">
        <w:rPr>
          <w:szCs w:val="22"/>
          <w:lang w:val="fr-FR"/>
        </w:rPr>
        <w:t xml:space="preserve"> </w:t>
      </w:r>
      <w:r w:rsidR="00310A64" w:rsidRPr="000E2AB9">
        <w:rPr>
          <w:szCs w:val="22"/>
          <w:lang w:val="fr-FR"/>
        </w:rPr>
        <w:t>2</w:t>
      </w:r>
      <w:r w:rsidR="002013AE" w:rsidRPr="000E2AB9">
        <w:rPr>
          <w:szCs w:val="22"/>
          <w:lang w:val="fr-FR"/>
        </w:rPr>
        <w:t> </w:t>
      </w:r>
      <w:r w:rsidR="004A167F" w:rsidRPr="000E2AB9">
        <w:rPr>
          <w:szCs w:val="22"/>
          <w:lang w:val="fr-FR"/>
        </w:rPr>
        <w:t>semaines</w:t>
      </w:r>
      <w:r w:rsidRPr="000E2AB9">
        <w:rPr>
          <w:szCs w:val="22"/>
          <w:lang w:val="fr-FR"/>
        </w:rPr>
        <w:t xml:space="preserve"> après l</w:t>
      </w:r>
      <w:r w:rsidR="00EF2136" w:rsidRPr="000E2AB9">
        <w:rPr>
          <w:szCs w:val="22"/>
          <w:lang w:val="fr-FR"/>
        </w:rPr>
        <w:t>’</w:t>
      </w:r>
      <w:r w:rsidRPr="000E2AB9">
        <w:rPr>
          <w:szCs w:val="22"/>
          <w:lang w:val="fr-FR"/>
        </w:rPr>
        <w:t>arrêt de votre traitement</w:t>
      </w:r>
      <w:r w:rsidR="004A167F" w:rsidRPr="000E2AB9">
        <w:rPr>
          <w:szCs w:val="22"/>
          <w:lang w:val="fr-FR"/>
        </w:rPr>
        <w:t xml:space="preserve"> et pendant </w:t>
      </w:r>
      <w:r w:rsidR="00310A64" w:rsidRPr="000E2AB9">
        <w:rPr>
          <w:szCs w:val="22"/>
          <w:lang w:val="fr-FR"/>
        </w:rPr>
        <w:t>au moins les 16</w:t>
      </w:r>
      <w:r w:rsidR="00B47A43" w:rsidRPr="000E2AB9">
        <w:rPr>
          <w:szCs w:val="22"/>
          <w:lang w:val="fr-FR"/>
        </w:rPr>
        <w:t> </w:t>
      </w:r>
      <w:r w:rsidR="00310A64" w:rsidRPr="000E2AB9">
        <w:rPr>
          <w:szCs w:val="22"/>
          <w:lang w:val="fr-FR"/>
        </w:rPr>
        <w:t>semaines</w:t>
      </w:r>
      <w:r w:rsidR="004A167F" w:rsidRPr="000E2AB9">
        <w:rPr>
          <w:szCs w:val="22"/>
          <w:lang w:val="fr-FR"/>
        </w:rPr>
        <w:t xml:space="preserve"> suivant la dernière prise de </w:t>
      </w:r>
      <w:proofErr w:type="spellStart"/>
      <w:r w:rsidR="004A167F" w:rsidRPr="000E2AB9">
        <w:rPr>
          <w:szCs w:val="22"/>
          <w:lang w:val="fr-FR"/>
        </w:rPr>
        <w:t>trametinib</w:t>
      </w:r>
      <w:proofErr w:type="spellEnd"/>
      <w:r w:rsidR="004A167F" w:rsidRPr="000E2AB9">
        <w:rPr>
          <w:szCs w:val="22"/>
          <w:lang w:val="fr-FR"/>
        </w:rPr>
        <w:t xml:space="preserve"> lorsqu</w:t>
      </w:r>
      <w:r w:rsidR="00EF2136" w:rsidRPr="000E2AB9">
        <w:rPr>
          <w:szCs w:val="22"/>
          <w:lang w:val="fr-FR"/>
        </w:rPr>
        <w:t>’</w:t>
      </w:r>
      <w:r w:rsidR="004A167F" w:rsidRPr="000E2AB9">
        <w:rPr>
          <w:szCs w:val="22"/>
          <w:lang w:val="fr-FR"/>
        </w:rPr>
        <w:t xml:space="preserve">il est administré en association </w:t>
      </w:r>
      <w:r w:rsidR="00F97629" w:rsidRPr="000E2AB9">
        <w:rPr>
          <w:szCs w:val="22"/>
          <w:lang w:val="fr-FR"/>
        </w:rPr>
        <w:t>au</w:t>
      </w:r>
      <w:r w:rsidR="004A167F" w:rsidRPr="000E2AB9">
        <w:rPr>
          <w:szCs w:val="22"/>
          <w:lang w:val="fr-FR"/>
        </w:rPr>
        <w:t xml:space="preserve"> </w:t>
      </w:r>
      <w:proofErr w:type="spellStart"/>
      <w:r w:rsidR="004A167F" w:rsidRPr="000E2AB9">
        <w:rPr>
          <w:szCs w:val="22"/>
          <w:lang w:val="fr-FR"/>
        </w:rPr>
        <w:t>Tafinlar</w:t>
      </w:r>
      <w:proofErr w:type="spellEnd"/>
      <w:r w:rsidRPr="000E2AB9">
        <w:rPr>
          <w:szCs w:val="22"/>
          <w:lang w:val="fr-FR"/>
        </w:rPr>
        <w:t>.</w:t>
      </w:r>
    </w:p>
    <w:p w14:paraId="3171149E"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r w:rsidRPr="000E2AB9">
        <w:rPr>
          <w:szCs w:val="22"/>
          <w:lang w:val="fr-FR"/>
        </w:rPr>
        <w:t>Les médicaments contraceptifs à base d</w:t>
      </w:r>
      <w:r w:rsidR="00EF2136" w:rsidRPr="000E2AB9">
        <w:rPr>
          <w:szCs w:val="22"/>
          <w:lang w:val="fr-FR"/>
        </w:rPr>
        <w:t>’</w:t>
      </w:r>
      <w:r w:rsidRPr="000E2AB9">
        <w:rPr>
          <w:szCs w:val="22"/>
          <w:lang w:val="fr-FR"/>
        </w:rPr>
        <w:t>ho</w:t>
      </w:r>
      <w:r w:rsidR="00ED43DB" w:rsidRPr="000E2AB9">
        <w:rPr>
          <w:szCs w:val="22"/>
          <w:lang w:val="fr-FR"/>
        </w:rPr>
        <w:t xml:space="preserve">rmones (sous forme de pilules, </w:t>
      </w:r>
      <w:r w:rsidRPr="000E2AB9">
        <w:rPr>
          <w:szCs w:val="22"/>
          <w:lang w:val="fr-FR"/>
        </w:rPr>
        <w:t>d</w:t>
      </w:r>
      <w:r w:rsidR="00EF2136" w:rsidRPr="000E2AB9">
        <w:rPr>
          <w:szCs w:val="22"/>
          <w:lang w:val="fr-FR"/>
        </w:rPr>
        <w:t>’</w:t>
      </w:r>
      <w:r w:rsidRPr="000E2AB9">
        <w:rPr>
          <w:szCs w:val="22"/>
          <w:lang w:val="fr-FR"/>
        </w:rPr>
        <w:t xml:space="preserve">injections ou de patchs) peuvent être moins efficaces pendant votre traitement par </w:t>
      </w:r>
      <w:proofErr w:type="spellStart"/>
      <w:r w:rsidRPr="000E2AB9">
        <w:rPr>
          <w:szCs w:val="22"/>
          <w:lang w:val="fr-FR"/>
        </w:rPr>
        <w:t>Tafinlar</w:t>
      </w:r>
      <w:proofErr w:type="spellEnd"/>
      <w:r w:rsidR="004A167F" w:rsidRPr="000E2AB9">
        <w:rPr>
          <w:szCs w:val="22"/>
          <w:lang w:val="fr-FR"/>
        </w:rPr>
        <w:t xml:space="preserve"> ou par l</w:t>
      </w:r>
      <w:r w:rsidR="00EF2136" w:rsidRPr="000E2AB9">
        <w:rPr>
          <w:szCs w:val="22"/>
          <w:lang w:val="fr-FR"/>
        </w:rPr>
        <w:t>’</w:t>
      </w:r>
      <w:r w:rsidR="004A167F" w:rsidRPr="000E2AB9">
        <w:rPr>
          <w:szCs w:val="22"/>
          <w:lang w:val="fr-FR"/>
        </w:rPr>
        <w:t>association (</w:t>
      </w:r>
      <w:proofErr w:type="spellStart"/>
      <w:r w:rsidR="004A167F" w:rsidRPr="000E2AB9">
        <w:rPr>
          <w:szCs w:val="22"/>
          <w:lang w:val="fr-FR"/>
        </w:rPr>
        <w:t>Tafinlar</w:t>
      </w:r>
      <w:proofErr w:type="spellEnd"/>
      <w:r w:rsidR="004A167F" w:rsidRPr="000E2AB9">
        <w:rPr>
          <w:szCs w:val="22"/>
          <w:lang w:val="fr-FR"/>
        </w:rPr>
        <w:t xml:space="preserve"> ainsi que </w:t>
      </w:r>
      <w:proofErr w:type="spellStart"/>
      <w:r w:rsidR="004A167F" w:rsidRPr="000E2AB9">
        <w:rPr>
          <w:szCs w:val="22"/>
          <w:lang w:val="fr-FR"/>
        </w:rPr>
        <w:t>trametinib</w:t>
      </w:r>
      <w:proofErr w:type="spellEnd"/>
      <w:r w:rsidR="004A167F" w:rsidRPr="000E2AB9">
        <w:rPr>
          <w:szCs w:val="22"/>
          <w:lang w:val="fr-FR"/>
        </w:rPr>
        <w:t>)</w:t>
      </w:r>
      <w:r w:rsidRPr="000E2AB9">
        <w:rPr>
          <w:szCs w:val="22"/>
          <w:lang w:val="fr-FR"/>
        </w:rPr>
        <w:t>. Vous devrez utiliser une autre méthode de contraception efficace, afin d</w:t>
      </w:r>
      <w:r w:rsidR="00EF2136" w:rsidRPr="000E2AB9">
        <w:rPr>
          <w:szCs w:val="22"/>
          <w:lang w:val="fr-FR"/>
        </w:rPr>
        <w:t>’</w:t>
      </w:r>
      <w:r w:rsidRPr="000E2AB9">
        <w:rPr>
          <w:szCs w:val="22"/>
          <w:lang w:val="fr-FR"/>
        </w:rPr>
        <w:t>éviter toute grossesse pendant votre traitement. Demandez conseil à votre médecin, à votre pharmacien ou à votre infirmier/ère.</w:t>
      </w:r>
    </w:p>
    <w:p w14:paraId="5A30B3DC" w14:textId="77777777" w:rsidR="00310A64" w:rsidRPr="000E2AB9" w:rsidRDefault="00BE1211" w:rsidP="009B2B54">
      <w:pPr>
        <w:widowControl w:val="0"/>
        <w:numPr>
          <w:ilvl w:val="0"/>
          <w:numId w:val="5"/>
        </w:numPr>
        <w:tabs>
          <w:tab w:val="clear" w:pos="567"/>
        </w:tabs>
        <w:spacing w:line="240" w:lineRule="auto"/>
        <w:ind w:left="567" w:right="-1" w:hanging="567"/>
        <w:rPr>
          <w:szCs w:val="22"/>
          <w:lang w:val="fr-FR"/>
        </w:rPr>
      </w:pPr>
      <w:r w:rsidRPr="000E2AB9">
        <w:rPr>
          <w:szCs w:val="22"/>
          <w:lang w:val="fr-FR"/>
        </w:rPr>
        <w:t>Si vous vous apercevez que vous êtes enceinte pendant votre traitement par ce médicament, prévenez immédiatement votre médecin.</w:t>
      </w:r>
    </w:p>
    <w:p w14:paraId="1970DD2F" w14:textId="77777777" w:rsidR="00297057" w:rsidRPr="000E2AB9" w:rsidRDefault="00297057" w:rsidP="0005350F">
      <w:pPr>
        <w:widowControl w:val="0"/>
        <w:tabs>
          <w:tab w:val="clear" w:pos="567"/>
        </w:tabs>
        <w:spacing w:line="240" w:lineRule="auto"/>
        <w:ind w:right="-1"/>
        <w:rPr>
          <w:szCs w:val="22"/>
          <w:lang w:val="fr-FR"/>
        </w:rPr>
      </w:pPr>
    </w:p>
    <w:p w14:paraId="19E21AE2" w14:textId="77777777" w:rsidR="00BE1211" w:rsidRPr="000E2AB9" w:rsidRDefault="00BE1211" w:rsidP="0005350F">
      <w:pPr>
        <w:keepNext/>
        <w:widowControl w:val="0"/>
        <w:tabs>
          <w:tab w:val="clear" w:pos="567"/>
        </w:tabs>
        <w:spacing w:line="240" w:lineRule="auto"/>
        <w:ind w:right="-1"/>
        <w:rPr>
          <w:b/>
          <w:szCs w:val="22"/>
          <w:lang w:val="fr-FR"/>
        </w:rPr>
      </w:pPr>
      <w:proofErr w:type="spellStart"/>
      <w:r w:rsidRPr="000E2AB9">
        <w:rPr>
          <w:b/>
          <w:szCs w:val="22"/>
          <w:lang w:val="fr-FR"/>
        </w:rPr>
        <w:t>Tafinlar</w:t>
      </w:r>
      <w:proofErr w:type="spellEnd"/>
      <w:r w:rsidRPr="000E2AB9">
        <w:rPr>
          <w:b/>
          <w:szCs w:val="22"/>
          <w:lang w:val="fr-FR"/>
        </w:rPr>
        <w:t xml:space="preserve"> n</w:t>
      </w:r>
      <w:r w:rsidR="00EF2136" w:rsidRPr="000E2AB9">
        <w:rPr>
          <w:b/>
          <w:szCs w:val="22"/>
          <w:lang w:val="fr-FR"/>
        </w:rPr>
        <w:t>’</w:t>
      </w:r>
      <w:r w:rsidRPr="000E2AB9">
        <w:rPr>
          <w:b/>
          <w:szCs w:val="22"/>
          <w:lang w:val="fr-FR"/>
        </w:rPr>
        <w:t>est pas recommandé pendant l</w:t>
      </w:r>
      <w:r w:rsidR="00EF2136" w:rsidRPr="000E2AB9">
        <w:rPr>
          <w:b/>
          <w:szCs w:val="22"/>
          <w:lang w:val="fr-FR"/>
        </w:rPr>
        <w:t>’</w:t>
      </w:r>
      <w:r w:rsidRPr="000E2AB9">
        <w:rPr>
          <w:b/>
          <w:szCs w:val="22"/>
          <w:lang w:val="fr-FR"/>
        </w:rPr>
        <w:t>allaitement.</w:t>
      </w:r>
    </w:p>
    <w:p w14:paraId="122E1C88" w14:textId="77777777" w:rsidR="000F31F5" w:rsidRPr="000E2AB9" w:rsidRDefault="00BE1211" w:rsidP="0005350F">
      <w:pPr>
        <w:widowControl w:val="0"/>
        <w:tabs>
          <w:tab w:val="clear" w:pos="567"/>
        </w:tabs>
        <w:spacing w:line="240" w:lineRule="auto"/>
        <w:rPr>
          <w:szCs w:val="22"/>
          <w:lang w:val="fr-FR"/>
        </w:rPr>
      </w:pPr>
      <w:r w:rsidRPr="000E2AB9">
        <w:rPr>
          <w:szCs w:val="22"/>
          <w:lang w:val="fr-FR"/>
        </w:rPr>
        <w:t>Le passage des composants de ce médicament dans le lait maternel n</w:t>
      </w:r>
      <w:r w:rsidR="00EF2136" w:rsidRPr="000E2AB9">
        <w:rPr>
          <w:szCs w:val="22"/>
          <w:lang w:val="fr-FR"/>
        </w:rPr>
        <w:t>’</w:t>
      </w:r>
      <w:r w:rsidRPr="000E2AB9">
        <w:rPr>
          <w:szCs w:val="22"/>
          <w:lang w:val="fr-FR"/>
        </w:rPr>
        <w:t>est pas connu.</w:t>
      </w:r>
    </w:p>
    <w:p w14:paraId="0E094B60" w14:textId="77777777" w:rsidR="0086751B" w:rsidRPr="000E2AB9" w:rsidRDefault="00BE1211" w:rsidP="0005350F">
      <w:pPr>
        <w:widowControl w:val="0"/>
        <w:tabs>
          <w:tab w:val="clear" w:pos="567"/>
        </w:tabs>
        <w:spacing w:line="240" w:lineRule="auto"/>
        <w:ind w:right="-1"/>
        <w:rPr>
          <w:szCs w:val="22"/>
          <w:lang w:val="fr-FR"/>
        </w:rPr>
      </w:pPr>
      <w:r w:rsidRPr="000E2AB9">
        <w:rPr>
          <w:szCs w:val="22"/>
          <w:lang w:val="fr-FR"/>
        </w:rPr>
        <w:lastRenderedPageBreak/>
        <w:t>Si vous allaitez ou envisagez d</w:t>
      </w:r>
      <w:r w:rsidR="00EF2136" w:rsidRPr="000E2AB9">
        <w:rPr>
          <w:szCs w:val="22"/>
          <w:lang w:val="fr-FR"/>
        </w:rPr>
        <w:t>’</w:t>
      </w:r>
      <w:r w:rsidRPr="000E2AB9">
        <w:rPr>
          <w:szCs w:val="22"/>
          <w:lang w:val="fr-FR"/>
        </w:rPr>
        <w:t>allaiter votre enfant, vous devez en informer votre médecin. Vous et votre médecin déciderez conjointement</w:t>
      </w:r>
      <w:r w:rsidR="00243EB1" w:rsidRPr="000E2AB9">
        <w:rPr>
          <w:szCs w:val="22"/>
          <w:lang w:val="fr-FR"/>
        </w:rPr>
        <w:t xml:space="preserve"> </w:t>
      </w:r>
      <w:r w:rsidR="0086751B" w:rsidRPr="000E2AB9">
        <w:rPr>
          <w:szCs w:val="22"/>
          <w:lang w:val="fr-FR"/>
        </w:rPr>
        <w:t>s</w:t>
      </w:r>
      <w:r w:rsidR="00EF2136" w:rsidRPr="000E2AB9">
        <w:rPr>
          <w:szCs w:val="22"/>
          <w:lang w:val="fr-FR"/>
        </w:rPr>
        <w:t>’</w:t>
      </w:r>
      <w:r w:rsidR="0086751B" w:rsidRPr="000E2AB9">
        <w:rPr>
          <w:szCs w:val="22"/>
          <w:lang w:val="fr-FR"/>
        </w:rPr>
        <w:t>il est préférable pour vous de prendre ce médicament ou d</w:t>
      </w:r>
      <w:r w:rsidR="00EF2136" w:rsidRPr="000E2AB9">
        <w:rPr>
          <w:szCs w:val="22"/>
          <w:lang w:val="fr-FR"/>
        </w:rPr>
        <w:t>’</w:t>
      </w:r>
      <w:r w:rsidR="0086751B" w:rsidRPr="000E2AB9">
        <w:rPr>
          <w:szCs w:val="22"/>
          <w:lang w:val="fr-FR"/>
        </w:rPr>
        <w:t>allaiter.</w:t>
      </w:r>
    </w:p>
    <w:p w14:paraId="159D5DAC" w14:textId="77777777" w:rsidR="00BE1211" w:rsidRPr="000E2AB9" w:rsidRDefault="00BE1211" w:rsidP="0005350F">
      <w:pPr>
        <w:widowControl w:val="0"/>
        <w:tabs>
          <w:tab w:val="clear" w:pos="567"/>
        </w:tabs>
        <w:spacing w:line="240" w:lineRule="auto"/>
        <w:ind w:right="-1"/>
        <w:rPr>
          <w:szCs w:val="22"/>
          <w:lang w:val="fr-FR"/>
        </w:rPr>
      </w:pPr>
    </w:p>
    <w:p w14:paraId="511F4103" w14:textId="77777777" w:rsidR="00BE1211" w:rsidRPr="000E2AB9" w:rsidRDefault="00BE1211" w:rsidP="0005350F">
      <w:pPr>
        <w:keepNext/>
        <w:widowControl w:val="0"/>
        <w:tabs>
          <w:tab w:val="clear" w:pos="567"/>
        </w:tabs>
        <w:spacing w:line="240" w:lineRule="auto"/>
        <w:ind w:right="-1"/>
        <w:rPr>
          <w:b/>
          <w:szCs w:val="22"/>
          <w:lang w:val="fr-FR"/>
        </w:rPr>
      </w:pPr>
      <w:r w:rsidRPr="000E2AB9">
        <w:rPr>
          <w:b/>
          <w:szCs w:val="22"/>
          <w:lang w:val="fr-FR"/>
        </w:rPr>
        <w:t>Fertilité – masculine et féminine</w:t>
      </w:r>
    </w:p>
    <w:p w14:paraId="370DEC67" w14:textId="77777777" w:rsidR="000F31F5" w:rsidRPr="000E2AB9" w:rsidRDefault="00BE1211" w:rsidP="0005350F">
      <w:pPr>
        <w:widowControl w:val="0"/>
        <w:tabs>
          <w:tab w:val="clear" w:pos="567"/>
        </w:tabs>
        <w:spacing w:line="240" w:lineRule="auto"/>
        <w:rPr>
          <w:szCs w:val="22"/>
          <w:lang w:val="fr-FR"/>
        </w:rPr>
      </w:pPr>
      <w:r w:rsidRPr="000E2AB9">
        <w:rPr>
          <w:szCs w:val="22"/>
          <w:lang w:val="fr-FR"/>
        </w:rPr>
        <w:t>Des études réalisées chez l</w:t>
      </w:r>
      <w:r w:rsidR="00EF2136" w:rsidRPr="000E2AB9">
        <w:rPr>
          <w:szCs w:val="22"/>
          <w:lang w:val="fr-FR"/>
        </w:rPr>
        <w:t>’</w:t>
      </w:r>
      <w:r w:rsidRPr="000E2AB9">
        <w:rPr>
          <w:szCs w:val="22"/>
          <w:lang w:val="fr-FR"/>
        </w:rPr>
        <w:t xml:space="preserve">animal ont montré que le </w:t>
      </w:r>
      <w:proofErr w:type="spellStart"/>
      <w:r w:rsidRPr="000E2AB9">
        <w:rPr>
          <w:szCs w:val="22"/>
          <w:lang w:val="fr-FR"/>
        </w:rPr>
        <w:t>dabrafenib</w:t>
      </w:r>
      <w:proofErr w:type="spellEnd"/>
      <w:r w:rsidRPr="000E2AB9">
        <w:rPr>
          <w:szCs w:val="22"/>
          <w:lang w:val="fr-FR"/>
        </w:rPr>
        <w:t xml:space="preserve">, la substance active de ce médicament, pouvait diminuer </w:t>
      </w:r>
      <w:r w:rsidR="008D4A2D" w:rsidRPr="000E2AB9">
        <w:rPr>
          <w:szCs w:val="22"/>
          <w:lang w:val="fr-FR"/>
        </w:rPr>
        <w:t>la fertilité</w:t>
      </w:r>
      <w:r w:rsidR="004A167F" w:rsidRPr="000E2AB9">
        <w:rPr>
          <w:szCs w:val="22"/>
          <w:lang w:val="fr-FR"/>
        </w:rPr>
        <w:t xml:space="preserve"> chez les mâles</w:t>
      </w:r>
      <w:r w:rsidRPr="000E2AB9">
        <w:rPr>
          <w:szCs w:val="22"/>
          <w:lang w:val="fr-FR"/>
        </w:rPr>
        <w:t xml:space="preserve">, et ce de manière définitive. De plus, chez les hommes prenant </w:t>
      </w:r>
      <w:proofErr w:type="spellStart"/>
      <w:r w:rsidRPr="000E2AB9">
        <w:rPr>
          <w:szCs w:val="22"/>
          <w:lang w:val="fr-FR"/>
        </w:rPr>
        <w:t>Tafinlar</w:t>
      </w:r>
      <w:proofErr w:type="spellEnd"/>
      <w:r w:rsidRPr="000E2AB9">
        <w:rPr>
          <w:szCs w:val="22"/>
          <w:lang w:val="fr-FR"/>
        </w:rPr>
        <w:t>, une diminution du nombre de spermatozoïdes peut être observée</w:t>
      </w:r>
      <w:r w:rsidR="008D4A2D" w:rsidRPr="000E2AB9">
        <w:rPr>
          <w:szCs w:val="22"/>
          <w:lang w:val="fr-FR"/>
        </w:rPr>
        <w:t xml:space="preserve"> et</w:t>
      </w:r>
      <w:r w:rsidRPr="000E2AB9">
        <w:rPr>
          <w:szCs w:val="22"/>
          <w:lang w:val="fr-FR"/>
        </w:rPr>
        <w:t xml:space="preserve"> il est possible que le nombre de spermatozoïdes ne revienne pas à la normale après l</w:t>
      </w:r>
      <w:r w:rsidR="00EF2136" w:rsidRPr="000E2AB9">
        <w:rPr>
          <w:szCs w:val="22"/>
          <w:lang w:val="fr-FR"/>
        </w:rPr>
        <w:t>’</w:t>
      </w:r>
      <w:r w:rsidRPr="000E2AB9">
        <w:rPr>
          <w:szCs w:val="22"/>
          <w:lang w:val="fr-FR"/>
        </w:rPr>
        <w:t>arrêt du traitement.</w:t>
      </w:r>
    </w:p>
    <w:p w14:paraId="2C32FCDE" w14:textId="77777777" w:rsidR="00BE1211" w:rsidRPr="000E2AB9" w:rsidRDefault="00BE1211" w:rsidP="0005350F">
      <w:pPr>
        <w:widowControl w:val="0"/>
        <w:tabs>
          <w:tab w:val="clear" w:pos="567"/>
        </w:tabs>
        <w:spacing w:line="240" w:lineRule="auto"/>
        <w:rPr>
          <w:szCs w:val="22"/>
          <w:lang w:val="fr-FR"/>
        </w:rPr>
      </w:pPr>
    </w:p>
    <w:p w14:paraId="3B1B9522"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Avant de commencer un traitement par </w:t>
      </w:r>
      <w:proofErr w:type="spellStart"/>
      <w:r w:rsidRPr="000E2AB9">
        <w:rPr>
          <w:szCs w:val="22"/>
          <w:lang w:val="fr-FR"/>
        </w:rPr>
        <w:t>Tafinlar</w:t>
      </w:r>
      <w:proofErr w:type="spellEnd"/>
      <w:r w:rsidRPr="000E2AB9">
        <w:rPr>
          <w:szCs w:val="22"/>
          <w:lang w:val="fr-FR"/>
        </w:rPr>
        <w:t>, discutez avec votre médecin des options possibles pour accroître vos chances d</w:t>
      </w:r>
      <w:r w:rsidR="00EF2136" w:rsidRPr="000E2AB9">
        <w:rPr>
          <w:szCs w:val="22"/>
          <w:lang w:val="fr-FR"/>
        </w:rPr>
        <w:t>’</w:t>
      </w:r>
      <w:r w:rsidRPr="000E2AB9">
        <w:rPr>
          <w:szCs w:val="22"/>
          <w:lang w:val="fr-FR"/>
        </w:rPr>
        <w:t>avoir des enfants dans le futur.</w:t>
      </w:r>
    </w:p>
    <w:p w14:paraId="2C3513F1" w14:textId="77777777" w:rsidR="00BE1211" w:rsidRPr="000E2AB9" w:rsidRDefault="00BE1211" w:rsidP="0005350F">
      <w:pPr>
        <w:widowControl w:val="0"/>
        <w:tabs>
          <w:tab w:val="clear" w:pos="567"/>
        </w:tabs>
        <w:spacing w:line="240" w:lineRule="auto"/>
        <w:ind w:right="-1"/>
        <w:rPr>
          <w:szCs w:val="22"/>
          <w:lang w:val="fr-FR"/>
        </w:rPr>
      </w:pPr>
    </w:p>
    <w:p w14:paraId="0B4ACF2F" w14:textId="77777777" w:rsidR="004A167F" w:rsidRPr="000E2AB9" w:rsidRDefault="004A167F" w:rsidP="0005350F">
      <w:pPr>
        <w:widowControl w:val="0"/>
        <w:tabs>
          <w:tab w:val="clear" w:pos="567"/>
        </w:tabs>
        <w:spacing w:line="240" w:lineRule="auto"/>
        <w:ind w:right="-1"/>
        <w:rPr>
          <w:szCs w:val="22"/>
          <w:lang w:val="fr-FR"/>
        </w:rPr>
      </w:pPr>
      <w:r w:rsidRPr="000E2AB9">
        <w:rPr>
          <w:i/>
          <w:szCs w:val="22"/>
          <w:lang w:val="fr-FR"/>
        </w:rPr>
        <w:t xml:space="preserve">Prendre </w:t>
      </w:r>
      <w:proofErr w:type="spellStart"/>
      <w:r w:rsidRPr="000E2AB9">
        <w:rPr>
          <w:i/>
          <w:szCs w:val="22"/>
          <w:lang w:val="fr-FR"/>
        </w:rPr>
        <w:t>Tafinlar</w:t>
      </w:r>
      <w:proofErr w:type="spellEnd"/>
      <w:r w:rsidRPr="000E2AB9">
        <w:rPr>
          <w:i/>
          <w:szCs w:val="22"/>
          <w:lang w:val="fr-FR"/>
        </w:rPr>
        <w:t xml:space="preserve"> avec </w:t>
      </w:r>
      <w:proofErr w:type="spellStart"/>
      <w:r w:rsidRPr="000E2AB9">
        <w:rPr>
          <w:i/>
          <w:szCs w:val="22"/>
          <w:lang w:val="fr-FR"/>
        </w:rPr>
        <w:t>trametinib</w:t>
      </w:r>
      <w:proofErr w:type="spellEnd"/>
      <w:r w:rsidRPr="000E2AB9">
        <w:rPr>
          <w:szCs w:val="22"/>
          <w:lang w:val="fr-FR"/>
        </w:rPr>
        <w:t xml:space="preserve"> : </w:t>
      </w:r>
      <w:proofErr w:type="spellStart"/>
      <w:r w:rsidRPr="000E2AB9">
        <w:rPr>
          <w:szCs w:val="22"/>
          <w:lang w:val="fr-FR"/>
        </w:rPr>
        <w:t>trametinib</w:t>
      </w:r>
      <w:proofErr w:type="spellEnd"/>
      <w:r w:rsidRPr="000E2AB9">
        <w:rPr>
          <w:szCs w:val="22"/>
          <w:lang w:val="fr-FR"/>
        </w:rPr>
        <w:t xml:space="preserve"> peut altérer la fertilité chez les hommes et les femmes.</w:t>
      </w:r>
    </w:p>
    <w:p w14:paraId="4FFAEE41" w14:textId="77777777" w:rsidR="004A167F" w:rsidRPr="000E2AB9" w:rsidRDefault="004A167F" w:rsidP="0005350F">
      <w:pPr>
        <w:widowControl w:val="0"/>
        <w:tabs>
          <w:tab w:val="clear" w:pos="567"/>
        </w:tabs>
        <w:spacing w:line="240" w:lineRule="auto"/>
        <w:ind w:right="-1"/>
        <w:rPr>
          <w:szCs w:val="22"/>
          <w:lang w:val="fr-FR"/>
        </w:rPr>
      </w:pPr>
    </w:p>
    <w:p w14:paraId="68930595" w14:textId="77777777" w:rsidR="000F31F5" w:rsidRPr="000E2AB9" w:rsidRDefault="00BE1211" w:rsidP="0005350F">
      <w:pPr>
        <w:widowControl w:val="0"/>
        <w:tabs>
          <w:tab w:val="clear" w:pos="567"/>
        </w:tabs>
        <w:spacing w:line="240" w:lineRule="auto"/>
        <w:ind w:right="-1"/>
        <w:rPr>
          <w:szCs w:val="22"/>
          <w:lang w:val="fr-FR"/>
        </w:rPr>
      </w:pPr>
      <w:r w:rsidRPr="000E2AB9">
        <w:rPr>
          <w:szCs w:val="22"/>
          <w:lang w:val="fr-FR"/>
        </w:rPr>
        <w:t>Si vous avez d</w:t>
      </w:r>
      <w:r w:rsidR="00EF2136" w:rsidRPr="000E2AB9">
        <w:rPr>
          <w:szCs w:val="22"/>
          <w:lang w:val="fr-FR"/>
        </w:rPr>
        <w:t>’</w:t>
      </w:r>
      <w:r w:rsidRPr="000E2AB9">
        <w:rPr>
          <w:szCs w:val="22"/>
          <w:lang w:val="fr-FR"/>
        </w:rPr>
        <w:t>autres questions relatives aux effets de ce médicament sur le nombre de spermatozoïdes, demandez à votre médecin, à votre pharmacien ou à votre infirmier/ère.</w:t>
      </w:r>
    </w:p>
    <w:p w14:paraId="6B4A1A64" w14:textId="77777777" w:rsidR="000F31F5" w:rsidRPr="000E2AB9" w:rsidRDefault="000F31F5" w:rsidP="0005350F">
      <w:pPr>
        <w:widowControl w:val="0"/>
        <w:tabs>
          <w:tab w:val="clear" w:pos="567"/>
        </w:tabs>
        <w:spacing w:line="240" w:lineRule="auto"/>
        <w:ind w:right="-1"/>
        <w:rPr>
          <w:szCs w:val="22"/>
          <w:lang w:val="fr-FR"/>
        </w:rPr>
      </w:pPr>
    </w:p>
    <w:p w14:paraId="14E3526F" w14:textId="77777777" w:rsidR="00BE1211" w:rsidRPr="000E2AB9" w:rsidRDefault="00BE1211" w:rsidP="0005350F">
      <w:pPr>
        <w:keepNext/>
        <w:widowControl w:val="0"/>
        <w:tabs>
          <w:tab w:val="clear" w:pos="567"/>
        </w:tabs>
        <w:spacing w:line="240" w:lineRule="auto"/>
        <w:ind w:right="-1"/>
        <w:rPr>
          <w:b/>
          <w:noProof/>
          <w:szCs w:val="22"/>
          <w:lang w:val="fr-FR"/>
        </w:rPr>
      </w:pPr>
      <w:r w:rsidRPr="000E2AB9">
        <w:rPr>
          <w:b/>
          <w:szCs w:val="22"/>
          <w:lang w:val="fr-FR"/>
        </w:rPr>
        <w:t>Conduite</w:t>
      </w:r>
      <w:r w:rsidRPr="000E2AB9">
        <w:rPr>
          <w:b/>
          <w:noProof/>
          <w:szCs w:val="22"/>
          <w:lang w:val="fr-FR"/>
        </w:rPr>
        <w:t xml:space="preserve"> de véhicules et utilisation de machines</w:t>
      </w:r>
    </w:p>
    <w:p w14:paraId="6FDE3993" w14:textId="77777777" w:rsidR="000F31F5" w:rsidRPr="000E2AB9" w:rsidRDefault="00BE1211" w:rsidP="0005350F">
      <w:pPr>
        <w:widowControl w:val="0"/>
        <w:tabs>
          <w:tab w:val="clear" w:pos="567"/>
        </w:tabs>
        <w:spacing w:line="240" w:lineRule="auto"/>
        <w:ind w:right="-1"/>
        <w:rPr>
          <w:noProof/>
          <w:szCs w:val="22"/>
          <w:lang w:val="fr-FR"/>
        </w:rPr>
      </w:pPr>
      <w:proofErr w:type="spellStart"/>
      <w:r w:rsidRPr="000E2AB9">
        <w:rPr>
          <w:szCs w:val="22"/>
          <w:lang w:val="fr-FR"/>
        </w:rPr>
        <w:t>Tafinlar</w:t>
      </w:r>
      <w:proofErr w:type="spellEnd"/>
      <w:r w:rsidRPr="000E2AB9">
        <w:rPr>
          <w:bCs/>
          <w:szCs w:val="22"/>
          <w:lang w:val="fr-FR"/>
        </w:rPr>
        <w:t xml:space="preserve"> </w:t>
      </w:r>
      <w:r w:rsidRPr="000E2AB9">
        <w:rPr>
          <w:noProof/>
          <w:szCs w:val="22"/>
          <w:lang w:val="fr-FR"/>
        </w:rPr>
        <w:t>peut provoquer des effets indésirables susceptibles de compromettre votre aptitude à conduire des véhicules ou à utiliser des machines.</w:t>
      </w:r>
    </w:p>
    <w:p w14:paraId="3B53A0A8" w14:textId="77777777" w:rsidR="00C21D82" w:rsidRPr="000E2AB9" w:rsidRDefault="00C21D82" w:rsidP="0005350F">
      <w:pPr>
        <w:widowControl w:val="0"/>
        <w:tabs>
          <w:tab w:val="clear" w:pos="567"/>
        </w:tabs>
        <w:spacing w:line="240" w:lineRule="auto"/>
        <w:ind w:right="-1"/>
        <w:rPr>
          <w:noProof/>
          <w:szCs w:val="22"/>
          <w:lang w:val="fr-FR"/>
        </w:rPr>
      </w:pPr>
    </w:p>
    <w:p w14:paraId="1247285F" w14:textId="77777777" w:rsidR="00BE1211" w:rsidRPr="000E2AB9" w:rsidRDefault="00BE1211" w:rsidP="0005350F">
      <w:pPr>
        <w:widowControl w:val="0"/>
        <w:tabs>
          <w:tab w:val="clear" w:pos="567"/>
        </w:tabs>
        <w:spacing w:line="240" w:lineRule="auto"/>
        <w:ind w:right="-1"/>
        <w:rPr>
          <w:noProof/>
          <w:szCs w:val="22"/>
          <w:lang w:val="fr-FR"/>
        </w:rPr>
      </w:pPr>
      <w:r w:rsidRPr="000E2AB9">
        <w:rPr>
          <w:noProof/>
          <w:szCs w:val="22"/>
          <w:lang w:val="fr-FR"/>
        </w:rPr>
        <w:t>Evite</w:t>
      </w:r>
      <w:r w:rsidR="00FB2E85" w:rsidRPr="000E2AB9">
        <w:rPr>
          <w:noProof/>
          <w:szCs w:val="22"/>
          <w:lang w:val="fr-FR"/>
        </w:rPr>
        <w:t>z</w:t>
      </w:r>
      <w:r w:rsidRPr="000E2AB9">
        <w:rPr>
          <w:noProof/>
          <w:szCs w:val="22"/>
          <w:lang w:val="fr-FR"/>
        </w:rPr>
        <w:t xml:space="preserve"> de conduire ou d</w:t>
      </w:r>
      <w:r w:rsidR="00EF2136" w:rsidRPr="000E2AB9">
        <w:rPr>
          <w:noProof/>
          <w:szCs w:val="22"/>
          <w:lang w:val="fr-FR"/>
        </w:rPr>
        <w:t>’</w:t>
      </w:r>
      <w:r w:rsidRPr="000E2AB9">
        <w:rPr>
          <w:noProof/>
          <w:szCs w:val="22"/>
          <w:lang w:val="fr-FR"/>
        </w:rPr>
        <w:t>utiliser des machines si vous avez des problèmes de vision, si vous vous sentez fatigué ou faible, ou si vous manquez d</w:t>
      </w:r>
      <w:r w:rsidR="00EF2136" w:rsidRPr="000E2AB9">
        <w:rPr>
          <w:noProof/>
          <w:szCs w:val="22"/>
          <w:lang w:val="fr-FR"/>
        </w:rPr>
        <w:t>’</w:t>
      </w:r>
      <w:r w:rsidRPr="000E2AB9">
        <w:rPr>
          <w:noProof/>
          <w:szCs w:val="22"/>
          <w:lang w:val="fr-FR"/>
        </w:rPr>
        <w:t>énergie.</w:t>
      </w:r>
    </w:p>
    <w:p w14:paraId="4EE48819" w14:textId="77777777" w:rsidR="00FB2E85" w:rsidRPr="000E2AB9" w:rsidRDefault="00FB2E85" w:rsidP="0005350F">
      <w:pPr>
        <w:widowControl w:val="0"/>
        <w:tabs>
          <w:tab w:val="clear" w:pos="567"/>
        </w:tabs>
        <w:spacing w:line="240" w:lineRule="auto"/>
        <w:ind w:right="-1"/>
        <w:rPr>
          <w:noProof/>
          <w:szCs w:val="22"/>
          <w:lang w:val="fr-FR"/>
        </w:rPr>
      </w:pPr>
    </w:p>
    <w:p w14:paraId="3045FAC7"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Ces effets indésirables sont décrits aux rubriques</w:t>
      </w:r>
      <w:r w:rsidR="0094224B" w:rsidRPr="000E2AB9">
        <w:rPr>
          <w:szCs w:val="22"/>
          <w:lang w:val="fr-FR"/>
        </w:rPr>
        <w:t> </w:t>
      </w:r>
      <w:r w:rsidRPr="000E2AB9">
        <w:rPr>
          <w:szCs w:val="22"/>
          <w:lang w:val="fr-FR"/>
        </w:rPr>
        <w:t>2 et 4.</w:t>
      </w:r>
    </w:p>
    <w:p w14:paraId="07B27A04" w14:textId="77777777" w:rsidR="00BE1211" w:rsidRPr="000E2AB9" w:rsidRDefault="00BE1211" w:rsidP="0005350F">
      <w:pPr>
        <w:widowControl w:val="0"/>
        <w:tabs>
          <w:tab w:val="clear" w:pos="567"/>
        </w:tabs>
        <w:spacing w:line="240" w:lineRule="auto"/>
        <w:ind w:right="-1"/>
        <w:rPr>
          <w:szCs w:val="22"/>
          <w:lang w:val="fr-FR"/>
        </w:rPr>
      </w:pPr>
    </w:p>
    <w:p w14:paraId="64FF9722"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Si vous avez </w:t>
      </w:r>
      <w:r w:rsidR="00A6356B" w:rsidRPr="000E2AB9">
        <w:rPr>
          <w:szCs w:val="22"/>
          <w:lang w:val="fr-FR"/>
        </w:rPr>
        <w:t>le moindre doute</w:t>
      </w:r>
      <w:r w:rsidRPr="000E2AB9">
        <w:rPr>
          <w:szCs w:val="22"/>
          <w:lang w:val="fr-FR"/>
        </w:rPr>
        <w:t>, adressez</w:t>
      </w:r>
      <w:r w:rsidR="008133F5" w:rsidRPr="000E2AB9">
        <w:rPr>
          <w:szCs w:val="22"/>
          <w:lang w:val="fr-FR"/>
        </w:rPr>
        <w:noBreakHyphen/>
      </w:r>
      <w:r w:rsidRPr="000E2AB9">
        <w:rPr>
          <w:szCs w:val="22"/>
          <w:lang w:val="fr-FR"/>
        </w:rPr>
        <w:t>vous à votre médecin, à votre pharmacien ou à votre infirmier/ère. Votre maladie en elle</w:t>
      </w:r>
      <w:r w:rsidR="008133F5" w:rsidRPr="000E2AB9">
        <w:rPr>
          <w:szCs w:val="22"/>
          <w:lang w:val="fr-FR"/>
        </w:rPr>
        <w:noBreakHyphen/>
      </w:r>
      <w:r w:rsidRPr="000E2AB9">
        <w:rPr>
          <w:szCs w:val="22"/>
          <w:lang w:val="fr-FR"/>
        </w:rPr>
        <w:t>même, les symptômes que vous ressentez, ainsi que votre traitement peuvent altérer votre aptitude à conduire ou à utiliser des machines.</w:t>
      </w:r>
    </w:p>
    <w:p w14:paraId="3C55EF95" w14:textId="77777777" w:rsidR="00BE1211" w:rsidRPr="000E2AB9" w:rsidRDefault="00BE1211" w:rsidP="0005350F">
      <w:pPr>
        <w:widowControl w:val="0"/>
        <w:tabs>
          <w:tab w:val="clear" w:pos="567"/>
        </w:tabs>
        <w:spacing w:line="240" w:lineRule="auto"/>
        <w:ind w:right="-1"/>
        <w:rPr>
          <w:szCs w:val="22"/>
          <w:lang w:val="fr-FR"/>
        </w:rPr>
      </w:pPr>
    </w:p>
    <w:p w14:paraId="47D5071D" w14:textId="77777777" w:rsidR="0094224B" w:rsidRPr="000E2AB9" w:rsidRDefault="0094224B" w:rsidP="0005350F">
      <w:pPr>
        <w:widowControl w:val="0"/>
        <w:tabs>
          <w:tab w:val="clear" w:pos="567"/>
        </w:tabs>
        <w:spacing w:line="240" w:lineRule="auto"/>
        <w:ind w:right="-1"/>
        <w:rPr>
          <w:szCs w:val="22"/>
          <w:lang w:val="fr-FR"/>
        </w:rPr>
      </w:pPr>
    </w:p>
    <w:p w14:paraId="527EB129" w14:textId="12DF9C14" w:rsidR="00BE1211" w:rsidRPr="000E2AB9" w:rsidRDefault="00BE1211" w:rsidP="0005350F">
      <w:pPr>
        <w:keepNext/>
        <w:widowControl w:val="0"/>
        <w:tabs>
          <w:tab w:val="clear" w:pos="567"/>
        </w:tabs>
        <w:spacing w:line="240" w:lineRule="auto"/>
        <w:rPr>
          <w:b/>
          <w:szCs w:val="22"/>
          <w:lang w:val="fr-FR"/>
        </w:rPr>
      </w:pPr>
      <w:r w:rsidRPr="000E2AB9">
        <w:rPr>
          <w:b/>
          <w:szCs w:val="22"/>
          <w:lang w:val="fr-FR"/>
        </w:rPr>
        <w:t>3.</w:t>
      </w:r>
      <w:r w:rsidRPr="000E2AB9">
        <w:rPr>
          <w:b/>
          <w:szCs w:val="22"/>
          <w:lang w:val="fr-FR"/>
        </w:rPr>
        <w:tab/>
        <w:t xml:space="preserve">Comment prendre </w:t>
      </w:r>
      <w:proofErr w:type="spellStart"/>
      <w:r w:rsidRPr="000E2AB9">
        <w:rPr>
          <w:b/>
          <w:szCs w:val="22"/>
          <w:lang w:val="fr-FR"/>
        </w:rPr>
        <w:t>Tafinlar</w:t>
      </w:r>
      <w:proofErr w:type="spellEnd"/>
    </w:p>
    <w:p w14:paraId="615F52A0" w14:textId="77777777" w:rsidR="00C65CCB" w:rsidRPr="000E2AB9" w:rsidRDefault="00C65CCB" w:rsidP="0005350F">
      <w:pPr>
        <w:keepNext/>
        <w:widowControl w:val="0"/>
        <w:tabs>
          <w:tab w:val="clear" w:pos="567"/>
        </w:tabs>
        <w:spacing w:line="240" w:lineRule="auto"/>
        <w:rPr>
          <w:bCs/>
          <w:szCs w:val="22"/>
          <w:lang w:val="fr-FR"/>
        </w:rPr>
      </w:pPr>
    </w:p>
    <w:p w14:paraId="20F1B113" w14:textId="5D426F59" w:rsidR="00C65CCB" w:rsidRPr="000E2AB9" w:rsidRDefault="00C65CCB" w:rsidP="0005350F">
      <w:pPr>
        <w:widowControl w:val="0"/>
        <w:tabs>
          <w:tab w:val="clear" w:pos="567"/>
        </w:tabs>
        <w:spacing w:line="240" w:lineRule="auto"/>
        <w:ind w:right="-1"/>
        <w:rPr>
          <w:szCs w:val="22"/>
          <w:lang w:val="fr-FR"/>
        </w:rPr>
      </w:pPr>
      <w:r w:rsidRPr="000E2AB9">
        <w:rPr>
          <w:bCs/>
          <w:szCs w:val="22"/>
          <w:lang w:val="fr-FR"/>
        </w:rPr>
        <w:t xml:space="preserve">Veillez à toujours prendre </w:t>
      </w:r>
      <w:r w:rsidR="00086993" w:rsidRPr="000E2AB9">
        <w:rPr>
          <w:bCs/>
          <w:szCs w:val="22"/>
          <w:lang w:val="fr-FR"/>
        </w:rPr>
        <w:t>ce médicament</w:t>
      </w:r>
      <w:r w:rsidRPr="000E2AB9">
        <w:rPr>
          <w:bCs/>
          <w:szCs w:val="22"/>
          <w:lang w:val="fr-FR"/>
        </w:rPr>
        <w:t xml:space="preserve"> en suivant exactement les indications de votre médecin, de votre pharmacien ou de votre infirmier/ère</w:t>
      </w:r>
      <w:r w:rsidRPr="000E2AB9">
        <w:rPr>
          <w:b/>
          <w:bCs/>
          <w:szCs w:val="22"/>
          <w:lang w:val="fr-FR"/>
        </w:rPr>
        <w:t xml:space="preserve">. </w:t>
      </w:r>
      <w:r w:rsidRPr="000E2AB9">
        <w:rPr>
          <w:szCs w:val="22"/>
          <w:lang w:val="fr-FR"/>
        </w:rPr>
        <w:t>Vérifiez auprès de votre médecin, de votre pharmacien ou de votre infirmier/ère en cas de doute.</w:t>
      </w:r>
    </w:p>
    <w:p w14:paraId="7322DD6C" w14:textId="77777777" w:rsidR="00C65CCB" w:rsidRPr="000E2AB9" w:rsidRDefault="00C65CCB" w:rsidP="0005350F">
      <w:pPr>
        <w:widowControl w:val="0"/>
        <w:tabs>
          <w:tab w:val="clear" w:pos="567"/>
        </w:tabs>
        <w:spacing w:line="240" w:lineRule="auto"/>
        <w:rPr>
          <w:szCs w:val="22"/>
          <w:lang w:val="fr-FR"/>
        </w:rPr>
      </w:pPr>
    </w:p>
    <w:p w14:paraId="1B9568EE" w14:textId="0E826228" w:rsidR="000F31F5" w:rsidRPr="000E2AB9" w:rsidRDefault="00BE1211" w:rsidP="0005350F">
      <w:pPr>
        <w:keepNext/>
        <w:widowControl w:val="0"/>
        <w:tabs>
          <w:tab w:val="clear" w:pos="567"/>
        </w:tabs>
        <w:spacing w:line="240" w:lineRule="auto"/>
        <w:rPr>
          <w:b/>
          <w:bCs/>
          <w:szCs w:val="22"/>
          <w:lang w:val="fr-FR"/>
        </w:rPr>
      </w:pPr>
      <w:r w:rsidRPr="000E2AB9">
        <w:rPr>
          <w:b/>
          <w:bCs/>
          <w:szCs w:val="22"/>
          <w:lang w:val="fr-FR"/>
        </w:rPr>
        <w:t xml:space="preserve">Quelle quantité de </w:t>
      </w:r>
      <w:proofErr w:type="spellStart"/>
      <w:r w:rsidRPr="000E2AB9">
        <w:rPr>
          <w:b/>
          <w:bCs/>
          <w:szCs w:val="22"/>
          <w:lang w:val="fr-FR"/>
        </w:rPr>
        <w:t>Tafinlar</w:t>
      </w:r>
      <w:proofErr w:type="spellEnd"/>
      <w:r w:rsidRPr="000E2AB9">
        <w:rPr>
          <w:b/>
          <w:bCs/>
          <w:szCs w:val="22"/>
          <w:lang w:val="fr-FR"/>
        </w:rPr>
        <w:t xml:space="preserve"> prendre</w:t>
      </w:r>
    </w:p>
    <w:p w14:paraId="4DE72D21"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La dose habituelle de </w:t>
      </w:r>
      <w:proofErr w:type="spellStart"/>
      <w:r w:rsidRPr="000E2AB9">
        <w:rPr>
          <w:szCs w:val="22"/>
          <w:lang w:val="fr-FR"/>
        </w:rPr>
        <w:t>Tafinlar</w:t>
      </w:r>
      <w:proofErr w:type="spellEnd"/>
      <w:r w:rsidR="004A167F" w:rsidRPr="000E2AB9">
        <w:rPr>
          <w:szCs w:val="22"/>
          <w:lang w:val="fr-FR"/>
        </w:rPr>
        <w:t xml:space="preserve"> qu</w:t>
      </w:r>
      <w:r w:rsidR="00EF2136" w:rsidRPr="000E2AB9">
        <w:rPr>
          <w:szCs w:val="22"/>
          <w:lang w:val="fr-FR"/>
        </w:rPr>
        <w:t>’</w:t>
      </w:r>
      <w:r w:rsidR="004A167F" w:rsidRPr="000E2AB9">
        <w:rPr>
          <w:szCs w:val="22"/>
          <w:lang w:val="fr-FR"/>
        </w:rPr>
        <w:t xml:space="preserve">il soit utilisé seul ou en association au </w:t>
      </w:r>
      <w:proofErr w:type="spellStart"/>
      <w:r w:rsidR="004A167F" w:rsidRPr="000E2AB9">
        <w:rPr>
          <w:szCs w:val="22"/>
          <w:lang w:val="fr-FR"/>
        </w:rPr>
        <w:t>trametinib</w:t>
      </w:r>
      <w:proofErr w:type="spellEnd"/>
      <w:r w:rsidR="006A048E" w:rsidRPr="000E2AB9">
        <w:rPr>
          <w:szCs w:val="22"/>
          <w:lang w:val="fr-FR"/>
        </w:rPr>
        <w:t>,</w:t>
      </w:r>
      <w:r w:rsidRPr="000E2AB9">
        <w:rPr>
          <w:szCs w:val="22"/>
          <w:lang w:val="fr-FR"/>
        </w:rPr>
        <w:t xml:space="preserve"> est de deux gélules de 75</w:t>
      </w:r>
      <w:r w:rsidR="0094224B" w:rsidRPr="000E2AB9">
        <w:rPr>
          <w:szCs w:val="22"/>
          <w:lang w:val="fr-FR"/>
        </w:rPr>
        <w:t> </w:t>
      </w:r>
      <w:r w:rsidRPr="000E2AB9">
        <w:rPr>
          <w:szCs w:val="22"/>
          <w:lang w:val="fr-FR"/>
        </w:rPr>
        <w:t>mg deux fois par jour (ce qui correspond à une dose journalière de 300</w:t>
      </w:r>
      <w:r w:rsidR="0094224B" w:rsidRPr="000E2AB9">
        <w:rPr>
          <w:szCs w:val="22"/>
          <w:lang w:val="fr-FR"/>
        </w:rPr>
        <w:t> </w:t>
      </w:r>
      <w:r w:rsidRPr="000E2AB9">
        <w:rPr>
          <w:szCs w:val="22"/>
          <w:lang w:val="fr-FR"/>
        </w:rPr>
        <w:t>mg).</w:t>
      </w:r>
      <w:r w:rsidR="004A167F" w:rsidRPr="000E2AB9">
        <w:rPr>
          <w:szCs w:val="22"/>
          <w:lang w:val="fr-FR"/>
        </w:rPr>
        <w:t xml:space="preserve"> La dose recommandée de </w:t>
      </w:r>
      <w:proofErr w:type="spellStart"/>
      <w:r w:rsidR="004A167F" w:rsidRPr="000E2AB9">
        <w:rPr>
          <w:szCs w:val="22"/>
          <w:lang w:val="fr-FR"/>
        </w:rPr>
        <w:t>trametinib</w:t>
      </w:r>
      <w:proofErr w:type="spellEnd"/>
      <w:r w:rsidR="004A167F" w:rsidRPr="000E2AB9">
        <w:rPr>
          <w:szCs w:val="22"/>
          <w:lang w:val="fr-FR"/>
        </w:rPr>
        <w:t>, lorsqu</w:t>
      </w:r>
      <w:r w:rsidR="00EF2136" w:rsidRPr="000E2AB9">
        <w:rPr>
          <w:szCs w:val="22"/>
          <w:lang w:val="fr-FR"/>
        </w:rPr>
        <w:t>’</w:t>
      </w:r>
      <w:r w:rsidR="004A167F" w:rsidRPr="000E2AB9">
        <w:rPr>
          <w:szCs w:val="22"/>
          <w:lang w:val="fr-FR"/>
        </w:rPr>
        <w:t xml:space="preserve">il est utilisé en association au </w:t>
      </w:r>
      <w:proofErr w:type="spellStart"/>
      <w:r w:rsidR="004A167F" w:rsidRPr="000E2AB9">
        <w:rPr>
          <w:szCs w:val="22"/>
          <w:lang w:val="fr-FR"/>
        </w:rPr>
        <w:t>Tafinlar</w:t>
      </w:r>
      <w:proofErr w:type="spellEnd"/>
      <w:r w:rsidR="004A167F" w:rsidRPr="000E2AB9">
        <w:rPr>
          <w:szCs w:val="22"/>
          <w:lang w:val="fr-FR"/>
        </w:rPr>
        <w:t>, est de 2 mg une fois par jour.</w:t>
      </w:r>
    </w:p>
    <w:p w14:paraId="38BB2D72" w14:textId="77777777" w:rsidR="00243EB1" w:rsidRPr="000E2AB9" w:rsidRDefault="00243EB1" w:rsidP="0005350F">
      <w:pPr>
        <w:widowControl w:val="0"/>
        <w:tabs>
          <w:tab w:val="clear" w:pos="567"/>
        </w:tabs>
        <w:spacing w:line="240" w:lineRule="auto"/>
        <w:ind w:right="-1"/>
        <w:rPr>
          <w:szCs w:val="22"/>
          <w:lang w:val="fr-FR"/>
        </w:rPr>
      </w:pPr>
    </w:p>
    <w:p w14:paraId="7FCB3BD0"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Votre médecin peut décider de poursuivre votre traitement à une dose plus faible en cas de survenue d</w:t>
      </w:r>
      <w:r w:rsidR="00EF2136" w:rsidRPr="000E2AB9">
        <w:rPr>
          <w:szCs w:val="22"/>
          <w:lang w:val="fr-FR"/>
        </w:rPr>
        <w:t>’</w:t>
      </w:r>
      <w:r w:rsidRPr="000E2AB9">
        <w:rPr>
          <w:szCs w:val="22"/>
          <w:lang w:val="fr-FR"/>
        </w:rPr>
        <w:t>effets indésirables.</w:t>
      </w:r>
    </w:p>
    <w:p w14:paraId="32C28CC1" w14:textId="77777777" w:rsidR="00243EB1" w:rsidRPr="000E2AB9" w:rsidRDefault="00243EB1" w:rsidP="0005350F">
      <w:pPr>
        <w:widowControl w:val="0"/>
        <w:tabs>
          <w:tab w:val="clear" w:pos="567"/>
        </w:tabs>
        <w:spacing w:line="240" w:lineRule="auto"/>
        <w:ind w:right="-1"/>
        <w:rPr>
          <w:szCs w:val="22"/>
          <w:lang w:val="fr-FR"/>
        </w:rPr>
      </w:pPr>
    </w:p>
    <w:p w14:paraId="6C9E9B0E" w14:textId="77777777" w:rsidR="00BE1211" w:rsidRPr="000E2AB9" w:rsidRDefault="00BE1211" w:rsidP="0005350F">
      <w:pPr>
        <w:widowControl w:val="0"/>
        <w:tabs>
          <w:tab w:val="clear" w:pos="567"/>
        </w:tabs>
        <w:spacing w:line="240" w:lineRule="auto"/>
        <w:ind w:right="-1"/>
        <w:rPr>
          <w:szCs w:val="22"/>
          <w:lang w:val="fr-FR"/>
        </w:rPr>
      </w:pPr>
      <w:proofErr w:type="spellStart"/>
      <w:r w:rsidRPr="000E2AB9">
        <w:rPr>
          <w:szCs w:val="22"/>
          <w:lang w:val="fr-FR"/>
        </w:rPr>
        <w:t>Tafinlar</w:t>
      </w:r>
      <w:proofErr w:type="spellEnd"/>
      <w:r w:rsidRPr="000E2AB9">
        <w:rPr>
          <w:szCs w:val="22"/>
          <w:lang w:val="fr-FR"/>
        </w:rPr>
        <w:t xml:space="preserve"> est également disponi</w:t>
      </w:r>
      <w:r w:rsidR="0094224B" w:rsidRPr="000E2AB9">
        <w:rPr>
          <w:szCs w:val="22"/>
          <w:lang w:val="fr-FR"/>
        </w:rPr>
        <w:t>ble sous forme de gélules de 50 </w:t>
      </w:r>
      <w:r w:rsidRPr="000E2AB9">
        <w:rPr>
          <w:szCs w:val="22"/>
          <w:lang w:val="fr-FR"/>
        </w:rPr>
        <w:t>mg au cas où une réduction de la dose serait recommandée.</w:t>
      </w:r>
    </w:p>
    <w:p w14:paraId="1BAF6B37" w14:textId="77777777" w:rsidR="00BE1211" w:rsidRPr="000E2AB9" w:rsidRDefault="00BE1211" w:rsidP="0005350F">
      <w:pPr>
        <w:widowControl w:val="0"/>
        <w:tabs>
          <w:tab w:val="clear" w:pos="567"/>
        </w:tabs>
        <w:spacing w:line="240" w:lineRule="auto"/>
        <w:ind w:right="-1"/>
        <w:rPr>
          <w:szCs w:val="22"/>
          <w:lang w:val="fr-FR"/>
        </w:rPr>
      </w:pPr>
    </w:p>
    <w:p w14:paraId="33B0CBA9" w14:textId="77777777" w:rsidR="00BE1211" w:rsidRPr="000E2AB9" w:rsidRDefault="00BE1211" w:rsidP="0005350F">
      <w:pPr>
        <w:widowControl w:val="0"/>
        <w:tabs>
          <w:tab w:val="clear" w:pos="567"/>
        </w:tabs>
        <w:spacing w:line="240" w:lineRule="auto"/>
        <w:ind w:right="-1"/>
        <w:rPr>
          <w:szCs w:val="22"/>
          <w:lang w:val="fr-FR"/>
        </w:rPr>
      </w:pPr>
      <w:r w:rsidRPr="000E2AB9">
        <w:rPr>
          <w:b/>
          <w:szCs w:val="22"/>
          <w:lang w:val="fr-FR"/>
        </w:rPr>
        <w:t xml:space="preserve">Ne dépassez pas la dose de </w:t>
      </w:r>
      <w:proofErr w:type="spellStart"/>
      <w:r w:rsidRPr="000E2AB9">
        <w:rPr>
          <w:b/>
          <w:szCs w:val="22"/>
          <w:lang w:val="fr-FR"/>
        </w:rPr>
        <w:t>Tafinlar</w:t>
      </w:r>
      <w:proofErr w:type="spellEnd"/>
      <w:r w:rsidRPr="000E2AB9">
        <w:rPr>
          <w:b/>
          <w:szCs w:val="22"/>
          <w:lang w:val="fr-FR"/>
        </w:rPr>
        <w:t xml:space="preserve"> que votre médecin vous a prescrite</w:t>
      </w:r>
      <w:r w:rsidRPr="000E2AB9">
        <w:rPr>
          <w:szCs w:val="22"/>
          <w:lang w:val="fr-FR"/>
        </w:rPr>
        <w:t>, car cela peut augmenter le risque de survenue d</w:t>
      </w:r>
      <w:r w:rsidR="00EF2136" w:rsidRPr="000E2AB9">
        <w:rPr>
          <w:szCs w:val="22"/>
          <w:lang w:val="fr-FR"/>
        </w:rPr>
        <w:t>’</w:t>
      </w:r>
      <w:r w:rsidRPr="000E2AB9">
        <w:rPr>
          <w:szCs w:val="22"/>
          <w:lang w:val="fr-FR"/>
        </w:rPr>
        <w:t>effets indésirables.</w:t>
      </w:r>
    </w:p>
    <w:p w14:paraId="2081F274" w14:textId="77777777" w:rsidR="00BE1211" w:rsidRPr="000E2AB9" w:rsidRDefault="00BE1211" w:rsidP="0005350F">
      <w:pPr>
        <w:widowControl w:val="0"/>
        <w:tabs>
          <w:tab w:val="clear" w:pos="567"/>
        </w:tabs>
        <w:spacing w:line="240" w:lineRule="auto"/>
        <w:ind w:right="-1"/>
        <w:rPr>
          <w:szCs w:val="22"/>
          <w:lang w:val="fr-FR"/>
        </w:rPr>
      </w:pPr>
    </w:p>
    <w:p w14:paraId="343F20BC" w14:textId="77777777" w:rsidR="00BE1211" w:rsidRPr="000E2AB9" w:rsidRDefault="00BE1211" w:rsidP="0005350F">
      <w:pPr>
        <w:keepNext/>
        <w:widowControl w:val="0"/>
        <w:tabs>
          <w:tab w:val="clear" w:pos="567"/>
        </w:tabs>
        <w:spacing w:line="240" w:lineRule="auto"/>
        <w:ind w:right="-1"/>
        <w:rPr>
          <w:b/>
          <w:szCs w:val="22"/>
          <w:lang w:val="fr-FR"/>
        </w:rPr>
      </w:pPr>
      <w:r w:rsidRPr="000E2AB9">
        <w:rPr>
          <w:b/>
          <w:szCs w:val="22"/>
          <w:lang w:val="fr-FR"/>
        </w:rPr>
        <w:t xml:space="preserve">Comment prendre </w:t>
      </w:r>
      <w:proofErr w:type="spellStart"/>
      <w:r w:rsidRPr="000E2AB9">
        <w:rPr>
          <w:b/>
          <w:szCs w:val="22"/>
          <w:lang w:val="fr-FR"/>
        </w:rPr>
        <w:t>Tafinlar</w:t>
      </w:r>
      <w:proofErr w:type="spellEnd"/>
    </w:p>
    <w:p w14:paraId="74D7A8E8" w14:textId="77777777" w:rsidR="00BE1211" w:rsidRPr="000E2AB9" w:rsidRDefault="00BE1211" w:rsidP="0005350F">
      <w:pPr>
        <w:widowControl w:val="0"/>
        <w:tabs>
          <w:tab w:val="clear" w:pos="567"/>
        </w:tabs>
        <w:spacing w:line="240" w:lineRule="auto"/>
        <w:rPr>
          <w:szCs w:val="22"/>
          <w:lang w:val="fr-FR"/>
        </w:rPr>
      </w:pPr>
      <w:r w:rsidRPr="000E2AB9">
        <w:rPr>
          <w:szCs w:val="22"/>
          <w:lang w:val="fr-FR"/>
        </w:rPr>
        <w:t>Avalez les gélules entières avec de l</w:t>
      </w:r>
      <w:r w:rsidR="00EF2136" w:rsidRPr="000E2AB9">
        <w:rPr>
          <w:szCs w:val="22"/>
          <w:lang w:val="fr-FR"/>
        </w:rPr>
        <w:t>’</w:t>
      </w:r>
      <w:r w:rsidRPr="000E2AB9">
        <w:rPr>
          <w:szCs w:val="22"/>
          <w:lang w:val="fr-FR"/>
        </w:rPr>
        <w:t>eau, l</w:t>
      </w:r>
      <w:r w:rsidR="00EF2136" w:rsidRPr="000E2AB9">
        <w:rPr>
          <w:szCs w:val="22"/>
          <w:lang w:val="fr-FR"/>
        </w:rPr>
        <w:t>’</w:t>
      </w:r>
      <w:r w:rsidRPr="000E2AB9">
        <w:rPr>
          <w:szCs w:val="22"/>
          <w:lang w:val="fr-FR"/>
        </w:rPr>
        <w:t>une après l</w:t>
      </w:r>
      <w:r w:rsidR="00EF2136" w:rsidRPr="000E2AB9">
        <w:rPr>
          <w:szCs w:val="22"/>
          <w:lang w:val="fr-FR"/>
        </w:rPr>
        <w:t>’</w:t>
      </w:r>
      <w:r w:rsidRPr="000E2AB9">
        <w:rPr>
          <w:szCs w:val="22"/>
          <w:lang w:val="fr-FR"/>
        </w:rPr>
        <w:t>autre.</w:t>
      </w:r>
    </w:p>
    <w:p w14:paraId="1077B99B" w14:textId="77777777" w:rsidR="00BE1211" w:rsidRPr="000E2AB9" w:rsidRDefault="00BE1211" w:rsidP="0005350F">
      <w:pPr>
        <w:widowControl w:val="0"/>
        <w:tabs>
          <w:tab w:val="clear" w:pos="567"/>
        </w:tabs>
        <w:spacing w:line="240" w:lineRule="auto"/>
        <w:ind w:right="-1"/>
        <w:rPr>
          <w:szCs w:val="22"/>
          <w:lang w:val="fr-FR"/>
        </w:rPr>
      </w:pPr>
    </w:p>
    <w:p w14:paraId="5C182362"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Les gélules ne doivent être ni croquées</w:t>
      </w:r>
      <w:r w:rsidR="00AA38FF" w:rsidRPr="000E2AB9">
        <w:rPr>
          <w:szCs w:val="22"/>
          <w:lang w:val="fr-FR"/>
        </w:rPr>
        <w:t>,</w:t>
      </w:r>
      <w:r w:rsidRPr="000E2AB9">
        <w:rPr>
          <w:szCs w:val="22"/>
          <w:lang w:val="fr-FR"/>
        </w:rPr>
        <w:t xml:space="preserve"> ni ouvertes, car elles perdraient leur effet.</w:t>
      </w:r>
    </w:p>
    <w:p w14:paraId="251249A9" w14:textId="77777777" w:rsidR="00BE1211" w:rsidRPr="000E2AB9" w:rsidRDefault="00BE1211" w:rsidP="0005350F">
      <w:pPr>
        <w:widowControl w:val="0"/>
        <w:tabs>
          <w:tab w:val="clear" w:pos="567"/>
        </w:tabs>
        <w:spacing w:line="240" w:lineRule="auto"/>
        <w:ind w:right="-1"/>
        <w:rPr>
          <w:szCs w:val="22"/>
          <w:lang w:val="fr-FR"/>
        </w:rPr>
      </w:pPr>
    </w:p>
    <w:p w14:paraId="49A090D1" w14:textId="77777777" w:rsidR="00BE1211" w:rsidRPr="000E2AB9" w:rsidRDefault="00BE1211" w:rsidP="0005350F">
      <w:pPr>
        <w:keepNext/>
        <w:widowControl w:val="0"/>
        <w:tabs>
          <w:tab w:val="clear" w:pos="567"/>
        </w:tabs>
        <w:spacing w:line="240" w:lineRule="auto"/>
        <w:rPr>
          <w:szCs w:val="22"/>
          <w:lang w:val="fr-FR"/>
        </w:rPr>
      </w:pPr>
      <w:r w:rsidRPr="000E2AB9">
        <w:rPr>
          <w:szCs w:val="22"/>
          <w:lang w:val="fr-FR"/>
        </w:rPr>
        <w:t xml:space="preserve">Prenez </w:t>
      </w:r>
      <w:proofErr w:type="spellStart"/>
      <w:r w:rsidRPr="000E2AB9">
        <w:rPr>
          <w:szCs w:val="22"/>
          <w:lang w:val="fr-FR"/>
        </w:rPr>
        <w:t>Tafinlar</w:t>
      </w:r>
      <w:proofErr w:type="spellEnd"/>
      <w:r w:rsidRPr="000E2AB9">
        <w:rPr>
          <w:szCs w:val="22"/>
          <w:lang w:val="fr-FR"/>
        </w:rPr>
        <w:t xml:space="preserve"> deux fois par jour, l</w:t>
      </w:r>
      <w:r w:rsidR="00EF2136" w:rsidRPr="000E2AB9">
        <w:rPr>
          <w:szCs w:val="22"/>
          <w:lang w:val="fr-FR"/>
        </w:rPr>
        <w:t>’</w:t>
      </w:r>
      <w:r w:rsidRPr="000E2AB9">
        <w:rPr>
          <w:szCs w:val="22"/>
          <w:lang w:val="fr-FR"/>
        </w:rPr>
        <w:t>estomac vide, ce qui signifie</w:t>
      </w:r>
      <w:r w:rsidR="0094224B" w:rsidRPr="000E2AB9">
        <w:rPr>
          <w:szCs w:val="22"/>
          <w:lang w:val="fr-FR"/>
        </w:rPr>
        <w:t> </w:t>
      </w:r>
      <w:r w:rsidRPr="000E2AB9">
        <w:rPr>
          <w:szCs w:val="22"/>
          <w:lang w:val="fr-FR"/>
        </w:rPr>
        <w:t>:</w:t>
      </w:r>
    </w:p>
    <w:p w14:paraId="2FE07326" w14:textId="367C6948" w:rsidR="00BE1211" w:rsidRPr="000E2AB9" w:rsidRDefault="00BE1211" w:rsidP="009B2B54">
      <w:pPr>
        <w:keepNext/>
        <w:widowControl w:val="0"/>
        <w:numPr>
          <w:ilvl w:val="0"/>
          <w:numId w:val="5"/>
        </w:numPr>
        <w:tabs>
          <w:tab w:val="clear" w:pos="567"/>
        </w:tabs>
        <w:spacing w:line="240" w:lineRule="auto"/>
        <w:ind w:left="567" w:hanging="567"/>
        <w:rPr>
          <w:szCs w:val="22"/>
          <w:lang w:val="fr-FR"/>
        </w:rPr>
      </w:pPr>
      <w:proofErr w:type="gramStart"/>
      <w:r w:rsidRPr="000E2AB9">
        <w:rPr>
          <w:szCs w:val="22"/>
          <w:lang w:val="fr-FR"/>
        </w:rPr>
        <w:t>après</w:t>
      </w:r>
      <w:proofErr w:type="gramEnd"/>
      <w:r w:rsidRPr="000E2AB9">
        <w:rPr>
          <w:szCs w:val="22"/>
          <w:lang w:val="fr-FR"/>
        </w:rPr>
        <w:t xml:space="preserve"> avoir pris </w:t>
      </w:r>
      <w:proofErr w:type="spellStart"/>
      <w:r w:rsidRPr="000E2AB9">
        <w:rPr>
          <w:szCs w:val="22"/>
          <w:lang w:val="fr-FR"/>
        </w:rPr>
        <w:t>Tafinlar</w:t>
      </w:r>
      <w:proofErr w:type="spellEnd"/>
      <w:r w:rsidRPr="000E2AB9">
        <w:rPr>
          <w:szCs w:val="22"/>
          <w:lang w:val="fr-FR"/>
        </w:rPr>
        <w:t xml:space="preserve">, vous devrez attendre </w:t>
      </w:r>
      <w:r w:rsidRPr="000E2AB9">
        <w:rPr>
          <w:b/>
          <w:szCs w:val="22"/>
          <w:lang w:val="fr-FR"/>
        </w:rPr>
        <w:t>au moins 1</w:t>
      </w:r>
      <w:r w:rsidR="0094224B" w:rsidRPr="000E2AB9">
        <w:rPr>
          <w:b/>
          <w:szCs w:val="22"/>
          <w:lang w:val="fr-FR"/>
        </w:rPr>
        <w:t> </w:t>
      </w:r>
      <w:r w:rsidRPr="000E2AB9">
        <w:rPr>
          <w:b/>
          <w:szCs w:val="22"/>
          <w:lang w:val="fr-FR"/>
        </w:rPr>
        <w:t>heure</w:t>
      </w:r>
      <w:r w:rsidRPr="000E2AB9">
        <w:rPr>
          <w:szCs w:val="22"/>
          <w:lang w:val="fr-FR"/>
        </w:rPr>
        <w:t xml:space="preserve"> avant de manger</w:t>
      </w:r>
      <w:r w:rsidR="00E407F5" w:rsidRPr="000E2AB9">
        <w:rPr>
          <w:szCs w:val="22"/>
          <w:lang w:val="fr-FR"/>
        </w:rPr>
        <w:t>.</w:t>
      </w:r>
    </w:p>
    <w:p w14:paraId="50AE4EBF" w14:textId="77777777" w:rsidR="00BE1211" w:rsidRPr="000E2AB9" w:rsidRDefault="00BE1211" w:rsidP="009B2B54">
      <w:pPr>
        <w:widowControl w:val="0"/>
        <w:numPr>
          <w:ilvl w:val="0"/>
          <w:numId w:val="5"/>
        </w:numPr>
        <w:tabs>
          <w:tab w:val="clear" w:pos="567"/>
        </w:tabs>
        <w:spacing w:line="240" w:lineRule="auto"/>
        <w:ind w:left="567" w:right="-1" w:hanging="567"/>
        <w:rPr>
          <w:szCs w:val="22"/>
          <w:lang w:val="fr-FR"/>
        </w:rPr>
      </w:pPr>
      <w:proofErr w:type="gramStart"/>
      <w:r w:rsidRPr="000E2AB9">
        <w:rPr>
          <w:szCs w:val="22"/>
          <w:lang w:val="fr-FR"/>
        </w:rPr>
        <w:t>après</w:t>
      </w:r>
      <w:proofErr w:type="gramEnd"/>
      <w:r w:rsidRPr="000E2AB9">
        <w:rPr>
          <w:szCs w:val="22"/>
          <w:lang w:val="fr-FR"/>
        </w:rPr>
        <w:t xml:space="preserve"> avoir mangé, vous devrez attendre </w:t>
      </w:r>
      <w:r w:rsidRPr="000E2AB9">
        <w:rPr>
          <w:b/>
          <w:szCs w:val="22"/>
          <w:lang w:val="fr-FR"/>
        </w:rPr>
        <w:t>au moins 2</w:t>
      </w:r>
      <w:r w:rsidR="0094224B" w:rsidRPr="000E2AB9">
        <w:rPr>
          <w:b/>
          <w:szCs w:val="22"/>
          <w:lang w:val="fr-FR"/>
        </w:rPr>
        <w:t> </w:t>
      </w:r>
      <w:r w:rsidRPr="000E2AB9">
        <w:rPr>
          <w:b/>
          <w:szCs w:val="22"/>
          <w:lang w:val="fr-FR"/>
        </w:rPr>
        <w:t>heures</w:t>
      </w:r>
      <w:r w:rsidRPr="000E2AB9">
        <w:rPr>
          <w:szCs w:val="22"/>
          <w:lang w:val="fr-FR"/>
        </w:rPr>
        <w:t xml:space="preserve"> avant de prendre </w:t>
      </w:r>
      <w:proofErr w:type="spellStart"/>
      <w:r w:rsidRPr="000E2AB9">
        <w:rPr>
          <w:szCs w:val="22"/>
          <w:lang w:val="fr-FR"/>
        </w:rPr>
        <w:t>Tafinlar</w:t>
      </w:r>
      <w:proofErr w:type="spellEnd"/>
      <w:r w:rsidRPr="000E2AB9">
        <w:rPr>
          <w:szCs w:val="22"/>
          <w:lang w:val="fr-FR"/>
        </w:rPr>
        <w:t>.</w:t>
      </w:r>
    </w:p>
    <w:p w14:paraId="4A0FDC57" w14:textId="77777777" w:rsidR="00BE1211" w:rsidRPr="000E2AB9" w:rsidRDefault="00BE1211" w:rsidP="0005350F">
      <w:pPr>
        <w:widowControl w:val="0"/>
        <w:tabs>
          <w:tab w:val="clear" w:pos="567"/>
        </w:tabs>
        <w:spacing w:line="240" w:lineRule="auto"/>
        <w:ind w:right="-1"/>
        <w:rPr>
          <w:szCs w:val="22"/>
          <w:lang w:val="fr-FR"/>
        </w:rPr>
      </w:pPr>
    </w:p>
    <w:p w14:paraId="5D84BF1C" w14:textId="77777777" w:rsidR="00BE1211" w:rsidRPr="000E2AB9" w:rsidRDefault="00BE1211" w:rsidP="0005350F">
      <w:pPr>
        <w:widowControl w:val="0"/>
        <w:tabs>
          <w:tab w:val="clear" w:pos="567"/>
        </w:tabs>
        <w:spacing w:line="240" w:lineRule="auto"/>
        <w:ind w:right="-1"/>
        <w:rPr>
          <w:szCs w:val="22"/>
          <w:lang w:val="fr-FR"/>
        </w:rPr>
      </w:pPr>
      <w:proofErr w:type="spellStart"/>
      <w:r w:rsidRPr="000E2AB9">
        <w:rPr>
          <w:szCs w:val="22"/>
          <w:lang w:val="fr-FR"/>
        </w:rPr>
        <w:t>Tafinlar</w:t>
      </w:r>
      <w:proofErr w:type="spellEnd"/>
      <w:r w:rsidRPr="000E2AB9">
        <w:rPr>
          <w:szCs w:val="22"/>
          <w:lang w:val="fr-FR"/>
        </w:rPr>
        <w:t xml:space="preserve"> doit être pris le matin et le soir, à environ 12</w:t>
      </w:r>
      <w:r w:rsidR="0094224B" w:rsidRPr="000E2AB9">
        <w:rPr>
          <w:szCs w:val="22"/>
          <w:lang w:val="fr-FR"/>
        </w:rPr>
        <w:t> </w:t>
      </w:r>
      <w:r w:rsidRPr="000E2AB9">
        <w:rPr>
          <w:szCs w:val="22"/>
          <w:lang w:val="fr-FR"/>
        </w:rPr>
        <w:t>heures d</w:t>
      </w:r>
      <w:r w:rsidR="00EF2136" w:rsidRPr="000E2AB9">
        <w:rPr>
          <w:szCs w:val="22"/>
          <w:lang w:val="fr-FR"/>
        </w:rPr>
        <w:t>’</w:t>
      </w:r>
      <w:r w:rsidRPr="000E2AB9">
        <w:rPr>
          <w:szCs w:val="22"/>
          <w:lang w:val="fr-FR"/>
        </w:rPr>
        <w:t xml:space="preserve">intervalle. Prenez vos doses de </w:t>
      </w:r>
      <w:proofErr w:type="spellStart"/>
      <w:r w:rsidRPr="000E2AB9">
        <w:rPr>
          <w:szCs w:val="22"/>
          <w:lang w:val="fr-FR"/>
        </w:rPr>
        <w:t>Tafinlar</w:t>
      </w:r>
      <w:proofErr w:type="spellEnd"/>
      <w:r w:rsidRPr="000E2AB9">
        <w:rPr>
          <w:szCs w:val="22"/>
          <w:lang w:val="fr-FR"/>
        </w:rPr>
        <w:t xml:space="preserve"> tous les jours, à la même heure, ce qui diminuera le risque d</w:t>
      </w:r>
      <w:r w:rsidR="00EF2136" w:rsidRPr="000E2AB9">
        <w:rPr>
          <w:szCs w:val="22"/>
          <w:lang w:val="fr-FR"/>
        </w:rPr>
        <w:t>’</w:t>
      </w:r>
      <w:r w:rsidRPr="000E2AB9">
        <w:rPr>
          <w:szCs w:val="22"/>
          <w:lang w:val="fr-FR"/>
        </w:rPr>
        <w:t>oublier de prendre vos gélules.</w:t>
      </w:r>
    </w:p>
    <w:p w14:paraId="48A47647" w14:textId="77777777" w:rsidR="0094224B" w:rsidRPr="000E2AB9" w:rsidRDefault="0094224B" w:rsidP="0005350F">
      <w:pPr>
        <w:widowControl w:val="0"/>
        <w:tabs>
          <w:tab w:val="clear" w:pos="567"/>
        </w:tabs>
        <w:spacing w:line="240" w:lineRule="auto"/>
        <w:ind w:right="-1"/>
        <w:rPr>
          <w:szCs w:val="22"/>
          <w:lang w:val="fr-FR"/>
        </w:rPr>
      </w:pPr>
    </w:p>
    <w:p w14:paraId="685A6B37"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Ne prenez pas vos doses du matin et du soir en même temps.</w:t>
      </w:r>
    </w:p>
    <w:p w14:paraId="6FD00C9F" w14:textId="77777777" w:rsidR="00BE1211" w:rsidRPr="000E2AB9" w:rsidRDefault="00BE1211" w:rsidP="0005350F">
      <w:pPr>
        <w:widowControl w:val="0"/>
        <w:tabs>
          <w:tab w:val="clear" w:pos="567"/>
        </w:tabs>
        <w:spacing w:line="240" w:lineRule="auto"/>
        <w:ind w:right="-1"/>
        <w:rPr>
          <w:szCs w:val="22"/>
          <w:lang w:val="fr-FR"/>
        </w:rPr>
      </w:pPr>
    </w:p>
    <w:p w14:paraId="1B812254" w14:textId="77777777" w:rsidR="00E529A7" w:rsidRPr="000E2AB9" w:rsidRDefault="00E529A7" w:rsidP="0005350F">
      <w:pPr>
        <w:keepNext/>
        <w:widowControl w:val="0"/>
        <w:tabs>
          <w:tab w:val="clear" w:pos="567"/>
        </w:tabs>
        <w:spacing w:line="240" w:lineRule="auto"/>
        <w:ind w:right="-1"/>
        <w:rPr>
          <w:b/>
          <w:szCs w:val="22"/>
          <w:lang w:val="fr-FR"/>
        </w:rPr>
      </w:pPr>
      <w:r w:rsidRPr="000E2AB9">
        <w:rPr>
          <w:b/>
          <w:szCs w:val="22"/>
          <w:lang w:val="fr-FR"/>
        </w:rPr>
        <w:t xml:space="preserve">Si vous avez pris plus de </w:t>
      </w:r>
      <w:proofErr w:type="spellStart"/>
      <w:r w:rsidRPr="000E2AB9">
        <w:rPr>
          <w:b/>
          <w:szCs w:val="22"/>
          <w:lang w:val="fr-FR"/>
        </w:rPr>
        <w:t>Tafinlar</w:t>
      </w:r>
      <w:proofErr w:type="spellEnd"/>
      <w:r w:rsidRPr="000E2AB9">
        <w:rPr>
          <w:b/>
          <w:szCs w:val="22"/>
          <w:lang w:val="fr-FR"/>
        </w:rPr>
        <w:t xml:space="preserve"> que vous n’auriez dû</w:t>
      </w:r>
    </w:p>
    <w:p w14:paraId="440EC004" w14:textId="77777777" w:rsidR="00E529A7" w:rsidRPr="000E2AB9" w:rsidRDefault="00E529A7" w:rsidP="0005350F">
      <w:pPr>
        <w:widowControl w:val="0"/>
        <w:tabs>
          <w:tab w:val="clear" w:pos="567"/>
        </w:tabs>
        <w:spacing w:line="240" w:lineRule="auto"/>
        <w:rPr>
          <w:szCs w:val="22"/>
          <w:lang w:val="fr-FR"/>
        </w:rPr>
      </w:pPr>
      <w:r w:rsidRPr="000E2AB9">
        <w:rPr>
          <w:szCs w:val="22"/>
          <w:lang w:val="fr-FR"/>
        </w:rPr>
        <w:t xml:space="preserve">Si vous avez pris trop de gélules de </w:t>
      </w:r>
      <w:proofErr w:type="spellStart"/>
      <w:r w:rsidRPr="000E2AB9">
        <w:rPr>
          <w:szCs w:val="22"/>
          <w:lang w:val="fr-FR"/>
        </w:rPr>
        <w:t>Tafinlar</w:t>
      </w:r>
      <w:proofErr w:type="spellEnd"/>
      <w:r w:rsidRPr="000E2AB9">
        <w:rPr>
          <w:b/>
          <w:szCs w:val="22"/>
          <w:lang w:val="fr-FR"/>
        </w:rPr>
        <w:t>, demandez conseil à votre médecin, à votre pharmacien ou à votre infirmier/ère</w:t>
      </w:r>
      <w:r w:rsidRPr="000E2AB9">
        <w:rPr>
          <w:szCs w:val="22"/>
          <w:lang w:val="fr-FR"/>
        </w:rPr>
        <w:t>. Si possible, montrez</w:t>
      </w:r>
      <w:r w:rsidR="008133F5" w:rsidRPr="000E2AB9">
        <w:rPr>
          <w:szCs w:val="22"/>
          <w:lang w:val="fr-FR"/>
        </w:rPr>
        <w:noBreakHyphen/>
      </w:r>
      <w:r w:rsidRPr="000E2AB9">
        <w:rPr>
          <w:szCs w:val="22"/>
          <w:lang w:val="fr-FR"/>
        </w:rPr>
        <w:t xml:space="preserve">leur la boîte de </w:t>
      </w:r>
      <w:proofErr w:type="spellStart"/>
      <w:r w:rsidRPr="000E2AB9">
        <w:rPr>
          <w:szCs w:val="22"/>
          <w:lang w:val="fr-FR"/>
        </w:rPr>
        <w:t>Tafinlar</w:t>
      </w:r>
      <w:proofErr w:type="spellEnd"/>
      <w:r w:rsidRPr="000E2AB9">
        <w:rPr>
          <w:szCs w:val="22"/>
          <w:lang w:val="fr-FR"/>
        </w:rPr>
        <w:t xml:space="preserve"> ainsi que cette notice.</w:t>
      </w:r>
    </w:p>
    <w:p w14:paraId="04E92895" w14:textId="77777777" w:rsidR="00E529A7" w:rsidRPr="000E2AB9" w:rsidRDefault="00E529A7" w:rsidP="0005350F">
      <w:pPr>
        <w:widowControl w:val="0"/>
        <w:tabs>
          <w:tab w:val="clear" w:pos="567"/>
        </w:tabs>
        <w:spacing w:line="240" w:lineRule="auto"/>
        <w:ind w:right="-1"/>
        <w:rPr>
          <w:szCs w:val="22"/>
          <w:lang w:val="fr-FR"/>
        </w:rPr>
      </w:pPr>
    </w:p>
    <w:p w14:paraId="7FC68868" w14:textId="77777777" w:rsidR="000F31F5" w:rsidRPr="000E2AB9" w:rsidRDefault="00BE1211" w:rsidP="0005350F">
      <w:pPr>
        <w:keepNext/>
        <w:widowControl w:val="0"/>
        <w:tabs>
          <w:tab w:val="clear" w:pos="567"/>
        </w:tabs>
        <w:spacing w:line="240" w:lineRule="auto"/>
        <w:ind w:right="-1"/>
        <w:rPr>
          <w:b/>
          <w:szCs w:val="22"/>
          <w:lang w:val="fr-FR"/>
        </w:rPr>
      </w:pPr>
      <w:r w:rsidRPr="000E2AB9">
        <w:rPr>
          <w:b/>
          <w:szCs w:val="22"/>
          <w:lang w:val="fr-FR"/>
        </w:rPr>
        <w:t xml:space="preserve">Si vous oubliez de prendre </w:t>
      </w:r>
      <w:proofErr w:type="spellStart"/>
      <w:r w:rsidRPr="000E2AB9">
        <w:rPr>
          <w:b/>
          <w:szCs w:val="22"/>
          <w:lang w:val="fr-FR"/>
        </w:rPr>
        <w:t>Tafinlar</w:t>
      </w:r>
      <w:proofErr w:type="spellEnd"/>
    </w:p>
    <w:p w14:paraId="7E6C0B64" w14:textId="77777777" w:rsidR="00BE1211" w:rsidRPr="000E2AB9" w:rsidRDefault="00BE1211" w:rsidP="0005350F">
      <w:pPr>
        <w:widowControl w:val="0"/>
        <w:tabs>
          <w:tab w:val="clear" w:pos="567"/>
        </w:tabs>
        <w:spacing w:line="240" w:lineRule="auto"/>
        <w:rPr>
          <w:szCs w:val="22"/>
          <w:lang w:val="fr-FR"/>
        </w:rPr>
      </w:pPr>
      <w:r w:rsidRPr="000E2AB9">
        <w:rPr>
          <w:szCs w:val="22"/>
          <w:lang w:val="fr-FR"/>
        </w:rPr>
        <w:t>Si vous avez oublié une dose et s</w:t>
      </w:r>
      <w:r w:rsidR="00EF2136" w:rsidRPr="000E2AB9">
        <w:rPr>
          <w:szCs w:val="22"/>
          <w:lang w:val="fr-FR"/>
        </w:rPr>
        <w:t>’</w:t>
      </w:r>
      <w:r w:rsidR="0094224B" w:rsidRPr="000E2AB9">
        <w:rPr>
          <w:szCs w:val="22"/>
          <w:lang w:val="fr-FR"/>
        </w:rPr>
        <w:t>il reste plus de 6 </w:t>
      </w:r>
      <w:r w:rsidRPr="000E2AB9">
        <w:rPr>
          <w:szCs w:val="22"/>
          <w:lang w:val="fr-FR"/>
        </w:rPr>
        <w:t>heures avant votre prochaine dose, prenez votre dose dès que vous vous en apercevez.</w:t>
      </w:r>
    </w:p>
    <w:p w14:paraId="11FE0739"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S</w:t>
      </w:r>
      <w:r w:rsidR="00EF2136" w:rsidRPr="000E2AB9">
        <w:rPr>
          <w:szCs w:val="22"/>
          <w:lang w:val="fr-FR"/>
        </w:rPr>
        <w:t>’</w:t>
      </w:r>
      <w:r w:rsidRPr="000E2AB9">
        <w:rPr>
          <w:szCs w:val="22"/>
          <w:lang w:val="fr-FR"/>
        </w:rPr>
        <w:t>il reste moins de 6</w:t>
      </w:r>
      <w:r w:rsidR="0094224B" w:rsidRPr="000E2AB9">
        <w:rPr>
          <w:szCs w:val="22"/>
          <w:lang w:val="fr-FR"/>
        </w:rPr>
        <w:t> </w:t>
      </w:r>
      <w:r w:rsidRPr="000E2AB9">
        <w:rPr>
          <w:szCs w:val="22"/>
          <w:lang w:val="fr-FR"/>
        </w:rPr>
        <w:t>heures avant votre prochaine dose, ignorez la dose oubliée et prenez la dose suivante à l</w:t>
      </w:r>
      <w:r w:rsidR="00EF2136" w:rsidRPr="000E2AB9">
        <w:rPr>
          <w:szCs w:val="22"/>
          <w:lang w:val="fr-FR"/>
        </w:rPr>
        <w:t>’</w:t>
      </w:r>
      <w:r w:rsidRPr="000E2AB9">
        <w:rPr>
          <w:szCs w:val="22"/>
          <w:lang w:val="fr-FR"/>
        </w:rPr>
        <w:t>heure habituelle. Poursuivez ensuite votre traitement à heures régulières, comme d</w:t>
      </w:r>
      <w:r w:rsidR="00EF2136" w:rsidRPr="000E2AB9">
        <w:rPr>
          <w:szCs w:val="22"/>
          <w:lang w:val="fr-FR"/>
        </w:rPr>
        <w:t>’</w:t>
      </w:r>
      <w:r w:rsidRPr="000E2AB9">
        <w:rPr>
          <w:szCs w:val="22"/>
          <w:lang w:val="fr-FR"/>
        </w:rPr>
        <w:t>habitude.</w:t>
      </w:r>
    </w:p>
    <w:p w14:paraId="5967CDFA"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Ne prenez pas de dose double pour compenser la dose que vous avez oublié de prendre.</w:t>
      </w:r>
    </w:p>
    <w:p w14:paraId="7E55D977" w14:textId="77777777" w:rsidR="00BE1211" w:rsidRPr="000E2AB9" w:rsidRDefault="00BE1211" w:rsidP="0005350F">
      <w:pPr>
        <w:widowControl w:val="0"/>
        <w:tabs>
          <w:tab w:val="clear" w:pos="567"/>
        </w:tabs>
        <w:spacing w:line="240" w:lineRule="auto"/>
        <w:ind w:right="-1"/>
        <w:rPr>
          <w:szCs w:val="22"/>
          <w:lang w:val="fr-FR"/>
        </w:rPr>
      </w:pPr>
    </w:p>
    <w:p w14:paraId="3E84AEC7" w14:textId="77777777" w:rsidR="00BE1211" w:rsidRPr="000E2AB9" w:rsidRDefault="00E529A7" w:rsidP="0005350F">
      <w:pPr>
        <w:pStyle w:val="NoNumHead2"/>
        <w:widowControl w:val="0"/>
        <w:spacing w:before="0" w:after="0"/>
        <w:ind w:right="-1"/>
        <w:outlineLvl w:val="9"/>
        <w:rPr>
          <w:rFonts w:ascii="Times New Roman" w:hAnsi="Times New Roman"/>
          <w:sz w:val="22"/>
          <w:szCs w:val="22"/>
          <w:lang w:val="fr-FR"/>
        </w:rPr>
      </w:pPr>
      <w:r w:rsidRPr="000E2AB9">
        <w:rPr>
          <w:rFonts w:ascii="Times New Roman" w:hAnsi="Times New Roman"/>
          <w:sz w:val="22"/>
          <w:szCs w:val="22"/>
          <w:lang w:val="fr-FR"/>
        </w:rPr>
        <w:t>Si vous arrêtez de prendre</w:t>
      </w:r>
      <w:r w:rsidR="00BE1211" w:rsidRPr="000E2AB9">
        <w:rPr>
          <w:rFonts w:ascii="Times New Roman" w:hAnsi="Times New Roman"/>
          <w:sz w:val="22"/>
          <w:szCs w:val="22"/>
          <w:lang w:val="fr-FR"/>
        </w:rPr>
        <w:t xml:space="preserve"> </w:t>
      </w:r>
      <w:proofErr w:type="spellStart"/>
      <w:r w:rsidR="00BE1211" w:rsidRPr="000E2AB9">
        <w:rPr>
          <w:rFonts w:ascii="Times New Roman" w:hAnsi="Times New Roman"/>
          <w:sz w:val="22"/>
          <w:szCs w:val="22"/>
          <w:lang w:val="fr-FR"/>
        </w:rPr>
        <w:t>Tafinlar</w:t>
      </w:r>
      <w:proofErr w:type="spellEnd"/>
    </w:p>
    <w:p w14:paraId="0331EE93" w14:textId="77777777" w:rsidR="000F31F5" w:rsidRPr="000E2AB9" w:rsidRDefault="00BE1211" w:rsidP="0005350F">
      <w:pPr>
        <w:widowControl w:val="0"/>
        <w:numPr>
          <w:ilvl w:val="12"/>
          <w:numId w:val="0"/>
        </w:numPr>
        <w:tabs>
          <w:tab w:val="clear" w:pos="567"/>
        </w:tabs>
        <w:autoSpaceDE w:val="0"/>
        <w:autoSpaceDN w:val="0"/>
        <w:adjustRightInd w:val="0"/>
        <w:spacing w:line="240" w:lineRule="auto"/>
        <w:ind w:right="-1"/>
        <w:rPr>
          <w:szCs w:val="22"/>
          <w:lang w:val="fr-FR"/>
        </w:rPr>
      </w:pPr>
      <w:r w:rsidRPr="000E2AB9">
        <w:rPr>
          <w:szCs w:val="22"/>
          <w:lang w:val="fr-FR"/>
        </w:rPr>
        <w:t xml:space="preserve">Prenez </w:t>
      </w:r>
      <w:proofErr w:type="spellStart"/>
      <w:r w:rsidRPr="000E2AB9">
        <w:rPr>
          <w:szCs w:val="22"/>
          <w:lang w:val="fr-FR"/>
        </w:rPr>
        <w:t>Tafinlar</w:t>
      </w:r>
      <w:proofErr w:type="spellEnd"/>
      <w:r w:rsidRPr="000E2AB9">
        <w:rPr>
          <w:szCs w:val="22"/>
          <w:lang w:val="fr-FR"/>
        </w:rPr>
        <w:t xml:space="preserve"> tant que votre médecin vous le recommande. N</w:t>
      </w:r>
      <w:r w:rsidR="00EF2136" w:rsidRPr="000E2AB9">
        <w:rPr>
          <w:szCs w:val="22"/>
          <w:lang w:val="fr-FR"/>
        </w:rPr>
        <w:t>’</w:t>
      </w:r>
      <w:r w:rsidRPr="000E2AB9">
        <w:rPr>
          <w:szCs w:val="22"/>
          <w:lang w:val="fr-FR"/>
        </w:rPr>
        <w:t>arrêtez pas votre traitement, à moins que votre médecin, votre pharmacien ou votre infirmier/ère ne vous le conseille.</w:t>
      </w:r>
    </w:p>
    <w:p w14:paraId="2D9A2E8F" w14:textId="77777777" w:rsidR="00BE1211" w:rsidRPr="000E2AB9" w:rsidRDefault="00BE1211" w:rsidP="0005350F">
      <w:pPr>
        <w:widowControl w:val="0"/>
        <w:numPr>
          <w:ilvl w:val="12"/>
          <w:numId w:val="0"/>
        </w:numPr>
        <w:tabs>
          <w:tab w:val="clear" w:pos="567"/>
        </w:tabs>
        <w:autoSpaceDE w:val="0"/>
        <w:autoSpaceDN w:val="0"/>
        <w:adjustRightInd w:val="0"/>
        <w:spacing w:line="240" w:lineRule="auto"/>
        <w:ind w:right="-1"/>
        <w:rPr>
          <w:szCs w:val="22"/>
          <w:lang w:val="fr-FR"/>
        </w:rPr>
      </w:pPr>
    </w:p>
    <w:p w14:paraId="0EF8DD6D" w14:textId="6D5285D1" w:rsidR="00BE1211" w:rsidRPr="000E2AB9" w:rsidRDefault="00BE1211" w:rsidP="0005350F">
      <w:pPr>
        <w:widowControl w:val="0"/>
        <w:numPr>
          <w:ilvl w:val="12"/>
          <w:numId w:val="0"/>
        </w:numPr>
        <w:tabs>
          <w:tab w:val="clear" w:pos="567"/>
        </w:tabs>
        <w:autoSpaceDE w:val="0"/>
        <w:autoSpaceDN w:val="0"/>
        <w:adjustRightInd w:val="0"/>
        <w:spacing w:line="240" w:lineRule="auto"/>
        <w:ind w:right="-1"/>
        <w:rPr>
          <w:szCs w:val="22"/>
          <w:lang w:val="fr-FR"/>
        </w:rPr>
      </w:pPr>
      <w:r w:rsidRPr="000E2AB9">
        <w:rPr>
          <w:szCs w:val="22"/>
          <w:lang w:val="fr-FR"/>
        </w:rPr>
        <w:t>Si vous avez d</w:t>
      </w:r>
      <w:r w:rsidR="00EF2136" w:rsidRPr="000E2AB9">
        <w:rPr>
          <w:szCs w:val="22"/>
          <w:lang w:val="fr-FR"/>
        </w:rPr>
        <w:t>’</w:t>
      </w:r>
      <w:r w:rsidRPr="000E2AB9">
        <w:rPr>
          <w:szCs w:val="22"/>
          <w:lang w:val="fr-FR"/>
        </w:rPr>
        <w:t>autres questions sur l</w:t>
      </w:r>
      <w:r w:rsidR="00EF2136" w:rsidRPr="000E2AB9">
        <w:rPr>
          <w:szCs w:val="22"/>
          <w:lang w:val="fr-FR"/>
        </w:rPr>
        <w:t>’</w:t>
      </w:r>
      <w:r w:rsidRPr="000E2AB9">
        <w:rPr>
          <w:szCs w:val="22"/>
          <w:lang w:val="fr-FR"/>
        </w:rPr>
        <w:t xml:space="preserve">utilisation de ce médicament, </w:t>
      </w:r>
      <w:r w:rsidR="00433D53" w:rsidRPr="000E2AB9">
        <w:rPr>
          <w:szCs w:val="22"/>
          <w:lang w:val="fr-FR"/>
        </w:rPr>
        <w:t>demandez plus d’information</w:t>
      </w:r>
      <w:r w:rsidR="009D2750" w:rsidRPr="000E2AB9">
        <w:rPr>
          <w:szCs w:val="22"/>
          <w:lang w:val="fr-FR"/>
        </w:rPr>
        <w:t>s</w:t>
      </w:r>
      <w:r w:rsidR="00433D53" w:rsidRPr="000E2AB9">
        <w:rPr>
          <w:szCs w:val="22"/>
          <w:lang w:val="fr-FR"/>
        </w:rPr>
        <w:t xml:space="preserve"> </w:t>
      </w:r>
      <w:r w:rsidRPr="000E2AB9">
        <w:rPr>
          <w:szCs w:val="22"/>
          <w:lang w:val="fr-FR"/>
        </w:rPr>
        <w:t>à votre médecin, à votre pharmacien ou à votre infirmier/ère.</w:t>
      </w:r>
    </w:p>
    <w:p w14:paraId="7C534EEC" w14:textId="77777777" w:rsidR="00BE1211" w:rsidRPr="000E2AB9" w:rsidRDefault="00BE1211" w:rsidP="0005350F">
      <w:pPr>
        <w:widowControl w:val="0"/>
        <w:numPr>
          <w:ilvl w:val="12"/>
          <w:numId w:val="0"/>
        </w:numPr>
        <w:tabs>
          <w:tab w:val="clear" w:pos="567"/>
        </w:tabs>
        <w:autoSpaceDE w:val="0"/>
        <w:autoSpaceDN w:val="0"/>
        <w:adjustRightInd w:val="0"/>
        <w:spacing w:line="240" w:lineRule="auto"/>
        <w:ind w:right="-1"/>
        <w:rPr>
          <w:szCs w:val="22"/>
          <w:lang w:val="fr-FR"/>
        </w:rPr>
      </w:pPr>
    </w:p>
    <w:p w14:paraId="2307BA02" w14:textId="77777777" w:rsidR="004A167F" w:rsidRPr="000E2AB9" w:rsidRDefault="004A167F" w:rsidP="0005350F">
      <w:pPr>
        <w:keepNext/>
        <w:widowControl w:val="0"/>
        <w:numPr>
          <w:ilvl w:val="12"/>
          <w:numId w:val="0"/>
        </w:numPr>
        <w:tabs>
          <w:tab w:val="clear" w:pos="567"/>
        </w:tabs>
        <w:autoSpaceDE w:val="0"/>
        <w:autoSpaceDN w:val="0"/>
        <w:adjustRightInd w:val="0"/>
        <w:spacing w:line="240" w:lineRule="auto"/>
        <w:rPr>
          <w:b/>
          <w:szCs w:val="22"/>
          <w:lang w:val="fr-FR"/>
        </w:rPr>
      </w:pPr>
      <w:r w:rsidRPr="000E2AB9">
        <w:rPr>
          <w:b/>
          <w:szCs w:val="22"/>
          <w:lang w:val="fr-FR"/>
        </w:rPr>
        <w:t>Comment devez</w:t>
      </w:r>
      <w:r w:rsidR="008133F5" w:rsidRPr="000E2AB9">
        <w:rPr>
          <w:b/>
          <w:szCs w:val="22"/>
          <w:lang w:val="fr-FR"/>
        </w:rPr>
        <w:noBreakHyphen/>
      </w:r>
      <w:r w:rsidRPr="000E2AB9">
        <w:rPr>
          <w:b/>
          <w:szCs w:val="22"/>
          <w:lang w:val="fr-FR"/>
        </w:rPr>
        <w:t xml:space="preserve">vous prendre </w:t>
      </w:r>
      <w:proofErr w:type="spellStart"/>
      <w:r w:rsidRPr="000E2AB9">
        <w:rPr>
          <w:b/>
          <w:szCs w:val="22"/>
          <w:lang w:val="fr-FR"/>
        </w:rPr>
        <w:t>Tafinlar</w:t>
      </w:r>
      <w:proofErr w:type="spellEnd"/>
      <w:r w:rsidRPr="000E2AB9">
        <w:rPr>
          <w:b/>
          <w:szCs w:val="22"/>
          <w:lang w:val="fr-FR"/>
        </w:rPr>
        <w:t xml:space="preserve"> en association au </w:t>
      </w:r>
      <w:proofErr w:type="spellStart"/>
      <w:r w:rsidRPr="000E2AB9">
        <w:rPr>
          <w:b/>
          <w:szCs w:val="22"/>
          <w:lang w:val="fr-FR"/>
        </w:rPr>
        <w:t>trametinib</w:t>
      </w:r>
      <w:proofErr w:type="spellEnd"/>
    </w:p>
    <w:p w14:paraId="7A77A561" w14:textId="6C7F5832" w:rsidR="004A167F" w:rsidRPr="000E2AB9" w:rsidRDefault="004A167F" w:rsidP="009B2B54">
      <w:pPr>
        <w:pStyle w:val="ListParagraph"/>
        <w:widowControl w:val="0"/>
        <w:numPr>
          <w:ilvl w:val="0"/>
          <w:numId w:val="25"/>
        </w:numPr>
        <w:tabs>
          <w:tab w:val="clear" w:pos="567"/>
        </w:tabs>
        <w:spacing w:line="240" w:lineRule="auto"/>
        <w:ind w:left="567" w:right="-1" w:hanging="567"/>
        <w:rPr>
          <w:szCs w:val="22"/>
          <w:lang w:val="fr-FR"/>
        </w:rPr>
      </w:pPr>
      <w:r w:rsidRPr="000E2AB9">
        <w:rPr>
          <w:szCs w:val="22"/>
          <w:lang w:val="fr-FR"/>
        </w:rPr>
        <w:t xml:space="preserve">Prenez </w:t>
      </w:r>
      <w:proofErr w:type="spellStart"/>
      <w:r w:rsidRPr="000E2AB9">
        <w:rPr>
          <w:szCs w:val="22"/>
          <w:lang w:val="fr-FR"/>
        </w:rPr>
        <w:t>Tafinlar</w:t>
      </w:r>
      <w:proofErr w:type="spellEnd"/>
      <w:r w:rsidRPr="000E2AB9">
        <w:rPr>
          <w:szCs w:val="22"/>
          <w:lang w:val="fr-FR"/>
        </w:rPr>
        <w:t xml:space="preserve"> en association au </w:t>
      </w:r>
      <w:proofErr w:type="spellStart"/>
      <w:r w:rsidRPr="000E2AB9">
        <w:rPr>
          <w:szCs w:val="22"/>
          <w:lang w:val="fr-FR"/>
        </w:rPr>
        <w:t>trametinib</w:t>
      </w:r>
      <w:proofErr w:type="spellEnd"/>
      <w:r w:rsidRPr="000E2AB9">
        <w:rPr>
          <w:szCs w:val="22"/>
          <w:lang w:val="fr-FR"/>
        </w:rPr>
        <w:t xml:space="preserve"> en suivant exactement les instructions de votre médecin, </w:t>
      </w:r>
      <w:r w:rsidR="002F0D34" w:rsidRPr="000E2AB9">
        <w:rPr>
          <w:szCs w:val="22"/>
          <w:lang w:val="fr-FR"/>
        </w:rPr>
        <w:t xml:space="preserve">pharmacien ou </w:t>
      </w:r>
      <w:r w:rsidRPr="000E2AB9">
        <w:rPr>
          <w:szCs w:val="22"/>
          <w:lang w:val="fr-FR"/>
        </w:rPr>
        <w:t>infirmi</w:t>
      </w:r>
      <w:r w:rsidR="00BE677C" w:rsidRPr="000E2AB9">
        <w:rPr>
          <w:szCs w:val="22"/>
          <w:lang w:val="fr-FR"/>
        </w:rPr>
        <w:t>er/</w:t>
      </w:r>
      <w:r w:rsidRPr="000E2AB9">
        <w:rPr>
          <w:szCs w:val="22"/>
          <w:lang w:val="fr-FR"/>
        </w:rPr>
        <w:t>ère. Ne modifiez pas votre dose ou n</w:t>
      </w:r>
      <w:r w:rsidR="00EF2136" w:rsidRPr="000E2AB9">
        <w:rPr>
          <w:szCs w:val="22"/>
          <w:lang w:val="fr-FR"/>
        </w:rPr>
        <w:t>’</w:t>
      </w:r>
      <w:r w:rsidRPr="000E2AB9">
        <w:rPr>
          <w:szCs w:val="22"/>
          <w:lang w:val="fr-FR"/>
        </w:rPr>
        <w:t xml:space="preserve">arrêtez pas </w:t>
      </w:r>
      <w:proofErr w:type="spellStart"/>
      <w:r w:rsidRPr="000E2AB9">
        <w:rPr>
          <w:szCs w:val="22"/>
          <w:lang w:val="fr-FR"/>
        </w:rPr>
        <w:t>Tafinlar</w:t>
      </w:r>
      <w:proofErr w:type="spellEnd"/>
      <w:r w:rsidRPr="000E2AB9">
        <w:rPr>
          <w:szCs w:val="22"/>
          <w:lang w:val="fr-FR"/>
        </w:rPr>
        <w:t xml:space="preserve"> ou </w:t>
      </w:r>
      <w:proofErr w:type="spellStart"/>
      <w:r w:rsidRPr="000E2AB9">
        <w:rPr>
          <w:szCs w:val="22"/>
          <w:lang w:val="fr-FR"/>
        </w:rPr>
        <w:t>trametinib</w:t>
      </w:r>
      <w:proofErr w:type="spellEnd"/>
      <w:r w:rsidRPr="000E2AB9">
        <w:rPr>
          <w:szCs w:val="22"/>
          <w:lang w:val="fr-FR"/>
        </w:rPr>
        <w:t xml:space="preserve"> sauf si votre médecin, </w:t>
      </w:r>
      <w:r w:rsidR="002F0D34" w:rsidRPr="000E2AB9">
        <w:rPr>
          <w:szCs w:val="22"/>
          <w:lang w:val="fr-FR"/>
        </w:rPr>
        <w:t xml:space="preserve">pharmacien ou </w:t>
      </w:r>
      <w:r w:rsidRPr="000E2AB9">
        <w:rPr>
          <w:szCs w:val="22"/>
          <w:lang w:val="fr-FR"/>
        </w:rPr>
        <w:t>infirmi</w:t>
      </w:r>
      <w:r w:rsidR="00BE677C" w:rsidRPr="000E2AB9">
        <w:rPr>
          <w:szCs w:val="22"/>
          <w:lang w:val="fr-FR"/>
        </w:rPr>
        <w:t>er/</w:t>
      </w:r>
      <w:r w:rsidRPr="000E2AB9">
        <w:rPr>
          <w:szCs w:val="22"/>
          <w:lang w:val="fr-FR"/>
        </w:rPr>
        <w:t>ère vous l</w:t>
      </w:r>
      <w:r w:rsidR="00EF2136" w:rsidRPr="000E2AB9">
        <w:rPr>
          <w:szCs w:val="22"/>
          <w:lang w:val="fr-FR"/>
        </w:rPr>
        <w:t>’</w:t>
      </w:r>
      <w:r w:rsidRPr="000E2AB9">
        <w:rPr>
          <w:szCs w:val="22"/>
          <w:lang w:val="fr-FR"/>
        </w:rPr>
        <w:t>a demandé.</w:t>
      </w:r>
    </w:p>
    <w:p w14:paraId="5B108574" w14:textId="77777777" w:rsidR="000F31F5" w:rsidRPr="000E2AB9" w:rsidRDefault="004A167F" w:rsidP="009B2B54">
      <w:pPr>
        <w:pStyle w:val="ListParagraph"/>
        <w:widowControl w:val="0"/>
        <w:numPr>
          <w:ilvl w:val="0"/>
          <w:numId w:val="25"/>
        </w:numPr>
        <w:tabs>
          <w:tab w:val="clear" w:pos="567"/>
        </w:tabs>
        <w:spacing w:line="240" w:lineRule="auto"/>
        <w:ind w:left="567" w:right="-1" w:hanging="567"/>
        <w:rPr>
          <w:szCs w:val="22"/>
          <w:lang w:val="fr-FR"/>
        </w:rPr>
      </w:pPr>
      <w:r w:rsidRPr="000E2AB9">
        <w:rPr>
          <w:szCs w:val="22"/>
          <w:lang w:val="fr-FR"/>
        </w:rPr>
        <w:t xml:space="preserve">Prenez </w:t>
      </w:r>
      <w:proofErr w:type="spellStart"/>
      <w:r w:rsidRPr="000E2AB9">
        <w:rPr>
          <w:b/>
          <w:szCs w:val="22"/>
          <w:lang w:val="fr-FR"/>
        </w:rPr>
        <w:t>Tafinlar</w:t>
      </w:r>
      <w:proofErr w:type="spellEnd"/>
      <w:r w:rsidRPr="000E2AB9">
        <w:rPr>
          <w:b/>
          <w:szCs w:val="22"/>
          <w:lang w:val="fr-FR"/>
        </w:rPr>
        <w:t xml:space="preserve"> deux fois par</w:t>
      </w:r>
      <w:r w:rsidRPr="000E2AB9">
        <w:rPr>
          <w:szCs w:val="22"/>
          <w:lang w:val="fr-FR"/>
        </w:rPr>
        <w:t xml:space="preserve"> </w:t>
      </w:r>
      <w:r w:rsidR="00F97629" w:rsidRPr="000E2AB9">
        <w:rPr>
          <w:b/>
          <w:szCs w:val="22"/>
          <w:lang w:val="fr-FR"/>
        </w:rPr>
        <w:t>jour</w:t>
      </w:r>
      <w:r w:rsidR="00F97629" w:rsidRPr="000E2AB9">
        <w:rPr>
          <w:szCs w:val="22"/>
          <w:lang w:val="fr-FR"/>
        </w:rPr>
        <w:t xml:space="preserve"> </w:t>
      </w:r>
      <w:r w:rsidRPr="000E2AB9">
        <w:rPr>
          <w:szCs w:val="22"/>
          <w:lang w:val="fr-FR"/>
        </w:rPr>
        <w:t xml:space="preserve">et </w:t>
      </w:r>
      <w:r w:rsidR="00F97629" w:rsidRPr="000E2AB9">
        <w:rPr>
          <w:szCs w:val="22"/>
          <w:lang w:val="fr-FR"/>
        </w:rPr>
        <w:t xml:space="preserve">prenez </w:t>
      </w:r>
      <w:proofErr w:type="spellStart"/>
      <w:r w:rsidRPr="000E2AB9">
        <w:rPr>
          <w:b/>
          <w:szCs w:val="22"/>
          <w:lang w:val="fr-FR"/>
        </w:rPr>
        <w:t>trametinib</w:t>
      </w:r>
      <w:proofErr w:type="spellEnd"/>
      <w:r w:rsidRPr="000E2AB9">
        <w:rPr>
          <w:b/>
          <w:szCs w:val="22"/>
          <w:lang w:val="fr-FR"/>
        </w:rPr>
        <w:t xml:space="preserve"> une fois par jour</w:t>
      </w:r>
      <w:r w:rsidRPr="000E2AB9">
        <w:rPr>
          <w:szCs w:val="22"/>
          <w:lang w:val="fr-FR"/>
        </w:rPr>
        <w:t>. Il peut être bien pour vous de garder l</w:t>
      </w:r>
      <w:r w:rsidR="00EF2136" w:rsidRPr="000E2AB9">
        <w:rPr>
          <w:szCs w:val="22"/>
          <w:lang w:val="fr-FR"/>
        </w:rPr>
        <w:t>’</w:t>
      </w:r>
      <w:r w:rsidRPr="000E2AB9">
        <w:rPr>
          <w:szCs w:val="22"/>
          <w:lang w:val="fr-FR"/>
        </w:rPr>
        <w:t xml:space="preserve">habitude de prendre les deux médicaments à la même heure chaque jour. </w:t>
      </w:r>
      <w:r w:rsidR="00340ACB" w:rsidRPr="000E2AB9">
        <w:rPr>
          <w:szCs w:val="22"/>
          <w:lang w:val="fr-FR"/>
        </w:rPr>
        <w:t>L</w:t>
      </w:r>
      <w:r w:rsidR="00EF2136" w:rsidRPr="000E2AB9">
        <w:rPr>
          <w:szCs w:val="22"/>
          <w:lang w:val="fr-FR"/>
        </w:rPr>
        <w:t>’</w:t>
      </w:r>
      <w:r w:rsidR="00340ACB" w:rsidRPr="000E2AB9">
        <w:rPr>
          <w:szCs w:val="22"/>
          <w:lang w:val="fr-FR"/>
        </w:rPr>
        <w:t xml:space="preserve">intervalle entre les prises de </w:t>
      </w:r>
      <w:proofErr w:type="spellStart"/>
      <w:r w:rsidR="00340ACB" w:rsidRPr="000E2AB9">
        <w:rPr>
          <w:szCs w:val="22"/>
          <w:lang w:val="fr-FR"/>
        </w:rPr>
        <w:t>Tafinlar</w:t>
      </w:r>
      <w:proofErr w:type="spellEnd"/>
      <w:r w:rsidR="00340ACB" w:rsidRPr="000E2AB9">
        <w:rPr>
          <w:szCs w:val="22"/>
          <w:lang w:val="fr-FR"/>
        </w:rPr>
        <w:t xml:space="preserve"> doit être d</w:t>
      </w:r>
      <w:r w:rsidR="00EF2136" w:rsidRPr="000E2AB9">
        <w:rPr>
          <w:szCs w:val="22"/>
          <w:lang w:val="fr-FR"/>
        </w:rPr>
        <w:t>’</w:t>
      </w:r>
      <w:r w:rsidR="00340ACB" w:rsidRPr="000E2AB9">
        <w:rPr>
          <w:szCs w:val="22"/>
          <w:lang w:val="fr-FR"/>
        </w:rPr>
        <w:t>environ 12</w:t>
      </w:r>
      <w:r w:rsidR="0094224B" w:rsidRPr="000E2AB9">
        <w:rPr>
          <w:szCs w:val="22"/>
          <w:lang w:val="fr-FR"/>
        </w:rPr>
        <w:t> </w:t>
      </w:r>
      <w:r w:rsidR="00340ACB" w:rsidRPr="000E2AB9">
        <w:rPr>
          <w:szCs w:val="22"/>
          <w:lang w:val="fr-FR"/>
        </w:rPr>
        <w:t xml:space="preserve">heures. </w:t>
      </w:r>
      <w:proofErr w:type="spellStart"/>
      <w:r w:rsidR="00340ACB" w:rsidRPr="000E2AB9">
        <w:rPr>
          <w:szCs w:val="22"/>
          <w:lang w:val="fr-FR"/>
        </w:rPr>
        <w:t>Trametinib</w:t>
      </w:r>
      <w:proofErr w:type="spellEnd"/>
      <w:r w:rsidRPr="000E2AB9">
        <w:rPr>
          <w:szCs w:val="22"/>
          <w:lang w:val="fr-FR"/>
        </w:rPr>
        <w:t xml:space="preserve"> </w:t>
      </w:r>
      <w:r w:rsidR="00340ACB" w:rsidRPr="000E2AB9">
        <w:rPr>
          <w:szCs w:val="22"/>
          <w:lang w:val="fr-FR"/>
        </w:rPr>
        <w:t>lorsqu</w:t>
      </w:r>
      <w:r w:rsidR="00EF2136" w:rsidRPr="000E2AB9">
        <w:rPr>
          <w:szCs w:val="22"/>
          <w:lang w:val="fr-FR"/>
        </w:rPr>
        <w:t>’</w:t>
      </w:r>
      <w:r w:rsidR="00340ACB" w:rsidRPr="000E2AB9">
        <w:rPr>
          <w:szCs w:val="22"/>
          <w:lang w:val="fr-FR"/>
        </w:rPr>
        <w:t>i</w:t>
      </w:r>
      <w:r w:rsidR="00F97629" w:rsidRPr="000E2AB9">
        <w:rPr>
          <w:szCs w:val="22"/>
          <w:lang w:val="fr-FR"/>
        </w:rPr>
        <w:t xml:space="preserve">l est pris en association au </w:t>
      </w:r>
      <w:proofErr w:type="spellStart"/>
      <w:r w:rsidR="00F97629" w:rsidRPr="000E2AB9">
        <w:rPr>
          <w:szCs w:val="22"/>
          <w:lang w:val="fr-FR"/>
        </w:rPr>
        <w:t>Taf</w:t>
      </w:r>
      <w:r w:rsidR="00340ACB" w:rsidRPr="000E2AB9">
        <w:rPr>
          <w:szCs w:val="22"/>
          <w:lang w:val="fr-FR"/>
        </w:rPr>
        <w:t>in</w:t>
      </w:r>
      <w:r w:rsidR="00F97629" w:rsidRPr="000E2AB9">
        <w:rPr>
          <w:szCs w:val="22"/>
          <w:lang w:val="fr-FR"/>
        </w:rPr>
        <w:t>l</w:t>
      </w:r>
      <w:r w:rsidR="00340ACB" w:rsidRPr="000E2AB9">
        <w:rPr>
          <w:szCs w:val="22"/>
          <w:lang w:val="fr-FR"/>
        </w:rPr>
        <w:t>ar</w:t>
      </w:r>
      <w:proofErr w:type="spellEnd"/>
      <w:r w:rsidR="00340ACB" w:rsidRPr="000E2AB9">
        <w:rPr>
          <w:szCs w:val="22"/>
          <w:lang w:val="fr-FR"/>
        </w:rPr>
        <w:t xml:space="preserve"> </w:t>
      </w:r>
      <w:r w:rsidRPr="000E2AB9">
        <w:rPr>
          <w:szCs w:val="22"/>
          <w:lang w:val="fr-FR"/>
        </w:rPr>
        <w:t xml:space="preserve">doit être pris </w:t>
      </w:r>
      <w:r w:rsidRPr="000E2AB9">
        <w:rPr>
          <w:b/>
          <w:szCs w:val="22"/>
          <w:lang w:val="fr-FR"/>
        </w:rPr>
        <w:t>soit</w:t>
      </w:r>
      <w:r w:rsidRPr="000E2AB9">
        <w:rPr>
          <w:szCs w:val="22"/>
          <w:lang w:val="fr-FR"/>
        </w:rPr>
        <w:t xml:space="preserve"> avec la prise du matin de </w:t>
      </w:r>
      <w:proofErr w:type="spellStart"/>
      <w:r w:rsidR="00340ACB" w:rsidRPr="000E2AB9">
        <w:rPr>
          <w:szCs w:val="22"/>
          <w:lang w:val="fr-FR"/>
        </w:rPr>
        <w:t>Tafinlar</w:t>
      </w:r>
      <w:proofErr w:type="spellEnd"/>
      <w:r w:rsidRPr="000E2AB9">
        <w:rPr>
          <w:szCs w:val="22"/>
          <w:lang w:val="fr-FR"/>
        </w:rPr>
        <w:t xml:space="preserve"> </w:t>
      </w:r>
      <w:r w:rsidRPr="000E2AB9">
        <w:rPr>
          <w:b/>
          <w:szCs w:val="22"/>
          <w:lang w:val="fr-FR"/>
        </w:rPr>
        <w:t>soit</w:t>
      </w:r>
      <w:r w:rsidRPr="000E2AB9">
        <w:rPr>
          <w:szCs w:val="22"/>
          <w:lang w:val="fr-FR"/>
        </w:rPr>
        <w:t xml:space="preserve"> avec la prise du soir de </w:t>
      </w:r>
      <w:proofErr w:type="spellStart"/>
      <w:r w:rsidR="00340ACB" w:rsidRPr="000E2AB9">
        <w:rPr>
          <w:szCs w:val="22"/>
          <w:lang w:val="fr-FR"/>
        </w:rPr>
        <w:t>Tafinlar</w:t>
      </w:r>
      <w:proofErr w:type="spellEnd"/>
      <w:r w:rsidRPr="000E2AB9">
        <w:rPr>
          <w:szCs w:val="22"/>
          <w:lang w:val="fr-FR"/>
        </w:rPr>
        <w:t>.</w:t>
      </w:r>
    </w:p>
    <w:p w14:paraId="23DC9FDD" w14:textId="77777777" w:rsidR="004A167F" w:rsidRPr="000E2AB9" w:rsidRDefault="004A167F" w:rsidP="009B2B54">
      <w:pPr>
        <w:pStyle w:val="ListParagraph"/>
        <w:widowControl w:val="0"/>
        <w:numPr>
          <w:ilvl w:val="0"/>
          <w:numId w:val="25"/>
        </w:numPr>
        <w:tabs>
          <w:tab w:val="clear" w:pos="567"/>
        </w:tabs>
        <w:spacing w:line="240" w:lineRule="auto"/>
        <w:ind w:left="567" w:right="-1" w:hanging="567"/>
        <w:rPr>
          <w:szCs w:val="22"/>
          <w:lang w:val="fr-FR"/>
        </w:rPr>
      </w:pPr>
      <w:r w:rsidRPr="000E2AB9">
        <w:rPr>
          <w:szCs w:val="22"/>
          <w:lang w:val="fr-FR"/>
        </w:rPr>
        <w:t xml:space="preserve">Prenez </w:t>
      </w:r>
      <w:proofErr w:type="spellStart"/>
      <w:r w:rsidR="00340ACB" w:rsidRPr="000E2AB9">
        <w:rPr>
          <w:szCs w:val="22"/>
          <w:lang w:val="fr-FR"/>
        </w:rPr>
        <w:t>Tafinlar</w:t>
      </w:r>
      <w:proofErr w:type="spellEnd"/>
      <w:r w:rsidRPr="000E2AB9">
        <w:rPr>
          <w:szCs w:val="22"/>
          <w:lang w:val="fr-FR"/>
        </w:rPr>
        <w:t xml:space="preserve"> et </w:t>
      </w:r>
      <w:proofErr w:type="spellStart"/>
      <w:r w:rsidR="00340ACB" w:rsidRPr="000E2AB9">
        <w:rPr>
          <w:szCs w:val="22"/>
          <w:lang w:val="fr-FR"/>
        </w:rPr>
        <w:t>trametinib</w:t>
      </w:r>
      <w:proofErr w:type="spellEnd"/>
      <w:r w:rsidRPr="000E2AB9">
        <w:rPr>
          <w:szCs w:val="22"/>
          <w:lang w:val="fr-FR"/>
        </w:rPr>
        <w:t xml:space="preserve"> l</w:t>
      </w:r>
      <w:r w:rsidR="00EF2136" w:rsidRPr="000E2AB9">
        <w:rPr>
          <w:szCs w:val="22"/>
          <w:lang w:val="fr-FR"/>
        </w:rPr>
        <w:t>’</w:t>
      </w:r>
      <w:r w:rsidRPr="000E2AB9">
        <w:rPr>
          <w:szCs w:val="22"/>
          <w:lang w:val="fr-FR"/>
        </w:rPr>
        <w:t>estomac vide, au moins une heure avant ou deux heures après un repas. Prenez le traitement avec un grand verre d</w:t>
      </w:r>
      <w:r w:rsidR="00EF2136" w:rsidRPr="000E2AB9">
        <w:rPr>
          <w:szCs w:val="22"/>
          <w:lang w:val="fr-FR"/>
        </w:rPr>
        <w:t>’</w:t>
      </w:r>
      <w:r w:rsidRPr="000E2AB9">
        <w:rPr>
          <w:szCs w:val="22"/>
          <w:lang w:val="fr-FR"/>
        </w:rPr>
        <w:t>eau.</w:t>
      </w:r>
    </w:p>
    <w:p w14:paraId="61EDAA43" w14:textId="77777777" w:rsidR="004A167F" w:rsidRPr="000E2AB9" w:rsidRDefault="004A167F" w:rsidP="009B2B54">
      <w:pPr>
        <w:pStyle w:val="ListParagraph"/>
        <w:keepNext/>
        <w:widowControl w:val="0"/>
        <w:numPr>
          <w:ilvl w:val="0"/>
          <w:numId w:val="25"/>
        </w:numPr>
        <w:tabs>
          <w:tab w:val="clear" w:pos="567"/>
        </w:tabs>
        <w:spacing w:line="240" w:lineRule="auto"/>
        <w:ind w:left="567" w:hanging="567"/>
        <w:rPr>
          <w:szCs w:val="22"/>
          <w:lang w:val="fr-FR"/>
        </w:rPr>
      </w:pPr>
      <w:r w:rsidRPr="000E2AB9">
        <w:rPr>
          <w:szCs w:val="22"/>
          <w:lang w:val="fr-FR"/>
        </w:rPr>
        <w:t xml:space="preserve">Si vous oubliez une prise de </w:t>
      </w:r>
      <w:proofErr w:type="spellStart"/>
      <w:r w:rsidR="00340ACB" w:rsidRPr="000E2AB9">
        <w:rPr>
          <w:szCs w:val="22"/>
          <w:lang w:val="fr-FR"/>
        </w:rPr>
        <w:t>Tafinlar</w:t>
      </w:r>
      <w:proofErr w:type="spellEnd"/>
      <w:r w:rsidRPr="000E2AB9">
        <w:rPr>
          <w:szCs w:val="22"/>
          <w:lang w:val="fr-FR"/>
        </w:rPr>
        <w:t xml:space="preserve"> ou</w:t>
      </w:r>
      <w:r w:rsidR="007642AA" w:rsidRPr="000E2AB9">
        <w:rPr>
          <w:szCs w:val="22"/>
          <w:lang w:val="fr-FR"/>
        </w:rPr>
        <w:t xml:space="preserve"> de</w:t>
      </w:r>
      <w:r w:rsidRPr="000E2AB9">
        <w:rPr>
          <w:szCs w:val="22"/>
          <w:lang w:val="fr-FR"/>
        </w:rPr>
        <w:t xml:space="preserve"> </w:t>
      </w:r>
      <w:proofErr w:type="spellStart"/>
      <w:r w:rsidR="00340ACB" w:rsidRPr="000E2AB9">
        <w:rPr>
          <w:szCs w:val="22"/>
          <w:lang w:val="fr-FR"/>
        </w:rPr>
        <w:t>trametinib</w:t>
      </w:r>
      <w:proofErr w:type="spellEnd"/>
      <w:r w:rsidRPr="000E2AB9">
        <w:rPr>
          <w:szCs w:val="22"/>
          <w:lang w:val="fr-FR"/>
        </w:rPr>
        <w:t>, prenez</w:t>
      </w:r>
      <w:r w:rsidR="008133F5" w:rsidRPr="000E2AB9">
        <w:rPr>
          <w:szCs w:val="22"/>
          <w:lang w:val="fr-FR"/>
        </w:rPr>
        <w:noBreakHyphen/>
      </w:r>
      <w:r w:rsidRPr="000E2AB9">
        <w:rPr>
          <w:szCs w:val="22"/>
          <w:lang w:val="fr-FR"/>
        </w:rPr>
        <w:t>la dès que vous vous en apercevez : ne compensez pas la prise oubliée et prenez seulement votre prochaine prise à l</w:t>
      </w:r>
      <w:r w:rsidR="00EF2136" w:rsidRPr="000E2AB9">
        <w:rPr>
          <w:szCs w:val="22"/>
          <w:lang w:val="fr-FR"/>
        </w:rPr>
        <w:t>’</w:t>
      </w:r>
      <w:r w:rsidRPr="000E2AB9">
        <w:rPr>
          <w:szCs w:val="22"/>
          <w:lang w:val="fr-FR"/>
        </w:rPr>
        <w:t>heure habituelle dans les situations suivantes</w:t>
      </w:r>
      <w:r w:rsidR="0094224B" w:rsidRPr="000E2AB9">
        <w:rPr>
          <w:szCs w:val="22"/>
          <w:lang w:val="fr-FR"/>
        </w:rPr>
        <w:t> </w:t>
      </w:r>
      <w:r w:rsidRPr="000E2AB9">
        <w:rPr>
          <w:szCs w:val="22"/>
          <w:lang w:val="fr-FR"/>
        </w:rPr>
        <w:t>:</w:t>
      </w:r>
    </w:p>
    <w:p w14:paraId="75A9C964" w14:textId="77777777" w:rsidR="004A167F" w:rsidRPr="000E2AB9" w:rsidRDefault="004A167F" w:rsidP="009B2B54">
      <w:pPr>
        <w:pStyle w:val="ListParagraph"/>
        <w:widowControl w:val="0"/>
        <w:numPr>
          <w:ilvl w:val="1"/>
          <w:numId w:val="25"/>
        </w:numPr>
        <w:tabs>
          <w:tab w:val="clear" w:pos="567"/>
        </w:tabs>
        <w:spacing w:line="240" w:lineRule="auto"/>
        <w:ind w:left="1134" w:right="-1" w:hanging="567"/>
        <w:rPr>
          <w:szCs w:val="22"/>
          <w:lang w:val="fr-FR"/>
        </w:rPr>
      </w:pPr>
      <w:r w:rsidRPr="000E2AB9">
        <w:rPr>
          <w:szCs w:val="22"/>
          <w:lang w:val="fr-FR"/>
        </w:rPr>
        <w:t>S</w:t>
      </w:r>
      <w:r w:rsidR="00EF2136" w:rsidRPr="000E2AB9">
        <w:rPr>
          <w:szCs w:val="22"/>
          <w:lang w:val="fr-FR"/>
        </w:rPr>
        <w:t>’</w:t>
      </w:r>
      <w:r w:rsidRPr="000E2AB9">
        <w:rPr>
          <w:szCs w:val="22"/>
          <w:lang w:val="fr-FR"/>
        </w:rPr>
        <w:t xml:space="preserve">il reste moins de </w:t>
      </w:r>
      <w:r w:rsidR="00662574" w:rsidRPr="000E2AB9">
        <w:rPr>
          <w:szCs w:val="22"/>
          <w:lang w:val="fr-FR"/>
        </w:rPr>
        <w:t>6 </w:t>
      </w:r>
      <w:r w:rsidRPr="000E2AB9">
        <w:rPr>
          <w:szCs w:val="22"/>
          <w:lang w:val="fr-FR"/>
        </w:rPr>
        <w:t xml:space="preserve">heures avant votre prochaine prise de </w:t>
      </w:r>
      <w:proofErr w:type="spellStart"/>
      <w:r w:rsidR="00340ACB" w:rsidRPr="000E2AB9">
        <w:rPr>
          <w:szCs w:val="22"/>
          <w:lang w:val="fr-FR"/>
        </w:rPr>
        <w:t>Tafinlar</w:t>
      </w:r>
      <w:proofErr w:type="spellEnd"/>
      <w:r w:rsidRPr="000E2AB9">
        <w:rPr>
          <w:szCs w:val="22"/>
          <w:lang w:val="fr-FR"/>
        </w:rPr>
        <w:t xml:space="preserve">, qui est pris </w:t>
      </w:r>
      <w:r w:rsidR="00E2000C" w:rsidRPr="000E2AB9">
        <w:rPr>
          <w:szCs w:val="22"/>
          <w:lang w:val="fr-FR"/>
        </w:rPr>
        <w:t>deux</w:t>
      </w:r>
      <w:r w:rsidRPr="000E2AB9">
        <w:rPr>
          <w:szCs w:val="22"/>
          <w:lang w:val="fr-FR"/>
        </w:rPr>
        <w:t xml:space="preserve"> fois par jour.</w:t>
      </w:r>
    </w:p>
    <w:p w14:paraId="0DA0079A" w14:textId="77777777" w:rsidR="004A167F" w:rsidRPr="000E2AB9" w:rsidRDefault="004A167F" w:rsidP="009B2B54">
      <w:pPr>
        <w:pStyle w:val="ListParagraph"/>
        <w:widowControl w:val="0"/>
        <w:numPr>
          <w:ilvl w:val="1"/>
          <w:numId w:val="25"/>
        </w:numPr>
        <w:tabs>
          <w:tab w:val="clear" w:pos="567"/>
        </w:tabs>
        <w:spacing w:line="240" w:lineRule="auto"/>
        <w:ind w:left="1134" w:right="-1" w:hanging="567"/>
        <w:rPr>
          <w:szCs w:val="22"/>
          <w:lang w:val="fr-FR"/>
        </w:rPr>
      </w:pPr>
      <w:r w:rsidRPr="000E2AB9">
        <w:rPr>
          <w:szCs w:val="22"/>
          <w:lang w:val="fr-FR"/>
        </w:rPr>
        <w:t>S</w:t>
      </w:r>
      <w:r w:rsidR="00EF2136" w:rsidRPr="000E2AB9">
        <w:rPr>
          <w:szCs w:val="22"/>
          <w:lang w:val="fr-FR"/>
        </w:rPr>
        <w:t>’</w:t>
      </w:r>
      <w:r w:rsidRPr="000E2AB9">
        <w:rPr>
          <w:szCs w:val="22"/>
          <w:lang w:val="fr-FR"/>
        </w:rPr>
        <w:t xml:space="preserve">il reste moins de </w:t>
      </w:r>
      <w:r w:rsidR="00662574" w:rsidRPr="000E2AB9">
        <w:rPr>
          <w:szCs w:val="22"/>
          <w:lang w:val="fr-FR"/>
        </w:rPr>
        <w:t>12 </w:t>
      </w:r>
      <w:r w:rsidRPr="000E2AB9">
        <w:rPr>
          <w:szCs w:val="22"/>
          <w:lang w:val="fr-FR"/>
        </w:rPr>
        <w:t xml:space="preserve">heures avant votre prochaine prise de </w:t>
      </w:r>
      <w:proofErr w:type="spellStart"/>
      <w:r w:rsidR="00340ACB" w:rsidRPr="000E2AB9">
        <w:rPr>
          <w:szCs w:val="22"/>
          <w:lang w:val="fr-FR"/>
        </w:rPr>
        <w:t>trametinib</w:t>
      </w:r>
      <w:proofErr w:type="spellEnd"/>
      <w:r w:rsidRPr="000E2AB9">
        <w:rPr>
          <w:szCs w:val="22"/>
          <w:lang w:val="fr-FR"/>
        </w:rPr>
        <w:t xml:space="preserve">, qui est pris </w:t>
      </w:r>
      <w:r w:rsidR="00E2000C" w:rsidRPr="000E2AB9">
        <w:rPr>
          <w:szCs w:val="22"/>
          <w:lang w:val="fr-FR"/>
        </w:rPr>
        <w:t>une</w:t>
      </w:r>
      <w:r w:rsidRPr="000E2AB9">
        <w:rPr>
          <w:szCs w:val="22"/>
          <w:lang w:val="fr-FR"/>
        </w:rPr>
        <w:t xml:space="preserve"> fois par jour.</w:t>
      </w:r>
    </w:p>
    <w:p w14:paraId="4F50659A" w14:textId="6C6764C1" w:rsidR="00E529A7" w:rsidRPr="000E2AB9" w:rsidRDefault="00E529A7" w:rsidP="009B2B54">
      <w:pPr>
        <w:pStyle w:val="ListParagraph"/>
        <w:widowControl w:val="0"/>
        <w:numPr>
          <w:ilvl w:val="0"/>
          <w:numId w:val="25"/>
        </w:numPr>
        <w:tabs>
          <w:tab w:val="clear" w:pos="567"/>
        </w:tabs>
        <w:spacing w:line="240" w:lineRule="auto"/>
        <w:ind w:left="567" w:right="-1" w:hanging="567"/>
        <w:rPr>
          <w:szCs w:val="22"/>
          <w:lang w:val="fr-FR"/>
        </w:rPr>
      </w:pPr>
      <w:r w:rsidRPr="000E2AB9">
        <w:rPr>
          <w:szCs w:val="22"/>
          <w:lang w:val="fr-FR"/>
        </w:rPr>
        <w:t>Si vous</w:t>
      </w:r>
      <w:r w:rsidR="00805A0E" w:rsidRPr="000E2AB9">
        <w:rPr>
          <w:szCs w:val="22"/>
          <w:lang w:val="fr-FR"/>
        </w:rPr>
        <w:t xml:space="preserve"> </w:t>
      </w:r>
      <w:r w:rsidRPr="000E2AB9">
        <w:rPr>
          <w:szCs w:val="22"/>
          <w:lang w:val="fr-FR"/>
        </w:rPr>
        <w:t xml:space="preserve">prenez trop de </w:t>
      </w:r>
      <w:proofErr w:type="spellStart"/>
      <w:r w:rsidRPr="000E2AB9">
        <w:rPr>
          <w:szCs w:val="22"/>
          <w:lang w:val="fr-FR"/>
        </w:rPr>
        <w:t>Tafinlar</w:t>
      </w:r>
      <w:proofErr w:type="spellEnd"/>
      <w:r w:rsidRPr="000E2AB9">
        <w:rPr>
          <w:szCs w:val="22"/>
          <w:lang w:val="fr-FR"/>
        </w:rPr>
        <w:t xml:space="preserve"> ou de </w:t>
      </w:r>
      <w:proofErr w:type="spellStart"/>
      <w:r w:rsidRPr="000E2AB9">
        <w:rPr>
          <w:szCs w:val="22"/>
          <w:lang w:val="fr-FR"/>
        </w:rPr>
        <w:t>trametinib</w:t>
      </w:r>
      <w:proofErr w:type="spellEnd"/>
      <w:r w:rsidRPr="000E2AB9">
        <w:rPr>
          <w:szCs w:val="22"/>
          <w:lang w:val="fr-FR"/>
        </w:rPr>
        <w:t xml:space="preserve">, contactez immédiatement votre médecin, </w:t>
      </w:r>
      <w:r w:rsidR="002F0D34" w:rsidRPr="000E2AB9">
        <w:rPr>
          <w:szCs w:val="22"/>
          <w:lang w:val="fr-FR"/>
        </w:rPr>
        <w:t xml:space="preserve">pharmacien ou </w:t>
      </w:r>
      <w:r w:rsidRPr="000E2AB9">
        <w:rPr>
          <w:szCs w:val="22"/>
          <w:lang w:val="fr-FR"/>
        </w:rPr>
        <w:t xml:space="preserve">infirmier/ère. Prenez les gélules de </w:t>
      </w:r>
      <w:proofErr w:type="spellStart"/>
      <w:r w:rsidRPr="000E2AB9">
        <w:rPr>
          <w:szCs w:val="22"/>
          <w:lang w:val="fr-FR"/>
        </w:rPr>
        <w:t>Tafinlar</w:t>
      </w:r>
      <w:proofErr w:type="spellEnd"/>
      <w:r w:rsidRPr="000E2AB9">
        <w:rPr>
          <w:szCs w:val="22"/>
          <w:lang w:val="fr-FR"/>
        </w:rPr>
        <w:t xml:space="preserve"> et les comprimés de </w:t>
      </w:r>
      <w:proofErr w:type="spellStart"/>
      <w:r w:rsidRPr="000E2AB9">
        <w:rPr>
          <w:szCs w:val="22"/>
          <w:lang w:val="fr-FR"/>
        </w:rPr>
        <w:t>trametinib</w:t>
      </w:r>
      <w:proofErr w:type="spellEnd"/>
      <w:r w:rsidRPr="000E2AB9">
        <w:rPr>
          <w:szCs w:val="22"/>
          <w:lang w:val="fr-FR"/>
        </w:rPr>
        <w:t xml:space="preserve"> avec vous lorsque cela est possible. Si possible, montrez</w:t>
      </w:r>
      <w:r w:rsidR="008133F5" w:rsidRPr="000E2AB9">
        <w:rPr>
          <w:szCs w:val="22"/>
          <w:lang w:val="fr-FR"/>
        </w:rPr>
        <w:noBreakHyphen/>
      </w:r>
      <w:r w:rsidRPr="000E2AB9">
        <w:rPr>
          <w:szCs w:val="22"/>
          <w:lang w:val="fr-FR"/>
        </w:rPr>
        <w:t xml:space="preserve">leur les boîtes de </w:t>
      </w:r>
      <w:proofErr w:type="spellStart"/>
      <w:r w:rsidRPr="000E2AB9">
        <w:rPr>
          <w:szCs w:val="22"/>
          <w:lang w:val="fr-FR"/>
        </w:rPr>
        <w:t>Tafinlar</w:t>
      </w:r>
      <w:proofErr w:type="spellEnd"/>
      <w:r w:rsidRPr="000E2AB9">
        <w:rPr>
          <w:szCs w:val="22"/>
          <w:lang w:val="fr-FR"/>
        </w:rPr>
        <w:t xml:space="preserve"> et de </w:t>
      </w:r>
      <w:proofErr w:type="spellStart"/>
      <w:r w:rsidRPr="000E2AB9">
        <w:rPr>
          <w:szCs w:val="22"/>
          <w:lang w:val="fr-FR"/>
        </w:rPr>
        <w:t>trametinib</w:t>
      </w:r>
      <w:proofErr w:type="spellEnd"/>
      <w:r w:rsidRPr="000E2AB9">
        <w:rPr>
          <w:szCs w:val="22"/>
          <w:lang w:val="fr-FR"/>
        </w:rPr>
        <w:t xml:space="preserve"> avec chaque notice.</w:t>
      </w:r>
    </w:p>
    <w:p w14:paraId="5A56A9CC" w14:textId="55914436" w:rsidR="00BE677C" w:rsidRPr="000E2AB9" w:rsidRDefault="005F063E" w:rsidP="009B2B54">
      <w:pPr>
        <w:pStyle w:val="ListParagraph"/>
        <w:widowControl w:val="0"/>
        <w:numPr>
          <w:ilvl w:val="0"/>
          <w:numId w:val="25"/>
        </w:numPr>
        <w:tabs>
          <w:tab w:val="clear" w:pos="567"/>
        </w:tabs>
        <w:spacing w:line="240" w:lineRule="auto"/>
        <w:ind w:left="567" w:right="-1" w:hanging="567"/>
        <w:rPr>
          <w:szCs w:val="22"/>
          <w:lang w:val="fr-FR"/>
        </w:rPr>
      </w:pPr>
      <w:r w:rsidRPr="000E2AB9">
        <w:rPr>
          <w:szCs w:val="22"/>
          <w:lang w:val="fr-FR"/>
        </w:rPr>
        <w:t>Si vous présentez des effets indésirables, votre médecin peut décider de</w:t>
      </w:r>
      <w:r w:rsidR="00BE677C" w:rsidRPr="000E2AB9">
        <w:rPr>
          <w:szCs w:val="22"/>
          <w:lang w:val="fr-FR"/>
        </w:rPr>
        <w:t xml:space="preserve"> réduire la dose de </w:t>
      </w:r>
      <w:proofErr w:type="spellStart"/>
      <w:r w:rsidR="00BE677C" w:rsidRPr="000E2AB9">
        <w:rPr>
          <w:szCs w:val="22"/>
          <w:lang w:val="fr-FR"/>
        </w:rPr>
        <w:t>Tafinlar</w:t>
      </w:r>
      <w:proofErr w:type="spellEnd"/>
      <w:r w:rsidR="00BE677C" w:rsidRPr="000E2AB9">
        <w:rPr>
          <w:szCs w:val="22"/>
          <w:lang w:val="fr-FR"/>
        </w:rPr>
        <w:t xml:space="preserve"> et </w:t>
      </w:r>
      <w:r w:rsidRPr="000E2AB9">
        <w:rPr>
          <w:szCs w:val="22"/>
          <w:lang w:val="fr-FR"/>
        </w:rPr>
        <w:t xml:space="preserve">/ ou </w:t>
      </w:r>
      <w:proofErr w:type="spellStart"/>
      <w:r w:rsidRPr="000E2AB9">
        <w:rPr>
          <w:szCs w:val="22"/>
          <w:lang w:val="fr-FR"/>
        </w:rPr>
        <w:t>trametinib</w:t>
      </w:r>
      <w:proofErr w:type="spellEnd"/>
      <w:r w:rsidRPr="000E2AB9">
        <w:rPr>
          <w:szCs w:val="22"/>
          <w:lang w:val="fr-FR"/>
        </w:rPr>
        <w:t xml:space="preserve"> que vous devez prendre. Prenez les doses de </w:t>
      </w:r>
      <w:proofErr w:type="spellStart"/>
      <w:r w:rsidRPr="000E2AB9">
        <w:rPr>
          <w:szCs w:val="22"/>
          <w:lang w:val="fr-FR"/>
        </w:rPr>
        <w:t>Tafinlar</w:t>
      </w:r>
      <w:proofErr w:type="spellEnd"/>
      <w:r w:rsidRPr="000E2AB9">
        <w:rPr>
          <w:szCs w:val="22"/>
          <w:lang w:val="fr-FR"/>
        </w:rPr>
        <w:t xml:space="preserve"> et </w:t>
      </w:r>
      <w:r w:rsidR="007642AA" w:rsidRPr="000E2AB9">
        <w:rPr>
          <w:szCs w:val="22"/>
          <w:lang w:val="fr-FR"/>
        </w:rPr>
        <w:t xml:space="preserve">de </w:t>
      </w:r>
      <w:proofErr w:type="spellStart"/>
      <w:r w:rsidRPr="000E2AB9">
        <w:rPr>
          <w:szCs w:val="22"/>
          <w:lang w:val="fr-FR"/>
        </w:rPr>
        <w:t>trametinib</w:t>
      </w:r>
      <w:proofErr w:type="spellEnd"/>
      <w:r w:rsidRPr="000E2AB9">
        <w:rPr>
          <w:szCs w:val="22"/>
          <w:lang w:val="fr-FR"/>
        </w:rPr>
        <w:t xml:space="preserve"> en suivant exactement les instructions de votre médecin, </w:t>
      </w:r>
      <w:r w:rsidR="002F0D34" w:rsidRPr="000E2AB9">
        <w:rPr>
          <w:szCs w:val="22"/>
          <w:lang w:val="fr-FR"/>
        </w:rPr>
        <w:t xml:space="preserve">pharmacien ou </w:t>
      </w:r>
      <w:r w:rsidRPr="000E2AB9">
        <w:rPr>
          <w:szCs w:val="22"/>
          <w:lang w:val="fr-FR"/>
        </w:rPr>
        <w:t>infirmi</w:t>
      </w:r>
      <w:r w:rsidR="00BE677C" w:rsidRPr="000E2AB9">
        <w:rPr>
          <w:szCs w:val="22"/>
          <w:lang w:val="fr-FR"/>
        </w:rPr>
        <w:t>er/</w:t>
      </w:r>
      <w:r w:rsidRPr="000E2AB9">
        <w:rPr>
          <w:szCs w:val="22"/>
          <w:lang w:val="fr-FR"/>
        </w:rPr>
        <w:t>ère.</w:t>
      </w:r>
    </w:p>
    <w:p w14:paraId="49BCE3AE" w14:textId="77777777" w:rsidR="00BE1211" w:rsidRPr="000E2AB9" w:rsidRDefault="00BE1211" w:rsidP="0005350F">
      <w:pPr>
        <w:widowControl w:val="0"/>
        <w:numPr>
          <w:ilvl w:val="12"/>
          <w:numId w:val="0"/>
        </w:numPr>
        <w:tabs>
          <w:tab w:val="clear" w:pos="567"/>
        </w:tabs>
        <w:autoSpaceDE w:val="0"/>
        <w:autoSpaceDN w:val="0"/>
        <w:adjustRightInd w:val="0"/>
        <w:spacing w:line="240" w:lineRule="auto"/>
        <w:ind w:right="-1"/>
        <w:rPr>
          <w:szCs w:val="22"/>
          <w:lang w:val="fr-FR"/>
        </w:rPr>
      </w:pPr>
    </w:p>
    <w:p w14:paraId="6E776B9D" w14:textId="77777777" w:rsidR="0079613D" w:rsidRPr="000E2AB9" w:rsidRDefault="0079613D" w:rsidP="0005350F">
      <w:pPr>
        <w:widowControl w:val="0"/>
        <w:numPr>
          <w:ilvl w:val="12"/>
          <w:numId w:val="0"/>
        </w:numPr>
        <w:tabs>
          <w:tab w:val="clear" w:pos="567"/>
        </w:tabs>
        <w:autoSpaceDE w:val="0"/>
        <w:autoSpaceDN w:val="0"/>
        <w:adjustRightInd w:val="0"/>
        <w:spacing w:line="240" w:lineRule="auto"/>
        <w:ind w:right="-1"/>
        <w:rPr>
          <w:szCs w:val="22"/>
          <w:lang w:val="fr-FR"/>
        </w:rPr>
      </w:pPr>
    </w:p>
    <w:p w14:paraId="76686B54" w14:textId="77777777" w:rsidR="00BE1211" w:rsidRPr="000E2AB9" w:rsidRDefault="00BE1211" w:rsidP="0005350F">
      <w:pPr>
        <w:keepNext/>
        <w:widowControl w:val="0"/>
        <w:tabs>
          <w:tab w:val="clear" w:pos="567"/>
        </w:tabs>
        <w:spacing w:line="240" w:lineRule="auto"/>
        <w:rPr>
          <w:szCs w:val="22"/>
          <w:lang w:val="fr-FR"/>
        </w:rPr>
      </w:pPr>
      <w:r w:rsidRPr="000E2AB9">
        <w:rPr>
          <w:b/>
          <w:szCs w:val="22"/>
          <w:lang w:val="fr-FR"/>
        </w:rPr>
        <w:lastRenderedPageBreak/>
        <w:t>4.</w:t>
      </w:r>
      <w:r w:rsidRPr="000E2AB9">
        <w:rPr>
          <w:b/>
          <w:szCs w:val="22"/>
          <w:lang w:val="fr-FR"/>
        </w:rPr>
        <w:tab/>
      </w:r>
      <w:r w:rsidR="00AA38FF" w:rsidRPr="000E2AB9">
        <w:rPr>
          <w:b/>
          <w:szCs w:val="22"/>
          <w:lang w:val="fr-FR"/>
        </w:rPr>
        <w:t>Quels sont les e</w:t>
      </w:r>
      <w:r w:rsidRPr="000E2AB9">
        <w:rPr>
          <w:b/>
          <w:szCs w:val="22"/>
          <w:lang w:val="fr-FR"/>
        </w:rPr>
        <w:t>ffets indésirables éventuels</w:t>
      </w:r>
      <w:r w:rsidR="00AA38FF" w:rsidRPr="000E2AB9">
        <w:rPr>
          <w:b/>
          <w:szCs w:val="22"/>
          <w:lang w:val="fr-FR"/>
        </w:rPr>
        <w:t> ?</w:t>
      </w:r>
    </w:p>
    <w:p w14:paraId="1EEA7B1D" w14:textId="77777777" w:rsidR="00BE1211" w:rsidRPr="000E2AB9" w:rsidRDefault="00BE1211" w:rsidP="0005350F">
      <w:pPr>
        <w:keepNext/>
        <w:widowControl w:val="0"/>
        <w:tabs>
          <w:tab w:val="clear" w:pos="567"/>
        </w:tabs>
        <w:spacing w:line="240" w:lineRule="auto"/>
        <w:rPr>
          <w:szCs w:val="22"/>
          <w:lang w:val="fr-FR"/>
        </w:rPr>
      </w:pPr>
    </w:p>
    <w:p w14:paraId="2481DC48" w14:textId="77777777" w:rsidR="00BE1211" w:rsidRPr="000E2AB9" w:rsidRDefault="00BE1211" w:rsidP="0005350F">
      <w:pPr>
        <w:widowControl w:val="0"/>
        <w:tabs>
          <w:tab w:val="clear" w:pos="567"/>
        </w:tabs>
        <w:spacing w:line="240" w:lineRule="auto"/>
        <w:ind w:right="-1"/>
        <w:rPr>
          <w:b/>
          <w:noProof/>
          <w:szCs w:val="22"/>
          <w:lang w:val="fr-FR"/>
        </w:rPr>
      </w:pPr>
      <w:r w:rsidRPr="000E2AB9">
        <w:rPr>
          <w:szCs w:val="22"/>
          <w:lang w:val="fr-FR"/>
        </w:rPr>
        <w:t xml:space="preserve">Comme tous les médicaments, ce médicament peut provoquer des effets indésirables, </w:t>
      </w:r>
      <w:r w:rsidRPr="000E2AB9">
        <w:rPr>
          <w:noProof/>
          <w:szCs w:val="22"/>
          <w:lang w:val="fr-FR"/>
        </w:rPr>
        <w:t>mais ils ne surviennent pas systématiquement chez tout le monde.</w:t>
      </w:r>
    </w:p>
    <w:p w14:paraId="24EC7A58" w14:textId="77777777" w:rsidR="00BE1211" w:rsidRPr="000E2AB9" w:rsidRDefault="00BE1211" w:rsidP="0005350F">
      <w:pPr>
        <w:widowControl w:val="0"/>
        <w:tabs>
          <w:tab w:val="clear" w:pos="567"/>
        </w:tabs>
        <w:spacing w:line="240" w:lineRule="auto"/>
        <w:ind w:right="-1"/>
        <w:rPr>
          <w:szCs w:val="22"/>
          <w:lang w:val="fr-FR"/>
        </w:rPr>
      </w:pPr>
    </w:p>
    <w:p w14:paraId="4951B8FB" w14:textId="77777777" w:rsidR="00BE1211" w:rsidRPr="000E2AB9" w:rsidRDefault="00BE1211" w:rsidP="0005350F">
      <w:pPr>
        <w:keepNext/>
        <w:widowControl w:val="0"/>
        <w:tabs>
          <w:tab w:val="clear" w:pos="567"/>
        </w:tabs>
        <w:spacing w:line="240" w:lineRule="auto"/>
        <w:ind w:right="-1"/>
        <w:rPr>
          <w:b/>
          <w:i/>
          <w:szCs w:val="22"/>
          <w:lang w:val="fr-FR"/>
        </w:rPr>
      </w:pPr>
      <w:r w:rsidRPr="000E2AB9">
        <w:rPr>
          <w:b/>
          <w:i/>
          <w:szCs w:val="22"/>
          <w:lang w:val="fr-FR"/>
        </w:rPr>
        <w:t>Effets indésirables graves</w:t>
      </w:r>
      <w:r w:rsidR="00662536" w:rsidRPr="000E2AB9">
        <w:rPr>
          <w:b/>
          <w:i/>
          <w:szCs w:val="22"/>
          <w:lang w:val="fr-FR"/>
        </w:rPr>
        <w:t xml:space="preserve"> possibles</w:t>
      </w:r>
    </w:p>
    <w:p w14:paraId="5F32553D" w14:textId="77777777" w:rsidR="00151033" w:rsidRPr="000E2AB9" w:rsidRDefault="00151033" w:rsidP="0005350F">
      <w:pPr>
        <w:keepNext/>
        <w:widowControl w:val="0"/>
        <w:tabs>
          <w:tab w:val="clear" w:pos="567"/>
        </w:tabs>
        <w:spacing w:line="240" w:lineRule="auto"/>
        <w:ind w:right="-1"/>
        <w:rPr>
          <w:i/>
          <w:szCs w:val="22"/>
          <w:lang w:val="fr-FR"/>
        </w:rPr>
      </w:pPr>
      <w:r w:rsidRPr="000E2AB9">
        <w:rPr>
          <w:i/>
          <w:szCs w:val="22"/>
          <w:lang w:val="fr-FR"/>
        </w:rPr>
        <w:t>Problèmes de saignement</w:t>
      </w:r>
    </w:p>
    <w:p w14:paraId="28FD001F" w14:textId="77777777" w:rsidR="00151033" w:rsidRPr="000E2AB9" w:rsidRDefault="00151033" w:rsidP="0005350F">
      <w:pPr>
        <w:keepNext/>
        <w:widowControl w:val="0"/>
        <w:tabs>
          <w:tab w:val="clear" w:pos="567"/>
        </w:tabs>
        <w:spacing w:line="240" w:lineRule="auto"/>
        <w:rPr>
          <w:szCs w:val="22"/>
          <w:lang w:val="fr-FR"/>
        </w:rPr>
      </w:pPr>
      <w:proofErr w:type="spellStart"/>
      <w:r w:rsidRPr="000E2AB9">
        <w:rPr>
          <w:szCs w:val="22"/>
          <w:lang w:val="fr-FR"/>
        </w:rPr>
        <w:t>Tafinlar</w:t>
      </w:r>
      <w:proofErr w:type="spellEnd"/>
      <w:r w:rsidRPr="000E2AB9">
        <w:rPr>
          <w:szCs w:val="22"/>
          <w:lang w:val="fr-FR"/>
        </w:rPr>
        <w:t xml:space="preserve"> peut causer de graves problèmes de saignement, particulièrement au niveau du cerveau lorsqu</w:t>
      </w:r>
      <w:r w:rsidR="00EF2136" w:rsidRPr="000E2AB9">
        <w:rPr>
          <w:szCs w:val="22"/>
          <w:lang w:val="fr-FR"/>
        </w:rPr>
        <w:t>’</w:t>
      </w:r>
      <w:r w:rsidRPr="000E2AB9">
        <w:rPr>
          <w:szCs w:val="22"/>
          <w:lang w:val="fr-FR"/>
        </w:rPr>
        <w:t xml:space="preserve">il est pris en association </w:t>
      </w:r>
      <w:r w:rsidR="007F7FC2" w:rsidRPr="000E2AB9">
        <w:rPr>
          <w:szCs w:val="22"/>
          <w:lang w:val="fr-FR"/>
        </w:rPr>
        <w:t>au</w:t>
      </w:r>
      <w:r w:rsidRPr="000E2AB9">
        <w:rPr>
          <w:szCs w:val="22"/>
          <w:lang w:val="fr-FR"/>
        </w:rPr>
        <w:t xml:space="preserve"> </w:t>
      </w:r>
      <w:proofErr w:type="spellStart"/>
      <w:r w:rsidRPr="000E2AB9">
        <w:rPr>
          <w:szCs w:val="22"/>
          <w:lang w:val="fr-FR"/>
        </w:rPr>
        <w:t>trametinib</w:t>
      </w:r>
      <w:proofErr w:type="spellEnd"/>
      <w:r w:rsidRPr="000E2AB9">
        <w:rPr>
          <w:szCs w:val="22"/>
          <w:lang w:val="fr-FR"/>
        </w:rPr>
        <w:t>. Appelez vo</w:t>
      </w:r>
      <w:r w:rsidR="007642AA" w:rsidRPr="000E2AB9">
        <w:rPr>
          <w:szCs w:val="22"/>
          <w:lang w:val="fr-FR"/>
        </w:rPr>
        <w:t>tre médecin ou votre infirmier/</w:t>
      </w:r>
      <w:r w:rsidRPr="000E2AB9">
        <w:rPr>
          <w:szCs w:val="22"/>
          <w:lang w:val="fr-FR"/>
        </w:rPr>
        <w:t>ère afin d</w:t>
      </w:r>
      <w:r w:rsidR="00EF2136" w:rsidRPr="000E2AB9">
        <w:rPr>
          <w:szCs w:val="22"/>
          <w:lang w:val="fr-FR"/>
        </w:rPr>
        <w:t>’</w:t>
      </w:r>
      <w:r w:rsidRPr="000E2AB9">
        <w:rPr>
          <w:szCs w:val="22"/>
          <w:lang w:val="fr-FR"/>
        </w:rPr>
        <w:t>obtenir une assistance médicale immédiatement si vous remarquez un signe inhabituel pouvant indiquer un saignement, parmi lesquels :</w:t>
      </w:r>
    </w:p>
    <w:p w14:paraId="0CFA5B83" w14:textId="77777777" w:rsidR="00151033" w:rsidRPr="000E2AB9" w:rsidRDefault="00151033"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maux</w:t>
      </w:r>
      <w:proofErr w:type="gramEnd"/>
      <w:r w:rsidRPr="000E2AB9">
        <w:rPr>
          <w:szCs w:val="22"/>
          <w:lang w:val="fr-FR"/>
        </w:rPr>
        <w:t xml:space="preserve"> de tête, sensation de vertige ou faiblesse</w:t>
      </w:r>
    </w:p>
    <w:p w14:paraId="7B95778B" w14:textId="77777777" w:rsidR="00151033" w:rsidRPr="000E2AB9" w:rsidRDefault="00151033"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toux</w:t>
      </w:r>
      <w:proofErr w:type="gramEnd"/>
      <w:r w:rsidRPr="000E2AB9">
        <w:rPr>
          <w:szCs w:val="22"/>
          <w:lang w:val="fr-FR"/>
        </w:rPr>
        <w:t xml:space="preserve"> avec expectorations de sang ou de caillots de sang</w:t>
      </w:r>
    </w:p>
    <w:p w14:paraId="30181039" w14:textId="77777777" w:rsidR="00151033" w:rsidRPr="000E2AB9" w:rsidRDefault="00151033"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vomissements</w:t>
      </w:r>
      <w:proofErr w:type="gramEnd"/>
      <w:r w:rsidRPr="000E2AB9">
        <w:rPr>
          <w:szCs w:val="22"/>
          <w:lang w:val="fr-FR"/>
        </w:rPr>
        <w:t xml:space="preserve"> contenant du sang ou ayant l</w:t>
      </w:r>
      <w:r w:rsidR="00EF2136" w:rsidRPr="000E2AB9">
        <w:rPr>
          <w:szCs w:val="22"/>
          <w:lang w:val="fr-FR"/>
        </w:rPr>
        <w:t>’</w:t>
      </w:r>
      <w:r w:rsidRPr="000E2AB9">
        <w:rPr>
          <w:szCs w:val="22"/>
          <w:lang w:val="fr-FR"/>
        </w:rPr>
        <w:t>apparence de "café moulu"</w:t>
      </w:r>
    </w:p>
    <w:p w14:paraId="263336F2" w14:textId="77777777" w:rsidR="00151033" w:rsidRPr="000E2AB9" w:rsidRDefault="00151033"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selles</w:t>
      </w:r>
      <w:proofErr w:type="gramEnd"/>
      <w:r w:rsidRPr="000E2AB9">
        <w:rPr>
          <w:szCs w:val="22"/>
          <w:lang w:val="fr-FR"/>
        </w:rPr>
        <w:t xml:space="preserve"> de couleur rouge ou noire ayant l</w:t>
      </w:r>
      <w:r w:rsidR="00EF2136" w:rsidRPr="000E2AB9">
        <w:rPr>
          <w:szCs w:val="22"/>
          <w:lang w:val="fr-FR"/>
        </w:rPr>
        <w:t>’</w:t>
      </w:r>
      <w:r w:rsidRPr="000E2AB9">
        <w:rPr>
          <w:szCs w:val="22"/>
          <w:lang w:val="fr-FR"/>
        </w:rPr>
        <w:t>apparence du goudron.</w:t>
      </w:r>
    </w:p>
    <w:p w14:paraId="15CFAC65" w14:textId="77777777" w:rsidR="00151033" w:rsidRPr="000E2AB9" w:rsidRDefault="00151033" w:rsidP="0005350F">
      <w:pPr>
        <w:widowControl w:val="0"/>
        <w:tabs>
          <w:tab w:val="clear" w:pos="567"/>
        </w:tabs>
        <w:spacing w:line="240" w:lineRule="auto"/>
        <w:ind w:right="-1"/>
        <w:rPr>
          <w:szCs w:val="22"/>
          <w:lang w:val="fr-FR"/>
        </w:rPr>
      </w:pPr>
    </w:p>
    <w:p w14:paraId="5B15674C" w14:textId="77777777" w:rsidR="00BE1211" w:rsidRPr="000E2AB9" w:rsidRDefault="00BE1211" w:rsidP="0005350F">
      <w:pPr>
        <w:keepNext/>
        <w:widowControl w:val="0"/>
        <w:tabs>
          <w:tab w:val="clear" w:pos="567"/>
        </w:tabs>
        <w:spacing w:line="240" w:lineRule="auto"/>
        <w:ind w:right="-1"/>
        <w:rPr>
          <w:i/>
          <w:szCs w:val="22"/>
          <w:lang w:val="fr-FR"/>
        </w:rPr>
      </w:pPr>
      <w:r w:rsidRPr="000E2AB9">
        <w:rPr>
          <w:i/>
          <w:szCs w:val="22"/>
          <w:lang w:val="fr-FR"/>
        </w:rPr>
        <w:t>Fièvre</w:t>
      </w:r>
    </w:p>
    <w:p w14:paraId="5F28A8D2" w14:textId="140D9086"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La prise de </w:t>
      </w:r>
      <w:proofErr w:type="spellStart"/>
      <w:r w:rsidRPr="000E2AB9">
        <w:rPr>
          <w:szCs w:val="22"/>
          <w:lang w:val="fr-FR"/>
        </w:rPr>
        <w:t>Tafinlar</w:t>
      </w:r>
      <w:proofErr w:type="spellEnd"/>
      <w:r w:rsidRPr="000E2AB9">
        <w:rPr>
          <w:szCs w:val="22"/>
          <w:lang w:val="fr-FR"/>
        </w:rPr>
        <w:t xml:space="preserve"> peut causer de la fièvre chez plus d</w:t>
      </w:r>
      <w:r w:rsidR="00EF2136" w:rsidRPr="000E2AB9">
        <w:rPr>
          <w:szCs w:val="22"/>
          <w:lang w:val="fr-FR"/>
        </w:rPr>
        <w:t>’</w:t>
      </w:r>
      <w:r w:rsidRPr="000E2AB9">
        <w:rPr>
          <w:szCs w:val="22"/>
          <w:lang w:val="fr-FR"/>
        </w:rPr>
        <w:t>une personne sur 10.</w:t>
      </w:r>
      <w:r w:rsidRPr="000E2AB9">
        <w:rPr>
          <w:b/>
          <w:szCs w:val="22"/>
          <w:lang w:val="fr-FR"/>
        </w:rPr>
        <w:t xml:space="preserve"> Informez immédiatement votre médecin, votre pharmacien ou votre infirmier/ère si vous avez de la fièvre (température corporelle de 38°C ou plus)</w:t>
      </w:r>
      <w:r w:rsidR="00DA59F7" w:rsidRPr="000E2AB9">
        <w:rPr>
          <w:b/>
          <w:szCs w:val="22"/>
          <w:lang w:val="fr-FR"/>
        </w:rPr>
        <w:t xml:space="preserve"> </w:t>
      </w:r>
      <w:r w:rsidR="00DA59F7" w:rsidRPr="000E2AB9">
        <w:rPr>
          <w:szCs w:val="22"/>
          <w:lang w:val="fr-FR"/>
        </w:rPr>
        <w:t>ou si vous sentez une montée de fièvre</w:t>
      </w:r>
      <w:r w:rsidRPr="000E2AB9">
        <w:rPr>
          <w:b/>
          <w:szCs w:val="22"/>
          <w:lang w:val="fr-FR"/>
        </w:rPr>
        <w:t xml:space="preserve"> pendant votre traitement par ce médicament</w:t>
      </w:r>
      <w:r w:rsidRPr="000E2AB9">
        <w:rPr>
          <w:szCs w:val="22"/>
          <w:lang w:val="fr-FR"/>
        </w:rPr>
        <w:t>. Il procédera à des examens afin d</w:t>
      </w:r>
      <w:r w:rsidR="00EF2136" w:rsidRPr="000E2AB9">
        <w:rPr>
          <w:szCs w:val="22"/>
          <w:lang w:val="fr-FR"/>
        </w:rPr>
        <w:t>’</w:t>
      </w:r>
      <w:r w:rsidRPr="000E2AB9">
        <w:rPr>
          <w:szCs w:val="22"/>
          <w:lang w:val="fr-FR"/>
        </w:rPr>
        <w:t>identifier les éventuelles autres causes de votre fièvre et traiter la cause de votre fièvre.</w:t>
      </w:r>
    </w:p>
    <w:p w14:paraId="35E174CE" w14:textId="77777777" w:rsidR="00BE1211" w:rsidRPr="000E2AB9" w:rsidRDefault="00BE1211" w:rsidP="0005350F">
      <w:pPr>
        <w:widowControl w:val="0"/>
        <w:tabs>
          <w:tab w:val="clear" w:pos="567"/>
        </w:tabs>
        <w:spacing w:line="240" w:lineRule="auto"/>
        <w:ind w:right="-1"/>
        <w:rPr>
          <w:szCs w:val="22"/>
          <w:lang w:val="fr-FR"/>
        </w:rPr>
      </w:pPr>
    </w:p>
    <w:p w14:paraId="254AC79F" w14:textId="075C344A" w:rsidR="00BE1211" w:rsidRPr="000E2AB9" w:rsidRDefault="00BE1211" w:rsidP="0005350F">
      <w:pPr>
        <w:widowControl w:val="0"/>
        <w:tabs>
          <w:tab w:val="clear" w:pos="567"/>
        </w:tabs>
        <w:spacing w:line="240" w:lineRule="auto"/>
        <w:ind w:right="-1"/>
        <w:rPr>
          <w:szCs w:val="22"/>
          <w:lang w:val="fr-FR"/>
        </w:rPr>
      </w:pPr>
      <w:r w:rsidRPr="000E2AB9">
        <w:rPr>
          <w:szCs w:val="22"/>
          <w:lang w:val="fr-FR"/>
        </w:rPr>
        <w:t>Dans certains cas, la fièvre peut entraîner une diminution de la pression sanguine et une sensation de vertige. En cas de fièvre sévère, votre médecin peut vous recommander d</w:t>
      </w:r>
      <w:r w:rsidR="00EF2136" w:rsidRPr="000E2AB9">
        <w:rPr>
          <w:szCs w:val="22"/>
          <w:lang w:val="fr-FR"/>
        </w:rPr>
        <w:t>’</w:t>
      </w:r>
      <w:r w:rsidRPr="000E2AB9">
        <w:rPr>
          <w:szCs w:val="22"/>
          <w:lang w:val="fr-FR"/>
        </w:rPr>
        <w:t xml:space="preserve">arrêter votre traitement par </w:t>
      </w:r>
      <w:proofErr w:type="spellStart"/>
      <w:r w:rsidRPr="000E2AB9">
        <w:rPr>
          <w:szCs w:val="22"/>
          <w:lang w:val="fr-FR"/>
        </w:rPr>
        <w:t>Tafinlar</w:t>
      </w:r>
      <w:proofErr w:type="spellEnd"/>
      <w:r w:rsidR="00DA59F7" w:rsidRPr="000E2AB9">
        <w:rPr>
          <w:szCs w:val="22"/>
          <w:lang w:val="fr-FR"/>
        </w:rPr>
        <w:t xml:space="preserve">, ou </w:t>
      </w:r>
      <w:r w:rsidR="0007051D" w:rsidRPr="000E2AB9">
        <w:rPr>
          <w:szCs w:val="22"/>
          <w:lang w:val="fr-FR"/>
        </w:rPr>
        <w:t xml:space="preserve">par </w:t>
      </w:r>
      <w:proofErr w:type="spellStart"/>
      <w:r w:rsidR="00DA59F7" w:rsidRPr="000E2AB9">
        <w:rPr>
          <w:szCs w:val="22"/>
          <w:lang w:val="fr-FR"/>
        </w:rPr>
        <w:t>Tafinlar</w:t>
      </w:r>
      <w:proofErr w:type="spellEnd"/>
      <w:r w:rsidR="00DA59F7" w:rsidRPr="000E2AB9">
        <w:rPr>
          <w:szCs w:val="22"/>
          <w:lang w:val="fr-FR"/>
        </w:rPr>
        <w:t xml:space="preserve"> et</w:t>
      </w:r>
      <w:r w:rsidR="00680755" w:rsidRPr="000E2AB9">
        <w:rPr>
          <w:szCs w:val="22"/>
          <w:lang w:val="fr-FR"/>
        </w:rPr>
        <w:t xml:space="preserve"> </w:t>
      </w:r>
      <w:proofErr w:type="spellStart"/>
      <w:r w:rsidR="00DA59F7" w:rsidRPr="000E2AB9">
        <w:rPr>
          <w:szCs w:val="22"/>
          <w:lang w:val="fr-FR"/>
        </w:rPr>
        <w:t>trametinib</w:t>
      </w:r>
      <w:proofErr w:type="spellEnd"/>
      <w:r w:rsidR="00DA59F7" w:rsidRPr="000E2AB9">
        <w:rPr>
          <w:szCs w:val="22"/>
          <w:lang w:val="fr-FR"/>
        </w:rPr>
        <w:t>,</w:t>
      </w:r>
      <w:r w:rsidRPr="000E2AB9">
        <w:rPr>
          <w:szCs w:val="22"/>
          <w:lang w:val="fr-FR"/>
        </w:rPr>
        <w:t xml:space="preserve"> le temps nécessaire pour traiter votre fièvre avec d</w:t>
      </w:r>
      <w:r w:rsidR="00EF2136" w:rsidRPr="000E2AB9">
        <w:rPr>
          <w:szCs w:val="22"/>
          <w:lang w:val="fr-FR"/>
        </w:rPr>
        <w:t>’</w:t>
      </w:r>
      <w:r w:rsidRPr="000E2AB9">
        <w:rPr>
          <w:szCs w:val="22"/>
          <w:lang w:val="fr-FR"/>
        </w:rPr>
        <w:t xml:space="preserve">autres médicaments. Une fois la fièvre contrôlée, votre médecin peut vous recommander de reprendre votre traitement par </w:t>
      </w:r>
      <w:proofErr w:type="spellStart"/>
      <w:r w:rsidRPr="000E2AB9">
        <w:rPr>
          <w:szCs w:val="22"/>
          <w:lang w:val="fr-FR"/>
        </w:rPr>
        <w:t>Tafinlar</w:t>
      </w:r>
      <w:proofErr w:type="spellEnd"/>
      <w:r w:rsidRPr="000E2AB9">
        <w:rPr>
          <w:szCs w:val="22"/>
          <w:lang w:val="fr-FR"/>
        </w:rPr>
        <w:t>.</w:t>
      </w:r>
    </w:p>
    <w:p w14:paraId="40D8EEDC" w14:textId="77777777" w:rsidR="00E2000C" w:rsidRPr="000E2AB9" w:rsidRDefault="00E2000C" w:rsidP="0005350F">
      <w:pPr>
        <w:widowControl w:val="0"/>
        <w:tabs>
          <w:tab w:val="clear" w:pos="567"/>
        </w:tabs>
        <w:spacing w:line="240" w:lineRule="auto"/>
        <w:ind w:right="-1"/>
        <w:rPr>
          <w:szCs w:val="22"/>
          <w:lang w:val="fr-FR"/>
        </w:rPr>
      </w:pPr>
    </w:p>
    <w:p w14:paraId="5D504E6E" w14:textId="77777777" w:rsidR="00E2000C" w:rsidRPr="000E2AB9" w:rsidRDefault="00E2000C" w:rsidP="0005350F">
      <w:pPr>
        <w:keepNext/>
        <w:widowControl w:val="0"/>
        <w:tabs>
          <w:tab w:val="clear" w:pos="567"/>
        </w:tabs>
        <w:spacing w:line="240" w:lineRule="auto"/>
        <w:ind w:right="-1"/>
        <w:rPr>
          <w:i/>
          <w:szCs w:val="22"/>
          <w:lang w:val="fr-FR"/>
        </w:rPr>
      </w:pPr>
      <w:r w:rsidRPr="000E2AB9">
        <w:rPr>
          <w:i/>
          <w:szCs w:val="22"/>
          <w:lang w:val="fr-FR"/>
        </w:rPr>
        <w:t>Problèmes au niveau du cœur</w:t>
      </w:r>
    </w:p>
    <w:p w14:paraId="6CDDAA00" w14:textId="77777777" w:rsidR="00E2000C" w:rsidRPr="000E2AB9" w:rsidRDefault="00E2000C" w:rsidP="0005350F">
      <w:pPr>
        <w:keepNext/>
        <w:widowControl w:val="0"/>
        <w:tabs>
          <w:tab w:val="clear" w:pos="567"/>
        </w:tabs>
        <w:spacing w:line="240" w:lineRule="auto"/>
        <w:ind w:right="-1"/>
        <w:rPr>
          <w:szCs w:val="22"/>
          <w:lang w:val="fr-FR"/>
        </w:rPr>
      </w:pPr>
      <w:proofErr w:type="spellStart"/>
      <w:r w:rsidRPr="000E2AB9">
        <w:rPr>
          <w:szCs w:val="22"/>
          <w:lang w:val="fr-FR"/>
        </w:rPr>
        <w:t>Tafinlar</w:t>
      </w:r>
      <w:proofErr w:type="spellEnd"/>
      <w:r w:rsidRPr="000E2AB9">
        <w:rPr>
          <w:szCs w:val="22"/>
          <w:lang w:val="fr-FR"/>
        </w:rPr>
        <w:t xml:space="preserve"> peut modifier la manière dont votre cœur pompe le sang lorsqu</w:t>
      </w:r>
      <w:r w:rsidR="00EF2136" w:rsidRPr="000E2AB9">
        <w:rPr>
          <w:szCs w:val="22"/>
          <w:lang w:val="fr-FR"/>
        </w:rPr>
        <w:t>’</w:t>
      </w:r>
      <w:r w:rsidRPr="000E2AB9">
        <w:rPr>
          <w:szCs w:val="22"/>
          <w:lang w:val="fr-FR"/>
        </w:rPr>
        <w:t xml:space="preserve">il est pris en association au </w:t>
      </w:r>
      <w:proofErr w:type="spellStart"/>
      <w:r w:rsidRPr="000E2AB9">
        <w:rPr>
          <w:szCs w:val="22"/>
          <w:lang w:val="fr-FR"/>
        </w:rPr>
        <w:t>trametinib</w:t>
      </w:r>
      <w:proofErr w:type="spellEnd"/>
      <w:r w:rsidRPr="000E2AB9">
        <w:rPr>
          <w:szCs w:val="22"/>
          <w:lang w:val="fr-FR"/>
        </w:rPr>
        <w:t xml:space="preserve">. Ceci est plus probable chez les personnes ayant déjà des problèmes cardiaques. Des examens seront réalisés avant et pendant votre traitement par </w:t>
      </w:r>
      <w:proofErr w:type="spellStart"/>
      <w:r w:rsidRPr="000E2AB9">
        <w:rPr>
          <w:szCs w:val="22"/>
          <w:lang w:val="fr-FR"/>
        </w:rPr>
        <w:t>Tafinlar</w:t>
      </w:r>
      <w:proofErr w:type="spellEnd"/>
      <w:r w:rsidRPr="000E2AB9">
        <w:rPr>
          <w:szCs w:val="22"/>
          <w:lang w:val="fr-FR"/>
        </w:rPr>
        <w:t xml:space="preserve"> en association au </w:t>
      </w:r>
      <w:proofErr w:type="spellStart"/>
      <w:r w:rsidRPr="000E2AB9">
        <w:rPr>
          <w:szCs w:val="22"/>
          <w:lang w:val="fr-FR"/>
        </w:rPr>
        <w:t>trametinib</w:t>
      </w:r>
      <w:proofErr w:type="spellEnd"/>
      <w:r w:rsidRPr="000E2AB9">
        <w:rPr>
          <w:szCs w:val="22"/>
          <w:lang w:val="fr-FR"/>
        </w:rPr>
        <w:t>. Les signes et symptômes des problèmes cardiaques incluent :</w:t>
      </w:r>
    </w:p>
    <w:p w14:paraId="0ECFAC40" w14:textId="77777777" w:rsidR="000F31F5" w:rsidRPr="000E2AB9" w:rsidRDefault="00E2000C"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une</w:t>
      </w:r>
      <w:proofErr w:type="gramEnd"/>
      <w:r w:rsidRPr="000E2AB9">
        <w:rPr>
          <w:szCs w:val="22"/>
          <w:lang w:val="fr-FR"/>
        </w:rPr>
        <w:t xml:space="preserve"> sensation que votre cœur bat plus fort, que votre rythme cardiaque s</w:t>
      </w:r>
      <w:r w:rsidR="00EF2136" w:rsidRPr="000E2AB9">
        <w:rPr>
          <w:szCs w:val="22"/>
          <w:lang w:val="fr-FR"/>
        </w:rPr>
        <w:t>’</w:t>
      </w:r>
      <w:r w:rsidRPr="000E2AB9">
        <w:rPr>
          <w:szCs w:val="22"/>
          <w:lang w:val="fr-FR"/>
        </w:rPr>
        <w:t>accélère ou qu</w:t>
      </w:r>
      <w:r w:rsidR="00EF2136" w:rsidRPr="000E2AB9">
        <w:rPr>
          <w:szCs w:val="22"/>
          <w:lang w:val="fr-FR"/>
        </w:rPr>
        <w:t>’</w:t>
      </w:r>
      <w:r w:rsidRPr="000E2AB9">
        <w:rPr>
          <w:szCs w:val="22"/>
          <w:lang w:val="fr-FR"/>
        </w:rPr>
        <w:t>il devient irrégulier</w:t>
      </w:r>
    </w:p>
    <w:p w14:paraId="500FDC9B" w14:textId="77777777" w:rsidR="00E2000C" w:rsidRPr="000E2AB9" w:rsidRDefault="00E2000C"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une</w:t>
      </w:r>
      <w:proofErr w:type="gramEnd"/>
      <w:r w:rsidRPr="000E2AB9">
        <w:rPr>
          <w:szCs w:val="22"/>
          <w:lang w:val="fr-FR"/>
        </w:rPr>
        <w:t xml:space="preserve"> sensation de vertige</w:t>
      </w:r>
    </w:p>
    <w:p w14:paraId="0B8EF97C" w14:textId="77777777" w:rsidR="00E2000C" w:rsidRPr="000E2AB9" w:rsidRDefault="00E2000C"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une</w:t>
      </w:r>
      <w:proofErr w:type="gramEnd"/>
      <w:r w:rsidRPr="000E2AB9">
        <w:rPr>
          <w:szCs w:val="22"/>
          <w:lang w:val="fr-FR"/>
        </w:rPr>
        <w:t xml:space="preserve"> fatigue générale</w:t>
      </w:r>
    </w:p>
    <w:p w14:paraId="0705AEFE" w14:textId="77777777" w:rsidR="00E2000C" w:rsidRPr="000E2AB9" w:rsidRDefault="00E2000C"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des</w:t>
      </w:r>
      <w:proofErr w:type="gramEnd"/>
      <w:r w:rsidRPr="000E2AB9">
        <w:rPr>
          <w:szCs w:val="22"/>
          <w:lang w:val="fr-FR"/>
        </w:rPr>
        <w:t xml:space="preserve"> étourdissements</w:t>
      </w:r>
    </w:p>
    <w:p w14:paraId="0016E872" w14:textId="77777777" w:rsidR="00E2000C" w:rsidRPr="000E2AB9" w:rsidRDefault="00E2000C"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un</w:t>
      </w:r>
      <w:proofErr w:type="gramEnd"/>
      <w:r w:rsidRPr="000E2AB9">
        <w:rPr>
          <w:szCs w:val="22"/>
          <w:lang w:val="fr-FR"/>
        </w:rPr>
        <w:t xml:space="preserve"> essoufflement</w:t>
      </w:r>
    </w:p>
    <w:p w14:paraId="09E00A4D" w14:textId="77777777" w:rsidR="00E2000C" w:rsidRPr="000E2AB9" w:rsidRDefault="00E2000C" w:rsidP="009B2B54">
      <w:pPr>
        <w:keepNext/>
        <w:widowControl w:val="0"/>
        <w:numPr>
          <w:ilvl w:val="0"/>
          <w:numId w:val="26"/>
        </w:numPr>
        <w:tabs>
          <w:tab w:val="clear" w:pos="567"/>
        </w:tabs>
        <w:spacing w:line="240" w:lineRule="auto"/>
        <w:ind w:left="567" w:hanging="567"/>
        <w:rPr>
          <w:szCs w:val="22"/>
          <w:lang w:val="fr-FR"/>
        </w:rPr>
      </w:pPr>
      <w:proofErr w:type="gramStart"/>
      <w:r w:rsidRPr="000E2AB9">
        <w:rPr>
          <w:szCs w:val="22"/>
          <w:lang w:val="fr-FR"/>
        </w:rPr>
        <w:t>des</w:t>
      </w:r>
      <w:proofErr w:type="gramEnd"/>
      <w:r w:rsidRPr="000E2AB9">
        <w:rPr>
          <w:szCs w:val="22"/>
          <w:lang w:val="fr-FR"/>
        </w:rPr>
        <w:t xml:space="preserve"> gonflements au niveau des jamb</w:t>
      </w:r>
      <w:r w:rsidR="006A048E" w:rsidRPr="000E2AB9">
        <w:rPr>
          <w:szCs w:val="22"/>
          <w:lang w:val="fr-FR"/>
        </w:rPr>
        <w:t>e</w:t>
      </w:r>
      <w:r w:rsidRPr="000E2AB9">
        <w:rPr>
          <w:szCs w:val="22"/>
          <w:lang w:val="fr-FR"/>
        </w:rPr>
        <w:t>s</w:t>
      </w:r>
    </w:p>
    <w:p w14:paraId="72F7D7E1" w14:textId="77777777" w:rsidR="00E2000C" w:rsidRPr="000E2AB9" w:rsidRDefault="00E2000C" w:rsidP="0005350F">
      <w:pPr>
        <w:keepNext/>
        <w:widowControl w:val="0"/>
        <w:tabs>
          <w:tab w:val="clear" w:pos="567"/>
        </w:tabs>
        <w:spacing w:line="240" w:lineRule="auto"/>
        <w:rPr>
          <w:szCs w:val="22"/>
          <w:lang w:val="fr-FR"/>
        </w:rPr>
      </w:pPr>
    </w:p>
    <w:p w14:paraId="2921CB2B" w14:textId="77777777" w:rsidR="00E2000C" w:rsidRPr="000E2AB9" w:rsidRDefault="00E2000C" w:rsidP="0005350F">
      <w:pPr>
        <w:widowControl w:val="0"/>
        <w:tabs>
          <w:tab w:val="clear" w:pos="567"/>
        </w:tabs>
        <w:spacing w:line="240" w:lineRule="auto"/>
        <w:ind w:right="-1"/>
        <w:rPr>
          <w:szCs w:val="22"/>
          <w:lang w:val="fr-FR"/>
        </w:rPr>
      </w:pPr>
      <w:r w:rsidRPr="000E2AB9">
        <w:rPr>
          <w:b/>
          <w:szCs w:val="22"/>
          <w:lang w:val="fr-FR"/>
        </w:rPr>
        <w:t>Prévenez votre médecin</w:t>
      </w:r>
      <w:r w:rsidRPr="000E2AB9">
        <w:rPr>
          <w:szCs w:val="22"/>
          <w:lang w:val="fr-FR"/>
        </w:rPr>
        <w:t xml:space="preserve"> le plus rapidement possible si vous ressentez l</w:t>
      </w:r>
      <w:r w:rsidR="00EF2136" w:rsidRPr="000E2AB9">
        <w:rPr>
          <w:szCs w:val="22"/>
          <w:lang w:val="fr-FR"/>
        </w:rPr>
        <w:t>’</w:t>
      </w:r>
      <w:r w:rsidRPr="000E2AB9">
        <w:rPr>
          <w:szCs w:val="22"/>
          <w:lang w:val="fr-FR"/>
        </w:rPr>
        <w:t>un de ces symptômes que ce soit pour la première fois ou qu</w:t>
      </w:r>
      <w:r w:rsidR="00EF2136" w:rsidRPr="000E2AB9">
        <w:rPr>
          <w:szCs w:val="22"/>
          <w:lang w:val="fr-FR"/>
        </w:rPr>
        <w:t>’</w:t>
      </w:r>
      <w:r w:rsidRPr="000E2AB9">
        <w:rPr>
          <w:szCs w:val="22"/>
          <w:lang w:val="fr-FR"/>
        </w:rPr>
        <w:t>il s</w:t>
      </w:r>
      <w:r w:rsidR="00EF2136" w:rsidRPr="000E2AB9">
        <w:rPr>
          <w:szCs w:val="22"/>
          <w:lang w:val="fr-FR"/>
        </w:rPr>
        <w:t>’</w:t>
      </w:r>
      <w:r w:rsidRPr="000E2AB9">
        <w:rPr>
          <w:szCs w:val="22"/>
          <w:lang w:val="fr-FR"/>
        </w:rPr>
        <w:t>agisse d</w:t>
      </w:r>
      <w:r w:rsidR="00EF2136" w:rsidRPr="000E2AB9">
        <w:rPr>
          <w:szCs w:val="22"/>
          <w:lang w:val="fr-FR"/>
        </w:rPr>
        <w:t>’</w:t>
      </w:r>
      <w:r w:rsidRPr="000E2AB9">
        <w:rPr>
          <w:szCs w:val="22"/>
          <w:lang w:val="fr-FR"/>
        </w:rPr>
        <w:t>une aggravation d</w:t>
      </w:r>
      <w:r w:rsidR="00EF2136" w:rsidRPr="000E2AB9">
        <w:rPr>
          <w:szCs w:val="22"/>
          <w:lang w:val="fr-FR"/>
        </w:rPr>
        <w:t>’</w:t>
      </w:r>
      <w:r w:rsidRPr="000E2AB9">
        <w:rPr>
          <w:szCs w:val="22"/>
          <w:lang w:val="fr-FR"/>
        </w:rPr>
        <w:t>un symptôme préexistant.</w:t>
      </w:r>
    </w:p>
    <w:p w14:paraId="107BFEC6" w14:textId="77777777" w:rsidR="00BE1211" w:rsidRPr="000E2AB9" w:rsidRDefault="00BE1211" w:rsidP="0005350F">
      <w:pPr>
        <w:widowControl w:val="0"/>
        <w:tabs>
          <w:tab w:val="clear" w:pos="567"/>
        </w:tabs>
        <w:spacing w:line="240" w:lineRule="auto"/>
        <w:ind w:right="-1"/>
        <w:rPr>
          <w:szCs w:val="22"/>
          <w:lang w:val="fr-FR"/>
        </w:rPr>
      </w:pPr>
    </w:p>
    <w:p w14:paraId="7FE9B6B6" w14:textId="77777777" w:rsidR="00BE1211" w:rsidRPr="000E2AB9" w:rsidRDefault="00BE1211" w:rsidP="0005350F">
      <w:pPr>
        <w:keepNext/>
        <w:widowControl w:val="0"/>
        <w:tabs>
          <w:tab w:val="clear" w:pos="567"/>
        </w:tabs>
        <w:spacing w:line="240" w:lineRule="auto"/>
        <w:ind w:right="-1"/>
        <w:rPr>
          <w:i/>
          <w:szCs w:val="22"/>
          <w:lang w:val="fr-FR"/>
        </w:rPr>
      </w:pPr>
      <w:r w:rsidRPr="000E2AB9">
        <w:rPr>
          <w:i/>
          <w:szCs w:val="22"/>
          <w:lang w:val="fr-FR"/>
        </w:rPr>
        <w:t>Modifications de votre peau</w:t>
      </w:r>
    </w:p>
    <w:p w14:paraId="44135A94" w14:textId="77777777" w:rsidR="00871BC5" w:rsidRPr="000E2AB9" w:rsidRDefault="00871BC5" w:rsidP="0005350F">
      <w:pPr>
        <w:keepNext/>
        <w:widowControl w:val="0"/>
        <w:tabs>
          <w:tab w:val="clear" w:pos="567"/>
        </w:tabs>
        <w:spacing w:line="240" w:lineRule="auto"/>
        <w:ind w:right="-1"/>
        <w:rPr>
          <w:szCs w:val="22"/>
          <w:lang w:val="fr-FR"/>
        </w:rPr>
      </w:pPr>
      <w:r w:rsidRPr="000E2AB9">
        <w:rPr>
          <w:szCs w:val="22"/>
          <w:lang w:val="fr-FR"/>
        </w:rPr>
        <w:t xml:space="preserve">Des réactions cutanées graves ont été rapportées chez des patients prenant </w:t>
      </w:r>
      <w:proofErr w:type="spellStart"/>
      <w:r w:rsidRPr="000E2AB9">
        <w:rPr>
          <w:szCs w:val="22"/>
          <w:lang w:val="fr-FR"/>
        </w:rPr>
        <w:t>Tafinlar</w:t>
      </w:r>
      <w:proofErr w:type="spellEnd"/>
      <w:r w:rsidRPr="000E2AB9">
        <w:rPr>
          <w:szCs w:val="22"/>
          <w:lang w:val="fr-FR"/>
        </w:rPr>
        <w:t xml:space="preserve"> en association avec le </w:t>
      </w:r>
      <w:proofErr w:type="spellStart"/>
      <w:r w:rsidRPr="000E2AB9">
        <w:rPr>
          <w:szCs w:val="22"/>
          <w:lang w:val="fr-FR"/>
        </w:rPr>
        <w:t>trametinib</w:t>
      </w:r>
      <w:proofErr w:type="spellEnd"/>
      <w:r w:rsidRPr="000E2AB9">
        <w:rPr>
          <w:szCs w:val="22"/>
          <w:lang w:val="fr-FR"/>
        </w:rPr>
        <w:t xml:space="preserve"> (fréquence indéterminée). Si vous remarquez l’un des symptômes suivants :</w:t>
      </w:r>
    </w:p>
    <w:p w14:paraId="3586C059" w14:textId="77777777" w:rsidR="00871BC5" w:rsidRPr="000E2AB9" w:rsidRDefault="00871BC5" w:rsidP="009B2B54">
      <w:pPr>
        <w:keepNext/>
        <w:widowControl w:val="0"/>
        <w:numPr>
          <w:ilvl w:val="0"/>
          <w:numId w:val="33"/>
        </w:numPr>
        <w:tabs>
          <w:tab w:val="clear" w:pos="567"/>
        </w:tabs>
        <w:spacing w:line="240" w:lineRule="auto"/>
        <w:ind w:left="567" w:right="-1" w:hanging="567"/>
        <w:rPr>
          <w:szCs w:val="22"/>
          <w:lang w:val="fr-FR"/>
        </w:rPr>
      </w:pPr>
      <w:proofErr w:type="gramStart"/>
      <w:r w:rsidRPr="000E2AB9">
        <w:rPr>
          <w:szCs w:val="22"/>
          <w:lang w:val="fr-FR"/>
        </w:rPr>
        <w:t>tâches</w:t>
      </w:r>
      <w:proofErr w:type="gramEnd"/>
      <w:r w:rsidRPr="000E2AB9">
        <w:rPr>
          <w:szCs w:val="22"/>
          <w:lang w:val="fr-FR"/>
        </w:rPr>
        <w:t xml:space="preserve"> rouges sur le tronc qui sont circulaires ou </w:t>
      </w:r>
      <w:r w:rsidR="0077079C" w:rsidRPr="000E2AB9">
        <w:rPr>
          <w:szCs w:val="22"/>
          <w:lang w:val="fr-FR"/>
        </w:rPr>
        <w:t>en forme de</w:t>
      </w:r>
      <w:r w:rsidRPr="000E2AB9">
        <w:rPr>
          <w:szCs w:val="22"/>
          <w:lang w:val="fr-FR"/>
        </w:rPr>
        <w:t xml:space="preserve"> cible avec une vésicule centrale. Peau qui pèle. Ulcérations de la bouche, de la gorge, du nez, des organes génitaux et des yeux. Ces éruptions cutanées graves peuvent être précédées par de la fièvre et de symptômes grippaux (syndrome de Stevens-Johnson).</w:t>
      </w:r>
    </w:p>
    <w:p w14:paraId="0D8DF558" w14:textId="77777777" w:rsidR="00871BC5" w:rsidRPr="000E2AB9" w:rsidRDefault="00871BC5" w:rsidP="009B2B54">
      <w:pPr>
        <w:keepNext/>
        <w:widowControl w:val="0"/>
        <w:numPr>
          <w:ilvl w:val="0"/>
          <w:numId w:val="33"/>
        </w:numPr>
        <w:tabs>
          <w:tab w:val="clear" w:pos="567"/>
        </w:tabs>
        <w:spacing w:line="240" w:lineRule="auto"/>
        <w:ind w:left="567" w:right="-1" w:hanging="567"/>
        <w:rPr>
          <w:szCs w:val="22"/>
          <w:lang w:val="fr-FR"/>
        </w:rPr>
      </w:pPr>
      <w:r w:rsidRPr="000E2AB9">
        <w:rPr>
          <w:szCs w:val="22"/>
          <w:lang w:val="fr-FR"/>
        </w:rPr>
        <w:t>Eruption cutanée étendue, fièvre, et augmentation du volume des ganglions (syndrome d’hypersensibilité médicamenteuse).</w:t>
      </w:r>
    </w:p>
    <w:p w14:paraId="1A09F0BC" w14:textId="7ECE39EF" w:rsidR="00871BC5" w:rsidRPr="000E2AB9" w:rsidRDefault="001511F9" w:rsidP="009B2B54">
      <w:pPr>
        <w:keepNext/>
        <w:widowControl w:val="0"/>
        <w:numPr>
          <w:ilvl w:val="0"/>
          <w:numId w:val="27"/>
        </w:numPr>
        <w:tabs>
          <w:tab w:val="clear" w:pos="567"/>
        </w:tabs>
        <w:spacing w:line="240" w:lineRule="auto"/>
        <w:ind w:left="1134" w:right="-1" w:hanging="567"/>
        <w:rPr>
          <w:szCs w:val="22"/>
          <w:lang w:val="fr-FR"/>
        </w:rPr>
      </w:pPr>
      <w:proofErr w:type="gramStart"/>
      <w:r w:rsidRPr="000E2AB9">
        <w:rPr>
          <w:b/>
          <w:szCs w:val="22"/>
          <w:lang w:val="fr-FR"/>
        </w:rPr>
        <w:t>a</w:t>
      </w:r>
      <w:r w:rsidR="00871BC5" w:rsidRPr="000E2AB9">
        <w:rPr>
          <w:b/>
          <w:szCs w:val="22"/>
          <w:lang w:val="fr-FR"/>
        </w:rPr>
        <w:t>rrêtez</w:t>
      </w:r>
      <w:proofErr w:type="gramEnd"/>
      <w:r w:rsidR="00871BC5" w:rsidRPr="000E2AB9">
        <w:rPr>
          <w:b/>
          <w:szCs w:val="22"/>
          <w:lang w:val="fr-FR"/>
        </w:rPr>
        <w:t xml:space="preserve"> ce médicament et contactez immédiatement votre médecin.</w:t>
      </w:r>
    </w:p>
    <w:p w14:paraId="0A6525E1" w14:textId="77777777" w:rsidR="00BE1211" w:rsidRPr="000E2AB9" w:rsidRDefault="00BE1211" w:rsidP="0005350F">
      <w:pPr>
        <w:widowControl w:val="0"/>
        <w:tabs>
          <w:tab w:val="clear" w:pos="567"/>
        </w:tabs>
        <w:spacing w:line="240" w:lineRule="auto"/>
        <w:ind w:right="-1"/>
        <w:rPr>
          <w:szCs w:val="22"/>
          <w:lang w:val="fr-FR"/>
        </w:rPr>
      </w:pPr>
    </w:p>
    <w:p w14:paraId="656AEA73" w14:textId="774EBF70" w:rsidR="00BE1211" w:rsidRPr="000E2AB9" w:rsidRDefault="007605DE" w:rsidP="0005350F">
      <w:pPr>
        <w:widowControl w:val="0"/>
        <w:tabs>
          <w:tab w:val="clear" w:pos="567"/>
        </w:tabs>
        <w:spacing w:line="240" w:lineRule="auto"/>
        <w:ind w:right="-1"/>
        <w:rPr>
          <w:szCs w:val="22"/>
          <w:lang w:val="fr-FR"/>
        </w:rPr>
      </w:pPr>
      <w:r w:rsidRPr="000E2AB9">
        <w:rPr>
          <w:szCs w:val="22"/>
          <w:lang w:val="fr-FR"/>
        </w:rPr>
        <w:lastRenderedPageBreak/>
        <w:t>Les patients</w:t>
      </w:r>
      <w:r w:rsidR="00BE1211" w:rsidRPr="000E2AB9">
        <w:rPr>
          <w:szCs w:val="22"/>
          <w:lang w:val="fr-FR"/>
        </w:rPr>
        <w:t xml:space="preserve"> prenant </w:t>
      </w:r>
      <w:proofErr w:type="spellStart"/>
      <w:r w:rsidR="00BE1211" w:rsidRPr="000E2AB9">
        <w:rPr>
          <w:szCs w:val="22"/>
          <w:lang w:val="fr-FR"/>
        </w:rPr>
        <w:t>Tafinlar</w:t>
      </w:r>
      <w:proofErr w:type="spellEnd"/>
      <w:r w:rsidR="00BE1211" w:rsidRPr="000E2AB9">
        <w:rPr>
          <w:szCs w:val="22"/>
          <w:lang w:val="fr-FR"/>
        </w:rPr>
        <w:t xml:space="preserve"> peu</w:t>
      </w:r>
      <w:r w:rsidRPr="000E2AB9">
        <w:rPr>
          <w:szCs w:val="22"/>
          <w:lang w:val="fr-FR"/>
        </w:rPr>
        <w:t xml:space="preserve">vent fréquemment </w:t>
      </w:r>
      <w:r w:rsidR="00BE1211" w:rsidRPr="000E2AB9">
        <w:rPr>
          <w:szCs w:val="22"/>
          <w:lang w:val="fr-FR"/>
        </w:rPr>
        <w:t xml:space="preserve">développer </w:t>
      </w:r>
      <w:r w:rsidRPr="000E2AB9">
        <w:rPr>
          <w:szCs w:val="22"/>
          <w:lang w:val="fr-FR"/>
        </w:rPr>
        <w:t>(pouvant concerner jusqu’à 1</w:t>
      </w:r>
      <w:r w:rsidR="00956AA2" w:rsidRPr="000E2AB9">
        <w:rPr>
          <w:szCs w:val="22"/>
          <w:lang w:val="fr-FR"/>
        </w:rPr>
        <w:t> </w:t>
      </w:r>
      <w:r w:rsidRPr="000E2AB9">
        <w:rPr>
          <w:szCs w:val="22"/>
          <w:lang w:val="fr-FR"/>
        </w:rPr>
        <w:t xml:space="preserve">personne sur 10) </w:t>
      </w:r>
      <w:r w:rsidR="00BE1211" w:rsidRPr="000E2AB9">
        <w:rPr>
          <w:szCs w:val="22"/>
          <w:lang w:val="fr-FR"/>
        </w:rPr>
        <w:t>d</w:t>
      </w:r>
      <w:r w:rsidR="00EF2136" w:rsidRPr="000E2AB9">
        <w:rPr>
          <w:szCs w:val="22"/>
          <w:lang w:val="fr-FR"/>
        </w:rPr>
        <w:t>’</w:t>
      </w:r>
      <w:r w:rsidR="00BE1211" w:rsidRPr="000E2AB9">
        <w:rPr>
          <w:szCs w:val="22"/>
          <w:lang w:val="fr-FR"/>
        </w:rPr>
        <w:t>au</w:t>
      </w:r>
      <w:r w:rsidR="00243EB1" w:rsidRPr="000E2AB9">
        <w:rPr>
          <w:szCs w:val="22"/>
          <w:lang w:val="fr-FR"/>
        </w:rPr>
        <w:t xml:space="preserve">tres types de cancer de la peau appelés </w:t>
      </w:r>
      <w:r w:rsidR="00BE1211" w:rsidRPr="000E2AB9">
        <w:rPr>
          <w:i/>
          <w:szCs w:val="22"/>
          <w:lang w:val="fr-FR"/>
        </w:rPr>
        <w:t xml:space="preserve">carcinome épidermoïde cutané </w:t>
      </w:r>
      <w:r w:rsidR="00BE1211" w:rsidRPr="000E2AB9">
        <w:rPr>
          <w:szCs w:val="22"/>
          <w:lang w:val="fr-FR"/>
        </w:rPr>
        <w:t>ou</w:t>
      </w:r>
      <w:r w:rsidR="00243EB1" w:rsidRPr="000E2AB9">
        <w:rPr>
          <w:szCs w:val="22"/>
          <w:lang w:val="fr-FR"/>
        </w:rPr>
        <w:t xml:space="preserve"> encore un autre type, appelé </w:t>
      </w:r>
      <w:r w:rsidR="00BE1211" w:rsidRPr="000E2AB9">
        <w:rPr>
          <w:i/>
          <w:szCs w:val="22"/>
          <w:lang w:val="fr-FR"/>
        </w:rPr>
        <w:t>carcinome basocellulaire.</w:t>
      </w:r>
      <w:r w:rsidR="00BE1211" w:rsidRPr="000E2AB9" w:rsidDel="00D1302D">
        <w:rPr>
          <w:szCs w:val="22"/>
          <w:lang w:val="fr-FR"/>
        </w:rPr>
        <w:t xml:space="preserve"> </w:t>
      </w:r>
      <w:r w:rsidR="00BE1211" w:rsidRPr="000E2AB9">
        <w:rPr>
          <w:szCs w:val="22"/>
          <w:lang w:val="fr-FR"/>
        </w:rPr>
        <w:t>Habituellement, ces lésions de la peau restent localisées et peuvent être retirées chirurgicalement, sans qu</w:t>
      </w:r>
      <w:r w:rsidR="00EF2136" w:rsidRPr="000E2AB9">
        <w:rPr>
          <w:szCs w:val="22"/>
          <w:lang w:val="fr-FR"/>
        </w:rPr>
        <w:t>’</w:t>
      </w:r>
      <w:r w:rsidR="00BE1211" w:rsidRPr="000E2AB9">
        <w:rPr>
          <w:szCs w:val="22"/>
          <w:lang w:val="fr-FR"/>
        </w:rPr>
        <w:t>il soit nécessaire d</w:t>
      </w:r>
      <w:r w:rsidR="00EF2136" w:rsidRPr="000E2AB9">
        <w:rPr>
          <w:szCs w:val="22"/>
          <w:lang w:val="fr-FR"/>
        </w:rPr>
        <w:t>’</w:t>
      </w:r>
      <w:r w:rsidR="00BE1211" w:rsidRPr="000E2AB9">
        <w:rPr>
          <w:szCs w:val="22"/>
          <w:lang w:val="fr-FR"/>
        </w:rPr>
        <w:t xml:space="preserve">interrompre le traitement par </w:t>
      </w:r>
      <w:proofErr w:type="spellStart"/>
      <w:r w:rsidR="00BE1211" w:rsidRPr="000E2AB9">
        <w:rPr>
          <w:szCs w:val="22"/>
          <w:lang w:val="fr-FR"/>
        </w:rPr>
        <w:t>Tafinlar</w:t>
      </w:r>
      <w:proofErr w:type="spellEnd"/>
      <w:r w:rsidR="00BE1211" w:rsidRPr="000E2AB9">
        <w:rPr>
          <w:szCs w:val="22"/>
          <w:lang w:val="fr-FR"/>
        </w:rPr>
        <w:t>.</w:t>
      </w:r>
    </w:p>
    <w:p w14:paraId="51B12314" w14:textId="77777777" w:rsidR="00BE1211" w:rsidRPr="000E2AB9" w:rsidRDefault="00BE1211" w:rsidP="0005350F">
      <w:pPr>
        <w:widowControl w:val="0"/>
        <w:tabs>
          <w:tab w:val="clear" w:pos="567"/>
        </w:tabs>
        <w:spacing w:line="240" w:lineRule="auto"/>
        <w:ind w:right="-1"/>
        <w:rPr>
          <w:szCs w:val="22"/>
          <w:lang w:val="fr-FR"/>
        </w:rPr>
      </w:pPr>
    </w:p>
    <w:p w14:paraId="139BA649"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Certaines personnes traitées par </w:t>
      </w:r>
      <w:proofErr w:type="spellStart"/>
      <w:r w:rsidRPr="000E2AB9">
        <w:rPr>
          <w:szCs w:val="22"/>
          <w:lang w:val="fr-FR"/>
        </w:rPr>
        <w:t>Tafinlar</w:t>
      </w:r>
      <w:proofErr w:type="spellEnd"/>
      <w:r w:rsidRPr="000E2AB9">
        <w:rPr>
          <w:szCs w:val="22"/>
          <w:lang w:val="fr-FR"/>
        </w:rPr>
        <w:t xml:space="preserve"> peuvent également constater l</w:t>
      </w:r>
      <w:r w:rsidR="00EF2136" w:rsidRPr="000E2AB9">
        <w:rPr>
          <w:szCs w:val="22"/>
          <w:lang w:val="fr-FR"/>
        </w:rPr>
        <w:t>’</w:t>
      </w:r>
      <w:r w:rsidRPr="000E2AB9">
        <w:rPr>
          <w:szCs w:val="22"/>
          <w:lang w:val="fr-FR"/>
        </w:rPr>
        <w:t>apparition de nouveaux mélanomes qui sont généralement retirés chirurgicalement, sans qu</w:t>
      </w:r>
      <w:r w:rsidR="00EF2136" w:rsidRPr="000E2AB9">
        <w:rPr>
          <w:szCs w:val="22"/>
          <w:lang w:val="fr-FR"/>
        </w:rPr>
        <w:t>’</w:t>
      </w:r>
      <w:r w:rsidRPr="000E2AB9">
        <w:rPr>
          <w:szCs w:val="22"/>
          <w:lang w:val="fr-FR"/>
        </w:rPr>
        <w:t>il soit nécessaire d</w:t>
      </w:r>
      <w:r w:rsidR="00EF2136" w:rsidRPr="000E2AB9">
        <w:rPr>
          <w:szCs w:val="22"/>
          <w:lang w:val="fr-FR"/>
        </w:rPr>
        <w:t>’</w:t>
      </w:r>
      <w:r w:rsidRPr="000E2AB9">
        <w:rPr>
          <w:szCs w:val="22"/>
          <w:lang w:val="fr-FR"/>
        </w:rPr>
        <w:t xml:space="preserve">interrompre le traitement par </w:t>
      </w:r>
      <w:proofErr w:type="spellStart"/>
      <w:r w:rsidRPr="000E2AB9">
        <w:rPr>
          <w:szCs w:val="22"/>
          <w:lang w:val="fr-FR"/>
        </w:rPr>
        <w:t>Tafinlar</w:t>
      </w:r>
      <w:proofErr w:type="spellEnd"/>
      <w:r w:rsidRPr="000E2AB9">
        <w:rPr>
          <w:szCs w:val="22"/>
          <w:lang w:val="fr-FR"/>
        </w:rPr>
        <w:t>.</w:t>
      </w:r>
    </w:p>
    <w:p w14:paraId="55470733" w14:textId="77777777" w:rsidR="00F4055C" w:rsidRPr="000E2AB9" w:rsidRDefault="00F4055C" w:rsidP="0005350F">
      <w:pPr>
        <w:widowControl w:val="0"/>
        <w:tabs>
          <w:tab w:val="clear" w:pos="567"/>
        </w:tabs>
        <w:spacing w:line="240" w:lineRule="auto"/>
        <w:ind w:right="-1"/>
        <w:rPr>
          <w:szCs w:val="22"/>
          <w:lang w:val="fr-FR"/>
        </w:rPr>
      </w:pPr>
    </w:p>
    <w:p w14:paraId="20EC10B6" w14:textId="77777777" w:rsidR="000F31F5"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Votre médecin examinera votre peau avant que vous ne commenciez votre traitement par </w:t>
      </w:r>
      <w:proofErr w:type="spellStart"/>
      <w:r w:rsidRPr="000E2AB9">
        <w:rPr>
          <w:szCs w:val="22"/>
          <w:lang w:val="fr-FR"/>
        </w:rPr>
        <w:t>Tafinlar</w:t>
      </w:r>
      <w:proofErr w:type="spellEnd"/>
      <w:r w:rsidRPr="000E2AB9">
        <w:rPr>
          <w:szCs w:val="22"/>
          <w:lang w:val="fr-FR"/>
        </w:rPr>
        <w:t>, puis tous les</w:t>
      </w:r>
      <w:r w:rsidR="000F31F5" w:rsidRPr="000E2AB9">
        <w:rPr>
          <w:szCs w:val="22"/>
          <w:lang w:val="fr-FR"/>
        </w:rPr>
        <w:t xml:space="preserve"> </w:t>
      </w:r>
      <w:r w:rsidRPr="000E2AB9">
        <w:rPr>
          <w:szCs w:val="22"/>
          <w:lang w:val="fr-FR"/>
        </w:rPr>
        <w:t>mois pendant toute la durée de votre traitement, et enfin 6 mois après l</w:t>
      </w:r>
      <w:r w:rsidR="00EF2136" w:rsidRPr="000E2AB9">
        <w:rPr>
          <w:szCs w:val="22"/>
          <w:lang w:val="fr-FR"/>
        </w:rPr>
        <w:t>’</w:t>
      </w:r>
      <w:r w:rsidRPr="000E2AB9">
        <w:rPr>
          <w:szCs w:val="22"/>
          <w:lang w:val="fr-FR"/>
        </w:rPr>
        <w:t>arrêt du traitement. Ces examens ont pour objectif de détecter l</w:t>
      </w:r>
      <w:r w:rsidR="00EF2136" w:rsidRPr="000E2AB9">
        <w:rPr>
          <w:szCs w:val="22"/>
          <w:lang w:val="fr-FR"/>
        </w:rPr>
        <w:t>’</w:t>
      </w:r>
      <w:r w:rsidRPr="000E2AB9">
        <w:rPr>
          <w:szCs w:val="22"/>
          <w:lang w:val="fr-FR"/>
        </w:rPr>
        <w:t>apparition de tout nouveau cancer de la peau.</w:t>
      </w:r>
    </w:p>
    <w:p w14:paraId="1B49E026" w14:textId="77777777" w:rsidR="00BE1211" w:rsidRPr="000E2AB9" w:rsidRDefault="00BE1211" w:rsidP="0005350F">
      <w:pPr>
        <w:widowControl w:val="0"/>
        <w:tabs>
          <w:tab w:val="clear" w:pos="567"/>
        </w:tabs>
        <w:spacing w:line="240" w:lineRule="auto"/>
        <w:ind w:right="-1"/>
        <w:rPr>
          <w:szCs w:val="22"/>
          <w:lang w:val="fr-FR"/>
        </w:rPr>
      </w:pPr>
    </w:p>
    <w:p w14:paraId="7C28D6F6"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Votre médecin procédera également à des examens de votre tête, de votre cou, de votre bouche, de vos ganglions lymphatiques et vous demandera de passer régulièrement des scann</w:t>
      </w:r>
      <w:r w:rsidR="00AA38FF" w:rsidRPr="000E2AB9">
        <w:rPr>
          <w:szCs w:val="22"/>
          <w:lang w:val="fr-FR"/>
        </w:rPr>
        <w:t xml:space="preserve">ers de la région thoracique et </w:t>
      </w:r>
      <w:r w:rsidRPr="000E2AB9">
        <w:rPr>
          <w:szCs w:val="22"/>
          <w:lang w:val="fr-FR"/>
        </w:rPr>
        <w:t>abdominale. Vous pouvez également être amené à réaliser des analyses de sang. Ces contrôles ont pour but de détecter un éventuel autre cancer, y compris un carcinome épidermoïde, à l</w:t>
      </w:r>
      <w:r w:rsidR="00EF2136" w:rsidRPr="000E2AB9">
        <w:rPr>
          <w:szCs w:val="22"/>
          <w:lang w:val="fr-FR"/>
        </w:rPr>
        <w:t>’</w:t>
      </w:r>
      <w:r w:rsidRPr="000E2AB9">
        <w:rPr>
          <w:szCs w:val="22"/>
          <w:lang w:val="fr-FR"/>
        </w:rPr>
        <w:t xml:space="preserve">intérieur de votre corps. Des examens </w:t>
      </w:r>
      <w:r w:rsidR="00E529A7" w:rsidRPr="000E2AB9">
        <w:rPr>
          <w:szCs w:val="22"/>
          <w:lang w:val="fr-FR"/>
        </w:rPr>
        <w:t>pelvien</w:t>
      </w:r>
      <w:r w:rsidRPr="000E2AB9">
        <w:rPr>
          <w:szCs w:val="22"/>
          <w:lang w:val="fr-FR"/>
        </w:rPr>
        <w:t xml:space="preserve"> (pour les femmes) et anale sont également recommandés avant le début et à la fin de votre traitement.</w:t>
      </w:r>
    </w:p>
    <w:p w14:paraId="45CB8E4F" w14:textId="77777777" w:rsidR="00BE1211" w:rsidRPr="000E2AB9" w:rsidRDefault="00BE1211" w:rsidP="0005350F">
      <w:pPr>
        <w:widowControl w:val="0"/>
        <w:tabs>
          <w:tab w:val="clear" w:pos="567"/>
        </w:tabs>
        <w:spacing w:line="240" w:lineRule="auto"/>
        <w:ind w:right="-1"/>
        <w:rPr>
          <w:szCs w:val="22"/>
          <w:lang w:val="fr-FR"/>
        </w:rPr>
      </w:pPr>
    </w:p>
    <w:p w14:paraId="2D1F38C1" w14:textId="77777777" w:rsidR="00BE1211" w:rsidRPr="000E2AB9" w:rsidRDefault="00BE1211" w:rsidP="0005350F">
      <w:pPr>
        <w:keepNext/>
        <w:widowControl w:val="0"/>
        <w:tabs>
          <w:tab w:val="clear" w:pos="567"/>
        </w:tabs>
        <w:spacing w:line="240" w:lineRule="auto"/>
        <w:ind w:right="-1"/>
        <w:rPr>
          <w:szCs w:val="22"/>
          <w:lang w:val="fr-FR"/>
        </w:rPr>
      </w:pPr>
      <w:r w:rsidRPr="000E2AB9">
        <w:rPr>
          <w:szCs w:val="22"/>
          <w:lang w:val="fr-FR"/>
        </w:rPr>
        <w:t xml:space="preserve">Examinez régulièrement votre peau pendant votre traitement par </w:t>
      </w:r>
      <w:proofErr w:type="spellStart"/>
      <w:r w:rsidRPr="000E2AB9">
        <w:rPr>
          <w:szCs w:val="22"/>
          <w:lang w:val="fr-FR"/>
        </w:rPr>
        <w:t>Tafinlar</w:t>
      </w:r>
      <w:proofErr w:type="spellEnd"/>
    </w:p>
    <w:p w14:paraId="21D1059A" w14:textId="77777777" w:rsidR="00BE1211" w:rsidRPr="000E2AB9" w:rsidRDefault="00BE1211" w:rsidP="0005350F">
      <w:pPr>
        <w:keepNext/>
        <w:widowControl w:val="0"/>
        <w:tabs>
          <w:tab w:val="clear" w:pos="567"/>
        </w:tabs>
        <w:spacing w:line="240" w:lineRule="auto"/>
        <w:ind w:right="-1"/>
        <w:rPr>
          <w:szCs w:val="22"/>
          <w:lang w:val="fr-FR"/>
        </w:rPr>
      </w:pPr>
      <w:r w:rsidRPr="000E2AB9">
        <w:rPr>
          <w:szCs w:val="22"/>
          <w:lang w:val="fr-FR"/>
        </w:rPr>
        <w:t>Si vous constatez l</w:t>
      </w:r>
      <w:r w:rsidR="00EF2136" w:rsidRPr="000E2AB9">
        <w:rPr>
          <w:szCs w:val="22"/>
          <w:lang w:val="fr-FR"/>
        </w:rPr>
        <w:t>’</w:t>
      </w:r>
      <w:r w:rsidRPr="000E2AB9">
        <w:rPr>
          <w:szCs w:val="22"/>
          <w:lang w:val="fr-FR"/>
        </w:rPr>
        <w:t>un des signes suivants</w:t>
      </w:r>
      <w:r w:rsidR="0094224B" w:rsidRPr="000E2AB9">
        <w:rPr>
          <w:szCs w:val="22"/>
          <w:lang w:val="fr-FR"/>
        </w:rPr>
        <w:t> </w:t>
      </w:r>
      <w:r w:rsidRPr="000E2AB9">
        <w:rPr>
          <w:szCs w:val="22"/>
          <w:lang w:val="fr-FR"/>
        </w:rPr>
        <w:t>:</w:t>
      </w:r>
    </w:p>
    <w:p w14:paraId="6AD0B557"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apparition</w:t>
      </w:r>
      <w:proofErr w:type="gramEnd"/>
      <w:r w:rsidRPr="000E2AB9">
        <w:rPr>
          <w:szCs w:val="22"/>
          <w:lang w:val="fr-FR"/>
        </w:rPr>
        <w:t xml:space="preserve"> de verrues</w:t>
      </w:r>
    </w:p>
    <w:p w14:paraId="63C9C6FC" w14:textId="77777777" w:rsidR="000F31F5" w:rsidRPr="000E2AB9" w:rsidRDefault="00BE1211"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peau</w:t>
      </w:r>
      <w:proofErr w:type="gramEnd"/>
      <w:r w:rsidRPr="000E2AB9">
        <w:rPr>
          <w:szCs w:val="22"/>
          <w:lang w:val="fr-FR"/>
        </w:rPr>
        <w:t xml:space="preserve"> douloureuse ou </w:t>
      </w:r>
      <w:r w:rsidR="00137EE5" w:rsidRPr="000E2AB9">
        <w:rPr>
          <w:szCs w:val="22"/>
          <w:lang w:val="fr-FR"/>
        </w:rPr>
        <w:t>bosse</w:t>
      </w:r>
      <w:r w:rsidRPr="000E2AB9">
        <w:rPr>
          <w:szCs w:val="22"/>
          <w:lang w:val="fr-FR"/>
        </w:rPr>
        <w:t xml:space="preserve"> rougeâtre sur la peau</w:t>
      </w:r>
      <w:r w:rsidR="00730649" w:rsidRPr="000E2AB9">
        <w:rPr>
          <w:szCs w:val="22"/>
          <w:lang w:val="fr-FR"/>
        </w:rPr>
        <w:t>,</w:t>
      </w:r>
      <w:r w:rsidRPr="000E2AB9">
        <w:rPr>
          <w:szCs w:val="22"/>
          <w:lang w:val="fr-FR"/>
        </w:rPr>
        <w:t xml:space="preserve"> accompagnée de saignements ou </w:t>
      </w:r>
      <w:r w:rsidR="00137EE5" w:rsidRPr="000E2AB9">
        <w:rPr>
          <w:szCs w:val="22"/>
          <w:lang w:val="fr-FR"/>
        </w:rPr>
        <w:t>ne cicatrisant pas</w:t>
      </w:r>
    </w:p>
    <w:p w14:paraId="4EE39F77" w14:textId="77777777" w:rsidR="00BE1211" w:rsidRPr="000E2AB9" w:rsidRDefault="00BE1211" w:rsidP="009B2B54">
      <w:pPr>
        <w:keepNext/>
        <w:widowControl w:val="0"/>
        <w:numPr>
          <w:ilvl w:val="0"/>
          <w:numId w:val="26"/>
        </w:numPr>
        <w:tabs>
          <w:tab w:val="clear" w:pos="567"/>
        </w:tabs>
        <w:spacing w:line="240" w:lineRule="auto"/>
        <w:ind w:left="567" w:hanging="567"/>
        <w:rPr>
          <w:szCs w:val="22"/>
          <w:lang w:val="fr-FR"/>
        </w:rPr>
      </w:pPr>
      <w:proofErr w:type="gramStart"/>
      <w:r w:rsidRPr="000E2AB9">
        <w:rPr>
          <w:szCs w:val="22"/>
          <w:lang w:val="fr-FR"/>
        </w:rPr>
        <w:t>changement</w:t>
      </w:r>
      <w:proofErr w:type="gramEnd"/>
      <w:r w:rsidRPr="000E2AB9">
        <w:rPr>
          <w:szCs w:val="22"/>
          <w:lang w:val="fr-FR"/>
        </w:rPr>
        <w:t xml:space="preserve"> de taille ou de couleur d</w:t>
      </w:r>
      <w:r w:rsidR="00EF2136" w:rsidRPr="000E2AB9">
        <w:rPr>
          <w:szCs w:val="22"/>
          <w:lang w:val="fr-FR"/>
        </w:rPr>
        <w:t>’</w:t>
      </w:r>
      <w:r w:rsidRPr="000E2AB9">
        <w:rPr>
          <w:szCs w:val="22"/>
          <w:lang w:val="fr-FR"/>
        </w:rPr>
        <w:t>un grain de beauté</w:t>
      </w:r>
    </w:p>
    <w:p w14:paraId="0D6983FB" w14:textId="77777777" w:rsidR="00BE1211" w:rsidRPr="000E2AB9" w:rsidRDefault="00BE1211" w:rsidP="009B2B54">
      <w:pPr>
        <w:widowControl w:val="0"/>
        <w:numPr>
          <w:ilvl w:val="0"/>
          <w:numId w:val="17"/>
        </w:numPr>
        <w:tabs>
          <w:tab w:val="clear" w:pos="567"/>
        </w:tabs>
        <w:spacing w:line="240" w:lineRule="auto"/>
        <w:ind w:left="1134" w:right="-1" w:hanging="567"/>
        <w:rPr>
          <w:szCs w:val="22"/>
          <w:lang w:val="fr-FR"/>
        </w:rPr>
      </w:pPr>
      <w:r w:rsidRPr="000E2AB9">
        <w:rPr>
          <w:b/>
          <w:szCs w:val="22"/>
          <w:lang w:val="fr-FR"/>
        </w:rPr>
        <w:t xml:space="preserve">Informez dès que possible votre médecin, votre pharmacien ou votre infirmier/ère </w:t>
      </w:r>
      <w:r w:rsidRPr="000E2AB9">
        <w:rPr>
          <w:szCs w:val="22"/>
          <w:lang w:val="fr-FR"/>
        </w:rPr>
        <w:t>si vous constatez l</w:t>
      </w:r>
      <w:r w:rsidR="00EF2136" w:rsidRPr="000E2AB9">
        <w:rPr>
          <w:szCs w:val="22"/>
          <w:lang w:val="fr-FR"/>
        </w:rPr>
        <w:t>’</w:t>
      </w:r>
      <w:r w:rsidRPr="000E2AB9">
        <w:rPr>
          <w:szCs w:val="22"/>
          <w:lang w:val="fr-FR"/>
        </w:rPr>
        <w:t>un de ces symptômes, qu</w:t>
      </w:r>
      <w:r w:rsidR="00EF2136" w:rsidRPr="000E2AB9">
        <w:rPr>
          <w:szCs w:val="22"/>
          <w:lang w:val="fr-FR"/>
        </w:rPr>
        <w:t>’</w:t>
      </w:r>
      <w:r w:rsidRPr="000E2AB9">
        <w:rPr>
          <w:szCs w:val="22"/>
          <w:lang w:val="fr-FR"/>
        </w:rPr>
        <w:t>il s</w:t>
      </w:r>
      <w:r w:rsidR="00EF2136" w:rsidRPr="000E2AB9">
        <w:rPr>
          <w:szCs w:val="22"/>
          <w:lang w:val="fr-FR"/>
        </w:rPr>
        <w:t>’</w:t>
      </w:r>
      <w:r w:rsidRPr="000E2AB9">
        <w:rPr>
          <w:szCs w:val="22"/>
          <w:lang w:val="fr-FR"/>
        </w:rPr>
        <w:t>agisse d</w:t>
      </w:r>
      <w:r w:rsidR="00EF2136" w:rsidRPr="000E2AB9">
        <w:rPr>
          <w:szCs w:val="22"/>
          <w:lang w:val="fr-FR"/>
        </w:rPr>
        <w:t>’</w:t>
      </w:r>
      <w:r w:rsidRPr="000E2AB9">
        <w:rPr>
          <w:szCs w:val="22"/>
          <w:lang w:val="fr-FR"/>
        </w:rPr>
        <w:t>une première apparition ou de l</w:t>
      </w:r>
      <w:r w:rsidR="00EF2136" w:rsidRPr="000E2AB9">
        <w:rPr>
          <w:szCs w:val="22"/>
          <w:lang w:val="fr-FR"/>
        </w:rPr>
        <w:t>’</w:t>
      </w:r>
      <w:r w:rsidRPr="000E2AB9">
        <w:rPr>
          <w:szCs w:val="22"/>
          <w:lang w:val="fr-FR"/>
        </w:rPr>
        <w:t>aggravation d</w:t>
      </w:r>
      <w:r w:rsidR="00EF2136" w:rsidRPr="000E2AB9">
        <w:rPr>
          <w:szCs w:val="22"/>
          <w:lang w:val="fr-FR"/>
        </w:rPr>
        <w:t>’</w:t>
      </w:r>
      <w:r w:rsidRPr="000E2AB9">
        <w:rPr>
          <w:szCs w:val="22"/>
          <w:lang w:val="fr-FR"/>
        </w:rPr>
        <w:t>une lésion préexistante.</w:t>
      </w:r>
    </w:p>
    <w:p w14:paraId="23F8EF4E" w14:textId="77777777" w:rsidR="00151033" w:rsidRPr="000E2AB9" w:rsidRDefault="00151033" w:rsidP="0005350F">
      <w:pPr>
        <w:widowControl w:val="0"/>
        <w:tabs>
          <w:tab w:val="clear" w:pos="567"/>
        </w:tabs>
        <w:spacing w:line="240" w:lineRule="auto"/>
        <w:ind w:right="-1"/>
        <w:rPr>
          <w:szCs w:val="22"/>
          <w:lang w:val="fr-FR"/>
        </w:rPr>
      </w:pPr>
    </w:p>
    <w:p w14:paraId="200142E1" w14:textId="77777777" w:rsidR="00BE1211" w:rsidRPr="000E2AB9" w:rsidRDefault="00151033" w:rsidP="0005350F">
      <w:pPr>
        <w:widowControl w:val="0"/>
        <w:tabs>
          <w:tab w:val="clear" w:pos="567"/>
        </w:tabs>
        <w:spacing w:line="240" w:lineRule="auto"/>
        <w:ind w:right="-1"/>
        <w:rPr>
          <w:szCs w:val="22"/>
          <w:lang w:val="fr-FR"/>
        </w:rPr>
      </w:pPr>
      <w:r w:rsidRPr="000E2AB9">
        <w:rPr>
          <w:b/>
          <w:szCs w:val="22"/>
          <w:lang w:val="fr-FR"/>
        </w:rPr>
        <w:t>Les éruptions cutanées</w:t>
      </w:r>
      <w:r w:rsidRPr="000E2AB9">
        <w:rPr>
          <w:szCs w:val="22"/>
          <w:lang w:val="fr-FR"/>
        </w:rPr>
        <w:t xml:space="preserve"> peuvent survenir au cours du traitement par </w:t>
      </w:r>
      <w:proofErr w:type="spellStart"/>
      <w:r w:rsidRPr="000E2AB9">
        <w:rPr>
          <w:szCs w:val="22"/>
          <w:lang w:val="fr-FR"/>
        </w:rPr>
        <w:t>Tafinlar</w:t>
      </w:r>
      <w:proofErr w:type="spellEnd"/>
      <w:r w:rsidRPr="000E2AB9">
        <w:rPr>
          <w:szCs w:val="22"/>
          <w:lang w:val="fr-FR"/>
        </w:rPr>
        <w:t xml:space="preserve"> en association </w:t>
      </w:r>
      <w:r w:rsidR="00E2000C" w:rsidRPr="000E2AB9">
        <w:rPr>
          <w:szCs w:val="22"/>
          <w:lang w:val="fr-FR"/>
        </w:rPr>
        <w:t>au</w:t>
      </w:r>
      <w:r w:rsidRPr="000E2AB9">
        <w:rPr>
          <w:szCs w:val="22"/>
          <w:lang w:val="fr-FR"/>
        </w:rPr>
        <w:t xml:space="preserve"> </w:t>
      </w:r>
      <w:proofErr w:type="spellStart"/>
      <w:r w:rsidRPr="000E2AB9">
        <w:rPr>
          <w:szCs w:val="22"/>
          <w:lang w:val="fr-FR"/>
        </w:rPr>
        <w:t>trametinib</w:t>
      </w:r>
      <w:proofErr w:type="spellEnd"/>
      <w:r w:rsidRPr="000E2AB9">
        <w:rPr>
          <w:szCs w:val="22"/>
          <w:lang w:val="fr-FR"/>
        </w:rPr>
        <w:t xml:space="preserve">. </w:t>
      </w:r>
      <w:r w:rsidRPr="000E2AB9">
        <w:rPr>
          <w:b/>
          <w:szCs w:val="22"/>
          <w:lang w:val="fr-FR"/>
        </w:rPr>
        <w:t>Prévenez votre médecin</w:t>
      </w:r>
      <w:r w:rsidRPr="000E2AB9">
        <w:rPr>
          <w:szCs w:val="22"/>
          <w:lang w:val="fr-FR"/>
        </w:rPr>
        <w:t xml:space="preserve"> si vous développez une éruption cutanée pendant la prise de </w:t>
      </w:r>
      <w:proofErr w:type="spellStart"/>
      <w:r w:rsidRPr="000E2AB9">
        <w:rPr>
          <w:szCs w:val="22"/>
          <w:lang w:val="fr-FR"/>
        </w:rPr>
        <w:t>Tafinlar</w:t>
      </w:r>
      <w:proofErr w:type="spellEnd"/>
      <w:r w:rsidRPr="000E2AB9">
        <w:rPr>
          <w:szCs w:val="22"/>
          <w:lang w:val="fr-FR"/>
        </w:rPr>
        <w:t xml:space="preserve"> en association </w:t>
      </w:r>
      <w:r w:rsidR="00E2000C" w:rsidRPr="000E2AB9">
        <w:rPr>
          <w:szCs w:val="22"/>
          <w:lang w:val="fr-FR"/>
        </w:rPr>
        <w:t>au</w:t>
      </w:r>
      <w:r w:rsidRPr="000E2AB9">
        <w:rPr>
          <w:szCs w:val="22"/>
          <w:lang w:val="fr-FR"/>
        </w:rPr>
        <w:t xml:space="preserve"> </w:t>
      </w:r>
      <w:proofErr w:type="spellStart"/>
      <w:r w:rsidRPr="000E2AB9">
        <w:rPr>
          <w:szCs w:val="22"/>
          <w:lang w:val="fr-FR"/>
        </w:rPr>
        <w:t>trametinib</w:t>
      </w:r>
      <w:proofErr w:type="spellEnd"/>
      <w:r w:rsidRPr="000E2AB9">
        <w:rPr>
          <w:szCs w:val="22"/>
          <w:lang w:val="fr-FR"/>
        </w:rPr>
        <w:t>.</w:t>
      </w:r>
    </w:p>
    <w:p w14:paraId="6B6F6669" w14:textId="77777777" w:rsidR="00151033" w:rsidRPr="000E2AB9" w:rsidRDefault="00151033" w:rsidP="0005350F">
      <w:pPr>
        <w:widowControl w:val="0"/>
        <w:tabs>
          <w:tab w:val="clear" w:pos="567"/>
        </w:tabs>
        <w:spacing w:line="240" w:lineRule="auto"/>
        <w:ind w:right="-1"/>
        <w:rPr>
          <w:szCs w:val="22"/>
          <w:lang w:val="fr-FR"/>
        </w:rPr>
      </w:pPr>
    </w:p>
    <w:p w14:paraId="2BB8BE96" w14:textId="77777777" w:rsidR="00BE1211" w:rsidRPr="000E2AB9" w:rsidRDefault="00BE1211" w:rsidP="0005350F">
      <w:pPr>
        <w:keepNext/>
        <w:widowControl w:val="0"/>
        <w:tabs>
          <w:tab w:val="clear" w:pos="567"/>
        </w:tabs>
        <w:spacing w:line="240" w:lineRule="auto"/>
        <w:ind w:right="-1"/>
        <w:rPr>
          <w:i/>
          <w:szCs w:val="22"/>
          <w:lang w:val="fr-FR"/>
        </w:rPr>
      </w:pPr>
      <w:r w:rsidRPr="000E2AB9">
        <w:rPr>
          <w:i/>
          <w:szCs w:val="22"/>
          <w:lang w:val="fr-FR"/>
        </w:rPr>
        <w:t>Problèmes au niveau des yeux</w:t>
      </w:r>
    </w:p>
    <w:p w14:paraId="69743E75" w14:textId="2313339C" w:rsidR="005F787B" w:rsidRPr="000E2AB9" w:rsidRDefault="007605DE" w:rsidP="0005350F">
      <w:pPr>
        <w:widowControl w:val="0"/>
        <w:tabs>
          <w:tab w:val="clear" w:pos="567"/>
        </w:tabs>
        <w:spacing w:line="240" w:lineRule="auto"/>
        <w:rPr>
          <w:szCs w:val="22"/>
          <w:lang w:val="fr-FR"/>
        </w:rPr>
      </w:pPr>
      <w:r w:rsidRPr="000E2AB9">
        <w:rPr>
          <w:szCs w:val="22"/>
          <w:lang w:val="fr-FR"/>
        </w:rPr>
        <w:t xml:space="preserve">Les patients </w:t>
      </w:r>
      <w:r w:rsidR="00BE1211" w:rsidRPr="000E2AB9">
        <w:rPr>
          <w:szCs w:val="22"/>
          <w:lang w:val="fr-FR"/>
        </w:rPr>
        <w:t xml:space="preserve">prenant </w:t>
      </w:r>
      <w:proofErr w:type="spellStart"/>
      <w:r w:rsidR="00BE1211" w:rsidRPr="000E2AB9">
        <w:rPr>
          <w:szCs w:val="22"/>
          <w:lang w:val="fr-FR"/>
        </w:rPr>
        <w:t>Tafinlar</w:t>
      </w:r>
      <w:proofErr w:type="spellEnd"/>
      <w:r w:rsidR="0064335A" w:rsidRPr="000E2AB9">
        <w:rPr>
          <w:szCs w:val="22"/>
          <w:lang w:val="fr-FR"/>
        </w:rPr>
        <w:t xml:space="preserve"> seul </w:t>
      </w:r>
      <w:r w:rsidR="00BE1211" w:rsidRPr="000E2AB9">
        <w:rPr>
          <w:szCs w:val="22"/>
          <w:lang w:val="fr-FR"/>
        </w:rPr>
        <w:t>peu</w:t>
      </w:r>
      <w:r w:rsidRPr="000E2AB9">
        <w:rPr>
          <w:szCs w:val="22"/>
          <w:lang w:val="fr-FR"/>
        </w:rPr>
        <w:t>vent peu fréquemment</w:t>
      </w:r>
      <w:r w:rsidR="00BE1211" w:rsidRPr="000E2AB9">
        <w:rPr>
          <w:szCs w:val="22"/>
          <w:lang w:val="fr-FR"/>
        </w:rPr>
        <w:t xml:space="preserve"> développer </w:t>
      </w:r>
      <w:r w:rsidRPr="000E2AB9">
        <w:rPr>
          <w:szCs w:val="22"/>
          <w:lang w:val="fr-FR"/>
        </w:rPr>
        <w:t>(pouvant concerner jusqu’à 1</w:t>
      </w:r>
      <w:r w:rsidR="00956AA2" w:rsidRPr="000E2AB9">
        <w:rPr>
          <w:szCs w:val="22"/>
          <w:lang w:val="fr-FR"/>
        </w:rPr>
        <w:t> </w:t>
      </w:r>
      <w:r w:rsidRPr="000E2AB9">
        <w:rPr>
          <w:szCs w:val="22"/>
          <w:lang w:val="fr-FR"/>
        </w:rPr>
        <w:t xml:space="preserve">personne sur 100) </w:t>
      </w:r>
      <w:r w:rsidR="00BE1211" w:rsidRPr="000E2AB9">
        <w:rPr>
          <w:szCs w:val="22"/>
          <w:lang w:val="fr-FR"/>
        </w:rPr>
        <w:t>un problème oculaire appelé uvéite, qui peut endommager votre vision s</w:t>
      </w:r>
      <w:r w:rsidR="00EF2136" w:rsidRPr="000E2AB9">
        <w:rPr>
          <w:szCs w:val="22"/>
          <w:lang w:val="fr-FR"/>
        </w:rPr>
        <w:t>’</w:t>
      </w:r>
      <w:r w:rsidR="00BE1211" w:rsidRPr="000E2AB9">
        <w:rPr>
          <w:szCs w:val="22"/>
          <w:lang w:val="fr-FR"/>
        </w:rPr>
        <w:t>il n</w:t>
      </w:r>
      <w:r w:rsidR="00EF2136" w:rsidRPr="000E2AB9">
        <w:rPr>
          <w:szCs w:val="22"/>
          <w:lang w:val="fr-FR"/>
        </w:rPr>
        <w:t>’</w:t>
      </w:r>
      <w:r w:rsidR="00BE1211" w:rsidRPr="000E2AB9">
        <w:rPr>
          <w:szCs w:val="22"/>
          <w:lang w:val="fr-FR"/>
        </w:rPr>
        <w:t xml:space="preserve">est pas traité. </w:t>
      </w:r>
      <w:r w:rsidR="005F787B" w:rsidRPr="000E2AB9">
        <w:rPr>
          <w:szCs w:val="22"/>
          <w:lang w:val="fr-FR"/>
        </w:rPr>
        <w:t xml:space="preserve">Cela peut se développer fréquemment (pouvant concerner jusqu’à 1 personne sur 10) chez les patients prenant </w:t>
      </w:r>
      <w:proofErr w:type="spellStart"/>
      <w:r w:rsidR="005F787B" w:rsidRPr="000E2AB9">
        <w:rPr>
          <w:szCs w:val="22"/>
          <w:lang w:val="fr-FR"/>
        </w:rPr>
        <w:t>Tafinlar</w:t>
      </w:r>
      <w:proofErr w:type="spellEnd"/>
      <w:r w:rsidR="005F787B" w:rsidRPr="000E2AB9">
        <w:rPr>
          <w:szCs w:val="22"/>
          <w:lang w:val="fr-FR"/>
        </w:rPr>
        <w:t xml:space="preserve"> en association avec </w:t>
      </w:r>
      <w:r w:rsidR="00FA3F3F" w:rsidRPr="000E2AB9">
        <w:rPr>
          <w:szCs w:val="22"/>
          <w:lang w:val="fr-FR"/>
        </w:rPr>
        <w:t xml:space="preserve">le </w:t>
      </w:r>
      <w:proofErr w:type="spellStart"/>
      <w:r w:rsidR="005F787B" w:rsidRPr="000E2AB9">
        <w:rPr>
          <w:szCs w:val="22"/>
          <w:lang w:val="fr-FR"/>
        </w:rPr>
        <w:t>trametinib</w:t>
      </w:r>
      <w:proofErr w:type="spellEnd"/>
      <w:r w:rsidR="005F787B" w:rsidRPr="000E2AB9">
        <w:rPr>
          <w:szCs w:val="22"/>
          <w:lang w:val="fr-FR"/>
        </w:rPr>
        <w:t>.</w:t>
      </w:r>
    </w:p>
    <w:p w14:paraId="2B8CF0A9" w14:textId="77777777" w:rsidR="005F787B" w:rsidRPr="000E2AB9" w:rsidRDefault="005F787B" w:rsidP="0005350F">
      <w:pPr>
        <w:widowControl w:val="0"/>
        <w:tabs>
          <w:tab w:val="clear" w:pos="567"/>
        </w:tabs>
        <w:spacing w:line="240" w:lineRule="auto"/>
        <w:rPr>
          <w:szCs w:val="22"/>
          <w:lang w:val="fr-FR"/>
        </w:rPr>
      </w:pPr>
    </w:p>
    <w:p w14:paraId="58F95B49" w14:textId="77777777" w:rsidR="00BE1211" w:rsidRPr="000E2AB9" w:rsidRDefault="00BE1211" w:rsidP="0005350F">
      <w:pPr>
        <w:keepNext/>
        <w:widowControl w:val="0"/>
        <w:tabs>
          <w:tab w:val="clear" w:pos="567"/>
        </w:tabs>
        <w:spacing w:line="240" w:lineRule="auto"/>
        <w:ind w:right="-1"/>
        <w:rPr>
          <w:szCs w:val="22"/>
          <w:lang w:val="fr-FR"/>
        </w:rPr>
      </w:pPr>
      <w:r w:rsidRPr="000E2AB9">
        <w:rPr>
          <w:szCs w:val="22"/>
          <w:lang w:val="fr-FR"/>
        </w:rPr>
        <w:t>L</w:t>
      </w:r>
      <w:r w:rsidR="00EF2136" w:rsidRPr="000E2AB9">
        <w:rPr>
          <w:szCs w:val="22"/>
          <w:lang w:val="fr-FR"/>
        </w:rPr>
        <w:t>’</w:t>
      </w:r>
      <w:r w:rsidRPr="000E2AB9">
        <w:rPr>
          <w:szCs w:val="22"/>
          <w:lang w:val="fr-FR"/>
        </w:rPr>
        <w:t>uvéite peut se développer rapidement et les symptômes incluent</w:t>
      </w:r>
      <w:r w:rsidR="00187D38" w:rsidRPr="000E2AB9">
        <w:rPr>
          <w:szCs w:val="22"/>
          <w:lang w:val="fr-FR"/>
        </w:rPr>
        <w:t> </w:t>
      </w:r>
      <w:r w:rsidRPr="000E2AB9">
        <w:rPr>
          <w:szCs w:val="22"/>
          <w:lang w:val="fr-FR"/>
        </w:rPr>
        <w:t>:</w:t>
      </w:r>
    </w:p>
    <w:p w14:paraId="712FDBD4"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yeux</w:t>
      </w:r>
      <w:proofErr w:type="gramEnd"/>
      <w:r w:rsidRPr="000E2AB9">
        <w:rPr>
          <w:szCs w:val="22"/>
          <w:lang w:val="fr-FR"/>
        </w:rPr>
        <w:t xml:space="preserve"> rouges et irrités</w:t>
      </w:r>
    </w:p>
    <w:p w14:paraId="54114BD3"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vision</w:t>
      </w:r>
      <w:proofErr w:type="gramEnd"/>
      <w:r w:rsidRPr="000E2AB9">
        <w:rPr>
          <w:szCs w:val="22"/>
          <w:lang w:val="fr-FR"/>
        </w:rPr>
        <w:t xml:space="preserve"> floue</w:t>
      </w:r>
    </w:p>
    <w:p w14:paraId="3696C893"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douleur</w:t>
      </w:r>
      <w:proofErr w:type="gramEnd"/>
      <w:r w:rsidRPr="000E2AB9">
        <w:rPr>
          <w:szCs w:val="22"/>
          <w:lang w:val="fr-FR"/>
        </w:rPr>
        <w:t xml:space="preserve"> au niveau des yeux</w:t>
      </w:r>
    </w:p>
    <w:p w14:paraId="519990F5"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sensibilité</w:t>
      </w:r>
      <w:proofErr w:type="gramEnd"/>
      <w:r w:rsidRPr="000E2AB9">
        <w:rPr>
          <w:szCs w:val="22"/>
          <w:lang w:val="fr-FR"/>
        </w:rPr>
        <w:t xml:space="preserve"> accrue à la lumière</w:t>
      </w:r>
    </w:p>
    <w:p w14:paraId="0B5AF3E1" w14:textId="77777777" w:rsidR="00BE1211" w:rsidRPr="000E2AB9" w:rsidRDefault="00BE1211" w:rsidP="009B2B54">
      <w:pPr>
        <w:keepNext/>
        <w:widowControl w:val="0"/>
        <w:numPr>
          <w:ilvl w:val="0"/>
          <w:numId w:val="26"/>
        </w:numPr>
        <w:tabs>
          <w:tab w:val="clear" w:pos="567"/>
        </w:tabs>
        <w:spacing w:line="240" w:lineRule="auto"/>
        <w:ind w:left="567" w:hanging="567"/>
        <w:rPr>
          <w:szCs w:val="22"/>
          <w:lang w:val="fr-FR"/>
        </w:rPr>
      </w:pPr>
      <w:proofErr w:type="gramStart"/>
      <w:r w:rsidRPr="000E2AB9">
        <w:rPr>
          <w:szCs w:val="22"/>
          <w:lang w:val="fr-FR"/>
        </w:rPr>
        <w:t>vision</w:t>
      </w:r>
      <w:proofErr w:type="gramEnd"/>
      <w:r w:rsidRPr="000E2AB9">
        <w:rPr>
          <w:szCs w:val="22"/>
          <w:lang w:val="fr-FR"/>
        </w:rPr>
        <w:t xml:space="preserve"> de taches flottantes devant les yeux</w:t>
      </w:r>
    </w:p>
    <w:p w14:paraId="3B4AAF4B" w14:textId="77777777" w:rsidR="00BE1211" w:rsidRPr="000E2AB9" w:rsidRDefault="00BE1211" w:rsidP="009B2B54">
      <w:pPr>
        <w:widowControl w:val="0"/>
        <w:numPr>
          <w:ilvl w:val="0"/>
          <w:numId w:val="17"/>
        </w:numPr>
        <w:tabs>
          <w:tab w:val="clear" w:pos="567"/>
        </w:tabs>
        <w:spacing w:line="240" w:lineRule="auto"/>
        <w:ind w:left="1134" w:right="-1" w:hanging="567"/>
        <w:rPr>
          <w:szCs w:val="22"/>
          <w:lang w:val="fr-FR"/>
        </w:rPr>
      </w:pPr>
      <w:r w:rsidRPr="000E2AB9">
        <w:rPr>
          <w:b/>
          <w:szCs w:val="22"/>
          <w:lang w:val="fr-FR"/>
        </w:rPr>
        <w:t xml:space="preserve">Contactez immédiatement votre médecin, votre pharmacien ou votre infirmier/ère </w:t>
      </w:r>
      <w:r w:rsidRPr="000E2AB9">
        <w:rPr>
          <w:szCs w:val="22"/>
          <w:lang w:val="fr-FR"/>
        </w:rPr>
        <w:t>si vous constatez l</w:t>
      </w:r>
      <w:r w:rsidR="00EF2136" w:rsidRPr="000E2AB9">
        <w:rPr>
          <w:szCs w:val="22"/>
          <w:lang w:val="fr-FR"/>
        </w:rPr>
        <w:t>’</w:t>
      </w:r>
      <w:r w:rsidRPr="000E2AB9">
        <w:rPr>
          <w:szCs w:val="22"/>
          <w:lang w:val="fr-FR"/>
        </w:rPr>
        <w:t>un de ces symptômes.</w:t>
      </w:r>
    </w:p>
    <w:p w14:paraId="3B339EB2" w14:textId="77777777" w:rsidR="0064335A" w:rsidRPr="000E2AB9" w:rsidRDefault="0064335A" w:rsidP="0005350F">
      <w:pPr>
        <w:widowControl w:val="0"/>
        <w:tabs>
          <w:tab w:val="clear" w:pos="567"/>
        </w:tabs>
        <w:spacing w:line="240" w:lineRule="auto"/>
        <w:ind w:right="-1"/>
        <w:rPr>
          <w:szCs w:val="22"/>
          <w:lang w:val="fr-FR"/>
        </w:rPr>
      </w:pPr>
    </w:p>
    <w:p w14:paraId="465BF352" w14:textId="77777777" w:rsidR="0064335A" w:rsidRPr="000E2AB9" w:rsidRDefault="0064335A" w:rsidP="0005350F">
      <w:pPr>
        <w:keepNext/>
        <w:widowControl w:val="0"/>
        <w:tabs>
          <w:tab w:val="clear" w:pos="567"/>
        </w:tabs>
        <w:spacing w:line="240" w:lineRule="auto"/>
        <w:rPr>
          <w:szCs w:val="22"/>
          <w:lang w:val="fr-FR"/>
        </w:rPr>
      </w:pPr>
      <w:proofErr w:type="spellStart"/>
      <w:r w:rsidRPr="000E2AB9">
        <w:rPr>
          <w:szCs w:val="22"/>
          <w:lang w:val="fr-FR"/>
        </w:rPr>
        <w:t>Tafinlar</w:t>
      </w:r>
      <w:proofErr w:type="spellEnd"/>
      <w:r w:rsidRPr="000E2AB9">
        <w:rPr>
          <w:szCs w:val="22"/>
          <w:lang w:val="fr-FR"/>
        </w:rPr>
        <w:t xml:space="preserve"> peut causer des problèmes oculaires lorsqu</w:t>
      </w:r>
      <w:r w:rsidR="00EF2136" w:rsidRPr="000E2AB9">
        <w:rPr>
          <w:szCs w:val="22"/>
          <w:lang w:val="fr-FR"/>
        </w:rPr>
        <w:t>’</w:t>
      </w:r>
      <w:r w:rsidRPr="000E2AB9">
        <w:rPr>
          <w:szCs w:val="22"/>
          <w:lang w:val="fr-FR"/>
        </w:rPr>
        <w:t xml:space="preserve">il est pris en association au </w:t>
      </w:r>
      <w:proofErr w:type="spellStart"/>
      <w:r w:rsidRPr="000E2AB9">
        <w:rPr>
          <w:szCs w:val="22"/>
          <w:lang w:val="fr-FR"/>
        </w:rPr>
        <w:t>trametinib</w:t>
      </w:r>
      <w:proofErr w:type="spellEnd"/>
      <w:r w:rsidRPr="000E2AB9">
        <w:rPr>
          <w:szCs w:val="22"/>
          <w:lang w:val="fr-FR"/>
        </w:rPr>
        <w:t xml:space="preserve">. </w:t>
      </w:r>
      <w:proofErr w:type="spellStart"/>
      <w:r w:rsidR="008D07E3" w:rsidRPr="000E2AB9">
        <w:rPr>
          <w:szCs w:val="22"/>
          <w:lang w:val="fr-FR"/>
        </w:rPr>
        <w:t>Trametinib</w:t>
      </w:r>
      <w:proofErr w:type="spellEnd"/>
      <w:r w:rsidRPr="000E2AB9">
        <w:rPr>
          <w:szCs w:val="22"/>
          <w:lang w:val="fr-FR"/>
        </w:rPr>
        <w:t xml:space="preserve"> n</w:t>
      </w:r>
      <w:r w:rsidR="00EF2136" w:rsidRPr="000E2AB9">
        <w:rPr>
          <w:szCs w:val="22"/>
          <w:lang w:val="fr-FR"/>
        </w:rPr>
        <w:t>’</w:t>
      </w:r>
      <w:r w:rsidRPr="000E2AB9">
        <w:rPr>
          <w:szCs w:val="22"/>
          <w:lang w:val="fr-FR"/>
        </w:rPr>
        <w:t>est pas recommandé si vous avez déjà eu une obstruction de la veine drainant l</w:t>
      </w:r>
      <w:r w:rsidR="00EF2136" w:rsidRPr="000E2AB9">
        <w:rPr>
          <w:szCs w:val="22"/>
          <w:lang w:val="fr-FR"/>
        </w:rPr>
        <w:t>’</w:t>
      </w:r>
      <w:r w:rsidRPr="000E2AB9">
        <w:rPr>
          <w:szCs w:val="22"/>
          <w:lang w:val="fr-FR"/>
        </w:rPr>
        <w:t xml:space="preserve">œil (occlusion de la veine de la rétine). Votre médecin peut vous conseiller un examen ophtalmologique avant de prendre </w:t>
      </w:r>
      <w:proofErr w:type="spellStart"/>
      <w:r w:rsidRPr="000E2AB9">
        <w:rPr>
          <w:szCs w:val="22"/>
          <w:lang w:val="fr-FR"/>
        </w:rPr>
        <w:t>Tafinlar</w:t>
      </w:r>
      <w:proofErr w:type="spellEnd"/>
      <w:r w:rsidRPr="000E2AB9">
        <w:rPr>
          <w:szCs w:val="22"/>
          <w:lang w:val="fr-FR"/>
        </w:rPr>
        <w:t xml:space="preserve"> en association </w:t>
      </w:r>
      <w:r w:rsidR="00E2000C" w:rsidRPr="000E2AB9">
        <w:rPr>
          <w:szCs w:val="22"/>
          <w:lang w:val="fr-FR"/>
        </w:rPr>
        <w:t xml:space="preserve">au </w:t>
      </w:r>
      <w:proofErr w:type="spellStart"/>
      <w:r w:rsidR="00E2000C" w:rsidRPr="000E2AB9">
        <w:rPr>
          <w:szCs w:val="22"/>
          <w:lang w:val="fr-FR"/>
        </w:rPr>
        <w:t>trametinib</w:t>
      </w:r>
      <w:proofErr w:type="spellEnd"/>
      <w:r w:rsidR="00E2000C" w:rsidRPr="000E2AB9">
        <w:rPr>
          <w:szCs w:val="22"/>
          <w:lang w:val="fr-FR"/>
        </w:rPr>
        <w:t xml:space="preserve"> </w:t>
      </w:r>
      <w:r w:rsidRPr="000E2AB9">
        <w:rPr>
          <w:szCs w:val="22"/>
          <w:lang w:val="fr-FR"/>
        </w:rPr>
        <w:t>et pendant votre traitement. Votre médecin peut vous demander d</w:t>
      </w:r>
      <w:r w:rsidR="00EF2136" w:rsidRPr="000E2AB9">
        <w:rPr>
          <w:szCs w:val="22"/>
          <w:lang w:val="fr-FR"/>
        </w:rPr>
        <w:t>’</w:t>
      </w:r>
      <w:r w:rsidRPr="000E2AB9">
        <w:rPr>
          <w:szCs w:val="22"/>
          <w:lang w:val="fr-FR"/>
        </w:rPr>
        <w:t xml:space="preserve">arrêter le traitement par </w:t>
      </w:r>
      <w:proofErr w:type="spellStart"/>
      <w:r w:rsidR="00E2000C" w:rsidRPr="000E2AB9">
        <w:rPr>
          <w:szCs w:val="22"/>
          <w:lang w:val="fr-FR"/>
        </w:rPr>
        <w:t>trametinib</w:t>
      </w:r>
      <w:proofErr w:type="spellEnd"/>
      <w:r w:rsidRPr="000E2AB9">
        <w:rPr>
          <w:szCs w:val="22"/>
          <w:lang w:val="fr-FR"/>
        </w:rPr>
        <w:t xml:space="preserve"> ou d</w:t>
      </w:r>
      <w:r w:rsidR="00EF2136" w:rsidRPr="000E2AB9">
        <w:rPr>
          <w:szCs w:val="22"/>
          <w:lang w:val="fr-FR"/>
        </w:rPr>
        <w:t>’</w:t>
      </w:r>
      <w:r w:rsidRPr="000E2AB9">
        <w:rPr>
          <w:szCs w:val="22"/>
          <w:lang w:val="fr-FR"/>
        </w:rPr>
        <w:t xml:space="preserve">aller voir un spécialiste, si vous développez des signes et </w:t>
      </w:r>
      <w:r w:rsidRPr="000E2AB9">
        <w:rPr>
          <w:szCs w:val="22"/>
          <w:lang w:val="fr-FR"/>
        </w:rPr>
        <w:lastRenderedPageBreak/>
        <w:t>symptômes visuels qui incluent :</w:t>
      </w:r>
    </w:p>
    <w:p w14:paraId="509276C4" w14:textId="77777777" w:rsidR="000F31F5" w:rsidRPr="000E2AB9" w:rsidRDefault="0064335A"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une</w:t>
      </w:r>
      <w:proofErr w:type="gramEnd"/>
      <w:r w:rsidRPr="000E2AB9">
        <w:rPr>
          <w:szCs w:val="22"/>
          <w:lang w:val="fr-FR"/>
        </w:rPr>
        <w:t xml:space="preserve"> perte de la vision</w:t>
      </w:r>
    </w:p>
    <w:p w14:paraId="1DE31F36" w14:textId="77777777" w:rsidR="0064335A" w:rsidRPr="000E2AB9" w:rsidRDefault="0064335A"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des</w:t>
      </w:r>
      <w:proofErr w:type="gramEnd"/>
      <w:r w:rsidRPr="000E2AB9">
        <w:rPr>
          <w:szCs w:val="22"/>
          <w:lang w:val="fr-FR"/>
        </w:rPr>
        <w:t xml:space="preserve"> yeux rouges et irrités</w:t>
      </w:r>
    </w:p>
    <w:p w14:paraId="2D312493" w14:textId="77777777" w:rsidR="0064335A" w:rsidRPr="000E2AB9" w:rsidRDefault="0064335A"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des</w:t>
      </w:r>
      <w:proofErr w:type="gramEnd"/>
      <w:r w:rsidRPr="000E2AB9">
        <w:rPr>
          <w:szCs w:val="22"/>
          <w:lang w:val="fr-FR"/>
        </w:rPr>
        <w:t xml:space="preserve"> points colorés dans votre champ de vision</w:t>
      </w:r>
    </w:p>
    <w:p w14:paraId="5154D998" w14:textId="77777777" w:rsidR="0064335A" w:rsidRPr="000E2AB9" w:rsidRDefault="0064335A" w:rsidP="009B2B54">
      <w:pPr>
        <w:widowControl w:val="0"/>
        <w:numPr>
          <w:ilvl w:val="0"/>
          <w:numId w:val="26"/>
        </w:numPr>
        <w:tabs>
          <w:tab w:val="clear" w:pos="567"/>
        </w:tabs>
        <w:spacing w:line="240" w:lineRule="auto"/>
        <w:ind w:left="567" w:right="-1" w:hanging="567"/>
        <w:rPr>
          <w:szCs w:val="22"/>
          <w:lang w:val="fr-FR"/>
        </w:rPr>
      </w:pPr>
      <w:proofErr w:type="gramStart"/>
      <w:r w:rsidRPr="000E2AB9">
        <w:rPr>
          <w:szCs w:val="22"/>
          <w:lang w:val="fr-FR"/>
        </w:rPr>
        <w:t>des</w:t>
      </w:r>
      <w:proofErr w:type="gramEnd"/>
      <w:r w:rsidRPr="000E2AB9">
        <w:rPr>
          <w:szCs w:val="22"/>
          <w:lang w:val="fr-FR"/>
        </w:rPr>
        <w:t xml:space="preserve"> halos (présence de lignes troubles autour des objets)</w:t>
      </w:r>
    </w:p>
    <w:p w14:paraId="3F2C6CEB" w14:textId="77777777" w:rsidR="0064335A" w:rsidRPr="000E2AB9" w:rsidRDefault="0064335A" w:rsidP="009B2B54">
      <w:pPr>
        <w:keepNext/>
        <w:widowControl w:val="0"/>
        <w:numPr>
          <w:ilvl w:val="0"/>
          <w:numId w:val="26"/>
        </w:numPr>
        <w:tabs>
          <w:tab w:val="clear" w:pos="567"/>
        </w:tabs>
        <w:spacing w:line="240" w:lineRule="auto"/>
        <w:ind w:left="567" w:hanging="567"/>
        <w:rPr>
          <w:szCs w:val="22"/>
          <w:lang w:val="fr-FR"/>
        </w:rPr>
      </w:pPr>
      <w:proofErr w:type="gramStart"/>
      <w:r w:rsidRPr="000E2AB9">
        <w:rPr>
          <w:szCs w:val="22"/>
          <w:lang w:val="fr-FR"/>
        </w:rPr>
        <w:t>une</w:t>
      </w:r>
      <w:proofErr w:type="gramEnd"/>
      <w:r w:rsidRPr="000E2AB9">
        <w:rPr>
          <w:szCs w:val="22"/>
          <w:lang w:val="fr-FR"/>
        </w:rPr>
        <w:t xml:space="preserve"> vision floue</w:t>
      </w:r>
    </w:p>
    <w:p w14:paraId="265B3EE7" w14:textId="77777777" w:rsidR="000B66EF" w:rsidRPr="000E2AB9" w:rsidRDefault="000B66EF" w:rsidP="0005350F">
      <w:pPr>
        <w:pStyle w:val="Action"/>
        <w:widowControl w:val="0"/>
        <w:tabs>
          <w:tab w:val="clear" w:pos="284"/>
          <w:tab w:val="clear" w:pos="567"/>
        </w:tabs>
        <w:spacing w:before="0" w:line="240" w:lineRule="auto"/>
        <w:ind w:left="1134" w:right="-1" w:hanging="567"/>
        <w:rPr>
          <w:szCs w:val="22"/>
          <w:lang w:val="fr-FR"/>
        </w:rPr>
      </w:pPr>
      <w:r w:rsidRPr="000E2AB9">
        <w:rPr>
          <w:b/>
          <w:szCs w:val="22"/>
          <w:lang w:val="fr-FR"/>
        </w:rPr>
        <w:t xml:space="preserve">Informez dès que possible votre médecin, votre pharmacien ou votre infirmier/ère </w:t>
      </w:r>
      <w:r w:rsidRPr="000E2AB9">
        <w:rPr>
          <w:szCs w:val="22"/>
          <w:lang w:val="fr-FR"/>
        </w:rPr>
        <w:t>si vous ressentez l</w:t>
      </w:r>
      <w:r w:rsidR="00EF2136" w:rsidRPr="000E2AB9">
        <w:rPr>
          <w:szCs w:val="22"/>
          <w:lang w:val="fr-FR"/>
        </w:rPr>
        <w:t>’</w:t>
      </w:r>
      <w:r w:rsidRPr="000E2AB9">
        <w:rPr>
          <w:szCs w:val="22"/>
          <w:lang w:val="fr-FR"/>
        </w:rPr>
        <w:t>un de ces symptômes.</w:t>
      </w:r>
    </w:p>
    <w:p w14:paraId="1588DAFE" w14:textId="77777777" w:rsidR="000B66EF" w:rsidRPr="000E2AB9" w:rsidRDefault="000B66EF" w:rsidP="0005350F">
      <w:pPr>
        <w:widowControl w:val="0"/>
        <w:tabs>
          <w:tab w:val="clear" w:pos="567"/>
        </w:tabs>
        <w:spacing w:line="240" w:lineRule="auto"/>
        <w:ind w:right="-1"/>
        <w:rPr>
          <w:szCs w:val="22"/>
          <w:lang w:val="fr-FR"/>
        </w:rPr>
      </w:pPr>
    </w:p>
    <w:p w14:paraId="3E460928" w14:textId="77777777" w:rsidR="00BE1211" w:rsidRPr="000E2AB9" w:rsidRDefault="00BE1211" w:rsidP="0005350F">
      <w:pPr>
        <w:widowControl w:val="0"/>
        <w:tabs>
          <w:tab w:val="clear" w:pos="567"/>
        </w:tabs>
        <w:spacing w:line="240" w:lineRule="auto"/>
        <w:ind w:right="-1"/>
        <w:rPr>
          <w:szCs w:val="22"/>
          <w:lang w:val="fr-FR"/>
        </w:rPr>
      </w:pPr>
      <w:r w:rsidRPr="000E2AB9">
        <w:rPr>
          <w:b/>
          <w:szCs w:val="22"/>
          <w:lang w:val="fr-FR"/>
        </w:rPr>
        <w:t>Il est très important que vous contactiez immédiatement votre médecin, votre pharmacien ou votre infirmier/ère si ces symptômes se développent,</w:t>
      </w:r>
      <w:r w:rsidRPr="000E2AB9">
        <w:rPr>
          <w:szCs w:val="22"/>
          <w:lang w:val="fr-FR"/>
        </w:rPr>
        <w:t xml:space="preserve"> en particulier si votre œil devient rouge et douloureux et que la situation ne s</w:t>
      </w:r>
      <w:r w:rsidR="00EF2136" w:rsidRPr="000E2AB9">
        <w:rPr>
          <w:szCs w:val="22"/>
          <w:lang w:val="fr-FR"/>
        </w:rPr>
        <w:t>’</w:t>
      </w:r>
      <w:r w:rsidRPr="000E2AB9">
        <w:rPr>
          <w:szCs w:val="22"/>
          <w:lang w:val="fr-FR"/>
        </w:rPr>
        <w:t xml:space="preserve">améliore pas rapidement, afin </w:t>
      </w:r>
      <w:r w:rsidR="00243EB1" w:rsidRPr="000E2AB9">
        <w:rPr>
          <w:szCs w:val="22"/>
          <w:lang w:val="fr-FR"/>
        </w:rPr>
        <w:t>qu</w:t>
      </w:r>
      <w:r w:rsidR="00EF2136" w:rsidRPr="000E2AB9">
        <w:rPr>
          <w:szCs w:val="22"/>
          <w:lang w:val="fr-FR"/>
        </w:rPr>
        <w:t>’</w:t>
      </w:r>
      <w:r w:rsidR="00243EB1" w:rsidRPr="000E2AB9">
        <w:rPr>
          <w:szCs w:val="22"/>
          <w:lang w:val="fr-FR"/>
        </w:rPr>
        <w:t xml:space="preserve">il/elle </w:t>
      </w:r>
      <w:r w:rsidRPr="000E2AB9">
        <w:rPr>
          <w:szCs w:val="22"/>
          <w:lang w:val="fr-FR"/>
        </w:rPr>
        <w:t xml:space="preserve">vous </w:t>
      </w:r>
      <w:r w:rsidR="00243EB1" w:rsidRPr="000E2AB9">
        <w:rPr>
          <w:szCs w:val="22"/>
          <w:lang w:val="fr-FR"/>
        </w:rPr>
        <w:t>adresse à</w:t>
      </w:r>
      <w:r w:rsidR="00AA38FF" w:rsidRPr="000E2AB9">
        <w:rPr>
          <w:szCs w:val="22"/>
          <w:lang w:val="fr-FR"/>
        </w:rPr>
        <w:t xml:space="preserve"> un ophtalmologue </w:t>
      </w:r>
      <w:r w:rsidRPr="000E2AB9">
        <w:rPr>
          <w:szCs w:val="22"/>
          <w:lang w:val="fr-FR"/>
        </w:rPr>
        <w:t>pour</w:t>
      </w:r>
      <w:r w:rsidR="000F31F5" w:rsidRPr="000E2AB9">
        <w:rPr>
          <w:szCs w:val="22"/>
          <w:lang w:val="fr-FR"/>
        </w:rPr>
        <w:t xml:space="preserve"> </w:t>
      </w:r>
      <w:r w:rsidRPr="000E2AB9">
        <w:rPr>
          <w:szCs w:val="22"/>
          <w:lang w:val="fr-FR"/>
        </w:rPr>
        <w:t>un examen complet de vos yeux.</w:t>
      </w:r>
    </w:p>
    <w:p w14:paraId="1FDA16EE" w14:textId="54997863" w:rsidR="00BE1211" w:rsidRPr="000E2AB9" w:rsidRDefault="00BE1211" w:rsidP="00547C94">
      <w:pPr>
        <w:widowControl w:val="0"/>
        <w:tabs>
          <w:tab w:val="clear" w:pos="567"/>
        </w:tabs>
        <w:spacing w:line="240" w:lineRule="auto"/>
        <w:ind w:right="-1"/>
        <w:rPr>
          <w:szCs w:val="22"/>
          <w:lang w:val="fr-FR"/>
        </w:rPr>
      </w:pPr>
    </w:p>
    <w:p w14:paraId="725B45CF" w14:textId="77777777" w:rsidR="009E44F1" w:rsidRPr="000E2AB9" w:rsidRDefault="009E44F1" w:rsidP="00547C94">
      <w:pPr>
        <w:keepNext/>
        <w:spacing w:line="240" w:lineRule="auto"/>
        <w:rPr>
          <w:i/>
          <w:iCs/>
          <w:szCs w:val="22"/>
          <w:lang w:val="fr-FR"/>
        </w:rPr>
      </w:pPr>
      <w:r w:rsidRPr="000E2AB9">
        <w:rPr>
          <w:i/>
          <w:iCs/>
          <w:szCs w:val="22"/>
          <w:lang w:val="fr-FR"/>
        </w:rPr>
        <w:t>Affections du système immunitaire</w:t>
      </w:r>
    </w:p>
    <w:p w14:paraId="32920E3C" w14:textId="64CC799D" w:rsidR="009E44F1" w:rsidRPr="000E2AB9" w:rsidRDefault="009E44F1" w:rsidP="00547C94">
      <w:pPr>
        <w:spacing w:line="240" w:lineRule="auto"/>
        <w:rPr>
          <w:szCs w:val="22"/>
          <w:lang w:val="fr-FR"/>
        </w:rPr>
      </w:pPr>
      <w:r w:rsidRPr="000E2AB9">
        <w:rPr>
          <w:szCs w:val="22"/>
          <w:lang w:val="fr-FR"/>
        </w:rPr>
        <w:t xml:space="preserve">Si vous présentez plusieurs symptômes en même temps tels que fièvre, gonflement des ganglions lymphatiques, ecchymoses ou éruption cutanée, informez immédiatement votre médecin. </w:t>
      </w:r>
      <w:r w:rsidR="002F0D34" w:rsidRPr="000E2AB9">
        <w:rPr>
          <w:szCs w:val="22"/>
          <w:lang w:val="fr-FR"/>
        </w:rPr>
        <w:t>Ceux-ci peuvent être les</w:t>
      </w:r>
      <w:r w:rsidRPr="000E2AB9">
        <w:rPr>
          <w:szCs w:val="22"/>
          <w:lang w:val="fr-FR"/>
        </w:rPr>
        <w:t xml:space="preserve"> signes d’une maladie dans laquelle le système immunitaire fabrique un trop grand nombre de cellules anti-infectieuses, appelées histiocytes et lymphocytes</w:t>
      </w:r>
      <w:r w:rsidR="003D1919" w:rsidRPr="000E2AB9">
        <w:rPr>
          <w:szCs w:val="22"/>
          <w:lang w:val="fr-FR"/>
        </w:rPr>
        <w:t>, qui peuvent provoquer divers symptômes (</w:t>
      </w:r>
      <w:proofErr w:type="spellStart"/>
      <w:r w:rsidR="003D1919" w:rsidRPr="000E2AB9">
        <w:rPr>
          <w:szCs w:val="22"/>
          <w:lang w:val="fr-FR"/>
        </w:rPr>
        <w:t>lymphohistiocytose</w:t>
      </w:r>
      <w:proofErr w:type="spellEnd"/>
      <w:r w:rsidR="003D1919" w:rsidRPr="000E2AB9">
        <w:rPr>
          <w:szCs w:val="22"/>
          <w:lang w:val="fr-FR"/>
        </w:rPr>
        <w:t xml:space="preserve"> </w:t>
      </w:r>
      <w:proofErr w:type="spellStart"/>
      <w:r w:rsidR="003D1919" w:rsidRPr="000E2AB9">
        <w:rPr>
          <w:szCs w:val="22"/>
          <w:lang w:val="fr-FR"/>
        </w:rPr>
        <w:t>hémophagocytaire</w:t>
      </w:r>
      <w:proofErr w:type="spellEnd"/>
      <w:r w:rsidR="003D1919" w:rsidRPr="000E2AB9">
        <w:rPr>
          <w:szCs w:val="22"/>
          <w:lang w:val="fr-FR"/>
        </w:rPr>
        <w:t xml:space="preserve">), </w:t>
      </w:r>
      <w:r w:rsidRPr="000E2AB9">
        <w:rPr>
          <w:szCs w:val="22"/>
          <w:lang w:val="fr-FR"/>
        </w:rPr>
        <w:t>voir rubrique 2 (fréquence rare).</w:t>
      </w:r>
    </w:p>
    <w:p w14:paraId="657337ED" w14:textId="77777777" w:rsidR="00E407F5" w:rsidRPr="000E2AB9" w:rsidRDefault="00E407F5" w:rsidP="00547C94">
      <w:pPr>
        <w:spacing w:line="240" w:lineRule="auto"/>
        <w:rPr>
          <w:szCs w:val="22"/>
          <w:lang w:val="fr-FR"/>
        </w:rPr>
      </w:pPr>
    </w:p>
    <w:p w14:paraId="43A5FBF0" w14:textId="77777777" w:rsidR="00E407F5" w:rsidRPr="000E2AB9" w:rsidRDefault="00E407F5" w:rsidP="007C6D61">
      <w:pPr>
        <w:keepNext/>
        <w:keepLines/>
        <w:spacing w:line="240" w:lineRule="auto"/>
        <w:rPr>
          <w:i/>
          <w:iCs/>
          <w:szCs w:val="22"/>
          <w:lang w:val="fr-FR"/>
        </w:rPr>
      </w:pPr>
      <w:bookmarkStart w:id="21" w:name="_Hlk164870168"/>
      <w:r w:rsidRPr="000E2AB9">
        <w:rPr>
          <w:i/>
          <w:iCs/>
          <w:szCs w:val="22"/>
          <w:lang w:val="fr-FR"/>
        </w:rPr>
        <w:t>Syndrome de lyse tumorale</w:t>
      </w:r>
    </w:p>
    <w:p w14:paraId="6BCB0147" w14:textId="52C06F04" w:rsidR="00E407F5" w:rsidRPr="000E2AB9" w:rsidRDefault="00E407F5" w:rsidP="00E407F5">
      <w:pPr>
        <w:spacing w:line="240" w:lineRule="auto"/>
        <w:rPr>
          <w:szCs w:val="22"/>
          <w:lang w:val="fr-FR"/>
        </w:rPr>
      </w:pPr>
      <w:r w:rsidRPr="000E2AB9">
        <w:rPr>
          <w:szCs w:val="22"/>
          <w:lang w:val="fr-FR"/>
        </w:rPr>
        <w:t xml:space="preserve">Prévenez votre médecin </w:t>
      </w:r>
      <w:r w:rsidR="00227E6B" w:rsidRPr="000E2AB9">
        <w:rPr>
          <w:szCs w:val="22"/>
          <w:lang w:val="fr-FR"/>
        </w:rPr>
        <w:t xml:space="preserve">immédiatement </w:t>
      </w:r>
      <w:r w:rsidRPr="000E2AB9">
        <w:rPr>
          <w:szCs w:val="22"/>
          <w:lang w:val="fr-FR"/>
        </w:rPr>
        <w:t>si vous présentez les symptômes suivants : nausées, essoufflement, rythme cardiaque irrégulier, crampes musculaires, crises d'épilepsie, urine</w:t>
      </w:r>
      <w:r w:rsidR="002F0D34" w:rsidRPr="000E2AB9">
        <w:rPr>
          <w:szCs w:val="22"/>
          <w:lang w:val="fr-FR"/>
        </w:rPr>
        <w:t>s</w:t>
      </w:r>
      <w:r w:rsidRPr="000E2AB9">
        <w:rPr>
          <w:szCs w:val="22"/>
          <w:lang w:val="fr-FR"/>
        </w:rPr>
        <w:t xml:space="preserve"> trouble</w:t>
      </w:r>
      <w:r w:rsidR="002F0D34" w:rsidRPr="000E2AB9">
        <w:rPr>
          <w:szCs w:val="22"/>
          <w:lang w:val="fr-FR"/>
        </w:rPr>
        <w:t>s</w:t>
      </w:r>
      <w:r w:rsidRPr="000E2AB9">
        <w:rPr>
          <w:szCs w:val="22"/>
          <w:lang w:val="fr-FR"/>
        </w:rPr>
        <w:t xml:space="preserve">, diminution du </w:t>
      </w:r>
      <w:r w:rsidR="002F0D34" w:rsidRPr="000E2AB9">
        <w:rPr>
          <w:szCs w:val="22"/>
          <w:lang w:val="fr-FR"/>
        </w:rPr>
        <w:t>volume</w:t>
      </w:r>
      <w:r w:rsidRPr="000E2AB9">
        <w:rPr>
          <w:szCs w:val="22"/>
          <w:lang w:val="fr-FR"/>
        </w:rPr>
        <w:t xml:space="preserve"> urinaire et fatigue. </w:t>
      </w:r>
      <w:r w:rsidR="002F0D34" w:rsidRPr="000E2AB9">
        <w:rPr>
          <w:szCs w:val="22"/>
          <w:lang w:val="fr-FR"/>
        </w:rPr>
        <w:t>Ceux-ci peuvent être les</w:t>
      </w:r>
      <w:r w:rsidRPr="000E2AB9">
        <w:rPr>
          <w:szCs w:val="22"/>
          <w:lang w:val="fr-FR"/>
        </w:rPr>
        <w:t xml:space="preserve"> signes d'une affection résultant d'une dégradation rapide des cellules cancéreuses qui, chez certaines personnes, peut être fatale (syndrome de lyse tumorale ou SLT), voir rubrique</w:t>
      </w:r>
      <w:r w:rsidR="002F0D34" w:rsidRPr="000E2AB9">
        <w:rPr>
          <w:szCs w:val="22"/>
          <w:lang w:val="fr-FR"/>
        </w:rPr>
        <w:t> </w:t>
      </w:r>
      <w:r w:rsidRPr="000E2AB9">
        <w:rPr>
          <w:szCs w:val="22"/>
          <w:lang w:val="fr-FR"/>
        </w:rPr>
        <w:t>2 (fréquence indéterminée).</w:t>
      </w:r>
    </w:p>
    <w:bookmarkEnd w:id="21"/>
    <w:p w14:paraId="1EAC6002" w14:textId="77777777" w:rsidR="009E44F1" w:rsidRPr="000E2AB9" w:rsidRDefault="009E44F1" w:rsidP="00547C94">
      <w:pPr>
        <w:widowControl w:val="0"/>
        <w:tabs>
          <w:tab w:val="clear" w:pos="567"/>
        </w:tabs>
        <w:spacing w:line="240" w:lineRule="auto"/>
        <w:ind w:right="-1"/>
        <w:rPr>
          <w:szCs w:val="22"/>
          <w:lang w:val="fr-FR"/>
        </w:rPr>
      </w:pPr>
    </w:p>
    <w:p w14:paraId="4D652238" w14:textId="77777777" w:rsidR="00DA59F7" w:rsidRPr="000E2AB9" w:rsidRDefault="00DA59F7" w:rsidP="0005350F">
      <w:pPr>
        <w:keepNext/>
        <w:widowControl w:val="0"/>
        <w:tabs>
          <w:tab w:val="clear" w:pos="567"/>
        </w:tabs>
        <w:spacing w:line="240" w:lineRule="auto"/>
        <w:rPr>
          <w:b/>
          <w:szCs w:val="22"/>
          <w:lang w:val="fr-FR"/>
        </w:rPr>
      </w:pPr>
      <w:r w:rsidRPr="000E2AB9">
        <w:rPr>
          <w:b/>
          <w:szCs w:val="22"/>
          <w:lang w:val="fr-FR"/>
        </w:rPr>
        <w:t xml:space="preserve">Effets indésirables éventuels chez les patients traités par </w:t>
      </w:r>
      <w:proofErr w:type="spellStart"/>
      <w:r w:rsidRPr="000E2AB9">
        <w:rPr>
          <w:b/>
          <w:szCs w:val="22"/>
          <w:lang w:val="fr-FR"/>
        </w:rPr>
        <w:t>Tafinlar</w:t>
      </w:r>
      <w:proofErr w:type="spellEnd"/>
      <w:r w:rsidRPr="000E2AB9">
        <w:rPr>
          <w:b/>
          <w:szCs w:val="22"/>
          <w:lang w:val="fr-FR"/>
        </w:rPr>
        <w:t xml:space="preserve"> seul</w:t>
      </w:r>
    </w:p>
    <w:p w14:paraId="68CE2EB9" w14:textId="77777777" w:rsidR="00DA59F7" w:rsidRPr="000E2AB9" w:rsidRDefault="00DA59F7" w:rsidP="0005350F">
      <w:pPr>
        <w:keepNext/>
        <w:keepLines/>
        <w:widowControl w:val="0"/>
        <w:tabs>
          <w:tab w:val="clear" w:pos="567"/>
        </w:tabs>
        <w:spacing w:line="240" w:lineRule="auto"/>
        <w:rPr>
          <w:bCs/>
          <w:iCs/>
          <w:szCs w:val="22"/>
          <w:lang w:val="fr-FR"/>
        </w:rPr>
      </w:pPr>
    </w:p>
    <w:p w14:paraId="0CAE624F" w14:textId="18BFB15F" w:rsidR="00BE1211" w:rsidRPr="000E2AB9" w:rsidRDefault="00ED4E81" w:rsidP="0005350F">
      <w:pPr>
        <w:keepNext/>
        <w:keepLines/>
        <w:widowControl w:val="0"/>
        <w:tabs>
          <w:tab w:val="clear" w:pos="567"/>
        </w:tabs>
        <w:spacing w:line="240" w:lineRule="auto"/>
        <w:rPr>
          <w:szCs w:val="22"/>
          <w:lang w:val="fr-FR"/>
        </w:rPr>
      </w:pPr>
      <w:r w:rsidRPr="000E2AB9">
        <w:rPr>
          <w:b/>
          <w:i/>
          <w:szCs w:val="22"/>
          <w:lang w:val="fr-FR"/>
        </w:rPr>
        <w:t xml:space="preserve">Les </w:t>
      </w:r>
      <w:r w:rsidR="00BE1211" w:rsidRPr="000E2AB9">
        <w:rPr>
          <w:b/>
          <w:i/>
          <w:szCs w:val="22"/>
          <w:lang w:val="fr-FR"/>
        </w:rPr>
        <w:t>effets indésirables</w:t>
      </w:r>
      <w:r w:rsidRPr="000E2AB9">
        <w:rPr>
          <w:b/>
          <w:i/>
          <w:szCs w:val="22"/>
          <w:lang w:val="fr-FR"/>
        </w:rPr>
        <w:t xml:space="preserve"> que vous pouvez observer lors de la prise de </w:t>
      </w:r>
      <w:proofErr w:type="spellStart"/>
      <w:r w:rsidRPr="000E2AB9">
        <w:rPr>
          <w:b/>
          <w:i/>
          <w:szCs w:val="22"/>
          <w:lang w:val="fr-FR"/>
        </w:rPr>
        <w:t>Tafinlar</w:t>
      </w:r>
      <w:proofErr w:type="spellEnd"/>
      <w:r w:rsidRPr="000E2AB9">
        <w:rPr>
          <w:b/>
          <w:i/>
          <w:szCs w:val="22"/>
          <w:lang w:val="fr-FR"/>
        </w:rPr>
        <w:t xml:space="preserve"> seul sont les suivants :</w:t>
      </w:r>
    </w:p>
    <w:p w14:paraId="18FE2CDF" w14:textId="77777777" w:rsidR="00BE1211" w:rsidRPr="000E2AB9" w:rsidRDefault="00BE1211" w:rsidP="0005350F">
      <w:pPr>
        <w:keepNext/>
        <w:widowControl w:val="0"/>
        <w:tabs>
          <w:tab w:val="clear" w:pos="567"/>
        </w:tabs>
        <w:spacing w:line="240" w:lineRule="auto"/>
        <w:rPr>
          <w:szCs w:val="22"/>
          <w:lang w:val="fr-FR"/>
        </w:rPr>
      </w:pPr>
    </w:p>
    <w:p w14:paraId="6A0C1504" w14:textId="77777777" w:rsidR="000F31F5" w:rsidRPr="000E2AB9" w:rsidRDefault="00BE1211" w:rsidP="0005350F">
      <w:pPr>
        <w:keepNext/>
        <w:widowControl w:val="0"/>
        <w:tabs>
          <w:tab w:val="clear" w:pos="567"/>
        </w:tabs>
        <w:spacing w:line="240" w:lineRule="auto"/>
        <w:rPr>
          <w:i/>
          <w:iCs/>
          <w:szCs w:val="22"/>
          <w:lang w:val="fr-FR"/>
        </w:rPr>
      </w:pPr>
      <w:r w:rsidRPr="000E2AB9">
        <w:rPr>
          <w:i/>
          <w:szCs w:val="22"/>
          <w:lang w:val="fr-FR"/>
        </w:rPr>
        <w:t xml:space="preserve">Effets indésirables très fréquents (pouvant </w:t>
      </w:r>
      <w:r w:rsidRPr="000E2AB9">
        <w:rPr>
          <w:i/>
          <w:iCs/>
          <w:szCs w:val="22"/>
          <w:lang w:val="fr-FR"/>
        </w:rPr>
        <w:t>concerner plus d</w:t>
      </w:r>
      <w:r w:rsidR="00EF2136" w:rsidRPr="000E2AB9">
        <w:rPr>
          <w:i/>
          <w:iCs/>
          <w:szCs w:val="22"/>
          <w:lang w:val="fr-FR"/>
        </w:rPr>
        <w:t>’</w:t>
      </w:r>
      <w:r w:rsidRPr="000E2AB9">
        <w:rPr>
          <w:i/>
          <w:iCs/>
          <w:szCs w:val="22"/>
          <w:lang w:val="fr-FR"/>
        </w:rPr>
        <w:t>1 personne sur 10)</w:t>
      </w:r>
    </w:p>
    <w:p w14:paraId="6C8F2885" w14:textId="77777777" w:rsidR="00892F7A" w:rsidRPr="000E2AB9" w:rsidRDefault="00892F7A" w:rsidP="009B2B54">
      <w:pPr>
        <w:widowControl w:val="0"/>
        <w:numPr>
          <w:ilvl w:val="0"/>
          <w:numId w:val="26"/>
        </w:numPr>
        <w:tabs>
          <w:tab w:val="clear" w:pos="567"/>
        </w:tabs>
        <w:spacing w:line="240" w:lineRule="auto"/>
        <w:ind w:left="567" w:right="-1" w:hanging="567"/>
        <w:rPr>
          <w:i/>
          <w:iCs/>
          <w:szCs w:val="22"/>
          <w:lang w:val="fr-FR"/>
        </w:rPr>
      </w:pPr>
      <w:r w:rsidRPr="000E2AB9">
        <w:rPr>
          <w:szCs w:val="22"/>
          <w:lang w:val="fr-FR"/>
        </w:rPr>
        <w:t>Papillome (un type de cancer de la peau qui n’est habituellement pas dangereux)</w:t>
      </w:r>
    </w:p>
    <w:p w14:paraId="4B127000" w14:textId="77777777" w:rsidR="00892F7A" w:rsidRPr="000E2AB9" w:rsidRDefault="00892F7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Diminution de l’appétit</w:t>
      </w:r>
    </w:p>
    <w:p w14:paraId="1D5F893E" w14:textId="77777777" w:rsidR="00892F7A" w:rsidRPr="000E2AB9" w:rsidRDefault="00892F7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Maux de tête</w:t>
      </w:r>
    </w:p>
    <w:p w14:paraId="7520CFCF" w14:textId="77777777" w:rsidR="00892F7A" w:rsidRPr="000E2AB9" w:rsidRDefault="00892F7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Toux</w:t>
      </w:r>
    </w:p>
    <w:p w14:paraId="06D13290" w14:textId="77777777" w:rsidR="00892F7A" w:rsidRPr="000E2AB9" w:rsidRDefault="00892F7A" w:rsidP="009B2B54">
      <w:pPr>
        <w:widowControl w:val="0"/>
        <w:numPr>
          <w:ilvl w:val="0"/>
          <w:numId w:val="26"/>
        </w:numPr>
        <w:tabs>
          <w:tab w:val="clear" w:pos="567"/>
        </w:tabs>
        <w:spacing w:line="240" w:lineRule="auto"/>
        <w:ind w:left="567" w:right="-1" w:hanging="567"/>
        <w:rPr>
          <w:i/>
          <w:iCs/>
          <w:szCs w:val="22"/>
          <w:lang w:val="fr-FR"/>
        </w:rPr>
      </w:pPr>
      <w:r w:rsidRPr="000E2AB9">
        <w:rPr>
          <w:iCs/>
          <w:szCs w:val="22"/>
          <w:lang w:val="fr-FR"/>
        </w:rPr>
        <w:t>Envie de vomir (nausées), vomissements</w:t>
      </w:r>
    </w:p>
    <w:p w14:paraId="228D6341" w14:textId="77777777" w:rsidR="00892F7A" w:rsidRPr="000E2AB9" w:rsidRDefault="00892F7A" w:rsidP="009B2B54">
      <w:pPr>
        <w:widowControl w:val="0"/>
        <w:numPr>
          <w:ilvl w:val="0"/>
          <w:numId w:val="26"/>
        </w:numPr>
        <w:tabs>
          <w:tab w:val="clear" w:pos="567"/>
        </w:tabs>
        <w:spacing w:line="240" w:lineRule="auto"/>
        <w:ind w:left="567" w:right="-1" w:hanging="567"/>
        <w:rPr>
          <w:i/>
          <w:iCs/>
          <w:szCs w:val="22"/>
          <w:lang w:val="fr-FR"/>
        </w:rPr>
      </w:pPr>
      <w:r w:rsidRPr="000E2AB9">
        <w:rPr>
          <w:iCs/>
          <w:szCs w:val="22"/>
          <w:lang w:val="fr-FR"/>
        </w:rPr>
        <w:t>Diarrhée</w:t>
      </w:r>
    </w:p>
    <w:p w14:paraId="25257D25"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Epaississement de la peau</w:t>
      </w:r>
    </w:p>
    <w:p w14:paraId="2A3EC7B0" w14:textId="77777777" w:rsidR="00892F7A" w:rsidRPr="000E2AB9" w:rsidRDefault="00892F7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Perte inhabituelle de cheveux ou cheveux devenant anormalement fins</w:t>
      </w:r>
    </w:p>
    <w:p w14:paraId="457F7D35" w14:textId="77777777" w:rsidR="00892F7A" w:rsidRPr="000E2AB9" w:rsidRDefault="00892F7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E</w:t>
      </w:r>
      <w:r w:rsidR="00BE1211" w:rsidRPr="000E2AB9">
        <w:rPr>
          <w:szCs w:val="22"/>
          <w:lang w:val="fr-FR"/>
        </w:rPr>
        <w:t>ruption cutanée</w:t>
      </w:r>
    </w:p>
    <w:p w14:paraId="46F34507" w14:textId="77777777" w:rsidR="00BE1211" w:rsidRPr="000E2AB9" w:rsidRDefault="00892F7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R</w:t>
      </w:r>
      <w:r w:rsidR="00BE1211" w:rsidRPr="000E2AB9">
        <w:rPr>
          <w:szCs w:val="22"/>
          <w:lang w:val="fr-FR"/>
        </w:rPr>
        <w:t xml:space="preserve">ougeur et gonflement au niveau des paumes des mains, des doigts ou des plantes de pieds (voir le paragraphe </w:t>
      </w:r>
      <w:r w:rsidR="00AA38FF" w:rsidRPr="000E2AB9">
        <w:rPr>
          <w:szCs w:val="22"/>
          <w:lang w:val="fr-FR"/>
        </w:rPr>
        <w:t>« </w:t>
      </w:r>
      <w:r w:rsidR="00BE1211" w:rsidRPr="000E2AB9">
        <w:rPr>
          <w:szCs w:val="22"/>
          <w:lang w:val="fr-FR"/>
        </w:rPr>
        <w:t>Modifications de votre peau</w:t>
      </w:r>
      <w:r w:rsidR="00AA38FF" w:rsidRPr="000E2AB9">
        <w:rPr>
          <w:szCs w:val="22"/>
          <w:lang w:val="fr-FR"/>
        </w:rPr>
        <w:t> »</w:t>
      </w:r>
      <w:r w:rsidR="00BE1211" w:rsidRPr="000E2AB9">
        <w:rPr>
          <w:szCs w:val="22"/>
          <w:lang w:val="fr-FR"/>
        </w:rPr>
        <w:t xml:space="preserve"> mentionné précédemment dans cette rubrique 4)</w:t>
      </w:r>
    </w:p>
    <w:p w14:paraId="7DABF129" w14:textId="77777777" w:rsidR="00892F7A" w:rsidRPr="000E2AB9" w:rsidRDefault="00892F7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Douleurs articulaires, musculaires ou douleur au niveau des mains ou des pieds</w:t>
      </w:r>
    </w:p>
    <w:p w14:paraId="484FA702" w14:textId="77777777" w:rsidR="00E77890" w:rsidRPr="000E2AB9" w:rsidRDefault="00E77890"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Fièvre (voir le paragraphe « Fièvre » mentionné précédemment dans cette rubrique 4)</w:t>
      </w:r>
    </w:p>
    <w:p w14:paraId="32C6CDF8" w14:textId="77777777" w:rsidR="00E77890" w:rsidRPr="000E2AB9" w:rsidRDefault="00E77890"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Manque d’énergie</w:t>
      </w:r>
    </w:p>
    <w:p w14:paraId="0FD87F8F"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Frissons</w:t>
      </w:r>
    </w:p>
    <w:p w14:paraId="7FA249F7"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Affaiblissement</w:t>
      </w:r>
    </w:p>
    <w:p w14:paraId="0FFC91B4" w14:textId="77777777" w:rsidR="00BE1211" w:rsidRPr="000E2AB9" w:rsidRDefault="00BE1211" w:rsidP="0005350F">
      <w:pPr>
        <w:widowControl w:val="0"/>
        <w:tabs>
          <w:tab w:val="clear" w:pos="567"/>
        </w:tabs>
        <w:spacing w:line="240" w:lineRule="auto"/>
        <w:ind w:right="-1"/>
        <w:rPr>
          <w:szCs w:val="22"/>
          <w:lang w:val="fr-FR"/>
        </w:rPr>
      </w:pPr>
    </w:p>
    <w:p w14:paraId="676E5B5D" w14:textId="77777777" w:rsidR="00BE1211" w:rsidRPr="000E2AB9" w:rsidRDefault="00BE1211" w:rsidP="0005350F">
      <w:pPr>
        <w:keepNext/>
        <w:widowControl w:val="0"/>
        <w:tabs>
          <w:tab w:val="clear" w:pos="567"/>
        </w:tabs>
        <w:spacing w:line="240" w:lineRule="auto"/>
        <w:rPr>
          <w:i/>
          <w:szCs w:val="22"/>
          <w:lang w:val="fr-FR"/>
        </w:rPr>
      </w:pPr>
      <w:r w:rsidRPr="000E2AB9">
        <w:rPr>
          <w:i/>
          <w:szCs w:val="22"/>
          <w:lang w:val="fr-FR"/>
        </w:rPr>
        <w:t>Effets indésirables fréquents (pouvant concerner jusqu</w:t>
      </w:r>
      <w:r w:rsidR="00EF2136" w:rsidRPr="000E2AB9">
        <w:rPr>
          <w:i/>
          <w:szCs w:val="22"/>
          <w:lang w:val="fr-FR"/>
        </w:rPr>
        <w:t>’</w:t>
      </w:r>
      <w:r w:rsidRPr="000E2AB9">
        <w:rPr>
          <w:i/>
          <w:szCs w:val="22"/>
          <w:lang w:val="fr-FR"/>
        </w:rPr>
        <w:t>à 1 personne sur 10)</w:t>
      </w:r>
    </w:p>
    <w:p w14:paraId="0FB3E8BD" w14:textId="77777777" w:rsidR="00892F7A" w:rsidRPr="000E2AB9" w:rsidRDefault="00D45368"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 xml:space="preserve">Lésions touchant </w:t>
      </w:r>
      <w:r w:rsidR="00892F7A" w:rsidRPr="000E2AB9">
        <w:rPr>
          <w:szCs w:val="22"/>
          <w:lang w:val="fr-FR"/>
        </w:rPr>
        <w:t xml:space="preserve">la peau, incluant carcinome épidermoïde cutané (un type de cancer de la peau), des excroissances de type verrues, des excroissances de la peau, </w:t>
      </w:r>
      <w:r w:rsidR="00183372" w:rsidRPr="000E2AB9">
        <w:rPr>
          <w:szCs w:val="22"/>
          <w:lang w:val="fr-FR"/>
        </w:rPr>
        <w:t xml:space="preserve">des lésions ou des excroissances incontrôlées de la peau (carcinome basocellulaire), </w:t>
      </w:r>
      <w:r w:rsidR="004E704C" w:rsidRPr="000E2AB9">
        <w:rPr>
          <w:szCs w:val="22"/>
          <w:lang w:val="fr-FR"/>
        </w:rPr>
        <w:t>une peau sèche</w:t>
      </w:r>
      <w:r w:rsidR="00183372" w:rsidRPr="000E2AB9">
        <w:rPr>
          <w:szCs w:val="22"/>
          <w:lang w:val="fr-FR"/>
        </w:rPr>
        <w:t xml:space="preserve">, </w:t>
      </w:r>
      <w:r w:rsidR="004E704C" w:rsidRPr="000E2AB9">
        <w:rPr>
          <w:szCs w:val="22"/>
          <w:lang w:val="fr-FR"/>
        </w:rPr>
        <w:t xml:space="preserve">des </w:t>
      </w:r>
      <w:r w:rsidR="00183372" w:rsidRPr="000E2AB9">
        <w:rPr>
          <w:szCs w:val="22"/>
          <w:lang w:val="fr-FR"/>
        </w:rPr>
        <w:t>démangeaison</w:t>
      </w:r>
      <w:r w:rsidR="004E704C" w:rsidRPr="000E2AB9">
        <w:rPr>
          <w:szCs w:val="22"/>
          <w:lang w:val="fr-FR"/>
        </w:rPr>
        <w:t>s</w:t>
      </w:r>
      <w:r w:rsidR="00183372" w:rsidRPr="000E2AB9">
        <w:rPr>
          <w:szCs w:val="22"/>
          <w:lang w:val="fr-FR"/>
        </w:rPr>
        <w:t xml:space="preserve"> ou rougeur de la peau, </w:t>
      </w:r>
      <w:r w:rsidR="00892F7A" w:rsidRPr="000E2AB9">
        <w:rPr>
          <w:szCs w:val="22"/>
          <w:lang w:val="fr-FR"/>
        </w:rPr>
        <w:t xml:space="preserve">des plaques </w:t>
      </w:r>
      <w:r w:rsidR="00442619" w:rsidRPr="000E2AB9">
        <w:rPr>
          <w:szCs w:val="22"/>
          <w:lang w:val="fr-FR"/>
        </w:rPr>
        <w:t>de peau épaisse,</w:t>
      </w:r>
      <w:r w:rsidR="00892F7A" w:rsidRPr="000E2AB9">
        <w:rPr>
          <w:szCs w:val="22"/>
          <w:lang w:val="fr-FR"/>
        </w:rPr>
        <w:t xml:space="preserve"> écailleuse</w:t>
      </w:r>
      <w:r w:rsidR="00183372" w:rsidRPr="000E2AB9">
        <w:rPr>
          <w:szCs w:val="22"/>
          <w:lang w:val="fr-FR"/>
        </w:rPr>
        <w:t xml:space="preserve"> </w:t>
      </w:r>
      <w:r w:rsidR="00442619" w:rsidRPr="000E2AB9">
        <w:rPr>
          <w:szCs w:val="22"/>
          <w:lang w:val="fr-FR"/>
        </w:rPr>
        <w:t>ou</w:t>
      </w:r>
      <w:r w:rsidR="004E704C" w:rsidRPr="000E2AB9">
        <w:rPr>
          <w:szCs w:val="22"/>
          <w:lang w:val="fr-FR"/>
        </w:rPr>
        <w:t xml:space="preserve"> croûte</w:t>
      </w:r>
      <w:r w:rsidR="00442619" w:rsidRPr="000E2AB9">
        <w:rPr>
          <w:szCs w:val="22"/>
          <w:lang w:val="fr-FR"/>
        </w:rPr>
        <w:t>use</w:t>
      </w:r>
      <w:r w:rsidR="004E704C" w:rsidRPr="000E2AB9">
        <w:rPr>
          <w:szCs w:val="22"/>
          <w:lang w:val="fr-FR"/>
        </w:rPr>
        <w:t xml:space="preserve"> </w:t>
      </w:r>
      <w:r w:rsidR="00183372" w:rsidRPr="000E2AB9">
        <w:rPr>
          <w:szCs w:val="22"/>
          <w:lang w:val="fr-FR"/>
        </w:rPr>
        <w:t>(kératose actinique)</w:t>
      </w:r>
      <w:r w:rsidR="00892F7A" w:rsidRPr="000E2AB9">
        <w:rPr>
          <w:szCs w:val="22"/>
          <w:lang w:val="fr-FR"/>
        </w:rPr>
        <w:t xml:space="preserve">, </w:t>
      </w:r>
      <w:r w:rsidR="00183372" w:rsidRPr="000E2AB9">
        <w:rPr>
          <w:szCs w:val="22"/>
          <w:lang w:val="fr-FR"/>
        </w:rPr>
        <w:t>des lésions de la peau, rougeur de la peau</w:t>
      </w:r>
      <w:r w:rsidR="00000F6B" w:rsidRPr="000E2AB9">
        <w:rPr>
          <w:szCs w:val="22"/>
          <w:lang w:val="fr-FR"/>
        </w:rPr>
        <w:t xml:space="preserve">, augmentation de la sensibilité de </w:t>
      </w:r>
      <w:r w:rsidR="00000F6B" w:rsidRPr="000E2AB9">
        <w:rPr>
          <w:szCs w:val="22"/>
          <w:lang w:val="fr-FR"/>
        </w:rPr>
        <w:lastRenderedPageBreak/>
        <w:t>la peau au soleil</w:t>
      </w:r>
      <w:r w:rsidR="008B4833" w:rsidRPr="000E2AB9">
        <w:rPr>
          <w:szCs w:val="22"/>
          <w:lang w:val="fr-FR"/>
        </w:rPr>
        <w:t xml:space="preserve"> (photosensibilité)</w:t>
      </w:r>
    </w:p>
    <w:p w14:paraId="03F447FF"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Constipation</w:t>
      </w:r>
    </w:p>
    <w:p w14:paraId="4D7AB0FE"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Syndrome pseudo</w:t>
      </w:r>
      <w:r w:rsidR="008133F5" w:rsidRPr="000E2AB9">
        <w:rPr>
          <w:szCs w:val="22"/>
          <w:lang w:val="fr-FR"/>
        </w:rPr>
        <w:noBreakHyphen/>
      </w:r>
      <w:r w:rsidRPr="000E2AB9">
        <w:rPr>
          <w:szCs w:val="22"/>
          <w:lang w:val="fr-FR"/>
        </w:rPr>
        <w:t>grippal</w:t>
      </w:r>
    </w:p>
    <w:p w14:paraId="4FA5BE82" w14:textId="4A510439" w:rsidR="008B5476" w:rsidRPr="000E2AB9" w:rsidRDefault="008B5476" w:rsidP="009B2B54">
      <w:pPr>
        <w:widowControl w:val="0"/>
        <w:numPr>
          <w:ilvl w:val="0"/>
          <w:numId w:val="26"/>
        </w:numPr>
        <w:tabs>
          <w:tab w:val="clear" w:pos="567"/>
        </w:tabs>
        <w:spacing w:line="240" w:lineRule="auto"/>
        <w:ind w:left="567" w:right="-1" w:hanging="567"/>
        <w:rPr>
          <w:noProof/>
          <w:szCs w:val="22"/>
          <w:lang w:val="fr-FR"/>
        </w:rPr>
      </w:pPr>
      <w:r w:rsidRPr="000E2AB9">
        <w:rPr>
          <w:noProof/>
          <w:szCs w:val="22"/>
          <w:lang w:val="fr-FR"/>
        </w:rPr>
        <w:t>Problème au niveau des nerfs pouvant entraîner une douleur, une perte de sensation ou des picotements dans les mains et les pieds et/ou une faiblesse musculaire (neuropathie périphérique)</w:t>
      </w:r>
    </w:p>
    <w:p w14:paraId="76E4D251" w14:textId="77777777" w:rsidR="00A351DC" w:rsidRPr="000E2AB9" w:rsidRDefault="00A351DC" w:rsidP="0005350F">
      <w:pPr>
        <w:widowControl w:val="0"/>
        <w:tabs>
          <w:tab w:val="clear" w:pos="567"/>
        </w:tabs>
        <w:spacing w:line="240" w:lineRule="auto"/>
        <w:ind w:right="-1"/>
        <w:rPr>
          <w:szCs w:val="22"/>
          <w:lang w:val="fr-FR"/>
        </w:rPr>
      </w:pPr>
    </w:p>
    <w:p w14:paraId="436569A8" w14:textId="77777777" w:rsidR="00A351DC" w:rsidRPr="000E2AB9" w:rsidRDefault="00A351DC" w:rsidP="0005350F">
      <w:pPr>
        <w:keepNext/>
        <w:widowControl w:val="0"/>
        <w:tabs>
          <w:tab w:val="clear" w:pos="567"/>
        </w:tabs>
        <w:spacing w:line="240" w:lineRule="auto"/>
        <w:rPr>
          <w:i/>
          <w:szCs w:val="22"/>
          <w:lang w:val="fr-FR"/>
        </w:rPr>
      </w:pPr>
      <w:r w:rsidRPr="000E2AB9">
        <w:rPr>
          <w:i/>
          <w:szCs w:val="22"/>
          <w:lang w:val="fr-FR"/>
        </w:rPr>
        <w:t>Effets indésirables fréquents qui peuvent être vus dans vos analyses de sang</w:t>
      </w:r>
    </w:p>
    <w:p w14:paraId="2493322B" w14:textId="77777777" w:rsidR="00A351DC" w:rsidRPr="000E2AB9" w:rsidRDefault="00A351DC"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Faible taux de phosphate dans le sang (hypophosphatémie)</w:t>
      </w:r>
    </w:p>
    <w:p w14:paraId="3DF850D2" w14:textId="77777777" w:rsidR="00A351DC" w:rsidRPr="000E2AB9" w:rsidRDefault="00A351DC"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Augmentation du taux de sucre dans le sang (hyperglycémie)</w:t>
      </w:r>
    </w:p>
    <w:p w14:paraId="7A4160C7" w14:textId="77777777" w:rsidR="00BE1211" w:rsidRPr="000E2AB9" w:rsidRDefault="00BE1211" w:rsidP="0005350F">
      <w:pPr>
        <w:widowControl w:val="0"/>
        <w:tabs>
          <w:tab w:val="clear" w:pos="567"/>
        </w:tabs>
        <w:spacing w:line="240" w:lineRule="auto"/>
        <w:ind w:right="-1"/>
        <w:rPr>
          <w:szCs w:val="22"/>
          <w:lang w:val="fr-FR"/>
        </w:rPr>
      </w:pPr>
    </w:p>
    <w:p w14:paraId="392A9FFD" w14:textId="77777777" w:rsidR="00BE1211" w:rsidRPr="000E2AB9" w:rsidRDefault="00BE1211" w:rsidP="0005350F">
      <w:pPr>
        <w:keepNext/>
        <w:widowControl w:val="0"/>
        <w:tabs>
          <w:tab w:val="clear" w:pos="567"/>
        </w:tabs>
        <w:spacing w:line="240" w:lineRule="auto"/>
        <w:ind w:right="-1"/>
        <w:rPr>
          <w:i/>
          <w:szCs w:val="22"/>
          <w:lang w:val="fr-FR"/>
        </w:rPr>
      </w:pPr>
      <w:r w:rsidRPr="000E2AB9">
        <w:rPr>
          <w:i/>
          <w:szCs w:val="22"/>
          <w:lang w:val="fr-FR"/>
        </w:rPr>
        <w:t>Effets indésirables peu fréquents (pouvant concerner jusqu</w:t>
      </w:r>
      <w:r w:rsidR="00EF2136" w:rsidRPr="000E2AB9">
        <w:rPr>
          <w:i/>
          <w:szCs w:val="22"/>
          <w:lang w:val="fr-FR"/>
        </w:rPr>
        <w:t>’</w:t>
      </w:r>
      <w:r w:rsidRPr="000E2AB9">
        <w:rPr>
          <w:i/>
          <w:szCs w:val="22"/>
          <w:lang w:val="fr-FR"/>
        </w:rPr>
        <w:t>à 1 personne sur 100)</w:t>
      </w:r>
    </w:p>
    <w:p w14:paraId="334883C1" w14:textId="77777777" w:rsidR="00561ACA" w:rsidRPr="000E2AB9" w:rsidRDefault="00561AC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Nouveau mélanome</w:t>
      </w:r>
    </w:p>
    <w:p w14:paraId="7FF34A97" w14:textId="77777777" w:rsidR="00561ACA" w:rsidRPr="000E2AB9" w:rsidRDefault="00561ACA"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Réaction</w:t>
      </w:r>
      <w:r w:rsidR="00874CB1" w:rsidRPr="000E2AB9">
        <w:rPr>
          <w:szCs w:val="22"/>
          <w:lang w:val="fr-FR"/>
        </w:rPr>
        <w:t>s</w:t>
      </w:r>
      <w:r w:rsidRPr="000E2AB9">
        <w:rPr>
          <w:szCs w:val="22"/>
          <w:lang w:val="fr-FR"/>
        </w:rPr>
        <w:t xml:space="preserve"> allergique</w:t>
      </w:r>
      <w:r w:rsidR="00874CB1" w:rsidRPr="000E2AB9">
        <w:rPr>
          <w:szCs w:val="22"/>
          <w:lang w:val="fr-FR"/>
        </w:rPr>
        <w:t>s</w:t>
      </w:r>
      <w:r w:rsidR="004B3D42" w:rsidRPr="000E2AB9">
        <w:rPr>
          <w:szCs w:val="22"/>
          <w:lang w:val="fr-FR"/>
        </w:rPr>
        <w:t xml:space="preserve"> (hypersensibilité)</w:t>
      </w:r>
    </w:p>
    <w:p w14:paraId="33818E00"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Inflammation des yeux (uvéite, voir le paragraphe</w:t>
      </w:r>
      <w:r w:rsidR="004D5AF8" w:rsidRPr="000E2AB9">
        <w:rPr>
          <w:szCs w:val="22"/>
          <w:lang w:val="fr-FR"/>
        </w:rPr>
        <w:t xml:space="preserve"> « </w:t>
      </w:r>
      <w:r w:rsidRPr="000E2AB9">
        <w:rPr>
          <w:szCs w:val="22"/>
          <w:lang w:val="fr-FR"/>
        </w:rPr>
        <w:t>Problèmes au niveau des yeux</w:t>
      </w:r>
      <w:r w:rsidR="004D5AF8" w:rsidRPr="000E2AB9">
        <w:rPr>
          <w:szCs w:val="22"/>
          <w:lang w:val="fr-FR"/>
        </w:rPr>
        <w:t> »</w:t>
      </w:r>
      <w:r w:rsidRPr="000E2AB9">
        <w:rPr>
          <w:szCs w:val="22"/>
          <w:lang w:val="fr-FR"/>
        </w:rPr>
        <w:t xml:space="preserve"> mentionné précédemment dans cette rubrique 4)</w:t>
      </w:r>
    </w:p>
    <w:p w14:paraId="0C315551"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Inflammation du pancréas (causant de fortes douleurs abdominales)</w:t>
      </w:r>
    </w:p>
    <w:p w14:paraId="5BA2CA8F"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 xml:space="preserve">Inflammation de la couche de graisse sous la peau </w:t>
      </w:r>
      <w:r w:rsidR="006C1A51" w:rsidRPr="000E2AB9">
        <w:rPr>
          <w:szCs w:val="22"/>
          <w:lang w:val="fr-FR"/>
        </w:rPr>
        <w:t xml:space="preserve">(panniculite) </w:t>
      </w:r>
    </w:p>
    <w:p w14:paraId="0F41AA64" w14:textId="77777777" w:rsidR="00BE1211" w:rsidRPr="000E2AB9" w:rsidRDefault="00BE1211"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Problèmes au niveau des reins, insuffisance rénale</w:t>
      </w:r>
    </w:p>
    <w:p w14:paraId="7B31CBD8" w14:textId="77777777" w:rsidR="00F065EB" w:rsidRDefault="006C1A51" w:rsidP="00F065EB">
      <w:pPr>
        <w:widowControl w:val="0"/>
        <w:numPr>
          <w:ilvl w:val="0"/>
          <w:numId w:val="26"/>
        </w:numPr>
        <w:tabs>
          <w:tab w:val="clear" w:pos="567"/>
        </w:tabs>
        <w:spacing w:line="240" w:lineRule="auto"/>
        <w:ind w:left="567" w:right="-1" w:hanging="567"/>
        <w:rPr>
          <w:szCs w:val="22"/>
          <w:lang w:val="fr-FR"/>
        </w:rPr>
      </w:pPr>
      <w:r w:rsidRPr="000E2AB9">
        <w:rPr>
          <w:szCs w:val="22"/>
          <w:lang w:val="fr-FR"/>
        </w:rPr>
        <w:t>Inflammation des reins</w:t>
      </w:r>
    </w:p>
    <w:p w14:paraId="65327B05" w14:textId="40660851" w:rsidR="006C1A51" w:rsidRPr="000E2AB9" w:rsidRDefault="00F065EB" w:rsidP="00F065EB">
      <w:pPr>
        <w:widowControl w:val="0"/>
        <w:numPr>
          <w:ilvl w:val="0"/>
          <w:numId w:val="26"/>
        </w:numPr>
        <w:tabs>
          <w:tab w:val="clear" w:pos="567"/>
        </w:tabs>
        <w:spacing w:line="240" w:lineRule="auto"/>
        <w:ind w:left="567" w:right="-1" w:hanging="567"/>
        <w:rPr>
          <w:szCs w:val="22"/>
          <w:lang w:val="fr-FR"/>
        </w:rPr>
      </w:pPr>
      <w:r>
        <w:rPr>
          <w:szCs w:val="22"/>
          <w:lang w:val="fr-FR"/>
        </w:rPr>
        <w:t xml:space="preserve">Plaques </w:t>
      </w:r>
      <w:r w:rsidRPr="00B20E7E">
        <w:rPr>
          <w:szCs w:val="22"/>
          <w:lang w:val="fr-FR"/>
        </w:rPr>
        <w:t>ou plaies cutanées rouges à rougeâtres-violet foncé, douloureuses et en relief, qui apparaissent principalement sur les bras, les jambes, le visage et le cou, accompagnées de fièvre (signes de dermatose aiguë fébrile neutrophilique</w:t>
      </w:r>
      <w:r>
        <w:rPr>
          <w:szCs w:val="22"/>
          <w:lang w:val="fr-FR"/>
        </w:rPr>
        <w:t>)</w:t>
      </w:r>
    </w:p>
    <w:p w14:paraId="5CA64D99" w14:textId="77777777" w:rsidR="000B66EF" w:rsidRPr="000E2AB9" w:rsidRDefault="000B66EF" w:rsidP="0005350F">
      <w:pPr>
        <w:widowControl w:val="0"/>
        <w:tabs>
          <w:tab w:val="clear" w:pos="567"/>
        </w:tabs>
        <w:spacing w:line="240" w:lineRule="auto"/>
        <w:ind w:right="-1"/>
        <w:rPr>
          <w:szCs w:val="22"/>
          <w:lang w:val="fr-FR"/>
        </w:rPr>
      </w:pPr>
    </w:p>
    <w:p w14:paraId="72FBDE2A" w14:textId="77777777" w:rsidR="000B66EF" w:rsidRPr="000E2AB9" w:rsidRDefault="000B66EF" w:rsidP="0005350F">
      <w:pPr>
        <w:keepNext/>
        <w:widowControl w:val="0"/>
        <w:tabs>
          <w:tab w:val="clear" w:pos="567"/>
        </w:tabs>
        <w:spacing w:line="240" w:lineRule="auto"/>
        <w:ind w:right="-1"/>
        <w:rPr>
          <w:b/>
          <w:szCs w:val="22"/>
          <w:lang w:val="fr-FR"/>
        </w:rPr>
      </w:pPr>
      <w:r w:rsidRPr="000E2AB9">
        <w:rPr>
          <w:b/>
          <w:szCs w:val="22"/>
          <w:lang w:val="fr-FR"/>
        </w:rPr>
        <w:t>Effets indésirables</w:t>
      </w:r>
      <w:r w:rsidR="007605DE" w:rsidRPr="000E2AB9">
        <w:rPr>
          <w:b/>
          <w:szCs w:val="22"/>
          <w:lang w:val="fr-FR"/>
        </w:rPr>
        <w:t xml:space="preserve"> possibles</w:t>
      </w:r>
      <w:r w:rsidRPr="000E2AB9">
        <w:rPr>
          <w:b/>
          <w:szCs w:val="22"/>
          <w:lang w:val="fr-FR"/>
        </w:rPr>
        <w:t xml:space="preserve"> lorsque </w:t>
      </w:r>
      <w:proofErr w:type="spellStart"/>
      <w:r w:rsidRPr="000E2AB9">
        <w:rPr>
          <w:b/>
          <w:szCs w:val="22"/>
          <w:lang w:val="fr-FR"/>
        </w:rPr>
        <w:t>Tafinlar</w:t>
      </w:r>
      <w:proofErr w:type="spellEnd"/>
      <w:r w:rsidRPr="000E2AB9">
        <w:rPr>
          <w:b/>
          <w:szCs w:val="22"/>
          <w:lang w:val="fr-FR"/>
        </w:rPr>
        <w:t xml:space="preserve"> et </w:t>
      </w:r>
      <w:proofErr w:type="spellStart"/>
      <w:r w:rsidRPr="000E2AB9">
        <w:rPr>
          <w:b/>
          <w:szCs w:val="22"/>
          <w:lang w:val="fr-FR"/>
        </w:rPr>
        <w:t>trametinib</w:t>
      </w:r>
      <w:proofErr w:type="spellEnd"/>
      <w:r w:rsidRPr="000E2AB9">
        <w:rPr>
          <w:b/>
          <w:szCs w:val="22"/>
          <w:lang w:val="fr-FR"/>
        </w:rPr>
        <w:t xml:space="preserve"> sont pris ensemble</w:t>
      </w:r>
    </w:p>
    <w:p w14:paraId="4386ED90" w14:textId="77777777" w:rsidR="000B66EF" w:rsidRPr="000E2AB9" w:rsidRDefault="000B66EF" w:rsidP="0005350F">
      <w:pPr>
        <w:keepNext/>
        <w:widowControl w:val="0"/>
        <w:tabs>
          <w:tab w:val="clear" w:pos="567"/>
        </w:tabs>
        <w:spacing w:line="240" w:lineRule="auto"/>
        <w:ind w:right="-1"/>
        <w:rPr>
          <w:szCs w:val="22"/>
          <w:lang w:val="fr-FR"/>
        </w:rPr>
      </w:pPr>
    </w:p>
    <w:p w14:paraId="2A549457" w14:textId="77777777" w:rsidR="000B66EF" w:rsidRPr="000E2AB9" w:rsidRDefault="000B66EF" w:rsidP="0005350F">
      <w:pPr>
        <w:widowControl w:val="0"/>
        <w:tabs>
          <w:tab w:val="clear" w:pos="567"/>
        </w:tabs>
        <w:spacing w:line="240" w:lineRule="auto"/>
        <w:ind w:right="-1"/>
        <w:rPr>
          <w:szCs w:val="22"/>
          <w:lang w:val="fr-FR"/>
        </w:rPr>
      </w:pPr>
      <w:r w:rsidRPr="000E2AB9">
        <w:rPr>
          <w:szCs w:val="22"/>
          <w:lang w:val="fr-FR"/>
        </w:rPr>
        <w:t xml:space="preserve">Lorsque vous prenez </w:t>
      </w:r>
      <w:proofErr w:type="spellStart"/>
      <w:r w:rsidRPr="000E2AB9">
        <w:rPr>
          <w:szCs w:val="22"/>
          <w:lang w:val="fr-FR"/>
        </w:rPr>
        <w:t>Tafinlar</w:t>
      </w:r>
      <w:proofErr w:type="spellEnd"/>
      <w:r w:rsidRPr="000E2AB9">
        <w:rPr>
          <w:szCs w:val="22"/>
          <w:lang w:val="fr-FR"/>
        </w:rPr>
        <w:t xml:space="preserve"> et </w:t>
      </w:r>
      <w:proofErr w:type="spellStart"/>
      <w:r w:rsidRPr="000E2AB9">
        <w:rPr>
          <w:szCs w:val="22"/>
          <w:lang w:val="fr-FR"/>
        </w:rPr>
        <w:t>trametinib</w:t>
      </w:r>
      <w:proofErr w:type="spellEnd"/>
      <w:r w:rsidRPr="000E2AB9">
        <w:rPr>
          <w:szCs w:val="22"/>
          <w:lang w:val="fr-FR"/>
        </w:rPr>
        <w:t xml:space="preserve"> en association, vous pouvez avoir l</w:t>
      </w:r>
      <w:r w:rsidR="00EF2136" w:rsidRPr="000E2AB9">
        <w:rPr>
          <w:szCs w:val="22"/>
          <w:lang w:val="fr-FR"/>
        </w:rPr>
        <w:t>’</w:t>
      </w:r>
      <w:r w:rsidRPr="000E2AB9">
        <w:rPr>
          <w:szCs w:val="22"/>
          <w:lang w:val="fr-FR"/>
        </w:rPr>
        <w:t>un des effets indésirables indiqués dans les listes ci</w:t>
      </w:r>
      <w:r w:rsidR="008133F5" w:rsidRPr="000E2AB9">
        <w:rPr>
          <w:szCs w:val="22"/>
          <w:lang w:val="fr-FR"/>
        </w:rPr>
        <w:noBreakHyphen/>
      </w:r>
      <w:r w:rsidRPr="000E2AB9">
        <w:rPr>
          <w:szCs w:val="22"/>
          <w:lang w:val="fr-FR"/>
        </w:rPr>
        <w:t>dessus, bien que la fréquence puisse changer (augmentation ou diminution).</w:t>
      </w:r>
    </w:p>
    <w:p w14:paraId="09CB9E15" w14:textId="77777777" w:rsidR="000B66EF" w:rsidRPr="000E2AB9" w:rsidRDefault="000B66EF" w:rsidP="0005350F">
      <w:pPr>
        <w:widowControl w:val="0"/>
        <w:tabs>
          <w:tab w:val="clear" w:pos="567"/>
        </w:tabs>
        <w:spacing w:line="240" w:lineRule="auto"/>
        <w:ind w:right="-1"/>
        <w:rPr>
          <w:szCs w:val="22"/>
          <w:lang w:val="fr-FR"/>
        </w:rPr>
      </w:pPr>
    </w:p>
    <w:p w14:paraId="637C4240" w14:textId="77777777" w:rsidR="000B66EF" w:rsidRPr="000E2AB9" w:rsidRDefault="000B66EF" w:rsidP="0005350F">
      <w:pPr>
        <w:widowControl w:val="0"/>
        <w:tabs>
          <w:tab w:val="clear" w:pos="567"/>
        </w:tabs>
        <w:spacing w:line="240" w:lineRule="auto"/>
        <w:ind w:right="-1"/>
        <w:rPr>
          <w:szCs w:val="22"/>
          <w:lang w:val="fr-FR"/>
        </w:rPr>
      </w:pPr>
      <w:r w:rsidRPr="000E2AB9">
        <w:rPr>
          <w:b/>
          <w:szCs w:val="22"/>
          <w:lang w:val="fr-FR"/>
        </w:rPr>
        <w:t xml:space="preserve">En raison de la prise de </w:t>
      </w:r>
      <w:proofErr w:type="spellStart"/>
      <w:r w:rsidRPr="000E2AB9">
        <w:rPr>
          <w:b/>
          <w:szCs w:val="22"/>
          <w:lang w:val="fr-FR"/>
        </w:rPr>
        <w:t>trametinib</w:t>
      </w:r>
      <w:proofErr w:type="spellEnd"/>
      <w:r w:rsidRPr="000E2AB9">
        <w:rPr>
          <w:b/>
          <w:szCs w:val="22"/>
          <w:lang w:val="fr-FR"/>
        </w:rPr>
        <w:t xml:space="preserve"> </w:t>
      </w:r>
      <w:r w:rsidRPr="000E2AB9">
        <w:rPr>
          <w:szCs w:val="22"/>
          <w:lang w:val="fr-FR"/>
        </w:rPr>
        <w:t xml:space="preserve">en même temps que </w:t>
      </w:r>
      <w:proofErr w:type="spellStart"/>
      <w:r w:rsidRPr="000E2AB9">
        <w:rPr>
          <w:szCs w:val="22"/>
          <w:lang w:val="fr-FR"/>
        </w:rPr>
        <w:t>Tafinlar</w:t>
      </w:r>
      <w:proofErr w:type="spellEnd"/>
      <w:r w:rsidRPr="000E2AB9">
        <w:rPr>
          <w:szCs w:val="22"/>
          <w:lang w:val="fr-FR"/>
        </w:rPr>
        <w:t>, vous pouvez également présenter d</w:t>
      </w:r>
      <w:r w:rsidR="00EF2136" w:rsidRPr="000E2AB9">
        <w:rPr>
          <w:szCs w:val="22"/>
          <w:lang w:val="fr-FR"/>
        </w:rPr>
        <w:t>’</w:t>
      </w:r>
      <w:r w:rsidRPr="000E2AB9">
        <w:rPr>
          <w:b/>
          <w:szCs w:val="22"/>
          <w:lang w:val="fr-FR"/>
        </w:rPr>
        <w:t>autres</w:t>
      </w:r>
      <w:r w:rsidRPr="000E2AB9">
        <w:rPr>
          <w:szCs w:val="22"/>
          <w:lang w:val="fr-FR"/>
        </w:rPr>
        <w:t xml:space="preserve"> </w:t>
      </w:r>
      <w:r w:rsidRPr="000E2AB9">
        <w:rPr>
          <w:b/>
          <w:szCs w:val="22"/>
          <w:lang w:val="fr-FR"/>
        </w:rPr>
        <w:t xml:space="preserve">effets indésirables </w:t>
      </w:r>
      <w:r w:rsidRPr="000E2AB9">
        <w:rPr>
          <w:szCs w:val="22"/>
          <w:lang w:val="fr-FR"/>
        </w:rPr>
        <w:t>de la liste ci</w:t>
      </w:r>
      <w:r w:rsidR="008133F5" w:rsidRPr="000E2AB9">
        <w:rPr>
          <w:szCs w:val="22"/>
          <w:lang w:val="fr-FR"/>
        </w:rPr>
        <w:noBreakHyphen/>
      </w:r>
      <w:r w:rsidRPr="000E2AB9">
        <w:rPr>
          <w:szCs w:val="22"/>
          <w:lang w:val="fr-FR"/>
        </w:rPr>
        <w:t>dessous.</w:t>
      </w:r>
    </w:p>
    <w:p w14:paraId="31067B0D" w14:textId="77777777" w:rsidR="000B66EF" w:rsidRPr="000E2AB9" w:rsidRDefault="000B66EF" w:rsidP="0005350F">
      <w:pPr>
        <w:widowControl w:val="0"/>
        <w:tabs>
          <w:tab w:val="clear" w:pos="567"/>
        </w:tabs>
        <w:spacing w:line="240" w:lineRule="auto"/>
        <w:ind w:right="-1"/>
        <w:rPr>
          <w:szCs w:val="22"/>
          <w:lang w:val="fr-FR"/>
        </w:rPr>
      </w:pPr>
    </w:p>
    <w:p w14:paraId="60AB677B" w14:textId="77777777" w:rsidR="000B66EF" w:rsidRPr="000E2AB9" w:rsidRDefault="000B66EF" w:rsidP="0005350F">
      <w:pPr>
        <w:widowControl w:val="0"/>
        <w:tabs>
          <w:tab w:val="clear" w:pos="567"/>
        </w:tabs>
        <w:spacing w:line="240" w:lineRule="auto"/>
        <w:ind w:right="-1"/>
        <w:rPr>
          <w:szCs w:val="22"/>
          <w:lang w:val="fr-FR"/>
        </w:rPr>
      </w:pPr>
      <w:r w:rsidRPr="000E2AB9">
        <w:rPr>
          <w:szCs w:val="22"/>
          <w:lang w:val="fr-FR"/>
        </w:rPr>
        <w:t>Prévenez votre médecin dès que possible si vous ressentez l</w:t>
      </w:r>
      <w:r w:rsidR="00EF2136" w:rsidRPr="000E2AB9">
        <w:rPr>
          <w:szCs w:val="22"/>
          <w:lang w:val="fr-FR"/>
        </w:rPr>
        <w:t>’</w:t>
      </w:r>
      <w:r w:rsidRPr="000E2AB9">
        <w:rPr>
          <w:szCs w:val="22"/>
          <w:lang w:val="fr-FR"/>
        </w:rPr>
        <w:t>un de ces symptômes, qu</w:t>
      </w:r>
      <w:r w:rsidR="00EF2136" w:rsidRPr="000E2AB9">
        <w:rPr>
          <w:szCs w:val="22"/>
          <w:lang w:val="fr-FR"/>
        </w:rPr>
        <w:t>’</w:t>
      </w:r>
      <w:r w:rsidRPr="000E2AB9">
        <w:rPr>
          <w:szCs w:val="22"/>
          <w:lang w:val="fr-FR"/>
        </w:rPr>
        <w:t>il s</w:t>
      </w:r>
      <w:r w:rsidR="00EF2136" w:rsidRPr="000E2AB9">
        <w:rPr>
          <w:szCs w:val="22"/>
          <w:lang w:val="fr-FR"/>
        </w:rPr>
        <w:t>’</w:t>
      </w:r>
      <w:r w:rsidRPr="000E2AB9">
        <w:rPr>
          <w:szCs w:val="22"/>
          <w:lang w:val="fr-FR"/>
        </w:rPr>
        <w:t>agisse d</w:t>
      </w:r>
      <w:r w:rsidR="00EF2136" w:rsidRPr="000E2AB9">
        <w:rPr>
          <w:szCs w:val="22"/>
          <w:lang w:val="fr-FR"/>
        </w:rPr>
        <w:t>’</w:t>
      </w:r>
      <w:r w:rsidRPr="000E2AB9">
        <w:rPr>
          <w:szCs w:val="22"/>
          <w:lang w:val="fr-FR"/>
        </w:rPr>
        <w:t>une première apparition ou d</w:t>
      </w:r>
      <w:r w:rsidR="00EF2136" w:rsidRPr="000E2AB9">
        <w:rPr>
          <w:szCs w:val="22"/>
          <w:lang w:val="fr-FR"/>
        </w:rPr>
        <w:t>’</w:t>
      </w:r>
      <w:r w:rsidRPr="000E2AB9">
        <w:rPr>
          <w:szCs w:val="22"/>
          <w:lang w:val="fr-FR"/>
        </w:rPr>
        <w:t>une aggravation.</w:t>
      </w:r>
    </w:p>
    <w:p w14:paraId="2AADB7A5" w14:textId="77777777" w:rsidR="000B66EF" w:rsidRPr="000E2AB9" w:rsidRDefault="000B66EF" w:rsidP="0005350F">
      <w:pPr>
        <w:widowControl w:val="0"/>
        <w:tabs>
          <w:tab w:val="clear" w:pos="567"/>
        </w:tabs>
        <w:spacing w:line="240" w:lineRule="auto"/>
        <w:ind w:right="-1"/>
        <w:rPr>
          <w:szCs w:val="22"/>
          <w:lang w:val="fr-FR"/>
        </w:rPr>
      </w:pPr>
    </w:p>
    <w:p w14:paraId="656B063D" w14:textId="77777777" w:rsidR="000B66EF" w:rsidRPr="000E2AB9" w:rsidRDefault="000B66EF" w:rsidP="0005350F">
      <w:pPr>
        <w:widowControl w:val="0"/>
        <w:tabs>
          <w:tab w:val="clear" w:pos="567"/>
        </w:tabs>
        <w:spacing w:line="240" w:lineRule="auto"/>
        <w:ind w:right="-1"/>
        <w:rPr>
          <w:szCs w:val="22"/>
          <w:lang w:val="fr-FR"/>
        </w:rPr>
      </w:pPr>
      <w:r w:rsidRPr="000E2AB9">
        <w:rPr>
          <w:szCs w:val="22"/>
          <w:lang w:val="fr-FR"/>
        </w:rPr>
        <w:t>Veuillez</w:t>
      </w:r>
      <w:r w:rsidR="007605DE" w:rsidRPr="000E2AB9">
        <w:rPr>
          <w:szCs w:val="22"/>
          <w:lang w:val="fr-FR"/>
        </w:rPr>
        <w:t xml:space="preserve"> également</w:t>
      </w:r>
      <w:r w:rsidRPr="000E2AB9">
        <w:rPr>
          <w:szCs w:val="22"/>
          <w:lang w:val="fr-FR"/>
        </w:rPr>
        <w:t xml:space="preserve"> lire la notice de </w:t>
      </w:r>
      <w:proofErr w:type="spellStart"/>
      <w:r w:rsidRPr="000E2AB9">
        <w:rPr>
          <w:szCs w:val="22"/>
          <w:lang w:val="fr-FR"/>
        </w:rPr>
        <w:t>trametinib</w:t>
      </w:r>
      <w:proofErr w:type="spellEnd"/>
      <w:r w:rsidRPr="000E2AB9">
        <w:rPr>
          <w:szCs w:val="22"/>
          <w:lang w:val="fr-FR"/>
        </w:rPr>
        <w:t xml:space="preserve"> pour plus d</w:t>
      </w:r>
      <w:r w:rsidR="00EF2136" w:rsidRPr="000E2AB9">
        <w:rPr>
          <w:szCs w:val="22"/>
          <w:lang w:val="fr-FR"/>
        </w:rPr>
        <w:t>’</w:t>
      </w:r>
      <w:r w:rsidRPr="000E2AB9">
        <w:rPr>
          <w:szCs w:val="22"/>
          <w:lang w:val="fr-FR"/>
        </w:rPr>
        <w:t>informations sur les effets indésirables que vous pouvez ressentir</w:t>
      </w:r>
      <w:r w:rsidR="00956AA2" w:rsidRPr="000E2AB9">
        <w:rPr>
          <w:szCs w:val="22"/>
          <w:lang w:val="fr-FR"/>
        </w:rPr>
        <w:t xml:space="preserve"> avec le </w:t>
      </w:r>
      <w:proofErr w:type="spellStart"/>
      <w:r w:rsidR="00956AA2" w:rsidRPr="000E2AB9">
        <w:rPr>
          <w:szCs w:val="22"/>
          <w:lang w:val="fr-FR"/>
        </w:rPr>
        <w:t>trametinib</w:t>
      </w:r>
      <w:proofErr w:type="spellEnd"/>
      <w:r w:rsidR="00FE7920" w:rsidRPr="000E2AB9">
        <w:rPr>
          <w:szCs w:val="22"/>
          <w:lang w:val="fr-FR"/>
        </w:rPr>
        <w:t>.</w:t>
      </w:r>
    </w:p>
    <w:p w14:paraId="55DB2F12" w14:textId="77777777" w:rsidR="000B66EF" w:rsidRPr="000E2AB9" w:rsidRDefault="000B66EF" w:rsidP="0005350F">
      <w:pPr>
        <w:widowControl w:val="0"/>
        <w:tabs>
          <w:tab w:val="clear" w:pos="567"/>
        </w:tabs>
        <w:spacing w:line="240" w:lineRule="auto"/>
        <w:ind w:right="-1"/>
        <w:rPr>
          <w:szCs w:val="22"/>
          <w:lang w:val="fr-FR"/>
        </w:rPr>
      </w:pPr>
    </w:p>
    <w:p w14:paraId="54A9A85E" w14:textId="77777777" w:rsidR="000B66EF" w:rsidRPr="000E2AB9" w:rsidRDefault="000B66EF" w:rsidP="0005350F">
      <w:pPr>
        <w:keepNext/>
        <w:widowControl w:val="0"/>
        <w:tabs>
          <w:tab w:val="clear" w:pos="567"/>
        </w:tabs>
        <w:spacing w:line="240" w:lineRule="auto"/>
        <w:rPr>
          <w:szCs w:val="22"/>
          <w:lang w:val="fr-FR"/>
        </w:rPr>
      </w:pPr>
      <w:r w:rsidRPr="000E2AB9">
        <w:rPr>
          <w:szCs w:val="22"/>
          <w:lang w:val="fr-FR"/>
        </w:rPr>
        <w:t xml:space="preserve">Les effets secondaires que vous pouvez ressentir lorsque vous prenez </w:t>
      </w:r>
      <w:proofErr w:type="spellStart"/>
      <w:r w:rsidRPr="000E2AB9">
        <w:rPr>
          <w:szCs w:val="22"/>
          <w:lang w:val="fr-FR"/>
        </w:rPr>
        <w:t>Tafinlar</w:t>
      </w:r>
      <w:proofErr w:type="spellEnd"/>
      <w:r w:rsidRPr="000E2AB9">
        <w:rPr>
          <w:szCs w:val="22"/>
          <w:lang w:val="fr-FR"/>
        </w:rPr>
        <w:t xml:space="preserve"> en association au </w:t>
      </w:r>
      <w:proofErr w:type="spellStart"/>
      <w:r w:rsidRPr="000E2AB9">
        <w:rPr>
          <w:szCs w:val="22"/>
          <w:lang w:val="fr-FR"/>
        </w:rPr>
        <w:t>trametinib</w:t>
      </w:r>
      <w:proofErr w:type="spellEnd"/>
      <w:r w:rsidRPr="000E2AB9">
        <w:rPr>
          <w:szCs w:val="22"/>
          <w:lang w:val="fr-FR"/>
        </w:rPr>
        <w:t xml:space="preserve"> sont les suivants</w:t>
      </w:r>
      <w:r w:rsidR="00187D38" w:rsidRPr="000E2AB9">
        <w:rPr>
          <w:szCs w:val="22"/>
          <w:lang w:val="fr-FR"/>
        </w:rPr>
        <w:t> </w:t>
      </w:r>
      <w:r w:rsidRPr="000E2AB9">
        <w:rPr>
          <w:szCs w:val="22"/>
          <w:lang w:val="fr-FR"/>
        </w:rPr>
        <w:t>:</w:t>
      </w:r>
    </w:p>
    <w:p w14:paraId="0BAD0E65" w14:textId="77777777" w:rsidR="000B66EF" w:rsidRPr="000E2AB9" w:rsidRDefault="000B66EF" w:rsidP="0005350F">
      <w:pPr>
        <w:keepNext/>
        <w:widowControl w:val="0"/>
        <w:tabs>
          <w:tab w:val="clear" w:pos="567"/>
        </w:tabs>
        <w:spacing w:line="240" w:lineRule="auto"/>
        <w:rPr>
          <w:szCs w:val="22"/>
          <w:lang w:val="fr-FR"/>
        </w:rPr>
      </w:pPr>
    </w:p>
    <w:p w14:paraId="090DEFEB" w14:textId="77777777" w:rsidR="000B66EF" w:rsidRPr="000E2AB9" w:rsidRDefault="000B66EF" w:rsidP="0005350F">
      <w:pPr>
        <w:keepNext/>
        <w:widowControl w:val="0"/>
        <w:tabs>
          <w:tab w:val="clear" w:pos="567"/>
        </w:tabs>
        <w:spacing w:line="240" w:lineRule="auto"/>
        <w:ind w:right="-1"/>
        <w:rPr>
          <w:rFonts w:eastAsia="MS Mincho"/>
          <w:i/>
          <w:szCs w:val="22"/>
          <w:lang w:val="fr-FR" w:eastAsia="ja-JP"/>
        </w:rPr>
      </w:pPr>
      <w:r w:rsidRPr="000E2AB9">
        <w:rPr>
          <w:rFonts w:eastAsia="MS Mincho"/>
          <w:i/>
          <w:szCs w:val="22"/>
          <w:lang w:val="fr-FR" w:eastAsia="ja-JP"/>
        </w:rPr>
        <w:t>Effets indésirables très fréquents (qui peuvent affecter plus d</w:t>
      </w:r>
      <w:r w:rsidR="00EF2136" w:rsidRPr="000E2AB9">
        <w:rPr>
          <w:rFonts w:eastAsia="MS Mincho"/>
          <w:i/>
          <w:szCs w:val="22"/>
          <w:lang w:val="fr-FR" w:eastAsia="ja-JP"/>
        </w:rPr>
        <w:t>’</w:t>
      </w:r>
      <w:r w:rsidRPr="000E2AB9">
        <w:rPr>
          <w:rFonts w:eastAsia="MS Mincho"/>
          <w:i/>
          <w:szCs w:val="22"/>
          <w:lang w:val="fr-FR" w:eastAsia="ja-JP"/>
        </w:rPr>
        <w:t>1 personne sur 10)</w:t>
      </w:r>
    </w:p>
    <w:p w14:paraId="76B9B8D3" w14:textId="77777777" w:rsidR="00991C70" w:rsidRPr="000E2AB9" w:rsidRDefault="00991C70" w:rsidP="009B2B54">
      <w:pPr>
        <w:keepNext/>
        <w:widowControl w:val="0"/>
        <w:numPr>
          <w:ilvl w:val="0"/>
          <w:numId w:val="16"/>
        </w:numPr>
        <w:tabs>
          <w:tab w:val="clear" w:pos="567"/>
        </w:tabs>
        <w:spacing w:line="240" w:lineRule="auto"/>
        <w:ind w:left="567" w:hanging="567"/>
        <w:rPr>
          <w:i/>
          <w:color w:val="000000"/>
          <w:szCs w:val="22"/>
          <w:lang w:val="fr-FR"/>
        </w:rPr>
      </w:pPr>
      <w:r w:rsidRPr="000E2AB9">
        <w:rPr>
          <w:color w:val="000000"/>
          <w:szCs w:val="22"/>
          <w:lang w:val="fr-FR"/>
        </w:rPr>
        <w:t>Inflammation du nez et de la gorge</w:t>
      </w:r>
    </w:p>
    <w:p w14:paraId="4DF4682B" w14:textId="77777777" w:rsidR="00991C70" w:rsidRPr="000E2AB9" w:rsidRDefault="00991C70" w:rsidP="009B2B54">
      <w:pPr>
        <w:keepNext/>
        <w:widowControl w:val="0"/>
        <w:numPr>
          <w:ilvl w:val="0"/>
          <w:numId w:val="16"/>
        </w:numPr>
        <w:tabs>
          <w:tab w:val="clear" w:pos="567"/>
        </w:tabs>
        <w:spacing w:line="240" w:lineRule="auto"/>
        <w:ind w:left="567" w:hanging="567"/>
        <w:rPr>
          <w:i/>
          <w:color w:val="000000"/>
          <w:szCs w:val="22"/>
          <w:lang w:val="fr-FR"/>
        </w:rPr>
      </w:pPr>
      <w:r w:rsidRPr="000E2AB9">
        <w:rPr>
          <w:color w:val="000000"/>
          <w:szCs w:val="22"/>
          <w:lang w:val="fr-FR"/>
        </w:rPr>
        <w:t>Diminution de l’appétit</w:t>
      </w:r>
    </w:p>
    <w:p w14:paraId="344D1AA7" w14:textId="77777777" w:rsidR="00991C70" w:rsidRPr="000E2AB9" w:rsidRDefault="00991C70" w:rsidP="009B2B54">
      <w:pPr>
        <w:keepNext/>
        <w:widowControl w:val="0"/>
        <w:numPr>
          <w:ilvl w:val="0"/>
          <w:numId w:val="16"/>
        </w:numPr>
        <w:tabs>
          <w:tab w:val="clear" w:pos="567"/>
        </w:tabs>
        <w:spacing w:line="240" w:lineRule="auto"/>
        <w:ind w:left="567" w:hanging="567"/>
        <w:rPr>
          <w:i/>
          <w:color w:val="000000"/>
          <w:szCs w:val="22"/>
          <w:lang w:val="fr-FR"/>
        </w:rPr>
      </w:pPr>
      <w:r w:rsidRPr="000E2AB9">
        <w:rPr>
          <w:color w:val="000000"/>
          <w:szCs w:val="22"/>
          <w:lang w:val="fr-FR"/>
        </w:rPr>
        <w:t>Maux de tête</w:t>
      </w:r>
    </w:p>
    <w:p w14:paraId="0D045B21"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Sensation de vertige</w:t>
      </w:r>
    </w:p>
    <w:p w14:paraId="7B28A806"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Tension artérielle élevée (hypertension)</w:t>
      </w:r>
    </w:p>
    <w:p w14:paraId="61C2E05E"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Saignement</w:t>
      </w:r>
      <w:r w:rsidR="00060D8B" w:rsidRPr="000E2AB9">
        <w:rPr>
          <w:color w:val="000000"/>
          <w:szCs w:val="22"/>
          <w:lang w:val="fr-FR"/>
        </w:rPr>
        <w:t>s</w:t>
      </w:r>
      <w:r w:rsidRPr="000E2AB9">
        <w:rPr>
          <w:color w:val="000000"/>
          <w:szCs w:val="22"/>
          <w:lang w:val="fr-FR"/>
        </w:rPr>
        <w:t>, pouvant survenir à différents endroits du corps, qui peuvent être légers ou graves (hémorragie)</w:t>
      </w:r>
    </w:p>
    <w:p w14:paraId="0C266F76"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Toux</w:t>
      </w:r>
    </w:p>
    <w:p w14:paraId="398EB844"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Mal au ventre</w:t>
      </w:r>
    </w:p>
    <w:p w14:paraId="333FDD99"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Constipation</w:t>
      </w:r>
    </w:p>
    <w:p w14:paraId="342508B4"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Diarrhée</w:t>
      </w:r>
    </w:p>
    <w:p w14:paraId="0BCBBE3B"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Envie de vomir (nausées), vomissements</w:t>
      </w:r>
    </w:p>
    <w:p w14:paraId="224D92EF" w14:textId="77777777" w:rsidR="004B3D42" w:rsidRPr="000E2AB9" w:rsidRDefault="004B3D42"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Eruption cutanée, sécheresse de la peau, démangeaisons, rougeur de la peau</w:t>
      </w:r>
    </w:p>
    <w:p w14:paraId="150AA8D4"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lastRenderedPageBreak/>
        <w:t>Douleur articulaire, musculaire ou douleur au niveau des mains ou des pieds</w:t>
      </w:r>
    </w:p>
    <w:p w14:paraId="54FB83DD"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Spasmes musculaires</w:t>
      </w:r>
    </w:p>
    <w:p w14:paraId="4FFE8DA0"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Manque d’énergie, sensation de faiblesse</w:t>
      </w:r>
    </w:p>
    <w:p w14:paraId="738C12E1"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Frissons</w:t>
      </w:r>
    </w:p>
    <w:p w14:paraId="5FBD472F"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Gonflement des mains ou des pieds (</w:t>
      </w:r>
      <w:r w:rsidR="00CB208E" w:rsidRPr="000E2AB9">
        <w:rPr>
          <w:color w:val="000000"/>
          <w:szCs w:val="22"/>
          <w:lang w:val="fr-FR"/>
        </w:rPr>
        <w:t>œdème</w:t>
      </w:r>
      <w:r w:rsidRPr="000E2AB9">
        <w:rPr>
          <w:color w:val="000000"/>
          <w:szCs w:val="22"/>
          <w:lang w:val="fr-FR"/>
        </w:rPr>
        <w:t xml:space="preserve"> périphérique)</w:t>
      </w:r>
    </w:p>
    <w:p w14:paraId="7B60C33E"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Fièvre</w:t>
      </w:r>
    </w:p>
    <w:p w14:paraId="4A2F1450" w14:textId="77777777" w:rsidR="007F376A" w:rsidRPr="000E2AB9" w:rsidRDefault="007F376A"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Syndrome pseudo-grippal</w:t>
      </w:r>
    </w:p>
    <w:p w14:paraId="0B2B2565" w14:textId="77777777" w:rsidR="000B66EF" w:rsidRPr="000E2AB9" w:rsidRDefault="000B66EF" w:rsidP="0005350F">
      <w:pPr>
        <w:widowControl w:val="0"/>
        <w:tabs>
          <w:tab w:val="clear" w:pos="567"/>
        </w:tabs>
        <w:spacing w:line="240" w:lineRule="auto"/>
        <w:ind w:right="-1"/>
        <w:rPr>
          <w:szCs w:val="22"/>
          <w:lang w:val="fr-FR"/>
        </w:rPr>
      </w:pPr>
    </w:p>
    <w:p w14:paraId="11464F7D" w14:textId="77777777" w:rsidR="000B66EF" w:rsidRPr="000E2AB9" w:rsidRDefault="000B66EF" w:rsidP="0005350F">
      <w:pPr>
        <w:pStyle w:val="listdashnospace"/>
        <w:keepNext/>
        <w:widowControl w:val="0"/>
        <w:ind w:right="-1"/>
        <w:rPr>
          <w:i/>
          <w:sz w:val="22"/>
          <w:szCs w:val="22"/>
          <w:lang w:val="fr-FR"/>
        </w:rPr>
      </w:pPr>
      <w:r w:rsidRPr="000E2AB9">
        <w:rPr>
          <w:i/>
          <w:sz w:val="22"/>
          <w:szCs w:val="22"/>
          <w:lang w:val="fr-FR"/>
        </w:rPr>
        <w:t>Effets indésirables très fréquents qui peuvent être vus dans vos analyses de sang</w:t>
      </w:r>
    </w:p>
    <w:p w14:paraId="51641FF0" w14:textId="77777777" w:rsidR="000B66EF" w:rsidRPr="000E2AB9" w:rsidRDefault="006A048E" w:rsidP="009B2B54">
      <w:pPr>
        <w:widowControl w:val="0"/>
        <w:numPr>
          <w:ilvl w:val="0"/>
          <w:numId w:val="26"/>
        </w:numPr>
        <w:tabs>
          <w:tab w:val="clear" w:pos="567"/>
        </w:tabs>
        <w:spacing w:line="240" w:lineRule="auto"/>
        <w:ind w:left="567" w:right="-1" w:hanging="567"/>
        <w:rPr>
          <w:szCs w:val="22"/>
          <w:lang w:val="fr-FR"/>
        </w:rPr>
      </w:pPr>
      <w:r w:rsidRPr="000E2AB9">
        <w:rPr>
          <w:szCs w:val="22"/>
          <w:lang w:val="fr-FR"/>
        </w:rPr>
        <w:t>D</w:t>
      </w:r>
      <w:r w:rsidR="000B66EF" w:rsidRPr="000E2AB9">
        <w:rPr>
          <w:szCs w:val="22"/>
          <w:lang w:val="fr-FR"/>
        </w:rPr>
        <w:t>es résultats anormaux des tests sanguins liés au foie</w:t>
      </w:r>
    </w:p>
    <w:p w14:paraId="092A1681" w14:textId="77777777" w:rsidR="000B66EF" w:rsidRPr="000E2AB9" w:rsidRDefault="000B66EF" w:rsidP="0005350F">
      <w:pPr>
        <w:widowControl w:val="0"/>
        <w:tabs>
          <w:tab w:val="clear" w:pos="567"/>
        </w:tabs>
        <w:spacing w:line="240" w:lineRule="auto"/>
        <w:ind w:right="-1"/>
        <w:rPr>
          <w:szCs w:val="22"/>
          <w:lang w:val="fr-FR"/>
        </w:rPr>
      </w:pPr>
    </w:p>
    <w:p w14:paraId="2EADFDF3" w14:textId="77777777" w:rsidR="000B66EF" w:rsidRPr="000E2AB9" w:rsidRDefault="000B66EF" w:rsidP="0005350F">
      <w:pPr>
        <w:pStyle w:val="listdashnospace"/>
        <w:keepNext/>
        <w:widowControl w:val="0"/>
        <w:ind w:right="-1"/>
        <w:rPr>
          <w:i/>
          <w:sz w:val="22"/>
          <w:szCs w:val="22"/>
          <w:lang w:val="fr-FR"/>
        </w:rPr>
      </w:pPr>
      <w:r w:rsidRPr="000E2AB9">
        <w:rPr>
          <w:i/>
          <w:sz w:val="22"/>
          <w:szCs w:val="22"/>
          <w:lang w:val="fr-FR"/>
        </w:rPr>
        <w:t>Effets indésirables fréquents (qui peuvent affecter jusqu</w:t>
      </w:r>
      <w:r w:rsidR="00EF2136" w:rsidRPr="000E2AB9">
        <w:rPr>
          <w:i/>
          <w:sz w:val="22"/>
          <w:szCs w:val="22"/>
          <w:lang w:val="fr-FR"/>
        </w:rPr>
        <w:t>’</w:t>
      </w:r>
      <w:r w:rsidRPr="000E2AB9">
        <w:rPr>
          <w:i/>
          <w:sz w:val="22"/>
          <w:szCs w:val="22"/>
          <w:lang w:val="fr-FR"/>
        </w:rPr>
        <w:t>à 1 personne sur 10)</w:t>
      </w:r>
    </w:p>
    <w:p w14:paraId="63F417C3" w14:textId="77777777" w:rsidR="007F376A" w:rsidRPr="000E2AB9" w:rsidRDefault="007F376A"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Infection urinaire</w:t>
      </w:r>
    </w:p>
    <w:p w14:paraId="26406E6E"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 xml:space="preserve">Lésions </w:t>
      </w:r>
      <w:r w:rsidR="00D45368" w:rsidRPr="000E2AB9">
        <w:rPr>
          <w:color w:val="000000"/>
          <w:szCs w:val="22"/>
          <w:lang w:val="fr-FR"/>
        </w:rPr>
        <w:t>touchant</w:t>
      </w:r>
      <w:r w:rsidRPr="000E2AB9">
        <w:rPr>
          <w:color w:val="000000"/>
          <w:szCs w:val="22"/>
          <w:lang w:val="fr-FR"/>
        </w:rPr>
        <w:t xml:space="preserve"> la peau incluant infection de la peau (cellulite), inflammation des follicules pileux de la peau, problèmes au niveau des ongles tels que des changements à la base de l’ongle, douleur de l’ongle, infection et gonflement des cuticules, éruption cutanée </w:t>
      </w:r>
      <w:r w:rsidR="00442619" w:rsidRPr="000E2AB9">
        <w:rPr>
          <w:color w:val="000000"/>
          <w:szCs w:val="22"/>
          <w:lang w:val="fr-FR"/>
        </w:rPr>
        <w:t>avec vésicules purulentes</w:t>
      </w:r>
      <w:r w:rsidRPr="000E2AB9">
        <w:rPr>
          <w:color w:val="000000"/>
          <w:szCs w:val="22"/>
          <w:lang w:val="fr-FR"/>
        </w:rPr>
        <w:t>, carcinome épidermoïde cutané (un type de cancer de la peau), papillome (un type de cancer de la peau qui n’est habituellement pas dangereux), des excroissances de type verrues</w:t>
      </w:r>
      <w:r w:rsidR="00413E52" w:rsidRPr="000E2AB9">
        <w:rPr>
          <w:color w:val="000000"/>
          <w:szCs w:val="22"/>
          <w:lang w:val="fr-FR"/>
        </w:rPr>
        <w:t>,</w:t>
      </w:r>
      <w:r w:rsidRPr="000E2AB9">
        <w:rPr>
          <w:color w:val="000000"/>
          <w:szCs w:val="22"/>
          <w:lang w:val="fr-FR"/>
        </w:rPr>
        <w:t xml:space="preserve"> </w:t>
      </w:r>
      <w:r w:rsidR="00413E52" w:rsidRPr="000E2AB9">
        <w:rPr>
          <w:color w:val="000000"/>
          <w:szCs w:val="22"/>
          <w:lang w:val="fr-FR"/>
        </w:rPr>
        <w:t xml:space="preserve">augmentation de la sensibilité de la peau au soleil </w:t>
      </w:r>
      <w:r w:rsidR="008B4833" w:rsidRPr="000E2AB9">
        <w:rPr>
          <w:color w:val="000000"/>
          <w:szCs w:val="22"/>
          <w:lang w:val="fr-FR"/>
        </w:rPr>
        <w:t xml:space="preserve">(photosensibilité) </w:t>
      </w:r>
      <w:r w:rsidRPr="000E2AB9">
        <w:rPr>
          <w:color w:val="000000"/>
          <w:szCs w:val="22"/>
          <w:lang w:val="fr-FR"/>
        </w:rPr>
        <w:t>(voir aussi « Modifications de votre peau » mentionné précédemment dans cette rubrique)</w:t>
      </w:r>
    </w:p>
    <w:p w14:paraId="10D93C98"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Déshydratation (faible quantité d’eau ou de liquides corporels)</w:t>
      </w:r>
    </w:p>
    <w:p w14:paraId="78F64365"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Vision floue, troubles de la vision</w:t>
      </w:r>
      <w:r w:rsidR="007F376A" w:rsidRPr="000E2AB9">
        <w:rPr>
          <w:color w:val="000000"/>
          <w:szCs w:val="22"/>
          <w:lang w:val="fr-FR"/>
        </w:rPr>
        <w:t>, inflammation de l’œil (uvéite)</w:t>
      </w:r>
    </w:p>
    <w:p w14:paraId="1A847207"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Diminution de l’efficacité de votre cœur pour pomper</w:t>
      </w:r>
    </w:p>
    <w:p w14:paraId="66174597"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Tension artérielle basse (hypotension)</w:t>
      </w:r>
    </w:p>
    <w:p w14:paraId="25D5A3E6" w14:textId="77777777" w:rsidR="00B67068" w:rsidRPr="000E2AB9" w:rsidRDefault="00B67068"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 xml:space="preserve">Gonflement </w:t>
      </w:r>
      <w:r w:rsidR="00133A9E" w:rsidRPr="000E2AB9">
        <w:rPr>
          <w:color w:val="000000"/>
          <w:szCs w:val="22"/>
          <w:lang w:val="fr-FR"/>
        </w:rPr>
        <w:t xml:space="preserve">localisé </w:t>
      </w:r>
      <w:r w:rsidR="008F0839" w:rsidRPr="000E2AB9">
        <w:rPr>
          <w:color w:val="000000"/>
          <w:szCs w:val="22"/>
          <w:lang w:val="fr-FR"/>
        </w:rPr>
        <w:t>des</w:t>
      </w:r>
      <w:r w:rsidR="00133A9E" w:rsidRPr="000E2AB9">
        <w:rPr>
          <w:color w:val="000000"/>
          <w:szCs w:val="22"/>
          <w:lang w:val="fr-FR"/>
        </w:rPr>
        <w:t xml:space="preserve"> tissus</w:t>
      </w:r>
    </w:p>
    <w:p w14:paraId="0FFD7391"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Essoufflement</w:t>
      </w:r>
    </w:p>
    <w:p w14:paraId="09474052"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Bouche sèche</w:t>
      </w:r>
    </w:p>
    <w:p w14:paraId="0D7B3793" w14:textId="77777777" w:rsidR="00991C70" w:rsidRPr="000E2AB9" w:rsidRDefault="00CB4948"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Bouche douloureuse ou plaies buccales (aphtes)</w:t>
      </w:r>
      <w:r w:rsidR="00991C70" w:rsidRPr="000E2AB9">
        <w:rPr>
          <w:color w:val="000000"/>
          <w:szCs w:val="22"/>
          <w:lang w:val="fr-FR"/>
        </w:rPr>
        <w:t>, inflammation de la muqueuse buccale</w:t>
      </w:r>
    </w:p>
    <w:p w14:paraId="4B0FB534"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 xml:space="preserve">Problèmes de peau </w:t>
      </w:r>
      <w:r w:rsidR="00CB4948" w:rsidRPr="000E2AB9">
        <w:rPr>
          <w:color w:val="000000"/>
          <w:szCs w:val="22"/>
          <w:lang w:val="fr-FR"/>
        </w:rPr>
        <w:t>qui ressemblent à de</w:t>
      </w:r>
      <w:r w:rsidR="00DF34F1" w:rsidRPr="000E2AB9">
        <w:rPr>
          <w:color w:val="000000"/>
          <w:szCs w:val="22"/>
          <w:lang w:val="fr-FR"/>
        </w:rPr>
        <w:t xml:space="preserve"> </w:t>
      </w:r>
      <w:r w:rsidRPr="000E2AB9">
        <w:rPr>
          <w:color w:val="000000"/>
          <w:szCs w:val="22"/>
          <w:lang w:val="fr-FR"/>
        </w:rPr>
        <w:t>l’acné</w:t>
      </w:r>
    </w:p>
    <w:p w14:paraId="34A76B93"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 xml:space="preserve">Epaississement de la couche externe de la peau (hyperkératose), plaques </w:t>
      </w:r>
      <w:r w:rsidR="00D45368" w:rsidRPr="000E2AB9">
        <w:rPr>
          <w:color w:val="000000"/>
          <w:szCs w:val="22"/>
          <w:lang w:val="fr-FR"/>
        </w:rPr>
        <w:t xml:space="preserve">de peau </w:t>
      </w:r>
      <w:r w:rsidRPr="000E2AB9">
        <w:rPr>
          <w:color w:val="000000"/>
          <w:szCs w:val="22"/>
          <w:lang w:val="fr-FR"/>
        </w:rPr>
        <w:t>épaisse, écailleuse</w:t>
      </w:r>
      <w:r w:rsidR="00AF0204" w:rsidRPr="000E2AB9">
        <w:rPr>
          <w:color w:val="000000"/>
          <w:szCs w:val="22"/>
          <w:lang w:val="fr-FR"/>
        </w:rPr>
        <w:t xml:space="preserve"> ou croûte</w:t>
      </w:r>
      <w:r w:rsidR="00D45368" w:rsidRPr="000E2AB9">
        <w:rPr>
          <w:color w:val="000000"/>
          <w:szCs w:val="22"/>
          <w:lang w:val="fr-FR"/>
        </w:rPr>
        <w:t>use</w:t>
      </w:r>
      <w:r w:rsidRPr="000E2AB9">
        <w:rPr>
          <w:color w:val="000000"/>
          <w:szCs w:val="22"/>
          <w:lang w:val="fr-FR"/>
        </w:rPr>
        <w:t xml:space="preserve"> (</w:t>
      </w:r>
      <w:r w:rsidRPr="000E2AB9">
        <w:rPr>
          <w:bCs/>
          <w:lang w:val="fr-FR"/>
        </w:rPr>
        <w:t xml:space="preserve">kératose actinique), </w:t>
      </w:r>
      <w:r w:rsidRPr="000E2AB9">
        <w:rPr>
          <w:color w:val="000000"/>
          <w:szCs w:val="22"/>
          <w:lang w:val="fr-FR"/>
        </w:rPr>
        <w:t>gerçure ou craquellement de la peau</w:t>
      </w:r>
    </w:p>
    <w:p w14:paraId="15D6BE85"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Transpiration abondante, sueurs nocturnes</w:t>
      </w:r>
    </w:p>
    <w:p w14:paraId="6A57BF2B"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Perte inhabituelle de cheveux ou cheveux devenant anormalement fins</w:t>
      </w:r>
    </w:p>
    <w:p w14:paraId="434DC012"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Mains et pieds rouges et douloureux</w:t>
      </w:r>
    </w:p>
    <w:p w14:paraId="18CE3826"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Inflammation de la couche de graisse sous la peau (panniculite)</w:t>
      </w:r>
    </w:p>
    <w:p w14:paraId="3A4CD9D4" w14:textId="77777777" w:rsidR="00991C70" w:rsidRPr="000E2AB9" w:rsidRDefault="00991C70" w:rsidP="009B2B54">
      <w:pPr>
        <w:widowControl w:val="0"/>
        <w:numPr>
          <w:ilvl w:val="0"/>
          <w:numId w:val="16"/>
        </w:numPr>
        <w:tabs>
          <w:tab w:val="clear" w:pos="567"/>
        </w:tabs>
        <w:spacing w:line="240" w:lineRule="auto"/>
        <w:ind w:left="567" w:hanging="567"/>
        <w:rPr>
          <w:szCs w:val="22"/>
          <w:lang w:val="fr-FR"/>
        </w:rPr>
      </w:pPr>
      <w:r w:rsidRPr="000E2AB9">
        <w:rPr>
          <w:szCs w:val="22"/>
          <w:lang w:val="fr-FR"/>
        </w:rPr>
        <w:t>Inflammation des muqueuses</w:t>
      </w:r>
    </w:p>
    <w:p w14:paraId="314D738E" w14:textId="77777777" w:rsidR="00991C70" w:rsidRPr="000E2AB9" w:rsidRDefault="00991C70" w:rsidP="009B2B54">
      <w:pPr>
        <w:widowControl w:val="0"/>
        <w:numPr>
          <w:ilvl w:val="0"/>
          <w:numId w:val="16"/>
        </w:numPr>
        <w:tabs>
          <w:tab w:val="clear" w:pos="567"/>
        </w:tabs>
        <w:spacing w:line="240" w:lineRule="auto"/>
        <w:ind w:left="567" w:hanging="567"/>
        <w:rPr>
          <w:szCs w:val="22"/>
          <w:lang w:val="fr-FR"/>
        </w:rPr>
      </w:pPr>
      <w:r w:rsidRPr="000E2AB9">
        <w:rPr>
          <w:szCs w:val="22"/>
          <w:lang w:val="fr-FR"/>
        </w:rPr>
        <w:t>Gonflement du visage</w:t>
      </w:r>
    </w:p>
    <w:p w14:paraId="469922E3" w14:textId="77777777" w:rsidR="00F065EB" w:rsidRDefault="008B5476" w:rsidP="00F065EB">
      <w:pPr>
        <w:widowControl w:val="0"/>
        <w:numPr>
          <w:ilvl w:val="0"/>
          <w:numId w:val="16"/>
        </w:numPr>
        <w:tabs>
          <w:tab w:val="clear" w:pos="567"/>
        </w:tabs>
        <w:spacing w:line="240" w:lineRule="auto"/>
        <w:ind w:left="567" w:hanging="567"/>
        <w:rPr>
          <w:noProof/>
          <w:szCs w:val="22"/>
          <w:lang w:val="fr-FR"/>
        </w:rPr>
      </w:pPr>
      <w:r w:rsidRPr="000E2AB9">
        <w:rPr>
          <w:noProof/>
          <w:szCs w:val="22"/>
          <w:lang w:val="fr-FR"/>
        </w:rPr>
        <w:t>Problème au niveau des nerfs pouvant entraîner une douleur, une perte de sensation ou des picotements dans les mains et les pieds et/ou une faiblesse musculaire (neuropathie périphérique)</w:t>
      </w:r>
    </w:p>
    <w:p w14:paraId="3C258EC1" w14:textId="7BDC45A3" w:rsidR="008B5476" w:rsidRPr="000E2AB9" w:rsidRDefault="00F065EB" w:rsidP="00F065EB">
      <w:pPr>
        <w:widowControl w:val="0"/>
        <w:numPr>
          <w:ilvl w:val="0"/>
          <w:numId w:val="16"/>
        </w:numPr>
        <w:tabs>
          <w:tab w:val="clear" w:pos="567"/>
        </w:tabs>
        <w:spacing w:line="240" w:lineRule="auto"/>
        <w:ind w:left="567" w:hanging="567"/>
        <w:rPr>
          <w:noProof/>
          <w:szCs w:val="22"/>
          <w:lang w:val="fr-FR"/>
        </w:rPr>
      </w:pPr>
      <w:r>
        <w:rPr>
          <w:noProof/>
          <w:szCs w:val="22"/>
          <w:lang w:val="fr-FR"/>
        </w:rPr>
        <w:t>Battements cardiaques irréguliers (bloc auriculoventriculaire)</w:t>
      </w:r>
    </w:p>
    <w:p w14:paraId="0356EAC0" w14:textId="77777777" w:rsidR="000B66EF" w:rsidRPr="000E2AB9" w:rsidRDefault="000B66EF" w:rsidP="0005350F">
      <w:pPr>
        <w:widowControl w:val="0"/>
        <w:tabs>
          <w:tab w:val="clear" w:pos="567"/>
        </w:tabs>
        <w:spacing w:line="240" w:lineRule="auto"/>
        <w:ind w:right="-1"/>
        <w:rPr>
          <w:szCs w:val="22"/>
          <w:lang w:val="fr-FR"/>
        </w:rPr>
      </w:pPr>
    </w:p>
    <w:p w14:paraId="38788B43" w14:textId="77777777" w:rsidR="000B66EF" w:rsidRPr="000E2AB9" w:rsidRDefault="000B66EF" w:rsidP="0005350F">
      <w:pPr>
        <w:keepNext/>
        <w:widowControl w:val="0"/>
        <w:tabs>
          <w:tab w:val="clear" w:pos="567"/>
        </w:tabs>
        <w:spacing w:line="240" w:lineRule="auto"/>
        <w:rPr>
          <w:i/>
          <w:szCs w:val="22"/>
          <w:lang w:val="fr-FR"/>
        </w:rPr>
      </w:pPr>
      <w:r w:rsidRPr="000E2AB9">
        <w:rPr>
          <w:i/>
          <w:szCs w:val="22"/>
          <w:lang w:val="fr-FR"/>
        </w:rPr>
        <w:t>Effets indésirables fréquents qui peuvent être vus dans vos analyses de sang</w:t>
      </w:r>
    </w:p>
    <w:p w14:paraId="03835612" w14:textId="77777777" w:rsidR="009857C8" w:rsidRPr="000E2AB9" w:rsidRDefault="009857C8"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Taux faibles de globules blancs</w:t>
      </w:r>
    </w:p>
    <w:p w14:paraId="6089A403"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Diminution du nombre de globules rouges (anémie), de plaquettes sanguines (cellules qui aident le sang à coaguler), et d’un type de globules blancs (leucopénie)</w:t>
      </w:r>
    </w:p>
    <w:p w14:paraId="1B65FF21"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Faible taux de sodium (hyponatrémie) ou de phosphate (</w:t>
      </w:r>
      <w:r w:rsidR="004F50DF" w:rsidRPr="000E2AB9">
        <w:rPr>
          <w:color w:val="000000"/>
          <w:szCs w:val="22"/>
          <w:lang w:val="fr-FR"/>
        </w:rPr>
        <w:t>hypophosphatémie</w:t>
      </w:r>
      <w:r w:rsidRPr="000E2AB9">
        <w:rPr>
          <w:color w:val="000000"/>
          <w:szCs w:val="22"/>
          <w:lang w:val="fr-FR"/>
        </w:rPr>
        <w:t xml:space="preserve">) dans le sang </w:t>
      </w:r>
    </w:p>
    <w:p w14:paraId="32F94804"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Augmentation du taux de sucre dans le sang</w:t>
      </w:r>
    </w:p>
    <w:p w14:paraId="204C8FAE"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Augmentation du taux de créatine phosphokinase, une enzyme trouvée principalement dans le cœur, le cerveau, et les muscles du squelette</w:t>
      </w:r>
    </w:p>
    <w:p w14:paraId="3430D1F7"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Augmentation de certaines substances (enzymes) produites par le foie</w:t>
      </w:r>
    </w:p>
    <w:p w14:paraId="4FF3BCB5" w14:textId="77777777" w:rsidR="000B66EF" w:rsidRPr="000E2AB9" w:rsidRDefault="000B66EF" w:rsidP="0005350F">
      <w:pPr>
        <w:widowControl w:val="0"/>
        <w:tabs>
          <w:tab w:val="clear" w:pos="567"/>
        </w:tabs>
        <w:spacing w:line="240" w:lineRule="auto"/>
        <w:ind w:right="-1"/>
        <w:rPr>
          <w:szCs w:val="22"/>
          <w:lang w:val="fr-FR"/>
        </w:rPr>
      </w:pPr>
    </w:p>
    <w:p w14:paraId="549B4CA3" w14:textId="77777777" w:rsidR="000B66EF" w:rsidRPr="000E2AB9" w:rsidRDefault="000B66EF" w:rsidP="0005350F">
      <w:pPr>
        <w:keepNext/>
        <w:widowControl w:val="0"/>
        <w:tabs>
          <w:tab w:val="clear" w:pos="567"/>
        </w:tabs>
        <w:spacing w:line="240" w:lineRule="auto"/>
        <w:rPr>
          <w:i/>
          <w:szCs w:val="22"/>
          <w:lang w:val="fr-FR"/>
        </w:rPr>
      </w:pPr>
      <w:r w:rsidRPr="000E2AB9">
        <w:rPr>
          <w:i/>
          <w:szCs w:val="22"/>
          <w:lang w:val="fr-FR"/>
        </w:rPr>
        <w:t>Effets indésirables peu fréquents (qui peuvent affecter jusqu</w:t>
      </w:r>
      <w:r w:rsidR="00EF2136" w:rsidRPr="000E2AB9">
        <w:rPr>
          <w:i/>
          <w:szCs w:val="22"/>
          <w:lang w:val="fr-FR"/>
        </w:rPr>
        <w:t>’</w:t>
      </w:r>
      <w:r w:rsidRPr="000E2AB9">
        <w:rPr>
          <w:i/>
          <w:szCs w:val="22"/>
          <w:lang w:val="fr-FR"/>
        </w:rPr>
        <w:t>à 1 personne sur 100)</w:t>
      </w:r>
    </w:p>
    <w:p w14:paraId="64D7DDBB"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Apparition d’un nouveau cancer de la peau (mélanome)</w:t>
      </w:r>
    </w:p>
    <w:p w14:paraId="48624AF1" w14:textId="77777777" w:rsidR="00991C70" w:rsidRPr="000E2AB9" w:rsidRDefault="00AF0204"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E</w:t>
      </w:r>
      <w:r w:rsidR="00991C70" w:rsidRPr="000E2AB9">
        <w:rPr>
          <w:color w:val="000000"/>
          <w:szCs w:val="22"/>
          <w:lang w:val="fr-FR"/>
        </w:rPr>
        <w:t>xcroissances de la peau</w:t>
      </w:r>
    </w:p>
    <w:p w14:paraId="7DE1CAA0" w14:textId="77777777" w:rsidR="00874CB1" w:rsidRPr="000E2AB9" w:rsidRDefault="00874CB1"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lastRenderedPageBreak/>
        <w:t>Réactions allergiques (hypersensibilité)</w:t>
      </w:r>
    </w:p>
    <w:p w14:paraId="5A275C7A"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Atteintes au niveau des yeux, comme un gonflement dans l’œil provoqué par une fuite de liquide (</w:t>
      </w:r>
      <w:proofErr w:type="spellStart"/>
      <w:r w:rsidRPr="000E2AB9">
        <w:rPr>
          <w:color w:val="000000"/>
          <w:szCs w:val="22"/>
          <w:lang w:val="fr-FR"/>
        </w:rPr>
        <w:t>choriorétinopathie</w:t>
      </w:r>
      <w:proofErr w:type="spellEnd"/>
      <w:r w:rsidRPr="000E2AB9">
        <w:rPr>
          <w:color w:val="000000"/>
          <w:szCs w:val="22"/>
          <w:lang w:val="fr-FR"/>
        </w:rPr>
        <w:t>), séparation de la membrane sensible à la lumière à l’arrière de l’œil (la rétine) des couches intérieures (décollement de la rétine) et gonflement autour des yeux.</w:t>
      </w:r>
    </w:p>
    <w:p w14:paraId="33139401"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Rythme cardiaque inférieur à la normale et/ou diminution du rythme cardiaque</w:t>
      </w:r>
    </w:p>
    <w:p w14:paraId="1121C27B" w14:textId="77777777" w:rsidR="009857C8" w:rsidRPr="000E2AB9" w:rsidRDefault="009857C8"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Inflammation des poumons (pneumopathies)</w:t>
      </w:r>
    </w:p>
    <w:p w14:paraId="572EB389" w14:textId="77777777" w:rsidR="00991C70" w:rsidRPr="000E2AB9" w:rsidRDefault="00991C70" w:rsidP="009B2B54">
      <w:pPr>
        <w:widowControl w:val="0"/>
        <w:numPr>
          <w:ilvl w:val="0"/>
          <w:numId w:val="16"/>
        </w:numPr>
        <w:tabs>
          <w:tab w:val="clear" w:pos="567"/>
        </w:tabs>
        <w:spacing w:line="240" w:lineRule="auto"/>
        <w:ind w:left="567" w:hanging="567"/>
        <w:rPr>
          <w:color w:val="000000"/>
          <w:szCs w:val="22"/>
          <w:lang w:val="fr-FR"/>
        </w:rPr>
      </w:pPr>
      <w:r w:rsidRPr="000E2AB9">
        <w:rPr>
          <w:color w:val="000000"/>
          <w:szCs w:val="22"/>
          <w:lang w:val="fr-FR"/>
        </w:rPr>
        <w:t>Inflammation du pancréas</w:t>
      </w:r>
    </w:p>
    <w:p w14:paraId="35AA7A38" w14:textId="77777777" w:rsidR="00413E52" w:rsidRPr="000E2AB9" w:rsidRDefault="00413E52" w:rsidP="009B2B54">
      <w:pPr>
        <w:numPr>
          <w:ilvl w:val="0"/>
          <w:numId w:val="16"/>
        </w:numPr>
        <w:tabs>
          <w:tab w:val="clear" w:pos="567"/>
        </w:tabs>
        <w:spacing w:line="240" w:lineRule="auto"/>
        <w:ind w:left="567" w:hanging="567"/>
        <w:rPr>
          <w:color w:val="000000"/>
          <w:szCs w:val="22"/>
          <w:lang w:val="fr-FR"/>
        </w:rPr>
      </w:pPr>
      <w:r w:rsidRPr="000E2AB9">
        <w:rPr>
          <w:color w:val="000000"/>
          <w:szCs w:val="22"/>
          <w:lang w:val="fr-FR"/>
        </w:rPr>
        <w:t>Inflammation des intestins (colite)</w:t>
      </w:r>
    </w:p>
    <w:p w14:paraId="681F7BF3" w14:textId="77777777" w:rsidR="00B2030A" w:rsidRPr="000E2AB9" w:rsidRDefault="00B2030A" w:rsidP="009B2B54">
      <w:pPr>
        <w:numPr>
          <w:ilvl w:val="0"/>
          <w:numId w:val="16"/>
        </w:numPr>
        <w:tabs>
          <w:tab w:val="clear" w:pos="567"/>
        </w:tabs>
        <w:spacing w:line="240" w:lineRule="auto"/>
        <w:ind w:left="567" w:hanging="567"/>
        <w:rPr>
          <w:color w:val="000000"/>
          <w:szCs w:val="22"/>
          <w:lang w:val="fr-FR"/>
        </w:rPr>
      </w:pPr>
      <w:r w:rsidRPr="000E2AB9">
        <w:rPr>
          <w:color w:val="000000"/>
          <w:szCs w:val="22"/>
          <w:lang w:val="fr-FR"/>
        </w:rPr>
        <w:t>Insuffisance rénale</w:t>
      </w:r>
    </w:p>
    <w:p w14:paraId="1AE30FAB" w14:textId="4347A942" w:rsidR="00991C70" w:rsidRPr="000E2AB9" w:rsidRDefault="00991C70" w:rsidP="009B2B54">
      <w:pPr>
        <w:numPr>
          <w:ilvl w:val="0"/>
          <w:numId w:val="16"/>
        </w:numPr>
        <w:tabs>
          <w:tab w:val="clear" w:pos="567"/>
        </w:tabs>
        <w:spacing w:line="240" w:lineRule="auto"/>
        <w:ind w:left="567" w:hanging="567"/>
        <w:rPr>
          <w:color w:val="000000"/>
          <w:szCs w:val="22"/>
          <w:lang w:val="fr-FR"/>
        </w:rPr>
      </w:pPr>
      <w:r w:rsidRPr="000E2AB9">
        <w:rPr>
          <w:color w:val="000000"/>
          <w:szCs w:val="22"/>
          <w:lang w:val="fr-FR"/>
        </w:rPr>
        <w:t>Inflammation des reins</w:t>
      </w:r>
    </w:p>
    <w:p w14:paraId="57249038" w14:textId="77777777" w:rsidR="00F065EB" w:rsidRDefault="00284086" w:rsidP="00F065EB">
      <w:pPr>
        <w:numPr>
          <w:ilvl w:val="0"/>
          <w:numId w:val="16"/>
        </w:numPr>
        <w:tabs>
          <w:tab w:val="clear" w:pos="567"/>
        </w:tabs>
        <w:spacing w:line="240" w:lineRule="auto"/>
        <w:ind w:left="567" w:hanging="567"/>
        <w:rPr>
          <w:color w:val="000000"/>
          <w:szCs w:val="22"/>
          <w:lang w:val="fr-FR"/>
        </w:rPr>
      </w:pPr>
      <w:r w:rsidRPr="000E2AB9">
        <w:rPr>
          <w:color w:val="000000"/>
          <w:szCs w:val="22"/>
          <w:lang w:val="fr-FR"/>
        </w:rPr>
        <w:t>Maladie inflammatoire affectant principalement la peau, les poumons, les yeux et les ganglions lymphatiques (sarcoïdose)</w:t>
      </w:r>
    </w:p>
    <w:p w14:paraId="2F352956" w14:textId="30BDA796" w:rsidR="00284086" w:rsidRPr="000E2AB9" w:rsidRDefault="00F065EB" w:rsidP="00F065EB">
      <w:pPr>
        <w:numPr>
          <w:ilvl w:val="0"/>
          <w:numId w:val="16"/>
        </w:numPr>
        <w:tabs>
          <w:tab w:val="clear" w:pos="567"/>
        </w:tabs>
        <w:spacing w:line="240" w:lineRule="auto"/>
        <w:ind w:left="567" w:hanging="567"/>
        <w:rPr>
          <w:color w:val="000000"/>
          <w:szCs w:val="22"/>
          <w:lang w:val="fr-FR"/>
        </w:rPr>
      </w:pPr>
      <w:r>
        <w:rPr>
          <w:szCs w:val="22"/>
          <w:lang w:val="fr-FR"/>
        </w:rPr>
        <w:t xml:space="preserve">Plaques </w:t>
      </w:r>
      <w:r w:rsidRPr="00B20E7E">
        <w:rPr>
          <w:szCs w:val="22"/>
          <w:lang w:val="fr-FR"/>
        </w:rPr>
        <w:t>ou plaies cutanées rouges à rougeâtres-violet foncé, douloureuses et en relief, qui apparaissent principalement sur les bras, les jambes, le visage et le cou, accompagnées de fièvre (signes de dermatose aiguë fébrile neutrophilique</w:t>
      </w:r>
      <w:r>
        <w:rPr>
          <w:szCs w:val="22"/>
          <w:lang w:val="fr-FR"/>
        </w:rPr>
        <w:t>)</w:t>
      </w:r>
    </w:p>
    <w:p w14:paraId="13DCC64D" w14:textId="77777777" w:rsidR="00991C70" w:rsidRPr="000E2AB9" w:rsidRDefault="00991C70" w:rsidP="0005350F">
      <w:pPr>
        <w:widowControl w:val="0"/>
        <w:tabs>
          <w:tab w:val="clear" w:pos="567"/>
        </w:tabs>
        <w:spacing w:line="240" w:lineRule="auto"/>
        <w:rPr>
          <w:color w:val="000000"/>
          <w:szCs w:val="22"/>
          <w:lang w:val="fr-FR"/>
        </w:rPr>
      </w:pPr>
    </w:p>
    <w:p w14:paraId="17B02DC6" w14:textId="77777777" w:rsidR="00B2030A" w:rsidRPr="000E2AB9" w:rsidRDefault="00B2030A" w:rsidP="0005350F">
      <w:pPr>
        <w:keepNext/>
        <w:widowControl w:val="0"/>
        <w:spacing w:line="240" w:lineRule="auto"/>
        <w:rPr>
          <w:i/>
          <w:color w:val="000000"/>
          <w:szCs w:val="22"/>
          <w:lang w:val="fr-FR"/>
        </w:rPr>
      </w:pPr>
      <w:r w:rsidRPr="000E2AB9">
        <w:rPr>
          <w:i/>
          <w:color w:val="000000"/>
          <w:szCs w:val="22"/>
          <w:lang w:val="fr-FR"/>
        </w:rPr>
        <w:t>Effets indésirables rares (qui peuvent affecter jusqu’à 1 personne sur 1 000) :</w:t>
      </w:r>
    </w:p>
    <w:p w14:paraId="5CD8C870" w14:textId="77777777" w:rsidR="00B2030A" w:rsidRPr="000E2AB9" w:rsidRDefault="00B2030A" w:rsidP="009B2B54">
      <w:pPr>
        <w:widowControl w:val="0"/>
        <w:numPr>
          <w:ilvl w:val="0"/>
          <w:numId w:val="31"/>
        </w:numPr>
        <w:tabs>
          <w:tab w:val="clear" w:pos="567"/>
        </w:tabs>
        <w:spacing w:line="240" w:lineRule="auto"/>
        <w:ind w:hanging="927"/>
        <w:rPr>
          <w:i/>
          <w:color w:val="000000"/>
          <w:szCs w:val="22"/>
          <w:lang w:val="fr-FR"/>
        </w:rPr>
      </w:pPr>
      <w:r w:rsidRPr="000E2AB9">
        <w:rPr>
          <w:color w:val="000000"/>
          <w:szCs w:val="22"/>
          <w:lang w:val="fr-FR"/>
        </w:rPr>
        <w:t>Un trou (perforation) dans l’estomac ou les intestins</w:t>
      </w:r>
    </w:p>
    <w:p w14:paraId="038E63C8" w14:textId="77777777" w:rsidR="00B2030A" w:rsidRPr="000E2AB9" w:rsidRDefault="00B2030A" w:rsidP="0005350F">
      <w:pPr>
        <w:widowControl w:val="0"/>
        <w:tabs>
          <w:tab w:val="clear" w:pos="567"/>
        </w:tabs>
        <w:spacing w:line="240" w:lineRule="auto"/>
        <w:rPr>
          <w:color w:val="000000"/>
          <w:szCs w:val="22"/>
          <w:lang w:val="fr-FR"/>
        </w:rPr>
      </w:pPr>
    </w:p>
    <w:p w14:paraId="0896A323" w14:textId="77777777" w:rsidR="00413E52" w:rsidRPr="000E2AB9" w:rsidRDefault="00413E52" w:rsidP="0005350F">
      <w:pPr>
        <w:keepNext/>
        <w:widowControl w:val="0"/>
        <w:tabs>
          <w:tab w:val="clear" w:pos="567"/>
        </w:tabs>
        <w:spacing w:line="240" w:lineRule="auto"/>
        <w:rPr>
          <w:i/>
          <w:color w:val="000000"/>
          <w:szCs w:val="22"/>
          <w:lang w:val="fr-FR"/>
        </w:rPr>
      </w:pPr>
      <w:r w:rsidRPr="000E2AB9">
        <w:rPr>
          <w:i/>
          <w:color w:val="000000"/>
          <w:szCs w:val="22"/>
          <w:lang w:val="fr-FR"/>
        </w:rPr>
        <w:t>Fréquence indéterminée (ne peut pas être estimée sur la base des données disponibles)</w:t>
      </w:r>
    </w:p>
    <w:p w14:paraId="15FD2107" w14:textId="77777777" w:rsidR="00413E52" w:rsidRPr="000E2AB9" w:rsidRDefault="00413E52" w:rsidP="009B2B54">
      <w:pPr>
        <w:keepNext/>
        <w:keepLines/>
        <w:widowControl w:val="0"/>
        <w:numPr>
          <w:ilvl w:val="0"/>
          <w:numId w:val="30"/>
        </w:numPr>
        <w:tabs>
          <w:tab w:val="clear" w:pos="567"/>
        </w:tabs>
        <w:spacing w:line="240" w:lineRule="auto"/>
        <w:ind w:left="567" w:hanging="567"/>
        <w:rPr>
          <w:color w:val="000000"/>
          <w:szCs w:val="22"/>
          <w:lang w:val="fr-FR"/>
        </w:rPr>
      </w:pPr>
      <w:r w:rsidRPr="000E2AB9">
        <w:rPr>
          <w:color w:val="000000"/>
          <w:szCs w:val="22"/>
          <w:lang w:val="fr-FR"/>
        </w:rPr>
        <w:t>Inflammation du muscle du cœur (myocardite) qui peut entra</w:t>
      </w:r>
      <w:r w:rsidR="008B4833" w:rsidRPr="000E2AB9">
        <w:rPr>
          <w:color w:val="000000"/>
          <w:szCs w:val="22"/>
          <w:lang w:val="fr-FR"/>
        </w:rPr>
        <w:t>î</w:t>
      </w:r>
      <w:r w:rsidRPr="000E2AB9">
        <w:rPr>
          <w:color w:val="000000"/>
          <w:szCs w:val="22"/>
          <w:lang w:val="fr-FR"/>
        </w:rPr>
        <w:t>ner essoufflement, fièvre, palpitations et douleur thoracique</w:t>
      </w:r>
    </w:p>
    <w:p w14:paraId="2AE8BC92" w14:textId="77777777" w:rsidR="00D43C7C" w:rsidRPr="000E2AB9" w:rsidRDefault="00D43C7C" w:rsidP="009B2B54">
      <w:pPr>
        <w:widowControl w:val="0"/>
        <w:numPr>
          <w:ilvl w:val="0"/>
          <w:numId w:val="30"/>
        </w:numPr>
        <w:tabs>
          <w:tab w:val="clear" w:pos="567"/>
        </w:tabs>
        <w:spacing w:line="240" w:lineRule="auto"/>
        <w:ind w:left="567" w:hanging="567"/>
        <w:rPr>
          <w:color w:val="000000"/>
          <w:szCs w:val="22"/>
          <w:lang w:val="fr-FR"/>
        </w:rPr>
      </w:pPr>
      <w:r w:rsidRPr="000E2AB9">
        <w:rPr>
          <w:color w:val="000000"/>
          <w:szCs w:val="22"/>
          <w:lang w:val="fr-FR"/>
        </w:rPr>
        <w:t xml:space="preserve">Peau </w:t>
      </w:r>
      <w:r w:rsidR="0077079C" w:rsidRPr="000E2AB9">
        <w:rPr>
          <w:color w:val="000000"/>
          <w:szCs w:val="22"/>
          <w:lang w:val="fr-FR"/>
        </w:rPr>
        <w:t>e</w:t>
      </w:r>
      <w:r w:rsidR="00871BC5" w:rsidRPr="000E2AB9">
        <w:rPr>
          <w:color w:val="000000"/>
          <w:szCs w:val="22"/>
          <w:lang w:val="fr-FR"/>
        </w:rPr>
        <w:t xml:space="preserve">nflammée et </w:t>
      </w:r>
      <w:r w:rsidR="008D0F80" w:rsidRPr="000E2AB9">
        <w:rPr>
          <w:color w:val="000000"/>
          <w:szCs w:val="22"/>
          <w:lang w:val="fr-FR"/>
        </w:rPr>
        <w:t xml:space="preserve">qui pèle </w:t>
      </w:r>
      <w:r w:rsidRPr="000E2AB9">
        <w:rPr>
          <w:color w:val="000000"/>
          <w:szCs w:val="22"/>
          <w:lang w:val="fr-FR"/>
        </w:rPr>
        <w:t>(dermatite exfoliative)</w:t>
      </w:r>
    </w:p>
    <w:p w14:paraId="3D96FB44" w14:textId="77777777" w:rsidR="00413E52" w:rsidRPr="000E2AB9" w:rsidRDefault="00413E52" w:rsidP="0005350F">
      <w:pPr>
        <w:widowControl w:val="0"/>
        <w:tabs>
          <w:tab w:val="clear" w:pos="567"/>
        </w:tabs>
        <w:spacing w:line="240" w:lineRule="auto"/>
        <w:rPr>
          <w:color w:val="000000"/>
          <w:szCs w:val="22"/>
          <w:lang w:val="fr-FR"/>
        </w:rPr>
      </w:pPr>
    </w:p>
    <w:p w14:paraId="64322B74" w14:textId="77777777" w:rsidR="00BE1211" w:rsidRPr="000E2AB9" w:rsidRDefault="00BE1211" w:rsidP="0005350F">
      <w:pPr>
        <w:keepNext/>
        <w:widowControl w:val="0"/>
        <w:numPr>
          <w:ilvl w:val="12"/>
          <w:numId w:val="0"/>
        </w:numPr>
        <w:tabs>
          <w:tab w:val="clear" w:pos="567"/>
        </w:tabs>
        <w:spacing w:line="240" w:lineRule="auto"/>
        <w:ind w:right="-1"/>
        <w:rPr>
          <w:b/>
          <w:szCs w:val="22"/>
          <w:lang w:val="fr-FR"/>
        </w:rPr>
      </w:pPr>
      <w:r w:rsidRPr="000E2AB9">
        <w:rPr>
          <w:b/>
          <w:szCs w:val="22"/>
          <w:lang w:val="fr-FR"/>
        </w:rPr>
        <w:t xml:space="preserve">Déclaration des effets </w:t>
      </w:r>
      <w:r w:rsidR="00433D53" w:rsidRPr="000E2AB9">
        <w:rPr>
          <w:b/>
          <w:szCs w:val="22"/>
          <w:lang w:val="fr-FR"/>
        </w:rPr>
        <w:t>secondaires</w:t>
      </w:r>
    </w:p>
    <w:p w14:paraId="73B9F37A" w14:textId="40AFC0E2" w:rsidR="00BE1211" w:rsidRPr="000E2AB9" w:rsidRDefault="00BE1211" w:rsidP="0005350F">
      <w:pPr>
        <w:widowControl w:val="0"/>
        <w:tabs>
          <w:tab w:val="clear" w:pos="567"/>
        </w:tabs>
        <w:spacing w:line="240" w:lineRule="auto"/>
        <w:rPr>
          <w:szCs w:val="22"/>
          <w:lang w:val="fr-FR"/>
        </w:rPr>
      </w:pPr>
      <w:r w:rsidRPr="000E2AB9">
        <w:rPr>
          <w:szCs w:val="22"/>
          <w:lang w:val="fr-FR"/>
        </w:rPr>
        <w:t>Si vous ressentez un quelconque effet indésirable, parlez</w:t>
      </w:r>
      <w:r w:rsidR="008133F5" w:rsidRPr="000E2AB9">
        <w:rPr>
          <w:szCs w:val="22"/>
          <w:lang w:val="fr-FR"/>
        </w:rPr>
        <w:noBreakHyphen/>
      </w:r>
      <w:r w:rsidRPr="000E2AB9">
        <w:rPr>
          <w:szCs w:val="22"/>
          <w:lang w:val="fr-FR"/>
        </w:rPr>
        <w:t xml:space="preserve">en à votre médecin, à votre pharmacien ou à votre infirmier/ère. </w:t>
      </w:r>
      <w:r w:rsidR="00187D38" w:rsidRPr="000E2AB9">
        <w:rPr>
          <w:lang w:val="fr-FR"/>
        </w:rPr>
        <w:t>Ceci s’applique aussi à tout effet indésirable qui ne serait pas mentionné dans cette notice.</w:t>
      </w:r>
      <w:r w:rsidR="00187D38" w:rsidRPr="000E2AB9">
        <w:rPr>
          <w:szCs w:val="22"/>
          <w:lang w:val="fr-FR"/>
        </w:rPr>
        <w:t xml:space="preserve"> Vous pouvez également déclarer les effets indésirables directement via </w:t>
      </w:r>
      <w:r w:rsidR="00187D38" w:rsidRPr="000E2AB9">
        <w:rPr>
          <w:szCs w:val="22"/>
          <w:shd w:val="pct15" w:color="auto" w:fill="auto"/>
          <w:lang w:val="fr-FR"/>
        </w:rPr>
        <w:t xml:space="preserve">le système national de déclaration décrit en </w:t>
      </w:r>
      <w:hyperlink r:id="rId12" w:history="1">
        <w:r w:rsidR="00187D38" w:rsidRPr="000E2AB9">
          <w:rPr>
            <w:color w:val="0000FF"/>
            <w:szCs w:val="22"/>
            <w:u w:val="single"/>
            <w:shd w:val="pct15" w:color="auto" w:fill="auto"/>
            <w:lang w:val="fr-FR"/>
          </w:rPr>
          <w:t>Annexe V</w:t>
        </w:r>
      </w:hyperlink>
      <w:r w:rsidR="00187D38" w:rsidRPr="000E2AB9">
        <w:rPr>
          <w:color w:val="008000"/>
          <w:szCs w:val="22"/>
          <w:lang w:val="fr-FR"/>
        </w:rPr>
        <w:t>.</w:t>
      </w:r>
      <w:r w:rsidR="00187D38" w:rsidRPr="000E2AB9">
        <w:rPr>
          <w:szCs w:val="22"/>
          <w:lang w:val="fr-FR"/>
        </w:rPr>
        <w:t xml:space="preserve"> En signalant les effets indésirables, vous contribuez à fournir davantage d’informations sur la sécurité du médicament.</w:t>
      </w:r>
    </w:p>
    <w:p w14:paraId="3FBE9691" w14:textId="77777777" w:rsidR="00BE1211" w:rsidRPr="000E2AB9" w:rsidRDefault="00BE1211" w:rsidP="0005350F">
      <w:pPr>
        <w:widowControl w:val="0"/>
        <w:tabs>
          <w:tab w:val="clear" w:pos="567"/>
        </w:tabs>
        <w:spacing w:line="240" w:lineRule="auto"/>
        <w:ind w:right="-1"/>
        <w:rPr>
          <w:szCs w:val="22"/>
          <w:lang w:val="fr-FR"/>
        </w:rPr>
      </w:pPr>
    </w:p>
    <w:p w14:paraId="0DA30D46" w14:textId="77777777" w:rsidR="00BE1211" w:rsidRPr="000E2AB9" w:rsidRDefault="00BE1211" w:rsidP="0005350F">
      <w:pPr>
        <w:widowControl w:val="0"/>
        <w:tabs>
          <w:tab w:val="clear" w:pos="567"/>
        </w:tabs>
        <w:spacing w:line="240" w:lineRule="auto"/>
        <w:ind w:right="-1"/>
        <w:rPr>
          <w:szCs w:val="22"/>
          <w:lang w:val="fr-FR"/>
        </w:rPr>
      </w:pPr>
    </w:p>
    <w:p w14:paraId="4340ECAE" w14:textId="77787323" w:rsidR="00BE1211" w:rsidRPr="000E2AB9" w:rsidRDefault="00BE1211" w:rsidP="0005350F">
      <w:pPr>
        <w:keepNext/>
        <w:widowControl w:val="0"/>
        <w:tabs>
          <w:tab w:val="clear" w:pos="567"/>
        </w:tabs>
        <w:spacing w:line="240" w:lineRule="auto"/>
        <w:ind w:right="-1"/>
        <w:rPr>
          <w:b/>
          <w:szCs w:val="22"/>
          <w:lang w:val="fr-FR"/>
        </w:rPr>
      </w:pPr>
      <w:r w:rsidRPr="000E2AB9">
        <w:rPr>
          <w:b/>
          <w:szCs w:val="22"/>
          <w:lang w:val="fr-FR"/>
        </w:rPr>
        <w:t>5.</w:t>
      </w:r>
      <w:r w:rsidRPr="000E2AB9">
        <w:rPr>
          <w:b/>
          <w:szCs w:val="22"/>
          <w:lang w:val="fr-FR"/>
        </w:rPr>
        <w:tab/>
        <w:t xml:space="preserve">Comment conserver </w:t>
      </w:r>
      <w:proofErr w:type="spellStart"/>
      <w:r w:rsidRPr="000E2AB9">
        <w:rPr>
          <w:b/>
          <w:szCs w:val="22"/>
          <w:lang w:val="fr-FR"/>
        </w:rPr>
        <w:t>Tafinlar</w:t>
      </w:r>
      <w:proofErr w:type="spellEnd"/>
    </w:p>
    <w:p w14:paraId="2CC4962B" w14:textId="77777777" w:rsidR="00BE1211" w:rsidRPr="000E2AB9" w:rsidRDefault="00BE1211" w:rsidP="0005350F">
      <w:pPr>
        <w:keepNext/>
        <w:widowControl w:val="0"/>
        <w:tabs>
          <w:tab w:val="clear" w:pos="567"/>
        </w:tabs>
        <w:spacing w:line="240" w:lineRule="auto"/>
        <w:rPr>
          <w:szCs w:val="22"/>
          <w:lang w:val="fr-FR"/>
        </w:rPr>
      </w:pPr>
    </w:p>
    <w:p w14:paraId="0CC1C9FD"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Tenir ce médicament hors de la vue et de la portée des enfants.</w:t>
      </w:r>
    </w:p>
    <w:p w14:paraId="016EA4A3" w14:textId="77777777" w:rsidR="00BE1211" w:rsidRPr="000E2AB9" w:rsidRDefault="00BE1211" w:rsidP="0005350F">
      <w:pPr>
        <w:widowControl w:val="0"/>
        <w:tabs>
          <w:tab w:val="clear" w:pos="567"/>
        </w:tabs>
        <w:spacing w:line="240" w:lineRule="auto"/>
        <w:ind w:right="-1"/>
        <w:rPr>
          <w:szCs w:val="22"/>
          <w:lang w:val="fr-FR"/>
        </w:rPr>
      </w:pPr>
    </w:p>
    <w:p w14:paraId="0CAEBDC3" w14:textId="7973273F" w:rsidR="00BE1211" w:rsidRPr="000E2AB9" w:rsidRDefault="00BE1211" w:rsidP="0005350F">
      <w:pPr>
        <w:widowControl w:val="0"/>
        <w:tabs>
          <w:tab w:val="clear" w:pos="567"/>
        </w:tabs>
        <w:spacing w:line="240" w:lineRule="auto"/>
        <w:ind w:right="-1"/>
        <w:rPr>
          <w:szCs w:val="22"/>
          <w:lang w:val="fr-FR"/>
        </w:rPr>
      </w:pPr>
      <w:r w:rsidRPr="000E2AB9">
        <w:rPr>
          <w:szCs w:val="22"/>
          <w:lang w:val="fr-FR"/>
        </w:rPr>
        <w:t>N</w:t>
      </w:r>
      <w:r w:rsidR="00EF2136" w:rsidRPr="000E2AB9">
        <w:rPr>
          <w:szCs w:val="22"/>
          <w:lang w:val="fr-FR"/>
        </w:rPr>
        <w:t>’</w:t>
      </w:r>
      <w:r w:rsidRPr="000E2AB9">
        <w:rPr>
          <w:szCs w:val="22"/>
          <w:lang w:val="fr-FR"/>
        </w:rPr>
        <w:t xml:space="preserve">utilisez pas </w:t>
      </w:r>
      <w:r w:rsidR="00DA59F7" w:rsidRPr="000E2AB9">
        <w:rPr>
          <w:szCs w:val="22"/>
          <w:lang w:val="fr-FR"/>
        </w:rPr>
        <w:t>ce médicament</w:t>
      </w:r>
      <w:r w:rsidRPr="000E2AB9">
        <w:rPr>
          <w:szCs w:val="22"/>
          <w:lang w:val="fr-FR"/>
        </w:rPr>
        <w:t xml:space="preserve"> après la date de péremption indiquée sur l</w:t>
      </w:r>
      <w:r w:rsidR="00AF0204" w:rsidRPr="000E2AB9">
        <w:rPr>
          <w:szCs w:val="22"/>
          <w:lang w:val="fr-FR"/>
        </w:rPr>
        <w:t>’étiquette du</w:t>
      </w:r>
      <w:r w:rsidRPr="000E2AB9">
        <w:rPr>
          <w:szCs w:val="22"/>
          <w:lang w:val="fr-FR"/>
        </w:rPr>
        <w:t xml:space="preserve"> flacon et sur la boîte</w:t>
      </w:r>
      <w:r w:rsidR="00DA59F7" w:rsidRPr="000E2AB9">
        <w:rPr>
          <w:szCs w:val="22"/>
          <w:lang w:val="fr-FR"/>
        </w:rPr>
        <w:t xml:space="preserve"> après EXP</w:t>
      </w:r>
      <w:r w:rsidRPr="000E2AB9">
        <w:rPr>
          <w:szCs w:val="22"/>
          <w:lang w:val="fr-FR"/>
        </w:rPr>
        <w:t xml:space="preserve">. La date de péremption fait référence au dernier jour </w:t>
      </w:r>
      <w:r w:rsidR="00433D53" w:rsidRPr="000E2AB9">
        <w:rPr>
          <w:szCs w:val="22"/>
          <w:lang w:val="fr-FR"/>
        </w:rPr>
        <w:t xml:space="preserve">de ce </w:t>
      </w:r>
      <w:r w:rsidRPr="000E2AB9">
        <w:rPr>
          <w:szCs w:val="22"/>
          <w:lang w:val="fr-FR"/>
        </w:rPr>
        <w:t>mois.</w:t>
      </w:r>
    </w:p>
    <w:p w14:paraId="26B28C54" w14:textId="77777777" w:rsidR="00BE1211" w:rsidRPr="000E2AB9" w:rsidRDefault="00BE1211" w:rsidP="0005350F">
      <w:pPr>
        <w:widowControl w:val="0"/>
        <w:tabs>
          <w:tab w:val="clear" w:pos="567"/>
        </w:tabs>
        <w:spacing w:line="240" w:lineRule="auto"/>
        <w:ind w:right="-1"/>
        <w:rPr>
          <w:szCs w:val="22"/>
          <w:lang w:val="fr-FR"/>
        </w:rPr>
      </w:pPr>
    </w:p>
    <w:p w14:paraId="2ABE311F" w14:textId="0D775336"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Ce médicament ne </w:t>
      </w:r>
      <w:r w:rsidR="00AF0204" w:rsidRPr="000E2AB9">
        <w:rPr>
          <w:szCs w:val="22"/>
          <w:lang w:val="fr-FR"/>
        </w:rPr>
        <w:t xml:space="preserve">nécessite </w:t>
      </w:r>
      <w:r w:rsidRPr="000E2AB9">
        <w:rPr>
          <w:szCs w:val="22"/>
          <w:lang w:val="fr-FR"/>
        </w:rPr>
        <w:t xml:space="preserve">pas de </w:t>
      </w:r>
      <w:r w:rsidR="002F0D34" w:rsidRPr="000E2AB9">
        <w:rPr>
          <w:szCs w:val="22"/>
          <w:lang w:val="fr-FR"/>
        </w:rPr>
        <w:t xml:space="preserve">précautions </w:t>
      </w:r>
      <w:r w:rsidRPr="000E2AB9">
        <w:rPr>
          <w:szCs w:val="22"/>
          <w:lang w:val="fr-FR"/>
        </w:rPr>
        <w:t>particulières de conservation.</w:t>
      </w:r>
    </w:p>
    <w:p w14:paraId="5D6F2FBD" w14:textId="77777777" w:rsidR="00BE1211" w:rsidRPr="000E2AB9" w:rsidRDefault="00BE1211" w:rsidP="0005350F">
      <w:pPr>
        <w:widowControl w:val="0"/>
        <w:tabs>
          <w:tab w:val="clear" w:pos="567"/>
        </w:tabs>
        <w:spacing w:line="240" w:lineRule="auto"/>
        <w:ind w:right="-1"/>
        <w:rPr>
          <w:szCs w:val="22"/>
          <w:lang w:val="fr-FR"/>
        </w:rPr>
      </w:pPr>
    </w:p>
    <w:p w14:paraId="0D875412" w14:textId="77777777" w:rsidR="00BE1211" w:rsidRPr="000E2AB9" w:rsidRDefault="00BE1211" w:rsidP="0005350F">
      <w:pPr>
        <w:widowControl w:val="0"/>
        <w:numPr>
          <w:ilvl w:val="12"/>
          <w:numId w:val="0"/>
        </w:numPr>
        <w:tabs>
          <w:tab w:val="clear" w:pos="567"/>
        </w:tabs>
        <w:spacing w:line="240" w:lineRule="auto"/>
        <w:ind w:right="-1"/>
        <w:rPr>
          <w:szCs w:val="22"/>
          <w:lang w:val="fr-FR"/>
        </w:rPr>
      </w:pPr>
      <w:r w:rsidRPr="000E2AB9">
        <w:rPr>
          <w:szCs w:val="22"/>
          <w:lang w:val="fr-FR"/>
        </w:rPr>
        <w:t>Ne jetez aucun médicament au tout</w:t>
      </w:r>
      <w:r w:rsidR="008133F5" w:rsidRPr="000E2AB9">
        <w:rPr>
          <w:szCs w:val="22"/>
          <w:lang w:val="fr-FR"/>
        </w:rPr>
        <w:noBreakHyphen/>
      </w:r>
      <w:r w:rsidRPr="000E2AB9">
        <w:rPr>
          <w:szCs w:val="22"/>
          <w:lang w:val="fr-FR"/>
        </w:rPr>
        <w:t>à</w:t>
      </w:r>
      <w:r w:rsidR="008133F5" w:rsidRPr="000E2AB9">
        <w:rPr>
          <w:szCs w:val="22"/>
          <w:lang w:val="fr-FR"/>
        </w:rPr>
        <w:noBreakHyphen/>
      </w:r>
      <w:r w:rsidRPr="000E2AB9">
        <w:rPr>
          <w:szCs w:val="22"/>
          <w:lang w:val="fr-FR"/>
        </w:rPr>
        <w:t>l</w:t>
      </w:r>
      <w:r w:rsidR="00EF2136" w:rsidRPr="000E2AB9">
        <w:rPr>
          <w:szCs w:val="22"/>
          <w:lang w:val="fr-FR"/>
        </w:rPr>
        <w:t>’</w:t>
      </w:r>
      <w:r w:rsidRPr="000E2AB9">
        <w:rPr>
          <w:szCs w:val="22"/>
          <w:lang w:val="fr-FR"/>
        </w:rPr>
        <w:t>égout ou avec les ordures ménagères. Demandez à votre pharmacien d</w:t>
      </w:r>
      <w:r w:rsidR="00EF2136" w:rsidRPr="000E2AB9">
        <w:rPr>
          <w:szCs w:val="22"/>
          <w:lang w:val="fr-FR"/>
        </w:rPr>
        <w:t>’</w:t>
      </w:r>
      <w:r w:rsidRPr="000E2AB9">
        <w:rPr>
          <w:szCs w:val="22"/>
          <w:lang w:val="fr-FR"/>
        </w:rPr>
        <w:t>éliminer les médicaments que vous n</w:t>
      </w:r>
      <w:r w:rsidR="00EF2136" w:rsidRPr="000E2AB9">
        <w:rPr>
          <w:szCs w:val="22"/>
          <w:lang w:val="fr-FR"/>
        </w:rPr>
        <w:t>’</w:t>
      </w:r>
      <w:r w:rsidRPr="000E2AB9">
        <w:rPr>
          <w:szCs w:val="22"/>
          <w:lang w:val="fr-FR"/>
        </w:rPr>
        <w:t>utilisez plus. Ces mesures contribueront à protéger l</w:t>
      </w:r>
      <w:r w:rsidR="00EF2136" w:rsidRPr="000E2AB9">
        <w:rPr>
          <w:szCs w:val="22"/>
          <w:lang w:val="fr-FR"/>
        </w:rPr>
        <w:t>’</w:t>
      </w:r>
      <w:r w:rsidRPr="000E2AB9">
        <w:rPr>
          <w:szCs w:val="22"/>
          <w:lang w:val="fr-FR"/>
        </w:rPr>
        <w:t>environnement.</w:t>
      </w:r>
    </w:p>
    <w:p w14:paraId="1BB0EFA3" w14:textId="77777777" w:rsidR="00BE1211" w:rsidRPr="000E2AB9" w:rsidRDefault="00BE1211" w:rsidP="0005350F">
      <w:pPr>
        <w:widowControl w:val="0"/>
        <w:tabs>
          <w:tab w:val="clear" w:pos="567"/>
        </w:tabs>
        <w:spacing w:line="240" w:lineRule="auto"/>
        <w:ind w:right="-1"/>
        <w:rPr>
          <w:szCs w:val="22"/>
          <w:lang w:val="fr-FR"/>
        </w:rPr>
      </w:pPr>
    </w:p>
    <w:p w14:paraId="6DE6036C" w14:textId="77777777" w:rsidR="00BE1211" w:rsidRPr="000E2AB9" w:rsidRDefault="00BE1211" w:rsidP="0005350F">
      <w:pPr>
        <w:widowControl w:val="0"/>
        <w:tabs>
          <w:tab w:val="clear" w:pos="567"/>
        </w:tabs>
        <w:spacing w:line="240" w:lineRule="auto"/>
        <w:ind w:right="-1"/>
        <w:rPr>
          <w:szCs w:val="22"/>
          <w:lang w:val="fr-FR"/>
        </w:rPr>
      </w:pPr>
    </w:p>
    <w:p w14:paraId="2C1E43D1" w14:textId="77777777" w:rsidR="00BE1211" w:rsidRPr="000E2AB9" w:rsidRDefault="00BE1211" w:rsidP="0005350F">
      <w:pPr>
        <w:keepNext/>
        <w:widowControl w:val="0"/>
        <w:tabs>
          <w:tab w:val="clear" w:pos="567"/>
        </w:tabs>
        <w:spacing w:line="240" w:lineRule="auto"/>
        <w:ind w:right="-1"/>
        <w:rPr>
          <w:b/>
          <w:szCs w:val="22"/>
          <w:lang w:val="fr-FR"/>
        </w:rPr>
      </w:pPr>
      <w:r w:rsidRPr="000E2AB9">
        <w:rPr>
          <w:b/>
          <w:szCs w:val="22"/>
          <w:lang w:val="fr-FR"/>
        </w:rPr>
        <w:t>6.</w:t>
      </w:r>
      <w:r w:rsidRPr="000E2AB9">
        <w:rPr>
          <w:b/>
          <w:szCs w:val="22"/>
          <w:lang w:val="fr-FR"/>
        </w:rPr>
        <w:tab/>
        <w:t>Contenu de l</w:t>
      </w:r>
      <w:r w:rsidR="00EF2136" w:rsidRPr="000E2AB9">
        <w:rPr>
          <w:b/>
          <w:szCs w:val="22"/>
          <w:lang w:val="fr-FR"/>
        </w:rPr>
        <w:t>’</w:t>
      </w:r>
      <w:r w:rsidRPr="000E2AB9">
        <w:rPr>
          <w:b/>
          <w:szCs w:val="22"/>
          <w:lang w:val="fr-FR"/>
        </w:rPr>
        <w:t>emballage et autres informations</w:t>
      </w:r>
    </w:p>
    <w:p w14:paraId="201C6CE3" w14:textId="77777777" w:rsidR="00BE1211" w:rsidRPr="000E2AB9" w:rsidRDefault="00BE1211" w:rsidP="0005350F">
      <w:pPr>
        <w:keepNext/>
        <w:widowControl w:val="0"/>
        <w:tabs>
          <w:tab w:val="clear" w:pos="567"/>
        </w:tabs>
        <w:spacing w:line="240" w:lineRule="auto"/>
        <w:ind w:right="-1"/>
        <w:rPr>
          <w:szCs w:val="22"/>
          <w:lang w:val="fr-FR"/>
        </w:rPr>
      </w:pPr>
    </w:p>
    <w:p w14:paraId="7D8A10A2" w14:textId="77777777" w:rsidR="00BE1211" w:rsidRPr="000E2AB9" w:rsidRDefault="00BE1211" w:rsidP="0005350F">
      <w:pPr>
        <w:keepNext/>
        <w:widowControl w:val="0"/>
        <w:tabs>
          <w:tab w:val="clear" w:pos="567"/>
        </w:tabs>
        <w:spacing w:line="240" w:lineRule="auto"/>
        <w:ind w:right="-1"/>
        <w:rPr>
          <w:b/>
          <w:szCs w:val="22"/>
          <w:lang w:val="fr-FR"/>
        </w:rPr>
      </w:pPr>
      <w:r w:rsidRPr="000E2AB9">
        <w:rPr>
          <w:b/>
          <w:bCs/>
          <w:szCs w:val="22"/>
          <w:lang w:val="fr-FR"/>
        </w:rPr>
        <w:t xml:space="preserve">Ce que contient </w:t>
      </w:r>
      <w:proofErr w:type="spellStart"/>
      <w:r w:rsidRPr="000E2AB9">
        <w:rPr>
          <w:b/>
          <w:szCs w:val="22"/>
          <w:lang w:val="fr-FR"/>
        </w:rPr>
        <w:t>Tafinlar</w:t>
      </w:r>
      <w:proofErr w:type="spellEnd"/>
    </w:p>
    <w:p w14:paraId="34AD24B1" w14:textId="77777777" w:rsidR="00BE1211" w:rsidRPr="000E2AB9" w:rsidRDefault="00BE1211" w:rsidP="0005350F">
      <w:pPr>
        <w:keepNext/>
        <w:widowControl w:val="0"/>
        <w:tabs>
          <w:tab w:val="clear" w:pos="567"/>
        </w:tabs>
        <w:spacing w:line="240" w:lineRule="auto"/>
        <w:ind w:right="-1"/>
        <w:rPr>
          <w:bCs/>
          <w:szCs w:val="22"/>
          <w:lang w:val="fr-FR"/>
        </w:rPr>
      </w:pPr>
    </w:p>
    <w:p w14:paraId="71656E4B" w14:textId="77777777" w:rsidR="00BE1211" w:rsidRPr="000E2AB9" w:rsidRDefault="00BE1211" w:rsidP="009B2B54">
      <w:pPr>
        <w:widowControl w:val="0"/>
        <w:numPr>
          <w:ilvl w:val="0"/>
          <w:numId w:val="18"/>
        </w:numPr>
        <w:tabs>
          <w:tab w:val="clear" w:pos="567"/>
        </w:tabs>
        <w:spacing w:line="240" w:lineRule="auto"/>
        <w:ind w:left="567" w:hanging="567"/>
        <w:rPr>
          <w:szCs w:val="22"/>
          <w:lang w:val="fr-FR"/>
        </w:rPr>
      </w:pPr>
      <w:r w:rsidRPr="000E2AB9">
        <w:rPr>
          <w:bCs/>
          <w:szCs w:val="22"/>
          <w:lang w:val="fr-FR"/>
        </w:rPr>
        <w:t xml:space="preserve">La substance active </w:t>
      </w:r>
      <w:r w:rsidRPr="000E2AB9">
        <w:rPr>
          <w:szCs w:val="22"/>
          <w:lang w:val="fr-FR"/>
        </w:rPr>
        <w:t xml:space="preserve">est le </w:t>
      </w:r>
      <w:proofErr w:type="spellStart"/>
      <w:r w:rsidRPr="000E2AB9">
        <w:rPr>
          <w:szCs w:val="22"/>
          <w:lang w:val="fr-FR"/>
        </w:rPr>
        <w:t>dabrafenib</w:t>
      </w:r>
      <w:proofErr w:type="spellEnd"/>
      <w:r w:rsidRPr="000E2AB9">
        <w:rPr>
          <w:szCs w:val="22"/>
          <w:lang w:val="fr-FR"/>
        </w:rPr>
        <w:t xml:space="preserve">. Chaque gélule contient </w:t>
      </w:r>
      <w:r w:rsidR="004D5AF8" w:rsidRPr="000E2AB9">
        <w:rPr>
          <w:szCs w:val="22"/>
          <w:lang w:val="fr-FR"/>
        </w:rPr>
        <w:t xml:space="preserve">du </w:t>
      </w:r>
      <w:proofErr w:type="spellStart"/>
      <w:r w:rsidR="004D5AF8" w:rsidRPr="000E2AB9">
        <w:rPr>
          <w:szCs w:val="22"/>
          <w:lang w:val="fr-FR"/>
        </w:rPr>
        <w:t>mésylate</w:t>
      </w:r>
      <w:proofErr w:type="spellEnd"/>
      <w:r w:rsidR="004D5AF8" w:rsidRPr="000E2AB9">
        <w:rPr>
          <w:szCs w:val="22"/>
          <w:lang w:val="fr-FR"/>
        </w:rPr>
        <w:t xml:space="preserve"> de </w:t>
      </w:r>
      <w:proofErr w:type="spellStart"/>
      <w:r w:rsidR="004D5AF8" w:rsidRPr="000E2AB9">
        <w:rPr>
          <w:szCs w:val="22"/>
          <w:lang w:val="fr-FR"/>
        </w:rPr>
        <w:t>dabrafenib</w:t>
      </w:r>
      <w:proofErr w:type="spellEnd"/>
      <w:r w:rsidR="004D5AF8" w:rsidRPr="000E2AB9">
        <w:rPr>
          <w:szCs w:val="22"/>
          <w:lang w:val="fr-FR"/>
        </w:rPr>
        <w:t xml:space="preserve"> correspondant à </w:t>
      </w:r>
      <w:r w:rsidR="00187D38" w:rsidRPr="000E2AB9">
        <w:rPr>
          <w:szCs w:val="22"/>
          <w:lang w:val="fr-FR"/>
        </w:rPr>
        <w:t>50 </w:t>
      </w:r>
      <w:r w:rsidRPr="000E2AB9">
        <w:rPr>
          <w:szCs w:val="22"/>
          <w:lang w:val="fr-FR"/>
        </w:rPr>
        <w:t>mg ou 75</w:t>
      </w:r>
      <w:r w:rsidR="00187D38" w:rsidRPr="000E2AB9">
        <w:rPr>
          <w:szCs w:val="22"/>
          <w:lang w:val="fr-FR"/>
        </w:rPr>
        <w:t> </w:t>
      </w:r>
      <w:r w:rsidRPr="000E2AB9">
        <w:rPr>
          <w:szCs w:val="22"/>
          <w:lang w:val="fr-FR"/>
        </w:rPr>
        <w:t>mg de</w:t>
      </w:r>
      <w:r w:rsidR="004D5AF8" w:rsidRPr="000E2AB9">
        <w:rPr>
          <w:szCs w:val="22"/>
          <w:lang w:val="fr-FR"/>
        </w:rPr>
        <w:t xml:space="preserve"> </w:t>
      </w:r>
      <w:proofErr w:type="spellStart"/>
      <w:r w:rsidR="004D5AF8" w:rsidRPr="000E2AB9">
        <w:rPr>
          <w:szCs w:val="22"/>
          <w:lang w:val="fr-FR"/>
        </w:rPr>
        <w:t>dabrafenib</w:t>
      </w:r>
      <w:proofErr w:type="spellEnd"/>
      <w:r w:rsidR="004D5AF8" w:rsidRPr="000E2AB9">
        <w:rPr>
          <w:szCs w:val="22"/>
          <w:lang w:val="fr-FR"/>
        </w:rPr>
        <w:t>.</w:t>
      </w:r>
    </w:p>
    <w:p w14:paraId="5B4524D6" w14:textId="77777777" w:rsidR="00BE1211" w:rsidRPr="000E2AB9" w:rsidRDefault="00BE1211" w:rsidP="009B2B54">
      <w:pPr>
        <w:widowControl w:val="0"/>
        <w:numPr>
          <w:ilvl w:val="0"/>
          <w:numId w:val="2"/>
        </w:numPr>
        <w:tabs>
          <w:tab w:val="clear" w:pos="567"/>
        </w:tabs>
        <w:spacing w:line="240" w:lineRule="auto"/>
        <w:ind w:left="567" w:right="-1" w:hanging="567"/>
        <w:rPr>
          <w:szCs w:val="22"/>
          <w:lang w:val="fr-FR"/>
        </w:rPr>
      </w:pPr>
      <w:r w:rsidRPr="000E2AB9">
        <w:rPr>
          <w:bCs/>
          <w:szCs w:val="22"/>
          <w:lang w:val="fr-FR"/>
        </w:rPr>
        <w:t>Les autres composants sont</w:t>
      </w:r>
      <w:r w:rsidRPr="000E2AB9">
        <w:rPr>
          <w:szCs w:val="22"/>
          <w:lang w:val="fr-FR"/>
        </w:rPr>
        <w:t xml:space="preserve"> : cellulose microcristalline, stéarate de magnésium, dioxyde de silice colloïdale, oxyde de fer rouge (E172), dioxyde de titane (E171) et </w:t>
      </w:r>
      <w:proofErr w:type="spellStart"/>
      <w:r w:rsidRPr="000E2AB9">
        <w:rPr>
          <w:szCs w:val="22"/>
          <w:lang w:val="fr-FR"/>
        </w:rPr>
        <w:t>hypromellose</w:t>
      </w:r>
      <w:proofErr w:type="spellEnd"/>
      <w:r w:rsidRPr="000E2AB9">
        <w:rPr>
          <w:szCs w:val="22"/>
          <w:lang w:val="fr-FR"/>
        </w:rPr>
        <w:t xml:space="preserve"> (E464). De plus, l</w:t>
      </w:r>
      <w:r w:rsidR="00EF2136" w:rsidRPr="000E2AB9">
        <w:rPr>
          <w:szCs w:val="22"/>
          <w:lang w:val="fr-FR"/>
        </w:rPr>
        <w:t>’</w:t>
      </w:r>
      <w:r w:rsidRPr="000E2AB9">
        <w:rPr>
          <w:szCs w:val="22"/>
          <w:lang w:val="fr-FR"/>
        </w:rPr>
        <w:t>encre noire utilisée pour l</w:t>
      </w:r>
      <w:r w:rsidR="00EF2136" w:rsidRPr="000E2AB9">
        <w:rPr>
          <w:szCs w:val="22"/>
          <w:lang w:val="fr-FR"/>
        </w:rPr>
        <w:t>’</w:t>
      </w:r>
      <w:r w:rsidRPr="000E2AB9">
        <w:rPr>
          <w:szCs w:val="22"/>
          <w:lang w:val="fr-FR"/>
        </w:rPr>
        <w:t>impression des gélules contient de l</w:t>
      </w:r>
      <w:r w:rsidR="00EF2136" w:rsidRPr="000E2AB9">
        <w:rPr>
          <w:szCs w:val="22"/>
          <w:lang w:val="fr-FR"/>
        </w:rPr>
        <w:t>’</w:t>
      </w:r>
      <w:r w:rsidRPr="000E2AB9">
        <w:rPr>
          <w:szCs w:val="22"/>
          <w:lang w:val="fr-FR"/>
        </w:rPr>
        <w:t xml:space="preserve">oxyde de fer noir (E172), de la gomme laque et du </w:t>
      </w:r>
      <w:proofErr w:type="spellStart"/>
      <w:r w:rsidRPr="000E2AB9">
        <w:rPr>
          <w:szCs w:val="22"/>
          <w:lang w:val="fr-FR"/>
        </w:rPr>
        <w:t>propylèneglycol</w:t>
      </w:r>
      <w:proofErr w:type="spellEnd"/>
      <w:r w:rsidRPr="000E2AB9">
        <w:rPr>
          <w:szCs w:val="22"/>
          <w:lang w:val="fr-FR"/>
        </w:rPr>
        <w:t>.</w:t>
      </w:r>
    </w:p>
    <w:p w14:paraId="06A30DAC" w14:textId="77777777" w:rsidR="00BE1211" w:rsidRPr="000E2AB9" w:rsidRDefault="00BE1211" w:rsidP="0005350F">
      <w:pPr>
        <w:widowControl w:val="0"/>
        <w:tabs>
          <w:tab w:val="clear" w:pos="567"/>
        </w:tabs>
        <w:spacing w:line="240" w:lineRule="auto"/>
        <w:ind w:right="-1"/>
        <w:rPr>
          <w:szCs w:val="22"/>
          <w:lang w:val="fr-FR"/>
        </w:rPr>
      </w:pPr>
    </w:p>
    <w:p w14:paraId="3850307D" w14:textId="77777777" w:rsidR="00BE1211" w:rsidRPr="000E2AB9" w:rsidRDefault="00203585" w:rsidP="0005350F">
      <w:pPr>
        <w:keepNext/>
        <w:widowControl w:val="0"/>
        <w:tabs>
          <w:tab w:val="clear" w:pos="567"/>
        </w:tabs>
        <w:spacing w:line="240" w:lineRule="auto"/>
        <w:ind w:right="-1"/>
        <w:rPr>
          <w:b/>
          <w:bCs/>
          <w:szCs w:val="22"/>
          <w:lang w:val="fr-FR"/>
        </w:rPr>
      </w:pPr>
      <w:r w:rsidRPr="000E2AB9">
        <w:rPr>
          <w:b/>
          <w:bCs/>
          <w:szCs w:val="22"/>
          <w:lang w:val="fr-FR"/>
        </w:rPr>
        <w:t>Comment se présente</w:t>
      </w:r>
      <w:r w:rsidR="00BE1211" w:rsidRPr="000E2AB9">
        <w:rPr>
          <w:b/>
          <w:bCs/>
          <w:szCs w:val="22"/>
          <w:lang w:val="fr-FR"/>
        </w:rPr>
        <w:t xml:space="preserve"> </w:t>
      </w:r>
      <w:proofErr w:type="spellStart"/>
      <w:r w:rsidR="00BE1211" w:rsidRPr="000E2AB9">
        <w:rPr>
          <w:b/>
          <w:szCs w:val="22"/>
          <w:lang w:val="fr-FR"/>
        </w:rPr>
        <w:t>Tafinlar</w:t>
      </w:r>
      <w:proofErr w:type="spellEnd"/>
      <w:r w:rsidR="00BE1211" w:rsidRPr="000E2AB9">
        <w:rPr>
          <w:b/>
          <w:bCs/>
          <w:szCs w:val="22"/>
          <w:lang w:val="fr-FR"/>
        </w:rPr>
        <w:t xml:space="preserve"> et contenu de l</w:t>
      </w:r>
      <w:r w:rsidR="00EF2136" w:rsidRPr="000E2AB9">
        <w:rPr>
          <w:b/>
          <w:bCs/>
          <w:szCs w:val="22"/>
          <w:lang w:val="fr-FR"/>
        </w:rPr>
        <w:t>’</w:t>
      </w:r>
      <w:r w:rsidR="00BE1211" w:rsidRPr="000E2AB9">
        <w:rPr>
          <w:b/>
          <w:bCs/>
          <w:szCs w:val="22"/>
          <w:lang w:val="fr-FR"/>
        </w:rPr>
        <w:t>emballage extérieur</w:t>
      </w:r>
    </w:p>
    <w:p w14:paraId="7760FD4E" w14:textId="77777777" w:rsidR="00BE1211" w:rsidRPr="000E2AB9" w:rsidRDefault="00BE1211" w:rsidP="0005350F">
      <w:pPr>
        <w:keepNext/>
        <w:widowControl w:val="0"/>
        <w:tabs>
          <w:tab w:val="clear" w:pos="567"/>
        </w:tabs>
        <w:spacing w:line="240" w:lineRule="auto"/>
        <w:ind w:right="-1"/>
        <w:rPr>
          <w:szCs w:val="22"/>
          <w:lang w:val="fr-FR"/>
        </w:rPr>
      </w:pPr>
    </w:p>
    <w:p w14:paraId="5EE287A1" w14:textId="77777777" w:rsidR="000F31F5"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Les gélules de </w:t>
      </w:r>
      <w:proofErr w:type="spellStart"/>
      <w:r w:rsidRPr="000E2AB9">
        <w:rPr>
          <w:szCs w:val="22"/>
          <w:lang w:val="fr-FR"/>
        </w:rPr>
        <w:t>Tafinlar</w:t>
      </w:r>
      <w:proofErr w:type="spellEnd"/>
      <w:r w:rsidRPr="000E2AB9">
        <w:rPr>
          <w:szCs w:val="22"/>
          <w:lang w:val="fr-FR"/>
        </w:rPr>
        <w:t xml:space="preserve"> 50</w:t>
      </w:r>
      <w:r w:rsidR="00187D38" w:rsidRPr="000E2AB9">
        <w:rPr>
          <w:szCs w:val="22"/>
          <w:lang w:val="fr-FR"/>
        </w:rPr>
        <w:t> </w:t>
      </w:r>
      <w:r w:rsidRPr="000E2AB9">
        <w:rPr>
          <w:szCs w:val="22"/>
          <w:lang w:val="fr-FR"/>
        </w:rPr>
        <w:t>mg sont de couleur rouge foncé opaque et portent l</w:t>
      </w:r>
      <w:r w:rsidR="00EF2136" w:rsidRPr="000E2AB9">
        <w:rPr>
          <w:szCs w:val="22"/>
          <w:lang w:val="fr-FR"/>
        </w:rPr>
        <w:t>’</w:t>
      </w:r>
      <w:r w:rsidRPr="000E2AB9">
        <w:rPr>
          <w:szCs w:val="22"/>
          <w:lang w:val="fr-FR"/>
        </w:rPr>
        <w:t>inscription « GS TEW » et « 50 mg ».</w:t>
      </w:r>
    </w:p>
    <w:p w14:paraId="337A13B7" w14:textId="77777777" w:rsidR="00BE1211" w:rsidRPr="000E2AB9" w:rsidRDefault="00BE1211" w:rsidP="0005350F">
      <w:pPr>
        <w:widowControl w:val="0"/>
        <w:tabs>
          <w:tab w:val="clear" w:pos="567"/>
        </w:tabs>
        <w:spacing w:line="240" w:lineRule="auto"/>
        <w:ind w:right="-1"/>
        <w:rPr>
          <w:szCs w:val="22"/>
          <w:lang w:val="fr-FR"/>
        </w:rPr>
      </w:pPr>
    </w:p>
    <w:p w14:paraId="6D53205B"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Les gélules de </w:t>
      </w:r>
      <w:proofErr w:type="spellStart"/>
      <w:r w:rsidRPr="000E2AB9">
        <w:rPr>
          <w:szCs w:val="22"/>
          <w:lang w:val="fr-FR"/>
        </w:rPr>
        <w:t>Tafinlar</w:t>
      </w:r>
      <w:proofErr w:type="spellEnd"/>
      <w:r w:rsidRPr="000E2AB9">
        <w:rPr>
          <w:szCs w:val="22"/>
          <w:lang w:val="fr-FR"/>
        </w:rPr>
        <w:t xml:space="preserve"> 75</w:t>
      </w:r>
      <w:r w:rsidR="00187D38" w:rsidRPr="000E2AB9">
        <w:rPr>
          <w:szCs w:val="22"/>
          <w:lang w:val="fr-FR"/>
        </w:rPr>
        <w:t> </w:t>
      </w:r>
      <w:r w:rsidRPr="000E2AB9">
        <w:rPr>
          <w:szCs w:val="22"/>
          <w:lang w:val="fr-FR"/>
        </w:rPr>
        <w:t>mg sont de couleur rose foncé opaque et portent l</w:t>
      </w:r>
      <w:r w:rsidR="00EF2136" w:rsidRPr="000E2AB9">
        <w:rPr>
          <w:szCs w:val="22"/>
          <w:lang w:val="fr-FR"/>
        </w:rPr>
        <w:t>’</w:t>
      </w:r>
      <w:r w:rsidRPr="000E2AB9">
        <w:rPr>
          <w:szCs w:val="22"/>
          <w:lang w:val="fr-FR"/>
        </w:rPr>
        <w:t>inscription « GS LHF » et « 75 mg ».</w:t>
      </w:r>
    </w:p>
    <w:p w14:paraId="290D2AD6" w14:textId="77777777" w:rsidR="00BE1211" w:rsidRPr="000E2AB9" w:rsidRDefault="00BE1211" w:rsidP="0005350F">
      <w:pPr>
        <w:widowControl w:val="0"/>
        <w:tabs>
          <w:tab w:val="clear" w:pos="567"/>
        </w:tabs>
        <w:spacing w:line="240" w:lineRule="auto"/>
        <w:ind w:right="-1"/>
        <w:rPr>
          <w:szCs w:val="22"/>
          <w:lang w:val="fr-FR"/>
        </w:rPr>
      </w:pPr>
    </w:p>
    <w:p w14:paraId="79311D3E"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Les flacons sont en </w:t>
      </w:r>
      <w:r w:rsidR="005F063E" w:rsidRPr="000E2AB9">
        <w:rPr>
          <w:szCs w:val="22"/>
          <w:lang w:val="fr-FR"/>
        </w:rPr>
        <w:t>plastique</w:t>
      </w:r>
      <w:r w:rsidRPr="000E2AB9">
        <w:rPr>
          <w:szCs w:val="22"/>
          <w:lang w:val="fr-FR"/>
        </w:rPr>
        <w:t xml:space="preserve"> blanc opaque, avec </w:t>
      </w:r>
      <w:r w:rsidR="004F1946" w:rsidRPr="000E2AB9">
        <w:rPr>
          <w:szCs w:val="22"/>
          <w:lang w:val="fr-FR"/>
        </w:rPr>
        <w:t xml:space="preserve">un </w:t>
      </w:r>
      <w:r w:rsidRPr="000E2AB9">
        <w:rPr>
          <w:szCs w:val="22"/>
          <w:lang w:val="fr-FR"/>
        </w:rPr>
        <w:t xml:space="preserve">bouchon fileté en </w:t>
      </w:r>
      <w:r w:rsidR="005F063E" w:rsidRPr="000E2AB9">
        <w:rPr>
          <w:szCs w:val="22"/>
          <w:lang w:val="fr-FR"/>
        </w:rPr>
        <w:t>plastique</w:t>
      </w:r>
      <w:r w:rsidRPr="000E2AB9">
        <w:rPr>
          <w:szCs w:val="22"/>
          <w:lang w:val="fr-FR"/>
        </w:rPr>
        <w:t>.</w:t>
      </w:r>
    </w:p>
    <w:p w14:paraId="6C3BDAFE" w14:textId="77777777" w:rsidR="00BE1211" w:rsidRPr="000E2AB9" w:rsidRDefault="00BE1211" w:rsidP="0005350F">
      <w:pPr>
        <w:widowControl w:val="0"/>
        <w:tabs>
          <w:tab w:val="clear" w:pos="567"/>
        </w:tabs>
        <w:spacing w:line="240" w:lineRule="auto"/>
        <w:ind w:right="-1"/>
        <w:rPr>
          <w:szCs w:val="22"/>
          <w:lang w:val="fr-FR"/>
        </w:rPr>
      </w:pPr>
    </w:p>
    <w:p w14:paraId="4F4D2BB2" w14:textId="77777777" w:rsidR="00BE1211" w:rsidRPr="000E2AB9" w:rsidRDefault="00BE1211" w:rsidP="0005350F">
      <w:pPr>
        <w:widowControl w:val="0"/>
        <w:tabs>
          <w:tab w:val="clear" w:pos="567"/>
        </w:tabs>
        <w:spacing w:line="240" w:lineRule="auto"/>
        <w:ind w:right="-1"/>
        <w:rPr>
          <w:szCs w:val="22"/>
          <w:lang w:val="fr-FR"/>
        </w:rPr>
      </w:pPr>
      <w:r w:rsidRPr="000E2AB9">
        <w:rPr>
          <w:szCs w:val="22"/>
          <w:lang w:val="fr-FR"/>
        </w:rPr>
        <w:t xml:space="preserve">Un petit cylindre contenant un </w:t>
      </w:r>
      <w:proofErr w:type="spellStart"/>
      <w:r w:rsidRPr="000E2AB9">
        <w:rPr>
          <w:szCs w:val="22"/>
          <w:lang w:val="fr-FR"/>
        </w:rPr>
        <w:t>dessicant</w:t>
      </w:r>
      <w:proofErr w:type="spellEnd"/>
      <w:r w:rsidRPr="000E2AB9">
        <w:rPr>
          <w:szCs w:val="22"/>
          <w:lang w:val="fr-FR"/>
        </w:rPr>
        <w:t xml:space="preserve"> en gel de silice est également inclus dans le flacon. Le </w:t>
      </w:r>
      <w:proofErr w:type="spellStart"/>
      <w:r w:rsidRPr="000E2AB9">
        <w:rPr>
          <w:szCs w:val="22"/>
          <w:lang w:val="fr-FR"/>
        </w:rPr>
        <w:t>dessicant</w:t>
      </w:r>
      <w:proofErr w:type="spellEnd"/>
      <w:r w:rsidRPr="000E2AB9">
        <w:rPr>
          <w:szCs w:val="22"/>
          <w:lang w:val="fr-FR"/>
        </w:rPr>
        <w:t xml:space="preserve"> doit être conservé à l</w:t>
      </w:r>
      <w:r w:rsidR="00EF2136" w:rsidRPr="000E2AB9">
        <w:rPr>
          <w:szCs w:val="22"/>
          <w:lang w:val="fr-FR"/>
        </w:rPr>
        <w:t>’</w:t>
      </w:r>
      <w:r w:rsidRPr="000E2AB9">
        <w:rPr>
          <w:szCs w:val="22"/>
          <w:lang w:val="fr-FR"/>
        </w:rPr>
        <w:t>intérieur du flacon et ne pas être ingéré.</w:t>
      </w:r>
    </w:p>
    <w:p w14:paraId="5E923B61" w14:textId="77777777" w:rsidR="00DE1D38" w:rsidRPr="000E2AB9" w:rsidRDefault="00DE1D38" w:rsidP="0005350F">
      <w:pPr>
        <w:widowControl w:val="0"/>
        <w:tabs>
          <w:tab w:val="clear" w:pos="567"/>
        </w:tabs>
        <w:spacing w:line="240" w:lineRule="auto"/>
        <w:ind w:right="-1"/>
        <w:rPr>
          <w:szCs w:val="22"/>
          <w:lang w:val="fr-FR"/>
        </w:rPr>
      </w:pPr>
    </w:p>
    <w:p w14:paraId="2AFCF1C6" w14:textId="77777777" w:rsidR="00DE1D38" w:rsidRPr="000E2AB9" w:rsidRDefault="00DE1D38" w:rsidP="0005350F">
      <w:pPr>
        <w:widowControl w:val="0"/>
        <w:tabs>
          <w:tab w:val="clear" w:pos="567"/>
        </w:tabs>
        <w:spacing w:line="240" w:lineRule="auto"/>
        <w:ind w:right="-1"/>
        <w:rPr>
          <w:szCs w:val="22"/>
          <w:lang w:val="fr-FR"/>
        </w:rPr>
      </w:pPr>
      <w:r w:rsidRPr="000E2AB9">
        <w:rPr>
          <w:szCs w:val="22"/>
          <w:lang w:val="fr-FR"/>
        </w:rPr>
        <w:t xml:space="preserve">Les gélules de </w:t>
      </w:r>
      <w:proofErr w:type="spellStart"/>
      <w:r w:rsidRPr="000E2AB9">
        <w:rPr>
          <w:szCs w:val="22"/>
          <w:lang w:val="fr-FR"/>
        </w:rPr>
        <w:t>Tafinlar</w:t>
      </w:r>
      <w:proofErr w:type="spellEnd"/>
      <w:r w:rsidRPr="000E2AB9">
        <w:rPr>
          <w:szCs w:val="22"/>
          <w:lang w:val="fr-FR"/>
        </w:rPr>
        <w:t xml:space="preserve"> 50 mg et 75</w:t>
      </w:r>
      <w:r w:rsidR="00374778" w:rsidRPr="000E2AB9">
        <w:rPr>
          <w:szCs w:val="22"/>
          <w:lang w:val="fr-FR"/>
        </w:rPr>
        <w:t> </w:t>
      </w:r>
      <w:r w:rsidRPr="000E2AB9">
        <w:rPr>
          <w:szCs w:val="22"/>
          <w:lang w:val="fr-FR"/>
        </w:rPr>
        <w:t>mg sont disponibles dans des boîtes contenant 28 ou 120</w:t>
      </w:r>
      <w:r w:rsidR="00182C13" w:rsidRPr="000E2AB9">
        <w:rPr>
          <w:szCs w:val="22"/>
          <w:lang w:val="fr-FR"/>
        </w:rPr>
        <w:t> </w:t>
      </w:r>
      <w:r w:rsidRPr="000E2AB9">
        <w:rPr>
          <w:szCs w:val="22"/>
          <w:lang w:val="fr-FR"/>
        </w:rPr>
        <w:t xml:space="preserve">gélules. </w:t>
      </w:r>
      <w:r w:rsidRPr="000E2AB9">
        <w:rPr>
          <w:noProof/>
          <w:szCs w:val="22"/>
          <w:lang w:val="fr-FR"/>
        </w:rPr>
        <w:t xml:space="preserve">Toutes les </w:t>
      </w:r>
      <w:r w:rsidR="00FE7390" w:rsidRPr="000E2AB9">
        <w:rPr>
          <w:noProof/>
          <w:szCs w:val="22"/>
          <w:lang w:val="fr-FR"/>
        </w:rPr>
        <w:t>présentations</w:t>
      </w:r>
      <w:r w:rsidRPr="000E2AB9">
        <w:rPr>
          <w:noProof/>
          <w:szCs w:val="22"/>
          <w:lang w:val="fr-FR"/>
        </w:rPr>
        <w:t xml:space="preserve"> peuvent ne pas être commercialisées dans votre pays.</w:t>
      </w:r>
    </w:p>
    <w:p w14:paraId="44D4043C" w14:textId="77777777" w:rsidR="00BE1211" w:rsidRPr="000E2AB9" w:rsidRDefault="00BE1211" w:rsidP="0005350F">
      <w:pPr>
        <w:widowControl w:val="0"/>
        <w:tabs>
          <w:tab w:val="clear" w:pos="567"/>
        </w:tabs>
        <w:spacing w:line="240" w:lineRule="auto"/>
        <w:ind w:right="-1"/>
        <w:rPr>
          <w:szCs w:val="22"/>
          <w:lang w:val="fr-FR"/>
        </w:rPr>
      </w:pPr>
    </w:p>
    <w:p w14:paraId="14B33A55" w14:textId="77777777" w:rsidR="00BE1211" w:rsidRPr="000E2AB9" w:rsidRDefault="00BE1211" w:rsidP="0005350F">
      <w:pPr>
        <w:keepNext/>
        <w:widowControl w:val="0"/>
        <w:numPr>
          <w:ilvl w:val="12"/>
          <w:numId w:val="0"/>
        </w:numPr>
        <w:tabs>
          <w:tab w:val="clear" w:pos="567"/>
        </w:tabs>
        <w:spacing w:line="240" w:lineRule="auto"/>
        <w:rPr>
          <w:b/>
          <w:bCs/>
          <w:noProof/>
          <w:szCs w:val="22"/>
          <w:lang w:val="fr-FR"/>
        </w:rPr>
      </w:pPr>
      <w:r w:rsidRPr="000E2AB9">
        <w:rPr>
          <w:b/>
          <w:bCs/>
          <w:noProof/>
          <w:szCs w:val="22"/>
          <w:lang w:val="fr-FR"/>
        </w:rPr>
        <w:t>Titulaire de l</w:t>
      </w:r>
      <w:r w:rsidR="00EF2136" w:rsidRPr="000E2AB9">
        <w:rPr>
          <w:b/>
          <w:bCs/>
          <w:noProof/>
          <w:szCs w:val="22"/>
          <w:lang w:val="fr-FR"/>
        </w:rPr>
        <w:t>’</w:t>
      </w:r>
      <w:r w:rsidRPr="000E2AB9">
        <w:rPr>
          <w:b/>
          <w:bCs/>
          <w:noProof/>
          <w:szCs w:val="22"/>
          <w:lang w:val="fr-FR"/>
        </w:rPr>
        <w:t>Autorisation de Mise sur le Marché</w:t>
      </w:r>
    </w:p>
    <w:p w14:paraId="3AD17BC3" w14:textId="77777777" w:rsidR="00991798" w:rsidRPr="000E2AB9" w:rsidRDefault="00991798" w:rsidP="0005350F">
      <w:pPr>
        <w:keepNext/>
        <w:widowControl w:val="0"/>
        <w:tabs>
          <w:tab w:val="clear" w:pos="567"/>
        </w:tabs>
        <w:spacing w:line="240" w:lineRule="auto"/>
      </w:pPr>
      <w:r w:rsidRPr="000E2AB9">
        <w:t xml:space="preserve">Novartis </w:t>
      </w:r>
      <w:proofErr w:type="spellStart"/>
      <w:r w:rsidRPr="000E2AB9">
        <w:t>Europharm</w:t>
      </w:r>
      <w:proofErr w:type="spellEnd"/>
      <w:r w:rsidRPr="000E2AB9">
        <w:t xml:space="preserve"> Limited</w:t>
      </w:r>
    </w:p>
    <w:p w14:paraId="1185BA1D" w14:textId="77777777" w:rsidR="00BC1C58" w:rsidRPr="000E2AB9" w:rsidRDefault="00BC1C58" w:rsidP="0005350F">
      <w:pPr>
        <w:keepNext/>
        <w:widowControl w:val="0"/>
        <w:spacing w:line="240" w:lineRule="auto"/>
        <w:rPr>
          <w:color w:val="000000"/>
        </w:rPr>
      </w:pPr>
      <w:r w:rsidRPr="000E2AB9">
        <w:rPr>
          <w:color w:val="000000"/>
        </w:rPr>
        <w:t>Vista Building</w:t>
      </w:r>
    </w:p>
    <w:p w14:paraId="5241AEF2" w14:textId="77777777" w:rsidR="00BC1C58" w:rsidRPr="000E2AB9" w:rsidRDefault="00BC1C58" w:rsidP="0005350F">
      <w:pPr>
        <w:keepNext/>
        <w:widowControl w:val="0"/>
        <w:spacing w:line="240" w:lineRule="auto"/>
        <w:rPr>
          <w:color w:val="000000"/>
        </w:rPr>
      </w:pPr>
      <w:r w:rsidRPr="000E2AB9">
        <w:rPr>
          <w:color w:val="000000"/>
        </w:rPr>
        <w:t>Elm Park, Merrion Road</w:t>
      </w:r>
    </w:p>
    <w:p w14:paraId="3CE14D89" w14:textId="77777777" w:rsidR="00BC1C58" w:rsidRPr="000E2AB9" w:rsidRDefault="00BC1C58" w:rsidP="0005350F">
      <w:pPr>
        <w:keepNext/>
        <w:widowControl w:val="0"/>
        <w:spacing w:line="240" w:lineRule="auto"/>
        <w:rPr>
          <w:color w:val="000000"/>
          <w:lang w:val="es-ES"/>
        </w:rPr>
      </w:pPr>
      <w:proofErr w:type="spellStart"/>
      <w:r w:rsidRPr="000E2AB9">
        <w:rPr>
          <w:color w:val="000000"/>
          <w:lang w:val="es-ES"/>
        </w:rPr>
        <w:t>Dublin</w:t>
      </w:r>
      <w:proofErr w:type="spellEnd"/>
      <w:r w:rsidRPr="000E2AB9">
        <w:rPr>
          <w:color w:val="000000"/>
          <w:lang w:val="es-ES"/>
        </w:rPr>
        <w:t xml:space="preserve"> 4</w:t>
      </w:r>
    </w:p>
    <w:p w14:paraId="2A684F85" w14:textId="77777777" w:rsidR="00713B4A" w:rsidRPr="000E2AB9" w:rsidRDefault="00BC1C58" w:rsidP="0005350F">
      <w:pPr>
        <w:widowControl w:val="0"/>
        <w:tabs>
          <w:tab w:val="clear" w:pos="567"/>
        </w:tabs>
        <w:spacing w:line="240" w:lineRule="auto"/>
        <w:ind w:right="-1"/>
        <w:rPr>
          <w:lang w:val="es-ES"/>
        </w:rPr>
      </w:pPr>
      <w:proofErr w:type="spellStart"/>
      <w:r w:rsidRPr="000E2AB9">
        <w:rPr>
          <w:lang w:val="es-ES"/>
        </w:rPr>
        <w:t>Irlande</w:t>
      </w:r>
      <w:proofErr w:type="spellEnd"/>
    </w:p>
    <w:p w14:paraId="7EBF777B" w14:textId="77777777" w:rsidR="00BE1211" w:rsidRPr="000E2AB9" w:rsidRDefault="00BE1211" w:rsidP="0005350F">
      <w:pPr>
        <w:widowControl w:val="0"/>
        <w:tabs>
          <w:tab w:val="clear" w:pos="567"/>
        </w:tabs>
        <w:spacing w:line="240" w:lineRule="auto"/>
        <w:ind w:right="-1"/>
        <w:rPr>
          <w:noProof/>
          <w:szCs w:val="22"/>
          <w:lang w:val="es-ES"/>
        </w:rPr>
      </w:pPr>
    </w:p>
    <w:p w14:paraId="1257A58B" w14:textId="77777777" w:rsidR="00BE1211" w:rsidRPr="000E2AB9" w:rsidRDefault="009270E3" w:rsidP="0005350F">
      <w:pPr>
        <w:keepNext/>
        <w:widowControl w:val="0"/>
        <w:numPr>
          <w:ilvl w:val="12"/>
          <w:numId w:val="0"/>
        </w:numPr>
        <w:tabs>
          <w:tab w:val="clear" w:pos="567"/>
        </w:tabs>
        <w:spacing w:line="240" w:lineRule="auto"/>
        <w:rPr>
          <w:b/>
          <w:noProof/>
          <w:szCs w:val="22"/>
          <w:lang w:val="es-ES"/>
        </w:rPr>
      </w:pPr>
      <w:r w:rsidRPr="000E2AB9">
        <w:rPr>
          <w:b/>
          <w:bCs/>
          <w:noProof/>
          <w:szCs w:val="22"/>
          <w:lang w:val="es-ES"/>
        </w:rPr>
        <w:t>Fabricant</w:t>
      </w:r>
    </w:p>
    <w:p w14:paraId="5CD8D57B" w14:textId="77777777" w:rsidR="00196B29" w:rsidRPr="000E2AB9" w:rsidRDefault="00196B29" w:rsidP="0005350F">
      <w:pPr>
        <w:keepNext/>
        <w:autoSpaceDE w:val="0"/>
        <w:autoSpaceDN w:val="0"/>
        <w:adjustRightInd w:val="0"/>
        <w:spacing w:line="240" w:lineRule="auto"/>
        <w:ind w:right="120"/>
        <w:rPr>
          <w:color w:val="000000"/>
          <w:szCs w:val="22"/>
          <w:lang w:val="pt-PT"/>
        </w:rPr>
      </w:pPr>
      <w:r w:rsidRPr="000E2AB9">
        <w:rPr>
          <w:color w:val="000000"/>
          <w:szCs w:val="22"/>
          <w:lang w:val="pt-PT"/>
        </w:rPr>
        <w:t>Lek Pharmaceuticals d.d.</w:t>
      </w:r>
    </w:p>
    <w:p w14:paraId="0582BEA8" w14:textId="77777777" w:rsidR="00196B29" w:rsidRPr="000E2AB9" w:rsidRDefault="00196B29" w:rsidP="0005350F">
      <w:pPr>
        <w:keepNext/>
        <w:autoSpaceDE w:val="0"/>
        <w:autoSpaceDN w:val="0"/>
        <w:adjustRightInd w:val="0"/>
        <w:spacing w:line="240" w:lineRule="auto"/>
        <w:ind w:right="120"/>
        <w:rPr>
          <w:color w:val="000000"/>
          <w:szCs w:val="22"/>
          <w:lang w:val="pt-PT"/>
        </w:rPr>
      </w:pPr>
      <w:r w:rsidRPr="000E2AB9">
        <w:rPr>
          <w:color w:val="000000"/>
          <w:szCs w:val="22"/>
          <w:lang w:val="pt-PT"/>
        </w:rPr>
        <w:t>Verovskova ulica 57</w:t>
      </w:r>
    </w:p>
    <w:p w14:paraId="03D8E6E3" w14:textId="77777777" w:rsidR="00196B29" w:rsidRPr="000E2AB9" w:rsidRDefault="00196B29" w:rsidP="0005350F">
      <w:pPr>
        <w:keepNext/>
        <w:autoSpaceDE w:val="0"/>
        <w:autoSpaceDN w:val="0"/>
        <w:adjustRightInd w:val="0"/>
        <w:spacing w:line="240" w:lineRule="auto"/>
        <w:ind w:right="120"/>
        <w:rPr>
          <w:color w:val="000000"/>
          <w:szCs w:val="22"/>
          <w:lang w:val="pt-PT"/>
        </w:rPr>
      </w:pPr>
      <w:r w:rsidRPr="000E2AB9">
        <w:rPr>
          <w:color w:val="000000"/>
          <w:szCs w:val="22"/>
          <w:lang w:val="pt-PT"/>
        </w:rPr>
        <w:t>1526, Ljubljana</w:t>
      </w:r>
    </w:p>
    <w:p w14:paraId="331E3A41" w14:textId="77777777" w:rsidR="00196B29" w:rsidRPr="000E2AB9" w:rsidRDefault="00196B29" w:rsidP="0005350F">
      <w:pPr>
        <w:autoSpaceDE w:val="0"/>
        <w:autoSpaceDN w:val="0"/>
        <w:adjustRightInd w:val="0"/>
        <w:spacing w:line="240" w:lineRule="auto"/>
        <w:ind w:right="120"/>
        <w:rPr>
          <w:color w:val="000000"/>
          <w:szCs w:val="22"/>
          <w:lang w:val="pt-PT"/>
        </w:rPr>
      </w:pPr>
      <w:r w:rsidRPr="000E2AB9">
        <w:rPr>
          <w:color w:val="000000"/>
          <w:szCs w:val="22"/>
          <w:lang w:val="pt-PT"/>
        </w:rPr>
        <w:t>Slovénie</w:t>
      </w:r>
    </w:p>
    <w:p w14:paraId="5F3B4E17" w14:textId="77777777" w:rsidR="007E69A9" w:rsidRPr="000E2AB9" w:rsidRDefault="007E69A9" w:rsidP="007E69A9">
      <w:pPr>
        <w:widowControl w:val="0"/>
        <w:tabs>
          <w:tab w:val="clear" w:pos="567"/>
        </w:tabs>
        <w:spacing w:line="240" w:lineRule="auto"/>
        <w:ind w:right="-1"/>
        <w:rPr>
          <w:szCs w:val="22"/>
        </w:rPr>
      </w:pPr>
    </w:p>
    <w:p w14:paraId="012FA6B2" w14:textId="77777777" w:rsidR="007E69A9" w:rsidRPr="000E2AB9" w:rsidRDefault="007E69A9" w:rsidP="007E69A9">
      <w:pPr>
        <w:keepNext/>
        <w:autoSpaceDE w:val="0"/>
        <w:autoSpaceDN w:val="0"/>
        <w:adjustRightInd w:val="0"/>
        <w:spacing w:line="240" w:lineRule="auto"/>
        <w:ind w:right="119"/>
        <w:rPr>
          <w:color w:val="000000"/>
          <w:szCs w:val="22"/>
          <w:shd w:val="pct15" w:color="auto" w:fill="auto"/>
        </w:rPr>
      </w:pPr>
      <w:r w:rsidRPr="000E2AB9">
        <w:rPr>
          <w:color w:val="000000"/>
          <w:szCs w:val="22"/>
          <w:shd w:val="pct15" w:color="auto" w:fill="auto"/>
          <w:lang w:val="en-US"/>
        </w:rPr>
        <w:t>Novartis Pharmaceutical Manufacturing LLC</w:t>
      </w:r>
    </w:p>
    <w:p w14:paraId="1C1AA214" w14:textId="77777777" w:rsidR="007E69A9" w:rsidRPr="000E2AB9" w:rsidRDefault="007E69A9" w:rsidP="007E69A9">
      <w:pPr>
        <w:keepNext/>
        <w:autoSpaceDE w:val="0"/>
        <w:autoSpaceDN w:val="0"/>
        <w:adjustRightInd w:val="0"/>
        <w:spacing w:line="240" w:lineRule="auto"/>
        <w:ind w:right="119"/>
        <w:rPr>
          <w:color w:val="000000"/>
          <w:szCs w:val="22"/>
          <w:shd w:val="pct15" w:color="auto" w:fill="auto"/>
        </w:rPr>
      </w:pPr>
      <w:proofErr w:type="spellStart"/>
      <w:r w:rsidRPr="000E2AB9">
        <w:rPr>
          <w:color w:val="000000"/>
          <w:szCs w:val="22"/>
          <w:shd w:val="pct15" w:color="auto" w:fill="auto"/>
        </w:rPr>
        <w:t>Verovskova</w:t>
      </w:r>
      <w:proofErr w:type="spellEnd"/>
      <w:r w:rsidRPr="000E2AB9">
        <w:rPr>
          <w:color w:val="000000"/>
          <w:szCs w:val="22"/>
          <w:shd w:val="pct15" w:color="auto" w:fill="auto"/>
        </w:rPr>
        <w:t xml:space="preserve"> </w:t>
      </w:r>
      <w:proofErr w:type="spellStart"/>
      <w:r w:rsidRPr="000E2AB9">
        <w:rPr>
          <w:color w:val="000000"/>
          <w:szCs w:val="22"/>
          <w:shd w:val="pct15" w:color="auto" w:fill="auto"/>
        </w:rPr>
        <w:t>ulica</w:t>
      </w:r>
      <w:proofErr w:type="spellEnd"/>
      <w:r w:rsidRPr="000E2AB9">
        <w:rPr>
          <w:color w:val="000000"/>
          <w:szCs w:val="22"/>
          <w:shd w:val="pct15" w:color="auto" w:fill="auto"/>
        </w:rPr>
        <w:t xml:space="preserve"> 57</w:t>
      </w:r>
    </w:p>
    <w:p w14:paraId="44C8A193" w14:textId="77777777" w:rsidR="007E69A9" w:rsidRPr="000E2AB9" w:rsidRDefault="007E69A9" w:rsidP="007E69A9">
      <w:pPr>
        <w:keepNext/>
        <w:autoSpaceDE w:val="0"/>
        <w:autoSpaceDN w:val="0"/>
        <w:adjustRightInd w:val="0"/>
        <w:spacing w:line="240" w:lineRule="auto"/>
        <w:ind w:right="119"/>
        <w:rPr>
          <w:color w:val="000000"/>
          <w:szCs w:val="22"/>
          <w:shd w:val="pct15" w:color="auto" w:fill="auto"/>
          <w:lang w:val="fr-FR"/>
        </w:rPr>
      </w:pPr>
      <w:r w:rsidRPr="000E2AB9">
        <w:rPr>
          <w:color w:val="000000"/>
          <w:szCs w:val="22"/>
          <w:shd w:val="pct15" w:color="auto" w:fill="auto"/>
          <w:lang w:val="fr-FR"/>
        </w:rPr>
        <w:t>1000, Ljubljana</w:t>
      </w:r>
    </w:p>
    <w:p w14:paraId="5FEB4E3E" w14:textId="77777777" w:rsidR="007E69A9" w:rsidRPr="000E2AB9" w:rsidRDefault="007E69A9" w:rsidP="007E69A9">
      <w:pPr>
        <w:autoSpaceDE w:val="0"/>
        <w:autoSpaceDN w:val="0"/>
        <w:adjustRightInd w:val="0"/>
        <w:spacing w:line="240" w:lineRule="auto"/>
        <w:ind w:right="120"/>
        <w:rPr>
          <w:color w:val="000000"/>
          <w:szCs w:val="22"/>
          <w:shd w:val="pct15" w:color="auto" w:fill="auto"/>
          <w:lang w:val="fr-FR"/>
        </w:rPr>
      </w:pPr>
      <w:r w:rsidRPr="000E2AB9">
        <w:rPr>
          <w:color w:val="000000"/>
          <w:szCs w:val="22"/>
          <w:shd w:val="pct15" w:color="auto" w:fill="auto"/>
          <w:lang w:val="fr-FR"/>
        </w:rPr>
        <w:t>Slovénie</w:t>
      </w:r>
    </w:p>
    <w:p w14:paraId="28816951" w14:textId="6F5B19F2" w:rsidR="00D46FB2" w:rsidRPr="000E2AB9" w:rsidRDefault="00D46FB2" w:rsidP="0005350F">
      <w:pPr>
        <w:widowControl w:val="0"/>
        <w:tabs>
          <w:tab w:val="clear" w:pos="567"/>
        </w:tabs>
        <w:spacing w:line="240" w:lineRule="auto"/>
        <w:ind w:right="-1"/>
        <w:rPr>
          <w:noProof/>
          <w:snapToGrid w:val="0"/>
          <w:szCs w:val="22"/>
          <w:shd w:val="pct15" w:color="auto" w:fill="auto"/>
          <w:lang w:val="pt-PT"/>
        </w:rPr>
      </w:pPr>
    </w:p>
    <w:p w14:paraId="6ED330CA" w14:textId="159F5C88" w:rsidR="00196B29" w:rsidRPr="000E2AB9" w:rsidDel="004C1731" w:rsidRDefault="00D46FB2" w:rsidP="0005350F">
      <w:pPr>
        <w:keepNext/>
        <w:widowControl w:val="0"/>
        <w:numPr>
          <w:ilvl w:val="12"/>
          <w:numId w:val="0"/>
        </w:numPr>
        <w:tabs>
          <w:tab w:val="clear" w:pos="567"/>
        </w:tabs>
        <w:spacing w:line="240" w:lineRule="auto"/>
        <w:ind w:right="-1"/>
        <w:rPr>
          <w:del w:id="22" w:author="Author"/>
          <w:rFonts w:eastAsia="Calibri"/>
          <w:noProof/>
          <w:szCs w:val="22"/>
          <w:shd w:val="pct15" w:color="auto" w:fill="auto"/>
          <w:lang w:val="pt-PT"/>
        </w:rPr>
      </w:pPr>
      <w:del w:id="23" w:author="Author">
        <w:r w:rsidRPr="000E2AB9" w:rsidDel="004C1731">
          <w:rPr>
            <w:rFonts w:eastAsia="Calibri"/>
            <w:noProof/>
            <w:szCs w:val="22"/>
            <w:shd w:val="pct15" w:color="auto" w:fill="auto"/>
            <w:lang w:val="pt-PT"/>
          </w:rPr>
          <w:delText>Novartis Pharma GmbH</w:delText>
        </w:r>
      </w:del>
    </w:p>
    <w:p w14:paraId="0CC2D953" w14:textId="260D9A91" w:rsidR="00196B29" w:rsidRPr="000E2AB9" w:rsidDel="004C1731" w:rsidRDefault="00D46FB2" w:rsidP="0005350F">
      <w:pPr>
        <w:keepNext/>
        <w:widowControl w:val="0"/>
        <w:numPr>
          <w:ilvl w:val="12"/>
          <w:numId w:val="0"/>
        </w:numPr>
        <w:tabs>
          <w:tab w:val="clear" w:pos="567"/>
        </w:tabs>
        <w:spacing w:line="240" w:lineRule="auto"/>
        <w:ind w:right="-1"/>
        <w:rPr>
          <w:del w:id="24" w:author="Author"/>
          <w:rFonts w:eastAsia="Calibri"/>
          <w:noProof/>
          <w:szCs w:val="22"/>
          <w:shd w:val="pct15" w:color="auto" w:fill="auto"/>
          <w:lang w:val="pt-PT"/>
        </w:rPr>
      </w:pPr>
      <w:del w:id="25" w:author="Author">
        <w:r w:rsidRPr="000E2AB9" w:rsidDel="004C1731">
          <w:rPr>
            <w:rFonts w:eastAsia="Calibri"/>
            <w:noProof/>
            <w:szCs w:val="22"/>
            <w:shd w:val="pct15" w:color="auto" w:fill="auto"/>
            <w:lang w:val="pt-PT"/>
          </w:rPr>
          <w:delText>Roonstraße 25</w:delText>
        </w:r>
      </w:del>
    </w:p>
    <w:p w14:paraId="4F7CCE6A" w14:textId="1EC11AE4" w:rsidR="00196B29" w:rsidRPr="000E2AB9" w:rsidDel="004C1731" w:rsidRDefault="00D46FB2" w:rsidP="0005350F">
      <w:pPr>
        <w:keepNext/>
        <w:widowControl w:val="0"/>
        <w:numPr>
          <w:ilvl w:val="12"/>
          <w:numId w:val="0"/>
        </w:numPr>
        <w:tabs>
          <w:tab w:val="clear" w:pos="567"/>
        </w:tabs>
        <w:spacing w:line="240" w:lineRule="auto"/>
        <w:ind w:right="-1"/>
        <w:rPr>
          <w:del w:id="26" w:author="Author"/>
          <w:rFonts w:eastAsia="Calibri"/>
          <w:noProof/>
          <w:szCs w:val="22"/>
          <w:shd w:val="pct15" w:color="auto" w:fill="auto"/>
          <w:lang w:val="fr-FR"/>
        </w:rPr>
      </w:pPr>
      <w:del w:id="27" w:author="Author">
        <w:r w:rsidRPr="000E2AB9" w:rsidDel="004C1731">
          <w:rPr>
            <w:rFonts w:eastAsia="Calibri"/>
            <w:noProof/>
            <w:szCs w:val="22"/>
            <w:shd w:val="pct15" w:color="auto" w:fill="auto"/>
            <w:lang w:val="fr-FR"/>
          </w:rPr>
          <w:delText>D</w:delText>
        </w:r>
        <w:r w:rsidR="008133F5" w:rsidRPr="000E2AB9" w:rsidDel="004C1731">
          <w:rPr>
            <w:rFonts w:eastAsia="Calibri"/>
            <w:noProof/>
            <w:szCs w:val="22"/>
            <w:shd w:val="pct15" w:color="auto" w:fill="auto"/>
            <w:lang w:val="fr-FR"/>
          </w:rPr>
          <w:noBreakHyphen/>
        </w:r>
        <w:r w:rsidRPr="000E2AB9" w:rsidDel="004C1731">
          <w:rPr>
            <w:rFonts w:eastAsia="Calibri"/>
            <w:noProof/>
            <w:szCs w:val="22"/>
            <w:shd w:val="pct15" w:color="auto" w:fill="auto"/>
            <w:lang w:val="fr-FR"/>
          </w:rPr>
          <w:delText>90429 Nuremberg</w:delText>
        </w:r>
      </w:del>
    </w:p>
    <w:p w14:paraId="07B2232B" w14:textId="0CFC4556" w:rsidR="00D46FB2" w:rsidRPr="000E2AB9" w:rsidDel="004C1731" w:rsidRDefault="00D46FB2" w:rsidP="0005350F">
      <w:pPr>
        <w:widowControl w:val="0"/>
        <w:numPr>
          <w:ilvl w:val="12"/>
          <w:numId w:val="0"/>
        </w:numPr>
        <w:tabs>
          <w:tab w:val="clear" w:pos="567"/>
        </w:tabs>
        <w:spacing w:line="240" w:lineRule="auto"/>
        <w:ind w:right="-1"/>
        <w:rPr>
          <w:del w:id="28" w:author="Author"/>
          <w:rFonts w:eastAsia="Calibri"/>
          <w:noProof/>
          <w:szCs w:val="22"/>
          <w:shd w:val="pct15" w:color="auto" w:fill="auto"/>
          <w:lang w:val="fr-FR"/>
        </w:rPr>
      </w:pPr>
      <w:del w:id="29" w:author="Author">
        <w:r w:rsidRPr="000E2AB9" w:rsidDel="004C1731">
          <w:rPr>
            <w:rFonts w:eastAsia="Calibri"/>
            <w:noProof/>
            <w:szCs w:val="22"/>
            <w:shd w:val="pct15" w:color="auto" w:fill="auto"/>
            <w:lang w:val="fr-FR"/>
          </w:rPr>
          <w:delText>Allemagne</w:delText>
        </w:r>
      </w:del>
    </w:p>
    <w:p w14:paraId="57FBDAD2" w14:textId="44FCB967" w:rsidR="00B745A8" w:rsidRPr="000E2AB9" w:rsidDel="004C1731" w:rsidRDefault="00B745A8" w:rsidP="0005350F">
      <w:pPr>
        <w:widowControl w:val="0"/>
        <w:numPr>
          <w:ilvl w:val="12"/>
          <w:numId w:val="0"/>
        </w:numPr>
        <w:tabs>
          <w:tab w:val="clear" w:pos="567"/>
        </w:tabs>
        <w:spacing w:line="240" w:lineRule="auto"/>
        <w:ind w:right="-1"/>
        <w:rPr>
          <w:del w:id="30" w:author="Author"/>
          <w:noProof/>
          <w:szCs w:val="22"/>
          <w:lang w:val="fr-FR"/>
        </w:rPr>
      </w:pPr>
    </w:p>
    <w:p w14:paraId="4CF8ECA8" w14:textId="6B38B289" w:rsidR="007E69A9" w:rsidRPr="000E2AB9" w:rsidDel="004C1731" w:rsidRDefault="007E69A9" w:rsidP="007E69A9">
      <w:pPr>
        <w:keepNext/>
        <w:widowControl w:val="0"/>
        <w:tabs>
          <w:tab w:val="clear" w:pos="567"/>
        </w:tabs>
        <w:spacing w:line="240" w:lineRule="auto"/>
        <w:ind w:right="-1"/>
        <w:rPr>
          <w:del w:id="31" w:author="Author"/>
          <w:szCs w:val="22"/>
          <w:shd w:val="pct15" w:color="auto" w:fill="auto"/>
          <w:lang w:val="es-ES"/>
        </w:rPr>
      </w:pPr>
      <w:del w:id="32" w:author="Author">
        <w:r w:rsidRPr="000E2AB9" w:rsidDel="004C1731">
          <w:rPr>
            <w:szCs w:val="22"/>
            <w:shd w:val="pct15" w:color="auto" w:fill="auto"/>
            <w:lang w:val="es-ES"/>
          </w:rPr>
          <w:delText>Glaxo Wellcome, S.A.</w:delText>
        </w:r>
      </w:del>
    </w:p>
    <w:p w14:paraId="049BBE14" w14:textId="3BC40858" w:rsidR="007E69A9" w:rsidRPr="000E2AB9" w:rsidDel="004C1731" w:rsidRDefault="007E69A9" w:rsidP="007E69A9">
      <w:pPr>
        <w:keepNext/>
        <w:widowControl w:val="0"/>
        <w:tabs>
          <w:tab w:val="clear" w:pos="567"/>
        </w:tabs>
        <w:spacing w:line="240" w:lineRule="auto"/>
        <w:ind w:right="-1"/>
        <w:rPr>
          <w:del w:id="33" w:author="Author"/>
          <w:szCs w:val="22"/>
          <w:shd w:val="pct15" w:color="auto" w:fill="auto"/>
          <w:lang w:val="pt-PT"/>
        </w:rPr>
      </w:pPr>
      <w:del w:id="34" w:author="Author">
        <w:r w:rsidRPr="000E2AB9" w:rsidDel="004C1731">
          <w:rPr>
            <w:szCs w:val="22"/>
            <w:shd w:val="pct15" w:color="auto" w:fill="auto"/>
            <w:lang w:val="es-ES"/>
          </w:rPr>
          <w:delText xml:space="preserve">Avda. </w:delText>
        </w:r>
        <w:r w:rsidRPr="000E2AB9" w:rsidDel="004C1731">
          <w:rPr>
            <w:szCs w:val="22"/>
            <w:shd w:val="pct15" w:color="auto" w:fill="auto"/>
            <w:lang w:val="pt-PT"/>
          </w:rPr>
          <w:delText>Extremadura, 3</w:delText>
        </w:r>
      </w:del>
    </w:p>
    <w:p w14:paraId="65D7BEF5" w14:textId="6F258B3D" w:rsidR="007E69A9" w:rsidRPr="000E2AB9" w:rsidDel="004C1731" w:rsidRDefault="007E69A9" w:rsidP="007E69A9">
      <w:pPr>
        <w:keepNext/>
        <w:widowControl w:val="0"/>
        <w:tabs>
          <w:tab w:val="clear" w:pos="567"/>
        </w:tabs>
        <w:spacing w:line="240" w:lineRule="auto"/>
        <w:ind w:right="-1"/>
        <w:rPr>
          <w:del w:id="35" w:author="Author"/>
          <w:szCs w:val="22"/>
          <w:shd w:val="pct15" w:color="auto" w:fill="auto"/>
          <w:lang w:val="pt-PT"/>
        </w:rPr>
      </w:pPr>
      <w:del w:id="36" w:author="Author">
        <w:r w:rsidRPr="000E2AB9" w:rsidDel="004C1731">
          <w:rPr>
            <w:szCs w:val="22"/>
            <w:shd w:val="pct15" w:color="auto" w:fill="auto"/>
            <w:lang w:val="pt-PT"/>
          </w:rPr>
          <w:delText>09400 Aranda De Duero</w:delText>
        </w:r>
      </w:del>
    </w:p>
    <w:p w14:paraId="20C5B7F7" w14:textId="6D3AD115" w:rsidR="007E69A9" w:rsidRPr="000E2AB9" w:rsidDel="004C1731" w:rsidRDefault="007E69A9" w:rsidP="007E69A9">
      <w:pPr>
        <w:keepNext/>
        <w:widowControl w:val="0"/>
        <w:tabs>
          <w:tab w:val="clear" w:pos="567"/>
        </w:tabs>
        <w:spacing w:line="240" w:lineRule="auto"/>
        <w:ind w:right="-1"/>
        <w:rPr>
          <w:del w:id="37" w:author="Author"/>
          <w:szCs w:val="22"/>
          <w:shd w:val="pct15" w:color="auto" w:fill="auto"/>
          <w:lang w:val="pt-PT"/>
        </w:rPr>
      </w:pPr>
      <w:del w:id="38" w:author="Author">
        <w:r w:rsidRPr="000E2AB9" w:rsidDel="004C1731">
          <w:rPr>
            <w:szCs w:val="22"/>
            <w:shd w:val="pct15" w:color="auto" w:fill="auto"/>
            <w:lang w:val="pt-PT"/>
          </w:rPr>
          <w:delText>Burgos</w:delText>
        </w:r>
      </w:del>
    </w:p>
    <w:p w14:paraId="5C2F34FA" w14:textId="733CF01F" w:rsidR="007E69A9" w:rsidRPr="000E2AB9" w:rsidDel="004C1731" w:rsidRDefault="007E69A9" w:rsidP="007E69A9">
      <w:pPr>
        <w:widowControl w:val="0"/>
        <w:tabs>
          <w:tab w:val="clear" w:pos="567"/>
        </w:tabs>
        <w:spacing w:line="240" w:lineRule="auto"/>
        <w:ind w:right="-1"/>
        <w:rPr>
          <w:del w:id="39" w:author="Author"/>
          <w:szCs w:val="22"/>
          <w:shd w:val="pct15" w:color="auto" w:fill="auto"/>
          <w:lang w:val="pt-PT"/>
        </w:rPr>
      </w:pPr>
      <w:del w:id="40" w:author="Author">
        <w:r w:rsidRPr="000E2AB9" w:rsidDel="004C1731">
          <w:rPr>
            <w:szCs w:val="22"/>
            <w:shd w:val="pct15" w:color="auto" w:fill="auto"/>
            <w:lang w:val="pt-PT"/>
          </w:rPr>
          <w:delText>Espagne</w:delText>
        </w:r>
      </w:del>
    </w:p>
    <w:p w14:paraId="15464B2E" w14:textId="03D4CC67" w:rsidR="000129C9" w:rsidRPr="000E2AB9" w:rsidDel="004C1731" w:rsidRDefault="000129C9" w:rsidP="000129C9">
      <w:pPr>
        <w:tabs>
          <w:tab w:val="clear" w:pos="567"/>
        </w:tabs>
        <w:spacing w:line="240" w:lineRule="auto"/>
        <w:rPr>
          <w:del w:id="41" w:author="Author"/>
          <w:shd w:val="pct15" w:color="auto" w:fill="auto"/>
          <w:lang w:val="es-ES"/>
        </w:rPr>
      </w:pPr>
    </w:p>
    <w:p w14:paraId="44BEE6EC" w14:textId="77777777" w:rsidR="000129C9" w:rsidRPr="000E2AB9" w:rsidRDefault="000129C9" w:rsidP="000129C9">
      <w:pPr>
        <w:keepNext/>
        <w:tabs>
          <w:tab w:val="clear" w:pos="567"/>
        </w:tabs>
        <w:spacing w:line="240" w:lineRule="auto"/>
        <w:rPr>
          <w:color w:val="242424"/>
          <w:szCs w:val="22"/>
          <w:shd w:val="pct15" w:color="auto" w:fill="auto"/>
          <w:lang w:val="pt-PT"/>
        </w:rPr>
      </w:pPr>
      <w:r w:rsidRPr="000E2AB9">
        <w:rPr>
          <w:color w:val="242424"/>
          <w:szCs w:val="22"/>
          <w:shd w:val="pct15" w:color="auto" w:fill="auto"/>
          <w:lang w:val="pt-PT"/>
        </w:rPr>
        <w:t>Novartis Farmacéutica S.A.</w:t>
      </w:r>
    </w:p>
    <w:p w14:paraId="6AADC2F3" w14:textId="77777777" w:rsidR="000129C9" w:rsidRPr="000E2AB9" w:rsidRDefault="000129C9" w:rsidP="000129C9">
      <w:pPr>
        <w:keepNext/>
        <w:tabs>
          <w:tab w:val="clear" w:pos="567"/>
        </w:tabs>
        <w:spacing w:line="240" w:lineRule="auto"/>
        <w:rPr>
          <w:color w:val="242424"/>
          <w:szCs w:val="22"/>
          <w:shd w:val="pct15" w:color="auto" w:fill="auto"/>
          <w:lang w:val="fr-CH"/>
        </w:rPr>
      </w:pPr>
      <w:r w:rsidRPr="000E2AB9">
        <w:rPr>
          <w:color w:val="242424"/>
          <w:szCs w:val="22"/>
          <w:shd w:val="pct15" w:color="auto" w:fill="auto"/>
          <w:lang w:val="fr-CH"/>
        </w:rPr>
        <w:t xml:space="preserve">Gran Via de les </w:t>
      </w:r>
      <w:proofErr w:type="spellStart"/>
      <w:r w:rsidRPr="000E2AB9">
        <w:rPr>
          <w:color w:val="242424"/>
          <w:szCs w:val="22"/>
          <w:shd w:val="pct15" w:color="auto" w:fill="auto"/>
          <w:lang w:val="fr-CH"/>
        </w:rPr>
        <w:t>Corts</w:t>
      </w:r>
      <w:proofErr w:type="spellEnd"/>
      <w:r w:rsidRPr="000E2AB9">
        <w:rPr>
          <w:color w:val="242424"/>
          <w:szCs w:val="22"/>
          <w:shd w:val="pct15" w:color="auto" w:fill="auto"/>
          <w:lang w:val="fr-CH"/>
        </w:rPr>
        <w:t xml:space="preserve"> Catalanes 764</w:t>
      </w:r>
    </w:p>
    <w:p w14:paraId="271CCE9A" w14:textId="79484362" w:rsidR="000129C9" w:rsidRPr="002129C0" w:rsidRDefault="000129C9" w:rsidP="000129C9">
      <w:pPr>
        <w:keepNext/>
        <w:tabs>
          <w:tab w:val="clear" w:pos="567"/>
        </w:tabs>
        <w:spacing w:line="240" w:lineRule="auto"/>
        <w:rPr>
          <w:color w:val="242424"/>
          <w:szCs w:val="22"/>
          <w:shd w:val="pct15" w:color="auto" w:fill="auto"/>
          <w:lang w:val="fr-FR"/>
        </w:rPr>
      </w:pPr>
      <w:r w:rsidRPr="002129C0">
        <w:rPr>
          <w:color w:val="242424"/>
          <w:szCs w:val="22"/>
          <w:shd w:val="pct15" w:color="auto" w:fill="auto"/>
          <w:lang w:val="fr-FR"/>
        </w:rPr>
        <w:t>08013 Barcelone</w:t>
      </w:r>
    </w:p>
    <w:p w14:paraId="172EBA1F" w14:textId="46517FDB" w:rsidR="000129C9" w:rsidRPr="002129C0" w:rsidRDefault="000129C9" w:rsidP="000129C9">
      <w:pPr>
        <w:tabs>
          <w:tab w:val="clear" w:pos="567"/>
        </w:tabs>
        <w:spacing w:line="240" w:lineRule="auto"/>
        <w:rPr>
          <w:shd w:val="pct15" w:color="auto" w:fill="auto"/>
          <w:lang w:val="fr-FR"/>
        </w:rPr>
      </w:pPr>
      <w:r w:rsidRPr="000E2AB9">
        <w:rPr>
          <w:szCs w:val="22"/>
          <w:shd w:val="pct15" w:color="auto" w:fill="auto"/>
          <w:lang w:val="pt-PT"/>
        </w:rPr>
        <w:t>Espagne</w:t>
      </w:r>
    </w:p>
    <w:p w14:paraId="1A104825" w14:textId="77777777" w:rsidR="007E69A9" w:rsidRDefault="007E69A9" w:rsidP="007E69A9">
      <w:pPr>
        <w:widowControl w:val="0"/>
        <w:tabs>
          <w:tab w:val="clear" w:pos="567"/>
        </w:tabs>
        <w:spacing w:line="240" w:lineRule="auto"/>
        <w:ind w:right="-1"/>
        <w:rPr>
          <w:szCs w:val="22"/>
          <w:lang w:val="pt-PT"/>
        </w:rPr>
      </w:pPr>
    </w:p>
    <w:p w14:paraId="74AAA52A" w14:textId="77777777" w:rsidR="006A2692" w:rsidRPr="002129C0" w:rsidRDefault="006A2692" w:rsidP="006A2692">
      <w:pPr>
        <w:keepNext/>
        <w:rPr>
          <w:rFonts w:eastAsia="Aptos"/>
          <w:szCs w:val="22"/>
          <w:shd w:val="pct15" w:color="auto" w:fill="auto"/>
          <w:lang w:val="fr-FR" w:eastAsia="de-CH"/>
        </w:rPr>
      </w:pPr>
      <w:r w:rsidRPr="002129C0">
        <w:rPr>
          <w:rFonts w:eastAsia="Aptos"/>
          <w:szCs w:val="22"/>
          <w:shd w:val="pct15" w:color="auto" w:fill="auto"/>
          <w:lang w:val="fr-FR" w:eastAsia="de-CH"/>
        </w:rPr>
        <w:t xml:space="preserve">Novartis Pharma </w:t>
      </w:r>
      <w:proofErr w:type="spellStart"/>
      <w:r w:rsidRPr="002129C0">
        <w:rPr>
          <w:rFonts w:eastAsia="Aptos"/>
          <w:szCs w:val="22"/>
          <w:shd w:val="pct15" w:color="auto" w:fill="auto"/>
          <w:lang w:val="fr-FR" w:eastAsia="de-CH"/>
        </w:rPr>
        <w:t>GmbH</w:t>
      </w:r>
      <w:proofErr w:type="spellEnd"/>
    </w:p>
    <w:p w14:paraId="518F332B" w14:textId="77777777" w:rsidR="006A2692" w:rsidRPr="002129C0" w:rsidRDefault="006A2692" w:rsidP="006A2692">
      <w:pPr>
        <w:keepNext/>
        <w:rPr>
          <w:rFonts w:eastAsia="Aptos"/>
          <w:szCs w:val="22"/>
          <w:shd w:val="pct15" w:color="auto" w:fill="auto"/>
          <w:lang w:val="fr-FR" w:eastAsia="de-CH"/>
        </w:rPr>
      </w:pPr>
      <w:r w:rsidRPr="002129C0">
        <w:rPr>
          <w:rFonts w:eastAsia="Aptos"/>
          <w:szCs w:val="22"/>
          <w:shd w:val="pct15" w:color="auto" w:fill="auto"/>
          <w:lang w:val="fr-FR" w:eastAsia="de-CH"/>
        </w:rPr>
        <w:t>Sophie-Germain-Strasse 10</w:t>
      </w:r>
    </w:p>
    <w:p w14:paraId="7DAADCA6" w14:textId="77777777" w:rsidR="006A2692" w:rsidRPr="002129C0" w:rsidRDefault="006A2692" w:rsidP="006A2692">
      <w:pPr>
        <w:keepNext/>
        <w:rPr>
          <w:rFonts w:eastAsia="Aptos"/>
          <w:szCs w:val="22"/>
          <w:shd w:val="pct15" w:color="auto" w:fill="auto"/>
          <w:lang w:val="fr-FR" w:eastAsia="de-CH"/>
        </w:rPr>
      </w:pPr>
      <w:r w:rsidRPr="002129C0">
        <w:rPr>
          <w:rFonts w:eastAsia="Aptos"/>
          <w:szCs w:val="22"/>
          <w:shd w:val="pct15" w:color="auto" w:fill="auto"/>
          <w:lang w:val="fr-FR" w:eastAsia="de-CH"/>
        </w:rPr>
        <w:t>90443 Nuremberg</w:t>
      </w:r>
    </w:p>
    <w:p w14:paraId="302B3E12" w14:textId="1EDFB8F4" w:rsidR="006A2692" w:rsidRDefault="006A2692" w:rsidP="006A2692">
      <w:pPr>
        <w:widowControl w:val="0"/>
        <w:tabs>
          <w:tab w:val="clear" w:pos="567"/>
        </w:tabs>
        <w:spacing w:line="240" w:lineRule="auto"/>
        <w:ind w:right="-1"/>
        <w:rPr>
          <w:szCs w:val="22"/>
          <w:lang w:val="pt-PT"/>
        </w:rPr>
      </w:pPr>
      <w:r w:rsidRPr="000E3ADA">
        <w:rPr>
          <w:szCs w:val="22"/>
          <w:shd w:val="pct15" w:color="auto" w:fill="auto"/>
          <w:lang w:val="de-CH"/>
        </w:rPr>
        <w:t>Allemagne</w:t>
      </w:r>
    </w:p>
    <w:p w14:paraId="789527BB" w14:textId="77777777" w:rsidR="006A2692" w:rsidRPr="000E2AB9" w:rsidRDefault="006A2692" w:rsidP="007E69A9">
      <w:pPr>
        <w:widowControl w:val="0"/>
        <w:tabs>
          <w:tab w:val="clear" w:pos="567"/>
        </w:tabs>
        <w:spacing w:line="240" w:lineRule="auto"/>
        <w:ind w:right="-1"/>
        <w:rPr>
          <w:szCs w:val="22"/>
          <w:lang w:val="pt-PT"/>
        </w:rPr>
      </w:pPr>
    </w:p>
    <w:p w14:paraId="74069EF3" w14:textId="77777777" w:rsidR="004131C4" w:rsidRPr="000E2AB9" w:rsidRDefault="00BE1211" w:rsidP="0005350F">
      <w:pPr>
        <w:keepNext/>
        <w:widowControl w:val="0"/>
        <w:numPr>
          <w:ilvl w:val="12"/>
          <w:numId w:val="0"/>
        </w:numPr>
        <w:tabs>
          <w:tab w:val="clear" w:pos="567"/>
        </w:tabs>
        <w:spacing w:line="240" w:lineRule="auto"/>
        <w:rPr>
          <w:noProof/>
          <w:szCs w:val="22"/>
          <w:lang w:val="fr-FR"/>
        </w:rPr>
      </w:pPr>
      <w:r w:rsidRPr="000E2AB9">
        <w:rPr>
          <w:noProof/>
          <w:szCs w:val="22"/>
          <w:lang w:val="fr-FR"/>
        </w:rPr>
        <w:t>Pour toute information complémentaire concernant ce médicament, veuillez prendre contact avec le représentant local du titulaire de l</w:t>
      </w:r>
      <w:r w:rsidR="00EF2136" w:rsidRPr="000E2AB9">
        <w:rPr>
          <w:noProof/>
          <w:szCs w:val="22"/>
          <w:lang w:val="fr-FR"/>
        </w:rPr>
        <w:t>’</w:t>
      </w:r>
      <w:r w:rsidRPr="000E2AB9">
        <w:rPr>
          <w:noProof/>
          <w:szCs w:val="22"/>
          <w:lang w:val="fr-FR"/>
        </w:rPr>
        <w:t>autorisation de mise sur le marché :</w:t>
      </w:r>
    </w:p>
    <w:p w14:paraId="3D0CC95D" w14:textId="77777777" w:rsidR="004131C4" w:rsidRPr="000E2AB9" w:rsidRDefault="004131C4" w:rsidP="0005350F">
      <w:pPr>
        <w:keepNext/>
        <w:widowControl w:val="0"/>
        <w:numPr>
          <w:ilvl w:val="12"/>
          <w:numId w:val="0"/>
        </w:numPr>
        <w:tabs>
          <w:tab w:val="clear" w:pos="567"/>
        </w:tabs>
        <w:spacing w:line="240" w:lineRule="auto"/>
        <w:rPr>
          <w:noProof/>
          <w:szCs w:val="22"/>
          <w:lang w:val="fr-FR"/>
        </w:rPr>
      </w:pPr>
    </w:p>
    <w:tbl>
      <w:tblPr>
        <w:tblW w:w="9356" w:type="dxa"/>
        <w:tblInd w:w="-34" w:type="dxa"/>
        <w:tblLayout w:type="fixed"/>
        <w:tblLook w:val="0000" w:firstRow="0" w:lastRow="0" w:firstColumn="0" w:lastColumn="0" w:noHBand="0" w:noVBand="0"/>
      </w:tblPr>
      <w:tblGrid>
        <w:gridCol w:w="4678"/>
        <w:gridCol w:w="4678"/>
      </w:tblGrid>
      <w:tr w:rsidR="004131C4" w:rsidRPr="000E2AB9" w14:paraId="026D97C7" w14:textId="77777777" w:rsidTr="00B2052B">
        <w:trPr>
          <w:cantSplit/>
        </w:trPr>
        <w:tc>
          <w:tcPr>
            <w:tcW w:w="4678" w:type="dxa"/>
          </w:tcPr>
          <w:p w14:paraId="2E95BCA5" w14:textId="77777777" w:rsidR="004131C4" w:rsidRPr="000E2AB9" w:rsidRDefault="004131C4" w:rsidP="0005350F">
            <w:pPr>
              <w:widowControl w:val="0"/>
              <w:tabs>
                <w:tab w:val="clear" w:pos="567"/>
              </w:tabs>
              <w:spacing w:line="240" w:lineRule="auto"/>
              <w:ind w:right="-1"/>
              <w:rPr>
                <w:b/>
                <w:szCs w:val="22"/>
                <w:lang w:val="fr-BE"/>
              </w:rPr>
            </w:pPr>
            <w:proofErr w:type="spellStart"/>
            <w:r w:rsidRPr="000E2AB9">
              <w:rPr>
                <w:b/>
                <w:szCs w:val="22"/>
                <w:lang w:val="fr-BE"/>
              </w:rPr>
              <w:t>België</w:t>
            </w:r>
            <w:proofErr w:type="spellEnd"/>
            <w:r w:rsidRPr="000E2AB9">
              <w:rPr>
                <w:b/>
                <w:szCs w:val="22"/>
                <w:lang w:val="fr-BE"/>
              </w:rPr>
              <w:t>/Belgique/</w:t>
            </w:r>
            <w:proofErr w:type="spellStart"/>
            <w:r w:rsidRPr="000E2AB9">
              <w:rPr>
                <w:b/>
                <w:szCs w:val="22"/>
                <w:lang w:val="fr-BE"/>
              </w:rPr>
              <w:t>Belgien</w:t>
            </w:r>
            <w:proofErr w:type="spellEnd"/>
          </w:p>
          <w:p w14:paraId="4172C0D6" w14:textId="77777777" w:rsidR="004131C4" w:rsidRPr="000E2AB9" w:rsidRDefault="004131C4" w:rsidP="0005350F">
            <w:pPr>
              <w:widowControl w:val="0"/>
              <w:tabs>
                <w:tab w:val="clear" w:pos="567"/>
              </w:tabs>
              <w:spacing w:line="240" w:lineRule="auto"/>
              <w:ind w:right="-1"/>
              <w:rPr>
                <w:szCs w:val="22"/>
                <w:lang w:val="fr-BE"/>
              </w:rPr>
            </w:pPr>
            <w:r w:rsidRPr="000E2AB9">
              <w:rPr>
                <w:szCs w:val="22"/>
                <w:lang w:val="fr-BE"/>
              </w:rPr>
              <w:t>Novartis Pharma N.V.</w:t>
            </w:r>
          </w:p>
          <w:p w14:paraId="6A5CA2BD" w14:textId="77777777" w:rsidR="004131C4" w:rsidRPr="000E2AB9" w:rsidRDefault="004131C4" w:rsidP="0005350F">
            <w:pPr>
              <w:widowControl w:val="0"/>
              <w:tabs>
                <w:tab w:val="clear" w:pos="567"/>
              </w:tabs>
              <w:spacing w:line="240" w:lineRule="auto"/>
              <w:ind w:right="-1"/>
              <w:rPr>
                <w:szCs w:val="22"/>
                <w:lang w:val="fr-FR"/>
              </w:rPr>
            </w:pPr>
            <w:r w:rsidRPr="000E2AB9">
              <w:rPr>
                <w:szCs w:val="22"/>
                <w:lang w:val="fr-BE"/>
              </w:rPr>
              <w:t>Tél/</w:t>
            </w:r>
            <w:proofErr w:type="gramStart"/>
            <w:r w:rsidRPr="000E2AB9">
              <w:rPr>
                <w:szCs w:val="22"/>
                <w:lang w:val="fr-BE"/>
              </w:rPr>
              <w:t>Tel:</w:t>
            </w:r>
            <w:proofErr w:type="gramEnd"/>
            <w:r w:rsidRPr="000E2AB9">
              <w:rPr>
                <w:szCs w:val="22"/>
                <w:lang w:val="fr-BE"/>
              </w:rPr>
              <w:t xml:space="preserve"> +32 2 246 16 11</w:t>
            </w:r>
          </w:p>
          <w:p w14:paraId="7EDC140F" w14:textId="77777777" w:rsidR="004131C4" w:rsidRPr="000E2AB9" w:rsidRDefault="004131C4" w:rsidP="0005350F">
            <w:pPr>
              <w:widowControl w:val="0"/>
              <w:tabs>
                <w:tab w:val="clear" w:pos="567"/>
              </w:tabs>
              <w:spacing w:line="240" w:lineRule="auto"/>
              <w:ind w:right="-1"/>
              <w:rPr>
                <w:szCs w:val="22"/>
                <w:lang w:val="fr-FR"/>
              </w:rPr>
            </w:pPr>
          </w:p>
        </w:tc>
        <w:tc>
          <w:tcPr>
            <w:tcW w:w="4678" w:type="dxa"/>
          </w:tcPr>
          <w:p w14:paraId="5BFA76C3" w14:textId="77777777" w:rsidR="004131C4" w:rsidRPr="000E2AB9" w:rsidRDefault="004131C4" w:rsidP="0005350F">
            <w:pPr>
              <w:widowControl w:val="0"/>
              <w:tabs>
                <w:tab w:val="clear" w:pos="567"/>
              </w:tabs>
              <w:spacing w:line="240" w:lineRule="auto"/>
              <w:ind w:right="-1"/>
              <w:rPr>
                <w:b/>
                <w:szCs w:val="22"/>
                <w:lang w:val="lt-LT"/>
              </w:rPr>
            </w:pPr>
            <w:r w:rsidRPr="000E2AB9">
              <w:rPr>
                <w:b/>
                <w:szCs w:val="22"/>
                <w:lang w:val="lt-LT"/>
              </w:rPr>
              <w:t>Lietuva</w:t>
            </w:r>
          </w:p>
          <w:p w14:paraId="32AB05A9" w14:textId="3FF5674F" w:rsidR="004131C4" w:rsidRPr="000E2AB9" w:rsidRDefault="00B2030A" w:rsidP="0005350F">
            <w:pPr>
              <w:widowControl w:val="0"/>
              <w:tabs>
                <w:tab w:val="clear" w:pos="567"/>
              </w:tabs>
              <w:spacing w:line="240" w:lineRule="auto"/>
              <w:ind w:right="-1"/>
              <w:rPr>
                <w:szCs w:val="22"/>
                <w:lang w:val="lt-LT"/>
              </w:rPr>
            </w:pPr>
            <w:r w:rsidRPr="000E2AB9">
              <w:rPr>
                <w:szCs w:val="22"/>
                <w:lang w:val="lt-LT"/>
              </w:rPr>
              <w:t>SIA Novartis Baltics Lietuvos filialas</w:t>
            </w:r>
          </w:p>
          <w:p w14:paraId="6604F0AB" w14:textId="77777777" w:rsidR="004131C4" w:rsidRPr="000E2AB9" w:rsidRDefault="004131C4" w:rsidP="0005350F">
            <w:pPr>
              <w:widowControl w:val="0"/>
              <w:tabs>
                <w:tab w:val="clear" w:pos="567"/>
              </w:tabs>
              <w:spacing w:line="240" w:lineRule="auto"/>
              <w:ind w:right="-1"/>
              <w:rPr>
                <w:szCs w:val="22"/>
                <w:lang w:val="lt-LT"/>
              </w:rPr>
            </w:pPr>
            <w:r w:rsidRPr="000E2AB9">
              <w:rPr>
                <w:szCs w:val="22"/>
                <w:lang w:val="lt-LT"/>
              </w:rPr>
              <w:t>Tel: +370 5 269 16 50</w:t>
            </w:r>
          </w:p>
          <w:p w14:paraId="6691CCE0" w14:textId="77777777" w:rsidR="004131C4" w:rsidRPr="000E2AB9" w:rsidRDefault="004131C4" w:rsidP="0005350F">
            <w:pPr>
              <w:widowControl w:val="0"/>
              <w:tabs>
                <w:tab w:val="clear" w:pos="567"/>
              </w:tabs>
              <w:spacing w:line="240" w:lineRule="auto"/>
              <w:ind w:right="-1"/>
              <w:rPr>
                <w:szCs w:val="22"/>
                <w:lang w:val="fr-CH"/>
              </w:rPr>
            </w:pPr>
          </w:p>
        </w:tc>
      </w:tr>
      <w:tr w:rsidR="004131C4" w:rsidRPr="000E2AB9" w14:paraId="6C20F703" w14:textId="77777777" w:rsidTr="00B2052B">
        <w:trPr>
          <w:cantSplit/>
        </w:trPr>
        <w:tc>
          <w:tcPr>
            <w:tcW w:w="4678" w:type="dxa"/>
          </w:tcPr>
          <w:p w14:paraId="41645E12" w14:textId="77777777" w:rsidR="004131C4" w:rsidRPr="000E2AB9" w:rsidRDefault="004131C4" w:rsidP="0005350F">
            <w:pPr>
              <w:widowControl w:val="0"/>
              <w:tabs>
                <w:tab w:val="clear" w:pos="567"/>
              </w:tabs>
              <w:spacing w:line="240" w:lineRule="auto"/>
              <w:ind w:right="-1"/>
              <w:rPr>
                <w:b/>
                <w:szCs w:val="22"/>
                <w:lang w:val="es-ES"/>
              </w:rPr>
            </w:pPr>
            <w:r w:rsidRPr="000E2AB9">
              <w:rPr>
                <w:b/>
                <w:szCs w:val="22"/>
                <w:lang w:val="bg-BG"/>
              </w:rPr>
              <w:t>България</w:t>
            </w:r>
          </w:p>
          <w:p w14:paraId="4279BBE6" w14:textId="77777777" w:rsidR="004131C4" w:rsidRPr="000E2AB9" w:rsidRDefault="004131C4" w:rsidP="0005350F">
            <w:pPr>
              <w:widowControl w:val="0"/>
              <w:tabs>
                <w:tab w:val="clear" w:pos="567"/>
              </w:tabs>
              <w:spacing w:line="240" w:lineRule="auto"/>
              <w:ind w:right="-1"/>
              <w:rPr>
                <w:szCs w:val="22"/>
                <w:lang w:val="es-ES"/>
              </w:rPr>
            </w:pPr>
            <w:r w:rsidRPr="000E2AB9">
              <w:rPr>
                <w:szCs w:val="22"/>
                <w:lang w:val="es-ES"/>
              </w:rPr>
              <w:t xml:space="preserve">Novartis </w:t>
            </w:r>
            <w:r w:rsidR="00B2030A" w:rsidRPr="000E2AB9">
              <w:rPr>
                <w:color w:val="000000"/>
                <w:szCs w:val="22"/>
                <w:lang w:val="es-ES"/>
              </w:rPr>
              <w:t>Bulgaria EOOD</w:t>
            </w:r>
          </w:p>
          <w:p w14:paraId="532A2B7D" w14:textId="77777777" w:rsidR="004131C4" w:rsidRPr="000E2AB9" w:rsidRDefault="004131C4" w:rsidP="0005350F">
            <w:pPr>
              <w:widowControl w:val="0"/>
              <w:tabs>
                <w:tab w:val="clear" w:pos="567"/>
              </w:tabs>
              <w:spacing w:line="240" w:lineRule="auto"/>
              <w:ind w:right="-1"/>
              <w:rPr>
                <w:szCs w:val="22"/>
                <w:lang w:val="es-ES"/>
              </w:rPr>
            </w:pPr>
            <w:r w:rsidRPr="000E2AB9">
              <w:rPr>
                <w:szCs w:val="22"/>
                <w:lang w:val="bg-BG"/>
              </w:rPr>
              <w:t>Тел:</w:t>
            </w:r>
            <w:r w:rsidRPr="000E2AB9">
              <w:rPr>
                <w:szCs w:val="22"/>
                <w:lang w:val="es-ES"/>
              </w:rPr>
              <w:t xml:space="preserve"> +359 2 489 98 28</w:t>
            </w:r>
          </w:p>
          <w:p w14:paraId="13D33873" w14:textId="77777777" w:rsidR="004131C4" w:rsidRPr="000E2AB9" w:rsidRDefault="004131C4" w:rsidP="0005350F">
            <w:pPr>
              <w:widowControl w:val="0"/>
              <w:tabs>
                <w:tab w:val="clear" w:pos="567"/>
              </w:tabs>
              <w:spacing w:line="240" w:lineRule="auto"/>
              <w:ind w:right="-1"/>
              <w:rPr>
                <w:b/>
                <w:szCs w:val="22"/>
                <w:lang w:val="nb-NO"/>
              </w:rPr>
            </w:pPr>
          </w:p>
        </w:tc>
        <w:tc>
          <w:tcPr>
            <w:tcW w:w="4678" w:type="dxa"/>
          </w:tcPr>
          <w:p w14:paraId="292945AE" w14:textId="77777777" w:rsidR="004131C4" w:rsidRPr="000E2AB9" w:rsidRDefault="004131C4" w:rsidP="0005350F">
            <w:pPr>
              <w:widowControl w:val="0"/>
              <w:tabs>
                <w:tab w:val="clear" w:pos="567"/>
              </w:tabs>
              <w:spacing w:line="240" w:lineRule="auto"/>
              <w:ind w:right="-1"/>
              <w:rPr>
                <w:b/>
                <w:szCs w:val="22"/>
                <w:lang w:val="de-CH"/>
              </w:rPr>
            </w:pPr>
            <w:r w:rsidRPr="000E2AB9">
              <w:rPr>
                <w:b/>
                <w:szCs w:val="22"/>
                <w:lang w:val="de-CH"/>
              </w:rPr>
              <w:t>Luxembourg/Luxemburg</w:t>
            </w:r>
          </w:p>
          <w:p w14:paraId="2F62FD01" w14:textId="77777777" w:rsidR="004131C4" w:rsidRPr="000E2AB9" w:rsidRDefault="004131C4" w:rsidP="0005350F">
            <w:pPr>
              <w:widowControl w:val="0"/>
              <w:tabs>
                <w:tab w:val="clear" w:pos="567"/>
              </w:tabs>
              <w:spacing w:line="240" w:lineRule="auto"/>
              <w:ind w:right="-1"/>
              <w:rPr>
                <w:szCs w:val="22"/>
                <w:lang w:val="de-CH"/>
              </w:rPr>
            </w:pPr>
            <w:r w:rsidRPr="000E2AB9">
              <w:rPr>
                <w:szCs w:val="22"/>
                <w:lang w:val="de-CH"/>
              </w:rPr>
              <w:t>Novartis Pharma N.V.</w:t>
            </w:r>
          </w:p>
          <w:p w14:paraId="0390CC36" w14:textId="77777777" w:rsidR="004131C4" w:rsidRPr="000E2AB9" w:rsidRDefault="004131C4" w:rsidP="0005350F">
            <w:pPr>
              <w:widowControl w:val="0"/>
              <w:tabs>
                <w:tab w:val="clear" w:pos="567"/>
              </w:tabs>
              <w:spacing w:line="240" w:lineRule="auto"/>
              <w:ind w:right="-1"/>
              <w:rPr>
                <w:szCs w:val="22"/>
                <w:lang w:val="de-CH"/>
              </w:rPr>
            </w:pPr>
            <w:r w:rsidRPr="000E2AB9">
              <w:rPr>
                <w:szCs w:val="22"/>
                <w:lang w:val="fr-BE"/>
              </w:rPr>
              <w:t>Tél/</w:t>
            </w:r>
            <w:proofErr w:type="gramStart"/>
            <w:r w:rsidRPr="000E2AB9">
              <w:rPr>
                <w:szCs w:val="22"/>
                <w:lang w:val="fr-BE"/>
              </w:rPr>
              <w:t>Tel:</w:t>
            </w:r>
            <w:proofErr w:type="gramEnd"/>
            <w:r w:rsidRPr="000E2AB9">
              <w:rPr>
                <w:szCs w:val="22"/>
                <w:lang w:val="fr-BE"/>
              </w:rPr>
              <w:t xml:space="preserve"> +32 2 246 16 11</w:t>
            </w:r>
          </w:p>
          <w:p w14:paraId="64F6D39C" w14:textId="77777777" w:rsidR="004131C4" w:rsidRPr="000E2AB9" w:rsidRDefault="004131C4" w:rsidP="0005350F">
            <w:pPr>
              <w:widowControl w:val="0"/>
              <w:tabs>
                <w:tab w:val="clear" w:pos="567"/>
              </w:tabs>
              <w:spacing w:line="240" w:lineRule="auto"/>
              <w:ind w:right="-1"/>
              <w:rPr>
                <w:szCs w:val="22"/>
                <w:lang w:val="nb-NO"/>
              </w:rPr>
            </w:pPr>
          </w:p>
        </w:tc>
      </w:tr>
      <w:tr w:rsidR="004131C4" w:rsidRPr="000E2AB9" w14:paraId="3BC47FF2" w14:textId="77777777" w:rsidTr="00B2052B">
        <w:trPr>
          <w:cantSplit/>
        </w:trPr>
        <w:tc>
          <w:tcPr>
            <w:tcW w:w="4678" w:type="dxa"/>
          </w:tcPr>
          <w:p w14:paraId="47B12B25" w14:textId="77777777" w:rsidR="004131C4" w:rsidRPr="000E2AB9" w:rsidRDefault="004131C4" w:rsidP="0005350F">
            <w:pPr>
              <w:widowControl w:val="0"/>
              <w:tabs>
                <w:tab w:val="clear" w:pos="567"/>
              </w:tabs>
              <w:spacing w:line="240" w:lineRule="auto"/>
              <w:ind w:right="-1"/>
              <w:rPr>
                <w:b/>
                <w:szCs w:val="22"/>
                <w:lang w:val="sv-SE"/>
              </w:rPr>
            </w:pPr>
            <w:r w:rsidRPr="000E2AB9">
              <w:rPr>
                <w:b/>
                <w:szCs w:val="22"/>
                <w:lang w:val="sv-SE"/>
              </w:rPr>
              <w:lastRenderedPageBreak/>
              <w:t>Česká republika</w:t>
            </w:r>
          </w:p>
          <w:p w14:paraId="72D10A6C" w14:textId="77777777" w:rsidR="004131C4" w:rsidRPr="000E2AB9" w:rsidRDefault="004131C4" w:rsidP="0005350F">
            <w:pPr>
              <w:widowControl w:val="0"/>
              <w:tabs>
                <w:tab w:val="clear" w:pos="567"/>
              </w:tabs>
              <w:spacing w:line="240" w:lineRule="auto"/>
              <w:ind w:right="-1"/>
              <w:rPr>
                <w:szCs w:val="22"/>
                <w:lang w:val="sv-SE"/>
              </w:rPr>
            </w:pPr>
            <w:r w:rsidRPr="000E2AB9">
              <w:rPr>
                <w:szCs w:val="22"/>
                <w:lang w:val="sv-SE"/>
              </w:rPr>
              <w:t>Novartis s.r.o.</w:t>
            </w:r>
          </w:p>
          <w:p w14:paraId="5889C539" w14:textId="77777777" w:rsidR="004131C4" w:rsidRPr="000E2AB9" w:rsidRDefault="004131C4" w:rsidP="0005350F">
            <w:pPr>
              <w:widowControl w:val="0"/>
              <w:tabs>
                <w:tab w:val="clear" w:pos="567"/>
              </w:tabs>
              <w:spacing w:line="240" w:lineRule="auto"/>
              <w:ind w:right="-1"/>
              <w:rPr>
                <w:szCs w:val="22"/>
                <w:lang w:val="de-CH"/>
              </w:rPr>
            </w:pPr>
            <w:r w:rsidRPr="000E2AB9">
              <w:rPr>
                <w:szCs w:val="22"/>
                <w:lang w:val="de-CH"/>
              </w:rPr>
              <w:t>Tel: +420 225 775 111</w:t>
            </w:r>
          </w:p>
          <w:p w14:paraId="385FFC71" w14:textId="77777777" w:rsidR="004131C4" w:rsidRPr="000E2AB9" w:rsidRDefault="004131C4" w:rsidP="0005350F">
            <w:pPr>
              <w:widowControl w:val="0"/>
              <w:tabs>
                <w:tab w:val="clear" w:pos="567"/>
              </w:tabs>
              <w:spacing w:line="240" w:lineRule="auto"/>
              <w:ind w:right="-1"/>
              <w:rPr>
                <w:szCs w:val="22"/>
                <w:lang w:val="de-CH"/>
              </w:rPr>
            </w:pPr>
          </w:p>
        </w:tc>
        <w:tc>
          <w:tcPr>
            <w:tcW w:w="4678" w:type="dxa"/>
          </w:tcPr>
          <w:p w14:paraId="556441A2" w14:textId="77777777" w:rsidR="004131C4" w:rsidRPr="000E2AB9" w:rsidRDefault="004131C4" w:rsidP="0005350F">
            <w:pPr>
              <w:widowControl w:val="0"/>
              <w:tabs>
                <w:tab w:val="clear" w:pos="567"/>
              </w:tabs>
              <w:spacing w:line="240" w:lineRule="auto"/>
              <w:ind w:right="-1"/>
              <w:rPr>
                <w:b/>
                <w:szCs w:val="22"/>
                <w:lang w:val="hu-HU"/>
              </w:rPr>
            </w:pPr>
            <w:r w:rsidRPr="000E2AB9">
              <w:rPr>
                <w:b/>
                <w:szCs w:val="22"/>
                <w:lang w:val="hu-HU"/>
              </w:rPr>
              <w:t>Magyarország</w:t>
            </w:r>
          </w:p>
          <w:p w14:paraId="0236C1BE" w14:textId="77777777" w:rsidR="004131C4" w:rsidRPr="000E2AB9" w:rsidRDefault="004131C4" w:rsidP="0005350F">
            <w:pPr>
              <w:widowControl w:val="0"/>
              <w:tabs>
                <w:tab w:val="clear" w:pos="567"/>
              </w:tabs>
              <w:spacing w:line="240" w:lineRule="auto"/>
              <w:ind w:right="-1"/>
              <w:rPr>
                <w:szCs w:val="22"/>
                <w:lang w:val="hu-HU"/>
              </w:rPr>
            </w:pPr>
            <w:r w:rsidRPr="000E2AB9">
              <w:rPr>
                <w:szCs w:val="22"/>
                <w:lang w:val="hu-HU"/>
              </w:rPr>
              <w:t>Novartis Hungária Kft.</w:t>
            </w:r>
          </w:p>
          <w:p w14:paraId="09B339FE" w14:textId="77777777" w:rsidR="004131C4" w:rsidRPr="000E2AB9" w:rsidRDefault="004131C4" w:rsidP="0005350F">
            <w:pPr>
              <w:widowControl w:val="0"/>
              <w:tabs>
                <w:tab w:val="clear" w:pos="567"/>
              </w:tabs>
              <w:spacing w:line="240" w:lineRule="auto"/>
              <w:ind w:right="-1"/>
              <w:rPr>
                <w:szCs w:val="22"/>
                <w:lang w:val="mt-MT"/>
              </w:rPr>
            </w:pPr>
            <w:r w:rsidRPr="000E2AB9">
              <w:rPr>
                <w:szCs w:val="22"/>
                <w:lang w:val="hu-HU"/>
              </w:rPr>
              <w:t>Tel.: +36 1 457 65 00</w:t>
            </w:r>
          </w:p>
        </w:tc>
      </w:tr>
      <w:tr w:rsidR="004131C4" w:rsidRPr="000E2AB9" w14:paraId="4AEE23E4" w14:textId="77777777" w:rsidTr="00B2052B">
        <w:trPr>
          <w:cantSplit/>
        </w:trPr>
        <w:tc>
          <w:tcPr>
            <w:tcW w:w="4678" w:type="dxa"/>
          </w:tcPr>
          <w:p w14:paraId="7C6D39FF" w14:textId="77777777" w:rsidR="004131C4" w:rsidRPr="000E2AB9" w:rsidRDefault="004131C4" w:rsidP="0005350F">
            <w:pPr>
              <w:widowControl w:val="0"/>
              <w:tabs>
                <w:tab w:val="clear" w:pos="567"/>
              </w:tabs>
              <w:spacing w:line="240" w:lineRule="auto"/>
              <w:ind w:right="-1"/>
              <w:rPr>
                <w:b/>
                <w:szCs w:val="22"/>
                <w:lang w:val="en-US"/>
              </w:rPr>
            </w:pPr>
            <w:r w:rsidRPr="000E2AB9">
              <w:rPr>
                <w:b/>
                <w:szCs w:val="22"/>
                <w:lang w:val="en-US"/>
              </w:rPr>
              <w:t>Danmark</w:t>
            </w:r>
          </w:p>
          <w:p w14:paraId="0556ED6B" w14:textId="77777777" w:rsidR="004131C4" w:rsidRPr="000E2AB9" w:rsidRDefault="004131C4" w:rsidP="0005350F">
            <w:pPr>
              <w:widowControl w:val="0"/>
              <w:tabs>
                <w:tab w:val="clear" w:pos="567"/>
              </w:tabs>
              <w:spacing w:line="240" w:lineRule="auto"/>
              <w:ind w:right="-1"/>
              <w:rPr>
                <w:szCs w:val="22"/>
                <w:lang w:val="en-US"/>
              </w:rPr>
            </w:pPr>
            <w:r w:rsidRPr="000E2AB9">
              <w:rPr>
                <w:szCs w:val="22"/>
                <w:lang w:val="en-US"/>
              </w:rPr>
              <w:t>Novartis Healthcare A/S</w:t>
            </w:r>
          </w:p>
          <w:p w14:paraId="72DEC60F" w14:textId="4034D840" w:rsidR="004131C4" w:rsidRPr="000E2AB9" w:rsidRDefault="004131C4" w:rsidP="0005350F">
            <w:pPr>
              <w:widowControl w:val="0"/>
              <w:tabs>
                <w:tab w:val="clear" w:pos="567"/>
              </w:tabs>
              <w:spacing w:line="240" w:lineRule="auto"/>
              <w:ind w:right="-1"/>
              <w:rPr>
                <w:szCs w:val="22"/>
                <w:lang w:val="en-US"/>
              </w:rPr>
            </w:pPr>
            <w:proofErr w:type="spellStart"/>
            <w:r w:rsidRPr="000E2AB9">
              <w:rPr>
                <w:szCs w:val="22"/>
                <w:lang w:val="en-US"/>
              </w:rPr>
              <w:t>Tlf</w:t>
            </w:r>
            <w:proofErr w:type="spellEnd"/>
            <w:r w:rsidR="002F0D34" w:rsidRPr="000E2AB9">
              <w:rPr>
                <w:szCs w:val="22"/>
                <w:lang w:val="en-US"/>
              </w:rPr>
              <w:t>.</w:t>
            </w:r>
            <w:r w:rsidRPr="000E2AB9">
              <w:rPr>
                <w:szCs w:val="22"/>
                <w:lang w:val="en-US"/>
              </w:rPr>
              <w:t>: +45 39 16 84 00</w:t>
            </w:r>
          </w:p>
          <w:p w14:paraId="67612362" w14:textId="77777777" w:rsidR="004131C4" w:rsidRPr="000E2AB9" w:rsidRDefault="004131C4" w:rsidP="0005350F">
            <w:pPr>
              <w:widowControl w:val="0"/>
              <w:tabs>
                <w:tab w:val="clear" w:pos="567"/>
              </w:tabs>
              <w:spacing w:line="240" w:lineRule="auto"/>
              <w:ind w:right="-1"/>
              <w:rPr>
                <w:szCs w:val="22"/>
                <w:lang w:val="en-US"/>
              </w:rPr>
            </w:pPr>
          </w:p>
        </w:tc>
        <w:tc>
          <w:tcPr>
            <w:tcW w:w="4678" w:type="dxa"/>
          </w:tcPr>
          <w:p w14:paraId="14976336" w14:textId="77777777" w:rsidR="004131C4" w:rsidRPr="000E2AB9" w:rsidRDefault="004131C4" w:rsidP="0005350F">
            <w:pPr>
              <w:widowControl w:val="0"/>
              <w:tabs>
                <w:tab w:val="clear" w:pos="567"/>
              </w:tabs>
              <w:spacing w:line="240" w:lineRule="auto"/>
              <w:ind w:right="-1"/>
              <w:rPr>
                <w:b/>
                <w:szCs w:val="22"/>
                <w:lang w:val="mt-MT"/>
              </w:rPr>
            </w:pPr>
            <w:r w:rsidRPr="000E2AB9">
              <w:rPr>
                <w:b/>
                <w:szCs w:val="22"/>
                <w:lang w:val="mt-MT"/>
              </w:rPr>
              <w:t>Malta</w:t>
            </w:r>
          </w:p>
          <w:p w14:paraId="0EC5C4B8" w14:textId="77777777" w:rsidR="004131C4" w:rsidRPr="000E2AB9" w:rsidRDefault="004131C4" w:rsidP="0005350F">
            <w:pPr>
              <w:widowControl w:val="0"/>
              <w:tabs>
                <w:tab w:val="clear" w:pos="567"/>
              </w:tabs>
              <w:spacing w:line="240" w:lineRule="auto"/>
              <w:ind w:right="-1"/>
              <w:rPr>
                <w:szCs w:val="22"/>
                <w:lang w:val="mt-MT"/>
              </w:rPr>
            </w:pPr>
            <w:r w:rsidRPr="000E2AB9">
              <w:rPr>
                <w:szCs w:val="22"/>
                <w:lang w:val="mt-MT"/>
              </w:rPr>
              <w:t>Novartis Pharma Services Inc.</w:t>
            </w:r>
          </w:p>
          <w:p w14:paraId="54187FDD" w14:textId="77777777" w:rsidR="004131C4" w:rsidRPr="000E2AB9" w:rsidRDefault="004131C4" w:rsidP="0005350F">
            <w:pPr>
              <w:widowControl w:val="0"/>
              <w:tabs>
                <w:tab w:val="clear" w:pos="567"/>
              </w:tabs>
              <w:spacing w:line="240" w:lineRule="auto"/>
              <w:ind w:right="-1"/>
              <w:rPr>
                <w:szCs w:val="22"/>
              </w:rPr>
            </w:pPr>
            <w:r w:rsidRPr="000E2AB9">
              <w:rPr>
                <w:szCs w:val="22"/>
                <w:lang w:val="mt-MT"/>
              </w:rPr>
              <w:t>Tel: +</w:t>
            </w:r>
            <w:r w:rsidRPr="000E2AB9">
              <w:rPr>
                <w:szCs w:val="22"/>
                <w:lang w:val="en-US"/>
              </w:rPr>
              <w:t xml:space="preserve">356 </w:t>
            </w:r>
            <w:r w:rsidRPr="000E2AB9">
              <w:rPr>
                <w:szCs w:val="22"/>
                <w:lang w:val="fr-CH"/>
              </w:rPr>
              <w:t>2122 2872</w:t>
            </w:r>
          </w:p>
        </w:tc>
      </w:tr>
      <w:tr w:rsidR="004131C4" w:rsidRPr="000E2AB9" w14:paraId="6541D9E5" w14:textId="77777777" w:rsidTr="00B2052B">
        <w:trPr>
          <w:cantSplit/>
        </w:trPr>
        <w:tc>
          <w:tcPr>
            <w:tcW w:w="4678" w:type="dxa"/>
          </w:tcPr>
          <w:p w14:paraId="2CE3BD2B" w14:textId="77777777" w:rsidR="004131C4" w:rsidRPr="000E2AB9" w:rsidRDefault="004131C4" w:rsidP="0005350F">
            <w:pPr>
              <w:widowControl w:val="0"/>
              <w:tabs>
                <w:tab w:val="clear" w:pos="567"/>
              </w:tabs>
              <w:spacing w:line="240" w:lineRule="auto"/>
              <w:ind w:right="-1"/>
              <w:rPr>
                <w:b/>
                <w:szCs w:val="22"/>
                <w:lang w:val="de-DE"/>
              </w:rPr>
            </w:pPr>
            <w:r w:rsidRPr="000E2AB9">
              <w:rPr>
                <w:b/>
                <w:szCs w:val="22"/>
                <w:lang w:val="de-DE"/>
              </w:rPr>
              <w:t>Deutschland</w:t>
            </w:r>
          </w:p>
          <w:p w14:paraId="37DCDE35" w14:textId="77777777" w:rsidR="004131C4" w:rsidRPr="000E2AB9" w:rsidRDefault="004131C4" w:rsidP="0005350F">
            <w:pPr>
              <w:widowControl w:val="0"/>
              <w:tabs>
                <w:tab w:val="clear" w:pos="567"/>
              </w:tabs>
              <w:spacing w:line="240" w:lineRule="auto"/>
              <w:ind w:right="-1"/>
              <w:rPr>
                <w:szCs w:val="22"/>
                <w:lang w:val="de-DE"/>
              </w:rPr>
            </w:pPr>
            <w:r w:rsidRPr="000E2AB9">
              <w:rPr>
                <w:szCs w:val="22"/>
                <w:lang w:val="de-DE"/>
              </w:rPr>
              <w:t>Novartis Pharma GmbH</w:t>
            </w:r>
          </w:p>
          <w:p w14:paraId="2F456AF3" w14:textId="77777777" w:rsidR="004131C4" w:rsidRPr="000E2AB9" w:rsidRDefault="004131C4" w:rsidP="0005350F">
            <w:pPr>
              <w:widowControl w:val="0"/>
              <w:tabs>
                <w:tab w:val="clear" w:pos="567"/>
              </w:tabs>
              <w:spacing w:line="240" w:lineRule="auto"/>
              <w:ind w:right="-1"/>
              <w:rPr>
                <w:szCs w:val="22"/>
                <w:lang w:val="de-DE"/>
              </w:rPr>
            </w:pPr>
            <w:r w:rsidRPr="000E2AB9">
              <w:rPr>
                <w:szCs w:val="22"/>
                <w:lang w:val="de-DE"/>
              </w:rPr>
              <w:t>Tel: +49 911 273 0</w:t>
            </w:r>
          </w:p>
          <w:p w14:paraId="1524C200" w14:textId="77777777" w:rsidR="004131C4" w:rsidRPr="000E2AB9" w:rsidRDefault="004131C4" w:rsidP="0005350F">
            <w:pPr>
              <w:widowControl w:val="0"/>
              <w:tabs>
                <w:tab w:val="clear" w:pos="567"/>
              </w:tabs>
              <w:spacing w:line="240" w:lineRule="auto"/>
              <w:ind w:right="-1"/>
              <w:rPr>
                <w:szCs w:val="22"/>
                <w:lang w:val="de-DE"/>
              </w:rPr>
            </w:pPr>
          </w:p>
        </w:tc>
        <w:tc>
          <w:tcPr>
            <w:tcW w:w="4678" w:type="dxa"/>
          </w:tcPr>
          <w:p w14:paraId="3E3325AF" w14:textId="77777777" w:rsidR="004131C4" w:rsidRPr="000E2AB9" w:rsidRDefault="004131C4" w:rsidP="0005350F">
            <w:pPr>
              <w:widowControl w:val="0"/>
              <w:tabs>
                <w:tab w:val="clear" w:pos="567"/>
              </w:tabs>
              <w:spacing w:line="240" w:lineRule="auto"/>
              <w:ind w:right="-1"/>
              <w:rPr>
                <w:b/>
                <w:szCs w:val="22"/>
                <w:lang w:val="nl-NL"/>
              </w:rPr>
            </w:pPr>
            <w:r w:rsidRPr="000E2AB9">
              <w:rPr>
                <w:b/>
                <w:szCs w:val="22"/>
                <w:lang w:val="nl-NL"/>
              </w:rPr>
              <w:t>Nederland</w:t>
            </w:r>
          </w:p>
          <w:p w14:paraId="4B398071" w14:textId="77777777" w:rsidR="004131C4" w:rsidRPr="000E2AB9" w:rsidRDefault="004131C4" w:rsidP="0005350F">
            <w:pPr>
              <w:widowControl w:val="0"/>
              <w:tabs>
                <w:tab w:val="clear" w:pos="567"/>
              </w:tabs>
              <w:spacing w:line="240" w:lineRule="auto"/>
              <w:ind w:right="-1"/>
              <w:rPr>
                <w:iCs/>
                <w:szCs w:val="22"/>
                <w:lang w:val="nl-NL"/>
              </w:rPr>
            </w:pPr>
            <w:r w:rsidRPr="000E2AB9">
              <w:rPr>
                <w:iCs/>
                <w:szCs w:val="22"/>
                <w:lang w:val="nl-NL"/>
              </w:rPr>
              <w:t>Novartis Pharma B.V.</w:t>
            </w:r>
          </w:p>
          <w:p w14:paraId="78014F08" w14:textId="4489165E" w:rsidR="004131C4" w:rsidRPr="000E2AB9" w:rsidRDefault="004131C4" w:rsidP="0005350F">
            <w:pPr>
              <w:widowControl w:val="0"/>
              <w:tabs>
                <w:tab w:val="clear" w:pos="567"/>
              </w:tabs>
              <w:spacing w:line="240" w:lineRule="auto"/>
              <w:ind w:right="-1"/>
              <w:rPr>
                <w:szCs w:val="22"/>
                <w:lang w:val="de-DE"/>
              </w:rPr>
            </w:pPr>
            <w:r w:rsidRPr="000E2AB9">
              <w:rPr>
                <w:szCs w:val="22"/>
                <w:lang w:val="nl-NL"/>
              </w:rPr>
              <w:t xml:space="preserve">Tel: +31 </w:t>
            </w:r>
            <w:r w:rsidR="00DA59F7" w:rsidRPr="000E2AB9">
              <w:rPr>
                <w:szCs w:val="22"/>
                <w:lang w:val="nl-NL"/>
              </w:rPr>
              <w:t>88 04 52</w:t>
            </w:r>
            <w:r w:rsidRPr="000E2AB9">
              <w:rPr>
                <w:szCs w:val="22"/>
                <w:lang w:val="nl-NL"/>
              </w:rPr>
              <w:t xml:space="preserve"> 555</w:t>
            </w:r>
          </w:p>
        </w:tc>
      </w:tr>
      <w:tr w:rsidR="004131C4" w:rsidRPr="000E2AB9" w14:paraId="517A722D" w14:textId="77777777" w:rsidTr="00B2052B">
        <w:trPr>
          <w:cantSplit/>
        </w:trPr>
        <w:tc>
          <w:tcPr>
            <w:tcW w:w="4678" w:type="dxa"/>
          </w:tcPr>
          <w:p w14:paraId="2A5106ED" w14:textId="77777777" w:rsidR="004131C4" w:rsidRPr="000E2AB9" w:rsidRDefault="004131C4" w:rsidP="0005350F">
            <w:pPr>
              <w:widowControl w:val="0"/>
              <w:tabs>
                <w:tab w:val="clear" w:pos="567"/>
              </w:tabs>
              <w:spacing w:line="240" w:lineRule="auto"/>
              <w:ind w:right="-1"/>
              <w:rPr>
                <w:b/>
                <w:bCs/>
                <w:szCs w:val="22"/>
                <w:lang w:val="et-EE"/>
              </w:rPr>
            </w:pPr>
            <w:r w:rsidRPr="000E2AB9">
              <w:rPr>
                <w:b/>
                <w:bCs/>
                <w:szCs w:val="22"/>
                <w:lang w:val="et-EE"/>
              </w:rPr>
              <w:t>Eesti</w:t>
            </w:r>
          </w:p>
          <w:p w14:paraId="018378AF" w14:textId="77777777" w:rsidR="004131C4" w:rsidRPr="000E2AB9" w:rsidRDefault="00B2030A" w:rsidP="0005350F">
            <w:pPr>
              <w:widowControl w:val="0"/>
              <w:tabs>
                <w:tab w:val="clear" w:pos="567"/>
              </w:tabs>
              <w:spacing w:line="240" w:lineRule="auto"/>
              <w:ind w:right="-1"/>
              <w:rPr>
                <w:szCs w:val="22"/>
                <w:lang w:val="et-EE"/>
              </w:rPr>
            </w:pPr>
            <w:r w:rsidRPr="000E2AB9">
              <w:rPr>
                <w:szCs w:val="22"/>
                <w:lang w:val="et-EE"/>
              </w:rPr>
              <w:t>SIA Novartis Baltics Eesti filiaal</w:t>
            </w:r>
          </w:p>
          <w:p w14:paraId="2BB98919" w14:textId="77777777" w:rsidR="004131C4" w:rsidRPr="000E2AB9" w:rsidRDefault="004131C4" w:rsidP="0005350F">
            <w:pPr>
              <w:widowControl w:val="0"/>
              <w:tabs>
                <w:tab w:val="clear" w:pos="567"/>
              </w:tabs>
              <w:spacing w:line="240" w:lineRule="auto"/>
              <w:ind w:right="-1"/>
              <w:rPr>
                <w:szCs w:val="22"/>
                <w:lang w:val="et-EE"/>
              </w:rPr>
            </w:pPr>
            <w:r w:rsidRPr="000E2AB9">
              <w:rPr>
                <w:szCs w:val="22"/>
                <w:lang w:val="et-EE"/>
              </w:rPr>
              <w:t xml:space="preserve">Tel: +372 </w:t>
            </w:r>
            <w:r w:rsidRPr="000E2AB9">
              <w:rPr>
                <w:szCs w:val="22"/>
              </w:rPr>
              <w:t>66 30 810</w:t>
            </w:r>
          </w:p>
          <w:p w14:paraId="07CD4E6A" w14:textId="77777777" w:rsidR="004131C4" w:rsidRPr="000E2AB9" w:rsidRDefault="004131C4" w:rsidP="0005350F">
            <w:pPr>
              <w:widowControl w:val="0"/>
              <w:tabs>
                <w:tab w:val="clear" w:pos="567"/>
              </w:tabs>
              <w:spacing w:line="240" w:lineRule="auto"/>
              <w:ind w:right="-1"/>
              <w:rPr>
                <w:szCs w:val="22"/>
                <w:lang w:val="et-EE"/>
              </w:rPr>
            </w:pPr>
          </w:p>
        </w:tc>
        <w:tc>
          <w:tcPr>
            <w:tcW w:w="4678" w:type="dxa"/>
          </w:tcPr>
          <w:p w14:paraId="6A45FEAD" w14:textId="77777777" w:rsidR="004131C4" w:rsidRPr="000E2AB9" w:rsidRDefault="004131C4" w:rsidP="0005350F">
            <w:pPr>
              <w:widowControl w:val="0"/>
              <w:tabs>
                <w:tab w:val="clear" w:pos="567"/>
              </w:tabs>
              <w:spacing w:line="240" w:lineRule="auto"/>
              <w:ind w:right="-1"/>
              <w:rPr>
                <w:b/>
                <w:szCs w:val="22"/>
                <w:lang w:val="nb-NO"/>
              </w:rPr>
            </w:pPr>
            <w:r w:rsidRPr="000E2AB9">
              <w:rPr>
                <w:b/>
                <w:szCs w:val="22"/>
                <w:lang w:val="nb-NO"/>
              </w:rPr>
              <w:t>Norge</w:t>
            </w:r>
          </w:p>
          <w:p w14:paraId="1A4823F4" w14:textId="77777777" w:rsidR="004131C4" w:rsidRPr="000E2AB9" w:rsidRDefault="004131C4" w:rsidP="0005350F">
            <w:pPr>
              <w:widowControl w:val="0"/>
              <w:tabs>
                <w:tab w:val="clear" w:pos="567"/>
              </w:tabs>
              <w:spacing w:line="240" w:lineRule="auto"/>
              <w:ind w:right="-1"/>
              <w:rPr>
                <w:szCs w:val="22"/>
                <w:lang w:val="nb-NO"/>
              </w:rPr>
            </w:pPr>
            <w:r w:rsidRPr="000E2AB9">
              <w:rPr>
                <w:szCs w:val="22"/>
                <w:lang w:val="nb-NO"/>
              </w:rPr>
              <w:t>Novartis Norge AS</w:t>
            </w:r>
          </w:p>
          <w:p w14:paraId="5C98156A" w14:textId="77777777" w:rsidR="004131C4" w:rsidRPr="000E2AB9" w:rsidRDefault="004131C4" w:rsidP="0005350F">
            <w:pPr>
              <w:widowControl w:val="0"/>
              <w:tabs>
                <w:tab w:val="clear" w:pos="567"/>
              </w:tabs>
              <w:spacing w:line="240" w:lineRule="auto"/>
              <w:ind w:right="-1"/>
              <w:rPr>
                <w:szCs w:val="22"/>
                <w:lang w:val="et-EE"/>
              </w:rPr>
            </w:pPr>
            <w:r w:rsidRPr="000E2AB9">
              <w:rPr>
                <w:szCs w:val="22"/>
                <w:lang w:val="nb-NO"/>
              </w:rPr>
              <w:t>Tlf: +47 23 05 20 00</w:t>
            </w:r>
          </w:p>
        </w:tc>
      </w:tr>
      <w:tr w:rsidR="004131C4" w:rsidRPr="000E2AB9" w14:paraId="1A951D32" w14:textId="77777777" w:rsidTr="00B2052B">
        <w:trPr>
          <w:cantSplit/>
        </w:trPr>
        <w:tc>
          <w:tcPr>
            <w:tcW w:w="4678" w:type="dxa"/>
          </w:tcPr>
          <w:p w14:paraId="617B0D0D" w14:textId="77777777" w:rsidR="004131C4" w:rsidRPr="000E2AB9" w:rsidRDefault="004131C4" w:rsidP="0005350F">
            <w:pPr>
              <w:widowControl w:val="0"/>
              <w:tabs>
                <w:tab w:val="clear" w:pos="567"/>
              </w:tabs>
              <w:spacing w:line="240" w:lineRule="auto"/>
              <w:ind w:right="-1"/>
              <w:rPr>
                <w:b/>
                <w:szCs w:val="22"/>
                <w:lang w:val="et-EE"/>
              </w:rPr>
            </w:pPr>
            <w:r w:rsidRPr="000E2AB9">
              <w:rPr>
                <w:b/>
                <w:szCs w:val="22"/>
                <w:lang w:val="el-GR"/>
              </w:rPr>
              <w:t>Ελλάδα</w:t>
            </w:r>
          </w:p>
          <w:p w14:paraId="48B08A5B" w14:textId="77777777" w:rsidR="004131C4" w:rsidRPr="000E2AB9" w:rsidRDefault="004131C4" w:rsidP="0005350F">
            <w:pPr>
              <w:widowControl w:val="0"/>
              <w:tabs>
                <w:tab w:val="clear" w:pos="567"/>
              </w:tabs>
              <w:spacing w:line="240" w:lineRule="auto"/>
              <w:ind w:right="-1"/>
              <w:rPr>
                <w:szCs w:val="22"/>
                <w:lang w:val="et-EE"/>
              </w:rPr>
            </w:pPr>
            <w:r w:rsidRPr="000E2AB9">
              <w:rPr>
                <w:szCs w:val="22"/>
                <w:lang w:val="et-EE"/>
              </w:rPr>
              <w:t>Novartis (Hellas) A.E.B.E.</w:t>
            </w:r>
          </w:p>
          <w:p w14:paraId="37B8AEB5" w14:textId="77777777" w:rsidR="004131C4" w:rsidRPr="000E2AB9" w:rsidRDefault="004131C4" w:rsidP="0005350F">
            <w:pPr>
              <w:widowControl w:val="0"/>
              <w:tabs>
                <w:tab w:val="clear" w:pos="567"/>
              </w:tabs>
              <w:spacing w:line="240" w:lineRule="auto"/>
              <w:ind w:right="-1"/>
              <w:rPr>
                <w:szCs w:val="22"/>
                <w:lang w:val="et-EE"/>
              </w:rPr>
            </w:pPr>
            <w:r w:rsidRPr="000E2AB9">
              <w:rPr>
                <w:szCs w:val="22"/>
                <w:lang w:val="el-GR"/>
              </w:rPr>
              <w:t>Τηλ</w:t>
            </w:r>
            <w:r w:rsidRPr="000E2AB9">
              <w:rPr>
                <w:szCs w:val="22"/>
                <w:lang w:val="et-EE"/>
              </w:rPr>
              <w:t>: +30 210 281 17 12</w:t>
            </w:r>
          </w:p>
          <w:p w14:paraId="431333F0" w14:textId="77777777" w:rsidR="004131C4" w:rsidRPr="000E2AB9" w:rsidRDefault="004131C4" w:rsidP="0005350F">
            <w:pPr>
              <w:widowControl w:val="0"/>
              <w:tabs>
                <w:tab w:val="clear" w:pos="567"/>
              </w:tabs>
              <w:spacing w:line="240" w:lineRule="auto"/>
              <w:ind w:right="-1"/>
              <w:rPr>
                <w:szCs w:val="22"/>
                <w:lang w:val="et-EE"/>
              </w:rPr>
            </w:pPr>
          </w:p>
        </w:tc>
        <w:tc>
          <w:tcPr>
            <w:tcW w:w="4678" w:type="dxa"/>
          </w:tcPr>
          <w:p w14:paraId="52BC6464" w14:textId="77777777" w:rsidR="004131C4" w:rsidRPr="000E2AB9" w:rsidRDefault="004131C4" w:rsidP="0005350F">
            <w:pPr>
              <w:widowControl w:val="0"/>
              <w:tabs>
                <w:tab w:val="clear" w:pos="567"/>
              </w:tabs>
              <w:spacing w:line="240" w:lineRule="auto"/>
              <w:ind w:right="-1"/>
              <w:rPr>
                <w:b/>
                <w:szCs w:val="22"/>
                <w:lang w:val="de-AT"/>
              </w:rPr>
            </w:pPr>
            <w:r w:rsidRPr="000E2AB9">
              <w:rPr>
                <w:b/>
                <w:szCs w:val="22"/>
                <w:lang w:val="de-AT"/>
              </w:rPr>
              <w:t>Österreich</w:t>
            </w:r>
          </w:p>
          <w:p w14:paraId="206420E1" w14:textId="77777777" w:rsidR="004131C4" w:rsidRPr="000E2AB9" w:rsidRDefault="004131C4" w:rsidP="0005350F">
            <w:pPr>
              <w:widowControl w:val="0"/>
              <w:tabs>
                <w:tab w:val="clear" w:pos="567"/>
              </w:tabs>
              <w:spacing w:line="240" w:lineRule="auto"/>
              <w:ind w:right="-1"/>
              <w:rPr>
                <w:szCs w:val="22"/>
                <w:lang w:val="de-AT"/>
              </w:rPr>
            </w:pPr>
            <w:r w:rsidRPr="000E2AB9">
              <w:rPr>
                <w:szCs w:val="22"/>
                <w:lang w:val="de-AT"/>
              </w:rPr>
              <w:t>Novartis Pharma GmbH</w:t>
            </w:r>
          </w:p>
          <w:p w14:paraId="3C4E1554" w14:textId="77777777" w:rsidR="004131C4" w:rsidRPr="000E2AB9" w:rsidRDefault="004131C4" w:rsidP="0005350F">
            <w:pPr>
              <w:widowControl w:val="0"/>
              <w:tabs>
                <w:tab w:val="clear" w:pos="567"/>
              </w:tabs>
              <w:spacing w:line="240" w:lineRule="auto"/>
              <w:ind w:right="-1"/>
              <w:rPr>
                <w:szCs w:val="22"/>
                <w:lang w:val="de-DE"/>
              </w:rPr>
            </w:pPr>
            <w:r w:rsidRPr="000E2AB9">
              <w:rPr>
                <w:szCs w:val="22"/>
                <w:lang w:val="de-AT"/>
              </w:rPr>
              <w:t>Tel: +43 1 86 6570</w:t>
            </w:r>
          </w:p>
        </w:tc>
      </w:tr>
      <w:tr w:rsidR="004131C4" w:rsidRPr="000E2AB9" w14:paraId="06B49AEB" w14:textId="77777777" w:rsidTr="00B2052B">
        <w:trPr>
          <w:cantSplit/>
        </w:trPr>
        <w:tc>
          <w:tcPr>
            <w:tcW w:w="4678" w:type="dxa"/>
          </w:tcPr>
          <w:p w14:paraId="658DCD4C" w14:textId="77777777" w:rsidR="004131C4" w:rsidRPr="000E2AB9" w:rsidRDefault="004131C4" w:rsidP="0005350F">
            <w:pPr>
              <w:widowControl w:val="0"/>
              <w:tabs>
                <w:tab w:val="clear" w:pos="567"/>
              </w:tabs>
              <w:spacing w:line="240" w:lineRule="auto"/>
              <w:ind w:right="-1"/>
              <w:rPr>
                <w:b/>
                <w:szCs w:val="22"/>
                <w:lang w:val="es-ES"/>
              </w:rPr>
            </w:pPr>
            <w:r w:rsidRPr="000E2AB9">
              <w:rPr>
                <w:b/>
                <w:szCs w:val="22"/>
                <w:lang w:val="es-ES"/>
              </w:rPr>
              <w:t>España</w:t>
            </w:r>
          </w:p>
          <w:p w14:paraId="0C09B70D" w14:textId="77777777" w:rsidR="004131C4" w:rsidRPr="000E2AB9" w:rsidRDefault="004131C4" w:rsidP="0005350F">
            <w:pPr>
              <w:widowControl w:val="0"/>
              <w:tabs>
                <w:tab w:val="clear" w:pos="567"/>
              </w:tabs>
              <w:spacing w:line="240" w:lineRule="auto"/>
              <w:ind w:right="-1"/>
              <w:rPr>
                <w:szCs w:val="22"/>
                <w:lang w:val="es-ES"/>
              </w:rPr>
            </w:pPr>
            <w:r w:rsidRPr="000E2AB9">
              <w:rPr>
                <w:lang w:val="es-ES"/>
              </w:rPr>
              <w:t>Novartis Farmacéutica, S.A.</w:t>
            </w:r>
          </w:p>
          <w:p w14:paraId="6BC02A6A" w14:textId="77777777" w:rsidR="004131C4" w:rsidRPr="000E2AB9" w:rsidRDefault="004131C4" w:rsidP="0005350F">
            <w:pPr>
              <w:widowControl w:val="0"/>
              <w:tabs>
                <w:tab w:val="clear" w:pos="567"/>
              </w:tabs>
              <w:spacing w:line="240" w:lineRule="auto"/>
              <w:ind w:right="-1"/>
              <w:rPr>
                <w:szCs w:val="22"/>
                <w:lang w:val="es-ES"/>
              </w:rPr>
            </w:pPr>
            <w:r w:rsidRPr="000E2AB9">
              <w:rPr>
                <w:szCs w:val="22"/>
                <w:lang w:val="es-ES"/>
              </w:rPr>
              <w:t>Tel: +34 93 306 42 00</w:t>
            </w:r>
          </w:p>
          <w:p w14:paraId="4628034B" w14:textId="77777777" w:rsidR="004131C4" w:rsidRPr="000E2AB9" w:rsidRDefault="004131C4" w:rsidP="0005350F">
            <w:pPr>
              <w:widowControl w:val="0"/>
              <w:tabs>
                <w:tab w:val="clear" w:pos="567"/>
              </w:tabs>
              <w:spacing w:line="240" w:lineRule="auto"/>
              <w:ind w:right="-1"/>
              <w:rPr>
                <w:szCs w:val="22"/>
                <w:lang w:val="es-ES"/>
              </w:rPr>
            </w:pPr>
          </w:p>
        </w:tc>
        <w:tc>
          <w:tcPr>
            <w:tcW w:w="4678" w:type="dxa"/>
          </w:tcPr>
          <w:p w14:paraId="0813258C" w14:textId="77777777" w:rsidR="004131C4" w:rsidRPr="000E2AB9" w:rsidRDefault="004131C4" w:rsidP="0005350F">
            <w:pPr>
              <w:widowControl w:val="0"/>
              <w:tabs>
                <w:tab w:val="clear" w:pos="567"/>
              </w:tabs>
              <w:spacing w:line="240" w:lineRule="auto"/>
              <w:ind w:right="-1"/>
              <w:rPr>
                <w:b/>
                <w:bCs/>
                <w:iCs/>
                <w:szCs w:val="22"/>
                <w:lang w:val="pl-PL"/>
              </w:rPr>
            </w:pPr>
            <w:r w:rsidRPr="000E2AB9">
              <w:rPr>
                <w:b/>
                <w:bCs/>
                <w:iCs/>
                <w:szCs w:val="22"/>
                <w:lang w:val="pl-PL"/>
              </w:rPr>
              <w:t>Polska</w:t>
            </w:r>
          </w:p>
          <w:p w14:paraId="61942268" w14:textId="77777777" w:rsidR="004131C4" w:rsidRPr="000E2AB9" w:rsidRDefault="004131C4" w:rsidP="0005350F">
            <w:pPr>
              <w:widowControl w:val="0"/>
              <w:tabs>
                <w:tab w:val="clear" w:pos="567"/>
              </w:tabs>
              <w:spacing w:line="240" w:lineRule="auto"/>
              <w:ind w:right="-1"/>
              <w:rPr>
                <w:szCs w:val="22"/>
                <w:lang w:val="pl-PL"/>
              </w:rPr>
            </w:pPr>
            <w:r w:rsidRPr="000E2AB9">
              <w:rPr>
                <w:szCs w:val="22"/>
                <w:lang w:val="pl-PL"/>
              </w:rPr>
              <w:t>Novartis Poland Sp. z o.o.</w:t>
            </w:r>
          </w:p>
          <w:p w14:paraId="0AF8D29D" w14:textId="77777777" w:rsidR="004131C4" w:rsidRPr="000E2AB9" w:rsidRDefault="004131C4" w:rsidP="0005350F">
            <w:pPr>
              <w:widowControl w:val="0"/>
              <w:tabs>
                <w:tab w:val="clear" w:pos="567"/>
              </w:tabs>
              <w:spacing w:line="240" w:lineRule="auto"/>
              <w:ind w:right="-1"/>
              <w:rPr>
                <w:szCs w:val="22"/>
                <w:lang w:val="pl-PL"/>
              </w:rPr>
            </w:pPr>
            <w:r w:rsidRPr="000E2AB9">
              <w:rPr>
                <w:szCs w:val="22"/>
                <w:lang w:val="pl-PL"/>
              </w:rPr>
              <w:t>Tel.: +48 22 375 4888</w:t>
            </w:r>
          </w:p>
        </w:tc>
      </w:tr>
      <w:tr w:rsidR="004131C4" w:rsidRPr="000E2AB9" w14:paraId="586C086F" w14:textId="77777777" w:rsidTr="00B2052B">
        <w:trPr>
          <w:cantSplit/>
        </w:trPr>
        <w:tc>
          <w:tcPr>
            <w:tcW w:w="4678" w:type="dxa"/>
          </w:tcPr>
          <w:p w14:paraId="59A7E098" w14:textId="77777777" w:rsidR="004131C4" w:rsidRPr="000E2AB9" w:rsidRDefault="004131C4" w:rsidP="0005350F">
            <w:pPr>
              <w:widowControl w:val="0"/>
              <w:tabs>
                <w:tab w:val="clear" w:pos="567"/>
              </w:tabs>
              <w:spacing w:line="240" w:lineRule="auto"/>
              <w:ind w:right="-1"/>
              <w:rPr>
                <w:b/>
                <w:szCs w:val="22"/>
                <w:lang w:val="fr-FR"/>
              </w:rPr>
            </w:pPr>
            <w:r w:rsidRPr="000E2AB9">
              <w:rPr>
                <w:b/>
                <w:szCs w:val="22"/>
                <w:lang w:val="fr-FR"/>
              </w:rPr>
              <w:t>France</w:t>
            </w:r>
          </w:p>
          <w:p w14:paraId="185FFC0A" w14:textId="77777777" w:rsidR="004131C4" w:rsidRPr="000E2AB9" w:rsidRDefault="004131C4" w:rsidP="0005350F">
            <w:pPr>
              <w:widowControl w:val="0"/>
              <w:tabs>
                <w:tab w:val="clear" w:pos="567"/>
              </w:tabs>
              <w:spacing w:line="240" w:lineRule="auto"/>
              <w:ind w:right="-1"/>
              <w:rPr>
                <w:szCs w:val="22"/>
                <w:lang w:val="fr-FR"/>
              </w:rPr>
            </w:pPr>
            <w:r w:rsidRPr="000E2AB9">
              <w:rPr>
                <w:szCs w:val="22"/>
                <w:lang w:val="fr-FR"/>
              </w:rPr>
              <w:t>Novartis Pharma S.A.S.</w:t>
            </w:r>
          </w:p>
          <w:p w14:paraId="3554D6C9" w14:textId="77777777" w:rsidR="004131C4" w:rsidRPr="000E2AB9" w:rsidRDefault="004131C4" w:rsidP="0005350F">
            <w:pPr>
              <w:widowControl w:val="0"/>
              <w:tabs>
                <w:tab w:val="clear" w:pos="567"/>
              </w:tabs>
              <w:spacing w:line="240" w:lineRule="auto"/>
              <w:ind w:right="-1"/>
              <w:rPr>
                <w:szCs w:val="22"/>
                <w:lang w:val="fr-FR"/>
              </w:rPr>
            </w:pPr>
            <w:proofErr w:type="gramStart"/>
            <w:r w:rsidRPr="000E2AB9">
              <w:rPr>
                <w:szCs w:val="22"/>
                <w:lang w:val="fr-FR"/>
              </w:rPr>
              <w:t>Tél:</w:t>
            </w:r>
            <w:proofErr w:type="gramEnd"/>
            <w:r w:rsidRPr="000E2AB9">
              <w:rPr>
                <w:szCs w:val="22"/>
                <w:lang w:val="fr-FR"/>
              </w:rPr>
              <w:t xml:space="preserve"> +33 1 55 47 66 00</w:t>
            </w:r>
          </w:p>
          <w:p w14:paraId="12C0BDFB" w14:textId="77777777" w:rsidR="004131C4" w:rsidRPr="000E2AB9" w:rsidRDefault="004131C4" w:rsidP="0005350F">
            <w:pPr>
              <w:widowControl w:val="0"/>
              <w:tabs>
                <w:tab w:val="clear" w:pos="567"/>
              </w:tabs>
              <w:spacing w:line="240" w:lineRule="auto"/>
              <w:ind w:right="-1"/>
              <w:rPr>
                <w:b/>
                <w:szCs w:val="22"/>
                <w:lang w:val="pl-PL"/>
              </w:rPr>
            </w:pPr>
          </w:p>
        </w:tc>
        <w:tc>
          <w:tcPr>
            <w:tcW w:w="4678" w:type="dxa"/>
          </w:tcPr>
          <w:p w14:paraId="0744FB50" w14:textId="77777777" w:rsidR="004131C4" w:rsidRPr="000E2AB9" w:rsidRDefault="004131C4" w:rsidP="0005350F">
            <w:pPr>
              <w:widowControl w:val="0"/>
              <w:tabs>
                <w:tab w:val="clear" w:pos="567"/>
              </w:tabs>
              <w:spacing w:line="240" w:lineRule="auto"/>
              <w:ind w:right="-1"/>
              <w:rPr>
                <w:b/>
                <w:szCs w:val="22"/>
                <w:lang w:val="pt-PT"/>
              </w:rPr>
            </w:pPr>
            <w:r w:rsidRPr="000E2AB9">
              <w:rPr>
                <w:b/>
                <w:szCs w:val="22"/>
                <w:lang w:val="pt-PT"/>
              </w:rPr>
              <w:t>Portugal</w:t>
            </w:r>
          </w:p>
          <w:p w14:paraId="7C69D738" w14:textId="77777777" w:rsidR="004131C4" w:rsidRPr="000E2AB9" w:rsidRDefault="004131C4" w:rsidP="0005350F">
            <w:pPr>
              <w:widowControl w:val="0"/>
              <w:tabs>
                <w:tab w:val="clear" w:pos="567"/>
              </w:tabs>
              <w:spacing w:line="240" w:lineRule="auto"/>
              <w:ind w:right="-1"/>
              <w:rPr>
                <w:szCs w:val="22"/>
                <w:lang w:val="es-ES"/>
              </w:rPr>
            </w:pPr>
            <w:r w:rsidRPr="000E2AB9">
              <w:rPr>
                <w:szCs w:val="22"/>
                <w:lang w:val="es-ES"/>
              </w:rPr>
              <w:t xml:space="preserve">Novartis </w:t>
            </w:r>
            <w:proofErr w:type="spellStart"/>
            <w:r w:rsidRPr="000E2AB9">
              <w:rPr>
                <w:szCs w:val="22"/>
                <w:lang w:val="es-ES"/>
              </w:rPr>
              <w:t>Farma</w:t>
            </w:r>
            <w:proofErr w:type="spellEnd"/>
            <w:r w:rsidRPr="000E2AB9">
              <w:rPr>
                <w:szCs w:val="22"/>
                <w:lang w:val="es-ES"/>
              </w:rPr>
              <w:t xml:space="preserve"> </w:t>
            </w:r>
            <w:r w:rsidR="008133F5" w:rsidRPr="000E2AB9">
              <w:rPr>
                <w:szCs w:val="22"/>
                <w:lang w:val="es-ES"/>
              </w:rPr>
              <w:noBreakHyphen/>
              <w:t xml:space="preserve"> </w:t>
            </w:r>
            <w:proofErr w:type="spellStart"/>
            <w:r w:rsidRPr="000E2AB9">
              <w:rPr>
                <w:szCs w:val="22"/>
                <w:lang w:val="es-ES"/>
              </w:rPr>
              <w:t>Produtos</w:t>
            </w:r>
            <w:proofErr w:type="spellEnd"/>
            <w:r w:rsidRPr="000E2AB9">
              <w:rPr>
                <w:szCs w:val="22"/>
                <w:lang w:val="es-ES"/>
              </w:rPr>
              <w:t xml:space="preserve"> </w:t>
            </w:r>
            <w:proofErr w:type="spellStart"/>
            <w:r w:rsidRPr="000E2AB9">
              <w:rPr>
                <w:szCs w:val="22"/>
                <w:lang w:val="es-ES"/>
              </w:rPr>
              <w:t>Farmacêuticos</w:t>
            </w:r>
            <w:proofErr w:type="spellEnd"/>
            <w:r w:rsidRPr="000E2AB9">
              <w:rPr>
                <w:szCs w:val="22"/>
                <w:lang w:val="es-ES"/>
              </w:rPr>
              <w:t>, S.A.</w:t>
            </w:r>
          </w:p>
          <w:p w14:paraId="0372712A" w14:textId="77777777" w:rsidR="004131C4" w:rsidRPr="000E2AB9" w:rsidRDefault="004131C4" w:rsidP="0005350F">
            <w:pPr>
              <w:widowControl w:val="0"/>
              <w:tabs>
                <w:tab w:val="clear" w:pos="567"/>
              </w:tabs>
              <w:spacing w:line="240" w:lineRule="auto"/>
              <w:ind w:right="-1"/>
              <w:rPr>
                <w:szCs w:val="22"/>
                <w:lang w:val="de-CH"/>
              </w:rPr>
            </w:pPr>
            <w:r w:rsidRPr="000E2AB9">
              <w:rPr>
                <w:szCs w:val="22"/>
                <w:lang w:val="pt-PT"/>
              </w:rPr>
              <w:t>Tel: +351 21 000 8600</w:t>
            </w:r>
          </w:p>
        </w:tc>
      </w:tr>
      <w:tr w:rsidR="004131C4" w:rsidRPr="000E2AB9" w14:paraId="54E53594" w14:textId="77777777" w:rsidTr="00B2052B">
        <w:trPr>
          <w:cantSplit/>
        </w:trPr>
        <w:tc>
          <w:tcPr>
            <w:tcW w:w="4678" w:type="dxa"/>
          </w:tcPr>
          <w:p w14:paraId="438C82A9" w14:textId="77777777" w:rsidR="004131C4" w:rsidRPr="000E2AB9" w:rsidRDefault="004131C4" w:rsidP="0005350F">
            <w:pPr>
              <w:widowControl w:val="0"/>
              <w:tabs>
                <w:tab w:val="clear" w:pos="567"/>
              </w:tabs>
              <w:spacing w:line="240" w:lineRule="auto"/>
              <w:ind w:right="-1"/>
              <w:rPr>
                <w:rFonts w:eastAsia="PMingLiU"/>
                <w:b/>
                <w:lang w:val="de-CH"/>
              </w:rPr>
            </w:pPr>
            <w:r w:rsidRPr="000E2AB9">
              <w:rPr>
                <w:rFonts w:eastAsia="PMingLiU"/>
                <w:b/>
                <w:lang w:val="de-CH"/>
              </w:rPr>
              <w:t>Hrvatska</w:t>
            </w:r>
          </w:p>
          <w:p w14:paraId="007D5C4C" w14:textId="77777777" w:rsidR="004131C4" w:rsidRPr="000E2AB9" w:rsidRDefault="004131C4" w:rsidP="0005350F">
            <w:pPr>
              <w:widowControl w:val="0"/>
              <w:tabs>
                <w:tab w:val="clear" w:pos="567"/>
              </w:tabs>
              <w:spacing w:line="240" w:lineRule="auto"/>
              <w:ind w:right="-1"/>
              <w:rPr>
                <w:lang w:val="de-CH"/>
              </w:rPr>
            </w:pPr>
            <w:r w:rsidRPr="000E2AB9">
              <w:rPr>
                <w:lang w:val="de-CH"/>
              </w:rPr>
              <w:t>Novartis Hrvatska d.o.o.</w:t>
            </w:r>
          </w:p>
          <w:p w14:paraId="644A8D59" w14:textId="77777777" w:rsidR="004131C4" w:rsidRPr="000E2AB9" w:rsidRDefault="004131C4" w:rsidP="0005350F">
            <w:pPr>
              <w:widowControl w:val="0"/>
              <w:tabs>
                <w:tab w:val="clear" w:pos="567"/>
              </w:tabs>
              <w:spacing w:line="240" w:lineRule="auto"/>
              <w:ind w:right="-1"/>
            </w:pPr>
            <w:r w:rsidRPr="000E2AB9">
              <w:t>Tel. +385 1 6274 220</w:t>
            </w:r>
          </w:p>
          <w:p w14:paraId="1B1D82F3" w14:textId="77777777" w:rsidR="004131C4" w:rsidRPr="000E2AB9" w:rsidRDefault="004131C4" w:rsidP="0005350F">
            <w:pPr>
              <w:widowControl w:val="0"/>
              <w:tabs>
                <w:tab w:val="clear" w:pos="567"/>
              </w:tabs>
              <w:spacing w:line="240" w:lineRule="auto"/>
              <w:ind w:right="-1"/>
              <w:rPr>
                <w:b/>
                <w:szCs w:val="22"/>
                <w:lang w:val="fr-FR"/>
              </w:rPr>
            </w:pPr>
          </w:p>
        </w:tc>
        <w:tc>
          <w:tcPr>
            <w:tcW w:w="4678" w:type="dxa"/>
          </w:tcPr>
          <w:p w14:paraId="56356DA2" w14:textId="77777777" w:rsidR="004131C4" w:rsidRPr="000E2AB9" w:rsidRDefault="004131C4" w:rsidP="0005350F">
            <w:pPr>
              <w:widowControl w:val="0"/>
              <w:tabs>
                <w:tab w:val="clear" w:pos="567"/>
              </w:tabs>
              <w:autoSpaceDE w:val="0"/>
              <w:autoSpaceDN w:val="0"/>
              <w:adjustRightInd w:val="0"/>
              <w:spacing w:line="240" w:lineRule="auto"/>
              <w:ind w:right="-1"/>
              <w:rPr>
                <w:b/>
                <w:bCs/>
                <w:szCs w:val="22"/>
                <w:lang w:val="fr-FR"/>
              </w:rPr>
            </w:pPr>
            <w:proofErr w:type="spellStart"/>
            <w:r w:rsidRPr="000E2AB9">
              <w:rPr>
                <w:b/>
                <w:bCs/>
                <w:szCs w:val="22"/>
                <w:lang w:val="fr-FR"/>
              </w:rPr>
              <w:t>România</w:t>
            </w:r>
            <w:proofErr w:type="spellEnd"/>
          </w:p>
          <w:p w14:paraId="5ABBB305" w14:textId="77777777" w:rsidR="004131C4" w:rsidRPr="000E2AB9" w:rsidRDefault="004131C4" w:rsidP="0005350F">
            <w:pPr>
              <w:widowControl w:val="0"/>
              <w:tabs>
                <w:tab w:val="clear" w:pos="567"/>
              </w:tabs>
              <w:autoSpaceDE w:val="0"/>
              <w:autoSpaceDN w:val="0"/>
              <w:adjustRightInd w:val="0"/>
              <w:spacing w:line="240" w:lineRule="auto"/>
              <w:ind w:right="-1"/>
              <w:rPr>
                <w:szCs w:val="22"/>
                <w:lang w:val="fr-FR"/>
              </w:rPr>
            </w:pPr>
            <w:r w:rsidRPr="000E2AB9">
              <w:rPr>
                <w:szCs w:val="22"/>
                <w:lang w:val="fr-FR"/>
              </w:rPr>
              <w:t>Novartis Pharma Services Romania SRL</w:t>
            </w:r>
          </w:p>
          <w:p w14:paraId="6DCFB87B" w14:textId="77777777" w:rsidR="004131C4" w:rsidRPr="000E2AB9" w:rsidRDefault="004131C4" w:rsidP="0005350F">
            <w:pPr>
              <w:widowControl w:val="0"/>
              <w:tabs>
                <w:tab w:val="clear" w:pos="567"/>
              </w:tabs>
              <w:spacing w:line="240" w:lineRule="auto"/>
              <w:ind w:right="-1"/>
              <w:rPr>
                <w:szCs w:val="22"/>
                <w:lang w:val="fr-FR"/>
              </w:rPr>
            </w:pPr>
            <w:r w:rsidRPr="000E2AB9">
              <w:rPr>
                <w:szCs w:val="22"/>
                <w:lang w:val="en-US"/>
              </w:rPr>
              <w:t>Tel: +40 21 31299 01</w:t>
            </w:r>
          </w:p>
        </w:tc>
      </w:tr>
      <w:tr w:rsidR="004131C4" w:rsidRPr="000E2AB9" w14:paraId="7CF00BC6" w14:textId="77777777" w:rsidTr="00B2052B">
        <w:trPr>
          <w:cantSplit/>
        </w:trPr>
        <w:tc>
          <w:tcPr>
            <w:tcW w:w="4678" w:type="dxa"/>
          </w:tcPr>
          <w:p w14:paraId="78454202" w14:textId="77777777" w:rsidR="004131C4" w:rsidRPr="000E2AB9" w:rsidRDefault="004131C4" w:rsidP="0005350F">
            <w:pPr>
              <w:widowControl w:val="0"/>
              <w:tabs>
                <w:tab w:val="clear" w:pos="567"/>
              </w:tabs>
              <w:spacing w:line="240" w:lineRule="auto"/>
              <w:ind w:right="-1"/>
              <w:rPr>
                <w:b/>
                <w:szCs w:val="22"/>
              </w:rPr>
            </w:pPr>
            <w:r w:rsidRPr="000E2AB9">
              <w:rPr>
                <w:b/>
                <w:szCs w:val="22"/>
              </w:rPr>
              <w:t>Ireland</w:t>
            </w:r>
          </w:p>
          <w:p w14:paraId="14023F5D" w14:textId="77777777" w:rsidR="004131C4" w:rsidRPr="000E2AB9" w:rsidRDefault="004131C4" w:rsidP="0005350F">
            <w:pPr>
              <w:widowControl w:val="0"/>
              <w:tabs>
                <w:tab w:val="clear" w:pos="567"/>
              </w:tabs>
              <w:spacing w:line="240" w:lineRule="auto"/>
              <w:ind w:right="-1"/>
              <w:rPr>
                <w:szCs w:val="22"/>
              </w:rPr>
            </w:pPr>
            <w:r w:rsidRPr="000E2AB9">
              <w:rPr>
                <w:szCs w:val="22"/>
              </w:rPr>
              <w:t>Novartis Ireland Limited</w:t>
            </w:r>
          </w:p>
          <w:p w14:paraId="35459758" w14:textId="77777777" w:rsidR="004131C4" w:rsidRPr="000E2AB9" w:rsidRDefault="004131C4" w:rsidP="0005350F">
            <w:pPr>
              <w:widowControl w:val="0"/>
              <w:tabs>
                <w:tab w:val="clear" w:pos="567"/>
              </w:tabs>
              <w:spacing w:line="240" w:lineRule="auto"/>
              <w:ind w:right="-1"/>
              <w:rPr>
                <w:szCs w:val="22"/>
              </w:rPr>
            </w:pPr>
            <w:r w:rsidRPr="000E2AB9">
              <w:rPr>
                <w:szCs w:val="22"/>
              </w:rPr>
              <w:t>Tel: +353 1 260 12 55</w:t>
            </w:r>
          </w:p>
          <w:p w14:paraId="49CBEC86" w14:textId="77777777" w:rsidR="004131C4" w:rsidRPr="000E2AB9" w:rsidRDefault="004131C4" w:rsidP="0005350F">
            <w:pPr>
              <w:widowControl w:val="0"/>
              <w:tabs>
                <w:tab w:val="clear" w:pos="567"/>
              </w:tabs>
              <w:spacing w:line="240" w:lineRule="auto"/>
              <w:ind w:right="-1"/>
              <w:rPr>
                <w:b/>
                <w:szCs w:val="22"/>
              </w:rPr>
            </w:pPr>
          </w:p>
        </w:tc>
        <w:tc>
          <w:tcPr>
            <w:tcW w:w="4678" w:type="dxa"/>
          </w:tcPr>
          <w:p w14:paraId="2F3DBD8D" w14:textId="77777777" w:rsidR="004131C4" w:rsidRPr="000E2AB9" w:rsidRDefault="004131C4" w:rsidP="0005350F">
            <w:pPr>
              <w:widowControl w:val="0"/>
              <w:tabs>
                <w:tab w:val="clear" w:pos="567"/>
              </w:tabs>
              <w:spacing w:line="240" w:lineRule="auto"/>
              <w:ind w:right="-1"/>
              <w:rPr>
                <w:b/>
                <w:szCs w:val="22"/>
                <w:lang w:val="sl-SI"/>
              </w:rPr>
            </w:pPr>
            <w:r w:rsidRPr="000E2AB9">
              <w:rPr>
                <w:b/>
                <w:szCs w:val="22"/>
                <w:lang w:val="sl-SI"/>
              </w:rPr>
              <w:t>Slovenija</w:t>
            </w:r>
          </w:p>
          <w:p w14:paraId="6E9DA123" w14:textId="77777777" w:rsidR="004131C4" w:rsidRPr="000E2AB9" w:rsidRDefault="004131C4" w:rsidP="0005350F">
            <w:pPr>
              <w:widowControl w:val="0"/>
              <w:tabs>
                <w:tab w:val="clear" w:pos="567"/>
              </w:tabs>
              <w:spacing w:line="240" w:lineRule="auto"/>
              <w:ind w:right="-1"/>
              <w:rPr>
                <w:szCs w:val="22"/>
                <w:lang w:val="sl-SI"/>
              </w:rPr>
            </w:pPr>
            <w:r w:rsidRPr="000E2AB9">
              <w:rPr>
                <w:szCs w:val="22"/>
                <w:lang w:val="sl-SI"/>
              </w:rPr>
              <w:t>Novartis Pharma Services Inc.</w:t>
            </w:r>
          </w:p>
          <w:p w14:paraId="303BB088" w14:textId="77777777" w:rsidR="004131C4" w:rsidRPr="000E2AB9" w:rsidRDefault="004131C4" w:rsidP="0005350F">
            <w:pPr>
              <w:widowControl w:val="0"/>
              <w:tabs>
                <w:tab w:val="clear" w:pos="567"/>
              </w:tabs>
              <w:spacing w:line="240" w:lineRule="auto"/>
              <w:ind w:right="-1"/>
              <w:rPr>
                <w:szCs w:val="22"/>
                <w:lang w:val="sl-SI"/>
              </w:rPr>
            </w:pPr>
            <w:r w:rsidRPr="000E2AB9">
              <w:rPr>
                <w:szCs w:val="22"/>
                <w:lang w:val="sl-SI"/>
              </w:rPr>
              <w:t>Tel: +386 1 300 75 50</w:t>
            </w:r>
          </w:p>
        </w:tc>
      </w:tr>
      <w:tr w:rsidR="004131C4" w:rsidRPr="000E2AB9" w14:paraId="5C89BC9C" w14:textId="77777777" w:rsidTr="00B2052B">
        <w:trPr>
          <w:cantSplit/>
        </w:trPr>
        <w:tc>
          <w:tcPr>
            <w:tcW w:w="4678" w:type="dxa"/>
          </w:tcPr>
          <w:p w14:paraId="200097E1" w14:textId="77777777" w:rsidR="004131C4" w:rsidRPr="000E2AB9" w:rsidRDefault="004131C4" w:rsidP="0005350F">
            <w:pPr>
              <w:widowControl w:val="0"/>
              <w:tabs>
                <w:tab w:val="clear" w:pos="567"/>
              </w:tabs>
              <w:spacing w:line="240" w:lineRule="auto"/>
              <w:ind w:right="-1"/>
              <w:rPr>
                <w:b/>
                <w:szCs w:val="22"/>
                <w:lang w:val="is-IS"/>
              </w:rPr>
            </w:pPr>
            <w:r w:rsidRPr="000E2AB9">
              <w:rPr>
                <w:b/>
                <w:szCs w:val="22"/>
                <w:lang w:val="is-IS"/>
              </w:rPr>
              <w:t>Ísland</w:t>
            </w:r>
          </w:p>
          <w:p w14:paraId="51CF4A69" w14:textId="77777777" w:rsidR="004131C4" w:rsidRPr="000E2AB9" w:rsidRDefault="004131C4" w:rsidP="0005350F">
            <w:pPr>
              <w:widowControl w:val="0"/>
              <w:tabs>
                <w:tab w:val="clear" w:pos="567"/>
              </w:tabs>
              <w:spacing w:line="240" w:lineRule="auto"/>
              <w:ind w:right="-1"/>
              <w:rPr>
                <w:szCs w:val="22"/>
                <w:lang w:val="is-IS"/>
              </w:rPr>
            </w:pPr>
            <w:r w:rsidRPr="000E2AB9">
              <w:rPr>
                <w:szCs w:val="22"/>
                <w:lang w:val="is-IS"/>
              </w:rPr>
              <w:t>Vistor hf.</w:t>
            </w:r>
          </w:p>
          <w:p w14:paraId="1866766A" w14:textId="77777777" w:rsidR="004131C4" w:rsidRPr="000E2AB9" w:rsidRDefault="004131C4" w:rsidP="0005350F">
            <w:pPr>
              <w:widowControl w:val="0"/>
              <w:tabs>
                <w:tab w:val="clear" w:pos="567"/>
              </w:tabs>
              <w:spacing w:line="240" w:lineRule="auto"/>
              <w:ind w:right="-1"/>
              <w:rPr>
                <w:szCs w:val="22"/>
                <w:lang w:val="is-IS"/>
              </w:rPr>
            </w:pPr>
            <w:r w:rsidRPr="000E2AB9">
              <w:rPr>
                <w:noProof/>
                <w:szCs w:val="22"/>
              </w:rPr>
              <w:t>Sími</w:t>
            </w:r>
            <w:r w:rsidRPr="000E2AB9">
              <w:rPr>
                <w:szCs w:val="22"/>
                <w:lang w:val="is-IS"/>
              </w:rPr>
              <w:t>: +354 535 7000</w:t>
            </w:r>
          </w:p>
          <w:p w14:paraId="2DD972F0" w14:textId="77777777" w:rsidR="004131C4" w:rsidRPr="000E2AB9" w:rsidRDefault="004131C4" w:rsidP="0005350F">
            <w:pPr>
              <w:widowControl w:val="0"/>
              <w:tabs>
                <w:tab w:val="clear" w:pos="567"/>
              </w:tabs>
              <w:spacing w:line="240" w:lineRule="auto"/>
              <w:ind w:right="-1"/>
              <w:rPr>
                <w:szCs w:val="22"/>
              </w:rPr>
            </w:pPr>
          </w:p>
        </w:tc>
        <w:tc>
          <w:tcPr>
            <w:tcW w:w="4678" w:type="dxa"/>
          </w:tcPr>
          <w:p w14:paraId="0A1B1E08" w14:textId="77777777" w:rsidR="004131C4" w:rsidRPr="000E2AB9" w:rsidRDefault="004131C4" w:rsidP="0005350F">
            <w:pPr>
              <w:widowControl w:val="0"/>
              <w:tabs>
                <w:tab w:val="clear" w:pos="567"/>
              </w:tabs>
              <w:spacing w:line="240" w:lineRule="auto"/>
              <w:ind w:right="-1"/>
              <w:rPr>
                <w:b/>
                <w:szCs w:val="22"/>
                <w:lang w:val="sk-SK"/>
              </w:rPr>
            </w:pPr>
            <w:r w:rsidRPr="000E2AB9">
              <w:rPr>
                <w:b/>
                <w:szCs w:val="22"/>
                <w:lang w:val="sk-SK"/>
              </w:rPr>
              <w:t>Slovenská republika</w:t>
            </w:r>
          </w:p>
          <w:p w14:paraId="4D5BDF43" w14:textId="77777777" w:rsidR="004131C4" w:rsidRPr="000E2AB9" w:rsidRDefault="004131C4" w:rsidP="0005350F">
            <w:pPr>
              <w:widowControl w:val="0"/>
              <w:tabs>
                <w:tab w:val="clear" w:pos="567"/>
              </w:tabs>
              <w:spacing w:line="240" w:lineRule="auto"/>
              <w:ind w:right="-1"/>
              <w:rPr>
                <w:szCs w:val="22"/>
                <w:lang w:val="sk-SK"/>
              </w:rPr>
            </w:pPr>
            <w:r w:rsidRPr="000E2AB9">
              <w:rPr>
                <w:szCs w:val="22"/>
                <w:lang w:val="sk-SK"/>
              </w:rPr>
              <w:t>Novartis Slovakia s.r.o.</w:t>
            </w:r>
          </w:p>
          <w:p w14:paraId="5890FCAF" w14:textId="77777777" w:rsidR="004131C4" w:rsidRPr="000E2AB9" w:rsidRDefault="004131C4" w:rsidP="0005350F">
            <w:pPr>
              <w:widowControl w:val="0"/>
              <w:tabs>
                <w:tab w:val="clear" w:pos="567"/>
              </w:tabs>
              <w:spacing w:line="240" w:lineRule="auto"/>
              <w:ind w:right="-1"/>
              <w:rPr>
                <w:szCs w:val="22"/>
                <w:lang w:val="sk-SK"/>
              </w:rPr>
            </w:pPr>
            <w:r w:rsidRPr="000E2AB9">
              <w:rPr>
                <w:szCs w:val="22"/>
                <w:lang w:val="sk-SK"/>
              </w:rPr>
              <w:t>Tel: +421 2 5542 5439</w:t>
            </w:r>
          </w:p>
          <w:p w14:paraId="4D3A9C44" w14:textId="77777777" w:rsidR="004131C4" w:rsidRPr="000E2AB9" w:rsidRDefault="004131C4" w:rsidP="0005350F">
            <w:pPr>
              <w:widowControl w:val="0"/>
              <w:tabs>
                <w:tab w:val="clear" w:pos="567"/>
              </w:tabs>
              <w:spacing w:line="240" w:lineRule="auto"/>
              <w:ind w:right="-1"/>
              <w:rPr>
                <w:szCs w:val="22"/>
                <w:lang w:val="sk-SK"/>
              </w:rPr>
            </w:pPr>
          </w:p>
        </w:tc>
      </w:tr>
      <w:tr w:rsidR="004131C4" w:rsidRPr="006E3D64" w14:paraId="5A0746B4" w14:textId="77777777" w:rsidTr="00B2052B">
        <w:trPr>
          <w:cantSplit/>
        </w:trPr>
        <w:tc>
          <w:tcPr>
            <w:tcW w:w="4678" w:type="dxa"/>
          </w:tcPr>
          <w:p w14:paraId="2B1599B2" w14:textId="77777777" w:rsidR="004131C4" w:rsidRPr="000E2AB9" w:rsidRDefault="004131C4" w:rsidP="0005350F">
            <w:pPr>
              <w:widowControl w:val="0"/>
              <w:tabs>
                <w:tab w:val="clear" w:pos="567"/>
              </w:tabs>
              <w:spacing w:line="240" w:lineRule="auto"/>
              <w:ind w:right="-1"/>
              <w:rPr>
                <w:b/>
                <w:szCs w:val="22"/>
                <w:lang w:val="it-IT"/>
              </w:rPr>
            </w:pPr>
            <w:r w:rsidRPr="000E2AB9">
              <w:rPr>
                <w:b/>
                <w:szCs w:val="22"/>
                <w:lang w:val="it-IT"/>
              </w:rPr>
              <w:t>Italia</w:t>
            </w:r>
          </w:p>
          <w:p w14:paraId="76B60027" w14:textId="77777777" w:rsidR="004131C4" w:rsidRPr="000E2AB9" w:rsidRDefault="004131C4" w:rsidP="0005350F">
            <w:pPr>
              <w:widowControl w:val="0"/>
              <w:tabs>
                <w:tab w:val="clear" w:pos="567"/>
              </w:tabs>
              <w:spacing w:line="240" w:lineRule="auto"/>
              <w:ind w:right="-1"/>
              <w:rPr>
                <w:szCs w:val="22"/>
                <w:lang w:val="it-IT"/>
              </w:rPr>
            </w:pPr>
            <w:r w:rsidRPr="000E2AB9">
              <w:rPr>
                <w:szCs w:val="22"/>
                <w:lang w:val="it-IT"/>
              </w:rPr>
              <w:t>Novartis Farma S.p.A.</w:t>
            </w:r>
          </w:p>
          <w:p w14:paraId="3F30C4BD" w14:textId="77777777" w:rsidR="004131C4" w:rsidRPr="000E2AB9" w:rsidRDefault="004131C4" w:rsidP="0005350F">
            <w:pPr>
              <w:widowControl w:val="0"/>
              <w:tabs>
                <w:tab w:val="clear" w:pos="567"/>
              </w:tabs>
              <w:spacing w:line="240" w:lineRule="auto"/>
              <w:ind w:right="-1"/>
              <w:rPr>
                <w:b/>
                <w:szCs w:val="22"/>
                <w:lang w:val="pt-PT"/>
              </w:rPr>
            </w:pPr>
            <w:r w:rsidRPr="000E2AB9">
              <w:rPr>
                <w:szCs w:val="22"/>
                <w:lang w:val="it-IT"/>
              </w:rPr>
              <w:t>Tel: +39 02 96 54 1</w:t>
            </w:r>
          </w:p>
        </w:tc>
        <w:tc>
          <w:tcPr>
            <w:tcW w:w="4678" w:type="dxa"/>
          </w:tcPr>
          <w:p w14:paraId="4CF86824" w14:textId="77777777" w:rsidR="004131C4" w:rsidRPr="000E2AB9" w:rsidRDefault="004131C4" w:rsidP="0005350F">
            <w:pPr>
              <w:widowControl w:val="0"/>
              <w:tabs>
                <w:tab w:val="clear" w:pos="567"/>
              </w:tabs>
              <w:spacing w:line="240" w:lineRule="auto"/>
              <w:ind w:right="-1"/>
              <w:rPr>
                <w:b/>
                <w:szCs w:val="22"/>
                <w:lang w:val="fi-FI"/>
              </w:rPr>
            </w:pPr>
            <w:r w:rsidRPr="000E2AB9">
              <w:rPr>
                <w:b/>
                <w:szCs w:val="22"/>
                <w:lang w:val="fi-FI"/>
              </w:rPr>
              <w:t>Suomi/Finland</w:t>
            </w:r>
          </w:p>
          <w:p w14:paraId="70C012FA" w14:textId="77777777" w:rsidR="004131C4" w:rsidRPr="000E2AB9" w:rsidRDefault="004131C4" w:rsidP="0005350F">
            <w:pPr>
              <w:widowControl w:val="0"/>
              <w:tabs>
                <w:tab w:val="clear" w:pos="567"/>
              </w:tabs>
              <w:spacing w:line="240" w:lineRule="auto"/>
              <w:ind w:right="-1"/>
              <w:rPr>
                <w:szCs w:val="22"/>
                <w:lang w:val="fi-FI"/>
              </w:rPr>
            </w:pPr>
            <w:r w:rsidRPr="000E2AB9">
              <w:rPr>
                <w:szCs w:val="22"/>
                <w:lang w:val="fi-FI"/>
              </w:rPr>
              <w:t>Novartis Finland Oy</w:t>
            </w:r>
          </w:p>
          <w:p w14:paraId="13A50239" w14:textId="77777777" w:rsidR="004131C4" w:rsidRPr="000E2AB9" w:rsidRDefault="004131C4" w:rsidP="0005350F">
            <w:pPr>
              <w:widowControl w:val="0"/>
              <w:tabs>
                <w:tab w:val="clear" w:pos="567"/>
              </w:tabs>
              <w:spacing w:line="240" w:lineRule="auto"/>
              <w:ind w:right="-1"/>
              <w:rPr>
                <w:szCs w:val="22"/>
                <w:lang w:val="fi-FI"/>
              </w:rPr>
            </w:pPr>
            <w:r w:rsidRPr="000E2AB9">
              <w:rPr>
                <w:szCs w:val="22"/>
                <w:lang w:val="fi-FI"/>
              </w:rPr>
              <w:t xml:space="preserve">Puh/Tel: +358 </w:t>
            </w:r>
            <w:r w:rsidRPr="000E2AB9">
              <w:rPr>
                <w:szCs w:val="22"/>
                <w:lang w:val="de-CH" w:bidi="he-IL"/>
              </w:rPr>
              <w:t>(0)10 6133 200</w:t>
            </w:r>
          </w:p>
          <w:p w14:paraId="3C5312DC" w14:textId="77777777" w:rsidR="004131C4" w:rsidRPr="000E2AB9" w:rsidRDefault="004131C4" w:rsidP="0005350F">
            <w:pPr>
              <w:widowControl w:val="0"/>
              <w:tabs>
                <w:tab w:val="clear" w:pos="567"/>
              </w:tabs>
              <w:spacing w:line="240" w:lineRule="auto"/>
              <w:ind w:right="-1"/>
              <w:rPr>
                <w:szCs w:val="22"/>
                <w:lang w:val="sv-SE"/>
              </w:rPr>
            </w:pPr>
          </w:p>
        </w:tc>
      </w:tr>
      <w:tr w:rsidR="004131C4" w:rsidRPr="006E3D64" w14:paraId="651D783D" w14:textId="77777777" w:rsidTr="00B2052B">
        <w:trPr>
          <w:cantSplit/>
        </w:trPr>
        <w:tc>
          <w:tcPr>
            <w:tcW w:w="4678" w:type="dxa"/>
          </w:tcPr>
          <w:p w14:paraId="64305DDA" w14:textId="77777777" w:rsidR="004131C4" w:rsidRPr="000E2AB9" w:rsidRDefault="004131C4" w:rsidP="0005350F">
            <w:pPr>
              <w:widowControl w:val="0"/>
              <w:tabs>
                <w:tab w:val="clear" w:pos="567"/>
              </w:tabs>
              <w:spacing w:line="240" w:lineRule="auto"/>
              <w:ind w:right="-1"/>
              <w:rPr>
                <w:b/>
                <w:szCs w:val="22"/>
                <w:lang w:val="el-GR"/>
              </w:rPr>
            </w:pPr>
            <w:r w:rsidRPr="000E2AB9">
              <w:rPr>
                <w:b/>
                <w:szCs w:val="22"/>
                <w:lang w:val="el-GR"/>
              </w:rPr>
              <w:t>Κύπρος</w:t>
            </w:r>
          </w:p>
          <w:p w14:paraId="2E8D54B4" w14:textId="77777777" w:rsidR="004131C4" w:rsidRPr="000E2AB9" w:rsidRDefault="004131C4" w:rsidP="0005350F">
            <w:pPr>
              <w:widowControl w:val="0"/>
              <w:tabs>
                <w:tab w:val="clear" w:pos="567"/>
              </w:tabs>
              <w:spacing w:line="240" w:lineRule="auto"/>
              <w:ind w:right="-1"/>
              <w:rPr>
                <w:szCs w:val="22"/>
                <w:lang w:val="el-GR"/>
              </w:rPr>
            </w:pPr>
            <w:r w:rsidRPr="000E2AB9">
              <w:rPr>
                <w:lang w:val="fr-CH"/>
              </w:rPr>
              <w:t>Novartis Pharma Services Inc.</w:t>
            </w:r>
          </w:p>
          <w:p w14:paraId="7EF7556E" w14:textId="77777777" w:rsidR="004131C4" w:rsidRPr="000E2AB9" w:rsidRDefault="004131C4" w:rsidP="0005350F">
            <w:pPr>
              <w:widowControl w:val="0"/>
              <w:tabs>
                <w:tab w:val="clear" w:pos="567"/>
              </w:tabs>
              <w:spacing w:line="240" w:lineRule="auto"/>
              <w:ind w:right="-1"/>
              <w:rPr>
                <w:szCs w:val="22"/>
                <w:lang w:val="el-GR"/>
              </w:rPr>
            </w:pPr>
            <w:r w:rsidRPr="000E2AB9">
              <w:rPr>
                <w:szCs w:val="22"/>
                <w:lang w:val="el-GR"/>
              </w:rPr>
              <w:t>Τηλ: +357 22 690 690</w:t>
            </w:r>
          </w:p>
          <w:p w14:paraId="71954735" w14:textId="77777777" w:rsidR="004131C4" w:rsidRPr="000E2AB9" w:rsidRDefault="004131C4" w:rsidP="0005350F">
            <w:pPr>
              <w:widowControl w:val="0"/>
              <w:tabs>
                <w:tab w:val="clear" w:pos="567"/>
              </w:tabs>
              <w:spacing w:line="240" w:lineRule="auto"/>
              <w:ind w:right="-1"/>
              <w:rPr>
                <w:b/>
                <w:szCs w:val="22"/>
                <w:lang w:val="el-GR"/>
              </w:rPr>
            </w:pPr>
          </w:p>
        </w:tc>
        <w:tc>
          <w:tcPr>
            <w:tcW w:w="4678" w:type="dxa"/>
          </w:tcPr>
          <w:p w14:paraId="06D9ABFA" w14:textId="77777777" w:rsidR="004131C4" w:rsidRPr="000E2AB9" w:rsidRDefault="004131C4" w:rsidP="0005350F">
            <w:pPr>
              <w:widowControl w:val="0"/>
              <w:tabs>
                <w:tab w:val="clear" w:pos="567"/>
              </w:tabs>
              <w:spacing w:line="240" w:lineRule="auto"/>
              <w:ind w:right="-1"/>
              <w:rPr>
                <w:b/>
                <w:szCs w:val="22"/>
                <w:lang w:val="sv-SE"/>
              </w:rPr>
            </w:pPr>
            <w:r w:rsidRPr="000E2AB9">
              <w:rPr>
                <w:b/>
                <w:szCs w:val="22"/>
                <w:lang w:val="sv-SE"/>
              </w:rPr>
              <w:t>Sverige</w:t>
            </w:r>
          </w:p>
          <w:p w14:paraId="67A742B3" w14:textId="77777777" w:rsidR="004131C4" w:rsidRPr="000E2AB9" w:rsidRDefault="004131C4" w:rsidP="0005350F">
            <w:pPr>
              <w:widowControl w:val="0"/>
              <w:tabs>
                <w:tab w:val="clear" w:pos="567"/>
              </w:tabs>
              <w:spacing w:line="240" w:lineRule="auto"/>
              <w:ind w:right="-1"/>
              <w:rPr>
                <w:szCs w:val="22"/>
                <w:lang w:val="sv-SE"/>
              </w:rPr>
            </w:pPr>
            <w:r w:rsidRPr="000E2AB9">
              <w:rPr>
                <w:szCs w:val="22"/>
                <w:lang w:val="sv-SE"/>
              </w:rPr>
              <w:t>Novartis Sverige AB</w:t>
            </w:r>
          </w:p>
          <w:p w14:paraId="16B6C5AA" w14:textId="77777777" w:rsidR="004131C4" w:rsidRPr="000E2AB9" w:rsidRDefault="004131C4" w:rsidP="0005350F">
            <w:pPr>
              <w:widowControl w:val="0"/>
              <w:tabs>
                <w:tab w:val="clear" w:pos="567"/>
              </w:tabs>
              <w:spacing w:line="240" w:lineRule="auto"/>
              <w:ind w:right="-1"/>
              <w:rPr>
                <w:szCs w:val="22"/>
                <w:lang w:val="sv-SE"/>
              </w:rPr>
            </w:pPr>
            <w:r w:rsidRPr="000E2AB9">
              <w:rPr>
                <w:szCs w:val="22"/>
                <w:lang w:val="sv-SE"/>
              </w:rPr>
              <w:t>Tel: +46 8 732 32 00</w:t>
            </w:r>
          </w:p>
          <w:p w14:paraId="7CC9CF2A" w14:textId="77777777" w:rsidR="004131C4" w:rsidRPr="000E2AB9" w:rsidRDefault="004131C4" w:rsidP="0005350F">
            <w:pPr>
              <w:widowControl w:val="0"/>
              <w:tabs>
                <w:tab w:val="clear" w:pos="567"/>
              </w:tabs>
              <w:spacing w:line="240" w:lineRule="auto"/>
              <w:ind w:right="-1"/>
              <w:rPr>
                <w:szCs w:val="22"/>
                <w:lang w:val="fi-FI"/>
              </w:rPr>
            </w:pPr>
          </w:p>
        </w:tc>
      </w:tr>
      <w:tr w:rsidR="004131C4" w:rsidRPr="000E2AB9" w14:paraId="0136290A" w14:textId="77777777" w:rsidTr="00B2052B">
        <w:trPr>
          <w:cantSplit/>
        </w:trPr>
        <w:tc>
          <w:tcPr>
            <w:tcW w:w="4678" w:type="dxa"/>
          </w:tcPr>
          <w:p w14:paraId="369AB146" w14:textId="77777777" w:rsidR="004131C4" w:rsidRPr="000E2AB9" w:rsidRDefault="004131C4" w:rsidP="0005350F">
            <w:pPr>
              <w:widowControl w:val="0"/>
              <w:tabs>
                <w:tab w:val="clear" w:pos="567"/>
              </w:tabs>
              <w:spacing w:line="240" w:lineRule="auto"/>
              <w:ind w:right="-1"/>
              <w:rPr>
                <w:b/>
                <w:szCs w:val="22"/>
                <w:lang w:val="lv-LV"/>
              </w:rPr>
            </w:pPr>
            <w:r w:rsidRPr="000E2AB9">
              <w:rPr>
                <w:b/>
                <w:szCs w:val="22"/>
                <w:lang w:val="lv-LV"/>
              </w:rPr>
              <w:t>Latvija</w:t>
            </w:r>
          </w:p>
          <w:p w14:paraId="678FA098" w14:textId="63CB83C5" w:rsidR="004131C4" w:rsidRPr="000E2AB9" w:rsidRDefault="00B2030A" w:rsidP="0005350F">
            <w:pPr>
              <w:widowControl w:val="0"/>
              <w:tabs>
                <w:tab w:val="clear" w:pos="567"/>
              </w:tabs>
              <w:spacing w:line="240" w:lineRule="auto"/>
              <w:ind w:right="-1"/>
              <w:rPr>
                <w:szCs w:val="22"/>
                <w:lang w:val="lv-LV"/>
              </w:rPr>
            </w:pPr>
            <w:r w:rsidRPr="000E2AB9">
              <w:rPr>
                <w:color w:val="000000"/>
                <w:szCs w:val="22"/>
                <w:lang w:val="lv-LV"/>
              </w:rPr>
              <w:t>SIA Novartis Baltics</w:t>
            </w:r>
          </w:p>
          <w:p w14:paraId="0C10E314" w14:textId="77777777" w:rsidR="004131C4" w:rsidRPr="000E2AB9" w:rsidRDefault="004131C4" w:rsidP="0005350F">
            <w:pPr>
              <w:widowControl w:val="0"/>
              <w:tabs>
                <w:tab w:val="clear" w:pos="567"/>
              </w:tabs>
              <w:spacing w:line="240" w:lineRule="auto"/>
              <w:ind w:right="-1"/>
              <w:rPr>
                <w:szCs w:val="22"/>
                <w:lang w:val="lv-LV"/>
              </w:rPr>
            </w:pPr>
            <w:r w:rsidRPr="000E2AB9">
              <w:rPr>
                <w:szCs w:val="22"/>
                <w:lang w:val="lv-LV"/>
              </w:rPr>
              <w:t>Tel: +371 67 887 070</w:t>
            </w:r>
          </w:p>
          <w:p w14:paraId="7EE43367" w14:textId="77777777" w:rsidR="004131C4" w:rsidRPr="000E2AB9" w:rsidRDefault="004131C4" w:rsidP="0005350F">
            <w:pPr>
              <w:widowControl w:val="0"/>
              <w:tabs>
                <w:tab w:val="clear" w:pos="567"/>
              </w:tabs>
              <w:spacing w:line="240" w:lineRule="auto"/>
              <w:ind w:right="-1"/>
              <w:rPr>
                <w:szCs w:val="22"/>
                <w:lang w:val="fi-FI"/>
              </w:rPr>
            </w:pPr>
          </w:p>
        </w:tc>
        <w:tc>
          <w:tcPr>
            <w:tcW w:w="4678" w:type="dxa"/>
          </w:tcPr>
          <w:p w14:paraId="3178C54F" w14:textId="77777777" w:rsidR="004131C4" w:rsidRPr="000E2AB9" w:rsidRDefault="004131C4" w:rsidP="00F065EB">
            <w:pPr>
              <w:widowControl w:val="0"/>
              <w:tabs>
                <w:tab w:val="clear" w:pos="567"/>
              </w:tabs>
              <w:spacing w:line="240" w:lineRule="auto"/>
              <w:ind w:right="-1"/>
              <w:rPr>
                <w:szCs w:val="22"/>
                <w:lang w:val="en-US"/>
              </w:rPr>
            </w:pPr>
          </w:p>
        </w:tc>
      </w:tr>
    </w:tbl>
    <w:p w14:paraId="15D12719" w14:textId="77777777" w:rsidR="004131C4" w:rsidRPr="000E2AB9" w:rsidRDefault="004131C4" w:rsidP="0005350F">
      <w:pPr>
        <w:widowControl w:val="0"/>
        <w:numPr>
          <w:ilvl w:val="12"/>
          <w:numId w:val="0"/>
        </w:numPr>
        <w:tabs>
          <w:tab w:val="clear" w:pos="567"/>
        </w:tabs>
        <w:spacing w:line="240" w:lineRule="auto"/>
        <w:ind w:right="-1"/>
        <w:rPr>
          <w:noProof/>
          <w:szCs w:val="22"/>
        </w:rPr>
      </w:pPr>
    </w:p>
    <w:p w14:paraId="13D5A1FC" w14:textId="77777777" w:rsidR="000F31F5" w:rsidRPr="000E2AB9" w:rsidRDefault="00BE1211" w:rsidP="0005350F">
      <w:pPr>
        <w:widowControl w:val="0"/>
        <w:numPr>
          <w:ilvl w:val="12"/>
          <w:numId w:val="0"/>
        </w:numPr>
        <w:tabs>
          <w:tab w:val="clear" w:pos="567"/>
        </w:tabs>
        <w:spacing w:line="240" w:lineRule="auto"/>
        <w:ind w:right="-1"/>
        <w:rPr>
          <w:b/>
          <w:noProof/>
          <w:szCs w:val="22"/>
          <w:lang w:val="fr-FR"/>
        </w:rPr>
      </w:pPr>
      <w:r w:rsidRPr="000E2AB9">
        <w:rPr>
          <w:b/>
          <w:noProof/>
          <w:szCs w:val="22"/>
          <w:lang w:val="fr-FR"/>
        </w:rPr>
        <w:t>La dernière date à laquelle cette notice a été révisée est</w:t>
      </w:r>
    </w:p>
    <w:p w14:paraId="05B3EC7F" w14:textId="77777777" w:rsidR="00BE1211" w:rsidRPr="000E2AB9" w:rsidRDefault="00BE1211" w:rsidP="0005350F">
      <w:pPr>
        <w:widowControl w:val="0"/>
        <w:numPr>
          <w:ilvl w:val="12"/>
          <w:numId w:val="0"/>
        </w:numPr>
        <w:tabs>
          <w:tab w:val="clear" w:pos="567"/>
        </w:tabs>
        <w:spacing w:line="240" w:lineRule="auto"/>
        <w:ind w:right="-1"/>
        <w:rPr>
          <w:iCs/>
          <w:noProof/>
          <w:szCs w:val="22"/>
          <w:lang w:val="fr-BE"/>
        </w:rPr>
      </w:pPr>
    </w:p>
    <w:p w14:paraId="628478D9" w14:textId="77777777" w:rsidR="00187D38" w:rsidRPr="000E2AB9" w:rsidRDefault="00187D38" w:rsidP="0005350F">
      <w:pPr>
        <w:widowControl w:val="0"/>
        <w:numPr>
          <w:ilvl w:val="12"/>
          <w:numId w:val="0"/>
        </w:numPr>
        <w:tabs>
          <w:tab w:val="clear" w:pos="567"/>
        </w:tabs>
        <w:spacing w:line="240" w:lineRule="auto"/>
        <w:ind w:right="-1"/>
        <w:rPr>
          <w:iCs/>
          <w:noProof/>
          <w:szCs w:val="22"/>
          <w:lang w:val="fr-BE"/>
        </w:rPr>
      </w:pPr>
    </w:p>
    <w:p w14:paraId="0F1D0194" w14:textId="77777777" w:rsidR="00BE1211" w:rsidRPr="000E2AB9" w:rsidRDefault="00BE1211" w:rsidP="0005350F">
      <w:pPr>
        <w:keepNext/>
        <w:widowControl w:val="0"/>
        <w:numPr>
          <w:ilvl w:val="12"/>
          <w:numId w:val="0"/>
        </w:numPr>
        <w:tabs>
          <w:tab w:val="clear" w:pos="567"/>
        </w:tabs>
        <w:spacing w:line="240" w:lineRule="auto"/>
        <w:rPr>
          <w:b/>
          <w:noProof/>
          <w:szCs w:val="22"/>
          <w:lang w:val="fr-FR"/>
        </w:rPr>
      </w:pPr>
      <w:r w:rsidRPr="000E2AB9">
        <w:rPr>
          <w:b/>
          <w:noProof/>
          <w:szCs w:val="22"/>
          <w:lang w:val="fr-FR"/>
        </w:rPr>
        <w:lastRenderedPageBreak/>
        <w:t>Autres sources d</w:t>
      </w:r>
      <w:r w:rsidR="00EF2136" w:rsidRPr="000E2AB9">
        <w:rPr>
          <w:b/>
          <w:noProof/>
          <w:szCs w:val="22"/>
          <w:lang w:val="fr-FR"/>
        </w:rPr>
        <w:t>’</w:t>
      </w:r>
      <w:r w:rsidRPr="000E2AB9">
        <w:rPr>
          <w:b/>
          <w:noProof/>
          <w:szCs w:val="22"/>
          <w:lang w:val="fr-FR"/>
        </w:rPr>
        <w:t>information</w:t>
      </w:r>
      <w:r w:rsidR="00433D53" w:rsidRPr="000E2AB9">
        <w:rPr>
          <w:b/>
          <w:noProof/>
          <w:szCs w:val="22"/>
          <w:lang w:val="fr-FR"/>
        </w:rPr>
        <w:t>s</w:t>
      </w:r>
    </w:p>
    <w:p w14:paraId="66D23360" w14:textId="77777777" w:rsidR="00BE1211" w:rsidRPr="000E2AB9" w:rsidRDefault="00BE1211" w:rsidP="0005350F">
      <w:pPr>
        <w:keepNext/>
        <w:widowControl w:val="0"/>
        <w:numPr>
          <w:ilvl w:val="12"/>
          <w:numId w:val="0"/>
        </w:numPr>
        <w:tabs>
          <w:tab w:val="clear" w:pos="567"/>
        </w:tabs>
        <w:spacing w:line="240" w:lineRule="auto"/>
        <w:rPr>
          <w:iCs/>
          <w:noProof/>
          <w:szCs w:val="22"/>
          <w:lang w:val="fr-FR"/>
        </w:rPr>
      </w:pPr>
    </w:p>
    <w:p w14:paraId="2909D4F3" w14:textId="76F0F7B9" w:rsidR="000F31F5" w:rsidRPr="000E2AB9" w:rsidRDefault="00BE1211" w:rsidP="0005350F">
      <w:pPr>
        <w:widowControl w:val="0"/>
        <w:numPr>
          <w:ilvl w:val="12"/>
          <w:numId w:val="0"/>
        </w:numPr>
        <w:tabs>
          <w:tab w:val="clear" w:pos="567"/>
        </w:tabs>
        <w:spacing w:line="240" w:lineRule="auto"/>
        <w:ind w:right="-1"/>
        <w:rPr>
          <w:noProof/>
          <w:szCs w:val="22"/>
          <w:lang w:val="fr-FR"/>
        </w:rPr>
      </w:pPr>
      <w:r w:rsidRPr="000E2AB9">
        <w:rPr>
          <w:noProof/>
          <w:szCs w:val="22"/>
          <w:lang w:val="fr-FR"/>
        </w:rPr>
        <w:t>Des informations détaillées sur ce médicament sont disponibles sur le site internet de l</w:t>
      </w:r>
      <w:r w:rsidR="00EF2136" w:rsidRPr="000E2AB9">
        <w:rPr>
          <w:noProof/>
          <w:szCs w:val="22"/>
          <w:lang w:val="fr-FR"/>
        </w:rPr>
        <w:t>’</w:t>
      </w:r>
      <w:r w:rsidRPr="000E2AB9">
        <w:rPr>
          <w:noProof/>
          <w:szCs w:val="22"/>
          <w:lang w:val="fr-FR"/>
        </w:rPr>
        <w:t xml:space="preserve">Agence européenne des médicaments </w:t>
      </w:r>
      <w:hyperlink r:id="rId13" w:history="1">
        <w:r w:rsidR="002804EB" w:rsidRPr="000E2AB9">
          <w:rPr>
            <w:rStyle w:val="Hyperlink"/>
            <w:noProof/>
            <w:szCs w:val="22"/>
            <w:lang w:val="fr-FR"/>
          </w:rPr>
          <w:t>https://www.ema.europa.eu</w:t>
        </w:r>
      </w:hyperlink>
      <w:r w:rsidRPr="000E2AB9">
        <w:rPr>
          <w:noProof/>
          <w:szCs w:val="22"/>
          <w:lang w:val="fr-FR"/>
        </w:rPr>
        <w:t>.</w:t>
      </w:r>
    </w:p>
    <w:p w14:paraId="793B3767" w14:textId="77777777" w:rsidR="00243EB1" w:rsidRPr="000E2AB9" w:rsidRDefault="00243EB1" w:rsidP="0005350F">
      <w:pPr>
        <w:widowControl w:val="0"/>
        <w:numPr>
          <w:ilvl w:val="12"/>
          <w:numId w:val="0"/>
        </w:numPr>
        <w:tabs>
          <w:tab w:val="clear" w:pos="567"/>
        </w:tabs>
        <w:spacing w:line="240" w:lineRule="auto"/>
        <w:ind w:right="-1"/>
        <w:rPr>
          <w:noProof/>
          <w:szCs w:val="22"/>
          <w:lang w:val="fr-FR"/>
        </w:rPr>
      </w:pPr>
    </w:p>
    <w:p w14:paraId="6FC97568" w14:textId="77777777" w:rsidR="00243EB1" w:rsidRPr="008920A3" w:rsidRDefault="00243EB1" w:rsidP="0005350F">
      <w:pPr>
        <w:widowControl w:val="0"/>
        <w:numPr>
          <w:ilvl w:val="12"/>
          <w:numId w:val="0"/>
        </w:numPr>
        <w:tabs>
          <w:tab w:val="clear" w:pos="567"/>
        </w:tabs>
        <w:spacing w:line="240" w:lineRule="auto"/>
        <w:ind w:right="-1"/>
        <w:rPr>
          <w:noProof/>
          <w:szCs w:val="22"/>
          <w:lang w:val="fr-FR"/>
        </w:rPr>
      </w:pPr>
      <w:r w:rsidRPr="000E2AB9">
        <w:rPr>
          <w:noProof/>
          <w:szCs w:val="22"/>
          <w:lang w:val="fr-FR"/>
        </w:rPr>
        <w:t>Cette notice est disponible dans toutes les langues de l</w:t>
      </w:r>
      <w:r w:rsidR="00EF2136" w:rsidRPr="000E2AB9">
        <w:rPr>
          <w:noProof/>
          <w:szCs w:val="22"/>
          <w:lang w:val="fr-FR"/>
        </w:rPr>
        <w:t>’</w:t>
      </w:r>
      <w:r w:rsidRPr="000E2AB9">
        <w:rPr>
          <w:noProof/>
          <w:szCs w:val="22"/>
          <w:lang w:val="fr-FR"/>
        </w:rPr>
        <w:t>UE/EEE sur le site internet de l</w:t>
      </w:r>
      <w:r w:rsidR="00EF2136" w:rsidRPr="000E2AB9">
        <w:rPr>
          <w:noProof/>
          <w:szCs w:val="22"/>
          <w:lang w:val="fr-FR"/>
        </w:rPr>
        <w:t>’</w:t>
      </w:r>
      <w:r w:rsidRPr="000E2AB9">
        <w:rPr>
          <w:noProof/>
          <w:szCs w:val="22"/>
          <w:lang w:val="fr-FR"/>
        </w:rPr>
        <w:t>Agence européenne des médicaments.</w:t>
      </w:r>
    </w:p>
    <w:sectPr w:rsidR="00243EB1" w:rsidRPr="008920A3" w:rsidSect="00E15382">
      <w:footerReference w:type="default" r:id="rId14"/>
      <w:pgSz w:w="11907" w:h="16839"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B216" w14:textId="77777777" w:rsidR="007D0CE9" w:rsidRDefault="007D0CE9" w:rsidP="00C626EF">
      <w:pPr>
        <w:spacing w:line="240" w:lineRule="auto"/>
      </w:pPr>
      <w:r>
        <w:separator/>
      </w:r>
    </w:p>
  </w:endnote>
  <w:endnote w:type="continuationSeparator" w:id="0">
    <w:p w14:paraId="67E2516A" w14:textId="77777777" w:rsidR="007D0CE9" w:rsidRDefault="007D0CE9" w:rsidP="00C62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emisans">
    <w:altName w:val="Tahoma"/>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Italic">
    <w:altName w:val="MS Mincho"/>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DE72" w14:textId="46434538" w:rsidR="007D0CE9" w:rsidRPr="00E15382" w:rsidRDefault="007D0CE9">
    <w:pPr>
      <w:pStyle w:val="Footer"/>
      <w:jc w:val="center"/>
      <w:rPr>
        <w:rFonts w:ascii="Arial" w:hAnsi="Arial" w:cs="Arial"/>
        <w:sz w:val="16"/>
        <w:szCs w:val="16"/>
      </w:rPr>
    </w:pPr>
    <w:r w:rsidRPr="00E15382">
      <w:rPr>
        <w:rFonts w:ascii="Arial" w:hAnsi="Arial" w:cs="Arial"/>
        <w:sz w:val="16"/>
        <w:szCs w:val="16"/>
      </w:rPr>
      <w:fldChar w:fldCharType="begin"/>
    </w:r>
    <w:r w:rsidRPr="00E15382">
      <w:rPr>
        <w:rFonts w:ascii="Arial" w:hAnsi="Arial" w:cs="Arial"/>
        <w:sz w:val="16"/>
        <w:szCs w:val="16"/>
      </w:rPr>
      <w:instrText xml:space="preserve"> PAGE   \* MERGEFORMAT </w:instrText>
    </w:r>
    <w:r w:rsidRPr="00E15382">
      <w:rPr>
        <w:rFonts w:ascii="Arial" w:hAnsi="Arial" w:cs="Arial"/>
        <w:sz w:val="16"/>
        <w:szCs w:val="16"/>
      </w:rPr>
      <w:fldChar w:fldCharType="separate"/>
    </w:r>
    <w:r w:rsidR="00D444F6">
      <w:rPr>
        <w:rFonts w:ascii="Arial" w:hAnsi="Arial" w:cs="Arial"/>
        <w:noProof/>
        <w:sz w:val="16"/>
        <w:szCs w:val="16"/>
      </w:rPr>
      <w:t>35</w:t>
    </w:r>
    <w:r w:rsidRPr="00E1538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F5FE0" w14:textId="77777777" w:rsidR="007D0CE9" w:rsidRDefault="007D0CE9" w:rsidP="00C626EF">
      <w:pPr>
        <w:spacing w:line="240" w:lineRule="auto"/>
      </w:pPr>
      <w:r>
        <w:separator/>
      </w:r>
    </w:p>
  </w:footnote>
  <w:footnote w:type="continuationSeparator" w:id="0">
    <w:p w14:paraId="5DC373F3" w14:textId="77777777" w:rsidR="007D0CE9" w:rsidRDefault="007D0CE9" w:rsidP="00C626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4469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5A98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48A1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A0C1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282E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5456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287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45E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C0A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ECE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DD3F73"/>
    <w:multiLevelType w:val="hybridMultilevel"/>
    <w:tmpl w:val="B6CA0FF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0D4B3824"/>
    <w:multiLevelType w:val="hybridMultilevel"/>
    <w:tmpl w:val="F2600F36"/>
    <w:lvl w:ilvl="0" w:tplc="C43011E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91703D"/>
    <w:multiLevelType w:val="multilevel"/>
    <w:tmpl w:val="7954069E"/>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994FEF"/>
    <w:multiLevelType w:val="hybridMultilevel"/>
    <w:tmpl w:val="90BAB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E17BB8"/>
    <w:multiLevelType w:val="hybridMultilevel"/>
    <w:tmpl w:val="4364D552"/>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6" w15:restartNumberingAfterBreak="0">
    <w:nsid w:val="19EA6096"/>
    <w:multiLevelType w:val="hybridMultilevel"/>
    <w:tmpl w:val="5C7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76758"/>
    <w:multiLevelType w:val="hybridMultilevel"/>
    <w:tmpl w:val="90521CCC"/>
    <w:lvl w:ilvl="0" w:tplc="2A986AC8">
      <w:start w:val="1"/>
      <w:numFmt w:val="bullet"/>
      <w:lvlText w:val="è"/>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D55AEC"/>
    <w:multiLevelType w:val="hybridMultilevel"/>
    <w:tmpl w:val="7F542D94"/>
    <w:lvl w:ilvl="0" w:tplc="C43011EE">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20" w15:restartNumberingAfterBreak="0">
    <w:nsid w:val="328A1B6D"/>
    <w:multiLevelType w:val="hybridMultilevel"/>
    <w:tmpl w:val="C28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38F0"/>
    <w:multiLevelType w:val="singleLevel"/>
    <w:tmpl w:val="040C0001"/>
    <w:lvl w:ilvl="0">
      <w:start w:val="1"/>
      <w:numFmt w:val="bullet"/>
      <w:lvlText w:val=""/>
      <w:lvlJc w:val="left"/>
      <w:pPr>
        <w:ind w:left="720" w:hanging="360"/>
      </w:pPr>
      <w:rPr>
        <w:rFonts w:ascii="Symbol" w:hAnsi="Symbol" w:hint="default"/>
      </w:rPr>
    </w:lvl>
  </w:abstractNum>
  <w:abstractNum w:abstractNumId="22"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4D1F754D"/>
    <w:multiLevelType w:val="hybridMultilevel"/>
    <w:tmpl w:val="BC823E6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0A76980"/>
    <w:multiLevelType w:val="singleLevel"/>
    <w:tmpl w:val="48A2E1D2"/>
    <w:lvl w:ilvl="0">
      <w:start w:val="1"/>
      <w:numFmt w:val="upperRoman"/>
      <w:pStyle w:val="Heading9"/>
      <w:lvlText w:val="%1."/>
      <w:lvlJc w:val="left"/>
      <w:pPr>
        <w:tabs>
          <w:tab w:val="num" w:pos="1004"/>
        </w:tabs>
        <w:ind w:left="1004" w:hanging="720"/>
      </w:pPr>
      <w:rPr>
        <w:rFonts w:cs="Times New Roman" w:hint="default"/>
      </w:rPr>
    </w:lvl>
  </w:abstractNum>
  <w:abstractNum w:abstractNumId="25" w15:restartNumberingAfterBreak="0">
    <w:nsid w:val="58725D19"/>
    <w:multiLevelType w:val="hybridMultilevel"/>
    <w:tmpl w:val="4EE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4794A"/>
    <w:multiLevelType w:val="hybridMultilevel"/>
    <w:tmpl w:val="9260EA9A"/>
    <w:lvl w:ilvl="0" w:tplc="D2A24FE6">
      <w:start w:val="1"/>
      <w:numFmt w:val="bullet"/>
      <w:pStyle w:val="Action"/>
      <w:lvlText w:val=""/>
      <w:lvlJc w:val="left"/>
      <w:pPr>
        <w:ind w:left="927" w:hanging="360"/>
      </w:pPr>
      <w:rPr>
        <w:rFonts w:ascii="Wingdings" w:hAnsi="Wingdings" w:hint="default"/>
        <w:color w:val="auto"/>
        <w:sz w:val="24"/>
        <w:szCs w:val="24"/>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68A0E77"/>
    <w:multiLevelType w:val="hybridMultilevel"/>
    <w:tmpl w:val="9E406EC2"/>
    <w:lvl w:ilvl="0" w:tplc="87AEB432">
      <w:start w:val="1"/>
      <w:numFmt w:val="bullet"/>
      <w:lvlText w:val=""/>
      <w:lvlJc w:val="left"/>
      <w:pPr>
        <w:tabs>
          <w:tab w:val="num" w:pos="360"/>
        </w:tabs>
        <w:ind w:left="360" w:hanging="360"/>
      </w:pPr>
      <w:rPr>
        <w:rFonts w:ascii="Symbol" w:hAnsi="Symbol" w:hint="default"/>
        <w:sz w:val="22"/>
        <w:szCs w:val="22"/>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8" w15:restartNumberingAfterBreak="0">
    <w:nsid w:val="66E829D1"/>
    <w:multiLevelType w:val="hybridMultilevel"/>
    <w:tmpl w:val="CE96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90AECABE"/>
    <w:lvl w:ilvl="0" w:tplc="7188ED22">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7D8B244E"/>
    <w:multiLevelType w:val="hybridMultilevel"/>
    <w:tmpl w:val="E73ED518"/>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16cid:durableId="2121684682">
    <w:abstractNumId w:val="24"/>
  </w:num>
  <w:num w:numId="2" w16cid:durableId="282923926">
    <w:abstractNumId w:val="12"/>
  </w:num>
  <w:num w:numId="3" w16cid:durableId="2098861167">
    <w:abstractNumId w:val="15"/>
  </w:num>
  <w:num w:numId="4" w16cid:durableId="418991700">
    <w:abstractNumId w:val="19"/>
  </w:num>
  <w:num w:numId="5" w16cid:durableId="113332582">
    <w:abstractNumId w:val="21"/>
  </w:num>
  <w:num w:numId="6" w16cid:durableId="16199585">
    <w:abstractNumId w:val="9"/>
  </w:num>
  <w:num w:numId="7" w16cid:durableId="64181369">
    <w:abstractNumId w:val="7"/>
  </w:num>
  <w:num w:numId="8" w16cid:durableId="1444039426">
    <w:abstractNumId w:val="6"/>
  </w:num>
  <w:num w:numId="9" w16cid:durableId="912469431">
    <w:abstractNumId w:val="5"/>
  </w:num>
  <w:num w:numId="10" w16cid:durableId="506671507">
    <w:abstractNumId w:val="4"/>
  </w:num>
  <w:num w:numId="11" w16cid:durableId="3631065">
    <w:abstractNumId w:val="8"/>
  </w:num>
  <w:num w:numId="12" w16cid:durableId="433673519">
    <w:abstractNumId w:val="3"/>
  </w:num>
  <w:num w:numId="13" w16cid:durableId="855197595">
    <w:abstractNumId w:val="2"/>
  </w:num>
  <w:num w:numId="14" w16cid:durableId="450974055">
    <w:abstractNumId w:val="1"/>
  </w:num>
  <w:num w:numId="15" w16cid:durableId="989362283">
    <w:abstractNumId w:val="0"/>
  </w:num>
  <w:num w:numId="16" w16cid:durableId="194277035">
    <w:abstractNumId w:val="11"/>
  </w:num>
  <w:num w:numId="17" w16cid:durableId="1172378812">
    <w:abstractNumId w:val="17"/>
  </w:num>
  <w:num w:numId="18" w16cid:durableId="1757818485">
    <w:abstractNumId w:val="18"/>
  </w:num>
  <w:num w:numId="19" w16cid:durableId="1192954270">
    <w:abstractNumId w:val="10"/>
    <w:lvlOverride w:ilvl="0">
      <w:lvl w:ilvl="0">
        <w:numFmt w:val="bullet"/>
        <w:lvlText w:val="-"/>
        <w:lvlJc w:val="left"/>
        <w:pPr>
          <w:ind w:left="360" w:hanging="360"/>
        </w:pPr>
        <w:rPr>
          <w:rFonts w:cs="Times New Roman"/>
        </w:rPr>
      </w:lvl>
    </w:lvlOverride>
  </w:num>
  <w:num w:numId="20" w16cid:durableId="1932154294">
    <w:abstractNumId w:val="16"/>
  </w:num>
  <w:num w:numId="21" w16cid:durableId="222259071">
    <w:abstractNumId w:val="30"/>
  </w:num>
  <w:num w:numId="22" w16cid:durableId="189222908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01819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527440">
    <w:abstractNumId w:val="13"/>
  </w:num>
  <w:num w:numId="25" w16cid:durableId="1054500209">
    <w:abstractNumId w:val="14"/>
  </w:num>
  <w:num w:numId="26" w16cid:durableId="1530217821">
    <w:abstractNumId w:val="32"/>
  </w:num>
  <w:num w:numId="27" w16cid:durableId="1042830114">
    <w:abstractNumId w:val="26"/>
  </w:num>
  <w:num w:numId="28" w16cid:durableId="1592066">
    <w:abstractNumId w:val="25"/>
  </w:num>
  <w:num w:numId="29" w16cid:durableId="1449198795">
    <w:abstractNumId w:val="22"/>
  </w:num>
  <w:num w:numId="30" w16cid:durableId="1560095294">
    <w:abstractNumId w:val="28"/>
  </w:num>
  <w:num w:numId="31" w16cid:durableId="517547288">
    <w:abstractNumId w:val="23"/>
  </w:num>
  <w:num w:numId="32" w16cid:durableId="1875145622">
    <w:abstractNumId w:val="20"/>
  </w:num>
  <w:num w:numId="33" w16cid:durableId="719783991">
    <w:abstractNumId w:val="2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it-IT" w:vendorID="64" w:dllVersion="6" w:nlCheck="1" w:checkStyle="0"/>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fr-BE" w:vendorID="64" w:dllVersion="6" w:nlCheck="1" w:checkStyle="1"/>
  <w:activeWritingStyle w:appName="MSWord" w:lang="nb-NO" w:vendorID="64" w:dllVersion="6" w:nlCheck="1" w:checkStyle="0"/>
  <w:activeWritingStyle w:appName="MSWord" w:lang="en-US" w:vendorID="64" w:dllVersion="6" w:nlCheck="1" w:checkStyle="1"/>
  <w:activeWritingStyle w:appName="MSWord" w:lang="de-CH" w:vendorID="64" w:dllVersion="6" w:nlCheck="1" w:checkStyle="1"/>
  <w:activeWritingStyle w:appName="MSWord" w:lang="de-DE" w:vendorID="64" w:dllVersion="6" w:nlCheck="1" w:checkStyle="1"/>
  <w:activeWritingStyle w:appName="MSWord" w:lang="de-AT" w:vendorID="64" w:dllVersion="6" w:nlCheck="1" w:checkStyle="1"/>
  <w:activeWritingStyle w:appName="MSWord" w:lang="es-ES" w:vendorID="64" w:dllVersion="6" w:nlCheck="1" w:checkStyle="1"/>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fr-BE"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0" w:nlCheck="1" w:checkStyle="0"/>
  <w:activeWritingStyle w:appName="MSWord" w:lang="pt-PT" w:vendorID="64" w:dllVersion="0" w:nlCheck="1" w:checkStyle="0"/>
  <w:activeWritingStyle w:appName="MSWord" w:lang="nb-NO" w:vendorID="64" w:dllVersion="0" w:nlCheck="1" w:checkStyle="0"/>
  <w:activeWritingStyle w:appName="MSWord" w:lang="de-CH" w:vendorID="64" w:dllVersion="0" w:nlCheck="1" w:checkStyle="0"/>
  <w:activeWritingStyle w:appName="MSWord" w:lang="sv-S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fi-FI" w:vendorID="64" w:dllVersion="0" w:nlCheck="1" w:checkStyle="0"/>
  <w:proofState w:spelling="clean" w:grammar="clean"/>
  <w:trackRevisions/>
  <w:defaultTabStop w:val="567"/>
  <w:hyphenationZone w:val="425"/>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50C"/>
    <w:rsid w:val="00000F00"/>
    <w:rsid w:val="00000F6B"/>
    <w:rsid w:val="00001438"/>
    <w:rsid w:val="0000259C"/>
    <w:rsid w:val="000028A2"/>
    <w:rsid w:val="000035FB"/>
    <w:rsid w:val="00003A58"/>
    <w:rsid w:val="00004172"/>
    <w:rsid w:val="00006942"/>
    <w:rsid w:val="00007BD8"/>
    <w:rsid w:val="0001047E"/>
    <w:rsid w:val="000106AA"/>
    <w:rsid w:val="00012646"/>
    <w:rsid w:val="000129C9"/>
    <w:rsid w:val="000147C1"/>
    <w:rsid w:val="00015798"/>
    <w:rsid w:val="00015DA2"/>
    <w:rsid w:val="00020EA1"/>
    <w:rsid w:val="000216B3"/>
    <w:rsid w:val="00023377"/>
    <w:rsid w:val="00024163"/>
    <w:rsid w:val="00025656"/>
    <w:rsid w:val="000261C3"/>
    <w:rsid w:val="00026F49"/>
    <w:rsid w:val="00027AA3"/>
    <w:rsid w:val="0003070F"/>
    <w:rsid w:val="00030EF0"/>
    <w:rsid w:val="000317E1"/>
    <w:rsid w:val="00032B24"/>
    <w:rsid w:val="0003311B"/>
    <w:rsid w:val="000334A4"/>
    <w:rsid w:val="00034150"/>
    <w:rsid w:val="000366DE"/>
    <w:rsid w:val="0003694C"/>
    <w:rsid w:val="00040266"/>
    <w:rsid w:val="00040D54"/>
    <w:rsid w:val="000433CF"/>
    <w:rsid w:val="0004500F"/>
    <w:rsid w:val="00045B37"/>
    <w:rsid w:val="00046070"/>
    <w:rsid w:val="000466E3"/>
    <w:rsid w:val="0004675F"/>
    <w:rsid w:val="00047707"/>
    <w:rsid w:val="00052475"/>
    <w:rsid w:val="00052577"/>
    <w:rsid w:val="0005350F"/>
    <w:rsid w:val="00053534"/>
    <w:rsid w:val="00056CCD"/>
    <w:rsid w:val="00060D8B"/>
    <w:rsid w:val="00063D8C"/>
    <w:rsid w:val="00065EDD"/>
    <w:rsid w:val="0006675C"/>
    <w:rsid w:val="00066917"/>
    <w:rsid w:val="0007042A"/>
    <w:rsid w:val="0007051D"/>
    <w:rsid w:val="00071973"/>
    <w:rsid w:val="00071D70"/>
    <w:rsid w:val="00072055"/>
    <w:rsid w:val="000728B5"/>
    <w:rsid w:val="000739B3"/>
    <w:rsid w:val="00074755"/>
    <w:rsid w:val="00075FD5"/>
    <w:rsid w:val="00076C7B"/>
    <w:rsid w:val="0008005F"/>
    <w:rsid w:val="00080CB5"/>
    <w:rsid w:val="0008102A"/>
    <w:rsid w:val="000811EF"/>
    <w:rsid w:val="00081362"/>
    <w:rsid w:val="00081983"/>
    <w:rsid w:val="00082376"/>
    <w:rsid w:val="0008319B"/>
    <w:rsid w:val="00083888"/>
    <w:rsid w:val="00086931"/>
    <w:rsid w:val="00086993"/>
    <w:rsid w:val="00086E9E"/>
    <w:rsid w:val="00091AC8"/>
    <w:rsid w:val="000933E3"/>
    <w:rsid w:val="000934ED"/>
    <w:rsid w:val="000939FB"/>
    <w:rsid w:val="00093E85"/>
    <w:rsid w:val="00095491"/>
    <w:rsid w:val="00096699"/>
    <w:rsid w:val="00096CD4"/>
    <w:rsid w:val="000A0528"/>
    <w:rsid w:val="000A1B29"/>
    <w:rsid w:val="000A1D60"/>
    <w:rsid w:val="000A257E"/>
    <w:rsid w:val="000A2D98"/>
    <w:rsid w:val="000A3329"/>
    <w:rsid w:val="000A4BA8"/>
    <w:rsid w:val="000A5C08"/>
    <w:rsid w:val="000A60B9"/>
    <w:rsid w:val="000A7546"/>
    <w:rsid w:val="000B0D11"/>
    <w:rsid w:val="000B347C"/>
    <w:rsid w:val="000B4056"/>
    <w:rsid w:val="000B4537"/>
    <w:rsid w:val="000B45CB"/>
    <w:rsid w:val="000B4A82"/>
    <w:rsid w:val="000B5855"/>
    <w:rsid w:val="000B66EF"/>
    <w:rsid w:val="000C08DB"/>
    <w:rsid w:val="000C22C4"/>
    <w:rsid w:val="000C46F9"/>
    <w:rsid w:val="000C4757"/>
    <w:rsid w:val="000C54E2"/>
    <w:rsid w:val="000C6B81"/>
    <w:rsid w:val="000C719B"/>
    <w:rsid w:val="000C7AE7"/>
    <w:rsid w:val="000D26C8"/>
    <w:rsid w:val="000D2FB8"/>
    <w:rsid w:val="000D3916"/>
    <w:rsid w:val="000D4487"/>
    <w:rsid w:val="000D5C06"/>
    <w:rsid w:val="000D6B56"/>
    <w:rsid w:val="000D6FA5"/>
    <w:rsid w:val="000D77A2"/>
    <w:rsid w:val="000E0BB1"/>
    <w:rsid w:val="000E1421"/>
    <w:rsid w:val="000E2AB9"/>
    <w:rsid w:val="000E46A4"/>
    <w:rsid w:val="000E4AF3"/>
    <w:rsid w:val="000E637C"/>
    <w:rsid w:val="000F1070"/>
    <w:rsid w:val="000F131B"/>
    <w:rsid w:val="000F1641"/>
    <w:rsid w:val="000F2DC3"/>
    <w:rsid w:val="000F31F5"/>
    <w:rsid w:val="000F4F00"/>
    <w:rsid w:val="000F4F93"/>
    <w:rsid w:val="00101ABE"/>
    <w:rsid w:val="0010292E"/>
    <w:rsid w:val="00103138"/>
    <w:rsid w:val="00103174"/>
    <w:rsid w:val="00104DEE"/>
    <w:rsid w:val="00104EC5"/>
    <w:rsid w:val="00107199"/>
    <w:rsid w:val="00107537"/>
    <w:rsid w:val="00107B4D"/>
    <w:rsid w:val="00107C8A"/>
    <w:rsid w:val="00107E18"/>
    <w:rsid w:val="001109AB"/>
    <w:rsid w:val="00110EBB"/>
    <w:rsid w:val="00111226"/>
    <w:rsid w:val="00111AE1"/>
    <w:rsid w:val="001120B1"/>
    <w:rsid w:val="00112AF2"/>
    <w:rsid w:val="00115F18"/>
    <w:rsid w:val="001165E9"/>
    <w:rsid w:val="001168FA"/>
    <w:rsid w:val="00116B06"/>
    <w:rsid w:val="00116CBB"/>
    <w:rsid w:val="001179E0"/>
    <w:rsid w:val="00117DF9"/>
    <w:rsid w:val="00122466"/>
    <w:rsid w:val="00124488"/>
    <w:rsid w:val="00125C0C"/>
    <w:rsid w:val="00126F3B"/>
    <w:rsid w:val="001277F7"/>
    <w:rsid w:val="00132B96"/>
    <w:rsid w:val="001335E0"/>
    <w:rsid w:val="0013385B"/>
    <w:rsid w:val="00133A9E"/>
    <w:rsid w:val="00133E38"/>
    <w:rsid w:val="00134F3E"/>
    <w:rsid w:val="001352BE"/>
    <w:rsid w:val="0013635B"/>
    <w:rsid w:val="001364A2"/>
    <w:rsid w:val="00137D76"/>
    <w:rsid w:val="00137EE5"/>
    <w:rsid w:val="00141E81"/>
    <w:rsid w:val="001422C1"/>
    <w:rsid w:val="00142F96"/>
    <w:rsid w:val="00143DB6"/>
    <w:rsid w:val="001463C2"/>
    <w:rsid w:val="00146F69"/>
    <w:rsid w:val="001476B7"/>
    <w:rsid w:val="001477ED"/>
    <w:rsid w:val="00151033"/>
    <w:rsid w:val="001511F9"/>
    <w:rsid w:val="00152E20"/>
    <w:rsid w:val="0015454A"/>
    <w:rsid w:val="00154757"/>
    <w:rsid w:val="00154924"/>
    <w:rsid w:val="001577E7"/>
    <w:rsid w:val="00161161"/>
    <w:rsid w:val="0016163A"/>
    <w:rsid w:val="00164656"/>
    <w:rsid w:val="00165873"/>
    <w:rsid w:val="00166379"/>
    <w:rsid w:val="0016751E"/>
    <w:rsid w:val="001676C7"/>
    <w:rsid w:val="00167AE2"/>
    <w:rsid w:val="001701AB"/>
    <w:rsid w:val="001702F5"/>
    <w:rsid w:val="00170BCD"/>
    <w:rsid w:val="00172060"/>
    <w:rsid w:val="001722B5"/>
    <w:rsid w:val="00174086"/>
    <w:rsid w:val="001747AB"/>
    <w:rsid w:val="00176A5D"/>
    <w:rsid w:val="00177819"/>
    <w:rsid w:val="00180C03"/>
    <w:rsid w:val="0018271F"/>
    <w:rsid w:val="00182B7F"/>
    <w:rsid w:val="00182C13"/>
    <w:rsid w:val="00183372"/>
    <w:rsid w:val="00184F28"/>
    <w:rsid w:val="00185515"/>
    <w:rsid w:val="001859BF"/>
    <w:rsid w:val="0018701A"/>
    <w:rsid w:val="0018704C"/>
    <w:rsid w:val="00187D38"/>
    <w:rsid w:val="00191864"/>
    <w:rsid w:val="00195431"/>
    <w:rsid w:val="00196B29"/>
    <w:rsid w:val="00197C82"/>
    <w:rsid w:val="001A772C"/>
    <w:rsid w:val="001A7940"/>
    <w:rsid w:val="001B1654"/>
    <w:rsid w:val="001B1F84"/>
    <w:rsid w:val="001B206B"/>
    <w:rsid w:val="001B2D9F"/>
    <w:rsid w:val="001B3269"/>
    <w:rsid w:val="001B3C5A"/>
    <w:rsid w:val="001B4D01"/>
    <w:rsid w:val="001B5601"/>
    <w:rsid w:val="001C11A6"/>
    <w:rsid w:val="001C2816"/>
    <w:rsid w:val="001C352B"/>
    <w:rsid w:val="001C42C3"/>
    <w:rsid w:val="001C4A45"/>
    <w:rsid w:val="001C5C4A"/>
    <w:rsid w:val="001C76D3"/>
    <w:rsid w:val="001D024D"/>
    <w:rsid w:val="001D034A"/>
    <w:rsid w:val="001D0E11"/>
    <w:rsid w:val="001D11DD"/>
    <w:rsid w:val="001D3ACD"/>
    <w:rsid w:val="001D47D8"/>
    <w:rsid w:val="001D6F7A"/>
    <w:rsid w:val="001D7F0C"/>
    <w:rsid w:val="001E0917"/>
    <w:rsid w:val="001E22E6"/>
    <w:rsid w:val="001E236D"/>
    <w:rsid w:val="001E3E6D"/>
    <w:rsid w:val="001E4018"/>
    <w:rsid w:val="001E529A"/>
    <w:rsid w:val="001E5EFF"/>
    <w:rsid w:val="001E6272"/>
    <w:rsid w:val="001E6B30"/>
    <w:rsid w:val="001E77AD"/>
    <w:rsid w:val="001E7E31"/>
    <w:rsid w:val="001F2F77"/>
    <w:rsid w:val="001F3178"/>
    <w:rsid w:val="001F40E3"/>
    <w:rsid w:val="001F769A"/>
    <w:rsid w:val="001F7D6C"/>
    <w:rsid w:val="00201106"/>
    <w:rsid w:val="002011A8"/>
    <w:rsid w:val="002013AE"/>
    <w:rsid w:val="00203585"/>
    <w:rsid w:val="0020615E"/>
    <w:rsid w:val="002064B6"/>
    <w:rsid w:val="00206765"/>
    <w:rsid w:val="00207444"/>
    <w:rsid w:val="00207731"/>
    <w:rsid w:val="002129C0"/>
    <w:rsid w:val="002135C4"/>
    <w:rsid w:val="00214A58"/>
    <w:rsid w:val="00214BF9"/>
    <w:rsid w:val="0021591A"/>
    <w:rsid w:val="00216B56"/>
    <w:rsid w:val="0022189B"/>
    <w:rsid w:val="002246CC"/>
    <w:rsid w:val="00226AFB"/>
    <w:rsid w:val="00227E6B"/>
    <w:rsid w:val="00231A0D"/>
    <w:rsid w:val="00232726"/>
    <w:rsid w:val="00233BD0"/>
    <w:rsid w:val="00234E63"/>
    <w:rsid w:val="002351D6"/>
    <w:rsid w:val="002366B3"/>
    <w:rsid w:val="00240F40"/>
    <w:rsid w:val="002418EC"/>
    <w:rsid w:val="00243160"/>
    <w:rsid w:val="00243D8C"/>
    <w:rsid w:val="00243EB1"/>
    <w:rsid w:val="00244094"/>
    <w:rsid w:val="00244CBA"/>
    <w:rsid w:val="00246A65"/>
    <w:rsid w:val="00246C8D"/>
    <w:rsid w:val="0024732A"/>
    <w:rsid w:val="00247BDF"/>
    <w:rsid w:val="00251E8A"/>
    <w:rsid w:val="002526B9"/>
    <w:rsid w:val="00253C80"/>
    <w:rsid w:val="00256EF3"/>
    <w:rsid w:val="00257E9A"/>
    <w:rsid w:val="0026006A"/>
    <w:rsid w:val="00260D5D"/>
    <w:rsid w:val="002611D3"/>
    <w:rsid w:val="00262856"/>
    <w:rsid w:val="00265604"/>
    <w:rsid w:val="00265976"/>
    <w:rsid w:val="00266060"/>
    <w:rsid w:val="002662C1"/>
    <w:rsid w:val="00266F67"/>
    <w:rsid w:val="00271E28"/>
    <w:rsid w:val="00274B5C"/>
    <w:rsid w:val="002804EB"/>
    <w:rsid w:val="002811BD"/>
    <w:rsid w:val="00281498"/>
    <w:rsid w:val="00281E5A"/>
    <w:rsid w:val="00282362"/>
    <w:rsid w:val="00282EF3"/>
    <w:rsid w:val="00283CF1"/>
    <w:rsid w:val="00284086"/>
    <w:rsid w:val="002842A9"/>
    <w:rsid w:val="00285012"/>
    <w:rsid w:val="0028558D"/>
    <w:rsid w:val="00285715"/>
    <w:rsid w:val="002857B7"/>
    <w:rsid w:val="00290361"/>
    <w:rsid w:val="00294455"/>
    <w:rsid w:val="00294790"/>
    <w:rsid w:val="00297057"/>
    <w:rsid w:val="002A015D"/>
    <w:rsid w:val="002A03F3"/>
    <w:rsid w:val="002A2644"/>
    <w:rsid w:val="002A2E05"/>
    <w:rsid w:val="002A50E3"/>
    <w:rsid w:val="002A720A"/>
    <w:rsid w:val="002B00B0"/>
    <w:rsid w:val="002B2D19"/>
    <w:rsid w:val="002B3C83"/>
    <w:rsid w:val="002B52BA"/>
    <w:rsid w:val="002B663B"/>
    <w:rsid w:val="002B6CAE"/>
    <w:rsid w:val="002C09C6"/>
    <w:rsid w:val="002C0BE0"/>
    <w:rsid w:val="002C30CF"/>
    <w:rsid w:val="002C3950"/>
    <w:rsid w:val="002C4789"/>
    <w:rsid w:val="002C6B5E"/>
    <w:rsid w:val="002C6C5C"/>
    <w:rsid w:val="002C7F20"/>
    <w:rsid w:val="002D190F"/>
    <w:rsid w:val="002D2A2D"/>
    <w:rsid w:val="002D3A98"/>
    <w:rsid w:val="002D45D7"/>
    <w:rsid w:val="002D66AD"/>
    <w:rsid w:val="002D7F16"/>
    <w:rsid w:val="002E008A"/>
    <w:rsid w:val="002E0F2C"/>
    <w:rsid w:val="002E58D2"/>
    <w:rsid w:val="002E5DBC"/>
    <w:rsid w:val="002E6C1A"/>
    <w:rsid w:val="002F03F2"/>
    <w:rsid w:val="002F0B24"/>
    <w:rsid w:val="002F0D34"/>
    <w:rsid w:val="002F1818"/>
    <w:rsid w:val="002F7B9A"/>
    <w:rsid w:val="00302720"/>
    <w:rsid w:val="00304579"/>
    <w:rsid w:val="00306912"/>
    <w:rsid w:val="00306DD4"/>
    <w:rsid w:val="00310A64"/>
    <w:rsid w:val="00311B72"/>
    <w:rsid w:val="0031263E"/>
    <w:rsid w:val="0031373B"/>
    <w:rsid w:val="00314DD6"/>
    <w:rsid w:val="00315A80"/>
    <w:rsid w:val="0031694F"/>
    <w:rsid w:val="00317D10"/>
    <w:rsid w:val="00320CB4"/>
    <w:rsid w:val="00321201"/>
    <w:rsid w:val="00321545"/>
    <w:rsid w:val="0032242C"/>
    <w:rsid w:val="003249D3"/>
    <w:rsid w:val="00324A11"/>
    <w:rsid w:val="00324BFA"/>
    <w:rsid w:val="00326BF4"/>
    <w:rsid w:val="003312F8"/>
    <w:rsid w:val="00332ADF"/>
    <w:rsid w:val="0033453B"/>
    <w:rsid w:val="003348DF"/>
    <w:rsid w:val="00334AED"/>
    <w:rsid w:val="003350A4"/>
    <w:rsid w:val="00336A59"/>
    <w:rsid w:val="003403EC"/>
    <w:rsid w:val="003408DB"/>
    <w:rsid w:val="00340ACB"/>
    <w:rsid w:val="00341341"/>
    <w:rsid w:val="00343D06"/>
    <w:rsid w:val="0034444A"/>
    <w:rsid w:val="00344FA7"/>
    <w:rsid w:val="00345401"/>
    <w:rsid w:val="003526EE"/>
    <w:rsid w:val="003532E1"/>
    <w:rsid w:val="003576A2"/>
    <w:rsid w:val="00360308"/>
    <w:rsid w:val="00361163"/>
    <w:rsid w:val="00362CA5"/>
    <w:rsid w:val="00363116"/>
    <w:rsid w:val="0036450A"/>
    <w:rsid w:val="00365B5B"/>
    <w:rsid w:val="003663D9"/>
    <w:rsid w:val="003703F3"/>
    <w:rsid w:val="00371362"/>
    <w:rsid w:val="00372048"/>
    <w:rsid w:val="003721B3"/>
    <w:rsid w:val="003723AE"/>
    <w:rsid w:val="00372CBF"/>
    <w:rsid w:val="00372CDA"/>
    <w:rsid w:val="00372F6A"/>
    <w:rsid w:val="00374778"/>
    <w:rsid w:val="0037618B"/>
    <w:rsid w:val="00385D5E"/>
    <w:rsid w:val="003876E8"/>
    <w:rsid w:val="0039043E"/>
    <w:rsid w:val="003904D3"/>
    <w:rsid w:val="003928E4"/>
    <w:rsid w:val="00393915"/>
    <w:rsid w:val="00394D10"/>
    <w:rsid w:val="003960CD"/>
    <w:rsid w:val="00397D2F"/>
    <w:rsid w:val="003A2A96"/>
    <w:rsid w:val="003A2BD2"/>
    <w:rsid w:val="003A4B23"/>
    <w:rsid w:val="003A6106"/>
    <w:rsid w:val="003A65E0"/>
    <w:rsid w:val="003A6DC0"/>
    <w:rsid w:val="003B032E"/>
    <w:rsid w:val="003B0C1D"/>
    <w:rsid w:val="003B36F9"/>
    <w:rsid w:val="003B4B5C"/>
    <w:rsid w:val="003B5230"/>
    <w:rsid w:val="003B69B4"/>
    <w:rsid w:val="003B6C81"/>
    <w:rsid w:val="003B7ADF"/>
    <w:rsid w:val="003C07A7"/>
    <w:rsid w:val="003C092E"/>
    <w:rsid w:val="003C247E"/>
    <w:rsid w:val="003C2AA2"/>
    <w:rsid w:val="003C42C8"/>
    <w:rsid w:val="003C43BB"/>
    <w:rsid w:val="003C4BE6"/>
    <w:rsid w:val="003C502B"/>
    <w:rsid w:val="003C58A9"/>
    <w:rsid w:val="003C7427"/>
    <w:rsid w:val="003D07BF"/>
    <w:rsid w:val="003D1919"/>
    <w:rsid w:val="003D38C5"/>
    <w:rsid w:val="003D417E"/>
    <w:rsid w:val="003D45B6"/>
    <w:rsid w:val="003D4795"/>
    <w:rsid w:val="003D7C1C"/>
    <w:rsid w:val="003D7FD3"/>
    <w:rsid w:val="003E0001"/>
    <w:rsid w:val="003E1B6A"/>
    <w:rsid w:val="003E3BBC"/>
    <w:rsid w:val="003E46AD"/>
    <w:rsid w:val="003E4C09"/>
    <w:rsid w:val="003E4C4C"/>
    <w:rsid w:val="003E6664"/>
    <w:rsid w:val="003E6C65"/>
    <w:rsid w:val="003E77EF"/>
    <w:rsid w:val="003F35D0"/>
    <w:rsid w:val="00400FB2"/>
    <w:rsid w:val="004016A7"/>
    <w:rsid w:val="004022C4"/>
    <w:rsid w:val="00402BA2"/>
    <w:rsid w:val="00403735"/>
    <w:rsid w:val="00403871"/>
    <w:rsid w:val="00410AA8"/>
    <w:rsid w:val="0041297C"/>
    <w:rsid w:val="00412F1F"/>
    <w:rsid w:val="004131C4"/>
    <w:rsid w:val="00413D65"/>
    <w:rsid w:val="00413E52"/>
    <w:rsid w:val="0042137D"/>
    <w:rsid w:val="00422A7D"/>
    <w:rsid w:val="00424AC9"/>
    <w:rsid w:val="00425B94"/>
    <w:rsid w:val="0042767F"/>
    <w:rsid w:val="004278CF"/>
    <w:rsid w:val="004303FF"/>
    <w:rsid w:val="00433D53"/>
    <w:rsid w:val="00434DF2"/>
    <w:rsid w:val="00435769"/>
    <w:rsid w:val="00435AB6"/>
    <w:rsid w:val="00440CEA"/>
    <w:rsid w:val="00441BD9"/>
    <w:rsid w:val="0044248C"/>
    <w:rsid w:val="004424A3"/>
    <w:rsid w:val="00442619"/>
    <w:rsid w:val="00442B32"/>
    <w:rsid w:val="00444B0F"/>
    <w:rsid w:val="00444C4F"/>
    <w:rsid w:val="00445C04"/>
    <w:rsid w:val="00451504"/>
    <w:rsid w:val="00451F22"/>
    <w:rsid w:val="004529A6"/>
    <w:rsid w:val="0045303F"/>
    <w:rsid w:val="004534D9"/>
    <w:rsid w:val="00453A24"/>
    <w:rsid w:val="0045488D"/>
    <w:rsid w:val="00454D27"/>
    <w:rsid w:val="00454EEF"/>
    <w:rsid w:val="00455713"/>
    <w:rsid w:val="0045631C"/>
    <w:rsid w:val="00457953"/>
    <w:rsid w:val="00457D78"/>
    <w:rsid w:val="00457DB0"/>
    <w:rsid w:val="00457EE0"/>
    <w:rsid w:val="004609F1"/>
    <w:rsid w:val="004616F6"/>
    <w:rsid w:val="004649B2"/>
    <w:rsid w:val="00465296"/>
    <w:rsid w:val="00466118"/>
    <w:rsid w:val="0046689C"/>
    <w:rsid w:val="004702F1"/>
    <w:rsid w:val="00470387"/>
    <w:rsid w:val="00471AEC"/>
    <w:rsid w:val="00473316"/>
    <w:rsid w:val="00473667"/>
    <w:rsid w:val="00476101"/>
    <w:rsid w:val="004763A1"/>
    <w:rsid w:val="00480B2C"/>
    <w:rsid w:val="0048371F"/>
    <w:rsid w:val="004853C2"/>
    <w:rsid w:val="00485BC2"/>
    <w:rsid w:val="00486A0B"/>
    <w:rsid w:val="00487BC6"/>
    <w:rsid w:val="00490BD0"/>
    <w:rsid w:val="00493D92"/>
    <w:rsid w:val="00495C96"/>
    <w:rsid w:val="00497F0B"/>
    <w:rsid w:val="004A099B"/>
    <w:rsid w:val="004A167F"/>
    <w:rsid w:val="004A1B36"/>
    <w:rsid w:val="004A549F"/>
    <w:rsid w:val="004A66FC"/>
    <w:rsid w:val="004A752E"/>
    <w:rsid w:val="004A7551"/>
    <w:rsid w:val="004B0357"/>
    <w:rsid w:val="004B03BE"/>
    <w:rsid w:val="004B1169"/>
    <w:rsid w:val="004B1254"/>
    <w:rsid w:val="004B3447"/>
    <w:rsid w:val="004B3D42"/>
    <w:rsid w:val="004B4329"/>
    <w:rsid w:val="004B4DED"/>
    <w:rsid w:val="004B65AE"/>
    <w:rsid w:val="004B65FA"/>
    <w:rsid w:val="004C022F"/>
    <w:rsid w:val="004C1731"/>
    <w:rsid w:val="004C1A41"/>
    <w:rsid w:val="004C2852"/>
    <w:rsid w:val="004C378D"/>
    <w:rsid w:val="004C3EEC"/>
    <w:rsid w:val="004C3FEB"/>
    <w:rsid w:val="004C4A51"/>
    <w:rsid w:val="004C68BA"/>
    <w:rsid w:val="004C7446"/>
    <w:rsid w:val="004D0A43"/>
    <w:rsid w:val="004D1C2C"/>
    <w:rsid w:val="004D319B"/>
    <w:rsid w:val="004D33E3"/>
    <w:rsid w:val="004D56A1"/>
    <w:rsid w:val="004D5AF8"/>
    <w:rsid w:val="004D72CB"/>
    <w:rsid w:val="004E0EE3"/>
    <w:rsid w:val="004E2A8F"/>
    <w:rsid w:val="004E3196"/>
    <w:rsid w:val="004E5066"/>
    <w:rsid w:val="004E548B"/>
    <w:rsid w:val="004E6DAE"/>
    <w:rsid w:val="004E704C"/>
    <w:rsid w:val="004E7775"/>
    <w:rsid w:val="004F093D"/>
    <w:rsid w:val="004F1946"/>
    <w:rsid w:val="004F2AE5"/>
    <w:rsid w:val="004F50DF"/>
    <w:rsid w:val="004F6E8D"/>
    <w:rsid w:val="004F7781"/>
    <w:rsid w:val="004F7A81"/>
    <w:rsid w:val="005004D6"/>
    <w:rsid w:val="00503E06"/>
    <w:rsid w:val="005047B9"/>
    <w:rsid w:val="00506A3A"/>
    <w:rsid w:val="00506D46"/>
    <w:rsid w:val="00507486"/>
    <w:rsid w:val="005077DB"/>
    <w:rsid w:val="005107C0"/>
    <w:rsid w:val="00511137"/>
    <w:rsid w:val="00511377"/>
    <w:rsid w:val="005116D9"/>
    <w:rsid w:val="00511ADE"/>
    <w:rsid w:val="00512198"/>
    <w:rsid w:val="0051783B"/>
    <w:rsid w:val="00517B1D"/>
    <w:rsid w:val="0052385D"/>
    <w:rsid w:val="005263FE"/>
    <w:rsid w:val="00526BDF"/>
    <w:rsid w:val="0053050E"/>
    <w:rsid w:val="00533B72"/>
    <w:rsid w:val="00534454"/>
    <w:rsid w:val="005356AC"/>
    <w:rsid w:val="00537FC0"/>
    <w:rsid w:val="005405EF"/>
    <w:rsid w:val="0054233A"/>
    <w:rsid w:val="0054315D"/>
    <w:rsid w:val="0054348A"/>
    <w:rsid w:val="00543490"/>
    <w:rsid w:val="005436E6"/>
    <w:rsid w:val="005439BD"/>
    <w:rsid w:val="005441EC"/>
    <w:rsid w:val="005442A4"/>
    <w:rsid w:val="00547040"/>
    <w:rsid w:val="00547C94"/>
    <w:rsid w:val="005509F8"/>
    <w:rsid w:val="00550DB6"/>
    <w:rsid w:val="005540F5"/>
    <w:rsid w:val="00554215"/>
    <w:rsid w:val="00554A9B"/>
    <w:rsid w:val="00556132"/>
    <w:rsid w:val="005618E6"/>
    <w:rsid w:val="00561ACA"/>
    <w:rsid w:val="00562A73"/>
    <w:rsid w:val="00563995"/>
    <w:rsid w:val="00571BE2"/>
    <w:rsid w:val="00571C4B"/>
    <w:rsid w:val="005747F7"/>
    <w:rsid w:val="00574B46"/>
    <w:rsid w:val="00574DE5"/>
    <w:rsid w:val="00576064"/>
    <w:rsid w:val="0057664D"/>
    <w:rsid w:val="00577241"/>
    <w:rsid w:val="00580B24"/>
    <w:rsid w:val="00582490"/>
    <w:rsid w:val="00583829"/>
    <w:rsid w:val="00583A02"/>
    <w:rsid w:val="00585328"/>
    <w:rsid w:val="0058665C"/>
    <w:rsid w:val="00586F41"/>
    <w:rsid w:val="00590007"/>
    <w:rsid w:val="00593D0E"/>
    <w:rsid w:val="00594216"/>
    <w:rsid w:val="005A32C5"/>
    <w:rsid w:val="005A34DC"/>
    <w:rsid w:val="005A38D4"/>
    <w:rsid w:val="005A3B03"/>
    <w:rsid w:val="005A43ED"/>
    <w:rsid w:val="005A5837"/>
    <w:rsid w:val="005A5D11"/>
    <w:rsid w:val="005A694F"/>
    <w:rsid w:val="005B02FA"/>
    <w:rsid w:val="005B06EA"/>
    <w:rsid w:val="005B0E34"/>
    <w:rsid w:val="005B2040"/>
    <w:rsid w:val="005B38A0"/>
    <w:rsid w:val="005B3B76"/>
    <w:rsid w:val="005B410F"/>
    <w:rsid w:val="005B4511"/>
    <w:rsid w:val="005B4F3D"/>
    <w:rsid w:val="005B646D"/>
    <w:rsid w:val="005C2161"/>
    <w:rsid w:val="005C6195"/>
    <w:rsid w:val="005C6459"/>
    <w:rsid w:val="005C793A"/>
    <w:rsid w:val="005D1045"/>
    <w:rsid w:val="005D2C49"/>
    <w:rsid w:val="005D3DE9"/>
    <w:rsid w:val="005D6809"/>
    <w:rsid w:val="005D73EA"/>
    <w:rsid w:val="005E0360"/>
    <w:rsid w:val="005E332E"/>
    <w:rsid w:val="005E5A6A"/>
    <w:rsid w:val="005E5C06"/>
    <w:rsid w:val="005E5F09"/>
    <w:rsid w:val="005E68C2"/>
    <w:rsid w:val="005F063E"/>
    <w:rsid w:val="005F0EE5"/>
    <w:rsid w:val="005F19BA"/>
    <w:rsid w:val="005F2D4B"/>
    <w:rsid w:val="005F5889"/>
    <w:rsid w:val="005F69B1"/>
    <w:rsid w:val="005F787B"/>
    <w:rsid w:val="0060078C"/>
    <w:rsid w:val="0060155C"/>
    <w:rsid w:val="00606EC6"/>
    <w:rsid w:val="006135C2"/>
    <w:rsid w:val="00614412"/>
    <w:rsid w:val="006147D7"/>
    <w:rsid w:val="006155AD"/>
    <w:rsid w:val="00622CC1"/>
    <w:rsid w:val="0062360A"/>
    <w:rsid w:val="006306EB"/>
    <w:rsid w:val="00630DCF"/>
    <w:rsid w:val="00632077"/>
    <w:rsid w:val="006352AD"/>
    <w:rsid w:val="00636E03"/>
    <w:rsid w:val="0063730C"/>
    <w:rsid w:val="00637384"/>
    <w:rsid w:val="00640266"/>
    <w:rsid w:val="00640F57"/>
    <w:rsid w:val="00641C3F"/>
    <w:rsid w:val="0064307A"/>
    <w:rsid w:val="00643113"/>
    <w:rsid w:val="0064335A"/>
    <w:rsid w:val="0064416E"/>
    <w:rsid w:val="00644798"/>
    <w:rsid w:val="0064616B"/>
    <w:rsid w:val="00647017"/>
    <w:rsid w:val="00647073"/>
    <w:rsid w:val="00647C8D"/>
    <w:rsid w:val="0065451E"/>
    <w:rsid w:val="0065468A"/>
    <w:rsid w:val="006555BC"/>
    <w:rsid w:val="006556DB"/>
    <w:rsid w:val="006556EE"/>
    <w:rsid w:val="0065591B"/>
    <w:rsid w:val="00655AA1"/>
    <w:rsid w:val="00655C9D"/>
    <w:rsid w:val="00660ECA"/>
    <w:rsid w:val="0066188C"/>
    <w:rsid w:val="00661D33"/>
    <w:rsid w:val="00662536"/>
    <w:rsid w:val="00662574"/>
    <w:rsid w:val="006659A3"/>
    <w:rsid w:val="00666CEB"/>
    <w:rsid w:val="006670DB"/>
    <w:rsid w:val="0066766A"/>
    <w:rsid w:val="006712AB"/>
    <w:rsid w:val="00671A00"/>
    <w:rsid w:val="00671BE5"/>
    <w:rsid w:val="00671E7C"/>
    <w:rsid w:val="00677AAF"/>
    <w:rsid w:val="00680755"/>
    <w:rsid w:val="00680B7B"/>
    <w:rsid w:val="00681765"/>
    <w:rsid w:val="006832A2"/>
    <w:rsid w:val="00683DE4"/>
    <w:rsid w:val="00684D5B"/>
    <w:rsid w:val="00690207"/>
    <w:rsid w:val="0069066C"/>
    <w:rsid w:val="00690B1A"/>
    <w:rsid w:val="00691038"/>
    <w:rsid w:val="00692ED6"/>
    <w:rsid w:val="006935D1"/>
    <w:rsid w:val="006954E1"/>
    <w:rsid w:val="0069571D"/>
    <w:rsid w:val="006960B7"/>
    <w:rsid w:val="006A048E"/>
    <w:rsid w:val="006A0A18"/>
    <w:rsid w:val="006A124B"/>
    <w:rsid w:val="006A1661"/>
    <w:rsid w:val="006A16C9"/>
    <w:rsid w:val="006A1DF9"/>
    <w:rsid w:val="006A1E89"/>
    <w:rsid w:val="006A2668"/>
    <w:rsid w:val="006A2692"/>
    <w:rsid w:val="006A3239"/>
    <w:rsid w:val="006A375C"/>
    <w:rsid w:val="006A6120"/>
    <w:rsid w:val="006A7301"/>
    <w:rsid w:val="006A761C"/>
    <w:rsid w:val="006A7B96"/>
    <w:rsid w:val="006B089F"/>
    <w:rsid w:val="006B1A75"/>
    <w:rsid w:val="006B1EB5"/>
    <w:rsid w:val="006B25AD"/>
    <w:rsid w:val="006B2C30"/>
    <w:rsid w:val="006B53F4"/>
    <w:rsid w:val="006B5801"/>
    <w:rsid w:val="006C05E9"/>
    <w:rsid w:val="006C1251"/>
    <w:rsid w:val="006C1495"/>
    <w:rsid w:val="006C1A51"/>
    <w:rsid w:val="006C6613"/>
    <w:rsid w:val="006D518A"/>
    <w:rsid w:val="006D69BA"/>
    <w:rsid w:val="006D6AA4"/>
    <w:rsid w:val="006D6ED3"/>
    <w:rsid w:val="006E0923"/>
    <w:rsid w:val="006E0AC2"/>
    <w:rsid w:val="006E2755"/>
    <w:rsid w:val="006E3D64"/>
    <w:rsid w:val="006E47AB"/>
    <w:rsid w:val="006E6762"/>
    <w:rsid w:val="006E7164"/>
    <w:rsid w:val="006E76F7"/>
    <w:rsid w:val="006F008F"/>
    <w:rsid w:val="006F1BE0"/>
    <w:rsid w:val="006F46A4"/>
    <w:rsid w:val="006F4FCE"/>
    <w:rsid w:val="006F57D7"/>
    <w:rsid w:val="006F7C47"/>
    <w:rsid w:val="006F7F01"/>
    <w:rsid w:val="00700E8D"/>
    <w:rsid w:val="007021CC"/>
    <w:rsid w:val="00705160"/>
    <w:rsid w:val="0070568F"/>
    <w:rsid w:val="007067AF"/>
    <w:rsid w:val="00706A93"/>
    <w:rsid w:val="00707F01"/>
    <w:rsid w:val="007104CD"/>
    <w:rsid w:val="007137E2"/>
    <w:rsid w:val="00713B4A"/>
    <w:rsid w:val="00714C81"/>
    <w:rsid w:val="00714E00"/>
    <w:rsid w:val="007163C6"/>
    <w:rsid w:val="007172EA"/>
    <w:rsid w:val="007202BB"/>
    <w:rsid w:val="007222AA"/>
    <w:rsid w:val="00723372"/>
    <w:rsid w:val="00723BC4"/>
    <w:rsid w:val="00724AC4"/>
    <w:rsid w:val="0072525F"/>
    <w:rsid w:val="00726967"/>
    <w:rsid w:val="00727DF4"/>
    <w:rsid w:val="00730339"/>
    <w:rsid w:val="00730649"/>
    <w:rsid w:val="007311A8"/>
    <w:rsid w:val="007318AD"/>
    <w:rsid w:val="00731E10"/>
    <w:rsid w:val="00732552"/>
    <w:rsid w:val="0073395D"/>
    <w:rsid w:val="0073528B"/>
    <w:rsid w:val="0073633B"/>
    <w:rsid w:val="007370A3"/>
    <w:rsid w:val="00737690"/>
    <w:rsid w:val="007438DB"/>
    <w:rsid w:val="00743B16"/>
    <w:rsid w:val="00743F16"/>
    <w:rsid w:val="007453B8"/>
    <w:rsid w:val="00745EEF"/>
    <w:rsid w:val="00746BF2"/>
    <w:rsid w:val="007518A8"/>
    <w:rsid w:val="00752817"/>
    <w:rsid w:val="00754016"/>
    <w:rsid w:val="00755DEA"/>
    <w:rsid w:val="007561F6"/>
    <w:rsid w:val="00757304"/>
    <w:rsid w:val="007605DE"/>
    <w:rsid w:val="00763400"/>
    <w:rsid w:val="00763B04"/>
    <w:rsid w:val="007642AA"/>
    <w:rsid w:val="00765E5A"/>
    <w:rsid w:val="007667F4"/>
    <w:rsid w:val="00767C0F"/>
    <w:rsid w:val="0077079C"/>
    <w:rsid w:val="007708B5"/>
    <w:rsid w:val="00771251"/>
    <w:rsid w:val="007761C2"/>
    <w:rsid w:val="00776DBB"/>
    <w:rsid w:val="00777F2C"/>
    <w:rsid w:val="00780A6D"/>
    <w:rsid w:val="00780F7F"/>
    <w:rsid w:val="00782909"/>
    <w:rsid w:val="007848E1"/>
    <w:rsid w:val="00784A5D"/>
    <w:rsid w:val="00785437"/>
    <w:rsid w:val="007858DB"/>
    <w:rsid w:val="00786D29"/>
    <w:rsid w:val="00786D2F"/>
    <w:rsid w:val="0078704E"/>
    <w:rsid w:val="00790199"/>
    <w:rsid w:val="007929E4"/>
    <w:rsid w:val="00792D13"/>
    <w:rsid w:val="007942A3"/>
    <w:rsid w:val="0079495F"/>
    <w:rsid w:val="00794F37"/>
    <w:rsid w:val="0079609A"/>
    <w:rsid w:val="0079613D"/>
    <w:rsid w:val="0079629D"/>
    <w:rsid w:val="00797116"/>
    <w:rsid w:val="0079717A"/>
    <w:rsid w:val="007A2937"/>
    <w:rsid w:val="007A2FFE"/>
    <w:rsid w:val="007A4B2B"/>
    <w:rsid w:val="007A4D2C"/>
    <w:rsid w:val="007A7FF9"/>
    <w:rsid w:val="007B10EF"/>
    <w:rsid w:val="007B129C"/>
    <w:rsid w:val="007B18C8"/>
    <w:rsid w:val="007B37A7"/>
    <w:rsid w:val="007B3AC6"/>
    <w:rsid w:val="007B4038"/>
    <w:rsid w:val="007B4762"/>
    <w:rsid w:val="007B4EC5"/>
    <w:rsid w:val="007B5D75"/>
    <w:rsid w:val="007B6F8C"/>
    <w:rsid w:val="007C10A5"/>
    <w:rsid w:val="007C6346"/>
    <w:rsid w:val="007C6D61"/>
    <w:rsid w:val="007C756D"/>
    <w:rsid w:val="007C78E3"/>
    <w:rsid w:val="007C7A85"/>
    <w:rsid w:val="007D0583"/>
    <w:rsid w:val="007D0CE9"/>
    <w:rsid w:val="007D11C0"/>
    <w:rsid w:val="007D1C40"/>
    <w:rsid w:val="007D2DAB"/>
    <w:rsid w:val="007D424C"/>
    <w:rsid w:val="007D4D53"/>
    <w:rsid w:val="007D5807"/>
    <w:rsid w:val="007D6632"/>
    <w:rsid w:val="007E01EB"/>
    <w:rsid w:val="007E029C"/>
    <w:rsid w:val="007E0E36"/>
    <w:rsid w:val="007E22FB"/>
    <w:rsid w:val="007E346E"/>
    <w:rsid w:val="007E392C"/>
    <w:rsid w:val="007E3A0D"/>
    <w:rsid w:val="007E4CF1"/>
    <w:rsid w:val="007E5727"/>
    <w:rsid w:val="007E69A9"/>
    <w:rsid w:val="007F1B0A"/>
    <w:rsid w:val="007F1BBF"/>
    <w:rsid w:val="007F2829"/>
    <w:rsid w:val="007F376A"/>
    <w:rsid w:val="007F3E44"/>
    <w:rsid w:val="007F3FA5"/>
    <w:rsid w:val="007F641E"/>
    <w:rsid w:val="007F7FC2"/>
    <w:rsid w:val="00800084"/>
    <w:rsid w:val="00800CE0"/>
    <w:rsid w:val="00803001"/>
    <w:rsid w:val="0080370B"/>
    <w:rsid w:val="00803793"/>
    <w:rsid w:val="00805A0E"/>
    <w:rsid w:val="00810B67"/>
    <w:rsid w:val="0081126E"/>
    <w:rsid w:val="008133F5"/>
    <w:rsid w:val="00814E07"/>
    <w:rsid w:val="008158DB"/>
    <w:rsid w:val="00816806"/>
    <w:rsid w:val="00816986"/>
    <w:rsid w:val="00816FF5"/>
    <w:rsid w:val="00817366"/>
    <w:rsid w:val="00817FC1"/>
    <w:rsid w:val="00821018"/>
    <w:rsid w:val="00822142"/>
    <w:rsid w:val="00822870"/>
    <w:rsid w:val="00822B81"/>
    <w:rsid w:val="0082495D"/>
    <w:rsid w:val="0082583B"/>
    <w:rsid w:val="00830F56"/>
    <w:rsid w:val="0083321E"/>
    <w:rsid w:val="00834AFA"/>
    <w:rsid w:val="008355B2"/>
    <w:rsid w:val="00835AB3"/>
    <w:rsid w:val="00836AE6"/>
    <w:rsid w:val="00837737"/>
    <w:rsid w:val="00837778"/>
    <w:rsid w:val="00837D96"/>
    <w:rsid w:val="00842AE8"/>
    <w:rsid w:val="00843768"/>
    <w:rsid w:val="008448F8"/>
    <w:rsid w:val="00844D56"/>
    <w:rsid w:val="00845ED8"/>
    <w:rsid w:val="008460F8"/>
    <w:rsid w:val="0084647D"/>
    <w:rsid w:val="008526A9"/>
    <w:rsid w:val="00852A2F"/>
    <w:rsid w:val="00854A55"/>
    <w:rsid w:val="008554B7"/>
    <w:rsid w:val="00856469"/>
    <w:rsid w:val="00857143"/>
    <w:rsid w:val="00857736"/>
    <w:rsid w:val="00857ADF"/>
    <w:rsid w:val="00860F8B"/>
    <w:rsid w:val="00861F28"/>
    <w:rsid w:val="008623E9"/>
    <w:rsid w:val="00862543"/>
    <w:rsid w:val="00862D49"/>
    <w:rsid w:val="00863777"/>
    <w:rsid w:val="00864DBE"/>
    <w:rsid w:val="0086677D"/>
    <w:rsid w:val="00866AB8"/>
    <w:rsid w:val="00866C23"/>
    <w:rsid w:val="0086751B"/>
    <w:rsid w:val="00871BC5"/>
    <w:rsid w:val="00874CB1"/>
    <w:rsid w:val="008758B6"/>
    <w:rsid w:val="00875CCC"/>
    <w:rsid w:val="0087731E"/>
    <w:rsid w:val="00877ECD"/>
    <w:rsid w:val="008814AD"/>
    <w:rsid w:val="0088442F"/>
    <w:rsid w:val="00885658"/>
    <w:rsid w:val="00886456"/>
    <w:rsid w:val="00886AC2"/>
    <w:rsid w:val="00887B12"/>
    <w:rsid w:val="008920A3"/>
    <w:rsid w:val="00892662"/>
    <w:rsid w:val="00892A38"/>
    <w:rsid w:val="00892F7A"/>
    <w:rsid w:val="0089302E"/>
    <w:rsid w:val="008944D7"/>
    <w:rsid w:val="00894BF1"/>
    <w:rsid w:val="00896358"/>
    <w:rsid w:val="00896682"/>
    <w:rsid w:val="008A07DF"/>
    <w:rsid w:val="008A0B2C"/>
    <w:rsid w:val="008A0DF8"/>
    <w:rsid w:val="008A268C"/>
    <w:rsid w:val="008A2FC4"/>
    <w:rsid w:val="008A3B47"/>
    <w:rsid w:val="008A5F45"/>
    <w:rsid w:val="008A691F"/>
    <w:rsid w:val="008B0079"/>
    <w:rsid w:val="008B25AF"/>
    <w:rsid w:val="008B2681"/>
    <w:rsid w:val="008B4833"/>
    <w:rsid w:val="008B48DD"/>
    <w:rsid w:val="008B53D5"/>
    <w:rsid w:val="008B5476"/>
    <w:rsid w:val="008B59D9"/>
    <w:rsid w:val="008B6631"/>
    <w:rsid w:val="008B6F1E"/>
    <w:rsid w:val="008C0ABC"/>
    <w:rsid w:val="008C0CFA"/>
    <w:rsid w:val="008C2C24"/>
    <w:rsid w:val="008C7B11"/>
    <w:rsid w:val="008C7C40"/>
    <w:rsid w:val="008D031C"/>
    <w:rsid w:val="008D07E3"/>
    <w:rsid w:val="008D09BD"/>
    <w:rsid w:val="008D0F80"/>
    <w:rsid w:val="008D129C"/>
    <w:rsid w:val="008D1867"/>
    <w:rsid w:val="008D2C40"/>
    <w:rsid w:val="008D4A2D"/>
    <w:rsid w:val="008D562E"/>
    <w:rsid w:val="008D5636"/>
    <w:rsid w:val="008D6E6F"/>
    <w:rsid w:val="008D70DC"/>
    <w:rsid w:val="008D7849"/>
    <w:rsid w:val="008E13FE"/>
    <w:rsid w:val="008E1E5F"/>
    <w:rsid w:val="008E211E"/>
    <w:rsid w:val="008E2926"/>
    <w:rsid w:val="008E2C46"/>
    <w:rsid w:val="008E3346"/>
    <w:rsid w:val="008E490D"/>
    <w:rsid w:val="008E7D62"/>
    <w:rsid w:val="008E7E13"/>
    <w:rsid w:val="008F0839"/>
    <w:rsid w:val="008F1C09"/>
    <w:rsid w:val="008F4573"/>
    <w:rsid w:val="0090056F"/>
    <w:rsid w:val="00900904"/>
    <w:rsid w:val="0090180D"/>
    <w:rsid w:val="00901A0C"/>
    <w:rsid w:val="00903CAE"/>
    <w:rsid w:val="00907586"/>
    <w:rsid w:val="009126AE"/>
    <w:rsid w:val="0091634F"/>
    <w:rsid w:val="00921371"/>
    <w:rsid w:val="00923665"/>
    <w:rsid w:val="00926791"/>
    <w:rsid w:val="00926874"/>
    <w:rsid w:val="009270E3"/>
    <w:rsid w:val="009272DB"/>
    <w:rsid w:val="0092730A"/>
    <w:rsid w:val="00927F2F"/>
    <w:rsid w:val="00930316"/>
    <w:rsid w:val="00930D14"/>
    <w:rsid w:val="009327DC"/>
    <w:rsid w:val="009329A0"/>
    <w:rsid w:val="00934CFB"/>
    <w:rsid w:val="00937DBB"/>
    <w:rsid w:val="00941BC5"/>
    <w:rsid w:val="0094224B"/>
    <w:rsid w:val="0094256D"/>
    <w:rsid w:val="009437CB"/>
    <w:rsid w:val="00943FCE"/>
    <w:rsid w:val="00945A3F"/>
    <w:rsid w:val="00946394"/>
    <w:rsid w:val="00946BB5"/>
    <w:rsid w:val="00946F0F"/>
    <w:rsid w:val="00950FB5"/>
    <w:rsid w:val="0095138E"/>
    <w:rsid w:val="00952446"/>
    <w:rsid w:val="00953152"/>
    <w:rsid w:val="00954463"/>
    <w:rsid w:val="00956AA2"/>
    <w:rsid w:val="0095740D"/>
    <w:rsid w:val="00957C64"/>
    <w:rsid w:val="00957DC5"/>
    <w:rsid w:val="00960FC8"/>
    <w:rsid w:val="0096309C"/>
    <w:rsid w:val="00963B86"/>
    <w:rsid w:val="00963EE7"/>
    <w:rsid w:val="00964877"/>
    <w:rsid w:val="009651E3"/>
    <w:rsid w:val="0096648D"/>
    <w:rsid w:val="00970993"/>
    <w:rsid w:val="00970C7E"/>
    <w:rsid w:val="00970F48"/>
    <w:rsid w:val="00971B07"/>
    <w:rsid w:val="00973E33"/>
    <w:rsid w:val="009763B9"/>
    <w:rsid w:val="009824EC"/>
    <w:rsid w:val="009853CE"/>
    <w:rsid w:val="009857C8"/>
    <w:rsid w:val="00990421"/>
    <w:rsid w:val="0099172F"/>
    <w:rsid w:val="00991798"/>
    <w:rsid w:val="00991C70"/>
    <w:rsid w:val="0099525D"/>
    <w:rsid w:val="00996213"/>
    <w:rsid w:val="009964AC"/>
    <w:rsid w:val="009A0571"/>
    <w:rsid w:val="009A21CF"/>
    <w:rsid w:val="009A24C3"/>
    <w:rsid w:val="009A2D58"/>
    <w:rsid w:val="009A3A78"/>
    <w:rsid w:val="009A53C1"/>
    <w:rsid w:val="009A5BF8"/>
    <w:rsid w:val="009A6D36"/>
    <w:rsid w:val="009B1AFC"/>
    <w:rsid w:val="009B2B54"/>
    <w:rsid w:val="009B2CF1"/>
    <w:rsid w:val="009B4A4D"/>
    <w:rsid w:val="009C1010"/>
    <w:rsid w:val="009C145D"/>
    <w:rsid w:val="009C1BB1"/>
    <w:rsid w:val="009C2425"/>
    <w:rsid w:val="009C2B77"/>
    <w:rsid w:val="009C3899"/>
    <w:rsid w:val="009C3ABC"/>
    <w:rsid w:val="009C45BF"/>
    <w:rsid w:val="009C7AA4"/>
    <w:rsid w:val="009C7D56"/>
    <w:rsid w:val="009D012E"/>
    <w:rsid w:val="009D0481"/>
    <w:rsid w:val="009D1B47"/>
    <w:rsid w:val="009D2750"/>
    <w:rsid w:val="009D5381"/>
    <w:rsid w:val="009D7D0C"/>
    <w:rsid w:val="009E0BCB"/>
    <w:rsid w:val="009E262E"/>
    <w:rsid w:val="009E44F1"/>
    <w:rsid w:val="009E753F"/>
    <w:rsid w:val="009F2295"/>
    <w:rsid w:val="009F36E0"/>
    <w:rsid w:val="009F3DB0"/>
    <w:rsid w:val="009F4046"/>
    <w:rsid w:val="009F4EA8"/>
    <w:rsid w:val="009F7B41"/>
    <w:rsid w:val="00A01657"/>
    <w:rsid w:val="00A03D92"/>
    <w:rsid w:val="00A06F48"/>
    <w:rsid w:val="00A072B0"/>
    <w:rsid w:val="00A1090B"/>
    <w:rsid w:val="00A11BE0"/>
    <w:rsid w:val="00A17C0C"/>
    <w:rsid w:val="00A20115"/>
    <w:rsid w:val="00A2070B"/>
    <w:rsid w:val="00A24C43"/>
    <w:rsid w:val="00A2552A"/>
    <w:rsid w:val="00A263AB"/>
    <w:rsid w:val="00A26CFC"/>
    <w:rsid w:val="00A300F3"/>
    <w:rsid w:val="00A3018A"/>
    <w:rsid w:val="00A30FF5"/>
    <w:rsid w:val="00A31490"/>
    <w:rsid w:val="00A3328F"/>
    <w:rsid w:val="00A3485D"/>
    <w:rsid w:val="00A351DC"/>
    <w:rsid w:val="00A3691D"/>
    <w:rsid w:val="00A371B2"/>
    <w:rsid w:val="00A379DF"/>
    <w:rsid w:val="00A4067E"/>
    <w:rsid w:val="00A426F2"/>
    <w:rsid w:val="00A43F84"/>
    <w:rsid w:val="00A44521"/>
    <w:rsid w:val="00A44700"/>
    <w:rsid w:val="00A46C46"/>
    <w:rsid w:val="00A515E3"/>
    <w:rsid w:val="00A5223D"/>
    <w:rsid w:val="00A523CB"/>
    <w:rsid w:val="00A53297"/>
    <w:rsid w:val="00A534B8"/>
    <w:rsid w:val="00A55E7B"/>
    <w:rsid w:val="00A574B0"/>
    <w:rsid w:val="00A623E0"/>
    <w:rsid w:val="00A625C8"/>
    <w:rsid w:val="00A6350A"/>
    <w:rsid w:val="00A6356B"/>
    <w:rsid w:val="00A63AD0"/>
    <w:rsid w:val="00A6423D"/>
    <w:rsid w:val="00A64ADF"/>
    <w:rsid w:val="00A65C2D"/>
    <w:rsid w:val="00A700B4"/>
    <w:rsid w:val="00A71F3A"/>
    <w:rsid w:val="00A75482"/>
    <w:rsid w:val="00A80C99"/>
    <w:rsid w:val="00A83BA1"/>
    <w:rsid w:val="00A84FC7"/>
    <w:rsid w:val="00A8675D"/>
    <w:rsid w:val="00A86E71"/>
    <w:rsid w:val="00A9058B"/>
    <w:rsid w:val="00A90966"/>
    <w:rsid w:val="00A90BA1"/>
    <w:rsid w:val="00A91973"/>
    <w:rsid w:val="00A9378E"/>
    <w:rsid w:val="00A937FA"/>
    <w:rsid w:val="00A94926"/>
    <w:rsid w:val="00A959D6"/>
    <w:rsid w:val="00AA0530"/>
    <w:rsid w:val="00AA0CBE"/>
    <w:rsid w:val="00AA105F"/>
    <w:rsid w:val="00AA131E"/>
    <w:rsid w:val="00AA30F2"/>
    <w:rsid w:val="00AA3282"/>
    <w:rsid w:val="00AA38FF"/>
    <w:rsid w:val="00AA5904"/>
    <w:rsid w:val="00AA7021"/>
    <w:rsid w:val="00AA70AA"/>
    <w:rsid w:val="00AA7510"/>
    <w:rsid w:val="00AA76EC"/>
    <w:rsid w:val="00AA7D40"/>
    <w:rsid w:val="00AB0B5D"/>
    <w:rsid w:val="00AB1AF2"/>
    <w:rsid w:val="00AB3094"/>
    <w:rsid w:val="00AB4C0E"/>
    <w:rsid w:val="00AB5340"/>
    <w:rsid w:val="00AC2572"/>
    <w:rsid w:val="00AC38FB"/>
    <w:rsid w:val="00AC45BF"/>
    <w:rsid w:val="00AC5253"/>
    <w:rsid w:val="00AC58D1"/>
    <w:rsid w:val="00AC684F"/>
    <w:rsid w:val="00AC6ACB"/>
    <w:rsid w:val="00AD5AF9"/>
    <w:rsid w:val="00AE2B58"/>
    <w:rsid w:val="00AE2FC3"/>
    <w:rsid w:val="00AE517C"/>
    <w:rsid w:val="00AE632C"/>
    <w:rsid w:val="00AF0204"/>
    <w:rsid w:val="00AF110E"/>
    <w:rsid w:val="00AF15A2"/>
    <w:rsid w:val="00AF1D64"/>
    <w:rsid w:val="00AF4E50"/>
    <w:rsid w:val="00AF63C6"/>
    <w:rsid w:val="00AF6BA4"/>
    <w:rsid w:val="00AF6DDB"/>
    <w:rsid w:val="00AF7D13"/>
    <w:rsid w:val="00AF7D6C"/>
    <w:rsid w:val="00B0008B"/>
    <w:rsid w:val="00B01459"/>
    <w:rsid w:val="00B03DBC"/>
    <w:rsid w:val="00B041BD"/>
    <w:rsid w:val="00B069FC"/>
    <w:rsid w:val="00B07DC2"/>
    <w:rsid w:val="00B106D6"/>
    <w:rsid w:val="00B10B50"/>
    <w:rsid w:val="00B11625"/>
    <w:rsid w:val="00B11923"/>
    <w:rsid w:val="00B1278A"/>
    <w:rsid w:val="00B12B5B"/>
    <w:rsid w:val="00B138C5"/>
    <w:rsid w:val="00B139B9"/>
    <w:rsid w:val="00B13BFE"/>
    <w:rsid w:val="00B13E7A"/>
    <w:rsid w:val="00B2030A"/>
    <w:rsid w:val="00B2052B"/>
    <w:rsid w:val="00B2088E"/>
    <w:rsid w:val="00B215D8"/>
    <w:rsid w:val="00B2166F"/>
    <w:rsid w:val="00B22C6B"/>
    <w:rsid w:val="00B25A10"/>
    <w:rsid w:val="00B27D0E"/>
    <w:rsid w:val="00B30079"/>
    <w:rsid w:val="00B329CE"/>
    <w:rsid w:val="00B33B4C"/>
    <w:rsid w:val="00B34B55"/>
    <w:rsid w:val="00B34E08"/>
    <w:rsid w:val="00B35D3B"/>
    <w:rsid w:val="00B37DE6"/>
    <w:rsid w:val="00B37E62"/>
    <w:rsid w:val="00B408CF"/>
    <w:rsid w:val="00B4163F"/>
    <w:rsid w:val="00B4425C"/>
    <w:rsid w:val="00B44F50"/>
    <w:rsid w:val="00B46DCC"/>
    <w:rsid w:val="00B4701C"/>
    <w:rsid w:val="00B47A43"/>
    <w:rsid w:val="00B50C78"/>
    <w:rsid w:val="00B510D6"/>
    <w:rsid w:val="00B52ACB"/>
    <w:rsid w:val="00B52C6B"/>
    <w:rsid w:val="00B55D98"/>
    <w:rsid w:val="00B5609A"/>
    <w:rsid w:val="00B56B83"/>
    <w:rsid w:val="00B608AA"/>
    <w:rsid w:val="00B6103E"/>
    <w:rsid w:val="00B61086"/>
    <w:rsid w:val="00B642CB"/>
    <w:rsid w:val="00B64E59"/>
    <w:rsid w:val="00B65E37"/>
    <w:rsid w:val="00B65F0A"/>
    <w:rsid w:val="00B67068"/>
    <w:rsid w:val="00B67CED"/>
    <w:rsid w:val="00B70164"/>
    <w:rsid w:val="00B7403C"/>
    <w:rsid w:val="00B745A8"/>
    <w:rsid w:val="00B74950"/>
    <w:rsid w:val="00B7779C"/>
    <w:rsid w:val="00B77F14"/>
    <w:rsid w:val="00B80E99"/>
    <w:rsid w:val="00B81945"/>
    <w:rsid w:val="00B82055"/>
    <w:rsid w:val="00B8273B"/>
    <w:rsid w:val="00B82F87"/>
    <w:rsid w:val="00B848A0"/>
    <w:rsid w:val="00B84CFF"/>
    <w:rsid w:val="00B8584C"/>
    <w:rsid w:val="00B86BC1"/>
    <w:rsid w:val="00B943CC"/>
    <w:rsid w:val="00B944AF"/>
    <w:rsid w:val="00B952CF"/>
    <w:rsid w:val="00B952E6"/>
    <w:rsid w:val="00B957C9"/>
    <w:rsid w:val="00B96671"/>
    <w:rsid w:val="00BA0BBA"/>
    <w:rsid w:val="00BA37F4"/>
    <w:rsid w:val="00BA45DF"/>
    <w:rsid w:val="00BA46D6"/>
    <w:rsid w:val="00BA745B"/>
    <w:rsid w:val="00BA7E19"/>
    <w:rsid w:val="00BB3369"/>
    <w:rsid w:val="00BB33CB"/>
    <w:rsid w:val="00BB3726"/>
    <w:rsid w:val="00BB42B6"/>
    <w:rsid w:val="00BB45AB"/>
    <w:rsid w:val="00BB4809"/>
    <w:rsid w:val="00BB5331"/>
    <w:rsid w:val="00BB5F00"/>
    <w:rsid w:val="00BB7356"/>
    <w:rsid w:val="00BB73D8"/>
    <w:rsid w:val="00BB7832"/>
    <w:rsid w:val="00BB7ECD"/>
    <w:rsid w:val="00BC0D79"/>
    <w:rsid w:val="00BC1C58"/>
    <w:rsid w:val="00BC20EE"/>
    <w:rsid w:val="00BC269A"/>
    <w:rsid w:val="00BC66B3"/>
    <w:rsid w:val="00BC74B9"/>
    <w:rsid w:val="00BC769E"/>
    <w:rsid w:val="00BC7BA0"/>
    <w:rsid w:val="00BD0365"/>
    <w:rsid w:val="00BD0790"/>
    <w:rsid w:val="00BD0ED0"/>
    <w:rsid w:val="00BD0F0D"/>
    <w:rsid w:val="00BD1BE3"/>
    <w:rsid w:val="00BD2376"/>
    <w:rsid w:val="00BD44D1"/>
    <w:rsid w:val="00BD50A2"/>
    <w:rsid w:val="00BD6166"/>
    <w:rsid w:val="00BD6C2A"/>
    <w:rsid w:val="00BE0727"/>
    <w:rsid w:val="00BE0797"/>
    <w:rsid w:val="00BE1211"/>
    <w:rsid w:val="00BE34E8"/>
    <w:rsid w:val="00BE3783"/>
    <w:rsid w:val="00BE6727"/>
    <w:rsid w:val="00BE677C"/>
    <w:rsid w:val="00BF0F44"/>
    <w:rsid w:val="00BF15D3"/>
    <w:rsid w:val="00BF261D"/>
    <w:rsid w:val="00BF2E09"/>
    <w:rsid w:val="00BF3CB2"/>
    <w:rsid w:val="00BF5C07"/>
    <w:rsid w:val="00BF7C98"/>
    <w:rsid w:val="00C004F9"/>
    <w:rsid w:val="00C00763"/>
    <w:rsid w:val="00C01401"/>
    <w:rsid w:val="00C01458"/>
    <w:rsid w:val="00C02657"/>
    <w:rsid w:val="00C03EE5"/>
    <w:rsid w:val="00C04B1C"/>
    <w:rsid w:val="00C04BE2"/>
    <w:rsid w:val="00C04E65"/>
    <w:rsid w:val="00C05733"/>
    <w:rsid w:val="00C05D71"/>
    <w:rsid w:val="00C1056E"/>
    <w:rsid w:val="00C10C86"/>
    <w:rsid w:val="00C11220"/>
    <w:rsid w:val="00C128F1"/>
    <w:rsid w:val="00C143F4"/>
    <w:rsid w:val="00C1488E"/>
    <w:rsid w:val="00C15BBD"/>
    <w:rsid w:val="00C16CDE"/>
    <w:rsid w:val="00C16D46"/>
    <w:rsid w:val="00C21030"/>
    <w:rsid w:val="00C21808"/>
    <w:rsid w:val="00C21B06"/>
    <w:rsid w:val="00C21D82"/>
    <w:rsid w:val="00C233C9"/>
    <w:rsid w:val="00C239B5"/>
    <w:rsid w:val="00C23BF6"/>
    <w:rsid w:val="00C256D7"/>
    <w:rsid w:val="00C25FBF"/>
    <w:rsid w:val="00C30F93"/>
    <w:rsid w:val="00C31178"/>
    <w:rsid w:val="00C32723"/>
    <w:rsid w:val="00C3290D"/>
    <w:rsid w:val="00C33812"/>
    <w:rsid w:val="00C35506"/>
    <w:rsid w:val="00C36337"/>
    <w:rsid w:val="00C3789A"/>
    <w:rsid w:val="00C37A9F"/>
    <w:rsid w:val="00C40619"/>
    <w:rsid w:val="00C40782"/>
    <w:rsid w:val="00C40918"/>
    <w:rsid w:val="00C409B6"/>
    <w:rsid w:val="00C413B0"/>
    <w:rsid w:val="00C41589"/>
    <w:rsid w:val="00C42071"/>
    <w:rsid w:val="00C42FA9"/>
    <w:rsid w:val="00C4332B"/>
    <w:rsid w:val="00C436C5"/>
    <w:rsid w:val="00C43809"/>
    <w:rsid w:val="00C439F2"/>
    <w:rsid w:val="00C44C70"/>
    <w:rsid w:val="00C460B8"/>
    <w:rsid w:val="00C47223"/>
    <w:rsid w:val="00C4793F"/>
    <w:rsid w:val="00C5187E"/>
    <w:rsid w:val="00C5410B"/>
    <w:rsid w:val="00C55037"/>
    <w:rsid w:val="00C5555B"/>
    <w:rsid w:val="00C5563F"/>
    <w:rsid w:val="00C56774"/>
    <w:rsid w:val="00C57871"/>
    <w:rsid w:val="00C60A1F"/>
    <w:rsid w:val="00C626EF"/>
    <w:rsid w:val="00C644AA"/>
    <w:rsid w:val="00C65CCB"/>
    <w:rsid w:val="00C66ED7"/>
    <w:rsid w:val="00C7053F"/>
    <w:rsid w:val="00C70D2C"/>
    <w:rsid w:val="00C733F1"/>
    <w:rsid w:val="00C766EC"/>
    <w:rsid w:val="00C771CA"/>
    <w:rsid w:val="00C779F3"/>
    <w:rsid w:val="00C81F25"/>
    <w:rsid w:val="00C8215D"/>
    <w:rsid w:val="00C831CF"/>
    <w:rsid w:val="00C85EA9"/>
    <w:rsid w:val="00C862BC"/>
    <w:rsid w:val="00C86E27"/>
    <w:rsid w:val="00C91A4A"/>
    <w:rsid w:val="00C94296"/>
    <w:rsid w:val="00C95296"/>
    <w:rsid w:val="00C9541E"/>
    <w:rsid w:val="00C9670F"/>
    <w:rsid w:val="00C96D29"/>
    <w:rsid w:val="00C96D2B"/>
    <w:rsid w:val="00C97A29"/>
    <w:rsid w:val="00CA1009"/>
    <w:rsid w:val="00CA2DE8"/>
    <w:rsid w:val="00CA3F66"/>
    <w:rsid w:val="00CA42E2"/>
    <w:rsid w:val="00CA4AAD"/>
    <w:rsid w:val="00CA65F6"/>
    <w:rsid w:val="00CA713F"/>
    <w:rsid w:val="00CB1F96"/>
    <w:rsid w:val="00CB208E"/>
    <w:rsid w:val="00CB2CA1"/>
    <w:rsid w:val="00CB4948"/>
    <w:rsid w:val="00CB5DE5"/>
    <w:rsid w:val="00CB6A1A"/>
    <w:rsid w:val="00CC1616"/>
    <w:rsid w:val="00CC1B6B"/>
    <w:rsid w:val="00CC290D"/>
    <w:rsid w:val="00CC2A35"/>
    <w:rsid w:val="00CC2C13"/>
    <w:rsid w:val="00CC37A3"/>
    <w:rsid w:val="00CC409E"/>
    <w:rsid w:val="00CC63C2"/>
    <w:rsid w:val="00CC6B8D"/>
    <w:rsid w:val="00CC7DBA"/>
    <w:rsid w:val="00CD084A"/>
    <w:rsid w:val="00CD2DDE"/>
    <w:rsid w:val="00CD3CCC"/>
    <w:rsid w:val="00CD4E5A"/>
    <w:rsid w:val="00CD5774"/>
    <w:rsid w:val="00CD7508"/>
    <w:rsid w:val="00CE048A"/>
    <w:rsid w:val="00CE10C7"/>
    <w:rsid w:val="00CE185E"/>
    <w:rsid w:val="00CE2E0C"/>
    <w:rsid w:val="00CE44BC"/>
    <w:rsid w:val="00CF0C26"/>
    <w:rsid w:val="00CF0DF9"/>
    <w:rsid w:val="00CF403B"/>
    <w:rsid w:val="00CF6CDC"/>
    <w:rsid w:val="00CF7381"/>
    <w:rsid w:val="00D01418"/>
    <w:rsid w:val="00D017A6"/>
    <w:rsid w:val="00D042AC"/>
    <w:rsid w:val="00D06624"/>
    <w:rsid w:val="00D07CB4"/>
    <w:rsid w:val="00D12902"/>
    <w:rsid w:val="00D141BA"/>
    <w:rsid w:val="00D14AAB"/>
    <w:rsid w:val="00D15997"/>
    <w:rsid w:val="00D15EBA"/>
    <w:rsid w:val="00D15EE5"/>
    <w:rsid w:val="00D16D07"/>
    <w:rsid w:val="00D177ED"/>
    <w:rsid w:val="00D20C8C"/>
    <w:rsid w:val="00D24526"/>
    <w:rsid w:val="00D255AE"/>
    <w:rsid w:val="00D25979"/>
    <w:rsid w:val="00D26BD8"/>
    <w:rsid w:val="00D27E3A"/>
    <w:rsid w:val="00D307C5"/>
    <w:rsid w:val="00D30D11"/>
    <w:rsid w:val="00D31873"/>
    <w:rsid w:val="00D3318F"/>
    <w:rsid w:val="00D33210"/>
    <w:rsid w:val="00D3365C"/>
    <w:rsid w:val="00D33DC3"/>
    <w:rsid w:val="00D35439"/>
    <w:rsid w:val="00D36FFD"/>
    <w:rsid w:val="00D4020B"/>
    <w:rsid w:val="00D404BF"/>
    <w:rsid w:val="00D438D3"/>
    <w:rsid w:val="00D43C7C"/>
    <w:rsid w:val="00D444F6"/>
    <w:rsid w:val="00D4504E"/>
    <w:rsid w:val="00D45368"/>
    <w:rsid w:val="00D4608A"/>
    <w:rsid w:val="00D46FB2"/>
    <w:rsid w:val="00D503A3"/>
    <w:rsid w:val="00D50BA1"/>
    <w:rsid w:val="00D50C85"/>
    <w:rsid w:val="00D514CA"/>
    <w:rsid w:val="00D528E5"/>
    <w:rsid w:val="00D601E7"/>
    <w:rsid w:val="00D60F0F"/>
    <w:rsid w:val="00D61B21"/>
    <w:rsid w:val="00D628EB"/>
    <w:rsid w:val="00D63567"/>
    <w:rsid w:val="00D6546F"/>
    <w:rsid w:val="00D67FF9"/>
    <w:rsid w:val="00D704C8"/>
    <w:rsid w:val="00D735AA"/>
    <w:rsid w:val="00D74D51"/>
    <w:rsid w:val="00D768F9"/>
    <w:rsid w:val="00D76A7D"/>
    <w:rsid w:val="00D76D54"/>
    <w:rsid w:val="00D77CFD"/>
    <w:rsid w:val="00D80F7A"/>
    <w:rsid w:val="00D857C4"/>
    <w:rsid w:val="00D9082E"/>
    <w:rsid w:val="00D92064"/>
    <w:rsid w:val="00D921A6"/>
    <w:rsid w:val="00D92410"/>
    <w:rsid w:val="00D92D57"/>
    <w:rsid w:val="00D94785"/>
    <w:rsid w:val="00D949D1"/>
    <w:rsid w:val="00D95B07"/>
    <w:rsid w:val="00D95D1A"/>
    <w:rsid w:val="00D95F6C"/>
    <w:rsid w:val="00D9617B"/>
    <w:rsid w:val="00D9770B"/>
    <w:rsid w:val="00DA1373"/>
    <w:rsid w:val="00DA21DC"/>
    <w:rsid w:val="00DA2939"/>
    <w:rsid w:val="00DA2F48"/>
    <w:rsid w:val="00DA4355"/>
    <w:rsid w:val="00DA533D"/>
    <w:rsid w:val="00DA59F7"/>
    <w:rsid w:val="00DA6240"/>
    <w:rsid w:val="00DA72D8"/>
    <w:rsid w:val="00DB0125"/>
    <w:rsid w:val="00DB03D2"/>
    <w:rsid w:val="00DB0C16"/>
    <w:rsid w:val="00DB0FB4"/>
    <w:rsid w:val="00DB3FBB"/>
    <w:rsid w:val="00DB5FEA"/>
    <w:rsid w:val="00DB7FEF"/>
    <w:rsid w:val="00DC00B3"/>
    <w:rsid w:val="00DC1829"/>
    <w:rsid w:val="00DC20FB"/>
    <w:rsid w:val="00DC380F"/>
    <w:rsid w:val="00DC3981"/>
    <w:rsid w:val="00DC4B35"/>
    <w:rsid w:val="00DC6C70"/>
    <w:rsid w:val="00DC7F30"/>
    <w:rsid w:val="00DD03C6"/>
    <w:rsid w:val="00DD19E6"/>
    <w:rsid w:val="00DD2111"/>
    <w:rsid w:val="00DD2E66"/>
    <w:rsid w:val="00DD306D"/>
    <w:rsid w:val="00DD3DBE"/>
    <w:rsid w:val="00DD4558"/>
    <w:rsid w:val="00DD495E"/>
    <w:rsid w:val="00DD4F14"/>
    <w:rsid w:val="00DD5B13"/>
    <w:rsid w:val="00DD68E5"/>
    <w:rsid w:val="00DE08D8"/>
    <w:rsid w:val="00DE100B"/>
    <w:rsid w:val="00DE1061"/>
    <w:rsid w:val="00DE1D38"/>
    <w:rsid w:val="00DE250C"/>
    <w:rsid w:val="00DE2C56"/>
    <w:rsid w:val="00DE3AE6"/>
    <w:rsid w:val="00DE3D62"/>
    <w:rsid w:val="00DE431C"/>
    <w:rsid w:val="00DE4C27"/>
    <w:rsid w:val="00DE4DC6"/>
    <w:rsid w:val="00DE64FA"/>
    <w:rsid w:val="00DE6E15"/>
    <w:rsid w:val="00DE78CA"/>
    <w:rsid w:val="00DF100D"/>
    <w:rsid w:val="00DF2153"/>
    <w:rsid w:val="00DF34F1"/>
    <w:rsid w:val="00DF5043"/>
    <w:rsid w:val="00DF5066"/>
    <w:rsid w:val="00DF6CB5"/>
    <w:rsid w:val="00E00F3D"/>
    <w:rsid w:val="00E01D41"/>
    <w:rsid w:val="00E028B5"/>
    <w:rsid w:val="00E03AEF"/>
    <w:rsid w:val="00E06043"/>
    <w:rsid w:val="00E1084F"/>
    <w:rsid w:val="00E109CF"/>
    <w:rsid w:val="00E127CB"/>
    <w:rsid w:val="00E12ADC"/>
    <w:rsid w:val="00E1305C"/>
    <w:rsid w:val="00E13819"/>
    <w:rsid w:val="00E15382"/>
    <w:rsid w:val="00E157DD"/>
    <w:rsid w:val="00E15E44"/>
    <w:rsid w:val="00E2000C"/>
    <w:rsid w:val="00E21EA0"/>
    <w:rsid w:val="00E33B09"/>
    <w:rsid w:val="00E3445A"/>
    <w:rsid w:val="00E372BD"/>
    <w:rsid w:val="00E37314"/>
    <w:rsid w:val="00E407F5"/>
    <w:rsid w:val="00E414BA"/>
    <w:rsid w:val="00E43236"/>
    <w:rsid w:val="00E4426A"/>
    <w:rsid w:val="00E44356"/>
    <w:rsid w:val="00E44514"/>
    <w:rsid w:val="00E502F5"/>
    <w:rsid w:val="00E50665"/>
    <w:rsid w:val="00E529A7"/>
    <w:rsid w:val="00E52CEB"/>
    <w:rsid w:val="00E55D5F"/>
    <w:rsid w:val="00E567D7"/>
    <w:rsid w:val="00E571A1"/>
    <w:rsid w:val="00E61484"/>
    <w:rsid w:val="00E61C88"/>
    <w:rsid w:val="00E62456"/>
    <w:rsid w:val="00E62721"/>
    <w:rsid w:val="00E6319D"/>
    <w:rsid w:val="00E64743"/>
    <w:rsid w:val="00E6573C"/>
    <w:rsid w:val="00E65DAA"/>
    <w:rsid w:val="00E67213"/>
    <w:rsid w:val="00E6729A"/>
    <w:rsid w:val="00E672B3"/>
    <w:rsid w:val="00E67BDB"/>
    <w:rsid w:val="00E67E12"/>
    <w:rsid w:val="00E712F6"/>
    <w:rsid w:val="00E72E8A"/>
    <w:rsid w:val="00E7404E"/>
    <w:rsid w:val="00E743C9"/>
    <w:rsid w:val="00E750E8"/>
    <w:rsid w:val="00E7664B"/>
    <w:rsid w:val="00E76F58"/>
    <w:rsid w:val="00E7776A"/>
    <w:rsid w:val="00E77890"/>
    <w:rsid w:val="00E80AAB"/>
    <w:rsid w:val="00E80E03"/>
    <w:rsid w:val="00E81451"/>
    <w:rsid w:val="00E81482"/>
    <w:rsid w:val="00E8169D"/>
    <w:rsid w:val="00E837DA"/>
    <w:rsid w:val="00E83C2D"/>
    <w:rsid w:val="00E85214"/>
    <w:rsid w:val="00E8593F"/>
    <w:rsid w:val="00E86AC5"/>
    <w:rsid w:val="00E86D1E"/>
    <w:rsid w:val="00E874A2"/>
    <w:rsid w:val="00E87657"/>
    <w:rsid w:val="00E91D8A"/>
    <w:rsid w:val="00E957E5"/>
    <w:rsid w:val="00E963A1"/>
    <w:rsid w:val="00EA30D7"/>
    <w:rsid w:val="00EA3F5A"/>
    <w:rsid w:val="00EA4A79"/>
    <w:rsid w:val="00EB04E7"/>
    <w:rsid w:val="00EB1BCC"/>
    <w:rsid w:val="00EB2E0D"/>
    <w:rsid w:val="00EB33BF"/>
    <w:rsid w:val="00EB3498"/>
    <w:rsid w:val="00EB3CD9"/>
    <w:rsid w:val="00EB566F"/>
    <w:rsid w:val="00EB62D6"/>
    <w:rsid w:val="00EB7C87"/>
    <w:rsid w:val="00EC0BBC"/>
    <w:rsid w:val="00EC0F60"/>
    <w:rsid w:val="00EC146F"/>
    <w:rsid w:val="00EC1D99"/>
    <w:rsid w:val="00EC1F52"/>
    <w:rsid w:val="00EC2613"/>
    <w:rsid w:val="00EC56A6"/>
    <w:rsid w:val="00EC7CE6"/>
    <w:rsid w:val="00ED096A"/>
    <w:rsid w:val="00ED43DB"/>
    <w:rsid w:val="00ED4E81"/>
    <w:rsid w:val="00EE0EF5"/>
    <w:rsid w:val="00EE18FC"/>
    <w:rsid w:val="00EE1FB1"/>
    <w:rsid w:val="00EE209D"/>
    <w:rsid w:val="00EE2109"/>
    <w:rsid w:val="00EE28E2"/>
    <w:rsid w:val="00EE2E61"/>
    <w:rsid w:val="00EE3E3B"/>
    <w:rsid w:val="00EE5E27"/>
    <w:rsid w:val="00EE7EED"/>
    <w:rsid w:val="00EF0120"/>
    <w:rsid w:val="00EF0501"/>
    <w:rsid w:val="00EF2136"/>
    <w:rsid w:val="00EF3ABF"/>
    <w:rsid w:val="00EF4022"/>
    <w:rsid w:val="00EF59EC"/>
    <w:rsid w:val="00EF5AAC"/>
    <w:rsid w:val="00EF5CC8"/>
    <w:rsid w:val="00EF70C4"/>
    <w:rsid w:val="00F012A9"/>
    <w:rsid w:val="00F0238F"/>
    <w:rsid w:val="00F025C3"/>
    <w:rsid w:val="00F04C16"/>
    <w:rsid w:val="00F065EB"/>
    <w:rsid w:val="00F06966"/>
    <w:rsid w:val="00F130F9"/>
    <w:rsid w:val="00F1350E"/>
    <w:rsid w:val="00F13B86"/>
    <w:rsid w:val="00F15D78"/>
    <w:rsid w:val="00F16920"/>
    <w:rsid w:val="00F170DE"/>
    <w:rsid w:val="00F204BE"/>
    <w:rsid w:val="00F208DE"/>
    <w:rsid w:val="00F23368"/>
    <w:rsid w:val="00F25A52"/>
    <w:rsid w:val="00F26277"/>
    <w:rsid w:val="00F26653"/>
    <w:rsid w:val="00F26A9F"/>
    <w:rsid w:val="00F26AC5"/>
    <w:rsid w:val="00F26F4B"/>
    <w:rsid w:val="00F27516"/>
    <w:rsid w:val="00F276FE"/>
    <w:rsid w:val="00F27E23"/>
    <w:rsid w:val="00F325CB"/>
    <w:rsid w:val="00F33B02"/>
    <w:rsid w:val="00F34AC8"/>
    <w:rsid w:val="00F35772"/>
    <w:rsid w:val="00F36654"/>
    <w:rsid w:val="00F40287"/>
    <w:rsid w:val="00F4055C"/>
    <w:rsid w:val="00F4305C"/>
    <w:rsid w:val="00F438F3"/>
    <w:rsid w:val="00F43AAD"/>
    <w:rsid w:val="00F43D08"/>
    <w:rsid w:val="00F43E5F"/>
    <w:rsid w:val="00F4488B"/>
    <w:rsid w:val="00F44A34"/>
    <w:rsid w:val="00F45247"/>
    <w:rsid w:val="00F454C1"/>
    <w:rsid w:val="00F467FA"/>
    <w:rsid w:val="00F52272"/>
    <w:rsid w:val="00F52478"/>
    <w:rsid w:val="00F52B38"/>
    <w:rsid w:val="00F572A0"/>
    <w:rsid w:val="00F5736E"/>
    <w:rsid w:val="00F601E7"/>
    <w:rsid w:val="00F61014"/>
    <w:rsid w:val="00F61AAE"/>
    <w:rsid w:val="00F62228"/>
    <w:rsid w:val="00F636F3"/>
    <w:rsid w:val="00F63713"/>
    <w:rsid w:val="00F641BD"/>
    <w:rsid w:val="00F65B52"/>
    <w:rsid w:val="00F65B97"/>
    <w:rsid w:val="00F65C86"/>
    <w:rsid w:val="00F667BB"/>
    <w:rsid w:val="00F73243"/>
    <w:rsid w:val="00F74A84"/>
    <w:rsid w:val="00F75F1D"/>
    <w:rsid w:val="00F778F0"/>
    <w:rsid w:val="00F81551"/>
    <w:rsid w:val="00F81978"/>
    <w:rsid w:val="00F826E3"/>
    <w:rsid w:val="00F8285D"/>
    <w:rsid w:val="00F83505"/>
    <w:rsid w:val="00F83717"/>
    <w:rsid w:val="00F83ED0"/>
    <w:rsid w:val="00F84828"/>
    <w:rsid w:val="00F876F8"/>
    <w:rsid w:val="00F87799"/>
    <w:rsid w:val="00F90184"/>
    <w:rsid w:val="00F916A0"/>
    <w:rsid w:val="00F9183A"/>
    <w:rsid w:val="00F91ADD"/>
    <w:rsid w:val="00F9213F"/>
    <w:rsid w:val="00F95762"/>
    <w:rsid w:val="00F97629"/>
    <w:rsid w:val="00FA1A34"/>
    <w:rsid w:val="00FA1E7A"/>
    <w:rsid w:val="00FA2151"/>
    <w:rsid w:val="00FA339B"/>
    <w:rsid w:val="00FA3F3F"/>
    <w:rsid w:val="00FA4FCE"/>
    <w:rsid w:val="00FA544E"/>
    <w:rsid w:val="00FA54ED"/>
    <w:rsid w:val="00FA5FB5"/>
    <w:rsid w:val="00FA7BEF"/>
    <w:rsid w:val="00FB0FC0"/>
    <w:rsid w:val="00FB1428"/>
    <w:rsid w:val="00FB2E85"/>
    <w:rsid w:val="00FB424B"/>
    <w:rsid w:val="00FB4E40"/>
    <w:rsid w:val="00FB5162"/>
    <w:rsid w:val="00FB56A1"/>
    <w:rsid w:val="00FB5EA8"/>
    <w:rsid w:val="00FB6217"/>
    <w:rsid w:val="00FB6373"/>
    <w:rsid w:val="00FB68D0"/>
    <w:rsid w:val="00FC1CDC"/>
    <w:rsid w:val="00FC1DB1"/>
    <w:rsid w:val="00FC212F"/>
    <w:rsid w:val="00FC35C2"/>
    <w:rsid w:val="00FC441E"/>
    <w:rsid w:val="00FC5094"/>
    <w:rsid w:val="00FC5C44"/>
    <w:rsid w:val="00FC5DCE"/>
    <w:rsid w:val="00FD307E"/>
    <w:rsid w:val="00FD57C2"/>
    <w:rsid w:val="00FD5E22"/>
    <w:rsid w:val="00FD6C3F"/>
    <w:rsid w:val="00FD71B6"/>
    <w:rsid w:val="00FE0B77"/>
    <w:rsid w:val="00FE184A"/>
    <w:rsid w:val="00FE1E2D"/>
    <w:rsid w:val="00FE2C75"/>
    <w:rsid w:val="00FE33E4"/>
    <w:rsid w:val="00FE3B85"/>
    <w:rsid w:val="00FE43BF"/>
    <w:rsid w:val="00FE495B"/>
    <w:rsid w:val="00FE5213"/>
    <w:rsid w:val="00FE52FA"/>
    <w:rsid w:val="00FE6079"/>
    <w:rsid w:val="00FE7068"/>
    <w:rsid w:val="00FE7390"/>
    <w:rsid w:val="00FE7920"/>
    <w:rsid w:val="00FF018F"/>
    <w:rsid w:val="00FF176B"/>
    <w:rsid w:val="00FF1F22"/>
    <w:rsid w:val="00FF28ED"/>
    <w:rsid w:val="00FF295E"/>
    <w:rsid w:val="00FF3F39"/>
    <w:rsid w:val="00FF454C"/>
    <w:rsid w:val="00FF512A"/>
    <w:rsid w:val="00FF566F"/>
    <w:rsid w:val="00FF6305"/>
    <w:rsid w:val="00FF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15086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E6B"/>
    <w:pPr>
      <w:tabs>
        <w:tab w:val="left" w:pos="567"/>
      </w:tabs>
      <w:spacing w:line="260" w:lineRule="exact"/>
    </w:pPr>
    <w:rPr>
      <w:sz w:val="22"/>
      <w:lang w:eastAsia="en-US"/>
    </w:rPr>
  </w:style>
  <w:style w:type="paragraph" w:styleId="Heading1">
    <w:name w:val="heading 1"/>
    <w:basedOn w:val="Normal"/>
    <w:next w:val="Normal"/>
    <w:link w:val="Heading1Char"/>
    <w:qFormat/>
    <w:rsid w:val="00076C7B"/>
    <w:pPr>
      <w:spacing w:before="240" w:after="240"/>
      <w:outlineLvl w:val="0"/>
    </w:pPr>
    <w:rPr>
      <w:rFonts w:ascii="Arial" w:hAnsi="Arial"/>
      <w:b/>
      <w:caps/>
      <w:sz w:val="20"/>
    </w:rPr>
  </w:style>
  <w:style w:type="paragraph" w:styleId="Heading2">
    <w:name w:val="heading 2"/>
    <w:basedOn w:val="Normal"/>
    <w:next w:val="Normal"/>
    <w:link w:val="Heading2Char"/>
    <w:qFormat/>
    <w:rsid w:val="00511377"/>
    <w:pPr>
      <w:numPr>
        <w:ilvl w:val="1"/>
        <w:numId w:val="24"/>
      </w:numPr>
      <w:spacing w:before="120" w:after="120"/>
      <w:outlineLvl w:val="1"/>
    </w:pPr>
    <w:rPr>
      <w:b/>
      <w:color w:val="0000FF"/>
    </w:rPr>
  </w:style>
  <w:style w:type="paragraph" w:styleId="Heading3">
    <w:name w:val="heading 3"/>
    <w:basedOn w:val="Normal"/>
    <w:next w:val="Normal"/>
    <w:link w:val="Heading3Char"/>
    <w:qFormat/>
    <w:rsid w:val="00511377"/>
    <w:pPr>
      <w:numPr>
        <w:ilvl w:val="2"/>
        <w:numId w:val="24"/>
      </w:numPr>
      <w:tabs>
        <w:tab w:val="left" w:pos="1276"/>
      </w:tabs>
      <w:spacing w:before="120" w:after="120"/>
      <w:outlineLvl w:val="2"/>
    </w:pPr>
    <w:rPr>
      <w:color w:val="0000FF"/>
      <w:u w:val="single"/>
    </w:rPr>
  </w:style>
  <w:style w:type="paragraph" w:styleId="Heading4">
    <w:name w:val="heading 4"/>
    <w:basedOn w:val="Normal"/>
    <w:next w:val="Normal"/>
    <w:link w:val="Heading4Char"/>
    <w:qFormat/>
    <w:rsid w:val="00511377"/>
    <w:pPr>
      <w:numPr>
        <w:ilvl w:val="3"/>
        <w:numId w:val="24"/>
      </w:numPr>
      <w:tabs>
        <w:tab w:val="left" w:pos="1560"/>
      </w:tabs>
      <w:outlineLvl w:val="3"/>
    </w:pPr>
    <w:rPr>
      <w:i/>
      <w:color w:val="0000FF"/>
      <w:u w:val="single"/>
    </w:rPr>
  </w:style>
  <w:style w:type="paragraph" w:styleId="Heading5">
    <w:name w:val="heading 5"/>
    <w:basedOn w:val="Normal"/>
    <w:next w:val="Normal"/>
    <w:link w:val="Heading5Char"/>
    <w:qFormat/>
    <w:rsid w:val="00511377"/>
    <w:pPr>
      <w:numPr>
        <w:ilvl w:val="4"/>
        <w:numId w:val="24"/>
      </w:numPr>
      <w:outlineLvl w:val="4"/>
    </w:pPr>
    <w:rPr>
      <w:b/>
      <w:sz w:val="20"/>
    </w:rPr>
  </w:style>
  <w:style w:type="paragraph" w:styleId="Heading6">
    <w:name w:val="heading 6"/>
    <w:basedOn w:val="Normal"/>
    <w:next w:val="Normal"/>
    <w:link w:val="Heading6Char"/>
    <w:qFormat/>
    <w:rsid w:val="00BE1211"/>
    <w:pPr>
      <w:keepNext/>
      <w:tabs>
        <w:tab w:val="left" w:pos="-720"/>
        <w:tab w:val="left" w:pos="4536"/>
      </w:tabs>
      <w:suppressAutoHyphens/>
      <w:outlineLvl w:val="5"/>
    </w:pPr>
    <w:rPr>
      <w:i/>
    </w:rPr>
  </w:style>
  <w:style w:type="paragraph" w:styleId="Heading7">
    <w:name w:val="heading 7"/>
    <w:basedOn w:val="Normal"/>
    <w:next w:val="Normal"/>
    <w:link w:val="Heading7Char"/>
    <w:qFormat/>
    <w:rsid w:val="00BE1211"/>
    <w:pPr>
      <w:keepNext/>
      <w:tabs>
        <w:tab w:val="clear" w:pos="567"/>
      </w:tabs>
      <w:spacing w:line="240" w:lineRule="auto"/>
      <w:jc w:val="both"/>
      <w:outlineLvl w:val="6"/>
    </w:pPr>
    <w:rPr>
      <w:rFonts w:ascii="Arial" w:hAnsi="Arial"/>
      <w:i/>
      <w:iCs/>
      <w:sz w:val="20"/>
      <w:szCs w:val="24"/>
      <w:lang w:val="x-none" w:eastAsia="x-none"/>
    </w:rPr>
  </w:style>
  <w:style w:type="paragraph" w:styleId="Heading8">
    <w:name w:val="heading 8"/>
    <w:basedOn w:val="Normal"/>
    <w:next w:val="Normal"/>
    <w:link w:val="Heading8Char"/>
    <w:qFormat/>
    <w:rsid w:val="00BE1211"/>
    <w:pPr>
      <w:keepNext/>
      <w:tabs>
        <w:tab w:val="clear" w:pos="567"/>
      </w:tabs>
      <w:suppressAutoHyphens/>
      <w:spacing w:line="240" w:lineRule="auto"/>
      <w:outlineLvl w:val="7"/>
    </w:pPr>
    <w:rPr>
      <w:b/>
      <w:lang w:val="x-none"/>
    </w:rPr>
  </w:style>
  <w:style w:type="paragraph" w:styleId="Heading9">
    <w:name w:val="heading 9"/>
    <w:basedOn w:val="Normal"/>
    <w:next w:val="Normal"/>
    <w:link w:val="Heading9Char"/>
    <w:uiPriority w:val="99"/>
    <w:qFormat/>
    <w:rsid w:val="00511377"/>
    <w:pPr>
      <w:keepNext/>
      <w:numPr>
        <w:numId w:val="1"/>
      </w:numPr>
      <w:outlineLvl w:val="8"/>
    </w:pPr>
    <w:rPr>
      <w:rFonts w:ascii="Agfa Rotis Semisans" w:hAnsi="Agfa Rotis Semisans"/>
      <w:i/>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6C7B"/>
    <w:rPr>
      <w:rFonts w:ascii="Arial" w:hAnsi="Arial"/>
      <w:b/>
      <w:caps/>
      <w:lang w:val="en-GB" w:eastAsia="en-US"/>
    </w:rPr>
  </w:style>
  <w:style w:type="character" w:customStyle="1" w:styleId="Heading2Char">
    <w:name w:val="Heading 2 Char"/>
    <w:link w:val="Heading2"/>
    <w:rsid w:val="00511377"/>
    <w:rPr>
      <w:b/>
      <w:color w:val="0000FF"/>
      <w:sz w:val="22"/>
      <w:lang w:eastAsia="en-US"/>
    </w:rPr>
  </w:style>
  <w:style w:type="character" w:customStyle="1" w:styleId="Heading3Char">
    <w:name w:val="Heading 3 Char"/>
    <w:link w:val="Heading3"/>
    <w:rsid w:val="00511377"/>
    <w:rPr>
      <w:color w:val="0000FF"/>
      <w:sz w:val="22"/>
      <w:u w:val="single"/>
      <w:lang w:eastAsia="en-US"/>
    </w:rPr>
  </w:style>
  <w:style w:type="character" w:customStyle="1" w:styleId="Heading4Char">
    <w:name w:val="Heading 4 Char"/>
    <w:link w:val="Heading4"/>
    <w:rsid w:val="00511377"/>
    <w:rPr>
      <w:i/>
      <w:color w:val="0000FF"/>
      <w:sz w:val="22"/>
      <w:u w:val="single"/>
      <w:lang w:eastAsia="en-US"/>
    </w:rPr>
  </w:style>
  <w:style w:type="character" w:customStyle="1" w:styleId="Heading5Char">
    <w:name w:val="Heading 5 Char"/>
    <w:link w:val="Heading5"/>
    <w:rsid w:val="00511377"/>
    <w:rPr>
      <w:b/>
      <w:lang w:eastAsia="en-US"/>
    </w:rPr>
  </w:style>
  <w:style w:type="character" w:customStyle="1" w:styleId="Heading9Char">
    <w:name w:val="Heading 9 Char"/>
    <w:link w:val="Heading9"/>
    <w:uiPriority w:val="99"/>
    <w:rsid w:val="00511377"/>
    <w:rPr>
      <w:rFonts w:ascii="Agfa Rotis Semisans" w:hAnsi="Agfa Rotis Semisans"/>
      <w:i/>
      <w:sz w:val="24"/>
      <w:lang w:val="x-none" w:eastAsia="x-none"/>
    </w:rPr>
  </w:style>
  <w:style w:type="paragraph" w:styleId="ListParagraph">
    <w:name w:val="List Paragraph"/>
    <w:basedOn w:val="Normal"/>
    <w:uiPriority w:val="34"/>
    <w:qFormat/>
    <w:rsid w:val="00511377"/>
    <w:pPr>
      <w:ind w:left="720"/>
      <w:contextualSpacing/>
    </w:pPr>
  </w:style>
  <w:style w:type="paragraph" w:customStyle="1" w:styleId="Default">
    <w:name w:val="Default"/>
    <w:rsid w:val="00023377"/>
    <w:pPr>
      <w:autoSpaceDE w:val="0"/>
      <w:autoSpaceDN w:val="0"/>
      <w:adjustRightInd w:val="0"/>
    </w:pPr>
    <w:rPr>
      <w:color w:val="000000"/>
      <w:sz w:val="22"/>
      <w:szCs w:val="22"/>
      <w:lang w:val="fr-FR" w:eastAsia="fr-FR"/>
    </w:rPr>
  </w:style>
  <w:style w:type="character" w:customStyle="1" w:styleId="CSIchar">
    <w:name w:val="CSIchar"/>
    <w:rsid w:val="001F3178"/>
    <w:rPr>
      <w:shd w:val="clear" w:color="auto" w:fill="CCCCCC"/>
    </w:rPr>
  </w:style>
  <w:style w:type="paragraph" w:styleId="BodyTextIndent">
    <w:name w:val="Body Text Indent"/>
    <w:basedOn w:val="Normal"/>
    <w:link w:val="BodyTextIndentChar"/>
    <w:rsid w:val="000F1641"/>
    <w:pPr>
      <w:tabs>
        <w:tab w:val="clear" w:pos="567"/>
      </w:tabs>
      <w:suppressAutoHyphens/>
      <w:spacing w:line="240" w:lineRule="auto"/>
      <w:ind w:left="567" w:hanging="567"/>
    </w:pPr>
    <w:rPr>
      <w:rFonts w:eastAsia="SimSun"/>
      <w:bCs/>
      <w:snapToGrid w:val="0"/>
      <w:lang w:val="x-none" w:eastAsia="zh-CN"/>
    </w:rPr>
  </w:style>
  <w:style w:type="character" w:customStyle="1" w:styleId="BodyTextIndentChar">
    <w:name w:val="Body Text Indent Char"/>
    <w:link w:val="BodyTextIndent"/>
    <w:rsid w:val="000F1641"/>
    <w:rPr>
      <w:rFonts w:eastAsia="SimSun"/>
      <w:bCs/>
      <w:snapToGrid w:val="0"/>
      <w:sz w:val="22"/>
      <w:lang w:eastAsia="zh-CN"/>
    </w:rPr>
  </w:style>
  <w:style w:type="paragraph" w:styleId="BalloonText">
    <w:name w:val="Balloon Text"/>
    <w:basedOn w:val="Normal"/>
    <w:link w:val="BalloonTextChar"/>
    <w:uiPriority w:val="99"/>
    <w:semiHidden/>
    <w:unhideWhenUsed/>
    <w:rsid w:val="000F1641"/>
    <w:pPr>
      <w:spacing w:line="240" w:lineRule="auto"/>
    </w:pPr>
    <w:rPr>
      <w:rFonts w:ascii="Tahoma" w:hAnsi="Tahoma"/>
      <w:sz w:val="16"/>
      <w:szCs w:val="16"/>
    </w:rPr>
  </w:style>
  <w:style w:type="character" w:customStyle="1" w:styleId="BalloonTextChar">
    <w:name w:val="Balloon Text Char"/>
    <w:link w:val="BalloonText"/>
    <w:uiPriority w:val="99"/>
    <w:semiHidden/>
    <w:rsid w:val="000F1641"/>
    <w:rPr>
      <w:rFonts w:ascii="Tahoma" w:hAnsi="Tahoma" w:cs="Tahoma"/>
      <w:sz w:val="16"/>
      <w:szCs w:val="16"/>
      <w:lang w:val="en-GB" w:eastAsia="en-US"/>
    </w:rPr>
  </w:style>
  <w:style w:type="character" w:styleId="CommentReference">
    <w:name w:val="annotation reference"/>
    <w:aliases w:val="-H18"/>
    <w:uiPriority w:val="99"/>
    <w:unhideWhenUsed/>
    <w:qFormat/>
    <w:rsid w:val="002D66AD"/>
    <w:rPr>
      <w:sz w:val="16"/>
      <w:szCs w:val="16"/>
    </w:rPr>
  </w:style>
  <w:style w:type="paragraph" w:styleId="CommentText">
    <w:name w:val="annotation text"/>
    <w:aliases w:val="Annotationtext,Comment Text Char1 Char,Comment Text Char Char Char,Comment Text Char1,Comment Text Char Char,Comment Text Char Char1,- H19,Comment Text Char2 Char,Car6,Char1,Char2, Char1,Car17,Car17 Car,Char Char Char,Char Char1,Char13"/>
    <w:basedOn w:val="Normal"/>
    <w:link w:val="CommentTextChar"/>
    <w:uiPriority w:val="99"/>
    <w:unhideWhenUsed/>
    <w:qFormat/>
    <w:rsid w:val="002D66AD"/>
    <w:pPr>
      <w:spacing w:line="240" w:lineRule="auto"/>
    </w:pPr>
    <w:rPr>
      <w:sz w:val="20"/>
    </w:rPr>
  </w:style>
  <w:style w:type="character" w:customStyle="1" w:styleId="CommentTextChar">
    <w:name w:val="Comment Text Char"/>
    <w:aliases w:val="Annotationtext Char,Comment Text Char1 Char Char,Comment Text Char Char Char Char,Comment Text Char1 Char1,Comment Text Char Char Char1,Comment Text Char Char1 Char,- H19 Char,Comment Text Char2 Char Char,Car6 Char,Char1 Char"/>
    <w:link w:val="CommentText"/>
    <w:uiPriority w:val="99"/>
    <w:qFormat/>
    <w:rsid w:val="002D66AD"/>
    <w:rPr>
      <w:lang w:val="en-GB" w:eastAsia="en-US"/>
    </w:rPr>
  </w:style>
  <w:style w:type="paragraph" w:styleId="CommentSubject">
    <w:name w:val="annotation subject"/>
    <w:basedOn w:val="CommentText"/>
    <w:next w:val="CommentText"/>
    <w:link w:val="CommentSubjectChar"/>
    <w:semiHidden/>
    <w:unhideWhenUsed/>
    <w:rsid w:val="002D66AD"/>
    <w:rPr>
      <w:b/>
      <w:bCs/>
    </w:rPr>
  </w:style>
  <w:style w:type="character" w:customStyle="1" w:styleId="CommentSubjectChar">
    <w:name w:val="Comment Subject Char"/>
    <w:link w:val="CommentSubject"/>
    <w:rsid w:val="002D66AD"/>
    <w:rPr>
      <w:b/>
      <w:bCs/>
      <w:lang w:val="en-GB" w:eastAsia="en-US"/>
    </w:rPr>
  </w:style>
  <w:style w:type="paragraph" w:styleId="Header">
    <w:name w:val="header"/>
    <w:basedOn w:val="Normal"/>
    <w:link w:val="HeaderChar"/>
    <w:uiPriority w:val="99"/>
    <w:unhideWhenUsed/>
    <w:rsid w:val="00C626EF"/>
    <w:pPr>
      <w:tabs>
        <w:tab w:val="clear" w:pos="567"/>
        <w:tab w:val="center" w:pos="4536"/>
        <w:tab w:val="right" w:pos="9072"/>
      </w:tabs>
      <w:spacing w:line="240" w:lineRule="auto"/>
    </w:pPr>
  </w:style>
  <w:style w:type="character" w:customStyle="1" w:styleId="HeaderChar">
    <w:name w:val="Header Char"/>
    <w:link w:val="Header"/>
    <w:uiPriority w:val="99"/>
    <w:semiHidden/>
    <w:rsid w:val="00C626EF"/>
    <w:rPr>
      <w:sz w:val="22"/>
      <w:lang w:val="en-GB" w:eastAsia="en-US"/>
    </w:rPr>
  </w:style>
  <w:style w:type="paragraph" w:styleId="Footer">
    <w:name w:val="footer"/>
    <w:basedOn w:val="Normal"/>
    <w:link w:val="FooterChar"/>
    <w:uiPriority w:val="99"/>
    <w:unhideWhenUsed/>
    <w:rsid w:val="00C626EF"/>
    <w:pPr>
      <w:tabs>
        <w:tab w:val="clear" w:pos="567"/>
        <w:tab w:val="center" w:pos="4536"/>
        <w:tab w:val="right" w:pos="9072"/>
      </w:tabs>
      <w:spacing w:line="240" w:lineRule="auto"/>
    </w:pPr>
  </w:style>
  <w:style w:type="character" w:customStyle="1" w:styleId="FooterChar">
    <w:name w:val="Footer Char"/>
    <w:link w:val="Footer"/>
    <w:uiPriority w:val="99"/>
    <w:rsid w:val="00C626EF"/>
    <w:rPr>
      <w:sz w:val="22"/>
      <w:lang w:val="en-GB" w:eastAsia="en-US"/>
    </w:rPr>
  </w:style>
  <w:style w:type="character" w:styleId="Hyperlink">
    <w:name w:val="Hyperlink"/>
    <w:uiPriority w:val="99"/>
    <w:rsid w:val="00DB03D2"/>
    <w:rPr>
      <w:color w:val="0000FF"/>
      <w:u w:val="single"/>
    </w:rPr>
  </w:style>
  <w:style w:type="paragraph" w:customStyle="1" w:styleId="BodytextAgency">
    <w:name w:val="Body text (Agency)"/>
    <w:basedOn w:val="Normal"/>
    <w:link w:val="BodytextAgencyChar"/>
    <w:qFormat/>
    <w:rsid w:val="00877ECD"/>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877ECD"/>
    <w:rPr>
      <w:rFonts w:ascii="Verdana" w:eastAsia="Verdana" w:hAnsi="Verdana" w:cs="Verdana"/>
      <w:sz w:val="18"/>
      <w:szCs w:val="18"/>
      <w:lang w:val="en-GB" w:eastAsia="en-GB"/>
    </w:rPr>
  </w:style>
  <w:style w:type="character" w:customStyle="1" w:styleId="longtext">
    <w:name w:val="long_text"/>
    <w:basedOn w:val="DefaultParagraphFont"/>
    <w:rsid w:val="00020EA1"/>
  </w:style>
  <w:style w:type="paragraph" w:customStyle="1" w:styleId="listbull">
    <w:name w:val="list:bull"/>
    <w:basedOn w:val="Normal"/>
    <w:link w:val="listbullChar"/>
    <w:rsid w:val="00C96D29"/>
    <w:pPr>
      <w:numPr>
        <w:numId w:val="4"/>
      </w:numPr>
      <w:tabs>
        <w:tab w:val="clear" w:pos="567"/>
      </w:tabs>
      <w:spacing w:after="120" w:line="240" w:lineRule="auto"/>
    </w:pPr>
    <w:rPr>
      <w:sz w:val="24"/>
      <w:szCs w:val="24"/>
      <w:lang w:val="x-none"/>
    </w:rPr>
  </w:style>
  <w:style w:type="character" w:customStyle="1" w:styleId="listbullChar">
    <w:name w:val="list:bull Char"/>
    <w:link w:val="listbull"/>
    <w:rsid w:val="00C96D29"/>
    <w:rPr>
      <w:sz w:val="24"/>
      <w:szCs w:val="24"/>
      <w:lang w:val="x-none" w:eastAsia="en-US"/>
    </w:rPr>
  </w:style>
  <w:style w:type="paragraph" w:customStyle="1" w:styleId="NoNumHead2">
    <w:name w:val="NoNum:Head2"/>
    <w:basedOn w:val="Normal"/>
    <w:next w:val="Normal"/>
    <w:link w:val="NoNumHead2Char"/>
    <w:rsid w:val="007F1BBF"/>
    <w:pPr>
      <w:keepNext/>
      <w:tabs>
        <w:tab w:val="clear" w:pos="567"/>
      </w:tabs>
      <w:spacing w:before="120" w:after="240" w:line="240" w:lineRule="auto"/>
      <w:outlineLvl w:val="0"/>
    </w:pPr>
    <w:rPr>
      <w:rFonts w:ascii="Arial" w:hAnsi="Arial"/>
      <w:b/>
      <w:bCs/>
      <w:sz w:val="26"/>
      <w:szCs w:val="26"/>
      <w:lang w:val="x-none"/>
    </w:rPr>
  </w:style>
  <w:style w:type="paragraph" w:customStyle="1" w:styleId="NoNumHead5">
    <w:name w:val="NoNum:Head5"/>
    <w:basedOn w:val="Normal"/>
    <w:next w:val="Normal"/>
    <w:rsid w:val="007F1BBF"/>
    <w:pPr>
      <w:keepNext/>
      <w:tabs>
        <w:tab w:val="clear" w:pos="567"/>
      </w:tabs>
      <w:spacing w:after="240" w:line="240" w:lineRule="auto"/>
      <w:outlineLvl w:val="0"/>
    </w:pPr>
    <w:rPr>
      <w:rFonts w:ascii="Arial" w:hAnsi="Arial"/>
      <w:b/>
      <w:i/>
      <w:lang w:eastAsia="en-GB"/>
    </w:rPr>
  </w:style>
  <w:style w:type="character" w:customStyle="1" w:styleId="NoNumHead2Char">
    <w:name w:val="NoNum:Head2 Char"/>
    <w:link w:val="NoNumHead2"/>
    <w:rsid w:val="007F1BBF"/>
    <w:rPr>
      <w:rFonts w:ascii="Arial" w:hAnsi="Arial"/>
      <w:b/>
      <w:bCs/>
      <w:sz w:val="26"/>
      <w:szCs w:val="26"/>
      <w:lang w:eastAsia="en-US"/>
    </w:rPr>
  </w:style>
  <w:style w:type="character" w:customStyle="1" w:styleId="Heading6Char">
    <w:name w:val="Heading 6 Char"/>
    <w:link w:val="Heading6"/>
    <w:rsid w:val="00BE1211"/>
    <w:rPr>
      <w:i/>
      <w:sz w:val="22"/>
      <w:lang w:val="en-GB" w:eastAsia="en-US"/>
    </w:rPr>
  </w:style>
  <w:style w:type="character" w:customStyle="1" w:styleId="Heading7Char">
    <w:name w:val="Heading 7 Char"/>
    <w:link w:val="Heading7"/>
    <w:rsid w:val="00BE1211"/>
    <w:rPr>
      <w:rFonts w:ascii="Arial" w:hAnsi="Arial" w:cs="Arial"/>
      <w:i/>
      <w:iCs/>
      <w:szCs w:val="24"/>
    </w:rPr>
  </w:style>
  <w:style w:type="character" w:customStyle="1" w:styleId="Heading8Char">
    <w:name w:val="Heading 8 Char"/>
    <w:link w:val="Heading8"/>
    <w:rsid w:val="00BE1211"/>
    <w:rPr>
      <w:b/>
      <w:sz w:val="22"/>
      <w:lang w:eastAsia="en-US"/>
    </w:rPr>
  </w:style>
  <w:style w:type="paragraph" w:customStyle="1" w:styleId="StyleMCD">
    <w:name w:val="StyleMCD"/>
    <w:basedOn w:val="Normal"/>
    <w:rsid w:val="00BE1211"/>
    <w:pPr>
      <w:widowControl w:val="0"/>
      <w:tabs>
        <w:tab w:val="clear" w:pos="567"/>
      </w:tabs>
      <w:adjustRightInd w:val="0"/>
      <w:spacing w:before="60" w:after="60" w:line="240" w:lineRule="auto"/>
      <w:jc w:val="both"/>
    </w:pPr>
    <w:rPr>
      <w:rFonts w:ascii="Arial" w:hAnsi="Arial" w:cs="Arial"/>
      <w:sz w:val="20"/>
      <w:lang w:val="fr-FR" w:eastAsia="fr-FR"/>
    </w:rPr>
  </w:style>
  <w:style w:type="paragraph" w:styleId="BodyText2">
    <w:name w:val="Body Text 2"/>
    <w:basedOn w:val="Normal"/>
    <w:link w:val="BodyText2Char"/>
    <w:rsid w:val="00BE1211"/>
    <w:pPr>
      <w:tabs>
        <w:tab w:val="clear" w:pos="567"/>
      </w:tabs>
      <w:spacing w:line="240" w:lineRule="auto"/>
      <w:jc w:val="both"/>
    </w:pPr>
    <w:rPr>
      <w:rFonts w:ascii="Arial" w:hAnsi="Arial"/>
      <w:sz w:val="20"/>
      <w:lang w:val="x-none"/>
    </w:rPr>
  </w:style>
  <w:style w:type="character" w:customStyle="1" w:styleId="BodyText2Char">
    <w:name w:val="Body Text 2 Char"/>
    <w:link w:val="BodyText2"/>
    <w:rsid w:val="00BE1211"/>
    <w:rPr>
      <w:rFonts w:ascii="Arial" w:hAnsi="Arial" w:cs="Arial"/>
      <w:lang w:eastAsia="en-US"/>
    </w:rPr>
  </w:style>
  <w:style w:type="paragraph" w:styleId="BodyText">
    <w:name w:val="Body Text"/>
    <w:basedOn w:val="Normal"/>
    <w:link w:val="BodyTextChar"/>
    <w:rsid w:val="00BE1211"/>
    <w:pPr>
      <w:tabs>
        <w:tab w:val="clear" w:pos="567"/>
      </w:tabs>
      <w:spacing w:line="240" w:lineRule="auto"/>
    </w:pPr>
    <w:rPr>
      <w:rFonts w:ascii="Arial" w:hAnsi="Arial"/>
      <w:sz w:val="20"/>
      <w:lang w:val="x-none"/>
    </w:rPr>
  </w:style>
  <w:style w:type="character" w:customStyle="1" w:styleId="BodyTextChar">
    <w:name w:val="Body Text Char"/>
    <w:link w:val="BodyText"/>
    <w:rsid w:val="00BE1211"/>
    <w:rPr>
      <w:rFonts w:ascii="Arial" w:hAnsi="Arial" w:cs="Arial"/>
      <w:lang w:eastAsia="en-US"/>
    </w:rPr>
  </w:style>
  <w:style w:type="paragraph" w:customStyle="1" w:styleId="Textecourant9-12">
    <w:name w:val="Texte courant 9-12"/>
    <w:basedOn w:val="Normal"/>
    <w:rsid w:val="00BE1211"/>
    <w:pPr>
      <w:tabs>
        <w:tab w:val="clear" w:pos="567"/>
      </w:tabs>
      <w:spacing w:line="240" w:lineRule="atLeast"/>
      <w:jc w:val="both"/>
    </w:pPr>
    <w:rPr>
      <w:rFonts w:ascii="Arial" w:eastAsia="Times" w:hAnsi="Arial" w:cs="Arial"/>
      <w:sz w:val="20"/>
      <w:lang w:val="fr-FR" w:eastAsia="fr-FR"/>
    </w:rPr>
  </w:style>
  <w:style w:type="paragraph" w:styleId="FootnoteText">
    <w:name w:val="footnote text"/>
    <w:basedOn w:val="Normal"/>
    <w:link w:val="FootnoteTextChar"/>
    <w:semiHidden/>
    <w:rsid w:val="00BE1211"/>
    <w:pPr>
      <w:spacing w:line="260" w:lineRule="atLeast"/>
    </w:pPr>
    <w:rPr>
      <w:sz w:val="20"/>
      <w:lang w:eastAsia="x-none"/>
    </w:rPr>
  </w:style>
  <w:style w:type="character" w:customStyle="1" w:styleId="FootnoteTextChar">
    <w:name w:val="Footnote Text Char"/>
    <w:link w:val="FootnoteText"/>
    <w:semiHidden/>
    <w:rsid w:val="00BE1211"/>
    <w:rPr>
      <w:lang w:val="en-GB"/>
    </w:rPr>
  </w:style>
  <w:style w:type="paragraph" w:styleId="BodyText3">
    <w:name w:val="Body Text 3"/>
    <w:basedOn w:val="Normal"/>
    <w:link w:val="BodyText3Char"/>
    <w:rsid w:val="00BE1211"/>
    <w:pPr>
      <w:pBdr>
        <w:top w:val="single" w:sz="4" w:space="1" w:color="auto"/>
        <w:left w:val="single" w:sz="4" w:space="4" w:color="auto"/>
        <w:bottom w:val="single" w:sz="4" w:space="1" w:color="auto"/>
        <w:right w:val="single" w:sz="4" w:space="4" w:color="auto"/>
      </w:pBdr>
      <w:tabs>
        <w:tab w:val="clear" w:pos="567"/>
      </w:tabs>
      <w:spacing w:line="240" w:lineRule="auto"/>
      <w:jc w:val="both"/>
    </w:pPr>
    <w:rPr>
      <w:rFonts w:ascii="Arial" w:hAnsi="Arial"/>
      <w:szCs w:val="22"/>
      <w:lang w:val="x-none" w:eastAsia="x-none"/>
    </w:rPr>
  </w:style>
  <w:style w:type="character" w:customStyle="1" w:styleId="BodyText3Char">
    <w:name w:val="Body Text 3 Char"/>
    <w:link w:val="BodyText3"/>
    <w:rsid w:val="00BE1211"/>
    <w:rPr>
      <w:rFonts w:ascii="Arial" w:hAnsi="Arial" w:cs="Arial"/>
      <w:sz w:val="22"/>
      <w:szCs w:val="22"/>
    </w:rPr>
  </w:style>
  <w:style w:type="paragraph" w:customStyle="1" w:styleId="Para">
    <w:name w:val="Para"/>
    <w:basedOn w:val="Normal"/>
    <w:rsid w:val="00BE1211"/>
    <w:pPr>
      <w:tabs>
        <w:tab w:val="clear" w:pos="567"/>
      </w:tabs>
      <w:spacing w:after="120" w:line="280" w:lineRule="exact"/>
    </w:pPr>
    <w:rPr>
      <w:rFonts w:ascii="Times" w:hAnsi="Times"/>
      <w:sz w:val="24"/>
      <w:szCs w:val="24"/>
      <w:lang w:val="fr-FR" w:eastAsia="fr-FR"/>
    </w:rPr>
  </w:style>
  <w:style w:type="character" w:styleId="PageNumber">
    <w:name w:val="page number"/>
    <w:basedOn w:val="DefaultParagraphFont"/>
    <w:rsid w:val="00BE1211"/>
  </w:style>
  <w:style w:type="paragraph" w:styleId="BodyTextIndent2">
    <w:name w:val="Body Text Indent 2"/>
    <w:basedOn w:val="Normal"/>
    <w:link w:val="BodyTextIndent2Char"/>
    <w:rsid w:val="00BE1211"/>
    <w:pPr>
      <w:tabs>
        <w:tab w:val="clear" w:pos="567"/>
        <w:tab w:val="left" w:pos="56"/>
        <w:tab w:val="left" w:pos="776"/>
        <w:tab w:val="num" w:pos="1080"/>
        <w:tab w:val="left" w:pos="1496"/>
        <w:tab w:val="left" w:pos="2216"/>
        <w:tab w:val="left" w:pos="2936"/>
        <w:tab w:val="left" w:pos="3656"/>
        <w:tab w:val="left" w:pos="4376"/>
        <w:tab w:val="left" w:pos="5096"/>
        <w:tab w:val="left" w:pos="5816"/>
        <w:tab w:val="left" w:pos="6536"/>
        <w:tab w:val="left" w:pos="7256"/>
        <w:tab w:val="left" w:pos="7976"/>
        <w:tab w:val="left" w:pos="8696"/>
      </w:tabs>
      <w:spacing w:line="240" w:lineRule="auto"/>
      <w:ind w:left="1080" w:hanging="1080"/>
      <w:jc w:val="both"/>
    </w:pPr>
    <w:rPr>
      <w:rFonts w:ascii="Arial" w:hAnsi="Arial"/>
      <w:b/>
      <w:sz w:val="20"/>
      <w:szCs w:val="24"/>
      <w:lang w:val="x-none" w:eastAsia="x-none"/>
    </w:rPr>
  </w:style>
  <w:style w:type="character" w:customStyle="1" w:styleId="BodyTextIndent2Char">
    <w:name w:val="Body Text Indent 2 Char"/>
    <w:link w:val="BodyTextIndent2"/>
    <w:rsid w:val="00BE1211"/>
    <w:rPr>
      <w:rFonts w:ascii="Arial" w:hAnsi="Arial" w:cs="Arial"/>
      <w:b/>
      <w:szCs w:val="24"/>
    </w:rPr>
  </w:style>
  <w:style w:type="paragraph" w:customStyle="1" w:styleId="listnum">
    <w:name w:val="list:num"/>
    <w:basedOn w:val="Normal"/>
    <w:rsid w:val="00BE1211"/>
    <w:pPr>
      <w:tabs>
        <w:tab w:val="clear" w:pos="567"/>
      </w:tabs>
      <w:spacing w:after="120" w:line="240" w:lineRule="auto"/>
      <w:ind w:left="432" w:hanging="432"/>
    </w:pPr>
    <w:rPr>
      <w:sz w:val="24"/>
      <w:lang w:eastAsia="fr-FR"/>
    </w:rPr>
  </w:style>
  <w:style w:type="paragraph" w:customStyle="1" w:styleId="BodyText21">
    <w:name w:val="Body Text 21"/>
    <w:basedOn w:val="Normal"/>
    <w:rsid w:val="00BE1211"/>
    <w:pPr>
      <w:widowControl w:val="0"/>
      <w:tabs>
        <w:tab w:val="clear" w:pos="567"/>
        <w:tab w:val="left" w:pos="0"/>
        <w:tab w:val="left" w:pos="1692"/>
        <w:tab w:val="left" w:pos="1747"/>
        <w:tab w:val="left" w:pos="1803"/>
        <w:tab w:val="left" w:pos="1860"/>
        <w:tab w:val="left" w:pos="1916"/>
        <w:tab w:val="left" w:pos="1974"/>
        <w:tab w:val="left" w:pos="2029"/>
        <w:tab w:val="left" w:pos="2085"/>
        <w:tab w:val="left" w:pos="2142"/>
        <w:tab w:val="left" w:pos="2198"/>
        <w:tab w:val="left" w:pos="2256"/>
        <w:tab w:val="left" w:pos="2311"/>
        <w:tab w:val="left" w:pos="2367"/>
        <w:tab w:val="left" w:pos="2424"/>
        <w:tab w:val="left" w:pos="2480"/>
        <w:tab w:val="left" w:pos="2538"/>
        <w:tab w:val="left" w:pos="2593"/>
      </w:tabs>
      <w:spacing w:line="360" w:lineRule="auto"/>
      <w:jc w:val="both"/>
    </w:pPr>
    <w:rPr>
      <w:sz w:val="20"/>
      <w:lang w:val="fr-FR" w:eastAsia="fr-FR"/>
    </w:rPr>
  </w:style>
  <w:style w:type="paragraph" w:customStyle="1" w:styleId="TableCellCenter">
    <w:name w:val="Table Cell Center"/>
    <w:basedOn w:val="Normal"/>
    <w:rsid w:val="00BE1211"/>
    <w:pPr>
      <w:keepNext/>
      <w:keepLines/>
      <w:tabs>
        <w:tab w:val="clear" w:pos="567"/>
      </w:tabs>
      <w:spacing w:before="50" w:after="50" w:line="240" w:lineRule="exact"/>
      <w:jc w:val="center"/>
    </w:pPr>
    <w:rPr>
      <w:sz w:val="20"/>
      <w:lang w:val="en-US"/>
    </w:rPr>
  </w:style>
  <w:style w:type="paragraph" w:customStyle="1" w:styleId="BMSTableText">
    <w:name w:val="BMS Table Text"/>
    <w:rsid w:val="00BE1211"/>
    <w:pPr>
      <w:tabs>
        <w:tab w:val="left" w:pos="360"/>
      </w:tabs>
      <w:spacing w:before="60" w:after="60"/>
      <w:jc w:val="center"/>
    </w:pPr>
    <w:rPr>
      <w:lang w:val="en-US" w:eastAsia="fr-FR"/>
    </w:rPr>
  </w:style>
  <w:style w:type="paragraph" w:styleId="DocumentMap">
    <w:name w:val="Document Map"/>
    <w:basedOn w:val="Normal"/>
    <w:link w:val="DocumentMapChar"/>
    <w:semiHidden/>
    <w:rsid w:val="00BE1211"/>
    <w:pPr>
      <w:shd w:val="clear" w:color="auto" w:fill="000080"/>
      <w:tabs>
        <w:tab w:val="clear" w:pos="567"/>
      </w:tabs>
      <w:spacing w:line="240" w:lineRule="auto"/>
    </w:pPr>
    <w:rPr>
      <w:rFonts w:ascii="Tahoma" w:hAnsi="Tahoma"/>
      <w:szCs w:val="24"/>
      <w:lang w:val="x-none" w:eastAsia="x-none"/>
    </w:rPr>
  </w:style>
  <w:style w:type="character" w:customStyle="1" w:styleId="DocumentMapChar">
    <w:name w:val="Document Map Char"/>
    <w:link w:val="DocumentMap"/>
    <w:semiHidden/>
    <w:rsid w:val="00BE1211"/>
    <w:rPr>
      <w:rFonts w:ascii="Tahoma" w:hAnsi="Tahoma" w:cs="Tahoma"/>
      <w:sz w:val="22"/>
      <w:szCs w:val="24"/>
      <w:shd w:val="clear" w:color="auto" w:fill="000080"/>
    </w:rPr>
  </w:style>
  <w:style w:type="paragraph" w:customStyle="1" w:styleId="TitleA">
    <w:name w:val="Title A"/>
    <w:basedOn w:val="Normal"/>
    <w:rsid w:val="00BE1211"/>
    <w:pPr>
      <w:tabs>
        <w:tab w:val="clear" w:pos="567"/>
      </w:tabs>
      <w:suppressAutoHyphens/>
      <w:spacing w:line="240" w:lineRule="auto"/>
      <w:ind w:left="567" w:hanging="567"/>
      <w:jc w:val="center"/>
    </w:pPr>
    <w:rPr>
      <w:b/>
      <w:color w:val="000000"/>
      <w:szCs w:val="22"/>
      <w:lang w:val="fr-FR" w:eastAsia="fr-FR"/>
    </w:rPr>
  </w:style>
  <w:style w:type="paragraph" w:styleId="NormalWeb">
    <w:name w:val="Normal (Web)"/>
    <w:basedOn w:val="Normal"/>
    <w:rsid w:val="00BE1211"/>
    <w:pPr>
      <w:tabs>
        <w:tab w:val="clear" w:pos="567"/>
      </w:tabs>
      <w:spacing w:before="100" w:beforeAutospacing="1" w:after="100" w:afterAutospacing="1" w:line="240" w:lineRule="auto"/>
    </w:pPr>
    <w:rPr>
      <w:color w:val="FF0000"/>
      <w:szCs w:val="22"/>
      <w:lang w:val="fr-FR" w:eastAsia="fr-FR"/>
    </w:rPr>
  </w:style>
  <w:style w:type="character" w:customStyle="1" w:styleId="normal1">
    <w:name w:val="normal1"/>
    <w:rsid w:val="00BE1211"/>
    <w:rPr>
      <w:rFonts w:ascii="Times New Roman" w:hAnsi="Times New Roman" w:cs="Times New Roman" w:hint="default"/>
      <w:i w:val="0"/>
      <w:iCs w:val="0"/>
      <w:color w:val="FF0000"/>
      <w:sz w:val="22"/>
      <w:szCs w:val="22"/>
    </w:rPr>
  </w:style>
  <w:style w:type="paragraph" w:customStyle="1" w:styleId="CommentSubject1">
    <w:name w:val="Comment Subject1"/>
    <w:basedOn w:val="CommentText"/>
    <w:next w:val="CommentText"/>
    <w:semiHidden/>
    <w:rsid w:val="00BE1211"/>
    <w:pPr>
      <w:tabs>
        <w:tab w:val="clear" w:pos="567"/>
      </w:tabs>
    </w:pPr>
    <w:rPr>
      <w:rFonts w:ascii="Arial" w:hAnsi="Arial"/>
      <w:b/>
      <w:bCs/>
      <w:lang w:val="fr-FR" w:eastAsia="fr-FR"/>
    </w:rPr>
  </w:style>
  <w:style w:type="paragraph" w:customStyle="1" w:styleId="BalloonText1">
    <w:name w:val="Balloon Text1"/>
    <w:basedOn w:val="Normal"/>
    <w:semiHidden/>
    <w:rsid w:val="00BE1211"/>
    <w:pPr>
      <w:tabs>
        <w:tab w:val="clear" w:pos="567"/>
      </w:tabs>
      <w:spacing w:line="240" w:lineRule="auto"/>
    </w:pPr>
    <w:rPr>
      <w:rFonts w:ascii="Tahoma" w:hAnsi="Tahoma" w:cs="Tahoma"/>
      <w:sz w:val="16"/>
      <w:szCs w:val="16"/>
      <w:lang w:val="fr-FR" w:eastAsia="fr-FR"/>
    </w:rPr>
  </w:style>
  <w:style w:type="paragraph" w:customStyle="1" w:styleId="TitleB">
    <w:name w:val="Title B"/>
    <w:basedOn w:val="Normal"/>
    <w:qFormat/>
    <w:rsid w:val="00AA7D40"/>
    <w:rPr>
      <w:b/>
    </w:rPr>
  </w:style>
  <w:style w:type="paragraph" w:customStyle="1" w:styleId="NoNumHead4">
    <w:name w:val="NoNum:Head4"/>
    <w:basedOn w:val="Normal"/>
    <w:next w:val="Normal"/>
    <w:rsid w:val="00BE1211"/>
    <w:pPr>
      <w:keepNext/>
      <w:tabs>
        <w:tab w:val="clear" w:pos="567"/>
      </w:tabs>
      <w:spacing w:before="120" w:after="240" w:line="240" w:lineRule="auto"/>
      <w:outlineLvl w:val="0"/>
    </w:pPr>
    <w:rPr>
      <w:rFonts w:ascii="Arial" w:hAnsi="Arial"/>
      <w:b/>
      <w:lang w:eastAsia="en-GB"/>
    </w:rPr>
  </w:style>
  <w:style w:type="paragraph" w:styleId="Bibliography">
    <w:name w:val="Bibliography"/>
    <w:basedOn w:val="Normal"/>
    <w:next w:val="Normal"/>
    <w:uiPriority w:val="37"/>
    <w:semiHidden/>
    <w:unhideWhenUsed/>
    <w:rsid w:val="00BE1211"/>
    <w:pPr>
      <w:tabs>
        <w:tab w:val="clear" w:pos="567"/>
      </w:tabs>
      <w:spacing w:line="240" w:lineRule="auto"/>
    </w:pPr>
    <w:rPr>
      <w:rFonts w:ascii="Arial" w:hAnsi="Arial"/>
      <w:szCs w:val="24"/>
      <w:lang w:val="fr-FR" w:eastAsia="fr-FR"/>
    </w:rPr>
  </w:style>
  <w:style w:type="paragraph" w:styleId="BlockText">
    <w:name w:val="Block Text"/>
    <w:basedOn w:val="Normal"/>
    <w:uiPriority w:val="99"/>
    <w:semiHidden/>
    <w:unhideWhenUsed/>
    <w:rsid w:val="00BE1211"/>
    <w:pPr>
      <w:tabs>
        <w:tab w:val="clear" w:pos="567"/>
      </w:tabs>
      <w:spacing w:after="120" w:line="240" w:lineRule="auto"/>
      <w:ind w:left="1440" w:right="1440"/>
    </w:pPr>
    <w:rPr>
      <w:rFonts w:ascii="Arial" w:hAnsi="Arial"/>
      <w:szCs w:val="24"/>
      <w:lang w:val="fr-FR" w:eastAsia="fr-FR"/>
    </w:rPr>
  </w:style>
  <w:style w:type="paragraph" w:styleId="BodyTextFirstIndent">
    <w:name w:val="Body Text First Indent"/>
    <w:basedOn w:val="BodyText"/>
    <w:link w:val="BodyTextFirstIndentChar"/>
    <w:uiPriority w:val="99"/>
    <w:semiHidden/>
    <w:unhideWhenUsed/>
    <w:rsid w:val="00BE1211"/>
    <w:pPr>
      <w:spacing w:after="120"/>
      <w:ind w:firstLine="210"/>
    </w:pPr>
    <w:rPr>
      <w:sz w:val="22"/>
      <w:szCs w:val="24"/>
    </w:rPr>
  </w:style>
  <w:style w:type="character" w:customStyle="1" w:styleId="BodyTextFirstIndentChar">
    <w:name w:val="Body Text First Indent Char"/>
    <w:link w:val="BodyTextFirstIndent"/>
    <w:uiPriority w:val="99"/>
    <w:semiHidden/>
    <w:rsid w:val="00BE1211"/>
    <w:rPr>
      <w:rFonts w:ascii="Arial" w:hAnsi="Arial" w:cs="Arial"/>
      <w:sz w:val="22"/>
      <w:szCs w:val="24"/>
      <w:lang w:eastAsia="en-US"/>
    </w:rPr>
  </w:style>
  <w:style w:type="paragraph" w:styleId="BodyTextFirstIndent2">
    <w:name w:val="Body Text First Indent 2"/>
    <w:basedOn w:val="BodyTextIndent"/>
    <w:link w:val="BodyTextFirstIndent2Char"/>
    <w:uiPriority w:val="99"/>
    <w:semiHidden/>
    <w:unhideWhenUsed/>
    <w:rsid w:val="00BE1211"/>
    <w:pPr>
      <w:suppressAutoHyphens w:val="0"/>
      <w:spacing w:after="120"/>
      <w:ind w:left="283" w:firstLine="210"/>
    </w:pPr>
    <w:rPr>
      <w:rFonts w:ascii="Arial" w:hAnsi="Arial"/>
      <w:szCs w:val="24"/>
    </w:rPr>
  </w:style>
  <w:style w:type="character" w:customStyle="1" w:styleId="BodyTextFirstIndent2Char">
    <w:name w:val="Body Text First Indent 2 Char"/>
    <w:link w:val="BodyTextFirstIndent2"/>
    <w:uiPriority w:val="99"/>
    <w:semiHidden/>
    <w:rsid w:val="00BE1211"/>
    <w:rPr>
      <w:rFonts w:ascii="Arial" w:eastAsia="SimSun" w:hAnsi="Arial"/>
      <w:bCs/>
      <w:snapToGrid w:val="0"/>
      <w:sz w:val="22"/>
      <w:szCs w:val="24"/>
      <w:lang w:eastAsia="zh-CN"/>
    </w:rPr>
  </w:style>
  <w:style w:type="paragraph" w:styleId="BodyTextIndent3">
    <w:name w:val="Body Text Indent 3"/>
    <w:basedOn w:val="Normal"/>
    <w:link w:val="BodyTextIndent3Char"/>
    <w:uiPriority w:val="99"/>
    <w:semiHidden/>
    <w:unhideWhenUsed/>
    <w:rsid w:val="00BE1211"/>
    <w:pPr>
      <w:tabs>
        <w:tab w:val="clear" w:pos="567"/>
      </w:tabs>
      <w:spacing w:after="120" w:line="240" w:lineRule="auto"/>
      <w:ind w:left="283"/>
    </w:pPr>
    <w:rPr>
      <w:rFonts w:ascii="Arial" w:hAnsi="Arial"/>
      <w:sz w:val="16"/>
      <w:szCs w:val="16"/>
      <w:lang w:val="x-none" w:eastAsia="x-none"/>
    </w:rPr>
  </w:style>
  <w:style w:type="character" w:customStyle="1" w:styleId="BodyTextIndent3Char">
    <w:name w:val="Body Text Indent 3 Char"/>
    <w:link w:val="BodyTextIndent3"/>
    <w:uiPriority w:val="99"/>
    <w:semiHidden/>
    <w:rsid w:val="00BE1211"/>
    <w:rPr>
      <w:rFonts w:ascii="Arial" w:hAnsi="Arial"/>
      <w:sz w:val="16"/>
      <w:szCs w:val="16"/>
    </w:rPr>
  </w:style>
  <w:style w:type="paragraph" w:styleId="Caption">
    <w:name w:val="caption"/>
    <w:basedOn w:val="Normal"/>
    <w:next w:val="Normal"/>
    <w:link w:val="CaptionChar"/>
    <w:unhideWhenUsed/>
    <w:qFormat/>
    <w:rsid w:val="00BE1211"/>
    <w:pPr>
      <w:tabs>
        <w:tab w:val="clear" w:pos="567"/>
      </w:tabs>
      <w:spacing w:line="240" w:lineRule="auto"/>
    </w:pPr>
    <w:rPr>
      <w:rFonts w:ascii="Arial" w:hAnsi="Arial"/>
      <w:b/>
      <w:bCs/>
      <w:sz w:val="20"/>
      <w:lang w:val="fr-FR" w:eastAsia="fr-FR"/>
    </w:rPr>
  </w:style>
  <w:style w:type="paragraph" w:styleId="Closing">
    <w:name w:val="Closing"/>
    <w:basedOn w:val="Normal"/>
    <w:link w:val="ClosingChar"/>
    <w:uiPriority w:val="99"/>
    <w:semiHidden/>
    <w:unhideWhenUsed/>
    <w:rsid w:val="00BE1211"/>
    <w:pPr>
      <w:tabs>
        <w:tab w:val="clear" w:pos="567"/>
      </w:tabs>
      <w:spacing w:line="240" w:lineRule="auto"/>
      <w:ind w:left="4252"/>
    </w:pPr>
    <w:rPr>
      <w:rFonts w:ascii="Arial" w:hAnsi="Arial"/>
      <w:szCs w:val="24"/>
      <w:lang w:val="x-none" w:eastAsia="x-none"/>
    </w:rPr>
  </w:style>
  <w:style w:type="character" w:customStyle="1" w:styleId="ClosingChar">
    <w:name w:val="Closing Char"/>
    <w:link w:val="Closing"/>
    <w:uiPriority w:val="99"/>
    <w:semiHidden/>
    <w:rsid w:val="00BE1211"/>
    <w:rPr>
      <w:rFonts w:ascii="Arial" w:hAnsi="Arial"/>
      <w:sz w:val="22"/>
      <w:szCs w:val="24"/>
    </w:rPr>
  </w:style>
  <w:style w:type="paragraph" w:styleId="Date">
    <w:name w:val="Date"/>
    <w:basedOn w:val="Normal"/>
    <w:next w:val="Normal"/>
    <w:link w:val="DateChar"/>
    <w:uiPriority w:val="99"/>
    <w:semiHidden/>
    <w:unhideWhenUsed/>
    <w:rsid w:val="00BE1211"/>
    <w:pPr>
      <w:tabs>
        <w:tab w:val="clear" w:pos="567"/>
      </w:tabs>
      <w:spacing w:line="240" w:lineRule="auto"/>
    </w:pPr>
    <w:rPr>
      <w:rFonts w:ascii="Arial" w:hAnsi="Arial"/>
      <w:szCs w:val="24"/>
      <w:lang w:val="x-none" w:eastAsia="x-none"/>
    </w:rPr>
  </w:style>
  <w:style w:type="character" w:customStyle="1" w:styleId="DateChar">
    <w:name w:val="Date Char"/>
    <w:link w:val="Date"/>
    <w:uiPriority w:val="99"/>
    <w:semiHidden/>
    <w:rsid w:val="00BE1211"/>
    <w:rPr>
      <w:rFonts w:ascii="Arial" w:hAnsi="Arial"/>
      <w:sz w:val="22"/>
      <w:szCs w:val="24"/>
    </w:rPr>
  </w:style>
  <w:style w:type="paragraph" w:styleId="E-mailSignature">
    <w:name w:val="E-mail Signature"/>
    <w:basedOn w:val="Normal"/>
    <w:link w:val="E-mailSignatureChar"/>
    <w:uiPriority w:val="99"/>
    <w:semiHidden/>
    <w:unhideWhenUsed/>
    <w:rsid w:val="00BE1211"/>
    <w:pPr>
      <w:tabs>
        <w:tab w:val="clear" w:pos="567"/>
      </w:tabs>
      <w:spacing w:line="240" w:lineRule="auto"/>
    </w:pPr>
    <w:rPr>
      <w:rFonts w:ascii="Arial" w:hAnsi="Arial"/>
      <w:szCs w:val="24"/>
      <w:lang w:val="x-none" w:eastAsia="x-none"/>
    </w:rPr>
  </w:style>
  <w:style w:type="character" w:customStyle="1" w:styleId="E-mailSignatureChar">
    <w:name w:val="E-mail Signature Char"/>
    <w:link w:val="E-mailSignature"/>
    <w:uiPriority w:val="99"/>
    <w:semiHidden/>
    <w:rsid w:val="00BE1211"/>
    <w:rPr>
      <w:rFonts w:ascii="Arial" w:hAnsi="Arial"/>
      <w:sz w:val="22"/>
      <w:szCs w:val="24"/>
    </w:rPr>
  </w:style>
  <w:style w:type="paragraph" w:styleId="EndnoteText">
    <w:name w:val="endnote text"/>
    <w:basedOn w:val="Normal"/>
    <w:link w:val="EndnoteTextChar"/>
    <w:uiPriority w:val="99"/>
    <w:semiHidden/>
    <w:unhideWhenUsed/>
    <w:rsid w:val="00BE1211"/>
    <w:pPr>
      <w:tabs>
        <w:tab w:val="clear" w:pos="567"/>
      </w:tabs>
      <w:spacing w:line="240" w:lineRule="auto"/>
    </w:pPr>
    <w:rPr>
      <w:rFonts w:ascii="Arial" w:hAnsi="Arial"/>
      <w:sz w:val="20"/>
      <w:lang w:val="x-none" w:eastAsia="x-none"/>
    </w:rPr>
  </w:style>
  <w:style w:type="character" w:customStyle="1" w:styleId="EndnoteTextChar">
    <w:name w:val="Endnote Text Char"/>
    <w:link w:val="EndnoteText"/>
    <w:uiPriority w:val="99"/>
    <w:semiHidden/>
    <w:rsid w:val="00BE1211"/>
    <w:rPr>
      <w:rFonts w:ascii="Arial" w:hAnsi="Arial"/>
    </w:rPr>
  </w:style>
  <w:style w:type="paragraph" w:styleId="EnvelopeAddress">
    <w:name w:val="envelope address"/>
    <w:basedOn w:val="Normal"/>
    <w:uiPriority w:val="99"/>
    <w:semiHidden/>
    <w:unhideWhenUsed/>
    <w:rsid w:val="00BE1211"/>
    <w:pPr>
      <w:framePr w:w="7938" w:h="1985" w:hRule="exact" w:hSpace="141" w:wrap="auto" w:hAnchor="page" w:xAlign="center" w:yAlign="bottom"/>
      <w:tabs>
        <w:tab w:val="clear" w:pos="567"/>
      </w:tabs>
      <w:spacing w:line="240" w:lineRule="auto"/>
      <w:ind w:left="2835"/>
    </w:pPr>
    <w:rPr>
      <w:rFonts w:ascii="Cambria" w:hAnsi="Cambria"/>
      <w:sz w:val="24"/>
      <w:szCs w:val="24"/>
      <w:lang w:val="fr-FR" w:eastAsia="fr-FR"/>
    </w:rPr>
  </w:style>
  <w:style w:type="paragraph" w:styleId="EnvelopeReturn">
    <w:name w:val="envelope return"/>
    <w:basedOn w:val="Normal"/>
    <w:uiPriority w:val="99"/>
    <w:semiHidden/>
    <w:unhideWhenUsed/>
    <w:rsid w:val="00BE1211"/>
    <w:pPr>
      <w:tabs>
        <w:tab w:val="clear" w:pos="567"/>
      </w:tabs>
      <w:spacing w:line="240" w:lineRule="auto"/>
    </w:pPr>
    <w:rPr>
      <w:rFonts w:ascii="Cambria" w:hAnsi="Cambria"/>
      <w:sz w:val="20"/>
      <w:lang w:val="fr-FR" w:eastAsia="fr-FR"/>
    </w:rPr>
  </w:style>
  <w:style w:type="paragraph" w:styleId="HTMLAddress">
    <w:name w:val="HTML Address"/>
    <w:basedOn w:val="Normal"/>
    <w:link w:val="HTMLAddressChar"/>
    <w:uiPriority w:val="99"/>
    <w:semiHidden/>
    <w:unhideWhenUsed/>
    <w:rsid w:val="00BE1211"/>
    <w:pPr>
      <w:tabs>
        <w:tab w:val="clear" w:pos="567"/>
      </w:tabs>
      <w:spacing w:line="240" w:lineRule="auto"/>
    </w:pPr>
    <w:rPr>
      <w:rFonts w:ascii="Arial" w:hAnsi="Arial"/>
      <w:i/>
      <w:iCs/>
      <w:szCs w:val="24"/>
      <w:lang w:val="x-none" w:eastAsia="x-none"/>
    </w:rPr>
  </w:style>
  <w:style w:type="character" w:customStyle="1" w:styleId="HTMLAddressChar">
    <w:name w:val="HTML Address Char"/>
    <w:link w:val="HTMLAddress"/>
    <w:uiPriority w:val="99"/>
    <w:semiHidden/>
    <w:rsid w:val="00BE1211"/>
    <w:rPr>
      <w:rFonts w:ascii="Arial" w:hAnsi="Arial"/>
      <w:i/>
      <w:iCs/>
      <w:sz w:val="22"/>
      <w:szCs w:val="24"/>
    </w:rPr>
  </w:style>
  <w:style w:type="paragraph" w:styleId="HTMLPreformatted">
    <w:name w:val="HTML Preformatted"/>
    <w:basedOn w:val="Normal"/>
    <w:link w:val="HTMLPreformattedChar"/>
    <w:uiPriority w:val="99"/>
    <w:semiHidden/>
    <w:unhideWhenUsed/>
    <w:rsid w:val="00BE1211"/>
    <w:pPr>
      <w:tabs>
        <w:tab w:val="clear" w:pos="567"/>
      </w:tabs>
      <w:spacing w:line="240" w:lineRule="auto"/>
    </w:pPr>
    <w:rPr>
      <w:rFonts w:ascii="Courier New" w:hAnsi="Courier New"/>
      <w:sz w:val="20"/>
      <w:lang w:val="x-none" w:eastAsia="x-none"/>
    </w:rPr>
  </w:style>
  <w:style w:type="character" w:customStyle="1" w:styleId="HTMLPreformattedChar">
    <w:name w:val="HTML Preformatted Char"/>
    <w:link w:val="HTMLPreformatted"/>
    <w:uiPriority w:val="99"/>
    <w:semiHidden/>
    <w:rsid w:val="00BE1211"/>
    <w:rPr>
      <w:rFonts w:ascii="Courier New" w:hAnsi="Courier New" w:cs="Courier New"/>
    </w:rPr>
  </w:style>
  <w:style w:type="paragraph" w:styleId="Index1">
    <w:name w:val="index 1"/>
    <w:basedOn w:val="Normal"/>
    <w:next w:val="Normal"/>
    <w:autoRedefine/>
    <w:uiPriority w:val="99"/>
    <w:semiHidden/>
    <w:unhideWhenUsed/>
    <w:rsid w:val="00BE1211"/>
    <w:pPr>
      <w:tabs>
        <w:tab w:val="clear" w:pos="567"/>
      </w:tabs>
      <w:spacing w:line="240" w:lineRule="auto"/>
      <w:ind w:left="220" w:hanging="220"/>
    </w:pPr>
    <w:rPr>
      <w:rFonts w:ascii="Arial" w:hAnsi="Arial"/>
      <w:szCs w:val="24"/>
      <w:lang w:val="fr-FR" w:eastAsia="fr-FR"/>
    </w:rPr>
  </w:style>
  <w:style w:type="paragraph" w:styleId="Index2">
    <w:name w:val="index 2"/>
    <w:basedOn w:val="Normal"/>
    <w:next w:val="Normal"/>
    <w:autoRedefine/>
    <w:uiPriority w:val="99"/>
    <w:semiHidden/>
    <w:unhideWhenUsed/>
    <w:rsid w:val="00BE1211"/>
    <w:pPr>
      <w:tabs>
        <w:tab w:val="clear" w:pos="567"/>
      </w:tabs>
      <w:spacing w:line="240" w:lineRule="auto"/>
      <w:ind w:left="440" w:hanging="220"/>
    </w:pPr>
    <w:rPr>
      <w:rFonts w:ascii="Arial" w:hAnsi="Arial"/>
      <w:szCs w:val="24"/>
      <w:lang w:val="fr-FR" w:eastAsia="fr-FR"/>
    </w:rPr>
  </w:style>
  <w:style w:type="paragraph" w:styleId="Index3">
    <w:name w:val="index 3"/>
    <w:basedOn w:val="Normal"/>
    <w:next w:val="Normal"/>
    <w:autoRedefine/>
    <w:uiPriority w:val="99"/>
    <w:semiHidden/>
    <w:unhideWhenUsed/>
    <w:rsid w:val="00BE1211"/>
    <w:pPr>
      <w:tabs>
        <w:tab w:val="clear" w:pos="567"/>
      </w:tabs>
      <w:spacing w:line="240" w:lineRule="auto"/>
      <w:ind w:left="660" w:hanging="220"/>
    </w:pPr>
    <w:rPr>
      <w:rFonts w:ascii="Arial" w:hAnsi="Arial"/>
      <w:szCs w:val="24"/>
      <w:lang w:val="fr-FR" w:eastAsia="fr-FR"/>
    </w:rPr>
  </w:style>
  <w:style w:type="paragraph" w:styleId="Index4">
    <w:name w:val="index 4"/>
    <w:basedOn w:val="Normal"/>
    <w:next w:val="Normal"/>
    <w:autoRedefine/>
    <w:uiPriority w:val="99"/>
    <w:semiHidden/>
    <w:unhideWhenUsed/>
    <w:rsid w:val="00BE1211"/>
    <w:pPr>
      <w:tabs>
        <w:tab w:val="clear" w:pos="567"/>
      </w:tabs>
      <w:spacing w:line="240" w:lineRule="auto"/>
      <w:ind w:left="880" w:hanging="220"/>
    </w:pPr>
    <w:rPr>
      <w:rFonts w:ascii="Arial" w:hAnsi="Arial"/>
      <w:szCs w:val="24"/>
      <w:lang w:val="fr-FR" w:eastAsia="fr-FR"/>
    </w:rPr>
  </w:style>
  <w:style w:type="paragraph" w:styleId="Index5">
    <w:name w:val="index 5"/>
    <w:basedOn w:val="Normal"/>
    <w:next w:val="Normal"/>
    <w:autoRedefine/>
    <w:uiPriority w:val="99"/>
    <w:semiHidden/>
    <w:unhideWhenUsed/>
    <w:rsid w:val="00BE1211"/>
    <w:pPr>
      <w:tabs>
        <w:tab w:val="clear" w:pos="567"/>
      </w:tabs>
      <w:spacing w:line="240" w:lineRule="auto"/>
      <w:ind w:left="1100" w:hanging="220"/>
    </w:pPr>
    <w:rPr>
      <w:rFonts w:ascii="Arial" w:hAnsi="Arial"/>
      <w:szCs w:val="24"/>
      <w:lang w:val="fr-FR" w:eastAsia="fr-FR"/>
    </w:rPr>
  </w:style>
  <w:style w:type="paragraph" w:styleId="Index6">
    <w:name w:val="index 6"/>
    <w:basedOn w:val="Normal"/>
    <w:next w:val="Normal"/>
    <w:autoRedefine/>
    <w:uiPriority w:val="99"/>
    <w:semiHidden/>
    <w:unhideWhenUsed/>
    <w:rsid w:val="00BE1211"/>
    <w:pPr>
      <w:tabs>
        <w:tab w:val="clear" w:pos="567"/>
      </w:tabs>
      <w:spacing w:line="240" w:lineRule="auto"/>
      <w:ind w:left="1320" w:hanging="220"/>
    </w:pPr>
    <w:rPr>
      <w:rFonts w:ascii="Arial" w:hAnsi="Arial"/>
      <w:szCs w:val="24"/>
      <w:lang w:val="fr-FR" w:eastAsia="fr-FR"/>
    </w:rPr>
  </w:style>
  <w:style w:type="paragraph" w:styleId="Index7">
    <w:name w:val="index 7"/>
    <w:basedOn w:val="Normal"/>
    <w:next w:val="Normal"/>
    <w:autoRedefine/>
    <w:uiPriority w:val="99"/>
    <w:semiHidden/>
    <w:unhideWhenUsed/>
    <w:rsid w:val="00BE1211"/>
    <w:pPr>
      <w:tabs>
        <w:tab w:val="clear" w:pos="567"/>
      </w:tabs>
      <w:spacing w:line="240" w:lineRule="auto"/>
      <w:ind w:left="1540" w:hanging="220"/>
    </w:pPr>
    <w:rPr>
      <w:rFonts w:ascii="Arial" w:hAnsi="Arial"/>
      <w:szCs w:val="24"/>
      <w:lang w:val="fr-FR" w:eastAsia="fr-FR"/>
    </w:rPr>
  </w:style>
  <w:style w:type="paragraph" w:styleId="Index8">
    <w:name w:val="index 8"/>
    <w:basedOn w:val="Normal"/>
    <w:next w:val="Normal"/>
    <w:autoRedefine/>
    <w:uiPriority w:val="99"/>
    <w:semiHidden/>
    <w:unhideWhenUsed/>
    <w:rsid w:val="00BE1211"/>
    <w:pPr>
      <w:tabs>
        <w:tab w:val="clear" w:pos="567"/>
      </w:tabs>
      <w:spacing w:line="240" w:lineRule="auto"/>
      <w:ind w:left="1760" w:hanging="220"/>
    </w:pPr>
    <w:rPr>
      <w:rFonts w:ascii="Arial" w:hAnsi="Arial"/>
      <w:szCs w:val="24"/>
      <w:lang w:val="fr-FR" w:eastAsia="fr-FR"/>
    </w:rPr>
  </w:style>
  <w:style w:type="paragraph" w:styleId="Index9">
    <w:name w:val="index 9"/>
    <w:basedOn w:val="Normal"/>
    <w:next w:val="Normal"/>
    <w:autoRedefine/>
    <w:uiPriority w:val="99"/>
    <w:semiHidden/>
    <w:unhideWhenUsed/>
    <w:rsid w:val="00BE1211"/>
    <w:pPr>
      <w:tabs>
        <w:tab w:val="clear" w:pos="567"/>
      </w:tabs>
      <w:spacing w:line="240" w:lineRule="auto"/>
      <w:ind w:left="1980" w:hanging="220"/>
    </w:pPr>
    <w:rPr>
      <w:rFonts w:ascii="Arial" w:hAnsi="Arial"/>
      <w:szCs w:val="24"/>
      <w:lang w:val="fr-FR" w:eastAsia="fr-FR"/>
    </w:rPr>
  </w:style>
  <w:style w:type="paragraph" w:styleId="IndexHeading">
    <w:name w:val="index heading"/>
    <w:basedOn w:val="Normal"/>
    <w:next w:val="Index1"/>
    <w:uiPriority w:val="99"/>
    <w:semiHidden/>
    <w:unhideWhenUsed/>
    <w:rsid w:val="00BE1211"/>
    <w:pPr>
      <w:tabs>
        <w:tab w:val="clear" w:pos="567"/>
      </w:tabs>
      <w:spacing w:line="240" w:lineRule="auto"/>
    </w:pPr>
    <w:rPr>
      <w:rFonts w:ascii="Cambria" w:hAnsi="Cambria"/>
      <w:b/>
      <w:bCs/>
      <w:szCs w:val="24"/>
      <w:lang w:val="fr-FR" w:eastAsia="fr-FR"/>
    </w:rPr>
  </w:style>
  <w:style w:type="paragraph" w:styleId="IntenseQuote">
    <w:name w:val="Intense Quote"/>
    <w:basedOn w:val="Normal"/>
    <w:next w:val="Normal"/>
    <w:link w:val="IntenseQuoteChar"/>
    <w:uiPriority w:val="30"/>
    <w:qFormat/>
    <w:rsid w:val="00BE1211"/>
    <w:pPr>
      <w:pBdr>
        <w:bottom w:val="single" w:sz="4" w:space="4" w:color="4F81BD"/>
      </w:pBdr>
      <w:tabs>
        <w:tab w:val="clear" w:pos="567"/>
      </w:tabs>
      <w:spacing w:before="200" w:after="280" w:line="240" w:lineRule="auto"/>
      <w:ind w:left="936" w:right="936"/>
    </w:pPr>
    <w:rPr>
      <w:rFonts w:ascii="Arial" w:hAnsi="Arial"/>
      <w:b/>
      <w:bCs/>
      <w:i/>
      <w:iCs/>
      <w:color w:val="4F81BD"/>
      <w:szCs w:val="24"/>
      <w:lang w:val="x-none" w:eastAsia="x-none"/>
    </w:rPr>
  </w:style>
  <w:style w:type="character" w:customStyle="1" w:styleId="IntenseQuoteChar">
    <w:name w:val="Intense Quote Char"/>
    <w:link w:val="IntenseQuote"/>
    <w:uiPriority w:val="30"/>
    <w:rsid w:val="00BE1211"/>
    <w:rPr>
      <w:rFonts w:ascii="Arial" w:hAnsi="Arial"/>
      <w:b/>
      <w:bCs/>
      <w:i/>
      <w:iCs/>
      <w:color w:val="4F81BD"/>
      <w:sz w:val="22"/>
      <w:szCs w:val="24"/>
    </w:rPr>
  </w:style>
  <w:style w:type="paragraph" w:styleId="List">
    <w:name w:val="List"/>
    <w:basedOn w:val="Normal"/>
    <w:uiPriority w:val="99"/>
    <w:semiHidden/>
    <w:unhideWhenUsed/>
    <w:rsid w:val="00BE1211"/>
    <w:pPr>
      <w:tabs>
        <w:tab w:val="clear" w:pos="567"/>
      </w:tabs>
      <w:spacing w:line="240" w:lineRule="auto"/>
      <w:ind w:left="283" w:hanging="283"/>
      <w:contextualSpacing/>
    </w:pPr>
    <w:rPr>
      <w:rFonts w:ascii="Arial" w:hAnsi="Arial"/>
      <w:szCs w:val="24"/>
      <w:lang w:val="fr-FR" w:eastAsia="fr-FR"/>
    </w:rPr>
  </w:style>
  <w:style w:type="paragraph" w:styleId="List2">
    <w:name w:val="List 2"/>
    <w:basedOn w:val="Normal"/>
    <w:uiPriority w:val="99"/>
    <w:semiHidden/>
    <w:unhideWhenUsed/>
    <w:rsid w:val="00BE1211"/>
    <w:pPr>
      <w:tabs>
        <w:tab w:val="clear" w:pos="567"/>
      </w:tabs>
      <w:spacing w:line="240" w:lineRule="auto"/>
      <w:ind w:left="566" w:hanging="283"/>
      <w:contextualSpacing/>
    </w:pPr>
    <w:rPr>
      <w:rFonts w:ascii="Arial" w:hAnsi="Arial"/>
      <w:szCs w:val="24"/>
      <w:lang w:val="fr-FR" w:eastAsia="fr-FR"/>
    </w:rPr>
  </w:style>
  <w:style w:type="paragraph" w:styleId="List3">
    <w:name w:val="List 3"/>
    <w:basedOn w:val="Normal"/>
    <w:uiPriority w:val="99"/>
    <w:semiHidden/>
    <w:unhideWhenUsed/>
    <w:rsid w:val="00BE1211"/>
    <w:pPr>
      <w:tabs>
        <w:tab w:val="clear" w:pos="567"/>
      </w:tabs>
      <w:spacing w:line="240" w:lineRule="auto"/>
      <w:ind w:left="849" w:hanging="283"/>
      <w:contextualSpacing/>
    </w:pPr>
    <w:rPr>
      <w:rFonts w:ascii="Arial" w:hAnsi="Arial"/>
      <w:szCs w:val="24"/>
      <w:lang w:val="fr-FR" w:eastAsia="fr-FR"/>
    </w:rPr>
  </w:style>
  <w:style w:type="paragraph" w:styleId="List4">
    <w:name w:val="List 4"/>
    <w:basedOn w:val="Normal"/>
    <w:uiPriority w:val="99"/>
    <w:semiHidden/>
    <w:unhideWhenUsed/>
    <w:rsid w:val="00BE1211"/>
    <w:pPr>
      <w:tabs>
        <w:tab w:val="clear" w:pos="567"/>
      </w:tabs>
      <w:spacing w:line="240" w:lineRule="auto"/>
      <w:ind w:left="1132" w:hanging="283"/>
      <w:contextualSpacing/>
    </w:pPr>
    <w:rPr>
      <w:rFonts w:ascii="Arial" w:hAnsi="Arial"/>
      <w:szCs w:val="24"/>
      <w:lang w:val="fr-FR" w:eastAsia="fr-FR"/>
    </w:rPr>
  </w:style>
  <w:style w:type="paragraph" w:styleId="List5">
    <w:name w:val="List 5"/>
    <w:basedOn w:val="Normal"/>
    <w:uiPriority w:val="99"/>
    <w:semiHidden/>
    <w:unhideWhenUsed/>
    <w:rsid w:val="00BE1211"/>
    <w:pPr>
      <w:tabs>
        <w:tab w:val="clear" w:pos="567"/>
      </w:tabs>
      <w:spacing w:line="240" w:lineRule="auto"/>
      <w:ind w:left="1415" w:hanging="283"/>
      <w:contextualSpacing/>
    </w:pPr>
    <w:rPr>
      <w:rFonts w:ascii="Arial" w:hAnsi="Arial"/>
      <w:szCs w:val="24"/>
      <w:lang w:val="fr-FR" w:eastAsia="fr-FR"/>
    </w:rPr>
  </w:style>
  <w:style w:type="paragraph" w:styleId="ListBullet">
    <w:name w:val="List Bullet"/>
    <w:basedOn w:val="Normal"/>
    <w:uiPriority w:val="99"/>
    <w:semiHidden/>
    <w:unhideWhenUsed/>
    <w:rsid w:val="00BE1211"/>
    <w:pPr>
      <w:numPr>
        <w:numId w:val="6"/>
      </w:numPr>
      <w:tabs>
        <w:tab w:val="clear" w:pos="567"/>
      </w:tabs>
      <w:spacing w:line="240" w:lineRule="auto"/>
      <w:contextualSpacing/>
    </w:pPr>
    <w:rPr>
      <w:rFonts w:ascii="Arial" w:hAnsi="Arial"/>
      <w:szCs w:val="24"/>
      <w:lang w:val="fr-FR" w:eastAsia="fr-FR"/>
    </w:rPr>
  </w:style>
  <w:style w:type="paragraph" w:styleId="ListBullet2">
    <w:name w:val="List Bullet 2"/>
    <w:basedOn w:val="Normal"/>
    <w:uiPriority w:val="99"/>
    <w:semiHidden/>
    <w:unhideWhenUsed/>
    <w:rsid w:val="00BE1211"/>
    <w:pPr>
      <w:numPr>
        <w:numId w:val="7"/>
      </w:numPr>
      <w:tabs>
        <w:tab w:val="clear" w:pos="567"/>
      </w:tabs>
      <w:spacing w:line="240" w:lineRule="auto"/>
      <w:contextualSpacing/>
    </w:pPr>
    <w:rPr>
      <w:rFonts w:ascii="Arial" w:hAnsi="Arial"/>
      <w:szCs w:val="24"/>
      <w:lang w:val="fr-FR" w:eastAsia="fr-FR"/>
    </w:rPr>
  </w:style>
  <w:style w:type="paragraph" w:styleId="ListBullet3">
    <w:name w:val="List Bullet 3"/>
    <w:basedOn w:val="Normal"/>
    <w:uiPriority w:val="99"/>
    <w:semiHidden/>
    <w:unhideWhenUsed/>
    <w:rsid w:val="00BE1211"/>
    <w:pPr>
      <w:numPr>
        <w:numId w:val="8"/>
      </w:numPr>
      <w:tabs>
        <w:tab w:val="clear" w:pos="567"/>
      </w:tabs>
      <w:spacing w:line="240" w:lineRule="auto"/>
      <w:contextualSpacing/>
    </w:pPr>
    <w:rPr>
      <w:rFonts w:ascii="Arial" w:hAnsi="Arial"/>
      <w:szCs w:val="24"/>
      <w:lang w:val="fr-FR" w:eastAsia="fr-FR"/>
    </w:rPr>
  </w:style>
  <w:style w:type="paragraph" w:styleId="ListBullet4">
    <w:name w:val="List Bullet 4"/>
    <w:basedOn w:val="Normal"/>
    <w:uiPriority w:val="99"/>
    <w:semiHidden/>
    <w:unhideWhenUsed/>
    <w:rsid w:val="00BE1211"/>
    <w:pPr>
      <w:numPr>
        <w:numId w:val="9"/>
      </w:numPr>
      <w:tabs>
        <w:tab w:val="clear" w:pos="567"/>
      </w:tabs>
      <w:spacing w:line="240" w:lineRule="auto"/>
      <w:contextualSpacing/>
    </w:pPr>
    <w:rPr>
      <w:rFonts w:ascii="Arial" w:hAnsi="Arial"/>
      <w:szCs w:val="24"/>
      <w:lang w:val="fr-FR" w:eastAsia="fr-FR"/>
    </w:rPr>
  </w:style>
  <w:style w:type="paragraph" w:styleId="ListBullet5">
    <w:name w:val="List Bullet 5"/>
    <w:basedOn w:val="Normal"/>
    <w:uiPriority w:val="99"/>
    <w:semiHidden/>
    <w:unhideWhenUsed/>
    <w:rsid w:val="00BE1211"/>
    <w:pPr>
      <w:numPr>
        <w:numId w:val="10"/>
      </w:numPr>
      <w:tabs>
        <w:tab w:val="clear" w:pos="567"/>
      </w:tabs>
      <w:spacing w:line="240" w:lineRule="auto"/>
      <w:contextualSpacing/>
    </w:pPr>
    <w:rPr>
      <w:rFonts w:ascii="Arial" w:hAnsi="Arial"/>
      <w:szCs w:val="24"/>
      <w:lang w:val="fr-FR" w:eastAsia="fr-FR"/>
    </w:rPr>
  </w:style>
  <w:style w:type="paragraph" w:styleId="ListContinue">
    <w:name w:val="List Continue"/>
    <w:basedOn w:val="Normal"/>
    <w:uiPriority w:val="99"/>
    <w:semiHidden/>
    <w:unhideWhenUsed/>
    <w:rsid w:val="00BE1211"/>
    <w:pPr>
      <w:tabs>
        <w:tab w:val="clear" w:pos="567"/>
      </w:tabs>
      <w:spacing w:after="120" w:line="240" w:lineRule="auto"/>
      <w:ind w:left="283"/>
      <w:contextualSpacing/>
    </w:pPr>
    <w:rPr>
      <w:rFonts w:ascii="Arial" w:hAnsi="Arial"/>
      <w:szCs w:val="24"/>
      <w:lang w:val="fr-FR" w:eastAsia="fr-FR"/>
    </w:rPr>
  </w:style>
  <w:style w:type="paragraph" w:styleId="ListContinue2">
    <w:name w:val="List Continue 2"/>
    <w:basedOn w:val="Normal"/>
    <w:uiPriority w:val="99"/>
    <w:semiHidden/>
    <w:unhideWhenUsed/>
    <w:rsid w:val="00BE1211"/>
    <w:pPr>
      <w:tabs>
        <w:tab w:val="clear" w:pos="567"/>
      </w:tabs>
      <w:spacing w:after="120" w:line="240" w:lineRule="auto"/>
      <w:ind w:left="566"/>
      <w:contextualSpacing/>
    </w:pPr>
    <w:rPr>
      <w:rFonts w:ascii="Arial" w:hAnsi="Arial"/>
      <w:szCs w:val="24"/>
      <w:lang w:val="fr-FR" w:eastAsia="fr-FR"/>
    </w:rPr>
  </w:style>
  <w:style w:type="paragraph" w:styleId="ListContinue3">
    <w:name w:val="List Continue 3"/>
    <w:basedOn w:val="Normal"/>
    <w:uiPriority w:val="99"/>
    <w:semiHidden/>
    <w:unhideWhenUsed/>
    <w:rsid w:val="00BE1211"/>
    <w:pPr>
      <w:tabs>
        <w:tab w:val="clear" w:pos="567"/>
      </w:tabs>
      <w:spacing w:after="120" w:line="240" w:lineRule="auto"/>
      <w:ind w:left="849"/>
      <w:contextualSpacing/>
    </w:pPr>
    <w:rPr>
      <w:rFonts w:ascii="Arial" w:hAnsi="Arial"/>
      <w:szCs w:val="24"/>
      <w:lang w:val="fr-FR" w:eastAsia="fr-FR"/>
    </w:rPr>
  </w:style>
  <w:style w:type="paragraph" w:styleId="ListContinue4">
    <w:name w:val="List Continue 4"/>
    <w:basedOn w:val="Normal"/>
    <w:uiPriority w:val="99"/>
    <w:semiHidden/>
    <w:unhideWhenUsed/>
    <w:rsid w:val="00BE1211"/>
    <w:pPr>
      <w:tabs>
        <w:tab w:val="clear" w:pos="567"/>
      </w:tabs>
      <w:spacing w:after="120" w:line="240" w:lineRule="auto"/>
      <w:ind w:left="1132"/>
      <w:contextualSpacing/>
    </w:pPr>
    <w:rPr>
      <w:rFonts w:ascii="Arial" w:hAnsi="Arial"/>
      <w:szCs w:val="24"/>
      <w:lang w:val="fr-FR" w:eastAsia="fr-FR"/>
    </w:rPr>
  </w:style>
  <w:style w:type="paragraph" w:styleId="ListContinue5">
    <w:name w:val="List Continue 5"/>
    <w:basedOn w:val="Normal"/>
    <w:uiPriority w:val="99"/>
    <w:semiHidden/>
    <w:unhideWhenUsed/>
    <w:rsid w:val="00BE1211"/>
    <w:pPr>
      <w:tabs>
        <w:tab w:val="clear" w:pos="567"/>
      </w:tabs>
      <w:spacing w:after="120" w:line="240" w:lineRule="auto"/>
      <w:ind w:left="1415"/>
      <w:contextualSpacing/>
    </w:pPr>
    <w:rPr>
      <w:rFonts w:ascii="Arial" w:hAnsi="Arial"/>
      <w:szCs w:val="24"/>
      <w:lang w:val="fr-FR" w:eastAsia="fr-FR"/>
    </w:rPr>
  </w:style>
  <w:style w:type="paragraph" w:styleId="ListNumber">
    <w:name w:val="List Number"/>
    <w:basedOn w:val="Normal"/>
    <w:uiPriority w:val="99"/>
    <w:semiHidden/>
    <w:unhideWhenUsed/>
    <w:rsid w:val="00BE1211"/>
    <w:pPr>
      <w:numPr>
        <w:numId w:val="11"/>
      </w:numPr>
      <w:tabs>
        <w:tab w:val="clear" w:pos="567"/>
      </w:tabs>
      <w:spacing w:line="240" w:lineRule="auto"/>
      <w:contextualSpacing/>
    </w:pPr>
    <w:rPr>
      <w:rFonts w:ascii="Arial" w:hAnsi="Arial"/>
      <w:szCs w:val="24"/>
      <w:lang w:val="fr-FR" w:eastAsia="fr-FR"/>
    </w:rPr>
  </w:style>
  <w:style w:type="paragraph" w:styleId="ListNumber2">
    <w:name w:val="List Number 2"/>
    <w:basedOn w:val="Normal"/>
    <w:uiPriority w:val="99"/>
    <w:semiHidden/>
    <w:unhideWhenUsed/>
    <w:rsid w:val="00BE1211"/>
    <w:pPr>
      <w:numPr>
        <w:numId w:val="12"/>
      </w:numPr>
      <w:tabs>
        <w:tab w:val="clear" w:pos="567"/>
      </w:tabs>
      <w:spacing w:line="240" w:lineRule="auto"/>
      <w:contextualSpacing/>
    </w:pPr>
    <w:rPr>
      <w:rFonts w:ascii="Arial" w:hAnsi="Arial"/>
      <w:szCs w:val="24"/>
      <w:lang w:val="fr-FR" w:eastAsia="fr-FR"/>
    </w:rPr>
  </w:style>
  <w:style w:type="paragraph" w:styleId="ListNumber3">
    <w:name w:val="List Number 3"/>
    <w:basedOn w:val="Normal"/>
    <w:uiPriority w:val="99"/>
    <w:semiHidden/>
    <w:unhideWhenUsed/>
    <w:rsid w:val="00BE1211"/>
    <w:pPr>
      <w:numPr>
        <w:numId w:val="13"/>
      </w:numPr>
      <w:tabs>
        <w:tab w:val="clear" w:pos="567"/>
      </w:tabs>
      <w:spacing w:line="240" w:lineRule="auto"/>
      <w:contextualSpacing/>
    </w:pPr>
    <w:rPr>
      <w:rFonts w:ascii="Arial" w:hAnsi="Arial"/>
      <w:szCs w:val="24"/>
      <w:lang w:val="fr-FR" w:eastAsia="fr-FR"/>
    </w:rPr>
  </w:style>
  <w:style w:type="paragraph" w:styleId="ListNumber4">
    <w:name w:val="List Number 4"/>
    <w:basedOn w:val="Normal"/>
    <w:uiPriority w:val="99"/>
    <w:semiHidden/>
    <w:unhideWhenUsed/>
    <w:rsid w:val="00BE1211"/>
    <w:pPr>
      <w:numPr>
        <w:numId w:val="14"/>
      </w:numPr>
      <w:tabs>
        <w:tab w:val="clear" w:pos="567"/>
      </w:tabs>
      <w:spacing w:line="240" w:lineRule="auto"/>
      <w:contextualSpacing/>
    </w:pPr>
    <w:rPr>
      <w:rFonts w:ascii="Arial" w:hAnsi="Arial"/>
      <w:szCs w:val="24"/>
      <w:lang w:val="fr-FR" w:eastAsia="fr-FR"/>
    </w:rPr>
  </w:style>
  <w:style w:type="paragraph" w:styleId="ListNumber5">
    <w:name w:val="List Number 5"/>
    <w:basedOn w:val="Normal"/>
    <w:uiPriority w:val="99"/>
    <w:semiHidden/>
    <w:unhideWhenUsed/>
    <w:rsid w:val="00BE1211"/>
    <w:pPr>
      <w:numPr>
        <w:numId w:val="15"/>
      </w:numPr>
      <w:tabs>
        <w:tab w:val="clear" w:pos="567"/>
      </w:tabs>
      <w:spacing w:line="240" w:lineRule="auto"/>
      <w:contextualSpacing/>
    </w:pPr>
    <w:rPr>
      <w:rFonts w:ascii="Arial" w:hAnsi="Arial"/>
      <w:szCs w:val="24"/>
      <w:lang w:val="fr-FR" w:eastAsia="fr-FR"/>
    </w:rPr>
  </w:style>
  <w:style w:type="paragraph" w:styleId="MacroText">
    <w:name w:val="macro"/>
    <w:link w:val="MacroTextChar"/>
    <w:uiPriority w:val="99"/>
    <w:semiHidden/>
    <w:unhideWhenUsed/>
    <w:rsid w:val="00BE12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r-FR" w:eastAsia="fr-FR"/>
    </w:rPr>
  </w:style>
  <w:style w:type="character" w:customStyle="1" w:styleId="MacroTextChar">
    <w:name w:val="Macro Text Char"/>
    <w:link w:val="MacroText"/>
    <w:uiPriority w:val="99"/>
    <w:semiHidden/>
    <w:rsid w:val="00BE1211"/>
    <w:rPr>
      <w:rFonts w:ascii="Courier New" w:hAnsi="Courier New" w:cs="Courier New"/>
      <w:lang w:val="fr-FR" w:eastAsia="fr-FR" w:bidi="ar-SA"/>
    </w:rPr>
  </w:style>
  <w:style w:type="paragraph" w:styleId="MessageHeader">
    <w:name w:val="Message Header"/>
    <w:basedOn w:val="Normal"/>
    <w:link w:val="MessageHeaderChar"/>
    <w:uiPriority w:val="99"/>
    <w:semiHidden/>
    <w:unhideWhenUsed/>
    <w:rsid w:val="00BE1211"/>
    <w:pPr>
      <w:pBdr>
        <w:top w:val="single" w:sz="6" w:space="1" w:color="auto"/>
        <w:left w:val="single" w:sz="6" w:space="1" w:color="auto"/>
        <w:bottom w:val="single" w:sz="6" w:space="1" w:color="auto"/>
        <w:right w:val="single" w:sz="6" w:space="1" w:color="auto"/>
      </w:pBdr>
      <w:shd w:val="pct20" w:color="auto" w:fill="auto"/>
      <w:tabs>
        <w:tab w:val="clear" w:pos="567"/>
      </w:tabs>
      <w:spacing w:line="240" w:lineRule="auto"/>
      <w:ind w:left="1134" w:hanging="1134"/>
    </w:pPr>
    <w:rPr>
      <w:rFonts w:ascii="Cambria" w:hAnsi="Cambria"/>
      <w:sz w:val="24"/>
      <w:szCs w:val="24"/>
      <w:lang w:val="x-none" w:eastAsia="x-none"/>
    </w:rPr>
  </w:style>
  <w:style w:type="character" w:customStyle="1" w:styleId="MessageHeaderChar">
    <w:name w:val="Message Header Char"/>
    <w:link w:val="MessageHeader"/>
    <w:uiPriority w:val="99"/>
    <w:semiHidden/>
    <w:rsid w:val="00BE1211"/>
    <w:rPr>
      <w:rFonts w:ascii="Cambria" w:hAnsi="Cambria"/>
      <w:sz w:val="24"/>
      <w:szCs w:val="24"/>
      <w:shd w:val="pct20" w:color="auto" w:fill="auto"/>
    </w:rPr>
  </w:style>
  <w:style w:type="paragraph" w:styleId="NoSpacing">
    <w:name w:val="No Spacing"/>
    <w:uiPriority w:val="1"/>
    <w:qFormat/>
    <w:rsid w:val="00BE1211"/>
    <w:rPr>
      <w:rFonts w:ascii="Arial" w:hAnsi="Arial"/>
      <w:sz w:val="22"/>
      <w:szCs w:val="24"/>
      <w:lang w:val="fr-FR" w:eastAsia="fr-FR"/>
    </w:rPr>
  </w:style>
  <w:style w:type="paragraph" w:styleId="NormalIndent">
    <w:name w:val="Normal Indent"/>
    <w:basedOn w:val="Normal"/>
    <w:uiPriority w:val="99"/>
    <w:semiHidden/>
    <w:unhideWhenUsed/>
    <w:rsid w:val="00BE1211"/>
    <w:pPr>
      <w:tabs>
        <w:tab w:val="clear" w:pos="567"/>
      </w:tabs>
      <w:spacing w:line="240" w:lineRule="auto"/>
      <w:ind w:left="708"/>
    </w:pPr>
    <w:rPr>
      <w:rFonts w:ascii="Arial" w:hAnsi="Arial"/>
      <w:szCs w:val="24"/>
      <w:lang w:val="fr-FR" w:eastAsia="fr-FR"/>
    </w:rPr>
  </w:style>
  <w:style w:type="paragraph" w:styleId="NoteHeading">
    <w:name w:val="Note Heading"/>
    <w:basedOn w:val="Normal"/>
    <w:next w:val="Normal"/>
    <w:link w:val="NoteHeadingChar"/>
    <w:uiPriority w:val="99"/>
    <w:semiHidden/>
    <w:unhideWhenUsed/>
    <w:rsid w:val="00BE1211"/>
    <w:pPr>
      <w:tabs>
        <w:tab w:val="clear" w:pos="567"/>
      </w:tabs>
      <w:spacing w:line="240" w:lineRule="auto"/>
    </w:pPr>
    <w:rPr>
      <w:rFonts w:ascii="Arial" w:hAnsi="Arial"/>
      <w:szCs w:val="24"/>
      <w:lang w:val="x-none" w:eastAsia="x-none"/>
    </w:rPr>
  </w:style>
  <w:style w:type="character" w:customStyle="1" w:styleId="NoteHeadingChar">
    <w:name w:val="Note Heading Char"/>
    <w:link w:val="NoteHeading"/>
    <w:uiPriority w:val="99"/>
    <w:semiHidden/>
    <w:rsid w:val="00BE1211"/>
    <w:rPr>
      <w:rFonts w:ascii="Arial" w:hAnsi="Arial"/>
      <w:sz w:val="22"/>
      <w:szCs w:val="24"/>
    </w:rPr>
  </w:style>
  <w:style w:type="paragraph" w:styleId="PlainText">
    <w:name w:val="Plain Text"/>
    <w:basedOn w:val="Normal"/>
    <w:link w:val="PlainTextChar"/>
    <w:uiPriority w:val="99"/>
    <w:semiHidden/>
    <w:unhideWhenUsed/>
    <w:rsid w:val="00BE1211"/>
    <w:pPr>
      <w:tabs>
        <w:tab w:val="clear" w:pos="567"/>
      </w:tabs>
      <w:spacing w:line="240" w:lineRule="auto"/>
    </w:pPr>
    <w:rPr>
      <w:rFonts w:ascii="Courier New" w:hAnsi="Courier New"/>
      <w:sz w:val="20"/>
      <w:lang w:val="x-none" w:eastAsia="x-none"/>
    </w:rPr>
  </w:style>
  <w:style w:type="character" w:customStyle="1" w:styleId="PlainTextChar">
    <w:name w:val="Plain Text Char"/>
    <w:link w:val="PlainText"/>
    <w:uiPriority w:val="99"/>
    <w:semiHidden/>
    <w:rsid w:val="00BE1211"/>
    <w:rPr>
      <w:rFonts w:ascii="Courier New" w:hAnsi="Courier New" w:cs="Courier New"/>
    </w:rPr>
  </w:style>
  <w:style w:type="paragraph" w:styleId="Quote">
    <w:name w:val="Quote"/>
    <w:basedOn w:val="Normal"/>
    <w:next w:val="Normal"/>
    <w:link w:val="QuoteChar"/>
    <w:uiPriority w:val="29"/>
    <w:qFormat/>
    <w:rsid w:val="00BE1211"/>
    <w:pPr>
      <w:tabs>
        <w:tab w:val="clear" w:pos="567"/>
      </w:tabs>
      <w:spacing w:line="240" w:lineRule="auto"/>
    </w:pPr>
    <w:rPr>
      <w:rFonts w:ascii="Arial" w:hAnsi="Arial"/>
      <w:i/>
      <w:iCs/>
      <w:color w:val="000000"/>
      <w:szCs w:val="24"/>
      <w:lang w:val="x-none" w:eastAsia="x-none"/>
    </w:rPr>
  </w:style>
  <w:style w:type="character" w:customStyle="1" w:styleId="QuoteChar">
    <w:name w:val="Quote Char"/>
    <w:link w:val="Quote"/>
    <w:uiPriority w:val="29"/>
    <w:rsid w:val="00BE1211"/>
    <w:rPr>
      <w:rFonts w:ascii="Arial" w:hAnsi="Arial"/>
      <w:i/>
      <w:iCs/>
      <w:color w:val="000000"/>
      <w:sz w:val="22"/>
      <w:szCs w:val="24"/>
    </w:rPr>
  </w:style>
  <w:style w:type="paragraph" w:styleId="Salutation">
    <w:name w:val="Salutation"/>
    <w:basedOn w:val="Normal"/>
    <w:next w:val="Normal"/>
    <w:link w:val="SalutationChar"/>
    <w:uiPriority w:val="99"/>
    <w:semiHidden/>
    <w:unhideWhenUsed/>
    <w:rsid w:val="00BE1211"/>
    <w:pPr>
      <w:tabs>
        <w:tab w:val="clear" w:pos="567"/>
      </w:tabs>
      <w:spacing w:line="240" w:lineRule="auto"/>
    </w:pPr>
    <w:rPr>
      <w:rFonts w:ascii="Arial" w:hAnsi="Arial"/>
      <w:szCs w:val="24"/>
      <w:lang w:val="x-none" w:eastAsia="x-none"/>
    </w:rPr>
  </w:style>
  <w:style w:type="character" w:customStyle="1" w:styleId="SalutationChar">
    <w:name w:val="Salutation Char"/>
    <w:link w:val="Salutation"/>
    <w:uiPriority w:val="99"/>
    <w:semiHidden/>
    <w:rsid w:val="00BE1211"/>
    <w:rPr>
      <w:rFonts w:ascii="Arial" w:hAnsi="Arial"/>
      <w:sz w:val="22"/>
      <w:szCs w:val="24"/>
    </w:rPr>
  </w:style>
  <w:style w:type="paragraph" w:styleId="Signature">
    <w:name w:val="Signature"/>
    <w:basedOn w:val="Normal"/>
    <w:link w:val="SignatureChar"/>
    <w:uiPriority w:val="99"/>
    <w:semiHidden/>
    <w:unhideWhenUsed/>
    <w:rsid w:val="00BE1211"/>
    <w:pPr>
      <w:tabs>
        <w:tab w:val="clear" w:pos="567"/>
      </w:tabs>
      <w:spacing w:line="240" w:lineRule="auto"/>
      <w:ind w:left="4252"/>
    </w:pPr>
    <w:rPr>
      <w:rFonts w:ascii="Arial" w:hAnsi="Arial"/>
      <w:szCs w:val="24"/>
      <w:lang w:val="x-none" w:eastAsia="x-none"/>
    </w:rPr>
  </w:style>
  <w:style w:type="character" w:customStyle="1" w:styleId="SignatureChar">
    <w:name w:val="Signature Char"/>
    <w:link w:val="Signature"/>
    <w:uiPriority w:val="99"/>
    <w:semiHidden/>
    <w:rsid w:val="00BE1211"/>
    <w:rPr>
      <w:rFonts w:ascii="Arial" w:hAnsi="Arial"/>
      <w:sz w:val="22"/>
      <w:szCs w:val="24"/>
    </w:rPr>
  </w:style>
  <w:style w:type="paragraph" w:styleId="Subtitle">
    <w:name w:val="Subtitle"/>
    <w:basedOn w:val="Normal"/>
    <w:next w:val="Normal"/>
    <w:link w:val="SubtitleChar"/>
    <w:uiPriority w:val="11"/>
    <w:qFormat/>
    <w:rsid w:val="00BE1211"/>
    <w:pPr>
      <w:tabs>
        <w:tab w:val="clear" w:pos="567"/>
      </w:tabs>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uiPriority w:val="11"/>
    <w:rsid w:val="00BE1211"/>
    <w:rPr>
      <w:rFonts w:ascii="Cambria" w:hAnsi="Cambria"/>
      <w:sz w:val="24"/>
      <w:szCs w:val="24"/>
    </w:rPr>
  </w:style>
  <w:style w:type="paragraph" w:styleId="TableofAuthorities">
    <w:name w:val="table of authorities"/>
    <w:basedOn w:val="Normal"/>
    <w:next w:val="Normal"/>
    <w:uiPriority w:val="99"/>
    <w:semiHidden/>
    <w:unhideWhenUsed/>
    <w:rsid w:val="00BE1211"/>
    <w:pPr>
      <w:tabs>
        <w:tab w:val="clear" w:pos="567"/>
      </w:tabs>
      <w:spacing w:line="240" w:lineRule="auto"/>
      <w:ind w:left="220" w:hanging="220"/>
    </w:pPr>
    <w:rPr>
      <w:rFonts w:ascii="Arial" w:hAnsi="Arial"/>
      <w:szCs w:val="24"/>
      <w:lang w:val="fr-FR" w:eastAsia="fr-FR"/>
    </w:rPr>
  </w:style>
  <w:style w:type="paragraph" w:styleId="TableofFigures">
    <w:name w:val="table of figures"/>
    <w:basedOn w:val="Normal"/>
    <w:next w:val="Normal"/>
    <w:uiPriority w:val="99"/>
    <w:semiHidden/>
    <w:unhideWhenUsed/>
    <w:rsid w:val="00BE1211"/>
    <w:pPr>
      <w:tabs>
        <w:tab w:val="clear" w:pos="567"/>
      </w:tabs>
      <w:spacing w:line="240" w:lineRule="auto"/>
    </w:pPr>
    <w:rPr>
      <w:rFonts w:ascii="Arial" w:hAnsi="Arial"/>
      <w:szCs w:val="24"/>
      <w:lang w:val="fr-FR" w:eastAsia="fr-FR"/>
    </w:rPr>
  </w:style>
  <w:style w:type="paragraph" w:styleId="Title">
    <w:name w:val="Title"/>
    <w:basedOn w:val="Normal"/>
    <w:next w:val="Normal"/>
    <w:link w:val="TitleChar"/>
    <w:uiPriority w:val="10"/>
    <w:qFormat/>
    <w:rsid w:val="00BE1211"/>
    <w:pPr>
      <w:tabs>
        <w:tab w:val="clear" w:pos="567"/>
      </w:tabs>
      <w:spacing w:before="240" w:after="60" w:line="240" w:lineRule="auto"/>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BE1211"/>
    <w:rPr>
      <w:rFonts w:ascii="Cambria" w:hAnsi="Cambria"/>
      <w:b/>
      <w:bCs/>
      <w:kern w:val="28"/>
      <w:sz w:val="32"/>
      <w:szCs w:val="32"/>
    </w:rPr>
  </w:style>
  <w:style w:type="paragraph" w:styleId="TOAHeading">
    <w:name w:val="toa heading"/>
    <w:basedOn w:val="Normal"/>
    <w:next w:val="Normal"/>
    <w:uiPriority w:val="99"/>
    <w:semiHidden/>
    <w:unhideWhenUsed/>
    <w:rsid w:val="00BE1211"/>
    <w:pPr>
      <w:tabs>
        <w:tab w:val="clear" w:pos="567"/>
      </w:tabs>
      <w:spacing w:before="120" w:line="240" w:lineRule="auto"/>
    </w:pPr>
    <w:rPr>
      <w:rFonts w:ascii="Cambria" w:hAnsi="Cambria"/>
      <w:b/>
      <w:bCs/>
      <w:sz w:val="24"/>
      <w:szCs w:val="24"/>
      <w:lang w:val="fr-FR" w:eastAsia="fr-FR"/>
    </w:rPr>
  </w:style>
  <w:style w:type="paragraph" w:styleId="TOC1">
    <w:name w:val="toc 1"/>
    <w:basedOn w:val="Normal"/>
    <w:next w:val="Normal"/>
    <w:autoRedefine/>
    <w:uiPriority w:val="39"/>
    <w:semiHidden/>
    <w:unhideWhenUsed/>
    <w:rsid w:val="00BE1211"/>
    <w:pPr>
      <w:tabs>
        <w:tab w:val="clear" w:pos="567"/>
      </w:tabs>
      <w:spacing w:line="240" w:lineRule="auto"/>
    </w:pPr>
    <w:rPr>
      <w:rFonts w:ascii="Arial" w:hAnsi="Arial"/>
      <w:szCs w:val="24"/>
      <w:lang w:val="fr-FR" w:eastAsia="fr-FR"/>
    </w:rPr>
  </w:style>
  <w:style w:type="paragraph" w:styleId="TOC2">
    <w:name w:val="toc 2"/>
    <w:basedOn w:val="Normal"/>
    <w:next w:val="Normal"/>
    <w:autoRedefine/>
    <w:uiPriority w:val="39"/>
    <w:semiHidden/>
    <w:unhideWhenUsed/>
    <w:rsid w:val="00BE1211"/>
    <w:pPr>
      <w:tabs>
        <w:tab w:val="clear" w:pos="567"/>
      </w:tabs>
      <w:spacing w:line="240" w:lineRule="auto"/>
      <w:ind w:left="220"/>
    </w:pPr>
    <w:rPr>
      <w:rFonts w:ascii="Arial" w:hAnsi="Arial"/>
      <w:szCs w:val="24"/>
      <w:lang w:val="fr-FR" w:eastAsia="fr-FR"/>
    </w:rPr>
  </w:style>
  <w:style w:type="paragraph" w:styleId="TOC3">
    <w:name w:val="toc 3"/>
    <w:basedOn w:val="Normal"/>
    <w:next w:val="Normal"/>
    <w:autoRedefine/>
    <w:uiPriority w:val="39"/>
    <w:semiHidden/>
    <w:unhideWhenUsed/>
    <w:rsid w:val="00BE1211"/>
    <w:pPr>
      <w:tabs>
        <w:tab w:val="clear" w:pos="567"/>
      </w:tabs>
      <w:spacing w:line="240" w:lineRule="auto"/>
      <w:ind w:left="440"/>
    </w:pPr>
    <w:rPr>
      <w:rFonts w:ascii="Arial" w:hAnsi="Arial"/>
      <w:szCs w:val="24"/>
      <w:lang w:val="fr-FR" w:eastAsia="fr-FR"/>
    </w:rPr>
  </w:style>
  <w:style w:type="paragraph" w:styleId="TOC4">
    <w:name w:val="toc 4"/>
    <w:basedOn w:val="Normal"/>
    <w:next w:val="Normal"/>
    <w:autoRedefine/>
    <w:uiPriority w:val="39"/>
    <w:semiHidden/>
    <w:unhideWhenUsed/>
    <w:rsid w:val="00BE1211"/>
    <w:pPr>
      <w:tabs>
        <w:tab w:val="clear" w:pos="567"/>
      </w:tabs>
      <w:spacing w:line="240" w:lineRule="auto"/>
      <w:ind w:left="660"/>
    </w:pPr>
    <w:rPr>
      <w:rFonts w:ascii="Arial" w:hAnsi="Arial"/>
      <w:szCs w:val="24"/>
      <w:lang w:val="fr-FR" w:eastAsia="fr-FR"/>
    </w:rPr>
  </w:style>
  <w:style w:type="paragraph" w:styleId="TOC5">
    <w:name w:val="toc 5"/>
    <w:basedOn w:val="Normal"/>
    <w:next w:val="Normal"/>
    <w:autoRedefine/>
    <w:uiPriority w:val="39"/>
    <w:semiHidden/>
    <w:unhideWhenUsed/>
    <w:rsid w:val="00BE1211"/>
    <w:pPr>
      <w:tabs>
        <w:tab w:val="clear" w:pos="567"/>
      </w:tabs>
      <w:spacing w:line="240" w:lineRule="auto"/>
      <w:ind w:left="880"/>
    </w:pPr>
    <w:rPr>
      <w:rFonts w:ascii="Arial" w:hAnsi="Arial"/>
      <w:szCs w:val="24"/>
      <w:lang w:val="fr-FR" w:eastAsia="fr-FR"/>
    </w:rPr>
  </w:style>
  <w:style w:type="paragraph" w:styleId="TOC6">
    <w:name w:val="toc 6"/>
    <w:basedOn w:val="Normal"/>
    <w:next w:val="Normal"/>
    <w:autoRedefine/>
    <w:uiPriority w:val="39"/>
    <w:semiHidden/>
    <w:unhideWhenUsed/>
    <w:rsid w:val="00BE1211"/>
    <w:pPr>
      <w:tabs>
        <w:tab w:val="clear" w:pos="567"/>
      </w:tabs>
      <w:spacing w:line="240" w:lineRule="auto"/>
      <w:ind w:left="1100"/>
    </w:pPr>
    <w:rPr>
      <w:rFonts w:ascii="Arial" w:hAnsi="Arial"/>
      <w:szCs w:val="24"/>
      <w:lang w:val="fr-FR" w:eastAsia="fr-FR"/>
    </w:rPr>
  </w:style>
  <w:style w:type="paragraph" w:styleId="TOC7">
    <w:name w:val="toc 7"/>
    <w:basedOn w:val="Normal"/>
    <w:next w:val="Normal"/>
    <w:autoRedefine/>
    <w:uiPriority w:val="39"/>
    <w:semiHidden/>
    <w:unhideWhenUsed/>
    <w:rsid w:val="00BE1211"/>
    <w:pPr>
      <w:tabs>
        <w:tab w:val="clear" w:pos="567"/>
      </w:tabs>
      <w:spacing w:line="240" w:lineRule="auto"/>
      <w:ind w:left="1320"/>
    </w:pPr>
    <w:rPr>
      <w:rFonts w:ascii="Arial" w:hAnsi="Arial"/>
      <w:szCs w:val="24"/>
      <w:lang w:val="fr-FR" w:eastAsia="fr-FR"/>
    </w:rPr>
  </w:style>
  <w:style w:type="paragraph" w:styleId="TOC8">
    <w:name w:val="toc 8"/>
    <w:basedOn w:val="Normal"/>
    <w:next w:val="Normal"/>
    <w:autoRedefine/>
    <w:uiPriority w:val="39"/>
    <w:semiHidden/>
    <w:unhideWhenUsed/>
    <w:rsid w:val="00BE1211"/>
    <w:pPr>
      <w:tabs>
        <w:tab w:val="clear" w:pos="567"/>
      </w:tabs>
      <w:spacing w:line="240" w:lineRule="auto"/>
      <w:ind w:left="1540"/>
    </w:pPr>
    <w:rPr>
      <w:rFonts w:ascii="Arial" w:hAnsi="Arial"/>
      <w:szCs w:val="24"/>
      <w:lang w:val="fr-FR" w:eastAsia="fr-FR"/>
    </w:rPr>
  </w:style>
  <w:style w:type="paragraph" w:styleId="TOC9">
    <w:name w:val="toc 9"/>
    <w:basedOn w:val="Normal"/>
    <w:next w:val="Normal"/>
    <w:autoRedefine/>
    <w:uiPriority w:val="39"/>
    <w:semiHidden/>
    <w:unhideWhenUsed/>
    <w:rsid w:val="00BE1211"/>
    <w:pPr>
      <w:tabs>
        <w:tab w:val="clear" w:pos="567"/>
      </w:tabs>
      <w:spacing w:line="240" w:lineRule="auto"/>
      <w:ind w:left="1760"/>
    </w:pPr>
    <w:rPr>
      <w:rFonts w:ascii="Arial" w:hAnsi="Arial"/>
      <w:szCs w:val="24"/>
      <w:lang w:val="fr-FR" w:eastAsia="fr-FR"/>
    </w:rPr>
  </w:style>
  <w:style w:type="paragraph" w:styleId="TOCHeading">
    <w:name w:val="TOC Heading"/>
    <w:basedOn w:val="Heading1"/>
    <w:next w:val="Normal"/>
    <w:uiPriority w:val="39"/>
    <w:semiHidden/>
    <w:unhideWhenUsed/>
    <w:qFormat/>
    <w:rsid w:val="00BE1211"/>
    <w:pPr>
      <w:keepNext/>
      <w:tabs>
        <w:tab w:val="clear" w:pos="567"/>
      </w:tabs>
      <w:spacing w:after="60" w:line="240" w:lineRule="auto"/>
      <w:outlineLvl w:val="9"/>
    </w:pPr>
    <w:rPr>
      <w:rFonts w:ascii="Cambria" w:hAnsi="Cambria"/>
      <w:bCs/>
      <w:caps w:val="0"/>
      <w:kern w:val="32"/>
      <w:sz w:val="32"/>
      <w:szCs w:val="32"/>
      <w:lang w:val="fr-FR" w:eastAsia="fr-FR"/>
    </w:rPr>
  </w:style>
  <w:style w:type="character" w:styleId="FollowedHyperlink">
    <w:name w:val="FollowedHyperlink"/>
    <w:uiPriority w:val="99"/>
    <w:semiHidden/>
    <w:unhideWhenUsed/>
    <w:rsid w:val="00BE1211"/>
    <w:rPr>
      <w:color w:val="800080"/>
      <w:u w:val="single"/>
    </w:rPr>
  </w:style>
  <w:style w:type="table" w:styleId="TableGrid">
    <w:name w:val="Table Grid"/>
    <w:basedOn w:val="TableNormal"/>
    <w:uiPriority w:val="59"/>
    <w:rsid w:val="00BE1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211"/>
    <w:rPr>
      <w:rFonts w:ascii="Arial" w:hAnsi="Arial"/>
      <w:sz w:val="22"/>
      <w:szCs w:val="24"/>
      <w:lang w:val="fr-FR" w:eastAsia="fr-FR"/>
    </w:rPr>
  </w:style>
  <w:style w:type="paragraph" w:customStyle="1" w:styleId="Action">
    <w:name w:val="Action"/>
    <w:basedOn w:val="Normal"/>
    <w:qFormat/>
    <w:rsid w:val="000B66EF"/>
    <w:pPr>
      <w:numPr>
        <w:numId w:val="27"/>
      </w:numPr>
      <w:tabs>
        <w:tab w:val="left" w:pos="284"/>
      </w:tabs>
      <w:spacing w:before="120"/>
    </w:pPr>
    <w:rPr>
      <w:szCs w:val="24"/>
      <w:lang w:eastAsia="en-GB"/>
    </w:rPr>
  </w:style>
  <w:style w:type="paragraph" w:customStyle="1" w:styleId="listdashnospace">
    <w:name w:val="list:dashnospace"/>
    <w:basedOn w:val="Normal"/>
    <w:rsid w:val="000B66EF"/>
    <w:pPr>
      <w:tabs>
        <w:tab w:val="clear" w:pos="567"/>
      </w:tabs>
      <w:spacing w:line="240" w:lineRule="auto"/>
    </w:pPr>
    <w:rPr>
      <w:sz w:val="24"/>
    </w:rPr>
  </w:style>
  <w:style w:type="paragraph" w:customStyle="1" w:styleId="tabletextNS">
    <w:name w:val="table:textNS"/>
    <w:basedOn w:val="Normal"/>
    <w:link w:val="tabletextNSChar"/>
    <w:qFormat/>
    <w:rsid w:val="00257E9A"/>
    <w:pPr>
      <w:tabs>
        <w:tab w:val="clear" w:pos="567"/>
      </w:tabs>
      <w:spacing w:line="240" w:lineRule="auto"/>
    </w:pPr>
    <w:rPr>
      <w:rFonts w:ascii="Arial Narrow" w:hAnsi="Arial Narrow"/>
      <w:sz w:val="24"/>
      <w:lang w:val="en-US" w:eastAsia="ja-JP"/>
    </w:rPr>
  </w:style>
  <w:style w:type="character" w:customStyle="1" w:styleId="tabletextNSChar">
    <w:name w:val="table:textNS Char"/>
    <w:link w:val="tabletextNS"/>
    <w:rsid w:val="00257E9A"/>
    <w:rPr>
      <w:rFonts w:ascii="Arial Narrow" w:hAnsi="Arial Narrow"/>
      <w:sz w:val="24"/>
      <w:lang w:eastAsia="ja-JP"/>
    </w:rPr>
  </w:style>
  <w:style w:type="paragraph" w:customStyle="1" w:styleId="Legend">
    <w:name w:val="Legend"/>
    <w:basedOn w:val="Normal"/>
    <w:link w:val="LegendChar"/>
    <w:rsid w:val="00257E9A"/>
    <w:pPr>
      <w:keepLines/>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LegendChar">
    <w:name w:val="Legend Char"/>
    <w:link w:val="Legend"/>
    <w:rsid w:val="00257E9A"/>
    <w:rPr>
      <w:rFonts w:ascii="Arial" w:eastAsia="MS Mincho" w:hAnsi="Arial" w:cs="Arial"/>
      <w:szCs w:val="24"/>
      <w:lang w:eastAsia="zh-CN"/>
    </w:rPr>
  </w:style>
  <w:style w:type="paragraph" w:customStyle="1" w:styleId="Table">
    <w:name w:val="Table"/>
    <w:aliases w:val="10 pt  Bold,9 pt,10 pt"/>
    <w:basedOn w:val="Normal"/>
    <w:link w:val="TableChar"/>
    <w:rsid w:val="00257E9A"/>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10 pt  Bold Char,9 pt Char,10 pt Char,9pt Char"/>
    <w:link w:val="Table"/>
    <w:rsid w:val="00257E9A"/>
    <w:rPr>
      <w:rFonts w:ascii="Arial" w:eastAsia="MS Mincho" w:hAnsi="Arial" w:cs="Arial"/>
      <w:szCs w:val="24"/>
      <w:lang w:eastAsia="zh-CN"/>
    </w:rPr>
  </w:style>
  <w:style w:type="character" w:customStyle="1" w:styleId="No-numheading3AgencyChar">
    <w:name w:val="No-num heading 3 (Agency) Char"/>
    <w:link w:val="No-numheading3Agency"/>
    <w:locked/>
    <w:rsid w:val="00B944AF"/>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B944AF"/>
    <w:pPr>
      <w:keepNext/>
      <w:tabs>
        <w:tab w:val="clear" w:pos="567"/>
      </w:tabs>
      <w:spacing w:before="280" w:after="220" w:line="240" w:lineRule="auto"/>
      <w:outlineLvl w:val="2"/>
    </w:pPr>
    <w:rPr>
      <w:rFonts w:ascii="Verdana" w:eastAsia="Verdana" w:hAnsi="Verdana"/>
      <w:b/>
      <w:bCs/>
      <w:kern w:val="32"/>
      <w:szCs w:val="22"/>
      <w:lang w:val="fr-FR" w:eastAsia="fr-FR"/>
    </w:rPr>
  </w:style>
  <w:style w:type="character" w:customStyle="1" w:styleId="DraftingNotesAgencyChar">
    <w:name w:val="Drafting Notes (Agency) Char"/>
    <w:link w:val="DraftingNotesAgency"/>
    <w:locked/>
    <w:rsid w:val="00B944AF"/>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B944AF"/>
    <w:pPr>
      <w:tabs>
        <w:tab w:val="clear" w:pos="567"/>
      </w:tabs>
      <w:spacing w:after="140" w:line="280" w:lineRule="atLeast"/>
    </w:pPr>
    <w:rPr>
      <w:rFonts w:ascii="Courier New" w:eastAsia="Verdana" w:hAnsi="Courier New" w:cs="Courier New"/>
      <w:i/>
      <w:color w:val="339966"/>
      <w:szCs w:val="18"/>
      <w:lang w:val="fr-FR" w:eastAsia="fr-FR"/>
    </w:rPr>
  </w:style>
  <w:style w:type="paragraph" w:customStyle="1" w:styleId="TableParagraph">
    <w:name w:val="Table Paragraph"/>
    <w:basedOn w:val="Normal"/>
    <w:uiPriority w:val="1"/>
    <w:qFormat/>
    <w:rsid w:val="00647017"/>
    <w:pPr>
      <w:widowControl w:val="0"/>
      <w:tabs>
        <w:tab w:val="clear" w:pos="567"/>
      </w:tabs>
      <w:spacing w:line="240" w:lineRule="auto"/>
    </w:pPr>
    <w:rPr>
      <w:rFonts w:ascii="Calibri" w:eastAsia="Calibri" w:hAnsi="Calibri"/>
      <w:szCs w:val="22"/>
      <w:lang w:val="en-US"/>
    </w:rPr>
  </w:style>
  <w:style w:type="character" w:customStyle="1" w:styleId="CaptionChar">
    <w:name w:val="Caption Char"/>
    <w:link w:val="Caption"/>
    <w:rsid w:val="00161161"/>
    <w:rPr>
      <w:rFonts w:ascii="Arial" w:hAnsi="Arial"/>
      <w:b/>
      <w:bCs/>
      <w:lang w:val="fr-FR" w:eastAsia="fr-FR"/>
    </w:rPr>
  </w:style>
  <w:style w:type="character" w:customStyle="1" w:styleId="UnresolvedMention1">
    <w:name w:val="Unresolved Mention1"/>
    <w:basedOn w:val="DefaultParagraphFont"/>
    <w:uiPriority w:val="99"/>
    <w:semiHidden/>
    <w:unhideWhenUsed/>
    <w:rsid w:val="00116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0597">
      <w:bodyDiv w:val="1"/>
      <w:marLeft w:val="0"/>
      <w:marRight w:val="0"/>
      <w:marTop w:val="0"/>
      <w:marBottom w:val="0"/>
      <w:divBdr>
        <w:top w:val="none" w:sz="0" w:space="0" w:color="auto"/>
        <w:left w:val="none" w:sz="0" w:space="0" w:color="auto"/>
        <w:bottom w:val="none" w:sz="0" w:space="0" w:color="auto"/>
        <w:right w:val="none" w:sz="0" w:space="0" w:color="auto"/>
      </w:divBdr>
    </w:div>
    <w:div w:id="424887606">
      <w:bodyDiv w:val="1"/>
      <w:marLeft w:val="0"/>
      <w:marRight w:val="0"/>
      <w:marTop w:val="0"/>
      <w:marBottom w:val="0"/>
      <w:divBdr>
        <w:top w:val="none" w:sz="0" w:space="0" w:color="auto"/>
        <w:left w:val="none" w:sz="0" w:space="0" w:color="auto"/>
        <w:bottom w:val="none" w:sz="0" w:space="0" w:color="auto"/>
        <w:right w:val="none" w:sz="0" w:space="0" w:color="auto"/>
      </w:divBdr>
    </w:div>
    <w:div w:id="467208983">
      <w:bodyDiv w:val="1"/>
      <w:marLeft w:val="0"/>
      <w:marRight w:val="0"/>
      <w:marTop w:val="0"/>
      <w:marBottom w:val="0"/>
      <w:divBdr>
        <w:top w:val="none" w:sz="0" w:space="0" w:color="auto"/>
        <w:left w:val="none" w:sz="0" w:space="0" w:color="auto"/>
        <w:bottom w:val="none" w:sz="0" w:space="0" w:color="auto"/>
        <w:right w:val="none" w:sz="0" w:space="0" w:color="auto"/>
      </w:divBdr>
    </w:div>
    <w:div w:id="757215949">
      <w:bodyDiv w:val="1"/>
      <w:marLeft w:val="0"/>
      <w:marRight w:val="0"/>
      <w:marTop w:val="0"/>
      <w:marBottom w:val="0"/>
      <w:divBdr>
        <w:top w:val="none" w:sz="0" w:space="0" w:color="auto"/>
        <w:left w:val="none" w:sz="0" w:space="0" w:color="auto"/>
        <w:bottom w:val="none" w:sz="0" w:space="0" w:color="auto"/>
        <w:right w:val="none" w:sz="0" w:space="0" w:color="auto"/>
      </w:divBdr>
    </w:div>
    <w:div w:id="1114520489">
      <w:bodyDiv w:val="1"/>
      <w:marLeft w:val="0"/>
      <w:marRight w:val="0"/>
      <w:marTop w:val="0"/>
      <w:marBottom w:val="0"/>
      <w:divBdr>
        <w:top w:val="none" w:sz="0" w:space="0" w:color="auto"/>
        <w:left w:val="none" w:sz="0" w:space="0" w:color="auto"/>
        <w:bottom w:val="none" w:sz="0" w:space="0" w:color="auto"/>
        <w:right w:val="none" w:sz="0" w:space="0" w:color="auto"/>
      </w:divBdr>
    </w:div>
    <w:div w:id="1176265736">
      <w:bodyDiv w:val="1"/>
      <w:marLeft w:val="0"/>
      <w:marRight w:val="0"/>
      <w:marTop w:val="0"/>
      <w:marBottom w:val="0"/>
      <w:divBdr>
        <w:top w:val="none" w:sz="0" w:space="0" w:color="auto"/>
        <w:left w:val="none" w:sz="0" w:space="0" w:color="auto"/>
        <w:bottom w:val="none" w:sz="0" w:space="0" w:color="auto"/>
        <w:right w:val="none" w:sz="0" w:space="0" w:color="auto"/>
      </w:divBdr>
    </w:div>
    <w:div w:id="1597252799">
      <w:bodyDiv w:val="1"/>
      <w:marLeft w:val="0"/>
      <w:marRight w:val="0"/>
      <w:marTop w:val="0"/>
      <w:marBottom w:val="0"/>
      <w:divBdr>
        <w:top w:val="none" w:sz="0" w:space="0" w:color="auto"/>
        <w:left w:val="none" w:sz="0" w:space="0" w:color="auto"/>
        <w:bottom w:val="none" w:sz="0" w:space="0" w:color="auto"/>
        <w:right w:val="none" w:sz="0" w:space="0" w:color="auto"/>
      </w:divBdr>
    </w:div>
    <w:div w:id="17598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EMADOC-1700519818-2278353</_dlc_DocId>
    <_dlc_DocIdUrl xmlns="a034c160-bfb7-45f5-8632-2eb7e0508071">
      <Url>https://euema.sharepoint.com/sites/CRM/_layouts/15/DocIdRedir.aspx?ID=EMADOC-1700519818-2278353</Url>
      <Description>EMADOC-1700519818-2278353</Description>
    </_dlc_DocIdUrl>
  </documentManagement>
</p:properties>
</file>

<file path=customXml/itemProps1.xml><?xml version="1.0" encoding="utf-8"?>
<ds:datastoreItem xmlns:ds="http://schemas.openxmlformats.org/officeDocument/2006/customXml" ds:itemID="{D82CFBC8-4FFC-4ABB-BFCC-8911027C00A3}">
  <ds:schemaRefs>
    <ds:schemaRef ds:uri="http://schemas.openxmlformats.org/officeDocument/2006/bibliography"/>
  </ds:schemaRefs>
</ds:datastoreItem>
</file>

<file path=customXml/itemProps2.xml><?xml version="1.0" encoding="utf-8"?>
<ds:datastoreItem xmlns:ds="http://schemas.openxmlformats.org/officeDocument/2006/customXml" ds:itemID="{D10C7E6F-604B-4C8E-81FE-88E86CF74349}"/>
</file>

<file path=customXml/itemProps3.xml><?xml version="1.0" encoding="utf-8"?>
<ds:datastoreItem xmlns:ds="http://schemas.openxmlformats.org/officeDocument/2006/customXml" ds:itemID="{8FA0019F-4D60-492E-AB74-970A0637A743}"/>
</file>

<file path=customXml/itemProps4.xml><?xml version="1.0" encoding="utf-8"?>
<ds:datastoreItem xmlns:ds="http://schemas.openxmlformats.org/officeDocument/2006/customXml" ds:itemID="{AFE4732A-1564-426C-80D8-7DE69BEC1EF7}"/>
</file>

<file path=customXml/itemProps5.xml><?xml version="1.0" encoding="utf-8"?>
<ds:datastoreItem xmlns:ds="http://schemas.openxmlformats.org/officeDocument/2006/customXml" ds:itemID="{8F18A38F-79A9-4167-A4E1-7336FACE59D5}"/>
</file>

<file path=docProps/app.xml><?xml version="1.0" encoding="utf-8"?>
<Properties xmlns="http://schemas.openxmlformats.org/officeDocument/2006/extended-properties" xmlns:vt="http://schemas.openxmlformats.org/officeDocument/2006/docPropsVTypes">
  <Template>Normal.dotm</Template>
  <TotalTime>0</TotalTime>
  <Pages>71</Pages>
  <Words>26066</Words>
  <Characters>148582</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174300</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2025-05-12T14:43:00Z</dcterms:created>
  <dcterms:modified xsi:type="dcterms:W3CDTF">2025-05-12T14:43:00Z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2025-05-12T14:37:03Z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8c121584-6c1c-4034-b421-037ddd6aed82</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39584b0e-dec3-4698-819a-032a1b95366f</vt:lpwstr>
  </property>
</Properties>
</file>