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1"/>
      </w:tblGrid>
      <w:tr w:rsidR="003F3F4C" w14:paraId="4A9EAF28" w14:textId="77777777" w:rsidTr="003F3F4C">
        <w:trPr>
          <w:ins w:id="0" w:author="Auteur"/>
        </w:trPr>
        <w:tc>
          <w:tcPr>
            <w:tcW w:w="9061" w:type="dxa"/>
          </w:tcPr>
          <w:p w14:paraId="4E985157" w14:textId="43BD6E0D" w:rsidR="00AA0F64" w:rsidRPr="00EA0CA7" w:rsidRDefault="00AA0F64" w:rsidP="00AA0F64">
            <w:pPr>
              <w:widowControl w:val="0"/>
              <w:tabs>
                <w:tab w:val="clear" w:pos="567"/>
              </w:tabs>
              <w:rPr>
                <w:ins w:id="1" w:author="Auteur"/>
                <w:rFonts w:ascii="Times New Roman" w:hAnsi="Times New Roman" w:cs="Times New Roman"/>
              </w:rPr>
            </w:pPr>
            <w:ins w:id="2" w:author="Auteur">
              <w:r w:rsidRPr="00EA0CA7">
                <w:rPr>
                  <w:rFonts w:ascii="Times New Roman" w:hAnsi="Times New Roman" w:cs="Times New Roman"/>
                </w:rPr>
                <w:t>Ce document constitue les informations sur le produit approuvées pour T</w:t>
              </w:r>
              <w:r w:rsidR="00D92C10" w:rsidRPr="00EA0CA7">
                <w:rPr>
                  <w:rFonts w:ascii="Times New Roman" w:hAnsi="Times New Roman" w:cs="Times New Roman"/>
                </w:rPr>
                <w:t xml:space="preserve">ibsovo, </w:t>
              </w:r>
              <w:r w:rsidRPr="00EA0CA7">
                <w:rPr>
                  <w:rFonts w:ascii="Times New Roman" w:hAnsi="Times New Roman" w:cs="Times New Roman"/>
                </w:rPr>
                <w:t>les modifications apportées depuis la procédure précédente qui ont une incidence sur les informations sur le produit (</w:t>
              </w:r>
              <w:r w:rsidR="006C614F" w:rsidRPr="00EA0CA7">
                <w:rPr>
                  <w:rFonts w:ascii="Times New Roman" w:hAnsi="Times New Roman" w:cs="Times New Roman"/>
                </w:rPr>
                <w:t>EMEA/H/C/005936/IB/0004</w:t>
              </w:r>
              <w:r w:rsidRPr="00EA0CA7">
                <w:rPr>
                  <w:rFonts w:ascii="Times New Roman" w:hAnsi="Times New Roman" w:cs="Times New Roman"/>
                </w:rPr>
                <w:t>) étant mises en évidence.</w:t>
              </w:r>
            </w:ins>
          </w:p>
          <w:p w14:paraId="305511F5" w14:textId="43BA4EF7" w:rsidR="00803407" w:rsidRPr="00FB1727" w:rsidRDefault="000556FA" w:rsidP="00A302F5">
            <w:pPr>
              <w:spacing w:line="240" w:lineRule="auto"/>
              <w:outlineLvl w:val="0"/>
              <w:rPr>
                <w:ins w:id="3" w:author="Auteur"/>
                <w:b/>
              </w:rPr>
            </w:pPr>
            <w:ins w:id="4" w:author="Auteur">
              <w:r w:rsidRPr="000556FA">
                <w:rPr>
                  <w:rFonts w:ascii="Times New Roman" w:hAnsi="Times New Roman" w:cs="Times New Roman"/>
                  <w:b/>
                </w:rPr>
                <w:t xml:space="preserve">Pour plus d’informations, voir le site web de l’Agence européenne des </w:t>
              </w:r>
              <w:proofErr w:type="gramStart"/>
              <w:r w:rsidRPr="000556FA">
                <w:rPr>
                  <w:rFonts w:ascii="Times New Roman" w:hAnsi="Times New Roman" w:cs="Times New Roman"/>
                  <w:b/>
                </w:rPr>
                <w:t>médicaments</w:t>
              </w:r>
              <w:r w:rsidR="00803407" w:rsidRPr="00EA0CA7">
                <w:rPr>
                  <w:rFonts w:ascii="Times New Roman" w:hAnsi="Times New Roman" w:cs="Times New Roman"/>
                </w:rPr>
                <w:t>:</w:t>
              </w:r>
              <w:proofErr w:type="gramEnd"/>
              <w:r w:rsidR="00803407" w:rsidRPr="00EA0CA7">
                <w:rPr>
                  <w:rFonts w:ascii="Times New Roman" w:hAnsi="Times New Roman" w:cs="Times New Roman"/>
                </w:rPr>
                <w:t xml:space="preserve"> </w:t>
              </w:r>
              <w:r w:rsidR="00DA3275" w:rsidRPr="00EA0CA7">
                <w:rPr>
                  <w:rFonts w:ascii="Times New Roman" w:hAnsi="Times New Roman" w:cs="Times New Roman"/>
                </w:rPr>
                <w:t>https://www.ema.europa.eu/en/medicines/human/EPAR/tibsovo</w:t>
              </w:r>
            </w:ins>
          </w:p>
        </w:tc>
      </w:tr>
    </w:tbl>
    <w:p w14:paraId="735579C1" w14:textId="36D0D8E7" w:rsidR="00812D16" w:rsidRPr="00E771C3" w:rsidRDefault="00812D16" w:rsidP="00A302F5">
      <w:pPr>
        <w:spacing w:line="240" w:lineRule="auto"/>
        <w:outlineLvl w:val="0"/>
        <w:rPr>
          <w:b/>
        </w:rPr>
      </w:pPr>
    </w:p>
    <w:p w14:paraId="312CDDB8" w14:textId="77777777" w:rsidR="00812D16" w:rsidRPr="003F3F4C" w:rsidRDefault="00812D16" w:rsidP="00A302F5">
      <w:pPr>
        <w:spacing w:line="240" w:lineRule="auto"/>
        <w:outlineLvl w:val="0"/>
        <w:rPr>
          <w:b/>
        </w:rPr>
      </w:pPr>
    </w:p>
    <w:p w14:paraId="2142B862" w14:textId="77777777" w:rsidR="00812D16" w:rsidRPr="003F3F4C" w:rsidRDefault="00812D16" w:rsidP="00A302F5">
      <w:pPr>
        <w:spacing w:line="240" w:lineRule="auto"/>
        <w:outlineLvl w:val="0"/>
        <w:rPr>
          <w:b/>
        </w:rPr>
      </w:pPr>
    </w:p>
    <w:p w14:paraId="17A84798" w14:textId="77777777" w:rsidR="00812D16" w:rsidRPr="003F3F4C" w:rsidRDefault="00812D16" w:rsidP="00A302F5">
      <w:pPr>
        <w:spacing w:line="240" w:lineRule="auto"/>
        <w:outlineLvl w:val="0"/>
        <w:rPr>
          <w:b/>
        </w:rPr>
      </w:pPr>
    </w:p>
    <w:p w14:paraId="2DCF4A57" w14:textId="77777777" w:rsidR="00812D16" w:rsidRPr="003F3F4C" w:rsidRDefault="00812D16" w:rsidP="00A302F5">
      <w:pPr>
        <w:spacing w:line="240" w:lineRule="auto"/>
        <w:outlineLvl w:val="0"/>
        <w:rPr>
          <w:b/>
        </w:rPr>
      </w:pPr>
    </w:p>
    <w:p w14:paraId="0463C752" w14:textId="77777777" w:rsidR="00812D16" w:rsidRPr="003F3F4C" w:rsidRDefault="00812D16" w:rsidP="00A302F5">
      <w:pPr>
        <w:spacing w:line="240" w:lineRule="auto"/>
        <w:outlineLvl w:val="0"/>
        <w:rPr>
          <w:b/>
        </w:rPr>
      </w:pPr>
    </w:p>
    <w:p w14:paraId="02E254DB" w14:textId="77777777" w:rsidR="00812D16" w:rsidRPr="003F3F4C" w:rsidRDefault="00812D16" w:rsidP="00A302F5">
      <w:pPr>
        <w:spacing w:line="240" w:lineRule="auto"/>
        <w:outlineLvl w:val="0"/>
        <w:rPr>
          <w:b/>
        </w:rPr>
      </w:pPr>
    </w:p>
    <w:p w14:paraId="3FDE14A6" w14:textId="77777777" w:rsidR="00812D16" w:rsidRPr="003F3F4C" w:rsidRDefault="00812D16" w:rsidP="00A302F5">
      <w:pPr>
        <w:spacing w:line="240" w:lineRule="auto"/>
        <w:outlineLvl w:val="0"/>
        <w:rPr>
          <w:b/>
        </w:rPr>
      </w:pPr>
    </w:p>
    <w:p w14:paraId="45CAFBE6" w14:textId="77777777" w:rsidR="00812D16" w:rsidRPr="003F3F4C" w:rsidRDefault="00812D16" w:rsidP="00A302F5">
      <w:pPr>
        <w:spacing w:line="240" w:lineRule="auto"/>
        <w:outlineLvl w:val="0"/>
        <w:rPr>
          <w:b/>
        </w:rPr>
      </w:pPr>
    </w:p>
    <w:p w14:paraId="172E7E00" w14:textId="77777777" w:rsidR="00812D16" w:rsidRPr="003F3F4C" w:rsidRDefault="00812D16" w:rsidP="00A302F5">
      <w:pPr>
        <w:spacing w:line="240" w:lineRule="auto"/>
        <w:outlineLvl w:val="0"/>
        <w:rPr>
          <w:b/>
        </w:rPr>
      </w:pPr>
    </w:p>
    <w:p w14:paraId="6DA47880" w14:textId="77777777" w:rsidR="00812D16" w:rsidRPr="003F3F4C" w:rsidRDefault="00812D16" w:rsidP="00A302F5">
      <w:pPr>
        <w:spacing w:line="240" w:lineRule="auto"/>
        <w:outlineLvl w:val="0"/>
        <w:rPr>
          <w:b/>
        </w:rPr>
      </w:pPr>
    </w:p>
    <w:p w14:paraId="59AFB0AC" w14:textId="77777777" w:rsidR="00812D16" w:rsidRPr="003F3F4C" w:rsidRDefault="00812D16" w:rsidP="00A302F5">
      <w:pPr>
        <w:spacing w:line="240" w:lineRule="auto"/>
        <w:outlineLvl w:val="0"/>
        <w:rPr>
          <w:b/>
        </w:rPr>
      </w:pPr>
    </w:p>
    <w:p w14:paraId="44199F29" w14:textId="77777777" w:rsidR="00812D16" w:rsidRPr="003F3F4C" w:rsidRDefault="00812D16" w:rsidP="00A302F5">
      <w:pPr>
        <w:spacing w:line="240" w:lineRule="auto"/>
        <w:outlineLvl w:val="0"/>
        <w:rPr>
          <w:b/>
        </w:rPr>
      </w:pPr>
    </w:p>
    <w:p w14:paraId="25FBB838" w14:textId="77777777" w:rsidR="00812D16" w:rsidRPr="003F3F4C" w:rsidRDefault="00812D16" w:rsidP="00A302F5">
      <w:pPr>
        <w:spacing w:line="240" w:lineRule="auto"/>
        <w:outlineLvl w:val="0"/>
        <w:rPr>
          <w:b/>
        </w:rPr>
      </w:pPr>
    </w:p>
    <w:p w14:paraId="44D70B65" w14:textId="77777777" w:rsidR="00812D16" w:rsidRPr="003F3F4C" w:rsidRDefault="00812D16" w:rsidP="00A302F5">
      <w:pPr>
        <w:spacing w:line="240" w:lineRule="auto"/>
        <w:outlineLvl w:val="0"/>
        <w:rPr>
          <w:b/>
        </w:rPr>
      </w:pPr>
    </w:p>
    <w:p w14:paraId="08DCED5F" w14:textId="77777777" w:rsidR="00812D16" w:rsidRPr="003F3F4C" w:rsidRDefault="00812D16" w:rsidP="00A302F5">
      <w:pPr>
        <w:spacing w:line="240" w:lineRule="auto"/>
        <w:outlineLvl w:val="0"/>
        <w:rPr>
          <w:b/>
        </w:rPr>
      </w:pPr>
    </w:p>
    <w:p w14:paraId="1E8B1A86" w14:textId="77777777" w:rsidR="00812D16" w:rsidRPr="003F3F4C" w:rsidRDefault="00812D16" w:rsidP="00A302F5">
      <w:pPr>
        <w:spacing w:line="240" w:lineRule="auto"/>
        <w:outlineLvl w:val="0"/>
        <w:rPr>
          <w:b/>
        </w:rPr>
      </w:pPr>
    </w:p>
    <w:p w14:paraId="59854552" w14:textId="77777777" w:rsidR="00812D16" w:rsidRPr="003F3F4C" w:rsidRDefault="00812D16" w:rsidP="00A302F5">
      <w:pPr>
        <w:spacing w:line="240" w:lineRule="auto"/>
        <w:outlineLvl w:val="0"/>
        <w:rPr>
          <w:b/>
        </w:rPr>
      </w:pPr>
    </w:p>
    <w:p w14:paraId="68C12EEE" w14:textId="77777777" w:rsidR="00812D16" w:rsidRPr="003F3F4C" w:rsidRDefault="00812D16" w:rsidP="00A302F5">
      <w:pPr>
        <w:spacing w:line="240" w:lineRule="auto"/>
        <w:outlineLvl w:val="0"/>
        <w:rPr>
          <w:b/>
        </w:rPr>
      </w:pPr>
    </w:p>
    <w:p w14:paraId="56325FFD" w14:textId="77777777" w:rsidR="00812D16" w:rsidRPr="003F3F4C" w:rsidRDefault="00812D16" w:rsidP="00A302F5">
      <w:pPr>
        <w:spacing w:line="240" w:lineRule="auto"/>
        <w:outlineLvl w:val="0"/>
        <w:rPr>
          <w:b/>
        </w:rPr>
      </w:pPr>
    </w:p>
    <w:p w14:paraId="65994C97" w14:textId="77777777" w:rsidR="00812D16" w:rsidRPr="003F3F4C" w:rsidRDefault="00812D16" w:rsidP="00A302F5">
      <w:pPr>
        <w:spacing w:line="240" w:lineRule="auto"/>
        <w:outlineLvl w:val="0"/>
        <w:rPr>
          <w:b/>
        </w:rPr>
      </w:pPr>
    </w:p>
    <w:p w14:paraId="451C3B56" w14:textId="77777777" w:rsidR="000461F3" w:rsidRPr="003F3F4C" w:rsidRDefault="000461F3" w:rsidP="00A302F5">
      <w:pPr>
        <w:spacing w:line="240" w:lineRule="auto"/>
        <w:outlineLvl w:val="0"/>
        <w:rPr>
          <w:b/>
        </w:rPr>
      </w:pPr>
    </w:p>
    <w:p w14:paraId="671D1D18" w14:textId="77777777" w:rsidR="00812D16" w:rsidRPr="00E771C3" w:rsidRDefault="007A50CB" w:rsidP="00A302F5">
      <w:pPr>
        <w:spacing w:line="240" w:lineRule="auto"/>
        <w:jc w:val="center"/>
        <w:outlineLvl w:val="0"/>
      </w:pPr>
      <w:r w:rsidRPr="00E771C3">
        <w:rPr>
          <w:b/>
        </w:rPr>
        <w:t>ANNEXE I</w:t>
      </w:r>
    </w:p>
    <w:p w14:paraId="62F20D2A" w14:textId="77777777" w:rsidR="00812D16" w:rsidRPr="00E771C3" w:rsidRDefault="00812D16" w:rsidP="00A302F5">
      <w:pPr>
        <w:spacing w:line="240" w:lineRule="auto"/>
        <w:jc w:val="center"/>
        <w:outlineLvl w:val="0"/>
      </w:pPr>
    </w:p>
    <w:p w14:paraId="7AEFF03A" w14:textId="77777777" w:rsidR="00812D16" w:rsidRPr="00E771C3" w:rsidRDefault="007A50CB" w:rsidP="00A302F5">
      <w:pPr>
        <w:spacing w:line="240" w:lineRule="auto"/>
        <w:jc w:val="center"/>
        <w:outlineLvl w:val="0"/>
      </w:pPr>
      <w:r w:rsidRPr="00E771C3">
        <w:rPr>
          <w:b/>
        </w:rPr>
        <w:t>RÉSUMÉ DES CARACTÉRISTIQUES DU PRODUIT</w:t>
      </w:r>
    </w:p>
    <w:p w14:paraId="61DFD775" w14:textId="3E69F153" w:rsidR="00033D26" w:rsidRPr="00E771C3" w:rsidRDefault="007A50CB" w:rsidP="00A302F5">
      <w:pPr>
        <w:spacing w:line="240" w:lineRule="auto"/>
      </w:pPr>
      <w:r w:rsidRPr="00E771C3">
        <w:br w:type="page"/>
      </w:r>
      <w:r w:rsidRPr="00E771C3">
        <w:rPr>
          <w:noProof/>
          <w:lang w:bidi="ar-SA"/>
        </w:rPr>
        <w:lastRenderedPageBreak/>
        <w:drawing>
          <wp:inline distT="0" distB="0" distL="0" distR="0" wp14:anchorId="20FBBD7C" wp14:editId="74A109CC">
            <wp:extent cx="200025" cy="171450"/>
            <wp:effectExtent l="0" t="0" r="0" b="0"/>
            <wp:docPr id="1" name="Imag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2708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771C3">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63597D0B" w14:textId="77777777" w:rsidR="00033D26" w:rsidRPr="00E771C3" w:rsidRDefault="00033D26" w:rsidP="00A302F5">
      <w:pPr>
        <w:spacing w:line="240" w:lineRule="auto"/>
      </w:pPr>
    </w:p>
    <w:p w14:paraId="7B1EEB28" w14:textId="77777777" w:rsidR="00033D26" w:rsidRPr="00997A0F" w:rsidRDefault="00033D26" w:rsidP="00A302F5">
      <w:pPr>
        <w:spacing w:line="240" w:lineRule="auto"/>
      </w:pPr>
    </w:p>
    <w:p w14:paraId="6C304767" w14:textId="77777777" w:rsidR="00812D16" w:rsidRPr="00997A0F" w:rsidRDefault="007A50CB" w:rsidP="008E78D7">
      <w:pPr>
        <w:keepNext/>
        <w:numPr>
          <w:ilvl w:val="0"/>
          <w:numId w:val="4"/>
        </w:numPr>
        <w:suppressAutoHyphens/>
        <w:spacing w:line="240" w:lineRule="auto"/>
      </w:pPr>
      <w:r w:rsidRPr="00997A0F">
        <w:rPr>
          <w:b/>
        </w:rPr>
        <w:t>DÉNOMINATION DU MÉDICAMENT</w:t>
      </w:r>
    </w:p>
    <w:p w14:paraId="13302D96" w14:textId="77777777" w:rsidR="00812D16" w:rsidRPr="00997A0F" w:rsidRDefault="00812D16" w:rsidP="006733E9">
      <w:pPr>
        <w:spacing w:line="240" w:lineRule="auto"/>
        <w:outlineLvl w:val="0"/>
      </w:pPr>
    </w:p>
    <w:p w14:paraId="65C1DD9B" w14:textId="65F97FB7" w:rsidR="00812D16" w:rsidRPr="00997A0F" w:rsidRDefault="006733E9" w:rsidP="00534A05">
      <w:pPr>
        <w:spacing w:line="240" w:lineRule="auto"/>
        <w:outlineLvl w:val="0"/>
      </w:pPr>
      <w:r w:rsidRPr="00997A0F">
        <w:t xml:space="preserve">Tibsovo </w:t>
      </w:r>
      <w:r w:rsidR="00611DF6" w:rsidRPr="00997A0F">
        <w:t>250 mg, comprimé pelliculé</w:t>
      </w:r>
    </w:p>
    <w:p w14:paraId="2A5ACEBE" w14:textId="77777777" w:rsidR="006733E9" w:rsidRPr="00997A0F" w:rsidRDefault="006733E9" w:rsidP="006733E9">
      <w:pPr>
        <w:spacing w:line="240" w:lineRule="auto"/>
        <w:outlineLvl w:val="0"/>
      </w:pPr>
    </w:p>
    <w:p w14:paraId="1A9A8881" w14:textId="77777777" w:rsidR="006733E9" w:rsidRPr="00997A0F" w:rsidRDefault="006733E9" w:rsidP="00A302F5">
      <w:pPr>
        <w:spacing w:line="240" w:lineRule="auto"/>
      </w:pPr>
    </w:p>
    <w:p w14:paraId="3FA41181" w14:textId="77777777" w:rsidR="00812D16" w:rsidRPr="00997A0F" w:rsidRDefault="007A50CB" w:rsidP="008E78D7">
      <w:pPr>
        <w:keepNext/>
        <w:numPr>
          <w:ilvl w:val="0"/>
          <w:numId w:val="4"/>
        </w:numPr>
        <w:suppressAutoHyphens/>
        <w:spacing w:line="240" w:lineRule="auto"/>
      </w:pPr>
      <w:r w:rsidRPr="00997A0F">
        <w:rPr>
          <w:b/>
        </w:rPr>
        <w:t>COMPOSITION QUALITATIVE ET QUANTITATIVE</w:t>
      </w:r>
    </w:p>
    <w:p w14:paraId="14405BDB" w14:textId="2B5F5E21" w:rsidR="00812D16" w:rsidRPr="00997A0F" w:rsidRDefault="00812D16" w:rsidP="00A302F5">
      <w:pPr>
        <w:keepNext/>
        <w:spacing w:line="240" w:lineRule="auto"/>
      </w:pPr>
    </w:p>
    <w:p w14:paraId="04AAE58B" w14:textId="36B031B1" w:rsidR="009E1033" w:rsidRPr="00997A0F" w:rsidRDefault="009E1033" w:rsidP="00A302F5">
      <w:pPr>
        <w:keepNext/>
        <w:spacing w:line="240" w:lineRule="auto"/>
      </w:pPr>
      <w:r w:rsidRPr="00997A0F">
        <w:t>Chaque comprimé pelliculé contient 250 mg d’</w:t>
      </w:r>
      <w:proofErr w:type="spellStart"/>
      <w:r w:rsidRPr="00997A0F">
        <w:t>ivosidenib</w:t>
      </w:r>
      <w:proofErr w:type="spellEnd"/>
      <w:r w:rsidRPr="00997A0F">
        <w:t xml:space="preserve">. </w:t>
      </w:r>
    </w:p>
    <w:p w14:paraId="61914D5D" w14:textId="77777777" w:rsidR="009E1033" w:rsidRPr="00997A0F" w:rsidRDefault="009E1033" w:rsidP="009E1033"/>
    <w:p w14:paraId="796D9074" w14:textId="4F08AF1F" w:rsidR="00812D16" w:rsidRPr="00997A0F" w:rsidRDefault="007A50CB" w:rsidP="00A302F5">
      <w:pPr>
        <w:pStyle w:val="EMEAEnBodyText"/>
        <w:autoSpaceDE w:val="0"/>
        <w:autoSpaceDN w:val="0"/>
        <w:adjustRightInd w:val="0"/>
        <w:spacing w:before="0" w:after="0"/>
        <w:jc w:val="left"/>
      </w:pPr>
      <w:r w:rsidRPr="00997A0F">
        <w:rPr>
          <w:u w:val="single"/>
        </w:rPr>
        <w:t xml:space="preserve">Excipient(s) à effet </w:t>
      </w:r>
      <w:proofErr w:type="gramStart"/>
      <w:r w:rsidRPr="00997A0F">
        <w:rPr>
          <w:u w:val="single"/>
        </w:rPr>
        <w:t>notoire</w:t>
      </w:r>
      <w:r w:rsidRPr="00997A0F">
        <w:t>:</w:t>
      </w:r>
      <w:proofErr w:type="gramEnd"/>
    </w:p>
    <w:p w14:paraId="7B4BBD21" w14:textId="2C871C53" w:rsidR="00812D16" w:rsidRPr="00997A0F" w:rsidRDefault="00812D16" w:rsidP="00273474">
      <w:pPr>
        <w:keepNext/>
        <w:spacing w:line="240" w:lineRule="auto"/>
      </w:pPr>
    </w:p>
    <w:p w14:paraId="6184BCBF" w14:textId="07BCE894" w:rsidR="007757B9" w:rsidRPr="00997A0F" w:rsidRDefault="009E1033" w:rsidP="00273474">
      <w:pPr>
        <w:keepNext/>
        <w:spacing w:line="240" w:lineRule="auto"/>
      </w:pPr>
      <w:r w:rsidRPr="00997A0F">
        <w:t>Chaque comprimé pelliculé contient du lactose monohydraté équivalent à 9,5 mg de lactose (voir rubrique 4.4).</w:t>
      </w:r>
      <w:r w:rsidR="007757B9" w:rsidRPr="00997A0F">
        <w:t xml:space="preserve"> </w:t>
      </w:r>
    </w:p>
    <w:p w14:paraId="75333A8C" w14:textId="77777777" w:rsidR="00273474" w:rsidRPr="00997A0F" w:rsidRDefault="00273474" w:rsidP="00273474">
      <w:pPr>
        <w:keepNext/>
        <w:spacing w:line="240" w:lineRule="auto"/>
      </w:pPr>
    </w:p>
    <w:p w14:paraId="23A39918" w14:textId="7DE8F53C" w:rsidR="00812D16" w:rsidRPr="00997A0F" w:rsidRDefault="007757B9" w:rsidP="007757B9">
      <w:pPr>
        <w:keepNext/>
        <w:spacing w:line="240" w:lineRule="auto"/>
      </w:pPr>
      <w:r w:rsidRPr="00997A0F">
        <w:t>Pour la liste complète des excipients, voir rubrique 6.1.</w:t>
      </w:r>
    </w:p>
    <w:p w14:paraId="5634FC2B" w14:textId="219BB37A" w:rsidR="00812D16" w:rsidRPr="00997A0F" w:rsidRDefault="00812D16" w:rsidP="007757B9">
      <w:pPr>
        <w:keepNext/>
        <w:spacing w:line="240" w:lineRule="auto"/>
      </w:pPr>
    </w:p>
    <w:p w14:paraId="6D411B98" w14:textId="77777777" w:rsidR="007757B9" w:rsidRPr="00997A0F" w:rsidRDefault="007757B9" w:rsidP="007757B9">
      <w:pPr>
        <w:keepNext/>
        <w:spacing w:line="240" w:lineRule="auto"/>
      </w:pPr>
    </w:p>
    <w:p w14:paraId="49BADE47" w14:textId="77777777" w:rsidR="00812D16" w:rsidRPr="00997A0F" w:rsidRDefault="007A50CB" w:rsidP="008E78D7">
      <w:pPr>
        <w:keepNext/>
        <w:numPr>
          <w:ilvl w:val="0"/>
          <w:numId w:val="4"/>
        </w:numPr>
        <w:suppressAutoHyphens/>
        <w:spacing w:line="240" w:lineRule="auto"/>
        <w:rPr>
          <w:caps/>
        </w:rPr>
      </w:pPr>
      <w:r w:rsidRPr="00997A0F">
        <w:rPr>
          <w:b/>
        </w:rPr>
        <w:t>FORME PHARMACEUTIQUE</w:t>
      </w:r>
    </w:p>
    <w:p w14:paraId="1AE78A39" w14:textId="77777777" w:rsidR="00273474" w:rsidRPr="00997A0F" w:rsidRDefault="00273474" w:rsidP="00273474">
      <w:pPr>
        <w:spacing w:line="240" w:lineRule="auto"/>
      </w:pPr>
    </w:p>
    <w:p w14:paraId="17AB749F" w14:textId="071207C7" w:rsidR="00611DF6" w:rsidRPr="00997A0F" w:rsidRDefault="00611DF6" w:rsidP="00273474">
      <w:pPr>
        <w:spacing w:line="240" w:lineRule="auto"/>
      </w:pPr>
      <w:r w:rsidRPr="00997A0F">
        <w:t>Comprimé pelliculé (comprimé).</w:t>
      </w:r>
    </w:p>
    <w:p w14:paraId="59C10EF8" w14:textId="77777777" w:rsidR="00A86297" w:rsidRPr="00997A0F" w:rsidRDefault="00A86297" w:rsidP="00273474">
      <w:pPr>
        <w:spacing w:line="240" w:lineRule="auto"/>
      </w:pPr>
    </w:p>
    <w:p w14:paraId="27A5C0BE" w14:textId="77777777" w:rsidR="00611DF6" w:rsidRPr="00997A0F" w:rsidRDefault="00611DF6" w:rsidP="00273474">
      <w:pPr>
        <w:spacing w:line="240" w:lineRule="auto"/>
      </w:pPr>
      <w:r w:rsidRPr="00997A0F">
        <w:t>Comprimé pelliculé bleu de forme ovale, de 18 mm de longueur environ, gravé « IVO » sur une face et « 250 » sur l’autre face.</w:t>
      </w:r>
    </w:p>
    <w:p w14:paraId="7A20BD9A" w14:textId="77777777" w:rsidR="00812D16" w:rsidRPr="00997A0F" w:rsidRDefault="00812D16" w:rsidP="00A302F5">
      <w:pPr>
        <w:spacing w:line="240" w:lineRule="auto"/>
      </w:pPr>
    </w:p>
    <w:p w14:paraId="5516AAB7" w14:textId="77777777" w:rsidR="00812D16" w:rsidRPr="00997A0F" w:rsidRDefault="00812D16" w:rsidP="00A302F5">
      <w:pPr>
        <w:spacing w:line="240" w:lineRule="auto"/>
      </w:pPr>
    </w:p>
    <w:p w14:paraId="61A00C5D" w14:textId="77777777" w:rsidR="00812D16" w:rsidRPr="00997A0F" w:rsidRDefault="007A50CB" w:rsidP="008E78D7">
      <w:pPr>
        <w:keepNext/>
        <w:numPr>
          <w:ilvl w:val="0"/>
          <w:numId w:val="4"/>
        </w:numPr>
        <w:suppressAutoHyphens/>
        <w:spacing w:line="240" w:lineRule="auto"/>
        <w:rPr>
          <w:caps/>
        </w:rPr>
      </w:pPr>
      <w:r w:rsidRPr="00997A0F">
        <w:rPr>
          <w:b/>
          <w:noProof/>
        </w:rPr>
        <w:t>INFORMATIONS</w:t>
      </w:r>
      <w:r w:rsidRPr="00997A0F">
        <w:rPr>
          <w:b/>
        </w:rPr>
        <w:t xml:space="preserve"> CLINIQUES</w:t>
      </w:r>
    </w:p>
    <w:p w14:paraId="54073C7A" w14:textId="77777777" w:rsidR="00812D16" w:rsidRPr="00997A0F" w:rsidRDefault="00812D16" w:rsidP="00A302F5">
      <w:pPr>
        <w:keepNext/>
        <w:spacing w:line="240" w:lineRule="auto"/>
      </w:pPr>
    </w:p>
    <w:p w14:paraId="34A7F55A" w14:textId="77777777" w:rsidR="00812D16" w:rsidRPr="00997A0F" w:rsidRDefault="007A50CB" w:rsidP="008E78D7">
      <w:pPr>
        <w:keepNext/>
        <w:numPr>
          <w:ilvl w:val="1"/>
          <w:numId w:val="4"/>
        </w:numPr>
        <w:spacing w:line="240" w:lineRule="auto"/>
        <w:outlineLvl w:val="0"/>
      </w:pPr>
      <w:r w:rsidRPr="00997A0F">
        <w:rPr>
          <w:b/>
        </w:rPr>
        <w:t>Indications thérapeutiques</w:t>
      </w:r>
    </w:p>
    <w:p w14:paraId="6C156BD6" w14:textId="77777777" w:rsidR="00611DF6" w:rsidRPr="00997A0F" w:rsidRDefault="00611DF6" w:rsidP="008748D2">
      <w:pPr>
        <w:spacing w:line="240" w:lineRule="auto"/>
      </w:pPr>
    </w:p>
    <w:p w14:paraId="469ED4B7" w14:textId="1C4C938D" w:rsidR="00984741" w:rsidRPr="00997A0F" w:rsidRDefault="00847128" w:rsidP="008748D2">
      <w:pPr>
        <w:spacing w:line="240" w:lineRule="auto"/>
      </w:pPr>
      <w:r w:rsidRPr="00997A0F">
        <w:rPr>
          <w:noProof/>
        </w:rPr>
        <w:t>Tibsovo</w:t>
      </w:r>
      <w:r w:rsidRPr="00997A0F">
        <w:t xml:space="preserve"> </w:t>
      </w:r>
      <w:r w:rsidR="00984741" w:rsidRPr="00997A0F">
        <w:t>en association avec l'</w:t>
      </w:r>
      <w:proofErr w:type="spellStart"/>
      <w:r w:rsidR="00984741" w:rsidRPr="00997A0F">
        <w:t>azacitidine</w:t>
      </w:r>
      <w:proofErr w:type="spellEnd"/>
      <w:r w:rsidR="00984741" w:rsidRPr="00997A0F">
        <w:t xml:space="preserve"> </w:t>
      </w:r>
      <w:r w:rsidR="00960822" w:rsidRPr="00997A0F">
        <w:t xml:space="preserve">est indiqué dans le traitement </w:t>
      </w:r>
      <w:r w:rsidR="00984741" w:rsidRPr="00997A0F">
        <w:t xml:space="preserve">des patients </w:t>
      </w:r>
      <w:r w:rsidR="641EBB78" w:rsidRPr="00997A0F">
        <w:t xml:space="preserve">adultes </w:t>
      </w:r>
      <w:r w:rsidR="00984741" w:rsidRPr="00997A0F">
        <w:t xml:space="preserve">ayant une leucémie aiguë myéloïde (LAM) nouvellement diagnostiquée avec une mutation </w:t>
      </w:r>
      <w:r w:rsidR="00960822" w:rsidRPr="00997A0F">
        <w:t>de l’isocitrate déshydrogénase 1 (</w:t>
      </w:r>
      <w:r w:rsidR="00984741" w:rsidRPr="00997A0F">
        <w:t>IDH1</w:t>
      </w:r>
      <w:r w:rsidR="00960822" w:rsidRPr="00997A0F">
        <w:t>)</w:t>
      </w:r>
      <w:r w:rsidR="00984741" w:rsidRPr="00997A0F">
        <w:t xml:space="preserve"> R132, non éligibles à la chimiothérapie </w:t>
      </w:r>
      <w:r w:rsidR="006F13E9" w:rsidRPr="00997A0F">
        <w:t>d’induction</w:t>
      </w:r>
      <w:r w:rsidR="00866F3B" w:rsidRPr="00997A0F">
        <w:t xml:space="preserve"> standard</w:t>
      </w:r>
      <w:r w:rsidR="00984741" w:rsidRPr="00997A0F">
        <w:t xml:space="preserve"> </w:t>
      </w:r>
      <w:r w:rsidR="00960822" w:rsidRPr="00997A0F">
        <w:t>(voir rubrique 5.1).</w:t>
      </w:r>
    </w:p>
    <w:p w14:paraId="0039640C" w14:textId="77777777" w:rsidR="00984741" w:rsidRPr="00997A0F" w:rsidRDefault="00984741" w:rsidP="008748D2">
      <w:pPr>
        <w:spacing w:line="240" w:lineRule="auto"/>
        <w:rPr>
          <w:noProof/>
        </w:rPr>
      </w:pPr>
    </w:p>
    <w:p w14:paraId="60A9918B" w14:textId="771CAEA0" w:rsidR="00611DF6" w:rsidRPr="00997A0F" w:rsidRDefault="00984741" w:rsidP="008748D2">
      <w:pPr>
        <w:spacing w:line="240" w:lineRule="auto"/>
      </w:pPr>
      <w:r w:rsidRPr="00997A0F">
        <w:rPr>
          <w:noProof/>
        </w:rPr>
        <w:t>Tibsovo</w:t>
      </w:r>
      <w:r w:rsidRPr="00997A0F">
        <w:t xml:space="preserve"> </w:t>
      </w:r>
      <w:r w:rsidR="00530CC7" w:rsidRPr="00997A0F">
        <w:t xml:space="preserve">en monothérapie </w:t>
      </w:r>
      <w:r w:rsidR="4E73720F" w:rsidRPr="00997A0F">
        <w:t xml:space="preserve">est indiqué </w:t>
      </w:r>
      <w:r w:rsidRPr="00997A0F">
        <w:t xml:space="preserve">dans le traitement </w:t>
      </w:r>
      <w:r w:rsidR="00611DF6" w:rsidRPr="00997A0F">
        <w:t xml:space="preserve">des patients adultes </w:t>
      </w:r>
      <w:r w:rsidR="007D15C2" w:rsidRPr="00997A0F">
        <w:t xml:space="preserve">ayant </w:t>
      </w:r>
      <w:r w:rsidR="2FFF1881" w:rsidRPr="00997A0F">
        <w:t>un</w:t>
      </w:r>
      <w:r w:rsidR="00611DF6" w:rsidRPr="00997A0F">
        <w:t xml:space="preserve"> </w:t>
      </w:r>
      <w:r w:rsidR="00611DF6" w:rsidRPr="00AF2B57">
        <w:t xml:space="preserve">cholangiocarcinome </w:t>
      </w:r>
      <w:r w:rsidR="3B9C1E50" w:rsidRPr="00AF2B57">
        <w:t xml:space="preserve">localement </w:t>
      </w:r>
      <w:r w:rsidR="00611DF6" w:rsidRPr="00AF2B57">
        <w:t xml:space="preserve">avancé ou métastatique avec une mutation IDH1 R132 </w:t>
      </w:r>
      <w:r w:rsidR="5CB79028" w:rsidRPr="00AF2B57">
        <w:t xml:space="preserve">et </w:t>
      </w:r>
      <w:r w:rsidR="17AC1493" w:rsidRPr="00AF2B57">
        <w:rPr>
          <w:szCs w:val="22"/>
        </w:rPr>
        <w:t>précédemment traités avec</w:t>
      </w:r>
      <w:r w:rsidR="17AC1493" w:rsidRPr="00997A0F">
        <w:rPr>
          <w:szCs w:val="22"/>
        </w:rPr>
        <w:t xml:space="preserve"> au moins un</w:t>
      </w:r>
      <w:r w:rsidR="181ADD3D" w:rsidRPr="00997A0F">
        <w:rPr>
          <w:szCs w:val="22"/>
        </w:rPr>
        <w:t>e ligne</w:t>
      </w:r>
      <w:r w:rsidR="17AC1493" w:rsidRPr="00997A0F">
        <w:rPr>
          <w:szCs w:val="22"/>
        </w:rPr>
        <w:t xml:space="preserve"> de traitement systémique</w:t>
      </w:r>
      <w:r w:rsidR="00611DF6" w:rsidRPr="00997A0F">
        <w:t xml:space="preserve"> (</w:t>
      </w:r>
      <w:r w:rsidRPr="00997A0F">
        <w:t>voir rubrique 5.1</w:t>
      </w:r>
      <w:r w:rsidR="00611DF6" w:rsidRPr="00997A0F">
        <w:t>).</w:t>
      </w:r>
    </w:p>
    <w:p w14:paraId="5EF0AF7A" w14:textId="77777777" w:rsidR="00812D16" w:rsidRPr="00997A0F" w:rsidRDefault="00812D16" w:rsidP="00A302F5">
      <w:pPr>
        <w:spacing w:line="240" w:lineRule="auto"/>
      </w:pPr>
    </w:p>
    <w:p w14:paraId="5288B742" w14:textId="3486077A" w:rsidR="00812D16" w:rsidRPr="00997A0F" w:rsidRDefault="007A50CB" w:rsidP="00611DF6">
      <w:pPr>
        <w:pStyle w:val="Paragraphedeliste"/>
        <w:keepNext/>
        <w:numPr>
          <w:ilvl w:val="1"/>
          <w:numId w:val="4"/>
        </w:numPr>
        <w:spacing w:line="240" w:lineRule="auto"/>
        <w:outlineLvl w:val="0"/>
        <w:rPr>
          <w:b/>
        </w:rPr>
      </w:pPr>
      <w:r w:rsidRPr="00997A0F">
        <w:rPr>
          <w:b/>
        </w:rPr>
        <w:t>Posologie et mode d’administration</w:t>
      </w:r>
    </w:p>
    <w:p w14:paraId="61EB33F2" w14:textId="77777777" w:rsidR="00812D16" w:rsidRPr="00997A0F" w:rsidRDefault="00812D16" w:rsidP="008748D2">
      <w:pPr>
        <w:keepNext/>
        <w:spacing w:line="240" w:lineRule="auto"/>
        <w:rPr>
          <w:szCs w:val="22"/>
        </w:rPr>
      </w:pPr>
    </w:p>
    <w:p w14:paraId="130EAA87" w14:textId="534AB6AD" w:rsidR="00611DF6" w:rsidRPr="00997A0F" w:rsidRDefault="00611DF6" w:rsidP="008748D2">
      <w:pPr>
        <w:spacing w:line="240" w:lineRule="auto"/>
        <w:rPr>
          <w:szCs w:val="22"/>
        </w:rPr>
      </w:pPr>
      <w:r w:rsidRPr="00997A0F">
        <w:rPr>
          <w:szCs w:val="22"/>
        </w:rPr>
        <w:t>Le traitement doit être instauré sous la supervision de médecins expérimentés dans l’utilisation des traitements anticancéreux.</w:t>
      </w:r>
    </w:p>
    <w:p w14:paraId="744EDA0B" w14:textId="77777777" w:rsidR="00937772" w:rsidRPr="00997A0F" w:rsidRDefault="00937772" w:rsidP="008748D2">
      <w:pPr>
        <w:spacing w:line="240" w:lineRule="auto"/>
        <w:rPr>
          <w:szCs w:val="22"/>
        </w:rPr>
      </w:pPr>
    </w:p>
    <w:p w14:paraId="34B0B0E5" w14:textId="10E09174" w:rsidR="00611DF6" w:rsidRPr="00997A0F" w:rsidRDefault="00611DF6" w:rsidP="008748D2">
      <w:pPr>
        <w:spacing w:line="240" w:lineRule="auto"/>
        <w:rPr>
          <w:szCs w:val="22"/>
        </w:rPr>
      </w:pPr>
      <w:r w:rsidRPr="00997A0F">
        <w:rPr>
          <w:szCs w:val="22"/>
        </w:rPr>
        <w:t xml:space="preserve">Avant de prendre </w:t>
      </w:r>
      <w:r w:rsidR="00D64616" w:rsidRPr="00997A0F">
        <w:rPr>
          <w:szCs w:val="22"/>
        </w:rPr>
        <w:t>Tibsovo</w:t>
      </w:r>
      <w:r w:rsidRPr="00997A0F">
        <w:rPr>
          <w:szCs w:val="22"/>
        </w:rPr>
        <w:t>, la mutation de l’IDH1 R132 doit être confirmée au moyen d'un test diagnostique approprié.</w:t>
      </w:r>
    </w:p>
    <w:p w14:paraId="0B6094A4" w14:textId="77777777" w:rsidR="00611DF6" w:rsidRPr="00997A0F" w:rsidRDefault="00611DF6" w:rsidP="008748D2">
      <w:pPr>
        <w:keepNext/>
        <w:spacing w:line="240" w:lineRule="auto"/>
        <w:rPr>
          <w:szCs w:val="22"/>
          <w:u w:val="single"/>
        </w:rPr>
      </w:pPr>
    </w:p>
    <w:p w14:paraId="1734A402" w14:textId="6A966BD4" w:rsidR="00812D16" w:rsidRPr="00997A0F" w:rsidRDefault="007A50CB" w:rsidP="008748D2">
      <w:pPr>
        <w:keepNext/>
        <w:spacing w:line="240" w:lineRule="auto"/>
        <w:rPr>
          <w:szCs w:val="22"/>
          <w:u w:val="single"/>
        </w:rPr>
      </w:pPr>
      <w:r w:rsidRPr="00997A0F">
        <w:rPr>
          <w:szCs w:val="22"/>
          <w:u w:val="single"/>
        </w:rPr>
        <w:t>Posologie</w:t>
      </w:r>
    </w:p>
    <w:p w14:paraId="3092CABB" w14:textId="77777777" w:rsidR="008B6D26" w:rsidRPr="00997A0F" w:rsidRDefault="008B6D26" w:rsidP="008748D2">
      <w:pPr>
        <w:keepNext/>
        <w:spacing w:line="240" w:lineRule="auto"/>
        <w:rPr>
          <w:szCs w:val="22"/>
          <w:u w:val="single"/>
        </w:rPr>
      </w:pPr>
    </w:p>
    <w:p w14:paraId="11286D5A" w14:textId="3A76B55D" w:rsidR="008B6D26" w:rsidRPr="00997A0F" w:rsidRDefault="008B6D26" w:rsidP="008748D2">
      <w:pPr>
        <w:spacing w:line="240" w:lineRule="auto"/>
        <w:rPr>
          <w:i/>
          <w:szCs w:val="22"/>
        </w:rPr>
      </w:pPr>
      <w:r w:rsidRPr="00997A0F">
        <w:rPr>
          <w:i/>
          <w:szCs w:val="22"/>
        </w:rPr>
        <w:t>Leucémie aiguë myéloïde (LAM)</w:t>
      </w:r>
    </w:p>
    <w:p w14:paraId="7459A045" w14:textId="653BBB38" w:rsidR="008B6D26" w:rsidRPr="00997A0F" w:rsidRDefault="008B6D26" w:rsidP="008748D2">
      <w:pPr>
        <w:pStyle w:val="AmmCorpsTexte"/>
        <w:spacing w:after="0" w:line="240" w:lineRule="auto"/>
        <w:rPr>
          <w:rFonts w:ascii="Times New Roman" w:eastAsia="Times New Roman" w:hAnsi="Times New Roman" w:cs="Times New Roman"/>
          <w:sz w:val="22"/>
          <w:szCs w:val="22"/>
          <w:lang w:bidi="fr-FR"/>
        </w:rPr>
      </w:pPr>
      <w:bookmarkStart w:id="5" w:name="_Hlk211352039"/>
      <w:r w:rsidRPr="00997A0F">
        <w:rPr>
          <w:rFonts w:ascii="Times New Roman" w:eastAsia="Times New Roman" w:hAnsi="Times New Roman" w:cs="Times New Roman"/>
          <w:sz w:val="22"/>
          <w:szCs w:val="22"/>
          <w:lang w:bidi="fr-FR"/>
        </w:rPr>
        <w:t>La dose recommandée est de 500 mg d’</w:t>
      </w:r>
      <w:proofErr w:type="spellStart"/>
      <w:r w:rsidRPr="00997A0F">
        <w:rPr>
          <w:rFonts w:ascii="Times New Roman" w:eastAsia="Times New Roman" w:hAnsi="Times New Roman" w:cs="Times New Roman"/>
          <w:sz w:val="22"/>
          <w:szCs w:val="22"/>
          <w:lang w:bidi="fr-FR"/>
        </w:rPr>
        <w:t>ivosidenib</w:t>
      </w:r>
      <w:proofErr w:type="spellEnd"/>
      <w:r w:rsidRPr="00997A0F">
        <w:rPr>
          <w:rFonts w:ascii="Times New Roman" w:eastAsia="Times New Roman" w:hAnsi="Times New Roman" w:cs="Times New Roman"/>
          <w:sz w:val="22"/>
          <w:szCs w:val="22"/>
          <w:lang w:bidi="fr-FR"/>
        </w:rPr>
        <w:t xml:space="preserve"> (2 comprimés de 250 mg) par voie orale une fois par jour</w:t>
      </w:r>
      <w:ins w:id="6" w:author="Auteur">
        <w:r w:rsidR="00451546">
          <w:rPr>
            <w:rFonts w:ascii="Times New Roman" w:eastAsia="Times New Roman" w:hAnsi="Times New Roman" w:cs="Times New Roman"/>
            <w:sz w:val="22"/>
            <w:szCs w:val="22"/>
            <w:lang w:bidi="fr-FR"/>
          </w:rPr>
          <w:t xml:space="preserve"> du jour 1 au jour 28 de chaque cycle</w:t>
        </w:r>
      </w:ins>
      <w:bookmarkEnd w:id="5"/>
      <w:r w:rsidRPr="00997A0F">
        <w:rPr>
          <w:rFonts w:ascii="Times New Roman" w:eastAsia="Times New Roman" w:hAnsi="Times New Roman" w:cs="Times New Roman"/>
          <w:sz w:val="22"/>
          <w:szCs w:val="22"/>
          <w:lang w:bidi="fr-FR"/>
        </w:rPr>
        <w:t>.</w:t>
      </w:r>
    </w:p>
    <w:p w14:paraId="2D666463" w14:textId="44045B87" w:rsidR="008B6D26" w:rsidRPr="00997A0F" w:rsidRDefault="008B6D26" w:rsidP="008748D2">
      <w:pPr>
        <w:pStyle w:val="AmmCorpsTexte"/>
        <w:spacing w:after="0" w:line="240" w:lineRule="auto"/>
        <w:rPr>
          <w:rFonts w:ascii="Times New Roman" w:eastAsia="Times New Roman" w:hAnsi="Times New Roman" w:cs="Times New Roman"/>
          <w:sz w:val="22"/>
          <w:szCs w:val="22"/>
          <w:lang w:bidi="fr-FR"/>
        </w:rPr>
      </w:pPr>
      <w:proofErr w:type="spellStart"/>
      <w:r w:rsidRPr="00997A0F">
        <w:rPr>
          <w:rFonts w:ascii="Times New Roman" w:eastAsia="Times New Roman" w:hAnsi="Times New Roman" w:cs="Times New Roman"/>
          <w:sz w:val="22"/>
          <w:szCs w:val="22"/>
          <w:lang w:bidi="fr-FR"/>
        </w:rPr>
        <w:lastRenderedPageBreak/>
        <w:t>Ivosidenib</w:t>
      </w:r>
      <w:proofErr w:type="spellEnd"/>
      <w:r w:rsidRPr="00997A0F">
        <w:rPr>
          <w:rFonts w:ascii="Times New Roman" w:eastAsia="Times New Roman" w:hAnsi="Times New Roman" w:cs="Times New Roman"/>
          <w:sz w:val="22"/>
          <w:szCs w:val="22"/>
          <w:lang w:bidi="fr-FR"/>
        </w:rPr>
        <w:t xml:space="preserve"> doit être commencé au jour 1 du cycle 1 en association avec l'</w:t>
      </w:r>
      <w:proofErr w:type="spellStart"/>
      <w:r w:rsidRPr="00997A0F">
        <w:rPr>
          <w:rFonts w:ascii="Times New Roman" w:eastAsia="Times New Roman" w:hAnsi="Times New Roman" w:cs="Times New Roman"/>
          <w:sz w:val="22"/>
          <w:szCs w:val="22"/>
          <w:lang w:bidi="fr-FR"/>
        </w:rPr>
        <w:t>azacitidine</w:t>
      </w:r>
      <w:proofErr w:type="spellEnd"/>
      <w:r w:rsidRPr="00997A0F">
        <w:rPr>
          <w:rFonts w:ascii="Times New Roman" w:eastAsia="Times New Roman" w:hAnsi="Times New Roman" w:cs="Times New Roman"/>
          <w:sz w:val="22"/>
          <w:szCs w:val="22"/>
          <w:lang w:bidi="fr-FR"/>
        </w:rPr>
        <w:t xml:space="preserve"> à 75 mg/m</w:t>
      </w:r>
      <w:r w:rsidRPr="00997A0F">
        <w:rPr>
          <w:rFonts w:ascii="Times New Roman" w:eastAsia="Times New Roman" w:hAnsi="Times New Roman" w:cs="Times New Roman"/>
          <w:sz w:val="22"/>
          <w:szCs w:val="22"/>
          <w:vertAlign w:val="superscript"/>
          <w:lang w:bidi="fr-FR"/>
        </w:rPr>
        <w:t>2</w:t>
      </w:r>
      <w:r w:rsidRPr="00997A0F">
        <w:rPr>
          <w:rFonts w:ascii="Times New Roman" w:eastAsia="Times New Roman" w:hAnsi="Times New Roman" w:cs="Times New Roman"/>
          <w:sz w:val="22"/>
          <w:szCs w:val="22"/>
          <w:lang w:bidi="fr-FR"/>
        </w:rPr>
        <w:t xml:space="preserve"> de surface corporelle, par voie intraveineuse ou sous-cutanée, une fois par jour aux jours 1 à 7 de chaque cycle de 28 jours. Au premier cycle de traitement, l’</w:t>
      </w:r>
      <w:proofErr w:type="spellStart"/>
      <w:r w:rsidRPr="00997A0F">
        <w:rPr>
          <w:rFonts w:ascii="Times New Roman" w:eastAsia="Times New Roman" w:hAnsi="Times New Roman" w:cs="Times New Roman"/>
          <w:sz w:val="22"/>
          <w:szCs w:val="22"/>
          <w:lang w:bidi="fr-FR"/>
        </w:rPr>
        <w:t>azacitidine</w:t>
      </w:r>
      <w:proofErr w:type="spellEnd"/>
      <w:r w:rsidRPr="00997A0F">
        <w:rPr>
          <w:rFonts w:ascii="Times New Roman" w:eastAsia="Times New Roman" w:hAnsi="Times New Roman" w:cs="Times New Roman"/>
          <w:sz w:val="22"/>
          <w:szCs w:val="22"/>
          <w:lang w:bidi="fr-FR"/>
        </w:rPr>
        <w:t xml:space="preserve"> doit être administrée à 100% de la dose. Il est recommandé que les patients soient traités </w:t>
      </w:r>
      <w:r w:rsidR="007962D5" w:rsidRPr="00997A0F">
        <w:rPr>
          <w:rFonts w:ascii="Times New Roman" w:eastAsia="Times New Roman" w:hAnsi="Times New Roman" w:cs="Times New Roman"/>
          <w:sz w:val="22"/>
          <w:szCs w:val="22"/>
          <w:lang w:bidi="fr-FR"/>
        </w:rPr>
        <w:t xml:space="preserve">pendant </w:t>
      </w:r>
      <w:r w:rsidRPr="00997A0F">
        <w:rPr>
          <w:rFonts w:ascii="Times New Roman" w:eastAsia="Times New Roman" w:hAnsi="Times New Roman" w:cs="Times New Roman"/>
          <w:sz w:val="22"/>
          <w:szCs w:val="22"/>
          <w:lang w:bidi="fr-FR"/>
        </w:rPr>
        <w:t>un minimum de 6 cycles.</w:t>
      </w:r>
    </w:p>
    <w:p w14:paraId="4C260467" w14:textId="75022228" w:rsidR="008B6D26" w:rsidRPr="00997A0F" w:rsidRDefault="00DA3E0B" w:rsidP="008748D2">
      <w:pPr>
        <w:pStyle w:val="AmmCorpsTexte"/>
        <w:spacing w:after="0" w:line="240" w:lineRule="auto"/>
        <w:rPr>
          <w:rFonts w:ascii="Times New Roman" w:eastAsia="Times New Roman" w:hAnsi="Times New Roman" w:cs="Times New Roman"/>
          <w:sz w:val="22"/>
          <w:szCs w:val="22"/>
          <w:lang w:bidi="fr-FR"/>
        </w:rPr>
      </w:pPr>
      <w:r w:rsidRPr="2EC3CA10">
        <w:rPr>
          <w:rFonts w:ascii="Times New Roman" w:eastAsia="Times New Roman" w:hAnsi="Times New Roman" w:cs="Times New Roman"/>
          <w:sz w:val="22"/>
          <w:szCs w:val="22"/>
          <w:lang w:bidi="fr-FR"/>
        </w:rPr>
        <w:t>Concernant la posologie et le mode d’administration</w:t>
      </w:r>
      <w:r w:rsidR="63CA17D1" w:rsidRPr="2EC3CA10">
        <w:rPr>
          <w:rFonts w:ascii="Times New Roman" w:eastAsia="Times New Roman" w:hAnsi="Times New Roman" w:cs="Times New Roman"/>
          <w:sz w:val="22"/>
          <w:szCs w:val="22"/>
          <w:lang w:bidi="fr-FR"/>
        </w:rPr>
        <w:t xml:space="preserve"> de l’</w:t>
      </w:r>
      <w:proofErr w:type="spellStart"/>
      <w:r w:rsidR="63CA17D1" w:rsidRPr="2EC3CA10">
        <w:rPr>
          <w:rFonts w:ascii="Times New Roman" w:eastAsia="Times New Roman" w:hAnsi="Times New Roman" w:cs="Times New Roman"/>
          <w:sz w:val="22"/>
          <w:szCs w:val="22"/>
          <w:lang w:bidi="fr-FR"/>
        </w:rPr>
        <w:t>azacitidine</w:t>
      </w:r>
      <w:proofErr w:type="spellEnd"/>
      <w:r w:rsidRPr="2EC3CA10">
        <w:rPr>
          <w:rFonts w:ascii="Times New Roman" w:eastAsia="Times New Roman" w:hAnsi="Times New Roman" w:cs="Times New Roman"/>
          <w:sz w:val="22"/>
          <w:szCs w:val="22"/>
          <w:lang w:bidi="fr-FR"/>
        </w:rPr>
        <w:t>, v</w:t>
      </w:r>
      <w:r w:rsidR="008B6D26" w:rsidRPr="2EC3CA10">
        <w:rPr>
          <w:rFonts w:ascii="Times New Roman" w:eastAsia="Times New Roman" w:hAnsi="Times New Roman" w:cs="Times New Roman"/>
          <w:sz w:val="22"/>
          <w:szCs w:val="22"/>
          <w:lang w:bidi="fr-FR"/>
        </w:rPr>
        <w:t>euillez-vous référer à</w:t>
      </w:r>
      <w:r w:rsidR="143E9493" w:rsidRPr="2EC3CA10">
        <w:rPr>
          <w:rFonts w:ascii="Times New Roman" w:eastAsia="Times New Roman" w:hAnsi="Times New Roman" w:cs="Times New Roman"/>
          <w:sz w:val="22"/>
          <w:szCs w:val="22"/>
          <w:lang w:bidi="fr-FR"/>
        </w:rPr>
        <w:t xml:space="preserve"> son</w:t>
      </w:r>
      <w:r w:rsidR="008B6D26" w:rsidRPr="2EC3CA10">
        <w:rPr>
          <w:rFonts w:ascii="Times New Roman" w:eastAsia="Times New Roman" w:hAnsi="Times New Roman" w:cs="Times New Roman"/>
          <w:sz w:val="22"/>
          <w:szCs w:val="22"/>
          <w:lang w:bidi="fr-FR"/>
        </w:rPr>
        <w:t xml:space="preserve"> information produit complète.</w:t>
      </w:r>
    </w:p>
    <w:p w14:paraId="7451CD09" w14:textId="77777777" w:rsidR="00DA3E0B" w:rsidRPr="00997A0F" w:rsidRDefault="00DA3E0B" w:rsidP="008748D2">
      <w:pPr>
        <w:pStyle w:val="AmmCorpsTexte"/>
        <w:spacing w:after="0" w:line="240" w:lineRule="auto"/>
        <w:rPr>
          <w:rFonts w:ascii="Times New Roman" w:eastAsia="Times New Roman" w:hAnsi="Times New Roman" w:cs="Times New Roman"/>
          <w:sz w:val="22"/>
          <w:szCs w:val="22"/>
          <w:lang w:bidi="fr-FR"/>
        </w:rPr>
      </w:pPr>
    </w:p>
    <w:p w14:paraId="6983C679" w14:textId="4AA2B702" w:rsidR="008B6D26" w:rsidRPr="00997A0F" w:rsidRDefault="008B6D26" w:rsidP="008748D2">
      <w:pPr>
        <w:pStyle w:val="AmmCorpsTexte"/>
        <w:spacing w:after="0" w:line="240" w:lineRule="auto"/>
        <w:rPr>
          <w:rFonts w:ascii="Times New Roman" w:eastAsia="Times New Roman" w:hAnsi="Times New Roman" w:cs="Times New Roman"/>
          <w:sz w:val="22"/>
          <w:szCs w:val="22"/>
          <w:lang w:bidi="fr-FR"/>
        </w:rPr>
      </w:pPr>
      <w:r w:rsidRPr="00997A0F">
        <w:rPr>
          <w:rFonts w:ascii="Times New Roman" w:eastAsia="Times New Roman" w:hAnsi="Times New Roman" w:cs="Times New Roman"/>
          <w:sz w:val="22"/>
          <w:szCs w:val="22"/>
          <w:lang w:bidi="fr-FR"/>
        </w:rPr>
        <w:t xml:space="preserve">Le traitement doit être poursuivi </w:t>
      </w:r>
      <w:r w:rsidR="00F137E5" w:rsidRPr="00F137E5">
        <w:rPr>
          <w:rFonts w:ascii="Times New Roman" w:eastAsia="Times New Roman" w:hAnsi="Times New Roman" w:cs="Times New Roman"/>
          <w:sz w:val="22"/>
          <w:szCs w:val="22"/>
          <w:lang w:bidi="fr-FR"/>
        </w:rPr>
        <w:t xml:space="preserve">jusqu’à la progression de la maladie </w:t>
      </w:r>
      <w:r w:rsidRPr="00997A0F">
        <w:rPr>
          <w:rFonts w:ascii="Times New Roman" w:eastAsia="Times New Roman" w:hAnsi="Times New Roman" w:cs="Times New Roman"/>
          <w:sz w:val="22"/>
          <w:szCs w:val="22"/>
          <w:lang w:bidi="fr-FR"/>
        </w:rPr>
        <w:t>ou jusqu’à ce que le traitement ne soit plus toléré par le patient.</w:t>
      </w:r>
    </w:p>
    <w:p w14:paraId="2A47974F" w14:textId="17847284" w:rsidR="008B6D26" w:rsidRPr="00997A0F" w:rsidRDefault="008B6D26" w:rsidP="008748D2">
      <w:pPr>
        <w:keepNext/>
        <w:spacing w:line="240" w:lineRule="auto"/>
        <w:rPr>
          <w:rFonts w:eastAsiaTheme="minorEastAsia"/>
          <w:noProof/>
          <w:color w:val="404040" w:themeColor="text1" w:themeTint="BF"/>
          <w:szCs w:val="22"/>
        </w:rPr>
      </w:pPr>
    </w:p>
    <w:p w14:paraId="4F29EA00" w14:textId="536F75DB" w:rsidR="008B6D26" w:rsidRPr="00997A0F" w:rsidRDefault="008B6D26" w:rsidP="008748D2">
      <w:pPr>
        <w:keepNext/>
        <w:spacing w:line="240" w:lineRule="auto"/>
        <w:rPr>
          <w:szCs w:val="22"/>
          <w:u w:val="single"/>
        </w:rPr>
      </w:pPr>
      <w:r w:rsidRPr="00997A0F">
        <w:rPr>
          <w:rFonts w:eastAsiaTheme="minorEastAsia"/>
          <w:noProof/>
          <w:color w:val="404040" w:themeColor="text1" w:themeTint="BF"/>
          <w:szCs w:val="22"/>
        </w:rPr>
        <w:t>C</w:t>
      </w:r>
      <w:proofErr w:type="spellStart"/>
      <w:r w:rsidR="00DA3E0B" w:rsidRPr="00997A0F">
        <w:rPr>
          <w:i/>
          <w:szCs w:val="22"/>
        </w:rPr>
        <w:t>holangiocarcinome</w:t>
      </w:r>
      <w:proofErr w:type="spellEnd"/>
    </w:p>
    <w:p w14:paraId="7F2A5FA1" w14:textId="5FE1D0F4" w:rsidR="00611DF6" w:rsidRPr="00997A0F" w:rsidRDefault="00611DF6" w:rsidP="008748D2">
      <w:pPr>
        <w:pStyle w:val="AmmCorpsTexte"/>
        <w:spacing w:after="0" w:line="240" w:lineRule="auto"/>
        <w:rPr>
          <w:rFonts w:ascii="Times New Roman" w:eastAsia="Times New Roman" w:hAnsi="Times New Roman" w:cs="Times New Roman"/>
          <w:sz w:val="22"/>
          <w:szCs w:val="22"/>
          <w:lang w:bidi="fr-FR"/>
        </w:rPr>
      </w:pPr>
      <w:r w:rsidRPr="00997A0F">
        <w:rPr>
          <w:rFonts w:ascii="Times New Roman" w:eastAsia="Times New Roman" w:hAnsi="Times New Roman" w:cs="Times New Roman"/>
          <w:sz w:val="22"/>
          <w:szCs w:val="22"/>
          <w:lang w:bidi="fr-FR"/>
        </w:rPr>
        <w:t>La dose recommandée est de 500 mg d’</w:t>
      </w:r>
      <w:proofErr w:type="spellStart"/>
      <w:r w:rsidRPr="00997A0F">
        <w:rPr>
          <w:rFonts w:ascii="Times New Roman" w:eastAsia="Times New Roman" w:hAnsi="Times New Roman" w:cs="Times New Roman"/>
          <w:sz w:val="22"/>
          <w:szCs w:val="22"/>
          <w:lang w:bidi="fr-FR"/>
        </w:rPr>
        <w:t>ivosid</w:t>
      </w:r>
      <w:r w:rsidR="00DA3E0B" w:rsidRPr="00997A0F">
        <w:rPr>
          <w:rFonts w:ascii="Times New Roman" w:eastAsia="Times New Roman" w:hAnsi="Times New Roman" w:cs="Times New Roman"/>
          <w:sz w:val="22"/>
          <w:szCs w:val="22"/>
          <w:lang w:bidi="fr-FR"/>
        </w:rPr>
        <w:t>e</w:t>
      </w:r>
      <w:r w:rsidRPr="00997A0F">
        <w:rPr>
          <w:rFonts w:ascii="Times New Roman" w:eastAsia="Times New Roman" w:hAnsi="Times New Roman" w:cs="Times New Roman"/>
          <w:sz w:val="22"/>
          <w:szCs w:val="22"/>
          <w:lang w:bidi="fr-FR"/>
        </w:rPr>
        <w:t>nib</w:t>
      </w:r>
      <w:proofErr w:type="spellEnd"/>
      <w:r w:rsidRPr="00997A0F">
        <w:rPr>
          <w:rFonts w:ascii="Times New Roman" w:eastAsia="Times New Roman" w:hAnsi="Times New Roman" w:cs="Times New Roman"/>
          <w:sz w:val="22"/>
          <w:szCs w:val="22"/>
          <w:lang w:bidi="fr-FR"/>
        </w:rPr>
        <w:t xml:space="preserve"> (2 comprimés de 250 mg) par voie orale une fois par jour.</w:t>
      </w:r>
    </w:p>
    <w:p w14:paraId="5861B05A" w14:textId="77777777" w:rsidR="00DA3E0B" w:rsidRPr="00997A0F" w:rsidRDefault="00DA3E0B" w:rsidP="008748D2">
      <w:pPr>
        <w:pStyle w:val="AmmCorpsTexte"/>
        <w:spacing w:after="0" w:line="240" w:lineRule="auto"/>
        <w:rPr>
          <w:rFonts w:ascii="Times New Roman" w:eastAsia="Times New Roman" w:hAnsi="Times New Roman" w:cs="Times New Roman"/>
          <w:sz w:val="22"/>
          <w:szCs w:val="22"/>
          <w:lang w:bidi="fr-FR"/>
        </w:rPr>
      </w:pPr>
    </w:p>
    <w:p w14:paraId="7BB49014" w14:textId="00FC8548" w:rsidR="00611DF6" w:rsidRPr="00997A0F" w:rsidRDefault="00611DF6" w:rsidP="008748D2">
      <w:pPr>
        <w:rPr>
          <w:szCs w:val="22"/>
        </w:rPr>
      </w:pPr>
      <w:r w:rsidRPr="00997A0F">
        <w:rPr>
          <w:szCs w:val="22"/>
        </w:rPr>
        <w:t xml:space="preserve">Le traitement doit être poursuivi </w:t>
      </w:r>
      <w:r w:rsidR="00DA3E0B" w:rsidRPr="00997A0F">
        <w:rPr>
          <w:szCs w:val="22"/>
        </w:rPr>
        <w:t xml:space="preserve">jusqu’à la progression de la maladie </w:t>
      </w:r>
      <w:r w:rsidRPr="00997A0F">
        <w:rPr>
          <w:szCs w:val="22"/>
        </w:rPr>
        <w:t>ou jusqu’à ce que le traitement ne soit plus toléré par le patient.</w:t>
      </w:r>
    </w:p>
    <w:p w14:paraId="48DCD827" w14:textId="77777777" w:rsidR="00DA3E0B" w:rsidRPr="00997A0F" w:rsidRDefault="00DA3E0B" w:rsidP="008748D2">
      <w:pPr>
        <w:rPr>
          <w:szCs w:val="22"/>
        </w:rPr>
      </w:pPr>
    </w:p>
    <w:p w14:paraId="59085097" w14:textId="0AD2037C" w:rsidR="00611DF6" w:rsidRPr="00997A0F" w:rsidRDefault="00611DF6" w:rsidP="008748D2">
      <w:pPr>
        <w:keepNext/>
        <w:spacing w:line="240" w:lineRule="auto"/>
        <w:rPr>
          <w:i/>
          <w:szCs w:val="22"/>
          <w:u w:val="single"/>
        </w:rPr>
      </w:pPr>
      <w:r w:rsidRPr="00997A0F">
        <w:rPr>
          <w:i/>
          <w:szCs w:val="22"/>
          <w:u w:val="single"/>
        </w:rPr>
        <w:t>Oubli ou retard de la prise du traitement</w:t>
      </w:r>
    </w:p>
    <w:p w14:paraId="35DC6704" w14:textId="77777777" w:rsidR="00DA3E0B" w:rsidRPr="00997A0F" w:rsidRDefault="00DA3E0B" w:rsidP="008748D2">
      <w:pPr>
        <w:rPr>
          <w:szCs w:val="22"/>
        </w:rPr>
      </w:pPr>
    </w:p>
    <w:p w14:paraId="2F089E7A" w14:textId="59DE3105" w:rsidR="00611DF6" w:rsidRPr="00997A0F" w:rsidRDefault="00611DF6" w:rsidP="008748D2">
      <w:r w:rsidRPr="00997A0F">
        <w:t xml:space="preserve">Si une dose est oubliée ou n’est pas prise à l’heure habituelle, les comprimés doivent être pris </w:t>
      </w:r>
      <w:r w:rsidR="266BCEEC" w:rsidRPr="00997A0F">
        <w:t>dès que</w:t>
      </w:r>
      <w:r w:rsidRPr="00997A0F">
        <w:t xml:space="preserve"> possible dans les 12 heures suivant la dose oubliée. Il ne faut pas prendre deux doses en moins de 12 heures</w:t>
      </w:r>
      <w:r w:rsidR="00BB4447" w:rsidRPr="00997A0F">
        <w:t xml:space="preserve">. </w:t>
      </w:r>
      <w:r w:rsidRPr="00997A0F">
        <w:t>Les comprimés doivent être pris comme d’habitude le jour suivant.</w:t>
      </w:r>
    </w:p>
    <w:p w14:paraId="3B53E5F2" w14:textId="77777777" w:rsidR="00560238" w:rsidRPr="00997A0F" w:rsidRDefault="00560238" w:rsidP="008748D2">
      <w:pPr>
        <w:rPr>
          <w:szCs w:val="22"/>
        </w:rPr>
      </w:pPr>
    </w:p>
    <w:p w14:paraId="46DDDF3B" w14:textId="6FA79725" w:rsidR="00560238" w:rsidRPr="00997A0F" w:rsidRDefault="00611DF6" w:rsidP="008748D2">
      <w:r w:rsidRPr="00997A0F">
        <w:t>Si une dose est vomie, aucun comprimé ne doit être pris</w:t>
      </w:r>
      <w:r w:rsidR="08663E08" w:rsidRPr="00997A0F">
        <w:t xml:space="preserve"> en remplacement</w:t>
      </w:r>
      <w:r w:rsidRPr="00997A0F">
        <w:t>. Les comprimés doivent être pris comme d’habitude le jour suivant.</w:t>
      </w:r>
    </w:p>
    <w:p w14:paraId="7ED33F0D" w14:textId="77777777" w:rsidR="00560238" w:rsidRPr="00997A0F" w:rsidRDefault="00560238" w:rsidP="008748D2">
      <w:pPr>
        <w:rPr>
          <w:szCs w:val="22"/>
        </w:rPr>
      </w:pPr>
    </w:p>
    <w:p w14:paraId="73AB0C0A" w14:textId="77777777" w:rsidR="00560238" w:rsidRPr="00997A0F" w:rsidRDefault="00611DF6" w:rsidP="008748D2">
      <w:pPr>
        <w:rPr>
          <w:i/>
          <w:iCs/>
          <w:szCs w:val="22"/>
          <w:u w:val="single"/>
        </w:rPr>
      </w:pPr>
      <w:r w:rsidRPr="00997A0F">
        <w:rPr>
          <w:i/>
          <w:iCs/>
          <w:szCs w:val="22"/>
          <w:u w:val="single"/>
        </w:rPr>
        <w:t>Précautions à prendre avant l’administration et surveillance</w:t>
      </w:r>
    </w:p>
    <w:p w14:paraId="1FECDB19" w14:textId="77777777" w:rsidR="00560238" w:rsidRPr="00997A0F" w:rsidRDefault="00560238" w:rsidP="008748D2">
      <w:pPr>
        <w:rPr>
          <w:i/>
          <w:iCs/>
          <w:szCs w:val="22"/>
          <w:u w:val="single"/>
        </w:rPr>
      </w:pPr>
    </w:p>
    <w:p w14:paraId="3E8808BF" w14:textId="43D07D27" w:rsidR="00560238" w:rsidRPr="00997A0F" w:rsidRDefault="00611DF6" w:rsidP="008748D2">
      <w:pPr>
        <w:rPr>
          <w:i/>
          <w:iCs/>
          <w:u w:val="single"/>
        </w:rPr>
      </w:pPr>
      <w:r w:rsidRPr="00997A0F">
        <w:t>Un électrocardiogramme (ECG) doit être réalisé avant l’instauration du traitement. L’intervalle QT corrigé (</w:t>
      </w:r>
      <w:proofErr w:type="spellStart"/>
      <w:r w:rsidRPr="00997A0F">
        <w:t>QTc</w:t>
      </w:r>
      <w:proofErr w:type="spellEnd"/>
      <w:r w:rsidRPr="00997A0F">
        <w:t xml:space="preserve">) </w:t>
      </w:r>
      <w:r w:rsidR="00560238" w:rsidRPr="00997A0F">
        <w:t xml:space="preserve">de la fréquence cardiaque </w:t>
      </w:r>
      <w:r w:rsidRPr="00997A0F">
        <w:t>doit être inférieur à 450 ms avant l’initiation du traitement et en cas d’intervalle QT anormal, le bénéfice/risque de l’initiation d’</w:t>
      </w:r>
      <w:proofErr w:type="spellStart"/>
      <w:r w:rsidRPr="00997A0F">
        <w:t>ivosidenib</w:t>
      </w:r>
      <w:proofErr w:type="spellEnd"/>
      <w:r w:rsidRPr="00997A0F">
        <w:t xml:space="preserve"> </w:t>
      </w:r>
      <w:r w:rsidR="294B8C6F" w:rsidRPr="00997A0F">
        <w:t>doit</w:t>
      </w:r>
      <w:r w:rsidRPr="00997A0F">
        <w:t xml:space="preserve"> être attentivement réévalué</w:t>
      </w:r>
      <w:r w:rsidR="00EB015B" w:rsidRPr="00997A0F">
        <w:t xml:space="preserve"> par le prescri</w:t>
      </w:r>
      <w:r w:rsidR="0053174A" w:rsidRPr="00997A0F">
        <w:t>pteur</w:t>
      </w:r>
      <w:r w:rsidRPr="00997A0F">
        <w:t xml:space="preserve">. En cas de prolongation de l’intervalle </w:t>
      </w:r>
      <w:proofErr w:type="spellStart"/>
      <w:r w:rsidRPr="00997A0F">
        <w:t>QTc</w:t>
      </w:r>
      <w:proofErr w:type="spellEnd"/>
      <w:r w:rsidRPr="00997A0F">
        <w:t xml:space="preserve"> entre 480 ms et 500 ms, l’initiation du traitement par </w:t>
      </w:r>
      <w:proofErr w:type="spellStart"/>
      <w:r w:rsidRPr="00997A0F">
        <w:t>ivosidenib</w:t>
      </w:r>
      <w:proofErr w:type="spellEnd"/>
      <w:r w:rsidRPr="00997A0F">
        <w:t xml:space="preserve"> doit rester exceptionnelle et faire l’objet d’une surveillance rapprochée.</w:t>
      </w:r>
    </w:p>
    <w:p w14:paraId="20F7F28E" w14:textId="77777777" w:rsidR="00560238" w:rsidRPr="00997A0F" w:rsidRDefault="00560238" w:rsidP="008748D2">
      <w:pPr>
        <w:rPr>
          <w:i/>
          <w:iCs/>
          <w:szCs w:val="22"/>
          <w:u w:val="single"/>
        </w:rPr>
      </w:pPr>
    </w:p>
    <w:p w14:paraId="0F1BD4B1" w14:textId="1BD2FC5F" w:rsidR="00560238" w:rsidRPr="00997A0F" w:rsidRDefault="71E960EB" w:rsidP="008748D2">
      <w:pPr>
        <w:rPr>
          <w:i/>
          <w:iCs/>
          <w:u w:val="single"/>
        </w:rPr>
      </w:pPr>
      <w:r w:rsidRPr="00997A0F">
        <w:t>U</w:t>
      </w:r>
      <w:r w:rsidR="115ECDCC" w:rsidRPr="00997A0F">
        <w:t xml:space="preserve">n ECG doit être réalisé </w:t>
      </w:r>
      <w:r w:rsidR="1311E92A" w:rsidRPr="00997A0F">
        <w:t xml:space="preserve">avant l’initiation du traitement, </w:t>
      </w:r>
      <w:r w:rsidR="115ECDCC" w:rsidRPr="00997A0F">
        <w:t xml:space="preserve">au moins une fois par semaine pendant les trois premières semaines de traitement puis </w:t>
      </w:r>
      <w:r w:rsidR="07EF64A4" w:rsidRPr="00997A0F">
        <w:t xml:space="preserve">mensuellement </w:t>
      </w:r>
      <w:r w:rsidR="115ECDCC" w:rsidRPr="00997A0F">
        <w:t xml:space="preserve">par la suite si l’intervalle </w:t>
      </w:r>
      <w:proofErr w:type="spellStart"/>
      <w:r w:rsidR="115ECDCC" w:rsidRPr="00997A0F">
        <w:t>QTc</w:t>
      </w:r>
      <w:proofErr w:type="spellEnd"/>
      <w:r w:rsidR="115ECDCC" w:rsidRPr="00997A0F">
        <w:t xml:space="preserve"> reste ≤ 480 ms. Les anomalies de l’intervalle </w:t>
      </w:r>
      <w:proofErr w:type="spellStart"/>
      <w:r w:rsidR="115ECDCC" w:rsidRPr="00997A0F">
        <w:t>QTc</w:t>
      </w:r>
      <w:proofErr w:type="spellEnd"/>
      <w:r w:rsidR="115ECDCC" w:rsidRPr="00997A0F">
        <w:t xml:space="preserve"> doivent être prises en charge rapidement (voir Tableau 1 et rubrique 4.4). En cas de symptomatologie évocatrice, un ECG doit être réalisé </w:t>
      </w:r>
      <w:r w:rsidR="00807114">
        <w:t xml:space="preserve">si cliniquement indiqué. </w:t>
      </w:r>
    </w:p>
    <w:p w14:paraId="5E664508" w14:textId="77777777" w:rsidR="00560238" w:rsidRPr="00997A0F" w:rsidRDefault="00560238" w:rsidP="008748D2">
      <w:pPr>
        <w:rPr>
          <w:i/>
          <w:iCs/>
          <w:szCs w:val="22"/>
          <w:u w:val="single"/>
        </w:rPr>
      </w:pPr>
    </w:p>
    <w:p w14:paraId="5F4863D7" w14:textId="4B30766C" w:rsidR="00560238" w:rsidRPr="00997A0F" w:rsidRDefault="00611DF6" w:rsidP="008748D2">
      <w:pPr>
        <w:rPr>
          <w:szCs w:val="22"/>
        </w:rPr>
      </w:pPr>
      <w:r w:rsidRPr="00997A0F">
        <w:rPr>
          <w:szCs w:val="22"/>
        </w:rPr>
        <w:t>L’administration concomitante de médicaments connus pour allonger l’intervalle </w:t>
      </w:r>
      <w:proofErr w:type="spellStart"/>
      <w:r w:rsidRPr="00997A0F">
        <w:rPr>
          <w:szCs w:val="22"/>
        </w:rPr>
        <w:t>QTc</w:t>
      </w:r>
      <w:proofErr w:type="spellEnd"/>
      <w:r w:rsidRPr="00997A0F">
        <w:rPr>
          <w:szCs w:val="22"/>
        </w:rPr>
        <w:t xml:space="preserve"> ou d’inhibiteurs modérés ou puissants du CYP3A4 peut accroître le risque d’allongement de l’intervalle </w:t>
      </w:r>
      <w:proofErr w:type="spellStart"/>
      <w:r w:rsidRPr="00997A0F">
        <w:rPr>
          <w:szCs w:val="22"/>
        </w:rPr>
        <w:t>QTc</w:t>
      </w:r>
      <w:proofErr w:type="spellEnd"/>
      <w:r w:rsidRPr="00997A0F">
        <w:rPr>
          <w:szCs w:val="22"/>
        </w:rPr>
        <w:t xml:space="preserve"> et doit être évitée dans la mesure du possible pendant le traitement par </w:t>
      </w:r>
      <w:r w:rsidR="009B4555" w:rsidRPr="00997A0F">
        <w:rPr>
          <w:szCs w:val="22"/>
        </w:rPr>
        <w:t>Tibsovo</w:t>
      </w:r>
      <w:r w:rsidRPr="00997A0F">
        <w:rPr>
          <w:szCs w:val="22"/>
        </w:rPr>
        <w:t>. Les patients doivent être traités avec prudence et surveillés étroitement afin de détecter tout allongement de l’intervalle </w:t>
      </w:r>
      <w:proofErr w:type="spellStart"/>
      <w:r w:rsidRPr="00997A0F">
        <w:rPr>
          <w:szCs w:val="22"/>
        </w:rPr>
        <w:t>QTc</w:t>
      </w:r>
      <w:proofErr w:type="spellEnd"/>
      <w:r w:rsidRPr="00997A0F">
        <w:rPr>
          <w:szCs w:val="22"/>
        </w:rPr>
        <w:t xml:space="preserve"> s’il n’est pas possible d’utiliser une alternative appropriée. Un ECG doit être réalisé avant la </w:t>
      </w:r>
      <w:proofErr w:type="spellStart"/>
      <w:r w:rsidRPr="00997A0F">
        <w:rPr>
          <w:szCs w:val="22"/>
        </w:rPr>
        <w:t>co</w:t>
      </w:r>
      <w:proofErr w:type="spellEnd"/>
      <w:r w:rsidRPr="00997A0F">
        <w:rPr>
          <w:szCs w:val="22"/>
        </w:rPr>
        <w:t>-administration, puis chaque semaine pendant au moins 3 semaines et s</w:t>
      </w:r>
      <w:r w:rsidR="00807114">
        <w:rPr>
          <w:szCs w:val="22"/>
        </w:rPr>
        <w:t xml:space="preserve">i le tableau clinique le justifie </w:t>
      </w:r>
      <w:r w:rsidRPr="00997A0F">
        <w:rPr>
          <w:szCs w:val="22"/>
        </w:rPr>
        <w:t xml:space="preserve">(voir ci-dessous et rubriques 4.4, 4.5 et 4.8). </w:t>
      </w:r>
    </w:p>
    <w:p w14:paraId="4472D7A8" w14:textId="77777777" w:rsidR="009B4555" w:rsidRPr="00997A0F" w:rsidRDefault="009B4555" w:rsidP="008748D2">
      <w:pPr>
        <w:rPr>
          <w:i/>
          <w:iCs/>
          <w:szCs w:val="22"/>
          <w:u w:val="single"/>
        </w:rPr>
      </w:pPr>
    </w:p>
    <w:p w14:paraId="3771B210" w14:textId="0E751CEA" w:rsidR="00611DF6" w:rsidRPr="00997A0F" w:rsidRDefault="00807114" w:rsidP="008748D2">
      <w:pPr>
        <w:rPr>
          <w:szCs w:val="22"/>
        </w:rPr>
      </w:pPr>
      <w:r>
        <w:rPr>
          <w:szCs w:val="22"/>
        </w:rPr>
        <w:t>L</w:t>
      </w:r>
      <w:r w:rsidR="00611DF6" w:rsidRPr="00997A0F">
        <w:rPr>
          <w:szCs w:val="22"/>
        </w:rPr>
        <w:t xml:space="preserve">a numération </w:t>
      </w:r>
      <w:r w:rsidRPr="00997A0F">
        <w:rPr>
          <w:szCs w:val="22"/>
        </w:rPr>
        <w:t xml:space="preserve">formule </w:t>
      </w:r>
      <w:r w:rsidR="00611DF6" w:rsidRPr="00997A0F">
        <w:rPr>
          <w:szCs w:val="22"/>
        </w:rPr>
        <w:t xml:space="preserve">sanguine complète et la biochimie sanguine </w:t>
      </w:r>
      <w:r>
        <w:rPr>
          <w:szCs w:val="22"/>
        </w:rPr>
        <w:t>doivent être évalué</w:t>
      </w:r>
      <w:r w:rsidR="005301B6">
        <w:rPr>
          <w:szCs w:val="22"/>
        </w:rPr>
        <w:t>e</w:t>
      </w:r>
      <w:r>
        <w:rPr>
          <w:szCs w:val="22"/>
        </w:rPr>
        <w:t xml:space="preserve">s </w:t>
      </w:r>
      <w:r w:rsidR="00611DF6" w:rsidRPr="00997A0F">
        <w:rPr>
          <w:szCs w:val="22"/>
        </w:rPr>
        <w:t xml:space="preserve">avant l’initiation du traitement par </w:t>
      </w:r>
      <w:r w:rsidR="0095013A" w:rsidRPr="00997A0F">
        <w:rPr>
          <w:szCs w:val="22"/>
        </w:rPr>
        <w:t>Tibsovo</w:t>
      </w:r>
      <w:r w:rsidR="00611DF6" w:rsidRPr="00997A0F">
        <w:rPr>
          <w:szCs w:val="22"/>
        </w:rPr>
        <w:t>, au moins une fois par semaine pendant le 1</w:t>
      </w:r>
      <w:r w:rsidR="00611DF6" w:rsidRPr="00997A0F">
        <w:rPr>
          <w:szCs w:val="22"/>
          <w:vertAlign w:val="superscript"/>
        </w:rPr>
        <w:t>er</w:t>
      </w:r>
      <w:r w:rsidR="00611DF6" w:rsidRPr="00997A0F">
        <w:rPr>
          <w:szCs w:val="22"/>
        </w:rPr>
        <w:t xml:space="preserve"> mois de traitement, une fois toutes les deux semaines pendant le 2</w:t>
      </w:r>
      <w:r w:rsidR="00611DF6" w:rsidRPr="00997A0F">
        <w:rPr>
          <w:szCs w:val="22"/>
          <w:vertAlign w:val="superscript"/>
        </w:rPr>
        <w:t>ème</w:t>
      </w:r>
      <w:r w:rsidR="00611DF6" w:rsidRPr="00997A0F">
        <w:rPr>
          <w:szCs w:val="22"/>
        </w:rPr>
        <w:t xml:space="preserve"> mois de traitement et à chaque consultation médicale pendant le traitement </w:t>
      </w:r>
      <w:r w:rsidR="00630439" w:rsidRPr="009F3DA9">
        <w:rPr>
          <w:szCs w:val="22"/>
        </w:rPr>
        <w:t>si cliniquement indiqué</w:t>
      </w:r>
      <w:r w:rsidR="00611DF6" w:rsidRPr="009F3DA9">
        <w:rPr>
          <w:szCs w:val="22"/>
        </w:rPr>
        <w:t>.</w:t>
      </w:r>
    </w:p>
    <w:p w14:paraId="2455EF62" w14:textId="77777777" w:rsidR="0095013A" w:rsidRPr="00997A0F" w:rsidRDefault="0095013A" w:rsidP="008748D2">
      <w:pPr>
        <w:rPr>
          <w:i/>
          <w:iCs/>
          <w:szCs w:val="22"/>
          <w:u w:val="single"/>
        </w:rPr>
      </w:pPr>
    </w:p>
    <w:p w14:paraId="07054E89" w14:textId="409D8DD4" w:rsidR="00611DF6" w:rsidRDefault="00611DF6" w:rsidP="00FC2CCC">
      <w:pPr>
        <w:keepNext/>
        <w:rPr>
          <w:i/>
          <w:iCs/>
          <w:szCs w:val="22"/>
          <w:u w:val="single"/>
        </w:rPr>
      </w:pPr>
      <w:r w:rsidRPr="00997A0F">
        <w:rPr>
          <w:i/>
          <w:iCs/>
          <w:szCs w:val="22"/>
          <w:u w:val="single"/>
        </w:rPr>
        <w:lastRenderedPageBreak/>
        <w:t>Modification de la dose en cas d’administration concomitante d’inhibiteurs puissants ou modérés du CYP3A4</w:t>
      </w:r>
    </w:p>
    <w:p w14:paraId="7756E603" w14:textId="77777777" w:rsidR="00FC2CCC" w:rsidRPr="00997A0F" w:rsidRDefault="00FC2CCC" w:rsidP="00FC2CCC">
      <w:pPr>
        <w:keepNext/>
        <w:rPr>
          <w:i/>
          <w:iCs/>
          <w:szCs w:val="22"/>
          <w:u w:val="single"/>
        </w:rPr>
      </w:pPr>
    </w:p>
    <w:p w14:paraId="71A2A4B9" w14:textId="6A5518AF" w:rsidR="00611DF6" w:rsidRPr="00997A0F" w:rsidRDefault="00611DF6" w:rsidP="00B849D4">
      <w:pPr>
        <w:keepNext/>
        <w:keepLines/>
        <w:rPr>
          <w:szCs w:val="22"/>
        </w:rPr>
      </w:pPr>
      <w:r w:rsidRPr="00997A0F">
        <w:rPr>
          <w:szCs w:val="22"/>
        </w:rPr>
        <w:t>Si la prise d’inhibiteurs puissants ou modérés du CYP3A4 ne peut être évitée, la dose recommandée d’</w:t>
      </w:r>
      <w:proofErr w:type="spellStart"/>
      <w:r w:rsidRPr="00997A0F">
        <w:rPr>
          <w:szCs w:val="22"/>
        </w:rPr>
        <w:t>ivosid</w:t>
      </w:r>
      <w:r w:rsidR="00C8526B" w:rsidRPr="00997A0F">
        <w:rPr>
          <w:szCs w:val="22"/>
        </w:rPr>
        <w:t>e</w:t>
      </w:r>
      <w:r w:rsidRPr="00997A0F">
        <w:rPr>
          <w:szCs w:val="22"/>
        </w:rPr>
        <w:t>nib</w:t>
      </w:r>
      <w:proofErr w:type="spellEnd"/>
      <w:r w:rsidRPr="00997A0F">
        <w:rPr>
          <w:szCs w:val="22"/>
        </w:rPr>
        <w:t xml:space="preserve"> doit être réduite à 250 mg (1 comprimé de 250 mg) une fois par jour. Si l’inhibiteur puissant ou modéré du CYP3A4 est arrêté, la dose d’</w:t>
      </w:r>
      <w:proofErr w:type="spellStart"/>
      <w:r w:rsidRPr="00997A0F">
        <w:rPr>
          <w:szCs w:val="22"/>
        </w:rPr>
        <w:t>ivosid</w:t>
      </w:r>
      <w:r w:rsidR="00C8526B" w:rsidRPr="00997A0F">
        <w:rPr>
          <w:szCs w:val="22"/>
        </w:rPr>
        <w:t>e</w:t>
      </w:r>
      <w:r w:rsidRPr="00997A0F">
        <w:rPr>
          <w:szCs w:val="22"/>
        </w:rPr>
        <w:t>nib</w:t>
      </w:r>
      <w:proofErr w:type="spellEnd"/>
      <w:r w:rsidRPr="00997A0F">
        <w:rPr>
          <w:szCs w:val="22"/>
        </w:rPr>
        <w:t xml:space="preserve"> doit être augmentée à 500 mg après au moins 5 demi-vies de l’inhibiteur du CYP3A4 (voir ci-dessus et rubriques 4.4 et 4.5).</w:t>
      </w:r>
    </w:p>
    <w:p w14:paraId="59849314" w14:textId="6D30D34F" w:rsidR="00812D16" w:rsidRPr="00997A0F" w:rsidRDefault="00812D16" w:rsidP="008748D2">
      <w:pPr>
        <w:keepNext/>
        <w:spacing w:line="240" w:lineRule="auto"/>
        <w:rPr>
          <w:szCs w:val="22"/>
        </w:rPr>
      </w:pPr>
    </w:p>
    <w:p w14:paraId="55BCE82F" w14:textId="4B3D1E06" w:rsidR="00611DF6" w:rsidRDefault="00611DF6" w:rsidP="00B849D4">
      <w:pPr>
        <w:keepNext/>
        <w:rPr>
          <w:i/>
          <w:iCs/>
          <w:szCs w:val="22"/>
          <w:u w:val="single"/>
        </w:rPr>
      </w:pPr>
      <w:r w:rsidRPr="00997A0F">
        <w:rPr>
          <w:i/>
          <w:iCs/>
          <w:szCs w:val="22"/>
          <w:u w:val="single"/>
        </w:rPr>
        <w:t>Modifications de la posologie et recommandations de prise en charge des effets indésirables</w:t>
      </w:r>
    </w:p>
    <w:p w14:paraId="02B5AFD7" w14:textId="77777777" w:rsidR="004E6AAD" w:rsidRPr="00997A0F" w:rsidRDefault="004E6AAD" w:rsidP="00B849D4">
      <w:pPr>
        <w:keepNext/>
        <w:rPr>
          <w:i/>
          <w:iC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2"/>
      </w:tblGrid>
      <w:tr w:rsidR="00611DF6" w:rsidRPr="00997A0F" w14:paraId="4634FAAC" w14:textId="77777777" w:rsidTr="008748D2">
        <w:trPr>
          <w:cantSplit/>
        </w:trPr>
        <w:tc>
          <w:tcPr>
            <w:tcW w:w="9070" w:type="dxa"/>
            <w:gridSpan w:val="2"/>
            <w:tcBorders>
              <w:top w:val="nil"/>
              <w:left w:val="nil"/>
              <w:right w:val="nil"/>
            </w:tcBorders>
            <w:shd w:val="clear" w:color="auto" w:fill="auto"/>
          </w:tcPr>
          <w:p w14:paraId="4B242F3C" w14:textId="77777777" w:rsidR="00611DF6" w:rsidRPr="00997A0F" w:rsidRDefault="00611DF6" w:rsidP="003C7535">
            <w:pPr>
              <w:rPr>
                <w:b/>
                <w:bCs/>
                <w:szCs w:val="22"/>
              </w:rPr>
            </w:pPr>
            <w:r w:rsidRPr="00997A0F">
              <w:rPr>
                <w:b/>
                <w:bCs/>
                <w:szCs w:val="22"/>
              </w:rPr>
              <w:t>Tableau 1 – Recommandations de modification de la posologie en cas d’effets indésirables</w:t>
            </w:r>
          </w:p>
        </w:tc>
      </w:tr>
      <w:tr w:rsidR="00611DF6" w:rsidRPr="00997A0F" w14:paraId="56A93440" w14:textId="77777777" w:rsidTr="008748D2">
        <w:trPr>
          <w:cantSplit/>
        </w:trPr>
        <w:tc>
          <w:tcPr>
            <w:tcW w:w="3958" w:type="dxa"/>
            <w:shd w:val="clear" w:color="auto" w:fill="auto"/>
          </w:tcPr>
          <w:p w14:paraId="79816535" w14:textId="77777777" w:rsidR="00611DF6" w:rsidRPr="00997A0F" w:rsidRDefault="00611DF6" w:rsidP="00611DF6">
            <w:pPr>
              <w:spacing w:line="240" w:lineRule="auto"/>
              <w:rPr>
                <w:b/>
                <w:bCs/>
                <w:szCs w:val="22"/>
              </w:rPr>
            </w:pPr>
            <w:r w:rsidRPr="00997A0F">
              <w:rPr>
                <w:b/>
                <w:bCs/>
                <w:szCs w:val="22"/>
              </w:rPr>
              <w:t>Effet indésirable</w:t>
            </w:r>
          </w:p>
        </w:tc>
        <w:tc>
          <w:tcPr>
            <w:tcW w:w="5112" w:type="dxa"/>
            <w:shd w:val="clear" w:color="auto" w:fill="auto"/>
          </w:tcPr>
          <w:p w14:paraId="7414A274" w14:textId="77777777" w:rsidR="00611DF6" w:rsidRPr="00997A0F" w:rsidRDefault="00611DF6" w:rsidP="00611DF6">
            <w:pPr>
              <w:spacing w:line="240" w:lineRule="auto"/>
              <w:rPr>
                <w:b/>
                <w:bCs/>
                <w:szCs w:val="22"/>
              </w:rPr>
            </w:pPr>
            <w:r w:rsidRPr="00997A0F">
              <w:rPr>
                <w:b/>
                <w:bCs/>
                <w:szCs w:val="22"/>
              </w:rPr>
              <w:t>Mesure recommandée</w:t>
            </w:r>
          </w:p>
        </w:tc>
      </w:tr>
      <w:tr w:rsidR="00C8526B" w:rsidRPr="00997A0F" w14:paraId="47AA8467" w14:textId="77777777" w:rsidTr="008748D2">
        <w:trPr>
          <w:cantSplit/>
        </w:trPr>
        <w:tc>
          <w:tcPr>
            <w:tcW w:w="3958" w:type="dxa"/>
            <w:shd w:val="clear" w:color="auto" w:fill="auto"/>
          </w:tcPr>
          <w:p w14:paraId="04058B11" w14:textId="77777777" w:rsidR="00B82263" w:rsidRPr="00997A0F" w:rsidRDefault="00B82263" w:rsidP="008748D2">
            <w:pPr>
              <w:rPr>
                <w:szCs w:val="22"/>
              </w:rPr>
            </w:pPr>
            <w:r w:rsidRPr="00997A0F">
              <w:rPr>
                <w:szCs w:val="22"/>
              </w:rPr>
              <w:t xml:space="preserve">Syndrome de différenciation </w:t>
            </w:r>
          </w:p>
          <w:p w14:paraId="7C25FB49" w14:textId="63B4AD7E" w:rsidR="00C8526B" w:rsidRPr="00997A0F" w:rsidRDefault="00B82263" w:rsidP="0084653E">
            <w:pPr>
              <w:spacing w:line="240" w:lineRule="auto"/>
              <w:jc w:val="both"/>
              <w:rPr>
                <w:b/>
                <w:bCs/>
                <w:szCs w:val="22"/>
              </w:rPr>
            </w:pPr>
            <w:r w:rsidRPr="00997A0F">
              <w:rPr>
                <w:szCs w:val="22"/>
              </w:rPr>
              <w:t>(</w:t>
            </w:r>
            <w:proofErr w:type="gramStart"/>
            <w:r w:rsidRPr="00997A0F">
              <w:rPr>
                <w:szCs w:val="22"/>
              </w:rPr>
              <w:t>voir</w:t>
            </w:r>
            <w:proofErr w:type="gramEnd"/>
            <w:r w:rsidRPr="00997A0F">
              <w:rPr>
                <w:szCs w:val="22"/>
              </w:rPr>
              <w:t xml:space="preserve"> rubriques 4.4 et 4.8)</w:t>
            </w:r>
          </w:p>
        </w:tc>
        <w:tc>
          <w:tcPr>
            <w:tcW w:w="5112" w:type="dxa"/>
            <w:shd w:val="clear" w:color="auto" w:fill="auto"/>
          </w:tcPr>
          <w:p w14:paraId="1E9AD78E" w14:textId="4086DFBC" w:rsidR="00B82263" w:rsidRPr="00997A0F" w:rsidRDefault="00B82263" w:rsidP="008748D2">
            <w:pPr>
              <w:numPr>
                <w:ilvl w:val="0"/>
                <w:numId w:val="10"/>
              </w:numPr>
              <w:tabs>
                <w:tab w:val="clear" w:pos="567"/>
                <w:tab w:val="left" w:pos="318"/>
              </w:tabs>
              <w:spacing w:line="240" w:lineRule="auto"/>
              <w:ind w:left="318" w:hanging="318"/>
              <w:rPr>
                <w:szCs w:val="22"/>
              </w:rPr>
            </w:pPr>
            <w:r w:rsidRPr="00997A0F">
              <w:rPr>
                <w:szCs w:val="22"/>
              </w:rPr>
              <w:t>En cas de suspicion d</w:t>
            </w:r>
            <w:r w:rsidR="0084653E" w:rsidRPr="00997A0F">
              <w:rPr>
                <w:szCs w:val="22"/>
              </w:rPr>
              <w:t>’un</w:t>
            </w:r>
            <w:r w:rsidRPr="00997A0F">
              <w:rPr>
                <w:szCs w:val="22"/>
              </w:rPr>
              <w:t xml:space="preserve"> syndrome de différenciation, administrer des corticoïdes systémiques pendant au moins 3 jours et ne les diminuer qu’après résolution des symptômes. Un arrêt prématuré pourrait entraîner une réapparition des symptômes.</w:t>
            </w:r>
          </w:p>
          <w:p w14:paraId="354C1C82" w14:textId="77777777" w:rsidR="00B82263" w:rsidRPr="00997A0F" w:rsidRDefault="00B82263" w:rsidP="008748D2">
            <w:pPr>
              <w:numPr>
                <w:ilvl w:val="0"/>
                <w:numId w:val="10"/>
              </w:numPr>
              <w:tabs>
                <w:tab w:val="clear" w:pos="567"/>
                <w:tab w:val="left" w:pos="318"/>
              </w:tabs>
              <w:spacing w:line="240" w:lineRule="auto"/>
              <w:ind w:left="318" w:hanging="318"/>
              <w:rPr>
                <w:bCs/>
                <w:szCs w:val="22"/>
              </w:rPr>
            </w:pPr>
            <w:r w:rsidRPr="00997A0F">
              <w:rPr>
                <w:szCs w:val="22"/>
              </w:rPr>
              <w:t>Procéder à une surveillance hémodynamique jusqu’à résolution des symptômes et pendant au moins 3 jours.</w:t>
            </w:r>
          </w:p>
          <w:p w14:paraId="43EE6A5D" w14:textId="074632C1" w:rsidR="00B82263" w:rsidRPr="00997A0F" w:rsidRDefault="00B82263" w:rsidP="008748D2">
            <w:pPr>
              <w:numPr>
                <w:ilvl w:val="0"/>
                <w:numId w:val="10"/>
              </w:numPr>
              <w:tabs>
                <w:tab w:val="clear" w:pos="567"/>
                <w:tab w:val="left" w:pos="318"/>
              </w:tabs>
              <w:spacing w:line="240" w:lineRule="auto"/>
              <w:ind w:left="318" w:hanging="318"/>
              <w:rPr>
                <w:szCs w:val="22"/>
              </w:rPr>
            </w:pPr>
            <w:r w:rsidRPr="00997A0F">
              <w:rPr>
                <w:szCs w:val="22"/>
              </w:rPr>
              <w:t xml:space="preserve">Interrompre </w:t>
            </w:r>
            <w:r w:rsidR="00D57DC0" w:rsidRPr="00997A0F">
              <w:t>Tibsovo</w:t>
            </w:r>
            <w:r w:rsidRPr="00997A0F">
              <w:rPr>
                <w:szCs w:val="22"/>
              </w:rPr>
              <w:t xml:space="preserve"> si des signes/symptômes sévères persistent pendant plus de 48 heures après l’instauration de corticoïdes systémiques.</w:t>
            </w:r>
          </w:p>
          <w:p w14:paraId="582612C2" w14:textId="2C734209" w:rsidR="00C8526B" w:rsidRPr="00997A0F" w:rsidRDefault="00B82263" w:rsidP="008748D2">
            <w:pPr>
              <w:numPr>
                <w:ilvl w:val="0"/>
                <w:numId w:val="10"/>
              </w:numPr>
              <w:tabs>
                <w:tab w:val="clear" w:pos="567"/>
                <w:tab w:val="left" w:pos="318"/>
              </w:tabs>
              <w:spacing w:line="240" w:lineRule="auto"/>
              <w:ind w:left="318" w:hanging="318"/>
              <w:rPr>
                <w:szCs w:val="22"/>
              </w:rPr>
            </w:pPr>
            <w:r w:rsidRPr="00997A0F">
              <w:rPr>
                <w:szCs w:val="22"/>
              </w:rPr>
              <w:t>Reprendre le traitement à la dose de 500 mg d’</w:t>
            </w:r>
            <w:proofErr w:type="spellStart"/>
            <w:r w:rsidRPr="00997A0F">
              <w:rPr>
                <w:szCs w:val="22"/>
              </w:rPr>
              <w:t>ivosidenib</w:t>
            </w:r>
            <w:proofErr w:type="spellEnd"/>
            <w:r w:rsidRPr="00997A0F">
              <w:rPr>
                <w:szCs w:val="22"/>
              </w:rPr>
              <w:t xml:space="preserve"> une fois par jour</w:t>
            </w:r>
            <w:bookmarkStart w:id="7" w:name="_Hlk127968794"/>
            <w:r w:rsidRPr="00997A0F">
              <w:rPr>
                <w:szCs w:val="22"/>
              </w:rPr>
              <w:t xml:space="preserve"> lorsque les signes/symptômes sont de sévérité modérée ou moindre et que l’état clinique s'améliore.</w:t>
            </w:r>
            <w:bookmarkEnd w:id="7"/>
          </w:p>
        </w:tc>
      </w:tr>
      <w:tr w:rsidR="00B82263" w:rsidRPr="00997A0F" w14:paraId="705EECB6" w14:textId="77777777" w:rsidTr="008748D2">
        <w:trPr>
          <w:cantSplit/>
        </w:trPr>
        <w:tc>
          <w:tcPr>
            <w:tcW w:w="3958" w:type="dxa"/>
            <w:shd w:val="clear" w:color="auto" w:fill="auto"/>
          </w:tcPr>
          <w:p w14:paraId="1C17E746" w14:textId="6805D4D5" w:rsidR="00B82263" w:rsidRPr="00997A0F" w:rsidRDefault="00B82263" w:rsidP="008748D2">
            <w:pPr>
              <w:spacing w:line="240" w:lineRule="auto"/>
              <w:rPr>
                <w:b/>
                <w:bCs/>
                <w:szCs w:val="22"/>
              </w:rPr>
            </w:pPr>
            <w:r w:rsidRPr="00997A0F">
              <w:rPr>
                <w:szCs w:val="22"/>
              </w:rPr>
              <w:t>Leucocytose (nombre de globules blancs &gt; 25 x 10</w:t>
            </w:r>
            <w:r w:rsidRPr="00997A0F">
              <w:rPr>
                <w:szCs w:val="22"/>
                <w:vertAlign w:val="superscript"/>
              </w:rPr>
              <w:t>9</w:t>
            </w:r>
            <w:r w:rsidRPr="00997A0F">
              <w:rPr>
                <w:szCs w:val="22"/>
              </w:rPr>
              <w:t>/L ou augmentation absolue du nombre de globules blancs totaux &gt; 15 x 10</w:t>
            </w:r>
            <w:r w:rsidRPr="00997A0F">
              <w:rPr>
                <w:szCs w:val="22"/>
                <w:vertAlign w:val="superscript"/>
              </w:rPr>
              <w:t>9</w:t>
            </w:r>
            <w:r w:rsidRPr="00997A0F">
              <w:rPr>
                <w:szCs w:val="22"/>
              </w:rPr>
              <w:t>/L par rapport à la valeur initiale, voir rubriques 4.4 et 4.8)</w:t>
            </w:r>
          </w:p>
        </w:tc>
        <w:tc>
          <w:tcPr>
            <w:tcW w:w="5112" w:type="dxa"/>
            <w:shd w:val="clear" w:color="auto" w:fill="auto"/>
          </w:tcPr>
          <w:p w14:paraId="47C50D3D" w14:textId="6FC36A15" w:rsidR="00B82263" w:rsidRPr="003D3C6C" w:rsidRDefault="00B82263" w:rsidP="008748D2">
            <w:pPr>
              <w:numPr>
                <w:ilvl w:val="0"/>
                <w:numId w:val="10"/>
              </w:numPr>
              <w:tabs>
                <w:tab w:val="clear" w:pos="567"/>
                <w:tab w:val="left" w:pos="318"/>
              </w:tabs>
              <w:spacing w:line="240" w:lineRule="auto"/>
              <w:rPr>
                <w:szCs w:val="22"/>
              </w:rPr>
            </w:pPr>
            <w:r w:rsidRPr="00997A0F">
              <w:rPr>
                <w:szCs w:val="22"/>
              </w:rPr>
              <w:t xml:space="preserve">Instaurer un traitement par </w:t>
            </w:r>
            <w:proofErr w:type="spellStart"/>
            <w:r w:rsidRPr="00997A0F">
              <w:rPr>
                <w:szCs w:val="22"/>
              </w:rPr>
              <w:t>hydroxycarbamide</w:t>
            </w:r>
            <w:proofErr w:type="spellEnd"/>
            <w:r w:rsidRPr="00997A0F">
              <w:rPr>
                <w:szCs w:val="22"/>
              </w:rPr>
              <w:t xml:space="preserve"> selon le protocole de traitement standard et une </w:t>
            </w:r>
            <w:proofErr w:type="spellStart"/>
            <w:r w:rsidR="00977969" w:rsidRPr="00997A0F">
              <w:rPr>
                <w:szCs w:val="22"/>
              </w:rPr>
              <w:t>leucaphérèse</w:t>
            </w:r>
            <w:proofErr w:type="spellEnd"/>
            <w:r w:rsidR="00977969" w:rsidRPr="00997A0F">
              <w:rPr>
                <w:szCs w:val="22"/>
              </w:rPr>
              <w:t xml:space="preserve"> </w:t>
            </w:r>
            <w:r w:rsidR="003D3C6C" w:rsidRPr="003D3C6C">
              <w:rPr>
                <w:szCs w:val="22"/>
              </w:rPr>
              <w:t>si cliniquement indiqué</w:t>
            </w:r>
            <w:r w:rsidRPr="003D3C6C">
              <w:rPr>
                <w:szCs w:val="22"/>
              </w:rPr>
              <w:t>.</w:t>
            </w:r>
          </w:p>
          <w:p w14:paraId="6D99BA12" w14:textId="77777777" w:rsidR="00B82263" w:rsidRPr="00997A0F" w:rsidRDefault="00B82263" w:rsidP="008748D2">
            <w:pPr>
              <w:numPr>
                <w:ilvl w:val="0"/>
                <w:numId w:val="10"/>
              </w:numPr>
              <w:tabs>
                <w:tab w:val="clear" w:pos="567"/>
                <w:tab w:val="left" w:pos="318"/>
              </w:tabs>
              <w:spacing w:line="240" w:lineRule="auto"/>
              <w:rPr>
                <w:szCs w:val="22"/>
              </w:rPr>
            </w:pPr>
            <w:r w:rsidRPr="00997A0F">
              <w:rPr>
                <w:szCs w:val="22"/>
              </w:rPr>
              <w:t>Diminuer l’</w:t>
            </w:r>
            <w:proofErr w:type="spellStart"/>
            <w:r w:rsidRPr="00997A0F">
              <w:rPr>
                <w:szCs w:val="22"/>
              </w:rPr>
              <w:t>hydroxycarbamide</w:t>
            </w:r>
            <w:proofErr w:type="spellEnd"/>
            <w:r w:rsidRPr="00997A0F">
              <w:rPr>
                <w:szCs w:val="22"/>
              </w:rPr>
              <w:t xml:space="preserve"> uniquement après amélioration ou résolution de la leucocytose. Un arrêt prématuré pourrait entraîner une réapparition.</w:t>
            </w:r>
          </w:p>
          <w:p w14:paraId="3D84275F" w14:textId="5BFC9A7A" w:rsidR="00B82263" w:rsidRPr="00997A0F" w:rsidRDefault="00B82263" w:rsidP="008748D2">
            <w:pPr>
              <w:numPr>
                <w:ilvl w:val="0"/>
                <w:numId w:val="10"/>
              </w:numPr>
              <w:tabs>
                <w:tab w:val="clear" w:pos="567"/>
                <w:tab w:val="left" w:pos="318"/>
              </w:tabs>
              <w:spacing w:line="240" w:lineRule="auto"/>
              <w:rPr>
                <w:szCs w:val="22"/>
              </w:rPr>
            </w:pPr>
            <w:r w:rsidRPr="00997A0F">
              <w:rPr>
                <w:szCs w:val="22"/>
              </w:rPr>
              <w:t xml:space="preserve">Interrompre </w:t>
            </w:r>
            <w:r w:rsidR="008A0BE4" w:rsidRPr="00997A0F">
              <w:t>Tibsovo</w:t>
            </w:r>
            <w:r w:rsidRPr="00997A0F">
              <w:rPr>
                <w:szCs w:val="22"/>
              </w:rPr>
              <w:t xml:space="preserve"> si la leucocytose ne s’améliore pas après l’instauration de l’</w:t>
            </w:r>
            <w:proofErr w:type="spellStart"/>
            <w:r w:rsidRPr="00997A0F">
              <w:rPr>
                <w:szCs w:val="22"/>
              </w:rPr>
              <w:t>hydroxycarbamide</w:t>
            </w:r>
            <w:proofErr w:type="spellEnd"/>
            <w:r w:rsidRPr="00997A0F">
              <w:rPr>
                <w:szCs w:val="22"/>
              </w:rPr>
              <w:t>.</w:t>
            </w:r>
          </w:p>
          <w:p w14:paraId="5C101769" w14:textId="11E73178" w:rsidR="00B82263" w:rsidRPr="00997A0F" w:rsidRDefault="00B82263" w:rsidP="008748D2">
            <w:pPr>
              <w:numPr>
                <w:ilvl w:val="0"/>
                <w:numId w:val="10"/>
              </w:numPr>
              <w:tabs>
                <w:tab w:val="clear" w:pos="567"/>
                <w:tab w:val="left" w:pos="318"/>
              </w:tabs>
              <w:spacing w:line="240" w:lineRule="auto"/>
              <w:ind w:left="318" w:hanging="318"/>
              <w:rPr>
                <w:szCs w:val="22"/>
              </w:rPr>
            </w:pPr>
            <w:r w:rsidRPr="00997A0F">
              <w:rPr>
                <w:szCs w:val="22"/>
              </w:rPr>
              <w:t>Reprendre le traitement à 500 mg d’</w:t>
            </w:r>
            <w:proofErr w:type="spellStart"/>
            <w:r w:rsidRPr="00997A0F">
              <w:rPr>
                <w:szCs w:val="22"/>
              </w:rPr>
              <w:t>ivosidenib</w:t>
            </w:r>
            <w:proofErr w:type="spellEnd"/>
            <w:r w:rsidRPr="00997A0F">
              <w:rPr>
                <w:szCs w:val="22"/>
              </w:rPr>
              <w:t xml:space="preserve"> une fois par jour lorsque la leucocytose est résolue.</w:t>
            </w:r>
          </w:p>
        </w:tc>
      </w:tr>
      <w:tr w:rsidR="00611DF6" w:rsidRPr="00997A0F" w14:paraId="64028DF8" w14:textId="77777777" w:rsidTr="008748D2">
        <w:trPr>
          <w:cantSplit/>
        </w:trPr>
        <w:tc>
          <w:tcPr>
            <w:tcW w:w="3958" w:type="dxa"/>
            <w:shd w:val="clear" w:color="auto" w:fill="auto"/>
          </w:tcPr>
          <w:p w14:paraId="0A3819A6" w14:textId="7047A6A1" w:rsidR="00611DF6" w:rsidRPr="00997A0F" w:rsidRDefault="00611DF6" w:rsidP="008748D2">
            <w:pPr>
              <w:spacing w:line="240" w:lineRule="auto"/>
            </w:pPr>
            <w:r w:rsidRPr="00997A0F">
              <w:t xml:space="preserve">Allongement de l’intervalle </w:t>
            </w:r>
            <w:proofErr w:type="spellStart"/>
            <w:r w:rsidRPr="00997A0F">
              <w:t>QTc</w:t>
            </w:r>
            <w:proofErr w:type="spellEnd"/>
            <w:r w:rsidR="79B72AE6" w:rsidRPr="00997A0F">
              <w:t xml:space="preserve"> </w:t>
            </w:r>
            <w:r w:rsidR="4A876F00" w:rsidRPr="00997A0F">
              <w:t xml:space="preserve">supérieur à </w:t>
            </w:r>
            <w:r w:rsidR="79B72AE6" w:rsidRPr="00997A0F">
              <w:t xml:space="preserve">480 </w:t>
            </w:r>
            <w:r w:rsidR="44A50ABE" w:rsidRPr="00997A0F">
              <w:t xml:space="preserve">ms </w:t>
            </w:r>
            <w:r w:rsidR="79B72AE6" w:rsidRPr="00997A0F">
              <w:t xml:space="preserve">et </w:t>
            </w:r>
            <w:r w:rsidR="5D40F361" w:rsidRPr="00997A0F">
              <w:t xml:space="preserve">jusqu’à </w:t>
            </w:r>
            <w:r w:rsidR="79B72AE6" w:rsidRPr="00997A0F">
              <w:t>500 ms</w:t>
            </w:r>
          </w:p>
          <w:p w14:paraId="253CBD50" w14:textId="77777777" w:rsidR="00611DF6" w:rsidRPr="00997A0F" w:rsidRDefault="00611DF6" w:rsidP="008748D2">
            <w:pPr>
              <w:spacing w:line="240" w:lineRule="auto"/>
              <w:rPr>
                <w:szCs w:val="22"/>
                <w:u w:val="single"/>
              </w:rPr>
            </w:pPr>
            <w:r w:rsidRPr="00997A0F">
              <w:rPr>
                <w:szCs w:val="22"/>
              </w:rPr>
              <w:t>(Grade 2, voir rubriques 4.4, 4.5 et 4.8)</w:t>
            </w:r>
          </w:p>
        </w:tc>
        <w:tc>
          <w:tcPr>
            <w:tcW w:w="5112" w:type="dxa"/>
            <w:shd w:val="clear" w:color="auto" w:fill="auto"/>
          </w:tcPr>
          <w:p w14:paraId="26376EE5" w14:textId="08B22489" w:rsidR="00611DF6" w:rsidRPr="00997A0F" w:rsidRDefault="00611DF6" w:rsidP="008748D2">
            <w:pPr>
              <w:numPr>
                <w:ilvl w:val="0"/>
                <w:numId w:val="10"/>
              </w:numPr>
              <w:tabs>
                <w:tab w:val="clear" w:pos="567"/>
                <w:tab w:val="left" w:pos="318"/>
              </w:tabs>
              <w:spacing w:line="240" w:lineRule="auto"/>
              <w:ind w:left="318" w:hanging="318"/>
              <w:rPr>
                <w:szCs w:val="22"/>
              </w:rPr>
            </w:pPr>
            <w:r w:rsidRPr="00997A0F">
              <w:rPr>
                <w:szCs w:val="22"/>
              </w:rPr>
              <w:t xml:space="preserve">Surveiller </w:t>
            </w:r>
            <w:r w:rsidR="00EF5D54" w:rsidRPr="00997A0F">
              <w:rPr>
                <w:szCs w:val="22"/>
              </w:rPr>
              <w:t xml:space="preserve">et </w:t>
            </w:r>
            <w:r w:rsidR="00EF5D54">
              <w:rPr>
                <w:szCs w:val="22"/>
              </w:rPr>
              <w:t xml:space="preserve">supplémenter </w:t>
            </w:r>
            <w:r w:rsidRPr="00997A0F">
              <w:rPr>
                <w:szCs w:val="22"/>
              </w:rPr>
              <w:t xml:space="preserve">les taux d’électrolytes si </w:t>
            </w:r>
            <w:r w:rsidR="00EF5D54">
              <w:rPr>
                <w:szCs w:val="22"/>
              </w:rPr>
              <w:t>cliniquement indiqué</w:t>
            </w:r>
            <w:r w:rsidRPr="00997A0F">
              <w:rPr>
                <w:szCs w:val="22"/>
              </w:rPr>
              <w:t>.</w:t>
            </w:r>
          </w:p>
          <w:p w14:paraId="37A60FF3" w14:textId="77777777" w:rsidR="00611DF6" w:rsidRPr="00997A0F" w:rsidRDefault="00611DF6" w:rsidP="008748D2">
            <w:pPr>
              <w:numPr>
                <w:ilvl w:val="0"/>
                <w:numId w:val="10"/>
              </w:numPr>
              <w:tabs>
                <w:tab w:val="clear" w:pos="567"/>
                <w:tab w:val="left" w:pos="318"/>
              </w:tabs>
              <w:spacing w:line="240" w:lineRule="auto"/>
              <w:ind w:left="318" w:hanging="318"/>
              <w:rPr>
                <w:szCs w:val="22"/>
              </w:rPr>
            </w:pPr>
            <w:r w:rsidRPr="00997A0F">
              <w:rPr>
                <w:szCs w:val="22"/>
              </w:rPr>
              <w:t>Evaluer et adapter les médicaments concomitants connus pour allonger l’intervalle </w:t>
            </w:r>
            <w:proofErr w:type="spellStart"/>
            <w:r w:rsidRPr="00997A0F">
              <w:rPr>
                <w:szCs w:val="22"/>
              </w:rPr>
              <w:t>QTc</w:t>
            </w:r>
            <w:proofErr w:type="spellEnd"/>
            <w:r w:rsidRPr="00997A0F">
              <w:rPr>
                <w:szCs w:val="22"/>
              </w:rPr>
              <w:t xml:space="preserve"> (voir rubrique 4.5).</w:t>
            </w:r>
          </w:p>
          <w:p w14:paraId="78BE9F10" w14:textId="43F2D573" w:rsidR="00611DF6" w:rsidRPr="00997A0F" w:rsidRDefault="00611DF6" w:rsidP="008748D2">
            <w:pPr>
              <w:numPr>
                <w:ilvl w:val="0"/>
                <w:numId w:val="10"/>
              </w:numPr>
              <w:tabs>
                <w:tab w:val="clear" w:pos="567"/>
                <w:tab w:val="left" w:pos="318"/>
              </w:tabs>
              <w:spacing w:line="240" w:lineRule="auto"/>
              <w:ind w:left="318" w:hanging="318"/>
              <w:rPr>
                <w:szCs w:val="22"/>
              </w:rPr>
            </w:pPr>
            <w:r w:rsidRPr="00997A0F">
              <w:rPr>
                <w:szCs w:val="22"/>
              </w:rPr>
              <w:t xml:space="preserve">Interrompre </w:t>
            </w:r>
            <w:r w:rsidR="007A2441" w:rsidRPr="00997A0F">
              <w:t>Tibsovo</w:t>
            </w:r>
            <w:r w:rsidRPr="00997A0F">
              <w:rPr>
                <w:szCs w:val="22"/>
              </w:rPr>
              <w:t xml:space="preserve"> jusqu’à ce que l’intervalle </w:t>
            </w:r>
            <w:proofErr w:type="spellStart"/>
            <w:r w:rsidRPr="00997A0F">
              <w:rPr>
                <w:szCs w:val="22"/>
              </w:rPr>
              <w:t>QTc</w:t>
            </w:r>
            <w:proofErr w:type="spellEnd"/>
            <w:r w:rsidRPr="00997A0F">
              <w:rPr>
                <w:szCs w:val="22"/>
              </w:rPr>
              <w:t xml:space="preserve"> redevienne ≤ 480 ms</w:t>
            </w:r>
            <w:r w:rsidR="00864B89" w:rsidRPr="00997A0F">
              <w:rPr>
                <w:szCs w:val="22"/>
              </w:rPr>
              <w:t>.</w:t>
            </w:r>
          </w:p>
          <w:p w14:paraId="43E91515" w14:textId="55F36BFA" w:rsidR="00611DF6" w:rsidRPr="00997A0F" w:rsidRDefault="00611DF6" w:rsidP="008748D2">
            <w:pPr>
              <w:numPr>
                <w:ilvl w:val="0"/>
                <w:numId w:val="10"/>
              </w:numPr>
              <w:tabs>
                <w:tab w:val="clear" w:pos="567"/>
                <w:tab w:val="left" w:pos="318"/>
              </w:tabs>
              <w:spacing w:line="240" w:lineRule="auto"/>
              <w:ind w:left="318" w:hanging="318"/>
              <w:rPr>
                <w:i/>
                <w:iCs/>
                <w:szCs w:val="22"/>
                <w:u w:val="single"/>
              </w:rPr>
            </w:pPr>
            <w:r w:rsidRPr="00997A0F">
              <w:rPr>
                <w:szCs w:val="22"/>
              </w:rPr>
              <w:t>Reprendre le traitement à 500 mg d’</w:t>
            </w:r>
            <w:proofErr w:type="spellStart"/>
            <w:r w:rsidRPr="00997A0F">
              <w:rPr>
                <w:szCs w:val="22"/>
              </w:rPr>
              <w:t>ivosid</w:t>
            </w:r>
            <w:r w:rsidR="00756438" w:rsidRPr="00997A0F">
              <w:rPr>
                <w:szCs w:val="22"/>
              </w:rPr>
              <w:t>e</w:t>
            </w:r>
            <w:r w:rsidRPr="00997A0F">
              <w:rPr>
                <w:szCs w:val="22"/>
              </w:rPr>
              <w:t>nib</w:t>
            </w:r>
            <w:proofErr w:type="spellEnd"/>
            <w:r w:rsidRPr="00997A0F">
              <w:rPr>
                <w:szCs w:val="22"/>
              </w:rPr>
              <w:t xml:space="preserve"> une fois par jour après le retour de l’intervalle </w:t>
            </w:r>
            <w:proofErr w:type="spellStart"/>
            <w:r w:rsidRPr="00997A0F">
              <w:rPr>
                <w:szCs w:val="22"/>
              </w:rPr>
              <w:t>QTc</w:t>
            </w:r>
            <w:proofErr w:type="spellEnd"/>
            <w:r w:rsidRPr="00997A0F">
              <w:rPr>
                <w:szCs w:val="22"/>
              </w:rPr>
              <w:t xml:space="preserve"> à ≤ 480 ms.</w:t>
            </w:r>
          </w:p>
          <w:p w14:paraId="5FDAB299" w14:textId="4A870654" w:rsidR="00611DF6" w:rsidRPr="00997A0F" w:rsidRDefault="00611DF6" w:rsidP="008748D2">
            <w:pPr>
              <w:numPr>
                <w:ilvl w:val="0"/>
                <w:numId w:val="10"/>
              </w:numPr>
              <w:tabs>
                <w:tab w:val="clear" w:pos="567"/>
                <w:tab w:val="left" w:pos="318"/>
              </w:tabs>
              <w:spacing w:line="240" w:lineRule="auto"/>
              <w:ind w:left="318" w:hanging="318"/>
              <w:rPr>
                <w:i/>
                <w:iCs/>
                <w:szCs w:val="22"/>
                <w:u w:val="single"/>
              </w:rPr>
            </w:pPr>
            <w:r w:rsidRPr="00997A0F">
              <w:rPr>
                <w:szCs w:val="22"/>
              </w:rPr>
              <w:t xml:space="preserve">Surveiller les ECG au moins une fois par semaine pendant 3 semaines puis </w:t>
            </w:r>
            <w:r w:rsidR="003D3C6C" w:rsidRPr="003D3C6C">
              <w:rPr>
                <w:szCs w:val="22"/>
              </w:rPr>
              <w:t>si cliniquement indiqué</w:t>
            </w:r>
            <w:r w:rsidRPr="00997A0F">
              <w:rPr>
                <w:szCs w:val="22"/>
              </w:rPr>
              <w:t xml:space="preserve"> après le retour de l’intervalle </w:t>
            </w:r>
            <w:proofErr w:type="spellStart"/>
            <w:r w:rsidRPr="00997A0F">
              <w:rPr>
                <w:szCs w:val="22"/>
              </w:rPr>
              <w:t>QTc</w:t>
            </w:r>
            <w:proofErr w:type="spellEnd"/>
            <w:r w:rsidRPr="00997A0F">
              <w:rPr>
                <w:szCs w:val="22"/>
              </w:rPr>
              <w:t xml:space="preserve"> à ≤ 480 ms.</w:t>
            </w:r>
          </w:p>
        </w:tc>
      </w:tr>
      <w:tr w:rsidR="00611DF6" w:rsidRPr="00997A0F" w14:paraId="5549C7E8" w14:textId="77777777" w:rsidTr="008748D2">
        <w:trPr>
          <w:cantSplit/>
        </w:trPr>
        <w:tc>
          <w:tcPr>
            <w:tcW w:w="3958" w:type="dxa"/>
            <w:shd w:val="clear" w:color="auto" w:fill="auto"/>
          </w:tcPr>
          <w:p w14:paraId="510D3CA2" w14:textId="77777777" w:rsidR="00611DF6" w:rsidRPr="00997A0F" w:rsidRDefault="00611DF6" w:rsidP="008748D2">
            <w:pPr>
              <w:spacing w:line="240" w:lineRule="auto"/>
              <w:rPr>
                <w:bCs/>
                <w:szCs w:val="22"/>
              </w:rPr>
            </w:pPr>
            <w:r w:rsidRPr="00997A0F">
              <w:rPr>
                <w:bCs/>
                <w:szCs w:val="22"/>
              </w:rPr>
              <w:lastRenderedPageBreak/>
              <w:t>Allongement de l’intervalle </w:t>
            </w:r>
            <w:proofErr w:type="spellStart"/>
            <w:r w:rsidRPr="00997A0F">
              <w:rPr>
                <w:bCs/>
                <w:szCs w:val="22"/>
              </w:rPr>
              <w:t>QTc</w:t>
            </w:r>
            <w:proofErr w:type="spellEnd"/>
            <w:r w:rsidRPr="00997A0F">
              <w:rPr>
                <w:bCs/>
                <w:szCs w:val="22"/>
              </w:rPr>
              <w:t xml:space="preserve"> ˃ 500 ms</w:t>
            </w:r>
          </w:p>
          <w:p w14:paraId="03DBEF04" w14:textId="77777777" w:rsidR="00611DF6" w:rsidRPr="00997A0F" w:rsidRDefault="00611DF6" w:rsidP="008748D2">
            <w:pPr>
              <w:spacing w:line="240" w:lineRule="auto"/>
              <w:rPr>
                <w:szCs w:val="22"/>
                <w:u w:val="single"/>
              </w:rPr>
            </w:pPr>
            <w:r w:rsidRPr="00997A0F">
              <w:rPr>
                <w:szCs w:val="22"/>
              </w:rPr>
              <w:t>(Grade 3, voir rubriques 4.4, 4.5 et 4.8)</w:t>
            </w:r>
          </w:p>
        </w:tc>
        <w:tc>
          <w:tcPr>
            <w:tcW w:w="5112" w:type="dxa"/>
            <w:shd w:val="clear" w:color="auto" w:fill="auto"/>
          </w:tcPr>
          <w:p w14:paraId="147EE98F" w14:textId="3B1C94D6" w:rsidR="00756438" w:rsidRPr="00997A0F" w:rsidRDefault="00756438" w:rsidP="008748D2">
            <w:pPr>
              <w:numPr>
                <w:ilvl w:val="0"/>
                <w:numId w:val="10"/>
              </w:numPr>
              <w:tabs>
                <w:tab w:val="clear" w:pos="567"/>
                <w:tab w:val="left" w:pos="318"/>
              </w:tabs>
              <w:spacing w:line="240" w:lineRule="auto"/>
              <w:ind w:left="318" w:hanging="318"/>
              <w:rPr>
                <w:szCs w:val="22"/>
              </w:rPr>
            </w:pPr>
            <w:r w:rsidRPr="00997A0F">
              <w:rPr>
                <w:szCs w:val="22"/>
              </w:rPr>
              <w:t>Surveiller</w:t>
            </w:r>
            <w:r w:rsidR="00EF5D54">
              <w:rPr>
                <w:szCs w:val="22"/>
              </w:rPr>
              <w:t xml:space="preserve"> et supplémenter</w:t>
            </w:r>
            <w:r w:rsidRPr="00997A0F">
              <w:rPr>
                <w:szCs w:val="22"/>
              </w:rPr>
              <w:t xml:space="preserve"> les taux d’électrolytes si </w:t>
            </w:r>
            <w:r w:rsidR="00EF5D54">
              <w:rPr>
                <w:szCs w:val="22"/>
              </w:rPr>
              <w:t>cliniquement indiqué</w:t>
            </w:r>
            <w:r w:rsidRPr="00997A0F">
              <w:rPr>
                <w:szCs w:val="22"/>
              </w:rPr>
              <w:t>.</w:t>
            </w:r>
          </w:p>
          <w:p w14:paraId="44087BB7" w14:textId="70A43779" w:rsidR="00756438" w:rsidRPr="00997A0F" w:rsidRDefault="00756438" w:rsidP="008748D2">
            <w:pPr>
              <w:numPr>
                <w:ilvl w:val="0"/>
                <w:numId w:val="10"/>
              </w:numPr>
              <w:tabs>
                <w:tab w:val="clear" w:pos="567"/>
                <w:tab w:val="left" w:pos="318"/>
              </w:tabs>
              <w:spacing w:line="240" w:lineRule="auto"/>
              <w:rPr>
                <w:szCs w:val="22"/>
              </w:rPr>
            </w:pPr>
            <w:r w:rsidRPr="00997A0F">
              <w:rPr>
                <w:szCs w:val="22"/>
              </w:rPr>
              <w:t>Evaluer et adapter les médicaments concomitants connus pour allonger l’intervalle </w:t>
            </w:r>
            <w:proofErr w:type="spellStart"/>
            <w:r w:rsidRPr="00997A0F">
              <w:rPr>
                <w:szCs w:val="22"/>
              </w:rPr>
              <w:t>QTc</w:t>
            </w:r>
            <w:proofErr w:type="spellEnd"/>
            <w:r w:rsidRPr="00997A0F">
              <w:rPr>
                <w:szCs w:val="22"/>
              </w:rPr>
              <w:t xml:space="preserve"> (voir rubrique 4.5).</w:t>
            </w:r>
          </w:p>
          <w:p w14:paraId="48ED572E" w14:textId="650C3716" w:rsidR="00756438" w:rsidRPr="00997A0F" w:rsidRDefault="5DDB14C3" w:rsidP="008748D2">
            <w:pPr>
              <w:numPr>
                <w:ilvl w:val="0"/>
                <w:numId w:val="10"/>
              </w:numPr>
              <w:tabs>
                <w:tab w:val="clear" w:pos="567"/>
                <w:tab w:val="left" w:pos="318"/>
              </w:tabs>
              <w:spacing w:line="240" w:lineRule="auto"/>
              <w:ind w:left="318" w:hanging="318"/>
            </w:pPr>
            <w:r w:rsidRPr="00997A0F">
              <w:t>Interrompre Tibsovo et surveiller l</w:t>
            </w:r>
            <w:r w:rsidR="3584C9C3" w:rsidRPr="00997A0F">
              <w:t>’</w:t>
            </w:r>
            <w:r w:rsidRPr="00997A0F">
              <w:t>ECG toutes les 24 heures jusqu’à ce que l’intervalle </w:t>
            </w:r>
            <w:proofErr w:type="spellStart"/>
            <w:r w:rsidRPr="00997A0F">
              <w:t>QTc</w:t>
            </w:r>
            <w:proofErr w:type="spellEnd"/>
            <w:r w:rsidRPr="00997A0F">
              <w:t xml:space="preserve"> revienne </w:t>
            </w:r>
            <w:r w:rsidR="00881658">
              <w:t xml:space="preserve">soit </w:t>
            </w:r>
            <w:r w:rsidRPr="00997A0F">
              <w:t>à 30 ms</w:t>
            </w:r>
            <w:r w:rsidR="000A69E8" w:rsidRPr="00997A0F">
              <w:t xml:space="preserve"> au plus</w:t>
            </w:r>
            <w:r w:rsidRPr="00997A0F">
              <w:t xml:space="preserve"> de la valeur initiale ou </w:t>
            </w:r>
            <w:r w:rsidR="00855430" w:rsidRPr="00997A0F">
              <w:t xml:space="preserve">soit </w:t>
            </w:r>
            <w:r w:rsidRPr="00997A0F">
              <w:t>≤ 480 ms.</w:t>
            </w:r>
          </w:p>
          <w:p w14:paraId="66F10F85" w14:textId="510696CC" w:rsidR="00756438" w:rsidRPr="00997A0F" w:rsidRDefault="5DDB14C3" w:rsidP="008748D2">
            <w:pPr>
              <w:numPr>
                <w:ilvl w:val="0"/>
                <w:numId w:val="10"/>
              </w:numPr>
              <w:tabs>
                <w:tab w:val="clear" w:pos="567"/>
                <w:tab w:val="left" w:pos="318"/>
              </w:tabs>
              <w:spacing w:line="240" w:lineRule="auto"/>
            </w:pPr>
            <w:r w:rsidRPr="00997A0F">
              <w:t xml:space="preserve">En cas </w:t>
            </w:r>
            <w:r w:rsidR="7BD26C8D" w:rsidRPr="00997A0F">
              <w:t>d’a</w:t>
            </w:r>
            <w:r w:rsidRPr="00997A0F">
              <w:t>llongement de l’intervalle </w:t>
            </w:r>
            <w:proofErr w:type="spellStart"/>
            <w:r w:rsidRPr="00997A0F">
              <w:t>QTc</w:t>
            </w:r>
            <w:proofErr w:type="spellEnd"/>
            <w:r w:rsidR="3658F0A3" w:rsidRPr="00997A0F">
              <w:t xml:space="preserve"> ˃ 5</w:t>
            </w:r>
            <w:r w:rsidR="7D0D6CA9" w:rsidRPr="00997A0F">
              <w:t>5</w:t>
            </w:r>
            <w:r w:rsidR="3658F0A3" w:rsidRPr="00997A0F">
              <w:t xml:space="preserve">0 ms, en complément de </w:t>
            </w:r>
            <w:r w:rsidR="00FE4424" w:rsidRPr="00997A0F">
              <w:t xml:space="preserve">l’interruption </w:t>
            </w:r>
            <w:r w:rsidR="3658F0A3" w:rsidRPr="00997A0F">
              <w:t>d’</w:t>
            </w:r>
            <w:proofErr w:type="spellStart"/>
            <w:r w:rsidR="3658F0A3" w:rsidRPr="00997A0F">
              <w:t>ivosidenib</w:t>
            </w:r>
            <w:proofErr w:type="spellEnd"/>
            <w:r w:rsidR="3658F0A3" w:rsidRPr="00997A0F">
              <w:t xml:space="preserve"> déjà programmé</w:t>
            </w:r>
            <w:r w:rsidR="00FE4424" w:rsidRPr="00997A0F">
              <w:t>e</w:t>
            </w:r>
            <w:r w:rsidR="3658F0A3" w:rsidRPr="00997A0F">
              <w:t xml:space="preserve">, envisager de placer le patient sous une surveillance ECG </w:t>
            </w:r>
            <w:r w:rsidR="7ECAA392" w:rsidRPr="00997A0F">
              <w:t xml:space="preserve">continue </w:t>
            </w:r>
            <w:r w:rsidR="3658F0A3" w:rsidRPr="00997A0F">
              <w:t xml:space="preserve">jusqu’à </w:t>
            </w:r>
            <w:r w:rsidR="6F0AA593" w:rsidRPr="00997A0F">
              <w:t xml:space="preserve">ce que </w:t>
            </w:r>
            <w:r w:rsidR="32425FD7" w:rsidRPr="00997A0F">
              <w:t xml:space="preserve">le </w:t>
            </w:r>
            <w:proofErr w:type="spellStart"/>
            <w:r w:rsidR="6F0AA593" w:rsidRPr="00997A0F">
              <w:t>QTc</w:t>
            </w:r>
            <w:proofErr w:type="spellEnd"/>
            <w:r w:rsidR="6F0AA593" w:rsidRPr="00997A0F">
              <w:t xml:space="preserve"> </w:t>
            </w:r>
            <w:r w:rsidR="6381A384" w:rsidRPr="00997A0F">
              <w:t xml:space="preserve">revienne à des </w:t>
            </w:r>
            <w:proofErr w:type="gramStart"/>
            <w:r w:rsidR="6381A384" w:rsidRPr="00997A0F">
              <w:t>valeurs  &lt;</w:t>
            </w:r>
            <w:proofErr w:type="gramEnd"/>
            <w:r w:rsidR="6381A384" w:rsidRPr="00997A0F">
              <w:t xml:space="preserve"> 50</w:t>
            </w:r>
            <w:r w:rsidR="6F0AA593" w:rsidRPr="00997A0F">
              <w:t>0 ms</w:t>
            </w:r>
            <w:r w:rsidR="6381A384" w:rsidRPr="00997A0F">
              <w:t>.</w:t>
            </w:r>
          </w:p>
          <w:p w14:paraId="07782AF9" w14:textId="682A9C61" w:rsidR="00611DF6" w:rsidRPr="00997A0F" w:rsidRDefault="00611DF6" w:rsidP="008748D2">
            <w:pPr>
              <w:numPr>
                <w:ilvl w:val="0"/>
                <w:numId w:val="10"/>
              </w:numPr>
              <w:tabs>
                <w:tab w:val="clear" w:pos="567"/>
                <w:tab w:val="left" w:pos="318"/>
              </w:tabs>
              <w:spacing w:line="240" w:lineRule="auto"/>
              <w:rPr>
                <w:i/>
                <w:iCs/>
                <w:szCs w:val="22"/>
                <w:u w:val="single"/>
              </w:rPr>
            </w:pPr>
            <w:r w:rsidRPr="00997A0F">
              <w:t>Reprendre le traitement à 250 mg d’</w:t>
            </w:r>
            <w:proofErr w:type="spellStart"/>
            <w:r w:rsidRPr="00997A0F">
              <w:t>ivosid</w:t>
            </w:r>
            <w:r w:rsidR="3658F0A3" w:rsidRPr="00997A0F">
              <w:t>e</w:t>
            </w:r>
            <w:r w:rsidRPr="00997A0F">
              <w:t>nib</w:t>
            </w:r>
            <w:proofErr w:type="spellEnd"/>
            <w:r w:rsidRPr="00997A0F">
              <w:t xml:space="preserve"> une fois par jour après que l’intervalle </w:t>
            </w:r>
            <w:proofErr w:type="spellStart"/>
            <w:r w:rsidRPr="00997A0F">
              <w:t>QTc</w:t>
            </w:r>
            <w:proofErr w:type="spellEnd"/>
            <w:r w:rsidRPr="00997A0F">
              <w:t xml:space="preserve"> soit revenu à 30 ms au plus de la valeur initiale ou soit ≤ 480 ms.</w:t>
            </w:r>
          </w:p>
          <w:p w14:paraId="28155153" w14:textId="36CB41BD" w:rsidR="00611DF6" w:rsidRPr="00997A0F" w:rsidRDefault="00611DF6" w:rsidP="008748D2">
            <w:pPr>
              <w:numPr>
                <w:ilvl w:val="0"/>
                <w:numId w:val="10"/>
              </w:numPr>
              <w:tabs>
                <w:tab w:val="clear" w:pos="567"/>
                <w:tab w:val="left" w:pos="318"/>
              </w:tabs>
              <w:spacing w:line="240" w:lineRule="auto"/>
              <w:rPr>
                <w:i/>
                <w:iCs/>
                <w:u w:val="single"/>
              </w:rPr>
            </w:pPr>
            <w:r w:rsidRPr="00997A0F">
              <w:t>Surveiller l</w:t>
            </w:r>
            <w:r w:rsidR="00B173F1" w:rsidRPr="00997A0F">
              <w:t xml:space="preserve">es </w:t>
            </w:r>
            <w:r w:rsidRPr="00997A0F">
              <w:t xml:space="preserve">ECG au moins une fois par semaine pendant trois semaines puis </w:t>
            </w:r>
            <w:r w:rsidR="003D3C6C" w:rsidRPr="003D3C6C">
              <w:rPr>
                <w:szCs w:val="22"/>
              </w:rPr>
              <w:t>si cliniquement indiqué</w:t>
            </w:r>
            <w:r w:rsidRPr="00997A0F">
              <w:t xml:space="preserve"> après que l’intervalle </w:t>
            </w:r>
            <w:proofErr w:type="spellStart"/>
            <w:r w:rsidRPr="00997A0F">
              <w:t>QTc</w:t>
            </w:r>
            <w:proofErr w:type="spellEnd"/>
            <w:r w:rsidRPr="00997A0F">
              <w:t xml:space="preserve"> soit revenu à 30 ms au plus de la valeur initiale ou soit ≤ 480 ms.</w:t>
            </w:r>
          </w:p>
          <w:p w14:paraId="54DD9FD6" w14:textId="763AED20" w:rsidR="00611DF6" w:rsidRPr="00997A0F" w:rsidRDefault="00611DF6" w:rsidP="008748D2">
            <w:pPr>
              <w:pStyle w:val="Paragraphedeliste"/>
              <w:numPr>
                <w:ilvl w:val="0"/>
                <w:numId w:val="10"/>
              </w:numPr>
              <w:tabs>
                <w:tab w:val="clear" w:pos="567"/>
                <w:tab w:val="left" w:pos="318"/>
              </w:tabs>
              <w:spacing w:line="240" w:lineRule="auto"/>
              <w:rPr>
                <w:i/>
                <w:iCs/>
                <w:szCs w:val="22"/>
                <w:u w:val="single"/>
              </w:rPr>
            </w:pPr>
            <w:r w:rsidRPr="00997A0F">
              <w:t>Si une autre étiologie de l’allongement de l’intervalle </w:t>
            </w:r>
            <w:proofErr w:type="spellStart"/>
            <w:r w:rsidRPr="00997A0F">
              <w:t>QTc</w:t>
            </w:r>
            <w:proofErr w:type="spellEnd"/>
            <w:r w:rsidRPr="00997A0F">
              <w:t xml:space="preserve"> est identifiée, la dose peut être augmentée à 500 mg d’</w:t>
            </w:r>
            <w:proofErr w:type="spellStart"/>
            <w:r w:rsidRPr="00997A0F">
              <w:t>ivosid</w:t>
            </w:r>
            <w:r w:rsidR="3658F0A3" w:rsidRPr="00997A0F">
              <w:t>e</w:t>
            </w:r>
            <w:r w:rsidRPr="00997A0F">
              <w:t>nib</w:t>
            </w:r>
            <w:proofErr w:type="spellEnd"/>
            <w:r w:rsidRPr="00997A0F">
              <w:t xml:space="preserve"> une fois par jour.</w:t>
            </w:r>
          </w:p>
        </w:tc>
      </w:tr>
      <w:tr w:rsidR="00611DF6" w:rsidRPr="00997A0F" w14:paraId="3C362437" w14:textId="77777777" w:rsidTr="008748D2">
        <w:trPr>
          <w:cantSplit/>
        </w:trPr>
        <w:tc>
          <w:tcPr>
            <w:tcW w:w="3958" w:type="dxa"/>
            <w:shd w:val="clear" w:color="auto" w:fill="auto"/>
          </w:tcPr>
          <w:p w14:paraId="0A86F018" w14:textId="77777777" w:rsidR="00611DF6" w:rsidRPr="00997A0F" w:rsidRDefault="00611DF6" w:rsidP="008748D2">
            <w:pPr>
              <w:keepNext/>
              <w:keepLines/>
              <w:spacing w:line="240" w:lineRule="auto"/>
              <w:rPr>
                <w:bCs/>
                <w:szCs w:val="22"/>
              </w:rPr>
            </w:pPr>
            <w:r w:rsidRPr="00997A0F">
              <w:rPr>
                <w:bCs/>
                <w:szCs w:val="22"/>
              </w:rPr>
              <w:t>Allongement de l’intervalle </w:t>
            </w:r>
            <w:proofErr w:type="spellStart"/>
            <w:r w:rsidRPr="00997A0F">
              <w:rPr>
                <w:bCs/>
                <w:szCs w:val="22"/>
              </w:rPr>
              <w:t>QTc</w:t>
            </w:r>
            <w:proofErr w:type="spellEnd"/>
            <w:r w:rsidRPr="00997A0F">
              <w:rPr>
                <w:bCs/>
                <w:szCs w:val="22"/>
              </w:rPr>
              <w:t xml:space="preserve"> avec des signes/symptômes d’arythmie ventriculaire menaçant le pronostic vital</w:t>
            </w:r>
          </w:p>
          <w:p w14:paraId="75B56FE7" w14:textId="77777777" w:rsidR="00611DF6" w:rsidRPr="00997A0F" w:rsidRDefault="00611DF6" w:rsidP="008748D2">
            <w:pPr>
              <w:keepNext/>
              <w:keepLines/>
              <w:spacing w:line="240" w:lineRule="auto"/>
              <w:rPr>
                <w:szCs w:val="22"/>
                <w:u w:val="single"/>
              </w:rPr>
            </w:pPr>
            <w:r w:rsidRPr="00997A0F">
              <w:rPr>
                <w:szCs w:val="22"/>
              </w:rPr>
              <w:t>(Grade 4, voir rubriques 4.4, 4.5 et 4.8)</w:t>
            </w:r>
          </w:p>
        </w:tc>
        <w:tc>
          <w:tcPr>
            <w:tcW w:w="5112" w:type="dxa"/>
            <w:shd w:val="clear" w:color="auto" w:fill="auto"/>
          </w:tcPr>
          <w:p w14:paraId="4C92F10B" w14:textId="77777777" w:rsidR="00611DF6" w:rsidRPr="00997A0F" w:rsidRDefault="00611DF6" w:rsidP="008748D2">
            <w:pPr>
              <w:keepNext/>
              <w:keepLines/>
              <w:numPr>
                <w:ilvl w:val="0"/>
                <w:numId w:val="11"/>
              </w:numPr>
              <w:tabs>
                <w:tab w:val="clear" w:pos="567"/>
                <w:tab w:val="left" w:pos="318"/>
              </w:tabs>
              <w:spacing w:line="240" w:lineRule="auto"/>
              <w:ind w:left="318" w:hanging="318"/>
              <w:rPr>
                <w:i/>
                <w:iCs/>
                <w:szCs w:val="22"/>
                <w:u w:val="single"/>
              </w:rPr>
            </w:pPr>
            <w:r w:rsidRPr="00997A0F">
              <w:rPr>
                <w:szCs w:val="22"/>
              </w:rPr>
              <w:t>Arrêter définitivement le traitement.</w:t>
            </w:r>
          </w:p>
        </w:tc>
      </w:tr>
      <w:tr w:rsidR="00611DF6" w:rsidRPr="00997A0F" w14:paraId="18E889EF" w14:textId="77777777" w:rsidTr="008748D2">
        <w:trPr>
          <w:cantSplit/>
        </w:trPr>
        <w:tc>
          <w:tcPr>
            <w:tcW w:w="3958" w:type="dxa"/>
            <w:shd w:val="clear" w:color="auto" w:fill="auto"/>
          </w:tcPr>
          <w:p w14:paraId="04181711" w14:textId="77777777" w:rsidR="00611DF6" w:rsidRPr="00997A0F" w:rsidRDefault="00611DF6" w:rsidP="008748D2">
            <w:pPr>
              <w:keepNext/>
              <w:keepLines/>
              <w:spacing w:line="240" w:lineRule="auto"/>
              <w:rPr>
                <w:bCs/>
                <w:szCs w:val="22"/>
              </w:rPr>
            </w:pPr>
            <w:r w:rsidRPr="00997A0F">
              <w:rPr>
                <w:bCs/>
                <w:szCs w:val="22"/>
              </w:rPr>
              <w:t>Autres effets indésirables de grade 3 ou plus</w:t>
            </w:r>
          </w:p>
        </w:tc>
        <w:tc>
          <w:tcPr>
            <w:tcW w:w="5112" w:type="dxa"/>
            <w:shd w:val="clear" w:color="auto" w:fill="auto"/>
          </w:tcPr>
          <w:p w14:paraId="2B39ACC9" w14:textId="2E8FEB10" w:rsidR="00611DF6" w:rsidRPr="00997A0F" w:rsidRDefault="00611DF6" w:rsidP="008748D2">
            <w:pPr>
              <w:keepNext/>
              <w:keepLines/>
              <w:numPr>
                <w:ilvl w:val="0"/>
                <w:numId w:val="11"/>
              </w:numPr>
              <w:tabs>
                <w:tab w:val="clear" w:pos="567"/>
                <w:tab w:val="left" w:pos="318"/>
              </w:tabs>
              <w:spacing w:line="240" w:lineRule="auto"/>
              <w:ind w:left="318" w:hanging="318"/>
              <w:rPr>
                <w:szCs w:val="22"/>
              </w:rPr>
            </w:pPr>
            <w:r w:rsidRPr="00997A0F">
              <w:rPr>
                <w:szCs w:val="22"/>
              </w:rPr>
              <w:t xml:space="preserve">Interrompre </w:t>
            </w:r>
            <w:r w:rsidR="00215E30" w:rsidRPr="00997A0F">
              <w:t>Tibsovo</w:t>
            </w:r>
            <w:r w:rsidRPr="00997A0F">
              <w:rPr>
                <w:szCs w:val="22"/>
              </w:rPr>
              <w:t xml:space="preserve"> jusqu’à ce que la toxicité revienne à un grade 1 ou inférieur, ou à la valeur initiale, puis reprendre à 500 mg/jour (toxicité de grade 3) ou à 250 mg/jour (toxicité de grade 4).</w:t>
            </w:r>
          </w:p>
          <w:p w14:paraId="5EA66B0B" w14:textId="62399DAD" w:rsidR="00611DF6" w:rsidRPr="00997A0F" w:rsidRDefault="00611DF6" w:rsidP="008748D2">
            <w:pPr>
              <w:keepNext/>
              <w:keepLines/>
              <w:numPr>
                <w:ilvl w:val="0"/>
                <w:numId w:val="11"/>
              </w:numPr>
              <w:tabs>
                <w:tab w:val="clear" w:pos="567"/>
                <w:tab w:val="left" w:pos="318"/>
              </w:tabs>
              <w:spacing w:line="240" w:lineRule="auto"/>
              <w:ind w:left="318" w:hanging="318"/>
              <w:rPr>
                <w:szCs w:val="22"/>
              </w:rPr>
            </w:pPr>
            <w:r w:rsidRPr="00997A0F">
              <w:rPr>
                <w:szCs w:val="22"/>
              </w:rPr>
              <w:t xml:space="preserve">Si une toxicité de grade 3 réapparaît (une deuxième fois), réduire la dose de </w:t>
            </w:r>
            <w:r w:rsidR="008B3166" w:rsidRPr="00997A0F">
              <w:t>Tibsovo</w:t>
            </w:r>
            <w:r w:rsidRPr="00997A0F">
              <w:rPr>
                <w:szCs w:val="22"/>
              </w:rPr>
              <w:t xml:space="preserve"> à 250 mg/jour jusqu’à disparition de la toxicité, puis reprendre à 500 mg/jour.</w:t>
            </w:r>
          </w:p>
          <w:p w14:paraId="31655E89" w14:textId="5762E005" w:rsidR="00611DF6" w:rsidRPr="00997A0F" w:rsidRDefault="00611DF6" w:rsidP="008748D2">
            <w:pPr>
              <w:keepNext/>
              <w:keepLines/>
              <w:numPr>
                <w:ilvl w:val="0"/>
                <w:numId w:val="11"/>
              </w:numPr>
              <w:tabs>
                <w:tab w:val="clear" w:pos="567"/>
                <w:tab w:val="left" w:pos="318"/>
              </w:tabs>
              <w:spacing w:line="240" w:lineRule="auto"/>
              <w:ind w:left="318" w:hanging="318"/>
              <w:rPr>
                <w:strike/>
                <w:szCs w:val="22"/>
              </w:rPr>
            </w:pPr>
            <w:r w:rsidRPr="00997A0F">
              <w:rPr>
                <w:szCs w:val="22"/>
              </w:rPr>
              <w:t xml:space="preserve">Si une toxicité de grade 3 réapparaît (une troisième fois), ou si une toxicité de grade 4 réapparaît, arrêter </w:t>
            </w:r>
            <w:r w:rsidR="008F59B2" w:rsidRPr="00997A0F">
              <w:t>Tibsovo</w:t>
            </w:r>
            <w:r w:rsidRPr="00997A0F">
              <w:rPr>
                <w:szCs w:val="22"/>
              </w:rPr>
              <w:t>.</w:t>
            </w:r>
          </w:p>
        </w:tc>
      </w:tr>
    </w:tbl>
    <w:p w14:paraId="311B78CE" w14:textId="24B5B5BD" w:rsidR="00A27DCA" w:rsidRPr="00997A0F" w:rsidRDefault="00611DF6" w:rsidP="008748D2">
      <w:pPr>
        <w:keepNext/>
        <w:rPr>
          <w:i/>
          <w:iCs/>
          <w:szCs w:val="22"/>
          <w:u w:val="single"/>
        </w:rPr>
      </w:pPr>
      <w:r w:rsidRPr="00997A0F">
        <w:rPr>
          <w:szCs w:val="22"/>
        </w:rPr>
        <w:t>Le grade 1 est léger, le grade 2 est modéré, le grade 3 est sévère, le grade 4 met en jeu le pronostic vital</w:t>
      </w:r>
    </w:p>
    <w:p w14:paraId="6A09CE40" w14:textId="77777777" w:rsidR="001A3133" w:rsidRPr="00997A0F" w:rsidRDefault="001A3133" w:rsidP="008748D2">
      <w:pPr>
        <w:keepNext/>
        <w:rPr>
          <w:i/>
          <w:iCs/>
          <w:szCs w:val="22"/>
          <w:u w:val="single"/>
        </w:rPr>
      </w:pPr>
    </w:p>
    <w:p w14:paraId="787B77EE" w14:textId="0B86538B" w:rsidR="00611DF6" w:rsidRPr="00997A0F" w:rsidRDefault="00611DF6" w:rsidP="008748D2">
      <w:pPr>
        <w:keepNext/>
        <w:rPr>
          <w:i/>
          <w:iCs/>
          <w:szCs w:val="22"/>
          <w:u w:val="single"/>
        </w:rPr>
      </w:pPr>
      <w:r w:rsidRPr="00997A0F">
        <w:rPr>
          <w:i/>
          <w:iCs/>
          <w:szCs w:val="22"/>
          <w:u w:val="single"/>
        </w:rPr>
        <w:t>Populations spécifiques</w:t>
      </w:r>
    </w:p>
    <w:p w14:paraId="3B3FC0CE" w14:textId="77777777" w:rsidR="00A27DCA" w:rsidRPr="00997A0F" w:rsidRDefault="00A27DCA" w:rsidP="008748D2">
      <w:pPr>
        <w:keepNext/>
        <w:rPr>
          <w:i/>
          <w:iCs/>
          <w:szCs w:val="22"/>
          <w:u w:val="single"/>
        </w:rPr>
      </w:pPr>
    </w:p>
    <w:p w14:paraId="33B4DD7F" w14:textId="65796CD5" w:rsidR="00611DF6" w:rsidRPr="00997A0F" w:rsidRDefault="00611DF6" w:rsidP="008748D2">
      <w:pPr>
        <w:keepNext/>
        <w:rPr>
          <w:i/>
          <w:iCs/>
          <w:szCs w:val="22"/>
        </w:rPr>
      </w:pPr>
      <w:r w:rsidRPr="00997A0F">
        <w:rPr>
          <w:i/>
          <w:iCs/>
          <w:szCs w:val="22"/>
        </w:rPr>
        <w:t>Patients âgés</w:t>
      </w:r>
    </w:p>
    <w:p w14:paraId="7E511538" w14:textId="77777777" w:rsidR="00A27DCA" w:rsidRPr="00997A0F" w:rsidRDefault="00A27DCA" w:rsidP="008748D2">
      <w:pPr>
        <w:keepNext/>
        <w:rPr>
          <w:i/>
          <w:iCs/>
          <w:szCs w:val="22"/>
        </w:rPr>
      </w:pPr>
    </w:p>
    <w:p w14:paraId="558D4AB9" w14:textId="737ADC30" w:rsidR="00A27DCA" w:rsidRPr="00997A0F" w:rsidRDefault="00611DF6" w:rsidP="008748D2">
      <w:pPr>
        <w:keepLines/>
        <w:autoSpaceDE w:val="0"/>
        <w:autoSpaceDN w:val="0"/>
        <w:adjustRightInd w:val="0"/>
        <w:rPr>
          <w:szCs w:val="22"/>
        </w:rPr>
      </w:pPr>
      <w:r w:rsidRPr="00997A0F">
        <w:rPr>
          <w:szCs w:val="22"/>
        </w:rPr>
        <w:t>Aucun ajustement posologique n’est requis pour les patients âgés (≥ 65 ans, voir rubriques 4.8 et 5.2).</w:t>
      </w:r>
      <w:r w:rsidR="00A449E1" w:rsidRPr="00997A0F">
        <w:rPr>
          <w:szCs w:val="22"/>
        </w:rPr>
        <w:t xml:space="preserve"> </w:t>
      </w:r>
      <w:r w:rsidR="00A27DCA" w:rsidRPr="00997A0F">
        <w:rPr>
          <w:szCs w:val="22"/>
        </w:rPr>
        <w:t>Aucune donnée n’est disponible chez les patients âgés de 85 ans ou plus.</w:t>
      </w:r>
    </w:p>
    <w:p w14:paraId="759896B2" w14:textId="720ACEF0" w:rsidR="00873D52" w:rsidRDefault="00873D52" w:rsidP="008748D2">
      <w:pPr>
        <w:keepLines/>
        <w:autoSpaceDE w:val="0"/>
        <w:autoSpaceDN w:val="0"/>
        <w:adjustRightInd w:val="0"/>
        <w:rPr>
          <w:szCs w:val="22"/>
        </w:rPr>
      </w:pPr>
    </w:p>
    <w:p w14:paraId="23B1C467" w14:textId="75C85697" w:rsidR="001764B4" w:rsidRDefault="001764B4" w:rsidP="008748D2">
      <w:pPr>
        <w:keepLines/>
        <w:autoSpaceDE w:val="0"/>
        <w:autoSpaceDN w:val="0"/>
        <w:adjustRightInd w:val="0"/>
        <w:rPr>
          <w:szCs w:val="22"/>
        </w:rPr>
      </w:pPr>
    </w:p>
    <w:p w14:paraId="21AEE162" w14:textId="4D093043" w:rsidR="001764B4" w:rsidRDefault="001764B4" w:rsidP="008748D2">
      <w:pPr>
        <w:keepLines/>
        <w:autoSpaceDE w:val="0"/>
        <w:autoSpaceDN w:val="0"/>
        <w:adjustRightInd w:val="0"/>
        <w:rPr>
          <w:szCs w:val="22"/>
        </w:rPr>
      </w:pPr>
    </w:p>
    <w:p w14:paraId="748D5500" w14:textId="6D02D8F5" w:rsidR="001764B4" w:rsidRDefault="001764B4" w:rsidP="008748D2">
      <w:pPr>
        <w:keepLines/>
        <w:autoSpaceDE w:val="0"/>
        <w:autoSpaceDN w:val="0"/>
        <w:adjustRightInd w:val="0"/>
        <w:rPr>
          <w:szCs w:val="22"/>
        </w:rPr>
      </w:pPr>
    </w:p>
    <w:p w14:paraId="214A27DE" w14:textId="77777777" w:rsidR="001764B4" w:rsidRPr="00997A0F" w:rsidRDefault="001764B4" w:rsidP="008748D2">
      <w:pPr>
        <w:keepLines/>
        <w:autoSpaceDE w:val="0"/>
        <w:autoSpaceDN w:val="0"/>
        <w:adjustRightInd w:val="0"/>
        <w:rPr>
          <w:szCs w:val="22"/>
        </w:rPr>
      </w:pPr>
    </w:p>
    <w:p w14:paraId="344C0B03" w14:textId="3F11B470" w:rsidR="00611DF6" w:rsidRPr="00997A0F" w:rsidRDefault="00157019" w:rsidP="008748D2">
      <w:pPr>
        <w:rPr>
          <w:i/>
          <w:iCs/>
        </w:rPr>
      </w:pPr>
      <w:r w:rsidRPr="00997A0F">
        <w:rPr>
          <w:i/>
          <w:iCs/>
        </w:rPr>
        <w:lastRenderedPageBreak/>
        <w:t>Insuffisance</w:t>
      </w:r>
      <w:r w:rsidR="00611DF6" w:rsidRPr="00997A0F">
        <w:rPr>
          <w:i/>
          <w:iCs/>
        </w:rPr>
        <w:t xml:space="preserve"> rénale</w:t>
      </w:r>
    </w:p>
    <w:p w14:paraId="32FADED5" w14:textId="77777777" w:rsidR="00A27DCA" w:rsidRPr="00997A0F" w:rsidRDefault="00A27DCA" w:rsidP="001A3133">
      <w:pPr>
        <w:rPr>
          <w:i/>
          <w:iCs/>
          <w:szCs w:val="22"/>
        </w:rPr>
      </w:pPr>
    </w:p>
    <w:p w14:paraId="644F3599" w14:textId="74C370AB" w:rsidR="00611DF6" w:rsidRPr="00997A0F" w:rsidRDefault="00611DF6" w:rsidP="008748D2">
      <w:pPr>
        <w:keepLines/>
        <w:autoSpaceDE w:val="0"/>
        <w:autoSpaceDN w:val="0"/>
        <w:adjustRightInd w:val="0"/>
        <w:rPr>
          <w:szCs w:val="22"/>
        </w:rPr>
      </w:pPr>
      <w:r w:rsidRPr="00997A0F">
        <w:rPr>
          <w:szCs w:val="22"/>
        </w:rPr>
        <w:t xml:space="preserve">Aucun ajustement posologique n’est </w:t>
      </w:r>
      <w:r w:rsidR="00873D52" w:rsidRPr="00997A0F">
        <w:rPr>
          <w:szCs w:val="22"/>
        </w:rPr>
        <w:t>nécessaire</w:t>
      </w:r>
      <w:r w:rsidRPr="00997A0F">
        <w:rPr>
          <w:szCs w:val="22"/>
        </w:rPr>
        <w:t xml:space="preserve"> pour les patients présentant </w:t>
      </w:r>
      <w:r w:rsidR="00CA4E39" w:rsidRPr="00997A0F">
        <w:rPr>
          <w:szCs w:val="22"/>
        </w:rPr>
        <w:t>une insuffisance rénale</w:t>
      </w:r>
      <w:r w:rsidRPr="00997A0F">
        <w:rPr>
          <w:szCs w:val="22"/>
        </w:rPr>
        <w:t xml:space="preserve"> légère (60 ≤ débit de filtration glomérulaire estimé [</w:t>
      </w:r>
      <w:proofErr w:type="spellStart"/>
      <w:r w:rsidRPr="00997A0F">
        <w:rPr>
          <w:szCs w:val="22"/>
        </w:rPr>
        <w:t>DFGe</w:t>
      </w:r>
      <w:proofErr w:type="spellEnd"/>
      <w:r w:rsidRPr="00997A0F">
        <w:rPr>
          <w:szCs w:val="22"/>
        </w:rPr>
        <w:t>] &lt; 90</w:t>
      </w:r>
      <w:r w:rsidR="00F5662D" w:rsidRPr="00997A0F">
        <w:rPr>
          <w:szCs w:val="22"/>
        </w:rPr>
        <w:t xml:space="preserve"> </w:t>
      </w:r>
      <w:r w:rsidRPr="00997A0F">
        <w:rPr>
          <w:szCs w:val="22"/>
        </w:rPr>
        <w:t>ml/min/1,73</w:t>
      </w:r>
      <w:r w:rsidR="00F5662D" w:rsidRPr="00997A0F">
        <w:rPr>
          <w:szCs w:val="22"/>
        </w:rPr>
        <w:t xml:space="preserve"> </w:t>
      </w:r>
      <w:r w:rsidRPr="00997A0F">
        <w:rPr>
          <w:szCs w:val="22"/>
        </w:rPr>
        <w:t xml:space="preserve">m²) ou modérée (30 ≤ </w:t>
      </w:r>
      <w:proofErr w:type="spellStart"/>
      <w:r w:rsidRPr="00997A0F">
        <w:rPr>
          <w:szCs w:val="22"/>
        </w:rPr>
        <w:t>DFGe</w:t>
      </w:r>
      <w:proofErr w:type="spellEnd"/>
      <w:r w:rsidRPr="00997A0F">
        <w:rPr>
          <w:szCs w:val="22"/>
        </w:rPr>
        <w:t xml:space="preserve"> ˂ 60 ml/min/1,73 m²). Aucune </w:t>
      </w:r>
      <w:r w:rsidR="00873D52" w:rsidRPr="00997A0F">
        <w:rPr>
          <w:szCs w:val="22"/>
        </w:rPr>
        <w:t xml:space="preserve">recommandation </w:t>
      </w:r>
      <w:r w:rsidRPr="00997A0F">
        <w:rPr>
          <w:szCs w:val="22"/>
        </w:rPr>
        <w:t>posologi</w:t>
      </w:r>
      <w:r w:rsidR="00873D52" w:rsidRPr="00997A0F">
        <w:rPr>
          <w:szCs w:val="22"/>
        </w:rPr>
        <w:t>qu</w:t>
      </w:r>
      <w:r w:rsidRPr="00997A0F">
        <w:rPr>
          <w:szCs w:val="22"/>
        </w:rPr>
        <w:t>e n’a été</w:t>
      </w:r>
      <w:r w:rsidR="00873D52" w:rsidRPr="00997A0F">
        <w:rPr>
          <w:szCs w:val="22"/>
        </w:rPr>
        <w:t xml:space="preserve"> établie</w:t>
      </w:r>
      <w:r w:rsidRPr="00997A0F">
        <w:rPr>
          <w:szCs w:val="22"/>
        </w:rPr>
        <w:t xml:space="preserve"> pour les patients présentant une </w:t>
      </w:r>
      <w:r w:rsidR="00CA4E39" w:rsidRPr="00997A0F">
        <w:rPr>
          <w:szCs w:val="22"/>
        </w:rPr>
        <w:t xml:space="preserve">insuffisance </w:t>
      </w:r>
      <w:r w:rsidRPr="00997A0F">
        <w:rPr>
          <w:szCs w:val="22"/>
        </w:rPr>
        <w:t>rénale</w:t>
      </w:r>
      <w:r w:rsidR="00CA4E39" w:rsidRPr="00997A0F">
        <w:rPr>
          <w:szCs w:val="22"/>
        </w:rPr>
        <w:t xml:space="preserve"> </w:t>
      </w:r>
      <w:r w:rsidR="009D1157" w:rsidRPr="00997A0F">
        <w:rPr>
          <w:szCs w:val="22"/>
        </w:rPr>
        <w:t>sévère</w:t>
      </w:r>
      <w:r w:rsidRPr="00997A0F">
        <w:rPr>
          <w:szCs w:val="22"/>
        </w:rPr>
        <w:t xml:space="preserve"> (</w:t>
      </w:r>
      <w:proofErr w:type="spellStart"/>
      <w:r w:rsidRPr="00997A0F">
        <w:rPr>
          <w:szCs w:val="22"/>
        </w:rPr>
        <w:t>DFGe</w:t>
      </w:r>
      <w:proofErr w:type="spellEnd"/>
      <w:r w:rsidRPr="00997A0F">
        <w:rPr>
          <w:szCs w:val="22"/>
        </w:rPr>
        <w:t xml:space="preserve"> ˂ 30 ml/min/1,73 m²). </w:t>
      </w:r>
      <w:r w:rsidR="00CA4E39" w:rsidRPr="00997A0F">
        <w:rPr>
          <w:szCs w:val="22"/>
        </w:rPr>
        <w:t>Tibsovo</w:t>
      </w:r>
      <w:r w:rsidRPr="00997A0F">
        <w:rPr>
          <w:szCs w:val="22"/>
        </w:rPr>
        <w:t xml:space="preserve"> doit être utilisé avec prudence chez les patients présentant une </w:t>
      </w:r>
      <w:r w:rsidR="00CA4E39" w:rsidRPr="00997A0F">
        <w:rPr>
          <w:szCs w:val="22"/>
        </w:rPr>
        <w:t>insuffisance</w:t>
      </w:r>
      <w:r w:rsidRPr="00997A0F">
        <w:rPr>
          <w:szCs w:val="22"/>
        </w:rPr>
        <w:t xml:space="preserve"> rénale </w:t>
      </w:r>
      <w:r w:rsidR="009D1157" w:rsidRPr="00997A0F">
        <w:rPr>
          <w:szCs w:val="22"/>
        </w:rPr>
        <w:t>sévère</w:t>
      </w:r>
      <w:r w:rsidR="00CA4E39" w:rsidRPr="00997A0F">
        <w:rPr>
          <w:szCs w:val="22"/>
        </w:rPr>
        <w:t xml:space="preserve"> </w:t>
      </w:r>
      <w:r w:rsidRPr="00997A0F">
        <w:rPr>
          <w:szCs w:val="22"/>
        </w:rPr>
        <w:t>et cette population de patients doit être étroitement surveillée (voir rubriques 4.4 et 5.2).</w:t>
      </w:r>
    </w:p>
    <w:p w14:paraId="64F0BDA0" w14:textId="77777777" w:rsidR="00873D52" w:rsidRPr="00997A0F" w:rsidRDefault="00873D52" w:rsidP="008748D2">
      <w:pPr>
        <w:keepNext/>
        <w:rPr>
          <w:i/>
          <w:iCs/>
          <w:szCs w:val="22"/>
        </w:rPr>
      </w:pPr>
    </w:p>
    <w:p w14:paraId="7C7F99BA" w14:textId="414080E2" w:rsidR="00A27DCA" w:rsidRPr="00997A0F" w:rsidRDefault="00157019" w:rsidP="008748D2">
      <w:pPr>
        <w:keepNext/>
        <w:rPr>
          <w:i/>
          <w:iCs/>
        </w:rPr>
      </w:pPr>
      <w:r w:rsidRPr="00997A0F">
        <w:rPr>
          <w:i/>
          <w:iCs/>
          <w:szCs w:val="22"/>
        </w:rPr>
        <w:t xml:space="preserve">Insuffisance </w:t>
      </w:r>
      <w:r w:rsidR="00611DF6" w:rsidRPr="00997A0F">
        <w:rPr>
          <w:i/>
          <w:iCs/>
        </w:rPr>
        <w:t>hépatique</w:t>
      </w:r>
    </w:p>
    <w:p w14:paraId="535EB9A2" w14:textId="77777777" w:rsidR="00873D52" w:rsidRPr="00997A0F" w:rsidRDefault="00873D52" w:rsidP="008748D2">
      <w:pPr>
        <w:keepNext/>
        <w:rPr>
          <w:i/>
          <w:iCs/>
          <w:szCs w:val="22"/>
        </w:rPr>
      </w:pPr>
    </w:p>
    <w:p w14:paraId="11C09D54" w14:textId="3868FD97" w:rsidR="00611DF6" w:rsidRPr="00997A0F" w:rsidRDefault="00611DF6" w:rsidP="008748D2">
      <w:pPr>
        <w:keepNext/>
        <w:keepLines/>
        <w:autoSpaceDE w:val="0"/>
        <w:autoSpaceDN w:val="0"/>
        <w:adjustRightInd w:val="0"/>
      </w:pPr>
      <w:r w:rsidRPr="00997A0F">
        <w:t xml:space="preserve">Aucun ajustement posologique n’est nécessaire pour les patients </w:t>
      </w:r>
      <w:r w:rsidR="00F5662D" w:rsidRPr="00997A0F">
        <w:t>présentant</w:t>
      </w:r>
      <w:r w:rsidRPr="00997A0F">
        <w:t xml:space="preserve"> une </w:t>
      </w:r>
      <w:r w:rsidR="00873D52" w:rsidRPr="00997A0F">
        <w:t xml:space="preserve">insuffisance hépatique </w:t>
      </w:r>
      <w:r w:rsidRPr="00997A0F">
        <w:t>légère (classe A de Child-</w:t>
      </w:r>
      <w:proofErr w:type="spellStart"/>
      <w:r w:rsidRPr="00997A0F">
        <w:t>Pugh</w:t>
      </w:r>
      <w:proofErr w:type="spellEnd"/>
      <w:r w:rsidRPr="00997A0F">
        <w:t xml:space="preserve">). Aucune recommandation posologique n’a été établie pour les patients présentant une </w:t>
      </w:r>
      <w:r w:rsidR="00873D52" w:rsidRPr="00997A0F">
        <w:t>insuffisance</w:t>
      </w:r>
      <w:r w:rsidRPr="00997A0F">
        <w:t xml:space="preserve"> hépatique </w:t>
      </w:r>
      <w:r w:rsidR="00873D52" w:rsidRPr="00997A0F">
        <w:t xml:space="preserve">modérée </w:t>
      </w:r>
      <w:r w:rsidR="004446A2" w:rsidRPr="00997A0F">
        <w:t xml:space="preserve">ou </w:t>
      </w:r>
      <w:r w:rsidR="00A81DEF" w:rsidRPr="00997A0F">
        <w:t>sévère</w:t>
      </w:r>
      <w:r w:rsidR="00873D52" w:rsidRPr="00997A0F">
        <w:t xml:space="preserve"> </w:t>
      </w:r>
      <w:r w:rsidRPr="00997A0F">
        <w:t>(classe</w:t>
      </w:r>
      <w:r w:rsidR="00873D52" w:rsidRPr="00997A0F">
        <w:t>s B et</w:t>
      </w:r>
      <w:r w:rsidRPr="00997A0F">
        <w:t> C de Child-</w:t>
      </w:r>
      <w:proofErr w:type="spellStart"/>
      <w:r w:rsidRPr="00997A0F">
        <w:t>Pugh</w:t>
      </w:r>
      <w:proofErr w:type="spellEnd"/>
      <w:r w:rsidRPr="00997A0F">
        <w:t xml:space="preserve">). </w:t>
      </w:r>
      <w:r w:rsidR="00873D52" w:rsidRPr="00997A0F">
        <w:t>Tibsovo</w:t>
      </w:r>
      <w:r w:rsidRPr="00997A0F">
        <w:t xml:space="preserve"> doit être utilisé avec prudence chez les patients présentant une </w:t>
      </w:r>
      <w:r w:rsidR="00873D52" w:rsidRPr="00997A0F">
        <w:t xml:space="preserve">insuffisance hépatique modérée </w:t>
      </w:r>
      <w:r w:rsidR="004446A2" w:rsidRPr="00997A0F">
        <w:t xml:space="preserve">ou </w:t>
      </w:r>
      <w:r w:rsidR="00A81DEF" w:rsidRPr="00997A0F">
        <w:t>sévère</w:t>
      </w:r>
      <w:r w:rsidRPr="00997A0F">
        <w:t xml:space="preserve"> et cette population de patients doit être étroitement surveillée (voir rubriques 4.4 et 5.2).</w:t>
      </w:r>
    </w:p>
    <w:p w14:paraId="2202E721" w14:textId="77777777" w:rsidR="00A27DCA" w:rsidRPr="00997A0F" w:rsidRDefault="00A27DCA" w:rsidP="008748D2">
      <w:pPr>
        <w:keepNext/>
        <w:keepLines/>
        <w:autoSpaceDE w:val="0"/>
        <w:autoSpaceDN w:val="0"/>
        <w:adjustRightInd w:val="0"/>
        <w:rPr>
          <w:szCs w:val="22"/>
        </w:rPr>
      </w:pPr>
    </w:p>
    <w:p w14:paraId="4E0B4280" w14:textId="47DF896C" w:rsidR="00812D16" w:rsidRPr="00997A0F" w:rsidRDefault="007A50CB" w:rsidP="008748D2">
      <w:pPr>
        <w:keepNext/>
        <w:spacing w:line="240" w:lineRule="auto"/>
        <w:rPr>
          <w:i/>
          <w:szCs w:val="22"/>
        </w:rPr>
      </w:pPr>
      <w:r w:rsidRPr="00997A0F">
        <w:rPr>
          <w:i/>
          <w:szCs w:val="22"/>
        </w:rPr>
        <w:t>Population pédiatrique</w:t>
      </w:r>
    </w:p>
    <w:p w14:paraId="7828AD2B" w14:textId="77777777" w:rsidR="006A51C8" w:rsidRPr="00997A0F" w:rsidRDefault="006A51C8" w:rsidP="008748D2">
      <w:pPr>
        <w:autoSpaceDE w:val="0"/>
        <w:autoSpaceDN w:val="0"/>
        <w:adjustRightInd w:val="0"/>
        <w:spacing w:line="240" w:lineRule="auto"/>
        <w:rPr>
          <w:szCs w:val="22"/>
        </w:rPr>
      </w:pPr>
    </w:p>
    <w:p w14:paraId="65A7CC59" w14:textId="758284BD" w:rsidR="00611DF6" w:rsidRPr="00997A0F" w:rsidRDefault="006A51C8" w:rsidP="008748D2">
      <w:pPr>
        <w:autoSpaceDE w:val="0"/>
        <w:autoSpaceDN w:val="0"/>
        <w:adjustRightInd w:val="0"/>
        <w:spacing w:line="240" w:lineRule="auto"/>
        <w:rPr>
          <w:szCs w:val="22"/>
        </w:rPr>
      </w:pPr>
      <w:r w:rsidRPr="00997A0F">
        <w:rPr>
          <w:szCs w:val="22"/>
        </w:rPr>
        <w:t>La sécurité et l’efficacité de Tibsovo chez les enfants et les adolescents âgés de moins de 18 ans n’ont pas été établies. Aucune donnée n’est disponible.</w:t>
      </w:r>
    </w:p>
    <w:p w14:paraId="1694CDAD" w14:textId="77777777" w:rsidR="006A51C8" w:rsidRPr="00997A0F" w:rsidRDefault="006A51C8" w:rsidP="008748D2">
      <w:pPr>
        <w:autoSpaceDE w:val="0"/>
        <w:autoSpaceDN w:val="0"/>
        <w:adjustRightInd w:val="0"/>
        <w:spacing w:line="240" w:lineRule="auto"/>
        <w:rPr>
          <w:szCs w:val="22"/>
        </w:rPr>
      </w:pPr>
    </w:p>
    <w:p w14:paraId="43B9DE57" w14:textId="462CAB9E" w:rsidR="006A51C8" w:rsidRPr="00997A0F" w:rsidRDefault="007A50CB" w:rsidP="008748D2">
      <w:pPr>
        <w:keepNext/>
        <w:keepLines/>
        <w:autoSpaceDE w:val="0"/>
        <w:autoSpaceDN w:val="0"/>
        <w:adjustRightInd w:val="0"/>
        <w:rPr>
          <w:szCs w:val="22"/>
          <w:u w:val="single"/>
        </w:rPr>
      </w:pPr>
      <w:r w:rsidRPr="00997A0F">
        <w:rPr>
          <w:szCs w:val="22"/>
          <w:u w:val="single"/>
        </w:rPr>
        <w:t xml:space="preserve">Mode d’administration </w:t>
      </w:r>
    </w:p>
    <w:p w14:paraId="3FB679BA" w14:textId="77777777" w:rsidR="006A51C8" w:rsidRPr="00997A0F" w:rsidRDefault="006A51C8" w:rsidP="008748D2">
      <w:pPr>
        <w:keepNext/>
        <w:keepLines/>
        <w:autoSpaceDE w:val="0"/>
        <w:autoSpaceDN w:val="0"/>
        <w:adjustRightInd w:val="0"/>
        <w:rPr>
          <w:szCs w:val="22"/>
        </w:rPr>
      </w:pPr>
    </w:p>
    <w:p w14:paraId="448246D6" w14:textId="1809E307" w:rsidR="00611DF6" w:rsidRPr="00997A0F" w:rsidRDefault="00611DF6" w:rsidP="008748D2">
      <w:pPr>
        <w:keepNext/>
        <w:keepLines/>
        <w:autoSpaceDE w:val="0"/>
        <w:autoSpaceDN w:val="0"/>
        <w:adjustRightInd w:val="0"/>
      </w:pPr>
      <w:r w:rsidRPr="00997A0F">
        <w:t>Voie orale.</w:t>
      </w:r>
    </w:p>
    <w:p w14:paraId="4E5749C0" w14:textId="77777777" w:rsidR="006A51C8" w:rsidRPr="00997A0F" w:rsidRDefault="006A51C8" w:rsidP="008748D2">
      <w:pPr>
        <w:keepNext/>
        <w:keepLines/>
        <w:autoSpaceDE w:val="0"/>
        <w:autoSpaceDN w:val="0"/>
        <w:adjustRightInd w:val="0"/>
        <w:rPr>
          <w:szCs w:val="22"/>
        </w:rPr>
      </w:pPr>
    </w:p>
    <w:p w14:paraId="54E45D54" w14:textId="237CDC03" w:rsidR="00611DF6" w:rsidRPr="00997A0F" w:rsidRDefault="7E51A5C3" w:rsidP="008748D2">
      <w:pPr>
        <w:keepNext/>
        <w:keepLines/>
        <w:autoSpaceDE w:val="0"/>
        <w:autoSpaceDN w:val="0"/>
        <w:adjustRightInd w:val="0"/>
      </w:pPr>
      <w:r w:rsidRPr="00997A0F">
        <w:t xml:space="preserve">Les comprimés doivent être pris une fois par jour à peu près à la même heure chaque jour. Les </w:t>
      </w:r>
      <w:r w:rsidR="14908F07" w:rsidRPr="00997A0F">
        <w:t xml:space="preserve">patients ne doivent pas manger dans les 2 heures qui précèdent et dans l’heure qui suit la prise des </w:t>
      </w:r>
      <w:r w:rsidRPr="00997A0F">
        <w:t>comprimés (voir rubrique 5.2). Les comprimés doivent être avalés entiers avec de l’eau.</w:t>
      </w:r>
    </w:p>
    <w:p w14:paraId="72E81E59" w14:textId="77777777" w:rsidR="006A51C8" w:rsidRPr="00997A0F" w:rsidRDefault="006A51C8" w:rsidP="008748D2">
      <w:pPr>
        <w:keepNext/>
        <w:keepLines/>
        <w:autoSpaceDE w:val="0"/>
        <w:autoSpaceDN w:val="0"/>
        <w:adjustRightInd w:val="0"/>
        <w:rPr>
          <w:szCs w:val="22"/>
        </w:rPr>
      </w:pPr>
    </w:p>
    <w:p w14:paraId="57DD3455" w14:textId="136D0D90" w:rsidR="00611DF6" w:rsidRPr="00997A0F" w:rsidRDefault="00611DF6" w:rsidP="008748D2">
      <w:pPr>
        <w:keepNext/>
        <w:keepLines/>
        <w:autoSpaceDE w:val="0"/>
        <w:autoSpaceDN w:val="0"/>
        <w:adjustRightInd w:val="0"/>
        <w:rPr>
          <w:szCs w:val="22"/>
        </w:rPr>
      </w:pPr>
      <w:r w:rsidRPr="00997A0F">
        <w:rPr>
          <w:szCs w:val="22"/>
        </w:rPr>
        <w:t xml:space="preserve">Le patient doit être informé qu’il faut éviter de consommer du pamplemousse ou du jus de pamplemousse pendant le traitement (voir rubrique 4.5). Le patient doit être également informé qu’il ne faut pas avaler le </w:t>
      </w:r>
      <w:proofErr w:type="spellStart"/>
      <w:r w:rsidRPr="00997A0F">
        <w:rPr>
          <w:szCs w:val="22"/>
        </w:rPr>
        <w:t>dessicant</w:t>
      </w:r>
      <w:proofErr w:type="spellEnd"/>
      <w:r w:rsidRPr="00997A0F">
        <w:rPr>
          <w:szCs w:val="22"/>
        </w:rPr>
        <w:t xml:space="preserve"> </w:t>
      </w:r>
      <w:r w:rsidR="00E3631D" w:rsidRPr="00997A0F">
        <w:rPr>
          <w:szCs w:val="22"/>
        </w:rPr>
        <w:t xml:space="preserve">en gel de silice </w:t>
      </w:r>
      <w:r w:rsidRPr="00997A0F">
        <w:rPr>
          <w:szCs w:val="22"/>
        </w:rPr>
        <w:t>présent dans le flacon de</w:t>
      </w:r>
      <w:r w:rsidR="00E3631D" w:rsidRPr="00997A0F">
        <w:rPr>
          <w:szCs w:val="22"/>
        </w:rPr>
        <w:t>s</w:t>
      </w:r>
      <w:r w:rsidRPr="00997A0F">
        <w:rPr>
          <w:szCs w:val="22"/>
        </w:rPr>
        <w:t xml:space="preserve"> comprimés (voir rubrique 6.5).</w:t>
      </w:r>
    </w:p>
    <w:p w14:paraId="57E7DCD3" w14:textId="77777777" w:rsidR="00812D16" w:rsidRPr="00997A0F" w:rsidRDefault="00812D16" w:rsidP="008748D2">
      <w:pPr>
        <w:spacing w:line="240" w:lineRule="auto"/>
        <w:rPr>
          <w:szCs w:val="22"/>
        </w:rPr>
      </w:pPr>
    </w:p>
    <w:p w14:paraId="750F69BC" w14:textId="77777777" w:rsidR="00812D16" w:rsidRPr="00997A0F" w:rsidRDefault="007A50CB" w:rsidP="008E78D7">
      <w:pPr>
        <w:keepNext/>
        <w:numPr>
          <w:ilvl w:val="1"/>
          <w:numId w:val="4"/>
        </w:numPr>
        <w:spacing w:line="240" w:lineRule="auto"/>
        <w:outlineLvl w:val="0"/>
      </w:pPr>
      <w:r w:rsidRPr="00997A0F">
        <w:rPr>
          <w:b/>
        </w:rPr>
        <w:t>Contre-indications</w:t>
      </w:r>
    </w:p>
    <w:p w14:paraId="6B583E64" w14:textId="77777777" w:rsidR="00812D16" w:rsidRPr="00997A0F" w:rsidRDefault="00812D16" w:rsidP="00E3631D">
      <w:pPr>
        <w:spacing w:line="240" w:lineRule="auto"/>
        <w:rPr>
          <w:szCs w:val="22"/>
        </w:rPr>
      </w:pPr>
    </w:p>
    <w:p w14:paraId="640FD412" w14:textId="5C7BCBD9" w:rsidR="00E3631D" w:rsidRPr="00997A0F" w:rsidRDefault="007A50CB" w:rsidP="00A302F5">
      <w:pPr>
        <w:spacing w:line="240" w:lineRule="auto"/>
        <w:rPr>
          <w:szCs w:val="22"/>
        </w:rPr>
      </w:pPr>
      <w:r w:rsidRPr="00997A0F">
        <w:rPr>
          <w:szCs w:val="22"/>
        </w:rPr>
        <w:t xml:space="preserve">Hypersensibilité </w:t>
      </w:r>
      <w:r w:rsidR="005D69D9" w:rsidRPr="00997A0F">
        <w:rPr>
          <w:szCs w:val="22"/>
        </w:rPr>
        <w:t>à la</w:t>
      </w:r>
      <w:r w:rsidR="00E3631D" w:rsidRPr="00997A0F">
        <w:rPr>
          <w:szCs w:val="22"/>
        </w:rPr>
        <w:t xml:space="preserve"> </w:t>
      </w:r>
      <w:r w:rsidRPr="00997A0F">
        <w:rPr>
          <w:szCs w:val="22"/>
        </w:rPr>
        <w:t>substance active ou à l’un des excipients mentionnés à la rubrique 6.1</w:t>
      </w:r>
      <w:r w:rsidR="00E3631D" w:rsidRPr="00997A0F">
        <w:rPr>
          <w:szCs w:val="22"/>
        </w:rPr>
        <w:t xml:space="preserve">. </w:t>
      </w:r>
    </w:p>
    <w:p w14:paraId="6F2ECC06" w14:textId="7155F27F" w:rsidR="00611DF6" w:rsidRPr="00997A0F" w:rsidRDefault="00611DF6" w:rsidP="00A302F5">
      <w:pPr>
        <w:spacing w:line="240" w:lineRule="auto"/>
        <w:rPr>
          <w:szCs w:val="22"/>
        </w:rPr>
      </w:pPr>
    </w:p>
    <w:p w14:paraId="0094B64B" w14:textId="1448198E" w:rsidR="00611DF6" w:rsidRPr="00997A0F" w:rsidRDefault="00611DF6" w:rsidP="00E3631D">
      <w:pPr>
        <w:spacing w:line="240" w:lineRule="auto"/>
        <w:rPr>
          <w:szCs w:val="22"/>
        </w:rPr>
      </w:pPr>
      <w:r w:rsidRPr="00997A0F">
        <w:rPr>
          <w:szCs w:val="22"/>
        </w:rPr>
        <w:t>Administration concomitante d’inducteurs puissants du CYP3A4 ou de dabigatran (voir rubrique 4.5).</w:t>
      </w:r>
    </w:p>
    <w:p w14:paraId="2D090845" w14:textId="77777777" w:rsidR="00E3631D" w:rsidRPr="00997A0F" w:rsidRDefault="00E3631D" w:rsidP="00E3631D">
      <w:pPr>
        <w:spacing w:line="240" w:lineRule="auto"/>
        <w:rPr>
          <w:szCs w:val="22"/>
        </w:rPr>
      </w:pPr>
    </w:p>
    <w:p w14:paraId="64220E92" w14:textId="4E8F14EF" w:rsidR="00611DF6" w:rsidRPr="00997A0F" w:rsidRDefault="00611DF6" w:rsidP="00E3631D">
      <w:pPr>
        <w:spacing w:line="240" w:lineRule="auto"/>
        <w:rPr>
          <w:szCs w:val="22"/>
        </w:rPr>
      </w:pPr>
      <w:r w:rsidRPr="00997A0F">
        <w:rPr>
          <w:szCs w:val="22"/>
        </w:rPr>
        <w:t>Syndrome du QT long congénital.</w:t>
      </w:r>
    </w:p>
    <w:p w14:paraId="6222F4CE" w14:textId="77777777" w:rsidR="00E3631D" w:rsidRPr="00997A0F" w:rsidRDefault="00E3631D" w:rsidP="00E3631D">
      <w:pPr>
        <w:spacing w:line="240" w:lineRule="auto"/>
        <w:rPr>
          <w:szCs w:val="22"/>
        </w:rPr>
      </w:pPr>
    </w:p>
    <w:p w14:paraId="0995E124" w14:textId="721676D2" w:rsidR="00611DF6" w:rsidRPr="00997A0F" w:rsidRDefault="00611DF6" w:rsidP="00E3631D">
      <w:pPr>
        <w:spacing w:line="240" w:lineRule="auto"/>
        <w:rPr>
          <w:szCs w:val="22"/>
        </w:rPr>
      </w:pPr>
      <w:r w:rsidRPr="00997A0F">
        <w:rPr>
          <w:szCs w:val="22"/>
        </w:rPr>
        <w:t>Antécédent familial de mort subite ou d’arythmie ventriculaire polymorphe.</w:t>
      </w:r>
    </w:p>
    <w:p w14:paraId="62D95D62" w14:textId="77777777" w:rsidR="00E3631D" w:rsidRPr="00997A0F" w:rsidRDefault="00E3631D" w:rsidP="00E3631D">
      <w:pPr>
        <w:spacing w:line="240" w:lineRule="auto"/>
        <w:rPr>
          <w:szCs w:val="22"/>
        </w:rPr>
      </w:pPr>
    </w:p>
    <w:p w14:paraId="0944D6C5" w14:textId="4CEBA49F" w:rsidR="00611DF6" w:rsidRPr="00997A0F" w:rsidRDefault="00611DF6" w:rsidP="00A302F5">
      <w:pPr>
        <w:spacing w:line="240" w:lineRule="auto"/>
        <w:rPr>
          <w:szCs w:val="22"/>
        </w:rPr>
      </w:pPr>
      <w:r w:rsidRPr="00997A0F">
        <w:rPr>
          <w:szCs w:val="22"/>
        </w:rPr>
        <w:t>Intervalle QT/</w:t>
      </w:r>
      <w:proofErr w:type="spellStart"/>
      <w:r w:rsidRPr="00997A0F">
        <w:rPr>
          <w:szCs w:val="22"/>
        </w:rPr>
        <w:t>QTc</w:t>
      </w:r>
      <w:proofErr w:type="spellEnd"/>
      <w:r w:rsidRPr="00997A0F">
        <w:rPr>
          <w:szCs w:val="22"/>
        </w:rPr>
        <w:t xml:space="preserve"> &gt; 500 ms, quelle que soit la méthode de correction (voir rubriques 4.2 et 4.4).</w:t>
      </w:r>
    </w:p>
    <w:p w14:paraId="48B49054" w14:textId="77777777" w:rsidR="00812D16" w:rsidRPr="00997A0F" w:rsidRDefault="00812D16" w:rsidP="00A302F5">
      <w:pPr>
        <w:spacing w:line="240" w:lineRule="auto"/>
        <w:rPr>
          <w:szCs w:val="22"/>
        </w:rPr>
      </w:pPr>
    </w:p>
    <w:p w14:paraId="5211CF44" w14:textId="77777777" w:rsidR="00812D16" w:rsidRPr="00997A0F" w:rsidRDefault="007A50CB" w:rsidP="008E78D7">
      <w:pPr>
        <w:keepNext/>
        <w:numPr>
          <w:ilvl w:val="1"/>
          <w:numId w:val="4"/>
        </w:numPr>
        <w:spacing w:line="240" w:lineRule="auto"/>
        <w:outlineLvl w:val="0"/>
        <w:rPr>
          <w:b/>
        </w:rPr>
      </w:pPr>
      <w:r w:rsidRPr="00997A0F">
        <w:rPr>
          <w:b/>
        </w:rPr>
        <w:t>Mises en garde spéciales et précautions d’emploi</w:t>
      </w:r>
    </w:p>
    <w:p w14:paraId="10493AFF" w14:textId="77777777" w:rsidR="00812D16" w:rsidRPr="00997A0F" w:rsidRDefault="00812D16" w:rsidP="008748D2">
      <w:pPr>
        <w:keepNext/>
        <w:spacing w:line="240" w:lineRule="auto"/>
        <w:ind w:left="567" w:hanging="567"/>
        <w:rPr>
          <w:b/>
          <w:szCs w:val="22"/>
        </w:rPr>
      </w:pPr>
    </w:p>
    <w:p w14:paraId="7A884B34" w14:textId="403C4836" w:rsidR="001A3133" w:rsidRDefault="001A3133" w:rsidP="00550F6C">
      <w:pPr>
        <w:keepNext/>
        <w:rPr>
          <w:szCs w:val="22"/>
          <w:u w:val="single"/>
        </w:rPr>
      </w:pPr>
      <w:bookmarkStart w:id="8" w:name="_Hlk127964758"/>
      <w:r w:rsidRPr="00997A0F">
        <w:rPr>
          <w:szCs w:val="22"/>
          <w:u w:val="single"/>
        </w:rPr>
        <w:t xml:space="preserve">Syndrome de différenciation </w:t>
      </w:r>
      <w:bookmarkEnd w:id="8"/>
      <w:r w:rsidRPr="00997A0F">
        <w:rPr>
          <w:szCs w:val="22"/>
          <w:u w:val="single"/>
        </w:rPr>
        <w:t xml:space="preserve">chez les patients </w:t>
      </w:r>
      <w:r w:rsidR="0086507A" w:rsidRPr="00997A0F">
        <w:rPr>
          <w:szCs w:val="22"/>
          <w:u w:val="single"/>
        </w:rPr>
        <w:t>ayant une</w:t>
      </w:r>
      <w:r w:rsidRPr="00997A0F">
        <w:rPr>
          <w:szCs w:val="22"/>
          <w:u w:val="single"/>
        </w:rPr>
        <w:t xml:space="preserve"> leucémie aiguë myéloïde</w:t>
      </w:r>
    </w:p>
    <w:p w14:paraId="63AB0BBE" w14:textId="77777777" w:rsidR="00550F6C" w:rsidRPr="00997A0F" w:rsidRDefault="00550F6C" w:rsidP="00550F6C">
      <w:pPr>
        <w:keepNext/>
        <w:rPr>
          <w:szCs w:val="22"/>
          <w:u w:val="single"/>
        </w:rPr>
      </w:pPr>
    </w:p>
    <w:p w14:paraId="0B88F3C1" w14:textId="45995155" w:rsidR="00FA3328" w:rsidRDefault="001A3133" w:rsidP="008748D2">
      <w:pPr>
        <w:rPr>
          <w:szCs w:val="22"/>
        </w:rPr>
      </w:pPr>
      <w:r w:rsidRPr="00997A0F">
        <w:rPr>
          <w:szCs w:val="22"/>
        </w:rPr>
        <w:t xml:space="preserve">Des cas de syndrome de différenciation ont été observés </w:t>
      </w:r>
      <w:r w:rsidR="009321B8" w:rsidRPr="00997A0F">
        <w:rPr>
          <w:szCs w:val="22"/>
        </w:rPr>
        <w:t>avec</w:t>
      </w:r>
      <w:r w:rsidR="002C2B9E" w:rsidRPr="00997A0F">
        <w:rPr>
          <w:szCs w:val="22"/>
        </w:rPr>
        <w:t xml:space="preserve"> </w:t>
      </w:r>
      <w:r w:rsidR="00B7509D" w:rsidRPr="00997A0F">
        <w:rPr>
          <w:szCs w:val="22"/>
        </w:rPr>
        <w:t xml:space="preserve">le </w:t>
      </w:r>
      <w:r w:rsidRPr="00997A0F">
        <w:rPr>
          <w:szCs w:val="22"/>
        </w:rPr>
        <w:t xml:space="preserve">traitement par </w:t>
      </w:r>
      <w:proofErr w:type="spellStart"/>
      <w:r w:rsidRPr="00997A0F">
        <w:rPr>
          <w:szCs w:val="22"/>
        </w:rPr>
        <w:t>ivosidenib</w:t>
      </w:r>
      <w:proofErr w:type="spellEnd"/>
      <w:r w:rsidRPr="00997A0F">
        <w:rPr>
          <w:szCs w:val="22"/>
        </w:rPr>
        <w:t xml:space="preserve"> (voir rubrique 4.8). Le syndrome de différenciation peut mettre le </w:t>
      </w:r>
      <w:r w:rsidRPr="002329E6">
        <w:rPr>
          <w:szCs w:val="22"/>
        </w:rPr>
        <w:t>pronostic vital en jeu</w:t>
      </w:r>
      <w:r w:rsidRPr="00997A0F">
        <w:rPr>
          <w:szCs w:val="22"/>
        </w:rPr>
        <w:t xml:space="preserve"> ou être fatal en l’absence de traitement (voir ci-dessous et rubrique 4.2). Le syndrome de différenciation est associé à une prolifération et </w:t>
      </w:r>
      <w:proofErr w:type="gramStart"/>
      <w:r w:rsidRPr="00997A0F">
        <w:rPr>
          <w:szCs w:val="22"/>
        </w:rPr>
        <w:t>une différenciation rapides</w:t>
      </w:r>
      <w:proofErr w:type="gramEnd"/>
      <w:r w:rsidRPr="00997A0F">
        <w:rPr>
          <w:szCs w:val="22"/>
        </w:rPr>
        <w:t xml:space="preserve"> des cellules myéloïdes. Les symptômes comprennent : leucocytose non</w:t>
      </w:r>
      <w:r w:rsidR="000F416B" w:rsidRPr="00997A0F">
        <w:rPr>
          <w:szCs w:val="22"/>
        </w:rPr>
        <w:t>-</w:t>
      </w:r>
      <w:r w:rsidRPr="00997A0F">
        <w:rPr>
          <w:szCs w:val="22"/>
        </w:rPr>
        <w:t xml:space="preserve">infectieuse, œdème périphérique, </w:t>
      </w:r>
      <w:bookmarkStart w:id="9" w:name="_Hlk129629337"/>
      <w:r w:rsidR="00B525F0">
        <w:rPr>
          <w:szCs w:val="22"/>
        </w:rPr>
        <w:t>fièvre</w:t>
      </w:r>
      <w:r w:rsidRPr="00997A0F">
        <w:rPr>
          <w:szCs w:val="22"/>
        </w:rPr>
        <w:t xml:space="preserve">, dyspnée, épanchement pleural, hypotension, </w:t>
      </w:r>
      <w:r w:rsidRPr="00997A0F">
        <w:rPr>
          <w:szCs w:val="22"/>
        </w:rPr>
        <w:lastRenderedPageBreak/>
        <w:t>hypoxie, œdème pulmonaire, pneumopathie inflammatoire, épanchement péricardique, rash, surcharge liquidienne, syndrome de lyse tumorale et créatinine</w:t>
      </w:r>
      <w:r w:rsidR="00CD3365">
        <w:rPr>
          <w:szCs w:val="22"/>
        </w:rPr>
        <w:t xml:space="preserve"> augmentée</w:t>
      </w:r>
      <w:r w:rsidRPr="00997A0F">
        <w:rPr>
          <w:szCs w:val="22"/>
        </w:rPr>
        <w:t>. Les patients doivent être in</w:t>
      </w:r>
      <w:bookmarkEnd w:id="9"/>
      <w:r w:rsidRPr="00997A0F">
        <w:rPr>
          <w:szCs w:val="22"/>
        </w:rPr>
        <w:t>formés des signes et symptômes du syndrome de différenciation</w:t>
      </w:r>
      <w:r w:rsidR="00706F32" w:rsidRPr="00997A0F">
        <w:rPr>
          <w:szCs w:val="22"/>
        </w:rPr>
        <w:t>,</w:t>
      </w:r>
      <w:r w:rsidRPr="00550F6C">
        <w:rPr>
          <w:szCs w:val="22"/>
        </w:rPr>
        <w:t xml:space="preserve"> </w:t>
      </w:r>
      <w:r w:rsidRPr="00483E35">
        <w:rPr>
          <w:szCs w:val="22"/>
        </w:rPr>
        <w:t xml:space="preserve">de la nécessité de contacter immédiatement leur </w:t>
      </w:r>
      <w:r w:rsidRPr="006C393E">
        <w:rPr>
          <w:szCs w:val="22"/>
        </w:rPr>
        <w:t>médecin si ceux-ci se manifestent</w:t>
      </w:r>
      <w:r w:rsidR="00706F32" w:rsidRPr="006C393E">
        <w:rPr>
          <w:szCs w:val="22"/>
        </w:rPr>
        <w:t xml:space="preserve"> </w:t>
      </w:r>
      <w:r w:rsidR="00B8327A" w:rsidRPr="006C393E">
        <w:rPr>
          <w:szCs w:val="22"/>
        </w:rPr>
        <w:t xml:space="preserve">et de la </w:t>
      </w:r>
      <w:r w:rsidR="005F236B" w:rsidRPr="006C393E">
        <w:rPr>
          <w:szCs w:val="22"/>
        </w:rPr>
        <w:t xml:space="preserve">nécessité de </w:t>
      </w:r>
      <w:r w:rsidR="003D3C6C">
        <w:rPr>
          <w:szCs w:val="22"/>
        </w:rPr>
        <w:t>garder</w:t>
      </w:r>
      <w:r w:rsidR="003D3C6C" w:rsidRPr="006C393E">
        <w:rPr>
          <w:szCs w:val="22"/>
        </w:rPr>
        <w:t xml:space="preserve"> </w:t>
      </w:r>
      <w:r w:rsidR="008E639F" w:rsidRPr="006C393E">
        <w:rPr>
          <w:szCs w:val="22"/>
        </w:rPr>
        <w:t xml:space="preserve">en permanence </w:t>
      </w:r>
      <w:r w:rsidR="005F236B" w:rsidRPr="006C393E">
        <w:rPr>
          <w:szCs w:val="22"/>
        </w:rPr>
        <w:t xml:space="preserve">la carte d’alerte </w:t>
      </w:r>
      <w:r w:rsidR="00E155B2" w:rsidRPr="006C393E">
        <w:rPr>
          <w:szCs w:val="22"/>
        </w:rPr>
        <w:t xml:space="preserve">du </w:t>
      </w:r>
      <w:r w:rsidR="005F236B" w:rsidRPr="006C393E">
        <w:rPr>
          <w:szCs w:val="22"/>
        </w:rPr>
        <w:t xml:space="preserve">patient sur </w:t>
      </w:r>
      <w:r w:rsidR="00212285">
        <w:rPr>
          <w:szCs w:val="22"/>
        </w:rPr>
        <w:t>soi</w:t>
      </w:r>
      <w:r w:rsidRPr="006C393E">
        <w:rPr>
          <w:szCs w:val="22"/>
        </w:rPr>
        <w:t>.</w:t>
      </w:r>
    </w:p>
    <w:p w14:paraId="38F86039" w14:textId="77777777" w:rsidR="00FA3328" w:rsidRPr="00997A0F" w:rsidRDefault="00FA3328" w:rsidP="008748D2">
      <w:pPr>
        <w:rPr>
          <w:szCs w:val="22"/>
        </w:rPr>
      </w:pPr>
    </w:p>
    <w:p w14:paraId="509532E0" w14:textId="5A779227" w:rsidR="001A3133" w:rsidRPr="00997A0F" w:rsidRDefault="001A3133" w:rsidP="008748D2">
      <w:pPr>
        <w:rPr>
          <w:szCs w:val="22"/>
        </w:rPr>
      </w:pPr>
      <w:r w:rsidRPr="00997A0F">
        <w:rPr>
          <w:szCs w:val="22"/>
        </w:rPr>
        <w:t xml:space="preserve">En cas de suspicion d’un syndrome de différenciation, administrer des corticoïdes </w:t>
      </w:r>
      <w:r w:rsidR="00212285">
        <w:rPr>
          <w:szCs w:val="22"/>
        </w:rPr>
        <w:t xml:space="preserve">par voie systémique </w:t>
      </w:r>
      <w:r w:rsidRPr="00997A0F">
        <w:rPr>
          <w:szCs w:val="22"/>
        </w:rPr>
        <w:t xml:space="preserve">et instaurer une surveillance hémodynamique jusqu’à résolution des symptômes et pendant au moins 3 jours. </w:t>
      </w:r>
    </w:p>
    <w:p w14:paraId="5727119A" w14:textId="77777777" w:rsidR="00FA3328" w:rsidRPr="00997A0F" w:rsidRDefault="00FA3328" w:rsidP="008748D2">
      <w:pPr>
        <w:rPr>
          <w:strike/>
          <w:szCs w:val="22"/>
        </w:rPr>
      </w:pPr>
    </w:p>
    <w:p w14:paraId="06CDACD2" w14:textId="2112E0AE" w:rsidR="001A3133" w:rsidRPr="00E771C3" w:rsidRDefault="001A3133" w:rsidP="008748D2">
      <w:r w:rsidRPr="00997A0F">
        <w:t>Si une leucocytose est</w:t>
      </w:r>
      <w:r w:rsidRPr="00E771C3">
        <w:t xml:space="preserve"> observée, in</w:t>
      </w:r>
      <w:r w:rsidR="00B525F0">
        <w:t>itier</w:t>
      </w:r>
      <w:r w:rsidRPr="00E771C3">
        <w:t xml:space="preserve"> un traitement par </w:t>
      </w:r>
      <w:proofErr w:type="spellStart"/>
      <w:r w:rsidRPr="00E771C3">
        <w:t>hydroxycarbamide</w:t>
      </w:r>
      <w:proofErr w:type="spellEnd"/>
      <w:r w:rsidRPr="00E771C3">
        <w:t xml:space="preserve"> selon le protocole de traitement standard et </w:t>
      </w:r>
      <w:r w:rsidR="00B525F0">
        <w:t xml:space="preserve">procéder à </w:t>
      </w:r>
      <w:r w:rsidRPr="00E771C3">
        <w:t xml:space="preserve">une </w:t>
      </w:r>
      <w:proofErr w:type="spellStart"/>
      <w:r w:rsidRPr="00E771C3">
        <w:t>leucaphérèse</w:t>
      </w:r>
      <w:proofErr w:type="spellEnd"/>
      <w:r w:rsidRPr="00E771C3">
        <w:t xml:space="preserve"> s</w:t>
      </w:r>
      <w:r w:rsidR="00B525F0">
        <w:t>i</w:t>
      </w:r>
      <w:r w:rsidR="00FB426C">
        <w:t xml:space="preserve"> cliniquement indiqué</w:t>
      </w:r>
      <w:r w:rsidR="00F56DB1">
        <w:t xml:space="preserve"> </w:t>
      </w:r>
      <w:r w:rsidRPr="00E771C3">
        <w:t>(voir rubrique 4.</w:t>
      </w:r>
      <w:ins w:id="10" w:author="Auteur">
        <w:r w:rsidR="00451546">
          <w:t>2</w:t>
        </w:r>
      </w:ins>
      <w:del w:id="11" w:author="Auteur">
        <w:r w:rsidRPr="00E771C3" w:rsidDel="00451546">
          <w:delText>5</w:delText>
        </w:r>
      </w:del>
      <w:r w:rsidRPr="00E771C3">
        <w:t xml:space="preserve">). </w:t>
      </w:r>
    </w:p>
    <w:p w14:paraId="6FD7D71D" w14:textId="77777777" w:rsidR="00FA3328" w:rsidRPr="00E771C3" w:rsidRDefault="00FA3328" w:rsidP="008748D2">
      <w:pPr>
        <w:rPr>
          <w:szCs w:val="22"/>
        </w:rPr>
      </w:pPr>
    </w:p>
    <w:p w14:paraId="71B8371E" w14:textId="0D759B44" w:rsidR="00627252" w:rsidRPr="00E771C3" w:rsidRDefault="001A3133" w:rsidP="008748D2">
      <w:pPr>
        <w:rPr>
          <w:szCs w:val="22"/>
        </w:rPr>
      </w:pPr>
      <w:r w:rsidRPr="00E771C3">
        <w:rPr>
          <w:szCs w:val="22"/>
        </w:rPr>
        <w:t>Ne réduire les corticoïdes et l’</w:t>
      </w:r>
      <w:proofErr w:type="spellStart"/>
      <w:r w:rsidRPr="00E771C3">
        <w:rPr>
          <w:szCs w:val="22"/>
        </w:rPr>
        <w:t>hydroxycarbamide</w:t>
      </w:r>
      <w:proofErr w:type="spellEnd"/>
      <w:r w:rsidRPr="00E771C3">
        <w:rPr>
          <w:szCs w:val="22"/>
        </w:rPr>
        <w:t xml:space="preserve"> qu'après la résolution des symptômes. Les symptômes du syndrome de différenciation peuvent réapparaître en cas d’arrêt prématuré du traitement par corticoïde et/ou </w:t>
      </w:r>
      <w:proofErr w:type="spellStart"/>
      <w:r w:rsidRPr="00E771C3">
        <w:rPr>
          <w:szCs w:val="22"/>
        </w:rPr>
        <w:t>hydroxycarbamide</w:t>
      </w:r>
      <w:proofErr w:type="spellEnd"/>
      <w:r w:rsidRPr="00E771C3">
        <w:rPr>
          <w:szCs w:val="22"/>
        </w:rPr>
        <w:t>. Interrompre le traitement par</w:t>
      </w:r>
      <w:r w:rsidR="003F2DF4" w:rsidRPr="00E771C3">
        <w:rPr>
          <w:szCs w:val="22"/>
        </w:rPr>
        <w:t xml:space="preserve"> </w:t>
      </w:r>
      <w:r w:rsidR="003F2DF4" w:rsidRPr="00E771C3">
        <w:t>Tibsovo</w:t>
      </w:r>
      <w:r w:rsidRPr="00E771C3">
        <w:rPr>
          <w:szCs w:val="22"/>
        </w:rPr>
        <w:t xml:space="preserve"> si des signes/symptômes sévères persistent pendant plus de 48 heures après l’instauration des corticoïdes </w:t>
      </w:r>
      <w:r w:rsidR="00627252">
        <w:rPr>
          <w:szCs w:val="22"/>
        </w:rPr>
        <w:t xml:space="preserve">par voie </w:t>
      </w:r>
      <w:r w:rsidRPr="00E771C3">
        <w:rPr>
          <w:szCs w:val="22"/>
        </w:rPr>
        <w:t>systémique</w:t>
      </w:r>
      <w:r w:rsidR="003F2DF4" w:rsidRPr="00E771C3">
        <w:rPr>
          <w:szCs w:val="22"/>
        </w:rPr>
        <w:t xml:space="preserve"> et r</w:t>
      </w:r>
      <w:r w:rsidRPr="00E771C3">
        <w:rPr>
          <w:szCs w:val="22"/>
        </w:rPr>
        <w:t xml:space="preserve">eprendre le traitement </w:t>
      </w:r>
      <w:r w:rsidR="00627252">
        <w:rPr>
          <w:szCs w:val="22"/>
        </w:rPr>
        <w:t xml:space="preserve">par </w:t>
      </w:r>
      <w:proofErr w:type="spellStart"/>
      <w:r w:rsidR="00627252">
        <w:rPr>
          <w:szCs w:val="22"/>
        </w:rPr>
        <w:t>ivosidenib</w:t>
      </w:r>
      <w:proofErr w:type="spellEnd"/>
      <w:r w:rsidR="00627252">
        <w:rPr>
          <w:szCs w:val="22"/>
        </w:rPr>
        <w:t xml:space="preserve"> à la dose de </w:t>
      </w:r>
      <w:r w:rsidRPr="00E771C3">
        <w:rPr>
          <w:szCs w:val="22"/>
        </w:rPr>
        <w:t xml:space="preserve">500 mg une fois par jour lorsque les signes/symptômes sont </w:t>
      </w:r>
      <w:r w:rsidR="00627252">
        <w:rPr>
          <w:szCs w:val="22"/>
        </w:rPr>
        <w:t xml:space="preserve">de sévérité </w:t>
      </w:r>
      <w:r w:rsidRPr="00E771C3">
        <w:rPr>
          <w:szCs w:val="22"/>
        </w:rPr>
        <w:t>modéré</w:t>
      </w:r>
      <w:r w:rsidR="00627252">
        <w:rPr>
          <w:szCs w:val="22"/>
        </w:rPr>
        <w:t>e</w:t>
      </w:r>
      <w:r w:rsidRPr="00E771C3">
        <w:rPr>
          <w:szCs w:val="22"/>
        </w:rPr>
        <w:t xml:space="preserve"> ou </w:t>
      </w:r>
      <w:r w:rsidR="00B7509D">
        <w:rPr>
          <w:szCs w:val="22"/>
        </w:rPr>
        <w:t>moindre</w:t>
      </w:r>
      <w:r w:rsidRPr="00E771C3">
        <w:rPr>
          <w:szCs w:val="22"/>
        </w:rPr>
        <w:t xml:space="preserve"> et que l’état clinique du patient s’améliore.</w:t>
      </w:r>
    </w:p>
    <w:p w14:paraId="49EBB633" w14:textId="77777777" w:rsidR="00FA3328" w:rsidRPr="00E771C3" w:rsidRDefault="00FA3328" w:rsidP="008748D2">
      <w:pPr>
        <w:rPr>
          <w:szCs w:val="22"/>
          <w:u w:val="single"/>
        </w:rPr>
      </w:pPr>
    </w:p>
    <w:p w14:paraId="7A1799DE" w14:textId="72B9B1A5" w:rsidR="00611DF6" w:rsidRPr="00E771C3" w:rsidRDefault="00611DF6" w:rsidP="008748D2">
      <w:pPr>
        <w:keepNext/>
        <w:rPr>
          <w:szCs w:val="22"/>
          <w:u w:val="single"/>
        </w:rPr>
      </w:pPr>
      <w:r w:rsidRPr="00E771C3">
        <w:rPr>
          <w:szCs w:val="22"/>
          <w:u w:val="single"/>
        </w:rPr>
        <w:t>Allongement de l’intervalle </w:t>
      </w:r>
      <w:proofErr w:type="spellStart"/>
      <w:r w:rsidRPr="00E771C3">
        <w:rPr>
          <w:szCs w:val="22"/>
          <w:u w:val="single"/>
        </w:rPr>
        <w:t>QTc</w:t>
      </w:r>
      <w:proofErr w:type="spellEnd"/>
    </w:p>
    <w:p w14:paraId="58E0EF17" w14:textId="77777777" w:rsidR="00FA3328" w:rsidRPr="00E771C3" w:rsidRDefault="00FA3328" w:rsidP="008748D2">
      <w:pPr>
        <w:keepNext/>
        <w:rPr>
          <w:szCs w:val="22"/>
          <w:u w:val="single"/>
        </w:rPr>
      </w:pPr>
    </w:p>
    <w:p w14:paraId="1D9B5F18" w14:textId="693FDFA4" w:rsidR="00FA3328" w:rsidRPr="00E771C3" w:rsidRDefault="00611DF6" w:rsidP="008748D2">
      <w:pPr>
        <w:rPr>
          <w:szCs w:val="22"/>
        </w:rPr>
      </w:pPr>
      <w:r w:rsidRPr="00E771C3">
        <w:rPr>
          <w:szCs w:val="22"/>
        </w:rPr>
        <w:t>Des cas d’allongement de l’intervalle </w:t>
      </w:r>
      <w:proofErr w:type="spellStart"/>
      <w:r w:rsidRPr="00E771C3">
        <w:rPr>
          <w:szCs w:val="22"/>
        </w:rPr>
        <w:t>QTc</w:t>
      </w:r>
      <w:proofErr w:type="spellEnd"/>
      <w:r w:rsidRPr="00E771C3">
        <w:rPr>
          <w:szCs w:val="22"/>
        </w:rPr>
        <w:t xml:space="preserve"> ont été observés </w:t>
      </w:r>
      <w:r w:rsidR="00B7509D">
        <w:rPr>
          <w:szCs w:val="22"/>
        </w:rPr>
        <w:t>avec le</w:t>
      </w:r>
      <w:r w:rsidRPr="00E771C3">
        <w:rPr>
          <w:szCs w:val="22"/>
        </w:rPr>
        <w:t xml:space="preserve"> traitement par </w:t>
      </w:r>
      <w:proofErr w:type="spellStart"/>
      <w:r w:rsidRPr="00E771C3">
        <w:rPr>
          <w:szCs w:val="22"/>
        </w:rPr>
        <w:t>ivosid</w:t>
      </w:r>
      <w:r w:rsidR="003F2DF4" w:rsidRPr="00E771C3">
        <w:rPr>
          <w:szCs w:val="22"/>
        </w:rPr>
        <w:t>e</w:t>
      </w:r>
      <w:r w:rsidRPr="00E771C3">
        <w:rPr>
          <w:szCs w:val="22"/>
        </w:rPr>
        <w:t>nib</w:t>
      </w:r>
      <w:proofErr w:type="spellEnd"/>
      <w:r w:rsidRPr="00E771C3">
        <w:rPr>
          <w:szCs w:val="22"/>
        </w:rPr>
        <w:t xml:space="preserve"> (voir rubrique 4.8).</w:t>
      </w:r>
    </w:p>
    <w:p w14:paraId="0700CE1D" w14:textId="467E1BF6" w:rsidR="004D695D" w:rsidRPr="00840A66" w:rsidRDefault="00611DF6" w:rsidP="008E06E8">
      <w:pPr>
        <w:rPr>
          <w:szCs w:val="22"/>
        </w:rPr>
      </w:pPr>
      <w:r w:rsidRPr="00E771C3">
        <w:rPr>
          <w:szCs w:val="22"/>
        </w:rPr>
        <w:t xml:space="preserve">Un ECG doit être réalisé avant l’instauration du traitement, au moins une fois par semaine pendant les trois premières semaines de traitement puis </w:t>
      </w:r>
      <w:r w:rsidR="003F2DF4" w:rsidRPr="00E771C3">
        <w:rPr>
          <w:szCs w:val="22"/>
        </w:rPr>
        <w:t xml:space="preserve">mensuellement </w:t>
      </w:r>
      <w:r w:rsidRPr="00E771C3">
        <w:rPr>
          <w:szCs w:val="22"/>
        </w:rPr>
        <w:t xml:space="preserve">par la suite si l’intervalle </w:t>
      </w:r>
      <w:proofErr w:type="spellStart"/>
      <w:r w:rsidRPr="00E771C3">
        <w:rPr>
          <w:szCs w:val="22"/>
        </w:rPr>
        <w:t>QTc</w:t>
      </w:r>
      <w:proofErr w:type="spellEnd"/>
      <w:r w:rsidRPr="00E771C3">
        <w:rPr>
          <w:szCs w:val="22"/>
        </w:rPr>
        <w:t xml:space="preserve"> reste ≤ 480 ms (voir rubrique 4.2). Toute anomalie </w:t>
      </w:r>
      <w:r w:rsidR="00AA1026" w:rsidRPr="00840A66">
        <w:rPr>
          <w:szCs w:val="22"/>
        </w:rPr>
        <w:t>de l’intervalle </w:t>
      </w:r>
      <w:proofErr w:type="spellStart"/>
      <w:r w:rsidR="00AA1026" w:rsidRPr="00840A66">
        <w:rPr>
          <w:szCs w:val="22"/>
        </w:rPr>
        <w:t>QTc</w:t>
      </w:r>
      <w:proofErr w:type="spellEnd"/>
      <w:r w:rsidR="00AA1026" w:rsidRPr="00840A66">
        <w:rPr>
          <w:szCs w:val="22"/>
        </w:rPr>
        <w:t xml:space="preserve"> </w:t>
      </w:r>
      <w:r w:rsidRPr="00E771C3">
        <w:rPr>
          <w:szCs w:val="22"/>
        </w:rPr>
        <w:t xml:space="preserve">doit être prise en charge rapidement (voir rubrique 4.2). En cas de symptomatologie évocatrice, un ECG doit être réalisé </w:t>
      </w:r>
      <w:r w:rsidR="00AA1026" w:rsidRPr="00840A66">
        <w:rPr>
          <w:szCs w:val="22"/>
        </w:rPr>
        <w:t>si cliniquement indiqué.</w:t>
      </w:r>
      <w:r w:rsidRPr="00E771C3">
        <w:rPr>
          <w:szCs w:val="22"/>
        </w:rPr>
        <w:t xml:space="preserve"> </w:t>
      </w:r>
      <w:r w:rsidR="00D36CA7" w:rsidRPr="00E771C3">
        <w:rPr>
          <w:szCs w:val="22"/>
        </w:rPr>
        <w:t xml:space="preserve">En cas de </w:t>
      </w:r>
      <w:r w:rsidR="005C2DB5" w:rsidRPr="00E771C3">
        <w:rPr>
          <w:szCs w:val="22"/>
        </w:rPr>
        <w:t>vomissements et/ou diarrhée</w:t>
      </w:r>
      <w:r w:rsidR="006A34CC">
        <w:rPr>
          <w:szCs w:val="22"/>
        </w:rPr>
        <w:t xml:space="preserve"> sévère</w:t>
      </w:r>
      <w:r w:rsidR="005636C2">
        <w:rPr>
          <w:szCs w:val="22"/>
        </w:rPr>
        <w:t>s</w:t>
      </w:r>
      <w:r w:rsidR="005C2DB5" w:rsidRPr="00E771C3">
        <w:rPr>
          <w:szCs w:val="22"/>
        </w:rPr>
        <w:t>, un</w:t>
      </w:r>
      <w:r w:rsidR="0083154C" w:rsidRPr="00E771C3">
        <w:rPr>
          <w:szCs w:val="22"/>
        </w:rPr>
        <w:t>e évaluation des anomalies</w:t>
      </w:r>
      <w:r w:rsidR="00141544" w:rsidRPr="00E771C3">
        <w:rPr>
          <w:szCs w:val="22"/>
        </w:rPr>
        <w:t xml:space="preserve"> </w:t>
      </w:r>
      <w:r w:rsidR="0083154C" w:rsidRPr="00E771C3">
        <w:rPr>
          <w:szCs w:val="22"/>
        </w:rPr>
        <w:t>électrolyt</w:t>
      </w:r>
      <w:r w:rsidR="000E7CCD" w:rsidRPr="00E771C3">
        <w:rPr>
          <w:szCs w:val="22"/>
        </w:rPr>
        <w:t>iqu</w:t>
      </w:r>
      <w:r w:rsidR="0083154C" w:rsidRPr="00E771C3">
        <w:rPr>
          <w:szCs w:val="22"/>
        </w:rPr>
        <w:t>es sériques, en particulier l’hypokaliémie et le magnésium doit être effectué</w:t>
      </w:r>
      <w:r w:rsidR="002C275D" w:rsidRPr="00E771C3">
        <w:rPr>
          <w:szCs w:val="22"/>
        </w:rPr>
        <w:t>e</w:t>
      </w:r>
      <w:r w:rsidR="0083154C" w:rsidRPr="00E771C3">
        <w:rPr>
          <w:szCs w:val="22"/>
        </w:rPr>
        <w:t>.</w:t>
      </w:r>
    </w:p>
    <w:p w14:paraId="4405E482" w14:textId="77777777" w:rsidR="004D695D" w:rsidRPr="00E771C3" w:rsidRDefault="004D695D" w:rsidP="008748D2">
      <w:pPr>
        <w:keepNext/>
        <w:keepLines/>
        <w:rPr>
          <w:szCs w:val="22"/>
        </w:rPr>
      </w:pPr>
    </w:p>
    <w:p w14:paraId="2E3F04AA" w14:textId="71E36439" w:rsidR="00FA3328" w:rsidRPr="00E771C3" w:rsidRDefault="00611DF6" w:rsidP="008748D2">
      <w:pPr>
        <w:keepNext/>
        <w:keepLines/>
        <w:rPr>
          <w:szCs w:val="22"/>
        </w:rPr>
      </w:pPr>
      <w:r w:rsidRPr="00E771C3">
        <w:rPr>
          <w:szCs w:val="22"/>
        </w:rPr>
        <w:t xml:space="preserve">Les patients doivent être informés du risque d’allongement de l’intervalle QT, des signes et symptômes associés (palpitation, </w:t>
      </w:r>
      <w:r w:rsidR="00A51CB9">
        <w:rPr>
          <w:szCs w:val="22"/>
        </w:rPr>
        <w:t>sensation vertigineuse</w:t>
      </w:r>
      <w:r w:rsidRPr="00E771C3">
        <w:rPr>
          <w:szCs w:val="22"/>
        </w:rPr>
        <w:t>, syncope voire arrêt cardiaque) et de la nécessité de contacter immédiatement leur médecin si ceux-ci apparaissent.</w:t>
      </w:r>
    </w:p>
    <w:p w14:paraId="7DF0AA57" w14:textId="77777777" w:rsidR="00FA3328" w:rsidRPr="00E771C3" w:rsidRDefault="00FA3328" w:rsidP="008748D2">
      <w:pPr>
        <w:keepNext/>
        <w:keepLines/>
        <w:rPr>
          <w:szCs w:val="22"/>
        </w:rPr>
      </w:pPr>
    </w:p>
    <w:p w14:paraId="5BE6DDC0" w14:textId="46D70760" w:rsidR="00611DF6" w:rsidRDefault="7E51A5C3" w:rsidP="008748D2">
      <w:pPr>
        <w:keepNext/>
        <w:keepLines/>
      </w:pPr>
      <w:r>
        <w:t>L’administration concomitante de médicaments connus pour allonger l’intervalle </w:t>
      </w:r>
      <w:proofErr w:type="spellStart"/>
      <w:r>
        <w:t>QTc</w:t>
      </w:r>
      <w:proofErr w:type="spellEnd"/>
      <w:r>
        <w:t xml:space="preserve"> ou d’inhibiteurs modérés ou puissants du CYP3A4 peut </w:t>
      </w:r>
      <w:r w:rsidR="04FCDCDC">
        <w:t>augmenter</w:t>
      </w:r>
      <w:r>
        <w:t xml:space="preserve"> le risque d’allongement de l’intervalle </w:t>
      </w:r>
      <w:proofErr w:type="spellStart"/>
      <w:r>
        <w:t>QTc</w:t>
      </w:r>
      <w:proofErr w:type="spellEnd"/>
      <w:r>
        <w:t xml:space="preserve"> et doit être évitée dans la mesure du possible pendant le traitement par </w:t>
      </w:r>
      <w:r w:rsidR="4AD0472D">
        <w:t>Tibsovo</w:t>
      </w:r>
      <w:r>
        <w:t>. Les patients doivent être traités avec prudence et surveillés étroitement afin de détecter tout allongement de l’intervalle </w:t>
      </w:r>
      <w:proofErr w:type="spellStart"/>
      <w:r>
        <w:t>QTc</w:t>
      </w:r>
      <w:proofErr w:type="spellEnd"/>
      <w:r w:rsidR="00AA1026">
        <w:t xml:space="preserve"> </w:t>
      </w:r>
      <w:r w:rsidR="00AA1026" w:rsidRPr="00997A0F">
        <w:rPr>
          <w:szCs w:val="22"/>
        </w:rPr>
        <w:t>s’il n’est pas possible d’utiliser une alternative appropriée</w:t>
      </w:r>
      <w:r>
        <w:t xml:space="preserve">. Un ECG doit être réalisé avant la </w:t>
      </w:r>
      <w:proofErr w:type="spellStart"/>
      <w:r>
        <w:t>co</w:t>
      </w:r>
      <w:proofErr w:type="spellEnd"/>
      <w:r>
        <w:t>-administration</w:t>
      </w:r>
      <w:r w:rsidR="009B4091">
        <w:t xml:space="preserve">, </w:t>
      </w:r>
      <w:r w:rsidR="009B4091" w:rsidRPr="0096160B">
        <w:t xml:space="preserve">puis </w:t>
      </w:r>
      <w:r w:rsidR="009B4091" w:rsidRPr="0096160B">
        <w:rPr>
          <w:szCs w:val="22"/>
        </w:rPr>
        <w:t>chaque semaine pendant au moins 3 semaines et</w:t>
      </w:r>
      <w:r>
        <w:t xml:space="preserve"> </w:t>
      </w:r>
      <w:r w:rsidR="00AA1026" w:rsidRPr="00997A0F">
        <w:rPr>
          <w:szCs w:val="22"/>
        </w:rPr>
        <w:t>s</w:t>
      </w:r>
      <w:r w:rsidR="00AA1026">
        <w:rPr>
          <w:szCs w:val="22"/>
        </w:rPr>
        <w:t>i le tableau clinique le justifie</w:t>
      </w:r>
      <w:r>
        <w:t>. La posologie recommandée d’</w:t>
      </w:r>
      <w:proofErr w:type="spellStart"/>
      <w:r>
        <w:t>ivosid</w:t>
      </w:r>
      <w:r w:rsidR="6FA3D130">
        <w:t>e</w:t>
      </w:r>
      <w:r>
        <w:t>nib</w:t>
      </w:r>
      <w:proofErr w:type="spellEnd"/>
      <w:r>
        <w:t xml:space="preserve"> doit être réduite à 250 mg une fois par jour si la prise d’inhibiteurs puissants ou modérés du CYP3A4 ne peut être évitée (voir rubriques 4.2 et 4.5).</w:t>
      </w:r>
    </w:p>
    <w:p w14:paraId="74D7FCDE" w14:textId="77777777" w:rsidR="009D62CD" w:rsidRDefault="009D62CD" w:rsidP="008748D2">
      <w:pPr>
        <w:keepNext/>
        <w:keepLines/>
      </w:pPr>
    </w:p>
    <w:p w14:paraId="42D5ECB6" w14:textId="73FBBC0C" w:rsidR="00611DF6" w:rsidRPr="00E771C3" w:rsidRDefault="00611DF6" w:rsidP="008748D2">
      <w:pPr>
        <w:keepLines/>
        <w:rPr>
          <w:szCs w:val="22"/>
        </w:rPr>
      </w:pPr>
      <w:bookmarkStart w:id="12" w:name="_Hlk117727172"/>
      <w:r w:rsidRPr="00E771C3">
        <w:rPr>
          <w:szCs w:val="22"/>
        </w:rPr>
        <w:t xml:space="preserve">Si l’administration de furosémide (un substrat de l’OAT3) </w:t>
      </w:r>
      <w:r w:rsidRPr="008C723A">
        <w:rPr>
          <w:szCs w:val="22"/>
        </w:rPr>
        <w:t xml:space="preserve">est cliniquement justifiée pour traiter les signes/symptômes d’un syndrome de différentiation, les patients </w:t>
      </w:r>
      <w:r w:rsidR="002A08E1" w:rsidRPr="008C723A">
        <w:rPr>
          <w:szCs w:val="22"/>
        </w:rPr>
        <w:t xml:space="preserve">doivent </w:t>
      </w:r>
      <w:r w:rsidRPr="008C723A">
        <w:rPr>
          <w:szCs w:val="22"/>
        </w:rPr>
        <w:t>faire l’objet d’une</w:t>
      </w:r>
      <w:r w:rsidRPr="00E771C3">
        <w:rPr>
          <w:szCs w:val="22"/>
        </w:rPr>
        <w:t xml:space="preserve"> surveillance étroite </w:t>
      </w:r>
      <w:r w:rsidR="00C76A3A" w:rsidRPr="00C76A3A">
        <w:rPr>
          <w:szCs w:val="22"/>
        </w:rPr>
        <w:t xml:space="preserve">afin de détecter tout déséquilibre électrolytique et tout allongement de l'intervalle </w:t>
      </w:r>
      <w:proofErr w:type="spellStart"/>
      <w:r w:rsidR="00C76A3A" w:rsidRPr="00C76A3A">
        <w:rPr>
          <w:szCs w:val="22"/>
        </w:rPr>
        <w:t>QTc</w:t>
      </w:r>
      <w:proofErr w:type="spellEnd"/>
      <w:r w:rsidR="00C76A3A" w:rsidRPr="00C76A3A">
        <w:rPr>
          <w:szCs w:val="22"/>
        </w:rPr>
        <w:t>.</w:t>
      </w:r>
    </w:p>
    <w:p w14:paraId="762EA7EA" w14:textId="77777777" w:rsidR="00FA3328" w:rsidRPr="00E771C3" w:rsidRDefault="00FA3328" w:rsidP="008748D2">
      <w:pPr>
        <w:keepLines/>
        <w:rPr>
          <w:szCs w:val="22"/>
        </w:rPr>
      </w:pPr>
    </w:p>
    <w:bookmarkEnd w:id="12"/>
    <w:p w14:paraId="23E6D36B" w14:textId="7C766827" w:rsidR="00611DF6" w:rsidRPr="00E771C3" w:rsidRDefault="00611DF6" w:rsidP="008748D2">
      <w:pPr>
        <w:keepLines/>
        <w:rPr>
          <w:szCs w:val="22"/>
        </w:rPr>
      </w:pPr>
      <w:r w:rsidRPr="00E771C3">
        <w:rPr>
          <w:szCs w:val="22"/>
        </w:rPr>
        <w:t>Les patients présentant une insuffisance cardiaque congestive ou des anomalies électrolytiques doivent être étroitement surveillés, avec un suivi régulier de</w:t>
      </w:r>
      <w:r w:rsidR="0092782C">
        <w:rPr>
          <w:szCs w:val="22"/>
        </w:rPr>
        <w:t xml:space="preserve">s </w:t>
      </w:r>
      <w:r w:rsidRPr="00E771C3">
        <w:rPr>
          <w:szCs w:val="22"/>
        </w:rPr>
        <w:t xml:space="preserve">ECG et des taux d’électrolytes, au cours de leur traitement par </w:t>
      </w:r>
      <w:proofErr w:type="spellStart"/>
      <w:r w:rsidRPr="00E771C3">
        <w:rPr>
          <w:szCs w:val="22"/>
        </w:rPr>
        <w:t>ivosid</w:t>
      </w:r>
      <w:r w:rsidR="00960412" w:rsidRPr="00E771C3">
        <w:rPr>
          <w:szCs w:val="22"/>
        </w:rPr>
        <w:t>e</w:t>
      </w:r>
      <w:r w:rsidRPr="00E771C3">
        <w:rPr>
          <w:szCs w:val="22"/>
        </w:rPr>
        <w:t>nib</w:t>
      </w:r>
      <w:proofErr w:type="spellEnd"/>
      <w:r w:rsidRPr="00E771C3">
        <w:rPr>
          <w:szCs w:val="22"/>
        </w:rPr>
        <w:t>.</w:t>
      </w:r>
    </w:p>
    <w:p w14:paraId="2877962B" w14:textId="77777777" w:rsidR="00FA3328" w:rsidRPr="00E771C3" w:rsidRDefault="00FA3328" w:rsidP="008748D2">
      <w:pPr>
        <w:keepLines/>
        <w:rPr>
          <w:szCs w:val="22"/>
        </w:rPr>
      </w:pPr>
    </w:p>
    <w:p w14:paraId="6949666B" w14:textId="32841CAB" w:rsidR="00611DF6" w:rsidRPr="003E7766" w:rsidRDefault="7E51A5C3" w:rsidP="008748D2">
      <w:pPr>
        <w:keepNext/>
      </w:pPr>
      <w:r w:rsidRPr="00997A0F">
        <w:lastRenderedPageBreak/>
        <w:t xml:space="preserve">Le traitement par </w:t>
      </w:r>
      <w:r w:rsidR="3B1D3CDB" w:rsidRPr="00FC2CCC">
        <w:rPr>
          <w:noProof/>
        </w:rPr>
        <w:t>Tibsovo</w:t>
      </w:r>
      <w:r w:rsidRPr="00483E35">
        <w:t xml:space="preserve"> doit être définitivement arrêté si le patient développe un allongement de l’interval</w:t>
      </w:r>
      <w:r w:rsidRPr="00740797">
        <w:t>le </w:t>
      </w:r>
      <w:proofErr w:type="spellStart"/>
      <w:r w:rsidRPr="00740797">
        <w:t>QTc</w:t>
      </w:r>
      <w:proofErr w:type="spellEnd"/>
      <w:r w:rsidRPr="00740797">
        <w:t xml:space="preserve"> avec des signes ou des symptômes d’arythmie menaçant le pronostic vital (voir rubrique 4.2).</w:t>
      </w:r>
    </w:p>
    <w:p w14:paraId="1A0FEBE1" w14:textId="408F0ED6" w:rsidR="02D1A116" w:rsidRPr="00997A0F" w:rsidRDefault="02D1A116" w:rsidP="008748D2">
      <w:pPr>
        <w:keepNext/>
      </w:pPr>
    </w:p>
    <w:p w14:paraId="0177878F" w14:textId="6512AEED" w:rsidR="5B706D8C" w:rsidRPr="00997A0F" w:rsidRDefault="5B706D8C" w:rsidP="008748D2">
      <w:pPr>
        <w:keepNext/>
      </w:pPr>
      <w:proofErr w:type="spellStart"/>
      <w:r w:rsidRPr="00997A0F">
        <w:t>Ivosidenib</w:t>
      </w:r>
      <w:proofErr w:type="spellEnd"/>
      <w:r w:rsidRPr="00997A0F">
        <w:t xml:space="preserve"> doit être utilisé avec prudence chez les patients </w:t>
      </w:r>
      <w:r w:rsidR="00C76A3A">
        <w:t>dont le</w:t>
      </w:r>
      <w:r w:rsidRPr="00997A0F">
        <w:t xml:space="preserve"> taux d’albumine</w:t>
      </w:r>
      <w:r w:rsidR="00C76A3A">
        <w:t xml:space="preserve"> est</w:t>
      </w:r>
      <w:r w:rsidRPr="00997A0F">
        <w:t xml:space="preserve"> </w:t>
      </w:r>
      <w:r w:rsidR="00C76A3A">
        <w:t xml:space="preserve">inférieur à la normale </w:t>
      </w:r>
      <w:r w:rsidR="00B76951" w:rsidRPr="00997A0F">
        <w:t>ou</w:t>
      </w:r>
      <w:r w:rsidR="00C81F88" w:rsidRPr="00997A0F">
        <w:t xml:space="preserve"> qui sont</w:t>
      </w:r>
      <w:r w:rsidR="41297689" w:rsidRPr="00997A0F">
        <w:t xml:space="preserve"> en </w:t>
      </w:r>
      <w:r w:rsidR="00E9044D" w:rsidRPr="00997A0F">
        <w:t>insuffisance pondérale</w:t>
      </w:r>
      <w:r w:rsidR="41297689" w:rsidRPr="00997A0F">
        <w:t>.</w:t>
      </w:r>
    </w:p>
    <w:p w14:paraId="18C25B00" w14:textId="77777777" w:rsidR="00FA3328" w:rsidRPr="00997A0F" w:rsidRDefault="00FA3328" w:rsidP="008748D2">
      <w:pPr>
        <w:keepNext/>
        <w:rPr>
          <w:szCs w:val="22"/>
        </w:rPr>
      </w:pPr>
    </w:p>
    <w:p w14:paraId="3FEAF9B4" w14:textId="488C2B17" w:rsidR="00611DF6" w:rsidRPr="00997A0F" w:rsidRDefault="00B7509D" w:rsidP="008748D2">
      <w:pPr>
        <w:keepNext/>
        <w:rPr>
          <w:szCs w:val="22"/>
          <w:u w:val="single"/>
        </w:rPr>
      </w:pPr>
      <w:r w:rsidRPr="00997A0F">
        <w:rPr>
          <w:szCs w:val="22"/>
          <w:u w:val="single"/>
        </w:rPr>
        <w:t>In</w:t>
      </w:r>
      <w:r w:rsidR="0048358C" w:rsidRPr="00997A0F">
        <w:rPr>
          <w:szCs w:val="22"/>
          <w:u w:val="single"/>
        </w:rPr>
        <w:t>suffisance rénale sévère</w:t>
      </w:r>
    </w:p>
    <w:p w14:paraId="1354F4AB" w14:textId="77777777" w:rsidR="00FA3328" w:rsidRPr="00997A0F" w:rsidRDefault="00FA3328" w:rsidP="008748D2">
      <w:pPr>
        <w:keepNext/>
        <w:rPr>
          <w:szCs w:val="22"/>
          <w:u w:val="single"/>
        </w:rPr>
      </w:pPr>
    </w:p>
    <w:p w14:paraId="347A3845" w14:textId="2FD7706E" w:rsidR="00611DF6" w:rsidRDefault="00611DF6" w:rsidP="008748D2">
      <w:pPr>
        <w:keepLines/>
        <w:rPr>
          <w:szCs w:val="22"/>
        </w:rPr>
      </w:pPr>
      <w:r w:rsidRPr="00997A0F">
        <w:rPr>
          <w:szCs w:val="22"/>
        </w:rPr>
        <w:t>La sécurité d’emploi et l’efficacité d</w:t>
      </w:r>
      <w:r w:rsidR="00EC644F" w:rsidRPr="00997A0F">
        <w:rPr>
          <w:szCs w:val="22"/>
        </w:rPr>
        <w:t>’</w:t>
      </w:r>
      <w:proofErr w:type="spellStart"/>
      <w:r w:rsidRPr="00997A0F">
        <w:rPr>
          <w:szCs w:val="22"/>
        </w:rPr>
        <w:t>ivosid</w:t>
      </w:r>
      <w:r w:rsidR="00333FF4" w:rsidRPr="00997A0F">
        <w:rPr>
          <w:szCs w:val="22"/>
        </w:rPr>
        <w:t>e</w:t>
      </w:r>
      <w:r w:rsidRPr="00997A0F">
        <w:rPr>
          <w:szCs w:val="22"/>
        </w:rPr>
        <w:t>nib</w:t>
      </w:r>
      <w:proofErr w:type="spellEnd"/>
      <w:r w:rsidRPr="00997A0F">
        <w:rPr>
          <w:szCs w:val="22"/>
        </w:rPr>
        <w:t xml:space="preserve"> n’ont pas été établies chez les patients présentant une </w:t>
      </w:r>
      <w:r w:rsidR="00E96D75" w:rsidRPr="00997A0F">
        <w:rPr>
          <w:szCs w:val="22"/>
        </w:rPr>
        <w:t>insuffisance</w:t>
      </w:r>
      <w:r w:rsidRPr="00997A0F">
        <w:rPr>
          <w:szCs w:val="22"/>
        </w:rPr>
        <w:t xml:space="preserve"> rénale</w:t>
      </w:r>
      <w:r w:rsidR="00E96D75" w:rsidRPr="00997A0F">
        <w:rPr>
          <w:szCs w:val="22"/>
        </w:rPr>
        <w:t xml:space="preserve"> </w:t>
      </w:r>
      <w:r w:rsidR="001B256A" w:rsidRPr="00997A0F">
        <w:rPr>
          <w:szCs w:val="22"/>
        </w:rPr>
        <w:t>sévère</w:t>
      </w:r>
      <w:r w:rsidRPr="00997A0F">
        <w:rPr>
          <w:szCs w:val="22"/>
        </w:rPr>
        <w:t xml:space="preserve"> (</w:t>
      </w:r>
      <w:proofErr w:type="spellStart"/>
      <w:r w:rsidRPr="00997A0F">
        <w:rPr>
          <w:szCs w:val="22"/>
        </w:rPr>
        <w:t>DFGe</w:t>
      </w:r>
      <w:proofErr w:type="spellEnd"/>
      <w:r w:rsidRPr="00997A0F">
        <w:rPr>
          <w:szCs w:val="22"/>
        </w:rPr>
        <w:t xml:space="preserve"> ˂ 30 ml/min/1,73 m²). </w:t>
      </w:r>
      <w:r w:rsidR="000D78D1" w:rsidRPr="00997A0F">
        <w:t>Tibsovo</w:t>
      </w:r>
      <w:r w:rsidRPr="00997A0F">
        <w:rPr>
          <w:szCs w:val="22"/>
        </w:rPr>
        <w:t xml:space="preserve"> doit être utilisé avec prudence chez les patients présentant une </w:t>
      </w:r>
      <w:r w:rsidR="000D78D1" w:rsidRPr="00997A0F">
        <w:rPr>
          <w:szCs w:val="22"/>
        </w:rPr>
        <w:t>insuffisance</w:t>
      </w:r>
      <w:r w:rsidRPr="00997A0F">
        <w:rPr>
          <w:szCs w:val="22"/>
        </w:rPr>
        <w:t xml:space="preserve"> rénale </w:t>
      </w:r>
      <w:r w:rsidR="001B256A" w:rsidRPr="00997A0F">
        <w:rPr>
          <w:szCs w:val="22"/>
        </w:rPr>
        <w:t>sévère</w:t>
      </w:r>
      <w:r w:rsidR="000D78D1" w:rsidRPr="00997A0F">
        <w:rPr>
          <w:szCs w:val="22"/>
        </w:rPr>
        <w:t xml:space="preserve"> </w:t>
      </w:r>
      <w:r w:rsidRPr="00997A0F">
        <w:rPr>
          <w:szCs w:val="22"/>
        </w:rPr>
        <w:t>et cette population de patients doit être étroitement surveillée (voir rubriques 4.2 et 5.2).</w:t>
      </w:r>
    </w:p>
    <w:p w14:paraId="7700FAB5" w14:textId="77777777" w:rsidR="00483E35" w:rsidRPr="00483E35" w:rsidRDefault="00483E35" w:rsidP="008748D2">
      <w:pPr>
        <w:keepLines/>
        <w:rPr>
          <w:szCs w:val="22"/>
        </w:rPr>
      </w:pPr>
    </w:p>
    <w:p w14:paraId="4FCD8CA7" w14:textId="5761F480" w:rsidR="00611DF6" w:rsidRPr="00997A0F" w:rsidRDefault="00B7509D" w:rsidP="008748D2">
      <w:pPr>
        <w:keepNext/>
        <w:rPr>
          <w:szCs w:val="22"/>
          <w:u w:val="single"/>
        </w:rPr>
      </w:pPr>
      <w:r w:rsidRPr="00740797">
        <w:rPr>
          <w:szCs w:val="22"/>
          <w:u w:val="single"/>
        </w:rPr>
        <w:t>In</w:t>
      </w:r>
      <w:r w:rsidRPr="002E403D">
        <w:rPr>
          <w:szCs w:val="22"/>
          <w:u w:val="single"/>
        </w:rPr>
        <w:t>suffisance</w:t>
      </w:r>
      <w:r w:rsidRPr="003E7766">
        <w:rPr>
          <w:szCs w:val="22"/>
          <w:u w:val="single"/>
        </w:rPr>
        <w:t xml:space="preserve"> </w:t>
      </w:r>
      <w:r w:rsidR="00611DF6" w:rsidRPr="004712B2">
        <w:rPr>
          <w:szCs w:val="22"/>
          <w:u w:val="single"/>
        </w:rPr>
        <w:t>hépatique</w:t>
      </w:r>
    </w:p>
    <w:p w14:paraId="069AAD4A" w14:textId="77777777" w:rsidR="00FA3328" w:rsidRPr="00997A0F" w:rsidRDefault="00FA3328" w:rsidP="008748D2">
      <w:pPr>
        <w:keepNext/>
        <w:rPr>
          <w:szCs w:val="22"/>
          <w:u w:val="single"/>
        </w:rPr>
      </w:pPr>
    </w:p>
    <w:p w14:paraId="1B99B77D" w14:textId="07F011CF" w:rsidR="00611DF6" w:rsidRPr="00997A0F" w:rsidRDefault="00611DF6" w:rsidP="008748D2">
      <w:pPr>
        <w:keepNext/>
        <w:keepLines/>
        <w:rPr>
          <w:szCs w:val="22"/>
        </w:rPr>
      </w:pPr>
      <w:r w:rsidRPr="00997A0F">
        <w:rPr>
          <w:szCs w:val="22"/>
        </w:rPr>
        <w:t>La sécurité d’emploi et l’efficacité d’</w:t>
      </w:r>
      <w:proofErr w:type="spellStart"/>
      <w:r w:rsidRPr="00997A0F">
        <w:rPr>
          <w:szCs w:val="22"/>
        </w:rPr>
        <w:t>ivosid</w:t>
      </w:r>
      <w:r w:rsidR="006708A3" w:rsidRPr="00997A0F">
        <w:rPr>
          <w:szCs w:val="22"/>
        </w:rPr>
        <w:t>e</w:t>
      </w:r>
      <w:r w:rsidRPr="00997A0F">
        <w:rPr>
          <w:szCs w:val="22"/>
        </w:rPr>
        <w:t>nib</w:t>
      </w:r>
      <w:proofErr w:type="spellEnd"/>
      <w:r w:rsidRPr="00997A0F">
        <w:rPr>
          <w:szCs w:val="22"/>
        </w:rPr>
        <w:t xml:space="preserve"> n’ont pas été établies chez les patients présentant une </w:t>
      </w:r>
      <w:r w:rsidR="006708A3" w:rsidRPr="00997A0F">
        <w:rPr>
          <w:szCs w:val="22"/>
        </w:rPr>
        <w:t>insuffisance</w:t>
      </w:r>
      <w:r w:rsidRPr="00997A0F">
        <w:rPr>
          <w:szCs w:val="22"/>
        </w:rPr>
        <w:t xml:space="preserve"> hépatique </w:t>
      </w:r>
      <w:r w:rsidR="003360E6" w:rsidRPr="00997A0F">
        <w:rPr>
          <w:szCs w:val="22"/>
        </w:rPr>
        <w:t xml:space="preserve">modérée </w:t>
      </w:r>
      <w:r w:rsidR="00BD201B" w:rsidRPr="00997A0F">
        <w:rPr>
          <w:szCs w:val="22"/>
        </w:rPr>
        <w:t xml:space="preserve">ou </w:t>
      </w:r>
      <w:r w:rsidR="001B256A" w:rsidRPr="00997A0F">
        <w:rPr>
          <w:szCs w:val="22"/>
        </w:rPr>
        <w:t>sévère</w:t>
      </w:r>
      <w:r w:rsidR="006708A3" w:rsidRPr="00997A0F">
        <w:rPr>
          <w:szCs w:val="22"/>
        </w:rPr>
        <w:t xml:space="preserve"> </w:t>
      </w:r>
      <w:r w:rsidRPr="00997A0F">
        <w:rPr>
          <w:szCs w:val="22"/>
        </w:rPr>
        <w:t>(classe</w:t>
      </w:r>
      <w:r w:rsidR="006708A3" w:rsidRPr="00997A0F">
        <w:rPr>
          <w:szCs w:val="22"/>
        </w:rPr>
        <w:t>s B et</w:t>
      </w:r>
      <w:r w:rsidRPr="00997A0F">
        <w:rPr>
          <w:szCs w:val="22"/>
        </w:rPr>
        <w:t> C de Child-</w:t>
      </w:r>
      <w:proofErr w:type="spellStart"/>
      <w:r w:rsidRPr="00997A0F">
        <w:rPr>
          <w:szCs w:val="22"/>
        </w:rPr>
        <w:t>Pugh</w:t>
      </w:r>
      <w:proofErr w:type="spellEnd"/>
      <w:r w:rsidRPr="00997A0F">
        <w:rPr>
          <w:szCs w:val="22"/>
        </w:rPr>
        <w:t xml:space="preserve">). </w:t>
      </w:r>
      <w:r w:rsidR="006630C8" w:rsidRPr="00997A0F">
        <w:t>Tibsovo</w:t>
      </w:r>
      <w:r w:rsidRPr="00997A0F">
        <w:rPr>
          <w:szCs w:val="22"/>
        </w:rPr>
        <w:t xml:space="preserve"> doit être utilisé avec prudence chez le patient présentant une </w:t>
      </w:r>
      <w:r w:rsidR="006630C8" w:rsidRPr="00997A0F">
        <w:rPr>
          <w:szCs w:val="22"/>
        </w:rPr>
        <w:t xml:space="preserve">insuffisance </w:t>
      </w:r>
      <w:r w:rsidRPr="00997A0F">
        <w:rPr>
          <w:szCs w:val="22"/>
        </w:rPr>
        <w:t xml:space="preserve">hépatique </w:t>
      </w:r>
      <w:r w:rsidR="006630C8" w:rsidRPr="00997A0F">
        <w:rPr>
          <w:szCs w:val="22"/>
        </w:rPr>
        <w:t xml:space="preserve">modérée </w:t>
      </w:r>
      <w:r w:rsidR="000D588D" w:rsidRPr="00997A0F">
        <w:rPr>
          <w:szCs w:val="22"/>
        </w:rPr>
        <w:t xml:space="preserve">ou </w:t>
      </w:r>
      <w:r w:rsidR="001B256A" w:rsidRPr="00997A0F">
        <w:rPr>
          <w:szCs w:val="22"/>
        </w:rPr>
        <w:t>sévère</w:t>
      </w:r>
      <w:r w:rsidR="006630C8" w:rsidRPr="00997A0F">
        <w:rPr>
          <w:szCs w:val="22"/>
        </w:rPr>
        <w:t xml:space="preserve"> </w:t>
      </w:r>
      <w:r w:rsidRPr="00997A0F">
        <w:rPr>
          <w:szCs w:val="22"/>
        </w:rPr>
        <w:t>et cette population de patients doit être étroitement surveillée (voir rubriques 4.2 et 5.2).</w:t>
      </w:r>
    </w:p>
    <w:p w14:paraId="6554BF84" w14:textId="23366AC4" w:rsidR="005E2A51" w:rsidRPr="00997A0F" w:rsidRDefault="0050706A" w:rsidP="008748D2">
      <w:pPr>
        <w:keepNext/>
        <w:keepLines/>
      </w:pPr>
      <w:r w:rsidRPr="00997A0F">
        <w:t xml:space="preserve">Tibsovo doit être utilisé avec prudence chez les patients présentant une insuffisance hépatique </w:t>
      </w:r>
      <w:r w:rsidR="00C13DDF" w:rsidRPr="00997A0F">
        <w:t>légère</w:t>
      </w:r>
      <w:r w:rsidRPr="00997A0F">
        <w:t xml:space="preserve"> (classe</w:t>
      </w:r>
      <w:r w:rsidR="00C13DDF" w:rsidRPr="00997A0F">
        <w:t xml:space="preserve"> A </w:t>
      </w:r>
      <w:r w:rsidRPr="00997A0F">
        <w:t>de Child-</w:t>
      </w:r>
      <w:proofErr w:type="spellStart"/>
      <w:r w:rsidRPr="00997A0F">
        <w:t>Pugh</w:t>
      </w:r>
      <w:proofErr w:type="spellEnd"/>
      <w:r w:rsidRPr="00997A0F">
        <w:t>)</w:t>
      </w:r>
      <w:r w:rsidR="1E650CD1" w:rsidRPr="00997A0F">
        <w:t xml:space="preserve"> (voir rubrique 4.8)</w:t>
      </w:r>
      <w:r w:rsidRPr="00997A0F">
        <w:t>.</w:t>
      </w:r>
    </w:p>
    <w:p w14:paraId="758107B6" w14:textId="7211D37D" w:rsidR="00C13DDF" w:rsidRPr="00997A0F" w:rsidRDefault="00C13DDF" w:rsidP="008748D2">
      <w:pPr>
        <w:keepNext/>
        <w:keepLines/>
        <w:rPr>
          <w:szCs w:val="22"/>
        </w:rPr>
      </w:pPr>
    </w:p>
    <w:p w14:paraId="30EB64B6" w14:textId="2EB93FFA" w:rsidR="00C13DDF" w:rsidRPr="00997A0F" w:rsidRDefault="00CB5E3E" w:rsidP="008748D2">
      <w:pPr>
        <w:keepNext/>
        <w:rPr>
          <w:szCs w:val="22"/>
          <w:u w:val="single"/>
        </w:rPr>
      </w:pPr>
      <w:r w:rsidRPr="00997A0F">
        <w:rPr>
          <w:szCs w:val="22"/>
          <w:u w:val="single"/>
        </w:rPr>
        <w:t>Substrats du CYP3A4</w:t>
      </w:r>
    </w:p>
    <w:p w14:paraId="13D81C82" w14:textId="77777777" w:rsidR="00CA4D28" w:rsidRPr="00997A0F" w:rsidRDefault="00CA4D28" w:rsidP="008748D2">
      <w:pPr>
        <w:keepNext/>
        <w:rPr>
          <w:szCs w:val="22"/>
        </w:rPr>
      </w:pPr>
    </w:p>
    <w:p w14:paraId="1304B9CE" w14:textId="1CC22246" w:rsidR="00AA090A" w:rsidRPr="00997A0F" w:rsidRDefault="00503B6C" w:rsidP="008748D2">
      <w:pPr>
        <w:keepNext/>
        <w:keepLines/>
      </w:pPr>
      <w:proofErr w:type="spellStart"/>
      <w:r w:rsidRPr="00997A0F">
        <w:t>I</w:t>
      </w:r>
      <w:r w:rsidR="00D766D6" w:rsidRPr="00997A0F">
        <w:t>vosidenib</w:t>
      </w:r>
      <w:proofErr w:type="spellEnd"/>
      <w:r w:rsidR="00AA090A" w:rsidRPr="00997A0F">
        <w:t xml:space="preserve"> </w:t>
      </w:r>
      <w:r w:rsidR="004B179C" w:rsidRPr="00997A0F">
        <w:t xml:space="preserve">est un inducteur du </w:t>
      </w:r>
      <w:r w:rsidR="00AA090A" w:rsidRPr="00997A0F">
        <w:t>CYP3A4 et il peut donc diminuer l'exposition systémique aux substrats du CYP3A4.</w:t>
      </w:r>
    </w:p>
    <w:p w14:paraId="6D4B0B94" w14:textId="5EA9A08F" w:rsidR="00CB5E3E" w:rsidRPr="00997A0F" w:rsidRDefault="00AA090A" w:rsidP="008748D2">
      <w:pPr>
        <w:keepNext/>
        <w:keepLines/>
        <w:rPr>
          <w:szCs w:val="22"/>
        </w:rPr>
      </w:pPr>
      <w:r w:rsidRPr="00997A0F">
        <w:rPr>
          <w:szCs w:val="22"/>
        </w:rPr>
        <w:t xml:space="preserve">Les patients doivent être surveillés pour détecter une perte d'efficacité </w:t>
      </w:r>
      <w:r w:rsidR="00BF7BAF" w:rsidRPr="00997A0F">
        <w:rPr>
          <w:szCs w:val="22"/>
        </w:rPr>
        <w:t>de</w:t>
      </w:r>
      <w:r w:rsidR="00AC553A" w:rsidRPr="00997A0F">
        <w:rPr>
          <w:szCs w:val="22"/>
        </w:rPr>
        <w:t xml:space="preserve"> l’</w:t>
      </w:r>
      <w:r w:rsidRPr="00997A0F">
        <w:rPr>
          <w:szCs w:val="22"/>
        </w:rPr>
        <w:t>antifongique si l'utilisation d</w:t>
      </w:r>
      <w:r w:rsidR="00CD5FB3" w:rsidRPr="00997A0F">
        <w:rPr>
          <w:szCs w:val="22"/>
        </w:rPr>
        <w:t>’</w:t>
      </w:r>
      <w:proofErr w:type="spellStart"/>
      <w:r w:rsidRPr="00997A0F">
        <w:rPr>
          <w:szCs w:val="22"/>
        </w:rPr>
        <w:t>itraconazole</w:t>
      </w:r>
      <w:proofErr w:type="spellEnd"/>
      <w:r w:rsidRPr="00997A0F">
        <w:rPr>
          <w:szCs w:val="22"/>
        </w:rPr>
        <w:t xml:space="preserve"> ou d</w:t>
      </w:r>
      <w:r w:rsidR="00691696" w:rsidRPr="00997A0F">
        <w:rPr>
          <w:szCs w:val="22"/>
        </w:rPr>
        <w:t>e</w:t>
      </w:r>
      <w:r w:rsidRPr="00997A0F">
        <w:rPr>
          <w:szCs w:val="22"/>
        </w:rPr>
        <w:t xml:space="preserve"> </w:t>
      </w:r>
      <w:proofErr w:type="spellStart"/>
      <w:r w:rsidRPr="00997A0F">
        <w:rPr>
          <w:szCs w:val="22"/>
        </w:rPr>
        <w:t>kétoconazole</w:t>
      </w:r>
      <w:proofErr w:type="spellEnd"/>
      <w:r w:rsidRPr="00997A0F">
        <w:rPr>
          <w:szCs w:val="22"/>
        </w:rPr>
        <w:t xml:space="preserve"> ne peut être évitée (voir rubrique 4.5).</w:t>
      </w:r>
    </w:p>
    <w:p w14:paraId="193F5409" w14:textId="77777777" w:rsidR="00CB5E3E" w:rsidRPr="00997A0F" w:rsidRDefault="00CB5E3E" w:rsidP="008748D2">
      <w:pPr>
        <w:keepNext/>
        <w:keepLines/>
        <w:rPr>
          <w:szCs w:val="22"/>
        </w:rPr>
      </w:pPr>
    </w:p>
    <w:p w14:paraId="7321018F" w14:textId="4C2FA276" w:rsidR="00611DF6" w:rsidRPr="00997A0F" w:rsidRDefault="00611DF6" w:rsidP="008748D2">
      <w:pPr>
        <w:keepNext/>
        <w:rPr>
          <w:szCs w:val="22"/>
          <w:u w:val="single"/>
        </w:rPr>
      </w:pPr>
      <w:r w:rsidRPr="00997A0F">
        <w:rPr>
          <w:szCs w:val="22"/>
          <w:u w:val="single"/>
        </w:rPr>
        <w:t xml:space="preserve">Femmes en âge de procréer / contraception </w:t>
      </w:r>
    </w:p>
    <w:p w14:paraId="5A78549E" w14:textId="77777777" w:rsidR="00FA3328" w:rsidRPr="00997A0F" w:rsidRDefault="00FA3328" w:rsidP="008748D2">
      <w:pPr>
        <w:keepNext/>
        <w:rPr>
          <w:szCs w:val="22"/>
          <w:u w:val="single"/>
        </w:rPr>
      </w:pPr>
    </w:p>
    <w:p w14:paraId="5445D245" w14:textId="155127D7" w:rsidR="00611DF6" w:rsidRPr="00997A0F" w:rsidRDefault="00611DF6" w:rsidP="008748D2">
      <w:pPr>
        <w:keepNext/>
        <w:keepLines/>
        <w:rPr>
          <w:szCs w:val="22"/>
        </w:rPr>
      </w:pPr>
      <w:r w:rsidRPr="00997A0F">
        <w:rPr>
          <w:szCs w:val="22"/>
        </w:rPr>
        <w:t xml:space="preserve">Les femmes en âge de procréer doivent faire un test de grossesse avant de commencer le traitement par </w:t>
      </w:r>
      <w:r w:rsidR="006E6B3C" w:rsidRPr="00997A0F">
        <w:rPr>
          <w:szCs w:val="24"/>
        </w:rPr>
        <w:t>Tibsovo</w:t>
      </w:r>
      <w:r w:rsidRPr="00997A0F">
        <w:rPr>
          <w:szCs w:val="22"/>
        </w:rPr>
        <w:t xml:space="preserve"> et doivent éviter de </w:t>
      </w:r>
      <w:r w:rsidR="007D1CC3">
        <w:rPr>
          <w:szCs w:val="22"/>
        </w:rPr>
        <w:t>débuter une grossesse</w:t>
      </w:r>
      <w:r w:rsidR="004E71DE">
        <w:rPr>
          <w:szCs w:val="22"/>
        </w:rPr>
        <w:t xml:space="preserve"> </w:t>
      </w:r>
      <w:r w:rsidRPr="00997A0F">
        <w:rPr>
          <w:szCs w:val="22"/>
        </w:rPr>
        <w:t xml:space="preserve">pendant le traitement (voir rubrique 4.6). </w:t>
      </w:r>
    </w:p>
    <w:p w14:paraId="37558E19" w14:textId="77777777" w:rsidR="00FA3328" w:rsidRPr="00997A0F" w:rsidRDefault="00FA3328" w:rsidP="008748D2">
      <w:pPr>
        <w:keepNext/>
        <w:keepLines/>
        <w:rPr>
          <w:szCs w:val="22"/>
        </w:rPr>
      </w:pPr>
    </w:p>
    <w:p w14:paraId="15A07CB5" w14:textId="6572257E" w:rsidR="00611DF6" w:rsidRPr="00997A0F" w:rsidRDefault="00611DF6" w:rsidP="008748D2">
      <w:pPr>
        <w:keepNext/>
        <w:keepLines/>
        <w:rPr>
          <w:szCs w:val="22"/>
        </w:rPr>
      </w:pPr>
      <w:r w:rsidRPr="00997A0F">
        <w:rPr>
          <w:szCs w:val="22"/>
        </w:rPr>
        <w:t xml:space="preserve">Les femmes en âge de procréer et les hommes ayant des partenaires en âge de procréer doivent utiliser une méthode de contraception efficace pendant le traitement par </w:t>
      </w:r>
      <w:r w:rsidR="005D078E" w:rsidRPr="00997A0F">
        <w:rPr>
          <w:szCs w:val="24"/>
        </w:rPr>
        <w:t>Tibsovo</w:t>
      </w:r>
      <w:r w:rsidRPr="00997A0F">
        <w:rPr>
          <w:szCs w:val="22"/>
        </w:rPr>
        <w:t xml:space="preserve"> et pendant au moins 1 mois après l</w:t>
      </w:r>
      <w:r w:rsidR="007D1CC3">
        <w:rPr>
          <w:szCs w:val="22"/>
        </w:rPr>
        <w:t>’administration de la dernière dose.</w:t>
      </w:r>
    </w:p>
    <w:p w14:paraId="4CBEAFC3" w14:textId="77777777" w:rsidR="00FA3328" w:rsidRPr="00997A0F" w:rsidRDefault="00FA3328" w:rsidP="008748D2">
      <w:pPr>
        <w:keepNext/>
        <w:keepLines/>
        <w:rPr>
          <w:szCs w:val="22"/>
        </w:rPr>
      </w:pPr>
    </w:p>
    <w:p w14:paraId="4275ACB8" w14:textId="3D7CE7D0" w:rsidR="00E61D96" w:rsidRPr="00997A0F" w:rsidRDefault="00526822" w:rsidP="008748D2">
      <w:pPr>
        <w:keepNext/>
        <w:keepLines/>
        <w:rPr>
          <w:szCs w:val="22"/>
        </w:rPr>
      </w:pPr>
      <w:proofErr w:type="spellStart"/>
      <w:r w:rsidRPr="00997A0F">
        <w:rPr>
          <w:szCs w:val="22"/>
        </w:rPr>
        <w:t>I</w:t>
      </w:r>
      <w:r w:rsidR="00611DF6" w:rsidRPr="00997A0F">
        <w:rPr>
          <w:szCs w:val="22"/>
        </w:rPr>
        <w:t>vosid</w:t>
      </w:r>
      <w:r w:rsidRPr="00997A0F">
        <w:rPr>
          <w:szCs w:val="22"/>
        </w:rPr>
        <w:t>e</w:t>
      </w:r>
      <w:r w:rsidR="00611DF6" w:rsidRPr="00997A0F">
        <w:rPr>
          <w:szCs w:val="22"/>
        </w:rPr>
        <w:t>nib</w:t>
      </w:r>
      <w:proofErr w:type="spellEnd"/>
      <w:r w:rsidR="00611DF6" w:rsidRPr="00997A0F">
        <w:rPr>
          <w:szCs w:val="22"/>
        </w:rPr>
        <w:t xml:space="preserve"> peut diminuer l</w:t>
      </w:r>
      <w:r w:rsidR="00A85CFA">
        <w:rPr>
          <w:szCs w:val="22"/>
        </w:rPr>
        <w:t>a</w:t>
      </w:r>
      <w:r w:rsidR="00611DF6" w:rsidRPr="00997A0F">
        <w:rPr>
          <w:szCs w:val="22"/>
        </w:rPr>
        <w:t xml:space="preserve"> concentration systémique des contraceptifs hormonaux et, par conséquent, il est recommandé d’utiliser de façon concomitante une méthode de contraception de type barrière (voir rubriques 4.5 et 4.6).</w:t>
      </w:r>
    </w:p>
    <w:p w14:paraId="6CE28BF5" w14:textId="77777777" w:rsidR="00FA3328" w:rsidRPr="00997A0F" w:rsidRDefault="00FA3328" w:rsidP="008748D2">
      <w:pPr>
        <w:keepNext/>
        <w:keepLines/>
        <w:rPr>
          <w:szCs w:val="22"/>
        </w:rPr>
      </w:pPr>
    </w:p>
    <w:p w14:paraId="5D444268" w14:textId="6E30F542" w:rsidR="00611DF6" w:rsidRPr="00997A0F" w:rsidRDefault="00611DF6" w:rsidP="008748D2">
      <w:pPr>
        <w:keepNext/>
        <w:rPr>
          <w:szCs w:val="22"/>
          <w:u w:val="single"/>
        </w:rPr>
      </w:pPr>
      <w:r w:rsidRPr="00997A0F">
        <w:rPr>
          <w:szCs w:val="22"/>
          <w:u w:val="single"/>
        </w:rPr>
        <w:t>Intolérance au lactose</w:t>
      </w:r>
    </w:p>
    <w:p w14:paraId="673DCA0E" w14:textId="77777777" w:rsidR="00FA3328" w:rsidRPr="00997A0F" w:rsidRDefault="00FA3328" w:rsidP="008748D2">
      <w:pPr>
        <w:keepNext/>
        <w:rPr>
          <w:szCs w:val="22"/>
          <w:u w:val="single"/>
        </w:rPr>
      </w:pPr>
    </w:p>
    <w:p w14:paraId="1EB46700" w14:textId="6E59387B" w:rsidR="00611DF6" w:rsidRPr="00997A0F" w:rsidRDefault="00A92B56" w:rsidP="008748D2">
      <w:pPr>
        <w:rPr>
          <w:szCs w:val="22"/>
        </w:rPr>
      </w:pPr>
      <w:r w:rsidRPr="00B802D2">
        <w:rPr>
          <w:rPrChange w:id="13" w:author="Auteur">
            <w:rPr>
              <w:lang w:val="pt-PT"/>
            </w:rPr>
          </w:rPrChange>
        </w:rPr>
        <w:t>Tibsovo</w:t>
      </w:r>
      <w:r w:rsidR="00611DF6" w:rsidRPr="00997A0F">
        <w:rPr>
          <w:szCs w:val="22"/>
        </w:rPr>
        <w:t xml:space="preserve"> contient du lactose. Les patients présentant des problèmes héréditaires rares d’intolérance au galactose, de déficit total en lactase ou de malabsorption du glucose-galactose doivent éviter de prendre ce médicament.</w:t>
      </w:r>
    </w:p>
    <w:p w14:paraId="1AB35E2F" w14:textId="77777777" w:rsidR="00FA3328" w:rsidRPr="00997A0F" w:rsidRDefault="00FA3328" w:rsidP="008748D2">
      <w:pPr>
        <w:keepNext/>
        <w:rPr>
          <w:szCs w:val="22"/>
          <w:u w:val="single"/>
        </w:rPr>
      </w:pPr>
    </w:p>
    <w:p w14:paraId="09E02EF7" w14:textId="081B3791" w:rsidR="00611DF6" w:rsidRPr="00997A0F" w:rsidRDefault="00823A0D" w:rsidP="008748D2">
      <w:pPr>
        <w:keepNext/>
        <w:rPr>
          <w:szCs w:val="22"/>
          <w:u w:val="single"/>
        </w:rPr>
      </w:pPr>
      <w:r w:rsidRPr="00997A0F">
        <w:rPr>
          <w:szCs w:val="22"/>
          <w:u w:val="single"/>
        </w:rPr>
        <w:t>Teneur</w:t>
      </w:r>
      <w:r w:rsidR="00CA4E71" w:rsidRPr="00997A0F">
        <w:rPr>
          <w:szCs w:val="22"/>
          <w:u w:val="single"/>
        </w:rPr>
        <w:t xml:space="preserve"> </w:t>
      </w:r>
      <w:r w:rsidR="00611DF6" w:rsidRPr="00997A0F">
        <w:rPr>
          <w:szCs w:val="22"/>
          <w:u w:val="single"/>
        </w:rPr>
        <w:t>en sodium</w:t>
      </w:r>
    </w:p>
    <w:p w14:paraId="03A97D9D" w14:textId="77777777" w:rsidR="00FA3328" w:rsidRPr="00997A0F" w:rsidRDefault="00FA3328" w:rsidP="008748D2">
      <w:pPr>
        <w:keepNext/>
        <w:rPr>
          <w:szCs w:val="22"/>
          <w:u w:val="single"/>
        </w:rPr>
      </w:pPr>
    </w:p>
    <w:p w14:paraId="7876638A" w14:textId="77777777" w:rsidR="00611DF6" w:rsidRPr="00997A0F" w:rsidRDefault="00611DF6" w:rsidP="008748D2">
      <w:pPr>
        <w:autoSpaceDE w:val="0"/>
        <w:autoSpaceDN w:val="0"/>
        <w:adjustRightInd w:val="0"/>
        <w:rPr>
          <w:szCs w:val="22"/>
        </w:rPr>
      </w:pPr>
      <w:r w:rsidRPr="00997A0F">
        <w:rPr>
          <w:szCs w:val="22"/>
        </w:rPr>
        <w:t>Ce médicament contient moins de 1 </w:t>
      </w:r>
      <w:proofErr w:type="spellStart"/>
      <w:r w:rsidRPr="00997A0F">
        <w:rPr>
          <w:szCs w:val="22"/>
        </w:rPr>
        <w:t>mmol</w:t>
      </w:r>
      <w:proofErr w:type="spellEnd"/>
      <w:r w:rsidRPr="00997A0F">
        <w:rPr>
          <w:szCs w:val="22"/>
        </w:rPr>
        <w:t xml:space="preserve"> (23 mg) de sodium par comprimé, c’est-à-dire qu’il est essentiellement « sans sodium ».</w:t>
      </w:r>
    </w:p>
    <w:p w14:paraId="3C411FDF" w14:textId="77777777" w:rsidR="00812D16" w:rsidRPr="00997A0F" w:rsidRDefault="00812D16" w:rsidP="008748D2">
      <w:pPr>
        <w:spacing w:line="240" w:lineRule="auto"/>
        <w:outlineLvl w:val="0"/>
      </w:pPr>
    </w:p>
    <w:p w14:paraId="29707592" w14:textId="77777777" w:rsidR="00812D16" w:rsidRPr="00997A0F" w:rsidRDefault="007A50CB" w:rsidP="008E78D7">
      <w:pPr>
        <w:keepNext/>
        <w:numPr>
          <w:ilvl w:val="1"/>
          <w:numId w:val="4"/>
        </w:numPr>
        <w:spacing w:line="240" w:lineRule="auto"/>
        <w:outlineLvl w:val="0"/>
      </w:pPr>
      <w:bookmarkStart w:id="14" w:name="_Hlk211352075"/>
      <w:r w:rsidRPr="00997A0F">
        <w:rPr>
          <w:b/>
        </w:rPr>
        <w:lastRenderedPageBreak/>
        <w:t>Interactions avec d’autres médicaments et autres formes d’interactions</w:t>
      </w:r>
    </w:p>
    <w:bookmarkEnd w:id="14"/>
    <w:p w14:paraId="5A5B32E3" w14:textId="77777777" w:rsidR="00812D16" w:rsidRPr="00997A0F" w:rsidRDefault="00812D16" w:rsidP="008748D2">
      <w:pPr>
        <w:keepNext/>
        <w:spacing w:line="240" w:lineRule="auto"/>
        <w:rPr>
          <w:szCs w:val="22"/>
        </w:rPr>
      </w:pPr>
    </w:p>
    <w:p w14:paraId="67CD0F28" w14:textId="6A6D1D50" w:rsidR="00FD6A08" w:rsidRPr="00997A0F" w:rsidRDefault="00FD6A08" w:rsidP="008748D2">
      <w:pPr>
        <w:keepNext/>
        <w:keepLines/>
        <w:tabs>
          <w:tab w:val="left" w:pos="390"/>
        </w:tabs>
        <w:rPr>
          <w:szCs w:val="22"/>
          <w:u w:val="single"/>
        </w:rPr>
      </w:pPr>
      <w:r w:rsidRPr="00997A0F">
        <w:rPr>
          <w:szCs w:val="22"/>
          <w:u w:val="single"/>
        </w:rPr>
        <w:t xml:space="preserve">Effet des autres médicaments sur </w:t>
      </w:r>
      <w:proofErr w:type="spellStart"/>
      <w:r w:rsidRPr="00997A0F">
        <w:rPr>
          <w:szCs w:val="22"/>
          <w:u w:val="single"/>
        </w:rPr>
        <w:t>ivosid</w:t>
      </w:r>
      <w:r w:rsidR="00951EDC" w:rsidRPr="00997A0F">
        <w:rPr>
          <w:szCs w:val="22"/>
          <w:u w:val="single"/>
        </w:rPr>
        <w:t>e</w:t>
      </w:r>
      <w:r w:rsidRPr="00997A0F">
        <w:rPr>
          <w:szCs w:val="22"/>
          <w:u w:val="single"/>
        </w:rPr>
        <w:t>nib</w:t>
      </w:r>
      <w:proofErr w:type="spellEnd"/>
    </w:p>
    <w:p w14:paraId="10E78F33" w14:textId="77777777" w:rsidR="00F91F0E" w:rsidRPr="00997A0F" w:rsidRDefault="00F91F0E" w:rsidP="008748D2">
      <w:pPr>
        <w:keepNext/>
        <w:keepLines/>
        <w:tabs>
          <w:tab w:val="left" w:pos="390"/>
        </w:tabs>
        <w:rPr>
          <w:b/>
          <w:szCs w:val="22"/>
          <w:u w:val="single"/>
        </w:rPr>
      </w:pPr>
    </w:p>
    <w:p w14:paraId="40CB5ACE" w14:textId="1E6D3F3E" w:rsidR="00FD6A08" w:rsidRPr="00997A0F" w:rsidRDefault="00FD6A08" w:rsidP="008748D2">
      <w:pPr>
        <w:rPr>
          <w:i/>
          <w:szCs w:val="22"/>
        </w:rPr>
      </w:pPr>
      <w:r w:rsidRPr="00997A0F">
        <w:rPr>
          <w:i/>
          <w:szCs w:val="22"/>
        </w:rPr>
        <w:t>Inducteurs puissants du CYP3A4</w:t>
      </w:r>
    </w:p>
    <w:p w14:paraId="601FEB56" w14:textId="77777777" w:rsidR="00F91F0E" w:rsidRPr="00997A0F" w:rsidRDefault="00F91F0E" w:rsidP="008748D2">
      <w:pPr>
        <w:rPr>
          <w:i/>
          <w:szCs w:val="22"/>
          <w:u w:val="single"/>
        </w:rPr>
      </w:pPr>
    </w:p>
    <w:p w14:paraId="5467728B" w14:textId="2CAD8C4A" w:rsidR="00FD6A08" w:rsidRPr="00997A0F" w:rsidRDefault="00D06309" w:rsidP="008748D2">
      <w:pPr>
        <w:rPr>
          <w:szCs w:val="22"/>
        </w:rPr>
      </w:pPr>
      <w:proofErr w:type="spellStart"/>
      <w:r w:rsidRPr="00997A0F">
        <w:rPr>
          <w:szCs w:val="22"/>
        </w:rPr>
        <w:t>I</w:t>
      </w:r>
      <w:r w:rsidR="00FD6A08" w:rsidRPr="00997A0F">
        <w:rPr>
          <w:szCs w:val="22"/>
        </w:rPr>
        <w:t>vosid</w:t>
      </w:r>
      <w:r w:rsidRPr="00997A0F">
        <w:rPr>
          <w:szCs w:val="22"/>
        </w:rPr>
        <w:t>e</w:t>
      </w:r>
      <w:r w:rsidR="00FD6A08" w:rsidRPr="00997A0F">
        <w:rPr>
          <w:szCs w:val="22"/>
        </w:rPr>
        <w:t>nib</w:t>
      </w:r>
      <w:proofErr w:type="spellEnd"/>
      <w:r w:rsidR="00FD6A08" w:rsidRPr="00997A0F">
        <w:rPr>
          <w:szCs w:val="22"/>
        </w:rPr>
        <w:t xml:space="preserve"> est un substrat du CYP3A4. L’administration concomitante d’inducteurs puissants du CYP3A4 (p. ex., carbamazépine, phénobarbital, phénytoïne, rifampicine, millepertuis [</w:t>
      </w:r>
      <w:proofErr w:type="spellStart"/>
      <w:r w:rsidR="00FD6A08" w:rsidRPr="00997A0F">
        <w:rPr>
          <w:i/>
          <w:szCs w:val="22"/>
        </w:rPr>
        <w:t>Hypericum</w:t>
      </w:r>
      <w:proofErr w:type="spellEnd"/>
      <w:r w:rsidR="00FD6A08" w:rsidRPr="00997A0F">
        <w:rPr>
          <w:i/>
          <w:szCs w:val="22"/>
        </w:rPr>
        <w:t xml:space="preserve"> </w:t>
      </w:r>
      <w:proofErr w:type="spellStart"/>
      <w:r w:rsidR="00FD6A08" w:rsidRPr="00997A0F">
        <w:rPr>
          <w:i/>
          <w:szCs w:val="22"/>
        </w:rPr>
        <w:t>perforatum</w:t>
      </w:r>
      <w:proofErr w:type="spellEnd"/>
      <w:r w:rsidR="00FD6A08" w:rsidRPr="00997A0F">
        <w:rPr>
          <w:i/>
          <w:szCs w:val="22"/>
        </w:rPr>
        <w:t>]</w:t>
      </w:r>
      <w:r w:rsidR="00FD6A08" w:rsidRPr="00997A0F">
        <w:rPr>
          <w:szCs w:val="22"/>
        </w:rPr>
        <w:t>) est susceptible de diminuer la concentration plasmatique d’</w:t>
      </w:r>
      <w:proofErr w:type="spellStart"/>
      <w:r w:rsidR="00FD6A08" w:rsidRPr="00997A0F">
        <w:rPr>
          <w:szCs w:val="22"/>
        </w:rPr>
        <w:t>ivosid</w:t>
      </w:r>
      <w:r w:rsidR="00F23C14" w:rsidRPr="00997A0F">
        <w:rPr>
          <w:szCs w:val="22"/>
        </w:rPr>
        <w:t>e</w:t>
      </w:r>
      <w:r w:rsidR="00FD6A08" w:rsidRPr="00997A0F">
        <w:rPr>
          <w:szCs w:val="22"/>
        </w:rPr>
        <w:t>nib</w:t>
      </w:r>
      <w:proofErr w:type="spellEnd"/>
      <w:r w:rsidR="00FD6A08" w:rsidRPr="00997A0F">
        <w:rPr>
          <w:szCs w:val="22"/>
        </w:rPr>
        <w:t xml:space="preserve"> et est contre-indiquée pendant le traitement par </w:t>
      </w:r>
      <w:r w:rsidR="00A720C3" w:rsidRPr="00997A0F">
        <w:rPr>
          <w:szCs w:val="24"/>
        </w:rPr>
        <w:t>Tibsovo</w:t>
      </w:r>
      <w:r w:rsidR="00FD6A08" w:rsidRPr="00997A0F">
        <w:rPr>
          <w:szCs w:val="22"/>
        </w:rPr>
        <w:t xml:space="preserve"> (voir rubrique 4.3). Aucune étude clinique évaluant la pharmacocinétique d</w:t>
      </w:r>
      <w:r w:rsidR="002932E5" w:rsidRPr="00997A0F">
        <w:rPr>
          <w:szCs w:val="22"/>
        </w:rPr>
        <w:t>’</w:t>
      </w:r>
      <w:proofErr w:type="spellStart"/>
      <w:r w:rsidR="00FD6A08" w:rsidRPr="00997A0F">
        <w:rPr>
          <w:szCs w:val="22"/>
        </w:rPr>
        <w:t>ivosid</w:t>
      </w:r>
      <w:r w:rsidR="00B106C7" w:rsidRPr="00997A0F">
        <w:rPr>
          <w:szCs w:val="22"/>
        </w:rPr>
        <w:t>e</w:t>
      </w:r>
      <w:r w:rsidR="00FD6A08" w:rsidRPr="00997A0F">
        <w:rPr>
          <w:szCs w:val="22"/>
        </w:rPr>
        <w:t>nib</w:t>
      </w:r>
      <w:proofErr w:type="spellEnd"/>
      <w:r w:rsidR="00FD6A08" w:rsidRPr="00997A0F">
        <w:rPr>
          <w:szCs w:val="22"/>
        </w:rPr>
        <w:t xml:space="preserve"> en présence d’un inducteur du CYP3A4 n’a été réalisée.</w:t>
      </w:r>
    </w:p>
    <w:p w14:paraId="1FA212F1" w14:textId="77777777" w:rsidR="00FD6A08" w:rsidRPr="00997A0F" w:rsidRDefault="00FD6A08" w:rsidP="008748D2">
      <w:pPr>
        <w:rPr>
          <w:szCs w:val="22"/>
        </w:rPr>
      </w:pPr>
    </w:p>
    <w:p w14:paraId="27BD763A" w14:textId="404B996C" w:rsidR="00FD6A08" w:rsidRPr="00997A0F" w:rsidRDefault="00FD6A08" w:rsidP="008748D2">
      <w:pPr>
        <w:rPr>
          <w:i/>
          <w:szCs w:val="22"/>
        </w:rPr>
      </w:pPr>
      <w:r w:rsidRPr="00997A0F">
        <w:rPr>
          <w:i/>
          <w:szCs w:val="22"/>
        </w:rPr>
        <w:t>Inhibiteurs modérés ou puissants du CYP3A4</w:t>
      </w:r>
    </w:p>
    <w:p w14:paraId="2F499AA1" w14:textId="77777777" w:rsidR="00F91F0E" w:rsidRPr="00997A0F" w:rsidRDefault="00F91F0E" w:rsidP="008748D2">
      <w:pPr>
        <w:rPr>
          <w:i/>
          <w:szCs w:val="22"/>
          <w:u w:val="single"/>
        </w:rPr>
      </w:pPr>
    </w:p>
    <w:p w14:paraId="2A6D5E45" w14:textId="69A754D7" w:rsidR="00FD6A08" w:rsidRPr="00997A0F" w:rsidRDefault="00FD6A08" w:rsidP="008748D2">
      <w:pPr>
        <w:rPr>
          <w:szCs w:val="22"/>
        </w:rPr>
      </w:pPr>
      <w:r w:rsidRPr="00997A0F">
        <w:rPr>
          <w:szCs w:val="22"/>
        </w:rPr>
        <w:t xml:space="preserve">Chez </w:t>
      </w:r>
      <w:r w:rsidR="005301B6">
        <w:rPr>
          <w:szCs w:val="22"/>
        </w:rPr>
        <w:t>des</w:t>
      </w:r>
      <w:r w:rsidRPr="00997A0F">
        <w:rPr>
          <w:szCs w:val="22"/>
        </w:rPr>
        <w:t xml:space="preserve"> sujet</w:t>
      </w:r>
      <w:r w:rsidR="005301B6">
        <w:rPr>
          <w:szCs w:val="22"/>
        </w:rPr>
        <w:t>s</w:t>
      </w:r>
      <w:r w:rsidRPr="00997A0F">
        <w:rPr>
          <w:szCs w:val="22"/>
        </w:rPr>
        <w:t xml:space="preserve"> sain</w:t>
      </w:r>
      <w:r w:rsidR="005301B6">
        <w:rPr>
          <w:szCs w:val="22"/>
        </w:rPr>
        <w:t>s</w:t>
      </w:r>
      <w:r w:rsidRPr="00997A0F">
        <w:rPr>
          <w:szCs w:val="22"/>
        </w:rPr>
        <w:t>, l’administration d’une dose unique de 250 mg d’</w:t>
      </w:r>
      <w:proofErr w:type="spellStart"/>
      <w:r w:rsidRPr="00997A0F">
        <w:rPr>
          <w:szCs w:val="22"/>
        </w:rPr>
        <w:t>ivosid</w:t>
      </w:r>
      <w:r w:rsidR="00885592" w:rsidRPr="00997A0F">
        <w:rPr>
          <w:szCs w:val="22"/>
        </w:rPr>
        <w:t>e</w:t>
      </w:r>
      <w:r w:rsidRPr="00997A0F">
        <w:rPr>
          <w:szCs w:val="22"/>
        </w:rPr>
        <w:t>nib</w:t>
      </w:r>
      <w:proofErr w:type="spellEnd"/>
      <w:r w:rsidRPr="00997A0F">
        <w:rPr>
          <w:szCs w:val="22"/>
        </w:rPr>
        <w:t xml:space="preserve"> et de 200 mg d’</w:t>
      </w:r>
      <w:proofErr w:type="spellStart"/>
      <w:r w:rsidRPr="00997A0F">
        <w:rPr>
          <w:szCs w:val="22"/>
        </w:rPr>
        <w:t>itraconazole</w:t>
      </w:r>
      <w:proofErr w:type="spellEnd"/>
      <w:r w:rsidRPr="00997A0F">
        <w:rPr>
          <w:szCs w:val="22"/>
        </w:rPr>
        <w:t xml:space="preserve"> une fois par jour pendant 18 jours </w:t>
      </w:r>
      <w:r w:rsidR="00B72CA4">
        <w:rPr>
          <w:szCs w:val="22"/>
        </w:rPr>
        <w:t xml:space="preserve">a </w:t>
      </w:r>
      <w:r w:rsidRPr="00997A0F">
        <w:rPr>
          <w:szCs w:val="22"/>
        </w:rPr>
        <w:t>augment</w:t>
      </w:r>
      <w:r w:rsidR="00B72CA4">
        <w:rPr>
          <w:szCs w:val="22"/>
        </w:rPr>
        <w:t>é</w:t>
      </w:r>
      <w:r w:rsidRPr="00997A0F">
        <w:rPr>
          <w:szCs w:val="22"/>
        </w:rPr>
        <w:t xml:space="preserve"> l’aire sous la courbe (ASC) d</w:t>
      </w:r>
      <w:r w:rsidR="004D70B4" w:rsidRPr="00997A0F">
        <w:rPr>
          <w:szCs w:val="22"/>
        </w:rPr>
        <w:t>’</w:t>
      </w:r>
      <w:proofErr w:type="spellStart"/>
      <w:r w:rsidRPr="00997A0F">
        <w:rPr>
          <w:szCs w:val="22"/>
        </w:rPr>
        <w:t>ivosid</w:t>
      </w:r>
      <w:r w:rsidR="00885592" w:rsidRPr="00997A0F">
        <w:rPr>
          <w:szCs w:val="22"/>
        </w:rPr>
        <w:t>e</w:t>
      </w:r>
      <w:r w:rsidRPr="00997A0F">
        <w:rPr>
          <w:szCs w:val="22"/>
        </w:rPr>
        <w:t>nib</w:t>
      </w:r>
      <w:proofErr w:type="spellEnd"/>
      <w:r w:rsidRPr="00997A0F">
        <w:rPr>
          <w:szCs w:val="22"/>
        </w:rPr>
        <w:t xml:space="preserve"> de 169 % (IC à 90 % : [145-195]) sans modification de la C</w:t>
      </w:r>
      <w:r w:rsidRPr="00997A0F">
        <w:rPr>
          <w:szCs w:val="22"/>
          <w:vertAlign w:val="subscript"/>
        </w:rPr>
        <w:t>max</w:t>
      </w:r>
      <w:r w:rsidRPr="00997A0F">
        <w:rPr>
          <w:szCs w:val="22"/>
        </w:rPr>
        <w:t>. L’administration concomitante d’inhibiteurs modérés ou puissants du CYP3A4 fait augmenter la concentration plasmatique d’</w:t>
      </w:r>
      <w:proofErr w:type="spellStart"/>
      <w:r w:rsidRPr="00997A0F">
        <w:rPr>
          <w:szCs w:val="22"/>
        </w:rPr>
        <w:t>ivosid</w:t>
      </w:r>
      <w:r w:rsidR="001304E2" w:rsidRPr="00997A0F">
        <w:rPr>
          <w:szCs w:val="22"/>
        </w:rPr>
        <w:t>e</w:t>
      </w:r>
      <w:r w:rsidRPr="00997A0F">
        <w:rPr>
          <w:szCs w:val="22"/>
        </w:rPr>
        <w:t>nib</w:t>
      </w:r>
      <w:proofErr w:type="spellEnd"/>
      <w:r w:rsidRPr="00997A0F">
        <w:rPr>
          <w:szCs w:val="22"/>
        </w:rPr>
        <w:t>. Cela peut accroître le risque d’allongement de l’intervalle </w:t>
      </w:r>
      <w:proofErr w:type="spellStart"/>
      <w:r w:rsidRPr="00997A0F">
        <w:rPr>
          <w:szCs w:val="22"/>
        </w:rPr>
        <w:t>QTc</w:t>
      </w:r>
      <w:proofErr w:type="spellEnd"/>
      <w:r w:rsidRPr="00997A0F">
        <w:rPr>
          <w:szCs w:val="22"/>
        </w:rPr>
        <w:t xml:space="preserve"> et il faut donc, dans la mesure du possible, envisager des alternatives appropriées autres que des inhibiteurs modérés ou puissants du CYP3A4 pendant le traitement par </w:t>
      </w:r>
      <w:r w:rsidR="00AA056F" w:rsidRPr="00997A0F">
        <w:t>Tibsovo</w:t>
      </w:r>
      <w:r w:rsidRPr="00997A0F">
        <w:rPr>
          <w:szCs w:val="22"/>
        </w:rPr>
        <w:t>. Les patients doivent être traités avec prudence et surveillés étroitement afin de détecter tout allongement de l’intervalle </w:t>
      </w:r>
      <w:proofErr w:type="spellStart"/>
      <w:r w:rsidRPr="00997A0F">
        <w:rPr>
          <w:szCs w:val="22"/>
        </w:rPr>
        <w:t>QTc</w:t>
      </w:r>
      <w:proofErr w:type="spellEnd"/>
      <w:r w:rsidRPr="00997A0F">
        <w:rPr>
          <w:szCs w:val="22"/>
        </w:rPr>
        <w:t xml:space="preserve"> si une alternative appropriée ne peut être utilisée. Si la prise d’inhibiteurs puissants ou modérés du CYP3A4 ne peut être évitée, la dose recommandée d’</w:t>
      </w:r>
      <w:proofErr w:type="spellStart"/>
      <w:r w:rsidRPr="00997A0F">
        <w:rPr>
          <w:szCs w:val="22"/>
        </w:rPr>
        <w:t>ivosid</w:t>
      </w:r>
      <w:r w:rsidR="00403467" w:rsidRPr="00997A0F">
        <w:rPr>
          <w:szCs w:val="22"/>
        </w:rPr>
        <w:t>e</w:t>
      </w:r>
      <w:r w:rsidRPr="00997A0F">
        <w:rPr>
          <w:szCs w:val="22"/>
        </w:rPr>
        <w:t>nib</w:t>
      </w:r>
      <w:proofErr w:type="spellEnd"/>
      <w:r w:rsidRPr="00997A0F">
        <w:rPr>
          <w:szCs w:val="22"/>
        </w:rPr>
        <w:t xml:space="preserve"> doit être réduite à 250 mg une fois par jour (voir rubriques 4.2 et 4.4).</w:t>
      </w:r>
    </w:p>
    <w:p w14:paraId="40C656AE" w14:textId="154EC335" w:rsidR="00FD6A08" w:rsidRPr="00997A0F" w:rsidRDefault="00FD6A08" w:rsidP="008748D2">
      <w:pPr>
        <w:pStyle w:val="Paragraphedeliste"/>
        <w:numPr>
          <w:ilvl w:val="0"/>
          <w:numId w:val="12"/>
        </w:numPr>
        <w:tabs>
          <w:tab w:val="clear" w:pos="567"/>
        </w:tabs>
        <w:spacing w:after="120" w:line="240" w:lineRule="auto"/>
        <w:rPr>
          <w:szCs w:val="22"/>
        </w:rPr>
      </w:pPr>
      <w:r w:rsidRPr="00997A0F">
        <w:rPr>
          <w:szCs w:val="22"/>
        </w:rPr>
        <w:t xml:space="preserve">Les inhibiteurs modérés du CYP3A4 comprennent : </w:t>
      </w:r>
      <w:proofErr w:type="spellStart"/>
      <w:r w:rsidRPr="00997A0F">
        <w:rPr>
          <w:szCs w:val="22"/>
        </w:rPr>
        <w:t>aprépitant</w:t>
      </w:r>
      <w:proofErr w:type="spellEnd"/>
      <w:r w:rsidRPr="00997A0F">
        <w:rPr>
          <w:szCs w:val="22"/>
        </w:rPr>
        <w:t xml:space="preserve">, ciclosporine, diltiazem, érythromycine, </w:t>
      </w:r>
      <w:proofErr w:type="spellStart"/>
      <w:r w:rsidRPr="00997A0F">
        <w:rPr>
          <w:szCs w:val="22"/>
        </w:rPr>
        <w:t>fluconazole</w:t>
      </w:r>
      <w:proofErr w:type="spellEnd"/>
      <w:r w:rsidRPr="00997A0F">
        <w:rPr>
          <w:szCs w:val="22"/>
        </w:rPr>
        <w:t xml:space="preserve">, pamplemousse et jus de pamplemousse, </w:t>
      </w:r>
      <w:proofErr w:type="spellStart"/>
      <w:r w:rsidRPr="00997A0F">
        <w:rPr>
          <w:szCs w:val="22"/>
        </w:rPr>
        <w:t>isavuconazole</w:t>
      </w:r>
      <w:proofErr w:type="spellEnd"/>
      <w:r w:rsidRPr="00997A0F">
        <w:rPr>
          <w:szCs w:val="22"/>
        </w:rPr>
        <w:t>, vérapamil</w:t>
      </w:r>
      <w:ins w:id="15" w:author="Auteur">
        <w:r w:rsidR="00451546">
          <w:rPr>
            <w:szCs w:val="22"/>
          </w:rPr>
          <w:t xml:space="preserve">, </w:t>
        </w:r>
        <w:proofErr w:type="spellStart"/>
        <w:r w:rsidR="00451546">
          <w:rPr>
            <w:szCs w:val="22"/>
          </w:rPr>
          <w:t>atazanavir</w:t>
        </w:r>
      </w:ins>
      <w:proofErr w:type="spellEnd"/>
      <w:r w:rsidRPr="00997A0F">
        <w:rPr>
          <w:szCs w:val="22"/>
        </w:rPr>
        <w:t>.</w:t>
      </w:r>
    </w:p>
    <w:p w14:paraId="13F83458" w14:textId="5FEA4EB6" w:rsidR="00FD6A08" w:rsidRPr="00997A0F" w:rsidRDefault="00FD6A08" w:rsidP="008748D2">
      <w:pPr>
        <w:pStyle w:val="Paragraphedeliste"/>
        <w:numPr>
          <w:ilvl w:val="0"/>
          <w:numId w:val="12"/>
        </w:numPr>
        <w:tabs>
          <w:tab w:val="clear" w:pos="567"/>
        </w:tabs>
        <w:spacing w:line="240" w:lineRule="auto"/>
        <w:rPr>
          <w:szCs w:val="22"/>
        </w:rPr>
      </w:pPr>
      <w:r w:rsidRPr="00997A0F">
        <w:rPr>
          <w:szCs w:val="22"/>
        </w:rPr>
        <w:t xml:space="preserve">Les inhibiteurs puissants du CYP3A4 comprennent : clarithromycine, </w:t>
      </w:r>
      <w:proofErr w:type="spellStart"/>
      <w:r w:rsidRPr="00997A0F">
        <w:rPr>
          <w:szCs w:val="22"/>
        </w:rPr>
        <w:t>itraconazole</w:t>
      </w:r>
      <w:proofErr w:type="spellEnd"/>
      <w:r w:rsidRPr="00997A0F">
        <w:rPr>
          <w:szCs w:val="22"/>
        </w:rPr>
        <w:t xml:space="preserve">, </w:t>
      </w:r>
      <w:proofErr w:type="spellStart"/>
      <w:r w:rsidRPr="00997A0F">
        <w:rPr>
          <w:szCs w:val="22"/>
        </w:rPr>
        <w:t>kétoconazole</w:t>
      </w:r>
      <w:proofErr w:type="spellEnd"/>
      <w:r w:rsidRPr="00997A0F">
        <w:rPr>
          <w:szCs w:val="22"/>
        </w:rPr>
        <w:t xml:space="preserve">, </w:t>
      </w:r>
      <w:proofErr w:type="spellStart"/>
      <w:r w:rsidRPr="00997A0F">
        <w:rPr>
          <w:szCs w:val="22"/>
        </w:rPr>
        <w:t>posaconazole</w:t>
      </w:r>
      <w:proofErr w:type="spellEnd"/>
      <w:r w:rsidRPr="00997A0F">
        <w:rPr>
          <w:szCs w:val="22"/>
        </w:rPr>
        <w:t>, ritonavir, voriconazole.</w:t>
      </w:r>
    </w:p>
    <w:p w14:paraId="3ADA779B" w14:textId="77777777" w:rsidR="008C3835" w:rsidRPr="00997A0F" w:rsidRDefault="008C3835" w:rsidP="008748D2">
      <w:pPr>
        <w:tabs>
          <w:tab w:val="clear" w:pos="567"/>
        </w:tabs>
        <w:spacing w:line="240" w:lineRule="auto"/>
        <w:rPr>
          <w:szCs w:val="22"/>
        </w:rPr>
      </w:pPr>
    </w:p>
    <w:p w14:paraId="33FCD35C" w14:textId="0C3CDB36" w:rsidR="00FD6A08" w:rsidRPr="00997A0F" w:rsidRDefault="00FD6A08" w:rsidP="008748D2">
      <w:pPr>
        <w:rPr>
          <w:i/>
          <w:szCs w:val="22"/>
        </w:rPr>
      </w:pPr>
      <w:r w:rsidRPr="00997A0F">
        <w:rPr>
          <w:i/>
          <w:szCs w:val="22"/>
        </w:rPr>
        <w:t>Médicaments connus pour allonger l’intervalle </w:t>
      </w:r>
      <w:proofErr w:type="spellStart"/>
      <w:r w:rsidRPr="00997A0F">
        <w:rPr>
          <w:i/>
          <w:szCs w:val="22"/>
        </w:rPr>
        <w:t>QTc</w:t>
      </w:r>
      <w:proofErr w:type="spellEnd"/>
    </w:p>
    <w:p w14:paraId="15B24FE8" w14:textId="77777777" w:rsidR="008C3835" w:rsidRPr="00997A0F" w:rsidRDefault="008C3835" w:rsidP="008748D2">
      <w:pPr>
        <w:rPr>
          <w:i/>
          <w:szCs w:val="22"/>
          <w:u w:val="single"/>
        </w:rPr>
      </w:pPr>
    </w:p>
    <w:p w14:paraId="4C5613FF" w14:textId="3290344B" w:rsidR="00FD6A08" w:rsidRPr="00997A0F" w:rsidRDefault="00FD6A08" w:rsidP="008748D2">
      <w:pPr>
        <w:rPr>
          <w:szCs w:val="22"/>
        </w:rPr>
      </w:pPr>
      <w:r w:rsidRPr="00997A0F">
        <w:rPr>
          <w:szCs w:val="22"/>
        </w:rPr>
        <w:t>L’administration concomitante de médicaments connus pour allonger l’intervalle </w:t>
      </w:r>
      <w:proofErr w:type="spellStart"/>
      <w:r w:rsidRPr="00997A0F">
        <w:rPr>
          <w:szCs w:val="22"/>
        </w:rPr>
        <w:t>QTc</w:t>
      </w:r>
      <w:proofErr w:type="spellEnd"/>
      <w:r w:rsidRPr="00997A0F">
        <w:rPr>
          <w:szCs w:val="22"/>
        </w:rPr>
        <w:t xml:space="preserve"> (p. ex., antiarythmiques, fluoroquinolones, antagonistes des récepteurs 5HT3, antifongiques </w:t>
      </w:r>
      <w:proofErr w:type="spellStart"/>
      <w:r w:rsidRPr="00997A0F">
        <w:rPr>
          <w:szCs w:val="22"/>
        </w:rPr>
        <w:t>triazolés</w:t>
      </w:r>
      <w:proofErr w:type="spellEnd"/>
      <w:r w:rsidRPr="00997A0F">
        <w:rPr>
          <w:szCs w:val="22"/>
        </w:rPr>
        <w:t>) peut accroître le risque d’allongement de l’intervalle </w:t>
      </w:r>
      <w:proofErr w:type="spellStart"/>
      <w:r w:rsidRPr="00997A0F">
        <w:rPr>
          <w:szCs w:val="22"/>
        </w:rPr>
        <w:t>QTc</w:t>
      </w:r>
      <w:proofErr w:type="spellEnd"/>
      <w:r w:rsidRPr="00997A0F">
        <w:rPr>
          <w:szCs w:val="22"/>
        </w:rPr>
        <w:t xml:space="preserve"> et doit être évitée dans la mesure du possible pendant le traitement par </w:t>
      </w:r>
      <w:r w:rsidR="0073273B" w:rsidRPr="00997A0F">
        <w:t>Tibsovo</w:t>
      </w:r>
      <w:r w:rsidRPr="00997A0F">
        <w:rPr>
          <w:szCs w:val="22"/>
        </w:rPr>
        <w:t>. Les patients doivent être traités avec prudence et surveillés étroitement afin de détecter tout allongement de l’intervalle </w:t>
      </w:r>
      <w:proofErr w:type="spellStart"/>
      <w:r w:rsidRPr="00997A0F">
        <w:rPr>
          <w:szCs w:val="22"/>
        </w:rPr>
        <w:t>QTc</w:t>
      </w:r>
      <w:proofErr w:type="spellEnd"/>
      <w:r w:rsidRPr="00997A0F">
        <w:rPr>
          <w:szCs w:val="22"/>
        </w:rPr>
        <w:t xml:space="preserve"> si une alternative appropriée ne peut être utilisée (voir rubriques 4.2 et 4.4).</w:t>
      </w:r>
    </w:p>
    <w:p w14:paraId="39E5DBD7" w14:textId="77777777" w:rsidR="008C3835" w:rsidRPr="00997A0F" w:rsidDel="00124028" w:rsidRDefault="008C3835" w:rsidP="008748D2">
      <w:pPr>
        <w:rPr>
          <w:i/>
          <w:szCs w:val="22"/>
          <w:u w:val="single"/>
        </w:rPr>
      </w:pPr>
    </w:p>
    <w:p w14:paraId="3B17C470" w14:textId="7D156F6E" w:rsidR="00FD6A08" w:rsidRPr="00997A0F" w:rsidRDefault="00FD6A08" w:rsidP="008748D2">
      <w:pPr>
        <w:keepNext/>
        <w:keepLines/>
        <w:tabs>
          <w:tab w:val="left" w:pos="390"/>
        </w:tabs>
        <w:rPr>
          <w:szCs w:val="22"/>
          <w:u w:val="single"/>
        </w:rPr>
      </w:pPr>
      <w:r w:rsidRPr="00997A0F">
        <w:rPr>
          <w:szCs w:val="22"/>
          <w:u w:val="single"/>
        </w:rPr>
        <w:t>Effet d</w:t>
      </w:r>
      <w:r w:rsidR="00A00912" w:rsidRPr="00997A0F">
        <w:rPr>
          <w:szCs w:val="22"/>
          <w:u w:val="single"/>
        </w:rPr>
        <w:t>’</w:t>
      </w:r>
      <w:proofErr w:type="spellStart"/>
      <w:r w:rsidRPr="00997A0F">
        <w:rPr>
          <w:szCs w:val="22"/>
          <w:u w:val="single"/>
        </w:rPr>
        <w:t>ivosid</w:t>
      </w:r>
      <w:r w:rsidR="00F572AA" w:rsidRPr="00997A0F">
        <w:rPr>
          <w:szCs w:val="22"/>
          <w:u w:val="single"/>
        </w:rPr>
        <w:t>e</w:t>
      </w:r>
      <w:r w:rsidRPr="00997A0F">
        <w:rPr>
          <w:szCs w:val="22"/>
          <w:u w:val="single"/>
        </w:rPr>
        <w:t>nib</w:t>
      </w:r>
      <w:proofErr w:type="spellEnd"/>
      <w:r w:rsidRPr="00997A0F">
        <w:rPr>
          <w:szCs w:val="22"/>
          <w:u w:val="single"/>
        </w:rPr>
        <w:t xml:space="preserve"> sur d’autres médicaments </w:t>
      </w:r>
    </w:p>
    <w:p w14:paraId="0698A676" w14:textId="77777777" w:rsidR="008C3835" w:rsidRPr="00997A0F" w:rsidDel="00124028" w:rsidRDefault="008C3835" w:rsidP="008748D2">
      <w:pPr>
        <w:rPr>
          <w:szCs w:val="22"/>
        </w:rPr>
      </w:pPr>
    </w:p>
    <w:p w14:paraId="19D7DFAC" w14:textId="1584EA44" w:rsidR="00FD6A08" w:rsidRPr="00997A0F" w:rsidRDefault="00FD6A08" w:rsidP="008748D2">
      <w:pPr>
        <w:rPr>
          <w:i/>
          <w:szCs w:val="22"/>
        </w:rPr>
      </w:pPr>
      <w:r w:rsidRPr="00997A0F" w:rsidDel="00124028">
        <w:rPr>
          <w:i/>
          <w:szCs w:val="22"/>
        </w:rPr>
        <w:t>Interactions avec les transporteurs</w:t>
      </w:r>
    </w:p>
    <w:p w14:paraId="271BED00" w14:textId="77777777" w:rsidR="008C3835" w:rsidRPr="00997A0F" w:rsidRDefault="008C3835" w:rsidP="008748D2">
      <w:pPr>
        <w:rPr>
          <w:szCs w:val="22"/>
        </w:rPr>
      </w:pPr>
    </w:p>
    <w:p w14:paraId="654F953F" w14:textId="5600DF7C" w:rsidR="00BB6DF6" w:rsidRPr="00997A0F" w:rsidRDefault="003179B3" w:rsidP="008748D2">
      <w:pPr>
        <w:rPr>
          <w:szCs w:val="22"/>
        </w:rPr>
      </w:pPr>
      <w:proofErr w:type="spellStart"/>
      <w:r w:rsidRPr="00997A0F">
        <w:rPr>
          <w:szCs w:val="22"/>
        </w:rPr>
        <w:t>I</w:t>
      </w:r>
      <w:r w:rsidR="00FD6A08" w:rsidRPr="00997A0F">
        <w:rPr>
          <w:szCs w:val="22"/>
        </w:rPr>
        <w:t>vosid</w:t>
      </w:r>
      <w:r w:rsidRPr="00997A0F">
        <w:rPr>
          <w:szCs w:val="22"/>
        </w:rPr>
        <w:t>e</w:t>
      </w:r>
      <w:r w:rsidR="00FD6A08" w:rsidRPr="00997A0F">
        <w:rPr>
          <w:szCs w:val="22"/>
        </w:rPr>
        <w:t>nib</w:t>
      </w:r>
      <w:proofErr w:type="spellEnd"/>
      <w:r w:rsidR="00FD6A08" w:rsidRPr="00997A0F">
        <w:rPr>
          <w:szCs w:val="22"/>
        </w:rPr>
        <w:t xml:space="preserve"> inhibe la P-gp et a le potentiel d</w:t>
      </w:r>
      <w:r w:rsidR="003E247A">
        <w:rPr>
          <w:szCs w:val="22"/>
        </w:rPr>
        <w:t>’</w:t>
      </w:r>
      <w:r w:rsidR="00FD6A08" w:rsidRPr="00997A0F">
        <w:rPr>
          <w:szCs w:val="22"/>
        </w:rPr>
        <w:t>induire</w:t>
      </w:r>
      <w:r w:rsidR="003E247A">
        <w:rPr>
          <w:szCs w:val="22"/>
        </w:rPr>
        <w:t xml:space="preserve"> </w:t>
      </w:r>
      <w:r w:rsidR="003E247A" w:rsidRPr="00997A0F">
        <w:rPr>
          <w:szCs w:val="22"/>
        </w:rPr>
        <w:t>la P-gp</w:t>
      </w:r>
      <w:r w:rsidR="00FD6A08" w:rsidRPr="00997A0F">
        <w:rPr>
          <w:szCs w:val="22"/>
        </w:rPr>
        <w:t xml:space="preserve">. Par conséquent, il peut modifier l’exposition systémique aux principes actifs qui sont principalement transportés par la P-gp (p. ex., dabigatran). </w:t>
      </w:r>
    </w:p>
    <w:p w14:paraId="09AC7AF1" w14:textId="3C3C0318" w:rsidR="00FD6A08" w:rsidRPr="00997A0F" w:rsidRDefault="00FD6A08" w:rsidP="008748D2">
      <w:pPr>
        <w:rPr>
          <w:szCs w:val="22"/>
        </w:rPr>
      </w:pPr>
      <w:r w:rsidRPr="00997A0F">
        <w:rPr>
          <w:szCs w:val="22"/>
        </w:rPr>
        <w:t>L’administration concomitante de dabigatran est contre-indiquée (voir rubrique 4.3).</w:t>
      </w:r>
    </w:p>
    <w:p w14:paraId="6D5A198B" w14:textId="77777777" w:rsidR="008C3835" w:rsidRPr="00997A0F" w:rsidRDefault="008C3835" w:rsidP="008748D2">
      <w:pPr>
        <w:rPr>
          <w:szCs w:val="22"/>
        </w:rPr>
      </w:pPr>
    </w:p>
    <w:p w14:paraId="2EA11CFA" w14:textId="309E1AEE" w:rsidR="00FD6A08" w:rsidRPr="00997A0F" w:rsidRDefault="00BB6DF6" w:rsidP="008748D2">
      <w:pPr>
        <w:rPr>
          <w:szCs w:val="22"/>
        </w:rPr>
      </w:pPr>
      <w:proofErr w:type="spellStart"/>
      <w:r w:rsidRPr="00997A0F">
        <w:t>I</w:t>
      </w:r>
      <w:r w:rsidR="00FD6A08" w:rsidRPr="00997A0F">
        <w:t>vosid</w:t>
      </w:r>
      <w:r w:rsidRPr="00997A0F">
        <w:t>e</w:t>
      </w:r>
      <w:r w:rsidR="00FD6A08" w:rsidRPr="00997A0F">
        <w:t>nib</w:t>
      </w:r>
      <w:proofErr w:type="spellEnd"/>
      <w:r w:rsidR="00FD6A08" w:rsidRPr="00997A0F">
        <w:t xml:space="preserve"> inhibe OAT3, le polypeptide 1B1 transporteur d’anions organiques (OATP1B1), le polypeptide 1B3 transporteur d’anions organiques (OATP1B3). Il peut de ce fait augmenter l’exposition systémique aux substrats de l’OAT3 ou de l’OATP1B1/1B3. L’administration concomitante de substrats de l’OAT3 (e.g. </w:t>
      </w:r>
      <w:proofErr w:type="spellStart"/>
      <w:r w:rsidR="00FD6A08" w:rsidRPr="00997A0F">
        <w:t>benzylpénicilline</w:t>
      </w:r>
      <w:proofErr w:type="spellEnd"/>
      <w:r w:rsidR="00FD6A08" w:rsidRPr="00997A0F">
        <w:t xml:space="preserve">, furosémide) ou de substrats sensibles de l’OATP1B1/1B3 (e.g. atorvastatine, pravastatine, rosuvastatine) doit être évitée autant que possible durant le traitement par </w:t>
      </w:r>
      <w:r w:rsidR="00361C65" w:rsidRPr="00997A0F">
        <w:t>Tibsovo</w:t>
      </w:r>
      <w:r w:rsidR="00FD6A08" w:rsidRPr="00997A0F">
        <w:t xml:space="preserve"> (voir rubrique 5.2). Les patients doivent être traités avec </w:t>
      </w:r>
      <w:r w:rsidR="6CCB70A5" w:rsidRPr="00997A0F">
        <w:t>prudence</w:t>
      </w:r>
      <w:r w:rsidR="00FD6A08" w:rsidRPr="00997A0F">
        <w:t xml:space="preserve"> si l’utilisation d’une alternative appropriée n’est pas possible.</w:t>
      </w:r>
      <w:r w:rsidR="00512D5E" w:rsidRPr="00997A0F">
        <w:t xml:space="preserve"> </w:t>
      </w:r>
      <w:r w:rsidR="00FD6A08" w:rsidRPr="00997A0F">
        <w:rPr>
          <w:szCs w:val="22"/>
        </w:rPr>
        <w:t xml:space="preserve">Si l’administration de furosémide </w:t>
      </w:r>
      <w:r w:rsidR="00FD6A08" w:rsidRPr="003D3C6C">
        <w:rPr>
          <w:szCs w:val="22"/>
        </w:rPr>
        <w:t xml:space="preserve">est </w:t>
      </w:r>
      <w:r w:rsidR="00FD6A08" w:rsidRPr="003D3C6C">
        <w:rPr>
          <w:szCs w:val="22"/>
        </w:rPr>
        <w:lastRenderedPageBreak/>
        <w:t>cliniquement justifiée</w:t>
      </w:r>
      <w:r w:rsidR="00FD6A08" w:rsidRPr="00997A0F">
        <w:rPr>
          <w:szCs w:val="22"/>
        </w:rPr>
        <w:t xml:space="preserve"> pour traiter les signes/symptômes d’un syndrome de différentiation, les patients devront faire l’objet d’une surveillance étroite du risque de déséquilibre électrolytique </w:t>
      </w:r>
      <w:r w:rsidR="00F66050" w:rsidRPr="00997A0F">
        <w:rPr>
          <w:szCs w:val="22"/>
        </w:rPr>
        <w:t>et</w:t>
      </w:r>
      <w:r w:rsidR="00FD6A08" w:rsidRPr="00997A0F">
        <w:rPr>
          <w:szCs w:val="22"/>
        </w:rPr>
        <w:t xml:space="preserve"> d’allongement de l’intervalle </w:t>
      </w:r>
      <w:proofErr w:type="spellStart"/>
      <w:r w:rsidR="00FD6A08" w:rsidRPr="00997A0F">
        <w:rPr>
          <w:szCs w:val="22"/>
        </w:rPr>
        <w:t>QTc</w:t>
      </w:r>
      <w:proofErr w:type="spellEnd"/>
      <w:r w:rsidR="00FD6A08" w:rsidRPr="00997A0F">
        <w:rPr>
          <w:szCs w:val="22"/>
        </w:rPr>
        <w:t>.</w:t>
      </w:r>
    </w:p>
    <w:p w14:paraId="062591CF" w14:textId="77777777" w:rsidR="008C3835" w:rsidRPr="00997A0F" w:rsidRDefault="008C3835" w:rsidP="008748D2">
      <w:pPr>
        <w:rPr>
          <w:szCs w:val="22"/>
        </w:rPr>
      </w:pPr>
    </w:p>
    <w:p w14:paraId="75E166ED" w14:textId="404B8ADB" w:rsidR="00FD6A08" w:rsidRPr="00997A0F" w:rsidRDefault="00FD6A08" w:rsidP="008748D2">
      <w:pPr>
        <w:rPr>
          <w:i/>
          <w:szCs w:val="22"/>
        </w:rPr>
      </w:pPr>
      <w:r w:rsidRPr="00997A0F">
        <w:rPr>
          <w:i/>
          <w:szCs w:val="22"/>
        </w:rPr>
        <w:t xml:space="preserve">Induction enzymatique </w:t>
      </w:r>
    </w:p>
    <w:p w14:paraId="2D1AD6FD" w14:textId="77777777" w:rsidR="008C3835" w:rsidRPr="00997A0F" w:rsidRDefault="008C3835" w:rsidP="008748D2">
      <w:pPr>
        <w:rPr>
          <w:i/>
          <w:szCs w:val="22"/>
          <w:u w:val="single"/>
        </w:rPr>
      </w:pPr>
    </w:p>
    <w:p w14:paraId="63369692" w14:textId="79B6832B" w:rsidR="00FD6A08" w:rsidRPr="00997A0F" w:rsidRDefault="00FD6A08" w:rsidP="008748D2">
      <w:pPr>
        <w:rPr>
          <w:i/>
          <w:szCs w:val="22"/>
          <w:u w:val="single"/>
        </w:rPr>
      </w:pPr>
      <w:r w:rsidRPr="00997A0F">
        <w:rPr>
          <w:i/>
          <w:szCs w:val="22"/>
          <w:u w:val="single"/>
        </w:rPr>
        <w:t>Enzymes du cytochrome P450 (CYP)</w:t>
      </w:r>
    </w:p>
    <w:p w14:paraId="403B3E46" w14:textId="1B3C0FD5" w:rsidR="00FD6A08" w:rsidRPr="00997A0F" w:rsidRDefault="00BE4ABB" w:rsidP="008748D2">
      <w:pPr>
        <w:rPr>
          <w:szCs w:val="22"/>
        </w:rPr>
      </w:pPr>
      <w:proofErr w:type="spellStart"/>
      <w:r w:rsidRPr="00997A0F">
        <w:rPr>
          <w:szCs w:val="22"/>
        </w:rPr>
        <w:t>I</w:t>
      </w:r>
      <w:r w:rsidR="00FD6A08" w:rsidRPr="00997A0F">
        <w:rPr>
          <w:szCs w:val="22"/>
        </w:rPr>
        <w:t>vosid</w:t>
      </w:r>
      <w:r w:rsidRPr="00997A0F">
        <w:rPr>
          <w:szCs w:val="22"/>
        </w:rPr>
        <w:t>e</w:t>
      </w:r>
      <w:r w:rsidR="00FD6A08" w:rsidRPr="00997A0F">
        <w:rPr>
          <w:szCs w:val="22"/>
        </w:rPr>
        <w:t>nib</w:t>
      </w:r>
      <w:proofErr w:type="spellEnd"/>
      <w:r w:rsidR="00FD6A08" w:rsidRPr="00997A0F">
        <w:rPr>
          <w:szCs w:val="22"/>
        </w:rPr>
        <w:t xml:space="preserve"> induit le CYP3A4, le CYP2B6, le CYP2C8, le CYP2C9 et pourrait induire le CYP2C19. Par conséquent, il pourrait diminuer l’exposition systémique aux substrats de ces enzymes. Des alternatives appropriées qui ne sont pas des substrats du CYP3A4, du CYP2B6, du CYP2C8 ou du CYP2C9 avec un index thérapeutique étroit, ou des substrats du CYP2C19 doivent être envisagées pendant le traitement par </w:t>
      </w:r>
      <w:r w:rsidR="00C30EC8" w:rsidRPr="00997A0F">
        <w:t>Tibsovo</w:t>
      </w:r>
      <w:r w:rsidR="00FD6A08" w:rsidRPr="00997A0F">
        <w:rPr>
          <w:szCs w:val="22"/>
        </w:rPr>
        <w:t>. Si la prise de ces médicaments ne peut être évitée, les patients doivent être surveillés afin de détecter une quelconque perte d’efficacité du substrat (voir rubrique 5.2).</w:t>
      </w:r>
    </w:p>
    <w:p w14:paraId="3BD0D819" w14:textId="74DDEBCF" w:rsidR="00FD6A08" w:rsidRPr="00997A0F" w:rsidRDefault="00FD6A08" w:rsidP="008748D2">
      <w:pPr>
        <w:pStyle w:val="Paragraphedeliste"/>
        <w:numPr>
          <w:ilvl w:val="0"/>
          <w:numId w:val="13"/>
        </w:numPr>
        <w:tabs>
          <w:tab w:val="clear" w:pos="567"/>
        </w:tabs>
        <w:spacing w:after="120" w:line="240" w:lineRule="auto"/>
        <w:rPr>
          <w:szCs w:val="22"/>
        </w:rPr>
      </w:pPr>
      <w:r w:rsidRPr="00997A0F">
        <w:rPr>
          <w:szCs w:val="22"/>
        </w:rPr>
        <w:t xml:space="preserve">Les substrats du CYP3A4 </w:t>
      </w:r>
      <w:r w:rsidR="000F1619" w:rsidRPr="00997A0F">
        <w:rPr>
          <w:szCs w:val="22"/>
        </w:rPr>
        <w:t xml:space="preserve">avec </w:t>
      </w:r>
      <w:r w:rsidRPr="00997A0F">
        <w:rPr>
          <w:szCs w:val="22"/>
        </w:rPr>
        <w:t xml:space="preserve">un index thérapeutique étroit comprennent : </w:t>
      </w:r>
      <w:proofErr w:type="spellStart"/>
      <w:r w:rsidRPr="00997A0F">
        <w:rPr>
          <w:szCs w:val="22"/>
        </w:rPr>
        <w:t>alfentanil</w:t>
      </w:r>
      <w:proofErr w:type="spellEnd"/>
      <w:r w:rsidRPr="00997A0F">
        <w:rPr>
          <w:szCs w:val="22"/>
        </w:rPr>
        <w:t xml:space="preserve">, ciclosporine, </w:t>
      </w:r>
      <w:proofErr w:type="spellStart"/>
      <w:r w:rsidRPr="00997A0F">
        <w:rPr>
          <w:szCs w:val="22"/>
        </w:rPr>
        <w:t>évérolimus</w:t>
      </w:r>
      <w:proofErr w:type="spellEnd"/>
      <w:r w:rsidRPr="00997A0F">
        <w:rPr>
          <w:szCs w:val="22"/>
        </w:rPr>
        <w:t xml:space="preserve">, fentanyl, </w:t>
      </w:r>
      <w:proofErr w:type="spellStart"/>
      <w:r w:rsidRPr="00997A0F">
        <w:rPr>
          <w:szCs w:val="22"/>
        </w:rPr>
        <w:t>pimozide</w:t>
      </w:r>
      <w:proofErr w:type="spellEnd"/>
      <w:r w:rsidRPr="00997A0F">
        <w:rPr>
          <w:szCs w:val="22"/>
        </w:rPr>
        <w:t xml:space="preserve">, quinidine, </w:t>
      </w:r>
      <w:proofErr w:type="spellStart"/>
      <w:r w:rsidRPr="00997A0F">
        <w:rPr>
          <w:szCs w:val="22"/>
        </w:rPr>
        <w:t>sirolimus</w:t>
      </w:r>
      <w:proofErr w:type="spellEnd"/>
      <w:r w:rsidRPr="00997A0F">
        <w:rPr>
          <w:szCs w:val="22"/>
        </w:rPr>
        <w:t>, tacrolimus</w:t>
      </w:r>
      <w:ins w:id="16" w:author="Auteur">
        <w:r w:rsidR="00451546">
          <w:rPr>
            <w:szCs w:val="22"/>
          </w:rPr>
          <w:t xml:space="preserve">, </w:t>
        </w:r>
        <w:proofErr w:type="spellStart"/>
        <w:r w:rsidR="00451546">
          <w:rPr>
            <w:szCs w:val="22"/>
          </w:rPr>
          <w:t>atazanavir</w:t>
        </w:r>
      </w:ins>
      <w:proofErr w:type="spellEnd"/>
      <w:r w:rsidRPr="00997A0F">
        <w:rPr>
          <w:szCs w:val="22"/>
        </w:rPr>
        <w:t xml:space="preserve">. </w:t>
      </w:r>
    </w:p>
    <w:p w14:paraId="55FF1AA9" w14:textId="03EF51C9" w:rsidR="00FD6A08" w:rsidRPr="00997A0F" w:rsidRDefault="00FD6A08" w:rsidP="008748D2">
      <w:pPr>
        <w:pStyle w:val="Paragraphedeliste"/>
        <w:numPr>
          <w:ilvl w:val="0"/>
          <w:numId w:val="13"/>
        </w:numPr>
        <w:tabs>
          <w:tab w:val="clear" w:pos="567"/>
        </w:tabs>
        <w:spacing w:after="120" w:line="240" w:lineRule="auto"/>
        <w:rPr>
          <w:szCs w:val="22"/>
        </w:rPr>
      </w:pPr>
      <w:r w:rsidRPr="00997A0F">
        <w:rPr>
          <w:szCs w:val="22"/>
        </w:rPr>
        <w:t xml:space="preserve">Les substrats du CYP2B6 </w:t>
      </w:r>
      <w:r w:rsidR="000F1619" w:rsidRPr="00997A0F">
        <w:rPr>
          <w:szCs w:val="22"/>
        </w:rPr>
        <w:t>avec</w:t>
      </w:r>
      <w:r w:rsidRPr="00997A0F">
        <w:rPr>
          <w:szCs w:val="22"/>
        </w:rPr>
        <w:t xml:space="preserve"> un index thérapeutique étroit comprennent : cyclophosphamide, </w:t>
      </w:r>
      <w:proofErr w:type="spellStart"/>
      <w:r w:rsidRPr="00997A0F">
        <w:rPr>
          <w:szCs w:val="22"/>
        </w:rPr>
        <w:t>ifosfamide</w:t>
      </w:r>
      <w:proofErr w:type="spellEnd"/>
      <w:r w:rsidRPr="00997A0F">
        <w:rPr>
          <w:szCs w:val="22"/>
        </w:rPr>
        <w:t>, méthadone.</w:t>
      </w:r>
    </w:p>
    <w:p w14:paraId="36AEAE98" w14:textId="0F214A23" w:rsidR="00FD6A08" w:rsidRPr="00997A0F" w:rsidRDefault="00FD6A08" w:rsidP="008748D2">
      <w:pPr>
        <w:pStyle w:val="Paragraphedeliste"/>
        <w:numPr>
          <w:ilvl w:val="0"/>
          <w:numId w:val="13"/>
        </w:numPr>
        <w:tabs>
          <w:tab w:val="clear" w:pos="567"/>
        </w:tabs>
        <w:spacing w:after="120" w:line="240" w:lineRule="auto"/>
        <w:rPr>
          <w:szCs w:val="22"/>
        </w:rPr>
      </w:pPr>
      <w:r w:rsidRPr="00997A0F">
        <w:rPr>
          <w:szCs w:val="22"/>
        </w:rPr>
        <w:t xml:space="preserve">Les substrats du CYP2C8 </w:t>
      </w:r>
      <w:r w:rsidR="000F1619" w:rsidRPr="00997A0F">
        <w:rPr>
          <w:szCs w:val="22"/>
        </w:rPr>
        <w:t xml:space="preserve">avec </w:t>
      </w:r>
      <w:r w:rsidRPr="00997A0F">
        <w:rPr>
          <w:szCs w:val="22"/>
        </w:rPr>
        <w:t xml:space="preserve">un index thérapeutique étroit comprennent : paclitaxel, pioglitazone, </w:t>
      </w:r>
      <w:proofErr w:type="spellStart"/>
      <w:r w:rsidRPr="00997A0F">
        <w:rPr>
          <w:szCs w:val="22"/>
        </w:rPr>
        <w:t>répaglinide</w:t>
      </w:r>
      <w:proofErr w:type="spellEnd"/>
      <w:r w:rsidRPr="00997A0F">
        <w:rPr>
          <w:szCs w:val="22"/>
        </w:rPr>
        <w:t>.</w:t>
      </w:r>
    </w:p>
    <w:p w14:paraId="666CD7F4" w14:textId="0B25EA73" w:rsidR="00FD6A08" w:rsidRPr="00997A0F" w:rsidRDefault="00FD6A08" w:rsidP="008748D2">
      <w:pPr>
        <w:pStyle w:val="Paragraphedeliste"/>
        <w:numPr>
          <w:ilvl w:val="0"/>
          <w:numId w:val="13"/>
        </w:numPr>
        <w:tabs>
          <w:tab w:val="clear" w:pos="567"/>
        </w:tabs>
        <w:spacing w:after="120" w:line="240" w:lineRule="auto"/>
        <w:rPr>
          <w:szCs w:val="22"/>
        </w:rPr>
      </w:pPr>
      <w:r w:rsidRPr="00997A0F">
        <w:rPr>
          <w:szCs w:val="22"/>
        </w:rPr>
        <w:t xml:space="preserve">Les substrats du CYP2C9 </w:t>
      </w:r>
      <w:r w:rsidR="000F1619" w:rsidRPr="00997A0F">
        <w:rPr>
          <w:szCs w:val="22"/>
        </w:rPr>
        <w:t xml:space="preserve">avec </w:t>
      </w:r>
      <w:r w:rsidRPr="00997A0F">
        <w:rPr>
          <w:szCs w:val="22"/>
        </w:rPr>
        <w:t>un index thérapeutique étroit comprennent : phénytoïne, warfarine.</w:t>
      </w:r>
    </w:p>
    <w:p w14:paraId="78A5AA91" w14:textId="2F3AD50E" w:rsidR="00FD6A08" w:rsidRPr="00997A0F" w:rsidRDefault="00FD6A08" w:rsidP="008748D2">
      <w:pPr>
        <w:pStyle w:val="Paragraphedeliste"/>
        <w:numPr>
          <w:ilvl w:val="0"/>
          <w:numId w:val="13"/>
        </w:numPr>
        <w:tabs>
          <w:tab w:val="clear" w:pos="567"/>
        </w:tabs>
        <w:spacing w:line="240" w:lineRule="auto"/>
        <w:rPr>
          <w:szCs w:val="22"/>
        </w:rPr>
      </w:pPr>
      <w:r w:rsidRPr="00997A0F">
        <w:rPr>
          <w:szCs w:val="22"/>
        </w:rPr>
        <w:t>Les substrats du CYP2C19 comprennent : oméprazole.</w:t>
      </w:r>
    </w:p>
    <w:p w14:paraId="7F0C471C" w14:textId="77777777" w:rsidR="008C3835" w:rsidRPr="00997A0F" w:rsidRDefault="008C3835" w:rsidP="008748D2">
      <w:pPr>
        <w:tabs>
          <w:tab w:val="clear" w:pos="567"/>
        </w:tabs>
        <w:spacing w:line="240" w:lineRule="auto"/>
        <w:rPr>
          <w:szCs w:val="22"/>
        </w:rPr>
      </w:pPr>
    </w:p>
    <w:p w14:paraId="068D7158" w14:textId="7BE9E600" w:rsidR="00FD6A08" w:rsidRPr="00997A0F" w:rsidRDefault="005B3FDA" w:rsidP="008748D2">
      <w:pPr>
        <w:rPr>
          <w:szCs w:val="22"/>
        </w:rPr>
      </w:pPr>
      <w:proofErr w:type="spellStart"/>
      <w:r w:rsidRPr="00997A0F">
        <w:rPr>
          <w:szCs w:val="22"/>
        </w:rPr>
        <w:t>I</w:t>
      </w:r>
      <w:r w:rsidR="00FD6A08" w:rsidRPr="00997A0F">
        <w:rPr>
          <w:szCs w:val="22"/>
        </w:rPr>
        <w:t>traconazole</w:t>
      </w:r>
      <w:proofErr w:type="spellEnd"/>
      <w:r w:rsidR="00FD6A08" w:rsidRPr="00997A0F">
        <w:rPr>
          <w:szCs w:val="22"/>
        </w:rPr>
        <w:t xml:space="preserve"> ou </w:t>
      </w:r>
      <w:proofErr w:type="spellStart"/>
      <w:r w:rsidR="00FD6A08" w:rsidRPr="00997A0F">
        <w:rPr>
          <w:szCs w:val="22"/>
        </w:rPr>
        <w:t>kétoconazole</w:t>
      </w:r>
      <w:proofErr w:type="spellEnd"/>
      <w:r w:rsidR="00FD6A08" w:rsidRPr="00997A0F">
        <w:rPr>
          <w:szCs w:val="22"/>
        </w:rPr>
        <w:t xml:space="preserve"> ne doivent pas être utilisés de façon concomitante avec </w:t>
      </w:r>
      <w:r w:rsidR="00B01E47" w:rsidRPr="00997A0F">
        <w:rPr>
          <w:szCs w:val="24"/>
        </w:rPr>
        <w:t>Tibsovo</w:t>
      </w:r>
      <w:r w:rsidR="00FD6A08" w:rsidRPr="00997A0F">
        <w:rPr>
          <w:szCs w:val="22"/>
        </w:rPr>
        <w:t xml:space="preserve"> en raison d'une perte attendue d’efficacité antifongique.</w:t>
      </w:r>
    </w:p>
    <w:p w14:paraId="0DB4C8B6" w14:textId="77777777" w:rsidR="008C3835" w:rsidRPr="00997A0F" w:rsidRDefault="008C3835" w:rsidP="008748D2">
      <w:pPr>
        <w:rPr>
          <w:szCs w:val="22"/>
        </w:rPr>
      </w:pPr>
    </w:p>
    <w:p w14:paraId="7B41E966" w14:textId="57F81153" w:rsidR="00FD6A08" w:rsidRPr="00997A0F" w:rsidRDefault="00A93234" w:rsidP="008748D2">
      <w:pPr>
        <w:rPr>
          <w:szCs w:val="22"/>
        </w:rPr>
      </w:pPr>
      <w:proofErr w:type="spellStart"/>
      <w:r w:rsidRPr="00997A0F">
        <w:rPr>
          <w:szCs w:val="22"/>
        </w:rPr>
        <w:t>I</w:t>
      </w:r>
      <w:r w:rsidR="00FD6A08" w:rsidRPr="00997A0F">
        <w:rPr>
          <w:szCs w:val="22"/>
        </w:rPr>
        <w:t>vosid</w:t>
      </w:r>
      <w:r w:rsidRPr="00997A0F">
        <w:rPr>
          <w:szCs w:val="22"/>
        </w:rPr>
        <w:t>e</w:t>
      </w:r>
      <w:r w:rsidR="00FD6A08" w:rsidRPr="00997A0F">
        <w:rPr>
          <w:szCs w:val="22"/>
        </w:rPr>
        <w:t>nib</w:t>
      </w:r>
      <w:proofErr w:type="spellEnd"/>
      <w:r w:rsidR="00FD6A08" w:rsidRPr="00997A0F">
        <w:rPr>
          <w:szCs w:val="22"/>
        </w:rPr>
        <w:t xml:space="preserve"> peut diminuer la concentration systémique des contraceptifs hormonaux et, par conséquent, il est recommandé d’utiliser de façon concomitante une méthode de contraception de type barrière jusqu'à au moins 1 mois après la dernière dose (voir rubriques 4.4 et 4.6).</w:t>
      </w:r>
    </w:p>
    <w:p w14:paraId="61654971" w14:textId="77777777" w:rsidR="008C3835" w:rsidRPr="00997A0F" w:rsidRDefault="008C3835" w:rsidP="008748D2">
      <w:pPr>
        <w:rPr>
          <w:szCs w:val="22"/>
        </w:rPr>
      </w:pPr>
    </w:p>
    <w:p w14:paraId="2AA3E33F" w14:textId="503D86FA" w:rsidR="00FD6A08" w:rsidRPr="00997A0F" w:rsidRDefault="00FD6A08" w:rsidP="008748D2">
      <w:pPr>
        <w:rPr>
          <w:i/>
          <w:szCs w:val="22"/>
          <w:u w:val="single"/>
        </w:rPr>
      </w:pPr>
      <w:r w:rsidRPr="00997A0F">
        <w:rPr>
          <w:i/>
          <w:szCs w:val="22"/>
          <w:u w:val="single"/>
        </w:rPr>
        <w:t xml:space="preserve">Uridine </w:t>
      </w:r>
      <w:proofErr w:type="spellStart"/>
      <w:r w:rsidRPr="00997A0F">
        <w:rPr>
          <w:i/>
          <w:szCs w:val="22"/>
          <w:u w:val="single"/>
        </w:rPr>
        <w:t>diphospho-glucuronosyltransférases</w:t>
      </w:r>
      <w:proofErr w:type="spellEnd"/>
      <w:r w:rsidRPr="00997A0F">
        <w:rPr>
          <w:i/>
          <w:szCs w:val="22"/>
          <w:u w:val="single"/>
        </w:rPr>
        <w:t xml:space="preserve"> (UGT)</w:t>
      </w:r>
    </w:p>
    <w:p w14:paraId="45C66993" w14:textId="4D90B66D" w:rsidR="00FD6A08" w:rsidRPr="00997A0F" w:rsidRDefault="001A5A4B" w:rsidP="008748D2">
      <w:pPr>
        <w:rPr>
          <w:szCs w:val="22"/>
        </w:rPr>
      </w:pPr>
      <w:proofErr w:type="spellStart"/>
      <w:r w:rsidRPr="00997A0F">
        <w:rPr>
          <w:szCs w:val="22"/>
        </w:rPr>
        <w:t>I</w:t>
      </w:r>
      <w:r w:rsidR="00FD6A08" w:rsidRPr="00997A0F">
        <w:rPr>
          <w:szCs w:val="22"/>
        </w:rPr>
        <w:t>vosid</w:t>
      </w:r>
      <w:r w:rsidRPr="00997A0F">
        <w:rPr>
          <w:szCs w:val="22"/>
        </w:rPr>
        <w:t>e</w:t>
      </w:r>
      <w:r w:rsidR="00FD6A08" w:rsidRPr="00997A0F">
        <w:rPr>
          <w:szCs w:val="22"/>
        </w:rPr>
        <w:t>nib</w:t>
      </w:r>
      <w:proofErr w:type="spellEnd"/>
      <w:r w:rsidR="00FD6A08" w:rsidRPr="00997A0F">
        <w:rPr>
          <w:szCs w:val="22"/>
        </w:rPr>
        <w:t xml:space="preserve"> a le potentiel d’induire les UGT et il peut, par conséquent, réduire l’exposition systémique aux substrats de ces enzymes (p. ex., </w:t>
      </w:r>
      <w:proofErr w:type="spellStart"/>
      <w:r w:rsidR="00FD6A08" w:rsidRPr="00997A0F">
        <w:rPr>
          <w:szCs w:val="22"/>
        </w:rPr>
        <w:t>lamotrigine</w:t>
      </w:r>
      <w:proofErr w:type="spellEnd"/>
      <w:r w:rsidR="00FD6A08" w:rsidRPr="00997A0F">
        <w:rPr>
          <w:szCs w:val="22"/>
        </w:rPr>
        <w:t xml:space="preserve">, </w:t>
      </w:r>
      <w:proofErr w:type="spellStart"/>
      <w:r w:rsidR="00FD6A08" w:rsidRPr="00997A0F">
        <w:rPr>
          <w:szCs w:val="22"/>
        </w:rPr>
        <w:t>raltégravir</w:t>
      </w:r>
      <w:proofErr w:type="spellEnd"/>
      <w:r w:rsidR="00FD6A08" w:rsidRPr="00997A0F">
        <w:rPr>
          <w:szCs w:val="22"/>
        </w:rPr>
        <w:t xml:space="preserve">). Des alternatives appropriées qui ne sont pas des substrats des UGT doivent être envisagées au cours du traitement par </w:t>
      </w:r>
      <w:r w:rsidR="00DD532E" w:rsidRPr="00997A0F">
        <w:t>Tibsovo</w:t>
      </w:r>
      <w:r w:rsidR="00FD6A08" w:rsidRPr="00997A0F">
        <w:rPr>
          <w:szCs w:val="22"/>
        </w:rPr>
        <w:t>. Si la prise de ces médicaments ne peut être évitée, les patients doivent être surveillés afin de détecter une quelconque perte d’efficacité du substrat des UGT (</w:t>
      </w:r>
      <w:bookmarkStart w:id="17" w:name="_Hlk97045369"/>
      <w:r w:rsidR="00FD6A08" w:rsidRPr="00997A0F">
        <w:rPr>
          <w:szCs w:val="22"/>
        </w:rPr>
        <w:t>voir rubrique 5.2</w:t>
      </w:r>
      <w:bookmarkEnd w:id="17"/>
      <w:r w:rsidR="00FD6A08" w:rsidRPr="00997A0F">
        <w:rPr>
          <w:szCs w:val="22"/>
        </w:rPr>
        <w:t>).</w:t>
      </w:r>
    </w:p>
    <w:p w14:paraId="2E6CE75E" w14:textId="77777777" w:rsidR="007D699D" w:rsidRPr="007D699D" w:rsidRDefault="007D699D" w:rsidP="006156A9">
      <w:pPr>
        <w:spacing w:line="240" w:lineRule="auto"/>
        <w:jc w:val="both"/>
        <w:rPr>
          <w:szCs w:val="22"/>
        </w:rPr>
      </w:pPr>
    </w:p>
    <w:p w14:paraId="58D9EEE3" w14:textId="77777777" w:rsidR="00812D16" w:rsidRPr="002E403D" w:rsidRDefault="007A50CB" w:rsidP="006156A9">
      <w:pPr>
        <w:keepNext/>
        <w:numPr>
          <w:ilvl w:val="1"/>
          <w:numId w:val="4"/>
        </w:numPr>
        <w:spacing w:line="240" w:lineRule="auto"/>
        <w:jc w:val="both"/>
        <w:outlineLvl w:val="0"/>
      </w:pPr>
      <w:r w:rsidRPr="00740797">
        <w:rPr>
          <w:b/>
        </w:rPr>
        <w:t>Fertilité, grossesse et allaitement</w:t>
      </w:r>
    </w:p>
    <w:p w14:paraId="3BAE6577" w14:textId="77777777" w:rsidR="00812D16" w:rsidRPr="003E7766" w:rsidRDefault="00812D16" w:rsidP="008748D2">
      <w:pPr>
        <w:keepNext/>
        <w:spacing w:line="240" w:lineRule="auto"/>
      </w:pPr>
    </w:p>
    <w:p w14:paraId="685D42B7" w14:textId="337D4EFF" w:rsidR="00FD6A08" w:rsidRPr="00997A0F" w:rsidRDefault="00FD6A08" w:rsidP="008748D2">
      <w:pPr>
        <w:spacing w:line="240" w:lineRule="auto"/>
        <w:rPr>
          <w:szCs w:val="22"/>
          <w:u w:val="single"/>
        </w:rPr>
      </w:pPr>
      <w:r w:rsidRPr="00997A0F">
        <w:rPr>
          <w:szCs w:val="22"/>
          <w:u w:val="single"/>
        </w:rPr>
        <w:t>Femmes en âge de procréer / Contraception</w:t>
      </w:r>
    </w:p>
    <w:p w14:paraId="694C52C4" w14:textId="77777777" w:rsidR="006E0108" w:rsidRPr="00997A0F" w:rsidRDefault="006E0108" w:rsidP="008748D2">
      <w:pPr>
        <w:spacing w:line="240" w:lineRule="auto"/>
        <w:rPr>
          <w:szCs w:val="22"/>
          <w:u w:val="single"/>
        </w:rPr>
      </w:pPr>
    </w:p>
    <w:p w14:paraId="5CD55B98" w14:textId="00EF7495" w:rsidR="00FD6A08" w:rsidRPr="00997A0F" w:rsidRDefault="00FD6A08" w:rsidP="008748D2">
      <w:pPr>
        <w:rPr>
          <w:szCs w:val="22"/>
        </w:rPr>
      </w:pPr>
      <w:r w:rsidRPr="00997A0F">
        <w:rPr>
          <w:szCs w:val="22"/>
        </w:rPr>
        <w:t xml:space="preserve">Les femmes en âge de procréer doivent faire un test de grossesse avant de commencer le traitement par </w:t>
      </w:r>
      <w:r w:rsidR="000C3A73" w:rsidRPr="00997A0F">
        <w:t>Tibsovo</w:t>
      </w:r>
      <w:r w:rsidRPr="00997A0F">
        <w:rPr>
          <w:szCs w:val="22"/>
        </w:rPr>
        <w:t xml:space="preserve"> et doivent éviter de </w:t>
      </w:r>
      <w:r w:rsidR="007D1CC3">
        <w:rPr>
          <w:szCs w:val="22"/>
        </w:rPr>
        <w:t>débuter une grossesse</w:t>
      </w:r>
      <w:r w:rsidRPr="00997A0F">
        <w:rPr>
          <w:szCs w:val="22"/>
        </w:rPr>
        <w:t xml:space="preserve"> pendant le traitement (voir rubrique 4.4).</w:t>
      </w:r>
    </w:p>
    <w:p w14:paraId="7876DB90" w14:textId="77777777" w:rsidR="003A5869" w:rsidRPr="00997A0F" w:rsidRDefault="003A5869" w:rsidP="008748D2">
      <w:pPr>
        <w:rPr>
          <w:szCs w:val="22"/>
        </w:rPr>
      </w:pPr>
    </w:p>
    <w:p w14:paraId="0027AC64" w14:textId="7D5821B6" w:rsidR="00FD6A08" w:rsidRDefault="00FD6A08" w:rsidP="008748D2">
      <w:pPr>
        <w:rPr>
          <w:szCs w:val="22"/>
        </w:rPr>
      </w:pPr>
      <w:r w:rsidRPr="00997A0F">
        <w:rPr>
          <w:szCs w:val="22"/>
        </w:rPr>
        <w:t xml:space="preserve">Les femmes en âge de procréer et les hommes ayant des partenaires en âge de procréer doivent utiliser une méthode de contraception efficace pendant le traitement par </w:t>
      </w:r>
      <w:r w:rsidR="002A06C8" w:rsidRPr="00997A0F">
        <w:rPr>
          <w:szCs w:val="24"/>
        </w:rPr>
        <w:t>Tibsovo</w:t>
      </w:r>
      <w:r w:rsidRPr="00997A0F">
        <w:rPr>
          <w:szCs w:val="22"/>
        </w:rPr>
        <w:t xml:space="preserve"> et pendant au moins 1 mois après </w:t>
      </w:r>
      <w:r w:rsidR="007D1CC3" w:rsidRPr="00997A0F">
        <w:rPr>
          <w:szCs w:val="22"/>
        </w:rPr>
        <w:t>l</w:t>
      </w:r>
      <w:r w:rsidR="007D1CC3">
        <w:rPr>
          <w:szCs w:val="22"/>
        </w:rPr>
        <w:t xml:space="preserve">’administration de la </w:t>
      </w:r>
      <w:r w:rsidRPr="00997A0F">
        <w:rPr>
          <w:szCs w:val="22"/>
        </w:rPr>
        <w:t>dernière dose.</w:t>
      </w:r>
    </w:p>
    <w:p w14:paraId="7648CB72" w14:textId="77777777" w:rsidR="00D770F2" w:rsidRPr="00997A0F" w:rsidRDefault="00D770F2" w:rsidP="008748D2">
      <w:pPr>
        <w:rPr>
          <w:szCs w:val="22"/>
        </w:rPr>
      </w:pPr>
    </w:p>
    <w:p w14:paraId="0D0D2776" w14:textId="7C545FAA" w:rsidR="00FD6A08" w:rsidRPr="00997A0F" w:rsidRDefault="00950690" w:rsidP="008748D2">
      <w:pPr>
        <w:rPr>
          <w:szCs w:val="22"/>
        </w:rPr>
      </w:pPr>
      <w:proofErr w:type="spellStart"/>
      <w:r w:rsidRPr="00997A0F">
        <w:rPr>
          <w:szCs w:val="22"/>
        </w:rPr>
        <w:t>I</w:t>
      </w:r>
      <w:r w:rsidR="00FD6A08" w:rsidRPr="00997A0F">
        <w:rPr>
          <w:szCs w:val="22"/>
        </w:rPr>
        <w:t>vosid</w:t>
      </w:r>
      <w:r w:rsidRPr="00997A0F">
        <w:rPr>
          <w:szCs w:val="22"/>
        </w:rPr>
        <w:t>e</w:t>
      </w:r>
      <w:r w:rsidR="00FD6A08" w:rsidRPr="00997A0F">
        <w:rPr>
          <w:szCs w:val="22"/>
        </w:rPr>
        <w:t>nib</w:t>
      </w:r>
      <w:proofErr w:type="spellEnd"/>
      <w:r w:rsidR="00FD6A08" w:rsidRPr="00997A0F">
        <w:rPr>
          <w:szCs w:val="22"/>
        </w:rPr>
        <w:t xml:space="preserve"> peut diminuer la concentration systémique des contraceptifs hormonaux et, par conséquent, il est recommandé d’utiliser de façon concomitante une autre méthode de contraception de type barrière (voir rubriques 4.4 et 4.5).</w:t>
      </w:r>
    </w:p>
    <w:p w14:paraId="2DDBE7ED" w14:textId="34E822AD" w:rsidR="00FD6A08" w:rsidRDefault="00FD6A08" w:rsidP="008748D2">
      <w:pPr>
        <w:spacing w:line="240" w:lineRule="auto"/>
        <w:rPr>
          <w:szCs w:val="22"/>
        </w:rPr>
      </w:pPr>
    </w:p>
    <w:p w14:paraId="48871513" w14:textId="014045A9" w:rsidR="001764B4" w:rsidRDefault="001764B4" w:rsidP="008748D2">
      <w:pPr>
        <w:spacing w:line="240" w:lineRule="auto"/>
        <w:rPr>
          <w:szCs w:val="22"/>
        </w:rPr>
      </w:pPr>
    </w:p>
    <w:p w14:paraId="19BD0A03" w14:textId="0435CF9D" w:rsidR="001764B4" w:rsidRDefault="001764B4" w:rsidP="008748D2">
      <w:pPr>
        <w:spacing w:line="240" w:lineRule="auto"/>
        <w:rPr>
          <w:szCs w:val="22"/>
        </w:rPr>
      </w:pPr>
    </w:p>
    <w:p w14:paraId="1F6A73B2" w14:textId="77777777" w:rsidR="001764B4" w:rsidRPr="00997A0F" w:rsidRDefault="001764B4" w:rsidP="008748D2">
      <w:pPr>
        <w:spacing w:line="240" w:lineRule="auto"/>
        <w:rPr>
          <w:szCs w:val="22"/>
        </w:rPr>
      </w:pPr>
    </w:p>
    <w:p w14:paraId="2C774865" w14:textId="0787AB6A" w:rsidR="00812D16" w:rsidRPr="00997A0F" w:rsidRDefault="007A50CB" w:rsidP="008748D2">
      <w:pPr>
        <w:spacing w:line="240" w:lineRule="auto"/>
        <w:rPr>
          <w:szCs w:val="22"/>
        </w:rPr>
      </w:pPr>
      <w:r w:rsidRPr="00997A0F">
        <w:rPr>
          <w:szCs w:val="22"/>
          <w:u w:val="single"/>
        </w:rPr>
        <w:lastRenderedPageBreak/>
        <w:t>Grossesse</w:t>
      </w:r>
    </w:p>
    <w:p w14:paraId="2D4E50CF" w14:textId="77777777" w:rsidR="006E0108" w:rsidRPr="00997A0F" w:rsidRDefault="006E0108" w:rsidP="008748D2">
      <w:pPr>
        <w:spacing w:line="240" w:lineRule="auto"/>
        <w:rPr>
          <w:szCs w:val="22"/>
        </w:rPr>
      </w:pPr>
    </w:p>
    <w:p w14:paraId="2A826C60" w14:textId="41F77C94" w:rsidR="00FD6A08" w:rsidRPr="00997A0F" w:rsidRDefault="00FD6A08" w:rsidP="008748D2">
      <w:pPr>
        <w:rPr>
          <w:szCs w:val="22"/>
        </w:rPr>
      </w:pPr>
      <w:r w:rsidRPr="00997A0F">
        <w:rPr>
          <w:szCs w:val="22"/>
        </w:rPr>
        <w:t>Il n’existe aucune donnée pertinente sur la prise d’</w:t>
      </w:r>
      <w:proofErr w:type="spellStart"/>
      <w:r w:rsidRPr="00997A0F">
        <w:rPr>
          <w:szCs w:val="22"/>
        </w:rPr>
        <w:t>ivosid</w:t>
      </w:r>
      <w:r w:rsidR="00BE0E0D" w:rsidRPr="00997A0F">
        <w:rPr>
          <w:szCs w:val="22"/>
        </w:rPr>
        <w:t>e</w:t>
      </w:r>
      <w:r w:rsidRPr="00997A0F">
        <w:rPr>
          <w:szCs w:val="22"/>
        </w:rPr>
        <w:t>nib</w:t>
      </w:r>
      <w:proofErr w:type="spellEnd"/>
      <w:r w:rsidRPr="00997A0F">
        <w:rPr>
          <w:szCs w:val="22"/>
        </w:rPr>
        <w:t xml:space="preserve"> chez la femme enceinte. </w:t>
      </w:r>
      <w:r w:rsidR="0055425D" w:rsidRPr="00997A0F">
        <w:rPr>
          <w:szCs w:val="22"/>
        </w:rPr>
        <w:t>L</w:t>
      </w:r>
      <w:r w:rsidRPr="00997A0F">
        <w:rPr>
          <w:szCs w:val="22"/>
        </w:rPr>
        <w:t xml:space="preserve">es études </w:t>
      </w:r>
      <w:r w:rsidR="0055425D" w:rsidRPr="00997A0F">
        <w:rPr>
          <w:szCs w:val="22"/>
        </w:rPr>
        <w:t xml:space="preserve">effectuées </w:t>
      </w:r>
      <w:r w:rsidRPr="00997A0F">
        <w:rPr>
          <w:szCs w:val="22"/>
        </w:rPr>
        <w:t xml:space="preserve">chez l’animal ont mis en évidence une toxicité </w:t>
      </w:r>
      <w:r w:rsidR="0055425D" w:rsidRPr="00997A0F">
        <w:rPr>
          <w:szCs w:val="22"/>
        </w:rPr>
        <w:t>sur</w:t>
      </w:r>
      <w:r w:rsidRPr="00997A0F">
        <w:rPr>
          <w:szCs w:val="22"/>
        </w:rPr>
        <w:t xml:space="preserve"> la reproduction (voir rubrique 5.3). </w:t>
      </w:r>
    </w:p>
    <w:p w14:paraId="3C422BB5" w14:textId="77777777" w:rsidR="006E0108" w:rsidRPr="00E771C3" w:rsidRDefault="006E0108" w:rsidP="008748D2">
      <w:pPr>
        <w:rPr>
          <w:szCs w:val="22"/>
        </w:rPr>
      </w:pPr>
    </w:p>
    <w:p w14:paraId="68845D37" w14:textId="693F902C" w:rsidR="00FD6A08" w:rsidRPr="00997A0F" w:rsidRDefault="00041587" w:rsidP="008748D2">
      <w:pPr>
        <w:rPr>
          <w:szCs w:val="22"/>
        </w:rPr>
      </w:pPr>
      <w:r w:rsidRPr="00997A0F">
        <w:rPr>
          <w:szCs w:val="24"/>
        </w:rPr>
        <w:t>Tibsovo</w:t>
      </w:r>
      <w:r w:rsidR="00FD6A08" w:rsidRPr="00FC2CCC">
        <w:rPr>
          <w:szCs w:val="22"/>
        </w:rPr>
        <w:t xml:space="preserve"> n’est pas recommandé pendant la grossesse ni chez la femme en âge de p</w:t>
      </w:r>
      <w:r w:rsidR="00FD6A08" w:rsidRPr="002E4DED">
        <w:rPr>
          <w:szCs w:val="22"/>
        </w:rPr>
        <w:t>rocréer n’utilisant pas de contraception efficace. L</w:t>
      </w:r>
      <w:r w:rsidR="009D5BC6" w:rsidRPr="00740797">
        <w:rPr>
          <w:szCs w:val="22"/>
        </w:rPr>
        <w:t>a</w:t>
      </w:r>
      <w:r w:rsidR="00FD6A08" w:rsidRPr="002E403D">
        <w:rPr>
          <w:szCs w:val="22"/>
        </w:rPr>
        <w:t xml:space="preserve"> patiente doit être informée du </w:t>
      </w:r>
      <w:proofErr w:type="gramStart"/>
      <w:r w:rsidR="00FD6A08" w:rsidRPr="002E403D">
        <w:rPr>
          <w:szCs w:val="22"/>
        </w:rPr>
        <w:t xml:space="preserve">risque </w:t>
      </w:r>
      <w:r w:rsidR="00FD6A08" w:rsidRPr="003E7766">
        <w:rPr>
          <w:szCs w:val="22"/>
        </w:rPr>
        <w:t>potentiel</w:t>
      </w:r>
      <w:proofErr w:type="gramEnd"/>
      <w:r w:rsidR="00FD6A08" w:rsidRPr="003E7766">
        <w:rPr>
          <w:szCs w:val="22"/>
        </w:rPr>
        <w:t xml:space="preserve"> pour le fœtus s’il est administré pendant la grossesse ou si une patiente (ou la partenaire d’un patient masculin traité) </w:t>
      </w:r>
      <w:r w:rsidR="00DE2295">
        <w:rPr>
          <w:szCs w:val="22"/>
        </w:rPr>
        <w:t xml:space="preserve">débute une grossesse </w:t>
      </w:r>
      <w:r w:rsidR="00FD6A08" w:rsidRPr="003E7766">
        <w:rPr>
          <w:szCs w:val="22"/>
        </w:rPr>
        <w:t>pendant le traite</w:t>
      </w:r>
      <w:r w:rsidR="00FD6A08" w:rsidRPr="004712B2">
        <w:rPr>
          <w:szCs w:val="22"/>
        </w:rPr>
        <w:t xml:space="preserve">ment </w:t>
      </w:r>
      <w:r w:rsidR="00DE2295">
        <w:rPr>
          <w:szCs w:val="22"/>
        </w:rPr>
        <w:t xml:space="preserve">et jusqu’à un mois après l’administration de </w:t>
      </w:r>
      <w:r w:rsidR="00FD6A08" w:rsidRPr="004712B2">
        <w:rPr>
          <w:szCs w:val="22"/>
        </w:rPr>
        <w:t>la dernière dose.</w:t>
      </w:r>
    </w:p>
    <w:p w14:paraId="1029B145" w14:textId="77777777" w:rsidR="00FD6A08" w:rsidRPr="00997A0F" w:rsidRDefault="00FD6A08" w:rsidP="008748D2">
      <w:pPr>
        <w:spacing w:line="240" w:lineRule="auto"/>
        <w:rPr>
          <w:szCs w:val="22"/>
        </w:rPr>
      </w:pPr>
    </w:p>
    <w:p w14:paraId="5D15A6A3" w14:textId="5DE2DCA1" w:rsidR="00FD6A08" w:rsidRPr="00997A0F" w:rsidRDefault="007A50CB" w:rsidP="008748D2">
      <w:pPr>
        <w:spacing w:line="240" w:lineRule="auto"/>
        <w:rPr>
          <w:szCs w:val="22"/>
        </w:rPr>
      </w:pPr>
      <w:r w:rsidRPr="00997A0F">
        <w:rPr>
          <w:szCs w:val="22"/>
          <w:u w:val="single"/>
        </w:rPr>
        <w:t>Allaitement</w:t>
      </w:r>
    </w:p>
    <w:p w14:paraId="633707AB" w14:textId="2CDE4875" w:rsidR="00BA0C58" w:rsidRPr="00997A0F" w:rsidRDefault="00BA0C58" w:rsidP="008748D2">
      <w:pPr>
        <w:spacing w:line="240" w:lineRule="auto"/>
        <w:rPr>
          <w:szCs w:val="22"/>
        </w:rPr>
      </w:pPr>
    </w:p>
    <w:p w14:paraId="5B83DBBF" w14:textId="3C47BA02" w:rsidR="00FD6A08" w:rsidRPr="00997A0F" w:rsidRDefault="003F1102" w:rsidP="008748D2">
      <w:pPr>
        <w:keepNext/>
        <w:keepLines/>
      </w:pPr>
      <w:r w:rsidRPr="00997A0F">
        <w:rPr>
          <w:rFonts w:eastAsia="SimSun"/>
          <w:szCs w:val="22"/>
          <w:lang w:eastAsia="zh-CN"/>
        </w:rPr>
        <w:t>On ne sait pas si</w:t>
      </w:r>
      <w:r w:rsidRPr="00997A0F">
        <w:rPr>
          <w:rFonts w:eastAsia="SimSun"/>
          <w:color w:val="000000"/>
          <w:szCs w:val="22"/>
          <w:lang w:eastAsia="zh-CN"/>
        </w:rPr>
        <w:t xml:space="preserve"> </w:t>
      </w:r>
      <w:proofErr w:type="spellStart"/>
      <w:r w:rsidR="7CE05D5C" w:rsidRPr="00997A0F">
        <w:t>ivosid</w:t>
      </w:r>
      <w:r w:rsidR="066A04C1" w:rsidRPr="00997A0F">
        <w:t>e</w:t>
      </w:r>
      <w:r w:rsidR="7CE05D5C" w:rsidRPr="00997A0F">
        <w:t>nib</w:t>
      </w:r>
      <w:proofErr w:type="spellEnd"/>
      <w:r w:rsidR="7CE05D5C" w:rsidRPr="00997A0F">
        <w:t xml:space="preserve"> et ses métabolites </w:t>
      </w:r>
      <w:r w:rsidRPr="00997A0F">
        <w:rPr>
          <w:rFonts w:eastAsia="SimSun"/>
          <w:color w:val="000000"/>
          <w:szCs w:val="22"/>
          <w:lang w:eastAsia="zh-CN"/>
        </w:rPr>
        <w:t xml:space="preserve">sont excrétés </w:t>
      </w:r>
      <w:r w:rsidR="7CE05D5C" w:rsidRPr="00997A0F">
        <w:t>dans le lait maternel. Aucune étude n’a été menée chez l’animal pour évaluer l’excrétion d’</w:t>
      </w:r>
      <w:proofErr w:type="spellStart"/>
      <w:r w:rsidR="7CE05D5C" w:rsidRPr="00997A0F">
        <w:t>ivosid</w:t>
      </w:r>
      <w:r w:rsidR="0F8A63B0" w:rsidRPr="00997A0F">
        <w:t>e</w:t>
      </w:r>
      <w:r w:rsidR="7CE05D5C" w:rsidRPr="00997A0F">
        <w:t>nib</w:t>
      </w:r>
      <w:proofErr w:type="spellEnd"/>
      <w:r w:rsidR="7CE05D5C" w:rsidRPr="00997A0F">
        <w:t xml:space="preserve"> et de ses métabolites dans le lait. Un risque pour le</w:t>
      </w:r>
      <w:r w:rsidRPr="00997A0F">
        <w:t>s</w:t>
      </w:r>
      <w:r w:rsidR="7CE05D5C" w:rsidRPr="00997A0F">
        <w:t xml:space="preserve"> </w:t>
      </w:r>
      <w:proofErr w:type="spellStart"/>
      <w:r w:rsidR="7CE05D5C" w:rsidRPr="00997A0F">
        <w:t>nouveau</w:t>
      </w:r>
      <w:r w:rsidRPr="00997A0F">
        <w:t>x</w:t>
      </w:r>
      <w:r w:rsidR="7CE05D5C" w:rsidRPr="00997A0F">
        <w:t>-né</w:t>
      </w:r>
      <w:r w:rsidRPr="00997A0F">
        <w:t>s</w:t>
      </w:r>
      <w:proofErr w:type="spellEnd"/>
      <w:r w:rsidR="7CE05D5C" w:rsidRPr="00997A0F">
        <w:t>/nourrisson</w:t>
      </w:r>
      <w:r w:rsidRPr="00997A0F">
        <w:t>s</w:t>
      </w:r>
      <w:r w:rsidR="7CE05D5C" w:rsidRPr="00997A0F">
        <w:t xml:space="preserve"> ne peut être exclu. </w:t>
      </w:r>
    </w:p>
    <w:p w14:paraId="34918D55" w14:textId="77777777" w:rsidR="00D05AA4" w:rsidRPr="00997A0F" w:rsidRDefault="00D05AA4" w:rsidP="008748D2">
      <w:pPr>
        <w:keepNext/>
        <w:keepLines/>
        <w:rPr>
          <w:szCs w:val="22"/>
        </w:rPr>
      </w:pPr>
    </w:p>
    <w:p w14:paraId="6C922273" w14:textId="48FCADFD" w:rsidR="00FD6A08" w:rsidRPr="00997A0F" w:rsidRDefault="00FD6A08" w:rsidP="008748D2">
      <w:pPr>
        <w:autoSpaceDE w:val="0"/>
        <w:autoSpaceDN w:val="0"/>
        <w:adjustRightInd w:val="0"/>
        <w:rPr>
          <w:szCs w:val="22"/>
        </w:rPr>
      </w:pPr>
      <w:r w:rsidRPr="00997A0F">
        <w:rPr>
          <w:szCs w:val="22"/>
        </w:rPr>
        <w:t xml:space="preserve">L’allaitement doit être interrompu pendant le traitement par </w:t>
      </w:r>
      <w:r w:rsidR="00EE658E" w:rsidRPr="00997A0F">
        <w:rPr>
          <w:szCs w:val="24"/>
        </w:rPr>
        <w:t>Tibsovo</w:t>
      </w:r>
      <w:r w:rsidRPr="00997A0F">
        <w:rPr>
          <w:szCs w:val="22"/>
        </w:rPr>
        <w:t xml:space="preserve"> et pendant au moins 1 mois après l</w:t>
      </w:r>
      <w:r w:rsidR="00A85CFA">
        <w:rPr>
          <w:szCs w:val="22"/>
        </w:rPr>
        <w:t>’administration de la</w:t>
      </w:r>
      <w:r w:rsidRPr="00997A0F">
        <w:rPr>
          <w:szCs w:val="22"/>
        </w:rPr>
        <w:t xml:space="preserve"> dernière dose.</w:t>
      </w:r>
    </w:p>
    <w:p w14:paraId="5FA51783" w14:textId="77777777" w:rsidR="00FD6A08" w:rsidRPr="00997A0F" w:rsidRDefault="00FD6A08" w:rsidP="008748D2">
      <w:pPr>
        <w:spacing w:line="240" w:lineRule="auto"/>
        <w:rPr>
          <w:szCs w:val="22"/>
        </w:rPr>
      </w:pPr>
    </w:p>
    <w:p w14:paraId="49FF8F8F" w14:textId="2D14C579" w:rsidR="00812D16" w:rsidRPr="00997A0F" w:rsidRDefault="007A50CB" w:rsidP="008748D2">
      <w:pPr>
        <w:spacing w:line="240" w:lineRule="auto"/>
        <w:rPr>
          <w:szCs w:val="22"/>
        </w:rPr>
      </w:pPr>
      <w:r w:rsidRPr="00997A0F">
        <w:rPr>
          <w:szCs w:val="22"/>
          <w:u w:val="single"/>
        </w:rPr>
        <w:t>Fertilité</w:t>
      </w:r>
    </w:p>
    <w:p w14:paraId="10E8848F" w14:textId="77777777" w:rsidR="00BA0C58" w:rsidRPr="00997A0F" w:rsidRDefault="00BA0C58" w:rsidP="008748D2">
      <w:pPr>
        <w:spacing w:line="240" w:lineRule="auto"/>
        <w:rPr>
          <w:szCs w:val="22"/>
        </w:rPr>
      </w:pPr>
    </w:p>
    <w:p w14:paraId="0DD27FC1" w14:textId="29DA7F75" w:rsidR="00FD6A08" w:rsidRPr="00997A0F" w:rsidRDefault="7CE05D5C" w:rsidP="008748D2">
      <w:pPr>
        <w:keepNext/>
        <w:keepLines/>
      </w:pPr>
      <w:r w:rsidRPr="00997A0F">
        <w:t>Il n’existe aucune donnée sur l’effet d’</w:t>
      </w:r>
      <w:proofErr w:type="spellStart"/>
      <w:r w:rsidRPr="00997A0F">
        <w:t>ivosid</w:t>
      </w:r>
      <w:r w:rsidR="7834ED00" w:rsidRPr="00997A0F">
        <w:t>e</w:t>
      </w:r>
      <w:r w:rsidRPr="00997A0F">
        <w:t>nib</w:t>
      </w:r>
      <w:proofErr w:type="spellEnd"/>
      <w:r w:rsidRPr="00997A0F">
        <w:t xml:space="preserve"> sur la fertilité</w:t>
      </w:r>
      <w:r w:rsidR="00C32C48" w:rsidRPr="00997A0F">
        <w:t xml:space="preserve"> chez l’humain</w:t>
      </w:r>
      <w:r w:rsidRPr="00997A0F">
        <w:t>. Aucune étude de fertilité n’a été menée chez l’animal pour évaluer l’effet de l’</w:t>
      </w:r>
      <w:proofErr w:type="spellStart"/>
      <w:r w:rsidRPr="00997A0F">
        <w:t>ivosid</w:t>
      </w:r>
      <w:r w:rsidR="7517114D" w:rsidRPr="00997A0F">
        <w:t>e</w:t>
      </w:r>
      <w:r w:rsidRPr="00997A0F">
        <w:t>nib</w:t>
      </w:r>
      <w:proofErr w:type="spellEnd"/>
      <w:r w:rsidRPr="00997A0F">
        <w:t xml:space="preserve">. Des effets indésirables sur les organes reproducteurs ont été observés dans une étude de toxicité à doses répétées </w:t>
      </w:r>
      <w:r w:rsidR="720633F9" w:rsidRPr="00997A0F">
        <w:t xml:space="preserve">de </w:t>
      </w:r>
      <w:r w:rsidRPr="00997A0F">
        <w:t>28 jours (voir rubrique 5.3). La pertinence clinique de ces effets est inconnue.</w:t>
      </w:r>
    </w:p>
    <w:p w14:paraId="6C332BF3" w14:textId="77777777" w:rsidR="00812D16" w:rsidRPr="00997A0F" w:rsidRDefault="00812D16" w:rsidP="007C773F">
      <w:pPr>
        <w:spacing w:line="240" w:lineRule="auto"/>
        <w:rPr>
          <w:i/>
          <w:szCs w:val="22"/>
        </w:rPr>
      </w:pPr>
    </w:p>
    <w:p w14:paraId="022A02AA" w14:textId="77777777" w:rsidR="00812D16" w:rsidRPr="00997A0F" w:rsidRDefault="007A50CB" w:rsidP="00CE5536">
      <w:pPr>
        <w:keepNext/>
        <w:numPr>
          <w:ilvl w:val="1"/>
          <w:numId w:val="4"/>
        </w:numPr>
        <w:spacing w:line="240" w:lineRule="auto"/>
        <w:outlineLvl w:val="0"/>
      </w:pPr>
      <w:r w:rsidRPr="00997A0F">
        <w:rPr>
          <w:b/>
          <w:szCs w:val="22"/>
        </w:rPr>
        <w:t>Effets sur l’aptitude à conduire des véhicules et à utiliser des</w:t>
      </w:r>
      <w:r w:rsidRPr="00997A0F">
        <w:rPr>
          <w:b/>
        </w:rPr>
        <w:t xml:space="preserve"> machines</w:t>
      </w:r>
    </w:p>
    <w:p w14:paraId="20B4F120" w14:textId="77777777" w:rsidR="00812D16" w:rsidRPr="00997A0F" w:rsidRDefault="00812D16" w:rsidP="008748D2">
      <w:pPr>
        <w:keepNext/>
        <w:spacing w:line="240" w:lineRule="auto"/>
      </w:pPr>
    </w:p>
    <w:p w14:paraId="533349C6" w14:textId="3A982B35" w:rsidR="00FD6A08" w:rsidRPr="00997A0F" w:rsidRDefault="00CE5536" w:rsidP="008748D2">
      <w:pPr>
        <w:spacing w:line="240" w:lineRule="auto"/>
      </w:pPr>
      <w:proofErr w:type="spellStart"/>
      <w:r w:rsidRPr="00997A0F">
        <w:t>Ivosid</w:t>
      </w:r>
      <w:r w:rsidR="008D5E7C" w:rsidRPr="00997A0F">
        <w:t>e</w:t>
      </w:r>
      <w:r w:rsidRPr="00997A0F">
        <w:t>nib</w:t>
      </w:r>
      <w:proofErr w:type="spellEnd"/>
      <w:r w:rsidRPr="00997A0F">
        <w:t xml:space="preserve"> </w:t>
      </w:r>
      <w:proofErr w:type="gramStart"/>
      <w:r w:rsidR="00EA5AB6" w:rsidRPr="00997A0F">
        <w:t>a</w:t>
      </w:r>
      <w:proofErr w:type="gramEnd"/>
      <w:r w:rsidR="00EA5AB6" w:rsidRPr="00997A0F">
        <w:t xml:space="preserve"> </w:t>
      </w:r>
      <w:r w:rsidR="007A50CB" w:rsidRPr="00997A0F">
        <w:t>une influence mineure</w:t>
      </w:r>
      <w:r w:rsidR="008D5E7C" w:rsidRPr="00997A0F">
        <w:t xml:space="preserve"> </w:t>
      </w:r>
      <w:r w:rsidR="007A50CB" w:rsidRPr="00997A0F">
        <w:t xml:space="preserve">sur l’aptitude à conduire des véhicules et à utiliser des machines. </w:t>
      </w:r>
      <w:r w:rsidR="00FD6A08" w:rsidRPr="00997A0F">
        <w:t xml:space="preserve">Une fatigue et </w:t>
      </w:r>
      <w:r w:rsidR="00C80533" w:rsidRPr="00997A0F">
        <w:t xml:space="preserve">une </w:t>
      </w:r>
      <w:r w:rsidR="005A4C9D" w:rsidRPr="00997A0F">
        <w:rPr>
          <w:szCs w:val="22"/>
        </w:rPr>
        <w:t>sensation vertigineuse</w:t>
      </w:r>
      <w:r w:rsidR="00FD6A08" w:rsidRPr="00997A0F">
        <w:t xml:space="preserve"> ont été observé</w:t>
      </w:r>
      <w:r w:rsidR="00DE2295">
        <w:t>e</w:t>
      </w:r>
      <w:r w:rsidR="00FD6A08" w:rsidRPr="00997A0F">
        <w:t xml:space="preserve">s chez certains patients prenant </w:t>
      </w:r>
      <w:proofErr w:type="spellStart"/>
      <w:r w:rsidR="00FD6A08" w:rsidRPr="00997A0F">
        <w:t>ivosid</w:t>
      </w:r>
      <w:r w:rsidR="00AD3077" w:rsidRPr="00997A0F">
        <w:t>e</w:t>
      </w:r>
      <w:r w:rsidR="00FD6A08" w:rsidRPr="00997A0F">
        <w:t>nib</w:t>
      </w:r>
      <w:proofErr w:type="spellEnd"/>
      <w:r w:rsidR="00FD6A08" w:rsidRPr="00997A0F">
        <w:t xml:space="preserve"> (voir rubrique 4.8) et doivent être pris en compte lors de l’évaluation de l’aptitude d’un patient à conduire des véhicules et à utiliser des machines.</w:t>
      </w:r>
    </w:p>
    <w:p w14:paraId="6BEE43D2" w14:textId="77777777" w:rsidR="00812D16" w:rsidRPr="00997A0F" w:rsidRDefault="00812D16" w:rsidP="008748D2">
      <w:pPr>
        <w:spacing w:line="240" w:lineRule="auto"/>
      </w:pPr>
    </w:p>
    <w:p w14:paraId="2EACC59A" w14:textId="77777777" w:rsidR="00812D16" w:rsidRPr="00997A0F" w:rsidRDefault="007A50CB" w:rsidP="008E78D7">
      <w:pPr>
        <w:keepNext/>
        <w:numPr>
          <w:ilvl w:val="1"/>
          <w:numId w:val="4"/>
        </w:numPr>
        <w:spacing w:line="240" w:lineRule="auto"/>
        <w:outlineLvl w:val="0"/>
        <w:rPr>
          <w:b/>
        </w:rPr>
      </w:pPr>
      <w:r w:rsidRPr="00997A0F">
        <w:rPr>
          <w:b/>
        </w:rPr>
        <w:t>Effets indésirables</w:t>
      </w:r>
    </w:p>
    <w:p w14:paraId="35257798" w14:textId="58EFD2DF" w:rsidR="00812D16" w:rsidRPr="00997A0F" w:rsidRDefault="00812D16" w:rsidP="008748D2">
      <w:pPr>
        <w:keepNext/>
        <w:autoSpaceDE w:val="0"/>
        <w:autoSpaceDN w:val="0"/>
        <w:adjustRightInd w:val="0"/>
        <w:spacing w:line="240" w:lineRule="auto"/>
        <w:rPr>
          <w:szCs w:val="22"/>
        </w:rPr>
      </w:pPr>
    </w:p>
    <w:p w14:paraId="0C8DCFFD" w14:textId="77777777" w:rsidR="00D46B52" w:rsidRPr="00997A0F" w:rsidRDefault="00D46B52" w:rsidP="008748D2">
      <w:pPr>
        <w:widowControl w:val="0"/>
        <w:autoSpaceDE w:val="0"/>
        <w:autoSpaceDN w:val="0"/>
        <w:adjustRightInd w:val="0"/>
        <w:rPr>
          <w:szCs w:val="22"/>
          <w:u w:val="single"/>
        </w:rPr>
      </w:pPr>
      <w:r w:rsidRPr="00997A0F">
        <w:rPr>
          <w:szCs w:val="22"/>
          <w:u w:val="single"/>
        </w:rPr>
        <w:t>Leucémie aiguë myéloïde nouvellement diagnostiquée en association avec l'</w:t>
      </w:r>
      <w:proofErr w:type="spellStart"/>
      <w:r w:rsidRPr="00997A0F">
        <w:rPr>
          <w:szCs w:val="22"/>
          <w:u w:val="single"/>
        </w:rPr>
        <w:t>azacitidine</w:t>
      </w:r>
      <w:proofErr w:type="spellEnd"/>
    </w:p>
    <w:p w14:paraId="03798CFB" w14:textId="77777777" w:rsidR="006B14C7" w:rsidRPr="00997A0F" w:rsidRDefault="006B14C7" w:rsidP="008748D2">
      <w:pPr>
        <w:keepNext/>
        <w:autoSpaceDE w:val="0"/>
        <w:autoSpaceDN w:val="0"/>
        <w:adjustRightInd w:val="0"/>
        <w:spacing w:line="240" w:lineRule="auto"/>
        <w:rPr>
          <w:szCs w:val="22"/>
        </w:rPr>
      </w:pPr>
    </w:p>
    <w:p w14:paraId="77E55BDE" w14:textId="33586D15" w:rsidR="00695032" w:rsidRPr="00997A0F" w:rsidRDefault="00695032" w:rsidP="008748D2">
      <w:pPr>
        <w:widowControl w:val="0"/>
        <w:autoSpaceDE w:val="0"/>
        <w:autoSpaceDN w:val="0"/>
        <w:adjustRightInd w:val="0"/>
        <w:rPr>
          <w:i/>
          <w:szCs w:val="22"/>
          <w:u w:val="single"/>
        </w:rPr>
      </w:pPr>
      <w:r w:rsidRPr="00997A0F">
        <w:rPr>
          <w:i/>
          <w:szCs w:val="22"/>
          <w:u w:val="single"/>
        </w:rPr>
        <w:t>Résumé du profil de sécurité</w:t>
      </w:r>
    </w:p>
    <w:p w14:paraId="625D8416" w14:textId="77777777" w:rsidR="00931001" w:rsidRPr="00997A0F" w:rsidRDefault="00931001" w:rsidP="008748D2">
      <w:pPr>
        <w:widowControl w:val="0"/>
        <w:autoSpaceDE w:val="0"/>
        <w:autoSpaceDN w:val="0"/>
        <w:adjustRightInd w:val="0"/>
        <w:rPr>
          <w:i/>
          <w:szCs w:val="22"/>
          <w:u w:val="single"/>
        </w:rPr>
      </w:pPr>
    </w:p>
    <w:p w14:paraId="35023D73" w14:textId="45B9B546" w:rsidR="00695032" w:rsidRPr="00997A0F" w:rsidRDefault="00695032" w:rsidP="008748D2">
      <w:pPr>
        <w:widowControl w:val="0"/>
        <w:autoSpaceDE w:val="0"/>
        <w:autoSpaceDN w:val="0"/>
        <w:adjustRightInd w:val="0"/>
        <w:rPr>
          <w:szCs w:val="22"/>
        </w:rPr>
      </w:pPr>
      <w:r w:rsidRPr="00997A0F">
        <w:rPr>
          <w:szCs w:val="22"/>
        </w:rPr>
        <w:t>Les effets indésirables les plus fréquents ont été vomissements (40%), neutropénie (31%), thrombopénie (28%), allongement de l'intervalle QT à l’ECG (21%)</w:t>
      </w:r>
      <w:r w:rsidR="00FD395D" w:rsidRPr="00997A0F">
        <w:rPr>
          <w:szCs w:val="22"/>
        </w:rPr>
        <w:t>,</w:t>
      </w:r>
      <w:r w:rsidRPr="00997A0F">
        <w:rPr>
          <w:szCs w:val="22"/>
        </w:rPr>
        <w:t xml:space="preserve"> insomnie (19%).</w:t>
      </w:r>
    </w:p>
    <w:p w14:paraId="199958D6" w14:textId="77777777" w:rsidR="00931001" w:rsidRPr="00997A0F" w:rsidRDefault="00931001" w:rsidP="008748D2">
      <w:pPr>
        <w:widowControl w:val="0"/>
        <w:autoSpaceDE w:val="0"/>
        <w:autoSpaceDN w:val="0"/>
        <w:adjustRightInd w:val="0"/>
        <w:rPr>
          <w:szCs w:val="22"/>
        </w:rPr>
      </w:pPr>
    </w:p>
    <w:p w14:paraId="31FC2A89" w14:textId="2AF1BECB" w:rsidR="00695032" w:rsidRPr="00997A0F" w:rsidRDefault="00695032" w:rsidP="008748D2">
      <w:pPr>
        <w:widowControl w:val="0"/>
        <w:autoSpaceDE w:val="0"/>
        <w:autoSpaceDN w:val="0"/>
        <w:adjustRightInd w:val="0"/>
        <w:rPr>
          <w:szCs w:val="22"/>
          <w:u w:val="single"/>
        </w:rPr>
      </w:pPr>
      <w:r w:rsidRPr="00997A0F">
        <w:rPr>
          <w:szCs w:val="22"/>
        </w:rPr>
        <w:t>Les effets indésirables graves les plus fréquents ont été syndrome de différenciation (8%) et thrombopénie (3%).</w:t>
      </w:r>
    </w:p>
    <w:p w14:paraId="17313C4D" w14:textId="77777777" w:rsidR="00931001" w:rsidRPr="00997A0F" w:rsidRDefault="00931001" w:rsidP="008748D2">
      <w:pPr>
        <w:widowControl w:val="0"/>
        <w:autoSpaceDE w:val="0"/>
        <w:autoSpaceDN w:val="0"/>
        <w:adjustRightInd w:val="0"/>
        <w:rPr>
          <w:szCs w:val="22"/>
          <w:u w:val="single"/>
        </w:rPr>
      </w:pPr>
    </w:p>
    <w:p w14:paraId="31F8A7BB" w14:textId="54C3AD2D" w:rsidR="00695032" w:rsidRPr="00997A0F" w:rsidRDefault="00695032" w:rsidP="008748D2">
      <w:pPr>
        <w:widowControl w:val="0"/>
        <w:autoSpaceDE w:val="0"/>
        <w:autoSpaceDN w:val="0"/>
        <w:adjustRightInd w:val="0"/>
        <w:rPr>
          <w:szCs w:val="22"/>
        </w:rPr>
      </w:pPr>
      <w:r w:rsidRPr="00997A0F">
        <w:rPr>
          <w:szCs w:val="22"/>
        </w:rPr>
        <w:t xml:space="preserve">Chez les patients traités par </w:t>
      </w:r>
      <w:proofErr w:type="spellStart"/>
      <w:r w:rsidRPr="00997A0F">
        <w:rPr>
          <w:szCs w:val="22"/>
        </w:rPr>
        <w:t>ivosidenib</w:t>
      </w:r>
      <w:proofErr w:type="spellEnd"/>
      <w:r w:rsidRPr="00997A0F">
        <w:rPr>
          <w:szCs w:val="22"/>
        </w:rPr>
        <w:t xml:space="preserve"> en association avec l'</w:t>
      </w:r>
      <w:proofErr w:type="spellStart"/>
      <w:r w:rsidRPr="00997A0F">
        <w:rPr>
          <w:szCs w:val="22"/>
        </w:rPr>
        <w:t>azacitidine</w:t>
      </w:r>
      <w:proofErr w:type="spellEnd"/>
      <w:r w:rsidRPr="00997A0F">
        <w:rPr>
          <w:szCs w:val="22"/>
        </w:rPr>
        <w:t xml:space="preserve">, la fréquence d'arrêt du traitement par </w:t>
      </w:r>
      <w:proofErr w:type="spellStart"/>
      <w:r w:rsidRPr="00997A0F">
        <w:rPr>
          <w:szCs w:val="22"/>
        </w:rPr>
        <w:t>ivosidenib</w:t>
      </w:r>
      <w:proofErr w:type="spellEnd"/>
      <w:r w:rsidRPr="00997A0F">
        <w:rPr>
          <w:szCs w:val="22"/>
        </w:rPr>
        <w:t xml:space="preserve"> en raison d'effets indésirables a été de 6%. Les effets indésirables ayant conduit à l'arrêt du traitement étaient allongement de l'intervalle QT à l’ECG (1%), insomnie (1%), neutropénie (1%) et thrombopénie (1%).</w:t>
      </w:r>
    </w:p>
    <w:p w14:paraId="71D7777A" w14:textId="77777777" w:rsidR="00931001" w:rsidRPr="00997A0F" w:rsidRDefault="00931001" w:rsidP="008748D2">
      <w:pPr>
        <w:widowControl w:val="0"/>
        <w:autoSpaceDE w:val="0"/>
        <w:autoSpaceDN w:val="0"/>
        <w:adjustRightInd w:val="0"/>
        <w:rPr>
          <w:szCs w:val="22"/>
        </w:rPr>
      </w:pPr>
    </w:p>
    <w:p w14:paraId="2B47823B" w14:textId="478DD095" w:rsidR="00695032" w:rsidRPr="00997A0F" w:rsidRDefault="00695032" w:rsidP="008748D2">
      <w:pPr>
        <w:widowControl w:val="0"/>
        <w:autoSpaceDE w:val="0"/>
        <w:autoSpaceDN w:val="0"/>
        <w:adjustRightInd w:val="0"/>
        <w:rPr>
          <w:szCs w:val="22"/>
        </w:rPr>
      </w:pPr>
      <w:r w:rsidRPr="00997A0F">
        <w:rPr>
          <w:szCs w:val="22"/>
        </w:rPr>
        <w:t xml:space="preserve">La fréquence des interruptions de traitement par </w:t>
      </w:r>
      <w:proofErr w:type="spellStart"/>
      <w:r w:rsidRPr="00997A0F">
        <w:rPr>
          <w:szCs w:val="22"/>
        </w:rPr>
        <w:t>ivosidenib</w:t>
      </w:r>
      <w:proofErr w:type="spellEnd"/>
      <w:r w:rsidRPr="00997A0F">
        <w:rPr>
          <w:szCs w:val="22"/>
        </w:rPr>
        <w:t xml:space="preserve"> en raison d'effets indésirables a été de 35%. Les effets indésirables les plus fréquents ayant conduit à une interruption de </w:t>
      </w:r>
      <w:r w:rsidR="004B1657" w:rsidRPr="00997A0F">
        <w:rPr>
          <w:szCs w:val="22"/>
        </w:rPr>
        <w:t xml:space="preserve">traitement </w:t>
      </w:r>
      <w:r w:rsidRPr="00997A0F">
        <w:rPr>
          <w:szCs w:val="22"/>
        </w:rPr>
        <w:t>ont été neutropénie (24%), allongement de l'intervalle QT à l'ECG (7%), thrombopénie (7%), leucopénie (4%) et syndrome de différenciation (3%).</w:t>
      </w:r>
    </w:p>
    <w:p w14:paraId="58779A87" w14:textId="77777777" w:rsidR="00931001" w:rsidRPr="00997A0F" w:rsidRDefault="00931001" w:rsidP="008748D2">
      <w:pPr>
        <w:widowControl w:val="0"/>
        <w:autoSpaceDE w:val="0"/>
        <w:autoSpaceDN w:val="0"/>
        <w:adjustRightInd w:val="0"/>
        <w:rPr>
          <w:szCs w:val="22"/>
        </w:rPr>
      </w:pPr>
    </w:p>
    <w:p w14:paraId="715BEE58" w14:textId="5744DF8A" w:rsidR="00695032" w:rsidRPr="00997A0F" w:rsidRDefault="00695032" w:rsidP="008748D2">
      <w:pPr>
        <w:widowControl w:val="0"/>
        <w:autoSpaceDE w:val="0"/>
        <w:autoSpaceDN w:val="0"/>
        <w:adjustRightInd w:val="0"/>
        <w:rPr>
          <w:szCs w:val="22"/>
        </w:rPr>
      </w:pPr>
      <w:r w:rsidRPr="00997A0F">
        <w:rPr>
          <w:szCs w:val="22"/>
        </w:rPr>
        <w:t xml:space="preserve">La fréquence </w:t>
      </w:r>
      <w:r w:rsidR="00F747F9">
        <w:rPr>
          <w:szCs w:val="22"/>
        </w:rPr>
        <w:t>des diminutions de la posologie d’</w:t>
      </w:r>
      <w:proofErr w:type="spellStart"/>
      <w:r w:rsidR="00F747F9">
        <w:rPr>
          <w:szCs w:val="22"/>
        </w:rPr>
        <w:t>ivosidenib</w:t>
      </w:r>
      <w:proofErr w:type="spellEnd"/>
      <w:r w:rsidR="00F747F9">
        <w:rPr>
          <w:szCs w:val="22"/>
        </w:rPr>
        <w:t xml:space="preserve"> </w:t>
      </w:r>
      <w:r w:rsidRPr="00997A0F">
        <w:rPr>
          <w:szCs w:val="22"/>
        </w:rPr>
        <w:t xml:space="preserve">en raison d'effets indésirables a été de 19%. </w:t>
      </w:r>
      <w:r w:rsidRPr="00997A0F">
        <w:rPr>
          <w:szCs w:val="22"/>
        </w:rPr>
        <w:lastRenderedPageBreak/>
        <w:t xml:space="preserve">Les effets indésirables ayant conduit à une </w:t>
      </w:r>
      <w:r w:rsidR="00F747F9">
        <w:rPr>
          <w:szCs w:val="22"/>
        </w:rPr>
        <w:t>diminution</w:t>
      </w:r>
      <w:r w:rsidR="00D85792">
        <w:rPr>
          <w:szCs w:val="22"/>
        </w:rPr>
        <w:t xml:space="preserve"> </w:t>
      </w:r>
      <w:r w:rsidR="00F747F9">
        <w:rPr>
          <w:szCs w:val="22"/>
        </w:rPr>
        <w:t>de la posologie</w:t>
      </w:r>
      <w:r w:rsidR="00D85792">
        <w:rPr>
          <w:szCs w:val="22"/>
        </w:rPr>
        <w:t xml:space="preserve"> </w:t>
      </w:r>
      <w:r w:rsidRPr="00997A0F">
        <w:rPr>
          <w:szCs w:val="22"/>
        </w:rPr>
        <w:t>ont été allongement de l'intervalle QT à l’ECG (10%), neutropénie (8%) et thrombopénie (1%).</w:t>
      </w:r>
    </w:p>
    <w:p w14:paraId="07186589" w14:textId="77777777" w:rsidR="00931001" w:rsidRPr="00997A0F" w:rsidRDefault="00931001" w:rsidP="008748D2">
      <w:pPr>
        <w:widowControl w:val="0"/>
        <w:autoSpaceDE w:val="0"/>
        <w:autoSpaceDN w:val="0"/>
        <w:adjustRightInd w:val="0"/>
        <w:rPr>
          <w:szCs w:val="22"/>
        </w:rPr>
      </w:pPr>
    </w:p>
    <w:p w14:paraId="6ED388CC" w14:textId="7A873243" w:rsidR="00695032" w:rsidRPr="00997A0F" w:rsidRDefault="00695032" w:rsidP="008748D2">
      <w:pPr>
        <w:keepNext/>
        <w:keepLines/>
        <w:autoSpaceDE w:val="0"/>
        <w:autoSpaceDN w:val="0"/>
        <w:adjustRightInd w:val="0"/>
        <w:rPr>
          <w:i/>
          <w:szCs w:val="22"/>
          <w:u w:val="single"/>
        </w:rPr>
      </w:pPr>
      <w:r w:rsidRPr="00997A0F">
        <w:rPr>
          <w:i/>
          <w:szCs w:val="22"/>
          <w:u w:val="single"/>
        </w:rPr>
        <w:t>Tableau des effets indésirables</w:t>
      </w:r>
    </w:p>
    <w:p w14:paraId="2FA04122" w14:textId="77777777" w:rsidR="00F37670" w:rsidRPr="00997A0F" w:rsidRDefault="00F37670" w:rsidP="008748D2">
      <w:pPr>
        <w:keepNext/>
        <w:keepLines/>
        <w:autoSpaceDE w:val="0"/>
        <w:autoSpaceDN w:val="0"/>
        <w:adjustRightInd w:val="0"/>
        <w:rPr>
          <w:i/>
          <w:szCs w:val="22"/>
        </w:rPr>
      </w:pPr>
    </w:p>
    <w:p w14:paraId="058C73A6" w14:textId="4BA48C1D" w:rsidR="00931001" w:rsidRPr="00997A0F" w:rsidRDefault="00695032" w:rsidP="008748D2">
      <w:pPr>
        <w:rPr>
          <w:szCs w:val="22"/>
        </w:rPr>
      </w:pPr>
      <w:r w:rsidRPr="00997A0F">
        <w:rPr>
          <w:szCs w:val="22"/>
        </w:rPr>
        <w:t xml:space="preserve">Les fréquences des effets indésirables sont basées sur l'étude AG120-C-009 qui a inclus 72 patients </w:t>
      </w:r>
      <w:r w:rsidR="00312FCF" w:rsidRPr="00997A0F">
        <w:rPr>
          <w:szCs w:val="22"/>
        </w:rPr>
        <w:t>ayant une</w:t>
      </w:r>
      <w:r w:rsidRPr="00997A0F">
        <w:rPr>
          <w:szCs w:val="22"/>
        </w:rPr>
        <w:t xml:space="preserve"> LAM nouvellement diagnostiquée, randomisés et traités par </w:t>
      </w:r>
      <w:proofErr w:type="spellStart"/>
      <w:r w:rsidRPr="00997A0F">
        <w:rPr>
          <w:szCs w:val="22"/>
        </w:rPr>
        <w:t>ivosidenib</w:t>
      </w:r>
      <w:proofErr w:type="spellEnd"/>
      <w:r w:rsidRPr="00997A0F">
        <w:rPr>
          <w:szCs w:val="22"/>
        </w:rPr>
        <w:t xml:space="preserve"> (500 mg par jour) en association avec l'</w:t>
      </w:r>
      <w:proofErr w:type="spellStart"/>
      <w:r w:rsidRPr="00997A0F">
        <w:rPr>
          <w:szCs w:val="22"/>
        </w:rPr>
        <w:t>azacitidine</w:t>
      </w:r>
      <w:proofErr w:type="spellEnd"/>
      <w:r w:rsidRPr="00997A0F">
        <w:rPr>
          <w:szCs w:val="22"/>
        </w:rPr>
        <w:t xml:space="preserve">. La durée médiane du traitement par </w:t>
      </w:r>
      <w:r w:rsidR="004D7224" w:rsidRPr="00997A0F">
        <w:rPr>
          <w:rFonts w:eastAsia="MS Mincho"/>
        </w:rPr>
        <w:t>Tibsovo</w:t>
      </w:r>
      <w:r w:rsidRPr="00997A0F">
        <w:rPr>
          <w:szCs w:val="22"/>
        </w:rPr>
        <w:t xml:space="preserve"> a été de 8 mois (intervalle de 0,1 à 40,0 mois). Les fréquences des effets indésirables sont basées sur les fréquences des événements indésirables toutes causes confondues, pour lesquels une proportion de</w:t>
      </w:r>
      <w:r w:rsidR="00A049F4" w:rsidRPr="00997A0F">
        <w:rPr>
          <w:szCs w:val="22"/>
        </w:rPr>
        <w:t xml:space="preserve"> ce</w:t>
      </w:r>
      <w:r w:rsidRPr="00997A0F">
        <w:rPr>
          <w:szCs w:val="22"/>
        </w:rPr>
        <w:t>s</w:t>
      </w:r>
      <w:r w:rsidR="00A12061" w:rsidRPr="00997A0F">
        <w:rPr>
          <w:szCs w:val="22"/>
        </w:rPr>
        <w:t xml:space="preserve"> évènements</w:t>
      </w:r>
      <w:r w:rsidRPr="00997A0F">
        <w:rPr>
          <w:szCs w:val="22"/>
        </w:rPr>
        <w:t xml:space="preserve"> peut avoir d'autres causes qu’</w:t>
      </w:r>
      <w:proofErr w:type="spellStart"/>
      <w:r w:rsidRPr="00997A0F">
        <w:rPr>
          <w:szCs w:val="22"/>
        </w:rPr>
        <w:t>ivosidenib</w:t>
      </w:r>
      <w:proofErr w:type="spellEnd"/>
      <w:r w:rsidRPr="00997A0F">
        <w:rPr>
          <w:szCs w:val="22"/>
        </w:rPr>
        <w:t>, comme la maladie, d'autres médicaments ou des causes non reliées.</w:t>
      </w:r>
    </w:p>
    <w:p w14:paraId="33964E37" w14:textId="77777777" w:rsidR="000151D3" w:rsidRPr="00E541EC" w:rsidRDefault="000151D3" w:rsidP="008748D2">
      <w:pPr>
        <w:rPr>
          <w:szCs w:val="22"/>
        </w:rPr>
      </w:pPr>
    </w:p>
    <w:p w14:paraId="16B53C3B" w14:textId="0354C452" w:rsidR="00695032" w:rsidRPr="00E541EC" w:rsidRDefault="00695032" w:rsidP="008748D2">
      <w:pPr>
        <w:rPr>
          <w:szCs w:val="22"/>
        </w:rPr>
      </w:pPr>
      <w:r w:rsidRPr="00E541EC">
        <w:rPr>
          <w:szCs w:val="22"/>
        </w:rPr>
        <w:t>Les fréquences sont définies comme suit : très fréquent (≥ 1/10) ; fréquent (≥ 1/100 à &lt; 1/10) ; peu fréquent (≥ 1/1 000 à &lt; 1/100) ; rare (≥ 1/10 000 à &lt; 1/1 000) ; très rare (&lt; 1/10 000). Dans chaque groupe de fréquence, les effets indésirables sont présentés par ordre décroissant de gravité.</w:t>
      </w:r>
    </w:p>
    <w:p w14:paraId="65FC3310" w14:textId="77777777" w:rsidR="00931001" w:rsidRPr="00E541EC" w:rsidRDefault="00931001" w:rsidP="008748D2">
      <w:pPr>
        <w:rPr>
          <w:rFonts w:eastAsia="MS Mincho"/>
          <w:szCs w:val="22"/>
        </w:rPr>
      </w:pPr>
    </w:p>
    <w:tbl>
      <w:tblPr>
        <w:tblStyle w:val="Grilledutableau"/>
        <w:tblW w:w="8931" w:type="dxa"/>
        <w:tblLayout w:type="fixed"/>
        <w:tblLook w:val="04A0" w:firstRow="1" w:lastRow="0" w:firstColumn="1" w:lastColumn="0" w:noHBand="0" w:noVBand="1"/>
      </w:tblPr>
      <w:tblGrid>
        <w:gridCol w:w="8931"/>
      </w:tblGrid>
      <w:tr w:rsidR="00695032" w:rsidRPr="00E541EC" w14:paraId="09C39E12" w14:textId="77777777" w:rsidTr="00FB4D56">
        <w:trPr>
          <w:cantSplit/>
          <w:tblHeader/>
        </w:trPr>
        <w:tc>
          <w:tcPr>
            <w:tcW w:w="8931" w:type="dxa"/>
            <w:tcBorders>
              <w:top w:val="nil"/>
              <w:left w:val="nil"/>
              <w:right w:val="nil"/>
            </w:tcBorders>
            <w:shd w:val="clear" w:color="auto" w:fill="auto"/>
          </w:tcPr>
          <w:p w14:paraId="41D454BD" w14:textId="2B3D0DBC" w:rsidR="00695032" w:rsidRPr="008F01C6" w:rsidRDefault="00695032" w:rsidP="008748D2">
            <w:pPr>
              <w:rPr>
                <w:rFonts w:ascii="Times New Roman" w:hAnsi="Times New Roman" w:cs="Times New Roman"/>
                <w:b/>
                <w:szCs w:val="22"/>
              </w:rPr>
            </w:pPr>
            <w:r w:rsidRPr="008F01C6">
              <w:rPr>
                <w:rFonts w:ascii="Times New Roman" w:hAnsi="Times New Roman" w:cs="Times New Roman"/>
                <w:b/>
                <w:szCs w:val="22"/>
              </w:rPr>
              <w:t xml:space="preserve">Tableau 2 – Effets indésirables rapportés chez les patients </w:t>
            </w:r>
            <w:r w:rsidR="00F91900" w:rsidRPr="008F01C6">
              <w:rPr>
                <w:rFonts w:ascii="Times New Roman" w:hAnsi="Times New Roman" w:cs="Times New Roman"/>
                <w:b/>
                <w:szCs w:val="22"/>
              </w:rPr>
              <w:t>ayant une</w:t>
            </w:r>
            <w:r w:rsidRPr="008F01C6">
              <w:rPr>
                <w:rFonts w:ascii="Times New Roman" w:hAnsi="Times New Roman" w:cs="Times New Roman"/>
                <w:b/>
                <w:szCs w:val="22"/>
              </w:rPr>
              <w:t xml:space="preserve"> LAM nouvellement diagnostiquée et traités par </w:t>
            </w:r>
            <w:proofErr w:type="spellStart"/>
            <w:r w:rsidRPr="008F01C6">
              <w:rPr>
                <w:rFonts w:ascii="Times New Roman" w:hAnsi="Times New Roman" w:cs="Times New Roman"/>
                <w:b/>
                <w:szCs w:val="22"/>
              </w:rPr>
              <w:t>ivosidenib</w:t>
            </w:r>
            <w:proofErr w:type="spellEnd"/>
            <w:r w:rsidRPr="008F01C6">
              <w:rPr>
                <w:rFonts w:ascii="Times New Roman" w:hAnsi="Times New Roman" w:cs="Times New Roman"/>
                <w:b/>
                <w:szCs w:val="22"/>
              </w:rPr>
              <w:t xml:space="preserve"> en association avec l'</w:t>
            </w:r>
            <w:proofErr w:type="spellStart"/>
            <w:r w:rsidRPr="008F01C6">
              <w:rPr>
                <w:rFonts w:ascii="Times New Roman" w:hAnsi="Times New Roman" w:cs="Times New Roman"/>
                <w:b/>
                <w:szCs w:val="22"/>
              </w:rPr>
              <w:t>azacitidine</w:t>
            </w:r>
            <w:proofErr w:type="spellEnd"/>
            <w:r w:rsidRPr="008F01C6">
              <w:rPr>
                <w:rFonts w:ascii="Times New Roman" w:hAnsi="Times New Roman" w:cs="Times New Roman"/>
                <w:b/>
                <w:szCs w:val="22"/>
              </w:rPr>
              <w:t xml:space="preserve"> dans l'étude clinique AG120-C-009 (N=72)</w:t>
            </w:r>
          </w:p>
        </w:tc>
      </w:tr>
      <w:tr w:rsidR="00695032" w:rsidRPr="00E541EC" w14:paraId="18B4CBD1" w14:textId="77777777" w:rsidTr="00FB4D56">
        <w:trPr>
          <w:cantSplit/>
        </w:trPr>
        <w:tc>
          <w:tcPr>
            <w:tcW w:w="8931" w:type="dxa"/>
            <w:tcBorders>
              <w:left w:val="nil"/>
              <w:bottom w:val="nil"/>
              <w:right w:val="nil"/>
            </w:tcBorders>
            <w:shd w:val="clear" w:color="auto" w:fill="auto"/>
          </w:tcPr>
          <w:tbl>
            <w:tblPr>
              <w:tblStyle w:val="Grilledutableau"/>
              <w:tblpPr w:leftFromText="141" w:rightFromText="141" w:vertAnchor="text" w:horzAnchor="margin" w:tblpX="-147" w:tblpY="-26"/>
              <w:tblW w:w="8926" w:type="dxa"/>
              <w:tblLayout w:type="fixed"/>
              <w:tblLook w:val="04A0" w:firstRow="1" w:lastRow="0" w:firstColumn="1" w:lastColumn="0" w:noHBand="0" w:noVBand="1"/>
            </w:tblPr>
            <w:tblGrid>
              <w:gridCol w:w="3155"/>
              <w:gridCol w:w="1731"/>
              <w:gridCol w:w="4040"/>
            </w:tblGrid>
            <w:tr w:rsidR="00AB6FDA" w:rsidRPr="00E541EC" w14:paraId="4160B4E3" w14:textId="77777777" w:rsidTr="00FB4D56">
              <w:trPr>
                <w:cantSplit/>
                <w:trHeight w:val="463"/>
              </w:trPr>
              <w:tc>
                <w:tcPr>
                  <w:tcW w:w="3155" w:type="dxa"/>
                  <w:shd w:val="clear" w:color="auto" w:fill="auto"/>
                </w:tcPr>
                <w:p w14:paraId="6DDEB389" w14:textId="157ECE6D" w:rsidR="00AB6FDA" w:rsidRPr="00E541EC" w:rsidRDefault="00AB6FDA" w:rsidP="003159AE">
                  <w:pPr>
                    <w:ind w:right="-1"/>
                    <w:jc w:val="both"/>
                    <w:rPr>
                      <w:szCs w:val="22"/>
                    </w:rPr>
                  </w:pPr>
                  <w:r w:rsidRPr="00E541EC">
                    <w:rPr>
                      <w:rFonts w:ascii="Times New Roman" w:hAnsi="Times New Roman" w:cs="Times New Roman"/>
                      <w:b/>
                      <w:szCs w:val="22"/>
                    </w:rPr>
                    <w:t>Classe de systèmes d’organes</w:t>
                  </w:r>
                </w:p>
              </w:tc>
              <w:tc>
                <w:tcPr>
                  <w:tcW w:w="1731" w:type="dxa"/>
                  <w:shd w:val="clear" w:color="auto" w:fill="auto"/>
                </w:tcPr>
                <w:p w14:paraId="139A7EDE" w14:textId="4D197981" w:rsidR="00AB6FDA" w:rsidRPr="00E541EC" w:rsidRDefault="00AB6FDA" w:rsidP="003159AE">
                  <w:pPr>
                    <w:ind w:right="-1"/>
                    <w:jc w:val="both"/>
                    <w:rPr>
                      <w:szCs w:val="22"/>
                    </w:rPr>
                  </w:pPr>
                  <w:r w:rsidRPr="00E541EC">
                    <w:rPr>
                      <w:rFonts w:ascii="Times New Roman" w:hAnsi="Times New Roman" w:cs="Times New Roman"/>
                      <w:b/>
                      <w:szCs w:val="22"/>
                    </w:rPr>
                    <w:t>Fréquence</w:t>
                  </w:r>
                </w:p>
              </w:tc>
              <w:tc>
                <w:tcPr>
                  <w:tcW w:w="4040" w:type="dxa"/>
                  <w:tcBorders>
                    <w:right w:val="single" w:sz="4" w:space="0" w:color="auto"/>
                  </w:tcBorders>
                  <w:shd w:val="clear" w:color="auto" w:fill="auto"/>
                </w:tcPr>
                <w:p w14:paraId="2901B3F0" w14:textId="505DA438" w:rsidR="00AB6FDA" w:rsidRPr="00E541EC" w:rsidRDefault="00AB6FDA" w:rsidP="003159AE">
                  <w:pPr>
                    <w:ind w:right="463"/>
                    <w:jc w:val="both"/>
                    <w:rPr>
                      <w:szCs w:val="22"/>
                    </w:rPr>
                  </w:pPr>
                  <w:r w:rsidRPr="00E541EC">
                    <w:rPr>
                      <w:rFonts w:ascii="Times New Roman" w:hAnsi="Times New Roman" w:cs="Times New Roman"/>
                      <w:b/>
                      <w:szCs w:val="22"/>
                    </w:rPr>
                    <w:t>Effets indésirables</w:t>
                  </w:r>
                </w:p>
              </w:tc>
            </w:tr>
            <w:tr w:rsidR="00695032" w:rsidRPr="00E541EC" w14:paraId="224409A7" w14:textId="77777777" w:rsidTr="00FB4D56">
              <w:trPr>
                <w:cantSplit/>
                <w:trHeight w:val="463"/>
              </w:trPr>
              <w:tc>
                <w:tcPr>
                  <w:tcW w:w="3155" w:type="dxa"/>
                  <w:vMerge w:val="restart"/>
                  <w:shd w:val="clear" w:color="auto" w:fill="auto"/>
                </w:tcPr>
                <w:p w14:paraId="01E01086" w14:textId="77777777" w:rsidR="00695032" w:rsidRPr="00E541EC" w:rsidRDefault="00695032" w:rsidP="003159AE">
                  <w:pPr>
                    <w:ind w:right="-1"/>
                    <w:jc w:val="both"/>
                    <w:rPr>
                      <w:rFonts w:ascii="Times New Roman" w:hAnsi="Times New Roman" w:cs="Times New Roman"/>
                      <w:b/>
                      <w:szCs w:val="22"/>
                    </w:rPr>
                  </w:pPr>
                  <w:r w:rsidRPr="00E541EC">
                    <w:rPr>
                      <w:rFonts w:ascii="Times New Roman" w:hAnsi="Times New Roman" w:cs="Times New Roman"/>
                      <w:szCs w:val="22"/>
                    </w:rPr>
                    <w:t>Affections hématologiques et du système lymphatique</w:t>
                  </w:r>
                </w:p>
              </w:tc>
              <w:tc>
                <w:tcPr>
                  <w:tcW w:w="1731" w:type="dxa"/>
                  <w:shd w:val="clear" w:color="auto" w:fill="auto"/>
                </w:tcPr>
                <w:p w14:paraId="0BE69EC1" w14:textId="77777777" w:rsidR="00695032" w:rsidRPr="00E541EC" w:rsidRDefault="00695032" w:rsidP="003159AE">
                  <w:pPr>
                    <w:ind w:right="-1"/>
                    <w:jc w:val="both"/>
                    <w:rPr>
                      <w:rFonts w:ascii="Times New Roman" w:hAnsi="Times New Roman" w:cs="Times New Roman"/>
                      <w:szCs w:val="22"/>
                    </w:rPr>
                  </w:pPr>
                  <w:r w:rsidRPr="00E541EC">
                    <w:rPr>
                      <w:rFonts w:ascii="Times New Roman" w:hAnsi="Times New Roman" w:cs="Times New Roman"/>
                      <w:szCs w:val="22"/>
                    </w:rPr>
                    <w:t>Très fréquent</w:t>
                  </w:r>
                </w:p>
              </w:tc>
              <w:tc>
                <w:tcPr>
                  <w:tcW w:w="4040" w:type="dxa"/>
                  <w:tcBorders>
                    <w:right w:val="single" w:sz="4" w:space="0" w:color="auto"/>
                  </w:tcBorders>
                  <w:shd w:val="clear" w:color="auto" w:fill="auto"/>
                </w:tcPr>
                <w:p w14:paraId="2964FCD4" w14:textId="77777777" w:rsidR="00695032" w:rsidRPr="00E541EC" w:rsidRDefault="00695032" w:rsidP="003159AE">
                  <w:pPr>
                    <w:ind w:right="463"/>
                    <w:jc w:val="both"/>
                    <w:rPr>
                      <w:rFonts w:ascii="Times New Roman" w:hAnsi="Times New Roman" w:cs="Times New Roman"/>
                      <w:szCs w:val="22"/>
                    </w:rPr>
                  </w:pPr>
                  <w:r w:rsidRPr="00E541EC">
                    <w:rPr>
                      <w:rFonts w:ascii="Times New Roman" w:hAnsi="Times New Roman" w:cs="Times New Roman"/>
                      <w:szCs w:val="22"/>
                    </w:rPr>
                    <w:t>Syndrome de différenciation, Leucocytose, Thrombopénie, Neutropénie</w:t>
                  </w:r>
                </w:p>
              </w:tc>
            </w:tr>
            <w:tr w:rsidR="00695032" w:rsidRPr="00E541EC" w14:paraId="4F5A272B" w14:textId="77777777" w:rsidTr="00FB4D56">
              <w:trPr>
                <w:cantSplit/>
                <w:trHeight w:val="243"/>
              </w:trPr>
              <w:tc>
                <w:tcPr>
                  <w:tcW w:w="3155" w:type="dxa"/>
                  <w:vMerge/>
                  <w:shd w:val="clear" w:color="auto" w:fill="auto"/>
                </w:tcPr>
                <w:p w14:paraId="2733228D" w14:textId="77777777" w:rsidR="00695032" w:rsidRPr="00E541EC" w:rsidRDefault="00695032" w:rsidP="003159AE">
                  <w:pPr>
                    <w:ind w:right="-1"/>
                    <w:jc w:val="both"/>
                    <w:rPr>
                      <w:rFonts w:ascii="Times New Roman" w:hAnsi="Times New Roman" w:cs="Times New Roman"/>
                      <w:b/>
                      <w:szCs w:val="22"/>
                    </w:rPr>
                  </w:pPr>
                </w:p>
              </w:tc>
              <w:tc>
                <w:tcPr>
                  <w:tcW w:w="1731" w:type="dxa"/>
                  <w:shd w:val="clear" w:color="auto" w:fill="auto"/>
                </w:tcPr>
                <w:p w14:paraId="6FC13301" w14:textId="77777777" w:rsidR="00695032" w:rsidRPr="00E541EC" w:rsidRDefault="00695032" w:rsidP="003159AE">
                  <w:pPr>
                    <w:ind w:right="-1"/>
                    <w:jc w:val="both"/>
                    <w:rPr>
                      <w:rFonts w:ascii="Times New Roman" w:hAnsi="Times New Roman" w:cs="Times New Roman"/>
                      <w:szCs w:val="22"/>
                    </w:rPr>
                  </w:pPr>
                  <w:r w:rsidRPr="00E541EC">
                    <w:rPr>
                      <w:rFonts w:ascii="Times New Roman" w:hAnsi="Times New Roman" w:cs="Times New Roman"/>
                      <w:szCs w:val="22"/>
                    </w:rPr>
                    <w:t>Fréquent</w:t>
                  </w:r>
                </w:p>
              </w:tc>
              <w:tc>
                <w:tcPr>
                  <w:tcW w:w="4040" w:type="dxa"/>
                  <w:tcBorders>
                    <w:right w:val="single" w:sz="4" w:space="0" w:color="auto"/>
                  </w:tcBorders>
                  <w:shd w:val="clear" w:color="auto" w:fill="auto"/>
                </w:tcPr>
                <w:p w14:paraId="61CEA343" w14:textId="77777777" w:rsidR="00695032" w:rsidRPr="00E541EC" w:rsidRDefault="00695032" w:rsidP="00657C2E">
                  <w:pPr>
                    <w:ind w:right="463"/>
                    <w:jc w:val="both"/>
                    <w:rPr>
                      <w:rFonts w:ascii="Times New Roman" w:hAnsi="Times New Roman" w:cs="Times New Roman"/>
                      <w:szCs w:val="22"/>
                    </w:rPr>
                  </w:pPr>
                  <w:r w:rsidRPr="00E541EC">
                    <w:rPr>
                      <w:rFonts w:ascii="Times New Roman" w:hAnsi="Times New Roman" w:cs="Times New Roman"/>
                      <w:szCs w:val="22"/>
                    </w:rPr>
                    <w:t>Leucopénie</w:t>
                  </w:r>
                </w:p>
              </w:tc>
            </w:tr>
            <w:tr w:rsidR="00695032" w:rsidRPr="00E541EC" w14:paraId="1B1A9C4B" w14:textId="77777777" w:rsidTr="00FB4D56">
              <w:trPr>
                <w:cantSplit/>
                <w:trHeight w:val="406"/>
              </w:trPr>
              <w:tc>
                <w:tcPr>
                  <w:tcW w:w="3155" w:type="dxa"/>
                  <w:shd w:val="clear" w:color="auto" w:fill="auto"/>
                </w:tcPr>
                <w:p w14:paraId="509D70B1" w14:textId="77777777" w:rsidR="00695032" w:rsidRPr="00E541EC" w:rsidRDefault="00695032" w:rsidP="003159AE">
                  <w:pPr>
                    <w:ind w:right="-1"/>
                    <w:jc w:val="both"/>
                    <w:rPr>
                      <w:rFonts w:ascii="Times New Roman" w:hAnsi="Times New Roman" w:cs="Times New Roman"/>
                      <w:b/>
                      <w:szCs w:val="22"/>
                    </w:rPr>
                  </w:pPr>
                  <w:r w:rsidRPr="00E541EC">
                    <w:rPr>
                      <w:rFonts w:ascii="Times New Roman" w:hAnsi="Times New Roman" w:cs="Times New Roman"/>
                      <w:szCs w:val="22"/>
                    </w:rPr>
                    <w:t>Affections psychiatriques</w:t>
                  </w:r>
                </w:p>
              </w:tc>
              <w:tc>
                <w:tcPr>
                  <w:tcW w:w="1731" w:type="dxa"/>
                  <w:shd w:val="clear" w:color="auto" w:fill="auto"/>
                </w:tcPr>
                <w:p w14:paraId="42F9087F" w14:textId="77777777" w:rsidR="00695032" w:rsidRPr="00E541EC" w:rsidRDefault="00695032" w:rsidP="003159AE">
                  <w:pPr>
                    <w:ind w:right="-1"/>
                    <w:jc w:val="both"/>
                    <w:rPr>
                      <w:rFonts w:ascii="Times New Roman" w:hAnsi="Times New Roman" w:cs="Times New Roman"/>
                      <w:szCs w:val="22"/>
                    </w:rPr>
                  </w:pPr>
                  <w:r w:rsidRPr="00E541EC">
                    <w:rPr>
                      <w:rFonts w:ascii="Times New Roman" w:hAnsi="Times New Roman" w:cs="Times New Roman"/>
                      <w:szCs w:val="22"/>
                    </w:rPr>
                    <w:t>Très fréquent</w:t>
                  </w:r>
                </w:p>
              </w:tc>
              <w:tc>
                <w:tcPr>
                  <w:tcW w:w="4040" w:type="dxa"/>
                  <w:tcBorders>
                    <w:right w:val="single" w:sz="4" w:space="0" w:color="auto"/>
                  </w:tcBorders>
                  <w:shd w:val="clear" w:color="auto" w:fill="auto"/>
                </w:tcPr>
                <w:p w14:paraId="66C7D3F0" w14:textId="77777777" w:rsidR="00695032" w:rsidRPr="00E541EC" w:rsidRDefault="00695032" w:rsidP="00657C2E">
                  <w:pPr>
                    <w:ind w:right="463"/>
                    <w:jc w:val="both"/>
                    <w:rPr>
                      <w:rFonts w:ascii="Times New Roman" w:hAnsi="Times New Roman" w:cs="Times New Roman"/>
                      <w:szCs w:val="22"/>
                    </w:rPr>
                  </w:pPr>
                  <w:r w:rsidRPr="00E541EC">
                    <w:rPr>
                      <w:rFonts w:ascii="Times New Roman" w:hAnsi="Times New Roman" w:cs="Times New Roman"/>
                      <w:szCs w:val="22"/>
                    </w:rPr>
                    <w:t>Insomnie</w:t>
                  </w:r>
                </w:p>
              </w:tc>
            </w:tr>
            <w:tr w:rsidR="00EE5898" w:rsidRPr="00E541EC" w14:paraId="1BB24C02" w14:textId="77777777" w:rsidTr="00FB4D56">
              <w:trPr>
                <w:cantSplit/>
                <w:trHeight w:val="219"/>
              </w:trPr>
              <w:tc>
                <w:tcPr>
                  <w:tcW w:w="3155" w:type="dxa"/>
                  <w:vMerge w:val="restart"/>
                  <w:shd w:val="clear" w:color="auto" w:fill="auto"/>
                </w:tcPr>
                <w:p w14:paraId="66EAB79E" w14:textId="77777777" w:rsidR="00EE5898" w:rsidRPr="00E541EC" w:rsidRDefault="00EE5898" w:rsidP="003159AE">
                  <w:pPr>
                    <w:ind w:right="-1"/>
                    <w:jc w:val="both"/>
                    <w:rPr>
                      <w:rFonts w:ascii="Times New Roman" w:hAnsi="Times New Roman" w:cs="Times New Roman"/>
                      <w:b/>
                      <w:szCs w:val="22"/>
                    </w:rPr>
                  </w:pPr>
                  <w:r w:rsidRPr="00E541EC">
                    <w:rPr>
                      <w:rFonts w:ascii="Times New Roman" w:hAnsi="Times New Roman" w:cs="Times New Roman"/>
                      <w:szCs w:val="22"/>
                    </w:rPr>
                    <w:t>Affections du système nerveux</w:t>
                  </w:r>
                </w:p>
              </w:tc>
              <w:tc>
                <w:tcPr>
                  <w:tcW w:w="1731" w:type="dxa"/>
                  <w:shd w:val="clear" w:color="auto" w:fill="auto"/>
                </w:tcPr>
                <w:p w14:paraId="55932873" w14:textId="77777777" w:rsidR="00EE5898" w:rsidRPr="00E541EC" w:rsidRDefault="00EE5898" w:rsidP="003159AE">
                  <w:pPr>
                    <w:ind w:right="-1"/>
                    <w:jc w:val="both"/>
                    <w:rPr>
                      <w:rFonts w:ascii="Times New Roman" w:hAnsi="Times New Roman" w:cs="Times New Roman"/>
                      <w:szCs w:val="22"/>
                    </w:rPr>
                  </w:pPr>
                  <w:r w:rsidRPr="00E541EC">
                    <w:rPr>
                      <w:rFonts w:ascii="Times New Roman" w:hAnsi="Times New Roman" w:cs="Times New Roman"/>
                      <w:szCs w:val="22"/>
                    </w:rPr>
                    <w:t>Très fréquent</w:t>
                  </w:r>
                </w:p>
              </w:tc>
              <w:tc>
                <w:tcPr>
                  <w:tcW w:w="4040" w:type="dxa"/>
                  <w:tcBorders>
                    <w:right w:val="single" w:sz="4" w:space="0" w:color="auto"/>
                  </w:tcBorders>
                  <w:shd w:val="clear" w:color="auto" w:fill="auto"/>
                </w:tcPr>
                <w:p w14:paraId="0983ADE1" w14:textId="6E3E1A5B" w:rsidR="00EE5898" w:rsidRPr="00E541EC" w:rsidRDefault="00EE5898" w:rsidP="00657C2E">
                  <w:pPr>
                    <w:ind w:right="463"/>
                    <w:jc w:val="both"/>
                    <w:rPr>
                      <w:rFonts w:ascii="Times New Roman" w:hAnsi="Times New Roman" w:cs="Times New Roman"/>
                      <w:szCs w:val="22"/>
                    </w:rPr>
                  </w:pPr>
                  <w:r w:rsidRPr="00E541EC">
                    <w:rPr>
                      <w:rFonts w:ascii="Times New Roman" w:hAnsi="Times New Roman" w:cs="Times New Roman"/>
                      <w:szCs w:val="22"/>
                    </w:rPr>
                    <w:t>Céphalée,</w:t>
                  </w:r>
                  <w:r w:rsidR="00860E2C" w:rsidRPr="00E541EC">
                    <w:rPr>
                      <w:rFonts w:ascii="Times New Roman" w:hAnsi="Times New Roman" w:cs="Times New Roman"/>
                      <w:szCs w:val="22"/>
                    </w:rPr>
                    <w:t xml:space="preserve"> </w:t>
                  </w:r>
                  <w:r w:rsidR="008F12A9" w:rsidRPr="00E541EC">
                    <w:rPr>
                      <w:rFonts w:ascii="Times New Roman" w:hAnsi="Times New Roman" w:cs="Times New Roman"/>
                      <w:szCs w:val="22"/>
                    </w:rPr>
                    <w:t>S</w:t>
                  </w:r>
                  <w:r w:rsidR="00860E2C" w:rsidRPr="00E541EC">
                    <w:rPr>
                      <w:rFonts w:ascii="Times New Roman" w:hAnsi="Times New Roman" w:cs="Times New Roman"/>
                      <w:szCs w:val="22"/>
                    </w:rPr>
                    <w:t>ensation vertigineuse</w:t>
                  </w:r>
                </w:p>
              </w:tc>
            </w:tr>
            <w:tr w:rsidR="00EE5898" w:rsidRPr="00E541EC" w14:paraId="7B747185" w14:textId="77777777" w:rsidTr="00FB4D56">
              <w:trPr>
                <w:cantSplit/>
                <w:trHeight w:val="219"/>
              </w:trPr>
              <w:tc>
                <w:tcPr>
                  <w:tcW w:w="3155" w:type="dxa"/>
                  <w:vMerge/>
                  <w:shd w:val="clear" w:color="auto" w:fill="auto"/>
                </w:tcPr>
                <w:p w14:paraId="0F052CFB" w14:textId="77777777" w:rsidR="00EE5898" w:rsidRPr="00E541EC" w:rsidRDefault="00EE5898" w:rsidP="003159AE">
                  <w:pPr>
                    <w:ind w:right="-1"/>
                    <w:jc w:val="both"/>
                    <w:rPr>
                      <w:rFonts w:ascii="Times New Roman" w:hAnsi="Times New Roman" w:cs="Times New Roman"/>
                      <w:szCs w:val="22"/>
                    </w:rPr>
                  </w:pPr>
                </w:p>
              </w:tc>
              <w:tc>
                <w:tcPr>
                  <w:tcW w:w="1731" w:type="dxa"/>
                  <w:shd w:val="clear" w:color="auto" w:fill="auto"/>
                </w:tcPr>
                <w:p w14:paraId="549B55CD" w14:textId="349B5BE7" w:rsidR="00EE5898" w:rsidRPr="00E541EC" w:rsidRDefault="00E638E2" w:rsidP="003159AE">
                  <w:pPr>
                    <w:ind w:right="-1"/>
                    <w:jc w:val="both"/>
                    <w:rPr>
                      <w:rFonts w:ascii="Times New Roman" w:hAnsi="Times New Roman" w:cs="Times New Roman"/>
                      <w:szCs w:val="22"/>
                    </w:rPr>
                  </w:pPr>
                  <w:r w:rsidRPr="00E541EC">
                    <w:rPr>
                      <w:rFonts w:ascii="Times New Roman" w:hAnsi="Times New Roman" w:cs="Times New Roman"/>
                      <w:szCs w:val="22"/>
                    </w:rPr>
                    <w:t>Fréquent</w:t>
                  </w:r>
                </w:p>
              </w:tc>
              <w:tc>
                <w:tcPr>
                  <w:tcW w:w="4040" w:type="dxa"/>
                  <w:tcBorders>
                    <w:right w:val="single" w:sz="4" w:space="0" w:color="auto"/>
                  </w:tcBorders>
                  <w:shd w:val="clear" w:color="auto" w:fill="auto"/>
                </w:tcPr>
                <w:p w14:paraId="6637884A" w14:textId="7B60229A" w:rsidR="00EE5898" w:rsidRPr="00E541EC" w:rsidRDefault="00661B47" w:rsidP="00657C2E">
                  <w:pPr>
                    <w:ind w:right="463"/>
                    <w:jc w:val="both"/>
                    <w:rPr>
                      <w:rFonts w:ascii="Times New Roman" w:hAnsi="Times New Roman" w:cs="Times New Roman"/>
                      <w:szCs w:val="22"/>
                    </w:rPr>
                  </w:pPr>
                  <w:r w:rsidRPr="00E541EC">
                    <w:rPr>
                      <w:rFonts w:ascii="Times New Roman" w:hAnsi="Times New Roman" w:cs="Times New Roman"/>
                      <w:szCs w:val="22"/>
                    </w:rPr>
                    <w:t>Neuropathie périphérique</w:t>
                  </w:r>
                </w:p>
              </w:tc>
            </w:tr>
            <w:tr w:rsidR="00695032" w:rsidRPr="00E541EC" w14:paraId="72079EF9" w14:textId="77777777" w:rsidTr="00FB4D56">
              <w:trPr>
                <w:cantSplit/>
                <w:trHeight w:val="395"/>
              </w:trPr>
              <w:tc>
                <w:tcPr>
                  <w:tcW w:w="3155" w:type="dxa"/>
                  <w:vMerge w:val="restart"/>
                  <w:shd w:val="clear" w:color="auto" w:fill="auto"/>
                </w:tcPr>
                <w:p w14:paraId="221AB634" w14:textId="77777777" w:rsidR="00695032" w:rsidRPr="00E541EC" w:rsidRDefault="00695032" w:rsidP="003159AE">
                  <w:pPr>
                    <w:ind w:right="-1"/>
                    <w:jc w:val="both"/>
                    <w:rPr>
                      <w:rFonts w:ascii="Times New Roman" w:hAnsi="Times New Roman" w:cs="Times New Roman"/>
                      <w:b/>
                      <w:szCs w:val="22"/>
                    </w:rPr>
                  </w:pPr>
                  <w:r w:rsidRPr="00E541EC">
                    <w:rPr>
                      <w:rFonts w:ascii="Times New Roman" w:hAnsi="Times New Roman" w:cs="Times New Roman"/>
                      <w:szCs w:val="22"/>
                    </w:rPr>
                    <w:t>Affections gastro-intestinales</w:t>
                  </w:r>
                </w:p>
              </w:tc>
              <w:tc>
                <w:tcPr>
                  <w:tcW w:w="1731" w:type="dxa"/>
                  <w:shd w:val="clear" w:color="auto" w:fill="auto"/>
                </w:tcPr>
                <w:p w14:paraId="75CCBBAF" w14:textId="77777777" w:rsidR="00695032" w:rsidRPr="00E541EC" w:rsidRDefault="00695032" w:rsidP="003159AE">
                  <w:pPr>
                    <w:ind w:right="-1"/>
                    <w:jc w:val="both"/>
                    <w:rPr>
                      <w:rFonts w:ascii="Times New Roman" w:hAnsi="Times New Roman" w:cs="Times New Roman"/>
                      <w:szCs w:val="22"/>
                    </w:rPr>
                  </w:pPr>
                  <w:r w:rsidRPr="00E541EC">
                    <w:rPr>
                      <w:rFonts w:ascii="Times New Roman" w:hAnsi="Times New Roman" w:cs="Times New Roman"/>
                      <w:szCs w:val="22"/>
                    </w:rPr>
                    <w:t>Très fréquent</w:t>
                  </w:r>
                </w:p>
              </w:tc>
              <w:tc>
                <w:tcPr>
                  <w:tcW w:w="4040" w:type="dxa"/>
                  <w:tcBorders>
                    <w:right w:val="single" w:sz="4" w:space="0" w:color="auto"/>
                  </w:tcBorders>
                  <w:shd w:val="clear" w:color="auto" w:fill="auto"/>
                </w:tcPr>
                <w:p w14:paraId="4A491DC3" w14:textId="77777777" w:rsidR="00695032" w:rsidRPr="00E541EC" w:rsidRDefault="00695032" w:rsidP="00657C2E">
                  <w:pPr>
                    <w:ind w:right="463"/>
                    <w:jc w:val="both"/>
                    <w:rPr>
                      <w:rFonts w:ascii="Times New Roman" w:hAnsi="Times New Roman" w:cs="Times New Roman"/>
                      <w:szCs w:val="22"/>
                    </w:rPr>
                  </w:pPr>
                  <w:r w:rsidRPr="00E541EC">
                    <w:rPr>
                      <w:rFonts w:ascii="Times New Roman" w:hAnsi="Times New Roman" w:cs="Times New Roman"/>
                      <w:szCs w:val="22"/>
                    </w:rPr>
                    <w:t>Vomissement</w:t>
                  </w:r>
                  <w:r w:rsidRPr="00E541EC">
                    <w:rPr>
                      <w:rFonts w:ascii="Times New Roman" w:hAnsi="Times New Roman" w:cs="Times New Roman"/>
                      <w:szCs w:val="22"/>
                      <w:vertAlign w:val="superscript"/>
                    </w:rPr>
                    <w:t>1</w:t>
                  </w:r>
                </w:p>
              </w:tc>
            </w:tr>
            <w:tr w:rsidR="00695032" w:rsidRPr="00E541EC" w14:paraId="651F41EB" w14:textId="77777777" w:rsidTr="00FB4D56">
              <w:trPr>
                <w:cantSplit/>
                <w:trHeight w:val="187"/>
              </w:trPr>
              <w:tc>
                <w:tcPr>
                  <w:tcW w:w="3155" w:type="dxa"/>
                  <w:vMerge/>
                  <w:shd w:val="clear" w:color="auto" w:fill="auto"/>
                </w:tcPr>
                <w:p w14:paraId="296AAE32" w14:textId="77777777" w:rsidR="00695032" w:rsidRPr="00E541EC" w:rsidRDefault="00695032" w:rsidP="003159AE">
                  <w:pPr>
                    <w:ind w:right="-1"/>
                    <w:jc w:val="both"/>
                    <w:rPr>
                      <w:rFonts w:ascii="Times New Roman" w:hAnsi="Times New Roman" w:cs="Times New Roman"/>
                      <w:b/>
                      <w:szCs w:val="22"/>
                    </w:rPr>
                  </w:pPr>
                </w:p>
              </w:tc>
              <w:tc>
                <w:tcPr>
                  <w:tcW w:w="1731" w:type="dxa"/>
                  <w:shd w:val="clear" w:color="auto" w:fill="auto"/>
                </w:tcPr>
                <w:p w14:paraId="7CA971D4" w14:textId="77777777" w:rsidR="00695032" w:rsidRPr="00E541EC" w:rsidRDefault="00695032" w:rsidP="003159AE">
                  <w:pPr>
                    <w:ind w:right="-1"/>
                    <w:jc w:val="both"/>
                    <w:rPr>
                      <w:rFonts w:ascii="Times New Roman" w:hAnsi="Times New Roman" w:cs="Times New Roman"/>
                      <w:szCs w:val="22"/>
                    </w:rPr>
                  </w:pPr>
                  <w:r w:rsidRPr="00E541EC">
                    <w:rPr>
                      <w:rFonts w:ascii="Times New Roman" w:hAnsi="Times New Roman" w:cs="Times New Roman"/>
                      <w:szCs w:val="22"/>
                    </w:rPr>
                    <w:t>Fréquent</w:t>
                  </w:r>
                </w:p>
              </w:tc>
              <w:tc>
                <w:tcPr>
                  <w:tcW w:w="4040" w:type="dxa"/>
                  <w:tcBorders>
                    <w:right w:val="single" w:sz="4" w:space="0" w:color="auto"/>
                  </w:tcBorders>
                  <w:shd w:val="clear" w:color="auto" w:fill="auto"/>
                </w:tcPr>
                <w:p w14:paraId="0B80BEAA" w14:textId="77777777" w:rsidR="00695032" w:rsidRPr="00E541EC" w:rsidRDefault="00695032" w:rsidP="00657C2E">
                  <w:pPr>
                    <w:ind w:right="463"/>
                    <w:jc w:val="both"/>
                    <w:rPr>
                      <w:rFonts w:ascii="Times New Roman" w:hAnsi="Times New Roman" w:cs="Times New Roman"/>
                      <w:szCs w:val="22"/>
                    </w:rPr>
                  </w:pPr>
                  <w:r w:rsidRPr="00E541EC">
                    <w:rPr>
                      <w:rFonts w:ascii="Times New Roman" w:hAnsi="Times New Roman" w:cs="Times New Roman"/>
                      <w:szCs w:val="22"/>
                    </w:rPr>
                    <w:t>Douleur oropharyngée</w:t>
                  </w:r>
                </w:p>
              </w:tc>
            </w:tr>
            <w:tr w:rsidR="00695032" w:rsidRPr="00E541EC" w14:paraId="75120AE0" w14:textId="77777777" w:rsidTr="00FB4D56">
              <w:trPr>
                <w:cantSplit/>
                <w:trHeight w:val="223"/>
              </w:trPr>
              <w:tc>
                <w:tcPr>
                  <w:tcW w:w="3155" w:type="dxa"/>
                  <w:shd w:val="clear" w:color="auto" w:fill="auto"/>
                </w:tcPr>
                <w:p w14:paraId="7B30BD1E" w14:textId="77777777" w:rsidR="00695032" w:rsidRPr="00E541EC" w:rsidRDefault="00695032" w:rsidP="003159AE">
                  <w:pPr>
                    <w:ind w:right="-1"/>
                    <w:jc w:val="both"/>
                    <w:rPr>
                      <w:rFonts w:ascii="Times New Roman" w:hAnsi="Times New Roman" w:cs="Times New Roman"/>
                      <w:b/>
                      <w:szCs w:val="22"/>
                    </w:rPr>
                  </w:pPr>
                  <w:r w:rsidRPr="00E541EC">
                    <w:rPr>
                      <w:rFonts w:ascii="Times New Roman" w:hAnsi="Times New Roman" w:cs="Times New Roman"/>
                      <w:szCs w:val="22"/>
                    </w:rPr>
                    <w:t xml:space="preserve">Affections </w:t>
                  </w:r>
                  <w:proofErr w:type="spellStart"/>
                  <w:r w:rsidRPr="00E541EC">
                    <w:rPr>
                      <w:rFonts w:ascii="Times New Roman" w:hAnsi="Times New Roman" w:cs="Times New Roman"/>
                      <w:szCs w:val="22"/>
                    </w:rPr>
                    <w:t>musculo-squelettiques</w:t>
                  </w:r>
                  <w:proofErr w:type="spellEnd"/>
                  <w:r w:rsidRPr="00E541EC">
                    <w:rPr>
                      <w:rFonts w:ascii="Times New Roman" w:hAnsi="Times New Roman" w:cs="Times New Roman"/>
                      <w:szCs w:val="22"/>
                    </w:rPr>
                    <w:t xml:space="preserve"> et systémiques</w:t>
                  </w:r>
                </w:p>
              </w:tc>
              <w:tc>
                <w:tcPr>
                  <w:tcW w:w="1731" w:type="dxa"/>
                  <w:shd w:val="clear" w:color="auto" w:fill="auto"/>
                </w:tcPr>
                <w:p w14:paraId="17D4258E" w14:textId="77777777" w:rsidR="00695032" w:rsidRPr="00E541EC" w:rsidRDefault="00695032" w:rsidP="003159AE">
                  <w:pPr>
                    <w:ind w:right="-1"/>
                    <w:jc w:val="both"/>
                    <w:rPr>
                      <w:rFonts w:ascii="Times New Roman" w:hAnsi="Times New Roman" w:cs="Times New Roman"/>
                      <w:szCs w:val="22"/>
                    </w:rPr>
                  </w:pPr>
                  <w:r w:rsidRPr="00E541EC">
                    <w:rPr>
                      <w:rFonts w:ascii="Times New Roman" w:hAnsi="Times New Roman" w:cs="Times New Roman"/>
                      <w:szCs w:val="22"/>
                    </w:rPr>
                    <w:t>Très fréquent</w:t>
                  </w:r>
                </w:p>
              </w:tc>
              <w:tc>
                <w:tcPr>
                  <w:tcW w:w="4040" w:type="dxa"/>
                  <w:tcBorders>
                    <w:right w:val="single" w:sz="4" w:space="0" w:color="auto"/>
                  </w:tcBorders>
                  <w:shd w:val="clear" w:color="auto" w:fill="auto"/>
                </w:tcPr>
                <w:p w14:paraId="40B18397" w14:textId="77777777" w:rsidR="00695032" w:rsidRPr="00E541EC" w:rsidRDefault="00695032" w:rsidP="00657C2E">
                  <w:pPr>
                    <w:ind w:right="463"/>
                    <w:jc w:val="both"/>
                    <w:rPr>
                      <w:rFonts w:ascii="Times New Roman" w:hAnsi="Times New Roman" w:cs="Times New Roman"/>
                      <w:szCs w:val="22"/>
                    </w:rPr>
                  </w:pPr>
                  <w:r w:rsidRPr="00E541EC">
                    <w:rPr>
                      <w:rFonts w:ascii="Times New Roman" w:hAnsi="Times New Roman" w:cs="Times New Roman"/>
                      <w:szCs w:val="22"/>
                    </w:rPr>
                    <w:t>Extrémités douloureuses, Arthralgie, Dorsalgie</w:t>
                  </w:r>
                </w:p>
              </w:tc>
            </w:tr>
            <w:tr w:rsidR="00695032" w:rsidRPr="00E541EC" w14:paraId="4B8D3A54" w14:textId="77777777" w:rsidTr="00FB4D56">
              <w:trPr>
                <w:cantSplit/>
                <w:trHeight w:val="652"/>
              </w:trPr>
              <w:tc>
                <w:tcPr>
                  <w:tcW w:w="3155" w:type="dxa"/>
                  <w:shd w:val="clear" w:color="auto" w:fill="auto"/>
                </w:tcPr>
                <w:p w14:paraId="5038171B" w14:textId="77777777" w:rsidR="00695032" w:rsidRPr="00E541EC" w:rsidRDefault="00695032" w:rsidP="003159AE">
                  <w:pPr>
                    <w:ind w:right="-1"/>
                    <w:jc w:val="both"/>
                    <w:rPr>
                      <w:rFonts w:ascii="Times New Roman" w:hAnsi="Times New Roman" w:cs="Times New Roman"/>
                      <w:b/>
                      <w:szCs w:val="22"/>
                    </w:rPr>
                  </w:pPr>
                  <w:r w:rsidRPr="00E541EC">
                    <w:rPr>
                      <w:rFonts w:ascii="Times New Roman" w:hAnsi="Times New Roman" w:cs="Times New Roman"/>
                      <w:szCs w:val="22"/>
                    </w:rPr>
                    <w:t>Investigations</w:t>
                  </w:r>
                </w:p>
              </w:tc>
              <w:tc>
                <w:tcPr>
                  <w:tcW w:w="1731" w:type="dxa"/>
                  <w:shd w:val="clear" w:color="auto" w:fill="auto"/>
                </w:tcPr>
                <w:p w14:paraId="12DB37A9" w14:textId="77777777" w:rsidR="00695032" w:rsidRPr="00E541EC" w:rsidRDefault="00695032" w:rsidP="003159AE">
                  <w:pPr>
                    <w:ind w:right="-1"/>
                    <w:jc w:val="both"/>
                    <w:rPr>
                      <w:rFonts w:ascii="Times New Roman" w:hAnsi="Times New Roman" w:cs="Times New Roman"/>
                      <w:szCs w:val="22"/>
                    </w:rPr>
                  </w:pPr>
                  <w:r w:rsidRPr="00E541EC">
                    <w:rPr>
                      <w:rFonts w:ascii="Times New Roman" w:hAnsi="Times New Roman" w:cs="Times New Roman"/>
                      <w:szCs w:val="22"/>
                    </w:rPr>
                    <w:t>Très fréquent</w:t>
                  </w:r>
                </w:p>
              </w:tc>
              <w:tc>
                <w:tcPr>
                  <w:tcW w:w="4040" w:type="dxa"/>
                  <w:tcBorders>
                    <w:right w:val="single" w:sz="4" w:space="0" w:color="auto"/>
                  </w:tcBorders>
                  <w:shd w:val="clear" w:color="auto" w:fill="auto"/>
                </w:tcPr>
                <w:p w14:paraId="7EF3017E" w14:textId="648EC07F" w:rsidR="00695032" w:rsidRPr="00E541EC" w:rsidRDefault="00695032" w:rsidP="00657C2E">
                  <w:pPr>
                    <w:ind w:right="463"/>
                    <w:jc w:val="both"/>
                    <w:rPr>
                      <w:rFonts w:ascii="Times New Roman" w:hAnsi="Times New Roman" w:cs="Times New Roman"/>
                      <w:szCs w:val="22"/>
                    </w:rPr>
                  </w:pPr>
                  <w:r w:rsidRPr="00E541EC">
                    <w:rPr>
                      <w:rFonts w:ascii="Times New Roman" w:hAnsi="Times New Roman" w:cs="Times New Roman"/>
                      <w:szCs w:val="22"/>
                    </w:rPr>
                    <w:t>Allongement de l’intervalle QT à l’électrocardiogramme (ECG)</w:t>
                  </w:r>
                </w:p>
              </w:tc>
            </w:tr>
          </w:tbl>
          <w:p w14:paraId="04039697" w14:textId="1C28372A" w:rsidR="00931001" w:rsidRPr="00E541EC" w:rsidRDefault="00695032" w:rsidP="007830FD">
            <w:pPr>
              <w:spacing w:after="0" w:line="240" w:lineRule="auto"/>
              <w:ind w:right="-1"/>
              <w:jc w:val="both"/>
              <w:rPr>
                <w:rFonts w:ascii="Times New Roman" w:hAnsi="Times New Roman" w:cs="Times New Roman"/>
                <w:szCs w:val="22"/>
              </w:rPr>
            </w:pPr>
            <w:r w:rsidRPr="00E541EC">
              <w:rPr>
                <w:rFonts w:ascii="Times New Roman" w:hAnsi="Times New Roman" w:cs="Times New Roman"/>
                <w:szCs w:val="22"/>
                <w:vertAlign w:val="superscript"/>
              </w:rPr>
              <w:t>1</w:t>
            </w:r>
            <w:r w:rsidRPr="00E541EC">
              <w:rPr>
                <w:rFonts w:ascii="Times New Roman" w:hAnsi="Times New Roman" w:cs="Times New Roman"/>
                <w:szCs w:val="22"/>
              </w:rPr>
              <w:t> Terme regroupant vomissement et effort de vomissement.</w:t>
            </w:r>
          </w:p>
        </w:tc>
      </w:tr>
    </w:tbl>
    <w:p w14:paraId="6338452A" w14:textId="120B2410" w:rsidR="2EC817F4" w:rsidRPr="00E541EC" w:rsidRDefault="2EC817F4">
      <w:pPr>
        <w:rPr>
          <w:szCs w:val="22"/>
        </w:rPr>
      </w:pPr>
    </w:p>
    <w:p w14:paraId="6B8A86F0" w14:textId="38591CD8" w:rsidR="009F555D" w:rsidRPr="00E541EC" w:rsidRDefault="006D5BB8" w:rsidP="008748D2">
      <w:pPr>
        <w:widowControl w:val="0"/>
        <w:autoSpaceDE w:val="0"/>
        <w:autoSpaceDN w:val="0"/>
        <w:adjustRightInd w:val="0"/>
        <w:rPr>
          <w:szCs w:val="22"/>
          <w:u w:val="single"/>
        </w:rPr>
      </w:pPr>
      <w:r w:rsidRPr="00E541EC">
        <w:rPr>
          <w:szCs w:val="22"/>
          <w:u w:val="single"/>
        </w:rPr>
        <w:t>C</w:t>
      </w:r>
      <w:r w:rsidR="009E44A6" w:rsidRPr="00E541EC">
        <w:rPr>
          <w:szCs w:val="22"/>
          <w:u w:val="single"/>
        </w:rPr>
        <w:t>holangiocarcinome localement avancé ou métastatique préalablement traité,</w:t>
      </w:r>
    </w:p>
    <w:p w14:paraId="15535F29" w14:textId="77777777" w:rsidR="009F555D" w:rsidRPr="00E541EC" w:rsidRDefault="009F555D" w:rsidP="008748D2">
      <w:pPr>
        <w:keepNext/>
        <w:autoSpaceDE w:val="0"/>
        <w:autoSpaceDN w:val="0"/>
        <w:adjustRightInd w:val="0"/>
        <w:spacing w:line="240" w:lineRule="auto"/>
        <w:rPr>
          <w:szCs w:val="22"/>
        </w:rPr>
      </w:pPr>
    </w:p>
    <w:p w14:paraId="6F1C388B" w14:textId="7AD1AF8F" w:rsidR="00FD6A08" w:rsidRPr="00E541EC" w:rsidRDefault="00FD6A08" w:rsidP="008748D2">
      <w:pPr>
        <w:widowControl w:val="0"/>
        <w:autoSpaceDE w:val="0"/>
        <w:autoSpaceDN w:val="0"/>
        <w:adjustRightInd w:val="0"/>
        <w:rPr>
          <w:i/>
          <w:szCs w:val="22"/>
          <w:u w:val="single"/>
        </w:rPr>
      </w:pPr>
      <w:r w:rsidRPr="00E541EC">
        <w:rPr>
          <w:i/>
          <w:szCs w:val="22"/>
          <w:u w:val="single"/>
        </w:rPr>
        <w:t>Résumé du profil de sécurité</w:t>
      </w:r>
    </w:p>
    <w:p w14:paraId="5948E859" w14:textId="77777777" w:rsidR="00C1681A" w:rsidRPr="00997A0F" w:rsidRDefault="00C1681A" w:rsidP="008748D2">
      <w:pPr>
        <w:widowControl w:val="0"/>
        <w:autoSpaceDE w:val="0"/>
        <w:autoSpaceDN w:val="0"/>
        <w:adjustRightInd w:val="0"/>
        <w:rPr>
          <w:i/>
          <w:szCs w:val="22"/>
          <w:u w:val="single"/>
        </w:rPr>
      </w:pPr>
    </w:p>
    <w:p w14:paraId="28B220C9" w14:textId="3CD51A7A" w:rsidR="00FD6A08" w:rsidRPr="00997A0F" w:rsidRDefault="00FD6A08" w:rsidP="008748D2">
      <w:pPr>
        <w:widowControl w:val="0"/>
        <w:autoSpaceDE w:val="0"/>
        <w:autoSpaceDN w:val="0"/>
        <w:adjustRightInd w:val="0"/>
        <w:rPr>
          <w:szCs w:val="22"/>
        </w:rPr>
      </w:pPr>
      <w:r w:rsidRPr="00997A0F">
        <w:rPr>
          <w:szCs w:val="22"/>
        </w:rPr>
        <w:t xml:space="preserve">Les effets indésirables les plus fréquents ont été : fatigue (43 %), nausées (42 %), douleur abdominale (35 %), diarrhée (35 %), appétit diminué (24 %), ascite (23 %), vomissements (23 %), anémie (19 %) </w:t>
      </w:r>
      <w:bookmarkStart w:id="18" w:name="_Hlk129630769"/>
      <w:r w:rsidRPr="00997A0F">
        <w:rPr>
          <w:szCs w:val="22"/>
        </w:rPr>
        <w:t>et rash (15 %).</w:t>
      </w:r>
      <w:bookmarkEnd w:id="18"/>
    </w:p>
    <w:p w14:paraId="79F9F0B7" w14:textId="77777777" w:rsidR="008306D2" w:rsidRPr="00997A0F" w:rsidRDefault="008306D2" w:rsidP="008748D2">
      <w:pPr>
        <w:widowControl w:val="0"/>
        <w:autoSpaceDE w:val="0"/>
        <w:autoSpaceDN w:val="0"/>
        <w:adjustRightInd w:val="0"/>
        <w:rPr>
          <w:szCs w:val="22"/>
        </w:rPr>
      </w:pPr>
    </w:p>
    <w:p w14:paraId="54A09543" w14:textId="04948BE7" w:rsidR="00FD6A08" w:rsidRPr="00997A0F" w:rsidRDefault="00FD6A08" w:rsidP="008748D2">
      <w:pPr>
        <w:widowControl w:val="0"/>
        <w:rPr>
          <w:szCs w:val="22"/>
        </w:rPr>
      </w:pPr>
      <w:r w:rsidRPr="00997A0F">
        <w:rPr>
          <w:szCs w:val="22"/>
        </w:rPr>
        <w:t>Les effets indésirables graves les plus fréquents ont été : ascite (2 %), hyperbilirubinémie (2 %) et ictère cholestatique (2 %). </w:t>
      </w:r>
    </w:p>
    <w:p w14:paraId="51C7D44A" w14:textId="77777777" w:rsidR="008306D2" w:rsidRPr="00997A0F" w:rsidRDefault="008306D2" w:rsidP="008748D2">
      <w:pPr>
        <w:widowControl w:val="0"/>
        <w:rPr>
          <w:szCs w:val="22"/>
        </w:rPr>
      </w:pPr>
    </w:p>
    <w:p w14:paraId="2F8B07CD" w14:textId="776A7F15" w:rsidR="00FD6A08" w:rsidRPr="00997A0F" w:rsidRDefault="00FD6A08" w:rsidP="008748D2">
      <w:pPr>
        <w:widowControl w:val="0"/>
        <w:autoSpaceDE w:val="0"/>
        <w:autoSpaceDN w:val="0"/>
        <w:adjustRightInd w:val="0"/>
        <w:rPr>
          <w:szCs w:val="22"/>
        </w:rPr>
      </w:pPr>
      <w:r w:rsidRPr="00997A0F">
        <w:rPr>
          <w:szCs w:val="22"/>
        </w:rPr>
        <w:t xml:space="preserve">Chez les patients traités par </w:t>
      </w:r>
      <w:proofErr w:type="spellStart"/>
      <w:r w:rsidRPr="00997A0F">
        <w:rPr>
          <w:szCs w:val="22"/>
        </w:rPr>
        <w:t>ivosid</w:t>
      </w:r>
      <w:r w:rsidR="001F2E63" w:rsidRPr="00997A0F">
        <w:rPr>
          <w:szCs w:val="22"/>
        </w:rPr>
        <w:t>e</w:t>
      </w:r>
      <w:r w:rsidRPr="00997A0F">
        <w:rPr>
          <w:szCs w:val="22"/>
        </w:rPr>
        <w:t>nib</w:t>
      </w:r>
      <w:proofErr w:type="spellEnd"/>
      <w:r w:rsidRPr="00997A0F">
        <w:rPr>
          <w:szCs w:val="22"/>
        </w:rPr>
        <w:t xml:space="preserve">, la fréquence d’arrêt du traitement en raison d’effets </w:t>
      </w:r>
      <w:r w:rsidRPr="00997A0F">
        <w:rPr>
          <w:szCs w:val="22"/>
        </w:rPr>
        <w:lastRenderedPageBreak/>
        <w:t xml:space="preserve">indésirables a été de 2 %. Les effets indésirables ayant conduit à l’arrêt du traitement ont été l’ascite (1 %) et </w:t>
      </w:r>
      <w:bookmarkStart w:id="19" w:name="_Hlk97045411"/>
      <w:r w:rsidRPr="00997A0F">
        <w:rPr>
          <w:szCs w:val="22"/>
        </w:rPr>
        <w:t>l’hyperbilirubinémie (1 %).</w:t>
      </w:r>
      <w:bookmarkEnd w:id="19"/>
    </w:p>
    <w:p w14:paraId="6B3A3F7D" w14:textId="77777777" w:rsidR="008306D2" w:rsidRPr="00E771C3" w:rsidRDefault="008306D2" w:rsidP="008748D2">
      <w:pPr>
        <w:widowControl w:val="0"/>
        <w:autoSpaceDE w:val="0"/>
        <w:autoSpaceDN w:val="0"/>
        <w:adjustRightInd w:val="0"/>
        <w:rPr>
          <w:szCs w:val="22"/>
        </w:rPr>
      </w:pPr>
    </w:p>
    <w:p w14:paraId="03B722DC" w14:textId="7EF5803B" w:rsidR="00FD6A08" w:rsidRPr="004712B2" w:rsidRDefault="00FD6A08" w:rsidP="008748D2">
      <w:pPr>
        <w:rPr>
          <w:szCs w:val="22"/>
        </w:rPr>
      </w:pPr>
      <w:r w:rsidRPr="00997A0F">
        <w:rPr>
          <w:szCs w:val="22"/>
        </w:rPr>
        <w:t>La fréquence d’interruption d'</w:t>
      </w:r>
      <w:proofErr w:type="spellStart"/>
      <w:r w:rsidRPr="00997A0F">
        <w:rPr>
          <w:szCs w:val="22"/>
        </w:rPr>
        <w:t>ivosid</w:t>
      </w:r>
      <w:r w:rsidR="00363DBC" w:rsidRPr="00997A0F">
        <w:rPr>
          <w:szCs w:val="22"/>
        </w:rPr>
        <w:t>e</w:t>
      </w:r>
      <w:r w:rsidRPr="00FC2CCC">
        <w:rPr>
          <w:szCs w:val="22"/>
        </w:rPr>
        <w:t>nib</w:t>
      </w:r>
      <w:proofErr w:type="spellEnd"/>
      <w:r w:rsidRPr="00FC2CCC">
        <w:rPr>
          <w:szCs w:val="22"/>
        </w:rPr>
        <w:t xml:space="preserve"> en raison d’eff</w:t>
      </w:r>
      <w:r w:rsidRPr="00F43EEB">
        <w:rPr>
          <w:szCs w:val="22"/>
        </w:rPr>
        <w:t>ets indésirables a été de 16 %. Les effets indésirables les pl</w:t>
      </w:r>
      <w:r w:rsidRPr="00740797">
        <w:rPr>
          <w:szCs w:val="22"/>
        </w:rPr>
        <w:t>us fréquents ayant conduit à une interruption du traitement ont été : hyperbilirubinémie (3 %), alanine aminotransférase augmentée (3 %), aspartate aminotransférase augmentée (3 %), ascite (2 %)</w:t>
      </w:r>
      <w:r w:rsidRPr="003E7766">
        <w:rPr>
          <w:szCs w:val="22"/>
        </w:rPr>
        <w:t xml:space="preserve"> et fatigue (2 %). </w:t>
      </w:r>
    </w:p>
    <w:p w14:paraId="73BF9EE1" w14:textId="77777777" w:rsidR="00A153B9" w:rsidRPr="00997A0F" w:rsidRDefault="00A153B9" w:rsidP="008748D2">
      <w:pPr>
        <w:rPr>
          <w:szCs w:val="22"/>
        </w:rPr>
      </w:pPr>
    </w:p>
    <w:p w14:paraId="23C10E2B" w14:textId="119CA852" w:rsidR="00FD6A08" w:rsidRPr="00997A0F" w:rsidRDefault="00FD6A08" w:rsidP="008748D2">
      <w:pPr>
        <w:rPr>
          <w:szCs w:val="22"/>
        </w:rPr>
      </w:pPr>
      <w:r w:rsidRPr="00997A0F">
        <w:rPr>
          <w:szCs w:val="22"/>
        </w:rPr>
        <w:t>La fréquence de</w:t>
      </w:r>
      <w:r w:rsidR="004C0E8D">
        <w:rPr>
          <w:szCs w:val="22"/>
        </w:rPr>
        <w:t>s diminutions de la posologie d’</w:t>
      </w:r>
      <w:proofErr w:type="spellStart"/>
      <w:r w:rsidR="004C0E8D">
        <w:rPr>
          <w:szCs w:val="22"/>
        </w:rPr>
        <w:t>ivosidenib</w:t>
      </w:r>
      <w:proofErr w:type="spellEnd"/>
      <w:r w:rsidR="004C0E8D">
        <w:rPr>
          <w:szCs w:val="22"/>
        </w:rPr>
        <w:t xml:space="preserve"> </w:t>
      </w:r>
      <w:r w:rsidRPr="00997A0F">
        <w:rPr>
          <w:szCs w:val="22"/>
        </w:rPr>
        <w:t xml:space="preserve">en raison d’effets indésirables a été de 4 %. Les effets indésirables ayant entraîné une </w:t>
      </w:r>
      <w:r w:rsidR="00F747F9">
        <w:rPr>
          <w:szCs w:val="22"/>
        </w:rPr>
        <w:t>diminution</w:t>
      </w:r>
      <w:r w:rsidR="00F26D17">
        <w:rPr>
          <w:szCs w:val="22"/>
        </w:rPr>
        <w:t xml:space="preserve"> </w:t>
      </w:r>
      <w:r w:rsidR="00F747F9">
        <w:rPr>
          <w:szCs w:val="22"/>
        </w:rPr>
        <w:t xml:space="preserve">de la posologie </w:t>
      </w:r>
      <w:r w:rsidRPr="00997A0F">
        <w:rPr>
          <w:szCs w:val="22"/>
        </w:rPr>
        <w:t>ont été un allongement de l’intervalle QT à l’ECG (3 %) et une neuropathie périphérique (1 %).</w:t>
      </w:r>
    </w:p>
    <w:p w14:paraId="1A1602FD" w14:textId="77777777" w:rsidR="00A153B9" w:rsidRPr="00997A0F" w:rsidRDefault="00A153B9" w:rsidP="008748D2">
      <w:pPr>
        <w:rPr>
          <w:rFonts w:eastAsia="MS Mincho"/>
          <w:szCs w:val="22"/>
        </w:rPr>
      </w:pPr>
    </w:p>
    <w:p w14:paraId="40493C99" w14:textId="597D5343" w:rsidR="00FD6A08" w:rsidRPr="00997A0F" w:rsidRDefault="00FD6A08" w:rsidP="008748D2">
      <w:pPr>
        <w:keepNext/>
        <w:keepLines/>
        <w:autoSpaceDE w:val="0"/>
        <w:autoSpaceDN w:val="0"/>
        <w:adjustRightInd w:val="0"/>
        <w:rPr>
          <w:i/>
          <w:szCs w:val="22"/>
          <w:u w:val="single"/>
        </w:rPr>
      </w:pPr>
      <w:r w:rsidRPr="00997A0F">
        <w:rPr>
          <w:i/>
          <w:szCs w:val="22"/>
          <w:u w:val="single"/>
        </w:rPr>
        <w:t>Tableau des effets indésirables</w:t>
      </w:r>
    </w:p>
    <w:p w14:paraId="37F029C0" w14:textId="77777777" w:rsidR="00A153B9" w:rsidRPr="00997A0F" w:rsidRDefault="00A153B9" w:rsidP="008748D2">
      <w:pPr>
        <w:keepNext/>
        <w:keepLines/>
        <w:autoSpaceDE w:val="0"/>
        <w:autoSpaceDN w:val="0"/>
        <w:adjustRightInd w:val="0"/>
        <w:rPr>
          <w:i/>
          <w:szCs w:val="22"/>
        </w:rPr>
      </w:pPr>
    </w:p>
    <w:p w14:paraId="54A67D2B" w14:textId="2B455085" w:rsidR="00FD6A08" w:rsidRPr="00997A0F" w:rsidRDefault="00FD6A08" w:rsidP="008748D2">
      <w:pPr>
        <w:widowControl w:val="0"/>
        <w:autoSpaceDE w:val="0"/>
        <w:autoSpaceDN w:val="0"/>
        <w:adjustRightInd w:val="0"/>
        <w:rPr>
          <w:szCs w:val="22"/>
        </w:rPr>
      </w:pPr>
      <w:r w:rsidRPr="00997A0F">
        <w:rPr>
          <w:szCs w:val="22"/>
        </w:rPr>
        <w:t xml:space="preserve">Les fréquences des effets indésirables sont basées sur l’étude AG120-C-005 qui a inclus 123 patients </w:t>
      </w:r>
      <w:r w:rsidR="00263BA0" w:rsidRPr="00997A0F">
        <w:rPr>
          <w:szCs w:val="22"/>
        </w:rPr>
        <w:t xml:space="preserve">ayant un </w:t>
      </w:r>
      <w:r w:rsidRPr="00997A0F">
        <w:rPr>
          <w:szCs w:val="22"/>
        </w:rPr>
        <w:t>cholangiocarcinome localement avancé ou métastatique préalablement traité, randomisés et traités par 500 mg d’</w:t>
      </w:r>
      <w:proofErr w:type="spellStart"/>
      <w:r w:rsidRPr="00997A0F">
        <w:rPr>
          <w:szCs w:val="22"/>
        </w:rPr>
        <w:t>ivosid</w:t>
      </w:r>
      <w:r w:rsidR="00975C07" w:rsidRPr="00997A0F">
        <w:rPr>
          <w:szCs w:val="22"/>
        </w:rPr>
        <w:t>e</w:t>
      </w:r>
      <w:r w:rsidRPr="00997A0F">
        <w:rPr>
          <w:szCs w:val="22"/>
        </w:rPr>
        <w:t>nib</w:t>
      </w:r>
      <w:proofErr w:type="spellEnd"/>
      <w:r w:rsidRPr="00997A0F">
        <w:rPr>
          <w:szCs w:val="22"/>
        </w:rPr>
        <w:t xml:space="preserve"> une fois par jour. La durée médiane du traitement par </w:t>
      </w:r>
      <w:r w:rsidR="00202953" w:rsidRPr="00997A0F">
        <w:rPr>
          <w:rFonts w:eastAsia="MS Mincho"/>
        </w:rPr>
        <w:t>Tibsovo</w:t>
      </w:r>
      <w:r w:rsidRPr="00997A0F">
        <w:rPr>
          <w:szCs w:val="22"/>
        </w:rPr>
        <w:t xml:space="preserve"> a été de 2,8 mois (intervalle de 0,1 à 45,1 mois ; moyenne (écart type [ET]) 6,7 [8,2] mois).</w:t>
      </w:r>
    </w:p>
    <w:p w14:paraId="4B51BEC2" w14:textId="77777777" w:rsidR="00A153B9" w:rsidRPr="00997A0F" w:rsidRDefault="00A153B9" w:rsidP="008748D2">
      <w:pPr>
        <w:widowControl w:val="0"/>
        <w:autoSpaceDE w:val="0"/>
        <w:autoSpaceDN w:val="0"/>
        <w:adjustRightInd w:val="0"/>
        <w:rPr>
          <w:szCs w:val="22"/>
        </w:rPr>
      </w:pPr>
    </w:p>
    <w:p w14:paraId="121CAE52" w14:textId="5A925E31" w:rsidR="00FD6A08" w:rsidRPr="00997A0F" w:rsidRDefault="00FD6A08" w:rsidP="008748D2">
      <w:pPr>
        <w:rPr>
          <w:szCs w:val="22"/>
        </w:rPr>
      </w:pPr>
      <w:r w:rsidRPr="00997A0F">
        <w:rPr>
          <w:szCs w:val="22"/>
        </w:rPr>
        <w:t xml:space="preserve">Les fréquences des effets indésirables sont basées sur les fréquences des évènements indésirables toutes causes confondues pour lesquels une </w:t>
      </w:r>
      <w:r w:rsidR="00BF0AA3" w:rsidRPr="00997A0F">
        <w:rPr>
          <w:szCs w:val="22"/>
        </w:rPr>
        <w:t>proportion</w:t>
      </w:r>
      <w:r w:rsidR="00BF0AA3" w:rsidRPr="00997A0F" w:rsidDel="00BF0AA3">
        <w:rPr>
          <w:szCs w:val="22"/>
        </w:rPr>
        <w:t xml:space="preserve"> </w:t>
      </w:r>
      <w:r w:rsidRPr="00997A0F">
        <w:rPr>
          <w:szCs w:val="22"/>
        </w:rPr>
        <w:t>des évènements</w:t>
      </w:r>
      <w:r w:rsidR="00FE4A85" w:rsidRPr="00997A0F">
        <w:rPr>
          <w:szCs w:val="22"/>
        </w:rPr>
        <w:t xml:space="preserve"> indésirables</w:t>
      </w:r>
      <w:r w:rsidRPr="00997A0F">
        <w:rPr>
          <w:szCs w:val="22"/>
        </w:rPr>
        <w:t xml:space="preserve"> peut avoir </w:t>
      </w:r>
      <w:r w:rsidR="005C260C" w:rsidRPr="00997A0F">
        <w:rPr>
          <w:szCs w:val="22"/>
        </w:rPr>
        <w:t>d'autres</w:t>
      </w:r>
      <w:r w:rsidRPr="00997A0F">
        <w:rPr>
          <w:szCs w:val="22"/>
        </w:rPr>
        <w:t xml:space="preserve"> causes qu’</w:t>
      </w:r>
      <w:proofErr w:type="spellStart"/>
      <w:r w:rsidRPr="00997A0F">
        <w:rPr>
          <w:szCs w:val="22"/>
        </w:rPr>
        <w:t>ivosid</w:t>
      </w:r>
      <w:r w:rsidR="00E83880" w:rsidRPr="00997A0F">
        <w:rPr>
          <w:szCs w:val="22"/>
        </w:rPr>
        <w:t>e</w:t>
      </w:r>
      <w:r w:rsidRPr="00997A0F">
        <w:rPr>
          <w:szCs w:val="22"/>
        </w:rPr>
        <w:t>nib</w:t>
      </w:r>
      <w:proofErr w:type="spellEnd"/>
      <w:r w:rsidRPr="00997A0F">
        <w:rPr>
          <w:szCs w:val="22"/>
        </w:rPr>
        <w:t xml:space="preserve">, comme </w:t>
      </w:r>
      <w:r w:rsidR="005C260C" w:rsidRPr="00997A0F">
        <w:rPr>
          <w:szCs w:val="22"/>
        </w:rPr>
        <w:t xml:space="preserve">la </w:t>
      </w:r>
      <w:r w:rsidRPr="00997A0F">
        <w:rPr>
          <w:szCs w:val="22"/>
        </w:rPr>
        <w:t xml:space="preserve">maladie, </w:t>
      </w:r>
      <w:r w:rsidR="005C260C" w:rsidRPr="00997A0F">
        <w:rPr>
          <w:szCs w:val="22"/>
        </w:rPr>
        <w:t>d'</w:t>
      </w:r>
      <w:r w:rsidRPr="00997A0F">
        <w:rPr>
          <w:szCs w:val="22"/>
        </w:rPr>
        <w:t>autre</w:t>
      </w:r>
      <w:r w:rsidR="005C260C" w:rsidRPr="00997A0F">
        <w:rPr>
          <w:szCs w:val="22"/>
        </w:rPr>
        <w:t>s</w:t>
      </w:r>
      <w:r w:rsidRPr="00997A0F">
        <w:rPr>
          <w:szCs w:val="22"/>
        </w:rPr>
        <w:t xml:space="preserve"> médicament</w:t>
      </w:r>
      <w:r w:rsidR="005C260C" w:rsidRPr="00997A0F">
        <w:rPr>
          <w:szCs w:val="22"/>
        </w:rPr>
        <w:t>s</w:t>
      </w:r>
      <w:r w:rsidRPr="00997A0F">
        <w:rPr>
          <w:szCs w:val="22"/>
        </w:rPr>
        <w:t xml:space="preserve"> ou des causes non </w:t>
      </w:r>
      <w:r w:rsidR="005C260C" w:rsidRPr="00997A0F">
        <w:rPr>
          <w:szCs w:val="22"/>
        </w:rPr>
        <w:t>reliées</w:t>
      </w:r>
      <w:r w:rsidRPr="00997A0F">
        <w:rPr>
          <w:szCs w:val="22"/>
        </w:rPr>
        <w:t xml:space="preserve">. </w:t>
      </w:r>
    </w:p>
    <w:p w14:paraId="45A3CE83" w14:textId="77777777" w:rsidR="00A153B9" w:rsidRPr="00997A0F" w:rsidRDefault="00A153B9" w:rsidP="008748D2">
      <w:pPr>
        <w:rPr>
          <w:rFonts w:eastAsia="MS Mincho"/>
          <w:szCs w:val="22"/>
        </w:rPr>
      </w:pPr>
    </w:p>
    <w:p w14:paraId="71582F24" w14:textId="38364152" w:rsidR="00FD6A08" w:rsidRPr="00D04DD4" w:rsidRDefault="00FD6A08" w:rsidP="008748D2">
      <w:pPr>
        <w:rPr>
          <w:szCs w:val="22"/>
        </w:rPr>
      </w:pPr>
      <w:r w:rsidRPr="00997A0F">
        <w:rPr>
          <w:szCs w:val="22"/>
        </w:rPr>
        <w:t xml:space="preserve">Les </w:t>
      </w:r>
      <w:r w:rsidRPr="00D04DD4">
        <w:rPr>
          <w:szCs w:val="22"/>
        </w:rPr>
        <w:t>fréquences sont définies comme suit : très fréquent (≥ 1/10) ; fréquent (≥ 1/100 à &lt; 1/10) ; peu fréquent (≥ 1/1 000 à &lt; 1/100) ; rare (≥ 1/10 000 à &lt; 1/1 000) ; très rare (&lt; 1/10 000). Dans chaque groupe de fréquence, les effets indésirables sont présentés par ordre de gravité décroissante.</w:t>
      </w:r>
    </w:p>
    <w:p w14:paraId="6E0D3EB0" w14:textId="56E4F97E" w:rsidR="005A58F7" w:rsidRDefault="005A58F7" w:rsidP="008748D2">
      <w:pPr>
        <w:rPr>
          <w:rFonts w:eastAsia="MS Mincho"/>
          <w:szCs w:val="22"/>
        </w:rPr>
      </w:pPr>
    </w:p>
    <w:p w14:paraId="29442E5E" w14:textId="37B38C96" w:rsidR="00EB71D9" w:rsidRDefault="00EB71D9" w:rsidP="008748D2">
      <w:pPr>
        <w:rPr>
          <w:rFonts w:eastAsia="MS Mincho"/>
          <w:szCs w:val="22"/>
        </w:rPr>
      </w:pPr>
    </w:p>
    <w:p w14:paraId="7E25386C" w14:textId="74F27095" w:rsidR="00EB71D9" w:rsidRDefault="00EB71D9" w:rsidP="008748D2">
      <w:pPr>
        <w:rPr>
          <w:rFonts w:eastAsia="MS Mincho"/>
          <w:szCs w:val="22"/>
        </w:rPr>
      </w:pPr>
    </w:p>
    <w:p w14:paraId="13D5ECF5" w14:textId="10F02AFB" w:rsidR="00EB71D9" w:rsidRDefault="00EB71D9" w:rsidP="008748D2">
      <w:pPr>
        <w:rPr>
          <w:rFonts w:eastAsia="MS Mincho"/>
          <w:szCs w:val="22"/>
        </w:rPr>
      </w:pPr>
    </w:p>
    <w:p w14:paraId="68AD8698" w14:textId="641163E3" w:rsidR="00EB71D9" w:rsidRDefault="00EB71D9" w:rsidP="008748D2">
      <w:pPr>
        <w:rPr>
          <w:rFonts w:eastAsia="MS Mincho"/>
          <w:szCs w:val="22"/>
        </w:rPr>
      </w:pPr>
    </w:p>
    <w:p w14:paraId="0A31E02C" w14:textId="3671B042" w:rsidR="00EB71D9" w:rsidRDefault="00EB71D9" w:rsidP="008748D2">
      <w:pPr>
        <w:rPr>
          <w:rFonts w:eastAsia="MS Mincho"/>
          <w:szCs w:val="22"/>
        </w:rPr>
      </w:pPr>
    </w:p>
    <w:p w14:paraId="42839743" w14:textId="4D4EC386" w:rsidR="00EB71D9" w:rsidRDefault="00EB71D9" w:rsidP="008748D2">
      <w:pPr>
        <w:rPr>
          <w:rFonts w:eastAsia="MS Mincho"/>
          <w:szCs w:val="22"/>
        </w:rPr>
      </w:pPr>
    </w:p>
    <w:p w14:paraId="61AFD1E1" w14:textId="31139BA7" w:rsidR="00EB71D9" w:rsidRDefault="00EB71D9" w:rsidP="008748D2">
      <w:pPr>
        <w:rPr>
          <w:rFonts w:eastAsia="MS Mincho"/>
          <w:szCs w:val="22"/>
        </w:rPr>
      </w:pPr>
    </w:p>
    <w:p w14:paraId="58471342" w14:textId="39BAB0A8" w:rsidR="00EB71D9" w:rsidRDefault="00EB71D9" w:rsidP="008748D2">
      <w:pPr>
        <w:rPr>
          <w:rFonts w:eastAsia="MS Mincho"/>
          <w:szCs w:val="22"/>
        </w:rPr>
      </w:pPr>
    </w:p>
    <w:p w14:paraId="4A17E32A" w14:textId="11729CB3" w:rsidR="00EB71D9" w:rsidRDefault="00EB71D9" w:rsidP="008748D2">
      <w:pPr>
        <w:rPr>
          <w:rFonts w:eastAsia="MS Mincho"/>
          <w:szCs w:val="22"/>
        </w:rPr>
      </w:pPr>
    </w:p>
    <w:p w14:paraId="74F23BB7" w14:textId="0BE9E0A2" w:rsidR="00EB71D9" w:rsidRDefault="00EB71D9" w:rsidP="008748D2">
      <w:pPr>
        <w:rPr>
          <w:rFonts w:eastAsia="MS Mincho"/>
          <w:szCs w:val="22"/>
        </w:rPr>
      </w:pPr>
    </w:p>
    <w:p w14:paraId="265B51CA" w14:textId="185D68EF" w:rsidR="00EB71D9" w:rsidRDefault="00EB71D9" w:rsidP="008748D2">
      <w:pPr>
        <w:rPr>
          <w:rFonts w:eastAsia="MS Mincho"/>
          <w:szCs w:val="22"/>
        </w:rPr>
      </w:pPr>
    </w:p>
    <w:p w14:paraId="528F554A" w14:textId="5FC7E820" w:rsidR="00EB71D9" w:rsidRDefault="00EB71D9" w:rsidP="008748D2">
      <w:pPr>
        <w:rPr>
          <w:rFonts w:eastAsia="MS Mincho"/>
          <w:szCs w:val="22"/>
        </w:rPr>
      </w:pPr>
    </w:p>
    <w:p w14:paraId="1320F137" w14:textId="71D2796F" w:rsidR="00EB71D9" w:rsidRDefault="00EB71D9" w:rsidP="008748D2">
      <w:pPr>
        <w:rPr>
          <w:rFonts w:eastAsia="MS Mincho"/>
          <w:szCs w:val="22"/>
        </w:rPr>
      </w:pPr>
    </w:p>
    <w:p w14:paraId="328988D7" w14:textId="61538123" w:rsidR="00EB71D9" w:rsidRDefault="00EB71D9" w:rsidP="008748D2">
      <w:pPr>
        <w:rPr>
          <w:rFonts w:eastAsia="MS Mincho"/>
          <w:szCs w:val="22"/>
        </w:rPr>
      </w:pPr>
    </w:p>
    <w:p w14:paraId="5B8DFE2B" w14:textId="715CAB62" w:rsidR="00EB71D9" w:rsidRDefault="00EB71D9" w:rsidP="008748D2">
      <w:pPr>
        <w:rPr>
          <w:rFonts w:eastAsia="MS Mincho"/>
          <w:szCs w:val="22"/>
        </w:rPr>
      </w:pPr>
    </w:p>
    <w:p w14:paraId="0B27C0CC" w14:textId="0F1BFEB2" w:rsidR="00EB71D9" w:rsidRDefault="00EB71D9" w:rsidP="008748D2">
      <w:pPr>
        <w:rPr>
          <w:rFonts w:eastAsia="MS Mincho"/>
          <w:szCs w:val="22"/>
        </w:rPr>
      </w:pPr>
    </w:p>
    <w:p w14:paraId="4006A910" w14:textId="5A909FB4" w:rsidR="00EB71D9" w:rsidRDefault="00EB71D9" w:rsidP="008748D2">
      <w:pPr>
        <w:rPr>
          <w:rFonts w:eastAsia="MS Mincho"/>
          <w:szCs w:val="22"/>
        </w:rPr>
      </w:pPr>
    </w:p>
    <w:p w14:paraId="794BB4DF" w14:textId="6866D236" w:rsidR="00EB71D9" w:rsidRDefault="00EB71D9" w:rsidP="008748D2">
      <w:pPr>
        <w:rPr>
          <w:rFonts w:eastAsia="MS Mincho"/>
          <w:szCs w:val="22"/>
        </w:rPr>
      </w:pPr>
    </w:p>
    <w:p w14:paraId="4B9B3D8E" w14:textId="1D95458F" w:rsidR="00EB71D9" w:rsidRDefault="00EB71D9" w:rsidP="008748D2">
      <w:pPr>
        <w:rPr>
          <w:rFonts w:eastAsia="MS Mincho"/>
          <w:szCs w:val="22"/>
        </w:rPr>
      </w:pPr>
    </w:p>
    <w:p w14:paraId="029A31AE" w14:textId="7070928F" w:rsidR="00EB71D9" w:rsidRDefault="00EB71D9" w:rsidP="008748D2">
      <w:pPr>
        <w:rPr>
          <w:rFonts w:eastAsia="MS Mincho"/>
          <w:szCs w:val="22"/>
        </w:rPr>
      </w:pPr>
    </w:p>
    <w:p w14:paraId="29B37A8E" w14:textId="657154B4" w:rsidR="00EB71D9" w:rsidRDefault="00EB71D9" w:rsidP="008748D2">
      <w:pPr>
        <w:rPr>
          <w:rFonts w:eastAsia="MS Mincho"/>
          <w:szCs w:val="22"/>
        </w:rPr>
      </w:pPr>
    </w:p>
    <w:p w14:paraId="47CB634B" w14:textId="60AD0F48" w:rsidR="00EB71D9" w:rsidRDefault="00EB71D9" w:rsidP="008748D2">
      <w:pPr>
        <w:rPr>
          <w:rFonts w:eastAsia="MS Mincho"/>
          <w:szCs w:val="22"/>
        </w:rPr>
      </w:pPr>
    </w:p>
    <w:p w14:paraId="6A303198" w14:textId="77777777" w:rsidR="00EB71D9" w:rsidRPr="00D04DD4" w:rsidRDefault="00EB71D9" w:rsidP="008748D2">
      <w:pPr>
        <w:rPr>
          <w:rFonts w:eastAsia="MS Mincho"/>
          <w:szCs w:val="22"/>
        </w:rPr>
      </w:pPr>
    </w:p>
    <w:tbl>
      <w:tblPr>
        <w:tblStyle w:val="Grilledutableau"/>
        <w:tblW w:w="9067" w:type="dxa"/>
        <w:tblLook w:val="04A0" w:firstRow="1" w:lastRow="0" w:firstColumn="1" w:lastColumn="0" w:noHBand="0" w:noVBand="1"/>
      </w:tblPr>
      <w:tblGrid>
        <w:gridCol w:w="3681"/>
        <w:gridCol w:w="1564"/>
        <w:gridCol w:w="3822"/>
      </w:tblGrid>
      <w:tr w:rsidR="00CE2DC7" w:rsidRPr="00D04DD4" w14:paraId="5489415A" w14:textId="77777777" w:rsidTr="00560238">
        <w:trPr>
          <w:cantSplit/>
          <w:tblHeader/>
        </w:trPr>
        <w:tc>
          <w:tcPr>
            <w:tcW w:w="9067" w:type="dxa"/>
            <w:gridSpan w:val="3"/>
            <w:tcBorders>
              <w:top w:val="nil"/>
              <w:left w:val="nil"/>
              <w:right w:val="nil"/>
            </w:tcBorders>
            <w:shd w:val="clear" w:color="auto" w:fill="auto"/>
          </w:tcPr>
          <w:p w14:paraId="5F15707C" w14:textId="29E1CF93" w:rsidR="00FD6A08" w:rsidRPr="00D04DD4" w:rsidRDefault="00FD6A08" w:rsidP="00A153B9">
            <w:pPr>
              <w:rPr>
                <w:rFonts w:ascii="Times New Roman" w:hAnsi="Times New Roman" w:cs="Times New Roman"/>
                <w:szCs w:val="22"/>
                <w:vertAlign w:val="superscript"/>
              </w:rPr>
            </w:pPr>
            <w:r w:rsidRPr="00D04DD4">
              <w:rPr>
                <w:rFonts w:ascii="Times New Roman" w:hAnsi="Times New Roman" w:cs="Times New Roman"/>
                <w:b/>
                <w:szCs w:val="22"/>
              </w:rPr>
              <w:lastRenderedPageBreak/>
              <w:t>Tableau </w:t>
            </w:r>
            <w:r w:rsidR="00DA7C76" w:rsidRPr="00D04DD4">
              <w:rPr>
                <w:rFonts w:ascii="Times New Roman" w:hAnsi="Times New Roman" w:cs="Times New Roman"/>
                <w:b/>
                <w:szCs w:val="22"/>
              </w:rPr>
              <w:t>3</w:t>
            </w:r>
            <w:r w:rsidRPr="00D04DD4">
              <w:rPr>
                <w:rFonts w:ascii="Times New Roman" w:hAnsi="Times New Roman" w:cs="Times New Roman"/>
                <w:b/>
                <w:szCs w:val="22"/>
              </w:rPr>
              <w:t xml:space="preserve"> – Effets indésirables observés chez des patients </w:t>
            </w:r>
            <w:r w:rsidR="001D5421" w:rsidRPr="00D04DD4">
              <w:rPr>
                <w:rFonts w:ascii="Times New Roman" w:hAnsi="Times New Roman" w:cs="Times New Roman"/>
                <w:b/>
                <w:szCs w:val="22"/>
              </w:rPr>
              <w:t>ayant un</w:t>
            </w:r>
            <w:r w:rsidR="00EB71D9">
              <w:rPr>
                <w:rFonts w:ascii="Times New Roman" w:hAnsi="Times New Roman" w:cs="Times New Roman"/>
                <w:b/>
                <w:szCs w:val="22"/>
              </w:rPr>
              <w:t xml:space="preserve"> </w:t>
            </w:r>
            <w:r w:rsidRPr="00D04DD4">
              <w:rPr>
                <w:rFonts w:ascii="Times New Roman" w:hAnsi="Times New Roman" w:cs="Times New Roman"/>
                <w:b/>
                <w:szCs w:val="22"/>
              </w:rPr>
              <w:t xml:space="preserve">cholangiocarcinome localement avancé ou métastatique traités par </w:t>
            </w:r>
            <w:proofErr w:type="spellStart"/>
            <w:r w:rsidRPr="00D04DD4">
              <w:rPr>
                <w:rFonts w:ascii="Times New Roman" w:hAnsi="Times New Roman" w:cs="Times New Roman"/>
                <w:b/>
                <w:szCs w:val="22"/>
              </w:rPr>
              <w:t>ivosid</w:t>
            </w:r>
            <w:r w:rsidR="004033AB" w:rsidRPr="00D04DD4">
              <w:rPr>
                <w:rFonts w:ascii="Times New Roman" w:hAnsi="Times New Roman" w:cs="Times New Roman"/>
                <w:b/>
                <w:szCs w:val="22"/>
              </w:rPr>
              <w:t>e</w:t>
            </w:r>
            <w:r w:rsidRPr="00D04DD4">
              <w:rPr>
                <w:rFonts w:ascii="Times New Roman" w:hAnsi="Times New Roman" w:cs="Times New Roman"/>
                <w:b/>
                <w:szCs w:val="22"/>
              </w:rPr>
              <w:t>nib</w:t>
            </w:r>
            <w:proofErr w:type="spellEnd"/>
            <w:r w:rsidRPr="00D04DD4">
              <w:rPr>
                <w:rFonts w:ascii="Times New Roman" w:hAnsi="Times New Roman" w:cs="Times New Roman"/>
                <w:b/>
                <w:szCs w:val="22"/>
              </w:rPr>
              <w:t xml:space="preserve"> dans l'essai clinique AG120-C-005 (N = 123)</w:t>
            </w:r>
          </w:p>
        </w:tc>
      </w:tr>
      <w:tr w:rsidR="00CE2DC7" w:rsidRPr="00D04DD4" w14:paraId="4E96D8C2" w14:textId="77777777" w:rsidTr="00560238">
        <w:trPr>
          <w:cantSplit/>
          <w:tblHeader/>
        </w:trPr>
        <w:tc>
          <w:tcPr>
            <w:tcW w:w="3681" w:type="dxa"/>
            <w:shd w:val="clear" w:color="auto" w:fill="auto"/>
          </w:tcPr>
          <w:p w14:paraId="309D00A6" w14:textId="77777777" w:rsidR="00FD6A08" w:rsidRPr="00D04DD4" w:rsidRDefault="00FD6A08" w:rsidP="00A153B9">
            <w:pPr>
              <w:keepNext/>
              <w:keepLines/>
              <w:ind w:firstLine="31"/>
              <w:rPr>
                <w:rFonts w:ascii="Times New Roman" w:hAnsi="Times New Roman" w:cs="Times New Roman"/>
                <w:b/>
                <w:szCs w:val="22"/>
              </w:rPr>
            </w:pPr>
            <w:r w:rsidRPr="00D04DD4">
              <w:rPr>
                <w:rFonts w:ascii="Times New Roman" w:hAnsi="Times New Roman" w:cs="Times New Roman"/>
                <w:b/>
                <w:szCs w:val="22"/>
              </w:rPr>
              <w:t>Classe de systèmes d’organes</w:t>
            </w:r>
          </w:p>
        </w:tc>
        <w:tc>
          <w:tcPr>
            <w:tcW w:w="1564" w:type="dxa"/>
            <w:shd w:val="clear" w:color="auto" w:fill="auto"/>
          </w:tcPr>
          <w:p w14:paraId="122EA9D0" w14:textId="77777777" w:rsidR="00FD6A08" w:rsidRPr="00D04DD4" w:rsidRDefault="00FD6A08" w:rsidP="00A153B9">
            <w:pPr>
              <w:pStyle w:val="Default"/>
              <w:keepNext/>
              <w:keepLines/>
              <w:tabs>
                <w:tab w:val="left" w:pos="567"/>
              </w:tabs>
              <w:rPr>
                <w:rFonts w:ascii="Times New Roman" w:hAnsi="Times New Roman" w:cs="Times New Roman"/>
                <w:b/>
                <w:color w:val="auto"/>
                <w:sz w:val="22"/>
                <w:szCs w:val="22"/>
              </w:rPr>
            </w:pPr>
            <w:proofErr w:type="spellStart"/>
            <w:r w:rsidRPr="00D04DD4">
              <w:rPr>
                <w:rFonts w:ascii="Times New Roman" w:hAnsi="Times New Roman" w:cs="Times New Roman"/>
                <w:b/>
                <w:color w:val="auto"/>
                <w:sz w:val="22"/>
                <w:szCs w:val="22"/>
              </w:rPr>
              <w:t>Fréquence</w:t>
            </w:r>
            <w:proofErr w:type="spellEnd"/>
          </w:p>
        </w:tc>
        <w:tc>
          <w:tcPr>
            <w:tcW w:w="3822" w:type="dxa"/>
            <w:shd w:val="clear" w:color="auto" w:fill="auto"/>
          </w:tcPr>
          <w:p w14:paraId="23354B4F" w14:textId="77777777" w:rsidR="00FD6A08" w:rsidRPr="00D04DD4" w:rsidRDefault="00FD6A08" w:rsidP="00A153B9">
            <w:pPr>
              <w:pStyle w:val="Default"/>
              <w:keepNext/>
              <w:keepLines/>
              <w:tabs>
                <w:tab w:val="left" w:pos="567"/>
              </w:tabs>
              <w:rPr>
                <w:rFonts w:ascii="Times New Roman" w:hAnsi="Times New Roman" w:cs="Times New Roman"/>
                <w:b/>
                <w:color w:val="auto"/>
                <w:sz w:val="22"/>
                <w:szCs w:val="22"/>
              </w:rPr>
            </w:pPr>
            <w:proofErr w:type="spellStart"/>
            <w:r w:rsidRPr="00D04DD4">
              <w:rPr>
                <w:rFonts w:ascii="Times New Roman" w:hAnsi="Times New Roman" w:cs="Times New Roman"/>
                <w:b/>
                <w:color w:val="auto"/>
                <w:sz w:val="22"/>
                <w:szCs w:val="22"/>
              </w:rPr>
              <w:t>Effets</w:t>
            </w:r>
            <w:proofErr w:type="spellEnd"/>
            <w:r w:rsidRPr="00D04DD4">
              <w:rPr>
                <w:rFonts w:ascii="Times New Roman" w:hAnsi="Times New Roman" w:cs="Times New Roman"/>
                <w:b/>
                <w:color w:val="auto"/>
                <w:sz w:val="22"/>
                <w:szCs w:val="22"/>
              </w:rPr>
              <w:t xml:space="preserve"> </w:t>
            </w:r>
            <w:proofErr w:type="spellStart"/>
            <w:r w:rsidRPr="00D04DD4">
              <w:rPr>
                <w:rFonts w:ascii="Times New Roman" w:hAnsi="Times New Roman" w:cs="Times New Roman"/>
                <w:b/>
                <w:color w:val="auto"/>
                <w:sz w:val="22"/>
                <w:szCs w:val="22"/>
              </w:rPr>
              <w:t>indésirables</w:t>
            </w:r>
            <w:proofErr w:type="spellEnd"/>
          </w:p>
        </w:tc>
      </w:tr>
      <w:tr w:rsidR="00CE2DC7" w:rsidRPr="00D04DD4" w14:paraId="4B2EA430" w14:textId="77777777" w:rsidTr="00F43EEB">
        <w:trPr>
          <w:cantSplit/>
          <w:trHeight w:val="537"/>
        </w:trPr>
        <w:tc>
          <w:tcPr>
            <w:tcW w:w="3681" w:type="dxa"/>
            <w:shd w:val="clear" w:color="auto" w:fill="auto"/>
          </w:tcPr>
          <w:p w14:paraId="0C067A20" w14:textId="77777777" w:rsidR="00FD6A08" w:rsidRPr="00D04DD4" w:rsidRDefault="00FD6A08" w:rsidP="00F43EEB">
            <w:pPr>
              <w:rPr>
                <w:rFonts w:ascii="Times New Roman" w:hAnsi="Times New Roman" w:cs="Times New Roman"/>
                <w:szCs w:val="22"/>
              </w:rPr>
            </w:pPr>
            <w:r w:rsidRPr="00D04DD4">
              <w:rPr>
                <w:rFonts w:ascii="Times New Roman" w:hAnsi="Times New Roman" w:cs="Times New Roman"/>
                <w:szCs w:val="22"/>
              </w:rPr>
              <w:t>Affections hématologiques et du système lymphatique</w:t>
            </w:r>
          </w:p>
        </w:tc>
        <w:tc>
          <w:tcPr>
            <w:tcW w:w="1564" w:type="dxa"/>
            <w:shd w:val="clear" w:color="auto" w:fill="auto"/>
          </w:tcPr>
          <w:p w14:paraId="6F87C376"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Très fréquent</w:t>
            </w:r>
          </w:p>
        </w:tc>
        <w:tc>
          <w:tcPr>
            <w:tcW w:w="3822" w:type="dxa"/>
            <w:shd w:val="clear" w:color="auto" w:fill="auto"/>
          </w:tcPr>
          <w:p w14:paraId="46627BA8"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Anémie</w:t>
            </w:r>
          </w:p>
        </w:tc>
      </w:tr>
      <w:tr w:rsidR="00CE2DC7" w:rsidRPr="00D04DD4" w14:paraId="43BCF7AC" w14:textId="77777777" w:rsidTr="00F43EEB">
        <w:trPr>
          <w:cantSplit/>
          <w:trHeight w:val="419"/>
        </w:trPr>
        <w:tc>
          <w:tcPr>
            <w:tcW w:w="3681" w:type="dxa"/>
            <w:shd w:val="clear" w:color="auto" w:fill="auto"/>
          </w:tcPr>
          <w:p w14:paraId="575D9C34" w14:textId="77777777" w:rsidR="00FD6A08" w:rsidRPr="00D04DD4" w:rsidRDefault="00FD6A08" w:rsidP="00F43EEB">
            <w:pPr>
              <w:rPr>
                <w:rFonts w:ascii="Times New Roman" w:hAnsi="Times New Roman" w:cs="Times New Roman"/>
                <w:szCs w:val="22"/>
              </w:rPr>
            </w:pPr>
            <w:r w:rsidRPr="00D04DD4">
              <w:rPr>
                <w:rFonts w:ascii="Times New Roman" w:hAnsi="Times New Roman" w:cs="Times New Roman"/>
                <w:szCs w:val="22"/>
              </w:rPr>
              <w:t>Troubles du métabolisme et de la nutrition</w:t>
            </w:r>
          </w:p>
        </w:tc>
        <w:tc>
          <w:tcPr>
            <w:tcW w:w="1564" w:type="dxa"/>
            <w:shd w:val="clear" w:color="auto" w:fill="auto"/>
          </w:tcPr>
          <w:p w14:paraId="3D3E5DC5"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Très fréquent</w:t>
            </w:r>
          </w:p>
        </w:tc>
        <w:tc>
          <w:tcPr>
            <w:tcW w:w="3822" w:type="dxa"/>
            <w:shd w:val="clear" w:color="auto" w:fill="auto"/>
          </w:tcPr>
          <w:p w14:paraId="1CA0111B"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Appétit diminué</w:t>
            </w:r>
          </w:p>
        </w:tc>
      </w:tr>
      <w:tr w:rsidR="00CE2DC7" w:rsidRPr="00D04DD4" w14:paraId="701E0A5D" w14:textId="77777777" w:rsidTr="00560238">
        <w:trPr>
          <w:cantSplit/>
        </w:trPr>
        <w:tc>
          <w:tcPr>
            <w:tcW w:w="3681" w:type="dxa"/>
            <w:shd w:val="clear" w:color="auto" w:fill="auto"/>
          </w:tcPr>
          <w:p w14:paraId="43766A89" w14:textId="77777777" w:rsidR="00FD6A08" w:rsidRPr="00D04DD4" w:rsidRDefault="00FD6A08" w:rsidP="00F43EEB">
            <w:pPr>
              <w:rPr>
                <w:rFonts w:ascii="Times New Roman" w:hAnsi="Times New Roman" w:cs="Times New Roman"/>
                <w:szCs w:val="22"/>
              </w:rPr>
            </w:pPr>
            <w:r w:rsidRPr="00D04DD4">
              <w:rPr>
                <w:rFonts w:ascii="Times New Roman" w:hAnsi="Times New Roman" w:cs="Times New Roman"/>
                <w:szCs w:val="22"/>
              </w:rPr>
              <w:t>Affections du système nerveux</w:t>
            </w:r>
          </w:p>
        </w:tc>
        <w:tc>
          <w:tcPr>
            <w:tcW w:w="1564" w:type="dxa"/>
            <w:shd w:val="clear" w:color="auto" w:fill="auto"/>
          </w:tcPr>
          <w:p w14:paraId="30E1D693"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Très fréquent</w:t>
            </w:r>
          </w:p>
        </w:tc>
        <w:tc>
          <w:tcPr>
            <w:tcW w:w="3822" w:type="dxa"/>
            <w:shd w:val="clear" w:color="auto" w:fill="auto"/>
          </w:tcPr>
          <w:p w14:paraId="62F17FD8" w14:textId="77777777" w:rsidR="00FD6A08" w:rsidRPr="00D04DD4" w:rsidRDefault="00FD6A08" w:rsidP="00A153B9">
            <w:pPr>
              <w:spacing w:after="0" w:line="240" w:lineRule="auto"/>
              <w:rPr>
                <w:rFonts w:ascii="Times New Roman" w:hAnsi="Times New Roman" w:cs="Times New Roman"/>
                <w:szCs w:val="22"/>
                <w:vertAlign w:val="superscript"/>
              </w:rPr>
            </w:pPr>
            <w:r w:rsidRPr="00D04DD4">
              <w:rPr>
                <w:rFonts w:ascii="Times New Roman" w:hAnsi="Times New Roman" w:cs="Times New Roman"/>
                <w:szCs w:val="22"/>
              </w:rPr>
              <w:t>Neuropathie périphérique</w:t>
            </w:r>
          </w:p>
          <w:p w14:paraId="65C27561" w14:textId="77777777" w:rsidR="00FD6A08" w:rsidRPr="00D04DD4" w:rsidRDefault="00FD6A08" w:rsidP="00A153B9">
            <w:pPr>
              <w:spacing w:after="0" w:line="240" w:lineRule="auto"/>
              <w:rPr>
                <w:rFonts w:ascii="Times New Roman" w:eastAsia="MS Mincho" w:hAnsi="Times New Roman" w:cs="Times New Roman"/>
                <w:szCs w:val="22"/>
              </w:rPr>
            </w:pPr>
            <w:r w:rsidRPr="00D04DD4">
              <w:rPr>
                <w:rFonts w:ascii="Times New Roman" w:hAnsi="Times New Roman" w:cs="Times New Roman"/>
                <w:szCs w:val="22"/>
              </w:rPr>
              <w:t>Céphalée</w:t>
            </w:r>
          </w:p>
        </w:tc>
      </w:tr>
      <w:tr w:rsidR="00CE2DC7" w:rsidRPr="00D04DD4" w14:paraId="779B669D" w14:textId="77777777" w:rsidTr="00560238">
        <w:trPr>
          <w:cantSplit/>
        </w:trPr>
        <w:tc>
          <w:tcPr>
            <w:tcW w:w="3681" w:type="dxa"/>
            <w:shd w:val="clear" w:color="auto" w:fill="auto"/>
          </w:tcPr>
          <w:p w14:paraId="3D8AA8EA"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Affections gastro-intestinales</w:t>
            </w:r>
          </w:p>
        </w:tc>
        <w:tc>
          <w:tcPr>
            <w:tcW w:w="1564" w:type="dxa"/>
            <w:shd w:val="clear" w:color="auto" w:fill="auto"/>
          </w:tcPr>
          <w:p w14:paraId="0B7EF480"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Très fréquent</w:t>
            </w:r>
          </w:p>
        </w:tc>
        <w:tc>
          <w:tcPr>
            <w:tcW w:w="3822" w:type="dxa"/>
            <w:shd w:val="clear" w:color="auto" w:fill="auto"/>
          </w:tcPr>
          <w:p w14:paraId="20767DA9"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Ascite</w:t>
            </w:r>
          </w:p>
          <w:p w14:paraId="7CBF87D8"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Diarrhée</w:t>
            </w:r>
          </w:p>
          <w:p w14:paraId="5ACB664C"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Vomissement</w:t>
            </w:r>
          </w:p>
          <w:p w14:paraId="48206320"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Nausée</w:t>
            </w:r>
          </w:p>
          <w:p w14:paraId="1D87A396"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Douleur abdominale</w:t>
            </w:r>
          </w:p>
        </w:tc>
      </w:tr>
      <w:tr w:rsidR="00CE2DC7" w:rsidRPr="00D04DD4" w14:paraId="07B84E8B" w14:textId="77777777" w:rsidTr="00560238">
        <w:trPr>
          <w:cantSplit/>
        </w:trPr>
        <w:tc>
          <w:tcPr>
            <w:tcW w:w="3681" w:type="dxa"/>
            <w:shd w:val="clear" w:color="auto" w:fill="auto"/>
          </w:tcPr>
          <w:p w14:paraId="1FBC8CEC"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Affections hépatobiliaires</w:t>
            </w:r>
          </w:p>
        </w:tc>
        <w:tc>
          <w:tcPr>
            <w:tcW w:w="1564" w:type="dxa"/>
            <w:shd w:val="clear" w:color="auto" w:fill="auto"/>
          </w:tcPr>
          <w:p w14:paraId="1F770531"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Fréquent</w:t>
            </w:r>
          </w:p>
        </w:tc>
        <w:tc>
          <w:tcPr>
            <w:tcW w:w="3822" w:type="dxa"/>
            <w:shd w:val="clear" w:color="auto" w:fill="auto"/>
          </w:tcPr>
          <w:p w14:paraId="340ED8E8"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Ictère cholestatique</w:t>
            </w:r>
          </w:p>
          <w:p w14:paraId="38A40749" w14:textId="2F7282CC"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Hyperbilirubinémie</w:t>
            </w:r>
          </w:p>
        </w:tc>
      </w:tr>
      <w:tr w:rsidR="00CE2DC7" w:rsidRPr="00D04DD4" w14:paraId="367D743B" w14:textId="77777777" w:rsidTr="00560238">
        <w:trPr>
          <w:cantSplit/>
        </w:trPr>
        <w:tc>
          <w:tcPr>
            <w:tcW w:w="3681" w:type="dxa"/>
            <w:shd w:val="clear" w:color="auto" w:fill="auto"/>
          </w:tcPr>
          <w:p w14:paraId="44A9E7DD" w14:textId="77777777" w:rsidR="00FD6A08" w:rsidRPr="00D04DD4" w:rsidRDefault="00FD6A08" w:rsidP="00F43EEB">
            <w:pPr>
              <w:rPr>
                <w:rFonts w:ascii="Times New Roman" w:hAnsi="Times New Roman" w:cs="Times New Roman"/>
                <w:szCs w:val="22"/>
              </w:rPr>
            </w:pPr>
            <w:r w:rsidRPr="00D04DD4">
              <w:rPr>
                <w:rFonts w:ascii="Times New Roman" w:hAnsi="Times New Roman" w:cs="Times New Roman"/>
                <w:szCs w:val="22"/>
              </w:rPr>
              <w:t>Affections de la peau et du tissu sous-cutané</w:t>
            </w:r>
          </w:p>
        </w:tc>
        <w:tc>
          <w:tcPr>
            <w:tcW w:w="1564" w:type="dxa"/>
            <w:shd w:val="clear" w:color="auto" w:fill="auto"/>
          </w:tcPr>
          <w:p w14:paraId="4530DA0F"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Très fréquent</w:t>
            </w:r>
          </w:p>
        </w:tc>
        <w:tc>
          <w:tcPr>
            <w:tcW w:w="3822" w:type="dxa"/>
            <w:shd w:val="clear" w:color="auto" w:fill="auto"/>
          </w:tcPr>
          <w:p w14:paraId="7E2A43F1" w14:textId="673BD38A"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Rash</w:t>
            </w:r>
            <w:r w:rsidRPr="00D04DD4">
              <w:rPr>
                <w:rFonts w:ascii="Times New Roman" w:hAnsi="Times New Roman" w:cs="Times New Roman"/>
                <w:szCs w:val="22"/>
                <w:vertAlign w:val="superscript"/>
              </w:rPr>
              <w:t>1</w:t>
            </w:r>
          </w:p>
        </w:tc>
      </w:tr>
      <w:tr w:rsidR="00CE2DC7" w:rsidRPr="00D04DD4" w14:paraId="78F463AE" w14:textId="77777777" w:rsidTr="00560238">
        <w:trPr>
          <w:cantSplit/>
        </w:trPr>
        <w:tc>
          <w:tcPr>
            <w:tcW w:w="3681" w:type="dxa"/>
            <w:vMerge w:val="restart"/>
            <w:shd w:val="clear" w:color="auto" w:fill="auto"/>
          </w:tcPr>
          <w:p w14:paraId="05E0C2B2" w14:textId="77777777" w:rsidR="00FD6A08" w:rsidRPr="00D04DD4" w:rsidRDefault="00FD6A08" w:rsidP="00F43EEB">
            <w:pPr>
              <w:rPr>
                <w:rFonts w:ascii="Times New Roman" w:hAnsi="Times New Roman" w:cs="Times New Roman"/>
                <w:szCs w:val="22"/>
              </w:rPr>
            </w:pPr>
            <w:r w:rsidRPr="00D04DD4">
              <w:rPr>
                <w:rFonts w:ascii="Times New Roman" w:hAnsi="Times New Roman" w:cs="Times New Roman"/>
                <w:szCs w:val="22"/>
              </w:rPr>
              <w:t>Troubles généraux et anomalies au site d’administration</w:t>
            </w:r>
          </w:p>
        </w:tc>
        <w:tc>
          <w:tcPr>
            <w:tcW w:w="1564" w:type="dxa"/>
            <w:shd w:val="clear" w:color="auto" w:fill="auto"/>
          </w:tcPr>
          <w:p w14:paraId="1A99D02D"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Très fréquent</w:t>
            </w:r>
          </w:p>
        </w:tc>
        <w:tc>
          <w:tcPr>
            <w:tcW w:w="3822" w:type="dxa"/>
            <w:shd w:val="clear" w:color="auto" w:fill="auto"/>
          </w:tcPr>
          <w:p w14:paraId="19D419F4"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Fatigue</w:t>
            </w:r>
          </w:p>
        </w:tc>
      </w:tr>
      <w:tr w:rsidR="00CE2DC7" w:rsidRPr="00D04DD4" w14:paraId="47492B1C" w14:textId="77777777" w:rsidTr="00560238">
        <w:trPr>
          <w:cantSplit/>
        </w:trPr>
        <w:tc>
          <w:tcPr>
            <w:tcW w:w="3681" w:type="dxa"/>
            <w:vMerge/>
          </w:tcPr>
          <w:p w14:paraId="52A0F356" w14:textId="77777777" w:rsidR="00FD6A08" w:rsidRPr="00D04DD4" w:rsidRDefault="00FD6A08" w:rsidP="00A153B9">
            <w:pPr>
              <w:ind w:firstLine="164"/>
              <w:rPr>
                <w:rFonts w:ascii="Times New Roman" w:hAnsi="Times New Roman" w:cs="Times New Roman"/>
                <w:szCs w:val="22"/>
              </w:rPr>
            </w:pPr>
          </w:p>
        </w:tc>
        <w:tc>
          <w:tcPr>
            <w:tcW w:w="1564" w:type="dxa"/>
            <w:shd w:val="clear" w:color="auto" w:fill="auto"/>
          </w:tcPr>
          <w:p w14:paraId="03A3FE17"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Fréquent</w:t>
            </w:r>
          </w:p>
        </w:tc>
        <w:tc>
          <w:tcPr>
            <w:tcW w:w="3822" w:type="dxa"/>
            <w:shd w:val="clear" w:color="auto" w:fill="auto"/>
          </w:tcPr>
          <w:p w14:paraId="455775A6"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Chute</w:t>
            </w:r>
          </w:p>
        </w:tc>
      </w:tr>
      <w:tr w:rsidR="00CE2DC7" w:rsidRPr="00D04DD4" w14:paraId="3640F448" w14:textId="77777777" w:rsidTr="00560238">
        <w:trPr>
          <w:cantSplit/>
        </w:trPr>
        <w:tc>
          <w:tcPr>
            <w:tcW w:w="3681" w:type="dxa"/>
            <w:vMerge w:val="restart"/>
            <w:shd w:val="clear" w:color="auto" w:fill="auto"/>
          </w:tcPr>
          <w:p w14:paraId="5D07A7CA" w14:textId="77777777" w:rsidR="00FD6A08" w:rsidRPr="00D04DD4" w:rsidRDefault="00FD6A08" w:rsidP="00F43EEB">
            <w:pPr>
              <w:rPr>
                <w:rFonts w:ascii="Times New Roman" w:hAnsi="Times New Roman" w:cs="Times New Roman"/>
                <w:szCs w:val="22"/>
              </w:rPr>
            </w:pPr>
            <w:r w:rsidRPr="00D04DD4">
              <w:rPr>
                <w:rFonts w:ascii="Times New Roman" w:hAnsi="Times New Roman" w:cs="Times New Roman"/>
                <w:szCs w:val="22"/>
              </w:rPr>
              <w:t>Investigations</w:t>
            </w:r>
          </w:p>
        </w:tc>
        <w:tc>
          <w:tcPr>
            <w:tcW w:w="1564" w:type="dxa"/>
            <w:shd w:val="clear" w:color="auto" w:fill="auto"/>
          </w:tcPr>
          <w:p w14:paraId="09BCC954"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Très fréquent</w:t>
            </w:r>
          </w:p>
        </w:tc>
        <w:tc>
          <w:tcPr>
            <w:tcW w:w="3822" w:type="dxa"/>
            <w:shd w:val="clear" w:color="auto" w:fill="auto"/>
          </w:tcPr>
          <w:p w14:paraId="2A843FEF"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Aspartate aminotransférase augmentée</w:t>
            </w:r>
          </w:p>
          <w:p w14:paraId="2E9571F1"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Bilirubine sanguine augmentée</w:t>
            </w:r>
          </w:p>
        </w:tc>
      </w:tr>
      <w:tr w:rsidR="00CE2DC7" w:rsidRPr="00D04DD4" w14:paraId="16B7D9E2" w14:textId="77777777" w:rsidTr="00560238">
        <w:trPr>
          <w:cantSplit/>
        </w:trPr>
        <w:tc>
          <w:tcPr>
            <w:tcW w:w="3681" w:type="dxa"/>
            <w:vMerge/>
          </w:tcPr>
          <w:p w14:paraId="74E83DCD" w14:textId="77777777" w:rsidR="00FD6A08" w:rsidRPr="00D04DD4" w:rsidRDefault="00FD6A08" w:rsidP="00A153B9">
            <w:pPr>
              <w:rPr>
                <w:rFonts w:ascii="Times New Roman" w:hAnsi="Times New Roman" w:cs="Times New Roman"/>
                <w:szCs w:val="22"/>
              </w:rPr>
            </w:pPr>
          </w:p>
        </w:tc>
        <w:tc>
          <w:tcPr>
            <w:tcW w:w="1564" w:type="dxa"/>
            <w:tcBorders>
              <w:bottom w:val="single" w:sz="4" w:space="0" w:color="auto"/>
            </w:tcBorders>
            <w:shd w:val="clear" w:color="auto" w:fill="auto"/>
          </w:tcPr>
          <w:p w14:paraId="0C97E4E6" w14:textId="77777777" w:rsidR="00FD6A08" w:rsidRPr="00D04DD4" w:rsidRDefault="00FD6A08" w:rsidP="00A153B9">
            <w:pPr>
              <w:rPr>
                <w:rFonts w:ascii="Times New Roman" w:hAnsi="Times New Roman" w:cs="Times New Roman"/>
                <w:szCs w:val="22"/>
              </w:rPr>
            </w:pPr>
            <w:r w:rsidRPr="00D04DD4">
              <w:rPr>
                <w:rFonts w:ascii="Times New Roman" w:hAnsi="Times New Roman" w:cs="Times New Roman"/>
                <w:szCs w:val="22"/>
              </w:rPr>
              <w:t>Fréquent</w:t>
            </w:r>
          </w:p>
        </w:tc>
        <w:tc>
          <w:tcPr>
            <w:tcW w:w="3822" w:type="dxa"/>
            <w:tcBorders>
              <w:bottom w:val="single" w:sz="4" w:space="0" w:color="auto"/>
            </w:tcBorders>
            <w:shd w:val="clear" w:color="auto" w:fill="auto"/>
          </w:tcPr>
          <w:p w14:paraId="3A35161C"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Allongement de l’intervalle QT à l’électrocardiogramme</w:t>
            </w:r>
          </w:p>
          <w:p w14:paraId="219DFFBF"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Alanine aminotransférase augmentée</w:t>
            </w:r>
          </w:p>
          <w:p w14:paraId="4569187B"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Globules blancs diminués</w:t>
            </w:r>
          </w:p>
          <w:p w14:paraId="6BDCF535" w14:textId="77777777" w:rsidR="00FD6A08" w:rsidRPr="00D04DD4" w:rsidRDefault="00FD6A08" w:rsidP="00A153B9">
            <w:pPr>
              <w:spacing w:after="0" w:line="240" w:lineRule="auto"/>
              <w:rPr>
                <w:rFonts w:ascii="Times New Roman" w:hAnsi="Times New Roman" w:cs="Times New Roman"/>
                <w:szCs w:val="22"/>
              </w:rPr>
            </w:pPr>
            <w:r w:rsidRPr="00D04DD4">
              <w:rPr>
                <w:rFonts w:ascii="Times New Roman" w:hAnsi="Times New Roman" w:cs="Times New Roman"/>
                <w:szCs w:val="22"/>
              </w:rPr>
              <w:t>Numération plaquettaire diminuée</w:t>
            </w:r>
          </w:p>
        </w:tc>
      </w:tr>
      <w:tr w:rsidR="00CE2DC7" w:rsidRPr="00D04DD4" w14:paraId="041F0746" w14:textId="77777777" w:rsidTr="00560238">
        <w:trPr>
          <w:cantSplit/>
        </w:trPr>
        <w:tc>
          <w:tcPr>
            <w:tcW w:w="9067" w:type="dxa"/>
            <w:gridSpan w:val="3"/>
            <w:tcBorders>
              <w:left w:val="nil"/>
              <w:bottom w:val="nil"/>
              <w:right w:val="nil"/>
            </w:tcBorders>
            <w:shd w:val="clear" w:color="auto" w:fill="auto"/>
          </w:tcPr>
          <w:p w14:paraId="5E587F78" w14:textId="0EE016F7" w:rsidR="00FD6A08" w:rsidRPr="00BB25DE" w:rsidRDefault="00FD6A08" w:rsidP="00F747F9">
            <w:pPr>
              <w:spacing w:after="0" w:line="240" w:lineRule="auto"/>
              <w:rPr>
                <w:rFonts w:ascii="Times New Roman" w:hAnsi="Times New Roman" w:cs="Times New Roman"/>
                <w:szCs w:val="22"/>
              </w:rPr>
            </w:pPr>
            <w:r w:rsidRPr="00F747F9">
              <w:rPr>
                <w:rFonts w:ascii="Times New Roman" w:hAnsi="Times New Roman" w:cs="Times New Roman"/>
                <w:szCs w:val="22"/>
                <w:vertAlign w:val="superscript"/>
              </w:rPr>
              <w:t>1</w:t>
            </w:r>
            <w:r w:rsidRPr="00F747F9">
              <w:rPr>
                <w:rFonts w:ascii="Times New Roman" w:hAnsi="Times New Roman" w:cs="Times New Roman"/>
                <w:szCs w:val="22"/>
              </w:rPr>
              <w:t xml:space="preserve"> Terme regroupant </w:t>
            </w:r>
            <w:r w:rsidR="005F254B" w:rsidRPr="00D04DD4">
              <w:rPr>
                <w:rFonts w:ascii="Times New Roman" w:hAnsi="Times New Roman" w:cs="Times New Roman"/>
                <w:szCs w:val="22"/>
              </w:rPr>
              <w:t xml:space="preserve">rash, rash </w:t>
            </w:r>
            <w:proofErr w:type="spellStart"/>
            <w:r w:rsidR="005F254B" w:rsidRPr="00D04DD4">
              <w:rPr>
                <w:rFonts w:ascii="Times New Roman" w:hAnsi="Times New Roman" w:cs="Times New Roman"/>
                <w:szCs w:val="22"/>
              </w:rPr>
              <w:t>maculo</w:t>
            </w:r>
            <w:proofErr w:type="spellEnd"/>
            <w:r w:rsidR="005F254B" w:rsidRPr="00D04DD4">
              <w:rPr>
                <w:rFonts w:ascii="Times New Roman" w:hAnsi="Times New Roman" w:cs="Times New Roman"/>
                <w:szCs w:val="22"/>
              </w:rPr>
              <w:t xml:space="preserve">-papuleux, érythème, rash maculeux, dermite </w:t>
            </w:r>
            <w:proofErr w:type="spellStart"/>
            <w:r w:rsidR="005F254B" w:rsidRPr="00D04DD4">
              <w:rPr>
                <w:rFonts w:ascii="Times New Roman" w:hAnsi="Times New Roman" w:cs="Times New Roman"/>
                <w:szCs w:val="22"/>
              </w:rPr>
              <w:t>exfoliatrice</w:t>
            </w:r>
            <w:proofErr w:type="spellEnd"/>
            <w:r w:rsidR="005F254B" w:rsidRPr="00D04DD4">
              <w:rPr>
                <w:rFonts w:ascii="Times New Roman" w:hAnsi="Times New Roman" w:cs="Times New Roman"/>
                <w:szCs w:val="22"/>
              </w:rPr>
              <w:t xml:space="preserve"> généralisée, éruption d’origine médicamenteuse et hypersensibilité médicamenteuse</w:t>
            </w:r>
          </w:p>
        </w:tc>
      </w:tr>
    </w:tbl>
    <w:p w14:paraId="2D211308" w14:textId="77777777" w:rsidR="00A153B9" w:rsidRPr="00D04DD4" w:rsidRDefault="00A153B9" w:rsidP="00EB7E9B">
      <w:pPr>
        <w:keepNext/>
        <w:rPr>
          <w:rFonts w:eastAsia="MS Mincho"/>
          <w:i/>
          <w:iCs/>
          <w:szCs w:val="22"/>
          <w:u w:val="single"/>
        </w:rPr>
      </w:pPr>
    </w:p>
    <w:p w14:paraId="6747F975" w14:textId="7F4FB07F" w:rsidR="00EF3D91" w:rsidRPr="00D04DD4" w:rsidRDefault="00FD6A08" w:rsidP="00EB7E9B">
      <w:pPr>
        <w:rPr>
          <w:szCs w:val="22"/>
          <w:u w:val="single"/>
        </w:rPr>
      </w:pPr>
      <w:r w:rsidRPr="00D04DD4">
        <w:rPr>
          <w:szCs w:val="22"/>
          <w:u w:val="single"/>
        </w:rPr>
        <w:t>Description de certains effets indésirables</w:t>
      </w:r>
    </w:p>
    <w:p w14:paraId="2F33000F" w14:textId="77777777" w:rsidR="00EF3D91" w:rsidRPr="00D04DD4" w:rsidRDefault="00EF3D91" w:rsidP="00EB7E9B">
      <w:pPr>
        <w:rPr>
          <w:szCs w:val="22"/>
        </w:rPr>
      </w:pPr>
    </w:p>
    <w:p w14:paraId="04DB56D1" w14:textId="00F46B3F" w:rsidR="002B2D2B" w:rsidRPr="00D04DD4" w:rsidRDefault="002B2D2B" w:rsidP="00EB7E9B">
      <w:pPr>
        <w:keepNext/>
        <w:rPr>
          <w:i/>
          <w:szCs w:val="22"/>
          <w:u w:val="single"/>
        </w:rPr>
      </w:pPr>
      <w:r w:rsidRPr="00D04DD4">
        <w:rPr>
          <w:i/>
          <w:szCs w:val="22"/>
          <w:u w:val="single"/>
        </w:rPr>
        <w:t xml:space="preserve">Syndrome de différenciation chez les patients </w:t>
      </w:r>
      <w:r w:rsidR="00425808" w:rsidRPr="00D04DD4">
        <w:rPr>
          <w:i/>
          <w:szCs w:val="22"/>
          <w:u w:val="single"/>
        </w:rPr>
        <w:t>ayant une</w:t>
      </w:r>
      <w:r w:rsidRPr="00D04DD4">
        <w:rPr>
          <w:i/>
          <w:szCs w:val="22"/>
          <w:u w:val="single"/>
        </w:rPr>
        <w:t xml:space="preserve"> leucémie aiguë myéloïde (voir rubriques 4.2 et 4.4) </w:t>
      </w:r>
    </w:p>
    <w:p w14:paraId="20ECCE77" w14:textId="77777777" w:rsidR="00EF3D91" w:rsidRPr="003E7766" w:rsidRDefault="00EF3D91" w:rsidP="00EB7E9B">
      <w:pPr>
        <w:keepNext/>
        <w:rPr>
          <w:rFonts w:eastAsia="MS Mincho"/>
          <w:i/>
          <w:iCs/>
          <w:szCs w:val="22"/>
          <w:u w:val="single"/>
        </w:rPr>
      </w:pPr>
    </w:p>
    <w:p w14:paraId="334BFD9C" w14:textId="50FBBB80" w:rsidR="000022C3" w:rsidRPr="00997A0F" w:rsidRDefault="002B2D2B" w:rsidP="00EB71D9">
      <w:pPr>
        <w:rPr>
          <w:strike/>
        </w:rPr>
      </w:pPr>
      <w:r w:rsidRPr="00997A0F">
        <w:t xml:space="preserve">Dans l'essai AG120-C-009, parmi les 72 patients </w:t>
      </w:r>
      <w:r w:rsidR="00967E30" w:rsidRPr="00997A0F">
        <w:t>ayant une</w:t>
      </w:r>
      <w:r w:rsidRPr="00997A0F">
        <w:t xml:space="preserve"> LAM nouvellement diagnostiquée et traités par</w:t>
      </w:r>
      <w:r w:rsidR="00F10213" w:rsidRPr="00997A0F">
        <w:t xml:space="preserve"> Tibsovo</w:t>
      </w:r>
      <w:r w:rsidRPr="00997A0F">
        <w:t xml:space="preserve"> en association à l’</w:t>
      </w:r>
      <w:proofErr w:type="spellStart"/>
      <w:r w:rsidRPr="00997A0F">
        <w:t>azacitidine</w:t>
      </w:r>
      <w:proofErr w:type="spellEnd"/>
      <w:r w:rsidRPr="00997A0F">
        <w:t xml:space="preserve">, 14 % ont présenté un syndrome de différenciation Aucun patient n’a </w:t>
      </w:r>
      <w:r w:rsidR="006C173C" w:rsidRPr="00997A0F">
        <w:t xml:space="preserve">arrêté </w:t>
      </w:r>
      <w:r w:rsidRPr="00997A0F">
        <w:t xml:space="preserve">son traitement par </w:t>
      </w:r>
      <w:proofErr w:type="spellStart"/>
      <w:r w:rsidRPr="00997A0F">
        <w:t>ivosidenib</w:t>
      </w:r>
      <w:proofErr w:type="spellEnd"/>
      <w:r w:rsidRPr="00997A0F">
        <w:t xml:space="preserve"> </w:t>
      </w:r>
      <w:r w:rsidR="00925DF9">
        <w:t>en raison</w:t>
      </w:r>
      <w:r w:rsidRPr="00997A0F">
        <w:t xml:space="preserve"> d</w:t>
      </w:r>
      <w:r w:rsidR="00DD7003" w:rsidRPr="00997A0F">
        <w:t>’</w:t>
      </w:r>
      <w:r w:rsidRPr="00997A0F">
        <w:t>u</w:t>
      </w:r>
      <w:r w:rsidR="00DD7003" w:rsidRPr="00997A0F">
        <w:t>n</w:t>
      </w:r>
      <w:r w:rsidRPr="00997A0F">
        <w:t xml:space="preserve"> syndrome de différenciation et l'interruption du traitement pour </w:t>
      </w:r>
      <w:r w:rsidR="00925DF9">
        <w:t>la prise</w:t>
      </w:r>
      <w:r w:rsidR="00C81906">
        <w:t xml:space="preserve"> </w:t>
      </w:r>
      <w:r w:rsidRPr="00997A0F">
        <w:t xml:space="preserve">en charge </w:t>
      </w:r>
      <w:r w:rsidR="00925DF9">
        <w:t>d</w:t>
      </w:r>
      <w:r w:rsidRPr="00997A0F">
        <w:t>es signes/symptômes n'a été nécessaire que pour une minorité de patients (3 %). Parmi les 10 patients ayant eu un syndrome de différenciation, tous se sont rétablis après traitement ou après l’interruption d</w:t>
      </w:r>
      <w:r w:rsidR="00041008" w:rsidRPr="00997A0F">
        <w:t>e Tibsovo</w:t>
      </w:r>
      <w:r w:rsidRPr="00997A0F">
        <w:t xml:space="preserve">. </w:t>
      </w:r>
      <w:r w:rsidR="000022C3" w:rsidRPr="00997A0F">
        <w:t xml:space="preserve">Le délai médian d'apparition du syndrome de différenciation était de 20 jours. Le syndrome de différenciation est apparu </w:t>
      </w:r>
      <w:r w:rsidR="00FF643F" w:rsidRPr="00997A0F">
        <w:t xml:space="preserve">dès le </w:t>
      </w:r>
      <w:r w:rsidR="000022C3" w:rsidRPr="00997A0F">
        <w:t>3</w:t>
      </w:r>
      <w:r w:rsidR="00FF643F" w:rsidRPr="00997A0F">
        <w:rPr>
          <w:vertAlign w:val="superscript"/>
        </w:rPr>
        <w:t>ème</w:t>
      </w:r>
      <w:r w:rsidR="000022C3" w:rsidRPr="00997A0F">
        <w:t xml:space="preserve"> jour et jusqu'à 46 jours après l</w:t>
      </w:r>
      <w:r w:rsidR="00A6544F" w:rsidRPr="00997A0F">
        <w:t>’initiation</w:t>
      </w:r>
      <w:r w:rsidR="000022C3" w:rsidRPr="00997A0F">
        <w:t xml:space="preserve"> du traitement</w:t>
      </w:r>
      <w:r w:rsidR="00A3305E" w:rsidRPr="00997A0F">
        <w:t xml:space="preserve"> </w:t>
      </w:r>
      <w:r w:rsidR="0088167C" w:rsidRPr="00997A0F">
        <w:t xml:space="preserve">par </w:t>
      </w:r>
      <w:proofErr w:type="spellStart"/>
      <w:r w:rsidR="0088167C" w:rsidRPr="00997A0F">
        <w:t>ivosidenib</w:t>
      </w:r>
      <w:proofErr w:type="spellEnd"/>
      <w:r w:rsidR="0088167C" w:rsidRPr="00997A0F">
        <w:t xml:space="preserve"> en association</w:t>
      </w:r>
      <w:r w:rsidR="000022C3" w:rsidRPr="00997A0F">
        <w:t xml:space="preserve">. </w:t>
      </w:r>
    </w:p>
    <w:p w14:paraId="234255E1" w14:textId="30C460CF" w:rsidR="00EB71D9" w:rsidRDefault="00EB71D9" w:rsidP="00EB71D9">
      <w:pPr>
        <w:keepNext/>
        <w:rPr>
          <w:rFonts w:eastAsia="MS Mincho"/>
          <w:i/>
          <w:szCs w:val="22"/>
          <w:u w:val="single"/>
        </w:rPr>
      </w:pPr>
    </w:p>
    <w:p w14:paraId="3FD67561" w14:textId="1ACC8968" w:rsidR="00FD6A08" w:rsidRPr="00997A0F" w:rsidRDefault="00FD6A08" w:rsidP="00EB71D9">
      <w:pPr>
        <w:keepNext/>
        <w:rPr>
          <w:i/>
          <w:szCs w:val="22"/>
          <w:u w:val="single"/>
        </w:rPr>
      </w:pPr>
      <w:bookmarkStart w:id="20" w:name="_Hlk97045255"/>
      <w:r w:rsidRPr="00997A0F">
        <w:rPr>
          <w:i/>
          <w:szCs w:val="22"/>
          <w:u w:val="single"/>
        </w:rPr>
        <w:t>Allongement de l’intervalle </w:t>
      </w:r>
      <w:proofErr w:type="spellStart"/>
      <w:r w:rsidRPr="00997A0F">
        <w:rPr>
          <w:i/>
          <w:szCs w:val="22"/>
          <w:u w:val="single"/>
        </w:rPr>
        <w:t>QTc</w:t>
      </w:r>
      <w:proofErr w:type="spellEnd"/>
      <w:r w:rsidRPr="00997A0F">
        <w:rPr>
          <w:i/>
          <w:szCs w:val="22"/>
          <w:u w:val="single"/>
        </w:rPr>
        <w:t xml:space="preserve"> </w:t>
      </w:r>
      <w:bookmarkEnd w:id="20"/>
      <w:r w:rsidRPr="00997A0F">
        <w:rPr>
          <w:i/>
          <w:szCs w:val="22"/>
          <w:u w:val="single"/>
        </w:rPr>
        <w:t>(voir rubriques 4.2, 4.4 et 4.5)</w:t>
      </w:r>
    </w:p>
    <w:p w14:paraId="7235A015" w14:textId="77777777" w:rsidR="00A153B9" w:rsidRPr="00997A0F" w:rsidRDefault="00A153B9" w:rsidP="00EB71D9">
      <w:pPr>
        <w:rPr>
          <w:szCs w:val="22"/>
        </w:rPr>
      </w:pPr>
    </w:p>
    <w:p w14:paraId="704466B6" w14:textId="41F9FB5B" w:rsidR="009344E6" w:rsidRPr="00997A0F" w:rsidRDefault="009753AA" w:rsidP="00EB71D9">
      <w:r w:rsidRPr="00997A0F">
        <w:t xml:space="preserve">Dans l'essai AG120-C-009, un allongement de l’intervalle QT à l’ECG a été observé chez 21 % des 72 patients </w:t>
      </w:r>
      <w:r w:rsidR="000A6532" w:rsidRPr="00997A0F">
        <w:t>ayant une</w:t>
      </w:r>
      <w:r w:rsidRPr="00997A0F">
        <w:t xml:space="preserve"> LAM nouvellement diagnostiquée et traités </w:t>
      </w:r>
      <w:r w:rsidR="007A7E19" w:rsidRPr="00997A0F">
        <w:t xml:space="preserve">par </w:t>
      </w:r>
      <w:proofErr w:type="spellStart"/>
      <w:r w:rsidRPr="00997A0F">
        <w:t>ivosidenib</w:t>
      </w:r>
      <w:proofErr w:type="spellEnd"/>
      <w:r w:rsidRPr="00997A0F">
        <w:t xml:space="preserve"> en association à l’</w:t>
      </w:r>
      <w:proofErr w:type="spellStart"/>
      <w:r w:rsidRPr="00997A0F">
        <w:t>azacitidine</w:t>
      </w:r>
      <w:proofErr w:type="spellEnd"/>
      <w:r w:rsidRPr="00997A0F">
        <w:t xml:space="preserve"> ; 11 % </w:t>
      </w:r>
      <w:r w:rsidR="1215A028" w:rsidRPr="00997A0F">
        <w:t>ont</w:t>
      </w:r>
      <w:r w:rsidRPr="00997A0F">
        <w:t xml:space="preserve"> eu des </w:t>
      </w:r>
      <w:r w:rsidR="53FB0E09" w:rsidRPr="00997A0F">
        <w:t>réactions</w:t>
      </w:r>
      <w:r w:rsidRPr="00997A0F">
        <w:t xml:space="preserve"> de grade 3 ou </w:t>
      </w:r>
      <w:r w:rsidR="716812C0" w:rsidRPr="00997A0F">
        <w:t>plus</w:t>
      </w:r>
      <w:r w:rsidRPr="00997A0F">
        <w:t xml:space="preserve">. D’après l’analyse des ECG, 15 % des patients traités avec </w:t>
      </w:r>
      <w:proofErr w:type="spellStart"/>
      <w:r w:rsidRPr="00997A0F">
        <w:t>ivosidenib</w:t>
      </w:r>
      <w:proofErr w:type="spellEnd"/>
      <w:r w:rsidRPr="00997A0F">
        <w:t xml:space="preserve"> en association à l’</w:t>
      </w:r>
      <w:proofErr w:type="spellStart"/>
      <w:r w:rsidRPr="00997A0F">
        <w:t>azacitidine</w:t>
      </w:r>
      <w:proofErr w:type="spellEnd"/>
      <w:r w:rsidRPr="00997A0F">
        <w:t xml:space="preserve">, qui ont fait l’objet d’au moins une </w:t>
      </w:r>
      <w:r w:rsidRPr="00997A0F">
        <w:lastRenderedPageBreak/>
        <w:t>évaluation ECG après le début de l'essai, ont présenté un intervalle </w:t>
      </w:r>
      <w:proofErr w:type="spellStart"/>
      <w:r w:rsidRPr="00997A0F">
        <w:t>QTc</w:t>
      </w:r>
      <w:proofErr w:type="spellEnd"/>
      <w:r w:rsidRPr="00997A0F">
        <w:t xml:space="preserve"> ˃ 500 ms, 24 % </w:t>
      </w:r>
      <w:r w:rsidR="489EED3E" w:rsidRPr="00997A0F">
        <w:t>ont</w:t>
      </w:r>
      <w:r w:rsidRPr="00997A0F">
        <w:t xml:space="preserve"> présenté un allongement de l’intervalle </w:t>
      </w:r>
      <w:proofErr w:type="spellStart"/>
      <w:r w:rsidRPr="00997A0F">
        <w:t>QTc</w:t>
      </w:r>
      <w:proofErr w:type="spellEnd"/>
      <w:r w:rsidRPr="00997A0F">
        <w:t xml:space="preserve"> ˃ 60 ms par rapport à la valeur initiale. Un pourcent (1%) des patients a </w:t>
      </w:r>
      <w:r w:rsidR="00B76CD1" w:rsidRPr="00997A0F">
        <w:t xml:space="preserve">arrêté </w:t>
      </w:r>
      <w:r w:rsidRPr="00997A0F">
        <w:t xml:space="preserve">le traitement par </w:t>
      </w:r>
      <w:proofErr w:type="spellStart"/>
      <w:r w:rsidRPr="00997A0F">
        <w:t>ivosidenib</w:t>
      </w:r>
      <w:proofErr w:type="spellEnd"/>
      <w:r w:rsidRPr="00997A0F">
        <w:t xml:space="preserve"> en raison d’un allongement de l’intervalle QT à l’ECG, une interruption et une diminution de la </w:t>
      </w:r>
      <w:r w:rsidR="00E7115A">
        <w:t>posologie</w:t>
      </w:r>
      <w:r w:rsidRPr="00997A0F">
        <w:t xml:space="preserve"> ont été nécessaires respectivement chez 7 % et 10 % des patients. Le délai médian de survenue d’un allongement de l’intervalle QT chez les patients traités par </w:t>
      </w:r>
      <w:proofErr w:type="spellStart"/>
      <w:r w:rsidRPr="00997A0F">
        <w:t>ivosidenib</w:t>
      </w:r>
      <w:proofErr w:type="spellEnd"/>
      <w:r w:rsidRPr="00997A0F">
        <w:t xml:space="preserve"> a été de 29 jours. L’allongement de l’intervalle QT à l’ECG est survenu dès le premier jour et jusqu’à </w:t>
      </w:r>
      <w:r w:rsidR="006A3562" w:rsidRPr="00997A0F">
        <w:t>18</w:t>
      </w:r>
      <w:r w:rsidRPr="00997A0F">
        <w:t> mois après le début du traitement.</w:t>
      </w:r>
    </w:p>
    <w:p w14:paraId="2161D5EB" w14:textId="2E2CB0EB" w:rsidR="00FD6A08" w:rsidRPr="00997A0F" w:rsidRDefault="00FD6A08" w:rsidP="00EB7E9B">
      <w:pPr>
        <w:keepLines/>
      </w:pPr>
      <w:r w:rsidRPr="00997A0F">
        <w:t xml:space="preserve">Dans l'essai AG120-C-005, un allongement de l’intervalle QT à l’ECG a été observée chez 10 % </w:t>
      </w:r>
      <w:bookmarkStart w:id="21" w:name="_Hlk97038394"/>
      <w:r w:rsidRPr="00997A0F">
        <w:t>des 123 patients</w:t>
      </w:r>
      <w:bookmarkEnd w:id="21"/>
      <w:r w:rsidRPr="00997A0F">
        <w:t xml:space="preserve"> </w:t>
      </w:r>
      <w:r w:rsidR="002419A1" w:rsidRPr="00997A0F">
        <w:t>ayant un</w:t>
      </w:r>
      <w:r w:rsidRPr="00997A0F">
        <w:t xml:space="preserve"> cholangiocarcinome localement avancé ou métastatique traités par </w:t>
      </w:r>
      <w:proofErr w:type="spellStart"/>
      <w:r w:rsidRPr="00997A0F">
        <w:t>ivosid</w:t>
      </w:r>
      <w:r w:rsidR="00E2175B" w:rsidRPr="00997A0F">
        <w:t>e</w:t>
      </w:r>
      <w:r w:rsidRPr="00997A0F">
        <w:t>nib</w:t>
      </w:r>
      <w:proofErr w:type="spellEnd"/>
      <w:r w:rsidRPr="00997A0F">
        <w:t xml:space="preserve"> en monothérapie ; 2 % ont présenté des réactions de grade 3 ou</w:t>
      </w:r>
      <w:r w:rsidR="4F9B0A5F" w:rsidRPr="00997A0F">
        <w:t xml:space="preserve"> plus</w:t>
      </w:r>
      <w:r w:rsidRPr="00997A0F">
        <w:t xml:space="preserve">. </w:t>
      </w:r>
      <w:bookmarkStart w:id="22" w:name="_Hlk97038552"/>
      <w:r w:rsidRPr="00997A0F">
        <w:t>D’après l’analyse des ECG,</w:t>
      </w:r>
      <w:bookmarkEnd w:id="22"/>
      <w:r w:rsidRPr="00997A0F">
        <w:t xml:space="preserve"> 2 % des patients ont présenté un intervalle </w:t>
      </w:r>
      <w:proofErr w:type="spellStart"/>
      <w:r w:rsidRPr="00997A0F">
        <w:t>QTc</w:t>
      </w:r>
      <w:proofErr w:type="spellEnd"/>
      <w:r w:rsidRPr="00997A0F">
        <w:t xml:space="preserve"> ˃ 500 ms et 5 % un allongement du </w:t>
      </w:r>
      <w:proofErr w:type="spellStart"/>
      <w:r w:rsidRPr="00997A0F">
        <w:t>QTc</w:t>
      </w:r>
      <w:proofErr w:type="spellEnd"/>
      <w:r w:rsidRPr="00997A0F">
        <w:t xml:space="preserve"> initial ˃ 60 ms</w:t>
      </w:r>
      <w:r w:rsidR="00E7115A">
        <w:t xml:space="preserve"> </w:t>
      </w:r>
      <w:r w:rsidR="00E7115A" w:rsidRPr="00997A0F">
        <w:t>par rapport à la valeur initiale</w:t>
      </w:r>
      <w:r w:rsidRPr="00997A0F">
        <w:t xml:space="preserve">. Une </w:t>
      </w:r>
      <w:r w:rsidR="00E7115A">
        <w:t>diminution de la posologie</w:t>
      </w:r>
      <w:r w:rsidRPr="00997A0F">
        <w:t xml:space="preserve"> du traitement pour prendre en charge les signes/symptômes a été nécessaire pour 3 % des patients. Le délai médian </w:t>
      </w:r>
      <w:r w:rsidR="418BD3E1" w:rsidRPr="00997A0F">
        <w:t>de survenue</w:t>
      </w:r>
      <w:r w:rsidRPr="00997A0F">
        <w:t xml:space="preserve"> d’un l’allongement de l’intervalle QT chez les patients traités par </w:t>
      </w:r>
      <w:proofErr w:type="spellStart"/>
      <w:r w:rsidRPr="00997A0F">
        <w:t>ivosid</w:t>
      </w:r>
      <w:r w:rsidR="00DB11D3" w:rsidRPr="00997A0F">
        <w:t>e</w:t>
      </w:r>
      <w:r w:rsidRPr="00997A0F">
        <w:t>nib</w:t>
      </w:r>
      <w:proofErr w:type="spellEnd"/>
      <w:r w:rsidRPr="00997A0F">
        <w:t xml:space="preserve"> en monothérapie a été de 28 jours. L’allongement de l’intervalle QT à l’ECG est survenu dès le premier jour et jusqu’à 23 mois après l</w:t>
      </w:r>
      <w:r w:rsidR="00C8000C" w:rsidRPr="00997A0F">
        <w:t>’initiation</w:t>
      </w:r>
      <w:r w:rsidRPr="00997A0F">
        <w:t xml:space="preserve"> du traitement. </w:t>
      </w:r>
    </w:p>
    <w:p w14:paraId="4E536547" w14:textId="77777777" w:rsidR="00A153B9" w:rsidRPr="00997A0F" w:rsidRDefault="00A153B9" w:rsidP="00EB7E9B">
      <w:pPr>
        <w:keepLines/>
        <w:rPr>
          <w:rFonts w:eastAsia="MS Mincho"/>
          <w:szCs w:val="22"/>
        </w:rPr>
      </w:pPr>
    </w:p>
    <w:p w14:paraId="41585D61" w14:textId="70612916" w:rsidR="00FD6A08" w:rsidRPr="00997A0F" w:rsidRDefault="00FD6A08" w:rsidP="00EB7E9B">
      <w:pPr>
        <w:pStyle w:val="AmmAnnexeTitre3"/>
        <w:keepNext w:val="0"/>
        <w:spacing w:before="0" w:after="0"/>
        <w:rPr>
          <w:rFonts w:ascii="Times New Roman" w:hAnsi="Times New Roman" w:cs="Times New Roman"/>
          <w:b w:val="0"/>
          <w:sz w:val="22"/>
          <w:szCs w:val="22"/>
        </w:rPr>
      </w:pPr>
      <w:r w:rsidRPr="00997A0F">
        <w:rPr>
          <w:rFonts w:ascii="Times New Roman" w:hAnsi="Times New Roman" w:cs="Times New Roman"/>
          <w:b w:val="0"/>
          <w:sz w:val="22"/>
          <w:szCs w:val="22"/>
        </w:rPr>
        <w:t>Populations spécifiques</w:t>
      </w:r>
    </w:p>
    <w:p w14:paraId="123E55E1" w14:textId="77777777" w:rsidR="00A153B9" w:rsidRPr="00997A0F" w:rsidRDefault="00A153B9" w:rsidP="00EB7E9B">
      <w:pPr>
        <w:keepLines/>
        <w:rPr>
          <w:rFonts w:eastAsia="MS Mincho"/>
          <w:szCs w:val="22"/>
        </w:rPr>
      </w:pPr>
    </w:p>
    <w:p w14:paraId="4BC48E5C" w14:textId="474999CC" w:rsidR="00FD6A08" w:rsidRPr="00997A0F" w:rsidRDefault="00157019" w:rsidP="00EB7E9B">
      <w:pPr>
        <w:keepLines/>
        <w:rPr>
          <w:i/>
          <w:szCs w:val="22"/>
        </w:rPr>
      </w:pPr>
      <w:r w:rsidRPr="00997A0F">
        <w:rPr>
          <w:i/>
          <w:szCs w:val="22"/>
        </w:rPr>
        <w:t xml:space="preserve">Insuffisance </w:t>
      </w:r>
      <w:r w:rsidR="00FD6A08" w:rsidRPr="00997A0F">
        <w:rPr>
          <w:i/>
          <w:szCs w:val="22"/>
        </w:rPr>
        <w:t>hépatique</w:t>
      </w:r>
    </w:p>
    <w:p w14:paraId="235D1672" w14:textId="77777777" w:rsidR="00A153B9" w:rsidRPr="00997A0F" w:rsidRDefault="00A153B9" w:rsidP="00EB7E9B">
      <w:pPr>
        <w:keepLines/>
        <w:rPr>
          <w:i/>
          <w:szCs w:val="22"/>
        </w:rPr>
      </w:pPr>
    </w:p>
    <w:p w14:paraId="4E964626" w14:textId="7CCFA5DB" w:rsidR="00FD6A08" w:rsidRPr="00997A0F" w:rsidRDefault="00FD6A08" w:rsidP="00EB7E9B">
      <w:pPr>
        <w:keepLines/>
        <w:rPr>
          <w:szCs w:val="22"/>
        </w:rPr>
      </w:pPr>
      <w:r w:rsidRPr="00997A0F">
        <w:rPr>
          <w:szCs w:val="22"/>
        </w:rPr>
        <w:t>La sécurité d’emploi et l’efficacité d’</w:t>
      </w:r>
      <w:proofErr w:type="spellStart"/>
      <w:r w:rsidRPr="00997A0F">
        <w:rPr>
          <w:szCs w:val="22"/>
        </w:rPr>
        <w:t>ivosid</w:t>
      </w:r>
      <w:r w:rsidR="007B6A11" w:rsidRPr="00997A0F">
        <w:rPr>
          <w:szCs w:val="22"/>
        </w:rPr>
        <w:t>e</w:t>
      </w:r>
      <w:r w:rsidRPr="00997A0F">
        <w:rPr>
          <w:szCs w:val="22"/>
        </w:rPr>
        <w:t>nib</w:t>
      </w:r>
      <w:proofErr w:type="spellEnd"/>
      <w:r w:rsidRPr="00997A0F">
        <w:rPr>
          <w:szCs w:val="22"/>
        </w:rPr>
        <w:t xml:space="preserve"> n’ont pas </w:t>
      </w:r>
      <w:r w:rsidR="00630439">
        <w:rPr>
          <w:szCs w:val="22"/>
        </w:rPr>
        <w:t xml:space="preserve">été </w:t>
      </w:r>
      <w:r w:rsidRPr="00997A0F">
        <w:rPr>
          <w:szCs w:val="22"/>
        </w:rPr>
        <w:t xml:space="preserve">établies chez les patients présentant une </w:t>
      </w:r>
      <w:r w:rsidR="00E06C27" w:rsidRPr="00997A0F">
        <w:rPr>
          <w:szCs w:val="22"/>
        </w:rPr>
        <w:t>insuffisance</w:t>
      </w:r>
      <w:r w:rsidRPr="00997A0F">
        <w:rPr>
          <w:szCs w:val="22"/>
        </w:rPr>
        <w:t xml:space="preserve"> hépatique</w:t>
      </w:r>
      <w:r w:rsidR="00E06C27" w:rsidRPr="00997A0F">
        <w:rPr>
          <w:szCs w:val="22"/>
        </w:rPr>
        <w:t xml:space="preserve"> </w:t>
      </w:r>
      <w:r w:rsidR="00675287">
        <w:rPr>
          <w:szCs w:val="22"/>
        </w:rPr>
        <w:t xml:space="preserve">modérée ou </w:t>
      </w:r>
      <w:r w:rsidR="00E06C27" w:rsidRPr="00997A0F">
        <w:rPr>
          <w:szCs w:val="22"/>
        </w:rPr>
        <w:t>sévère</w:t>
      </w:r>
      <w:r w:rsidRPr="00997A0F">
        <w:rPr>
          <w:szCs w:val="22"/>
        </w:rPr>
        <w:t xml:space="preserve"> (classes</w:t>
      </w:r>
      <w:r w:rsidR="003B2517" w:rsidRPr="00997A0F">
        <w:rPr>
          <w:szCs w:val="22"/>
        </w:rPr>
        <w:t xml:space="preserve"> B et</w:t>
      </w:r>
      <w:r w:rsidRPr="00997A0F">
        <w:rPr>
          <w:szCs w:val="22"/>
        </w:rPr>
        <w:t> C de Child-</w:t>
      </w:r>
      <w:proofErr w:type="spellStart"/>
      <w:r w:rsidRPr="00997A0F">
        <w:rPr>
          <w:szCs w:val="22"/>
        </w:rPr>
        <w:t>Pugh</w:t>
      </w:r>
      <w:proofErr w:type="spellEnd"/>
      <w:r w:rsidRPr="00997A0F">
        <w:rPr>
          <w:szCs w:val="22"/>
        </w:rPr>
        <w:t>). Une tendance à une incidence plus élevée d’effets indésirables a été observée chez les patients présentant une insuffisance hépatique légère (Classe A de Child-</w:t>
      </w:r>
      <w:proofErr w:type="spellStart"/>
      <w:r w:rsidRPr="00997A0F">
        <w:rPr>
          <w:szCs w:val="22"/>
        </w:rPr>
        <w:t>Plugh</w:t>
      </w:r>
      <w:proofErr w:type="spellEnd"/>
      <w:r w:rsidRPr="00997A0F">
        <w:rPr>
          <w:szCs w:val="22"/>
        </w:rPr>
        <w:t>) (voir rubriques 4.2 et 5.2).</w:t>
      </w:r>
    </w:p>
    <w:p w14:paraId="455BD58C" w14:textId="77777777" w:rsidR="00FD6A08" w:rsidRPr="00997A0F" w:rsidRDefault="00FD6A08" w:rsidP="00EB7E9B">
      <w:pPr>
        <w:autoSpaceDE w:val="0"/>
        <w:autoSpaceDN w:val="0"/>
        <w:adjustRightInd w:val="0"/>
        <w:spacing w:line="240" w:lineRule="auto"/>
        <w:rPr>
          <w:szCs w:val="22"/>
        </w:rPr>
      </w:pPr>
    </w:p>
    <w:p w14:paraId="5A02AA22" w14:textId="77777777" w:rsidR="00033D26" w:rsidRPr="00997A0F" w:rsidRDefault="007A50CB" w:rsidP="00EB7E9B">
      <w:pPr>
        <w:autoSpaceDE w:val="0"/>
        <w:autoSpaceDN w:val="0"/>
        <w:adjustRightInd w:val="0"/>
        <w:spacing w:line="240" w:lineRule="auto"/>
        <w:rPr>
          <w:szCs w:val="22"/>
          <w:u w:val="single"/>
        </w:rPr>
      </w:pPr>
      <w:r w:rsidRPr="00997A0F">
        <w:rPr>
          <w:szCs w:val="22"/>
          <w:u w:val="single"/>
        </w:rPr>
        <w:t>Déclaration des effets indésirables suspectés</w:t>
      </w:r>
    </w:p>
    <w:p w14:paraId="3345CC3E" w14:textId="31EF9500" w:rsidR="00033D26" w:rsidRPr="00FC2CCC" w:rsidRDefault="007A50CB" w:rsidP="00EB7E9B">
      <w:pPr>
        <w:autoSpaceDE w:val="0"/>
        <w:autoSpaceDN w:val="0"/>
        <w:adjustRightInd w:val="0"/>
        <w:spacing w:line="240" w:lineRule="auto"/>
      </w:pPr>
      <w:r w:rsidRPr="00997A0F">
        <w:rPr>
          <w:szCs w:val="22"/>
        </w:rPr>
        <w:t>La déclaration des effets indésirables suspectés après autorisation du médicament est importante. Elle permet une surveillance continue du rapport</w:t>
      </w:r>
      <w:r w:rsidRPr="00997A0F">
        <w:t xml:space="preserve"> bénéfice/risque du médicament. Les professionnels de santé déclarent tout effet indésirable suspecté via </w:t>
      </w:r>
      <w:r w:rsidRPr="00997A0F">
        <w:rPr>
          <w:highlight w:val="lightGray"/>
        </w:rPr>
        <w:t xml:space="preserve">le système national de déclaration </w:t>
      </w:r>
      <w:r w:rsidRPr="00997A0F">
        <w:t xml:space="preserve">– </w:t>
      </w:r>
      <w:hyperlink r:id="rId12" w:history="1">
        <w:r w:rsidRPr="00FC2CCC">
          <w:rPr>
            <w:rStyle w:val="Lienhypertexte1"/>
            <w:highlight w:val="lightGray"/>
          </w:rPr>
          <w:t>voir Annexe V</w:t>
        </w:r>
      </w:hyperlink>
      <w:r w:rsidRPr="00630439">
        <w:t>.</w:t>
      </w:r>
    </w:p>
    <w:p w14:paraId="3E6399A5" w14:textId="77777777" w:rsidR="008D35AD" w:rsidRPr="002E403D" w:rsidRDefault="008D35AD" w:rsidP="00EB7E9B">
      <w:pPr>
        <w:spacing w:line="240" w:lineRule="auto"/>
        <w:rPr>
          <w:noProof/>
          <w:szCs w:val="22"/>
        </w:rPr>
      </w:pPr>
    </w:p>
    <w:p w14:paraId="0E0A2F27" w14:textId="77777777" w:rsidR="00812D16" w:rsidRPr="002E403D" w:rsidRDefault="007A50CB" w:rsidP="008E78D7">
      <w:pPr>
        <w:keepNext/>
        <w:numPr>
          <w:ilvl w:val="1"/>
          <w:numId w:val="4"/>
        </w:numPr>
        <w:spacing w:line="240" w:lineRule="auto"/>
        <w:outlineLvl w:val="0"/>
      </w:pPr>
      <w:r w:rsidRPr="002E403D">
        <w:rPr>
          <w:b/>
        </w:rPr>
        <w:t>Surdosage</w:t>
      </w:r>
    </w:p>
    <w:p w14:paraId="284F85C8" w14:textId="77777777" w:rsidR="0089139A" w:rsidRPr="002E403D" w:rsidRDefault="0089139A" w:rsidP="00EB7E9B">
      <w:pPr>
        <w:keepLines/>
        <w:rPr>
          <w:szCs w:val="22"/>
        </w:rPr>
      </w:pPr>
    </w:p>
    <w:p w14:paraId="39157FFF" w14:textId="2EEF5702" w:rsidR="00FD6A08" w:rsidRPr="002E403D" w:rsidRDefault="00FD6A08" w:rsidP="00EB7E9B">
      <w:pPr>
        <w:keepLines/>
        <w:spacing w:after="120"/>
        <w:rPr>
          <w:szCs w:val="22"/>
        </w:rPr>
      </w:pPr>
      <w:r w:rsidRPr="002E403D">
        <w:rPr>
          <w:szCs w:val="22"/>
        </w:rPr>
        <w:t>En cas de surdosage, la toxicité est susceptible de se manifester par une exacerbation des effets indésirables associés à l’</w:t>
      </w:r>
      <w:proofErr w:type="spellStart"/>
      <w:r w:rsidRPr="002E403D">
        <w:rPr>
          <w:szCs w:val="22"/>
        </w:rPr>
        <w:t>ivosid</w:t>
      </w:r>
      <w:r w:rsidR="00127564" w:rsidRPr="002E403D">
        <w:rPr>
          <w:szCs w:val="22"/>
        </w:rPr>
        <w:t>e</w:t>
      </w:r>
      <w:r w:rsidRPr="002E403D">
        <w:rPr>
          <w:szCs w:val="22"/>
        </w:rPr>
        <w:t>nib</w:t>
      </w:r>
      <w:proofErr w:type="spellEnd"/>
      <w:r w:rsidRPr="002E403D">
        <w:rPr>
          <w:szCs w:val="22"/>
        </w:rPr>
        <w:t xml:space="preserve"> (voir rubrique 4.8). Les patients doivent être étroitement surveillés et bénéficier de soins de support appropriés (voir rubriques 4.2 et 4.4). Il n’existe pas d’antidote spécifique en cas de surdosage avec </w:t>
      </w:r>
      <w:proofErr w:type="spellStart"/>
      <w:r w:rsidRPr="002E403D">
        <w:rPr>
          <w:szCs w:val="22"/>
        </w:rPr>
        <w:t>ivosid</w:t>
      </w:r>
      <w:r w:rsidR="004B3FB2" w:rsidRPr="002E403D">
        <w:rPr>
          <w:szCs w:val="22"/>
        </w:rPr>
        <w:t>e</w:t>
      </w:r>
      <w:r w:rsidRPr="002E403D">
        <w:rPr>
          <w:szCs w:val="22"/>
        </w:rPr>
        <w:t>nib</w:t>
      </w:r>
      <w:proofErr w:type="spellEnd"/>
      <w:r w:rsidRPr="002E403D">
        <w:rPr>
          <w:szCs w:val="22"/>
        </w:rPr>
        <w:t xml:space="preserve">. </w:t>
      </w:r>
    </w:p>
    <w:p w14:paraId="1D6F9459" w14:textId="31D31874" w:rsidR="0016726D" w:rsidRDefault="0016726D" w:rsidP="00EB7E9B">
      <w:pPr>
        <w:spacing w:line="240" w:lineRule="auto"/>
        <w:rPr>
          <w:i/>
        </w:rPr>
      </w:pPr>
    </w:p>
    <w:p w14:paraId="0A5DEAEB" w14:textId="77777777" w:rsidR="008F2931" w:rsidRPr="002E403D" w:rsidRDefault="008F2931" w:rsidP="00EB7E9B">
      <w:pPr>
        <w:spacing w:line="240" w:lineRule="auto"/>
        <w:rPr>
          <w:i/>
        </w:rPr>
      </w:pPr>
    </w:p>
    <w:p w14:paraId="5C9ACD35" w14:textId="77777777" w:rsidR="00812D16" w:rsidRPr="002E403D" w:rsidRDefault="007A50CB" w:rsidP="00EB7E9B">
      <w:pPr>
        <w:keepNext/>
        <w:numPr>
          <w:ilvl w:val="0"/>
          <w:numId w:val="4"/>
        </w:numPr>
        <w:suppressAutoHyphens/>
        <w:spacing w:line="240" w:lineRule="auto"/>
      </w:pPr>
      <w:r w:rsidRPr="002E403D">
        <w:rPr>
          <w:b/>
        </w:rPr>
        <w:t>PROPRIÉTÉS PHARMACOLOGIQUES</w:t>
      </w:r>
    </w:p>
    <w:p w14:paraId="39BF50E8" w14:textId="77777777" w:rsidR="00812D16" w:rsidRPr="002E403D" w:rsidRDefault="00812D16" w:rsidP="00EB7E9B">
      <w:pPr>
        <w:keepNext/>
        <w:spacing w:line="240" w:lineRule="auto"/>
      </w:pPr>
    </w:p>
    <w:p w14:paraId="7B8FA846" w14:textId="77777777" w:rsidR="00812D16" w:rsidRPr="002E403D" w:rsidRDefault="007A50CB" w:rsidP="00EB7E9B">
      <w:pPr>
        <w:keepNext/>
        <w:numPr>
          <w:ilvl w:val="1"/>
          <w:numId w:val="4"/>
        </w:numPr>
        <w:spacing w:line="240" w:lineRule="auto"/>
        <w:outlineLvl w:val="0"/>
      </w:pPr>
      <w:r w:rsidRPr="002E403D">
        <w:rPr>
          <w:b/>
        </w:rPr>
        <w:t xml:space="preserve">Propriétés pharmacodynamiques </w:t>
      </w:r>
    </w:p>
    <w:p w14:paraId="51377705" w14:textId="77777777" w:rsidR="00812D16" w:rsidRPr="002E403D" w:rsidRDefault="00812D16" w:rsidP="00EB7E9B">
      <w:pPr>
        <w:keepNext/>
        <w:spacing w:line="240" w:lineRule="auto"/>
      </w:pPr>
    </w:p>
    <w:p w14:paraId="5A4E6478" w14:textId="1E3ADFCB" w:rsidR="00EF1D60" w:rsidRPr="002E403D" w:rsidRDefault="007A50CB" w:rsidP="00EB7E9B">
      <w:pPr>
        <w:spacing w:line="240" w:lineRule="auto"/>
        <w:outlineLvl w:val="0"/>
      </w:pPr>
      <w:r w:rsidRPr="002E403D">
        <w:t xml:space="preserve">Classe </w:t>
      </w:r>
      <w:proofErr w:type="gramStart"/>
      <w:r w:rsidRPr="002E403D">
        <w:t>pharmacothérapeutique:</w:t>
      </w:r>
      <w:proofErr w:type="gramEnd"/>
      <w:r w:rsidRPr="002E403D">
        <w:t xml:space="preserve"> </w:t>
      </w:r>
      <w:r w:rsidR="00436AA0" w:rsidRPr="002E403D">
        <w:t xml:space="preserve">Antinéoplasiques, </w:t>
      </w:r>
      <w:ins w:id="23" w:author="Auteur">
        <w:r w:rsidR="00451546">
          <w:t>inhibiteurs de l’isocitrate déshydrogénase (IDH)</w:t>
        </w:r>
      </w:ins>
      <w:del w:id="24" w:author="Auteur">
        <w:r w:rsidR="00436AA0" w:rsidRPr="002E403D" w:rsidDel="00451546">
          <w:delText>autres antinéoplasiques</w:delText>
        </w:r>
      </w:del>
    </w:p>
    <w:p w14:paraId="57DDE2BE" w14:textId="352A0C86" w:rsidR="00812D16" w:rsidRPr="002E403D" w:rsidRDefault="007A50CB" w:rsidP="00EB7E9B">
      <w:pPr>
        <w:spacing w:line="240" w:lineRule="auto"/>
        <w:outlineLvl w:val="0"/>
      </w:pPr>
      <w:r w:rsidRPr="002E403D">
        <w:t xml:space="preserve">Code </w:t>
      </w:r>
      <w:proofErr w:type="gramStart"/>
      <w:r w:rsidRPr="002E403D">
        <w:t>ATC:</w:t>
      </w:r>
      <w:proofErr w:type="gramEnd"/>
      <w:r w:rsidRPr="002E403D">
        <w:t xml:space="preserve"> </w:t>
      </w:r>
      <w:r w:rsidR="00D95F35" w:rsidRPr="002E403D">
        <w:t>L01X</w:t>
      </w:r>
      <w:ins w:id="25" w:author="Auteur">
        <w:r w:rsidR="00451546">
          <w:t>M02</w:t>
        </w:r>
      </w:ins>
      <w:del w:id="26" w:author="Auteur">
        <w:r w:rsidR="00D95F35" w:rsidRPr="002E403D" w:rsidDel="00451546">
          <w:delText>X62</w:delText>
        </w:r>
      </w:del>
    </w:p>
    <w:p w14:paraId="76506A63" w14:textId="77777777" w:rsidR="00812D16" w:rsidRPr="002E403D" w:rsidRDefault="00812D16" w:rsidP="00EB7E9B">
      <w:pPr>
        <w:spacing w:line="240" w:lineRule="auto"/>
      </w:pPr>
    </w:p>
    <w:p w14:paraId="241F8D19" w14:textId="5A74C9EE" w:rsidR="00812D16" w:rsidRPr="002E403D" w:rsidRDefault="007A50CB" w:rsidP="00EB7E9B">
      <w:pPr>
        <w:autoSpaceDE w:val="0"/>
        <w:autoSpaceDN w:val="0"/>
        <w:adjustRightInd w:val="0"/>
        <w:spacing w:line="240" w:lineRule="auto"/>
        <w:rPr>
          <w:szCs w:val="22"/>
          <w:u w:val="single"/>
        </w:rPr>
      </w:pPr>
      <w:r w:rsidRPr="002E403D">
        <w:rPr>
          <w:szCs w:val="22"/>
          <w:u w:val="single"/>
        </w:rPr>
        <w:t>Mécanisme d’action</w:t>
      </w:r>
    </w:p>
    <w:p w14:paraId="4D739A3C" w14:textId="77777777" w:rsidR="00831AE7" w:rsidRPr="002E403D" w:rsidRDefault="00831AE7" w:rsidP="00EB7E9B">
      <w:pPr>
        <w:autoSpaceDE w:val="0"/>
        <w:autoSpaceDN w:val="0"/>
        <w:adjustRightInd w:val="0"/>
        <w:spacing w:line="240" w:lineRule="auto"/>
        <w:rPr>
          <w:szCs w:val="22"/>
          <w:u w:val="single"/>
        </w:rPr>
      </w:pPr>
    </w:p>
    <w:p w14:paraId="2A65EF08" w14:textId="2F145F68" w:rsidR="00FD6A08" w:rsidRPr="002E403D" w:rsidRDefault="00FD6A08" w:rsidP="00EB7E9B">
      <w:pPr>
        <w:autoSpaceDE w:val="0"/>
        <w:autoSpaceDN w:val="0"/>
        <w:adjustRightInd w:val="0"/>
        <w:rPr>
          <w:szCs w:val="22"/>
        </w:rPr>
      </w:pPr>
      <w:proofErr w:type="spellStart"/>
      <w:r w:rsidRPr="002E403D">
        <w:rPr>
          <w:szCs w:val="22"/>
        </w:rPr>
        <w:t>Ivosid</w:t>
      </w:r>
      <w:r w:rsidR="005F27EB" w:rsidRPr="002E403D">
        <w:rPr>
          <w:szCs w:val="22"/>
        </w:rPr>
        <w:t>e</w:t>
      </w:r>
      <w:r w:rsidRPr="002E403D">
        <w:rPr>
          <w:szCs w:val="22"/>
        </w:rPr>
        <w:t>nib</w:t>
      </w:r>
      <w:proofErr w:type="spellEnd"/>
      <w:r w:rsidRPr="002E403D">
        <w:rPr>
          <w:szCs w:val="22"/>
        </w:rPr>
        <w:t xml:space="preserve"> est un inhibiteur de la forme mutée </w:t>
      </w:r>
      <w:r w:rsidRPr="00783AFF">
        <w:rPr>
          <w:szCs w:val="22"/>
        </w:rPr>
        <w:t>de l'enzyme IDH1.</w:t>
      </w:r>
      <w:r w:rsidR="00C47405" w:rsidRPr="00783AFF">
        <w:rPr>
          <w:szCs w:val="22"/>
        </w:rPr>
        <w:t xml:space="preserve"> </w:t>
      </w:r>
      <w:r w:rsidRPr="00783AFF">
        <w:rPr>
          <w:szCs w:val="22"/>
        </w:rPr>
        <w:t>L’enzyme IDH1</w:t>
      </w:r>
      <w:r w:rsidRPr="002E403D">
        <w:rPr>
          <w:szCs w:val="22"/>
        </w:rPr>
        <w:t xml:space="preserve"> mutée convertit l’alpha-cétoglutarate (</w:t>
      </w:r>
      <w:r w:rsidR="000865D0" w:rsidRPr="002E403D">
        <w:rPr>
          <w:rFonts w:ascii="Symbol" w:eastAsia="Symbol" w:hAnsi="Symbol" w:cs="Symbol"/>
          <w:szCs w:val="22"/>
        </w:rPr>
        <w:t></w:t>
      </w:r>
      <w:r w:rsidRPr="00997A0F">
        <w:rPr>
          <w:szCs w:val="22"/>
        </w:rPr>
        <w:t xml:space="preserve">-CG) en 2-hydroxyglutarate (2-HG) qui bloque la différentiation cellulaire et favorise la </w:t>
      </w:r>
      <w:proofErr w:type="spellStart"/>
      <w:r w:rsidRPr="00997A0F">
        <w:rPr>
          <w:szCs w:val="22"/>
        </w:rPr>
        <w:t>tumorigenèse</w:t>
      </w:r>
      <w:proofErr w:type="spellEnd"/>
      <w:r w:rsidRPr="00997A0F">
        <w:rPr>
          <w:szCs w:val="22"/>
        </w:rPr>
        <w:t xml:space="preserve"> dans les tumeurs </w:t>
      </w:r>
      <w:r w:rsidR="003E247A">
        <w:rPr>
          <w:szCs w:val="22"/>
        </w:rPr>
        <w:t xml:space="preserve">malignes </w:t>
      </w:r>
      <w:r w:rsidRPr="00997A0F">
        <w:rPr>
          <w:szCs w:val="22"/>
        </w:rPr>
        <w:t>hématologiques et non hémat</w:t>
      </w:r>
      <w:r w:rsidRPr="002E403D">
        <w:rPr>
          <w:szCs w:val="22"/>
        </w:rPr>
        <w:t>ologiques. Le mécanisme d’action d’</w:t>
      </w:r>
      <w:proofErr w:type="spellStart"/>
      <w:r w:rsidRPr="002E403D">
        <w:rPr>
          <w:szCs w:val="22"/>
        </w:rPr>
        <w:t>ivosid</w:t>
      </w:r>
      <w:r w:rsidR="00722265" w:rsidRPr="002E403D">
        <w:rPr>
          <w:szCs w:val="22"/>
        </w:rPr>
        <w:t>e</w:t>
      </w:r>
      <w:r w:rsidRPr="002E403D">
        <w:rPr>
          <w:szCs w:val="22"/>
        </w:rPr>
        <w:t>nib</w:t>
      </w:r>
      <w:proofErr w:type="spellEnd"/>
      <w:r w:rsidRPr="002E403D">
        <w:rPr>
          <w:szCs w:val="22"/>
        </w:rPr>
        <w:t xml:space="preserve"> au-delà de sa capacité à </w:t>
      </w:r>
      <w:r w:rsidR="00722265" w:rsidRPr="002E403D">
        <w:rPr>
          <w:szCs w:val="22"/>
        </w:rPr>
        <w:t>réduire</w:t>
      </w:r>
      <w:r w:rsidRPr="002E403D">
        <w:rPr>
          <w:szCs w:val="22"/>
        </w:rPr>
        <w:t xml:space="preserve"> le 2-HG et à </w:t>
      </w:r>
      <w:r w:rsidR="00C26B97" w:rsidRPr="002E403D">
        <w:rPr>
          <w:szCs w:val="22"/>
        </w:rPr>
        <w:t>restaurer</w:t>
      </w:r>
      <w:r w:rsidRPr="002E403D">
        <w:rPr>
          <w:szCs w:val="22"/>
        </w:rPr>
        <w:t xml:space="preserve"> la différenciation cellulaire n’est pas complètement élucidé dans toutes les indications. </w:t>
      </w:r>
    </w:p>
    <w:p w14:paraId="78E13825" w14:textId="0E08042C" w:rsidR="00FD6A08" w:rsidRDefault="00FD6A08" w:rsidP="00EB7E9B">
      <w:pPr>
        <w:autoSpaceDE w:val="0"/>
        <w:autoSpaceDN w:val="0"/>
        <w:adjustRightInd w:val="0"/>
        <w:spacing w:line="240" w:lineRule="auto"/>
        <w:rPr>
          <w:szCs w:val="22"/>
        </w:rPr>
      </w:pPr>
    </w:p>
    <w:p w14:paraId="6494B3EB" w14:textId="77777777" w:rsidR="00EB71D9" w:rsidRPr="002E403D" w:rsidRDefault="00EB71D9" w:rsidP="00EB7E9B">
      <w:pPr>
        <w:autoSpaceDE w:val="0"/>
        <w:autoSpaceDN w:val="0"/>
        <w:adjustRightInd w:val="0"/>
        <w:spacing w:line="240" w:lineRule="auto"/>
        <w:rPr>
          <w:szCs w:val="22"/>
        </w:rPr>
      </w:pPr>
    </w:p>
    <w:p w14:paraId="6974C0D6" w14:textId="63C8BBD3" w:rsidR="00812D16" w:rsidRPr="002E403D" w:rsidRDefault="007A50CB" w:rsidP="00EB7E9B">
      <w:pPr>
        <w:autoSpaceDE w:val="0"/>
        <w:autoSpaceDN w:val="0"/>
        <w:adjustRightInd w:val="0"/>
        <w:spacing w:line="240" w:lineRule="auto"/>
        <w:rPr>
          <w:szCs w:val="22"/>
          <w:u w:val="single"/>
        </w:rPr>
      </w:pPr>
      <w:r w:rsidRPr="002E403D">
        <w:rPr>
          <w:szCs w:val="22"/>
          <w:u w:val="single"/>
        </w:rPr>
        <w:t>Effets pharmacodynamiques</w:t>
      </w:r>
    </w:p>
    <w:p w14:paraId="26DA7F3F" w14:textId="77777777" w:rsidR="00C26B97" w:rsidRPr="002E403D" w:rsidRDefault="00C26B97" w:rsidP="00EB7E9B">
      <w:pPr>
        <w:autoSpaceDE w:val="0"/>
        <w:autoSpaceDN w:val="0"/>
        <w:adjustRightInd w:val="0"/>
        <w:spacing w:line="240" w:lineRule="auto"/>
        <w:rPr>
          <w:szCs w:val="22"/>
          <w:u w:val="single"/>
        </w:rPr>
      </w:pPr>
    </w:p>
    <w:p w14:paraId="066A058C" w14:textId="2C34CAA0" w:rsidR="00FD6A08" w:rsidRPr="002E403D" w:rsidRDefault="00FD6A08" w:rsidP="00EB7E9B">
      <w:pPr>
        <w:autoSpaceDE w:val="0"/>
        <w:autoSpaceDN w:val="0"/>
        <w:adjustRightInd w:val="0"/>
      </w:pPr>
      <w:r w:rsidRPr="002E403D">
        <w:t xml:space="preserve">Chez des patients </w:t>
      </w:r>
      <w:r w:rsidR="00BD6186" w:rsidRPr="002E403D">
        <w:t>ayant des</w:t>
      </w:r>
      <w:r w:rsidR="00751C6B" w:rsidRPr="002E403D">
        <w:t xml:space="preserve"> </w:t>
      </w:r>
      <w:r w:rsidR="009D493E" w:rsidRPr="002E403D">
        <w:t>hémopathies malignes</w:t>
      </w:r>
      <w:r w:rsidR="005566B9" w:rsidRPr="002E403D">
        <w:t xml:space="preserve"> </w:t>
      </w:r>
      <w:r w:rsidR="00424EE0" w:rsidRPr="002E403D">
        <w:t>ou un</w:t>
      </w:r>
      <w:r w:rsidRPr="002E403D">
        <w:t xml:space="preserve"> cholangiocarcinome avec mutation IDH1, des doses répétées d’</w:t>
      </w:r>
      <w:proofErr w:type="spellStart"/>
      <w:r w:rsidRPr="002E403D">
        <w:t>ivosid</w:t>
      </w:r>
      <w:r w:rsidR="00C30198" w:rsidRPr="002E403D">
        <w:t>e</w:t>
      </w:r>
      <w:r w:rsidRPr="002E403D">
        <w:t>nib</w:t>
      </w:r>
      <w:proofErr w:type="spellEnd"/>
      <w:r w:rsidRPr="002E403D">
        <w:t xml:space="preserve"> de 500 mg/jour ont permis de réduire la concentration plasmatique de 2</w:t>
      </w:r>
      <w:r w:rsidR="003C6687">
        <w:t>-</w:t>
      </w:r>
      <w:r w:rsidRPr="002E403D">
        <w:t xml:space="preserve">HG à des taux proches de ceux observés chez le sujet sain. Dans </w:t>
      </w:r>
      <w:r w:rsidR="00CB34A2" w:rsidRPr="002E403D">
        <w:t xml:space="preserve">la moelle osseuse des patients </w:t>
      </w:r>
      <w:r w:rsidR="00424EE0" w:rsidRPr="002E403D">
        <w:t xml:space="preserve">ayant des </w:t>
      </w:r>
      <w:r w:rsidR="00CB34A2" w:rsidRPr="002E403D">
        <w:t xml:space="preserve">hémopathies malignes et dans </w:t>
      </w:r>
      <w:r w:rsidRPr="002E403D">
        <w:t xml:space="preserve">la biopsie tumorale de patients </w:t>
      </w:r>
      <w:r w:rsidR="008873B8" w:rsidRPr="002E403D">
        <w:t>ayant un</w:t>
      </w:r>
      <w:r w:rsidRPr="002E403D">
        <w:t xml:space="preserve"> cholangiocarcinome, la réduction moyenne (coefficient de variation en pourcentage [CV%]) de la concentration de 2-HG </w:t>
      </w:r>
      <w:r w:rsidR="00F73912" w:rsidRPr="002E403D">
        <w:t>ont</w:t>
      </w:r>
      <w:r w:rsidRPr="002E403D">
        <w:t xml:space="preserve"> été </w:t>
      </w:r>
      <w:r w:rsidR="006A35D2" w:rsidRPr="002E403D">
        <w:t xml:space="preserve">de 93,1% (11,1%) et de </w:t>
      </w:r>
      <w:r w:rsidRPr="002E403D">
        <w:t>82,2 % (32,4 %)</w:t>
      </w:r>
      <w:r w:rsidR="00056D0B" w:rsidRPr="002E403D">
        <w:t xml:space="preserve"> respectivement</w:t>
      </w:r>
      <w:r w:rsidRPr="002E403D">
        <w:t>.</w:t>
      </w:r>
    </w:p>
    <w:p w14:paraId="2197EF99" w14:textId="77777777" w:rsidR="00831AE7" w:rsidRPr="002E403D" w:rsidRDefault="00831AE7" w:rsidP="00EB7E9B">
      <w:pPr>
        <w:autoSpaceDE w:val="0"/>
        <w:autoSpaceDN w:val="0"/>
        <w:adjustRightInd w:val="0"/>
        <w:rPr>
          <w:szCs w:val="22"/>
        </w:rPr>
      </w:pPr>
    </w:p>
    <w:p w14:paraId="62001C89" w14:textId="3F13255D" w:rsidR="00B037A3" w:rsidRPr="002E403D" w:rsidRDefault="34DA8513" w:rsidP="00EB7E9B">
      <w:pPr>
        <w:autoSpaceDE w:val="0"/>
        <w:autoSpaceDN w:val="0"/>
        <w:adjustRightInd w:val="0"/>
      </w:pPr>
      <w:r w:rsidRPr="002E403D">
        <w:t xml:space="preserve">L'analyse de 173 patients </w:t>
      </w:r>
      <w:r w:rsidR="00DD3D21" w:rsidRPr="002E403D">
        <w:t>ayant une</w:t>
      </w:r>
      <w:r w:rsidRPr="002E403D">
        <w:t xml:space="preserve"> LAM </w:t>
      </w:r>
      <w:r w:rsidR="00B616CD" w:rsidRPr="002E403D">
        <w:t xml:space="preserve">et </w:t>
      </w:r>
      <w:r w:rsidRPr="002E403D">
        <w:t>ayant reçu 500 mg d’</w:t>
      </w:r>
      <w:proofErr w:type="spellStart"/>
      <w:r w:rsidRPr="002E403D">
        <w:t>ivosidenib</w:t>
      </w:r>
      <w:proofErr w:type="spellEnd"/>
      <w:r w:rsidRPr="002E403D">
        <w:t xml:space="preserve"> une fois par jour, en utilisant un modèle concentration -</w:t>
      </w:r>
      <w:proofErr w:type="spellStart"/>
      <w:r w:rsidRPr="002E403D">
        <w:t>QTc</w:t>
      </w:r>
      <w:proofErr w:type="spellEnd"/>
      <w:r w:rsidRPr="002E403D">
        <w:t>, a prédit un allongement de l’intervalle </w:t>
      </w:r>
      <w:proofErr w:type="spellStart"/>
      <w:r w:rsidRPr="002E403D">
        <w:t>QTc</w:t>
      </w:r>
      <w:proofErr w:type="spellEnd"/>
      <w:r w:rsidRPr="002E403D">
        <w:t xml:space="preserve"> dépendant de la concentration</w:t>
      </w:r>
      <w:r w:rsidR="5607BEA4" w:rsidRPr="002E403D">
        <w:t xml:space="preserve"> en </w:t>
      </w:r>
      <w:proofErr w:type="spellStart"/>
      <w:r w:rsidR="5607BEA4" w:rsidRPr="002E403D">
        <w:t>ivosidenib</w:t>
      </w:r>
      <w:proofErr w:type="spellEnd"/>
      <w:r w:rsidRPr="002E403D">
        <w:t xml:space="preserve"> d’environ 17,2 ms (IC à 90 % [14,7-19,7]) à la </w:t>
      </w:r>
      <w:r w:rsidR="0B03F482" w:rsidRPr="002E403D">
        <w:t>C</w:t>
      </w:r>
      <w:r w:rsidR="0B03F482" w:rsidRPr="002E403D">
        <w:rPr>
          <w:vertAlign w:val="subscript"/>
        </w:rPr>
        <w:t>max</w:t>
      </w:r>
      <w:r w:rsidRPr="002E403D">
        <w:t xml:space="preserve"> à </w:t>
      </w:r>
      <w:r w:rsidR="482B28E1" w:rsidRPr="002E403D">
        <w:t xml:space="preserve">l’état </w:t>
      </w:r>
      <w:r w:rsidRPr="002E403D">
        <w:t xml:space="preserve">d’équilibre. </w:t>
      </w:r>
    </w:p>
    <w:p w14:paraId="2C636F3A" w14:textId="600C9C5C" w:rsidR="00FD6A08" w:rsidRPr="002E403D" w:rsidRDefault="00FD6A08" w:rsidP="00EB7E9B">
      <w:pPr>
        <w:autoSpaceDE w:val="0"/>
        <w:autoSpaceDN w:val="0"/>
        <w:adjustRightInd w:val="0"/>
      </w:pPr>
      <w:r w:rsidRPr="002E403D">
        <w:t xml:space="preserve">L’analyse de 101 patients </w:t>
      </w:r>
      <w:r w:rsidR="003A1CA5" w:rsidRPr="002E403D">
        <w:t>ayant un</w:t>
      </w:r>
      <w:r w:rsidRPr="002E403D">
        <w:t xml:space="preserve"> cholangiocarcinome </w:t>
      </w:r>
      <w:r w:rsidR="00B616CD" w:rsidRPr="002E403D">
        <w:t xml:space="preserve">et </w:t>
      </w:r>
      <w:r w:rsidRPr="002E403D">
        <w:t>ayant reçu 500 mg d’</w:t>
      </w:r>
      <w:proofErr w:type="spellStart"/>
      <w:r w:rsidRPr="002E403D">
        <w:t>ivosid</w:t>
      </w:r>
      <w:r w:rsidR="00D71172" w:rsidRPr="002E403D">
        <w:t>e</w:t>
      </w:r>
      <w:r w:rsidRPr="002E403D">
        <w:t>nib</w:t>
      </w:r>
      <w:proofErr w:type="spellEnd"/>
      <w:r w:rsidRPr="002E403D">
        <w:t xml:space="preserve"> une fois par jour a montré un allongement de l’intervalle </w:t>
      </w:r>
      <w:proofErr w:type="spellStart"/>
      <w:r w:rsidRPr="002E403D">
        <w:t>QTc</w:t>
      </w:r>
      <w:proofErr w:type="spellEnd"/>
      <w:r w:rsidRPr="002E403D">
        <w:t xml:space="preserve"> dépendant de la concentration d’environ 17,2 ms (IC à 90 % [14,3-20,2]) à la C</w:t>
      </w:r>
      <w:r w:rsidRPr="002E403D">
        <w:rPr>
          <w:vertAlign w:val="subscript"/>
        </w:rPr>
        <w:t>max</w:t>
      </w:r>
      <w:r w:rsidRPr="002E403D">
        <w:t xml:space="preserve"> à </w:t>
      </w:r>
      <w:r w:rsidR="0EA88CB9" w:rsidRPr="002E403D">
        <w:t>l’état d</w:t>
      </w:r>
      <w:r w:rsidRPr="002E403D">
        <w:t>’équilibre après l’administration d’une dose quotidienne de 500 mg (voir rubriques 4.2 et 4.4).</w:t>
      </w:r>
    </w:p>
    <w:p w14:paraId="64BB7450" w14:textId="77777777" w:rsidR="00FD6A08" w:rsidRPr="002E403D" w:rsidRDefault="00FD6A08" w:rsidP="00EB7E9B">
      <w:pPr>
        <w:autoSpaceDE w:val="0"/>
        <w:autoSpaceDN w:val="0"/>
        <w:adjustRightInd w:val="0"/>
        <w:spacing w:line="240" w:lineRule="auto"/>
      </w:pPr>
    </w:p>
    <w:p w14:paraId="3F16B9E5" w14:textId="1AA68D81" w:rsidR="00812D16" w:rsidRPr="002E403D" w:rsidRDefault="007A50CB" w:rsidP="00EB7E9B">
      <w:pPr>
        <w:autoSpaceDE w:val="0"/>
        <w:autoSpaceDN w:val="0"/>
        <w:adjustRightInd w:val="0"/>
        <w:spacing w:line="240" w:lineRule="auto"/>
        <w:rPr>
          <w:u w:val="single"/>
        </w:rPr>
      </w:pPr>
      <w:r w:rsidRPr="002E403D">
        <w:rPr>
          <w:u w:val="single"/>
        </w:rPr>
        <w:t>Efficacité et sécurité cliniques</w:t>
      </w:r>
    </w:p>
    <w:p w14:paraId="028F5B45" w14:textId="6DCBD09A" w:rsidR="00831AE7" w:rsidRPr="002E403D" w:rsidRDefault="00831AE7" w:rsidP="00EB7E9B">
      <w:pPr>
        <w:autoSpaceDE w:val="0"/>
        <w:autoSpaceDN w:val="0"/>
        <w:adjustRightInd w:val="0"/>
        <w:spacing w:line="240" w:lineRule="auto"/>
        <w:rPr>
          <w:szCs w:val="22"/>
          <w:u w:val="single"/>
        </w:rPr>
      </w:pPr>
    </w:p>
    <w:p w14:paraId="67BD4859" w14:textId="0469D97D" w:rsidR="007677CE" w:rsidRPr="002E403D" w:rsidRDefault="007677CE" w:rsidP="00EB7E9B">
      <w:pPr>
        <w:widowControl w:val="0"/>
        <w:autoSpaceDE w:val="0"/>
        <w:autoSpaceDN w:val="0"/>
        <w:adjustRightInd w:val="0"/>
        <w:rPr>
          <w:i/>
          <w:szCs w:val="22"/>
        </w:rPr>
      </w:pPr>
      <w:r w:rsidRPr="002E403D">
        <w:rPr>
          <w:i/>
          <w:iCs/>
          <w:szCs w:val="22"/>
        </w:rPr>
        <w:t xml:space="preserve">Leucémie aiguë myéloïde nouvellement diagnostiquée en association avec </w:t>
      </w:r>
      <w:r w:rsidRPr="002E403D">
        <w:rPr>
          <w:i/>
          <w:szCs w:val="22"/>
        </w:rPr>
        <w:t>l'</w:t>
      </w:r>
      <w:proofErr w:type="spellStart"/>
      <w:r w:rsidRPr="002E403D">
        <w:rPr>
          <w:i/>
          <w:szCs w:val="22"/>
        </w:rPr>
        <w:t>azacitidine</w:t>
      </w:r>
      <w:proofErr w:type="spellEnd"/>
    </w:p>
    <w:p w14:paraId="6BC9447C" w14:textId="77777777" w:rsidR="00675357" w:rsidRPr="002E403D" w:rsidRDefault="00675357" w:rsidP="00EB7E9B">
      <w:pPr>
        <w:widowControl w:val="0"/>
        <w:autoSpaceDE w:val="0"/>
        <w:autoSpaceDN w:val="0"/>
        <w:adjustRightInd w:val="0"/>
        <w:rPr>
          <w:i/>
          <w:iCs/>
          <w:szCs w:val="22"/>
        </w:rPr>
      </w:pPr>
    </w:p>
    <w:p w14:paraId="631331BA" w14:textId="0357E2A7" w:rsidR="00675357" w:rsidRPr="00997A0F" w:rsidRDefault="00675357" w:rsidP="00DD0A75">
      <w:pPr>
        <w:widowControl w:val="0"/>
      </w:pPr>
      <w:r w:rsidRPr="002E403D">
        <w:t>L’efficacité et la sécurité d’emploi d</w:t>
      </w:r>
      <w:r w:rsidR="005B12E3" w:rsidRPr="002E403D">
        <w:t xml:space="preserve">e Tibsovo </w:t>
      </w:r>
      <w:r w:rsidRPr="002E403D">
        <w:t>ont été évaluées dans un</w:t>
      </w:r>
      <w:r w:rsidR="00A14D71" w:rsidRPr="002E403D">
        <w:t>e étude</w:t>
      </w:r>
      <w:r w:rsidRPr="002E403D">
        <w:t xml:space="preserve"> clinique multicentrique, randomisé, en double aveugle, contrôlé par placebo (étude AG120-C-009) chez 146 patients adultes </w:t>
      </w:r>
      <w:r w:rsidR="00A83958" w:rsidRPr="002E403D">
        <w:t>ayant une</w:t>
      </w:r>
      <w:r w:rsidRPr="002E403D">
        <w:t xml:space="preserve"> LAM non </w:t>
      </w:r>
      <w:r w:rsidR="003136DE" w:rsidRPr="002E403D">
        <w:t xml:space="preserve">précédemment </w:t>
      </w:r>
      <w:r w:rsidRPr="002E403D">
        <w:t xml:space="preserve">traitée et présentant une mutation de l’IDH1, et non éligibles à une chimiothérapie d’induction intensive sur la base d'au moins un des critères suivants : âge de 75 ans ou plus, statut de performance </w:t>
      </w:r>
      <w:proofErr w:type="spellStart"/>
      <w:r w:rsidRPr="002E403D">
        <w:t>Eastern</w:t>
      </w:r>
      <w:proofErr w:type="spellEnd"/>
      <w:r w:rsidRPr="002E403D">
        <w:t xml:space="preserve"> </w:t>
      </w:r>
      <w:proofErr w:type="spellStart"/>
      <w:r w:rsidRPr="002E403D">
        <w:t>Cooperative</w:t>
      </w:r>
      <w:proofErr w:type="spellEnd"/>
      <w:r w:rsidRPr="002E403D">
        <w:t xml:space="preserve"> Oncology Group (ECOG) de 2, maladie cardiaque ou pulmonaire sévère, insuffisance hépatique avec bilirubine &gt; 1,5 fois la limite supérieure de la normale, clairance de la créatinine &lt; 45 ml/min, ou autre comorbidité. Une analyse </w:t>
      </w:r>
      <w:r w:rsidR="002F2922" w:rsidRPr="002E403D">
        <w:t xml:space="preserve">centralisée </w:t>
      </w:r>
      <w:r w:rsidRPr="002E403D">
        <w:t xml:space="preserve">des mutations génétiques pour </w:t>
      </w:r>
      <w:r w:rsidR="00AB54D7" w:rsidRPr="002E403D">
        <w:t xml:space="preserve">confirmer </w:t>
      </w:r>
      <w:r w:rsidRPr="002E403D">
        <w:t xml:space="preserve">la présence de mutation de l’IDH1 a été </w:t>
      </w:r>
      <w:r w:rsidR="00176C15" w:rsidRPr="002E403D">
        <w:t xml:space="preserve">réalisée </w:t>
      </w:r>
      <w:r w:rsidR="003E7D9E" w:rsidRPr="002E403D">
        <w:t xml:space="preserve">pour tous les patients </w:t>
      </w:r>
      <w:r w:rsidRPr="002E403D">
        <w:t>à partir d</w:t>
      </w:r>
      <w:r w:rsidR="003E7D9E" w:rsidRPr="002E403D">
        <w:t xml:space="preserve">es </w:t>
      </w:r>
      <w:r w:rsidRPr="002E403D">
        <w:t>échantillons de moelle osseuse et/ou de sang périphérique</w:t>
      </w:r>
      <w:r w:rsidR="00D02FFA" w:rsidRPr="002E403D">
        <w:t xml:space="preserve"> à l'</w:t>
      </w:r>
      <w:r w:rsidR="00D02FFA" w:rsidRPr="003E7766">
        <w:t xml:space="preserve">aide </w:t>
      </w:r>
      <w:r w:rsidR="00D02FFA" w:rsidRPr="006C393E">
        <w:t xml:space="preserve">du test Abbott </w:t>
      </w:r>
      <w:proofErr w:type="spellStart"/>
      <w:r w:rsidR="00D02FFA" w:rsidRPr="006C393E">
        <w:t>RealTime</w:t>
      </w:r>
      <w:proofErr w:type="spellEnd"/>
      <w:r w:rsidR="00D02FFA" w:rsidRPr="006C393E">
        <w:t>™ IDH1</w:t>
      </w:r>
      <w:r w:rsidRPr="006C393E">
        <w:t xml:space="preserve">. Les patients ont été randomisés </w:t>
      </w:r>
      <w:r w:rsidR="007D4CFA" w:rsidRPr="006C393E">
        <w:t>pour</w:t>
      </w:r>
      <w:r w:rsidRPr="006C393E">
        <w:t xml:space="preserve"> recevoir </w:t>
      </w:r>
      <w:r w:rsidR="008614A3" w:rsidRPr="006C393E">
        <w:t>Tibsovo</w:t>
      </w:r>
      <w:r w:rsidRPr="006C393E">
        <w:t xml:space="preserve"> 500</w:t>
      </w:r>
      <w:r w:rsidRPr="004712B2">
        <w:t> mg ou le placebo correspondant par voie orale une fois par jour avec de l’</w:t>
      </w:r>
      <w:proofErr w:type="spellStart"/>
      <w:r w:rsidRPr="004712B2">
        <w:t>azacitidine</w:t>
      </w:r>
      <w:proofErr w:type="spellEnd"/>
      <w:r w:rsidRPr="004712B2">
        <w:t xml:space="preserve"> 75 mg/m²/jour par voie sous-cutanée </w:t>
      </w:r>
      <w:r w:rsidRPr="00997A0F">
        <w:t>ou intraveineuse pendant 1 semaine toutes les 4 semaines jusqu’à la fin de l'</w:t>
      </w:r>
      <w:r w:rsidR="704C6F38" w:rsidRPr="00997A0F">
        <w:t>étude</w:t>
      </w:r>
      <w:r w:rsidRPr="00997A0F">
        <w:t xml:space="preserve">, la progression de la maladie ou une toxicité inacceptable. </w:t>
      </w:r>
    </w:p>
    <w:p w14:paraId="74971925" w14:textId="77777777" w:rsidR="00DD0A75" w:rsidRPr="00997A0F" w:rsidRDefault="00DD0A75" w:rsidP="00DD0A75">
      <w:pPr>
        <w:widowControl w:val="0"/>
      </w:pPr>
    </w:p>
    <w:p w14:paraId="72679BB0" w14:textId="4A5C130F" w:rsidR="00675357" w:rsidRPr="00997A0F" w:rsidRDefault="00675357" w:rsidP="00DD0A75">
      <w:pPr>
        <w:widowControl w:val="0"/>
      </w:pPr>
      <w:r w:rsidRPr="00997A0F">
        <w:t xml:space="preserve">L’âge médian des patients traités par </w:t>
      </w:r>
      <w:r w:rsidR="00CB7214" w:rsidRPr="00997A0F">
        <w:t>Tibsovo</w:t>
      </w:r>
      <w:r w:rsidRPr="00997A0F">
        <w:t xml:space="preserve"> a été de 76 ans (</w:t>
      </w:r>
      <w:r w:rsidR="008B67DA" w:rsidRPr="00997A0F">
        <w:t>intervalle</w:t>
      </w:r>
      <w:r w:rsidRPr="00997A0F">
        <w:t xml:space="preserve"> : 58 à 84) ; 58 % étaient des hommes ; 21 % étaient asiatiques, 17 % étaient blancs et cela n'était pas précisé pour 61 % ; l'indice de performance ECOG était de 0 pour 19 % des patients, de 1 pour 44 % et de 2 pour 36 %. </w:t>
      </w:r>
      <w:r w:rsidR="00A57876">
        <w:t>75% des patients présentaient u</w:t>
      </w:r>
      <w:r w:rsidRPr="00997A0F">
        <w:t xml:space="preserve">ne LAM de novo. Dans l’ensemble, les patients présentaient un risque cytogénétique documenté favorable (4 %), intermédiaire (67 %) ou défavorable/autre (26 %), évalué par les investigateurs selon les directives de pratique clinique en oncologie du NCCN (National </w:t>
      </w:r>
      <w:proofErr w:type="spellStart"/>
      <w:r w:rsidRPr="00997A0F">
        <w:t>Comprehensive</w:t>
      </w:r>
      <w:proofErr w:type="spellEnd"/>
      <w:r w:rsidRPr="00997A0F">
        <w:t xml:space="preserve"> Cancer Network) (2017).</w:t>
      </w:r>
    </w:p>
    <w:p w14:paraId="11074B7C" w14:textId="77777777" w:rsidR="00DD0A75" w:rsidRPr="00997A0F" w:rsidRDefault="00DD0A75" w:rsidP="00DD0A75">
      <w:pPr>
        <w:widowControl w:val="0"/>
      </w:pPr>
    </w:p>
    <w:p w14:paraId="18B7A03F" w14:textId="452A916A" w:rsidR="00675357" w:rsidRPr="00997A0F" w:rsidRDefault="00675357" w:rsidP="00EB7E9B">
      <w:pPr>
        <w:widowControl w:val="0"/>
        <w:rPr>
          <w:szCs w:val="22"/>
        </w:rPr>
      </w:pPr>
      <w:r w:rsidRPr="00997A0F">
        <w:rPr>
          <w:szCs w:val="22"/>
        </w:rPr>
        <w:t xml:space="preserve">L’efficacité a été évaluée sur le critère principal de la survie sans événement (SSE), mesurée à partir de la date de randomisation jusqu’à l’échec du traitement, la rechute après rémission ou le décès toutes causes. L’échec du traitement était défini par la non-obtention d’une rémission complète (RC) à la Semaine 24. La survie globale (SG), le taux de RC, la RC + la RC avec récupération hématologique partielle (RC + </w:t>
      </w:r>
      <w:proofErr w:type="spellStart"/>
      <w:r w:rsidRPr="00997A0F">
        <w:rPr>
          <w:szCs w:val="22"/>
        </w:rPr>
        <w:t>RCh</w:t>
      </w:r>
      <w:proofErr w:type="spellEnd"/>
      <w:r w:rsidRPr="00997A0F">
        <w:rPr>
          <w:szCs w:val="22"/>
        </w:rPr>
        <w:t>) et le taux de réponse objective (TRO) étaient les critères secondaires hiérarchisés d’évaluation de l’efficacité. (Tableau </w:t>
      </w:r>
      <w:r w:rsidR="00561BEF" w:rsidRPr="00997A0F">
        <w:rPr>
          <w:szCs w:val="22"/>
        </w:rPr>
        <w:t>4</w:t>
      </w:r>
      <w:r w:rsidRPr="00997A0F">
        <w:rPr>
          <w:szCs w:val="22"/>
        </w:rPr>
        <w:t xml:space="preserve"> et Figure 1). </w:t>
      </w:r>
    </w:p>
    <w:p w14:paraId="040041E4" w14:textId="5D02E9AD" w:rsidR="00675357" w:rsidRDefault="00675357" w:rsidP="00EB7E9B">
      <w:pPr>
        <w:widowControl w:val="0"/>
      </w:pPr>
    </w:p>
    <w:p w14:paraId="53CB895B" w14:textId="42615D65" w:rsidR="00EB71D9" w:rsidRDefault="00EB71D9" w:rsidP="00EB7E9B">
      <w:pPr>
        <w:widowControl w:val="0"/>
      </w:pPr>
    </w:p>
    <w:p w14:paraId="2C48D6C4" w14:textId="339365E5" w:rsidR="00EB71D9" w:rsidRDefault="00EB71D9" w:rsidP="00EB7E9B">
      <w:pPr>
        <w:widowControl w:val="0"/>
      </w:pPr>
    </w:p>
    <w:p w14:paraId="38B8D523" w14:textId="68DAF51A" w:rsidR="00EB71D9" w:rsidRDefault="00EB71D9" w:rsidP="00EB7E9B">
      <w:pPr>
        <w:widowControl w:val="0"/>
      </w:pPr>
    </w:p>
    <w:p w14:paraId="32F9C348" w14:textId="5F5E8D23" w:rsidR="00EB71D9" w:rsidRDefault="00EB71D9" w:rsidP="00EB7E9B">
      <w:pPr>
        <w:widowControl w:val="0"/>
      </w:pPr>
    </w:p>
    <w:p w14:paraId="4959500E" w14:textId="77777777" w:rsidR="00EB71D9" w:rsidRPr="00997A0F" w:rsidRDefault="00EB71D9" w:rsidP="00EB7E9B">
      <w:pPr>
        <w:widowControl w:val="0"/>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2693"/>
        <w:gridCol w:w="2268"/>
      </w:tblGrid>
      <w:tr w:rsidR="00675357" w:rsidRPr="00997A0F" w14:paraId="15B90ABA" w14:textId="77777777" w:rsidTr="00EB71D9">
        <w:trPr>
          <w:trHeight w:val="557"/>
        </w:trPr>
        <w:tc>
          <w:tcPr>
            <w:tcW w:w="9077" w:type="dxa"/>
            <w:gridSpan w:val="3"/>
            <w:tcBorders>
              <w:top w:val="nil"/>
              <w:left w:val="nil"/>
              <w:right w:val="nil"/>
            </w:tcBorders>
            <w:shd w:val="clear" w:color="auto" w:fill="auto"/>
          </w:tcPr>
          <w:p w14:paraId="578B4A95" w14:textId="720590E0" w:rsidR="00675357" w:rsidRPr="00997A0F" w:rsidRDefault="00675357" w:rsidP="00396A66">
            <w:pPr>
              <w:widowControl w:val="0"/>
              <w:tabs>
                <w:tab w:val="left" w:pos="0"/>
              </w:tabs>
              <w:rPr>
                <w:b/>
                <w:szCs w:val="22"/>
              </w:rPr>
            </w:pPr>
            <w:bookmarkStart w:id="27" w:name="_Hlk97045489"/>
            <w:r w:rsidRPr="00997A0F">
              <w:rPr>
                <w:b/>
                <w:szCs w:val="22"/>
              </w:rPr>
              <w:lastRenderedPageBreak/>
              <w:t xml:space="preserve">Tableau 4 – Résultats d’efficacité chez les patients </w:t>
            </w:r>
            <w:bookmarkEnd w:id="27"/>
            <w:r w:rsidR="00323E5C" w:rsidRPr="00997A0F">
              <w:rPr>
                <w:b/>
                <w:szCs w:val="22"/>
              </w:rPr>
              <w:t>ayant une</w:t>
            </w:r>
            <w:r w:rsidRPr="00997A0F">
              <w:rPr>
                <w:b/>
                <w:szCs w:val="22"/>
              </w:rPr>
              <w:t xml:space="preserve"> LAM </w:t>
            </w:r>
            <w:r w:rsidR="00C64275" w:rsidRPr="00997A0F">
              <w:rPr>
                <w:b/>
                <w:szCs w:val="22"/>
              </w:rPr>
              <w:t xml:space="preserve">nouvellement </w:t>
            </w:r>
            <w:r w:rsidRPr="00997A0F">
              <w:rPr>
                <w:b/>
                <w:szCs w:val="22"/>
              </w:rPr>
              <w:t>diagnostiquée en association avec de l’</w:t>
            </w:r>
            <w:proofErr w:type="spellStart"/>
            <w:r w:rsidRPr="00997A0F">
              <w:rPr>
                <w:b/>
                <w:szCs w:val="22"/>
              </w:rPr>
              <w:t>azacitidine</w:t>
            </w:r>
            <w:proofErr w:type="spellEnd"/>
          </w:p>
        </w:tc>
      </w:tr>
      <w:tr w:rsidR="00675357" w:rsidRPr="00997A0F" w14:paraId="711E7C86" w14:textId="77777777" w:rsidTr="00EB71D9">
        <w:tc>
          <w:tcPr>
            <w:tcW w:w="4116" w:type="dxa"/>
            <w:tcBorders>
              <w:bottom w:val="single" w:sz="12" w:space="0" w:color="auto"/>
            </w:tcBorders>
            <w:shd w:val="clear" w:color="auto" w:fill="auto"/>
          </w:tcPr>
          <w:p w14:paraId="76DD37D1" w14:textId="77777777" w:rsidR="00675357" w:rsidRPr="00997A0F" w:rsidRDefault="00675357" w:rsidP="002A688F">
            <w:pPr>
              <w:pStyle w:val="C-BodyText"/>
              <w:widowControl w:val="0"/>
              <w:spacing w:before="0" w:after="0" w:line="240" w:lineRule="auto"/>
              <w:jc w:val="center"/>
              <w:rPr>
                <w:b/>
                <w:sz w:val="22"/>
                <w:szCs w:val="22"/>
              </w:rPr>
            </w:pPr>
            <w:r w:rsidRPr="00997A0F">
              <w:rPr>
                <w:b/>
                <w:sz w:val="22"/>
                <w:szCs w:val="22"/>
              </w:rPr>
              <w:t>Critère d’évaluation</w:t>
            </w:r>
          </w:p>
        </w:tc>
        <w:tc>
          <w:tcPr>
            <w:tcW w:w="2693" w:type="dxa"/>
            <w:tcBorders>
              <w:bottom w:val="single" w:sz="12" w:space="0" w:color="auto"/>
            </w:tcBorders>
            <w:shd w:val="clear" w:color="auto" w:fill="auto"/>
          </w:tcPr>
          <w:p w14:paraId="1FB33A40" w14:textId="77777777" w:rsidR="00675357" w:rsidRPr="00997A0F" w:rsidRDefault="00675357" w:rsidP="002A688F">
            <w:pPr>
              <w:widowControl w:val="0"/>
              <w:spacing w:line="240" w:lineRule="auto"/>
              <w:jc w:val="center"/>
              <w:rPr>
                <w:b/>
                <w:szCs w:val="22"/>
              </w:rPr>
            </w:pPr>
            <w:proofErr w:type="spellStart"/>
            <w:r w:rsidRPr="00997A0F">
              <w:rPr>
                <w:b/>
                <w:szCs w:val="22"/>
              </w:rPr>
              <w:t>Ivosidenib</w:t>
            </w:r>
            <w:proofErr w:type="spellEnd"/>
            <w:r w:rsidRPr="00997A0F">
              <w:rPr>
                <w:b/>
                <w:szCs w:val="22"/>
              </w:rPr>
              <w:t xml:space="preserve"> (500 mg/ jour) </w:t>
            </w:r>
          </w:p>
          <w:p w14:paraId="39CE5D53" w14:textId="77777777" w:rsidR="00675357" w:rsidRPr="00997A0F" w:rsidRDefault="00675357" w:rsidP="002A688F">
            <w:pPr>
              <w:widowControl w:val="0"/>
              <w:spacing w:line="240" w:lineRule="auto"/>
              <w:jc w:val="center"/>
              <w:rPr>
                <w:b/>
                <w:szCs w:val="22"/>
              </w:rPr>
            </w:pPr>
            <w:r w:rsidRPr="00997A0F">
              <w:rPr>
                <w:b/>
                <w:szCs w:val="22"/>
              </w:rPr>
              <w:t xml:space="preserve">+ </w:t>
            </w:r>
            <w:proofErr w:type="spellStart"/>
            <w:r w:rsidRPr="00997A0F">
              <w:rPr>
                <w:b/>
                <w:szCs w:val="22"/>
              </w:rPr>
              <w:t>azacitidine</w:t>
            </w:r>
            <w:proofErr w:type="spellEnd"/>
          </w:p>
          <w:p w14:paraId="3CDF1C35" w14:textId="77777777" w:rsidR="00675357" w:rsidRPr="00997A0F" w:rsidRDefault="00675357" w:rsidP="002A688F">
            <w:pPr>
              <w:pStyle w:val="C-BodyText"/>
              <w:widowControl w:val="0"/>
              <w:spacing w:before="0" w:after="0" w:line="240" w:lineRule="auto"/>
              <w:jc w:val="center"/>
              <w:rPr>
                <w:b/>
                <w:sz w:val="22"/>
                <w:szCs w:val="22"/>
              </w:rPr>
            </w:pPr>
            <w:r w:rsidRPr="00997A0F">
              <w:rPr>
                <w:b/>
                <w:sz w:val="22"/>
                <w:szCs w:val="22"/>
              </w:rPr>
              <w:t>N = 72</w:t>
            </w:r>
          </w:p>
        </w:tc>
        <w:tc>
          <w:tcPr>
            <w:tcW w:w="2268" w:type="dxa"/>
            <w:tcBorders>
              <w:bottom w:val="single" w:sz="12" w:space="0" w:color="auto"/>
            </w:tcBorders>
            <w:shd w:val="clear" w:color="auto" w:fill="auto"/>
          </w:tcPr>
          <w:p w14:paraId="5649FC0A" w14:textId="77777777" w:rsidR="00675357" w:rsidRPr="00997A0F" w:rsidRDefault="00675357" w:rsidP="002A688F">
            <w:pPr>
              <w:pStyle w:val="C-BodyText"/>
              <w:widowControl w:val="0"/>
              <w:spacing w:before="0" w:after="0" w:line="240" w:lineRule="auto"/>
              <w:jc w:val="center"/>
              <w:rPr>
                <w:b/>
                <w:sz w:val="22"/>
                <w:szCs w:val="22"/>
              </w:rPr>
            </w:pPr>
            <w:r w:rsidRPr="00997A0F">
              <w:rPr>
                <w:b/>
                <w:sz w:val="22"/>
                <w:szCs w:val="22"/>
              </w:rPr>
              <w:t xml:space="preserve">Placebo </w:t>
            </w:r>
          </w:p>
          <w:p w14:paraId="6F56DCDA" w14:textId="77777777" w:rsidR="00675357" w:rsidRPr="00997A0F" w:rsidRDefault="00675357" w:rsidP="002A688F">
            <w:pPr>
              <w:pStyle w:val="C-BodyText"/>
              <w:widowControl w:val="0"/>
              <w:spacing w:before="0" w:after="0" w:line="240" w:lineRule="auto"/>
              <w:jc w:val="center"/>
              <w:rPr>
                <w:b/>
                <w:sz w:val="22"/>
                <w:szCs w:val="22"/>
              </w:rPr>
            </w:pPr>
            <w:r w:rsidRPr="00997A0F">
              <w:rPr>
                <w:b/>
                <w:sz w:val="22"/>
                <w:szCs w:val="22"/>
              </w:rPr>
              <w:t xml:space="preserve">+ </w:t>
            </w:r>
            <w:proofErr w:type="spellStart"/>
            <w:r w:rsidRPr="00997A0F">
              <w:rPr>
                <w:b/>
                <w:sz w:val="22"/>
                <w:szCs w:val="22"/>
              </w:rPr>
              <w:t>azacitidine</w:t>
            </w:r>
            <w:proofErr w:type="spellEnd"/>
          </w:p>
          <w:p w14:paraId="72639380" w14:textId="77777777" w:rsidR="00675357" w:rsidRPr="00997A0F" w:rsidRDefault="00675357" w:rsidP="002A688F">
            <w:pPr>
              <w:pStyle w:val="C-BodyText"/>
              <w:widowControl w:val="0"/>
              <w:spacing w:before="0" w:after="0" w:line="240" w:lineRule="auto"/>
              <w:jc w:val="center"/>
              <w:rPr>
                <w:b/>
                <w:sz w:val="22"/>
                <w:szCs w:val="22"/>
              </w:rPr>
            </w:pPr>
            <w:r w:rsidRPr="00997A0F">
              <w:rPr>
                <w:b/>
                <w:sz w:val="22"/>
                <w:szCs w:val="22"/>
              </w:rPr>
              <w:t>N = 74</w:t>
            </w:r>
          </w:p>
        </w:tc>
      </w:tr>
      <w:tr w:rsidR="00675357" w:rsidRPr="00997A0F" w14:paraId="3099D699" w14:textId="77777777" w:rsidTr="00EB71D9">
        <w:tc>
          <w:tcPr>
            <w:tcW w:w="4116" w:type="dxa"/>
            <w:tcBorders>
              <w:top w:val="single" w:sz="12" w:space="0" w:color="auto"/>
            </w:tcBorders>
            <w:shd w:val="clear" w:color="auto" w:fill="auto"/>
          </w:tcPr>
          <w:p w14:paraId="399C1797" w14:textId="77777777" w:rsidR="00675357" w:rsidRPr="00997A0F" w:rsidRDefault="00675357" w:rsidP="002A688F">
            <w:pPr>
              <w:pStyle w:val="C-BodyText"/>
              <w:widowControl w:val="0"/>
              <w:tabs>
                <w:tab w:val="left" w:pos="0"/>
              </w:tabs>
              <w:spacing w:before="0" w:after="0" w:line="240" w:lineRule="auto"/>
              <w:rPr>
                <w:sz w:val="22"/>
                <w:szCs w:val="22"/>
              </w:rPr>
            </w:pPr>
            <w:r w:rsidRPr="00997A0F">
              <w:rPr>
                <w:b/>
                <w:sz w:val="22"/>
                <w:szCs w:val="22"/>
              </w:rPr>
              <w:t>SSE</w:t>
            </w:r>
            <w:r w:rsidRPr="00997A0F">
              <w:rPr>
                <w:sz w:val="22"/>
                <w:szCs w:val="22"/>
              </w:rPr>
              <w:t>, n (%)</w:t>
            </w:r>
          </w:p>
          <w:p w14:paraId="3441DFE3" w14:textId="77777777" w:rsidR="00675357" w:rsidRPr="00997A0F" w:rsidRDefault="00675357" w:rsidP="002A688F">
            <w:pPr>
              <w:pStyle w:val="C-BodyText"/>
              <w:widowControl w:val="0"/>
              <w:spacing w:before="0" w:after="0" w:line="240" w:lineRule="auto"/>
              <w:ind w:left="679"/>
              <w:rPr>
                <w:sz w:val="22"/>
                <w:szCs w:val="22"/>
              </w:rPr>
            </w:pPr>
            <w:r w:rsidRPr="00997A0F">
              <w:rPr>
                <w:sz w:val="22"/>
                <w:szCs w:val="22"/>
              </w:rPr>
              <w:t xml:space="preserve">Échec du traitement </w:t>
            </w:r>
          </w:p>
          <w:p w14:paraId="5E36CDBF" w14:textId="77777777" w:rsidR="00675357" w:rsidRPr="00997A0F" w:rsidRDefault="00675357" w:rsidP="002A688F">
            <w:pPr>
              <w:pStyle w:val="C-BodyText"/>
              <w:widowControl w:val="0"/>
              <w:spacing w:before="0" w:after="0" w:line="240" w:lineRule="auto"/>
              <w:ind w:left="679"/>
              <w:rPr>
                <w:sz w:val="22"/>
                <w:szCs w:val="22"/>
              </w:rPr>
            </w:pPr>
            <w:r w:rsidRPr="00997A0F">
              <w:rPr>
                <w:sz w:val="22"/>
                <w:szCs w:val="22"/>
              </w:rPr>
              <w:t>Rechute</w:t>
            </w:r>
          </w:p>
          <w:p w14:paraId="778000C2" w14:textId="77777777" w:rsidR="00675357" w:rsidRPr="00997A0F" w:rsidRDefault="00675357" w:rsidP="002A688F">
            <w:pPr>
              <w:pStyle w:val="C-BodyText"/>
              <w:widowControl w:val="0"/>
              <w:spacing w:before="0" w:after="0" w:line="240" w:lineRule="auto"/>
              <w:ind w:left="679"/>
              <w:rPr>
                <w:sz w:val="22"/>
                <w:szCs w:val="22"/>
              </w:rPr>
            </w:pPr>
            <w:r w:rsidRPr="00997A0F">
              <w:rPr>
                <w:sz w:val="22"/>
                <w:szCs w:val="22"/>
              </w:rPr>
              <w:t>Décès</w:t>
            </w:r>
          </w:p>
        </w:tc>
        <w:tc>
          <w:tcPr>
            <w:tcW w:w="2693" w:type="dxa"/>
            <w:tcBorders>
              <w:top w:val="single" w:sz="12" w:space="0" w:color="auto"/>
            </w:tcBorders>
            <w:shd w:val="clear" w:color="auto" w:fill="auto"/>
          </w:tcPr>
          <w:p w14:paraId="04AA13A8"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46 (63,9)</w:t>
            </w:r>
          </w:p>
          <w:p w14:paraId="0BC0CD34"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42 (58,3)</w:t>
            </w:r>
          </w:p>
          <w:p w14:paraId="7E8D0E11"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3 (4,2)</w:t>
            </w:r>
          </w:p>
          <w:p w14:paraId="04619BA3"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1 (1,4)</w:t>
            </w:r>
          </w:p>
        </w:tc>
        <w:tc>
          <w:tcPr>
            <w:tcW w:w="2268" w:type="dxa"/>
            <w:tcBorders>
              <w:top w:val="single" w:sz="12" w:space="0" w:color="auto"/>
            </w:tcBorders>
            <w:shd w:val="clear" w:color="auto" w:fill="auto"/>
          </w:tcPr>
          <w:p w14:paraId="2F9C80A0"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62 (83,8)</w:t>
            </w:r>
          </w:p>
          <w:p w14:paraId="21FF4DBF"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59 (79,7)</w:t>
            </w:r>
          </w:p>
          <w:p w14:paraId="5A566723"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2 (2,7)</w:t>
            </w:r>
          </w:p>
          <w:p w14:paraId="3FBF7FE2"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1 (1,4)</w:t>
            </w:r>
          </w:p>
        </w:tc>
      </w:tr>
      <w:tr w:rsidR="00675357" w:rsidRPr="00997A0F" w14:paraId="7D939E8B" w14:textId="77777777" w:rsidTr="00EB71D9">
        <w:tc>
          <w:tcPr>
            <w:tcW w:w="4116" w:type="dxa"/>
            <w:shd w:val="clear" w:color="auto" w:fill="auto"/>
          </w:tcPr>
          <w:p w14:paraId="18CA68BA" w14:textId="69C52055" w:rsidR="00675357" w:rsidRPr="00997A0F" w:rsidRDefault="00675357" w:rsidP="002A688F">
            <w:pPr>
              <w:pStyle w:val="C-BodyText"/>
              <w:widowControl w:val="0"/>
              <w:tabs>
                <w:tab w:val="left" w:pos="679"/>
              </w:tabs>
              <w:spacing w:before="0" w:after="0" w:line="240" w:lineRule="auto"/>
              <w:rPr>
                <w:sz w:val="22"/>
                <w:szCs w:val="22"/>
              </w:rPr>
            </w:pPr>
            <w:r w:rsidRPr="00997A0F">
              <w:rPr>
                <w:sz w:val="22"/>
                <w:szCs w:val="22"/>
              </w:rPr>
              <w:tab/>
            </w:r>
            <w:r w:rsidR="00CA7C5D" w:rsidRPr="00B906E7">
              <w:rPr>
                <w:sz w:val="22"/>
                <w:szCs w:val="22"/>
              </w:rPr>
              <w:t>Hazard ratio</w:t>
            </w:r>
            <w:r w:rsidRPr="00CA7C5D">
              <w:rPr>
                <w:sz w:val="22"/>
                <w:szCs w:val="22"/>
                <w:vertAlign w:val="superscript"/>
              </w:rPr>
              <w:t>1</w:t>
            </w:r>
            <w:r w:rsidRPr="00CA7C5D">
              <w:rPr>
                <w:sz w:val="22"/>
                <w:szCs w:val="22"/>
              </w:rPr>
              <w:t xml:space="preserve"> (</w:t>
            </w:r>
            <w:r w:rsidRPr="00997A0F">
              <w:rPr>
                <w:sz w:val="22"/>
                <w:szCs w:val="22"/>
              </w:rPr>
              <w:t>IC à 95 %)</w:t>
            </w:r>
          </w:p>
        </w:tc>
        <w:tc>
          <w:tcPr>
            <w:tcW w:w="4961" w:type="dxa"/>
            <w:gridSpan w:val="2"/>
            <w:shd w:val="clear" w:color="auto" w:fill="auto"/>
          </w:tcPr>
          <w:p w14:paraId="28206371"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0,33 [0,16-0,69]</w:t>
            </w:r>
          </w:p>
        </w:tc>
      </w:tr>
      <w:tr w:rsidR="00675357" w:rsidRPr="00997A0F" w14:paraId="036CF33D" w14:textId="77777777" w:rsidTr="00EB71D9">
        <w:tc>
          <w:tcPr>
            <w:tcW w:w="4116" w:type="dxa"/>
            <w:tcBorders>
              <w:top w:val="single" w:sz="12" w:space="0" w:color="auto"/>
            </w:tcBorders>
            <w:shd w:val="clear" w:color="auto" w:fill="auto"/>
          </w:tcPr>
          <w:p w14:paraId="4F58BE87" w14:textId="77777777" w:rsidR="00675357" w:rsidRPr="00997A0F" w:rsidRDefault="00675357" w:rsidP="002A688F">
            <w:pPr>
              <w:pStyle w:val="C-BodyText"/>
              <w:widowControl w:val="0"/>
              <w:spacing w:before="0" w:after="0" w:line="240" w:lineRule="auto"/>
              <w:rPr>
                <w:b/>
                <w:sz w:val="22"/>
                <w:szCs w:val="22"/>
              </w:rPr>
            </w:pPr>
            <w:r w:rsidRPr="00997A0F">
              <w:rPr>
                <w:b/>
                <w:sz w:val="22"/>
                <w:szCs w:val="22"/>
              </w:rPr>
              <w:t>SG</w:t>
            </w:r>
            <w:r w:rsidRPr="00997A0F">
              <w:rPr>
                <w:sz w:val="22"/>
                <w:szCs w:val="22"/>
              </w:rPr>
              <w:t>, n (%)</w:t>
            </w:r>
          </w:p>
        </w:tc>
        <w:tc>
          <w:tcPr>
            <w:tcW w:w="2693" w:type="dxa"/>
            <w:tcBorders>
              <w:top w:val="single" w:sz="12" w:space="0" w:color="auto"/>
            </w:tcBorders>
            <w:shd w:val="clear" w:color="auto" w:fill="auto"/>
          </w:tcPr>
          <w:p w14:paraId="1A920DEC"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28 (38,9)</w:t>
            </w:r>
          </w:p>
        </w:tc>
        <w:tc>
          <w:tcPr>
            <w:tcW w:w="2268" w:type="dxa"/>
            <w:tcBorders>
              <w:top w:val="single" w:sz="12" w:space="0" w:color="auto"/>
            </w:tcBorders>
            <w:shd w:val="clear" w:color="auto" w:fill="auto"/>
          </w:tcPr>
          <w:p w14:paraId="702CD825"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46 (62,2)</w:t>
            </w:r>
          </w:p>
        </w:tc>
      </w:tr>
      <w:tr w:rsidR="00675357" w:rsidRPr="00997A0F" w14:paraId="5C536D98" w14:textId="77777777" w:rsidTr="00EB71D9">
        <w:tc>
          <w:tcPr>
            <w:tcW w:w="4116" w:type="dxa"/>
            <w:shd w:val="clear" w:color="auto" w:fill="auto"/>
          </w:tcPr>
          <w:p w14:paraId="05BC1EF1" w14:textId="77777777" w:rsidR="00675357" w:rsidRPr="00997A0F" w:rsidRDefault="00675357" w:rsidP="002A688F">
            <w:pPr>
              <w:pStyle w:val="C-BodyText"/>
              <w:widowControl w:val="0"/>
              <w:tabs>
                <w:tab w:val="left" w:pos="679"/>
              </w:tabs>
              <w:spacing w:before="0" w:after="0" w:line="240" w:lineRule="auto"/>
              <w:rPr>
                <w:b/>
                <w:sz w:val="22"/>
                <w:szCs w:val="22"/>
              </w:rPr>
            </w:pPr>
            <w:r w:rsidRPr="00997A0F">
              <w:rPr>
                <w:sz w:val="22"/>
                <w:szCs w:val="22"/>
              </w:rPr>
              <w:tab/>
              <w:t>SG médiane (IC à 95 %), mois</w:t>
            </w:r>
          </w:p>
        </w:tc>
        <w:tc>
          <w:tcPr>
            <w:tcW w:w="2693" w:type="dxa"/>
            <w:shd w:val="clear" w:color="auto" w:fill="auto"/>
          </w:tcPr>
          <w:p w14:paraId="1CFBA45F"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24,0 [11,3-34,1]</w:t>
            </w:r>
          </w:p>
        </w:tc>
        <w:tc>
          <w:tcPr>
            <w:tcW w:w="2268" w:type="dxa"/>
            <w:shd w:val="clear" w:color="auto" w:fill="auto"/>
          </w:tcPr>
          <w:p w14:paraId="7CDD996A"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7,9 [4,1-11,3]</w:t>
            </w:r>
          </w:p>
        </w:tc>
      </w:tr>
      <w:tr w:rsidR="00675357" w:rsidRPr="00997A0F" w14:paraId="4F1876C8" w14:textId="77777777" w:rsidTr="00EB71D9">
        <w:tc>
          <w:tcPr>
            <w:tcW w:w="4116" w:type="dxa"/>
            <w:shd w:val="clear" w:color="auto" w:fill="auto"/>
          </w:tcPr>
          <w:p w14:paraId="07A04440" w14:textId="4A764C86" w:rsidR="00675357" w:rsidRPr="00CA7C5D" w:rsidRDefault="00CA7C5D" w:rsidP="002A688F">
            <w:pPr>
              <w:pStyle w:val="C-BodyText"/>
              <w:widowControl w:val="0"/>
              <w:spacing w:before="0" w:after="0" w:line="240" w:lineRule="auto"/>
              <w:ind w:left="679"/>
              <w:rPr>
                <w:b/>
                <w:sz w:val="22"/>
                <w:szCs w:val="22"/>
              </w:rPr>
            </w:pPr>
            <w:r w:rsidRPr="00CA7C5D">
              <w:rPr>
                <w:sz w:val="22"/>
                <w:szCs w:val="22"/>
              </w:rPr>
              <w:t>Hazard ratio</w:t>
            </w:r>
            <w:r w:rsidR="00675357" w:rsidRPr="00CA7C5D">
              <w:rPr>
                <w:sz w:val="22"/>
                <w:szCs w:val="22"/>
                <w:vertAlign w:val="superscript"/>
              </w:rPr>
              <w:t>1</w:t>
            </w:r>
            <w:r w:rsidR="00675357" w:rsidRPr="00CA7C5D">
              <w:rPr>
                <w:sz w:val="22"/>
                <w:szCs w:val="22"/>
              </w:rPr>
              <w:t xml:space="preserve"> (IC à 95 %)</w:t>
            </w:r>
          </w:p>
        </w:tc>
        <w:tc>
          <w:tcPr>
            <w:tcW w:w="4961" w:type="dxa"/>
            <w:gridSpan w:val="2"/>
            <w:shd w:val="clear" w:color="auto" w:fill="auto"/>
          </w:tcPr>
          <w:p w14:paraId="2A671189"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0,44 [0,27-0,73]</w:t>
            </w:r>
          </w:p>
        </w:tc>
      </w:tr>
      <w:tr w:rsidR="00675357" w:rsidRPr="00997A0F" w14:paraId="7E1E0E05" w14:textId="77777777" w:rsidTr="00EB71D9">
        <w:tc>
          <w:tcPr>
            <w:tcW w:w="4116" w:type="dxa"/>
            <w:tcBorders>
              <w:top w:val="single" w:sz="12" w:space="0" w:color="auto"/>
            </w:tcBorders>
            <w:shd w:val="clear" w:color="auto" w:fill="auto"/>
          </w:tcPr>
          <w:p w14:paraId="1A78D897" w14:textId="77777777" w:rsidR="00675357" w:rsidRPr="00CA7C5D" w:rsidRDefault="00675357" w:rsidP="002A688F">
            <w:pPr>
              <w:pStyle w:val="C-BodyText"/>
              <w:widowControl w:val="0"/>
              <w:spacing w:before="0" w:after="0" w:line="240" w:lineRule="auto"/>
              <w:rPr>
                <w:b/>
                <w:sz w:val="22"/>
                <w:szCs w:val="22"/>
              </w:rPr>
            </w:pPr>
            <w:r w:rsidRPr="00CA7C5D">
              <w:rPr>
                <w:b/>
                <w:sz w:val="22"/>
                <w:szCs w:val="22"/>
              </w:rPr>
              <w:t>RC,</w:t>
            </w:r>
            <w:r w:rsidRPr="00CA7C5D">
              <w:rPr>
                <w:sz w:val="22"/>
                <w:szCs w:val="22"/>
              </w:rPr>
              <w:t xml:space="preserve"> n (%)</w:t>
            </w:r>
          </w:p>
        </w:tc>
        <w:tc>
          <w:tcPr>
            <w:tcW w:w="2693" w:type="dxa"/>
            <w:tcBorders>
              <w:top w:val="single" w:sz="12" w:space="0" w:color="auto"/>
            </w:tcBorders>
            <w:shd w:val="clear" w:color="auto" w:fill="auto"/>
          </w:tcPr>
          <w:p w14:paraId="2919D912"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34 (47,2)</w:t>
            </w:r>
          </w:p>
        </w:tc>
        <w:tc>
          <w:tcPr>
            <w:tcW w:w="2268" w:type="dxa"/>
            <w:tcBorders>
              <w:top w:val="single" w:sz="12" w:space="0" w:color="auto"/>
            </w:tcBorders>
            <w:shd w:val="clear" w:color="auto" w:fill="auto"/>
          </w:tcPr>
          <w:p w14:paraId="5FA95490"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11 (14,9)</w:t>
            </w:r>
          </w:p>
        </w:tc>
      </w:tr>
      <w:tr w:rsidR="00675357" w:rsidRPr="00997A0F" w14:paraId="21DA7A96" w14:textId="77777777" w:rsidTr="00EB71D9">
        <w:tc>
          <w:tcPr>
            <w:tcW w:w="4116" w:type="dxa"/>
            <w:shd w:val="clear" w:color="auto" w:fill="auto"/>
          </w:tcPr>
          <w:p w14:paraId="620CE3BB" w14:textId="39D08C68" w:rsidR="00675357" w:rsidRPr="00997A0F" w:rsidRDefault="00675357" w:rsidP="002A688F">
            <w:pPr>
              <w:pStyle w:val="C-BodyText"/>
              <w:widowControl w:val="0"/>
              <w:tabs>
                <w:tab w:val="left" w:pos="679"/>
              </w:tabs>
              <w:spacing w:before="0" w:after="0" w:line="240" w:lineRule="auto"/>
              <w:rPr>
                <w:sz w:val="22"/>
                <w:szCs w:val="22"/>
              </w:rPr>
            </w:pPr>
            <w:r w:rsidRPr="00997A0F">
              <w:rPr>
                <w:sz w:val="22"/>
                <w:szCs w:val="22"/>
              </w:rPr>
              <w:tab/>
              <w:t>IC à 95 %</w:t>
            </w:r>
            <w:r w:rsidR="00DD45E5" w:rsidRPr="00997A0F">
              <w:rPr>
                <w:sz w:val="22"/>
                <w:szCs w:val="22"/>
                <w:vertAlign w:val="superscript"/>
              </w:rPr>
              <w:t>2</w:t>
            </w:r>
          </w:p>
        </w:tc>
        <w:tc>
          <w:tcPr>
            <w:tcW w:w="2693" w:type="dxa"/>
            <w:shd w:val="clear" w:color="auto" w:fill="auto"/>
          </w:tcPr>
          <w:p w14:paraId="238957F9"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[35,3-59,3]</w:t>
            </w:r>
          </w:p>
        </w:tc>
        <w:tc>
          <w:tcPr>
            <w:tcW w:w="2268" w:type="dxa"/>
            <w:shd w:val="clear" w:color="auto" w:fill="auto"/>
          </w:tcPr>
          <w:p w14:paraId="6700B988"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[7,7-25,0]</w:t>
            </w:r>
          </w:p>
        </w:tc>
      </w:tr>
      <w:tr w:rsidR="00675357" w:rsidRPr="00997A0F" w14:paraId="6632E0CF" w14:textId="77777777" w:rsidTr="00EB71D9">
        <w:tc>
          <w:tcPr>
            <w:tcW w:w="4116" w:type="dxa"/>
            <w:shd w:val="clear" w:color="auto" w:fill="auto"/>
          </w:tcPr>
          <w:p w14:paraId="559DA0B6" w14:textId="7CBC680D" w:rsidR="00675357" w:rsidRPr="00997A0F" w:rsidRDefault="00675357" w:rsidP="002A688F">
            <w:pPr>
              <w:pStyle w:val="C-BodyText"/>
              <w:widowControl w:val="0"/>
              <w:tabs>
                <w:tab w:val="left" w:pos="679"/>
              </w:tabs>
              <w:spacing w:before="0" w:after="0" w:line="240" w:lineRule="auto"/>
              <w:rPr>
                <w:sz w:val="22"/>
                <w:szCs w:val="22"/>
              </w:rPr>
            </w:pPr>
            <w:r w:rsidRPr="00997A0F">
              <w:rPr>
                <w:sz w:val="22"/>
                <w:szCs w:val="22"/>
              </w:rPr>
              <w:tab/>
              <w:t>Rapport de cotes</w:t>
            </w:r>
            <w:r w:rsidR="00DD45E5" w:rsidRPr="00997A0F">
              <w:rPr>
                <w:sz w:val="22"/>
                <w:szCs w:val="22"/>
                <w:vertAlign w:val="superscript"/>
              </w:rPr>
              <w:t>3</w:t>
            </w:r>
            <w:r w:rsidRPr="00997A0F">
              <w:rPr>
                <w:sz w:val="22"/>
                <w:szCs w:val="22"/>
              </w:rPr>
              <w:t xml:space="preserve"> (IC à 95 %)</w:t>
            </w:r>
          </w:p>
        </w:tc>
        <w:tc>
          <w:tcPr>
            <w:tcW w:w="4961" w:type="dxa"/>
            <w:gridSpan w:val="2"/>
            <w:shd w:val="clear" w:color="auto" w:fill="auto"/>
          </w:tcPr>
          <w:p w14:paraId="1B2B4641"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4,76 [2,15-10,50]</w:t>
            </w:r>
          </w:p>
        </w:tc>
      </w:tr>
      <w:tr w:rsidR="00675357" w:rsidRPr="00997A0F" w14:paraId="6B296CB9" w14:textId="77777777" w:rsidTr="00EB71D9">
        <w:tc>
          <w:tcPr>
            <w:tcW w:w="4116" w:type="dxa"/>
            <w:tcBorders>
              <w:top w:val="single" w:sz="12" w:space="0" w:color="auto"/>
              <w:left w:val="single" w:sz="4" w:space="0" w:color="auto"/>
              <w:bottom w:val="single" w:sz="4" w:space="0" w:color="auto"/>
              <w:right w:val="single" w:sz="4" w:space="0" w:color="auto"/>
            </w:tcBorders>
            <w:shd w:val="clear" w:color="auto" w:fill="auto"/>
          </w:tcPr>
          <w:p w14:paraId="36720B0A" w14:textId="77777777" w:rsidR="00675357" w:rsidRPr="00997A0F" w:rsidRDefault="00675357" w:rsidP="002A688F">
            <w:pPr>
              <w:pStyle w:val="C-BodyText"/>
              <w:widowControl w:val="0"/>
              <w:tabs>
                <w:tab w:val="left" w:pos="679"/>
              </w:tabs>
              <w:spacing w:before="0" w:after="0" w:line="240" w:lineRule="auto"/>
              <w:rPr>
                <w:sz w:val="22"/>
                <w:szCs w:val="22"/>
              </w:rPr>
            </w:pPr>
            <w:r w:rsidRPr="00997A0F">
              <w:rPr>
                <w:sz w:val="22"/>
                <w:szCs w:val="22"/>
              </w:rPr>
              <w:t xml:space="preserve">Taux </w:t>
            </w:r>
            <w:r w:rsidRPr="00997A0F">
              <w:rPr>
                <w:b/>
                <w:sz w:val="22"/>
                <w:szCs w:val="22"/>
              </w:rPr>
              <w:t xml:space="preserve">RC + </w:t>
            </w:r>
            <w:proofErr w:type="spellStart"/>
            <w:r w:rsidRPr="00997A0F">
              <w:rPr>
                <w:b/>
                <w:sz w:val="22"/>
                <w:szCs w:val="22"/>
              </w:rPr>
              <w:t>RCh</w:t>
            </w:r>
            <w:proofErr w:type="spellEnd"/>
            <w:r w:rsidRPr="00997A0F">
              <w:rPr>
                <w:sz w:val="22"/>
                <w:szCs w:val="22"/>
              </w:rPr>
              <w:t>, n (%)</w:t>
            </w:r>
          </w:p>
        </w:tc>
        <w:tc>
          <w:tcPr>
            <w:tcW w:w="2693" w:type="dxa"/>
            <w:tcBorders>
              <w:top w:val="single" w:sz="12" w:space="0" w:color="auto"/>
              <w:left w:val="single" w:sz="4" w:space="0" w:color="auto"/>
              <w:bottom w:val="single" w:sz="4" w:space="0" w:color="auto"/>
              <w:right w:val="single" w:sz="4" w:space="0" w:color="auto"/>
            </w:tcBorders>
            <w:shd w:val="clear" w:color="auto" w:fill="auto"/>
          </w:tcPr>
          <w:p w14:paraId="501E4404"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38 (52,8)</w:t>
            </w:r>
          </w:p>
        </w:tc>
        <w:tc>
          <w:tcPr>
            <w:tcW w:w="2268" w:type="dxa"/>
            <w:tcBorders>
              <w:top w:val="single" w:sz="12" w:space="0" w:color="auto"/>
              <w:left w:val="single" w:sz="4" w:space="0" w:color="auto"/>
              <w:bottom w:val="single" w:sz="4" w:space="0" w:color="auto"/>
              <w:right w:val="single" w:sz="4" w:space="0" w:color="auto"/>
            </w:tcBorders>
            <w:shd w:val="clear" w:color="auto" w:fill="auto"/>
          </w:tcPr>
          <w:p w14:paraId="34242EF0"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13 (17,6)</w:t>
            </w:r>
          </w:p>
        </w:tc>
      </w:tr>
      <w:tr w:rsidR="00675357" w:rsidRPr="00997A0F" w14:paraId="36AE7BC9" w14:textId="77777777" w:rsidTr="00EB71D9">
        <w:tc>
          <w:tcPr>
            <w:tcW w:w="4116" w:type="dxa"/>
            <w:tcBorders>
              <w:top w:val="single" w:sz="4" w:space="0" w:color="auto"/>
            </w:tcBorders>
            <w:shd w:val="clear" w:color="auto" w:fill="auto"/>
          </w:tcPr>
          <w:p w14:paraId="2F3CF69C" w14:textId="62F0BAC6" w:rsidR="00675357" w:rsidRPr="00997A0F" w:rsidRDefault="00675357" w:rsidP="002A688F">
            <w:pPr>
              <w:pStyle w:val="C-BodyText"/>
              <w:widowControl w:val="0"/>
              <w:tabs>
                <w:tab w:val="left" w:pos="679"/>
              </w:tabs>
              <w:spacing w:before="0" w:after="0" w:line="240" w:lineRule="auto"/>
              <w:rPr>
                <w:sz w:val="22"/>
                <w:szCs w:val="22"/>
              </w:rPr>
            </w:pPr>
            <w:r w:rsidRPr="00997A0F">
              <w:rPr>
                <w:sz w:val="22"/>
                <w:szCs w:val="22"/>
              </w:rPr>
              <w:tab/>
              <w:t>IC à 95 %</w:t>
            </w:r>
            <w:r w:rsidR="000B33C5" w:rsidRPr="00997A0F">
              <w:rPr>
                <w:sz w:val="22"/>
                <w:szCs w:val="22"/>
                <w:vertAlign w:val="superscript"/>
              </w:rPr>
              <w:t>2</w:t>
            </w:r>
          </w:p>
        </w:tc>
        <w:tc>
          <w:tcPr>
            <w:tcW w:w="2693" w:type="dxa"/>
            <w:tcBorders>
              <w:top w:val="single" w:sz="4" w:space="0" w:color="auto"/>
            </w:tcBorders>
            <w:shd w:val="clear" w:color="auto" w:fill="auto"/>
          </w:tcPr>
          <w:p w14:paraId="50CD8CD2"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[40,7-64,7]</w:t>
            </w:r>
          </w:p>
        </w:tc>
        <w:tc>
          <w:tcPr>
            <w:tcW w:w="2268" w:type="dxa"/>
            <w:tcBorders>
              <w:top w:val="single" w:sz="4" w:space="0" w:color="auto"/>
            </w:tcBorders>
            <w:shd w:val="clear" w:color="auto" w:fill="auto"/>
          </w:tcPr>
          <w:p w14:paraId="78A03F6F"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[9,7-28,2]</w:t>
            </w:r>
          </w:p>
        </w:tc>
      </w:tr>
      <w:tr w:rsidR="00675357" w:rsidRPr="00997A0F" w14:paraId="63B1FEC4" w14:textId="77777777" w:rsidTr="00EB71D9">
        <w:tc>
          <w:tcPr>
            <w:tcW w:w="4116" w:type="dxa"/>
            <w:shd w:val="clear" w:color="auto" w:fill="auto"/>
          </w:tcPr>
          <w:p w14:paraId="5ECFAE9A" w14:textId="7A21560B" w:rsidR="00675357" w:rsidRPr="00997A0F" w:rsidRDefault="00675357" w:rsidP="002A688F">
            <w:pPr>
              <w:pStyle w:val="C-BodyText"/>
              <w:widowControl w:val="0"/>
              <w:tabs>
                <w:tab w:val="left" w:pos="679"/>
              </w:tabs>
              <w:spacing w:before="0" w:after="0" w:line="240" w:lineRule="auto"/>
              <w:rPr>
                <w:sz w:val="22"/>
                <w:szCs w:val="22"/>
              </w:rPr>
            </w:pPr>
            <w:r w:rsidRPr="00997A0F">
              <w:rPr>
                <w:sz w:val="22"/>
                <w:szCs w:val="22"/>
              </w:rPr>
              <w:tab/>
              <w:t>Rapport de cotes</w:t>
            </w:r>
            <w:r w:rsidR="00E80DCC" w:rsidRPr="00997A0F">
              <w:rPr>
                <w:sz w:val="22"/>
                <w:szCs w:val="22"/>
                <w:vertAlign w:val="superscript"/>
              </w:rPr>
              <w:t>3</w:t>
            </w:r>
            <w:r w:rsidRPr="00997A0F">
              <w:rPr>
                <w:sz w:val="22"/>
                <w:szCs w:val="22"/>
              </w:rPr>
              <w:t xml:space="preserve"> (IC à 95 %)</w:t>
            </w:r>
          </w:p>
        </w:tc>
        <w:tc>
          <w:tcPr>
            <w:tcW w:w="4961" w:type="dxa"/>
            <w:gridSpan w:val="2"/>
            <w:shd w:val="clear" w:color="auto" w:fill="auto"/>
          </w:tcPr>
          <w:p w14:paraId="606A28F4"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5,01 [2,32-10,81]</w:t>
            </w:r>
          </w:p>
        </w:tc>
      </w:tr>
      <w:tr w:rsidR="00675357" w:rsidRPr="00997A0F" w14:paraId="77ED8D9F" w14:textId="77777777" w:rsidTr="00EB71D9">
        <w:trPr>
          <w:trHeight w:val="325"/>
        </w:trPr>
        <w:tc>
          <w:tcPr>
            <w:tcW w:w="4116" w:type="dxa"/>
            <w:tcBorders>
              <w:bottom w:val="single" w:sz="12" w:space="0" w:color="auto"/>
            </w:tcBorders>
            <w:shd w:val="clear" w:color="auto" w:fill="auto"/>
          </w:tcPr>
          <w:p w14:paraId="7114BAA1" w14:textId="77777777" w:rsidR="00675357" w:rsidRPr="00997A0F" w:rsidRDefault="00675357" w:rsidP="002A688F">
            <w:pPr>
              <w:pStyle w:val="C-BodyText"/>
              <w:widowControl w:val="0"/>
              <w:tabs>
                <w:tab w:val="left" w:pos="679"/>
              </w:tabs>
              <w:spacing w:before="0" w:after="0" w:line="240" w:lineRule="auto"/>
              <w:rPr>
                <w:sz w:val="22"/>
                <w:szCs w:val="22"/>
              </w:rPr>
            </w:pPr>
            <w:r w:rsidRPr="00997A0F">
              <w:rPr>
                <w:sz w:val="22"/>
                <w:szCs w:val="22"/>
              </w:rPr>
              <w:t xml:space="preserve">Taux </w:t>
            </w:r>
            <w:r w:rsidRPr="00997A0F">
              <w:rPr>
                <w:b/>
                <w:sz w:val="22"/>
                <w:szCs w:val="22"/>
              </w:rPr>
              <w:t xml:space="preserve">RC + </w:t>
            </w:r>
            <w:proofErr w:type="spellStart"/>
            <w:r w:rsidRPr="00997A0F">
              <w:rPr>
                <w:b/>
                <w:sz w:val="22"/>
                <w:szCs w:val="22"/>
              </w:rPr>
              <w:t>RCi</w:t>
            </w:r>
            <w:proofErr w:type="spellEnd"/>
            <w:r w:rsidRPr="00997A0F">
              <w:rPr>
                <w:sz w:val="22"/>
                <w:szCs w:val="22"/>
              </w:rPr>
              <w:t>, n (%)</w:t>
            </w:r>
          </w:p>
        </w:tc>
        <w:tc>
          <w:tcPr>
            <w:tcW w:w="2693" w:type="dxa"/>
            <w:tcBorders>
              <w:bottom w:val="single" w:sz="12" w:space="0" w:color="auto"/>
            </w:tcBorders>
            <w:shd w:val="clear" w:color="auto" w:fill="auto"/>
          </w:tcPr>
          <w:p w14:paraId="4348A188"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39 (54,2)</w:t>
            </w:r>
          </w:p>
        </w:tc>
        <w:tc>
          <w:tcPr>
            <w:tcW w:w="2268" w:type="dxa"/>
            <w:tcBorders>
              <w:bottom w:val="single" w:sz="12" w:space="0" w:color="auto"/>
            </w:tcBorders>
            <w:shd w:val="clear" w:color="auto" w:fill="auto"/>
          </w:tcPr>
          <w:p w14:paraId="5469BFBD" w14:textId="77777777" w:rsidR="00675357" w:rsidRPr="00997A0F" w:rsidRDefault="00675357" w:rsidP="002A688F">
            <w:pPr>
              <w:pStyle w:val="C-BodyText"/>
              <w:widowControl w:val="0"/>
              <w:spacing w:before="0" w:after="0" w:line="240" w:lineRule="auto"/>
              <w:jc w:val="center"/>
              <w:rPr>
                <w:sz w:val="22"/>
                <w:szCs w:val="22"/>
              </w:rPr>
            </w:pPr>
            <w:r w:rsidRPr="00997A0F">
              <w:rPr>
                <w:sz w:val="22"/>
                <w:szCs w:val="22"/>
              </w:rPr>
              <w:t>12 (16,2)</w:t>
            </w:r>
          </w:p>
        </w:tc>
      </w:tr>
      <w:tr w:rsidR="00675357" w:rsidRPr="00997A0F" w14:paraId="169737BD" w14:textId="77777777" w:rsidTr="00EB71D9">
        <w:tc>
          <w:tcPr>
            <w:tcW w:w="4116" w:type="dxa"/>
            <w:tcBorders>
              <w:top w:val="single" w:sz="12" w:space="0" w:color="auto"/>
            </w:tcBorders>
            <w:shd w:val="clear" w:color="auto" w:fill="auto"/>
          </w:tcPr>
          <w:p w14:paraId="6F5F1667" w14:textId="6BEED3B6" w:rsidR="00675357" w:rsidRPr="00997A0F" w:rsidDel="00BF1094" w:rsidRDefault="00675357" w:rsidP="002A688F">
            <w:pPr>
              <w:pStyle w:val="C-BodyText"/>
              <w:widowControl w:val="0"/>
              <w:tabs>
                <w:tab w:val="left" w:pos="679"/>
              </w:tabs>
              <w:spacing w:before="0" w:after="0" w:line="240" w:lineRule="auto"/>
              <w:rPr>
                <w:sz w:val="22"/>
                <w:szCs w:val="22"/>
              </w:rPr>
            </w:pPr>
            <w:r w:rsidRPr="00997A0F">
              <w:rPr>
                <w:sz w:val="22"/>
                <w:szCs w:val="22"/>
              </w:rPr>
              <w:tab/>
              <w:t>IC à 95 %</w:t>
            </w:r>
            <w:r w:rsidR="00E80DCC" w:rsidRPr="00997A0F">
              <w:rPr>
                <w:sz w:val="22"/>
                <w:szCs w:val="22"/>
                <w:vertAlign w:val="superscript"/>
              </w:rPr>
              <w:t>2</w:t>
            </w:r>
          </w:p>
        </w:tc>
        <w:tc>
          <w:tcPr>
            <w:tcW w:w="2693" w:type="dxa"/>
            <w:tcBorders>
              <w:top w:val="single" w:sz="12" w:space="0" w:color="auto"/>
            </w:tcBorders>
            <w:shd w:val="clear" w:color="auto" w:fill="auto"/>
          </w:tcPr>
          <w:p w14:paraId="2DEB612F" w14:textId="77777777" w:rsidR="00675357" w:rsidRPr="00997A0F" w:rsidDel="00BF1094" w:rsidRDefault="00675357" w:rsidP="002A688F">
            <w:pPr>
              <w:pStyle w:val="C-BodyText"/>
              <w:widowControl w:val="0"/>
              <w:spacing w:before="0" w:after="0" w:line="240" w:lineRule="auto"/>
              <w:jc w:val="center"/>
              <w:rPr>
                <w:sz w:val="22"/>
                <w:szCs w:val="22"/>
              </w:rPr>
            </w:pPr>
            <w:r w:rsidRPr="00997A0F">
              <w:rPr>
                <w:sz w:val="22"/>
                <w:szCs w:val="22"/>
              </w:rPr>
              <w:t>[42,0-66,0]</w:t>
            </w:r>
          </w:p>
        </w:tc>
        <w:tc>
          <w:tcPr>
            <w:tcW w:w="2268" w:type="dxa"/>
            <w:tcBorders>
              <w:top w:val="single" w:sz="12" w:space="0" w:color="auto"/>
            </w:tcBorders>
            <w:shd w:val="clear" w:color="auto" w:fill="auto"/>
          </w:tcPr>
          <w:p w14:paraId="39FC13FA" w14:textId="77777777" w:rsidR="00675357" w:rsidRPr="00997A0F" w:rsidDel="00BF1094" w:rsidRDefault="00675357" w:rsidP="002A688F">
            <w:pPr>
              <w:pStyle w:val="C-BodyText"/>
              <w:widowControl w:val="0"/>
              <w:spacing w:before="0" w:after="0" w:line="240" w:lineRule="auto"/>
              <w:jc w:val="center"/>
              <w:rPr>
                <w:sz w:val="22"/>
                <w:szCs w:val="22"/>
              </w:rPr>
            </w:pPr>
            <w:r w:rsidRPr="00997A0F">
              <w:rPr>
                <w:sz w:val="22"/>
                <w:szCs w:val="22"/>
              </w:rPr>
              <w:t>[8,7-26,6]</w:t>
            </w:r>
          </w:p>
        </w:tc>
      </w:tr>
      <w:tr w:rsidR="00675357" w:rsidRPr="00997A0F" w14:paraId="3A34AA1B" w14:textId="77777777" w:rsidTr="00EB71D9">
        <w:tc>
          <w:tcPr>
            <w:tcW w:w="4116" w:type="dxa"/>
            <w:tcBorders>
              <w:top w:val="single" w:sz="12" w:space="0" w:color="auto"/>
            </w:tcBorders>
            <w:shd w:val="clear" w:color="auto" w:fill="auto"/>
          </w:tcPr>
          <w:p w14:paraId="4241FFF0" w14:textId="6F6C3FEA" w:rsidR="00675357" w:rsidRPr="00997A0F" w:rsidDel="00BF1094" w:rsidRDefault="00675357" w:rsidP="002A688F">
            <w:pPr>
              <w:pStyle w:val="C-BodyText"/>
              <w:widowControl w:val="0"/>
              <w:tabs>
                <w:tab w:val="left" w:pos="679"/>
              </w:tabs>
              <w:spacing w:before="0" w:after="0" w:line="240" w:lineRule="auto"/>
              <w:rPr>
                <w:sz w:val="22"/>
                <w:szCs w:val="22"/>
              </w:rPr>
            </w:pPr>
            <w:r w:rsidRPr="00997A0F">
              <w:rPr>
                <w:sz w:val="22"/>
                <w:szCs w:val="22"/>
              </w:rPr>
              <w:tab/>
              <w:t>Rapport de cotes</w:t>
            </w:r>
            <w:r w:rsidR="00E80DCC" w:rsidRPr="00997A0F">
              <w:rPr>
                <w:sz w:val="22"/>
                <w:szCs w:val="22"/>
                <w:vertAlign w:val="superscript"/>
              </w:rPr>
              <w:t>3</w:t>
            </w:r>
            <w:r w:rsidRPr="00997A0F">
              <w:rPr>
                <w:sz w:val="22"/>
                <w:szCs w:val="22"/>
              </w:rPr>
              <w:t xml:space="preserve"> (IC à 95 %)</w:t>
            </w:r>
          </w:p>
        </w:tc>
        <w:tc>
          <w:tcPr>
            <w:tcW w:w="4961" w:type="dxa"/>
            <w:gridSpan w:val="2"/>
            <w:tcBorders>
              <w:top w:val="single" w:sz="12" w:space="0" w:color="auto"/>
            </w:tcBorders>
            <w:shd w:val="clear" w:color="auto" w:fill="auto"/>
          </w:tcPr>
          <w:p w14:paraId="79046F74" w14:textId="77777777" w:rsidR="00675357" w:rsidRPr="00997A0F" w:rsidDel="00BF1094" w:rsidRDefault="00675357" w:rsidP="002A688F">
            <w:pPr>
              <w:pStyle w:val="C-BodyText"/>
              <w:widowControl w:val="0"/>
              <w:spacing w:before="0" w:after="0" w:line="240" w:lineRule="auto"/>
              <w:jc w:val="center"/>
              <w:rPr>
                <w:sz w:val="22"/>
                <w:szCs w:val="22"/>
              </w:rPr>
            </w:pPr>
            <w:r w:rsidRPr="00997A0F">
              <w:rPr>
                <w:sz w:val="22"/>
                <w:szCs w:val="22"/>
              </w:rPr>
              <w:t>5,90 [2,69-12,97]</w:t>
            </w:r>
          </w:p>
        </w:tc>
      </w:tr>
      <w:tr w:rsidR="00675357" w:rsidRPr="00997A0F" w14:paraId="5FE23721" w14:textId="77777777" w:rsidTr="00EB71D9">
        <w:trPr>
          <w:cantSplit/>
        </w:trPr>
        <w:tc>
          <w:tcPr>
            <w:tcW w:w="9077" w:type="dxa"/>
            <w:gridSpan w:val="3"/>
            <w:tcBorders>
              <w:left w:val="nil"/>
              <w:bottom w:val="nil"/>
              <w:right w:val="nil"/>
            </w:tcBorders>
            <w:shd w:val="clear" w:color="auto" w:fill="auto"/>
          </w:tcPr>
          <w:p w14:paraId="1260E266" w14:textId="52B920C1" w:rsidR="00675357" w:rsidRPr="00997A0F" w:rsidRDefault="00675357" w:rsidP="00D04898">
            <w:pPr>
              <w:tabs>
                <w:tab w:val="left" w:pos="-105"/>
              </w:tabs>
              <w:ind w:left="-105"/>
              <w:jc w:val="both"/>
              <w:rPr>
                <w:color w:val="000000"/>
                <w:kern w:val="24"/>
                <w:sz w:val="20"/>
              </w:rPr>
            </w:pPr>
            <w:r w:rsidRPr="00997A0F">
              <w:rPr>
                <w:color w:val="000000"/>
                <w:sz w:val="20"/>
              </w:rPr>
              <w:t xml:space="preserve">IC = intervalle de confiance ; RC = rémission complète ; </w:t>
            </w:r>
            <w:proofErr w:type="spellStart"/>
            <w:r w:rsidRPr="00997A0F">
              <w:rPr>
                <w:color w:val="000000"/>
                <w:sz w:val="20"/>
              </w:rPr>
              <w:t>RCh</w:t>
            </w:r>
            <w:proofErr w:type="spellEnd"/>
            <w:r w:rsidRPr="00997A0F">
              <w:rPr>
                <w:color w:val="000000"/>
                <w:sz w:val="20"/>
              </w:rPr>
              <w:t xml:space="preserve"> = rémission complète avec récupération hématologique partielle ; </w:t>
            </w:r>
            <w:proofErr w:type="spellStart"/>
            <w:r w:rsidRPr="00997A0F">
              <w:rPr>
                <w:color w:val="000000"/>
                <w:sz w:val="20"/>
              </w:rPr>
              <w:t>RCi</w:t>
            </w:r>
            <w:proofErr w:type="spellEnd"/>
            <w:r w:rsidRPr="00997A0F">
              <w:rPr>
                <w:color w:val="000000"/>
                <w:sz w:val="20"/>
              </w:rPr>
              <w:t> = rémission complète avec récupération hématologique incomplète ; SG = survie globale ; RP = réponse partielle.</w:t>
            </w:r>
          </w:p>
          <w:p w14:paraId="29DA1AE1" w14:textId="52093D0B" w:rsidR="00675357" w:rsidRPr="00997A0F" w:rsidRDefault="00675357" w:rsidP="00D04898">
            <w:pPr>
              <w:jc w:val="both"/>
              <w:rPr>
                <w:sz w:val="20"/>
              </w:rPr>
            </w:pPr>
            <w:r w:rsidRPr="00997A0F">
              <w:rPr>
                <w:color w:val="000000"/>
                <w:sz w:val="20"/>
                <w:vertAlign w:val="superscript"/>
              </w:rPr>
              <w:t>1</w:t>
            </w:r>
            <w:r w:rsidRPr="00997A0F">
              <w:rPr>
                <w:color w:val="000000"/>
                <w:sz w:val="20"/>
              </w:rPr>
              <w:t> </w:t>
            </w:r>
            <w:r w:rsidRPr="00CA7C5D">
              <w:rPr>
                <w:color w:val="000000"/>
                <w:sz w:val="20"/>
              </w:rPr>
              <w:t xml:space="preserve">Le </w:t>
            </w:r>
            <w:r w:rsidR="00CA7C5D" w:rsidRPr="00CA7C5D">
              <w:rPr>
                <w:sz w:val="20"/>
              </w:rPr>
              <w:t>Hazard ratio</w:t>
            </w:r>
            <w:r w:rsidRPr="00CA7C5D">
              <w:rPr>
                <w:color w:val="000000"/>
                <w:sz w:val="20"/>
              </w:rPr>
              <w:t xml:space="preserve"> est</w:t>
            </w:r>
            <w:r w:rsidRPr="00997A0F">
              <w:rPr>
                <w:color w:val="000000"/>
                <w:sz w:val="20"/>
              </w:rPr>
              <w:t xml:space="preserve"> estimé à l’aide d’un modèle à risques proportionnels de Cox stratifié par les facteurs de stratification de la randomisation (statut LAM et région géographique) avec placebo + </w:t>
            </w:r>
            <w:proofErr w:type="spellStart"/>
            <w:r w:rsidRPr="00997A0F">
              <w:rPr>
                <w:color w:val="000000"/>
                <w:sz w:val="20"/>
              </w:rPr>
              <w:t>azacitidine</w:t>
            </w:r>
            <w:proofErr w:type="spellEnd"/>
            <w:r w:rsidRPr="00997A0F">
              <w:rPr>
                <w:color w:val="000000"/>
                <w:sz w:val="20"/>
              </w:rPr>
              <w:t xml:space="preserve"> comme dénominateur. </w:t>
            </w:r>
          </w:p>
          <w:p w14:paraId="281EA351" w14:textId="65DEB2DC" w:rsidR="00675357" w:rsidRPr="00997A0F" w:rsidRDefault="00A43907" w:rsidP="00D04898">
            <w:pPr>
              <w:widowControl w:val="0"/>
              <w:numPr>
                <w:ilvl w:val="12"/>
                <w:numId w:val="0"/>
              </w:numPr>
              <w:tabs>
                <w:tab w:val="left" w:pos="0"/>
                <w:tab w:val="left" w:pos="37"/>
              </w:tabs>
              <w:jc w:val="both"/>
              <w:rPr>
                <w:sz w:val="20"/>
              </w:rPr>
            </w:pPr>
            <w:r w:rsidRPr="00997A0F">
              <w:rPr>
                <w:color w:val="000000"/>
                <w:sz w:val="20"/>
                <w:vertAlign w:val="superscript"/>
              </w:rPr>
              <w:t>2</w:t>
            </w:r>
            <w:r w:rsidR="005C78AA" w:rsidRPr="00997A0F">
              <w:rPr>
                <w:color w:val="000000"/>
                <w:sz w:val="20"/>
                <w:vertAlign w:val="superscript"/>
              </w:rPr>
              <w:t> </w:t>
            </w:r>
            <w:r w:rsidR="00675357" w:rsidRPr="00997A0F">
              <w:rPr>
                <w:sz w:val="20"/>
              </w:rPr>
              <w:t xml:space="preserve">L’IC du pourcentage est calculé avec la méthode de </w:t>
            </w:r>
            <w:proofErr w:type="spellStart"/>
            <w:r w:rsidR="00675357" w:rsidRPr="00997A0F">
              <w:rPr>
                <w:sz w:val="20"/>
              </w:rPr>
              <w:t>Clopper</w:t>
            </w:r>
            <w:proofErr w:type="spellEnd"/>
            <w:r w:rsidR="00675357" w:rsidRPr="00997A0F">
              <w:rPr>
                <w:sz w:val="20"/>
              </w:rPr>
              <w:t xml:space="preserve">-Pearson (binomiale exacte). </w:t>
            </w:r>
          </w:p>
          <w:p w14:paraId="59E1B72B" w14:textId="2B809ED4" w:rsidR="00675357" w:rsidRPr="00997A0F" w:rsidRDefault="0085411A" w:rsidP="00D04898">
            <w:pPr>
              <w:widowControl w:val="0"/>
              <w:tabs>
                <w:tab w:val="left" w:pos="0"/>
                <w:tab w:val="left" w:pos="37"/>
              </w:tabs>
              <w:jc w:val="both"/>
              <w:rPr>
                <w:color w:val="000000"/>
                <w:sz w:val="20"/>
              </w:rPr>
            </w:pPr>
            <w:r w:rsidRPr="00997A0F">
              <w:rPr>
                <w:color w:val="000000"/>
                <w:sz w:val="20"/>
                <w:vertAlign w:val="superscript"/>
              </w:rPr>
              <w:t>3</w:t>
            </w:r>
            <w:r w:rsidR="00675357" w:rsidRPr="00997A0F">
              <w:rPr>
                <w:color w:val="000000"/>
                <w:sz w:val="20"/>
                <w:vertAlign w:val="superscript"/>
              </w:rPr>
              <w:t> </w:t>
            </w:r>
            <w:r w:rsidR="00675357" w:rsidRPr="00997A0F">
              <w:rPr>
                <w:color w:val="000000"/>
                <w:sz w:val="20"/>
              </w:rPr>
              <w:t>L’estimation du rapport de cotes de Cochran-</w:t>
            </w:r>
            <w:proofErr w:type="spellStart"/>
            <w:r w:rsidR="00675357" w:rsidRPr="00997A0F">
              <w:rPr>
                <w:color w:val="000000"/>
                <w:sz w:val="20"/>
              </w:rPr>
              <w:t>Mantel</w:t>
            </w:r>
            <w:proofErr w:type="spellEnd"/>
            <w:r w:rsidR="00675357" w:rsidRPr="00997A0F">
              <w:rPr>
                <w:color w:val="000000"/>
                <w:sz w:val="20"/>
              </w:rPr>
              <w:t>-</w:t>
            </w:r>
            <w:proofErr w:type="spellStart"/>
            <w:r w:rsidR="00675357" w:rsidRPr="00997A0F">
              <w:rPr>
                <w:color w:val="000000"/>
                <w:sz w:val="20"/>
              </w:rPr>
              <w:t>Haenszel</w:t>
            </w:r>
            <w:proofErr w:type="spellEnd"/>
            <w:r w:rsidR="00675357" w:rsidRPr="00997A0F">
              <w:rPr>
                <w:color w:val="000000"/>
                <w:sz w:val="20"/>
              </w:rPr>
              <w:t xml:space="preserve"> (CMH) est calculée avec placebo + </w:t>
            </w:r>
            <w:proofErr w:type="spellStart"/>
            <w:r w:rsidR="00675357" w:rsidRPr="00997A0F">
              <w:rPr>
                <w:color w:val="000000"/>
                <w:sz w:val="20"/>
              </w:rPr>
              <w:t>azacitidine</w:t>
            </w:r>
            <w:proofErr w:type="spellEnd"/>
            <w:r w:rsidR="00675357" w:rsidRPr="00997A0F">
              <w:rPr>
                <w:color w:val="000000"/>
                <w:sz w:val="20"/>
              </w:rPr>
              <w:t xml:space="preserve"> comme dénominateur.</w:t>
            </w:r>
          </w:p>
          <w:p w14:paraId="3A6C1804" w14:textId="652EF91F" w:rsidR="00EB7E9B" w:rsidRPr="00997A0F" w:rsidRDefault="00EB7E9B" w:rsidP="00555D12">
            <w:pPr>
              <w:widowControl w:val="0"/>
              <w:tabs>
                <w:tab w:val="left" w:pos="0"/>
                <w:tab w:val="left" w:pos="37"/>
              </w:tabs>
              <w:jc w:val="both"/>
              <w:rPr>
                <w:szCs w:val="22"/>
              </w:rPr>
            </w:pPr>
          </w:p>
        </w:tc>
      </w:tr>
    </w:tbl>
    <w:p w14:paraId="58F76130" w14:textId="77777777" w:rsidR="00AA5D58" w:rsidRPr="006C4F22" w:rsidRDefault="00AA5D58" w:rsidP="0071767D">
      <w:pPr>
        <w:autoSpaceDE w:val="0"/>
        <w:autoSpaceDN w:val="0"/>
        <w:adjustRightInd w:val="0"/>
        <w:spacing w:after="240" w:line="240" w:lineRule="auto"/>
        <w:jc w:val="center"/>
        <w:rPr>
          <w:b/>
          <w:bCs/>
          <w:szCs w:val="22"/>
        </w:rPr>
      </w:pPr>
      <w:r w:rsidRPr="00E771C3">
        <w:rPr>
          <w:szCs w:val="22"/>
          <w:u w:val="single"/>
        </w:rPr>
        <w:br w:type="page"/>
      </w:r>
      <w:r w:rsidRPr="006C4F22">
        <w:rPr>
          <w:b/>
          <w:szCs w:val="22"/>
        </w:rPr>
        <w:lastRenderedPageBreak/>
        <w:t xml:space="preserve">Figure 1 : </w:t>
      </w:r>
      <w:r w:rsidRPr="006C4F22">
        <w:rPr>
          <w:b/>
          <w:szCs w:val="22"/>
        </w:rPr>
        <w:tab/>
        <w:t>Courbe de Kaplan-Meier de la survie globale (SG)</w:t>
      </w:r>
    </w:p>
    <w:p w14:paraId="25584E93" w14:textId="3468BD4A" w:rsidR="00AA5D58" w:rsidRPr="00E771C3" w:rsidRDefault="00821C3D" w:rsidP="00AA5D58">
      <w:pPr>
        <w:autoSpaceDE w:val="0"/>
        <w:autoSpaceDN w:val="0"/>
        <w:adjustRightInd w:val="0"/>
        <w:spacing w:line="240" w:lineRule="auto"/>
        <w:rPr>
          <w:b/>
          <w:szCs w:val="22"/>
          <w:u w:val="single"/>
        </w:rPr>
      </w:pPr>
      <w:r w:rsidRPr="00E771C3">
        <w:rPr>
          <w:noProof/>
          <w:szCs w:val="22"/>
          <w:u w:val="single"/>
          <w:lang w:bidi="ar-SA"/>
        </w:rPr>
        <mc:AlternateContent>
          <mc:Choice Requires="wps">
            <w:drawing>
              <wp:anchor distT="0" distB="0" distL="114300" distR="114300" simplePos="0" relativeHeight="251658242" behindDoc="0" locked="0" layoutInCell="1" allowOverlap="1" wp14:anchorId="2DFAF6E1" wp14:editId="760708E8">
                <wp:simplePos x="0" y="0"/>
                <wp:positionH relativeFrom="column">
                  <wp:posOffset>3690620</wp:posOffset>
                </wp:positionH>
                <wp:positionV relativeFrom="paragraph">
                  <wp:posOffset>78105</wp:posOffset>
                </wp:positionV>
                <wp:extent cx="1835150" cy="49593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495935"/>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3FAD37C" w14:textId="0D1891AA" w:rsidR="000B1E3B" w:rsidRDefault="000B1E3B" w:rsidP="00C562A1">
                            <w:pPr>
                              <w:spacing w:line="240" w:lineRule="auto"/>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sidRPr="00E41CD0">
                              <w:rPr>
                                <w:sz w:val="12"/>
                                <w:szCs w:val="12"/>
                              </w:rPr>
                              <w:t>+ Censuré</w:t>
                            </w:r>
                          </w:p>
                          <w:p w14:paraId="092D328B" w14:textId="77777777" w:rsidR="000B1E3B" w:rsidRPr="00F046E2" w:rsidRDefault="000B1E3B" w:rsidP="00C562A1">
                            <w:pPr>
                              <w:spacing w:line="240" w:lineRule="auto"/>
                              <w:jc w:val="center"/>
                              <w:rPr>
                                <w:sz w:val="4"/>
                                <w:szCs w:val="4"/>
                              </w:rPr>
                            </w:pPr>
                          </w:p>
                          <w:p w14:paraId="7E24CDA4" w14:textId="77777777" w:rsidR="000B1E3B" w:rsidRPr="00F046E2" w:rsidRDefault="000B1E3B" w:rsidP="00821C3D">
                            <w:pPr>
                              <w:spacing w:line="240" w:lineRule="auto"/>
                              <w:rPr>
                                <w:sz w:val="12"/>
                                <w:szCs w:val="12"/>
                              </w:rPr>
                            </w:pPr>
                          </w:p>
                          <w:p w14:paraId="40BFE1AB" w14:textId="2B84E2BA" w:rsidR="000B1E3B" w:rsidRPr="00F76E65" w:rsidRDefault="000B1E3B" w:rsidP="00821C3D">
                            <w:pPr>
                              <w:spacing w:line="240" w:lineRule="auto"/>
                              <w:rPr>
                                <w:sz w:val="16"/>
                                <w:szCs w:val="16"/>
                              </w:rPr>
                            </w:pPr>
                            <w:r w:rsidRPr="00330B47">
                              <w:rPr>
                                <w:sz w:val="11"/>
                                <w:szCs w:val="11"/>
                              </w:rPr>
                              <w:t>AG-120 + azacitidine, médiane (IC à 95 %) = 24,0 [11,3;34,1]</w:t>
                            </w:r>
                          </w:p>
                          <w:p w14:paraId="1C412B33" w14:textId="77777777" w:rsidR="000B1E3B" w:rsidRPr="00330B47" w:rsidRDefault="000B1E3B" w:rsidP="00821C3D">
                            <w:pPr>
                              <w:spacing w:line="240" w:lineRule="auto"/>
                              <w:rPr>
                                <w:sz w:val="11"/>
                                <w:szCs w:val="11"/>
                              </w:rPr>
                            </w:pPr>
                            <w:r w:rsidRPr="00330B47">
                              <w:rPr>
                                <w:sz w:val="11"/>
                                <w:szCs w:val="11"/>
                              </w:rPr>
                              <w:t>Placebo + azacitidine, médiane (IC à 95 %) = 7,9 [4,1;11,3]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AF6E1" id="_x0000_t202" coordsize="21600,21600" o:spt="202" path="m,l,21600r21600,l21600,xe">
                <v:stroke joinstyle="miter"/>
                <v:path gradientshapeok="t" o:connecttype="rect"/>
              </v:shapetype>
              <v:shape id="Zone de texte 7" o:spid="_x0000_s1026" type="#_x0000_t202" style="position:absolute;margin-left:290.6pt;margin-top:6.15pt;width:144.5pt;height:39.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" fillcolor="white [3201]" stroked="f">
                <v:stroke joinstyle="round"/>
                <v:path arrowok="t"/>
                <v:textbox inset="0,0,0,0">
                  <w:txbxContent>
                    <w:p w14:paraId="23FAD37C" w14:textId="0D1891AA" w:rsidR="000B1E3B" w:rsidRDefault="000B1E3B" w:rsidP="00C562A1">
                      <w:pPr>
                        <w:spacing w:line="240" w:lineRule="auto"/>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sidRPr="00E41CD0">
                        <w:rPr>
                          <w:sz w:val="12"/>
                          <w:szCs w:val="12"/>
                        </w:rPr>
                        <w:t>+ Censuré</w:t>
                      </w:r>
                    </w:p>
                    <w:p w14:paraId="092D328B" w14:textId="77777777" w:rsidR="000B1E3B" w:rsidRPr="00F046E2" w:rsidRDefault="000B1E3B" w:rsidP="00C562A1">
                      <w:pPr>
                        <w:spacing w:line="240" w:lineRule="auto"/>
                        <w:jc w:val="center"/>
                        <w:rPr>
                          <w:sz w:val="4"/>
                          <w:szCs w:val="4"/>
                        </w:rPr>
                      </w:pPr>
                    </w:p>
                    <w:p w14:paraId="7E24CDA4" w14:textId="77777777" w:rsidR="000B1E3B" w:rsidRPr="00F046E2" w:rsidRDefault="000B1E3B" w:rsidP="00821C3D">
                      <w:pPr>
                        <w:spacing w:line="240" w:lineRule="auto"/>
                        <w:rPr>
                          <w:sz w:val="12"/>
                          <w:szCs w:val="12"/>
                        </w:rPr>
                      </w:pPr>
                    </w:p>
                    <w:p w14:paraId="40BFE1AB" w14:textId="2B84E2BA" w:rsidR="000B1E3B" w:rsidRPr="00F76E65" w:rsidRDefault="000B1E3B" w:rsidP="00821C3D">
                      <w:pPr>
                        <w:spacing w:line="240" w:lineRule="auto"/>
                        <w:rPr>
                          <w:sz w:val="16"/>
                          <w:szCs w:val="16"/>
                        </w:rPr>
                      </w:pPr>
                      <w:r w:rsidRPr="00330B47">
                        <w:rPr>
                          <w:sz w:val="11"/>
                          <w:szCs w:val="11"/>
                        </w:rPr>
                        <w:t>AG-120 + azacitidine, médiane (IC à 95 %) = 24,0 [11,3;34,1]</w:t>
                      </w:r>
                    </w:p>
                    <w:p w14:paraId="1C412B33" w14:textId="77777777" w:rsidR="000B1E3B" w:rsidRPr="00330B47" w:rsidRDefault="000B1E3B" w:rsidP="00821C3D">
                      <w:pPr>
                        <w:spacing w:line="240" w:lineRule="auto"/>
                        <w:rPr>
                          <w:sz w:val="11"/>
                          <w:szCs w:val="11"/>
                        </w:rPr>
                      </w:pPr>
                      <w:r w:rsidRPr="00330B47">
                        <w:rPr>
                          <w:sz w:val="11"/>
                          <w:szCs w:val="11"/>
                        </w:rPr>
                        <w:t>Placebo + azacitidine, médiane (IC à 95 %) = 7,9 [4,1;11,3]</w:t>
                      </w:r>
                    </w:p>
                  </w:txbxContent>
                </v:textbox>
              </v:shape>
            </w:pict>
          </mc:Fallback>
        </mc:AlternateContent>
      </w:r>
      <w:r w:rsidR="00AA5D58" w:rsidRPr="00E771C3">
        <w:rPr>
          <w:noProof/>
          <w:szCs w:val="22"/>
          <w:u w:val="single"/>
          <w:lang w:bidi="ar-SA"/>
        </w:rPr>
        <mc:AlternateContent>
          <mc:Choice Requires="wps">
            <w:drawing>
              <wp:anchor distT="0" distB="0" distL="114300" distR="114300" simplePos="0" relativeHeight="251658241" behindDoc="0" locked="0" layoutInCell="1" allowOverlap="1" wp14:anchorId="04ED6E06" wp14:editId="2F3F0E1C">
                <wp:simplePos x="0" y="0"/>
                <wp:positionH relativeFrom="column">
                  <wp:posOffset>761555</wp:posOffset>
                </wp:positionH>
                <wp:positionV relativeFrom="paragraph">
                  <wp:posOffset>2441707</wp:posOffset>
                </wp:positionV>
                <wp:extent cx="1068779" cy="142504"/>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779" cy="142504"/>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4BAFB08" w14:textId="77777777" w:rsidR="000B1E3B" w:rsidRPr="00C208D5" w:rsidRDefault="000B1E3B" w:rsidP="00C562A1">
                            <w:pPr>
                              <w:spacing w:line="240" w:lineRule="auto"/>
                              <w:rPr>
                                <w:sz w:val="14"/>
                                <w:szCs w:val="14"/>
                              </w:rPr>
                            </w:pPr>
                            <w:r>
                              <w:rPr>
                                <w:sz w:val="14"/>
                                <w:szCs w:val="14"/>
                              </w:rPr>
                              <w:t>Nombre de patients à risque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4ED6E06" id="Zone de texte 5" o:spid="_x0000_s1027" type="#_x0000_t202" style="position:absolute;margin-left:59.95pt;margin-top:192.25pt;width:84.15pt;height:11.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" fillcolor="white [3201]" stroked="f">
                <v:stroke joinstyle="round"/>
                <v:path arrowok="t"/>
                <v:textbox inset="0,0,0,0">
                  <w:txbxContent>
                    <w:p w14:paraId="24BAFB08" w14:textId="77777777" w:rsidR="000B1E3B" w:rsidRPr="00C208D5" w:rsidRDefault="000B1E3B" w:rsidP="00C562A1">
                      <w:pPr>
                        <w:spacing w:line="240" w:lineRule="auto"/>
                        <w:rPr>
                          <w:sz w:val="14"/>
                          <w:szCs w:val="14"/>
                        </w:rPr>
                      </w:pPr>
                      <w:r>
                        <w:rPr>
                          <w:sz w:val="14"/>
                          <w:szCs w:val="14"/>
                        </w:rPr>
                        <w:t>Nombre de patients à risque</w:t>
                      </w:r>
                    </w:p>
                  </w:txbxContent>
                </v:textbox>
              </v:shape>
            </w:pict>
          </mc:Fallback>
        </mc:AlternateContent>
      </w:r>
      <w:r w:rsidR="00AA5D58" w:rsidRPr="00E771C3">
        <w:rPr>
          <w:noProof/>
          <w:szCs w:val="22"/>
          <w:u w:val="single"/>
          <w:lang w:bidi="ar-SA"/>
        </w:rPr>
        <mc:AlternateContent>
          <mc:Choice Requires="wps">
            <w:drawing>
              <wp:anchor distT="0" distB="0" distL="114300" distR="114300" simplePos="0" relativeHeight="251658240" behindDoc="0" locked="0" layoutInCell="1" allowOverlap="1" wp14:anchorId="4C20C1C5" wp14:editId="1FB68819">
                <wp:simplePos x="0" y="0"/>
                <wp:positionH relativeFrom="column">
                  <wp:posOffset>334604</wp:posOffset>
                </wp:positionH>
                <wp:positionV relativeFrom="paragraph">
                  <wp:posOffset>458948</wp:posOffset>
                </wp:positionV>
                <wp:extent cx="189980" cy="1543793"/>
                <wp:effectExtent l="0" t="0" r="63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980" cy="1543793"/>
                        </a:xfrm>
                        <a:prstGeom prst="rect">
                          <a:avLst/>
                        </a:prstGeom>
                        <a:solidFill>
                          <a:schemeClr val="lt1"/>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B230159" w14:textId="77777777" w:rsidR="000B1E3B" w:rsidRPr="00737D62" w:rsidRDefault="000B1E3B" w:rsidP="00AA5D58">
                            <w:pPr>
                              <w:jc w:val="center"/>
                              <w:rPr>
                                <w:sz w:val="16"/>
                                <w:szCs w:val="16"/>
                              </w:rPr>
                            </w:pPr>
                            <w:r>
                              <w:rPr>
                                <w:sz w:val="16"/>
                                <w:szCs w:val="16"/>
                              </w:rPr>
                              <w:t>Probabilité de survie globale</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20C1C5" id="Zone de texte 3" o:spid="_x0000_s1028" type="#_x0000_t202" style="position:absolute;margin-left:26.35pt;margin-top:36.15pt;width:14.95pt;height:121.5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" fillcolor="white [3201]" stroked="f">
                <v:stroke joinstyle="round"/>
                <v:path arrowok="t"/>
                <v:textbox style="layout-flow:vertical;mso-layout-flow-alt:bottom-to-top" inset="0,0,0,0">
                  <w:txbxContent>
                    <w:p w14:paraId="0B230159" w14:textId="77777777" w:rsidR="000B1E3B" w:rsidRPr="00737D62" w:rsidRDefault="000B1E3B" w:rsidP="00AA5D58">
                      <w:pPr>
                        <w:jc w:val="center"/>
                        <w:rPr>
                          <w:sz w:val="16"/>
                          <w:szCs w:val="16"/>
                        </w:rPr>
                      </w:pPr>
                      <w:r>
                        <w:rPr>
                          <w:sz w:val="16"/>
                          <w:szCs w:val="16"/>
                        </w:rPr>
                        <w:t>Probabilité de survie globale</w:t>
                      </w:r>
                    </w:p>
                  </w:txbxContent>
                </v:textbox>
              </v:shape>
            </w:pict>
          </mc:Fallback>
        </mc:AlternateContent>
      </w:r>
      <w:r w:rsidR="00AA5D58" w:rsidRPr="00175F15">
        <w:rPr>
          <w:noProof/>
          <w:szCs w:val="22"/>
          <w:lang w:bidi="ar-SA"/>
        </w:rPr>
        <w:drawing>
          <wp:inline distT="0" distB="0" distL="0" distR="0" wp14:anchorId="388FDF47" wp14:editId="0D7D194A">
            <wp:extent cx="5761990" cy="2980609"/>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5761990" cy="2980609"/>
                    </a:xfrm>
                    <a:prstGeom prst="rect">
                      <a:avLst/>
                    </a:prstGeom>
                    <a:noFill/>
                    <a:ln>
                      <a:noFill/>
                    </a:ln>
                    <a:extLst>
                      <a:ext uri="{53640926-AAD7-44D8-BBD7-CCE9431645EC}">
                        <a14:shadowObscured xmlns:a14="http://schemas.microsoft.com/office/drawing/2010/main"/>
                      </a:ext>
                    </a:extLst>
                  </pic:spPr>
                </pic:pic>
              </a:graphicData>
            </a:graphic>
          </wp:inline>
        </w:drawing>
      </w:r>
    </w:p>
    <w:p w14:paraId="234B5175" w14:textId="6003CCB3" w:rsidR="00EB7E9B" w:rsidRPr="006875C0" w:rsidRDefault="00AA5D58" w:rsidP="00EB7E9B">
      <w:pPr>
        <w:autoSpaceDE w:val="0"/>
        <w:autoSpaceDN w:val="0"/>
        <w:adjustRightInd w:val="0"/>
        <w:spacing w:line="240" w:lineRule="auto"/>
        <w:jc w:val="center"/>
        <w:rPr>
          <w:sz w:val="20"/>
          <w:vertAlign w:val="superscript"/>
        </w:rPr>
      </w:pPr>
      <w:r w:rsidRPr="006875C0">
        <w:rPr>
          <w:bCs/>
          <w:sz w:val="20"/>
        </w:rPr>
        <w:t>Survie globale (mois)</w:t>
      </w:r>
    </w:p>
    <w:p w14:paraId="5495766F" w14:textId="32F64A50" w:rsidR="00AA5D58" w:rsidRPr="00EB7E9B" w:rsidRDefault="00EB7E9B" w:rsidP="00AA5D58">
      <w:pPr>
        <w:autoSpaceDE w:val="0"/>
        <w:autoSpaceDN w:val="0"/>
        <w:adjustRightInd w:val="0"/>
        <w:spacing w:line="240" w:lineRule="auto"/>
        <w:rPr>
          <w:szCs w:val="22"/>
          <w:vertAlign w:val="superscript"/>
        </w:rPr>
      </w:pPr>
      <w:r w:rsidRPr="00EB7E9B">
        <w:rPr>
          <w:szCs w:val="22"/>
          <w:vertAlign w:val="superscript"/>
        </w:rPr>
        <w:t>AG120 = </w:t>
      </w:r>
      <w:proofErr w:type="spellStart"/>
      <w:r w:rsidRPr="00EB7E9B">
        <w:rPr>
          <w:szCs w:val="22"/>
          <w:vertAlign w:val="superscript"/>
        </w:rPr>
        <w:t>ivosidenib</w:t>
      </w:r>
      <w:proofErr w:type="spellEnd"/>
      <w:r w:rsidRPr="00EB7E9B">
        <w:rPr>
          <w:bCs/>
          <w:szCs w:val="22"/>
        </w:rPr>
        <w:t xml:space="preserve"> </w:t>
      </w:r>
      <w:r w:rsidRPr="00EB7E9B">
        <w:rPr>
          <w:bCs/>
          <w:szCs w:val="22"/>
        </w:rPr>
        <w:tab/>
      </w:r>
      <w:r w:rsidRPr="00EB7E9B">
        <w:rPr>
          <w:bCs/>
          <w:szCs w:val="22"/>
        </w:rPr>
        <w:tab/>
      </w:r>
      <w:r w:rsidRPr="00EB7E9B">
        <w:rPr>
          <w:bCs/>
          <w:szCs w:val="22"/>
        </w:rPr>
        <w:tab/>
      </w:r>
      <w:r w:rsidRPr="00EB7E9B">
        <w:rPr>
          <w:bCs/>
          <w:szCs w:val="22"/>
        </w:rPr>
        <w:tab/>
      </w:r>
      <w:r w:rsidRPr="00EB7E9B">
        <w:rPr>
          <w:bCs/>
          <w:szCs w:val="22"/>
        </w:rPr>
        <w:tab/>
      </w:r>
    </w:p>
    <w:p w14:paraId="7778E9CD" w14:textId="77777777" w:rsidR="005E69A3" w:rsidRDefault="005E69A3" w:rsidP="00EB7E9B">
      <w:pPr>
        <w:autoSpaceDE w:val="0"/>
        <w:autoSpaceDN w:val="0"/>
        <w:adjustRightInd w:val="0"/>
        <w:spacing w:line="240" w:lineRule="auto"/>
      </w:pPr>
    </w:p>
    <w:p w14:paraId="7EA84957" w14:textId="55569CE3" w:rsidR="00BA4DF4" w:rsidRPr="00997A0F" w:rsidRDefault="48DE6457" w:rsidP="00EB7E9B">
      <w:pPr>
        <w:autoSpaceDE w:val="0"/>
        <w:autoSpaceDN w:val="0"/>
        <w:adjustRightInd w:val="0"/>
        <w:spacing w:line="240" w:lineRule="auto"/>
      </w:pPr>
      <w:r w:rsidRPr="00997A0F">
        <w:t xml:space="preserve">Une analyse actualisée de la SG, effectuée sur 64,2% (N = 95) des événements, a confirmé </w:t>
      </w:r>
      <w:r w:rsidRPr="00FC2CCC">
        <w:t xml:space="preserve">le bénéfice </w:t>
      </w:r>
      <w:r w:rsidR="01373E71" w:rsidRPr="002E403D">
        <w:t xml:space="preserve">en termes de survie globale </w:t>
      </w:r>
      <w:r w:rsidR="6825C2C1" w:rsidRPr="002E403D">
        <w:t>de Tibsovo en association avec l'</w:t>
      </w:r>
      <w:proofErr w:type="spellStart"/>
      <w:r w:rsidR="6825C2C1" w:rsidRPr="002E403D">
        <w:t>azacitidin</w:t>
      </w:r>
      <w:r w:rsidR="48BA87E7" w:rsidRPr="004712B2">
        <w:t>e</w:t>
      </w:r>
      <w:proofErr w:type="spellEnd"/>
      <w:r w:rsidR="6825C2C1" w:rsidRPr="004712B2">
        <w:t xml:space="preserve"> </w:t>
      </w:r>
      <w:r w:rsidR="005F3372" w:rsidRPr="00997A0F">
        <w:t xml:space="preserve">en comparaison </w:t>
      </w:r>
      <w:r w:rsidRPr="00997A0F">
        <w:t>au placebo en association avec l'</w:t>
      </w:r>
      <w:proofErr w:type="spellStart"/>
      <w:r w:rsidRPr="00997A0F">
        <w:t>azacitidine</w:t>
      </w:r>
      <w:proofErr w:type="spellEnd"/>
      <w:r w:rsidRPr="00997A0F">
        <w:t xml:space="preserve">, avec une SG médiane de 29,3 mois vs 7,9 mois, respectivement (HR = 0,42 ; IC </w:t>
      </w:r>
      <w:r w:rsidR="358175C8" w:rsidRPr="00997A0F">
        <w:t xml:space="preserve">à </w:t>
      </w:r>
      <w:r w:rsidRPr="00997A0F">
        <w:t xml:space="preserve">95% : </w:t>
      </w:r>
      <w:r w:rsidR="0507690E" w:rsidRPr="00997A0F">
        <w:t>[</w:t>
      </w:r>
      <w:r w:rsidRPr="00997A0F">
        <w:t>0,27</w:t>
      </w:r>
      <w:r w:rsidR="1B4688AB" w:rsidRPr="00997A0F">
        <w:t>-</w:t>
      </w:r>
      <w:r w:rsidRPr="00997A0F">
        <w:t>0,65</w:t>
      </w:r>
      <w:r w:rsidR="1B4688AB" w:rsidRPr="00997A0F">
        <w:t>]</w:t>
      </w:r>
      <w:r w:rsidRPr="00997A0F">
        <w:t>).</w:t>
      </w:r>
      <w:r w:rsidR="0507690E" w:rsidRPr="00997A0F">
        <w:t xml:space="preserve"> </w:t>
      </w:r>
    </w:p>
    <w:p w14:paraId="75C50718" w14:textId="77777777" w:rsidR="00193510" w:rsidRPr="00997A0F" w:rsidRDefault="00193510" w:rsidP="00EB7E9B">
      <w:pPr>
        <w:widowControl w:val="0"/>
        <w:autoSpaceDE w:val="0"/>
        <w:autoSpaceDN w:val="0"/>
        <w:adjustRightInd w:val="0"/>
        <w:rPr>
          <w:i/>
          <w:szCs w:val="22"/>
          <w:u w:val="single"/>
        </w:rPr>
      </w:pPr>
    </w:p>
    <w:p w14:paraId="7587E931" w14:textId="72DBCFEF" w:rsidR="00BA4DF4" w:rsidRPr="00997A0F" w:rsidRDefault="007223C8" w:rsidP="00EB7E9B">
      <w:pPr>
        <w:widowControl w:val="0"/>
        <w:autoSpaceDE w:val="0"/>
        <w:autoSpaceDN w:val="0"/>
        <w:adjustRightInd w:val="0"/>
        <w:rPr>
          <w:i/>
          <w:szCs w:val="22"/>
          <w:u w:val="single"/>
        </w:rPr>
      </w:pPr>
      <w:r w:rsidRPr="00997A0F">
        <w:rPr>
          <w:i/>
          <w:szCs w:val="22"/>
          <w:u w:val="single"/>
        </w:rPr>
        <w:t>Cholangiocarcinome localement avancé ou métastatique préalablement traité</w:t>
      </w:r>
    </w:p>
    <w:p w14:paraId="3F8E2642" w14:textId="77777777" w:rsidR="00BA4DF4" w:rsidRPr="00997A0F" w:rsidRDefault="00BA4DF4" w:rsidP="00EB7E9B">
      <w:pPr>
        <w:autoSpaceDE w:val="0"/>
        <w:autoSpaceDN w:val="0"/>
        <w:adjustRightInd w:val="0"/>
        <w:spacing w:line="240" w:lineRule="auto"/>
        <w:rPr>
          <w:szCs w:val="22"/>
          <w:u w:val="single"/>
        </w:rPr>
      </w:pPr>
    </w:p>
    <w:p w14:paraId="5C5FFCFB" w14:textId="245F0757" w:rsidR="00FD6A08" w:rsidRPr="00997A0F" w:rsidRDefault="00FD6A08" w:rsidP="00EB7E9B">
      <w:pPr>
        <w:widowControl w:val="0"/>
      </w:pPr>
      <w:r w:rsidRPr="00997A0F">
        <w:t>L’efficacité d</w:t>
      </w:r>
      <w:r w:rsidR="004B43BA" w:rsidRPr="00997A0F">
        <w:t>e Tibsovo</w:t>
      </w:r>
      <w:r w:rsidRPr="00997A0F">
        <w:t xml:space="preserve"> a été évaluée dans un essai clinique de phase 3 multicentrique, randomisé (2 : 1), en double aveugle et contrôlé par placebo (essai AG120-C-005) chez 185 patients adultes </w:t>
      </w:r>
      <w:r w:rsidR="00926C15" w:rsidRPr="00997A0F">
        <w:t>ayant un</w:t>
      </w:r>
      <w:r w:rsidRPr="00997A0F">
        <w:t xml:space="preserve"> cholangiocarcinome localement avancé ou métastatique avec mutation de l’IDH1</w:t>
      </w:r>
      <w:r w:rsidR="000C4553" w:rsidRPr="00997A0F">
        <w:t xml:space="preserve"> R132</w:t>
      </w:r>
      <w:r w:rsidRPr="00997A0F">
        <w:t xml:space="preserve">, dont la maladie avait progressé après au moins </w:t>
      </w:r>
      <w:r w:rsidR="00D07E7B" w:rsidRPr="00997A0F">
        <w:t>1</w:t>
      </w:r>
      <w:r w:rsidRPr="00997A0F">
        <w:t xml:space="preserve"> mais pas plus de </w:t>
      </w:r>
      <w:r w:rsidR="00D07E7B" w:rsidRPr="00997A0F">
        <w:t>2</w:t>
      </w:r>
      <w:r w:rsidRPr="00997A0F">
        <w:t xml:space="preserve"> protocoles de traitement antérieurs incluant au moins un protocole de traitement à base de </w:t>
      </w:r>
      <w:proofErr w:type="spellStart"/>
      <w:r w:rsidRPr="00997A0F">
        <w:t>gemcitabine</w:t>
      </w:r>
      <w:proofErr w:type="spellEnd"/>
      <w:r w:rsidRPr="00997A0F">
        <w:t xml:space="preserve"> ou de 5-FU</w:t>
      </w:r>
      <w:r w:rsidR="006F1881" w:rsidRPr="00997A0F">
        <w:t xml:space="preserve"> et </w:t>
      </w:r>
      <w:r w:rsidR="001633A2" w:rsidRPr="00997A0F">
        <w:t xml:space="preserve">ayant une espérance de vie </w:t>
      </w:r>
      <w:r w:rsidR="45B8F37E" w:rsidRPr="00997A0F">
        <w:t>égale ou supérieure à</w:t>
      </w:r>
      <w:r w:rsidR="00752984" w:rsidRPr="00997A0F">
        <w:t xml:space="preserve"> 3 mois</w:t>
      </w:r>
      <w:r w:rsidRPr="00997A0F">
        <w:t>.</w:t>
      </w:r>
    </w:p>
    <w:p w14:paraId="69B41677" w14:textId="77777777" w:rsidR="00831AE7" w:rsidRPr="00997A0F" w:rsidRDefault="00831AE7" w:rsidP="00EB7E9B">
      <w:pPr>
        <w:widowControl w:val="0"/>
        <w:rPr>
          <w:szCs w:val="22"/>
        </w:rPr>
      </w:pPr>
    </w:p>
    <w:p w14:paraId="6978FEAD" w14:textId="5981FE79" w:rsidR="00FD6A08" w:rsidRPr="002E403D" w:rsidRDefault="00FD6A08" w:rsidP="00EB7E9B">
      <w:pPr>
        <w:widowControl w:val="0"/>
      </w:pPr>
      <w:r w:rsidRPr="00997A0F">
        <w:t xml:space="preserve">Les patients ont été randomisés pour recevoir soit </w:t>
      </w:r>
      <w:r w:rsidR="007A78F4" w:rsidRPr="00997A0F">
        <w:t>Tibsovo</w:t>
      </w:r>
      <w:r w:rsidRPr="00997A0F">
        <w:t xml:space="preserve"> 500 mg par voie orale une fois par jour soit son placebo correspondant jusqu’à la progression de la maladie ou </w:t>
      </w:r>
      <w:r w:rsidR="265367E7" w:rsidRPr="00997A0F">
        <w:t>le</w:t>
      </w:r>
      <w:r w:rsidRPr="00997A0F">
        <w:t xml:space="preserve"> développement d’une toxicité inacceptable. La randomisation a été stratifiée en fonction du nombre de traitements antérieurs (1 ou 2). Les patients éligibles randomisés dans le groupe placebo ont été autorisés à rejoindre le groupe </w:t>
      </w:r>
      <w:r w:rsidR="00E85614" w:rsidRPr="00997A0F">
        <w:t>Tibsovo</w:t>
      </w:r>
      <w:r w:rsidRPr="00997A0F">
        <w:t xml:space="preserve"> après progression radiographique de la maladie selon l’</w:t>
      </w:r>
      <w:r w:rsidR="00B860D7" w:rsidRPr="00997A0F">
        <w:t>é</w:t>
      </w:r>
      <w:r w:rsidRPr="00997A0F">
        <w:t xml:space="preserve">valuation de l’investigateur. </w:t>
      </w:r>
      <w:r w:rsidR="00EE4C6B" w:rsidRPr="00997A0F">
        <w:t xml:space="preserve">Une analyse centralisée des mutations génétiques pour confirmer la présence de mutation de l’IDH1 a été réalisée pour tous les patients à </w:t>
      </w:r>
      <w:r w:rsidR="007D61D3" w:rsidRPr="00997A0F">
        <w:t xml:space="preserve">partir </w:t>
      </w:r>
      <w:r w:rsidR="00787848" w:rsidRPr="00997A0F">
        <w:t xml:space="preserve">d'une biopsie </w:t>
      </w:r>
      <w:r w:rsidR="007D61D3" w:rsidRPr="00997A0F">
        <w:t>de</w:t>
      </w:r>
      <w:r w:rsidR="00614B0C" w:rsidRPr="00997A0F">
        <w:t xml:space="preserve"> tissu tumoral </w:t>
      </w:r>
      <w:r w:rsidR="00FB78F6" w:rsidRPr="00997A0F">
        <w:t xml:space="preserve">à l'aide du test </w:t>
      </w:r>
      <w:proofErr w:type="spellStart"/>
      <w:r w:rsidR="00FB78F6" w:rsidRPr="00997A0F">
        <w:t>Oncomine</w:t>
      </w:r>
      <w:r w:rsidR="00FB78F6" w:rsidRPr="006C393E">
        <w:rPr>
          <w:vertAlign w:val="superscript"/>
        </w:rPr>
        <w:t>TM</w:t>
      </w:r>
      <w:proofErr w:type="spellEnd"/>
      <w:r w:rsidR="00FB78F6" w:rsidRPr="00997A0F">
        <w:t xml:space="preserve"> </w:t>
      </w:r>
      <w:proofErr w:type="spellStart"/>
      <w:r w:rsidR="00FB78F6" w:rsidRPr="00997A0F">
        <w:t>Dx</w:t>
      </w:r>
      <w:proofErr w:type="spellEnd"/>
      <w:r w:rsidR="00FB78F6" w:rsidRPr="00997A0F">
        <w:t xml:space="preserve"> Target.</w:t>
      </w:r>
      <w:r w:rsidR="00EE4C6B" w:rsidRPr="002E403D">
        <w:t xml:space="preserve"> </w:t>
      </w:r>
    </w:p>
    <w:p w14:paraId="48D46DE2" w14:textId="77777777" w:rsidR="008A7D95" w:rsidRPr="004712B2" w:rsidRDefault="008A7D95" w:rsidP="00EB7E9B">
      <w:pPr>
        <w:widowControl w:val="0"/>
        <w:rPr>
          <w:szCs w:val="22"/>
        </w:rPr>
      </w:pPr>
    </w:p>
    <w:p w14:paraId="61CF165A" w14:textId="7A19F6D4" w:rsidR="00FD6A08" w:rsidRPr="00997A0F" w:rsidRDefault="00FD6A08" w:rsidP="00EB7E9B">
      <w:pPr>
        <w:widowControl w:val="0"/>
        <w:rPr>
          <w:szCs w:val="22"/>
        </w:rPr>
      </w:pPr>
      <w:r w:rsidRPr="00997A0F">
        <w:rPr>
          <w:szCs w:val="22"/>
        </w:rPr>
        <w:t>L’âge médian était de 62 ans (</w:t>
      </w:r>
      <w:r w:rsidR="00B860D7" w:rsidRPr="00997A0F">
        <w:rPr>
          <w:szCs w:val="22"/>
        </w:rPr>
        <w:t>intervalle </w:t>
      </w:r>
      <w:r w:rsidRPr="00997A0F">
        <w:rPr>
          <w:szCs w:val="22"/>
        </w:rPr>
        <w:t>: 33 à 83 ans). La majorité des patients étaient des femmes (63 %) ; 57 % étaient blancs ; l'indice de performance ECOG était de 0 pour 37 % des patients et de 1 pour 62 %. Tous les patients avaient reçu au moins 1 </w:t>
      </w:r>
      <w:r w:rsidRPr="00CA7C5D">
        <w:rPr>
          <w:szCs w:val="22"/>
        </w:rPr>
        <w:t>ligne antérieure de traitement systémique</w:t>
      </w:r>
      <w:r w:rsidRPr="00997A0F">
        <w:rPr>
          <w:szCs w:val="22"/>
        </w:rPr>
        <w:t xml:space="preserve"> et 47 % avaient reçu deux</w:t>
      </w:r>
      <w:r w:rsidR="009D4725">
        <w:rPr>
          <w:szCs w:val="22"/>
        </w:rPr>
        <w:t xml:space="preserve"> lignes antérieures</w:t>
      </w:r>
      <w:r w:rsidRPr="00997A0F">
        <w:rPr>
          <w:szCs w:val="22"/>
        </w:rPr>
        <w:t xml:space="preserve">. La plupart des patients présentaient un cholangiocarcinome intrahépatique (91 %) au moment du diagnostic et 92 % présentaient une maladie métastatique. </w:t>
      </w:r>
      <w:r w:rsidR="0075203A" w:rsidRPr="00997A0F">
        <w:rPr>
          <w:szCs w:val="22"/>
        </w:rPr>
        <w:t xml:space="preserve">Dans les deux </w:t>
      </w:r>
      <w:r w:rsidR="006B431A" w:rsidRPr="00997A0F">
        <w:rPr>
          <w:szCs w:val="22"/>
        </w:rPr>
        <w:t>groupes</w:t>
      </w:r>
      <w:r w:rsidR="0075203A" w:rsidRPr="00997A0F">
        <w:rPr>
          <w:szCs w:val="22"/>
        </w:rPr>
        <w:t>, 70% des patients présentaient une mutation R132C, 15% une mutation R132L, 12% une mutation R132G, 1,6% une mutation R132S et 1,1% une mutation R132H.</w:t>
      </w:r>
    </w:p>
    <w:p w14:paraId="5C20AE53" w14:textId="77777777" w:rsidR="008A7D95" w:rsidRPr="00997A0F" w:rsidRDefault="008A7D95" w:rsidP="00EB7E9B">
      <w:pPr>
        <w:widowControl w:val="0"/>
        <w:rPr>
          <w:szCs w:val="22"/>
        </w:rPr>
      </w:pPr>
    </w:p>
    <w:p w14:paraId="60995CED" w14:textId="712B88D6" w:rsidR="00FD6A08" w:rsidRPr="00997A0F" w:rsidRDefault="00FD6A08" w:rsidP="00EB7E9B">
      <w:pPr>
        <w:widowControl w:val="0"/>
        <w:rPr>
          <w:szCs w:val="22"/>
        </w:rPr>
      </w:pPr>
      <w:r w:rsidRPr="00997A0F">
        <w:rPr>
          <w:szCs w:val="22"/>
        </w:rPr>
        <w:t xml:space="preserve">Le critère de jugement principal était la survie sans progression (SSP) évaluée par un centre de radiologie indépendant (CRI) selon les critères d’évaluation de la réponse dans les tumeurs solides </w:t>
      </w:r>
      <w:r w:rsidRPr="00997A0F">
        <w:rPr>
          <w:szCs w:val="22"/>
        </w:rPr>
        <w:lastRenderedPageBreak/>
        <w:t xml:space="preserve">(RECIST) v1.1 </w:t>
      </w:r>
      <w:r w:rsidR="00B97CEE" w:rsidRPr="00997A0F">
        <w:rPr>
          <w:szCs w:val="22"/>
        </w:rPr>
        <w:t>et</w:t>
      </w:r>
      <w:r w:rsidR="00383DD7" w:rsidRPr="00997A0F">
        <w:rPr>
          <w:szCs w:val="22"/>
        </w:rPr>
        <w:t xml:space="preserve"> </w:t>
      </w:r>
      <w:r w:rsidRPr="00997A0F">
        <w:rPr>
          <w:szCs w:val="22"/>
        </w:rPr>
        <w:t xml:space="preserve">définie comme le temps entre la randomisation et la progression de la maladie ou le décès toute cause. </w:t>
      </w:r>
    </w:p>
    <w:p w14:paraId="4445AE1B" w14:textId="77777777" w:rsidR="008A7D95" w:rsidRPr="00997A0F" w:rsidRDefault="008A7D95" w:rsidP="00EB7E9B">
      <w:pPr>
        <w:widowControl w:val="0"/>
        <w:rPr>
          <w:szCs w:val="22"/>
        </w:rPr>
      </w:pPr>
    </w:p>
    <w:p w14:paraId="501AB907" w14:textId="6782869F" w:rsidR="007E5D0D" w:rsidRPr="00997A0F" w:rsidRDefault="00FD6A08" w:rsidP="00EB7E9B">
      <w:pPr>
        <w:widowControl w:val="0"/>
        <w:rPr>
          <w:szCs w:val="22"/>
        </w:rPr>
      </w:pPr>
      <w:r w:rsidRPr="00997A0F">
        <w:rPr>
          <w:szCs w:val="22"/>
        </w:rPr>
        <w:t xml:space="preserve">La survie globale (SG) était un critère secondaire d’efficacité. Comme le permettait le protocole, une grande proportion (70,5 %) des patients du groupe placebo a rejoint le groupe </w:t>
      </w:r>
      <w:r w:rsidR="00A76B9B" w:rsidRPr="00997A0F">
        <w:t>Tibsovo</w:t>
      </w:r>
      <w:r w:rsidRPr="00997A0F">
        <w:rPr>
          <w:szCs w:val="22"/>
        </w:rPr>
        <w:t xml:space="preserve"> après progression radiologique de leur maladie selon l’évaluation de l’investigateur. </w:t>
      </w:r>
    </w:p>
    <w:p w14:paraId="292F29FF" w14:textId="77777777" w:rsidR="007E5D0D" w:rsidRPr="00997A0F" w:rsidRDefault="007E5D0D" w:rsidP="00EB7E9B">
      <w:pPr>
        <w:widowControl w:val="0"/>
        <w:rPr>
          <w:szCs w:val="22"/>
        </w:rPr>
      </w:pPr>
    </w:p>
    <w:p w14:paraId="768ECEF4" w14:textId="15737681" w:rsidR="00FD6A08" w:rsidRPr="00997A0F" w:rsidRDefault="00FD6A08" w:rsidP="00EB7E9B">
      <w:pPr>
        <w:widowControl w:val="0"/>
        <w:rPr>
          <w:szCs w:val="22"/>
        </w:rPr>
      </w:pPr>
      <w:r w:rsidRPr="00997A0F">
        <w:rPr>
          <w:szCs w:val="22"/>
        </w:rPr>
        <w:t xml:space="preserve">Les résultats d’efficacité sont résumés dans le tableau </w:t>
      </w:r>
      <w:r w:rsidR="00300E2E" w:rsidRPr="00997A0F">
        <w:rPr>
          <w:szCs w:val="22"/>
        </w:rPr>
        <w:t>5</w:t>
      </w:r>
      <w:r w:rsidRPr="00997A0F">
        <w:rPr>
          <w:szCs w:val="22"/>
        </w:rPr>
        <w:t>.</w:t>
      </w:r>
    </w:p>
    <w:p w14:paraId="5FA66531" w14:textId="77777777" w:rsidR="00FD6A08" w:rsidRPr="00D865B9" w:rsidRDefault="00FD6A08" w:rsidP="00FA599D">
      <w:pPr>
        <w:rPr>
          <w:b/>
          <w:szCs w:val="22"/>
        </w:rPr>
      </w:pPr>
    </w:p>
    <w:tbl>
      <w:tblPr>
        <w:tblW w:w="900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5"/>
        <w:gridCol w:w="2161"/>
        <w:gridCol w:w="2161"/>
      </w:tblGrid>
      <w:tr w:rsidR="000668E4" w:rsidRPr="00997A0F" w14:paraId="21DCE2C4" w14:textId="77777777" w:rsidTr="00380CFE">
        <w:trPr>
          <w:trHeight w:val="511"/>
        </w:trPr>
        <w:tc>
          <w:tcPr>
            <w:tcW w:w="9007" w:type="dxa"/>
            <w:gridSpan w:val="3"/>
            <w:tcBorders>
              <w:top w:val="nil"/>
              <w:left w:val="nil"/>
              <w:bottom w:val="single" w:sz="12" w:space="0" w:color="auto"/>
              <w:right w:val="nil"/>
            </w:tcBorders>
            <w:shd w:val="clear" w:color="auto" w:fill="auto"/>
            <w:vAlign w:val="center"/>
          </w:tcPr>
          <w:p w14:paraId="43B21503" w14:textId="085BB71B" w:rsidR="000668E4" w:rsidRPr="00997A0F" w:rsidRDefault="00380CFE" w:rsidP="00380CFE">
            <w:pPr>
              <w:widowControl w:val="0"/>
              <w:spacing w:line="240" w:lineRule="auto"/>
              <w:rPr>
                <w:b/>
                <w:szCs w:val="22"/>
              </w:rPr>
            </w:pPr>
            <w:r w:rsidRPr="00D865B9">
              <w:rPr>
                <w:b/>
                <w:szCs w:val="22"/>
              </w:rPr>
              <w:t>Tableau 5 – Résultats d’efficacité chez les patients ayant un cholangiocarcinome localement avancé ou métastatique</w:t>
            </w:r>
          </w:p>
        </w:tc>
      </w:tr>
      <w:tr w:rsidR="00652873" w:rsidRPr="00997A0F" w14:paraId="5832FF5A" w14:textId="77777777" w:rsidTr="00AD04C6">
        <w:trPr>
          <w:trHeight w:val="511"/>
        </w:trPr>
        <w:tc>
          <w:tcPr>
            <w:tcW w:w="4685" w:type="dxa"/>
            <w:tcBorders>
              <w:top w:val="single" w:sz="4" w:space="0" w:color="auto"/>
              <w:bottom w:val="single" w:sz="12" w:space="0" w:color="auto"/>
            </w:tcBorders>
            <w:shd w:val="clear" w:color="auto" w:fill="auto"/>
            <w:vAlign w:val="center"/>
          </w:tcPr>
          <w:p w14:paraId="3E858340" w14:textId="5F0CCEF8" w:rsidR="00652873" w:rsidRPr="00997A0F" w:rsidRDefault="00652873" w:rsidP="00652873">
            <w:pPr>
              <w:spacing w:line="240" w:lineRule="auto"/>
              <w:rPr>
                <w:rFonts w:eastAsia="MS Mincho"/>
                <w:b/>
                <w:szCs w:val="22"/>
              </w:rPr>
            </w:pPr>
            <w:r w:rsidRPr="00997A0F">
              <w:rPr>
                <w:b/>
                <w:szCs w:val="22"/>
              </w:rPr>
              <w:t>Critère d’évaluation</w:t>
            </w:r>
          </w:p>
        </w:tc>
        <w:tc>
          <w:tcPr>
            <w:tcW w:w="2161" w:type="dxa"/>
            <w:tcBorders>
              <w:top w:val="single" w:sz="4" w:space="0" w:color="auto"/>
              <w:bottom w:val="single" w:sz="12" w:space="0" w:color="auto"/>
            </w:tcBorders>
            <w:shd w:val="clear" w:color="auto" w:fill="auto"/>
            <w:vAlign w:val="center"/>
          </w:tcPr>
          <w:p w14:paraId="3CA7BF95" w14:textId="3EC806C0" w:rsidR="00652873" w:rsidRPr="00997A0F" w:rsidRDefault="00652873" w:rsidP="00652873">
            <w:pPr>
              <w:widowControl w:val="0"/>
              <w:spacing w:line="240" w:lineRule="auto"/>
              <w:jc w:val="center"/>
              <w:rPr>
                <w:b/>
                <w:szCs w:val="22"/>
              </w:rPr>
            </w:pPr>
            <w:proofErr w:type="spellStart"/>
            <w:r w:rsidRPr="00997A0F">
              <w:rPr>
                <w:b/>
                <w:szCs w:val="22"/>
              </w:rPr>
              <w:t>Ivosid</w:t>
            </w:r>
            <w:r w:rsidR="00D46467" w:rsidRPr="00997A0F">
              <w:rPr>
                <w:b/>
                <w:szCs w:val="22"/>
              </w:rPr>
              <w:t>e</w:t>
            </w:r>
            <w:r w:rsidRPr="00997A0F">
              <w:rPr>
                <w:b/>
                <w:szCs w:val="22"/>
              </w:rPr>
              <w:t>nib</w:t>
            </w:r>
            <w:proofErr w:type="spellEnd"/>
          </w:p>
          <w:p w14:paraId="2A96E267" w14:textId="0A6D7998" w:rsidR="00652873" w:rsidRPr="00997A0F" w:rsidRDefault="00652873" w:rsidP="00652873">
            <w:pPr>
              <w:widowControl w:val="0"/>
              <w:spacing w:line="240" w:lineRule="auto"/>
              <w:jc w:val="center"/>
              <w:rPr>
                <w:b/>
                <w:szCs w:val="22"/>
              </w:rPr>
            </w:pPr>
            <w:r w:rsidRPr="00997A0F">
              <w:rPr>
                <w:b/>
                <w:szCs w:val="22"/>
              </w:rPr>
              <w:t>(500 mg/jour)</w:t>
            </w:r>
          </w:p>
        </w:tc>
        <w:tc>
          <w:tcPr>
            <w:tcW w:w="2161" w:type="dxa"/>
            <w:tcBorders>
              <w:top w:val="single" w:sz="4" w:space="0" w:color="auto"/>
              <w:bottom w:val="single" w:sz="12" w:space="0" w:color="auto"/>
            </w:tcBorders>
            <w:shd w:val="clear" w:color="auto" w:fill="auto"/>
            <w:vAlign w:val="center"/>
          </w:tcPr>
          <w:p w14:paraId="180F28F9" w14:textId="4A9DC0BD" w:rsidR="00652873" w:rsidRPr="00997A0F" w:rsidRDefault="00652873" w:rsidP="00AD04C6">
            <w:pPr>
              <w:widowControl w:val="0"/>
              <w:spacing w:line="240" w:lineRule="auto"/>
              <w:jc w:val="center"/>
              <w:rPr>
                <w:b/>
                <w:szCs w:val="22"/>
              </w:rPr>
            </w:pPr>
            <w:r w:rsidRPr="00997A0F">
              <w:rPr>
                <w:b/>
                <w:szCs w:val="22"/>
              </w:rPr>
              <w:t>Placebo</w:t>
            </w:r>
          </w:p>
        </w:tc>
      </w:tr>
      <w:tr w:rsidR="0071767D" w:rsidRPr="00997A0F" w14:paraId="0A0F0B5E" w14:textId="77777777" w:rsidTr="005C000F">
        <w:trPr>
          <w:trHeight w:val="499"/>
        </w:trPr>
        <w:tc>
          <w:tcPr>
            <w:tcW w:w="4685" w:type="dxa"/>
            <w:tcBorders>
              <w:top w:val="single" w:sz="12" w:space="0" w:color="auto"/>
            </w:tcBorders>
            <w:shd w:val="clear" w:color="auto" w:fill="auto"/>
          </w:tcPr>
          <w:p w14:paraId="377B11A9" w14:textId="77777777" w:rsidR="0071767D" w:rsidRPr="00997A0F" w:rsidRDefault="0071767D" w:rsidP="008A7D95">
            <w:pPr>
              <w:widowControl w:val="0"/>
              <w:spacing w:line="240" w:lineRule="auto"/>
              <w:rPr>
                <w:b/>
                <w:szCs w:val="22"/>
              </w:rPr>
            </w:pPr>
            <w:r w:rsidRPr="00997A0F">
              <w:rPr>
                <w:b/>
                <w:szCs w:val="22"/>
              </w:rPr>
              <w:t>Survie sans progression (SSP) selon l’évaluation du CRI</w:t>
            </w:r>
          </w:p>
        </w:tc>
        <w:tc>
          <w:tcPr>
            <w:tcW w:w="2161" w:type="dxa"/>
            <w:tcBorders>
              <w:top w:val="single" w:sz="12" w:space="0" w:color="auto"/>
            </w:tcBorders>
            <w:shd w:val="clear" w:color="auto" w:fill="auto"/>
          </w:tcPr>
          <w:p w14:paraId="076164CD" w14:textId="77777777" w:rsidR="0071767D" w:rsidRPr="00997A0F" w:rsidRDefault="0071767D" w:rsidP="00650A7F">
            <w:pPr>
              <w:widowControl w:val="0"/>
              <w:spacing w:line="240" w:lineRule="auto"/>
              <w:jc w:val="center"/>
              <w:rPr>
                <w:b/>
                <w:szCs w:val="22"/>
              </w:rPr>
            </w:pPr>
            <w:r w:rsidRPr="00997A0F">
              <w:rPr>
                <w:b/>
                <w:szCs w:val="22"/>
              </w:rPr>
              <w:t>N = 124</w:t>
            </w:r>
          </w:p>
        </w:tc>
        <w:tc>
          <w:tcPr>
            <w:tcW w:w="2161" w:type="dxa"/>
            <w:tcBorders>
              <w:top w:val="single" w:sz="12" w:space="0" w:color="auto"/>
            </w:tcBorders>
            <w:shd w:val="clear" w:color="auto" w:fill="auto"/>
          </w:tcPr>
          <w:p w14:paraId="3E64CF3C" w14:textId="77777777" w:rsidR="0071767D" w:rsidRPr="00997A0F" w:rsidRDefault="0071767D" w:rsidP="00650A7F">
            <w:pPr>
              <w:widowControl w:val="0"/>
              <w:spacing w:line="240" w:lineRule="auto"/>
              <w:jc w:val="center"/>
              <w:rPr>
                <w:b/>
                <w:szCs w:val="22"/>
              </w:rPr>
            </w:pPr>
            <w:r w:rsidRPr="00997A0F">
              <w:rPr>
                <w:b/>
                <w:szCs w:val="22"/>
              </w:rPr>
              <w:t>N = 61</w:t>
            </w:r>
          </w:p>
        </w:tc>
      </w:tr>
      <w:tr w:rsidR="0071767D" w:rsidRPr="00997A0F" w14:paraId="7BF29297" w14:textId="77777777" w:rsidTr="005C000F">
        <w:trPr>
          <w:trHeight w:val="755"/>
        </w:trPr>
        <w:tc>
          <w:tcPr>
            <w:tcW w:w="4685" w:type="dxa"/>
            <w:shd w:val="clear" w:color="auto" w:fill="auto"/>
          </w:tcPr>
          <w:p w14:paraId="7E33BCB5" w14:textId="77777777" w:rsidR="0071767D" w:rsidRPr="00997A0F" w:rsidRDefault="0071767D" w:rsidP="008A7D95">
            <w:pPr>
              <w:widowControl w:val="0"/>
              <w:spacing w:line="240" w:lineRule="auto"/>
              <w:rPr>
                <w:b/>
                <w:szCs w:val="22"/>
              </w:rPr>
            </w:pPr>
            <w:r w:rsidRPr="00997A0F">
              <w:rPr>
                <w:b/>
                <w:szCs w:val="22"/>
              </w:rPr>
              <w:tab/>
              <w:t>Événements, n (%)</w:t>
            </w:r>
          </w:p>
          <w:p w14:paraId="21DB685D" w14:textId="77777777" w:rsidR="0071767D" w:rsidRPr="00997A0F" w:rsidRDefault="0071767D" w:rsidP="008A7D95">
            <w:pPr>
              <w:widowControl w:val="0"/>
              <w:spacing w:line="240" w:lineRule="auto"/>
              <w:ind w:left="720"/>
              <w:rPr>
                <w:szCs w:val="22"/>
              </w:rPr>
            </w:pPr>
            <w:r w:rsidRPr="00997A0F">
              <w:rPr>
                <w:szCs w:val="22"/>
              </w:rPr>
              <w:tab/>
              <w:t>Progression de la maladie</w:t>
            </w:r>
          </w:p>
          <w:p w14:paraId="793F6DF5" w14:textId="77777777" w:rsidR="0071767D" w:rsidRPr="00997A0F" w:rsidRDefault="0071767D" w:rsidP="008A7D95">
            <w:pPr>
              <w:widowControl w:val="0"/>
              <w:spacing w:line="240" w:lineRule="auto"/>
              <w:ind w:left="720"/>
              <w:rPr>
                <w:b/>
                <w:szCs w:val="22"/>
              </w:rPr>
            </w:pPr>
            <w:r w:rsidRPr="00997A0F">
              <w:rPr>
                <w:szCs w:val="22"/>
              </w:rPr>
              <w:tab/>
              <w:t>Décès</w:t>
            </w:r>
          </w:p>
        </w:tc>
        <w:tc>
          <w:tcPr>
            <w:tcW w:w="2161" w:type="dxa"/>
            <w:shd w:val="clear" w:color="auto" w:fill="auto"/>
          </w:tcPr>
          <w:p w14:paraId="116A365C" w14:textId="77777777" w:rsidR="0071767D" w:rsidRPr="00997A0F" w:rsidRDefault="0071767D" w:rsidP="00650A7F">
            <w:pPr>
              <w:widowControl w:val="0"/>
              <w:spacing w:line="240" w:lineRule="auto"/>
              <w:jc w:val="center"/>
              <w:rPr>
                <w:szCs w:val="22"/>
              </w:rPr>
            </w:pPr>
            <w:r w:rsidRPr="00997A0F">
              <w:rPr>
                <w:szCs w:val="22"/>
              </w:rPr>
              <w:t>76 (61)</w:t>
            </w:r>
          </w:p>
          <w:p w14:paraId="32B41FB2" w14:textId="77777777" w:rsidR="0071767D" w:rsidRPr="00997A0F" w:rsidRDefault="0071767D" w:rsidP="00650A7F">
            <w:pPr>
              <w:widowControl w:val="0"/>
              <w:spacing w:line="240" w:lineRule="auto"/>
              <w:jc w:val="center"/>
              <w:rPr>
                <w:szCs w:val="22"/>
              </w:rPr>
            </w:pPr>
            <w:r w:rsidRPr="00997A0F">
              <w:rPr>
                <w:szCs w:val="22"/>
              </w:rPr>
              <w:t>64 (52)</w:t>
            </w:r>
          </w:p>
          <w:p w14:paraId="4330B2F3" w14:textId="77777777" w:rsidR="0071767D" w:rsidRPr="00997A0F" w:rsidRDefault="0071767D" w:rsidP="00650A7F">
            <w:pPr>
              <w:widowControl w:val="0"/>
              <w:spacing w:line="240" w:lineRule="auto"/>
              <w:jc w:val="center"/>
              <w:rPr>
                <w:b/>
                <w:szCs w:val="22"/>
              </w:rPr>
            </w:pPr>
            <w:r w:rsidRPr="00997A0F">
              <w:rPr>
                <w:szCs w:val="22"/>
              </w:rPr>
              <w:t>12 (10)</w:t>
            </w:r>
          </w:p>
        </w:tc>
        <w:tc>
          <w:tcPr>
            <w:tcW w:w="2161" w:type="dxa"/>
            <w:shd w:val="clear" w:color="auto" w:fill="auto"/>
          </w:tcPr>
          <w:p w14:paraId="3E4DF276" w14:textId="77777777" w:rsidR="0071767D" w:rsidRPr="00997A0F" w:rsidRDefault="0071767D" w:rsidP="00650A7F">
            <w:pPr>
              <w:widowControl w:val="0"/>
              <w:spacing w:line="240" w:lineRule="auto"/>
              <w:jc w:val="center"/>
              <w:rPr>
                <w:szCs w:val="22"/>
              </w:rPr>
            </w:pPr>
            <w:r w:rsidRPr="00997A0F">
              <w:rPr>
                <w:szCs w:val="22"/>
              </w:rPr>
              <w:t>50 (82)</w:t>
            </w:r>
          </w:p>
          <w:p w14:paraId="4F5B7F12" w14:textId="77777777" w:rsidR="0071767D" w:rsidRPr="00997A0F" w:rsidRDefault="0071767D" w:rsidP="00650A7F">
            <w:pPr>
              <w:widowControl w:val="0"/>
              <w:spacing w:line="240" w:lineRule="auto"/>
              <w:jc w:val="center"/>
              <w:rPr>
                <w:szCs w:val="22"/>
              </w:rPr>
            </w:pPr>
            <w:r w:rsidRPr="00997A0F">
              <w:rPr>
                <w:szCs w:val="22"/>
              </w:rPr>
              <w:t>44 (72)</w:t>
            </w:r>
          </w:p>
          <w:p w14:paraId="0426A617" w14:textId="77777777" w:rsidR="0071767D" w:rsidRPr="00997A0F" w:rsidRDefault="0071767D" w:rsidP="00650A7F">
            <w:pPr>
              <w:widowControl w:val="0"/>
              <w:spacing w:line="240" w:lineRule="auto"/>
              <w:jc w:val="center"/>
              <w:rPr>
                <w:b/>
                <w:szCs w:val="22"/>
              </w:rPr>
            </w:pPr>
            <w:r w:rsidRPr="00997A0F">
              <w:rPr>
                <w:szCs w:val="22"/>
              </w:rPr>
              <w:t>6 (10)</w:t>
            </w:r>
          </w:p>
        </w:tc>
      </w:tr>
      <w:tr w:rsidR="0071767D" w:rsidRPr="00997A0F" w14:paraId="7F23BCE5" w14:textId="77777777" w:rsidTr="005C000F">
        <w:trPr>
          <w:trHeight w:val="255"/>
        </w:trPr>
        <w:tc>
          <w:tcPr>
            <w:tcW w:w="4685" w:type="dxa"/>
            <w:shd w:val="clear" w:color="auto" w:fill="auto"/>
          </w:tcPr>
          <w:p w14:paraId="23EE975B" w14:textId="77777777" w:rsidR="0071767D" w:rsidRPr="00997A0F" w:rsidRDefault="0071767D" w:rsidP="008A7D95">
            <w:pPr>
              <w:widowControl w:val="0"/>
              <w:spacing w:line="240" w:lineRule="auto"/>
              <w:rPr>
                <w:b/>
                <w:szCs w:val="22"/>
              </w:rPr>
            </w:pPr>
            <w:r w:rsidRPr="00997A0F">
              <w:rPr>
                <w:b/>
                <w:szCs w:val="22"/>
              </w:rPr>
              <w:tab/>
              <w:t>SSP médiane, mois (IC à 95 %)</w:t>
            </w:r>
          </w:p>
        </w:tc>
        <w:tc>
          <w:tcPr>
            <w:tcW w:w="2161" w:type="dxa"/>
            <w:shd w:val="clear" w:color="auto" w:fill="auto"/>
          </w:tcPr>
          <w:p w14:paraId="13313223" w14:textId="77777777" w:rsidR="0071767D" w:rsidRPr="00997A0F" w:rsidRDefault="0071767D" w:rsidP="00650A7F">
            <w:pPr>
              <w:widowControl w:val="0"/>
              <w:spacing w:line="240" w:lineRule="auto"/>
              <w:jc w:val="center"/>
              <w:rPr>
                <w:b/>
                <w:szCs w:val="22"/>
              </w:rPr>
            </w:pPr>
            <w:r w:rsidRPr="00997A0F">
              <w:rPr>
                <w:szCs w:val="22"/>
              </w:rPr>
              <w:t>2,7 [1,6-4,2]</w:t>
            </w:r>
          </w:p>
        </w:tc>
        <w:tc>
          <w:tcPr>
            <w:tcW w:w="2161" w:type="dxa"/>
            <w:shd w:val="clear" w:color="auto" w:fill="auto"/>
          </w:tcPr>
          <w:p w14:paraId="615D2568" w14:textId="77777777" w:rsidR="0071767D" w:rsidRPr="00997A0F" w:rsidRDefault="0071767D" w:rsidP="00650A7F">
            <w:pPr>
              <w:widowControl w:val="0"/>
              <w:spacing w:line="240" w:lineRule="auto"/>
              <w:jc w:val="center"/>
              <w:rPr>
                <w:b/>
                <w:szCs w:val="22"/>
              </w:rPr>
            </w:pPr>
            <w:r w:rsidRPr="00997A0F">
              <w:rPr>
                <w:szCs w:val="22"/>
              </w:rPr>
              <w:t>1,4 [1,4-1,6]</w:t>
            </w:r>
          </w:p>
        </w:tc>
      </w:tr>
      <w:tr w:rsidR="0071767D" w:rsidRPr="00997A0F" w14:paraId="0D3BEB87" w14:textId="77777777" w:rsidTr="005C000F">
        <w:trPr>
          <w:trHeight w:val="511"/>
        </w:trPr>
        <w:tc>
          <w:tcPr>
            <w:tcW w:w="4685" w:type="dxa"/>
            <w:shd w:val="clear" w:color="auto" w:fill="auto"/>
          </w:tcPr>
          <w:p w14:paraId="19129980" w14:textId="13D943E8" w:rsidR="0071767D" w:rsidRPr="00CA7C5D" w:rsidRDefault="0071767D" w:rsidP="008A7D95">
            <w:pPr>
              <w:widowControl w:val="0"/>
              <w:spacing w:line="240" w:lineRule="auto"/>
              <w:rPr>
                <w:b/>
                <w:szCs w:val="22"/>
                <w:vertAlign w:val="superscript"/>
              </w:rPr>
            </w:pPr>
            <w:r w:rsidRPr="00CA7C5D">
              <w:rPr>
                <w:b/>
                <w:szCs w:val="22"/>
              </w:rPr>
              <w:tab/>
            </w:r>
            <w:r w:rsidR="00CA7C5D" w:rsidRPr="00CA7C5D">
              <w:rPr>
                <w:b/>
                <w:szCs w:val="22"/>
              </w:rPr>
              <w:t>Hazard ratio</w:t>
            </w:r>
            <w:r w:rsidRPr="00CA7C5D">
              <w:rPr>
                <w:b/>
                <w:szCs w:val="22"/>
              </w:rPr>
              <w:t xml:space="preserve"> (IC à 95 %)</w:t>
            </w:r>
            <w:r w:rsidRPr="00CA7C5D">
              <w:rPr>
                <w:b/>
                <w:szCs w:val="22"/>
                <w:vertAlign w:val="superscript"/>
              </w:rPr>
              <w:t>1</w:t>
            </w:r>
          </w:p>
          <w:p w14:paraId="79978429" w14:textId="77777777" w:rsidR="0071767D" w:rsidRPr="00CA7C5D" w:rsidRDefault="0071767D" w:rsidP="008A7D95">
            <w:pPr>
              <w:widowControl w:val="0"/>
              <w:spacing w:line="240" w:lineRule="auto"/>
              <w:rPr>
                <w:b/>
                <w:szCs w:val="22"/>
              </w:rPr>
            </w:pPr>
            <w:r w:rsidRPr="00CA7C5D">
              <w:rPr>
                <w:b/>
                <w:szCs w:val="22"/>
              </w:rPr>
              <w:tab/>
              <w:t>Valeur p</w:t>
            </w:r>
            <w:r w:rsidRPr="00CA7C5D">
              <w:rPr>
                <w:b/>
                <w:szCs w:val="22"/>
                <w:vertAlign w:val="superscript"/>
              </w:rPr>
              <w:t>2</w:t>
            </w:r>
          </w:p>
        </w:tc>
        <w:tc>
          <w:tcPr>
            <w:tcW w:w="4322" w:type="dxa"/>
            <w:gridSpan w:val="2"/>
            <w:shd w:val="clear" w:color="auto" w:fill="auto"/>
          </w:tcPr>
          <w:p w14:paraId="44B60FBB" w14:textId="77777777" w:rsidR="0071767D" w:rsidRPr="00997A0F" w:rsidRDefault="0071767D" w:rsidP="00650A7F">
            <w:pPr>
              <w:widowControl w:val="0"/>
              <w:spacing w:line="240" w:lineRule="auto"/>
              <w:jc w:val="center"/>
              <w:rPr>
                <w:szCs w:val="22"/>
              </w:rPr>
            </w:pPr>
            <w:r w:rsidRPr="00997A0F">
              <w:rPr>
                <w:szCs w:val="22"/>
              </w:rPr>
              <w:t>0,37 [0,25-0,54]</w:t>
            </w:r>
          </w:p>
          <w:p w14:paraId="17865612" w14:textId="77777777" w:rsidR="0071767D" w:rsidRPr="00997A0F" w:rsidRDefault="0071767D" w:rsidP="00650A7F">
            <w:pPr>
              <w:widowControl w:val="0"/>
              <w:spacing w:line="240" w:lineRule="auto"/>
              <w:jc w:val="center"/>
              <w:rPr>
                <w:szCs w:val="22"/>
              </w:rPr>
            </w:pPr>
            <w:r w:rsidRPr="00997A0F">
              <w:rPr>
                <w:szCs w:val="22"/>
              </w:rPr>
              <w:t>&lt; 0,0001</w:t>
            </w:r>
          </w:p>
        </w:tc>
      </w:tr>
      <w:tr w:rsidR="0071767D" w:rsidRPr="00997A0F" w14:paraId="1DC859CC" w14:textId="77777777" w:rsidTr="005C000F">
        <w:trPr>
          <w:trHeight w:val="755"/>
        </w:trPr>
        <w:tc>
          <w:tcPr>
            <w:tcW w:w="4685" w:type="dxa"/>
            <w:tcBorders>
              <w:bottom w:val="single" w:sz="12" w:space="0" w:color="auto"/>
            </w:tcBorders>
            <w:shd w:val="clear" w:color="auto" w:fill="auto"/>
          </w:tcPr>
          <w:p w14:paraId="4EC75263" w14:textId="77777777" w:rsidR="0071767D" w:rsidRPr="00CA7C5D" w:rsidRDefault="0071767D" w:rsidP="00DE3E02">
            <w:pPr>
              <w:widowControl w:val="0"/>
              <w:spacing w:line="240" w:lineRule="auto"/>
              <w:ind w:firstLine="609"/>
              <w:rPr>
                <w:b/>
                <w:szCs w:val="22"/>
                <w:vertAlign w:val="superscript"/>
              </w:rPr>
            </w:pPr>
            <w:r w:rsidRPr="00CA7C5D">
              <w:rPr>
                <w:b/>
                <w:szCs w:val="22"/>
              </w:rPr>
              <w:t>Taux de SSP (%)</w:t>
            </w:r>
            <w:r w:rsidRPr="00CA7C5D">
              <w:rPr>
                <w:b/>
                <w:szCs w:val="22"/>
                <w:vertAlign w:val="superscript"/>
              </w:rPr>
              <w:t>3</w:t>
            </w:r>
          </w:p>
          <w:p w14:paraId="4FB09095" w14:textId="77777777" w:rsidR="0071767D" w:rsidRPr="00CA7C5D" w:rsidRDefault="0071767D" w:rsidP="008A7D95">
            <w:pPr>
              <w:widowControl w:val="0"/>
              <w:spacing w:line="240" w:lineRule="auto"/>
              <w:ind w:left="1455"/>
              <w:rPr>
                <w:szCs w:val="22"/>
                <w:vertAlign w:val="superscript"/>
              </w:rPr>
            </w:pPr>
            <w:r w:rsidRPr="00CA7C5D">
              <w:rPr>
                <w:szCs w:val="22"/>
              </w:rPr>
              <w:t>6 mois</w:t>
            </w:r>
          </w:p>
          <w:p w14:paraId="43A77E31" w14:textId="77777777" w:rsidR="0071767D" w:rsidRPr="00CA7C5D" w:rsidRDefault="0071767D" w:rsidP="008A7D95">
            <w:pPr>
              <w:widowControl w:val="0"/>
              <w:spacing w:line="240" w:lineRule="auto"/>
              <w:ind w:left="1455"/>
              <w:rPr>
                <w:b/>
                <w:szCs w:val="22"/>
              </w:rPr>
            </w:pPr>
            <w:r w:rsidRPr="00CA7C5D">
              <w:rPr>
                <w:szCs w:val="22"/>
              </w:rPr>
              <w:t>12 mois</w:t>
            </w:r>
          </w:p>
        </w:tc>
        <w:tc>
          <w:tcPr>
            <w:tcW w:w="2161" w:type="dxa"/>
            <w:tcBorders>
              <w:bottom w:val="single" w:sz="12" w:space="0" w:color="auto"/>
            </w:tcBorders>
            <w:shd w:val="clear" w:color="auto" w:fill="auto"/>
          </w:tcPr>
          <w:p w14:paraId="0BA10462" w14:textId="77777777" w:rsidR="0071767D" w:rsidRPr="00997A0F" w:rsidRDefault="0071767D" w:rsidP="00650A7F">
            <w:pPr>
              <w:widowControl w:val="0"/>
              <w:spacing w:line="240" w:lineRule="auto"/>
              <w:jc w:val="center"/>
              <w:rPr>
                <w:b/>
                <w:szCs w:val="22"/>
              </w:rPr>
            </w:pPr>
          </w:p>
          <w:p w14:paraId="3B31CA44" w14:textId="77777777" w:rsidR="0071767D" w:rsidRPr="00997A0F" w:rsidRDefault="0071767D" w:rsidP="00650A7F">
            <w:pPr>
              <w:widowControl w:val="0"/>
              <w:spacing w:line="240" w:lineRule="auto"/>
              <w:jc w:val="center"/>
              <w:rPr>
                <w:szCs w:val="22"/>
              </w:rPr>
            </w:pPr>
            <w:r w:rsidRPr="00997A0F">
              <w:rPr>
                <w:szCs w:val="22"/>
              </w:rPr>
              <w:t>32,0</w:t>
            </w:r>
          </w:p>
          <w:p w14:paraId="0029620E" w14:textId="77777777" w:rsidR="0071767D" w:rsidRPr="00997A0F" w:rsidRDefault="0071767D" w:rsidP="00650A7F">
            <w:pPr>
              <w:widowControl w:val="0"/>
              <w:spacing w:line="240" w:lineRule="auto"/>
              <w:jc w:val="center"/>
              <w:rPr>
                <w:b/>
                <w:szCs w:val="22"/>
              </w:rPr>
            </w:pPr>
            <w:r w:rsidRPr="00997A0F">
              <w:rPr>
                <w:szCs w:val="22"/>
              </w:rPr>
              <w:t>21,9</w:t>
            </w:r>
          </w:p>
        </w:tc>
        <w:tc>
          <w:tcPr>
            <w:tcW w:w="2161" w:type="dxa"/>
            <w:tcBorders>
              <w:bottom w:val="single" w:sz="12" w:space="0" w:color="auto"/>
            </w:tcBorders>
            <w:shd w:val="clear" w:color="auto" w:fill="auto"/>
          </w:tcPr>
          <w:p w14:paraId="4EA37446" w14:textId="77777777" w:rsidR="0071767D" w:rsidRPr="00997A0F" w:rsidRDefault="0071767D" w:rsidP="00650A7F">
            <w:pPr>
              <w:widowControl w:val="0"/>
              <w:spacing w:line="240" w:lineRule="auto"/>
              <w:jc w:val="center"/>
              <w:rPr>
                <w:b/>
                <w:szCs w:val="22"/>
              </w:rPr>
            </w:pPr>
          </w:p>
          <w:p w14:paraId="6FB07C51" w14:textId="77777777" w:rsidR="0071767D" w:rsidRPr="00997A0F" w:rsidRDefault="0071767D" w:rsidP="00650A7F">
            <w:pPr>
              <w:widowControl w:val="0"/>
              <w:spacing w:line="240" w:lineRule="auto"/>
              <w:jc w:val="center"/>
              <w:rPr>
                <w:szCs w:val="22"/>
              </w:rPr>
            </w:pPr>
            <w:r w:rsidRPr="00997A0F">
              <w:rPr>
                <w:szCs w:val="22"/>
              </w:rPr>
              <w:t>NE</w:t>
            </w:r>
          </w:p>
          <w:p w14:paraId="609E2450" w14:textId="77777777" w:rsidR="0071767D" w:rsidRPr="00997A0F" w:rsidRDefault="0071767D" w:rsidP="00650A7F">
            <w:pPr>
              <w:widowControl w:val="0"/>
              <w:spacing w:line="240" w:lineRule="auto"/>
              <w:jc w:val="center"/>
              <w:rPr>
                <w:b/>
                <w:szCs w:val="22"/>
              </w:rPr>
            </w:pPr>
            <w:r w:rsidRPr="00997A0F">
              <w:rPr>
                <w:szCs w:val="22"/>
              </w:rPr>
              <w:t>NE</w:t>
            </w:r>
          </w:p>
        </w:tc>
      </w:tr>
      <w:tr w:rsidR="0071767D" w:rsidRPr="00997A0F" w14:paraId="58E40534" w14:textId="77777777" w:rsidTr="005C000F">
        <w:trPr>
          <w:trHeight w:val="511"/>
        </w:trPr>
        <w:tc>
          <w:tcPr>
            <w:tcW w:w="4685" w:type="dxa"/>
            <w:tcBorders>
              <w:bottom w:val="single" w:sz="12" w:space="0" w:color="auto"/>
            </w:tcBorders>
            <w:shd w:val="clear" w:color="auto" w:fill="auto"/>
          </w:tcPr>
          <w:p w14:paraId="2A29A321" w14:textId="77777777" w:rsidR="0071767D" w:rsidRPr="00CA7C5D" w:rsidRDefault="0071767D" w:rsidP="008A7D95">
            <w:pPr>
              <w:keepNext/>
              <w:widowControl w:val="0"/>
              <w:spacing w:line="240" w:lineRule="auto"/>
              <w:ind w:firstLine="746"/>
              <w:rPr>
                <w:b/>
                <w:szCs w:val="22"/>
              </w:rPr>
            </w:pPr>
          </w:p>
        </w:tc>
        <w:tc>
          <w:tcPr>
            <w:tcW w:w="2161" w:type="dxa"/>
            <w:tcBorders>
              <w:bottom w:val="single" w:sz="12" w:space="0" w:color="auto"/>
            </w:tcBorders>
            <w:shd w:val="clear" w:color="auto" w:fill="auto"/>
          </w:tcPr>
          <w:p w14:paraId="1A63EF6C" w14:textId="1AB7BA43" w:rsidR="0071767D" w:rsidRPr="00997A0F" w:rsidRDefault="0071767D" w:rsidP="00650A7F">
            <w:pPr>
              <w:keepNext/>
              <w:widowControl w:val="0"/>
              <w:spacing w:line="240" w:lineRule="auto"/>
              <w:jc w:val="center"/>
              <w:rPr>
                <w:b/>
                <w:szCs w:val="22"/>
              </w:rPr>
            </w:pPr>
            <w:proofErr w:type="spellStart"/>
            <w:r w:rsidRPr="00997A0F">
              <w:rPr>
                <w:b/>
                <w:szCs w:val="22"/>
              </w:rPr>
              <w:t>Ivosid</w:t>
            </w:r>
            <w:r w:rsidR="00F6748D" w:rsidRPr="00997A0F">
              <w:rPr>
                <w:b/>
                <w:szCs w:val="22"/>
              </w:rPr>
              <w:t>e</w:t>
            </w:r>
            <w:r w:rsidRPr="00997A0F">
              <w:rPr>
                <w:b/>
                <w:szCs w:val="22"/>
              </w:rPr>
              <w:t>nib</w:t>
            </w:r>
            <w:proofErr w:type="spellEnd"/>
          </w:p>
          <w:p w14:paraId="06E4D230" w14:textId="77777777" w:rsidR="0071767D" w:rsidRPr="00997A0F" w:rsidRDefault="0071767D" w:rsidP="00650A7F">
            <w:pPr>
              <w:keepNext/>
              <w:widowControl w:val="0"/>
              <w:spacing w:line="240" w:lineRule="auto"/>
              <w:jc w:val="center"/>
              <w:rPr>
                <w:b/>
                <w:szCs w:val="22"/>
              </w:rPr>
            </w:pPr>
            <w:r w:rsidRPr="00997A0F">
              <w:rPr>
                <w:b/>
                <w:szCs w:val="22"/>
              </w:rPr>
              <w:t>(500 mg/jour)</w:t>
            </w:r>
          </w:p>
        </w:tc>
        <w:tc>
          <w:tcPr>
            <w:tcW w:w="2161" w:type="dxa"/>
            <w:tcBorders>
              <w:bottom w:val="single" w:sz="12" w:space="0" w:color="auto"/>
            </w:tcBorders>
            <w:shd w:val="clear" w:color="auto" w:fill="auto"/>
          </w:tcPr>
          <w:p w14:paraId="136027A6" w14:textId="347DE6FF" w:rsidR="0071767D" w:rsidRPr="00997A0F" w:rsidRDefault="0071767D" w:rsidP="00650A7F">
            <w:pPr>
              <w:keepNext/>
              <w:widowControl w:val="0"/>
              <w:spacing w:line="240" w:lineRule="auto"/>
              <w:jc w:val="center"/>
              <w:rPr>
                <w:b/>
                <w:szCs w:val="22"/>
              </w:rPr>
            </w:pPr>
            <w:r w:rsidRPr="00997A0F">
              <w:rPr>
                <w:b/>
                <w:szCs w:val="22"/>
              </w:rPr>
              <w:t>Placebo</w:t>
            </w:r>
          </w:p>
        </w:tc>
      </w:tr>
      <w:tr w:rsidR="0071767D" w:rsidRPr="00997A0F" w14:paraId="1D5DB710" w14:textId="77777777" w:rsidTr="005C000F">
        <w:trPr>
          <w:trHeight w:val="244"/>
        </w:trPr>
        <w:tc>
          <w:tcPr>
            <w:tcW w:w="4685" w:type="dxa"/>
            <w:tcBorders>
              <w:top w:val="single" w:sz="12" w:space="0" w:color="auto"/>
            </w:tcBorders>
            <w:shd w:val="clear" w:color="auto" w:fill="auto"/>
          </w:tcPr>
          <w:p w14:paraId="3EA89281" w14:textId="181D847A" w:rsidR="0071767D" w:rsidRPr="00CA7C5D" w:rsidRDefault="0071767D" w:rsidP="008A7D95">
            <w:pPr>
              <w:keepNext/>
              <w:widowControl w:val="0"/>
              <w:spacing w:line="240" w:lineRule="auto"/>
              <w:rPr>
                <w:b/>
                <w:szCs w:val="22"/>
              </w:rPr>
            </w:pPr>
            <w:r w:rsidRPr="00CA7C5D">
              <w:rPr>
                <w:b/>
                <w:szCs w:val="22"/>
              </w:rPr>
              <w:t>Survie globale</w:t>
            </w:r>
            <w:r w:rsidRPr="00CA7C5D">
              <w:rPr>
                <w:b/>
                <w:szCs w:val="22"/>
                <w:vertAlign w:val="superscript"/>
              </w:rPr>
              <w:t>4</w:t>
            </w:r>
          </w:p>
        </w:tc>
        <w:tc>
          <w:tcPr>
            <w:tcW w:w="2161" w:type="dxa"/>
            <w:tcBorders>
              <w:top w:val="single" w:sz="12" w:space="0" w:color="auto"/>
            </w:tcBorders>
            <w:shd w:val="clear" w:color="auto" w:fill="auto"/>
          </w:tcPr>
          <w:p w14:paraId="640926F1" w14:textId="77777777" w:rsidR="0071767D" w:rsidRPr="00997A0F" w:rsidRDefault="0071767D" w:rsidP="00650A7F">
            <w:pPr>
              <w:keepNext/>
              <w:widowControl w:val="0"/>
              <w:spacing w:line="240" w:lineRule="auto"/>
              <w:jc w:val="center"/>
              <w:rPr>
                <w:b/>
                <w:szCs w:val="22"/>
              </w:rPr>
            </w:pPr>
            <w:r w:rsidRPr="00997A0F">
              <w:rPr>
                <w:b/>
                <w:szCs w:val="22"/>
              </w:rPr>
              <w:t>N = 126</w:t>
            </w:r>
          </w:p>
        </w:tc>
        <w:tc>
          <w:tcPr>
            <w:tcW w:w="2161" w:type="dxa"/>
            <w:tcBorders>
              <w:top w:val="single" w:sz="12" w:space="0" w:color="auto"/>
            </w:tcBorders>
            <w:shd w:val="clear" w:color="auto" w:fill="auto"/>
          </w:tcPr>
          <w:p w14:paraId="4E27E1B6" w14:textId="77777777" w:rsidR="0071767D" w:rsidRPr="00997A0F" w:rsidRDefault="0071767D" w:rsidP="00650A7F">
            <w:pPr>
              <w:keepNext/>
              <w:widowControl w:val="0"/>
              <w:spacing w:line="240" w:lineRule="auto"/>
              <w:jc w:val="center"/>
              <w:rPr>
                <w:b/>
                <w:szCs w:val="22"/>
              </w:rPr>
            </w:pPr>
            <w:r w:rsidRPr="00997A0F">
              <w:rPr>
                <w:b/>
                <w:szCs w:val="22"/>
              </w:rPr>
              <w:t>N = 61</w:t>
            </w:r>
          </w:p>
        </w:tc>
      </w:tr>
      <w:tr w:rsidR="0071767D" w:rsidRPr="00997A0F" w14:paraId="1AE646C9" w14:textId="77777777" w:rsidTr="005C000F">
        <w:trPr>
          <w:trHeight w:val="255"/>
        </w:trPr>
        <w:tc>
          <w:tcPr>
            <w:tcW w:w="4685" w:type="dxa"/>
            <w:shd w:val="clear" w:color="auto" w:fill="auto"/>
          </w:tcPr>
          <w:p w14:paraId="2F44A346" w14:textId="77777777" w:rsidR="0071767D" w:rsidRPr="00CA7C5D" w:rsidRDefault="0071767D" w:rsidP="008A7D95">
            <w:pPr>
              <w:keepNext/>
              <w:widowControl w:val="0"/>
              <w:spacing w:line="240" w:lineRule="auto"/>
              <w:rPr>
                <w:b/>
                <w:szCs w:val="22"/>
              </w:rPr>
            </w:pPr>
            <w:r w:rsidRPr="00CA7C5D">
              <w:rPr>
                <w:b/>
                <w:szCs w:val="22"/>
              </w:rPr>
              <w:tab/>
              <w:t>Décès, n (%)</w:t>
            </w:r>
          </w:p>
        </w:tc>
        <w:tc>
          <w:tcPr>
            <w:tcW w:w="2161" w:type="dxa"/>
            <w:shd w:val="clear" w:color="auto" w:fill="auto"/>
          </w:tcPr>
          <w:p w14:paraId="773892B0" w14:textId="77777777" w:rsidR="0071767D" w:rsidRPr="00997A0F" w:rsidRDefault="0071767D" w:rsidP="00650A7F">
            <w:pPr>
              <w:keepNext/>
              <w:widowControl w:val="0"/>
              <w:spacing w:line="240" w:lineRule="auto"/>
              <w:jc w:val="center"/>
              <w:rPr>
                <w:szCs w:val="22"/>
              </w:rPr>
            </w:pPr>
            <w:r w:rsidRPr="00997A0F">
              <w:rPr>
                <w:szCs w:val="22"/>
              </w:rPr>
              <w:t>100 (79)</w:t>
            </w:r>
          </w:p>
        </w:tc>
        <w:tc>
          <w:tcPr>
            <w:tcW w:w="2161" w:type="dxa"/>
            <w:shd w:val="clear" w:color="auto" w:fill="auto"/>
          </w:tcPr>
          <w:p w14:paraId="5060571B" w14:textId="77777777" w:rsidR="0071767D" w:rsidRPr="00997A0F" w:rsidRDefault="0071767D" w:rsidP="00650A7F">
            <w:pPr>
              <w:keepNext/>
              <w:widowControl w:val="0"/>
              <w:spacing w:line="240" w:lineRule="auto"/>
              <w:jc w:val="center"/>
              <w:rPr>
                <w:szCs w:val="22"/>
              </w:rPr>
            </w:pPr>
            <w:r w:rsidRPr="00997A0F">
              <w:rPr>
                <w:szCs w:val="22"/>
              </w:rPr>
              <w:t>50 (82)</w:t>
            </w:r>
          </w:p>
        </w:tc>
      </w:tr>
      <w:tr w:rsidR="0071767D" w:rsidRPr="00997A0F" w14:paraId="0A212C0C" w14:textId="77777777" w:rsidTr="005C000F">
        <w:trPr>
          <w:trHeight w:val="255"/>
        </w:trPr>
        <w:tc>
          <w:tcPr>
            <w:tcW w:w="4685" w:type="dxa"/>
            <w:shd w:val="clear" w:color="auto" w:fill="auto"/>
          </w:tcPr>
          <w:p w14:paraId="0F3644B2" w14:textId="77777777" w:rsidR="0071767D" w:rsidRPr="00CA7C5D" w:rsidRDefault="0071767D" w:rsidP="008A7D95">
            <w:pPr>
              <w:keepNext/>
              <w:widowControl w:val="0"/>
              <w:spacing w:line="240" w:lineRule="auto"/>
              <w:rPr>
                <w:b/>
                <w:szCs w:val="22"/>
              </w:rPr>
            </w:pPr>
            <w:r w:rsidRPr="00CA7C5D">
              <w:rPr>
                <w:b/>
                <w:szCs w:val="22"/>
              </w:rPr>
              <w:tab/>
              <w:t>SG médiane (mois, IC à 95 %)</w:t>
            </w:r>
          </w:p>
        </w:tc>
        <w:tc>
          <w:tcPr>
            <w:tcW w:w="2161" w:type="dxa"/>
            <w:shd w:val="clear" w:color="auto" w:fill="auto"/>
          </w:tcPr>
          <w:p w14:paraId="2FF61291" w14:textId="77777777" w:rsidR="0071767D" w:rsidRPr="00997A0F" w:rsidRDefault="0071767D" w:rsidP="00650A7F">
            <w:pPr>
              <w:keepNext/>
              <w:widowControl w:val="0"/>
              <w:spacing w:line="240" w:lineRule="auto"/>
              <w:jc w:val="center"/>
              <w:rPr>
                <w:szCs w:val="22"/>
              </w:rPr>
            </w:pPr>
            <w:r w:rsidRPr="00997A0F">
              <w:rPr>
                <w:szCs w:val="22"/>
              </w:rPr>
              <w:t>10,3 [7,8-12,4]</w:t>
            </w:r>
          </w:p>
        </w:tc>
        <w:tc>
          <w:tcPr>
            <w:tcW w:w="2161" w:type="dxa"/>
            <w:shd w:val="clear" w:color="auto" w:fill="auto"/>
          </w:tcPr>
          <w:p w14:paraId="0E331D78" w14:textId="77777777" w:rsidR="0071767D" w:rsidRPr="00997A0F" w:rsidRDefault="0071767D" w:rsidP="00650A7F">
            <w:pPr>
              <w:keepNext/>
              <w:widowControl w:val="0"/>
              <w:spacing w:line="240" w:lineRule="auto"/>
              <w:jc w:val="center"/>
              <w:rPr>
                <w:szCs w:val="22"/>
              </w:rPr>
            </w:pPr>
            <w:r w:rsidRPr="00997A0F">
              <w:rPr>
                <w:szCs w:val="22"/>
              </w:rPr>
              <w:t>7,5 [4,8-11,1]</w:t>
            </w:r>
          </w:p>
        </w:tc>
      </w:tr>
      <w:tr w:rsidR="0071767D" w:rsidRPr="00997A0F" w14:paraId="40BFC445" w14:textId="77777777" w:rsidTr="004E6546">
        <w:trPr>
          <w:trHeight w:val="499"/>
        </w:trPr>
        <w:tc>
          <w:tcPr>
            <w:tcW w:w="4685" w:type="dxa"/>
            <w:tcBorders>
              <w:bottom w:val="single" w:sz="4" w:space="0" w:color="auto"/>
            </w:tcBorders>
            <w:shd w:val="clear" w:color="auto" w:fill="auto"/>
          </w:tcPr>
          <w:p w14:paraId="5F0B8D4C" w14:textId="110ECACA" w:rsidR="0071767D" w:rsidRPr="00CA7C5D" w:rsidRDefault="0071767D" w:rsidP="0071767D">
            <w:pPr>
              <w:keepNext/>
              <w:widowControl w:val="0"/>
              <w:spacing w:line="240" w:lineRule="auto"/>
              <w:rPr>
                <w:b/>
                <w:szCs w:val="22"/>
              </w:rPr>
            </w:pPr>
            <w:r w:rsidRPr="00CA7C5D">
              <w:rPr>
                <w:b/>
                <w:szCs w:val="22"/>
              </w:rPr>
              <w:tab/>
            </w:r>
            <w:r w:rsidR="00CA7C5D" w:rsidRPr="00CA7C5D">
              <w:rPr>
                <w:b/>
                <w:szCs w:val="22"/>
              </w:rPr>
              <w:t>Hazard ratio</w:t>
            </w:r>
            <w:r w:rsidRPr="00CA7C5D">
              <w:rPr>
                <w:b/>
                <w:szCs w:val="22"/>
              </w:rPr>
              <w:t xml:space="preserve"> (IC à 95 %)</w:t>
            </w:r>
            <w:r w:rsidRPr="00CA7C5D">
              <w:rPr>
                <w:b/>
                <w:szCs w:val="22"/>
                <w:vertAlign w:val="superscript"/>
              </w:rPr>
              <w:t>1</w:t>
            </w:r>
          </w:p>
          <w:p w14:paraId="59387C84" w14:textId="2BA86C3E" w:rsidR="0071767D" w:rsidRPr="00CA7C5D" w:rsidRDefault="0071767D" w:rsidP="0071767D">
            <w:pPr>
              <w:keepNext/>
              <w:widowControl w:val="0"/>
              <w:spacing w:line="240" w:lineRule="auto"/>
              <w:ind w:firstLine="467"/>
              <w:rPr>
                <w:b/>
                <w:szCs w:val="22"/>
                <w:vertAlign w:val="superscript"/>
              </w:rPr>
            </w:pPr>
            <w:r w:rsidRPr="00CA7C5D">
              <w:rPr>
                <w:b/>
                <w:szCs w:val="22"/>
              </w:rPr>
              <w:t xml:space="preserve">  Valeur p</w:t>
            </w:r>
            <w:r w:rsidRPr="00CA7C5D">
              <w:rPr>
                <w:b/>
                <w:szCs w:val="22"/>
                <w:vertAlign w:val="superscript"/>
              </w:rPr>
              <w:t>2</w:t>
            </w:r>
          </w:p>
        </w:tc>
        <w:tc>
          <w:tcPr>
            <w:tcW w:w="4322" w:type="dxa"/>
            <w:gridSpan w:val="2"/>
            <w:tcBorders>
              <w:bottom w:val="single" w:sz="4" w:space="0" w:color="auto"/>
            </w:tcBorders>
            <w:shd w:val="clear" w:color="auto" w:fill="auto"/>
          </w:tcPr>
          <w:p w14:paraId="3A7BE82A" w14:textId="77777777" w:rsidR="0071767D" w:rsidRPr="00997A0F" w:rsidRDefault="0071767D" w:rsidP="00650A7F">
            <w:pPr>
              <w:keepNext/>
              <w:widowControl w:val="0"/>
              <w:spacing w:line="240" w:lineRule="auto"/>
              <w:jc w:val="center"/>
              <w:rPr>
                <w:szCs w:val="22"/>
              </w:rPr>
            </w:pPr>
            <w:r w:rsidRPr="00997A0F">
              <w:rPr>
                <w:szCs w:val="22"/>
              </w:rPr>
              <w:t>0,79 [0,56-1,12]</w:t>
            </w:r>
          </w:p>
          <w:p w14:paraId="76B45863" w14:textId="0AD5787C" w:rsidR="0071767D" w:rsidRPr="00997A0F" w:rsidRDefault="0071767D" w:rsidP="00650A7F">
            <w:pPr>
              <w:keepNext/>
              <w:widowControl w:val="0"/>
              <w:spacing w:line="240" w:lineRule="auto"/>
              <w:jc w:val="center"/>
              <w:rPr>
                <w:szCs w:val="22"/>
              </w:rPr>
            </w:pPr>
            <w:r w:rsidRPr="00997A0F">
              <w:rPr>
                <w:szCs w:val="22"/>
              </w:rPr>
              <w:t>0,093</w:t>
            </w:r>
          </w:p>
        </w:tc>
      </w:tr>
      <w:tr w:rsidR="00C44FE7" w:rsidRPr="00997A0F" w14:paraId="7DECD315" w14:textId="77777777" w:rsidTr="004E6546">
        <w:trPr>
          <w:trHeight w:val="755"/>
        </w:trPr>
        <w:tc>
          <w:tcPr>
            <w:tcW w:w="9007" w:type="dxa"/>
            <w:gridSpan w:val="3"/>
            <w:tcBorders>
              <w:left w:val="nil"/>
              <w:bottom w:val="nil"/>
              <w:right w:val="nil"/>
            </w:tcBorders>
            <w:shd w:val="clear" w:color="auto" w:fill="auto"/>
          </w:tcPr>
          <w:p w14:paraId="53F0324F" w14:textId="77777777" w:rsidR="002C5DD9" w:rsidRPr="00997A0F" w:rsidRDefault="002C5DD9" w:rsidP="00EB7E9B">
            <w:pPr>
              <w:widowControl w:val="0"/>
              <w:spacing w:line="240" w:lineRule="auto"/>
              <w:ind w:left="-105" w:right="1260"/>
              <w:rPr>
                <w:sz w:val="18"/>
                <w:szCs w:val="18"/>
              </w:rPr>
            </w:pPr>
            <w:r w:rsidRPr="00997A0F">
              <w:rPr>
                <w:sz w:val="18"/>
                <w:szCs w:val="18"/>
              </w:rPr>
              <w:t xml:space="preserve">CRI = Centre de radiologie indépendant ; IC = intervalle de confiance ; NE = non estimable ; </w:t>
            </w:r>
          </w:p>
          <w:p w14:paraId="40C6E21B" w14:textId="01895A44" w:rsidR="002C5DD9" w:rsidRPr="00CA7C5D" w:rsidRDefault="002C5DD9" w:rsidP="00EB7E9B">
            <w:pPr>
              <w:pStyle w:val="C-TableFootnote"/>
              <w:widowControl w:val="0"/>
              <w:tabs>
                <w:tab w:val="clear" w:pos="144"/>
                <w:tab w:val="left" w:pos="462"/>
              </w:tabs>
              <w:spacing w:after="0" w:line="240" w:lineRule="auto"/>
              <w:ind w:left="0" w:firstLine="0"/>
              <w:rPr>
                <w:rFonts w:ascii="Times New Roman" w:hAnsi="Times New Roman" w:cs="Times New Roman"/>
                <w:sz w:val="18"/>
                <w:szCs w:val="18"/>
              </w:rPr>
            </w:pPr>
            <w:r w:rsidRPr="00997A0F">
              <w:rPr>
                <w:rFonts w:ascii="Times New Roman" w:hAnsi="Times New Roman" w:cs="Times New Roman"/>
                <w:sz w:val="18"/>
                <w:szCs w:val="18"/>
                <w:vertAlign w:val="superscript"/>
              </w:rPr>
              <w:t>1 </w:t>
            </w:r>
            <w:r w:rsidRPr="00997A0F">
              <w:rPr>
                <w:rFonts w:ascii="Times New Roman" w:hAnsi="Times New Roman" w:cs="Times New Roman"/>
                <w:sz w:val="18"/>
                <w:szCs w:val="18"/>
              </w:rPr>
              <w:t xml:space="preserve">Le </w:t>
            </w:r>
            <w:r w:rsidR="009D4725">
              <w:rPr>
                <w:rFonts w:ascii="Times New Roman" w:hAnsi="Times New Roman" w:cs="Times New Roman"/>
                <w:sz w:val="18"/>
                <w:szCs w:val="18"/>
              </w:rPr>
              <w:t xml:space="preserve">Hazard ratio </w:t>
            </w:r>
            <w:r w:rsidRPr="00997A0F">
              <w:rPr>
                <w:rFonts w:ascii="Times New Roman" w:hAnsi="Times New Roman" w:cs="Times New Roman"/>
                <w:sz w:val="18"/>
                <w:szCs w:val="18"/>
              </w:rPr>
              <w:t xml:space="preserve">est calculé à partir du modèle de régression de Cox stratifié. Le facteur de stratification est le nombre </w:t>
            </w:r>
            <w:r w:rsidRPr="00CA7C5D">
              <w:rPr>
                <w:rFonts w:ascii="Times New Roman" w:hAnsi="Times New Roman" w:cs="Times New Roman"/>
                <w:sz w:val="18"/>
                <w:szCs w:val="18"/>
              </w:rPr>
              <w:t>de lignes de traitement antérieures lors de la randomisation.</w:t>
            </w:r>
          </w:p>
          <w:p w14:paraId="28DD04BF" w14:textId="3483A800" w:rsidR="002C5DD9" w:rsidRPr="00997A0F" w:rsidRDefault="002C5DD9" w:rsidP="00EB7E9B">
            <w:pPr>
              <w:pStyle w:val="C-TableFootnote"/>
              <w:widowControl w:val="0"/>
              <w:tabs>
                <w:tab w:val="clear" w:pos="144"/>
                <w:tab w:val="left" w:pos="462"/>
              </w:tabs>
              <w:spacing w:after="0" w:line="240" w:lineRule="auto"/>
              <w:ind w:left="0" w:firstLine="0"/>
              <w:rPr>
                <w:rFonts w:ascii="Times New Roman" w:hAnsi="Times New Roman" w:cs="Times New Roman"/>
                <w:sz w:val="18"/>
                <w:szCs w:val="18"/>
              </w:rPr>
            </w:pPr>
            <w:r w:rsidRPr="00CA7C5D">
              <w:rPr>
                <w:rFonts w:ascii="Times New Roman" w:hAnsi="Times New Roman" w:cs="Times New Roman"/>
                <w:sz w:val="18"/>
                <w:szCs w:val="18"/>
                <w:vertAlign w:val="superscript"/>
              </w:rPr>
              <w:t>2 </w:t>
            </w:r>
            <w:r w:rsidRPr="00CA7C5D">
              <w:rPr>
                <w:rFonts w:ascii="Times New Roman" w:hAnsi="Times New Roman" w:cs="Times New Roman"/>
                <w:sz w:val="18"/>
                <w:szCs w:val="18"/>
              </w:rPr>
              <w:t>La valeur p est calculée à partir du test du log-</w:t>
            </w:r>
            <w:proofErr w:type="spellStart"/>
            <w:r w:rsidRPr="00CA7C5D">
              <w:rPr>
                <w:rFonts w:ascii="Times New Roman" w:hAnsi="Times New Roman" w:cs="Times New Roman"/>
                <w:sz w:val="18"/>
                <w:szCs w:val="18"/>
              </w:rPr>
              <w:t>rank</w:t>
            </w:r>
            <w:proofErr w:type="spellEnd"/>
            <w:r w:rsidRPr="00CA7C5D">
              <w:rPr>
                <w:rFonts w:ascii="Times New Roman" w:hAnsi="Times New Roman" w:cs="Times New Roman"/>
                <w:sz w:val="18"/>
                <w:szCs w:val="18"/>
              </w:rPr>
              <w:t xml:space="preserve"> unilatéral stratifié</w:t>
            </w:r>
            <w:r w:rsidR="005930E4" w:rsidRPr="00CA7C5D">
              <w:rPr>
                <w:rFonts w:ascii="Times New Roman" w:hAnsi="Times New Roman" w:cs="Times New Roman"/>
                <w:sz w:val="18"/>
                <w:szCs w:val="18"/>
              </w:rPr>
              <w:t xml:space="preserve"> sans ajustement </w:t>
            </w:r>
            <w:r w:rsidR="00A1444A" w:rsidRPr="00CA7C5D">
              <w:rPr>
                <w:rFonts w:ascii="Times New Roman" w:hAnsi="Times New Roman" w:cs="Times New Roman"/>
                <w:sz w:val="18"/>
                <w:szCs w:val="18"/>
              </w:rPr>
              <w:t xml:space="preserve">pour </w:t>
            </w:r>
            <w:r w:rsidR="004A4A6B" w:rsidRPr="00CA7C5D">
              <w:rPr>
                <w:rFonts w:ascii="Times New Roman" w:hAnsi="Times New Roman" w:cs="Times New Roman"/>
                <w:sz w:val="18"/>
                <w:szCs w:val="18"/>
              </w:rPr>
              <w:t>le changement de groupe</w:t>
            </w:r>
            <w:r w:rsidR="00236992" w:rsidRPr="00CA7C5D">
              <w:rPr>
                <w:rFonts w:ascii="Times New Roman" w:hAnsi="Times New Roman" w:cs="Times New Roman"/>
                <w:sz w:val="18"/>
                <w:szCs w:val="18"/>
              </w:rPr>
              <w:t xml:space="preserve"> (« cross-over »)</w:t>
            </w:r>
            <w:r w:rsidRPr="00CA7C5D">
              <w:rPr>
                <w:rFonts w:ascii="Times New Roman" w:hAnsi="Times New Roman" w:cs="Times New Roman"/>
                <w:sz w:val="18"/>
                <w:szCs w:val="18"/>
              </w:rPr>
              <w:t>. Le facteur de stratification est le nombre de lignes de traitement antérieures lors de la</w:t>
            </w:r>
            <w:r w:rsidRPr="00997A0F">
              <w:rPr>
                <w:rFonts w:ascii="Times New Roman" w:hAnsi="Times New Roman" w:cs="Times New Roman"/>
                <w:sz w:val="18"/>
                <w:szCs w:val="18"/>
              </w:rPr>
              <w:t xml:space="preserve"> randomisation.</w:t>
            </w:r>
          </w:p>
          <w:p w14:paraId="420BCC2F" w14:textId="77777777" w:rsidR="002C5DD9" w:rsidRPr="00997A0F" w:rsidRDefault="002C5DD9" w:rsidP="00EB7E9B">
            <w:pPr>
              <w:pStyle w:val="C-TableFootnote"/>
              <w:widowControl w:val="0"/>
              <w:tabs>
                <w:tab w:val="clear" w:pos="144"/>
                <w:tab w:val="left" w:pos="462"/>
              </w:tabs>
              <w:spacing w:after="0" w:line="240" w:lineRule="auto"/>
              <w:ind w:left="0" w:firstLine="0"/>
              <w:rPr>
                <w:rFonts w:ascii="Times New Roman" w:hAnsi="Times New Roman" w:cs="Times New Roman"/>
                <w:sz w:val="18"/>
                <w:szCs w:val="18"/>
              </w:rPr>
            </w:pPr>
            <w:r w:rsidRPr="00997A0F">
              <w:rPr>
                <w:rFonts w:ascii="Times New Roman" w:hAnsi="Times New Roman" w:cs="Times New Roman"/>
                <w:sz w:val="18"/>
                <w:szCs w:val="18"/>
                <w:vertAlign w:val="superscript"/>
              </w:rPr>
              <w:t>3 </w:t>
            </w:r>
            <w:r w:rsidRPr="00997A0F">
              <w:rPr>
                <w:rFonts w:ascii="Times New Roman" w:hAnsi="Times New Roman" w:cs="Times New Roman"/>
                <w:sz w:val="18"/>
                <w:szCs w:val="18"/>
              </w:rPr>
              <w:t>Selon l’estimation de Kaplan-Meier. Aucun patient randomisé dans le groupe placebo n’a atteint une SSP de 6 mois ou plus.</w:t>
            </w:r>
          </w:p>
          <w:p w14:paraId="59A4F4C6" w14:textId="0BBB31EF" w:rsidR="002C5DD9" w:rsidRPr="00997A0F" w:rsidRDefault="002C5DD9" w:rsidP="00EB7E9B">
            <w:pPr>
              <w:pStyle w:val="C-TableFootnote"/>
              <w:widowControl w:val="0"/>
              <w:tabs>
                <w:tab w:val="clear" w:pos="144"/>
                <w:tab w:val="left" w:pos="462"/>
              </w:tabs>
              <w:spacing w:after="0" w:line="240" w:lineRule="auto"/>
              <w:ind w:left="0" w:firstLine="0"/>
              <w:rPr>
                <w:rFonts w:ascii="Times New Roman" w:hAnsi="Times New Roman" w:cs="Times New Roman"/>
                <w:sz w:val="18"/>
                <w:szCs w:val="18"/>
                <w:vertAlign w:val="superscript"/>
              </w:rPr>
            </w:pPr>
            <w:r w:rsidRPr="00997A0F">
              <w:rPr>
                <w:rFonts w:ascii="Times New Roman" w:hAnsi="Times New Roman" w:cs="Times New Roman"/>
                <w:sz w:val="18"/>
                <w:szCs w:val="18"/>
                <w:vertAlign w:val="superscript"/>
              </w:rPr>
              <w:t>4</w:t>
            </w:r>
            <w:r w:rsidRPr="00997A0F">
              <w:rPr>
                <w:rFonts w:ascii="Times New Roman" w:hAnsi="Times New Roman" w:cs="Times New Roman"/>
                <w:sz w:val="18"/>
                <w:szCs w:val="18"/>
              </w:rPr>
              <w:t xml:space="preserve"> Les résultats de SG présentés correspondent à l’analyse finale de la SG (basée sur 150 décès ; </w:t>
            </w:r>
            <w:proofErr w:type="spellStart"/>
            <w:r w:rsidRPr="00997A0F">
              <w:rPr>
                <w:rFonts w:ascii="Times New Roman" w:hAnsi="Times New Roman" w:cs="Times New Roman"/>
                <w:sz w:val="18"/>
                <w:szCs w:val="18"/>
              </w:rPr>
              <w:t>cut</w:t>
            </w:r>
            <w:proofErr w:type="spellEnd"/>
            <w:r w:rsidRPr="00997A0F">
              <w:rPr>
                <w:rFonts w:ascii="Times New Roman" w:hAnsi="Times New Roman" w:cs="Times New Roman"/>
                <w:sz w:val="18"/>
                <w:szCs w:val="18"/>
              </w:rPr>
              <w:t>-off des données : 3</w:t>
            </w:r>
            <w:ins w:id="28" w:author="Auteur">
              <w:r w:rsidR="00451546">
                <w:rPr>
                  <w:rFonts w:ascii="Times New Roman" w:hAnsi="Times New Roman" w:cs="Times New Roman"/>
                  <w:sz w:val="18"/>
                  <w:szCs w:val="18"/>
                </w:rPr>
                <w:t>1</w:t>
              </w:r>
            </w:ins>
            <w:del w:id="29" w:author="Auteur">
              <w:r w:rsidRPr="00997A0F" w:rsidDel="00451546">
                <w:rPr>
                  <w:rFonts w:ascii="Times New Roman" w:hAnsi="Times New Roman" w:cs="Times New Roman"/>
                  <w:sz w:val="18"/>
                  <w:szCs w:val="18"/>
                </w:rPr>
                <w:delText>0</w:delText>
              </w:r>
            </w:del>
            <w:r w:rsidRPr="00997A0F">
              <w:rPr>
                <w:rFonts w:ascii="Times New Roman" w:hAnsi="Times New Roman" w:cs="Times New Roman"/>
                <w:sz w:val="18"/>
                <w:szCs w:val="18"/>
              </w:rPr>
              <w:t xml:space="preserve"> mai 2020), qui a eu lieu 16 mois après l’analyse finale de la SSP (</w:t>
            </w:r>
            <w:proofErr w:type="spellStart"/>
            <w:r w:rsidRPr="00997A0F">
              <w:rPr>
                <w:rFonts w:ascii="Times New Roman" w:hAnsi="Times New Roman" w:cs="Times New Roman"/>
                <w:sz w:val="18"/>
                <w:szCs w:val="18"/>
              </w:rPr>
              <w:t>cut</w:t>
            </w:r>
            <w:proofErr w:type="spellEnd"/>
            <w:r w:rsidRPr="00997A0F">
              <w:rPr>
                <w:rFonts w:ascii="Times New Roman" w:hAnsi="Times New Roman" w:cs="Times New Roman"/>
                <w:sz w:val="18"/>
                <w:szCs w:val="18"/>
              </w:rPr>
              <w:t>-off des données : 31 janvier 2019).</w:t>
            </w:r>
          </w:p>
          <w:p w14:paraId="6006BF7C" w14:textId="08108448" w:rsidR="00C91A62" w:rsidRPr="00997A0F" w:rsidDel="00650A7F" w:rsidRDefault="00C91A62" w:rsidP="00F20F56">
            <w:pPr>
              <w:pStyle w:val="C-TableFootnote"/>
              <w:widowControl w:val="0"/>
              <w:tabs>
                <w:tab w:val="clear" w:pos="144"/>
                <w:tab w:val="left" w:pos="462"/>
              </w:tabs>
              <w:spacing w:after="0" w:line="240" w:lineRule="auto"/>
              <w:ind w:left="0" w:firstLine="0"/>
              <w:jc w:val="both"/>
              <w:rPr>
                <w:rFonts w:ascii="Times New Roman" w:hAnsi="Times New Roman" w:cs="Times New Roman"/>
                <w:sz w:val="18"/>
                <w:szCs w:val="18"/>
              </w:rPr>
            </w:pPr>
          </w:p>
        </w:tc>
      </w:tr>
    </w:tbl>
    <w:p w14:paraId="0B6A6623" w14:textId="2E29B270" w:rsidR="00C63224" w:rsidRPr="00997A0F" w:rsidRDefault="00C63224" w:rsidP="00C63224">
      <w:pPr>
        <w:tabs>
          <w:tab w:val="clear" w:pos="567"/>
        </w:tabs>
        <w:spacing w:line="240" w:lineRule="auto"/>
        <w:rPr>
          <w:b/>
        </w:rPr>
      </w:pPr>
    </w:p>
    <w:p w14:paraId="10AF50BA" w14:textId="374A2449" w:rsidR="00C63224" w:rsidRDefault="00C63224" w:rsidP="00C63224">
      <w:pPr>
        <w:tabs>
          <w:tab w:val="clear" w:pos="567"/>
        </w:tabs>
        <w:spacing w:line="240" w:lineRule="auto"/>
        <w:rPr>
          <w:b/>
        </w:rPr>
      </w:pPr>
    </w:p>
    <w:p w14:paraId="325ED299" w14:textId="1A0104AA" w:rsidR="00C63224" w:rsidRDefault="00C63224" w:rsidP="00C63224">
      <w:pPr>
        <w:tabs>
          <w:tab w:val="clear" w:pos="567"/>
        </w:tabs>
        <w:spacing w:line="240" w:lineRule="auto"/>
        <w:rPr>
          <w:b/>
        </w:rPr>
      </w:pPr>
    </w:p>
    <w:p w14:paraId="341CB790" w14:textId="4CBAE5EE" w:rsidR="00C63224" w:rsidRDefault="00C63224" w:rsidP="00C63224">
      <w:pPr>
        <w:tabs>
          <w:tab w:val="clear" w:pos="567"/>
        </w:tabs>
        <w:spacing w:line="240" w:lineRule="auto"/>
        <w:rPr>
          <w:b/>
        </w:rPr>
      </w:pPr>
    </w:p>
    <w:p w14:paraId="3913B467" w14:textId="43FC9E32" w:rsidR="00C63224" w:rsidRDefault="00C63224" w:rsidP="00C63224">
      <w:pPr>
        <w:tabs>
          <w:tab w:val="clear" w:pos="567"/>
        </w:tabs>
        <w:spacing w:line="240" w:lineRule="auto"/>
        <w:rPr>
          <w:b/>
        </w:rPr>
      </w:pPr>
    </w:p>
    <w:p w14:paraId="4D4DC8A4" w14:textId="3C172BAC" w:rsidR="00C63224" w:rsidRDefault="00C63224" w:rsidP="00C63224">
      <w:pPr>
        <w:tabs>
          <w:tab w:val="clear" w:pos="567"/>
        </w:tabs>
        <w:spacing w:line="240" w:lineRule="auto"/>
        <w:rPr>
          <w:b/>
        </w:rPr>
      </w:pPr>
    </w:p>
    <w:p w14:paraId="5FF33522" w14:textId="104A366A" w:rsidR="00C63224" w:rsidRDefault="00C63224" w:rsidP="00C63224">
      <w:pPr>
        <w:tabs>
          <w:tab w:val="clear" w:pos="567"/>
        </w:tabs>
        <w:spacing w:line="240" w:lineRule="auto"/>
        <w:rPr>
          <w:b/>
        </w:rPr>
      </w:pPr>
    </w:p>
    <w:p w14:paraId="0A164AEA" w14:textId="01AD6864" w:rsidR="00C63224" w:rsidRDefault="00C63224" w:rsidP="00C63224">
      <w:pPr>
        <w:tabs>
          <w:tab w:val="clear" w:pos="567"/>
        </w:tabs>
        <w:spacing w:line="240" w:lineRule="auto"/>
        <w:rPr>
          <w:b/>
        </w:rPr>
      </w:pPr>
    </w:p>
    <w:p w14:paraId="748A8297" w14:textId="7D822FA9" w:rsidR="00C63224" w:rsidRDefault="00C63224" w:rsidP="00C63224">
      <w:pPr>
        <w:tabs>
          <w:tab w:val="clear" w:pos="567"/>
        </w:tabs>
        <w:spacing w:line="240" w:lineRule="auto"/>
        <w:rPr>
          <w:b/>
        </w:rPr>
      </w:pPr>
    </w:p>
    <w:p w14:paraId="066B7164" w14:textId="62E9BAB4" w:rsidR="00C63224" w:rsidRDefault="00C63224" w:rsidP="00C63224">
      <w:pPr>
        <w:tabs>
          <w:tab w:val="clear" w:pos="567"/>
        </w:tabs>
        <w:spacing w:line="240" w:lineRule="auto"/>
        <w:rPr>
          <w:b/>
        </w:rPr>
      </w:pPr>
    </w:p>
    <w:p w14:paraId="3BAC8021" w14:textId="63BC4BAD" w:rsidR="00C63224" w:rsidRDefault="00C63224" w:rsidP="00C63224">
      <w:pPr>
        <w:tabs>
          <w:tab w:val="clear" w:pos="567"/>
        </w:tabs>
        <w:spacing w:line="240" w:lineRule="auto"/>
        <w:rPr>
          <w:b/>
        </w:rPr>
      </w:pPr>
    </w:p>
    <w:p w14:paraId="49B015F2" w14:textId="0346C68D" w:rsidR="00C63224" w:rsidRDefault="00C63224" w:rsidP="00C63224">
      <w:pPr>
        <w:tabs>
          <w:tab w:val="clear" w:pos="567"/>
        </w:tabs>
        <w:spacing w:line="240" w:lineRule="auto"/>
        <w:rPr>
          <w:b/>
        </w:rPr>
      </w:pPr>
    </w:p>
    <w:p w14:paraId="4D3BB656" w14:textId="06CED40B" w:rsidR="00C63224" w:rsidRDefault="00C63224" w:rsidP="00C63224">
      <w:pPr>
        <w:tabs>
          <w:tab w:val="clear" w:pos="567"/>
        </w:tabs>
        <w:spacing w:line="240" w:lineRule="auto"/>
        <w:rPr>
          <w:b/>
        </w:rPr>
      </w:pPr>
    </w:p>
    <w:p w14:paraId="47A96976" w14:textId="6B58EF00" w:rsidR="00C63224" w:rsidRDefault="00C63224" w:rsidP="00C63224">
      <w:pPr>
        <w:tabs>
          <w:tab w:val="clear" w:pos="567"/>
        </w:tabs>
        <w:spacing w:line="240" w:lineRule="auto"/>
        <w:rPr>
          <w:b/>
        </w:rPr>
      </w:pPr>
    </w:p>
    <w:p w14:paraId="4DD5B6E1" w14:textId="19F0D3B0" w:rsidR="00C63224" w:rsidRDefault="00C63224" w:rsidP="00C63224">
      <w:pPr>
        <w:tabs>
          <w:tab w:val="clear" w:pos="567"/>
        </w:tabs>
        <w:spacing w:line="240" w:lineRule="auto"/>
        <w:rPr>
          <w:b/>
        </w:rPr>
      </w:pPr>
    </w:p>
    <w:p w14:paraId="46F5B5EB" w14:textId="53629FCC" w:rsidR="00C63224" w:rsidRDefault="00C63224" w:rsidP="00C63224">
      <w:pPr>
        <w:tabs>
          <w:tab w:val="clear" w:pos="567"/>
        </w:tabs>
        <w:spacing w:line="240" w:lineRule="auto"/>
        <w:rPr>
          <w:b/>
        </w:rPr>
      </w:pPr>
    </w:p>
    <w:p w14:paraId="0999261C" w14:textId="33C566D9" w:rsidR="00C63224" w:rsidRDefault="00C63224" w:rsidP="00C63224">
      <w:pPr>
        <w:tabs>
          <w:tab w:val="clear" w:pos="567"/>
        </w:tabs>
        <w:spacing w:line="240" w:lineRule="auto"/>
        <w:rPr>
          <w:b/>
        </w:rPr>
      </w:pPr>
    </w:p>
    <w:p w14:paraId="65C3A935" w14:textId="51E64D13" w:rsidR="00FD6A08" w:rsidRPr="00E771C3" w:rsidRDefault="00FD6A08" w:rsidP="00120661">
      <w:pPr>
        <w:jc w:val="center"/>
        <w:rPr>
          <w:b/>
          <w:bCs/>
          <w:szCs w:val="22"/>
        </w:rPr>
      </w:pPr>
      <w:r w:rsidRPr="00E771C3">
        <w:rPr>
          <w:b/>
          <w:bCs/>
          <w:szCs w:val="22"/>
        </w:rPr>
        <w:lastRenderedPageBreak/>
        <w:t xml:space="preserve">Figure </w:t>
      </w:r>
      <w:r w:rsidR="002A1D0D" w:rsidRPr="00E771C3">
        <w:rPr>
          <w:b/>
          <w:bCs/>
          <w:szCs w:val="22"/>
        </w:rPr>
        <w:t>2</w:t>
      </w:r>
      <w:r w:rsidRPr="00E771C3">
        <w:rPr>
          <w:b/>
          <w:bCs/>
          <w:szCs w:val="22"/>
        </w:rPr>
        <w:t> :</w:t>
      </w:r>
      <w:r w:rsidRPr="00E771C3">
        <w:rPr>
          <w:szCs w:val="22"/>
        </w:rPr>
        <w:tab/>
      </w:r>
      <w:r w:rsidRPr="00E771C3">
        <w:rPr>
          <w:b/>
          <w:bCs/>
          <w:szCs w:val="22"/>
        </w:rPr>
        <w:t xml:space="preserve">Courbe de Kaplan-Meier de la survie sans progression </w:t>
      </w:r>
      <w:r w:rsidR="00673A51">
        <w:rPr>
          <w:b/>
          <w:bCs/>
          <w:szCs w:val="22"/>
        </w:rPr>
        <w:t>(SSP)</w:t>
      </w:r>
      <w:r w:rsidR="00BE5B5A">
        <w:rPr>
          <w:b/>
          <w:bCs/>
          <w:szCs w:val="22"/>
        </w:rPr>
        <w:t xml:space="preserve"> </w:t>
      </w:r>
      <w:r w:rsidRPr="00E771C3">
        <w:rPr>
          <w:b/>
          <w:bCs/>
          <w:szCs w:val="22"/>
        </w:rPr>
        <w:t>selon le CRI</w:t>
      </w:r>
    </w:p>
    <w:p w14:paraId="1E3F53FC" w14:textId="2B420C17" w:rsidR="00FD6A08" w:rsidRPr="00E771C3" w:rsidRDefault="00FD6A08" w:rsidP="008A7D95">
      <w:pPr>
        <w:autoSpaceDE w:val="0"/>
        <w:autoSpaceDN w:val="0"/>
        <w:adjustRightInd w:val="0"/>
        <w:rPr>
          <w:b/>
        </w:rPr>
      </w:pPr>
      <w:r w:rsidRPr="00E771C3">
        <w:rPr>
          <w:noProof/>
          <w:szCs w:val="22"/>
          <w:lang w:bidi="ar-SA"/>
        </w:rPr>
        <w:drawing>
          <wp:inline distT="0" distB="0" distL="0" distR="0" wp14:anchorId="7EEEA23C" wp14:editId="1FD697F0">
            <wp:extent cx="5762625" cy="321119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211195"/>
                    </a:xfrm>
                    <a:prstGeom prst="rect">
                      <a:avLst/>
                    </a:prstGeom>
                    <a:noFill/>
                    <a:ln>
                      <a:noFill/>
                    </a:ln>
                  </pic:spPr>
                </pic:pic>
              </a:graphicData>
            </a:graphic>
          </wp:inline>
        </w:drawing>
      </w:r>
    </w:p>
    <w:p w14:paraId="0A3DD58A" w14:textId="78062238" w:rsidR="00210509" w:rsidRPr="00E771C3" w:rsidRDefault="00210509" w:rsidP="00210509">
      <w:pPr>
        <w:tabs>
          <w:tab w:val="clear" w:pos="567"/>
        </w:tabs>
        <w:autoSpaceDE w:val="0"/>
        <w:autoSpaceDN w:val="0"/>
        <w:adjustRightInd w:val="0"/>
        <w:spacing w:after="160" w:line="312" w:lineRule="auto"/>
        <w:rPr>
          <w:rFonts w:eastAsia="Yu Mincho"/>
          <w:b/>
          <w:bCs/>
          <w:sz w:val="21"/>
          <w:szCs w:val="21"/>
          <w:lang w:bidi="ar-SA"/>
        </w:rPr>
      </w:pPr>
      <w:r w:rsidRPr="00E771C3">
        <w:rPr>
          <w:rFonts w:eastAsia="Yu Mincho"/>
          <w:noProof/>
          <w:sz w:val="24"/>
          <w:szCs w:val="21"/>
          <w:lang w:bidi="ar-SA"/>
        </w:rPr>
        <mc:AlternateContent>
          <mc:Choice Requires="wps">
            <w:drawing>
              <wp:anchor distT="0" distB="0" distL="114300" distR="114300" simplePos="0" relativeHeight="251658245" behindDoc="0" locked="0" layoutInCell="1" allowOverlap="1" wp14:anchorId="0135D246" wp14:editId="09B15ABA">
                <wp:simplePos x="0" y="0"/>
                <wp:positionH relativeFrom="column">
                  <wp:posOffset>106878</wp:posOffset>
                </wp:positionH>
                <wp:positionV relativeFrom="paragraph">
                  <wp:posOffset>2481943</wp:posOffset>
                </wp:positionV>
                <wp:extent cx="1068779" cy="142504"/>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779" cy="142504"/>
                        </a:xfrm>
                        <a:prstGeom prst="rect">
                          <a:avLst/>
                        </a:prstGeom>
                        <a:solidFill>
                          <a:sysClr val="window" lastClr="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A8F8206" w14:textId="77777777" w:rsidR="000B1E3B" w:rsidRPr="00C208D5" w:rsidRDefault="000B1E3B" w:rsidP="00120661">
                            <w:pPr>
                              <w:spacing w:line="240" w:lineRule="auto"/>
                              <w:rPr>
                                <w:sz w:val="14"/>
                                <w:szCs w:val="14"/>
                              </w:rPr>
                            </w:pPr>
                            <w:r>
                              <w:rPr>
                                <w:sz w:val="14"/>
                                <w:szCs w:val="14"/>
                              </w:rPr>
                              <w:t>Nombre de patients à risque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135D246" id="Zone de texte 12" o:spid="_x0000_s1029" type="#_x0000_t202" style="position:absolute;margin-left:8.4pt;margin-top:195.45pt;width:84.15pt;height:11.2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" fillcolor="window" stroked="f">
                <v:stroke joinstyle="round"/>
                <v:path arrowok="t"/>
                <v:textbox inset="0,0,0,0">
                  <w:txbxContent>
                    <w:p w14:paraId="7A8F8206" w14:textId="77777777" w:rsidR="000B1E3B" w:rsidRPr="00C208D5" w:rsidRDefault="000B1E3B" w:rsidP="00120661">
                      <w:pPr>
                        <w:spacing w:line="240" w:lineRule="auto"/>
                        <w:rPr>
                          <w:sz w:val="14"/>
                          <w:szCs w:val="14"/>
                        </w:rPr>
                      </w:pPr>
                      <w:r>
                        <w:rPr>
                          <w:sz w:val="14"/>
                          <w:szCs w:val="14"/>
                        </w:rPr>
                        <w:t>Nombre de patients à risque</w:t>
                      </w:r>
                    </w:p>
                  </w:txbxContent>
                </v:textbox>
              </v:shape>
            </w:pict>
          </mc:Fallback>
        </mc:AlternateContent>
      </w:r>
      <w:r w:rsidRPr="00E771C3">
        <w:rPr>
          <w:rFonts w:eastAsia="Yu Mincho"/>
          <w:noProof/>
          <w:sz w:val="24"/>
          <w:szCs w:val="21"/>
          <w:lang w:bidi="ar-SA"/>
        </w:rPr>
        <mc:AlternateContent>
          <mc:Choice Requires="wps">
            <w:drawing>
              <wp:anchor distT="0" distB="0" distL="114300" distR="114300" simplePos="0" relativeHeight="251658244" behindDoc="0" locked="0" layoutInCell="1" allowOverlap="1" wp14:anchorId="3F97F882" wp14:editId="44256E87">
                <wp:simplePos x="0" y="0"/>
                <wp:positionH relativeFrom="margin">
                  <wp:posOffset>85221</wp:posOffset>
                </wp:positionH>
                <wp:positionV relativeFrom="paragraph">
                  <wp:posOffset>320494</wp:posOffset>
                </wp:positionV>
                <wp:extent cx="165793" cy="1567204"/>
                <wp:effectExtent l="0" t="0" r="5715" b="0"/>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93" cy="1567204"/>
                        </a:xfrm>
                        <a:prstGeom prst="rect">
                          <a:avLst/>
                        </a:prstGeom>
                        <a:solidFill>
                          <a:sysClr val="window" lastClr="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E7C2181" w14:textId="77777777" w:rsidR="000B1E3B" w:rsidRPr="00B327F2" w:rsidRDefault="000B1E3B" w:rsidP="00210509">
                            <w:pPr>
                              <w:jc w:val="center"/>
                              <w:rPr>
                                <w:sz w:val="14"/>
                                <w:szCs w:val="14"/>
                              </w:rPr>
                            </w:pPr>
                            <w:r>
                              <w:rPr>
                                <w:sz w:val="14"/>
                                <w:szCs w:val="14"/>
                              </w:rPr>
                              <w:t>Probabilité de survie sans progression</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7F882" id="Zone de texte 11" o:spid="_x0000_s1030" type="#_x0000_t202" style="position:absolute;margin-left:6.7pt;margin-top:25.25pt;width:13.05pt;height:123.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" fillcolor="window" stroked="f">
                <v:stroke joinstyle="round"/>
                <v:path arrowok="t"/>
                <v:textbox style="layout-flow:vertical;mso-layout-flow-alt:bottom-to-top" inset="0,0,0,0">
                  <w:txbxContent>
                    <w:p w14:paraId="6E7C2181" w14:textId="77777777" w:rsidR="000B1E3B" w:rsidRPr="00B327F2" w:rsidRDefault="000B1E3B" w:rsidP="00210509">
                      <w:pPr>
                        <w:jc w:val="center"/>
                        <w:rPr>
                          <w:sz w:val="14"/>
                          <w:szCs w:val="14"/>
                        </w:rPr>
                      </w:pPr>
                      <w:r>
                        <w:rPr>
                          <w:sz w:val="14"/>
                          <w:szCs w:val="14"/>
                        </w:rPr>
                        <w:t>Probabilité de survie sans progression</w:t>
                      </w:r>
                    </w:p>
                  </w:txbxContent>
                </v:textbox>
                <w10:wrap anchorx="margin"/>
              </v:shape>
            </w:pict>
          </mc:Fallback>
        </mc:AlternateContent>
      </w:r>
      <w:r w:rsidRPr="00E771C3">
        <w:rPr>
          <w:rFonts w:eastAsia="Yu Mincho"/>
          <w:noProof/>
          <w:sz w:val="24"/>
          <w:szCs w:val="21"/>
          <w:lang w:bidi="ar-SA"/>
        </w:rPr>
        <mc:AlternateContent>
          <mc:Choice Requires="wps">
            <w:drawing>
              <wp:anchor distT="0" distB="0" distL="114300" distR="114300" simplePos="0" relativeHeight="251658243" behindDoc="0" locked="0" layoutInCell="1" allowOverlap="1" wp14:anchorId="6B0E045C" wp14:editId="13CA3D07">
                <wp:simplePos x="0" y="0"/>
                <wp:positionH relativeFrom="column">
                  <wp:posOffset>2721544</wp:posOffset>
                </wp:positionH>
                <wp:positionV relativeFrom="paragraph">
                  <wp:posOffset>2327423</wp:posOffset>
                </wp:positionV>
                <wp:extent cx="819397" cy="130629"/>
                <wp:effectExtent l="0" t="0" r="0" b="317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397" cy="130629"/>
                        </a:xfrm>
                        <a:prstGeom prst="rect">
                          <a:avLst/>
                        </a:prstGeom>
                        <a:solidFill>
                          <a:sysClr val="window" lastClr="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B1E3F7C" w14:textId="77777777" w:rsidR="000B1E3B" w:rsidRPr="00B327F2" w:rsidRDefault="000B1E3B" w:rsidP="00120661">
                            <w:pPr>
                              <w:spacing w:line="240" w:lineRule="auto"/>
                              <w:jc w:val="center"/>
                              <w:rPr>
                                <w:b/>
                                <w:bCs/>
                                <w:sz w:val="14"/>
                                <w:szCs w:val="14"/>
                              </w:rPr>
                            </w:pPr>
                            <w:r w:rsidRPr="00B327F2">
                              <w:rPr>
                                <w:b/>
                                <w:bCs/>
                                <w:sz w:val="14"/>
                                <w:szCs w:val="14"/>
                              </w:rPr>
                              <w:t>Survie (mois)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B0E045C" id="Zone de texte 10" o:spid="_x0000_s1031" type="#_x0000_t202" style="position:absolute;margin-left:214.3pt;margin-top:183.25pt;width:64.5pt;height:10.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" fillcolor="window" stroked="f">
                <v:stroke joinstyle="round"/>
                <v:path arrowok="t"/>
                <v:textbox inset="0,0,0,0">
                  <w:txbxContent>
                    <w:p w14:paraId="2B1E3F7C" w14:textId="77777777" w:rsidR="000B1E3B" w:rsidRPr="00B327F2" w:rsidRDefault="000B1E3B" w:rsidP="00120661">
                      <w:pPr>
                        <w:spacing w:line="240" w:lineRule="auto"/>
                        <w:jc w:val="center"/>
                        <w:rPr>
                          <w:b/>
                          <w:bCs/>
                          <w:sz w:val="14"/>
                          <w:szCs w:val="14"/>
                        </w:rPr>
                      </w:pPr>
                      <w:r w:rsidRPr="00B327F2">
                        <w:rPr>
                          <w:b/>
                          <w:bCs/>
                          <w:sz w:val="14"/>
                          <w:szCs w:val="14"/>
                        </w:rPr>
                        <w:t>Survie (mois)</w:t>
                      </w:r>
                    </w:p>
                  </w:txbxContent>
                </v:textbox>
              </v:shape>
            </w:pict>
          </mc:Fallback>
        </mc:AlternateContent>
      </w:r>
      <w:r w:rsidRPr="00E771C3">
        <w:rPr>
          <w:rFonts w:eastAsia="Yu Mincho"/>
          <w:noProof/>
          <w:sz w:val="24"/>
          <w:szCs w:val="21"/>
          <w:lang w:bidi="ar-SA"/>
        </w:rPr>
        <w:drawing>
          <wp:inline distT="0" distB="0" distL="0" distR="0" wp14:anchorId="5093F5E8" wp14:editId="574DA03E">
            <wp:extent cx="5762625" cy="321119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211195"/>
                    </a:xfrm>
                    <a:prstGeom prst="rect">
                      <a:avLst/>
                    </a:prstGeom>
                    <a:noFill/>
                    <a:ln>
                      <a:noFill/>
                    </a:ln>
                  </pic:spPr>
                </pic:pic>
              </a:graphicData>
            </a:graphic>
          </wp:inline>
        </w:drawing>
      </w:r>
    </w:p>
    <w:p w14:paraId="4BCBE8B8" w14:textId="77777777" w:rsidR="00C63224" w:rsidRPr="000F2032" w:rsidRDefault="00C63224" w:rsidP="00C63224">
      <w:pPr>
        <w:tabs>
          <w:tab w:val="clear" w:pos="567"/>
        </w:tabs>
        <w:spacing w:line="240" w:lineRule="auto"/>
        <w:rPr>
          <w:b/>
          <w:szCs w:val="22"/>
        </w:rPr>
      </w:pPr>
    </w:p>
    <w:p w14:paraId="3A8DFD32" w14:textId="04E579B0" w:rsidR="00FD6A08" w:rsidRDefault="00FD6A08" w:rsidP="00120661">
      <w:pPr>
        <w:widowControl w:val="0"/>
        <w:tabs>
          <w:tab w:val="left" w:pos="142"/>
        </w:tabs>
        <w:ind w:left="180" w:hanging="180"/>
        <w:jc w:val="center"/>
        <w:rPr>
          <w:b/>
          <w:bCs/>
          <w:szCs w:val="22"/>
        </w:rPr>
      </w:pPr>
      <w:r w:rsidRPr="00E771C3">
        <w:rPr>
          <w:b/>
          <w:bCs/>
          <w:szCs w:val="22"/>
        </w:rPr>
        <w:t>Figure </w:t>
      </w:r>
      <w:r w:rsidR="002A1D0D" w:rsidRPr="00E771C3">
        <w:rPr>
          <w:b/>
          <w:bCs/>
          <w:szCs w:val="22"/>
        </w:rPr>
        <w:t>3</w:t>
      </w:r>
      <w:r w:rsidRPr="00E771C3">
        <w:rPr>
          <w:b/>
          <w:bCs/>
          <w:szCs w:val="22"/>
        </w:rPr>
        <w:t> :</w:t>
      </w:r>
      <w:r w:rsidRPr="00E771C3">
        <w:rPr>
          <w:szCs w:val="22"/>
        </w:rPr>
        <w:tab/>
      </w:r>
      <w:r w:rsidRPr="00E771C3">
        <w:rPr>
          <w:b/>
          <w:bCs/>
          <w:szCs w:val="22"/>
        </w:rPr>
        <w:t>Courbe de Kaplan-Meier de la survie globale</w:t>
      </w:r>
    </w:p>
    <w:p w14:paraId="5D877591" w14:textId="477132B3" w:rsidR="00120661" w:rsidRPr="00E771C3" w:rsidRDefault="006F596B" w:rsidP="00120661">
      <w:pPr>
        <w:tabs>
          <w:tab w:val="clear" w:pos="567"/>
        </w:tabs>
        <w:autoSpaceDE w:val="0"/>
        <w:autoSpaceDN w:val="0"/>
        <w:adjustRightInd w:val="0"/>
        <w:spacing w:after="160" w:line="312" w:lineRule="auto"/>
        <w:rPr>
          <w:rFonts w:eastAsia="Yu Mincho"/>
          <w:sz w:val="21"/>
          <w:szCs w:val="21"/>
          <w:lang w:bidi="ar-SA"/>
        </w:rPr>
      </w:pPr>
      <w:r w:rsidRPr="000F2032">
        <w:rPr>
          <w:b/>
          <w:noProof/>
          <w:szCs w:val="22"/>
          <w:lang w:bidi="ar-SA"/>
        </w:rPr>
        <w:drawing>
          <wp:inline distT="0" distB="0" distL="0" distR="0" wp14:anchorId="5CB0010E" wp14:editId="5CB2D78A">
            <wp:extent cx="5760085" cy="328295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03247" name="Picture 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60085" cy="3282950"/>
                    </a:xfrm>
                    <a:prstGeom prst="rect">
                      <a:avLst/>
                    </a:prstGeom>
                    <a:noFill/>
                    <a:ln>
                      <a:noFill/>
                    </a:ln>
                  </pic:spPr>
                </pic:pic>
              </a:graphicData>
            </a:graphic>
          </wp:inline>
        </w:drawing>
      </w:r>
      <w:r w:rsidR="00EF410A" w:rsidRPr="00E771C3">
        <w:rPr>
          <w:rFonts w:eastAsia="Yu Mincho"/>
          <w:noProof/>
          <w:sz w:val="24"/>
          <w:szCs w:val="21"/>
          <w:lang w:bidi="ar-SA"/>
        </w:rPr>
        <mc:AlternateContent>
          <mc:Choice Requires="wps">
            <w:drawing>
              <wp:anchor distT="0" distB="0" distL="114300" distR="114300" simplePos="0" relativeHeight="251658247" behindDoc="0" locked="0" layoutInCell="1" allowOverlap="1" wp14:anchorId="0C6AA6ED" wp14:editId="4C81AFF5">
                <wp:simplePos x="0" y="0"/>
                <wp:positionH relativeFrom="column">
                  <wp:posOffset>2680335</wp:posOffset>
                </wp:positionH>
                <wp:positionV relativeFrom="paragraph">
                  <wp:posOffset>2421255</wp:posOffset>
                </wp:positionV>
                <wp:extent cx="819397" cy="130629"/>
                <wp:effectExtent l="0" t="0" r="0" b="317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397" cy="130629"/>
                        </a:xfrm>
                        <a:prstGeom prst="rect">
                          <a:avLst/>
                        </a:prstGeom>
                        <a:solidFill>
                          <a:sysClr val="window" lastClr="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CD79D36" w14:textId="77777777" w:rsidR="000B1E3B" w:rsidRPr="00B327F2" w:rsidRDefault="000B1E3B" w:rsidP="00E9742D">
                            <w:pPr>
                              <w:spacing w:line="240" w:lineRule="auto"/>
                              <w:jc w:val="center"/>
                              <w:rPr>
                                <w:b/>
                                <w:bCs/>
                                <w:sz w:val="14"/>
                                <w:szCs w:val="14"/>
                              </w:rPr>
                            </w:pPr>
                            <w:r w:rsidRPr="00B327F2">
                              <w:rPr>
                                <w:b/>
                                <w:bCs/>
                                <w:sz w:val="14"/>
                                <w:szCs w:val="14"/>
                              </w:rPr>
                              <w:t>Survie (mois)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C6AA6ED" id="Zone de texte 14" o:spid="_x0000_s1032" type="#_x0000_t202" style="position:absolute;margin-left:211.05pt;margin-top:190.65pt;width:64.5pt;height:10.3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" fillcolor="window" stroked="f">
                <v:stroke joinstyle="round"/>
                <v:path arrowok="t"/>
                <v:textbox inset="0,0,0,0">
                  <w:txbxContent>
                    <w:p w14:paraId="1CD79D36" w14:textId="77777777" w:rsidR="000B1E3B" w:rsidRPr="00B327F2" w:rsidRDefault="000B1E3B" w:rsidP="00E9742D">
                      <w:pPr>
                        <w:spacing w:line="240" w:lineRule="auto"/>
                        <w:jc w:val="center"/>
                        <w:rPr>
                          <w:b/>
                          <w:bCs/>
                          <w:sz w:val="14"/>
                          <w:szCs w:val="14"/>
                        </w:rPr>
                      </w:pPr>
                      <w:r w:rsidRPr="00B327F2">
                        <w:rPr>
                          <w:b/>
                          <w:bCs/>
                          <w:sz w:val="14"/>
                          <w:szCs w:val="14"/>
                        </w:rPr>
                        <w:t>Survie (mois)</w:t>
                      </w:r>
                    </w:p>
                  </w:txbxContent>
                </v:textbox>
              </v:shape>
            </w:pict>
          </mc:Fallback>
        </mc:AlternateContent>
      </w:r>
      <w:r w:rsidR="00EF410A" w:rsidRPr="00E771C3">
        <w:rPr>
          <w:rFonts w:eastAsia="Yu Mincho"/>
          <w:noProof/>
          <w:sz w:val="24"/>
          <w:szCs w:val="21"/>
          <w:lang w:bidi="ar-SA"/>
        </w:rPr>
        <mc:AlternateContent>
          <mc:Choice Requires="wps">
            <w:drawing>
              <wp:anchor distT="0" distB="0" distL="114300" distR="114300" simplePos="0" relativeHeight="251658246" behindDoc="0" locked="0" layoutInCell="1" allowOverlap="1" wp14:anchorId="7C938D9E" wp14:editId="5676F89C">
                <wp:simplePos x="0" y="0"/>
                <wp:positionH relativeFrom="column">
                  <wp:posOffset>431165</wp:posOffset>
                </wp:positionH>
                <wp:positionV relativeFrom="paragraph">
                  <wp:posOffset>2540000</wp:posOffset>
                </wp:positionV>
                <wp:extent cx="1068779" cy="142504"/>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8779" cy="142504"/>
                        </a:xfrm>
                        <a:prstGeom prst="rect">
                          <a:avLst/>
                        </a:prstGeom>
                        <a:solidFill>
                          <a:sysClr val="window" lastClr="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6B6E089" w14:textId="77777777" w:rsidR="000B1E3B" w:rsidRPr="00C208D5" w:rsidRDefault="000B1E3B" w:rsidP="00E9742D">
                            <w:pPr>
                              <w:spacing w:line="240" w:lineRule="auto"/>
                              <w:rPr>
                                <w:sz w:val="14"/>
                                <w:szCs w:val="14"/>
                              </w:rPr>
                            </w:pPr>
                            <w:r>
                              <w:rPr>
                                <w:sz w:val="14"/>
                                <w:szCs w:val="14"/>
                              </w:rPr>
                              <w:t>Nombre de patients à risque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C938D9E" id="Zone de texte 13" o:spid="_x0000_s1033" type="#_x0000_t202" style="position:absolute;margin-left:33.95pt;margin-top:200pt;width:84.15pt;height:11.2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" fillcolor="window" stroked="f">
                <v:stroke joinstyle="round"/>
                <v:path arrowok="t"/>
                <v:textbox inset="0,0,0,0">
                  <w:txbxContent>
                    <w:p w14:paraId="16B6E089" w14:textId="77777777" w:rsidR="000B1E3B" w:rsidRPr="00C208D5" w:rsidRDefault="000B1E3B" w:rsidP="00E9742D">
                      <w:pPr>
                        <w:spacing w:line="240" w:lineRule="auto"/>
                        <w:rPr>
                          <w:sz w:val="14"/>
                          <w:szCs w:val="14"/>
                        </w:rPr>
                      </w:pPr>
                      <w:r>
                        <w:rPr>
                          <w:sz w:val="14"/>
                          <w:szCs w:val="14"/>
                        </w:rPr>
                        <w:t>Nombre de patients à risque</w:t>
                      </w:r>
                    </w:p>
                  </w:txbxContent>
                </v:textbox>
              </v:shape>
            </w:pict>
          </mc:Fallback>
        </mc:AlternateContent>
      </w:r>
      <w:r w:rsidR="00CD61AE" w:rsidRPr="00E771C3">
        <w:rPr>
          <w:rFonts w:eastAsia="Yu Mincho"/>
          <w:noProof/>
          <w:sz w:val="24"/>
          <w:szCs w:val="21"/>
          <w:lang w:bidi="ar-SA"/>
        </w:rPr>
        <mc:AlternateContent>
          <mc:Choice Requires="wps">
            <w:drawing>
              <wp:anchor distT="0" distB="0" distL="114300" distR="114300" simplePos="0" relativeHeight="251658248" behindDoc="0" locked="0" layoutInCell="1" allowOverlap="1" wp14:anchorId="600197DE" wp14:editId="5DE6083F">
                <wp:simplePos x="0" y="0"/>
                <wp:positionH relativeFrom="margin">
                  <wp:posOffset>6985</wp:posOffset>
                </wp:positionH>
                <wp:positionV relativeFrom="paragraph">
                  <wp:posOffset>448310</wp:posOffset>
                </wp:positionV>
                <wp:extent cx="165793" cy="1567204"/>
                <wp:effectExtent l="0" t="0" r="5715"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93" cy="1567204"/>
                        </a:xfrm>
                        <a:prstGeom prst="rect">
                          <a:avLst/>
                        </a:prstGeom>
                        <a:solidFill>
                          <a:sysClr val="window" lastClr="FFFFFF"/>
                        </a:solidFill>
                        <a:ln w="9525" cap="flat" cmpd="sng" algn="ctr">
                          <a:noFill/>
                          <a:prstDash val="solid"/>
                          <a:round/>
                          <a:headEnd type="none" w="med" len="med"/>
                          <a:tailEnd type="none" w="med" len="med"/>
                        </a:ln>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760EFAD" w14:textId="77777777" w:rsidR="000B1E3B" w:rsidRPr="00B327F2" w:rsidRDefault="000B1E3B" w:rsidP="00120661">
                            <w:pPr>
                              <w:jc w:val="center"/>
                              <w:rPr>
                                <w:sz w:val="14"/>
                                <w:szCs w:val="14"/>
                              </w:rPr>
                            </w:pPr>
                            <w:r>
                              <w:rPr>
                                <w:sz w:val="14"/>
                                <w:szCs w:val="14"/>
                              </w:rPr>
                              <w:t>Probabilité de survie</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197DE" id="Zone de texte 15" o:spid="_x0000_s1034" type="#_x0000_t202" style="position:absolute;margin-left:.55pt;margin-top:35.3pt;width:13.05pt;height:123.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" fillcolor="window" stroked="f">
                <v:stroke joinstyle="round"/>
                <v:path arrowok="t"/>
                <v:textbox style="layout-flow:vertical;mso-layout-flow-alt:bottom-to-top" inset="0,0,0,0">
                  <w:txbxContent>
                    <w:p w14:paraId="3760EFAD" w14:textId="77777777" w:rsidR="000B1E3B" w:rsidRPr="00B327F2" w:rsidRDefault="000B1E3B" w:rsidP="00120661">
                      <w:pPr>
                        <w:jc w:val="center"/>
                        <w:rPr>
                          <w:sz w:val="14"/>
                          <w:szCs w:val="14"/>
                        </w:rPr>
                      </w:pPr>
                      <w:r>
                        <w:rPr>
                          <w:sz w:val="14"/>
                          <w:szCs w:val="14"/>
                        </w:rPr>
                        <w:t>Probabilité de survie</w:t>
                      </w:r>
                    </w:p>
                  </w:txbxContent>
                </v:textbox>
                <w10:wrap anchorx="margin"/>
              </v:shape>
            </w:pict>
          </mc:Fallback>
        </mc:AlternateContent>
      </w:r>
    </w:p>
    <w:p w14:paraId="5F117F98" w14:textId="52C514C3" w:rsidR="006426E8" w:rsidRPr="00E771C3" w:rsidRDefault="006426E8" w:rsidP="00EB7E9B">
      <w:pPr>
        <w:autoSpaceDE w:val="0"/>
        <w:autoSpaceDN w:val="0"/>
        <w:adjustRightInd w:val="0"/>
        <w:spacing w:line="240" w:lineRule="auto"/>
        <w:rPr>
          <w:szCs w:val="22"/>
        </w:rPr>
      </w:pPr>
    </w:p>
    <w:p w14:paraId="65E64C19" w14:textId="7FF0840B" w:rsidR="00812D16" w:rsidRPr="009B0B81" w:rsidRDefault="007A50CB" w:rsidP="00EB7E9B">
      <w:pPr>
        <w:spacing w:line="240" w:lineRule="auto"/>
        <w:rPr>
          <w:szCs w:val="22"/>
          <w:u w:val="single"/>
        </w:rPr>
      </w:pPr>
      <w:r w:rsidRPr="009B0B81">
        <w:rPr>
          <w:szCs w:val="22"/>
          <w:u w:val="single"/>
        </w:rPr>
        <w:t>Population pédiatrique</w:t>
      </w:r>
    </w:p>
    <w:p w14:paraId="4F0246FA" w14:textId="77777777" w:rsidR="008D6BE8" w:rsidRPr="00E771C3" w:rsidRDefault="008D6BE8" w:rsidP="00EB7E9B">
      <w:pPr>
        <w:spacing w:line="240" w:lineRule="auto"/>
        <w:rPr>
          <w:szCs w:val="22"/>
        </w:rPr>
      </w:pPr>
    </w:p>
    <w:p w14:paraId="2569D43E" w14:textId="6184B52F" w:rsidR="008D6BE8" w:rsidRPr="00E771C3" w:rsidDel="00451546" w:rsidRDefault="007A50CB" w:rsidP="00EB7E9B">
      <w:pPr>
        <w:spacing w:line="240" w:lineRule="auto"/>
        <w:outlineLvl w:val="0"/>
        <w:rPr>
          <w:del w:id="30" w:author="Auteur"/>
          <w:szCs w:val="22"/>
        </w:rPr>
      </w:pPr>
      <w:r w:rsidRPr="00E771C3">
        <w:rPr>
          <w:szCs w:val="22"/>
        </w:rPr>
        <w:t xml:space="preserve">L’Agence européenne des médicaments a accordé une dérogation à l’obligation de soumettre les résultats d’études réalisées avec </w:t>
      </w:r>
      <w:r w:rsidR="00FC0129" w:rsidRPr="00E771C3">
        <w:rPr>
          <w:szCs w:val="22"/>
        </w:rPr>
        <w:t xml:space="preserve">Tibsovo </w:t>
      </w:r>
      <w:r w:rsidRPr="00E771C3">
        <w:rPr>
          <w:szCs w:val="22"/>
        </w:rPr>
        <w:t xml:space="preserve">dans tous les sous-groupes de la population pédiatrique </w:t>
      </w:r>
      <w:ins w:id="31" w:author="Auteur">
        <w:r w:rsidR="00451546">
          <w:rPr>
            <w:szCs w:val="22"/>
          </w:rPr>
          <w:t xml:space="preserve">dans le traitement de la leucémie aiguë myéloïde, et </w:t>
        </w:r>
      </w:ins>
      <w:r w:rsidR="004072F3" w:rsidRPr="00E771C3">
        <w:rPr>
          <w:szCs w:val="22"/>
        </w:rPr>
        <w:t xml:space="preserve">dans le traitement de toutes les pathologies incluses dans la catégorie des </w:t>
      </w:r>
      <w:r w:rsidR="009D4725">
        <w:rPr>
          <w:szCs w:val="22"/>
        </w:rPr>
        <w:t>tumeurs malignes</w:t>
      </w:r>
      <w:r w:rsidR="004072F3" w:rsidRPr="00E771C3">
        <w:rPr>
          <w:szCs w:val="22"/>
        </w:rPr>
        <w:t xml:space="preserve"> (à l’exception des tumeurs du système nerveux central, des </w:t>
      </w:r>
      <w:r w:rsidR="008B1134" w:rsidRPr="00CC13BA">
        <w:rPr>
          <w:szCs w:val="22"/>
        </w:rPr>
        <w:t xml:space="preserve">tumeurs malignes </w:t>
      </w:r>
      <w:r w:rsidR="004072F3" w:rsidRPr="00CC13BA">
        <w:rPr>
          <w:szCs w:val="22"/>
        </w:rPr>
        <w:t>du tissu lymphoïde</w:t>
      </w:r>
      <w:r w:rsidR="004072F3" w:rsidRPr="00E771C3">
        <w:rPr>
          <w:szCs w:val="22"/>
        </w:rPr>
        <w:t xml:space="preserve"> et hématopoïétique) et dans le traitement des </w:t>
      </w:r>
      <w:r w:rsidR="009D4725">
        <w:rPr>
          <w:szCs w:val="22"/>
        </w:rPr>
        <w:t xml:space="preserve">tumeurs malignes </w:t>
      </w:r>
      <w:r w:rsidR="004072F3" w:rsidRPr="00E771C3">
        <w:rPr>
          <w:szCs w:val="22"/>
        </w:rPr>
        <w:t>du système nerveux central</w:t>
      </w:r>
      <w:r w:rsidRPr="00E771C3">
        <w:rPr>
          <w:szCs w:val="22"/>
        </w:rPr>
        <w:t>.</w:t>
      </w:r>
    </w:p>
    <w:p w14:paraId="63EC2513" w14:textId="3B2930F0" w:rsidR="00812D16" w:rsidRPr="002E403D" w:rsidRDefault="007A50CB" w:rsidP="00EB7E9B">
      <w:pPr>
        <w:spacing w:line="240" w:lineRule="auto"/>
        <w:outlineLvl w:val="0"/>
        <w:rPr>
          <w:szCs w:val="22"/>
        </w:rPr>
      </w:pPr>
      <w:del w:id="32" w:author="Auteur">
        <w:r w:rsidRPr="00E771C3" w:rsidDel="00451546">
          <w:rPr>
            <w:szCs w:val="22"/>
          </w:rPr>
          <w:delText xml:space="preserve">L’Agence européenne des médicaments a différé l’obligation de soumettre les résultats d’études réalisées avec </w:delText>
        </w:r>
        <w:r w:rsidR="00D45BD8" w:rsidRPr="00E771C3" w:rsidDel="00451546">
          <w:rPr>
            <w:szCs w:val="22"/>
          </w:rPr>
          <w:delText xml:space="preserve">Tibsovo </w:delText>
        </w:r>
        <w:r w:rsidRPr="00E771C3" w:rsidDel="00451546">
          <w:rPr>
            <w:szCs w:val="22"/>
          </w:rPr>
          <w:delText xml:space="preserve">dans un ou plusieurs sous-groupes de la population pédiatrique </w:delText>
        </w:r>
        <w:r w:rsidR="00FC0129" w:rsidRPr="00E771C3" w:rsidDel="00451546">
          <w:rPr>
            <w:szCs w:val="22"/>
          </w:rPr>
          <w:delText xml:space="preserve">dans le </w:delText>
        </w:r>
        <w:r w:rsidR="00FC0129" w:rsidRPr="00997A0F" w:rsidDel="00451546">
          <w:rPr>
            <w:szCs w:val="22"/>
          </w:rPr>
          <w:lastRenderedPageBreak/>
          <w:delText>traitement de la leucémie aiguë myéloïd</w:delText>
        </w:r>
        <w:r w:rsidR="00FC0129" w:rsidRPr="00FC2CCC" w:rsidDel="00451546">
          <w:rPr>
            <w:szCs w:val="22"/>
          </w:rPr>
          <w:delText>e</w:delText>
        </w:r>
      </w:del>
      <w:r w:rsidR="00FC0129" w:rsidRPr="00FC2CCC">
        <w:rPr>
          <w:szCs w:val="22"/>
        </w:rPr>
        <w:t xml:space="preserve"> </w:t>
      </w:r>
      <w:r w:rsidRPr="004E6AAD">
        <w:rPr>
          <w:szCs w:val="22"/>
        </w:rPr>
        <w:t>(</w:t>
      </w:r>
      <w:proofErr w:type="gramStart"/>
      <w:r w:rsidRPr="004E6AAD">
        <w:rPr>
          <w:szCs w:val="22"/>
        </w:rPr>
        <w:t>voir</w:t>
      </w:r>
      <w:proofErr w:type="gramEnd"/>
      <w:r w:rsidRPr="004E6AAD">
        <w:rPr>
          <w:szCs w:val="22"/>
        </w:rPr>
        <w:t xml:space="preserve"> rubrique 4.2 pour les informations concernant l’usage pédiatrique).</w:t>
      </w:r>
    </w:p>
    <w:p w14:paraId="58BC3C73" w14:textId="77777777" w:rsidR="00812D16" w:rsidRPr="004712B2" w:rsidRDefault="00812D16" w:rsidP="00EB7E9B">
      <w:pPr>
        <w:numPr>
          <w:ilvl w:val="12"/>
          <w:numId w:val="0"/>
        </w:numPr>
        <w:spacing w:line="240" w:lineRule="auto"/>
        <w:ind w:right="-2"/>
        <w:rPr>
          <w:szCs w:val="22"/>
        </w:rPr>
      </w:pPr>
    </w:p>
    <w:p w14:paraId="4867F5FF" w14:textId="77777777" w:rsidR="00812D16" w:rsidRPr="00997A0F" w:rsidRDefault="007A50CB" w:rsidP="00EB7E9B">
      <w:pPr>
        <w:keepNext/>
        <w:numPr>
          <w:ilvl w:val="1"/>
          <w:numId w:val="4"/>
        </w:numPr>
        <w:spacing w:line="240" w:lineRule="auto"/>
        <w:outlineLvl w:val="0"/>
        <w:rPr>
          <w:b/>
        </w:rPr>
      </w:pPr>
      <w:r w:rsidRPr="00997A0F">
        <w:rPr>
          <w:b/>
        </w:rPr>
        <w:t>Propriétés pharmacocinétiques</w:t>
      </w:r>
    </w:p>
    <w:p w14:paraId="4927D73E" w14:textId="77777777" w:rsidR="00D80C5D" w:rsidRPr="00997A0F" w:rsidRDefault="00D80C5D" w:rsidP="00EB7E9B">
      <w:pPr>
        <w:ind w:right="-2"/>
        <w:rPr>
          <w:szCs w:val="22"/>
        </w:rPr>
      </w:pPr>
    </w:p>
    <w:p w14:paraId="6A788C2C" w14:textId="3664C61E" w:rsidR="00AF4C75" w:rsidRPr="00997A0F" w:rsidRDefault="7CE05D5C" w:rsidP="00EB7E9B">
      <w:pPr>
        <w:ind w:right="-2"/>
      </w:pPr>
      <w:r w:rsidRPr="00997A0F">
        <w:t>Au total, 10 </w:t>
      </w:r>
      <w:r w:rsidR="00FD6A08" w:rsidRPr="00997A0F">
        <w:t>essais</w:t>
      </w:r>
      <w:r w:rsidRPr="00997A0F">
        <w:t xml:space="preserve"> cliniques ont contribué à la caractérisation de la pharmacologie clinique d’</w:t>
      </w:r>
      <w:proofErr w:type="spellStart"/>
      <w:r w:rsidRPr="00997A0F">
        <w:t>ivosid</w:t>
      </w:r>
      <w:r w:rsidR="36277399" w:rsidRPr="00997A0F">
        <w:t>e</w:t>
      </w:r>
      <w:r w:rsidRPr="00997A0F">
        <w:t>nib</w:t>
      </w:r>
      <w:proofErr w:type="spellEnd"/>
      <w:r w:rsidRPr="00997A0F">
        <w:t xml:space="preserve">. Cinq </w:t>
      </w:r>
      <w:r w:rsidR="00FD6A08" w:rsidRPr="00997A0F">
        <w:t>essais</w:t>
      </w:r>
      <w:r w:rsidRPr="00997A0F">
        <w:t xml:space="preserve"> ont été menés chez des </w:t>
      </w:r>
      <w:r w:rsidR="0085337A" w:rsidRPr="00997A0F">
        <w:t xml:space="preserve">volontaires </w:t>
      </w:r>
      <w:r w:rsidRPr="00997A0F">
        <w:t xml:space="preserve">sains et trois </w:t>
      </w:r>
      <w:r w:rsidR="00FD6A08" w:rsidRPr="00997A0F">
        <w:t>essais</w:t>
      </w:r>
      <w:r w:rsidRPr="00997A0F">
        <w:t xml:space="preserve"> chez des patients </w:t>
      </w:r>
      <w:r w:rsidR="00FD6A08" w:rsidRPr="00997A0F">
        <w:t xml:space="preserve">ayant </w:t>
      </w:r>
      <w:r w:rsidR="0004285C" w:rsidRPr="00997A0F">
        <w:t xml:space="preserve">une </w:t>
      </w:r>
      <w:r w:rsidR="2D3B3E25" w:rsidRPr="00997A0F">
        <w:t>tumeur malign</w:t>
      </w:r>
      <w:r w:rsidR="00A179A4" w:rsidRPr="00997A0F">
        <w:t xml:space="preserve">e au stade </w:t>
      </w:r>
      <w:r w:rsidRPr="00997A0F">
        <w:t xml:space="preserve">avancé, dont deux chez des patients </w:t>
      </w:r>
      <w:r w:rsidR="00FD6A08" w:rsidRPr="00997A0F">
        <w:t xml:space="preserve">ayant un </w:t>
      </w:r>
      <w:r w:rsidRPr="00997A0F">
        <w:t xml:space="preserve">cholangiocarcinome. </w:t>
      </w:r>
      <w:r w:rsidR="5FE51B2A" w:rsidRPr="00997A0F">
        <w:t xml:space="preserve">Deux </w:t>
      </w:r>
      <w:r w:rsidR="00FD6A08" w:rsidRPr="00997A0F">
        <w:t>essais</w:t>
      </w:r>
      <w:r w:rsidR="5FE51B2A" w:rsidRPr="00997A0F">
        <w:t xml:space="preserve"> ont été menés chez des patients </w:t>
      </w:r>
      <w:r w:rsidR="00E213FA" w:rsidRPr="00997A0F">
        <w:t>ayant une</w:t>
      </w:r>
      <w:r w:rsidR="5FE51B2A" w:rsidRPr="00997A0F">
        <w:t xml:space="preserve"> LAM nouvellement diagnostiquée et recevant </w:t>
      </w:r>
      <w:proofErr w:type="spellStart"/>
      <w:r w:rsidR="5FE51B2A" w:rsidRPr="00997A0F">
        <w:t>ivosidenib</w:t>
      </w:r>
      <w:proofErr w:type="spellEnd"/>
      <w:r w:rsidR="5FE51B2A" w:rsidRPr="00997A0F">
        <w:t xml:space="preserve"> en association à l’</w:t>
      </w:r>
      <w:proofErr w:type="spellStart"/>
      <w:r w:rsidR="5FE51B2A" w:rsidRPr="00997A0F">
        <w:t>azacitidine</w:t>
      </w:r>
      <w:proofErr w:type="spellEnd"/>
      <w:r w:rsidR="5FE51B2A" w:rsidRPr="00997A0F">
        <w:t>. Les critères d’évaluation pharmacocinétiques ont été évalués dans le plasma et l’urine. Les critères d’évaluation pharmacodynamiques ont été évalués dans le plasma, l’urine, la biopsie tumorale et la moelle osseuse (</w:t>
      </w:r>
      <w:r w:rsidR="000E14D4" w:rsidRPr="00997A0F">
        <w:t xml:space="preserve">uniquement </w:t>
      </w:r>
      <w:r w:rsidR="5FE51B2A" w:rsidRPr="00997A0F">
        <w:t xml:space="preserve">pour les </w:t>
      </w:r>
      <w:r w:rsidR="00FD6A08" w:rsidRPr="00997A0F">
        <w:t>essais</w:t>
      </w:r>
      <w:r w:rsidR="5FE51B2A" w:rsidRPr="00997A0F">
        <w:t xml:space="preserve"> </w:t>
      </w:r>
      <w:r w:rsidR="00636C27" w:rsidRPr="00997A0F">
        <w:t>réalisé</w:t>
      </w:r>
      <w:r w:rsidR="00D47F5C" w:rsidRPr="00997A0F">
        <w:t>s</w:t>
      </w:r>
      <w:r w:rsidR="00636C27" w:rsidRPr="00997A0F">
        <w:t xml:space="preserve"> </w:t>
      </w:r>
      <w:r w:rsidR="5FE51B2A" w:rsidRPr="00997A0F">
        <w:t xml:space="preserve">chez les patients </w:t>
      </w:r>
      <w:r w:rsidR="00D47F5C" w:rsidRPr="00997A0F">
        <w:t xml:space="preserve">ayant une </w:t>
      </w:r>
      <w:r w:rsidR="5FE51B2A" w:rsidRPr="00997A0F">
        <w:t>tumeur maligne</w:t>
      </w:r>
      <w:r w:rsidR="00D47F5C" w:rsidRPr="00997A0F">
        <w:t xml:space="preserve"> au stade</w:t>
      </w:r>
      <w:r w:rsidR="5FE51B2A" w:rsidRPr="00997A0F">
        <w:t xml:space="preserve"> avancé).</w:t>
      </w:r>
      <w:r w:rsidR="5FE51B2A" w:rsidRPr="00997A0F">
        <w:rPr>
          <w:sz w:val="20"/>
        </w:rPr>
        <w:t xml:space="preserve"> </w:t>
      </w:r>
    </w:p>
    <w:p w14:paraId="61A23895" w14:textId="7E615A33" w:rsidR="00FD6A08" w:rsidRPr="00997A0F" w:rsidRDefault="00FD6A08" w:rsidP="00EB7E9B">
      <w:pPr>
        <w:ind w:right="-2"/>
      </w:pPr>
      <w:r w:rsidRPr="00997A0F">
        <w:t>La pharmacocinétique à l’équilibre d’</w:t>
      </w:r>
      <w:proofErr w:type="spellStart"/>
      <w:r w:rsidRPr="00997A0F">
        <w:t>ivosid</w:t>
      </w:r>
      <w:r w:rsidR="00611FCA" w:rsidRPr="00997A0F">
        <w:t>e</w:t>
      </w:r>
      <w:r w:rsidRPr="00997A0F">
        <w:t>nib</w:t>
      </w:r>
      <w:proofErr w:type="spellEnd"/>
      <w:r w:rsidRPr="00997A0F">
        <w:t xml:space="preserve"> 500 mg </w:t>
      </w:r>
      <w:r w:rsidR="39A3A910" w:rsidRPr="00997A0F">
        <w:t>était</w:t>
      </w:r>
      <w:r w:rsidRPr="00997A0F">
        <w:t xml:space="preserve"> similaire chez les patients ayant une LAM nouvellement diagnostiquée et chez ceux ayant un cholangiocarcinome.</w:t>
      </w:r>
    </w:p>
    <w:p w14:paraId="7455D01D" w14:textId="77777777" w:rsidR="00FD6A08" w:rsidRPr="00997A0F" w:rsidRDefault="00FD6A08" w:rsidP="00EB7E9B">
      <w:pPr>
        <w:numPr>
          <w:ilvl w:val="12"/>
          <w:numId w:val="0"/>
        </w:numPr>
        <w:spacing w:line="240" w:lineRule="auto"/>
        <w:ind w:right="-2"/>
      </w:pPr>
    </w:p>
    <w:p w14:paraId="76A8DA30" w14:textId="3E2D93A7" w:rsidR="00812D16" w:rsidRPr="00997A0F" w:rsidRDefault="007A50CB" w:rsidP="00EB7E9B">
      <w:pPr>
        <w:numPr>
          <w:ilvl w:val="12"/>
          <w:numId w:val="0"/>
        </w:numPr>
        <w:spacing w:line="240" w:lineRule="auto"/>
        <w:ind w:right="-2"/>
        <w:rPr>
          <w:u w:val="single"/>
        </w:rPr>
      </w:pPr>
      <w:r w:rsidRPr="00997A0F">
        <w:rPr>
          <w:u w:val="single"/>
        </w:rPr>
        <w:t>Absorption</w:t>
      </w:r>
    </w:p>
    <w:p w14:paraId="75864A80" w14:textId="77777777" w:rsidR="00D80C5D" w:rsidRPr="00997A0F" w:rsidRDefault="00D80C5D" w:rsidP="00EB7E9B">
      <w:pPr>
        <w:numPr>
          <w:ilvl w:val="12"/>
          <w:numId w:val="0"/>
        </w:numPr>
        <w:spacing w:line="240" w:lineRule="auto"/>
        <w:ind w:right="-2"/>
        <w:rPr>
          <w:szCs w:val="22"/>
          <w:u w:val="single"/>
        </w:rPr>
      </w:pPr>
    </w:p>
    <w:p w14:paraId="3FFB7F0D" w14:textId="4305A316" w:rsidR="00D80C5D" w:rsidRPr="00997A0F" w:rsidRDefault="00FD6A08" w:rsidP="00EB7E9B">
      <w:pPr>
        <w:spacing w:line="240" w:lineRule="auto"/>
        <w:rPr>
          <w:szCs w:val="22"/>
        </w:rPr>
      </w:pPr>
      <w:r w:rsidRPr="00997A0F">
        <w:rPr>
          <w:szCs w:val="22"/>
        </w:rPr>
        <w:t>Après l’administration d’une dose orale unique de 500 mg, le temps médian jusqu’à C</w:t>
      </w:r>
      <w:r w:rsidRPr="00997A0F">
        <w:rPr>
          <w:szCs w:val="22"/>
          <w:vertAlign w:val="subscript"/>
        </w:rPr>
        <w:t>max</w:t>
      </w:r>
      <w:r w:rsidRPr="00997A0F">
        <w:rPr>
          <w:szCs w:val="22"/>
        </w:rPr>
        <w:t xml:space="preserve"> (T</w:t>
      </w:r>
      <w:r w:rsidRPr="00997A0F">
        <w:rPr>
          <w:szCs w:val="22"/>
          <w:vertAlign w:val="subscript"/>
        </w:rPr>
        <w:t>max</w:t>
      </w:r>
      <w:r w:rsidRPr="00997A0F">
        <w:rPr>
          <w:szCs w:val="22"/>
        </w:rPr>
        <w:t xml:space="preserve">) est d’environ 2 heures chez les patients </w:t>
      </w:r>
      <w:r w:rsidR="00D2759B" w:rsidRPr="00997A0F">
        <w:rPr>
          <w:szCs w:val="22"/>
        </w:rPr>
        <w:t>ayant une</w:t>
      </w:r>
      <w:r w:rsidR="00E82EC1" w:rsidRPr="00997A0F">
        <w:rPr>
          <w:szCs w:val="22"/>
        </w:rPr>
        <w:t xml:space="preserve"> LAM nouvellement diagnostiquée et traités avec </w:t>
      </w:r>
      <w:proofErr w:type="spellStart"/>
      <w:r w:rsidR="00E82EC1" w:rsidRPr="00997A0F">
        <w:rPr>
          <w:szCs w:val="22"/>
        </w:rPr>
        <w:t>ivosidenib</w:t>
      </w:r>
      <w:proofErr w:type="spellEnd"/>
      <w:r w:rsidR="00E82EC1" w:rsidRPr="00997A0F">
        <w:rPr>
          <w:szCs w:val="22"/>
        </w:rPr>
        <w:t xml:space="preserve"> en association avec </w:t>
      </w:r>
      <w:proofErr w:type="spellStart"/>
      <w:r w:rsidR="00E82EC1" w:rsidRPr="00997A0F">
        <w:rPr>
          <w:szCs w:val="22"/>
        </w:rPr>
        <w:t>azacitidine</w:t>
      </w:r>
      <w:proofErr w:type="spellEnd"/>
      <w:r w:rsidR="006333F9" w:rsidRPr="00997A0F">
        <w:rPr>
          <w:szCs w:val="22"/>
        </w:rPr>
        <w:t xml:space="preserve"> et chez les patients </w:t>
      </w:r>
      <w:r w:rsidRPr="00997A0F">
        <w:rPr>
          <w:szCs w:val="22"/>
        </w:rPr>
        <w:t>ayant un cholangiocarcinome.</w:t>
      </w:r>
    </w:p>
    <w:p w14:paraId="661E20BE" w14:textId="77777777" w:rsidR="0063262F" w:rsidRPr="00997A0F" w:rsidRDefault="0063262F" w:rsidP="00EB7E9B">
      <w:pPr>
        <w:spacing w:line="240" w:lineRule="auto"/>
        <w:rPr>
          <w:szCs w:val="22"/>
        </w:rPr>
      </w:pPr>
    </w:p>
    <w:p w14:paraId="40175809" w14:textId="53322CDE" w:rsidR="0063262F" w:rsidRPr="00997A0F" w:rsidRDefault="0063262F" w:rsidP="00EB7E9B">
      <w:pPr>
        <w:spacing w:line="240" w:lineRule="auto"/>
        <w:rPr>
          <w:szCs w:val="22"/>
        </w:rPr>
      </w:pPr>
      <w:r w:rsidRPr="00997A0F">
        <w:rPr>
          <w:szCs w:val="22"/>
        </w:rPr>
        <w:t xml:space="preserve">Chez les patients </w:t>
      </w:r>
      <w:r w:rsidR="00664E70" w:rsidRPr="00997A0F">
        <w:rPr>
          <w:szCs w:val="22"/>
        </w:rPr>
        <w:t>ayant une</w:t>
      </w:r>
      <w:r w:rsidRPr="00997A0F">
        <w:rPr>
          <w:szCs w:val="22"/>
        </w:rPr>
        <w:t xml:space="preserve"> LAM nouvellement diagnostiquée et traités avec </w:t>
      </w:r>
      <w:proofErr w:type="spellStart"/>
      <w:r w:rsidRPr="00997A0F">
        <w:rPr>
          <w:szCs w:val="22"/>
        </w:rPr>
        <w:t>ivosidenib</w:t>
      </w:r>
      <w:proofErr w:type="spellEnd"/>
      <w:r w:rsidRPr="00997A0F">
        <w:rPr>
          <w:szCs w:val="22"/>
        </w:rPr>
        <w:t xml:space="preserve"> (dose quotidienne de 500 mg) en association avec </w:t>
      </w:r>
      <w:proofErr w:type="spellStart"/>
      <w:r w:rsidRPr="00997A0F">
        <w:rPr>
          <w:szCs w:val="22"/>
        </w:rPr>
        <w:t>azacitidine</w:t>
      </w:r>
      <w:proofErr w:type="spellEnd"/>
      <w:r w:rsidRPr="00997A0F">
        <w:rPr>
          <w:szCs w:val="22"/>
        </w:rPr>
        <w:t>, la C</w:t>
      </w:r>
      <w:r w:rsidRPr="00997A0F">
        <w:rPr>
          <w:szCs w:val="22"/>
          <w:vertAlign w:val="subscript"/>
        </w:rPr>
        <w:t>max</w:t>
      </w:r>
      <w:r w:rsidRPr="00997A0F">
        <w:rPr>
          <w:szCs w:val="22"/>
        </w:rPr>
        <w:t xml:space="preserve"> moyenne à l’équilibre</w:t>
      </w:r>
      <w:r w:rsidR="002D0A76">
        <w:rPr>
          <w:szCs w:val="22"/>
        </w:rPr>
        <w:t xml:space="preserve"> </w:t>
      </w:r>
      <w:r w:rsidR="00A57876">
        <w:rPr>
          <w:szCs w:val="22"/>
        </w:rPr>
        <w:t>était</w:t>
      </w:r>
      <w:r w:rsidRPr="00997A0F">
        <w:rPr>
          <w:szCs w:val="22"/>
        </w:rPr>
        <w:t xml:space="preserve"> de 6 145 </w:t>
      </w:r>
      <w:proofErr w:type="spellStart"/>
      <w:r w:rsidRPr="00997A0F">
        <w:rPr>
          <w:szCs w:val="22"/>
        </w:rPr>
        <w:t>ng</w:t>
      </w:r>
      <w:proofErr w:type="spellEnd"/>
      <w:r w:rsidRPr="00997A0F">
        <w:rPr>
          <w:szCs w:val="22"/>
        </w:rPr>
        <w:t xml:space="preserve">/ml (CV% : 34) et l’ASC moyenne à l’équilibre </w:t>
      </w:r>
      <w:r w:rsidR="00A57876">
        <w:rPr>
          <w:szCs w:val="22"/>
        </w:rPr>
        <w:t>était</w:t>
      </w:r>
      <w:r w:rsidR="00A57876" w:rsidRPr="00997A0F">
        <w:rPr>
          <w:szCs w:val="22"/>
        </w:rPr>
        <w:t xml:space="preserve"> </w:t>
      </w:r>
      <w:r w:rsidRPr="00997A0F">
        <w:rPr>
          <w:szCs w:val="22"/>
        </w:rPr>
        <w:t>de 106 326 </w:t>
      </w:r>
      <w:proofErr w:type="spellStart"/>
      <w:r w:rsidRPr="00997A0F">
        <w:rPr>
          <w:szCs w:val="22"/>
        </w:rPr>
        <w:t>ng</w:t>
      </w:r>
      <w:bookmarkStart w:id="33" w:name="_Hlk97059710"/>
      <w:r w:rsidRPr="00997A0F">
        <w:rPr>
          <w:szCs w:val="22"/>
        </w:rPr>
        <w:t>·</w:t>
      </w:r>
      <w:bookmarkEnd w:id="33"/>
      <w:r w:rsidRPr="00997A0F">
        <w:rPr>
          <w:szCs w:val="22"/>
        </w:rPr>
        <w:t>h</w:t>
      </w:r>
      <w:proofErr w:type="spellEnd"/>
      <w:r w:rsidRPr="00997A0F">
        <w:rPr>
          <w:szCs w:val="22"/>
        </w:rPr>
        <w:t>/ml (CV% : 41).</w:t>
      </w:r>
    </w:p>
    <w:p w14:paraId="7F77ADD9" w14:textId="77777777" w:rsidR="00D80C5D" w:rsidRPr="00997A0F" w:rsidRDefault="00D80C5D" w:rsidP="00EB7E9B">
      <w:pPr>
        <w:spacing w:line="240" w:lineRule="auto"/>
        <w:rPr>
          <w:szCs w:val="22"/>
        </w:rPr>
      </w:pPr>
    </w:p>
    <w:p w14:paraId="0135CE7F" w14:textId="75F89BCC" w:rsidR="00FD6A08" w:rsidRPr="00997A0F" w:rsidRDefault="00FD6A08" w:rsidP="00EB7E9B">
      <w:pPr>
        <w:spacing w:line="240" w:lineRule="auto"/>
        <w:rPr>
          <w:szCs w:val="22"/>
        </w:rPr>
      </w:pPr>
      <w:r w:rsidRPr="00997A0F">
        <w:rPr>
          <w:szCs w:val="22"/>
        </w:rPr>
        <w:t>Chez les patients ayant un cholangiocarcinome, la C</w:t>
      </w:r>
      <w:r w:rsidRPr="00997A0F">
        <w:rPr>
          <w:szCs w:val="22"/>
          <w:vertAlign w:val="subscript"/>
        </w:rPr>
        <w:t>max</w:t>
      </w:r>
      <w:r w:rsidRPr="00997A0F">
        <w:rPr>
          <w:szCs w:val="22"/>
        </w:rPr>
        <w:t xml:space="preserve"> moyenne </w:t>
      </w:r>
      <w:r w:rsidR="00A57876">
        <w:rPr>
          <w:szCs w:val="22"/>
        </w:rPr>
        <w:t>était</w:t>
      </w:r>
      <w:r w:rsidR="00A57876" w:rsidRPr="00997A0F">
        <w:rPr>
          <w:szCs w:val="22"/>
        </w:rPr>
        <w:t xml:space="preserve"> </w:t>
      </w:r>
      <w:r w:rsidRPr="00997A0F">
        <w:rPr>
          <w:szCs w:val="22"/>
        </w:rPr>
        <w:t>de 4 060 </w:t>
      </w:r>
      <w:proofErr w:type="spellStart"/>
      <w:r w:rsidRPr="00997A0F">
        <w:rPr>
          <w:szCs w:val="22"/>
        </w:rPr>
        <w:t>ng</w:t>
      </w:r>
      <w:proofErr w:type="spellEnd"/>
      <w:r w:rsidRPr="00997A0F">
        <w:rPr>
          <w:szCs w:val="22"/>
        </w:rPr>
        <w:t>/ml (CV% : 45) après une dose unique de 500 mg et de 4 799 </w:t>
      </w:r>
      <w:proofErr w:type="spellStart"/>
      <w:r w:rsidRPr="00997A0F">
        <w:rPr>
          <w:szCs w:val="22"/>
        </w:rPr>
        <w:t>ng</w:t>
      </w:r>
      <w:proofErr w:type="spellEnd"/>
      <w:r w:rsidRPr="00997A0F">
        <w:rPr>
          <w:szCs w:val="22"/>
        </w:rPr>
        <w:t xml:space="preserve">/ml (CV% : 33) à l’équilibre pour 500 mg/jour. L’ASC </w:t>
      </w:r>
      <w:r w:rsidR="009C1E43">
        <w:rPr>
          <w:szCs w:val="22"/>
        </w:rPr>
        <w:t>était</w:t>
      </w:r>
      <w:r w:rsidRPr="00997A0F">
        <w:rPr>
          <w:szCs w:val="22"/>
        </w:rPr>
        <w:t xml:space="preserve"> de 86 382 </w:t>
      </w:r>
      <w:proofErr w:type="spellStart"/>
      <w:r w:rsidRPr="00997A0F">
        <w:rPr>
          <w:szCs w:val="22"/>
        </w:rPr>
        <w:t>ng.h</w:t>
      </w:r>
      <w:proofErr w:type="spellEnd"/>
      <w:r w:rsidRPr="00997A0F">
        <w:rPr>
          <w:szCs w:val="22"/>
        </w:rPr>
        <w:t>/ml (CV% : 34).</w:t>
      </w:r>
    </w:p>
    <w:p w14:paraId="403BC30D" w14:textId="77777777" w:rsidR="00D80C5D" w:rsidRPr="00997A0F" w:rsidRDefault="00D80C5D" w:rsidP="00EB7E9B">
      <w:pPr>
        <w:rPr>
          <w:szCs w:val="22"/>
        </w:rPr>
      </w:pPr>
    </w:p>
    <w:p w14:paraId="083F8481" w14:textId="75943884" w:rsidR="00FD6A08" w:rsidRPr="00997A0F" w:rsidRDefault="00FD6A08" w:rsidP="00EB7E9B">
      <w:pPr>
        <w:spacing w:line="240" w:lineRule="auto"/>
      </w:pPr>
      <w:r w:rsidRPr="00997A0F">
        <w:t>Le</w:t>
      </w:r>
      <w:r w:rsidR="61C9D124" w:rsidRPr="00997A0F">
        <w:t>s</w:t>
      </w:r>
      <w:r w:rsidRPr="00997A0F">
        <w:t xml:space="preserve"> taux d’accumulation sur une période d’un mois </w:t>
      </w:r>
      <w:r w:rsidR="002F43C8" w:rsidRPr="00997A0F">
        <w:t xml:space="preserve">étaient </w:t>
      </w:r>
      <w:r w:rsidRPr="00997A0F">
        <w:t xml:space="preserve">d’environ </w:t>
      </w:r>
      <w:r w:rsidR="00B51874" w:rsidRPr="00997A0F">
        <w:t>1,6 pour l’ASC et 1,2 pour la C</w:t>
      </w:r>
      <w:r w:rsidR="00B51874" w:rsidRPr="00997A0F">
        <w:rPr>
          <w:vertAlign w:val="subscript"/>
        </w:rPr>
        <w:t>max</w:t>
      </w:r>
      <w:r w:rsidR="00B51874" w:rsidRPr="00997A0F">
        <w:t xml:space="preserve"> chez les patients </w:t>
      </w:r>
      <w:r w:rsidR="002F43C8" w:rsidRPr="00997A0F">
        <w:t>ayant une</w:t>
      </w:r>
      <w:r w:rsidR="00B51874" w:rsidRPr="00997A0F">
        <w:t xml:space="preserve"> LAM nouvellement diagnostiquée et traités avec </w:t>
      </w:r>
      <w:proofErr w:type="spellStart"/>
      <w:r w:rsidR="00B51874" w:rsidRPr="00997A0F">
        <w:t>ivosidenib</w:t>
      </w:r>
      <w:proofErr w:type="spellEnd"/>
      <w:r w:rsidR="00B51874" w:rsidRPr="00997A0F">
        <w:t xml:space="preserve"> en association </w:t>
      </w:r>
      <w:r w:rsidR="00C66039" w:rsidRPr="00997A0F">
        <w:t xml:space="preserve">avec </w:t>
      </w:r>
      <w:proofErr w:type="spellStart"/>
      <w:r w:rsidR="00B51874" w:rsidRPr="00997A0F">
        <w:t>azacitidine</w:t>
      </w:r>
      <w:proofErr w:type="spellEnd"/>
      <w:r w:rsidR="00376195" w:rsidRPr="00997A0F">
        <w:t xml:space="preserve"> et d’environ </w:t>
      </w:r>
      <w:r w:rsidRPr="00997A0F">
        <w:t>1,5 pour l’ASC et 1,2 pour la C</w:t>
      </w:r>
      <w:r w:rsidRPr="00997A0F">
        <w:rPr>
          <w:vertAlign w:val="subscript"/>
        </w:rPr>
        <w:t>max</w:t>
      </w:r>
      <w:r w:rsidRPr="00997A0F">
        <w:t xml:space="preserve"> chez les patients ayant un cholangiocarcinome et recevant </w:t>
      </w:r>
      <w:proofErr w:type="spellStart"/>
      <w:r w:rsidRPr="00997A0F">
        <w:t>ivosid</w:t>
      </w:r>
      <w:r w:rsidR="001D2059" w:rsidRPr="00997A0F">
        <w:t>e</w:t>
      </w:r>
      <w:r w:rsidRPr="00997A0F">
        <w:t>nib</w:t>
      </w:r>
      <w:proofErr w:type="spellEnd"/>
      <w:r w:rsidRPr="00997A0F">
        <w:t xml:space="preserve"> à la dose de 500 mg/jour</w:t>
      </w:r>
      <w:r w:rsidR="004459F4" w:rsidRPr="00997A0F">
        <w:t xml:space="preserve"> sur une période de 1 mois</w:t>
      </w:r>
      <w:r w:rsidRPr="00997A0F">
        <w:t xml:space="preserve">. Les concentrations plasmatiques à l’équilibre </w:t>
      </w:r>
      <w:r w:rsidR="009C1E43">
        <w:t>étaient</w:t>
      </w:r>
      <w:r w:rsidR="00A57876">
        <w:t xml:space="preserve"> </w:t>
      </w:r>
      <w:r w:rsidRPr="00997A0F">
        <w:t>atteintes dans les 14 jours suivant l’administration d’une dose quotidienne unique.</w:t>
      </w:r>
    </w:p>
    <w:p w14:paraId="2A325991" w14:textId="77777777" w:rsidR="00D80C5D" w:rsidRPr="00997A0F" w:rsidRDefault="00D80C5D" w:rsidP="00EB7E9B">
      <w:pPr>
        <w:rPr>
          <w:szCs w:val="22"/>
        </w:rPr>
      </w:pPr>
    </w:p>
    <w:p w14:paraId="07CAFC58" w14:textId="239C7AB6" w:rsidR="00FD6A08" w:rsidRPr="00997A0F" w:rsidRDefault="00FD6A08" w:rsidP="00EB7E9B">
      <w:pPr>
        <w:ind w:right="-2"/>
        <w:rPr>
          <w:szCs w:val="22"/>
        </w:rPr>
      </w:pPr>
      <w:r w:rsidRPr="00997A0F">
        <w:rPr>
          <w:szCs w:val="22"/>
        </w:rPr>
        <w:t>Des augmentations significatives de la C</w:t>
      </w:r>
      <w:r w:rsidRPr="00997A0F">
        <w:rPr>
          <w:szCs w:val="22"/>
          <w:vertAlign w:val="subscript"/>
        </w:rPr>
        <w:t>max</w:t>
      </w:r>
      <w:r w:rsidRPr="00997A0F">
        <w:rPr>
          <w:szCs w:val="22"/>
        </w:rPr>
        <w:t xml:space="preserve"> d</w:t>
      </w:r>
      <w:r w:rsidR="00E118A7" w:rsidRPr="00997A0F">
        <w:rPr>
          <w:szCs w:val="22"/>
        </w:rPr>
        <w:t>’</w:t>
      </w:r>
      <w:proofErr w:type="spellStart"/>
      <w:r w:rsidRPr="00997A0F">
        <w:rPr>
          <w:szCs w:val="22"/>
        </w:rPr>
        <w:t>ivosid</w:t>
      </w:r>
      <w:r w:rsidR="003D0250" w:rsidRPr="00997A0F">
        <w:rPr>
          <w:szCs w:val="22"/>
        </w:rPr>
        <w:t>e</w:t>
      </w:r>
      <w:r w:rsidRPr="00997A0F">
        <w:rPr>
          <w:szCs w:val="22"/>
        </w:rPr>
        <w:t>nib</w:t>
      </w:r>
      <w:proofErr w:type="spellEnd"/>
      <w:r w:rsidRPr="00997A0F">
        <w:rPr>
          <w:szCs w:val="22"/>
        </w:rPr>
        <w:t xml:space="preserve"> (d’environ 98 % ; IC à 90 % [79-119]) et de l’</w:t>
      </w:r>
      <w:proofErr w:type="spellStart"/>
      <w:r w:rsidRPr="00997A0F">
        <w:rPr>
          <w:szCs w:val="22"/>
        </w:rPr>
        <w:t>ASC</w:t>
      </w:r>
      <w:r w:rsidRPr="00997A0F">
        <w:rPr>
          <w:szCs w:val="22"/>
          <w:vertAlign w:val="subscript"/>
        </w:rPr>
        <w:t>inf</w:t>
      </w:r>
      <w:proofErr w:type="spellEnd"/>
      <w:r w:rsidRPr="00997A0F">
        <w:rPr>
          <w:szCs w:val="22"/>
        </w:rPr>
        <w:t xml:space="preserve"> (d’environ 25 %) ont été observées après l’administration d’une dose unique au cours d’un repas riche en graisses (environ 900 à 1 000 calories, 56 % à 60 % de lipides) chez des </w:t>
      </w:r>
      <w:r w:rsidR="004874CB" w:rsidRPr="00997A0F">
        <w:rPr>
          <w:szCs w:val="22"/>
        </w:rPr>
        <w:t xml:space="preserve">volontaires </w:t>
      </w:r>
      <w:r w:rsidRPr="00997A0F">
        <w:rPr>
          <w:szCs w:val="22"/>
        </w:rPr>
        <w:t>sains (voir rubrique 4.2).</w:t>
      </w:r>
    </w:p>
    <w:p w14:paraId="3DBA9E71" w14:textId="77777777" w:rsidR="00FD6A08" w:rsidRPr="00997A0F" w:rsidRDefault="00FD6A08" w:rsidP="00EB7E9B">
      <w:pPr>
        <w:numPr>
          <w:ilvl w:val="12"/>
          <w:numId w:val="0"/>
        </w:numPr>
        <w:spacing w:line="240" w:lineRule="auto"/>
        <w:ind w:right="-2"/>
        <w:rPr>
          <w:szCs w:val="22"/>
          <w:u w:val="single"/>
        </w:rPr>
      </w:pPr>
    </w:p>
    <w:p w14:paraId="46C74AD7" w14:textId="59DA2CEC" w:rsidR="00812D16" w:rsidRPr="00997A0F" w:rsidRDefault="007A50CB" w:rsidP="00EB7E9B">
      <w:pPr>
        <w:numPr>
          <w:ilvl w:val="12"/>
          <w:numId w:val="0"/>
        </w:numPr>
        <w:spacing w:line="240" w:lineRule="auto"/>
        <w:ind w:right="-2"/>
        <w:rPr>
          <w:u w:val="single"/>
        </w:rPr>
      </w:pPr>
      <w:r w:rsidRPr="00997A0F">
        <w:rPr>
          <w:u w:val="single"/>
        </w:rPr>
        <w:t>Distribution</w:t>
      </w:r>
    </w:p>
    <w:p w14:paraId="21FA3A9E" w14:textId="77777777" w:rsidR="00D80C5D" w:rsidRPr="00997A0F" w:rsidRDefault="00D80C5D" w:rsidP="00EB7E9B">
      <w:pPr>
        <w:numPr>
          <w:ilvl w:val="12"/>
          <w:numId w:val="0"/>
        </w:numPr>
        <w:spacing w:line="240" w:lineRule="auto"/>
        <w:ind w:right="-2"/>
        <w:rPr>
          <w:u w:val="single"/>
        </w:rPr>
      </w:pPr>
    </w:p>
    <w:p w14:paraId="008FAEDF" w14:textId="3A6BF811" w:rsidR="00FD6A08" w:rsidRPr="00997A0F" w:rsidRDefault="00FD6A08" w:rsidP="00EB7E9B">
      <w:pPr>
        <w:rPr>
          <w:szCs w:val="22"/>
        </w:rPr>
      </w:pPr>
      <w:r w:rsidRPr="00997A0F">
        <w:rPr>
          <w:szCs w:val="22"/>
        </w:rPr>
        <w:t>Sur la base d’une analyse pharmacocinétique de population, le volume de distribution apparent moyen d</w:t>
      </w:r>
      <w:r w:rsidR="00D96C09" w:rsidRPr="00997A0F">
        <w:rPr>
          <w:szCs w:val="22"/>
        </w:rPr>
        <w:t>’</w:t>
      </w:r>
      <w:proofErr w:type="spellStart"/>
      <w:r w:rsidRPr="00997A0F">
        <w:rPr>
          <w:szCs w:val="22"/>
        </w:rPr>
        <w:t>ivosid</w:t>
      </w:r>
      <w:r w:rsidR="00E50A73" w:rsidRPr="00997A0F">
        <w:rPr>
          <w:szCs w:val="22"/>
        </w:rPr>
        <w:t>e</w:t>
      </w:r>
      <w:r w:rsidRPr="00997A0F">
        <w:rPr>
          <w:szCs w:val="22"/>
        </w:rPr>
        <w:t>nib</w:t>
      </w:r>
      <w:proofErr w:type="spellEnd"/>
      <w:r w:rsidRPr="00997A0F">
        <w:rPr>
          <w:szCs w:val="22"/>
        </w:rPr>
        <w:t xml:space="preserve"> à l’équilibre (</w:t>
      </w:r>
      <w:proofErr w:type="spellStart"/>
      <w:r w:rsidRPr="00997A0F">
        <w:rPr>
          <w:szCs w:val="22"/>
        </w:rPr>
        <w:t>Vc</w:t>
      </w:r>
      <w:proofErr w:type="spellEnd"/>
      <w:r w:rsidRPr="00997A0F">
        <w:rPr>
          <w:szCs w:val="22"/>
        </w:rPr>
        <w:t>/F) est</w:t>
      </w:r>
      <w:r w:rsidR="006D2A71" w:rsidRPr="00997A0F">
        <w:rPr>
          <w:szCs w:val="22"/>
        </w:rPr>
        <w:t xml:space="preserve"> de 3,20 L/kg (CV% : 47,8) chez les patients </w:t>
      </w:r>
      <w:r w:rsidR="00FE5A09" w:rsidRPr="00997A0F">
        <w:rPr>
          <w:szCs w:val="22"/>
        </w:rPr>
        <w:t>ayant une</w:t>
      </w:r>
      <w:r w:rsidR="006D2A71" w:rsidRPr="00997A0F">
        <w:rPr>
          <w:szCs w:val="22"/>
        </w:rPr>
        <w:t xml:space="preserve"> LAM nouvellement diagnostiquée et traités avec </w:t>
      </w:r>
      <w:proofErr w:type="spellStart"/>
      <w:r w:rsidR="006D2A71" w:rsidRPr="00997A0F">
        <w:rPr>
          <w:szCs w:val="22"/>
        </w:rPr>
        <w:t>ivosidenib</w:t>
      </w:r>
      <w:proofErr w:type="spellEnd"/>
      <w:r w:rsidR="006D2A71" w:rsidRPr="00997A0F">
        <w:rPr>
          <w:szCs w:val="22"/>
        </w:rPr>
        <w:t xml:space="preserve"> en association à </w:t>
      </w:r>
      <w:proofErr w:type="spellStart"/>
      <w:r w:rsidR="006D2A71" w:rsidRPr="00997A0F">
        <w:rPr>
          <w:szCs w:val="22"/>
        </w:rPr>
        <w:t>azacitidine</w:t>
      </w:r>
      <w:proofErr w:type="spellEnd"/>
      <w:r w:rsidR="00B4549D" w:rsidRPr="00997A0F">
        <w:rPr>
          <w:szCs w:val="22"/>
        </w:rPr>
        <w:t xml:space="preserve"> et de </w:t>
      </w:r>
      <w:r w:rsidRPr="00997A0F">
        <w:rPr>
          <w:szCs w:val="22"/>
        </w:rPr>
        <w:t xml:space="preserve">2.97 l/kg (CV% : 25,9) chez les patients ayant un cholangiocarcinome traité par </w:t>
      </w:r>
      <w:proofErr w:type="spellStart"/>
      <w:r w:rsidRPr="00997A0F">
        <w:rPr>
          <w:szCs w:val="22"/>
        </w:rPr>
        <w:t>ivosid</w:t>
      </w:r>
      <w:r w:rsidR="00B4549D" w:rsidRPr="00997A0F">
        <w:rPr>
          <w:szCs w:val="22"/>
        </w:rPr>
        <w:t>e</w:t>
      </w:r>
      <w:r w:rsidRPr="00997A0F">
        <w:rPr>
          <w:szCs w:val="22"/>
        </w:rPr>
        <w:t>nib</w:t>
      </w:r>
      <w:proofErr w:type="spellEnd"/>
      <w:r w:rsidRPr="00997A0F">
        <w:rPr>
          <w:szCs w:val="22"/>
        </w:rPr>
        <w:t xml:space="preserve"> en monothérapie.</w:t>
      </w:r>
    </w:p>
    <w:p w14:paraId="72354472" w14:textId="77777777" w:rsidR="00FD6A08" w:rsidRPr="00997A0F" w:rsidRDefault="00FD6A08" w:rsidP="00EB7E9B">
      <w:pPr>
        <w:numPr>
          <w:ilvl w:val="12"/>
          <w:numId w:val="0"/>
        </w:numPr>
        <w:spacing w:line="240" w:lineRule="auto"/>
        <w:ind w:right="-2"/>
        <w:rPr>
          <w:u w:val="single"/>
        </w:rPr>
      </w:pPr>
    </w:p>
    <w:p w14:paraId="668EE70E" w14:textId="2D8C891B" w:rsidR="00812D16" w:rsidRPr="00997A0F" w:rsidRDefault="007A50CB" w:rsidP="00EB7E9B">
      <w:pPr>
        <w:numPr>
          <w:ilvl w:val="12"/>
          <w:numId w:val="0"/>
        </w:numPr>
        <w:spacing w:line="240" w:lineRule="auto"/>
        <w:ind w:right="-2"/>
        <w:rPr>
          <w:u w:val="single"/>
        </w:rPr>
      </w:pPr>
      <w:r w:rsidRPr="00997A0F">
        <w:rPr>
          <w:u w:val="single"/>
        </w:rPr>
        <w:t>Biotransformation</w:t>
      </w:r>
    </w:p>
    <w:p w14:paraId="03749F1D" w14:textId="77777777" w:rsidR="00D80C5D" w:rsidRPr="00997A0F" w:rsidRDefault="00D80C5D" w:rsidP="00EB7E9B">
      <w:pPr>
        <w:numPr>
          <w:ilvl w:val="12"/>
          <w:numId w:val="0"/>
        </w:numPr>
        <w:spacing w:line="240" w:lineRule="auto"/>
        <w:ind w:right="-2"/>
        <w:rPr>
          <w:u w:val="single"/>
        </w:rPr>
      </w:pPr>
    </w:p>
    <w:p w14:paraId="4D4A3B37" w14:textId="60EC08B3" w:rsidR="00FD6A08" w:rsidRPr="00997A0F" w:rsidRDefault="00FD6A08" w:rsidP="00EB7E9B">
      <w:pPr>
        <w:widowControl w:val="0"/>
        <w:rPr>
          <w:szCs w:val="22"/>
        </w:rPr>
      </w:pPr>
      <w:proofErr w:type="spellStart"/>
      <w:r w:rsidRPr="00997A0F">
        <w:rPr>
          <w:szCs w:val="22"/>
        </w:rPr>
        <w:t>Ivosid</w:t>
      </w:r>
      <w:r w:rsidR="00AD4DF6" w:rsidRPr="00997A0F">
        <w:rPr>
          <w:szCs w:val="22"/>
        </w:rPr>
        <w:t>e</w:t>
      </w:r>
      <w:r w:rsidRPr="00997A0F">
        <w:rPr>
          <w:szCs w:val="22"/>
        </w:rPr>
        <w:t>nib</w:t>
      </w:r>
      <w:proofErr w:type="spellEnd"/>
      <w:r w:rsidRPr="00997A0F">
        <w:rPr>
          <w:szCs w:val="22"/>
        </w:rPr>
        <w:t xml:space="preserve"> est le composant prédominant (&gt; 92 %) de la radioactivité totale dans le plasma de </w:t>
      </w:r>
      <w:r w:rsidR="00E71025" w:rsidRPr="00997A0F">
        <w:rPr>
          <w:szCs w:val="22"/>
        </w:rPr>
        <w:t xml:space="preserve">volontaires </w:t>
      </w:r>
      <w:r w:rsidRPr="00997A0F">
        <w:rPr>
          <w:szCs w:val="22"/>
        </w:rPr>
        <w:t>sains. Il est principalement métabolisé par des voies oxydatives médiées en grande partie par le CYP3A4, avec des contributions mineures des voies de la N-</w:t>
      </w:r>
      <w:proofErr w:type="spellStart"/>
      <w:r w:rsidRPr="00997A0F">
        <w:rPr>
          <w:szCs w:val="22"/>
        </w:rPr>
        <w:t>désalkylation</w:t>
      </w:r>
      <w:proofErr w:type="spellEnd"/>
      <w:r w:rsidRPr="00997A0F">
        <w:rPr>
          <w:szCs w:val="22"/>
        </w:rPr>
        <w:t xml:space="preserve"> et de l'hydrolyse.</w:t>
      </w:r>
    </w:p>
    <w:p w14:paraId="6E1EFF7E" w14:textId="77777777" w:rsidR="00D80C5D" w:rsidRPr="00997A0F" w:rsidRDefault="00D80C5D" w:rsidP="00EB7E9B">
      <w:pPr>
        <w:widowControl w:val="0"/>
        <w:rPr>
          <w:szCs w:val="22"/>
        </w:rPr>
      </w:pPr>
    </w:p>
    <w:p w14:paraId="33CE950F" w14:textId="1226EDE9" w:rsidR="00FD6A08" w:rsidRPr="00997A0F" w:rsidRDefault="00FD6A08" w:rsidP="00EB7E9B">
      <w:pPr>
        <w:widowControl w:val="0"/>
        <w:rPr>
          <w:szCs w:val="22"/>
        </w:rPr>
      </w:pPr>
      <w:proofErr w:type="spellStart"/>
      <w:r w:rsidRPr="00997A0F">
        <w:rPr>
          <w:szCs w:val="22"/>
        </w:rPr>
        <w:t>Ivosid</w:t>
      </w:r>
      <w:r w:rsidR="00263B3D" w:rsidRPr="00997A0F">
        <w:rPr>
          <w:szCs w:val="22"/>
        </w:rPr>
        <w:t>e</w:t>
      </w:r>
      <w:r w:rsidRPr="00997A0F">
        <w:rPr>
          <w:szCs w:val="22"/>
        </w:rPr>
        <w:t>nib</w:t>
      </w:r>
      <w:proofErr w:type="spellEnd"/>
      <w:r w:rsidRPr="00997A0F">
        <w:rPr>
          <w:szCs w:val="22"/>
        </w:rPr>
        <w:t xml:space="preserve"> induit le CYP3A4 (y compris son propre métabolisme), le CYP2B6, le CYP2C8, le </w:t>
      </w:r>
      <w:r w:rsidRPr="00997A0F">
        <w:rPr>
          <w:szCs w:val="22"/>
        </w:rPr>
        <w:lastRenderedPageBreak/>
        <w:t>CYP2C9, et peut induire le CYP2C19 et les UGT. Par conséquent, il pourrait diminuer l’exposition systémique aux substrats de ces enzymes (voir rubriques 4.4, 4.5 et 4.6).</w:t>
      </w:r>
    </w:p>
    <w:p w14:paraId="4A7E5FE0" w14:textId="77777777" w:rsidR="00D80C5D" w:rsidRPr="00997A0F" w:rsidRDefault="00D80C5D" w:rsidP="00EB7E9B">
      <w:pPr>
        <w:ind w:right="-2"/>
        <w:rPr>
          <w:szCs w:val="22"/>
        </w:rPr>
      </w:pPr>
    </w:p>
    <w:p w14:paraId="17391F64" w14:textId="7F7CB570" w:rsidR="00FD6A08" w:rsidRPr="00997A0F" w:rsidRDefault="7CE05D5C" w:rsidP="00EB7E9B">
      <w:pPr>
        <w:ind w:right="-2"/>
      </w:pPr>
      <w:proofErr w:type="spellStart"/>
      <w:r w:rsidRPr="00997A0F">
        <w:t>Ivosid</w:t>
      </w:r>
      <w:r w:rsidR="1E562DBD" w:rsidRPr="00997A0F">
        <w:t>e</w:t>
      </w:r>
      <w:r w:rsidRPr="00997A0F">
        <w:t>nib</w:t>
      </w:r>
      <w:proofErr w:type="spellEnd"/>
      <w:r w:rsidRPr="00997A0F">
        <w:t xml:space="preserve"> inhibe la P-gp </w:t>
      </w:r>
      <w:r w:rsidRPr="00997A0F">
        <w:rPr>
          <w:i/>
        </w:rPr>
        <w:t>in vitro</w:t>
      </w:r>
      <w:r w:rsidRPr="00997A0F">
        <w:t xml:space="preserve"> et a le potentiel d</w:t>
      </w:r>
      <w:r w:rsidR="00932559" w:rsidRPr="00997A0F">
        <w:t>’</w:t>
      </w:r>
      <w:r w:rsidRPr="00997A0F">
        <w:t>induire</w:t>
      </w:r>
      <w:r w:rsidR="00932559" w:rsidRPr="00997A0F">
        <w:t xml:space="preserve"> la P-gp</w:t>
      </w:r>
      <w:r w:rsidRPr="00997A0F">
        <w:t>. Par conséquent, il peut modifier l’exposition systémique aux principes actifs qui sont principalement transportés par la P-gp (voir rubriques 4.3 et 4.5).</w:t>
      </w:r>
    </w:p>
    <w:p w14:paraId="56E51612" w14:textId="77777777" w:rsidR="00D80C5D" w:rsidRPr="00997A0F" w:rsidRDefault="00D80C5D" w:rsidP="00EB7E9B">
      <w:pPr>
        <w:ind w:right="-2"/>
        <w:rPr>
          <w:szCs w:val="22"/>
        </w:rPr>
      </w:pPr>
    </w:p>
    <w:p w14:paraId="057608FD" w14:textId="19492700" w:rsidR="00FD6A08" w:rsidRPr="00997A0F" w:rsidRDefault="00FD6A08" w:rsidP="00EB7E9B">
      <w:pPr>
        <w:ind w:right="-2"/>
        <w:rPr>
          <w:szCs w:val="22"/>
        </w:rPr>
      </w:pPr>
      <w:r w:rsidRPr="00997A0F">
        <w:rPr>
          <w:szCs w:val="22"/>
        </w:rPr>
        <w:t xml:space="preserve">Des données </w:t>
      </w:r>
      <w:r w:rsidRPr="00997A0F">
        <w:rPr>
          <w:i/>
          <w:szCs w:val="22"/>
        </w:rPr>
        <w:t>in vitro</w:t>
      </w:r>
      <w:r w:rsidRPr="00997A0F">
        <w:rPr>
          <w:szCs w:val="22"/>
        </w:rPr>
        <w:t xml:space="preserve"> suggèrent qu’</w:t>
      </w:r>
      <w:proofErr w:type="spellStart"/>
      <w:r w:rsidRPr="00997A0F">
        <w:rPr>
          <w:szCs w:val="22"/>
        </w:rPr>
        <w:t>ivosid</w:t>
      </w:r>
      <w:r w:rsidR="00712538" w:rsidRPr="00997A0F">
        <w:rPr>
          <w:szCs w:val="22"/>
        </w:rPr>
        <w:t>e</w:t>
      </w:r>
      <w:r w:rsidRPr="00997A0F">
        <w:rPr>
          <w:szCs w:val="22"/>
        </w:rPr>
        <w:t>nib</w:t>
      </w:r>
      <w:proofErr w:type="spellEnd"/>
      <w:r w:rsidRPr="00997A0F">
        <w:rPr>
          <w:szCs w:val="22"/>
        </w:rPr>
        <w:t>, à des concentrations cliniquement pertinentes, a le potentiel d’inhiber l’OAT3, l’OATP1B1 et l’OATP1B3 et qu’il pourrait, par conséquent, augmenter l’exposition systémique aux substrats de l’OAT3, de l’OATP1B1 ou de l’OATP1B3 (voir rubrique 4.5).</w:t>
      </w:r>
    </w:p>
    <w:p w14:paraId="592A77FE" w14:textId="77777777" w:rsidR="00FD6A08" w:rsidRPr="00997A0F" w:rsidRDefault="00FD6A08" w:rsidP="00EB7E9B">
      <w:pPr>
        <w:numPr>
          <w:ilvl w:val="12"/>
          <w:numId w:val="0"/>
        </w:numPr>
        <w:spacing w:line="240" w:lineRule="auto"/>
        <w:ind w:right="-2"/>
        <w:rPr>
          <w:u w:val="single"/>
        </w:rPr>
      </w:pPr>
    </w:p>
    <w:p w14:paraId="1342F2D5" w14:textId="5F720DE2" w:rsidR="00812D16" w:rsidRPr="00997A0F" w:rsidRDefault="007A50CB" w:rsidP="00EB7E9B">
      <w:pPr>
        <w:numPr>
          <w:ilvl w:val="12"/>
          <w:numId w:val="0"/>
        </w:numPr>
        <w:spacing w:line="240" w:lineRule="auto"/>
        <w:ind w:right="-2"/>
        <w:rPr>
          <w:u w:val="single"/>
        </w:rPr>
      </w:pPr>
      <w:r w:rsidRPr="00997A0F">
        <w:rPr>
          <w:u w:val="single"/>
        </w:rPr>
        <w:t>Élimination</w:t>
      </w:r>
    </w:p>
    <w:p w14:paraId="358B92E2" w14:textId="77777777" w:rsidR="00D80C5D" w:rsidRPr="00997A0F" w:rsidRDefault="00D80C5D" w:rsidP="00EB7E9B">
      <w:pPr>
        <w:numPr>
          <w:ilvl w:val="12"/>
          <w:numId w:val="0"/>
        </w:numPr>
        <w:spacing w:line="240" w:lineRule="auto"/>
        <w:ind w:right="-2"/>
        <w:rPr>
          <w:u w:val="single"/>
        </w:rPr>
      </w:pPr>
    </w:p>
    <w:p w14:paraId="3917DC77" w14:textId="0F876A0E" w:rsidR="00514626" w:rsidRPr="00997A0F" w:rsidRDefault="00FD6A08" w:rsidP="00EB7E9B">
      <w:pPr>
        <w:ind w:right="-2"/>
        <w:rPr>
          <w:szCs w:val="22"/>
        </w:rPr>
      </w:pPr>
      <w:r w:rsidRPr="00997A0F">
        <w:rPr>
          <w:szCs w:val="22"/>
        </w:rPr>
        <w:t xml:space="preserve">Chez les patients </w:t>
      </w:r>
      <w:r w:rsidR="00971460" w:rsidRPr="00997A0F">
        <w:rPr>
          <w:szCs w:val="22"/>
        </w:rPr>
        <w:t>ayant une</w:t>
      </w:r>
      <w:r w:rsidR="00514626" w:rsidRPr="00997A0F">
        <w:rPr>
          <w:szCs w:val="22"/>
        </w:rPr>
        <w:t xml:space="preserve"> LAM nouvellement diagnostiquée et traité</w:t>
      </w:r>
      <w:r w:rsidR="00B919CA" w:rsidRPr="00997A0F">
        <w:rPr>
          <w:szCs w:val="22"/>
        </w:rPr>
        <w:t>s</w:t>
      </w:r>
      <w:r w:rsidR="00514626" w:rsidRPr="00997A0F">
        <w:rPr>
          <w:szCs w:val="22"/>
        </w:rPr>
        <w:t xml:space="preserve"> avec </w:t>
      </w:r>
      <w:proofErr w:type="spellStart"/>
      <w:r w:rsidR="00514626" w:rsidRPr="00997A0F">
        <w:rPr>
          <w:szCs w:val="22"/>
        </w:rPr>
        <w:t>ivosidenib</w:t>
      </w:r>
      <w:proofErr w:type="spellEnd"/>
      <w:r w:rsidR="00514626" w:rsidRPr="00997A0F">
        <w:rPr>
          <w:szCs w:val="22"/>
        </w:rPr>
        <w:t xml:space="preserve"> en association à </w:t>
      </w:r>
      <w:proofErr w:type="spellStart"/>
      <w:r w:rsidR="00514626" w:rsidRPr="00997A0F">
        <w:rPr>
          <w:szCs w:val="22"/>
        </w:rPr>
        <w:t>azacitidine</w:t>
      </w:r>
      <w:proofErr w:type="spellEnd"/>
      <w:r w:rsidR="00514626" w:rsidRPr="00997A0F">
        <w:rPr>
          <w:szCs w:val="22"/>
        </w:rPr>
        <w:t>, la clairance apparente moyenne d’</w:t>
      </w:r>
      <w:proofErr w:type="spellStart"/>
      <w:r w:rsidR="00514626" w:rsidRPr="00997A0F">
        <w:rPr>
          <w:szCs w:val="22"/>
        </w:rPr>
        <w:t>ivosidenib</w:t>
      </w:r>
      <w:proofErr w:type="spellEnd"/>
      <w:r w:rsidR="00514626" w:rsidRPr="00997A0F">
        <w:rPr>
          <w:szCs w:val="22"/>
        </w:rPr>
        <w:t xml:space="preserve"> à l’équilibre est de 4,6L/h (35 %) avec une demi-vie terminale moyenne de 98 heures (42 %).</w:t>
      </w:r>
    </w:p>
    <w:p w14:paraId="36D8E00B" w14:textId="77777777" w:rsidR="00514626" w:rsidRPr="00997A0F" w:rsidRDefault="00514626" w:rsidP="00EB7E9B">
      <w:pPr>
        <w:spacing w:line="240" w:lineRule="auto"/>
        <w:ind w:right="-2"/>
        <w:rPr>
          <w:szCs w:val="22"/>
        </w:rPr>
      </w:pPr>
    </w:p>
    <w:p w14:paraId="61AA9B8B" w14:textId="27C9529A" w:rsidR="00FD6A08" w:rsidRPr="00997A0F" w:rsidRDefault="00436AB2" w:rsidP="00EB7E9B">
      <w:pPr>
        <w:ind w:right="-2"/>
        <w:rPr>
          <w:szCs w:val="22"/>
        </w:rPr>
      </w:pPr>
      <w:r w:rsidRPr="00997A0F">
        <w:rPr>
          <w:szCs w:val="22"/>
        </w:rPr>
        <w:t xml:space="preserve">Chez les patients </w:t>
      </w:r>
      <w:r w:rsidR="00FD6A08" w:rsidRPr="00997A0F">
        <w:rPr>
          <w:szCs w:val="22"/>
        </w:rPr>
        <w:t>ayant un cholangiocarcinome, la clairance apparente moyenne d’</w:t>
      </w:r>
      <w:proofErr w:type="spellStart"/>
      <w:r w:rsidR="00FD6A08" w:rsidRPr="00997A0F">
        <w:rPr>
          <w:szCs w:val="22"/>
        </w:rPr>
        <w:t>ivosid</w:t>
      </w:r>
      <w:r w:rsidR="004645C9" w:rsidRPr="00997A0F">
        <w:rPr>
          <w:szCs w:val="22"/>
        </w:rPr>
        <w:t>e</w:t>
      </w:r>
      <w:r w:rsidR="00FD6A08" w:rsidRPr="00997A0F">
        <w:rPr>
          <w:szCs w:val="22"/>
        </w:rPr>
        <w:t>nib</w:t>
      </w:r>
      <w:proofErr w:type="spellEnd"/>
      <w:r w:rsidR="00FD6A08" w:rsidRPr="00997A0F">
        <w:rPr>
          <w:szCs w:val="22"/>
        </w:rPr>
        <w:t xml:space="preserve"> à l’équilibre est de 6,1 l/h (31 %) avec une demi-vie terminale moyenne de 129 heures (102 %).</w:t>
      </w:r>
    </w:p>
    <w:p w14:paraId="7916B502" w14:textId="77777777" w:rsidR="00725898" w:rsidRPr="00997A0F" w:rsidRDefault="00725898" w:rsidP="00EB7E9B">
      <w:pPr>
        <w:ind w:right="-2"/>
        <w:rPr>
          <w:szCs w:val="22"/>
        </w:rPr>
      </w:pPr>
    </w:p>
    <w:p w14:paraId="691DFC22" w14:textId="06C4907F" w:rsidR="00FD6A08" w:rsidRPr="00997A0F" w:rsidRDefault="00FD6A08" w:rsidP="00EB7E9B">
      <w:pPr>
        <w:rPr>
          <w:szCs w:val="22"/>
          <w:u w:val="single"/>
        </w:rPr>
      </w:pPr>
      <w:r w:rsidRPr="00997A0F">
        <w:rPr>
          <w:szCs w:val="22"/>
        </w:rPr>
        <w:t xml:space="preserve">Chez le </w:t>
      </w:r>
      <w:r w:rsidR="00157DC1" w:rsidRPr="00997A0F">
        <w:rPr>
          <w:szCs w:val="22"/>
        </w:rPr>
        <w:t xml:space="preserve">volontaire </w:t>
      </w:r>
      <w:r w:rsidRPr="00997A0F">
        <w:rPr>
          <w:szCs w:val="22"/>
        </w:rPr>
        <w:t>sain, 77 % d’une dose orale unique d’</w:t>
      </w:r>
      <w:proofErr w:type="spellStart"/>
      <w:r w:rsidRPr="00997A0F">
        <w:rPr>
          <w:szCs w:val="22"/>
        </w:rPr>
        <w:t>ivosid</w:t>
      </w:r>
      <w:r w:rsidR="004645C9" w:rsidRPr="00997A0F">
        <w:rPr>
          <w:szCs w:val="22"/>
        </w:rPr>
        <w:t>e</w:t>
      </w:r>
      <w:r w:rsidRPr="00997A0F">
        <w:rPr>
          <w:szCs w:val="22"/>
        </w:rPr>
        <w:t>nib</w:t>
      </w:r>
      <w:proofErr w:type="spellEnd"/>
      <w:r w:rsidRPr="00997A0F">
        <w:rPr>
          <w:szCs w:val="22"/>
        </w:rPr>
        <w:t xml:space="preserve"> sont retrouvés dans les selles, dont 67 % sous forme inchangée. Environ 17 % d’une dose orale unique sont retrouvés dans les urines, dont 10 % sous forme inchangée.</w:t>
      </w:r>
    </w:p>
    <w:p w14:paraId="26A34C15" w14:textId="77777777" w:rsidR="00FD6A08" w:rsidRPr="00997A0F" w:rsidRDefault="00FD6A08" w:rsidP="00EB7E9B">
      <w:pPr>
        <w:numPr>
          <w:ilvl w:val="12"/>
          <w:numId w:val="0"/>
        </w:numPr>
        <w:spacing w:line="240" w:lineRule="auto"/>
        <w:ind w:right="-2"/>
        <w:rPr>
          <w:szCs w:val="22"/>
          <w:u w:val="single"/>
        </w:rPr>
      </w:pPr>
    </w:p>
    <w:p w14:paraId="0A6A9AB1" w14:textId="772B0502" w:rsidR="00812D16" w:rsidRPr="00997A0F" w:rsidRDefault="007A50CB" w:rsidP="00EB7E9B">
      <w:pPr>
        <w:numPr>
          <w:ilvl w:val="12"/>
          <w:numId w:val="0"/>
        </w:numPr>
        <w:spacing w:line="240" w:lineRule="auto"/>
        <w:ind w:right="-2"/>
        <w:rPr>
          <w:u w:val="single"/>
        </w:rPr>
      </w:pPr>
      <w:r w:rsidRPr="00997A0F">
        <w:rPr>
          <w:u w:val="single"/>
        </w:rPr>
        <w:t>Linéarité/non-linéarité</w:t>
      </w:r>
    </w:p>
    <w:p w14:paraId="486C2486" w14:textId="77777777" w:rsidR="00725898" w:rsidRPr="00997A0F" w:rsidRDefault="00725898" w:rsidP="00EB7E9B">
      <w:pPr>
        <w:numPr>
          <w:ilvl w:val="12"/>
          <w:numId w:val="0"/>
        </w:numPr>
        <w:spacing w:line="240" w:lineRule="auto"/>
        <w:ind w:right="-2"/>
        <w:rPr>
          <w:u w:val="single"/>
        </w:rPr>
      </w:pPr>
    </w:p>
    <w:p w14:paraId="41FB831E" w14:textId="3DE7FECD" w:rsidR="00FD6A08" w:rsidRPr="00997A0F" w:rsidRDefault="00FD6A08" w:rsidP="00EB7E9B">
      <w:pPr>
        <w:ind w:right="-2"/>
        <w:rPr>
          <w:szCs w:val="22"/>
        </w:rPr>
      </w:pPr>
      <w:r w:rsidRPr="00997A0F">
        <w:rPr>
          <w:szCs w:val="22"/>
        </w:rPr>
        <w:t>L’ASC et la C</w:t>
      </w:r>
      <w:r w:rsidRPr="00997A0F">
        <w:rPr>
          <w:szCs w:val="22"/>
          <w:vertAlign w:val="subscript"/>
        </w:rPr>
        <w:t>max</w:t>
      </w:r>
      <w:r w:rsidRPr="00997A0F">
        <w:rPr>
          <w:szCs w:val="22"/>
        </w:rPr>
        <w:t xml:space="preserve"> d’</w:t>
      </w:r>
      <w:proofErr w:type="spellStart"/>
      <w:r w:rsidRPr="00997A0F">
        <w:rPr>
          <w:szCs w:val="22"/>
        </w:rPr>
        <w:t>ivosid</w:t>
      </w:r>
      <w:r w:rsidR="00626786" w:rsidRPr="00997A0F">
        <w:rPr>
          <w:szCs w:val="22"/>
        </w:rPr>
        <w:t>e</w:t>
      </w:r>
      <w:r w:rsidRPr="00997A0F">
        <w:rPr>
          <w:szCs w:val="22"/>
        </w:rPr>
        <w:t>nib</w:t>
      </w:r>
      <w:proofErr w:type="spellEnd"/>
      <w:r w:rsidRPr="00997A0F">
        <w:rPr>
          <w:szCs w:val="22"/>
        </w:rPr>
        <w:t xml:space="preserve"> augmentent de manière moins que proportionnelle à la dose pour des doses de 200 mg à 1 200 mg une fois par jour (soit 0,4 à 2,4 fois la dose recommandée).</w:t>
      </w:r>
    </w:p>
    <w:p w14:paraId="679A08FD" w14:textId="77777777" w:rsidR="00725898" w:rsidRPr="00997A0F" w:rsidRDefault="00725898" w:rsidP="00EB7E9B">
      <w:pPr>
        <w:ind w:right="-2"/>
        <w:rPr>
          <w:szCs w:val="22"/>
        </w:rPr>
      </w:pPr>
    </w:p>
    <w:p w14:paraId="587CF1D4" w14:textId="5C5C76DD" w:rsidR="00725898" w:rsidRDefault="00FD6A08" w:rsidP="0051628F">
      <w:pPr>
        <w:pStyle w:val="AmmAnnexeTitre3"/>
        <w:spacing w:before="0" w:after="0"/>
        <w:rPr>
          <w:rFonts w:ascii="Times New Roman" w:hAnsi="Times New Roman" w:cs="Times New Roman"/>
          <w:sz w:val="22"/>
          <w:szCs w:val="22"/>
        </w:rPr>
      </w:pPr>
      <w:r w:rsidRPr="00997A0F">
        <w:rPr>
          <w:rFonts w:ascii="Times New Roman" w:hAnsi="Times New Roman" w:cs="Times New Roman"/>
          <w:sz w:val="22"/>
          <w:szCs w:val="22"/>
        </w:rPr>
        <w:t>Populations spécifiques</w:t>
      </w:r>
    </w:p>
    <w:p w14:paraId="7F880971" w14:textId="77777777" w:rsidR="0051628F" w:rsidRPr="00997A0F" w:rsidRDefault="0051628F" w:rsidP="0051628F">
      <w:pPr>
        <w:keepNext/>
        <w:keepLines/>
        <w:autoSpaceDE w:val="0"/>
        <w:autoSpaceDN w:val="0"/>
        <w:adjustRightInd w:val="0"/>
        <w:rPr>
          <w:rFonts w:eastAsia="SimSun"/>
          <w:i/>
          <w:szCs w:val="22"/>
          <w:u w:val="single"/>
        </w:rPr>
      </w:pPr>
    </w:p>
    <w:p w14:paraId="53EA6629" w14:textId="66D02C08" w:rsidR="00FD6A08" w:rsidRDefault="00FD6A08" w:rsidP="00EB7E9B">
      <w:pPr>
        <w:keepNext/>
        <w:keepLines/>
        <w:autoSpaceDE w:val="0"/>
        <w:autoSpaceDN w:val="0"/>
        <w:adjustRightInd w:val="0"/>
        <w:rPr>
          <w:i/>
          <w:szCs w:val="22"/>
          <w:u w:val="single"/>
        </w:rPr>
      </w:pPr>
      <w:r w:rsidRPr="00997A0F">
        <w:rPr>
          <w:i/>
          <w:szCs w:val="22"/>
          <w:u w:val="single"/>
        </w:rPr>
        <w:t>Patients âgés</w:t>
      </w:r>
    </w:p>
    <w:p w14:paraId="5B362990" w14:textId="77777777" w:rsidR="0051628F" w:rsidRPr="00997A0F" w:rsidRDefault="0051628F" w:rsidP="00EB7E9B">
      <w:pPr>
        <w:keepNext/>
        <w:keepLines/>
        <w:autoSpaceDE w:val="0"/>
        <w:autoSpaceDN w:val="0"/>
        <w:adjustRightInd w:val="0"/>
        <w:rPr>
          <w:rFonts w:eastAsia="SimSun"/>
          <w:i/>
          <w:szCs w:val="22"/>
          <w:u w:val="single"/>
        </w:rPr>
      </w:pPr>
    </w:p>
    <w:p w14:paraId="625E1AD1" w14:textId="0A2EED5C" w:rsidR="00FD6A08" w:rsidRPr="00997A0F" w:rsidRDefault="00FD6A08" w:rsidP="00EB7E9B">
      <w:pPr>
        <w:keepLines/>
        <w:autoSpaceDE w:val="0"/>
        <w:autoSpaceDN w:val="0"/>
        <w:adjustRightInd w:val="0"/>
        <w:rPr>
          <w:szCs w:val="22"/>
        </w:rPr>
      </w:pPr>
      <w:r w:rsidRPr="00997A0F">
        <w:rPr>
          <w:szCs w:val="22"/>
        </w:rPr>
        <w:t xml:space="preserve">Aucun effet cliniquement </w:t>
      </w:r>
      <w:r w:rsidR="002420FB" w:rsidRPr="00997A0F">
        <w:rPr>
          <w:szCs w:val="22"/>
        </w:rPr>
        <w:t xml:space="preserve">pertinent </w:t>
      </w:r>
      <w:r w:rsidRPr="00997A0F">
        <w:rPr>
          <w:szCs w:val="22"/>
        </w:rPr>
        <w:t>sur la pharmacocinétique d’</w:t>
      </w:r>
      <w:proofErr w:type="spellStart"/>
      <w:r w:rsidRPr="00997A0F">
        <w:rPr>
          <w:szCs w:val="22"/>
        </w:rPr>
        <w:t>ivosid</w:t>
      </w:r>
      <w:r w:rsidR="001D6204" w:rsidRPr="00997A0F">
        <w:rPr>
          <w:szCs w:val="22"/>
        </w:rPr>
        <w:t>e</w:t>
      </w:r>
      <w:r w:rsidRPr="00997A0F">
        <w:rPr>
          <w:szCs w:val="22"/>
        </w:rPr>
        <w:t>nib</w:t>
      </w:r>
      <w:proofErr w:type="spellEnd"/>
      <w:r w:rsidRPr="00997A0F">
        <w:rPr>
          <w:szCs w:val="22"/>
        </w:rPr>
        <w:t xml:space="preserve"> n’a été observé </w:t>
      </w:r>
      <w:r w:rsidR="00D41AB6" w:rsidRPr="00997A0F">
        <w:rPr>
          <w:szCs w:val="22"/>
        </w:rPr>
        <w:t>chez les patients âgés</w:t>
      </w:r>
      <w:r w:rsidR="008806ED" w:rsidRPr="00997A0F">
        <w:rPr>
          <w:szCs w:val="22"/>
        </w:rPr>
        <w:t xml:space="preserve"> jusqu’à</w:t>
      </w:r>
      <w:r w:rsidR="00EE7BDC" w:rsidRPr="00997A0F">
        <w:rPr>
          <w:szCs w:val="22"/>
        </w:rPr>
        <w:t xml:space="preserve"> </w:t>
      </w:r>
      <w:r w:rsidR="008806ED" w:rsidRPr="00997A0F">
        <w:rPr>
          <w:szCs w:val="22"/>
        </w:rPr>
        <w:t>84 ans. La pharmacocinétique d’</w:t>
      </w:r>
      <w:proofErr w:type="spellStart"/>
      <w:r w:rsidR="008806ED" w:rsidRPr="00997A0F">
        <w:rPr>
          <w:szCs w:val="22"/>
        </w:rPr>
        <w:t>ivosidenib</w:t>
      </w:r>
      <w:proofErr w:type="spellEnd"/>
      <w:r w:rsidR="008806ED" w:rsidRPr="00997A0F">
        <w:rPr>
          <w:szCs w:val="22"/>
        </w:rPr>
        <w:t xml:space="preserve"> chez les patients de 85 ans </w:t>
      </w:r>
      <w:r w:rsidR="00964A16" w:rsidRPr="00997A0F">
        <w:rPr>
          <w:szCs w:val="22"/>
        </w:rPr>
        <w:t xml:space="preserve">ou plus </w:t>
      </w:r>
      <w:r w:rsidR="00C048C5" w:rsidRPr="00997A0F">
        <w:rPr>
          <w:szCs w:val="22"/>
        </w:rPr>
        <w:t xml:space="preserve">est inconnue </w:t>
      </w:r>
      <w:r w:rsidRPr="00997A0F">
        <w:rPr>
          <w:szCs w:val="22"/>
        </w:rPr>
        <w:t>(voir rubrique 4.2).</w:t>
      </w:r>
    </w:p>
    <w:p w14:paraId="23080946" w14:textId="77777777" w:rsidR="00725898" w:rsidRPr="00997A0F" w:rsidRDefault="00725898" w:rsidP="00EB7E9B">
      <w:pPr>
        <w:keepLines/>
        <w:autoSpaceDE w:val="0"/>
        <w:autoSpaceDN w:val="0"/>
        <w:adjustRightInd w:val="0"/>
        <w:rPr>
          <w:szCs w:val="22"/>
        </w:rPr>
      </w:pPr>
    </w:p>
    <w:p w14:paraId="4F37C1A8" w14:textId="74F57F8E" w:rsidR="00FD6A08" w:rsidRPr="00997A0F" w:rsidRDefault="00C048C5" w:rsidP="00EB7E9B">
      <w:pPr>
        <w:keepNext/>
        <w:keepLines/>
        <w:autoSpaceDE w:val="0"/>
        <w:autoSpaceDN w:val="0"/>
        <w:adjustRightInd w:val="0"/>
        <w:rPr>
          <w:i/>
          <w:szCs w:val="22"/>
          <w:u w:val="single"/>
        </w:rPr>
      </w:pPr>
      <w:r w:rsidRPr="00997A0F">
        <w:rPr>
          <w:i/>
          <w:szCs w:val="22"/>
          <w:u w:val="single"/>
        </w:rPr>
        <w:t>Insuffisance rénale</w:t>
      </w:r>
    </w:p>
    <w:p w14:paraId="0C28A604" w14:textId="77777777" w:rsidR="00725898" w:rsidRPr="00997A0F" w:rsidRDefault="00725898" w:rsidP="00EB7E9B">
      <w:pPr>
        <w:keepNext/>
        <w:keepLines/>
        <w:autoSpaceDE w:val="0"/>
        <w:autoSpaceDN w:val="0"/>
        <w:adjustRightInd w:val="0"/>
        <w:rPr>
          <w:i/>
          <w:szCs w:val="22"/>
          <w:u w:val="single"/>
        </w:rPr>
      </w:pPr>
    </w:p>
    <w:p w14:paraId="290D1BEE" w14:textId="7F97D910" w:rsidR="00FD6A08" w:rsidRPr="00997A0F" w:rsidRDefault="00FD6A08" w:rsidP="00EB7E9B">
      <w:pPr>
        <w:keepLines/>
        <w:ind w:right="-2"/>
        <w:rPr>
          <w:szCs w:val="22"/>
        </w:rPr>
      </w:pPr>
      <w:r w:rsidRPr="00997A0F">
        <w:rPr>
          <w:szCs w:val="22"/>
        </w:rPr>
        <w:t xml:space="preserve">Aucun effet cliniquement </w:t>
      </w:r>
      <w:r w:rsidR="003E247A">
        <w:rPr>
          <w:szCs w:val="22"/>
        </w:rPr>
        <w:t>significatif</w:t>
      </w:r>
      <w:r w:rsidRPr="00997A0F">
        <w:rPr>
          <w:szCs w:val="22"/>
        </w:rPr>
        <w:t xml:space="preserve"> n’a été observé sur la pharmacocinétique d’</w:t>
      </w:r>
      <w:proofErr w:type="spellStart"/>
      <w:r w:rsidRPr="00997A0F">
        <w:rPr>
          <w:szCs w:val="22"/>
        </w:rPr>
        <w:t>ivosid</w:t>
      </w:r>
      <w:r w:rsidR="0045612F" w:rsidRPr="00997A0F">
        <w:rPr>
          <w:szCs w:val="22"/>
        </w:rPr>
        <w:t>e</w:t>
      </w:r>
      <w:r w:rsidRPr="00997A0F">
        <w:rPr>
          <w:szCs w:val="22"/>
        </w:rPr>
        <w:t>nib</w:t>
      </w:r>
      <w:proofErr w:type="spellEnd"/>
      <w:r w:rsidRPr="00997A0F">
        <w:rPr>
          <w:szCs w:val="22"/>
        </w:rPr>
        <w:t xml:space="preserve"> chez les patients présentant une </w:t>
      </w:r>
      <w:r w:rsidR="00C5099E" w:rsidRPr="00997A0F">
        <w:rPr>
          <w:szCs w:val="22"/>
        </w:rPr>
        <w:t xml:space="preserve">insuffisance </w:t>
      </w:r>
      <w:r w:rsidRPr="00997A0F">
        <w:rPr>
          <w:szCs w:val="22"/>
        </w:rPr>
        <w:t>rénale légère ou modérée (</w:t>
      </w:r>
      <w:proofErr w:type="spellStart"/>
      <w:r w:rsidRPr="00997A0F">
        <w:rPr>
          <w:szCs w:val="22"/>
        </w:rPr>
        <w:t>DFGe</w:t>
      </w:r>
      <w:proofErr w:type="spellEnd"/>
      <w:r w:rsidRPr="00997A0F">
        <w:rPr>
          <w:szCs w:val="22"/>
        </w:rPr>
        <w:t xml:space="preserve"> ≥ 30 ml/min/1,73 m²). La pharmacocinétique d’</w:t>
      </w:r>
      <w:proofErr w:type="spellStart"/>
      <w:r w:rsidRPr="00997A0F">
        <w:rPr>
          <w:szCs w:val="22"/>
        </w:rPr>
        <w:t>ivosid</w:t>
      </w:r>
      <w:r w:rsidR="00B051F4" w:rsidRPr="00997A0F">
        <w:rPr>
          <w:szCs w:val="22"/>
        </w:rPr>
        <w:t>e</w:t>
      </w:r>
      <w:r w:rsidRPr="00997A0F">
        <w:rPr>
          <w:szCs w:val="22"/>
        </w:rPr>
        <w:t>nib</w:t>
      </w:r>
      <w:proofErr w:type="spellEnd"/>
      <w:r w:rsidRPr="00997A0F">
        <w:rPr>
          <w:szCs w:val="22"/>
        </w:rPr>
        <w:t xml:space="preserve"> chez les patients présentant une </w:t>
      </w:r>
      <w:r w:rsidR="00C5099E" w:rsidRPr="00997A0F">
        <w:rPr>
          <w:szCs w:val="22"/>
        </w:rPr>
        <w:t xml:space="preserve">insuffisance </w:t>
      </w:r>
      <w:r w:rsidRPr="00997A0F">
        <w:rPr>
          <w:szCs w:val="22"/>
        </w:rPr>
        <w:t>rénale sévère (</w:t>
      </w:r>
      <w:proofErr w:type="spellStart"/>
      <w:r w:rsidRPr="00997A0F">
        <w:rPr>
          <w:szCs w:val="22"/>
        </w:rPr>
        <w:t>DFGe</w:t>
      </w:r>
      <w:proofErr w:type="spellEnd"/>
      <w:r w:rsidRPr="00997A0F">
        <w:rPr>
          <w:szCs w:val="22"/>
        </w:rPr>
        <w:t xml:space="preserve"> &lt; 30 ml/min/1,73 m²) ou nécessitant une dialyse n’est pas connue (voir rubrique 4.2).</w:t>
      </w:r>
    </w:p>
    <w:p w14:paraId="5049D3B1" w14:textId="77777777" w:rsidR="00725898" w:rsidRPr="00997A0F" w:rsidRDefault="00725898" w:rsidP="00EB7E9B">
      <w:pPr>
        <w:keepLines/>
        <w:ind w:right="-2"/>
        <w:rPr>
          <w:szCs w:val="22"/>
        </w:rPr>
      </w:pPr>
    </w:p>
    <w:p w14:paraId="76F54164" w14:textId="0C251ACD" w:rsidR="00FD6A08" w:rsidRPr="00997A0F" w:rsidRDefault="00F450FE" w:rsidP="00EB7E9B">
      <w:pPr>
        <w:keepNext/>
        <w:keepLines/>
        <w:autoSpaceDE w:val="0"/>
        <w:autoSpaceDN w:val="0"/>
        <w:adjustRightInd w:val="0"/>
        <w:rPr>
          <w:i/>
          <w:szCs w:val="22"/>
          <w:u w:val="single"/>
        </w:rPr>
      </w:pPr>
      <w:r w:rsidRPr="00997A0F">
        <w:rPr>
          <w:i/>
          <w:szCs w:val="22"/>
          <w:u w:val="single"/>
        </w:rPr>
        <w:t>Insuffisance</w:t>
      </w:r>
      <w:r w:rsidR="00FD6A08" w:rsidRPr="00997A0F">
        <w:rPr>
          <w:i/>
          <w:szCs w:val="22"/>
          <w:u w:val="single"/>
        </w:rPr>
        <w:t xml:space="preserve"> hépatique</w:t>
      </w:r>
    </w:p>
    <w:p w14:paraId="4BDBB987" w14:textId="77777777" w:rsidR="00725898" w:rsidRPr="00997A0F" w:rsidRDefault="00725898" w:rsidP="00EB7E9B">
      <w:pPr>
        <w:keepNext/>
        <w:keepLines/>
        <w:autoSpaceDE w:val="0"/>
        <w:autoSpaceDN w:val="0"/>
        <w:adjustRightInd w:val="0"/>
        <w:rPr>
          <w:rFonts w:eastAsia="SimSun"/>
          <w:i/>
          <w:szCs w:val="22"/>
          <w:u w:val="single"/>
        </w:rPr>
      </w:pPr>
    </w:p>
    <w:p w14:paraId="39DA818E" w14:textId="3690FB38" w:rsidR="00FD6A08" w:rsidRPr="00997A0F" w:rsidRDefault="009512C3" w:rsidP="00EB7E9B">
      <w:pPr>
        <w:keepLines/>
        <w:spacing w:line="240" w:lineRule="auto"/>
        <w:rPr>
          <w:szCs w:val="22"/>
        </w:rPr>
      </w:pPr>
      <w:r w:rsidRPr="00997A0F">
        <w:rPr>
          <w:szCs w:val="22"/>
        </w:rPr>
        <w:t xml:space="preserve">D’après la </w:t>
      </w:r>
      <w:r w:rsidR="00B9723E" w:rsidRPr="00997A0F">
        <w:rPr>
          <w:szCs w:val="22"/>
        </w:rPr>
        <w:t>classification NCI, a</w:t>
      </w:r>
      <w:r w:rsidR="00FD6A08" w:rsidRPr="00997A0F">
        <w:rPr>
          <w:szCs w:val="22"/>
        </w:rPr>
        <w:t xml:space="preserve">ucun effet cliniquement </w:t>
      </w:r>
      <w:r w:rsidR="003E247A">
        <w:rPr>
          <w:szCs w:val="22"/>
        </w:rPr>
        <w:t>significatif</w:t>
      </w:r>
      <w:r w:rsidR="00522560" w:rsidRPr="00997A0F">
        <w:rPr>
          <w:szCs w:val="22"/>
        </w:rPr>
        <w:t xml:space="preserve"> </w:t>
      </w:r>
      <w:r w:rsidR="00FD6A08" w:rsidRPr="00997A0F">
        <w:rPr>
          <w:szCs w:val="22"/>
        </w:rPr>
        <w:t>n’a été observé sur la pharmacocinétique d’</w:t>
      </w:r>
      <w:proofErr w:type="spellStart"/>
      <w:r w:rsidR="00FD6A08" w:rsidRPr="00997A0F">
        <w:rPr>
          <w:szCs w:val="22"/>
        </w:rPr>
        <w:t>ivosid</w:t>
      </w:r>
      <w:r w:rsidR="00B9723E" w:rsidRPr="00997A0F">
        <w:rPr>
          <w:szCs w:val="22"/>
        </w:rPr>
        <w:t>e</w:t>
      </w:r>
      <w:r w:rsidR="00FD6A08" w:rsidRPr="00997A0F">
        <w:rPr>
          <w:szCs w:val="22"/>
        </w:rPr>
        <w:t>nib</w:t>
      </w:r>
      <w:proofErr w:type="spellEnd"/>
      <w:r w:rsidR="00FD6A08" w:rsidRPr="00997A0F">
        <w:rPr>
          <w:szCs w:val="22"/>
        </w:rPr>
        <w:t xml:space="preserve"> chez les patients </w:t>
      </w:r>
      <w:r w:rsidR="00480222" w:rsidRPr="00997A0F">
        <w:rPr>
          <w:szCs w:val="22"/>
        </w:rPr>
        <w:t xml:space="preserve">présentant </w:t>
      </w:r>
      <w:r w:rsidR="00BE06B8" w:rsidRPr="00997A0F">
        <w:rPr>
          <w:szCs w:val="22"/>
        </w:rPr>
        <w:t>une insuffisance</w:t>
      </w:r>
      <w:r w:rsidR="006D47C4" w:rsidRPr="00997A0F">
        <w:rPr>
          <w:szCs w:val="22"/>
        </w:rPr>
        <w:t xml:space="preserve"> </w:t>
      </w:r>
      <w:r w:rsidR="00DE0367" w:rsidRPr="00997A0F">
        <w:rPr>
          <w:szCs w:val="22"/>
        </w:rPr>
        <w:t>hépatique</w:t>
      </w:r>
      <w:r w:rsidR="00FD6A08" w:rsidRPr="00997A0F">
        <w:rPr>
          <w:szCs w:val="22"/>
        </w:rPr>
        <w:t xml:space="preserve"> légère</w:t>
      </w:r>
      <w:r w:rsidR="00346D20" w:rsidRPr="00997A0F">
        <w:rPr>
          <w:szCs w:val="22"/>
        </w:rPr>
        <w:t xml:space="preserve">. </w:t>
      </w:r>
      <w:r w:rsidR="00EC6161" w:rsidRPr="00997A0F">
        <w:rPr>
          <w:szCs w:val="22"/>
        </w:rPr>
        <w:t>L</w:t>
      </w:r>
      <w:r w:rsidR="00C94D30" w:rsidRPr="00997A0F">
        <w:rPr>
          <w:szCs w:val="22"/>
        </w:rPr>
        <w:t>a pharmacocinétique d’</w:t>
      </w:r>
      <w:proofErr w:type="spellStart"/>
      <w:r w:rsidR="00C94D30" w:rsidRPr="00997A0F">
        <w:rPr>
          <w:szCs w:val="22"/>
        </w:rPr>
        <w:t>ivosidenib</w:t>
      </w:r>
      <w:proofErr w:type="spellEnd"/>
      <w:r w:rsidR="00C94D30" w:rsidRPr="00997A0F">
        <w:rPr>
          <w:szCs w:val="22"/>
        </w:rPr>
        <w:t xml:space="preserve"> chez les patients </w:t>
      </w:r>
      <w:r w:rsidR="00E03C10" w:rsidRPr="00997A0F">
        <w:rPr>
          <w:szCs w:val="22"/>
        </w:rPr>
        <w:t xml:space="preserve">présentant </w:t>
      </w:r>
      <w:r w:rsidR="00C94D30" w:rsidRPr="00997A0F">
        <w:rPr>
          <w:szCs w:val="22"/>
        </w:rPr>
        <w:t xml:space="preserve">une insuffisance hépatique </w:t>
      </w:r>
      <w:r w:rsidR="00FD6A08" w:rsidRPr="00997A0F">
        <w:rPr>
          <w:szCs w:val="22"/>
        </w:rPr>
        <w:t xml:space="preserve">modérée </w:t>
      </w:r>
      <w:r w:rsidR="00E03C10" w:rsidRPr="00997A0F">
        <w:rPr>
          <w:szCs w:val="22"/>
        </w:rPr>
        <w:t xml:space="preserve">ou </w:t>
      </w:r>
      <w:r w:rsidR="00624934" w:rsidRPr="00997A0F">
        <w:rPr>
          <w:szCs w:val="22"/>
        </w:rPr>
        <w:t xml:space="preserve">sévère </w:t>
      </w:r>
      <w:r w:rsidR="000B78B1" w:rsidRPr="00997A0F">
        <w:rPr>
          <w:szCs w:val="22"/>
        </w:rPr>
        <w:t>n</w:t>
      </w:r>
      <w:r w:rsidR="007C5CD5" w:rsidRPr="00997A0F">
        <w:rPr>
          <w:szCs w:val="22"/>
        </w:rPr>
        <w:t xml:space="preserve">’est pas connue chez les patients </w:t>
      </w:r>
      <w:r w:rsidR="00484080" w:rsidRPr="00997A0F">
        <w:rPr>
          <w:szCs w:val="22"/>
        </w:rPr>
        <w:t>ayant une</w:t>
      </w:r>
      <w:r w:rsidR="007C5CD5" w:rsidRPr="00997A0F">
        <w:rPr>
          <w:szCs w:val="22"/>
        </w:rPr>
        <w:t xml:space="preserve"> LAM nouvellement diagnostiquée </w:t>
      </w:r>
      <w:r w:rsidR="00484080" w:rsidRPr="00997A0F">
        <w:rPr>
          <w:szCs w:val="22"/>
        </w:rPr>
        <w:t>ou un</w:t>
      </w:r>
      <w:r w:rsidR="007C5CD5" w:rsidRPr="00997A0F">
        <w:rPr>
          <w:szCs w:val="22"/>
        </w:rPr>
        <w:t xml:space="preserve"> cholangiocarcinome</w:t>
      </w:r>
      <w:r w:rsidR="004A70AC" w:rsidRPr="00997A0F">
        <w:rPr>
          <w:szCs w:val="22"/>
        </w:rPr>
        <w:t xml:space="preserve"> (voir </w:t>
      </w:r>
      <w:r w:rsidR="00A62C96" w:rsidRPr="00997A0F">
        <w:rPr>
          <w:szCs w:val="22"/>
        </w:rPr>
        <w:t>rubrique 4.2)</w:t>
      </w:r>
      <w:r w:rsidR="00FD6A08" w:rsidRPr="00997A0F">
        <w:rPr>
          <w:szCs w:val="22"/>
        </w:rPr>
        <w:t xml:space="preserve">. </w:t>
      </w:r>
      <w:r w:rsidR="00ED5145" w:rsidRPr="00997A0F">
        <w:rPr>
          <w:szCs w:val="22"/>
        </w:rPr>
        <w:t xml:space="preserve">Aucune donnée </w:t>
      </w:r>
      <w:r w:rsidR="00FD6A08" w:rsidRPr="00997A0F">
        <w:rPr>
          <w:szCs w:val="22"/>
        </w:rPr>
        <w:t xml:space="preserve">pharmacocinétique </w:t>
      </w:r>
      <w:r w:rsidR="004A120B" w:rsidRPr="00997A0F">
        <w:rPr>
          <w:szCs w:val="22"/>
        </w:rPr>
        <w:t xml:space="preserve">n’est disponible </w:t>
      </w:r>
      <w:r w:rsidR="00FD6A08" w:rsidRPr="00997A0F">
        <w:rPr>
          <w:szCs w:val="22"/>
        </w:rPr>
        <w:t xml:space="preserve">chez les patients </w:t>
      </w:r>
      <w:r w:rsidR="00EC6A64" w:rsidRPr="00997A0F">
        <w:rPr>
          <w:szCs w:val="22"/>
        </w:rPr>
        <w:t>présentant une</w:t>
      </w:r>
      <w:r w:rsidR="00616B71" w:rsidRPr="00997A0F">
        <w:rPr>
          <w:szCs w:val="22"/>
        </w:rPr>
        <w:t xml:space="preserve"> insuffisance </w:t>
      </w:r>
      <w:r w:rsidR="00FD6A08" w:rsidRPr="00997A0F">
        <w:rPr>
          <w:szCs w:val="22"/>
        </w:rPr>
        <w:t xml:space="preserve">hépatique </w:t>
      </w:r>
      <w:r w:rsidR="00A309EF" w:rsidRPr="00997A0F">
        <w:rPr>
          <w:szCs w:val="22"/>
        </w:rPr>
        <w:t>selon l</w:t>
      </w:r>
      <w:r w:rsidR="00671BF2" w:rsidRPr="00997A0F">
        <w:rPr>
          <w:szCs w:val="22"/>
        </w:rPr>
        <w:t xml:space="preserve">a classification de </w:t>
      </w:r>
      <w:r w:rsidR="00FD6A08" w:rsidRPr="00997A0F">
        <w:rPr>
          <w:szCs w:val="22"/>
        </w:rPr>
        <w:t>Child-</w:t>
      </w:r>
      <w:proofErr w:type="spellStart"/>
      <w:r w:rsidR="00FD6A08" w:rsidRPr="00997A0F">
        <w:rPr>
          <w:szCs w:val="22"/>
        </w:rPr>
        <w:t>Pugh</w:t>
      </w:r>
      <w:proofErr w:type="spellEnd"/>
      <w:r w:rsidR="00FD6A08" w:rsidRPr="00997A0F">
        <w:rPr>
          <w:szCs w:val="22"/>
        </w:rPr>
        <w:t>.</w:t>
      </w:r>
    </w:p>
    <w:p w14:paraId="3099EE5D" w14:textId="77777777" w:rsidR="00725898" w:rsidRPr="00997A0F" w:rsidRDefault="00725898" w:rsidP="00EB7E9B">
      <w:pPr>
        <w:keepLines/>
        <w:rPr>
          <w:szCs w:val="22"/>
        </w:rPr>
      </w:pPr>
    </w:p>
    <w:p w14:paraId="0EA8F18A" w14:textId="1C5A42D9" w:rsidR="00FD6A08" w:rsidRPr="00997A0F" w:rsidRDefault="00FD6A08" w:rsidP="00EB7E9B">
      <w:pPr>
        <w:keepNext/>
        <w:ind w:right="-2"/>
        <w:rPr>
          <w:i/>
          <w:szCs w:val="22"/>
          <w:u w:val="single"/>
        </w:rPr>
      </w:pPr>
      <w:r w:rsidRPr="00997A0F">
        <w:rPr>
          <w:i/>
          <w:szCs w:val="22"/>
          <w:u w:val="single"/>
        </w:rPr>
        <w:lastRenderedPageBreak/>
        <w:t>Autres</w:t>
      </w:r>
    </w:p>
    <w:p w14:paraId="4DC3493C" w14:textId="77777777" w:rsidR="00725898" w:rsidRPr="00997A0F" w:rsidRDefault="00725898" w:rsidP="00EB7E9B">
      <w:pPr>
        <w:keepNext/>
        <w:ind w:right="-2"/>
        <w:rPr>
          <w:i/>
          <w:szCs w:val="22"/>
          <w:u w:val="single"/>
        </w:rPr>
      </w:pPr>
    </w:p>
    <w:p w14:paraId="02470385" w14:textId="1C367E4F" w:rsidR="00FD6A08" w:rsidRPr="00997A0F" w:rsidRDefault="00FD6A08" w:rsidP="00EB7E9B">
      <w:pPr>
        <w:ind w:right="-2"/>
        <w:rPr>
          <w:szCs w:val="22"/>
        </w:rPr>
      </w:pPr>
      <w:r w:rsidRPr="00997A0F">
        <w:rPr>
          <w:szCs w:val="22"/>
        </w:rPr>
        <w:t xml:space="preserve">Aucun effet cliniquement </w:t>
      </w:r>
      <w:r w:rsidR="003E247A">
        <w:rPr>
          <w:szCs w:val="22"/>
        </w:rPr>
        <w:t>significatif</w:t>
      </w:r>
      <w:r w:rsidR="00F72C12" w:rsidRPr="00997A0F">
        <w:rPr>
          <w:szCs w:val="22"/>
        </w:rPr>
        <w:t xml:space="preserve"> </w:t>
      </w:r>
      <w:r w:rsidRPr="00997A0F">
        <w:rPr>
          <w:szCs w:val="22"/>
        </w:rPr>
        <w:t>n’a été observé sur la pharmacocinétique d’</w:t>
      </w:r>
      <w:proofErr w:type="spellStart"/>
      <w:r w:rsidRPr="00997A0F">
        <w:rPr>
          <w:szCs w:val="22"/>
        </w:rPr>
        <w:t>ivosid</w:t>
      </w:r>
      <w:r w:rsidR="0094229C" w:rsidRPr="00997A0F">
        <w:rPr>
          <w:szCs w:val="22"/>
        </w:rPr>
        <w:t>e</w:t>
      </w:r>
      <w:r w:rsidRPr="00997A0F">
        <w:rPr>
          <w:szCs w:val="22"/>
        </w:rPr>
        <w:t>nib</w:t>
      </w:r>
      <w:proofErr w:type="spellEnd"/>
      <w:r w:rsidRPr="00997A0F">
        <w:rPr>
          <w:szCs w:val="22"/>
        </w:rPr>
        <w:t xml:space="preserve"> en fonction du sexe, de </w:t>
      </w:r>
      <w:r w:rsidR="002D1C66" w:rsidRPr="00997A0F">
        <w:rPr>
          <w:szCs w:val="22"/>
        </w:rPr>
        <w:t>la race</w:t>
      </w:r>
      <w:r w:rsidRPr="00997A0F">
        <w:rPr>
          <w:szCs w:val="22"/>
        </w:rPr>
        <w:t>, du poids corporel ou de l’indice de performance ECOG.</w:t>
      </w:r>
    </w:p>
    <w:p w14:paraId="125F21CE" w14:textId="77777777" w:rsidR="00812D16" w:rsidRPr="00997A0F" w:rsidRDefault="00812D16" w:rsidP="00EB7E9B">
      <w:pPr>
        <w:numPr>
          <w:ilvl w:val="12"/>
          <w:numId w:val="0"/>
        </w:numPr>
        <w:spacing w:line="240" w:lineRule="auto"/>
        <w:ind w:right="-2"/>
        <w:rPr>
          <w:szCs w:val="22"/>
        </w:rPr>
      </w:pPr>
    </w:p>
    <w:p w14:paraId="66A09022" w14:textId="77777777" w:rsidR="00812D16" w:rsidRPr="00997A0F" w:rsidRDefault="007A50CB" w:rsidP="00EB7E9B">
      <w:pPr>
        <w:keepNext/>
        <w:numPr>
          <w:ilvl w:val="1"/>
          <w:numId w:val="4"/>
        </w:numPr>
        <w:spacing w:line="240" w:lineRule="auto"/>
        <w:outlineLvl w:val="0"/>
      </w:pPr>
      <w:r w:rsidRPr="00997A0F">
        <w:rPr>
          <w:b/>
        </w:rPr>
        <w:t>Données de sécurité préclinique</w:t>
      </w:r>
    </w:p>
    <w:p w14:paraId="38C66050" w14:textId="77777777" w:rsidR="00812D16" w:rsidRPr="00997A0F" w:rsidRDefault="00812D16" w:rsidP="00EB7E9B">
      <w:pPr>
        <w:keepNext/>
        <w:spacing w:line="240" w:lineRule="auto"/>
        <w:rPr>
          <w:szCs w:val="22"/>
        </w:rPr>
      </w:pPr>
    </w:p>
    <w:p w14:paraId="38B1071C" w14:textId="75C798C5" w:rsidR="00FD6A08" w:rsidRPr="00997A0F" w:rsidRDefault="00FD6A08" w:rsidP="00EB7E9B">
      <w:pPr>
        <w:keepNext/>
        <w:autoSpaceDE w:val="0"/>
        <w:autoSpaceDN w:val="0"/>
        <w:adjustRightInd w:val="0"/>
        <w:rPr>
          <w:szCs w:val="22"/>
          <w:u w:val="single"/>
        </w:rPr>
      </w:pPr>
      <w:r w:rsidRPr="00997A0F">
        <w:rPr>
          <w:szCs w:val="22"/>
          <w:u w:val="single"/>
        </w:rPr>
        <w:t>Pharmacologie de sécurité</w:t>
      </w:r>
    </w:p>
    <w:p w14:paraId="053CB169" w14:textId="77777777" w:rsidR="0050276F" w:rsidRPr="00997A0F" w:rsidRDefault="0050276F" w:rsidP="00EB7E9B">
      <w:pPr>
        <w:keepNext/>
        <w:autoSpaceDE w:val="0"/>
        <w:autoSpaceDN w:val="0"/>
        <w:adjustRightInd w:val="0"/>
        <w:rPr>
          <w:szCs w:val="22"/>
          <w:u w:val="single"/>
        </w:rPr>
      </w:pPr>
    </w:p>
    <w:p w14:paraId="7A6A8241" w14:textId="114E5B70" w:rsidR="00FD6A08" w:rsidRPr="00997A0F" w:rsidRDefault="00FD6A08" w:rsidP="00EB7E9B">
      <w:pPr>
        <w:autoSpaceDE w:val="0"/>
        <w:autoSpaceDN w:val="0"/>
        <w:adjustRightInd w:val="0"/>
        <w:rPr>
          <w:szCs w:val="22"/>
        </w:rPr>
      </w:pPr>
      <w:r w:rsidRPr="00997A0F">
        <w:rPr>
          <w:szCs w:val="22"/>
        </w:rPr>
        <w:t xml:space="preserve">Le potentiel d’allongement du QT </w:t>
      </w:r>
      <w:r w:rsidR="00247E0A" w:rsidRPr="00997A0F">
        <w:rPr>
          <w:szCs w:val="22"/>
        </w:rPr>
        <w:t xml:space="preserve">par </w:t>
      </w:r>
      <w:proofErr w:type="spellStart"/>
      <w:r w:rsidRPr="00997A0F">
        <w:rPr>
          <w:szCs w:val="22"/>
        </w:rPr>
        <w:t>ivosid</w:t>
      </w:r>
      <w:r w:rsidR="004345E7" w:rsidRPr="00997A0F">
        <w:rPr>
          <w:szCs w:val="22"/>
        </w:rPr>
        <w:t>e</w:t>
      </w:r>
      <w:r w:rsidRPr="00997A0F">
        <w:rPr>
          <w:szCs w:val="22"/>
        </w:rPr>
        <w:t>nib</w:t>
      </w:r>
      <w:proofErr w:type="spellEnd"/>
      <w:r w:rsidRPr="00997A0F">
        <w:rPr>
          <w:szCs w:val="22"/>
        </w:rPr>
        <w:t xml:space="preserve"> a été mis en évidence dans des études précliniques </w:t>
      </w:r>
      <w:r w:rsidRPr="00997A0F">
        <w:rPr>
          <w:i/>
          <w:szCs w:val="22"/>
        </w:rPr>
        <w:t>in vitro</w:t>
      </w:r>
      <w:r w:rsidRPr="00997A0F">
        <w:rPr>
          <w:szCs w:val="22"/>
        </w:rPr>
        <w:t xml:space="preserve"> et </w:t>
      </w:r>
      <w:r w:rsidRPr="00997A0F">
        <w:rPr>
          <w:i/>
          <w:szCs w:val="22"/>
        </w:rPr>
        <w:t>in vivo</w:t>
      </w:r>
      <w:r w:rsidRPr="00997A0F">
        <w:rPr>
          <w:szCs w:val="22"/>
        </w:rPr>
        <w:t xml:space="preserve"> à des concentrations plasmatiques cliniquement pertinentes.</w:t>
      </w:r>
    </w:p>
    <w:p w14:paraId="263E7D55" w14:textId="77777777" w:rsidR="0050276F" w:rsidRPr="00997A0F" w:rsidRDefault="0050276F" w:rsidP="00EB7E9B">
      <w:pPr>
        <w:autoSpaceDE w:val="0"/>
        <w:autoSpaceDN w:val="0"/>
        <w:adjustRightInd w:val="0"/>
        <w:rPr>
          <w:rFonts w:eastAsia="SimSun"/>
          <w:szCs w:val="22"/>
        </w:rPr>
      </w:pPr>
    </w:p>
    <w:p w14:paraId="6313E395" w14:textId="3467D33E" w:rsidR="00FD6A08" w:rsidRPr="00997A0F" w:rsidRDefault="00FD6A08" w:rsidP="00EB7E9B">
      <w:pPr>
        <w:keepNext/>
        <w:rPr>
          <w:szCs w:val="22"/>
          <w:u w:val="single"/>
        </w:rPr>
      </w:pPr>
      <w:r w:rsidRPr="00997A0F">
        <w:rPr>
          <w:szCs w:val="22"/>
          <w:u w:val="single"/>
        </w:rPr>
        <w:t>Toxicité à doses répétées</w:t>
      </w:r>
    </w:p>
    <w:p w14:paraId="0E1FCB84" w14:textId="77777777" w:rsidR="004345E7" w:rsidRPr="00997A0F" w:rsidRDefault="004345E7" w:rsidP="00EB7E9B">
      <w:pPr>
        <w:keepNext/>
        <w:rPr>
          <w:szCs w:val="22"/>
          <w:u w:val="single"/>
        </w:rPr>
      </w:pPr>
    </w:p>
    <w:p w14:paraId="5AF4AB98" w14:textId="78C0D612" w:rsidR="00944753" w:rsidRPr="00997A0F" w:rsidRDefault="7CE05D5C" w:rsidP="00EB7E9B">
      <w:pPr>
        <w:spacing w:line="240" w:lineRule="auto"/>
      </w:pPr>
      <w:r w:rsidRPr="00997A0F">
        <w:t xml:space="preserve">Dans les études réalisées chez l’animal à des expositions cliniquement pertinentes, </w:t>
      </w:r>
      <w:proofErr w:type="spellStart"/>
      <w:r w:rsidRPr="00997A0F">
        <w:t>ivosid</w:t>
      </w:r>
      <w:r w:rsidR="2493B9F4" w:rsidRPr="00997A0F">
        <w:t>e</w:t>
      </w:r>
      <w:r w:rsidRPr="00997A0F">
        <w:t>nib</w:t>
      </w:r>
      <w:proofErr w:type="spellEnd"/>
      <w:r w:rsidRPr="00997A0F">
        <w:t xml:space="preserve"> a induit des anomalies hématologiques (</w:t>
      </w:r>
      <w:proofErr w:type="spellStart"/>
      <w:r w:rsidRPr="00997A0F">
        <w:t>hypocellularité</w:t>
      </w:r>
      <w:proofErr w:type="spellEnd"/>
      <w:r w:rsidRPr="00997A0F">
        <w:t xml:space="preserve"> de la moelle osseuse, déplétion lymphoïde, diminution de la masse des globules rouges associée à une hématopoïèse extra-médullaire au niveau de la rate), une toxicité gastro-intestinale, </w:t>
      </w:r>
      <w:r w:rsidR="17832F33" w:rsidRPr="00997A0F">
        <w:t xml:space="preserve">des </w:t>
      </w:r>
      <w:r w:rsidR="00BB059E" w:rsidRPr="00997A0F">
        <w:t>anomalies</w:t>
      </w:r>
      <w:r w:rsidR="17832F33" w:rsidRPr="00997A0F">
        <w:t xml:space="preserve"> thyroïdiennes</w:t>
      </w:r>
      <w:r w:rsidR="72E95095" w:rsidRPr="00997A0F">
        <w:t xml:space="preserve"> (hypertrophie/hyperplasie des cellules folliculaires chez les rats), </w:t>
      </w:r>
      <w:r w:rsidR="57429752" w:rsidRPr="00997A0F">
        <w:t>une</w:t>
      </w:r>
      <w:r w:rsidR="72E95095" w:rsidRPr="00997A0F">
        <w:t xml:space="preserve"> toxicité hépatique (élévation des transaminases, augmentation du poids, hypertrophie et nécrose hépatocellulaires chez les rats et hypertrophie hépatocellulaire associée à une augmentation du poids du foie chez les singes) et </w:t>
      </w:r>
      <w:r w:rsidR="651C4EFE" w:rsidRPr="00997A0F">
        <w:t>d</w:t>
      </w:r>
      <w:r w:rsidR="72E95095" w:rsidRPr="00997A0F">
        <w:t xml:space="preserve">es </w:t>
      </w:r>
      <w:r w:rsidR="00C970B5" w:rsidRPr="00997A0F">
        <w:t>anomalies</w:t>
      </w:r>
      <w:r w:rsidR="72E95095" w:rsidRPr="00997A0F">
        <w:t xml:space="preserve"> rénales</w:t>
      </w:r>
      <w:r w:rsidR="00086564" w:rsidRPr="00997A0F">
        <w:t xml:space="preserve"> </w:t>
      </w:r>
      <w:r w:rsidR="4414E5E6" w:rsidRPr="00997A0F">
        <w:t>(</w:t>
      </w:r>
      <w:r w:rsidRPr="00997A0F">
        <w:t xml:space="preserve">vacuolisation tubulaire </w:t>
      </w:r>
      <w:r w:rsidR="75CCA204" w:rsidRPr="00997A0F">
        <w:t>et nécrose chez les rats</w:t>
      </w:r>
      <w:r w:rsidR="4414E5E6" w:rsidRPr="00997A0F">
        <w:t>)</w:t>
      </w:r>
      <w:r w:rsidRPr="00997A0F">
        <w:t xml:space="preserve">. </w:t>
      </w:r>
    </w:p>
    <w:p w14:paraId="0D0EC198" w14:textId="26571C77" w:rsidR="00FD6A08" w:rsidRPr="00997A0F" w:rsidRDefault="00944753" w:rsidP="00EB7E9B">
      <w:pPr>
        <w:spacing w:line="240" w:lineRule="auto"/>
        <w:rPr>
          <w:szCs w:val="22"/>
        </w:rPr>
      </w:pPr>
      <w:r w:rsidRPr="00997A0F">
        <w:rPr>
          <w:szCs w:val="22"/>
        </w:rPr>
        <w:t>Les effets toxiques observés sur le système hématologique, le système gastro-intestinal et les reins étaient réversibles, tandis que les effets toxiques observés sur le foie, la rate et la thyroïde étaient toujours présents à la fin de la période de récupération.</w:t>
      </w:r>
    </w:p>
    <w:p w14:paraId="0679F337" w14:textId="77777777" w:rsidR="006F64F7" w:rsidRPr="00997A0F" w:rsidRDefault="006F64F7" w:rsidP="00EB7E9B">
      <w:pPr>
        <w:spacing w:line="240" w:lineRule="auto"/>
        <w:rPr>
          <w:szCs w:val="22"/>
        </w:rPr>
      </w:pPr>
    </w:p>
    <w:p w14:paraId="0A259E5E" w14:textId="0F7449B1" w:rsidR="00FD6A08" w:rsidRPr="00997A0F" w:rsidRDefault="00FD6A08" w:rsidP="00EB7E9B">
      <w:pPr>
        <w:keepNext/>
        <w:rPr>
          <w:szCs w:val="22"/>
          <w:u w:val="single"/>
        </w:rPr>
      </w:pPr>
      <w:r w:rsidRPr="00997A0F">
        <w:rPr>
          <w:szCs w:val="22"/>
          <w:u w:val="single"/>
        </w:rPr>
        <w:t>Génotoxicité et carcinogénicité</w:t>
      </w:r>
    </w:p>
    <w:p w14:paraId="7B3BD46D" w14:textId="77777777" w:rsidR="006F64F7" w:rsidRPr="00997A0F" w:rsidRDefault="006F64F7" w:rsidP="00EB7E9B">
      <w:pPr>
        <w:keepNext/>
        <w:rPr>
          <w:szCs w:val="22"/>
          <w:u w:val="single"/>
        </w:rPr>
      </w:pPr>
    </w:p>
    <w:p w14:paraId="60392DD3" w14:textId="57F46DA9" w:rsidR="00FD6A08" w:rsidRPr="00997A0F" w:rsidRDefault="00FD6A08" w:rsidP="00EB7E9B">
      <w:pPr>
        <w:rPr>
          <w:szCs w:val="22"/>
        </w:rPr>
      </w:pPr>
      <w:proofErr w:type="spellStart"/>
      <w:r w:rsidRPr="00997A0F">
        <w:rPr>
          <w:szCs w:val="22"/>
        </w:rPr>
        <w:t>Ivosid</w:t>
      </w:r>
      <w:r w:rsidR="006F64F7" w:rsidRPr="00997A0F">
        <w:rPr>
          <w:szCs w:val="22"/>
        </w:rPr>
        <w:t>e</w:t>
      </w:r>
      <w:r w:rsidRPr="00997A0F">
        <w:rPr>
          <w:szCs w:val="22"/>
        </w:rPr>
        <w:t>nib</w:t>
      </w:r>
      <w:proofErr w:type="spellEnd"/>
      <w:r w:rsidRPr="00997A0F">
        <w:rPr>
          <w:szCs w:val="22"/>
        </w:rPr>
        <w:t xml:space="preserve"> n'est pas mutagène ni clastogène dans les tests conventionnels de génotoxicité </w:t>
      </w:r>
      <w:r w:rsidRPr="00997A0F">
        <w:rPr>
          <w:i/>
          <w:szCs w:val="22"/>
        </w:rPr>
        <w:t>in vitro</w:t>
      </w:r>
      <w:r w:rsidRPr="00997A0F">
        <w:rPr>
          <w:szCs w:val="22"/>
        </w:rPr>
        <w:t xml:space="preserve"> et </w:t>
      </w:r>
      <w:r w:rsidRPr="00997A0F">
        <w:rPr>
          <w:i/>
          <w:szCs w:val="22"/>
        </w:rPr>
        <w:t>in vivo</w:t>
      </w:r>
      <w:r w:rsidRPr="00997A0F">
        <w:rPr>
          <w:szCs w:val="22"/>
        </w:rPr>
        <w:t xml:space="preserve">. Aucune étude de cancérogénèse n’a été réalisée avec </w:t>
      </w:r>
      <w:proofErr w:type="spellStart"/>
      <w:r w:rsidRPr="00997A0F">
        <w:rPr>
          <w:szCs w:val="22"/>
        </w:rPr>
        <w:t>ivosid</w:t>
      </w:r>
      <w:r w:rsidR="006F64F7" w:rsidRPr="00997A0F">
        <w:rPr>
          <w:szCs w:val="22"/>
        </w:rPr>
        <w:t>e</w:t>
      </w:r>
      <w:r w:rsidRPr="00997A0F">
        <w:rPr>
          <w:szCs w:val="22"/>
        </w:rPr>
        <w:t>nib</w:t>
      </w:r>
      <w:proofErr w:type="spellEnd"/>
      <w:r w:rsidRPr="00997A0F">
        <w:rPr>
          <w:szCs w:val="22"/>
        </w:rPr>
        <w:t>.</w:t>
      </w:r>
    </w:p>
    <w:p w14:paraId="1416ABB2" w14:textId="77777777" w:rsidR="006F64F7" w:rsidRPr="00997A0F" w:rsidRDefault="006F64F7" w:rsidP="00EB7E9B">
      <w:pPr>
        <w:rPr>
          <w:szCs w:val="22"/>
        </w:rPr>
      </w:pPr>
    </w:p>
    <w:p w14:paraId="0C9FE1E7" w14:textId="44C58F66" w:rsidR="00FD6A08" w:rsidRPr="00997A0F" w:rsidRDefault="00FD6A08" w:rsidP="00EB7E9B">
      <w:pPr>
        <w:keepNext/>
        <w:rPr>
          <w:szCs w:val="22"/>
          <w:u w:val="single"/>
        </w:rPr>
      </w:pPr>
      <w:r w:rsidRPr="00997A0F">
        <w:rPr>
          <w:szCs w:val="22"/>
          <w:u w:val="single"/>
        </w:rPr>
        <w:t>Toxicité sur la reproduction et le développement</w:t>
      </w:r>
    </w:p>
    <w:p w14:paraId="6A1B1DAF" w14:textId="77777777" w:rsidR="006F64F7" w:rsidRPr="00997A0F" w:rsidRDefault="006F64F7" w:rsidP="00EB7E9B">
      <w:pPr>
        <w:keepNext/>
        <w:rPr>
          <w:szCs w:val="22"/>
          <w:u w:val="single"/>
        </w:rPr>
      </w:pPr>
    </w:p>
    <w:p w14:paraId="6CAA241F" w14:textId="563CE88A" w:rsidR="00FD6A08" w:rsidRPr="00997A0F" w:rsidRDefault="00FD6A08" w:rsidP="00EB7E9B">
      <w:pPr>
        <w:rPr>
          <w:szCs w:val="22"/>
        </w:rPr>
      </w:pPr>
      <w:r w:rsidRPr="00997A0F">
        <w:rPr>
          <w:szCs w:val="22"/>
        </w:rPr>
        <w:t xml:space="preserve">Aucune étude sur la fertilité n’a été réalisée pour </w:t>
      </w:r>
      <w:proofErr w:type="spellStart"/>
      <w:r w:rsidRPr="00997A0F">
        <w:rPr>
          <w:szCs w:val="22"/>
        </w:rPr>
        <w:t>ivosid</w:t>
      </w:r>
      <w:r w:rsidR="00460A87" w:rsidRPr="00997A0F">
        <w:rPr>
          <w:szCs w:val="22"/>
        </w:rPr>
        <w:t>e</w:t>
      </w:r>
      <w:r w:rsidRPr="00997A0F">
        <w:rPr>
          <w:szCs w:val="22"/>
        </w:rPr>
        <w:t>nib</w:t>
      </w:r>
      <w:proofErr w:type="spellEnd"/>
      <w:r w:rsidRPr="00997A0F">
        <w:rPr>
          <w:szCs w:val="22"/>
        </w:rPr>
        <w:t xml:space="preserve">. Dans l’étude de toxicité à doses répétées de 28 jours chez le rat, une atrophie utérine a été observée chez la femelle à des niveaux de dose non tolérés d'environ 1,7 fois l’exposition clinique (sur la base de l’ASC), </w:t>
      </w:r>
      <w:r w:rsidR="00460A87" w:rsidRPr="00997A0F">
        <w:rPr>
          <w:szCs w:val="22"/>
        </w:rPr>
        <w:t xml:space="preserve">et </w:t>
      </w:r>
      <w:r w:rsidRPr="00997A0F">
        <w:rPr>
          <w:szCs w:val="22"/>
        </w:rPr>
        <w:t xml:space="preserve">qui était réversible après une </w:t>
      </w:r>
      <w:bookmarkStart w:id="34" w:name="_Hlk97045530"/>
      <w:r w:rsidRPr="00997A0F">
        <w:rPr>
          <w:szCs w:val="22"/>
        </w:rPr>
        <w:t>période de récupération de 14 jours</w:t>
      </w:r>
      <w:bookmarkEnd w:id="34"/>
      <w:r w:rsidRPr="00997A0F">
        <w:rPr>
          <w:szCs w:val="22"/>
        </w:rPr>
        <w:t>. Une dégénérescence testiculaire a été observée chez le mâle à des niveaux de dose non tolérés d'environ 1,2 fois l’exposition clinique (sur la base de l’ASC)</w:t>
      </w:r>
      <w:r w:rsidR="00835E5E" w:rsidRPr="00997A0F">
        <w:rPr>
          <w:szCs w:val="22"/>
        </w:rPr>
        <w:t xml:space="preserve"> chez les animaux </w:t>
      </w:r>
      <w:r w:rsidR="00693094" w:rsidRPr="00997A0F">
        <w:rPr>
          <w:szCs w:val="22"/>
        </w:rPr>
        <w:t>euthanasiés</w:t>
      </w:r>
      <w:r w:rsidR="007035E5" w:rsidRPr="00997A0F">
        <w:rPr>
          <w:szCs w:val="22"/>
        </w:rPr>
        <w:t xml:space="preserve"> prématurément</w:t>
      </w:r>
      <w:r w:rsidR="00693094" w:rsidRPr="00997A0F">
        <w:rPr>
          <w:szCs w:val="22"/>
        </w:rPr>
        <w:t>.</w:t>
      </w:r>
    </w:p>
    <w:p w14:paraId="35D8F21D" w14:textId="77777777" w:rsidR="00A618A7" w:rsidRPr="00997A0F" w:rsidRDefault="00A618A7" w:rsidP="00EB7E9B">
      <w:pPr>
        <w:rPr>
          <w:szCs w:val="22"/>
        </w:rPr>
      </w:pPr>
    </w:p>
    <w:p w14:paraId="5638A4DC" w14:textId="7751137A" w:rsidR="00FD6A08" w:rsidRPr="00997A0F" w:rsidRDefault="00FD6A08" w:rsidP="00EB7E9B">
      <w:pPr>
        <w:rPr>
          <w:szCs w:val="22"/>
        </w:rPr>
      </w:pPr>
      <w:r w:rsidRPr="00997A0F">
        <w:rPr>
          <w:szCs w:val="22"/>
        </w:rPr>
        <w:t xml:space="preserve">Dans des études de développement </w:t>
      </w:r>
      <w:proofErr w:type="spellStart"/>
      <w:r w:rsidRPr="00997A0F">
        <w:rPr>
          <w:szCs w:val="22"/>
        </w:rPr>
        <w:t>embryo</w:t>
      </w:r>
      <w:proofErr w:type="spellEnd"/>
      <w:r w:rsidRPr="00997A0F">
        <w:rPr>
          <w:szCs w:val="22"/>
        </w:rPr>
        <w:t>-fœtal réalisées chez le rat, une diminution du poids corporel des fœtus et un retard de l’ossification du squelette sont apparus en l’absence de toxicité maternelle. Chez le lapin, il a été observé une toxicité maternelle, des avortements spontanés, une diminution du poids corporel des fœtus, une augmentation des pertes après implantation, un retard de l’ossification du squelette et une variation d</w:t>
      </w:r>
      <w:r w:rsidR="008868D6" w:rsidRPr="00997A0F">
        <w:rPr>
          <w:szCs w:val="22"/>
        </w:rPr>
        <w:t xml:space="preserve">ans le </w:t>
      </w:r>
      <w:r w:rsidRPr="00997A0F">
        <w:rPr>
          <w:szCs w:val="22"/>
        </w:rPr>
        <w:t xml:space="preserve">développement viscéral (petite rate). </w:t>
      </w:r>
      <w:r w:rsidR="00A83451" w:rsidRPr="00997A0F">
        <w:rPr>
          <w:szCs w:val="22"/>
        </w:rPr>
        <w:t>Les études chez l’animal indiquent qu’</w:t>
      </w:r>
      <w:proofErr w:type="spellStart"/>
      <w:r w:rsidR="00A83451" w:rsidRPr="00997A0F">
        <w:rPr>
          <w:szCs w:val="22"/>
        </w:rPr>
        <w:t>ivosidenib</w:t>
      </w:r>
      <w:proofErr w:type="spellEnd"/>
      <w:r w:rsidR="00A83451" w:rsidRPr="00997A0F">
        <w:rPr>
          <w:szCs w:val="22"/>
        </w:rPr>
        <w:t xml:space="preserve"> traverse le placenta et se retrouve dans le plasma fœtal. </w:t>
      </w:r>
      <w:r w:rsidRPr="00997A0F">
        <w:rPr>
          <w:szCs w:val="22"/>
        </w:rPr>
        <w:t xml:space="preserve">Chez le rat et le lapin, les doses sans effet nocif observé (NOAEL) pour le développement </w:t>
      </w:r>
      <w:proofErr w:type="spellStart"/>
      <w:r w:rsidRPr="00997A0F">
        <w:rPr>
          <w:szCs w:val="22"/>
        </w:rPr>
        <w:t>embryo</w:t>
      </w:r>
      <w:proofErr w:type="spellEnd"/>
      <w:r w:rsidRPr="00997A0F">
        <w:rPr>
          <w:szCs w:val="22"/>
        </w:rPr>
        <w:t>-fœtal étaient respectivement 0,4 fois et 1,4 fois supérieures à l’exposition clinique (basée sur l’ASC).</w:t>
      </w:r>
    </w:p>
    <w:p w14:paraId="76A2F62B" w14:textId="5EA1FB28" w:rsidR="00846AAE" w:rsidRPr="00997A0F" w:rsidRDefault="00846AAE" w:rsidP="00EB7E9B">
      <w:pPr>
        <w:spacing w:line="240" w:lineRule="auto"/>
      </w:pPr>
    </w:p>
    <w:p w14:paraId="072D298B" w14:textId="0F4F0C64" w:rsidR="007B7C94" w:rsidRDefault="007B7C94" w:rsidP="00EB7E9B">
      <w:pPr>
        <w:spacing w:line="240" w:lineRule="auto"/>
      </w:pPr>
    </w:p>
    <w:p w14:paraId="669B0908" w14:textId="64B6544A" w:rsidR="004E6546" w:rsidRDefault="004E6546" w:rsidP="00EB7E9B">
      <w:pPr>
        <w:spacing w:line="240" w:lineRule="auto"/>
      </w:pPr>
    </w:p>
    <w:p w14:paraId="41CC99A9" w14:textId="612FCF1F" w:rsidR="004E6546" w:rsidRDefault="004E6546" w:rsidP="00EB7E9B">
      <w:pPr>
        <w:spacing w:line="240" w:lineRule="auto"/>
      </w:pPr>
    </w:p>
    <w:p w14:paraId="0229B33B" w14:textId="77777777" w:rsidR="004E6546" w:rsidRPr="00997A0F" w:rsidRDefault="004E6546" w:rsidP="00EB7E9B">
      <w:pPr>
        <w:spacing w:line="240" w:lineRule="auto"/>
      </w:pPr>
    </w:p>
    <w:p w14:paraId="3CF4F731" w14:textId="77777777" w:rsidR="00812D16" w:rsidRPr="00997A0F" w:rsidRDefault="007A50CB" w:rsidP="00EB7E9B">
      <w:pPr>
        <w:keepNext/>
        <w:numPr>
          <w:ilvl w:val="0"/>
          <w:numId w:val="4"/>
        </w:numPr>
        <w:suppressAutoHyphens/>
        <w:spacing w:line="240" w:lineRule="auto"/>
        <w:rPr>
          <w:b/>
        </w:rPr>
      </w:pPr>
      <w:r w:rsidRPr="00997A0F">
        <w:rPr>
          <w:b/>
        </w:rPr>
        <w:lastRenderedPageBreak/>
        <w:t>DONNÉES PHARMACEUTIQUES</w:t>
      </w:r>
    </w:p>
    <w:p w14:paraId="1CBBF8B5" w14:textId="77777777" w:rsidR="00812D16" w:rsidRPr="00997A0F" w:rsidRDefault="00812D16" w:rsidP="00EB7E9B">
      <w:pPr>
        <w:keepNext/>
        <w:spacing w:line="240" w:lineRule="auto"/>
      </w:pPr>
    </w:p>
    <w:p w14:paraId="7240EC6D" w14:textId="77777777" w:rsidR="00812D16" w:rsidRPr="00997A0F" w:rsidRDefault="007A50CB" w:rsidP="00EB7E9B">
      <w:pPr>
        <w:keepNext/>
        <w:numPr>
          <w:ilvl w:val="1"/>
          <w:numId w:val="4"/>
        </w:numPr>
        <w:spacing w:line="240" w:lineRule="auto"/>
        <w:outlineLvl w:val="0"/>
      </w:pPr>
      <w:r w:rsidRPr="00997A0F">
        <w:rPr>
          <w:b/>
        </w:rPr>
        <w:t>Liste des excipients</w:t>
      </w:r>
    </w:p>
    <w:p w14:paraId="04E36B9A" w14:textId="15A66A1A" w:rsidR="00812D16" w:rsidRPr="00997A0F" w:rsidRDefault="00812D16" w:rsidP="00EB7E9B">
      <w:pPr>
        <w:spacing w:line="240" w:lineRule="auto"/>
        <w:rPr>
          <w:szCs w:val="22"/>
        </w:rPr>
      </w:pPr>
    </w:p>
    <w:p w14:paraId="15ABA838" w14:textId="1EDC8DD2" w:rsidR="00FD6A08" w:rsidRPr="00997A0F" w:rsidRDefault="00FD6A08" w:rsidP="00835073">
      <w:pPr>
        <w:pStyle w:val="AmmCorpsTexte"/>
        <w:keepNext/>
        <w:spacing w:after="0" w:line="240" w:lineRule="auto"/>
        <w:rPr>
          <w:rFonts w:ascii="Times New Roman" w:hAnsi="Times New Roman" w:cs="Times New Roman"/>
          <w:sz w:val="22"/>
          <w:szCs w:val="22"/>
          <w:u w:val="single"/>
        </w:rPr>
      </w:pPr>
      <w:r w:rsidRPr="00997A0F">
        <w:rPr>
          <w:rFonts w:ascii="Times New Roman" w:hAnsi="Times New Roman" w:cs="Times New Roman"/>
          <w:sz w:val="22"/>
          <w:szCs w:val="22"/>
          <w:u w:val="single"/>
        </w:rPr>
        <w:t xml:space="preserve">Noyau </w:t>
      </w:r>
    </w:p>
    <w:p w14:paraId="0E3975B4" w14:textId="77777777" w:rsidR="00F65930" w:rsidRPr="00997A0F" w:rsidRDefault="00F65930" w:rsidP="00835073">
      <w:pPr>
        <w:pStyle w:val="AmmCorpsTexte"/>
        <w:keepNext/>
        <w:spacing w:after="0" w:line="240" w:lineRule="auto"/>
        <w:rPr>
          <w:rFonts w:ascii="Times New Roman" w:hAnsi="Times New Roman" w:cs="Times New Roman"/>
          <w:sz w:val="22"/>
          <w:szCs w:val="22"/>
          <w:u w:val="single"/>
        </w:rPr>
      </w:pPr>
    </w:p>
    <w:p w14:paraId="75613B51" w14:textId="77777777" w:rsidR="00FD6A08" w:rsidRPr="00997A0F" w:rsidRDefault="00FD6A08" w:rsidP="00835073">
      <w:pPr>
        <w:pStyle w:val="AmmCorpsTexte"/>
        <w:spacing w:after="0" w:line="240" w:lineRule="auto"/>
        <w:rPr>
          <w:rFonts w:ascii="Times New Roman" w:hAnsi="Times New Roman" w:cs="Times New Roman"/>
          <w:sz w:val="22"/>
          <w:szCs w:val="22"/>
        </w:rPr>
      </w:pPr>
      <w:r w:rsidRPr="00997A0F">
        <w:rPr>
          <w:rFonts w:ascii="Times New Roman" w:hAnsi="Times New Roman" w:cs="Times New Roman"/>
          <w:sz w:val="22"/>
          <w:szCs w:val="22"/>
        </w:rPr>
        <w:t>Cellulose microcristalline</w:t>
      </w:r>
    </w:p>
    <w:p w14:paraId="2E2D7D80" w14:textId="77777777" w:rsidR="00FD6A08" w:rsidRPr="00997A0F" w:rsidRDefault="00FD6A08" w:rsidP="00835073">
      <w:pPr>
        <w:pStyle w:val="AmmCorpsTexte"/>
        <w:spacing w:after="0" w:line="240" w:lineRule="auto"/>
        <w:rPr>
          <w:rFonts w:ascii="Times New Roman" w:hAnsi="Times New Roman" w:cs="Times New Roman"/>
          <w:sz w:val="22"/>
          <w:szCs w:val="22"/>
        </w:rPr>
      </w:pPr>
      <w:proofErr w:type="spellStart"/>
      <w:r w:rsidRPr="00997A0F">
        <w:rPr>
          <w:rFonts w:ascii="Times New Roman" w:hAnsi="Times New Roman" w:cs="Times New Roman"/>
          <w:sz w:val="22"/>
          <w:szCs w:val="22"/>
        </w:rPr>
        <w:t>Croscarmellose</w:t>
      </w:r>
      <w:proofErr w:type="spellEnd"/>
      <w:r w:rsidRPr="00997A0F">
        <w:rPr>
          <w:rFonts w:ascii="Times New Roman" w:hAnsi="Times New Roman" w:cs="Times New Roman"/>
          <w:sz w:val="22"/>
          <w:szCs w:val="22"/>
        </w:rPr>
        <w:t xml:space="preserve"> sodique</w:t>
      </w:r>
    </w:p>
    <w:p w14:paraId="223460B5" w14:textId="77777777" w:rsidR="00FD6A08" w:rsidRPr="00997A0F" w:rsidRDefault="00FD6A08" w:rsidP="00835073">
      <w:pPr>
        <w:pStyle w:val="AmmCorpsTexte"/>
        <w:tabs>
          <w:tab w:val="left" w:pos="3594"/>
        </w:tabs>
        <w:spacing w:after="0" w:line="240" w:lineRule="auto"/>
        <w:rPr>
          <w:rFonts w:ascii="Times New Roman" w:hAnsi="Times New Roman" w:cs="Times New Roman"/>
          <w:sz w:val="22"/>
          <w:szCs w:val="22"/>
        </w:rPr>
      </w:pPr>
      <w:r w:rsidRPr="00997A0F">
        <w:rPr>
          <w:rFonts w:ascii="Times New Roman" w:hAnsi="Times New Roman" w:cs="Times New Roman"/>
          <w:sz w:val="22"/>
          <w:szCs w:val="22"/>
        </w:rPr>
        <w:t>Succinate d’acétate d’</w:t>
      </w:r>
      <w:proofErr w:type="spellStart"/>
      <w:r w:rsidRPr="00997A0F">
        <w:rPr>
          <w:rFonts w:ascii="Times New Roman" w:hAnsi="Times New Roman" w:cs="Times New Roman"/>
          <w:sz w:val="22"/>
          <w:szCs w:val="22"/>
        </w:rPr>
        <w:t>hypromellose</w:t>
      </w:r>
      <w:proofErr w:type="spellEnd"/>
    </w:p>
    <w:p w14:paraId="4E6EC4FD" w14:textId="77777777" w:rsidR="00FD6A08" w:rsidRPr="00997A0F" w:rsidRDefault="00FD6A08" w:rsidP="00835073">
      <w:pPr>
        <w:pStyle w:val="AmmCorpsTexte"/>
        <w:spacing w:after="0" w:line="240" w:lineRule="auto"/>
        <w:rPr>
          <w:rFonts w:ascii="Times New Roman" w:hAnsi="Times New Roman" w:cs="Times New Roman"/>
          <w:sz w:val="22"/>
          <w:szCs w:val="22"/>
          <w:lang w:val="pt-BR"/>
        </w:rPr>
      </w:pPr>
      <w:r w:rsidRPr="00997A0F">
        <w:rPr>
          <w:rFonts w:ascii="Times New Roman" w:hAnsi="Times New Roman" w:cs="Times New Roman"/>
          <w:sz w:val="22"/>
          <w:szCs w:val="22"/>
        </w:rPr>
        <w:t xml:space="preserve">Silice colloïdale anhydre </w:t>
      </w:r>
    </w:p>
    <w:p w14:paraId="0A87F175" w14:textId="77777777" w:rsidR="00FD6A08" w:rsidRPr="00997A0F" w:rsidRDefault="00FD6A08" w:rsidP="00835073">
      <w:pPr>
        <w:pStyle w:val="AmmCorpsTexte"/>
        <w:spacing w:after="0" w:line="240" w:lineRule="auto"/>
        <w:rPr>
          <w:rFonts w:ascii="Times New Roman" w:hAnsi="Times New Roman" w:cs="Times New Roman"/>
          <w:sz w:val="22"/>
          <w:szCs w:val="22"/>
          <w:lang w:val="pt-BR"/>
        </w:rPr>
      </w:pPr>
      <w:r w:rsidRPr="00997A0F">
        <w:rPr>
          <w:rFonts w:ascii="Times New Roman" w:hAnsi="Times New Roman" w:cs="Times New Roman"/>
          <w:sz w:val="22"/>
          <w:szCs w:val="22"/>
        </w:rPr>
        <w:t>Stéarate de magnésium</w:t>
      </w:r>
    </w:p>
    <w:p w14:paraId="65A413CE" w14:textId="5A80206C" w:rsidR="00FD6A08" w:rsidRPr="00997A0F" w:rsidRDefault="00FD6A08" w:rsidP="00F65930">
      <w:pPr>
        <w:pStyle w:val="AmmCorpsTexte"/>
        <w:spacing w:after="0" w:line="240" w:lineRule="auto"/>
        <w:rPr>
          <w:rFonts w:ascii="Times New Roman" w:hAnsi="Times New Roman" w:cs="Times New Roman"/>
          <w:sz w:val="22"/>
          <w:szCs w:val="22"/>
        </w:rPr>
      </w:pPr>
      <w:proofErr w:type="spellStart"/>
      <w:r w:rsidRPr="00997A0F">
        <w:rPr>
          <w:rFonts w:ascii="Times New Roman" w:hAnsi="Times New Roman" w:cs="Times New Roman"/>
          <w:sz w:val="22"/>
          <w:szCs w:val="22"/>
        </w:rPr>
        <w:t>Laur</w:t>
      </w:r>
      <w:r w:rsidR="006A5B65" w:rsidRPr="00997A0F">
        <w:rPr>
          <w:rFonts w:ascii="Times New Roman" w:hAnsi="Times New Roman" w:cs="Times New Roman"/>
          <w:sz w:val="22"/>
          <w:szCs w:val="22"/>
        </w:rPr>
        <w:t>i</w:t>
      </w:r>
      <w:r w:rsidRPr="00997A0F">
        <w:rPr>
          <w:rFonts w:ascii="Times New Roman" w:hAnsi="Times New Roman" w:cs="Times New Roman"/>
          <w:sz w:val="22"/>
          <w:szCs w:val="22"/>
        </w:rPr>
        <w:t>lsulfate</w:t>
      </w:r>
      <w:proofErr w:type="spellEnd"/>
      <w:r w:rsidRPr="00997A0F">
        <w:rPr>
          <w:rFonts w:ascii="Times New Roman" w:hAnsi="Times New Roman" w:cs="Times New Roman"/>
          <w:sz w:val="22"/>
          <w:szCs w:val="22"/>
        </w:rPr>
        <w:t xml:space="preserve"> de sodium (E487)</w:t>
      </w:r>
    </w:p>
    <w:p w14:paraId="3A67202D" w14:textId="77777777" w:rsidR="00F65930" w:rsidRPr="00997A0F" w:rsidRDefault="00F65930" w:rsidP="00F65930">
      <w:pPr>
        <w:pStyle w:val="AmmCorpsTexte"/>
        <w:spacing w:after="0" w:line="240" w:lineRule="auto"/>
        <w:rPr>
          <w:rFonts w:ascii="Times New Roman" w:hAnsi="Times New Roman" w:cs="Times New Roman"/>
          <w:sz w:val="22"/>
          <w:szCs w:val="22"/>
          <w:u w:val="single"/>
        </w:rPr>
      </w:pPr>
    </w:p>
    <w:p w14:paraId="6298C151" w14:textId="214A26E1" w:rsidR="00FD6A08" w:rsidRPr="00997A0F" w:rsidRDefault="00FD6A08" w:rsidP="00835073">
      <w:pPr>
        <w:pStyle w:val="AmmCorpsTexte"/>
        <w:keepNext/>
        <w:spacing w:after="0" w:line="240" w:lineRule="auto"/>
        <w:rPr>
          <w:rFonts w:ascii="Times New Roman" w:hAnsi="Times New Roman" w:cs="Times New Roman"/>
          <w:sz w:val="22"/>
          <w:szCs w:val="22"/>
          <w:u w:val="single"/>
        </w:rPr>
      </w:pPr>
      <w:r w:rsidRPr="00997A0F">
        <w:rPr>
          <w:rFonts w:ascii="Times New Roman" w:hAnsi="Times New Roman" w:cs="Times New Roman"/>
          <w:sz w:val="22"/>
          <w:szCs w:val="22"/>
          <w:u w:val="single"/>
        </w:rPr>
        <w:t>Pelliculage</w:t>
      </w:r>
    </w:p>
    <w:p w14:paraId="34C258FC" w14:textId="77777777" w:rsidR="00F65930" w:rsidRPr="00997A0F" w:rsidRDefault="00F65930" w:rsidP="00835073">
      <w:pPr>
        <w:pStyle w:val="AmmCorpsTexte"/>
        <w:keepNext/>
        <w:spacing w:after="0" w:line="240" w:lineRule="auto"/>
        <w:rPr>
          <w:rFonts w:ascii="Times New Roman" w:hAnsi="Times New Roman" w:cs="Times New Roman"/>
          <w:sz w:val="22"/>
          <w:szCs w:val="22"/>
          <w:u w:val="single"/>
        </w:rPr>
      </w:pPr>
    </w:p>
    <w:p w14:paraId="193D2774" w14:textId="77777777" w:rsidR="00FD6A08" w:rsidRPr="00997A0F" w:rsidRDefault="00FD6A08" w:rsidP="00835073">
      <w:pPr>
        <w:pStyle w:val="AmmCorpsTexte"/>
        <w:spacing w:after="0" w:line="240" w:lineRule="auto"/>
        <w:rPr>
          <w:rFonts w:ascii="Times New Roman" w:hAnsi="Times New Roman" w:cs="Times New Roman"/>
          <w:sz w:val="22"/>
          <w:szCs w:val="22"/>
        </w:rPr>
      </w:pPr>
      <w:proofErr w:type="spellStart"/>
      <w:r w:rsidRPr="00997A0F">
        <w:rPr>
          <w:rFonts w:ascii="Times New Roman" w:hAnsi="Times New Roman" w:cs="Times New Roman"/>
          <w:sz w:val="22"/>
          <w:szCs w:val="22"/>
        </w:rPr>
        <w:t>Hypromellose</w:t>
      </w:r>
      <w:proofErr w:type="spellEnd"/>
    </w:p>
    <w:p w14:paraId="5A1F5D9D" w14:textId="77777777" w:rsidR="00FD6A08" w:rsidRPr="00997A0F" w:rsidRDefault="00FD6A08" w:rsidP="00835073">
      <w:pPr>
        <w:pStyle w:val="AmmCorpsTexte"/>
        <w:spacing w:after="0" w:line="240" w:lineRule="auto"/>
        <w:rPr>
          <w:rFonts w:ascii="Times New Roman" w:hAnsi="Times New Roman" w:cs="Times New Roman"/>
          <w:sz w:val="22"/>
          <w:szCs w:val="22"/>
        </w:rPr>
      </w:pPr>
      <w:r w:rsidRPr="00997A0F">
        <w:rPr>
          <w:rFonts w:ascii="Times New Roman" w:hAnsi="Times New Roman" w:cs="Times New Roman"/>
          <w:sz w:val="22"/>
          <w:szCs w:val="22"/>
        </w:rPr>
        <w:t>Dioxyde de titane (E171)</w:t>
      </w:r>
    </w:p>
    <w:p w14:paraId="00572D06" w14:textId="77777777" w:rsidR="00FD6A08" w:rsidRPr="00997A0F" w:rsidRDefault="00FD6A08" w:rsidP="00835073">
      <w:pPr>
        <w:pStyle w:val="AmmCorpsTexte"/>
        <w:spacing w:after="0" w:line="240" w:lineRule="auto"/>
        <w:rPr>
          <w:rFonts w:ascii="Times New Roman" w:hAnsi="Times New Roman" w:cs="Times New Roman"/>
          <w:sz w:val="22"/>
          <w:szCs w:val="22"/>
        </w:rPr>
      </w:pPr>
      <w:r w:rsidRPr="00997A0F">
        <w:rPr>
          <w:rFonts w:ascii="Times New Roman" w:hAnsi="Times New Roman" w:cs="Times New Roman"/>
          <w:sz w:val="22"/>
          <w:szCs w:val="22"/>
        </w:rPr>
        <w:t xml:space="preserve">Lactose monohydraté </w:t>
      </w:r>
    </w:p>
    <w:p w14:paraId="2B67029E" w14:textId="77777777" w:rsidR="00FD6A08" w:rsidRPr="00997A0F" w:rsidRDefault="00FD6A08" w:rsidP="00835073">
      <w:pPr>
        <w:pStyle w:val="AmmCorpsTexte"/>
        <w:spacing w:after="0" w:line="240" w:lineRule="auto"/>
        <w:rPr>
          <w:rFonts w:ascii="Times New Roman" w:hAnsi="Times New Roman" w:cs="Times New Roman"/>
          <w:sz w:val="22"/>
          <w:szCs w:val="22"/>
          <w:lang w:val="pt-BR"/>
        </w:rPr>
      </w:pPr>
      <w:proofErr w:type="spellStart"/>
      <w:r w:rsidRPr="00997A0F">
        <w:rPr>
          <w:rFonts w:ascii="Times New Roman" w:hAnsi="Times New Roman" w:cs="Times New Roman"/>
          <w:sz w:val="22"/>
          <w:szCs w:val="22"/>
        </w:rPr>
        <w:t>Triacétine</w:t>
      </w:r>
      <w:proofErr w:type="spellEnd"/>
    </w:p>
    <w:p w14:paraId="29DC2D29" w14:textId="77777777" w:rsidR="00FD6A08" w:rsidRPr="00997A0F" w:rsidRDefault="00FD6A08" w:rsidP="00835073">
      <w:pPr>
        <w:pStyle w:val="AmmCorpsTexte"/>
        <w:spacing w:after="0" w:line="240" w:lineRule="auto"/>
        <w:rPr>
          <w:rFonts w:ascii="Times New Roman" w:hAnsi="Times New Roman" w:cs="Times New Roman"/>
          <w:sz w:val="22"/>
          <w:szCs w:val="22"/>
          <w:lang w:val="pt-BR"/>
        </w:rPr>
      </w:pPr>
      <w:r w:rsidRPr="00B802D2">
        <w:rPr>
          <w:rFonts w:ascii="Times New Roman" w:hAnsi="Times New Roman" w:cs="Times New Roman"/>
          <w:sz w:val="22"/>
          <w:szCs w:val="22"/>
          <w:lang w:val="pt-PT"/>
          <w:rPrChange w:id="35" w:author="Auteur">
            <w:rPr>
              <w:rFonts w:ascii="Times New Roman" w:hAnsi="Times New Roman" w:cs="Times New Roman"/>
              <w:sz w:val="22"/>
              <w:szCs w:val="22"/>
            </w:rPr>
          </w:rPrChange>
        </w:rPr>
        <w:t>Laque aluminium de carmin d’indigo (E132)</w:t>
      </w:r>
    </w:p>
    <w:p w14:paraId="23A3AEBD" w14:textId="77777777" w:rsidR="00812D16" w:rsidRPr="00B802D2" w:rsidRDefault="00812D16" w:rsidP="00835073">
      <w:pPr>
        <w:spacing w:line="240" w:lineRule="auto"/>
        <w:rPr>
          <w:szCs w:val="22"/>
          <w:lang w:val="pt-PT"/>
          <w:rPrChange w:id="36" w:author="Auteur">
            <w:rPr>
              <w:szCs w:val="22"/>
            </w:rPr>
          </w:rPrChange>
        </w:rPr>
      </w:pPr>
    </w:p>
    <w:p w14:paraId="5973608D" w14:textId="77777777" w:rsidR="00812D16" w:rsidRPr="00997A0F" w:rsidRDefault="007A50CB" w:rsidP="008E78D7">
      <w:pPr>
        <w:keepNext/>
        <w:numPr>
          <w:ilvl w:val="1"/>
          <w:numId w:val="4"/>
        </w:numPr>
        <w:spacing w:line="240" w:lineRule="auto"/>
        <w:outlineLvl w:val="0"/>
      </w:pPr>
      <w:r w:rsidRPr="00997A0F">
        <w:rPr>
          <w:b/>
        </w:rPr>
        <w:t>Incompatibilités</w:t>
      </w:r>
    </w:p>
    <w:p w14:paraId="3A4BDD89" w14:textId="77777777" w:rsidR="00812D16" w:rsidRPr="00997A0F" w:rsidRDefault="00812D16" w:rsidP="00A302F5">
      <w:pPr>
        <w:keepNext/>
        <w:spacing w:line="240" w:lineRule="auto"/>
      </w:pPr>
    </w:p>
    <w:p w14:paraId="0B7EA238" w14:textId="571CBDB0" w:rsidR="00812D16" w:rsidRPr="00997A0F" w:rsidRDefault="007A50CB" w:rsidP="00A302F5">
      <w:pPr>
        <w:spacing w:line="240" w:lineRule="auto"/>
      </w:pPr>
      <w:r w:rsidRPr="00997A0F">
        <w:t>Sans objet.</w:t>
      </w:r>
    </w:p>
    <w:p w14:paraId="6C3531E8" w14:textId="77777777" w:rsidR="00812D16" w:rsidRPr="00997A0F" w:rsidRDefault="00812D16" w:rsidP="00A302F5">
      <w:pPr>
        <w:spacing w:line="240" w:lineRule="auto"/>
      </w:pPr>
    </w:p>
    <w:p w14:paraId="4FC8772F" w14:textId="77777777" w:rsidR="00812D16" w:rsidRPr="00997A0F" w:rsidRDefault="007A50CB" w:rsidP="008E78D7">
      <w:pPr>
        <w:keepNext/>
        <w:numPr>
          <w:ilvl w:val="1"/>
          <w:numId w:val="4"/>
        </w:numPr>
        <w:spacing w:line="240" w:lineRule="auto"/>
        <w:outlineLvl w:val="0"/>
      </w:pPr>
      <w:r w:rsidRPr="00997A0F">
        <w:rPr>
          <w:b/>
        </w:rPr>
        <w:t>Durée de conservation</w:t>
      </w:r>
    </w:p>
    <w:p w14:paraId="5891211C" w14:textId="77777777" w:rsidR="00812D16" w:rsidRPr="00997A0F" w:rsidRDefault="00812D16" w:rsidP="00A302F5">
      <w:pPr>
        <w:keepNext/>
        <w:spacing w:line="240" w:lineRule="auto"/>
      </w:pPr>
    </w:p>
    <w:p w14:paraId="52B0239C" w14:textId="691F650D" w:rsidR="00812D16" w:rsidRPr="00997A0F" w:rsidRDefault="000D1541" w:rsidP="00A302F5">
      <w:pPr>
        <w:spacing w:line="240" w:lineRule="auto"/>
      </w:pPr>
      <w:r>
        <w:t>5</w:t>
      </w:r>
      <w:r w:rsidR="007A50CB" w:rsidRPr="00997A0F">
        <w:t xml:space="preserve"> an</w:t>
      </w:r>
      <w:r w:rsidR="000D2CE5" w:rsidRPr="00997A0F">
        <w:t>s.</w:t>
      </w:r>
    </w:p>
    <w:p w14:paraId="4A52FBDA" w14:textId="77777777" w:rsidR="00812D16" w:rsidRPr="00997A0F" w:rsidRDefault="00812D16" w:rsidP="00A302F5">
      <w:pPr>
        <w:spacing w:line="240" w:lineRule="auto"/>
      </w:pPr>
    </w:p>
    <w:p w14:paraId="6C94AE6A" w14:textId="77777777" w:rsidR="00812D16" w:rsidRPr="00997A0F" w:rsidRDefault="007A50CB" w:rsidP="008E78D7">
      <w:pPr>
        <w:keepNext/>
        <w:numPr>
          <w:ilvl w:val="1"/>
          <w:numId w:val="4"/>
        </w:numPr>
        <w:spacing w:line="240" w:lineRule="auto"/>
        <w:outlineLvl w:val="0"/>
        <w:rPr>
          <w:b/>
        </w:rPr>
      </w:pPr>
      <w:r w:rsidRPr="00997A0F">
        <w:rPr>
          <w:b/>
        </w:rPr>
        <w:t>Précautions particulières de conservation</w:t>
      </w:r>
    </w:p>
    <w:p w14:paraId="4E7D0C4A" w14:textId="2E4D4C20" w:rsidR="00FD6A08" w:rsidRPr="00997A0F" w:rsidRDefault="00FD6A08" w:rsidP="00EB7E9B">
      <w:pPr>
        <w:spacing w:line="240" w:lineRule="auto"/>
      </w:pPr>
    </w:p>
    <w:p w14:paraId="2AFE1001" w14:textId="77777777" w:rsidR="00FD6A08" w:rsidRPr="00997A0F" w:rsidRDefault="00FD6A08" w:rsidP="00EB7E9B">
      <w:pPr>
        <w:pStyle w:val="AmmCorpsTexte"/>
        <w:spacing w:after="0" w:line="240" w:lineRule="auto"/>
        <w:rPr>
          <w:rFonts w:ascii="Times New Roman" w:eastAsia="Times New Roman" w:hAnsi="Times New Roman" w:cs="Times New Roman"/>
          <w:sz w:val="22"/>
          <w:lang w:bidi="fr-FR"/>
        </w:rPr>
      </w:pPr>
      <w:r w:rsidRPr="00997A0F">
        <w:rPr>
          <w:rFonts w:ascii="Times New Roman" w:eastAsia="Times New Roman" w:hAnsi="Times New Roman" w:cs="Times New Roman"/>
          <w:sz w:val="22"/>
          <w:lang w:bidi="fr-FR"/>
        </w:rPr>
        <w:t xml:space="preserve">Ce médicament ne nécessite pas de précautions particulières de conservation concernant la température. Conserver le flacon soigneusement fermé à l’abri de l’humidité. </w:t>
      </w:r>
    </w:p>
    <w:p w14:paraId="79CE2870" w14:textId="77777777" w:rsidR="00812D16" w:rsidRPr="00997A0F" w:rsidRDefault="00812D16" w:rsidP="00EB7E9B">
      <w:pPr>
        <w:spacing w:line="240" w:lineRule="auto"/>
      </w:pPr>
    </w:p>
    <w:p w14:paraId="74F23A42" w14:textId="2CA48996" w:rsidR="00812D16" w:rsidRPr="00997A0F" w:rsidRDefault="007A50CB" w:rsidP="00EB7E9B">
      <w:pPr>
        <w:keepNext/>
        <w:numPr>
          <w:ilvl w:val="1"/>
          <w:numId w:val="4"/>
        </w:numPr>
        <w:tabs>
          <w:tab w:val="clear" w:pos="567"/>
        </w:tabs>
        <w:spacing w:line="240" w:lineRule="auto"/>
        <w:ind w:left="567" w:hanging="567"/>
        <w:outlineLvl w:val="0"/>
        <w:rPr>
          <w:b/>
        </w:rPr>
      </w:pPr>
      <w:r w:rsidRPr="00997A0F">
        <w:rPr>
          <w:b/>
        </w:rPr>
        <w:t>Nature et contenu de l’emballage extérieur</w:t>
      </w:r>
    </w:p>
    <w:p w14:paraId="0BB1F3A3" w14:textId="77777777" w:rsidR="00812D16" w:rsidRPr="00997A0F" w:rsidRDefault="00812D16" w:rsidP="00EB7E9B">
      <w:pPr>
        <w:spacing w:line="240" w:lineRule="auto"/>
      </w:pPr>
    </w:p>
    <w:p w14:paraId="68EC7853" w14:textId="3CA6A60A" w:rsidR="00FD6A08" w:rsidRPr="00997A0F" w:rsidRDefault="00FD6A08" w:rsidP="00EB7E9B">
      <w:pPr>
        <w:spacing w:line="240" w:lineRule="auto"/>
      </w:pPr>
      <w:r w:rsidRPr="00997A0F">
        <w:t xml:space="preserve">Flacon blanc en polyéthylène haute densité (PEHD) avec fermeture en polypropylène (PP) avec sécurité enfants et opercule thermoscellé par induction en polyéthylène (PE). Chaque flacon contient 60 comprimés pelliculés et un </w:t>
      </w:r>
      <w:proofErr w:type="spellStart"/>
      <w:r w:rsidR="00ED77D8" w:rsidRPr="00997A0F">
        <w:t>dessicant</w:t>
      </w:r>
      <w:proofErr w:type="spellEnd"/>
      <w:r w:rsidR="00ED77D8" w:rsidRPr="00997A0F">
        <w:t xml:space="preserve"> </w:t>
      </w:r>
      <w:r w:rsidR="0051114D" w:rsidRPr="00997A0F">
        <w:t xml:space="preserve">à base de </w:t>
      </w:r>
      <w:r w:rsidRPr="00997A0F">
        <w:t>gel de silice dans un</w:t>
      </w:r>
      <w:r w:rsidR="009B70DD" w:rsidRPr="00997A0F">
        <w:t>e</w:t>
      </w:r>
      <w:r w:rsidR="0077474E" w:rsidRPr="00997A0F">
        <w:t xml:space="preserve"> </w:t>
      </w:r>
      <w:r w:rsidR="00AB517F" w:rsidRPr="00997A0F">
        <w:t>cartouche en</w:t>
      </w:r>
      <w:r w:rsidRPr="00997A0F">
        <w:t xml:space="preserve"> PEHD. </w:t>
      </w:r>
    </w:p>
    <w:p w14:paraId="54499C94" w14:textId="77777777" w:rsidR="00812D16" w:rsidRPr="00997A0F" w:rsidRDefault="00812D16" w:rsidP="00EB7E9B">
      <w:pPr>
        <w:spacing w:line="240" w:lineRule="auto"/>
      </w:pPr>
    </w:p>
    <w:p w14:paraId="2708BD7F" w14:textId="5432C357" w:rsidR="00812D16" w:rsidRPr="00997A0F" w:rsidRDefault="007A50CB" w:rsidP="00EB7E9B">
      <w:pPr>
        <w:keepNext/>
        <w:numPr>
          <w:ilvl w:val="1"/>
          <w:numId w:val="4"/>
        </w:numPr>
        <w:spacing w:line="240" w:lineRule="auto"/>
        <w:outlineLvl w:val="0"/>
      </w:pPr>
      <w:bookmarkStart w:id="37" w:name="OLE_LINK1"/>
      <w:r w:rsidRPr="00997A0F">
        <w:rPr>
          <w:b/>
        </w:rPr>
        <w:t>Précautions particulières d’élimination</w:t>
      </w:r>
    </w:p>
    <w:p w14:paraId="155A81EA" w14:textId="77777777" w:rsidR="00812D16" w:rsidRPr="00997A0F" w:rsidRDefault="00812D16" w:rsidP="00EB7E9B">
      <w:pPr>
        <w:keepNext/>
        <w:spacing w:line="240" w:lineRule="auto"/>
      </w:pPr>
    </w:p>
    <w:p w14:paraId="57D496C5" w14:textId="211B3DF8" w:rsidR="00812D16" w:rsidRPr="00997A0F" w:rsidRDefault="007A50CB" w:rsidP="00EB7E9B">
      <w:pPr>
        <w:spacing w:line="240" w:lineRule="auto"/>
        <w:rPr>
          <w:i/>
        </w:rPr>
      </w:pPr>
      <w:r w:rsidRPr="00997A0F">
        <w:t>Tout médicament non utilisé ou déchet doit être éliminé conformément à la réglementation en vigueur.</w:t>
      </w:r>
    </w:p>
    <w:bookmarkEnd w:id="37"/>
    <w:p w14:paraId="11A8E7F9" w14:textId="77777777" w:rsidR="00812D16" w:rsidRPr="00997A0F" w:rsidRDefault="00812D16" w:rsidP="00EB7E9B">
      <w:pPr>
        <w:spacing w:line="240" w:lineRule="auto"/>
      </w:pPr>
    </w:p>
    <w:p w14:paraId="17D7FE39" w14:textId="77777777" w:rsidR="00812D16" w:rsidRPr="00997A0F" w:rsidRDefault="00812D16" w:rsidP="00EB7E9B">
      <w:pPr>
        <w:spacing w:line="240" w:lineRule="auto"/>
      </w:pPr>
    </w:p>
    <w:p w14:paraId="54407E1D" w14:textId="77777777" w:rsidR="00812D16" w:rsidRPr="00997A0F" w:rsidRDefault="007A50CB" w:rsidP="00EB7E9B">
      <w:pPr>
        <w:keepNext/>
        <w:numPr>
          <w:ilvl w:val="0"/>
          <w:numId w:val="4"/>
        </w:numPr>
        <w:spacing w:line="240" w:lineRule="auto"/>
      </w:pPr>
      <w:r w:rsidRPr="00997A0F">
        <w:rPr>
          <w:b/>
        </w:rPr>
        <w:t>TITULAIRE DE L’AUTORISATION DE MISE SUR LE MARCHÉ</w:t>
      </w:r>
    </w:p>
    <w:p w14:paraId="4932FB39" w14:textId="77777777" w:rsidR="00812D16" w:rsidRPr="00997A0F" w:rsidRDefault="00812D16" w:rsidP="00EB7E9B">
      <w:pPr>
        <w:keepNext/>
        <w:spacing w:line="240" w:lineRule="auto"/>
      </w:pPr>
    </w:p>
    <w:p w14:paraId="180F12EF" w14:textId="77777777" w:rsidR="009837BF" w:rsidRPr="00997A0F" w:rsidRDefault="009837BF" w:rsidP="00EB7E9B">
      <w:pPr>
        <w:pStyle w:val="Default"/>
        <w:rPr>
          <w:rFonts w:ascii="Times New Roman" w:hAnsi="Times New Roman" w:cs="Times New Roman"/>
          <w:sz w:val="22"/>
          <w:szCs w:val="22"/>
          <w:lang w:val="fr-FR"/>
        </w:rPr>
      </w:pPr>
      <w:r w:rsidRPr="00997A0F">
        <w:rPr>
          <w:rFonts w:ascii="Times New Roman" w:hAnsi="Times New Roman" w:cs="Times New Roman"/>
          <w:sz w:val="22"/>
          <w:szCs w:val="22"/>
          <w:lang w:val="fr-FR"/>
        </w:rPr>
        <w:t xml:space="preserve">Les Laboratoires Servier </w:t>
      </w:r>
    </w:p>
    <w:p w14:paraId="15560DB4" w14:textId="77777777" w:rsidR="009837BF" w:rsidRPr="00997A0F" w:rsidRDefault="009837BF" w:rsidP="00EB7E9B">
      <w:pPr>
        <w:pStyle w:val="Default"/>
        <w:rPr>
          <w:rFonts w:ascii="Times New Roman" w:hAnsi="Times New Roman" w:cs="Times New Roman"/>
          <w:sz w:val="22"/>
          <w:szCs w:val="22"/>
          <w:lang w:val="fr-FR"/>
        </w:rPr>
      </w:pPr>
      <w:r w:rsidRPr="00997A0F">
        <w:rPr>
          <w:rFonts w:ascii="Times New Roman" w:hAnsi="Times New Roman" w:cs="Times New Roman"/>
          <w:sz w:val="22"/>
          <w:szCs w:val="22"/>
          <w:lang w:val="fr-FR"/>
        </w:rPr>
        <w:t xml:space="preserve">50, rue Carnot </w:t>
      </w:r>
    </w:p>
    <w:p w14:paraId="215872AE" w14:textId="77777777" w:rsidR="009837BF" w:rsidRPr="00997A0F" w:rsidRDefault="009837BF" w:rsidP="00EB7E9B">
      <w:pPr>
        <w:pStyle w:val="Default"/>
        <w:rPr>
          <w:rFonts w:ascii="Times New Roman" w:hAnsi="Times New Roman" w:cs="Times New Roman"/>
          <w:sz w:val="22"/>
          <w:szCs w:val="22"/>
          <w:lang w:val="fr-FR"/>
        </w:rPr>
      </w:pPr>
      <w:r w:rsidRPr="00997A0F">
        <w:rPr>
          <w:rFonts w:ascii="Times New Roman" w:hAnsi="Times New Roman" w:cs="Times New Roman"/>
          <w:sz w:val="22"/>
          <w:szCs w:val="22"/>
          <w:lang w:val="fr-FR"/>
        </w:rPr>
        <w:t xml:space="preserve">92284 Suresnes cedex </w:t>
      </w:r>
    </w:p>
    <w:p w14:paraId="59345134" w14:textId="77777777" w:rsidR="009837BF" w:rsidRPr="00997A0F" w:rsidRDefault="009837BF" w:rsidP="00EB7E9B">
      <w:pPr>
        <w:spacing w:line="240" w:lineRule="auto"/>
        <w:rPr>
          <w:szCs w:val="22"/>
        </w:rPr>
      </w:pPr>
      <w:r w:rsidRPr="00997A0F">
        <w:rPr>
          <w:szCs w:val="22"/>
        </w:rPr>
        <w:t>France</w:t>
      </w:r>
    </w:p>
    <w:p w14:paraId="00661412" w14:textId="77777777" w:rsidR="00812D16" w:rsidRPr="00997A0F" w:rsidRDefault="00812D16" w:rsidP="00EB7E9B">
      <w:pPr>
        <w:spacing w:line="240" w:lineRule="auto"/>
      </w:pPr>
    </w:p>
    <w:p w14:paraId="671CA345" w14:textId="77777777" w:rsidR="00812D16" w:rsidRPr="00997A0F" w:rsidRDefault="00812D16" w:rsidP="00EB7E9B">
      <w:pPr>
        <w:spacing w:line="240" w:lineRule="auto"/>
      </w:pPr>
    </w:p>
    <w:p w14:paraId="50B078C4" w14:textId="77777777" w:rsidR="00812D16" w:rsidRPr="00997A0F" w:rsidRDefault="007A50CB" w:rsidP="00EB7E9B">
      <w:pPr>
        <w:keepNext/>
        <w:numPr>
          <w:ilvl w:val="0"/>
          <w:numId w:val="4"/>
        </w:numPr>
        <w:spacing w:line="240" w:lineRule="auto"/>
        <w:rPr>
          <w:b/>
        </w:rPr>
      </w:pPr>
      <w:r w:rsidRPr="00997A0F">
        <w:rPr>
          <w:b/>
        </w:rPr>
        <w:t xml:space="preserve">NUMÉRO(S) D’AUTORISATION DE MISE SUR LE MARCHÉ </w:t>
      </w:r>
    </w:p>
    <w:p w14:paraId="1D15D23E" w14:textId="16AEFA67" w:rsidR="00812D16" w:rsidRPr="00997A0F" w:rsidRDefault="00812D16" w:rsidP="00A302F5">
      <w:pPr>
        <w:keepNext/>
        <w:spacing w:line="240" w:lineRule="auto"/>
      </w:pPr>
    </w:p>
    <w:p w14:paraId="30F16231" w14:textId="77777777" w:rsidR="005E7A9D" w:rsidRPr="00997A0F" w:rsidRDefault="005E7A9D" w:rsidP="005E7A9D">
      <w:pPr>
        <w:spacing w:line="240" w:lineRule="auto"/>
        <w:rPr>
          <w:szCs w:val="22"/>
        </w:rPr>
      </w:pPr>
      <w:r w:rsidRPr="00997A0F">
        <w:rPr>
          <w:szCs w:val="22"/>
        </w:rPr>
        <w:t>EU/1/23/1728/001</w:t>
      </w:r>
    </w:p>
    <w:p w14:paraId="51C8F32B" w14:textId="77777777" w:rsidR="005E7A9D" w:rsidRPr="00997A0F" w:rsidRDefault="005E7A9D" w:rsidP="00A302F5">
      <w:pPr>
        <w:keepNext/>
        <w:spacing w:line="240" w:lineRule="auto"/>
      </w:pPr>
    </w:p>
    <w:p w14:paraId="692F6299" w14:textId="77777777" w:rsidR="00812D16" w:rsidRPr="00997A0F" w:rsidRDefault="00812D16" w:rsidP="00A302F5">
      <w:pPr>
        <w:spacing w:line="240" w:lineRule="auto"/>
      </w:pPr>
    </w:p>
    <w:p w14:paraId="59E66BC3" w14:textId="77777777" w:rsidR="00812D16" w:rsidRPr="00E771C3" w:rsidRDefault="007A50CB" w:rsidP="008E78D7">
      <w:pPr>
        <w:keepNext/>
        <w:numPr>
          <w:ilvl w:val="0"/>
          <w:numId w:val="4"/>
        </w:numPr>
        <w:spacing w:line="240" w:lineRule="auto"/>
        <w:ind w:left="567" w:hanging="567"/>
      </w:pPr>
      <w:r w:rsidRPr="00997A0F">
        <w:rPr>
          <w:b/>
        </w:rPr>
        <w:t>DATE DE PREMIÈRE</w:t>
      </w:r>
      <w:r w:rsidRPr="00E771C3">
        <w:rPr>
          <w:b/>
        </w:rPr>
        <w:t xml:space="preserve"> AUTORISATION/DE RENOUVELLEMENT DE L’AUTORISATION</w:t>
      </w:r>
    </w:p>
    <w:p w14:paraId="77C0EC0E" w14:textId="77777777" w:rsidR="00812D16" w:rsidRPr="00CF2764" w:rsidRDefault="00812D16" w:rsidP="00A302F5">
      <w:pPr>
        <w:keepNext/>
        <w:spacing w:line="240" w:lineRule="auto"/>
        <w:rPr>
          <w:i/>
          <w:szCs w:val="22"/>
        </w:rPr>
      </w:pPr>
    </w:p>
    <w:p w14:paraId="5FFDF0F8" w14:textId="3E03DCCD" w:rsidR="00812D16" w:rsidRPr="00CF2764" w:rsidRDefault="00D37CF4" w:rsidP="00204AAB">
      <w:pPr>
        <w:spacing w:line="240" w:lineRule="auto"/>
        <w:rPr>
          <w:noProof/>
          <w:szCs w:val="22"/>
        </w:rPr>
      </w:pPr>
      <w:r w:rsidRPr="0014301F">
        <w:rPr>
          <w:color w:val="000000"/>
          <w:szCs w:val="22"/>
        </w:rPr>
        <w:t xml:space="preserve">Date de première </w:t>
      </w:r>
      <w:proofErr w:type="gramStart"/>
      <w:r w:rsidRPr="0014301F">
        <w:rPr>
          <w:color w:val="000000"/>
          <w:szCs w:val="22"/>
        </w:rPr>
        <w:t>autorisation:</w:t>
      </w:r>
      <w:proofErr w:type="gramEnd"/>
      <w:r w:rsidRPr="0014301F">
        <w:rPr>
          <w:color w:val="000000"/>
          <w:szCs w:val="22"/>
        </w:rPr>
        <w:t xml:space="preserve"> </w:t>
      </w:r>
      <w:r w:rsidR="0032188E">
        <w:rPr>
          <w:color w:val="000000"/>
          <w:szCs w:val="22"/>
        </w:rPr>
        <w:t>04 mai 2023</w:t>
      </w:r>
    </w:p>
    <w:p w14:paraId="23A2517D" w14:textId="1B1F94EE" w:rsidR="00D37CF4" w:rsidRDefault="00D37CF4" w:rsidP="00204AAB">
      <w:pPr>
        <w:spacing w:line="240" w:lineRule="auto"/>
        <w:rPr>
          <w:noProof/>
          <w:szCs w:val="22"/>
        </w:rPr>
      </w:pPr>
    </w:p>
    <w:p w14:paraId="25A13485" w14:textId="77777777" w:rsidR="00244CF5" w:rsidRPr="00E771C3" w:rsidRDefault="00244CF5" w:rsidP="00204AAB">
      <w:pPr>
        <w:spacing w:line="240" w:lineRule="auto"/>
        <w:rPr>
          <w:noProof/>
          <w:szCs w:val="22"/>
        </w:rPr>
      </w:pPr>
    </w:p>
    <w:p w14:paraId="2C123150" w14:textId="77777777" w:rsidR="00812D16" w:rsidRPr="00E771C3" w:rsidRDefault="007A50CB" w:rsidP="008E78D7">
      <w:pPr>
        <w:keepNext/>
        <w:numPr>
          <w:ilvl w:val="0"/>
          <w:numId w:val="4"/>
        </w:numPr>
        <w:spacing w:line="240" w:lineRule="auto"/>
        <w:rPr>
          <w:b/>
        </w:rPr>
      </w:pPr>
      <w:r w:rsidRPr="00E771C3">
        <w:rPr>
          <w:b/>
        </w:rPr>
        <w:t>DATE DE MISE À JOUR DU TEXTE</w:t>
      </w:r>
    </w:p>
    <w:p w14:paraId="50FA8E06" w14:textId="77777777" w:rsidR="00812D16" w:rsidRPr="00E771C3" w:rsidRDefault="00812D16" w:rsidP="00A302F5">
      <w:pPr>
        <w:keepNext/>
        <w:spacing w:line="240" w:lineRule="auto"/>
      </w:pPr>
    </w:p>
    <w:p w14:paraId="5F21052E" w14:textId="77777777" w:rsidR="00812D16" w:rsidRPr="00E771C3" w:rsidRDefault="00812D16" w:rsidP="00A302F5">
      <w:pPr>
        <w:numPr>
          <w:ilvl w:val="12"/>
          <w:numId w:val="0"/>
        </w:numPr>
        <w:spacing w:line="240" w:lineRule="auto"/>
        <w:ind w:right="-2"/>
      </w:pPr>
    </w:p>
    <w:p w14:paraId="758A55B6" w14:textId="1248C0E8" w:rsidR="008929AA" w:rsidRPr="00E771C3" w:rsidRDefault="007A50CB" w:rsidP="00AB517F">
      <w:pPr>
        <w:numPr>
          <w:ilvl w:val="12"/>
          <w:numId w:val="0"/>
        </w:numPr>
        <w:spacing w:line="240" w:lineRule="auto"/>
        <w:ind w:right="-2"/>
        <w:jc w:val="both"/>
      </w:pPr>
      <w:r w:rsidRPr="00E771C3">
        <w:t xml:space="preserve">Des informations détaillées sur ce médicament sont disponibles sur le site internet de l’Agence européenne des médicaments </w:t>
      </w:r>
      <w:ins w:id="38" w:author="Auteur">
        <w:r w:rsidR="00451546">
          <w:rPr>
            <w:rStyle w:val="Lienhypertexte1"/>
          </w:rPr>
          <w:fldChar w:fldCharType="begin"/>
        </w:r>
        <w:r w:rsidR="00451546">
          <w:rPr>
            <w:rStyle w:val="Lienhypertexte1"/>
          </w:rPr>
          <w:instrText>HYPERLINK "</w:instrText>
        </w:r>
      </w:ins>
      <w:r w:rsidR="00451546" w:rsidRPr="00E771C3">
        <w:rPr>
          <w:rStyle w:val="Lienhypertexte1"/>
        </w:rPr>
        <w:instrText>http</w:instrText>
      </w:r>
      <w:ins w:id="39" w:author="Auteur">
        <w:r w:rsidR="00451546">
          <w:rPr>
            <w:rStyle w:val="Lienhypertexte1"/>
          </w:rPr>
          <w:instrText>s</w:instrText>
        </w:r>
      </w:ins>
      <w:r w:rsidR="00451546" w:rsidRPr="00E771C3">
        <w:rPr>
          <w:rStyle w:val="Lienhypertexte1"/>
        </w:rPr>
        <w:instrText>://www.ema.europa.eu/</w:instrText>
      </w:r>
      <w:ins w:id="40" w:author="Auteur">
        <w:r w:rsidR="00451546">
          <w:rPr>
            <w:rStyle w:val="Lienhypertexte1"/>
          </w:rPr>
          <w:instrText>"</w:instrText>
        </w:r>
        <w:r w:rsidR="00451546">
          <w:rPr>
            <w:rStyle w:val="Lienhypertexte1"/>
          </w:rPr>
        </w:r>
        <w:r w:rsidR="00451546">
          <w:rPr>
            <w:rStyle w:val="Lienhypertexte1"/>
          </w:rPr>
          <w:fldChar w:fldCharType="separate"/>
        </w:r>
      </w:ins>
      <w:r w:rsidR="00451546" w:rsidRPr="007C5A7D">
        <w:rPr>
          <w:rStyle w:val="Lienhypertexte"/>
        </w:rPr>
        <w:t>http</w:t>
      </w:r>
      <w:ins w:id="41" w:author="Auteur">
        <w:r w:rsidR="00451546" w:rsidRPr="007C5A7D">
          <w:rPr>
            <w:rStyle w:val="Lienhypertexte"/>
          </w:rPr>
          <w:t>s</w:t>
        </w:r>
      </w:ins>
      <w:r w:rsidR="00451546" w:rsidRPr="007C5A7D">
        <w:rPr>
          <w:rStyle w:val="Lienhypertexte"/>
        </w:rPr>
        <w:t>://www.ema.europa.eu/</w:t>
      </w:r>
      <w:ins w:id="42" w:author="Auteur">
        <w:r w:rsidR="00451546">
          <w:rPr>
            <w:rStyle w:val="Lienhypertexte1"/>
          </w:rPr>
          <w:fldChar w:fldCharType="end"/>
        </w:r>
      </w:ins>
      <w:r w:rsidR="00C107BC" w:rsidRPr="00E771C3">
        <w:t>.</w:t>
      </w:r>
    </w:p>
    <w:p w14:paraId="57071D21" w14:textId="77777777" w:rsidR="008929AA" w:rsidRPr="00E771C3" w:rsidRDefault="008929AA" w:rsidP="00A302F5">
      <w:pPr>
        <w:numPr>
          <w:ilvl w:val="12"/>
          <w:numId w:val="0"/>
        </w:numPr>
        <w:spacing w:line="240" w:lineRule="auto"/>
        <w:ind w:right="-2"/>
      </w:pPr>
    </w:p>
    <w:p w14:paraId="46F55820" w14:textId="77777777" w:rsidR="00812D16" w:rsidRPr="00E771C3" w:rsidRDefault="007A50CB" w:rsidP="00204AAB">
      <w:pPr>
        <w:numPr>
          <w:ilvl w:val="12"/>
          <w:numId w:val="0"/>
        </w:numPr>
        <w:spacing w:line="240" w:lineRule="auto"/>
        <w:ind w:right="-2"/>
        <w:rPr>
          <w:noProof/>
          <w:szCs w:val="22"/>
        </w:rPr>
      </w:pPr>
      <w:r w:rsidRPr="00E771C3">
        <w:br w:type="page"/>
      </w:r>
    </w:p>
    <w:p w14:paraId="4D4294FF" w14:textId="77777777" w:rsidR="00812D16" w:rsidRPr="00E771C3" w:rsidRDefault="00812D16" w:rsidP="00204AAB">
      <w:pPr>
        <w:spacing w:line="240" w:lineRule="auto"/>
        <w:rPr>
          <w:noProof/>
          <w:szCs w:val="22"/>
        </w:rPr>
      </w:pPr>
    </w:p>
    <w:p w14:paraId="0E5ADE85" w14:textId="77777777" w:rsidR="00812D16" w:rsidRPr="00E771C3" w:rsidRDefault="00812D16" w:rsidP="00A302F5">
      <w:pPr>
        <w:spacing w:line="240" w:lineRule="auto"/>
      </w:pPr>
    </w:p>
    <w:p w14:paraId="4F174CA9" w14:textId="77777777" w:rsidR="00812D16" w:rsidRPr="00E771C3" w:rsidRDefault="00812D16" w:rsidP="00A302F5">
      <w:pPr>
        <w:spacing w:line="240" w:lineRule="auto"/>
      </w:pPr>
    </w:p>
    <w:p w14:paraId="4BE4E003" w14:textId="77777777" w:rsidR="00812D16" w:rsidRPr="00E771C3" w:rsidRDefault="00812D16" w:rsidP="00A302F5">
      <w:pPr>
        <w:spacing w:line="240" w:lineRule="auto"/>
      </w:pPr>
    </w:p>
    <w:p w14:paraId="2672AD28" w14:textId="77777777" w:rsidR="00812D16" w:rsidRPr="00E771C3" w:rsidRDefault="00812D16" w:rsidP="00A302F5">
      <w:pPr>
        <w:spacing w:line="240" w:lineRule="auto"/>
      </w:pPr>
    </w:p>
    <w:p w14:paraId="186997BF" w14:textId="77777777" w:rsidR="00812D16" w:rsidRPr="00E771C3" w:rsidRDefault="00812D16" w:rsidP="00A302F5">
      <w:pPr>
        <w:spacing w:line="240" w:lineRule="auto"/>
      </w:pPr>
    </w:p>
    <w:p w14:paraId="25EF476A" w14:textId="77777777" w:rsidR="00812D16" w:rsidRPr="00E771C3" w:rsidRDefault="00812D16" w:rsidP="00A302F5">
      <w:pPr>
        <w:spacing w:line="240" w:lineRule="auto"/>
      </w:pPr>
    </w:p>
    <w:p w14:paraId="67937CDB" w14:textId="77777777" w:rsidR="00812D16" w:rsidRPr="00E771C3" w:rsidRDefault="00812D16" w:rsidP="00A302F5">
      <w:pPr>
        <w:spacing w:line="240" w:lineRule="auto"/>
      </w:pPr>
    </w:p>
    <w:p w14:paraId="2029C51D" w14:textId="77777777" w:rsidR="00812D16" w:rsidRPr="00E771C3" w:rsidRDefault="00812D16" w:rsidP="00A302F5">
      <w:pPr>
        <w:spacing w:line="240" w:lineRule="auto"/>
      </w:pPr>
    </w:p>
    <w:p w14:paraId="7D7B9E0E" w14:textId="77777777" w:rsidR="00812D16" w:rsidRPr="00E771C3" w:rsidRDefault="00812D16" w:rsidP="00A302F5">
      <w:pPr>
        <w:spacing w:line="240" w:lineRule="auto"/>
      </w:pPr>
    </w:p>
    <w:p w14:paraId="0A6B8BF4" w14:textId="77777777" w:rsidR="00812D16" w:rsidRPr="00E771C3" w:rsidRDefault="00812D16" w:rsidP="00A302F5">
      <w:pPr>
        <w:spacing w:line="240" w:lineRule="auto"/>
      </w:pPr>
    </w:p>
    <w:p w14:paraId="5AE4D5B2" w14:textId="77777777" w:rsidR="00812D16" w:rsidRPr="00E771C3" w:rsidRDefault="00812D16" w:rsidP="00A302F5">
      <w:pPr>
        <w:spacing w:line="240" w:lineRule="auto"/>
      </w:pPr>
    </w:p>
    <w:p w14:paraId="17E70780" w14:textId="77777777" w:rsidR="00812D16" w:rsidRPr="00E771C3" w:rsidRDefault="00812D16" w:rsidP="00A302F5">
      <w:pPr>
        <w:spacing w:line="240" w:lineRule="auto"/>
      </w:pPr>
    </w:p>
    <w:p w14:paraId="15177A51" w14:textId="77777777" w:rsidR="00812D16" w:rsidRPr="00E771C3" w:rsidRDefault="00812D16" w:rsidP="00A302F5">
      <w:pPr>
        <w:spacing w:line="240" w:lineRule="auto"/>
      </w:pPr>
    </w:p>
    <w:p w14:paraId="40BC2D79" w14:textId="77777777" w:rsidR="00812D16" w:rsidRPr="00E771C3" w:rsidRDefault="00812D16" w:rsidP="00A302F5">
      <w:pPr>
        <w:spacing w:line="240" w:lineRule="auto"/>
      </w:pPr>
    </w:p>
    <w:p w14:paraId="0E294FB4" w14:textId="77777777" w:rsidR="00812D16" w:rsidRPr="00E771C3" w:rsidRDefault="00812D16" w:rsidP="00A302F5">
      <w:pPr>
        <w:spacing w:line="240" w:lineRule="auto"/>
      </w:pPr>
    </w:p>
    <w:p w14:paraId="61E37093" w14:textId="77777777" w:rsidR="00812D16" w:rsidRPr="00E771C3" w:rsidRDefault="00812D16" w:rsidP="00A302F5">
      <w:pPr>
        <w:spacing w:line="240" w:lineRule="auto"/>
      </w:pPr>
    </w:p>
    <w:p w14:paraId="6D629C7A" w14:textId="77777777" w:rsidR="00812D16" w:rsidRPr="00E771C3" w:rsidRDefault="00812D16" w:rsidP="00A302F5">
      <w:pPr>
        <w:spacing w:line="240" w:lineRule="auto"/>
      </w:pPr>
    </w:p>
    <w:p w14:paraId="7B19F5CB" w14:textId="77777777" w:rsidR="00812D16" w:rsidRPr="00E771C3" w:rsidRDefault="00812D16" w:rsidP="00A302F5">
      <w:pPr>
        <w:spacing w:line="240" w:lineRule="auto"/>
      </w:pPr>
    </w:p>
    <w:p w14:paraId="2DF76828" w14:textId="77777777" w:rsidR="00812D16" w:rsidRPr="00E771C3" w:rsidRDefault="00812D16" w:rsidP="00A302F5">
      <w:pPr>
        <w:spacing w:line="240" w:lineRule="auto"/>
      </w:pPr>
    </w:p>
    <w:p w14:paraId="0763804E" w14:textId="77777777" w:rsidR="00812D16" w:rsidRPr="00E771C3" w:rsidRDefault="00812D16" w:rsidP="00A302F5">
      <w:pPr>
        <w:spacing w:line="240" w:lineRule="auto"/>
      </w:pPr>
    </w:p>
    <w:p w14:paraId="0F3DE58A" w14:textId="77777777" w:rsidR="00812D16" w:rsidRPr="00E771C3" w:rsidRDefault="00812D16" w:rsidP="00A302F5">
      <w:pPr>
        <w:spacing w:line="240" w:lineRule="auto"/>
      </w:pPr>
    </w:p>
    <w:p w14:paraId="549B9142" w14:textId="77777777" w:rsidR="00E527A9" w:rsidRPr="00E771C3" w:rsidRDefault="00E527A9" w:rsidP="00A302F5">
      <w:pPr>
        <w:spacing w:line="240" w:lineRule="auto"/>
      </w:pPr>
    </w:p>
    <w:p w14:paraId="6F207EAB" w14:textId="77777777" w:rsidR="00812D16" w:rsidRPr="00E771C3" w:rsidRDefault="007A50CB" w:rsidP="00A302F5">
      <w:pPr>
        <w:spacing w:line="240" w:lineRule="auto"/>
        <w:jc w:val="center"/>
      </w:pPr>
      <w:r w:rsidRPr="00E771C3">
        <w:rPr>
          <w:b/>
        </w:rPr>
        <w:t>ANNEXE II</w:t>
      </w:r>
    </w:p>
    <w:p w14:paraId="4CA86353" w14:textId="77777777" w:rsidR="00812D16" w:rsidRPr="00E771C3" w:rsidRDefault="00812D16" w:rsidP="00A302F5">
      <w:pPr>
        <w:spacing w:line="240" w:lineRule="auto"/>
        <w:ind w:right="1416"/>
      </w:pPr>
    </w:p>
    <w:p w14:paraId="72F75512" w14:textId="5D822577" w:rsidR="00812D16" w:rsidRPr="00E771C3" w:rsidRDefault="007A50CB" w:rsidP="008E78D7">
      <w:pPr>
        <w:numPr>
          <w:ilvl w:val="0"/>
          <w:numId w:val="5"/>
        </w:numPr>
        <w:tabs>
          <w:tab w:val="left" w:pos="1701"/>
        </w:tabs>
        <w:spacing w:line="240" w:lineRule="auto"/>
        <w:ind w:right="1418"/>
        <w:rPr>
          <w:b/>
        </w:rPr>
      </w:pPr>
      <w:r w:rsidRPr="00E771C3">
        <w:rPr>
          <w:b/>
        </w:rPr>
        <w:t>FABRICANT RESPONSABLE DE LA LIBÉRATION DES LOTS</w:t>
      </w:r>
    </w:p>
    <w:p w14:paraId="15877F4A" w14:textId="77777777" w:rsidR="00812D16" w:rsidRPr="00E771C3" w:rsidRDefault="00812D16" w:rsidP="00A302F5">
      <w:pPr>
        <w:spacing w:line="240" w:lineRule="auto"/>
        <w:ind w:left="567" w:hanging="1701"/>
      </w:pPr>
    </w:p>
    <w:p w14:paraId="0A2AF528" w14:textId="77777777" w:rsidR="00812D16" w:rsidRPr="00E771C3" w:rsidRDefault="007A50CB" w:rsidP="008E78D7">
      <w:pPr>
        <w:numPr>
          <w:ilvl w:val="0"/>
          <w:numId w:val="5"/>
        </w:numPr>
        <w:tabs>
          <w:tab w:val="left" w:pos="1701"/>
        </w:tabs>
        <w:spacing w:line="240" w:lineRule="auto"/>
        <w:ind w:right="1418"/>
        <w:rPr>
          <w:b/>
        </w:rPr>
      </w:pPr>
      <w:r w:rsidRPr="00E771C3">
        <w:rPr>
          <w:b/>
        </w:rPr>
        <w:t>CONDITIONS OU RESTRICTIONS DE DÉLIVRANCE ET D’UTILISATION</w:t>
      </w:r>
    </w:p>
    <w:p w14:paraId="2D0BA6A5" w14:textId="77777777" w:rsidR="00812D16" w:rsidRPr="00E771C3" w:rsidRDefault="00812D16" w:rsidP="00A302F5">
      <w:pPr>
        <w:spacing w:line="240" w:lineRule="auto"/>
        <w:ind w:left="567" w:hanging="567"/>
      </w:pPr>
    </w:p>
    <w:p w14:paraId="3304DABD" w14:textId="77777777" w:rsidR="00812D16" w:rsidRPr="00E771C3" w:rsidRDefault="007A50CB" w:rsidP="008E78D7">
      <w:pPr>
        <w:numPr>
          <w:ilvl w:val="0"/>
          <w:numId w:val="5"/>
        </w:numPr>
        <w:tabs>
          <w:tab w:val="left" w:pos="1701"/>
        </w:tabs>
        <w:spacing w:line="240" w:lineRule="auto"/>
        <w:ind w:right="1418"/>
        <w:rPr>
          <w:b/>
        </w:rPr>
      </w:pPr>
      <w:r w:rsidRPr="00E771C3">
        <w:rPr>
          <w:b/>
        </w:rPr>
        <w:t>AUTRES CONDITIONS ET OBLIGATIONS DE L’AUTORISATION DE MISE SUR LE MARCHÉ</w:t>
      </w:r>
    </w:p>
    <w:p w14:paraId="5C48537C" w14:textId="77777777" w:rsidR="009B5C19" w:rsidRPr="00E771C3" w:rsidRDefault="009B5C19" w:rsidP="00A302F5">
      <w:pPr>
        <w:spacing w:line="240" w:lineRule="auto"/>
        <w:ind w:right="1558"/>
        <w:rPr>
          <w:b/>
        </w:rPr>
      </w:pPr>
    </w:p>
    <w:p w14:paraId="5DB7992E" w14:textId="77777777" w:rsidR="009B5C19" w:rsidRPr="00E771C3" w:rsidRDefault="007A50CB" w:rsidP="008E78D7">
      <w:pPr>
        <w:numPr>
          <w:ilvl w:val="0"/>
          <w:numId w:val="5"/>
        </w:numPr>
        <w:tabs>
          <w:tab w:val="left" w:pos="1701"/>
        </w:tabs>
        <w:spacing w:line="240" w:lineRule="auto"/>
        <w:ind w:right="1418"/>
        <w:rPr>
          <w:b/>
        </w:rPr>
      </w:pPr>
      <w:r w:rsidRPr="00E771C3">
        <w:rPr>
          <w:b/>
          <w:caps/>
        </w:rPr>
        <w:t>CONDITIONS OU RESTRICTIONS EN VUE D’UNE UTILISATION SÛRE ET EFFICACE DU MÉDICAMENT</w:t>
      </w:r>
    </w:p>
    <w:p w14:paraId="677C7172" w14:textId="77777777" w:rsidR="009B5C19" w:rsidRPr="00E771C3" w:rsidRDefault="009B5C19" w:rsidP="00A302F5">
      <w:pPr>
        <w:spacing w:line="240" w:lineRule="auto"/>
        <w:ind w:right="1416"/>
        <w:rPr>
          <w:b/>
        </w:rPr>
      </w:pPr>
    </w:p>
    <w:p w14:paraId="571349F4" w14:textId="25DE949A" w:rsidR="00812D16" w:rsidRPr="00E771C3" w:rsidRDefault="007A50CB" w:rsidP="008E78D7">
      <w:pPr>
        <w:keepNext/>
        <w:numPr>
          <w:ilvl w:val="0"/>
          <w:numId w:val="6"/>
        </w:numPr>
        <w:spacing w:line="240" w:lineRule="auto"/>
        <w:ind w:left="567" w:hanging="567"/>
      </w:pPr>
      <w:r w:rsidRPr="00E771C3">
        <w:br w:type="page"/>
      </w:r>
      <w:r w:rsidRPr="00E771C3">
        <w:rPr>
          <w:b/>
        </w:rPr>
        <w:lastRenderedPageBreak/>
        <w:t>FABRICANT RESPONSABLE DE LA LIBÉRATION DES LOTS</w:t>
      </w:r>
    </w:p>
    <w:p w14:paraId="0DDA0F4B" w14:textId="77777777" w:rsidR="00812D16" w:rsidRPr="00997A0F" w:rsidRDefault="00812D16" w:rsidP="00A302F5">
      <w:pPr>
        <w:spacing w:line="240" w:lineRule="auto"/>
      </w:pPr>
    </w:p>
    <w:p w14:paraId="01897170" w14:textId="30B21002" w:rsidR="00812D16" w:rsidRPr="004712B2" w:rsidRDefault="007A50CB" w:rsidP="00A302F5">
      <w:pPr>
        <w:spacing w:line="240" w:lineRule="auto"/>
        <w:outlineLvl w:val="0"/>
      </w:pPr>
      <w:r w:rsidRPr="002E403D">
        <w:rPr>
          <w:u w:val="single"/>
        </w:rPr>
        <w:t>Nom et adresse du fabricant responsable de la libération des lots</w:t>
      </w:r>
    </w:p>
    <w:p w14:paraId="10D18A37" w14:textId="77777777" w:rsidR="00812D16" w:rsidRPr="00997A0F" w:rsidRDefault="00812D16" w:rsidP="00A302F5">
      <w:pPr>
        <w:spacing w:line="240" w:lineRule="auto"/>
      </w:pPr>
    </w:p>
    <w:p w14:paraId="469E30B2" w14:textId="77777777" w:rsidR="0025444E" w:rsidRPr="00997A0F" w:rsidRDefault="0025444E" w:rsidP="0025444E">
      <w:pPr>
        <w:spacing w:line="240" w:lineRule="auto"/>
      </w:pPr>
      <w:r w:rsidRPr="00997A0F">
        <w:t xml:space="preserve">Les Laboratoires Servier Industrie </w:t>
      </w:r>
    </w:p>
    <w:p w14:paraId="3DBEFE4C" w14:textId="77777777" w:rsidR="0025444E" w:rsidRPr="00997A0F" w:rsidRDefault="0025444E" w:rsidP="0025444E">
      <w:pPr>
        <w:spacing w:line="240" w:lineRule="auto"/>
      </w:pPr>
      <w:r w:rsidRPr="00997A0F">
        <w:t xml:space="preserve">905, route de Saran </w:t>
      </w:r>
    </w:p>
    <w:p w14:paraId="632E7715" w14:textId="77777777" w:rsidR="0025444E" w:rsidRPr="00997A0F" w:rsidRDefault="0025444E" w:rsidP="0025444E">
      <w:pPr>
        <w:spacing w:line="240" w:lineRule="auto"/>
      </w:pPr>
      <w:r w:rsidRPr="00997A0F">
        <w:t xml:space="preserve">45520 Gidy </w:t>
      </w:r>
    </w:p>
    <w:p w14:paraId="089B59CB" w14:textId="77777777" w:rsidR="0025444E" w:rsidRPr="00997A0F" w:rsidRDefault="0025444E" w:rsidP="0025444E">
      <w:pPr>
        <w:spacing w:line="240" w:lineRule="auto"/>
        <w:rPr>
          <w:szCs w:val="22"/>
        </w:rPr>
      </w:pPr>
      <w:r w:rsidRPr="00997A0F">
        <w:t>France</w:t>
      </w:r>
    </w:p>
    <w:p w14:paraId="4FDAE574" w14:textId="77777777" w:rsidR="00812D16" w:rsidRPr="00997A0F" w:rsidRDefault="00812D16" w:rsidP="00A302F5">
      <w:pPr>
        <w:spacing w:line="240" w:lineRule="auto"/>
      </w:pPr>
    </w:p>
    <w:p w14:paraId="1BA17D64" w14:textId="77777777" w:rsidR="0016726D" w:rsidRPr="00997A0F" w:rsidRDefault="0016726D" w:rsidP="00A302F5">
      <w:pPr>
        <w:spacing w:line="240" w:lineRule="auto"/>
      </w:pPr>
    </w:p>
    <w:p w14:paraId="1D542E89" w14:textId="77777777" w:rsidR="00A73A74" w:rsidRPr="00997A0F" w:rsidRDefault="007A50CB" w:rsidP="008E78D7">
      <w:pPr>
        <w:keepNext/>
        <w:numPr>
          <w:ilvl w:val="0"/>
          <w:numId w:val="6"/>
        </w:numPr>
        <w:spacing w:line="240" w:lineRule="auto"/>
        <w:ind w:left="567" w:hanging="567"/>
        <w:rPr>
          <w:b/>
        </w:rPr>
      </w:pPr>
      <w:r w:rsidRPr="00997A0F">
        <w:rPr>
          <w:b/>
        </w:rPr>
        <w:t xml:space="preserve">CONDITIONS OU RESTRICTIONS DE DÉLIVRANCE ET D’UTILISATION </w:t>
      </w:r>
    </w:p>
    <w:p w14:paraId="418A0301" w14:textId="77777777" w:rsidR="00812D16" w:rsidRPr="00997A0F" w:rsidRDefault="00812D16" w:rsidP="008748D2">
      <w:pPr>
        <w:keepNext/>
        <w:spacing w:line="240" w:lineRule="auto"/>
      </w:pPr>
    </w:p>
    <w:p w14:paraId="7449FEA8" w14:textId="37913391" w:rsidR="00812D16" w:rsidRPr="00997A0F" w:rsidRDefault="007A50CB" w:rsidP="008748D2">
      <w:pPr>
        <w:numPr>
          <w:ilvl w:val="12"/>
          <w:numId w:val="0"/>
        </w:numPr>
        <w:spacing w:line="240" w:lineRule="auto"/>
      </w:pPr>
      <w:r w:rsidRPr="00997A0F">
        <w:t xml:space="preserve">Médicament soumis à prescription médicale restreinte (voir annexe </w:t>
      </w:r>
      <w:proofErr w:type="gramStart"/>
      <w:r w:rsidRPr="00997A0F">
        <w:t>I:</w:t>
      </w:r>
      <w:proofErr w:type="gramEnd"/>
      <w:r w:rsidRPr="00997A0F">
        <w:t xml:space="preserve"> Résumé des Caractéristiques du Produit, rubrique 4.2).</w:t>
      </w:r>
    </w:p>
    <w:p w14:paraId="108615E6" w14:textId="77777777" w:rsidR="00812D16" w:rsidRPr="00997A0F" w:rsidRDefault="00812D16" w:rsidP="008748D2">
      <w:pPr>
        <w:numPr>
          <w:ilvl w:val="12"/>
          <w:numId w:val="0"/>
        </w:numPr>
        <w:spacing w:line="240" w:lineRule="auto"/>
      </w:pPr>
    </w:p>
    <w:p w14:paraId="35AE1BDF" w14:textId="77777777" w:rsidR="00C97C7F" w:rsidRPr="00997A0F" w:rsidRDefault="00C97C7F" w:rsidP="008748D2">
      <w:pPr>
        <w:numPr>
          <w:ilvl w:val="12"/>
          <w:numId w:val="0"/>
        </w:numPr>
        <w:spacing w:line="240" w:lineRule="auto"/>
      </w:pPr>
    </w:p>
    <w:p w14:paraId="736FFD72" w14:textId="77777777" w:rsidR="00812D16" w:rsidRPr="00997A0F" w:rsidRDefault="007A50CB" w:rsidP="007E3E87">
      <w:pPr>
        <w:keepNext/>
        <w:numPr>
          <w:ilvl w:val="0"/>
          <w:numId w:val="6"/>
        </w:numPr>
        <w:spacing w:line="240" w:lineRule="auto"/>
        <w:ind w:left="567" w:hanging="567"/>
        <w:rPr>
          <w:b/>
        </w:rPr>
      </w:pPr>
      <w:r w:rsidRPr="00997A0F">
        <w:rPr>
          <w:b/>
        </w:rPr>
        <w:t>AUTRES CONDITIONS ET OBLIGATIONS DE L’AUTORISATION DE MISE SUR LE MARCHÉ</w:t>
      </w:r>
    </w:p>
    <w:p w14:paraId="2A5AEA8A" w14:textId="77777777" w:rsidR="009B5C19" w:rsidRPr="00997A0F" w:rsidRDefault="009B5C19" w:rsidP="008748D2">
      <w:pPr>
        <w:keepNext/>
        <w:spacing w:line="240" w:lineRule="auto"/>
        <w:ind w:right="-1"/>
        <w:rPr>
          <w:u w:val="single"/>
        </w:rPr>
      </w:pPr>
    </w:p>
    <w:p w14:paraId="7CE467CD" w14:textId="77777777" w:rsidR="009B5C19" w:rsidRPr="00997A0F" w:rsidRDefault="007A50CB" w:rsidP="008748D2">
      <w:pPr>
        <w:keepNext/>
        <w:numPr>
          <w:ilvl w:val="0"/>
          <w:numId w:val="3"/>
        </w:numPr>
        <w:spacing w:line="240" w:lineRule="auto"/>
        <w:ind w:right="-1" w:hanging="720"/>
        <w:rPr>
          <w:b/>
        </w:rPr>
      </w:pPr>
      <w:r w:rsidRPr="00997A0F">
        <w:rPr>
          <w:b/>
        </w:rPr>
        <w:t>Rapports périodiques actualisés de sécurité (</w:t>
      </w:r>
      <w:proofErr w:type="spellStart"/>
      <w:r w:rsidRPr="00997A0F">
        <w:rPr>
          <w:b/>
        </w:rPr>
        <w:t>PSUR</w:t>
      </w:r>
      <w:r w:rsidR="00343484" w:rsidRPr="00997A0F">
        <w:rPr>
          <w:b/>
        </w:rPr>
        <w:t>s</w:t>
      </w:r>
      <w:proofErr w:type="spellEnd"/>
      <w:r w:rsidRPr="00997A0F">
        <w:rPr>
          <w:b/>
        </w:rPr>
        <w:t>)</w:t>
      </w:r>
    </w:p>
    <w:p w14:paraId="616F221A" w14:textId="77777777" w:rsidR="009B5C19" w:rsidRPr="00997A0F" w:rsidRDefault="009B5C19" w:rsidP="008748D2">
      <w:pPr>
        <w:keepNext/>
        <w:tabs>
          <w:tab w:val="left" w:pos="0"/>
        </w:tabs>
        <w:spacing w:line="240" w:lineRule="auto"/>
        <w:ind w:right="567"/>
      </w:pPr>
    </w:p>
    <w:p w14:paraId="2C1955A7" w14:textId="1435691A" w:rsidR="009B5C19" w:rsidRPr="00997A0F" w:rsidRDefault="007A50CB" w:rsidP="008748D2">
      <w:pPr>
        <w:rPr>
          <w:szCs w:val="22"/>
        </w:rPr>
      </w:pPr>
      <w:r w:rsidRPr="00997A0F">
        <w:t xml:space="preserve">Les exigences relatives à la soumission des </w:t>
      </w:r>
      <w:proofErr w:type="spellStart"/>
      <w:r w:rsidR="00343484" w:rsidRPr="00997A0F">
        <w:t>PSURs</w:t>
      </w:r>
      <w:proofErr w:type="spellEnd"/>
      <w:r w:rsidRPr="00997A0F">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62F7BF55" w14:textId="77777777" w:rsidR="00E11D49" w:rsidRPr="00997A0F" w:rsidRDefault="00E11D49" w:rsidP="008748D2">
      <w:pPr>
        <w:tabs>
          <w:tab w:val="left" w:pos="0"/>
        </w:tabs>
        <w:spacing w:line="240" w:lineRule="auto"/>
        <w:ind w:right="567"/>
      </w:pPr>
    </w:p>
    <w:p w14:paraId="55740DA6" w14:textId="22CCF657" w:rsidR="00E11D49" w:rsidRPr="00997A0F" w:rsidRDefault="007A50CB" w:rsidP="008748D2">
      <w:pPr>
        <w:spacing w:line="240" w:lineRule="auto"/>
      </w:pPr>
      <w:r w:rsidRPr="00997A0F">
        <w:t xml:space="preserve">Le titulaire soumet le premier </w:t>
      </w:r>
      <w:r w:rsidR="00343484" w:rsidRPr="00997A0F">
        <w:t>PSUR</w:t>
      </w:r>
      <w:r w:rsidRPr="00997A0F">
        <w:t xml:space="preserve"> pour ce médicament dans un délai de 6 mois suivant l’autorisation.</w:t>
      </w:r>
    </w:p>
    <w:p w14:paraId="603C771D" w14:textId="77777777" w:rsidR="00910624" w:rsidRPr="00997A0F" w:rsidRDefault="00910624" w:rsidP="008748D2">
      <w:pPr>
        <w:spacing w:line="240" w:lineRule="auto"/>
        <w:ind w:right="-1"/>
        <w:rPr>
          <w:u w:val="single"/>
        </w:rPr>
      </w:pPr>
    </w:p>
    <w:p w14:paraId="0AB27D43" w14:textId="77777777" w:rsidR="00910624" w:rsidRPr="00997A0F" w:rsidRDefault="00910624" w:rsidP="00204AAB">
      <w:pPr>
        <w:spacing w:line="240" w:lineRule="auto"/>
        <w:ind w:right="-1"/>
        <w:rPr>
          <w:u w:val="single"/>
        </w:rPr>
      </w:pPr>
    </w:p>
    <w:p w14:paraId="7C7C3220" w14:textId="77777777" w:rsidR="00910624" w:rsidRPr="00997A0F" w:rsidRDefault="007A50CB" w:rsidP="007E3E87">
      <w:pPr>
        <w:keepNext/>
        <w:numPr>
          <w:ilvl w:val="0"/>
          <w:numId w:val="6"/>
        </w:numPr>
        <w:spacing w:line="240" w:lineRule="auto"/>
        <w:ind w:left="567" w:hanging="567"/>
        <w:rPr>
          <w:b/>
        </w:rPr>
      </w:pPr>
      <w:r w:rsidRPr="00997A0F">
        <w:rPr>
          <w:b/>
        </w:rPr>
        <w:t xml:space="preserve">CONDITIONS OU RESTRICTIONS EN VUE D’UNE UTILISATION SÛRE ET EFFICACE DU MÉDICAMENT  </w:t>
      </w:r>
    </w:p>
    <w:p w14:paraId="439BFE12" w14:textId="77777777" w:rsidR="00812D16" w:rsidRPr="00997A0F" w:rsidRDefault="00812D16" w:rsidP="00A302F5">
      <w:pPr>
        <w:keepNext/>
        <w:spacing w:line="240" w:lineRule="auto"/>
        <w:ind w:right="-1"/>
        <w:rPr>
          <w:u w:val="single"/>
        </w:rPr>
      </w:pPr>
    </w:p>
    <w:p w14:paraId="526EC989" w14:textId="77777777" w:rsidR="00812D16" w:rsidRPr="00997A0F" w:rsidRDefault="007A50CB" w:rsidP="007E3E87">
      <w:pPr>
        <w:keepNext/>
        <w:numPr>
          <w:ilvl w:val="0"/>
          <w:numId w:val="3"/>
        </w:numPr>
        <w:spacing w:line="240" w:lineRule="auto"/>
        <w:ind w:right="-1" w:hanging="720"/>
        <w:rPr>
          <w:b/>
        </w:rPr>
      </w:pPr>
      <w:r w:rsidRPr="00997A0F">
        <w:rPr>
          <w:b/>
        </w:rPr>
        <w:t>Plan de gestion des risques (PGR)</w:t>
      </w:r>
    </w:p>
    <w:p w14:paraId="7F36742B" w14:textId="77777777" w:rsidR="00CB31DA" w:rsidRPr="00997A0F" w:rsidRDefault="00CB31DA" w:rsidP="008748D2">
      <w:pPr>
        <w:keepNext/>
        <w:spacing w:line="240" w:lineRule="auto"/>
        <w:ind w:left="720" w:right="-1"/>
        <w:rPr>
          <w:b/>
        </w:rPr>
      </w:pPr>
    </w:p>
    <w:p w14:paraId="671388EF" w14:textId="77777777" w:rsidR="00812D16" w:rsidRPr="00997A0F" w:rsidRDefault="007A50CB" w:rsidP="008748D2">
      <w:pPr>
        <w:tabs>
          <w:tab w:val="left" w:pos="0"/>
        </w:tabs>
        <w:spacing w:line="240" w:lineRule="auto"/>
        <w:ind w:right="-1"/>
      </w:pPr>
      <w:r w:rsidRPr="00997A0F">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737927A4" w14:textId="77777777" w:rsidR="00812D16" w:rsidRPr="00997A0F" w:rsidRDefault="00812D16" w:rsidP="008748D2">
      <w:pPr>
        <w:spacing w:line="240" w:lineRule="auto"/>
        <w:ind w:right="-1"/>
      </w:pPr>
    </w:p>
    <w:p w14:paraId="09F2B139" w14:textId="77777777" w:rsidR="00812D16" w:rsidRPr="00997A0F" w:rsidRDefault="007A50CB" w:rsidP="008748D2">
      <w:pPr>
        <w:spacing w:line="240" w:lineRule="auto"/>
        <w:ind w:right="-1"/>
      </w:pPr>
      <w:r w:rsidRPr="00997A0F">
        <w:t xml:space="preserve">De plus, un PGR actualisé doit être </w:t>
      </w:r>
      <w:proofErr w:type="gramStart"/>
      <w:r w:rsidRPr="00997A0F">
        <w:t>soumis:</w:t>
      </w:r>
      <w:proofErr w:type="gramEnd"/>
    </w:p>
    <w:p w14:paraId="3E8587E3" w14:textId="77777777" w:rsidR="00660403" w:rsidRPr="00997A0F" w:rsidRDefault="007A50CB" w:rsidP="008748D2">
      <w:pPr>
        <w:numPr>
          <w:ilvl w:val="0"/>
          <w:numId w:val="1"/>
        </w:numPr>
        <w:spacing w:line="240" w:lineRule="auto"/>
        <w:ind w:right="-1"/>
      </w:pPr>
      <w:proofErr w:type="gramStart"/>
      <w:r w:rsidRPr="00997A0F">
        <w:t>à</w:t>
      </w:r>
      <w:proofErr w:type="gramEnd"/>
      <w:r w:rsidRPr="00997A0F">
        <w:t xml:space="preserve"> la demande de l’Agence européenne des médicaments;</w:t>
      </w:r>
    </w:p>
    <w:p w14:paraId="23BAE170" w14:textId="161542DD" w:rsidR="00812D16" w:rsidRPr="00997A0F" w:rsidRDefault="007A50CB" w:rsidP="008748D2">
      <w:pPr>
        <w:numPr>
          <w:ilvl w:val="0"/>
          <w:numId w:val="1"/>
        </w:numPr>
        <w:tabs>
          <w:tab w:val="clear" w:pos="567"/>
          <w:tab w:val="clear" w:pos="720"/>
        </w:tabs>
        <w:spacing w:line="240" w:lineRule="auto"/>
        <w:ind w:left="567" w:right="-1" w:hanging="207"/>
      </w:pPr>
      <w:proofErr w:type="gramStart"/>
      <w:r w:rsidRPr="00997A0F">
        <w:t>dès</w:t>
      </w:r>
      <w:proofErr w:type="gramEnd"/>
      <w:r w:rsidRPr="00997A0F">
        <w:t xml:space="preserve"> lors que le système de gestion des risques est modifié, notamment en cas de réception de nouvelles informations pouvant entraîner un changement significatif du profil bénéfice/risque, ou lorsqu’une étape importante (pharmacovigilance ou </w:t>
      </w:r>
      <w:r w:rsidR="00EA5AB6" w:rsidRPr="00997A0F">
        <w:t xml:space="preserve">réduction </w:t>
      </w:r>
      <w:r w:rsidRPr="00997A0F">
        <w:t>du risque) est franchie.</w:t>
      </w:r>
    </w:p>
    <w:p w14:paraId="48B2D25B" w14:textId="77777777" w:rsidR="00CC091F" w:rsidRPr="00997A0F" w:rsidRDefault="00CC091F" w:rsidP="008748D2">
      <w:pPr>
        <w:tabs>
          <w:tab w:val="clear" w:pos="567"/>
        </w:tabs>
        <w:spacing w:line="240" w:lineRule="auto"/>
        <w:ind w:right="-1"/>
      </w:pPr>
    </w:p>
    <w:p w14:paraId="6D028A7D" w14:textId="2431A719" w:rsidR="00562431" w:rsidRPr="00997A0F" w:rsidRDefault="00562431" w:rsidP="005F5B17">
      <w:pPr>
        <w:keepNext/>
        <w:numPr>
          <w:ilvl w:val="0"/>
          <w:numId w:val="3"/>
        </w:numPr>
        <w:spacing w:line="240" w:lineRule="auto"/>
        <w:ind w:right="-1" w:hanging="720"/>
        <w:jc w:val="both"/>
        <w:rPr>
          <w:b/>
        </w:rPr>
      </w:pPr>
      <w:r w:rsidRPr="00997A0F">
        <w:rPr>
          <w:b/>
        </w:rPr>
        <w:t>Mesures additionnelles de réduction du risque</w:t>
      </w:r>
    </w:p>
    <w:p w14:paraId="1FE424D4" w14:textId="0E659C14" w:rsidR="002F67D7" w:rsidRPr="00997A0F" w:rsidRDefault="002F67D7" w:rsidP="008748D2">
      <w:pPr>
        <w:keepNext/>
        <w:spacing w:line="240" w:lineRule="auto"/>
        <w:ind w:right="-1"/>
      </w:pPr>
    </w:p>
    <w:p w14:paraId="7EDA94AC" w14:textId="4A7746F4" w:rsidR="002F67D7" w:rsidRPr="00997A0F" w:rsidRDefault="002F67D7" w:rsidP="007D1272">
      <w:pPr>
        <w:spacing w:line="240" w:lineRule="auto"/>
      </w:pPr>
      <w:r w:rsidRPr="00997A0F">
        <w:t xml:space="preserve">Avant le lancement de Tibsovo dans chaque </w:t>
      </w:r>
      <w:r w:rsidR="00CB3DCE" w:rsidRPr="00997A0F">
        <w:t>é</w:t>
      </w:r>
      <w:r w:rsidRPr="00997A0F">
        <w:t xml:space="preserve">tat membre, le titulaire de l'autorisation de mise sur le marché doit convenir du contenu et du format du </w:t>
      </w:r>
      <w:r w:rsidR="00E63251">
        <w:t>programme</w:t>
      </w:r>
      <w:r w:rsidR="006C452A">
        <w:t xml:space="preserve"> éducatif</w:t>
      </w:r>
      <w:r w:rsidRPr="00997A0F">
        <w:t xml:space="preserve">, </w:t>
      </w:r>
      <w:r w:rsidR="00CA2C2B" w:rsidRPr="00997A0F">
        <w:t>incluant</w:t>
      </w:r>
      <w:r w:rsidRPr="00997A0F">
        <w:t xml:space="preserve"> les supports de</w:t>
      </w:r>
      <w:r w:rsidR="008E27A1">
        <w:t xml:space="preserve"> </w:t>
      </w:r>
      <w:r w:rsidRPr="00997A0F">
        <w:t>communication, les modalités de di</w:t>
      </w:r>
      <w:r w:rsidR="00D54206" w:rsidRPr="00997A0F">
        <w:t>ffusion</w:t>
      </w:r>
      <w:r w:rsidRPr="00997A0F">
        <w:t xml:space="preserve"> et tout autre aspect du </w:t>
      </w:r>
      <w:r w:rsidR="00E63251">
        <w:t>programme</w:t>
      </w:r>
      <w:r w:rsidRPr="00997A0F">
        <w:t xml:space="preserve">, avec l'autorité nationale compétente. </w:t>
      </w:r>
    </w:p>
    <w:p w14:paraId="22868751" w14:textId="77777777" w:rsidR="002F67D7" w:rsidRPr="00997A0F" w:rsidRDefault="002F67D7" w:rsidP="007D1272">
      <w:pPr>
        <w:spacing w:line="240" w:lineRule="auto"/>
        <w:ind w:right="-1"/>
      </w:pPr>
    </w:p>
    <w:p w14:paraId="1E0204F8" w14:textId="2EA98AFE" w:rsidR="002F67D7" w:rsidRPr="00997A0F" w:rsidRDefault="002F67D7" w:rsidP="007D1272">
      <w:pPr>
        <w:spacing w:line="240" w:lineRule="auto"/>
        <w:ind w:right="-1"/>
      </w:pPr>
      <w:r w:rsidRPr="00997A0F">
        <w:t xml:space="preserve">Le </w:t>
      </w:r>
      <w:r w:rsidR="00E01628">
        <w:t xml:space="preserve">programme </w:t>
      </w:r>
      <w:r w:rsidR="008F141F">
        <w:t>éducatif</w:t>
      </w:r>
      <w:r w:rsidR="002A017E">
        <w:t xml:space="preserve"> </w:t>
      </w:r>
      <w:r w:rsidRPr="00997A0F">
        <w:t xml:space="preserve">est destiné aux patients </w:t>
      </w:r>
      <w:r w:rsidR="000E636F" w:rsidRPr="00997A0F">
        <w:t>ayant une</w:t>
      </w:r>
      <w:r w:rsidRPr="00997A0F">
        <w:t xml:space="preserve"> LAM </w:t>
      </w:r>
      <w:r w:rsidR="009C229D" w:rsidRPr="00997A0F">
        <w:t xml:space="preserve">et </w:t>
      </w:r>
      <w:r w:rsidR="00036951" w:rsidRPr="00997A0F">
        <w:t xml:space="preserve">pour lesquels </w:t>
      </w:r>
      <w:r w:rsidRPr="00997A0F">
        <w:t xml:space="preserve">Tibsovo a été prescrit, afin de fournir des informations </w:t>
      </w:r>
      <w:r w:rsidR="008569F1" w:rsidRPr="00997A0F">
        <w:t>complémentaires</w:t>
      </w:r>
      <w:r w:rsidRPr="00997A0F">
        <w:t xml:space="preserve"> concernant le risque important identifié d</w:t>
      </w:r>
      <w:r w:rsidR="00BC7C29" w:rsidRPr="00997A0F">
        <w:t>e</w:t>
      </w:r>
      <w:r w:rsidRPr="00997A0F">
        <w:t xml:space="preserve"> syndrome de différenciation.</w:t>
      </w:r>
    </w:p>
    <w:p w14:paraId="096E33C3" w14:textId="77777777" w:rsidR="00D51AC0" w:rsidRPr="00997A0F" w:rsidRDefault="00D51AC0" w:rsidP="007D1272">
      <w:pPr>
        <w:spacing w:line="240" w:lineRule="auto"/>
        <w:ind w:right="-1"/>
      </w:pPr>
    </w:p>
    <w:p w14:paraId="70290B13" w14:textId="09B508A3" w:rsidR="002F67D7" w:rsidRPr="00997A0F" w:rsidRDefault="002F67D7" w:rsidP="007D1272">
      <w:pPr>
        <w:spacing w:line="240" w:lineRule="auto"/>
        <w:ind w:right="-1"/>
      </w:pPr>
      <w:r w:rsidRPr="00997A0F">
        <w:t xml:space="preserve">Le titulaire de l'AMM veille, dans chaque </w:t>
      </w:r>
      <w:r w:rsidR="009167F3" w:rsidRPr="00997A0F">
        <w:t>é</w:t>
      </w:r>
      <w:r w:rsidRPr="00997A0F">
        <w:t xml:space="preserve">tat membre où Tibsovo est commercialisé, </w:t>
      </w:r>
      <w:r w:rsidR="005B3966" w:rsidRPr="00997A0F">
        <w:t>à ce que t</w:t>
      </w:r>
      <w:r w:rsidRPr="00997A0F">
        <w:t xml:space="preserve">ous les patients susceptibles d'utiliser Tibsovo reçoivent le dossier </w:t>
      </w:r>
      <w:r w:rsidR="00C34048" w:rsidRPr="00997A0F">
        <w:t>d’information patient</w:t>
      </w:r>
      <w:r w:rsidRPr="00997A0F">
        <w:t xml:space="preserve"> suivant :</w:t>
      </w:r>
    </w:p>
    <w:p w14:paraId="719ABC01" w14:textId="77777777" w:rsidR="002F67D7" w:rsidRPr="00997A0F" w:rsidRDefault="002F67D7" w:rsidP="008748D2">
      <w:pPr>
        <w:keepNext/>
        <w:spacing w:line="240" w:lineRule="auto"/>
        <w:ind w:right="-1"/>
      </w:pPr>
    </w:p>
    <w:p w14:paraId="582B65FA" w14:textId="50AE327F" w:rsidR="002F67D7" w:rsidRPr="00997A0F" w:rsidRDefault="002F67D7" w:rsidP="008748D2">
      <w:pPr>
        <w:keepNext/>
        <w:spacing w:line="240" w:lineRule="auto"/>
        <w:ind w:right="-1"/>
      </w:pPr>
      <w:r w:rsidRPr="00997A0F">
        <w:t>Le dossier d'information patient :</w:t>
      </w:r>
    </w:p>
    <w:p w14:paraId="13F40C27" w14:textId="011BCD39" w:rsidR="002F67D7" w:rsidRPr="00997A0F" w:rsidRDefault="002F67D7" w:rsidP="008748D2">
      <w:pPr>
        <w:pStyle w:val="Paragraphedeliste"/>
        <w:keepNext/>
        <w:numPr>
          <w:ilvl w:val="0"/>
          <w:numId w:val="30"/>
        </w:numPr>
        <w:spacing w:line="240" w:lineRule="auto"/>
        <w:ind w:left="284" w:right="-1" w:hanging="284"/>
      </w:pPr>
      <w:r w:rsidRPr="00997A0F">
        <w:t>La notice d'information du patient</w:t>
      </w:r>
    </w:p>
    <w:p w14:paraId="1482EFF7" w14:textId="36A03BBC" w:rsidR="002F67D7" w:rsidRPr="00997A0F" w:rsidRDefault="002F67D7" w:rsidP="008748D2">
      <w:pPr>
        <w:pStyle w:val="Paragraphedeliste"/>
        <w:keepNext/>
        <w:numPr>
          <w:ilvl w:val="0"/>
          <w:numId w:val="30"/>
        </w:numPr>
        <w:spacing w:line="240" w:lineRule="auto"/>
        <w:ind w:left="284" w:right="-1" w:hanging="284"/>
      </w:pPr>
      <w:r w:rsidRPr="00997A0F">
        <w:t xml:space="preserve">La carte d'alerte </w:t>
      </w:r>
      <w:r w:rsidR="00C31DAB" w:rsidRPr="00997A0F">
        <w:t>du</w:t>
      </w:r>
      <w:r w:rsidRPr="00997A0F">
        <w:t xml:space="preserve"> patient : </w:t>
      </w:r>
    </w:p>
    <w:p w14:paraId="7E3C8841" w14:textId="7D4FF09B" w:rsidR="002F67D7" w:rsidRPr="00997A0F" w:rsidRDefault="002F67D7" w:rsidP="008748D2">
      <w:pPr>
        <w:pStyle w:val="Paragraphedeliste"/>
        <w:keepNext/>
        <w:numPr>
          <w:ilvl w:val="0"/>
          <w:numId w:val="41"/>
        </w:numPr>
        <w:spacing w:line="240" w:lineRule="auto"/>
        <w:ind w:left="567" w:right="-1"/>
      </w:pPr>
      <w:r w:rsidRPr="00997A0F">
        <w:t xml:space="preserve">Information pour les patients </w:t>
      </w:r>
      <w:r w:rsidR="0029157F" w:rsidRPr="00997A0F">
        <w:t>ayant une</w:t>
      </w:r>
      <w:r w:rsidRPr="00997A0F">
        <w:t xml:space="preserve"> LAM que le traitement par Tibsovo peut provoquer un syndrome de différenciation.</w:t>
      </w:r>
    </w:p>
    <w:p w14:paraId="73442849" w14:textId="677E3772" w:rsidR="002F67D7" w:rsidRPr="00997A0F" w:rsidRDefault="002F67D7" w:rsidP="008748D2">
      <w:pPr>
        <w:pStyle w:val="Paragraphedeliste"/>
        <w:keepNext/>
        <w:numPr>
          <w:ilvl w:val="0"/>
          <w:numId w:val="41"/>
        </w:numPr>
        <w:spacing w:line="240" w:lineRule="auto"/>
        <w:ind w:left="567" w:right="-1"/>
      </w:pPr>
      <w:r w:rsidRPr="00997A0F">
        <w:t>Description des signes ou symptômes et du moment où il faut consulter un médecin en cas de suspicion de syndrome de différenciation.</w:t>
      </w:r>
    </w:p>
    <w:p w14:paraId="18CA7055" w14:textId="007346AD" w:rsidR="002F67D7" w:rsidRPr="00997A0F" w:rsidRDefault="002F67D7" w:rsidP="008748D2">
      <w:pPr>
        <w:pStyle w:val="Paragraphedeliste"/>
        <w:keepNext/>
        <w:numPr>
          <w:ilvl w:val="0"/>
          <w:numId w:val="41"/>
        </w:numPr>
        <w:spacing w:line="240" w:lineRule="auto"/>
        <w:ind w:left="567" w:right="-1"/>
      </w:pPr>
      <w:r w:rsidRPr="00997A0F">
        <w:t xml:space="preserve">Un message d'avertissement pour les professionnels de santé traitant le patient à tout moment, y compris dans des conditions d'urgence, que le patient </w:t>
      </w:r>
      <w:r w:rsidR="00EA469E" w:rsidRPr="00997A0F">
        <w:t xml:space="preserve">prend </w:t>
      </w:r>
      <w:r w:rsidRPr="00997A0F">
        <w:t>Tibsovo.</w:t>
      </w:r>
    </w:p>
    <w:p w14:paraId="29443171" w14:textId="65D46393" w:rsidR="002F67D7" w:rsidRPr="00997A0F" w:rsidRDefault="002F67D7" w:rsidP="008748D2">
      <w:pPr>
        <w:pStyle w:val="Paragraphedeliste"/>
        <w:keepNext/>
        <w:numPr>
          <w:ilvl w:val="0"/>
          <w:numId w:val="41"/>
        </w:numPr>
        <w:spacing w:line="240" w:lineRule="auto"/>
        <w:ind w:left="567" w:right="-1"/>
      </w:pPr>
      <w:r w:rsidRPr="00997A0F">
        <w:t>Les coordonnées du médecin traitant qui a prescrit Tibsovo.</w:t>
      </w:r>
    </w:p>
    <w:p w14:paraId="3829773F" w14:textId="781E4274" w:rsidR="002F67D7" w:rsidRPr="00997A0F" w:rsidRDefault="002F67D7" w:rsidP="008748D2">
      <w:pPr>
        <w:pStyle w:val="Paragraphedeliste"/>
        <w:keepNext/>
        <w:numPr>
          <w:ilvl w:val="0"/>
          <w:numId w:val="41"/>
        </w:numPr>
        <w:spacing w:line="240" w:lineRule="auto"/>
        <w:ind w:left="567" w:right="-1"/>
      </w:pPr>
      <w:r w:rsidRPr="00997A0F">
        <w:t>Doit être portée en permanence sur soi et présentée à tout professionnel de santé.</w:t>
      </w:r>
    </w:p>
    <w:p w14:paraId="29D07265" w14:textId="77777777" w:rsidR="002F67D7" w:rsidRPr="00997A0F" w:rsidRDefault="002F67D7" w:rsidP="008748D2">
      <w:pPr>
        <w:keepNext/>
        <w:spacing w:line="240" w:lineRule="auto"/>
        <w:ind w:right="-1"/>
      </w:pPr>
    </w:p>
    <w:p w14:paraId="3CC1639C" w14:textId="32F4C8FA" w:rsidR="002F67D7" w:rsidRPr="00997A0F" w:rsidRDefault="002F67D7" w:rsidP="008748D2">
      <w:pPr>
        <w:keepNext/>
        <w:spacing w:line="240" w:lineRule="auto"/>
        <w:ind w:right="-1"/>
      </w:pPr>
      <w:r w:rsidRPr="00997A0F">
        <w:t>La carte d'alerte</w:t>
      </w:r>
      <w:r w:rsidR="00C62822" w:rsidRPr="00997A0F">
        <w:t xml:space="preserve"> </w:t>
      </w:r>
      <w:r w:rsidR="004E6F9A" w:rsidRPr="00997A0F">
        <w:t xml:space="preserve">du </w:t>
      </w:r>
      <w:r w:rsidRPr="00997A0F">
        <w:t>patient sera intégrée dans l</w:t>
      </w:r>
      <w:r w:rsidR="00EB7E9B" w:rsidRPr="00997A0F">
        <w:t xml:space="preserve">a boîte </w:t>
      </w:r>
      <w:r w:rsidRPr="00997A0F">
        <w:t xml:space="preserve">et son contenu sera </w:t>
      </w:r>
      <w:r w:rsidR="00915E51" w:rsidRPr="00997A0F">
        <w:t>approuvé</w:t>
      </w:r>
      <w:r w:rsidRPr="00997A0F">
        <w:t xml:space="preserve"> dans le cadre de l'étiquetage (</w:t>
      </w:r>
      <w:r w:rsidR="00C10653" w:rsidRPr="00997A0F">
        <w:t>A</w:t>
      </w:r>
      <w:r w:rsidRPr="00997A0F">
        <w:t>nnexe III).</w:t>
      </w:r>
    </w:p>
    <w:p w14:paraId="04762C0B" w14:textId="01A358D9" w:rsidR="00812D16" w:rsidRPr="00E771C3" w:rsidRDefault="007A50CB" w:rsidP="008748D2">
      <w:pPr>
        <w:spacing w:line="240" w:lineRule="auto"/>
        <w:ind w:right="566"/>
        <w:rPr>
          <w:noProof/>
          <w:szCs w:val="22"/>
        </w:rPr>
      </w:pPr>
      <w:r w:rsidRPr="00E771C3">
        <w:br w:type="page"/>
      </w:r>
    </w:p>
    <w:p w14:paraId="4484631C" w14:textId="77777777" w:rsidR="00812D16" w:rsidRPr="00E771C3" w:rsidRDefault="00812D16" w:rsidP="00204AAB">
      <w:pPr>
        <w:spacing w:line="240" w:lineRule="auto"/>
        <w:rPr>
          <w:noProof/>
          <w:szCs w:val="22"/>
        </w:rPr>
      </w:pPr>
    </w:p>
    <w:p w14:paraId="25DAFD18" w14:textId="77777777" w:rsidR="00812D16" w:rsidRPr="00E771C3" w:rsidRDefault="00812D16" w:rsidP="00A302F5">
      <w:pPr>
        <w:spacing w:line="240" w:lineRule="auto"/>
      </w:pPr>
    </w:p>
    <w:p w14:paraId="5D2C45FA" w14:textId="77777777" w:rsidR="00812D16" w:rsidRPr="00E771C3" w:rsidRDefault="00812D16" w:rsidP="00A302F5">
      <w:pPr>
        <w:spacing w:line="240" w:lineRule="auto"/>
      </w:pPr>
    </w:p>
    <w:p w14:paraId="068573DF" w14:textId="77777777" w:rsidR="00812D16" w:rsidRPr="00E771C3" w:rsidRDefault="00812D16" w:rsidP="00A302F5">
      <w:pPr>
        <w:spacing w:line="240" w:lineRule="auto"/>
      </w:pPr>
    </w:p>
    <w:p w14:paraId="48BAE2A4" w14:textId="77777777" w:rsidR="00812D16" w:rsidRPr="00E771C3" w:rsidRDefault="00812D16" w:rsidP="00A302F5">
      <w:pPr>
        <w:spacing w:line="240" w:lineRule="auto"/>
      </w:pPr>
    </w:p>
    <w:p w14:paraId="449582FF" w14:textId="77777777" w:rsidR="00812D16" w:rsidRPr="00E771C3" w:rsidRDefault="00812D16" w:rsidP="00A302F5">
      <w:pPr>
        <w:spacing w:line="240" w:lineRule="auto"/>
      </w:pPr>
    </w:p>
    <w:p w14:paraId="36CF4D2D" w14:textId="77777777" w:rsidR="00812D16" w:rsidRPr="00E771C3" w:rsidRDefault="00812D16" w:rsidP="00A302F5">
      <w:pPr>
        <w:spacing w:line="240" w:lineRule="auto"/>
      </w:pPr>
    </w:p>
    <w:p w14:paraId="49D07756" w14:textId="77777777" w:rsidR="00812D16" w:rsidRPr="00E771C3" w:rsidRDefault="00812D16" w:rsidP="00A302F5">
      <w:pPr>
        <w:spacing w:line="240" w:lineRule="auto"/>
      </w:pPr>
    </w:p>
    <w:p w14:paraId="5D7EFCBA" w14:textId="77777777" w:rsidR="00812D16" w:rsidRPr="00E771C3" w:rsidRDefault="00812D16" w:rsidP="00A302F5">
      <w:pPr>
        <w:spacing w:line="240" w:lineRule="auto"/>
      </w:pPr>
    </w:p>
    <w:p w14:paraId="6BB24748" w14:textId="77777777" w:rsidR="00812D16" w:rsidRPr="00E771C3" w:rsidRDefault="00812D16" w:rsidP="00A302F5">
      <w:pPr>
        <w:spacing w:line="240" w:lineRule="auto"/>
      </w:pPr>
    </w:p>
    <w:p w14:paraId="31657B96" w14:textId="77777777" w:rsidR="00812D16" w:rsidRPr="00E771C3" w:rsidRDefault="00812D16" w:rsidP="00A302F5">
      <w:pPr>
        <w:spacing w:line="240" w:lineRule="auto"/>
      </w:pPr>
    </w:p>
    <w:p w14:paraId="1D42E8A9" w14:textId="77777777" w:rsidR="00812D16" w:rsidRPr="00E771C3" w:rsidRDefault="00812D16" w:rsidP="00A302F5">
      <w:pPr>
        <w:spacing w:line="240" w:lineRule="auto"/>
      </w:pPr>
    </w:p>
    <w:p w14:paraId="2AE45398" w14:textId="77777777" w:rsidR="00812D16" w:rsidRPr="00E771C3" w:rsidRDefault="00812D16" w:rsidP="00A302F5">
      <w:pPr>
        <w:spacing w:line="240" w:lineRule="auto"/>
      </w:pPr>
    </w:p>
    <w:p w14:paraId="1467AA8A" w14:textId="77777777" w:rsidR="00812D16" w:rsidRPr="00E771C3" w:rsidRDefault="00812D16" w:rsidP="00A302F5">
      <w:pPr>
        <w:spacing w:line="240" w:lineRule="auto"/>
      </w:pPr>
    </w:p>
    <w:p w14:paraId="68062C13" w14:textId="77777777" w:rsidR="00812D16" w:rsidRPr="00E771C3" w:rsidRDefault="00812D16" w:rsidP="00A302F5">
      <w:pPr>
        <w:spacing w:line="240" w:lineRule="auto"/>
      </w:pPr>
    </w:p>
    <w:p w14:paraId="4FD5BABB" w14:textId="77777777" w:rsidR="00812D16" w:rsidRPr="00E771C3" w:rsidRDefault="00812D16" w:rsidP="00A302F5">
      <w:pPr>
        <w:spacing w:line="240" w:lineRule="auto"/>
      </w:pPr>
    </w:p>
    <w:p w14:paraId="55696C01" w14:textId="77777777" w:rsidR="00812D16" w:rsidRPr="00E771C3" w:rsidRDefault="00812D16" w:rsidP="00A302F5">
      <w:pPr>
        <w:spacing w:line="240" w:lineRule="auto"/>
        <w:outlineLvl w:val="0"/>
        <w:rPr>
          <w:b/>
        </w:rPr>
      </w:pPr>
    </w:p>
    <w:p w14:paraId="4861348F" w14:textId="77777777" w:rsidR="00812D16" w:rsidRPr="00E771C3" w:rsidRDefault="00812D16" w:rsidP="00A302F5">
      <w:pPr>
        <w:spacing w:line="240" w:lineRule="auto"/>
        <w:outlineLvl w:val="0"/>
        <w:rPr>
          <w:b/>
        </w:rPr>
      </w:pPr>
    </w:p>
    <w:p w14:paraId="542A35C1" w14:textId="77777777" w:rsidR="00812D16" w:rsidRPr="00E771C3" w:rsidRDefault="00812D16" w:rsidP="00A302F5">
      <w:pPr>
        <w:spacing w:line="240" w:lineRule="auto"/>
        <w:outlineLvl w:val="0"/>
        <w:rPr>
          <w:b/>
        </w:rPr>
      </w:pPr>
    </w:p>
    <w:p w14:paraId="725D04DA" w14:textId="77777777" w:rsidR="00812D16" w:rsidRPr="00E771C3" w:rsidRDefault="00812D16" w:rsidP="00A302F5">
      <w:pPr>
        <w:spacing w:line="240" w:lineRule="auto"/>
        <w:outlineLvl w:val="0"/>
        <w:rPr>
          <w:b/>
        </w:rPr>
      </w:pPr>
    </w:p>
    <w:p w14:paraId="759013EE" w14:textId="77777777" w:rsidR="00812D16" w:rsidRPr="00E771C3" w:rsidRDefault="00812D16" w:rsidP="00A302F5">
      <w:pPr>
        <w:spacing w:line="240" w:lineRule="auto"/>
        <w:outlineLvl w:val="0"/>
        <w:rPr>
          <w:b/>
        </w:rPr>
      </w:pPr>
    </w:p>
    <w:p w14:paraId="335991AA" w14:textId="77777777" w:rsidR="00812D16" w:rsidRPr="00E771C3" w:rsidRDefault="00812D16" w:rsidP="00A302F5">
      <w:pPr>
        <w:spacing w:line="240" w:lineRule="auto"/>
        <w:outlineLvl w:val="0"/>
        <w:rPr>
          <w:b/>
          <w:noProof/>
          <w:szCs w:val="22"/>
        </w:rPr>
      </w:pPr>
    </w:p>
    <w:p w14:paraId="0E35F882" w14:textId="77777777" w:rsidR="00E527A9" w:rsidRPr="00E771C3" w:rsidRDefault="00E527A9" w:rsidP="00A302F5">
      <w:pPr>
        <w:spacing w:line="240" w:lineRule="auto"/>
        <w:outlineLvl w:val="0"/>
        <w:rPr>
          <w:b/>
          <w:noProof/>
          <w:szCs w:val="22"/>
        </w:rPr>
      </w:pPr>
    </w:p>
    <w:p w14:paraId="478B4D39" w14:textId="77777777" w:rsidR="00812D16" w:rsidRPr="00E771C3" w:rsidRDefault="007A50CB" w:rsidP="00A302F5">
      <w:pPr>
        <w:spacing w:line="240" w:lineRule="auto"/>
        <w:jc w:val="center"/>
        <w:outlineLvl w:val="0"/>
        <w:rPr>
          <w:b/>
        </w:rPr>
      </w:pPr>
      <w:r w:rsidRPr="00E771C3">
        <w:rPr>
          <w:b/>
          <w:noProof/>
        </w:rPr>
        <w:t>ANNEXE III</w:t>
      </w:r>
    </w:p>
    <w:p w14:paraId="461E4DD0" w14:textId="77777777" w:rsidR="00812D16" w:rsidRPr="00E771C3" w:rsidRDefault="00812D16" w:rsidP="00A302F5">
      <w:pPr>
        <w:spacing w:line="240" w:lineRule="auto"/>
        <w:jc w:val="center"/>
        <w:rPr>
          <w:b/>
        </w:rPr>
      </w:pPr>
    </w:p>
    <w:p w14:paraId="139BF0B1" w14:textId="77777777" w:rsidR="00812D16" w:rsidRPr="00E771C3" w:rsidRDefault="007A50CB" w:rsidP="00A302F5">
      <w:pPr>
        <w:spacing w:line="240" w:lineRule="auto"/>
        <w:jc w:val="center"/>
        <w:outlineLvl w:val="0"/>
        <w:rPr>
          <w:b/>
        </w:rPr>
      </w:pPr>
      <w:r w:rsidRPr="00E771C3">
        <w:rPr>
          <w:b/>
          <w:noProof/>
        </w:rPr>
        <w:t>ÉTIQUETAGE ET NOTICE</w:t>
      </w:r>
    </w:p>
    <w:p w14:paraId="606D7EC1" w14:textId="77777777" w:rsidR="000166C1" w:rsidRPr="00E771C3" w:rsidRDefault="007A50CB" w:rsidP="00204AAB">
      <w:pPr>
        <w:spacing w:line="240" w:lineRule="auto"/>
        <w:rPr>
          <w:b/>
          <w:noProof/>
          <w:szCs w:val="22"/>
        </w:rPr>
      </w:pPr>
      <w:r w:rsidRPr="00E771C3">
        <w:br w:type="page"/>
      </w:r>
    </w:p>
    <w:p w14:paraId="63A4A4C0" w14:textId="77777777" w:rsidR="000166C1" w:rsidRPr="00E771C3" w:rsidRDefault="000166C1" w:rsidP="00204AAB">
      <w:pPr>
        <w:spacing w:line="240" w:lineRule="auto"/>
        <w:outlineLvl w:val="0"/>
        <w:rPr>
          <w:b/>
          <w:noProof/>
          <w:szCs w:val="22"/>
        </w:rPr>
      </w:pPr>
    </w:p>
    <w:p w14:paraId="3E515682" w14:textId="77777777" w:rsidR="000166C1" w:rsidRPr="00E771C3" w:rsidRDefault="000166C1" w:rsidP="00A302F5">
      <w:pPr>
        <w:spacing w:line="240" w:lineRule="auto"/>
        <w:outlineLvl w:val="0"/>
        <w:rPr>
          <w:b/>
        </w:rPr>
      </w:pPr>
    </w:p>
    <w:p w14:paraId="51707D43" w14:textId="77777777" w:rsidR="000166C1" w:rsidRPr="00E771C3" w:rsidRDefault="000166C1" w:rsidP="00A302F5">
      <w:pPr>
        <w:spacing w:line="240" w:lineRule="auto"/>
        <w:outlineLvl w:val="0"/>
        <w:rPr>
          <w:b/>
        </w:rPr>
      </w:pPr>
    </w:p>
    <w:p w14:paraId="63824A7B" w14:textId="77777777" w:rsidR="000166C1" w:rsidRPr="00E771C3" w:rsidRDefault="000166C1" w:rsidP="00A302F5">
      <w:pPr>
        <w:spacing w:line="240" w:lineRule="auto"/>
        <w:outlineLvl w:val="0"/>
        <w:rPr>
          <w:b/>
        </w:rPr>
      </w:pPr>
    </w:p>
    <w:p w14:paraId="1870340B" w14:textId="77777777" w:rsidR="000166C1" w:rsidRPr="00E771C3" w:rsidRDefault="000166C1" w:rsidP="00A302F5">
      <w:pPr>
        <w:spacing w:line="240" w:lineRule="auto"/>
        <w:outlineLvl w:val="0"/>
        <w:rPr>
          <w:b/>
        </w:rPr>
      </w:pPr>
    </w:p>
    <w:p w14:paraId="238937EE" w14:textId="77777777" w:rsidR="000166C1" w:rsidRPr="00E771C3" w:rsidRDefault="000166C1" w:rsidP="00A302F5">
      <w:pPr>
        <w:spacing w:line="240" w:lineRule="auto"/>
        <w:outlineLvl w:val="0"/>
        <w:rPr>
          <w:b/>
        </w:rPr>
      </w:pPr>
    </w:p>
    <w:p w14:paraId="62336632" w14:textId="77777777" w:rsidR="000166C1" w:rsidRPr="00E771C3" w:rsidRDefault="000166C1" w:rsidP="00A302F5">
      <w:pPr>
        <w:spacing w:line="240" w:lineRule="auto"/>
        <w:outlineLvl w:val="0"/>
        <w:rPr>
          <w:b/>
        </w:rPr>
      </w:pPr>
    </w:p>
    <w:p w14:paraId="68E489F7" w14:textId="77777777" w:rsidR="000166C1" w:rsidRPr="00E771C3" w:rsidRDefault="000166C1" w:rsidP="00A302F5">
      <w:pPr>
        <w:spacing w:line="240" w:lineRule="auto"/>
        <w:outlineLvl w:val="0"/>
        <w:rPr>
          <w:b/>
        </w:rPr>
      </w:pPr>
    </w:p>
    <w:p w14:paraId="228DC7F6" w14:textId="77777777" w:rsidR="000166C1" w:rsidRPr="00E771C3" w:rsidRDefault="000166C1" w:rsidP="00A302F5">
      <w:pPr>
        <w:spacing w:line="240" w:lineRule="auto"/>
        <w:outlineLvl w:val="0"/>
        <w:rPr>
          <w:b/>
        </w:rPr>
      </w:pPr>
    </w:p>
    <w:p w14:paraId="343CEC2E" w14:textId="77777777" w:rsidR="000166C1" w:rsidRPr="00E771C3" w:rsidRDefault="000166C1" w:rsidP="00A302F5">
      <w:pPr>
        <w:spacing w:line="240" w:lineRule="auto"/>
        <w:outlineLvl w:val="0"/>
        <w:rPr>
          <w:b/>
        </w:rPr>
      </w:pPr>
    </w:p>
    <w:p w14:paraId="203D62F3" w14:textId="77777777" w:rsidR="000166C1" w:rsidRPr="00E771C3" w:rsidRDefault="000166C1" w:rsidP="00A302F5">
      <w:pPr>
        <w:spacing w:line="240" w:lineRule="auto"/>
        <w:outlineLvl w:val="0"/>
        <w:rPr>
          <w:b/>
        </w:rPr>
      </w:pPr>
    </w:p>
    <w:p w14:paraId="6E09CDA1" w14:textId="77777777" w:rsidR="000166C1" w:rsidRPr="00E771C3" w:rsidRDefault="000166C1" w:rsidP="00A302F5">
      <w:pPr>
        <w:spacing w:line="240" w:lineRule="auto"/>
        <w:outlineLvl w:val="0"/>
        <w:rPr>
          <w:b/>
        </w:rPr>
      </w:pPr>
    </w:p>
    <w:p w14:paraId="09229307" w14:textId="77777777" w:rsidR="000166C1" w:rsidRPr="00E771C3" w:rsidRDefault="000166C1" w:rsidP="00A302F5">
      <w:pPr>
        <w:spacing w:line="240" w:lineRule="auto"/>
        <w:outlineLvl w:val="0"/>
        <w:rPr>
          <w:b/>
        </w:rPr>
      </w:pPr>
    </w:p>
    <w:p w14:paraId="0E6F18A3" w14:textId="77777777" w:rsidR="000166C1" w:rsidRPr="00E771C3" w:rsidRDefault="000166C1" w:rsidP="00A302F5">
      <w:pPr>
        <w:spacing w:line="240" w:lineRule="auto"/>
        <w:outlineLvl w:val="0"/>
        <w:rPr>
          <w:b/>
        </w:rPr>
      </w:pPr>
    </w:p>
    <w:p w14:paraId="5710D551" w14:textId="77777777" w:rsidR="000166C1" w:rsidRPr="00E771C3" w:rsidRDefault="000166C1" w:rsidP="00A302F5">
      <w:pPr>
        <w:spacing w:line="240" w:lineRule="auto"/>
        <w:outlineLvl w:val="0"/>
        <w:rPr>
          <w:b/>
        </w:rPr>
      </w:pPr>
    </w:p>
    <w:p w14:paraId="3BD475CB" w14:textId="77777777" w:rsidR="000166C1" w:rsidRPr="00E771C3" w:rsidRDefault="000166C1" w:rsidP="00A302F5">
      <w:pPr>
        <w:spacing w:line="240" w:lineRule="auto"/>
        <w:outlineLvl w:val="0"/>
        <w:rPr>
          <w:b/>
        </w:rPr>
      </w:pPr>
    </w:p>
    <w:p w14:paraId="60B7BFC4" w14:textId="77777777" w:rsidR="000166C1" w:rsidRPr="00E771C3" w:rsidRDefault="000166C1" w:rsidP="00A302F5">
      <w:pPr>
        <w:spacing w:line="240" w:lineRule="auto"/>
        <w:outlineLvl w:val="0"/>
        <w:rPr>
          <w:b/>
        </w:rPr>
      </w:pPr>
    </w:p>
    <w:p w14:paraId="0444A5F0" w14:textId="77777777" w:rsidR="000166C1" w:rsidRPr="00E771C3" w:rsidRDefault="000166C1" w:rsidP="00A302F5">
      <w:pPr>
        <w:spacing w:line="240" w:lineRule="auto"/>
        <w:outlineLvl w:val="0"/>
        <w:rPr>
          <w:b/>
        </w:rPr>
      </w:pPr>
    </w:p>
    <w:p w14:paraId="589E9299" w14:textId="77777777" w:rsidR="00B64B2F" w:rsidRPr="00E771C3" w:rsidRDefault="00B64B2F" w:rsidP="00A302F5">
      <w:pPr>
        <w:spacing w:line="240" w:lineRule="auto"/>
        <w:outlineLvl w:val="0"/>
        <w:rPr>
          <w:b/>
        </w:rPr>
      </w:pPr>
    </w:p>
    <w:p w14:paraId="566ACA14" w14:textId="77777777" w:rsidR="00B64B2F" w:rsidRPr="00E771C3" w:rsidRDefault="00B64B2F" w:rsidP="00A302F5">
      <w:pPr>
        <w:spacing w:line="240" w:lineRule="auto"/>
        <w:outlineLvl w:val="0"/>
        <w:rPr>
          <w:b/>
        </w:rPr>
      </w:pPr>
    </w:p>
    <w:p w14:paraId="59D73A94" w14:textId="77777777" w:rsidR="00B64B2F" w:rsidRPr="00E771C3" w:rsidRDefault="00B64B2F" w:rsidP="00A302F5">
      <w:pPr>
        <w:spacing w:line="240" w:lineRule="auto"/>
        <w:outlineLvl w:val="0"/>
        <w:rPr>
          <w:b/>
        </w:rPr>
      </w:pPr>
    </w:p>
    <w:p w14:paraId="30EF2D63" w14:textId="77777777" w:rsidR="00B64B2F" w:rsidRPr="00E771C3" w:rsidRDefault="00B64B2F" w:rsidP="00A302F5">
      <w:pPr>
        <w:spacing w:line="240" w:lineRule="auto"/>
        <w:outlineLvl w:val="0"/>
        <w:rPr>
          <w:b/>
        </w:rPr>
      </w:pPr>
    </w:p>
    <w:p w14:paraId="62ACFED6" w14:textId="77777777" w:rsidR="00E527A9" w:rsidRPr="00E771C3" w:rsidRDefault="00E527A9" w:rsidP="00A302F5">
      <w:pPr>
        <w:spacing w:line="240" w:lineRule="auto"/>
        <w:outlineLvl w:val="0"/>
        <w:rPr>
          <w:b/>
        </w:rPr>
      </w:pPr>
    </w:p>
    <w:p w14:paraId="21B949B6" w14:textId="77777777" w:rsidR="00812D16" w:rsidRPr="00E771C3" w:rsidRDefault="007A50CB" w:rsidP="00A302F5">
      <w:pPr>
        <w:spacing w:line="240" w:lineRule="auto"/>
        <w:jc w:val="center"/>
        <w:outlineLvl w:val="0"/>
      </w:pPr>
      <w:r w:rsidRPr="00E771C3">
        <w:rPr>
          <w:rStyle w:val="DoNotTranslateExternal1"/>
        </w:rPr>
        <w:t>A.</w:t>
      </w:r>
      <w:r w:rsidRPr="00E771C3">
        <w:rPr>
          <w:b/>
          <w:noProof/>
        </w:rPr>
        <w:t xml:space="preserve"> ÉTIQUETAGE</w:t>
      </w:r>
    </w:p>
    <w:p w14:paraId="5C4D8928" w14:textId="77777777" w:rsidR="00812D16" w:rsidRPr="00E771C3" w:rsidRDefault="007A50CB" w:rsidP="00A302F5">
      <w:pPr>
        <w:shd w:val="clear" w:color="auto" w:fill="FFFFFF"/>
        <w:spacing w:line="240" w:lineRule="auto"/>
      </w:pPr>
      <w:r w:rsidRPr="00E771C3">
        <w:br w:type="page"/>
      </w:r>
    </w:p>
    <w:p w14:paraId="2593ACA8" w14:textId="69933AE0" w:rsidR="00812D16" w:rsidRPr="00E771C3" w:rsidRDefault="007A50CB" w:rsidP="00204AAB">
      <w:pPr>
        <w:pBdr>
          <w:top w:val="single" w:sz="4" w:space="1" w:color="auto"/>
          <w:left w:val="single" w:sz="4" w:space="4" w:color="auto"/>
          <w:bottom w:val="single" w:sz="4" w:space="1" w:color="auto"/>
          <w:right w:val="single" w:sz="4" w:space="4" w:color="auto"/>
        </w:pBdr>
        <w:spacing w:line="240" w:lineRule="auto"/>
        <w:rPr>
          <w:b/>
          <w:noProof/>
          <w:szCs w:val="22"/>
        </w:rPr>
      </w:pPr>
      <w:r w:rsidRPr="00E771C3">
        <w:rPr>
          <w:b/>
          <w:noProof/>
        </w:rPr>
        <w:lastRenderedPageBreak/>
        <w:t>MENTIONS DEVANT FIGURER SUR L’EMBALLAGE EXTÉRIEUR</w:t>
      </w:r>
    </w:p>
    <w:p w14:paraId="2D537CCD" w14:textId="77777777" w:rsidR="00812D16" w:rsidRPr="00E771C3"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6E7A128" w14:textId="6B91FBBF" w:rsidR="00812D16" w:rsidRPr="00E771C3" w:rsidRDefault="00BC4539" w:rsidP="00204AAB">
      <w:pPr>
        <w:pBdr>
          <w:top w:val="single" w:sz="4" w:space="1" w:color="auto"/>
          <w:left w:val="single" w:sz="4" w:space="4" w:color="auto"/>
          <w:bottom w:val="single" w:sz="4" w:space="1" w:color="auto"/>
          <w:right w:val="single" w:sz="4" w:space="4" w:color="auto"/>
        </w:pBdr>
        <w:spacing w:line="240" w:lineRule="auto"/>
        <w:rPr>
          <w:bCs/>
          <w:noProof/>
          <w:szCs w:val="22"/>
        </w:rPr>
      </w:pPr>
      <w:r w:rsidRPr="00E771C3">
        <w:rPr>
          <w:b/>
          <w:noProof/>
        </w:rPr>
        <w:t>EMBALLAGE EXTÉRIEUR</w:t>
      </w:r>
    </w:p>
    <w:p w14:paraId="2F1E6FD2" w14:textId="77777777" w:rsidR="00812D16" w:rsidRPr="00E771C3" w:rsidRDefault="00812D16" w:rsidP="00204AAB">
      <w:pPr>
        <w:spacing w:line="240" w:lineRule="auto"/>
      </w:pPr>
    </w:p>
    <w:p w14:paraId="3DB4A188" w14:textId="77777777" w:rsidR="006C6114" w:rsidRPr="00E771C3" w:rsidRDefault="006C6114" w:rsidP="00204AAB">
      <w:pPr>
        <w:spacing w:line="240" w:lineRule="auto"/>
        <w:rPr>
          <w:noProof/>
          <w:szCs w:val="22"/>
        </w:rPr>
      </w:pPr>
    </w:p>
    <w:p w14:paraId="55A5BADE"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E771C3">
        <w:rPr>
          <w:b/>
        </w:rPr>
        <w:t>DÉNOMINATION DU MÉDICAMENT</w:t>
      </w:r>
    </w:p>
    <w:p w14:paraId="51FEB608" w14:textId="77777777" w:rsidR="00812D16" w:rsidRPr="00E771C3" w:rsidRDefault="00812D16" w:rsidP="0056212D">
      <w:pPr>
        <w:keepNext/>
        <w:spacing w:line="240" w:lineRule="auto"/>
        <w:rPr>
          <w:noProof/>
          <w:szCs w:val="22"/>
        </w:rPr>
      </w:pPr>
    </w:p>
    <w:p w14:paraId="533B2543" w14:textId="5C555D61" w:rsidR="00FE5257" w:rsidRPr="00E771C3" w:rsidRDefault="00FE5257" w:rsidP="00FF7CC1">
      <w:pPr>
        <w:spacing w:line="240" w:lineRule="auto"/>
        <w:outlineLvl w:val="0"/>
        <w:rPr>
          <w:szCs w:val="22"/>
        </w:rPr>
      </w:pPr>
      <w:r w:rsidRPr="00E771C3">
        <w:rPr>
          <w:szCs w:val="22"/>
        </w:rPr>
        <w:t xml:space="preserve">Tibsovo </w:t>
      </w:r>
      <w:r w:rsidRPr="00E771C3">
        <w:t>250 mg, comprimé pelliculé</w:t>
      </w:r>
    </w:p>
    <w:p w14:paraId="1F114DB0" w14:textId="77777777" w:rsidR="00FE5257" w:rsidRPr="00E771C3" w:rsidRDefault="00FE5257" w:rsidP="00FE5257">
      <w:pPr>
        <w:spacing w:line="240" w:lineRule="auto"/>
        <w:rPr>
          <w:b/>
          <w:szCs w:val="22"/>
        </w:rPr>
      </w:pPr>
      <w:proofErr w:type="spellStart"/>
      <w:proofErr w:type="gramStart"/>
      <w:r w:rsidRPr="00E771C3">
        <w:rPr>
          <w:szCs w:val="22"/>
        </w:rPr>
        <w:t>ivosidenib</w:t>
      </w:r>
      <w:proofErr w:type="spellEnd"/>
      <w:proofErr w:type="gramEnd"/>
    </w:p>
    <w:p w14:paraId="311E850C" w14:textId="77777777" w:rsidR="00812D16" w:rsidRPr="00E771C3" w:rsidRDefault="00812D16" w:rsidP="00A302F5">
      <w:pPr>
        <w:spacing w:line="240" w:lineRule="auto"/>
      </w:pPr>
    </w:p>
    <w:p w14:paraId="7AE2F10D" w14:textId="77777777" w:rsidR="00812D16" w:rsidRPr="00E771C3" w:rsidRDefault="00812D16" w:rsidP="00A302F5">
      <w:pPr>
        <w:spacing w:line="240" w:lineRule="auto"/>
      </w:pPr>
    </w:p>
    <w:p w14:paraId="6F467BCD"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E771C3">
        <w:rPr>
          <w:b/>
          <w:noProof/>
        </w:rPr>
        <w:t>COMPOSITION EN SUBSTANCE(S) ACTIVE(S)</w:t>
      </w:r>
    </w:p>
    <w:p w14:paraId="7E085FE1" w14:textId="77777777" w:rsidR="00812D16" w:rsidRPr="00E771C3" w:rsidRDefault="00812D16" w:rsidP="00A302F5">
      <w:pPr>
        <w:keepNext/>
        <w:spacing w:line="240" w:lineRule="auto"/>
      </w:pPr>
    </w:p>
    <w:p w14:paraId="2253370C" w14:textId="73A8B137" w:rsidR="00812D16" w:rsidRPr="00E771C3" w:rsidRDefault="00FF7CC1" w:rsidP="00A302F5">
      <w:pPr>
        <w:spacing w:line="240" w:lineRule="auto"/>
      </w:pPr>
      <w:r w:rsidRPr="00E771C3">
        <w:rPr>
          <w:szCs w:val="22"/>
        </w:rPr>
        <w:t>Chaque comprimé pelliculé contient 250 mg d’</w:t>
      </w:r>
      <w:proofErr w:type="spellStart"/>
      <w:r w:rsidR="00A7398E" w:rsidRPr="00E771C3">
        <w:rPr>
          <w:bCs/>
          <w:szCs w:val="22"/>
        </w:rPr>
        <w:t>ivosidenib</w:t>
      </w:r>
      <w:proofErr w:type="spellEnd"/>
      <w:r w:rsidR="007A50CB" w:rsidRPr="00E771C3">
        <w:t>.</w:t>
      </w:r>
    </w:p>
    <w:p w14:paraId="6D738805" w14:textId="77777777" w:rsidR="00812D16" w:rsidRPr="00E771C3" w:rsidRDefault="00812D16" w:rsidP="00A302F5">
      <w:pPr>
        <w:spacing w:line="240" w:lineRule="auto"/>
      </w:pPr>
    </w:p>
    <w:p w14:paraId="04361EA8" w14:textId="77777777" w:rsidR="00812D16" w:rsidRPr="00E771C3" w:rsidRDefault="00812D16" w:rsidP="00A302F5">
      <w:pPr>
        <w:spacing w:line="240" w:lineRule="auto"/>
      </w:pPr>
    </w:p>
    <w:p w14:paraId="2B42C9CE"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t>LISTE DES EXCIPIENTS</w:t>
      </w:r>
    </w:p>
    <w:p w14:paraId="3C44B535" w14:textId="26E495F4" w:rsidR="00812D16" w:rsidRPr="00E771C3" w:rsidRDefault="00812D16" w:rsidP="00204AAB">
      <w:pPr>
        <w:spacing w:line="240" w:lineRule="auto"/>
        <w:rPr>
          <w:noProof/>
          <w:szCs w:val="22"/>
        </w:rPr>
      </w:pPr>
    </w:p>
    <w:p w14:paraId="2A598244" w14:textId="231F7D88" w:rsidR="00501D6C" w:rsidRPr="00E771C3" w:rsidRDefault="00501D6C" w:rsidP="00501D6C">
      <w:pPr>
        <w:tabs>
          <w:tab w:val="clear" w:pos="567"/>
        </w:tabs>
        <w:autoSpaceDE w:val="0"/>
        <w:autoSpaceDN w:val="0"/>
        <w:adjustRightInd w:val="0"/>
        <w:spacing w:line="240" w:lineRule="auto"/>
        <w:rPr>
          <w:noProof/>
          <w:szCs w:val="22"/>
        </w:rPr>
      </w:pPr>
      <w:r w:rsidRPr="00E771C3">
        <w:rPr>
          <w:rFonts w:eastAsia="SimSun"/>
          <w:color w:val="000000"/>
          <w:szCs w:val="22"/>
          <w:lang w:eastAsia="en-GB" w:bidi="ar-SA"/>
        </w:rPr>
        <w:t>Contient du lactose. Consulter la notice pour plus d’information.</w:t>
      </w:r>
    </w:p>
    <w:p w14:paraId="2E0CFEE6" w14:textId="77777777" w:rsidR="00501D6C" w:rsidRPr="00E771C3" w:rsidRDefault="00501D6C" w:rsidP="00204AAB">
      <w:pPr>
        <w:spacing w:line="240" w:lineRule="auto"/>
        <w:rPr>
          <w:noProof/>
          <w:szCs w:val="22"/>
        </w:rPr>
      </w:pPr>
    </w:p>
    <w:p w14:paraId="32E89622" w14:textId="77777777" w:rsidR="00812D16" w:rsidRPr="00E771C3" w:rsidRDefault="00812D16" w:rsidP="00204AAB">
      <w:pPr>
        <w:spacing w:line="240" w:lineRule="auto"/>
        <w:rPr>
          <w:noProof/>
          <w:szCs w:val="22"/>
        </w:rPr>
      </w:pPr>
    </w:p>
    <w:p w14:paraId="1FD47510"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t>FORME PHARMACEUTIQUE ET CONTENU</w:t>
      </w:r>
    </w:p>
    <w:p w14:paraId="349BB111" w14:textId="52D308A1" w:rsidR="00812D16" w:rsidRPr="00E771C3" w:rsidRDefault="00812D16" w:rsidP="00204AAB">
      <w:pPr>
        <w:spacing w:line="240" w:lineRule="auto"/>
        <w:rPr>
          <w:noProof/>
          <w:szCs w:val="22"/>
        </w:rPr>
      </w:pPr>
    </w:p>
    <w:p w14:paraId="04FEE45B" w14:textId="6441BCB7" w:rsidR="004A1782" w:rsidRPr="00E771C3" w:rsidRDefault="004A1782" w:rsidP="00204AAB">
      <w:pPr>
        <w:spacing w:line="240" w:lineRule="auto"/>
        <w:rPr>
          <w:noProof/>
          <w:szCs w:val="22"/>
        </w:rPr>
      </w:pPr>
      <w:r w:rsidRPr="00E771C3">
        <w:rPr>
          <w:szCs w:val="22"/>
        </w:rPr>
        <w:t>Comprimé pelliculé</w:t>
      </w:r>
    </w:p>
    <w:p w14:paraId="53E4B33D" w14:textId="48F1983D" w:rsidR="00812D16" w:rsidRPr="00E771C3" w:rsidRDefault="00812D16" w:rsidP="00204AAB">
      <w:pPr>
        <w:spacing w:line="240" w:lineRule="auto"/>
        <w:rPr>
          <w:noProof/>
          <w:szCs w:val="22"/>
        </w:rPr>
      </w:pPr>
    </w:p>
    <w:p w14:paraId="7357E738" w14:textId="2B82F9EE" w:rsidR="004A1782" w:rsidRPr="00E771C3" w:rsidRDefault="004A1782" w:rsidP="00204AAB">
      <w:pPr>
        <w:spacing w:line="240" w:lineRule="auto"/>
        <w:rPr>
          <w:szCs w:val="22"/>
        </w:rPr>
      </w:pPr>
      <w:r w:rsidRPr="00E771C3">
        <w:rPr>
          <w:szCs w:val="22"/>
        </w:rPr>
        <w:t>60 comprimés pelliculés</w:t>
      </w:r>
    </w:p>
    <w:p w14:paraId="6A53FE32" w14:textId="334BACD7" w:rsidR="004A1782" w:rsidRPr="00E771C3" w:rsidRDefault="004A1782" w:rsidP="00204AAB">
      <w:pPr>
        <w:spacing w:line="240" w:lineRule="auto"/>
        <w:rPr>
          <w:szCs w:val="22"/>
        </w:rPr>
      </w:pPr>
    </w:p>
    <w:p w14:paraId="7932846D" w14:textId="77777777" w:rsidR="004A1782" w:rsidRPr="00E771C3" w:rsidRDefault="004A1782" w:rsidP="00204AAB">
      <w:pPr>
        <w:spacing w:line="240" w:lineRule="auto"/>
        <w:rPr>
          <w:noProof/>
          <w:szCs w:val="22"/>
        </w:rPr>
      </w:pPr>
    </w:p>
    <w:p w14:paraId="07BD11BE"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t>MODE ET VOIE(S) D’ADMINISTRATION</w:t>
      </w:r>
    </w:p>
    <w:p w14:paraId="0D6ADF0B" w14:textId="77777777" w:rsidR="00EB1204" w:rsidRPr="00E771C3" w:rsidRDefault="00EB1204" w:rsidP="00A302F5">
      <w:pPr>
        <w:spacing w:line="240" w:lineRule="auto"/>
      </w:pPr>
    </w:p>
    <w:p w14:paraId="6BB0CB49" w14:textId="4F9E77E8" w:rsidR="00812D16" w:rsidRPr="00E771C3" w:rsidRDefault="007A50CB" w:rsidP="00A302F5">
      <w:pPr>
        <w:spacing w:line="240" w:lineRule="auto"/>
      </w:pPr>
      <w:r w:rsidRPr="00E771C3">
        <w:t>Lire la notice avant utilisation.</w:t>
      </w:r>
    </w:p>
    <w:p w14:paraId="78739724" w14:textId="58F17D19" w:rsidR="00812D16" w:rsidRPr="00E771C3" w:rsidRDefault="00812D16" w:rsidP="00A302F5">
      <w:pPr>
        <w:spacing w:line="240" w:lineRule="auto"/>
      </w:pPr>
    </w:p>
    <w:p w14:paraId="4358FBB4" w14:textId="73C0D3EB" w:rsidR="00EB1204" w:rsidRPr="00E771C3" w:rsidRDefault="00EB1204" w:rsidP="00A302F5">
      <w:pPr>
        <w:spacing w:line="240" w:lineRule="auto"/>
      </w:pPr>
      <w:r w:rsidRPr="00E771C3">
        <w:t>Voie orale.</w:t>
      </w:r>
    </w:p>
    <w:p w14:paraId="478EE2C5" w14:textId="77777777" w:rsidR="00EB1204" w:rsidRPr="00E771C3" w:rsidRDefault="00EB1204" w:rsidP="00A302F5">
      <w:pPr>
        <w:spacing w:line="240" w:lineRule="auto"/>
      </w:pPr>
    </w:p>
    <w:p w14:paraId="057A4860" w14:textId="77777777" w:rsidR="00812D16" w:rsidRPr="00E771C3" w:rsidRDefault="00812D16" w:rsidP="00A302F5">
      <w:pPr>
        <w:spacing w:line="240" w:lineRule="auto"/>
      </w:pPr>
    </w:p>
    <w:p w14:paraId="3F374DF0"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t xml:space="preserve">MISE EN GARDE SPÉCIALE INDIQUANT QUE LE MÉDICAMENT DOIT ÊTRE CONSERVÉ HORS DE VUE </w:t>
      </w:r>
      <w:r w:rsidR="00C54955" w:rsidRPr="00E771C3">
        <w:rPr>
          <w:b/>
          <w:noProof/>
        </w:rPr>
        <w:t xml:space="preserve">ET DE PORTÉE </w:t>
      </w:r>
      <w:r w:rsidRPr="00E771C3">
        <w:rPr>
          <w:b/>
          <w:noProof/>
        </w:rPr>
        <w:t>DES ENFANTS</w:t>
      </w:r>
    </w:p>
    <w:p w14:paraId="47B5B978" w14:textId="77777777" w:rsidR="00812D16" w:rsidRPr="00E771C3" w:rsidRDefault="00812D16" w:rsidP="00A302F5">
      <w:pPr>
        <w:keepNext/>
        <w:spacing w:line="240" w:lineRule="auto"/>
      </w:pPr>
    </w:p>
    <w:p w14:paraId="2198FCCC" w14:textId="77777777" w:rsidR="00812D16" w:rsidRPr="00E771C3" w:rsidRDefault="007A50CB" w:rsidP="00A302F5">
      <w:pPr>
        <w:spacing w:line="240" w:lineRule="auto"/>
        <w:outlineLvl w:val="0"/>
      </w:pPr>
      <w:r w:rsidRPr="00E771C3">
        <w:t>Tenir hors de la vue et de la portée des enfants.</w:t>
      </w:r>
    </w:p>
    <w:p w14:paraId="0526ED8A" w14:textId="77777777" w:rsidR="00812D16" w:rsidRPr="00E771C3" w:rsidRDefault="00812D16" w:rsidP="00A302F5">
      <w:pPr>
        <w:spacing w:line="240" w:lineRule="auto"/>
      </w:pPr>
    </w:p>
    <w:p w14:paraId="417368ED" w14:textId="77777777" w:rsidR="00812D16" w:rsidRPr="00E771C3" w:rsidRDefault="00812D16" w:rsidP="00A302F5">
      <w:pPr>
        <w:spacing w:line="240" w:lineRule="auto"/>
      </w:pPr>
    </w:p>
    <w:p w14:paraId="038D22DE"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t>AUTRE(S) MISE(S) EN GARDE SPÉCIALE(S), SI NÉCESSAIRE</w:t>
      </w:r>
    </w:p>
    <w:p w14:paraId="587F5F29" w14:textId="7BC711E4" w:rsidR="00812D16" w:rsidRDefault="00812D16" w:rsidP="0056212D">
      <w:pPr>
        <w:keepNext/>
        <w:spacing w:line="240" w:lineRule="auto"/>
        <w:rPr>
          <w:noProof/>
          <w:szCs w:val="22"/>
        </w:rPr>
      </w:pPr>
    </w:p>
    <w:p w14:paraId="51469E69" w14:textId="603CB15C" w:rsidR="00276C2D" w:rsidRPr="00E771C3" w:rsidRDefault="00276C2D" w:rsidP="00276C2D">
      <w:pPr>
        <w:spacing w:line="240" w:lineRule="auto"/>
      </w:pPr>
      <w:r w:rsidRPr="00E771C3">
        <w:t xml:space="preserve">Ne pas avaler le </w:t>
      </w:r>
      <w:proofErr w:type="spellStart"/>
      <w:r w:rsidRPr="00E771C3">
        <w:t>dessicant</w:t>
      </w:r>
      <w:proofErr w:type="spellEnd"/>
      <w:r w:rsidRPr="00E771C3">
        <w:t>.</w:t>
      </w:r>
    </w:p>
    <w:p w14:paraId="1F06570F" w14:textId="77777777" w:rsidR="00276C2D" w:rsidRPr="00E771C3" w:rsidRDefault="00276C2D" w:rsidP="0056212D">
      <w:pPr>
        <w:keepNext/>
        <w:spacing w:line="240" w:lineRule="auto"/>
        <w:rPr>
          <w:noProof/>
          <w:szCs w:val="22"/>
        </w:rPr>
      </w:pPr>
    </w:p>
    <w:p w14:paraId="77115981" w14:textId="77777777" w:rsidR="00812D16" w:rsidRPr="00E771C3" w:rsidRDefault="00812D16" w:rsidP="00A302F5">
      <w:pPr>
        <w:tabs>
          <w:tab w:val="left" w:pos="749"/>
        </w:tabs>
        <w:spacing w:line="240" w:lineRule="auto"/>
      </w:pPr>
    </w:p>
    <w:p w14:paraId="6FA39D07"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E771C3">
        <w:rPr>
          <w:b/>
        </w:rPr>
        <w:t>DATE DE PÉREMPTION</w:t>
      </w:r>
    </w:p>
    <w:p w14:paraId="72CBF66C" w14:textId="49AE1BD0" w:rsidR="00812D16" w:rsidRPr="00E771C3" w:rsidRDefault="00812D16" w:rsidP="0056212D">
      <w:pPr>
        <w:keepNext/>
        <w:spacing w:line="240" w:lineRule="auto"/>
      </w:pPr>
    </w:p>
    <w:p w14:paraId="46E2D809" w14:textId="0E03E7DE" w:rsidR="00A57340" w:rsidRPr="00E771C3" w:rsidRDefault="00A57340" w:rsidP="0056212D">
      <w:pPr>
        <w:keepNext/>
        <w:spacing w:line="240" w:lineRule="auto"/>
      </w:pPr>
      <w:r w:rsidRPr="00E771C3">
        <w:t>EXP</w:t>
      </w:r>
    </w:p>
    <w:p w14:paraId="40D50B7A" w14:textId="77777777" w:rsidR="00A57340" w:rsidRPr="00E771C3" w:rsidRDefault="00A57340" w:rsidP="0056212D">
      <w:pPr>
        <w:keepNext/>
        <w:spacing w:line="240" w:lineRule="auto"/>
      </w:pPr>
    </w:p>
    <w:p w14:paraId="15B98832" w14:textId="77777777" w:rsidR="00812D16" w:rsidRPr="00E771C3" w:rsidRDefault="00812D16" w:rsidP="00204AAB">
      <w:pPr>
        <w:spacing w:line="240" w:lineRule="auto"/>
        <w:rPr>
          <w:noProof/>
          <w:szCs w:val="22"/>
        </w:rPr>
      </w:pPr>
    </w:p>
    <w:p w14:paraId="09AA9C7E"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lastRenderedPageBreak/>
        <w:t>PRÉCAUTIONS PARTICULIÈRES DE CONSERVATION</w:t>
      </w:r>
    </w:p>
    <w:p w14:paraId="71423555" w14:textId="77777777" w:rsidR="00812D16" w:rsidRPr="00E771C3" w:rsidRDefault="00812D16" w:rsidP="0056212D">
      <w:pPr>
        <w:keepNext/>
        <w:spacing w:line="240" w:lineRule="auto"/>
      </w:pPr>
    </w:p>
    <w:p w14:paraId="7AA44DF2" w14:textId="0052D383" w:rsidR="00324200" w:rsidRPr="00E771C3" w:rsidRDefault="00324200" w:rsidP="00324200">
      <w:pPr>
        <w:keepNext/>
        <w:spacing w:line="240" w:lineRule="auto"/>
      </w:pPr>
      <w:r w:rsidRPr="00E771C3">
        <w:t>Conserver le flacon soigneusement fermé à l’abri de l’humidité.</w:t>
      </w:r>
    </w:p>
    <w:p w14:paraId="0488E956" w14:textId="77777777" w:rsidR="00324200" w:rsidRPr="00E771C3" w:rsidRDefault="00324200" w:rsidP="00324200">
      <w:pPr>
        <w:keepNext/>
        <w:spacing w:line="240" w:lineRule="auto"/>
      </w:pPr>
    </w:p>
    <w:p w14:paraId="1404FA7D" w14:textId="77777777" w:rsidR="00812D16" w:rsidRPr="00E771C3" w:rsidRDefault="00812D16" w:rsidP="00324200">
      <w:pPr>
        <w:keepNext/>
        <w:spacing w:line="240" w:lineRule="auto"/>
      </w:pPr>
    </w:p>
    <w:p w14:paraId="1E0A4396"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E771C3">
        <w:rPr>
          <w:b/>
          <w:noProof/>
        </w:rPr>
        <w:t>PRÉCAUTIONS PARTICULIÈRES D’ÉLIMINATION DES MÉDICAMENTS NON UTILISÉS OU DES DÉCHETS PROVENANT DE CES MÉDICAMENTS S’IL Y A LIEU</w:t>
      </w:r>
    </w:p>
    <w:p w14:paraId="0ACF917C" w14:textId="77777777" w:rsidR="00812D16" w:rsidRPr="00E771C3" w:rsidRDefault="00812D16" w:rsidP="00204AAB">
      <w:pPr>
        <w:spacing w:line="240" w:lineRule="auto"/>
        <w:rPr>
          <w:noProof/>
          <w:szCs w:val="22"/>
        </w:rPr>
      </w:pPr>
    </w:p>
    <w:p w14:paraId="580CFA2B" w14:textId="77777777" w:rsidR="00812D16" w:rsidRPr="00E771C3" w:rsidRDefault="00812D16" w:rsidP="00204AAB">
      <w:pPr>
        <w:spacing w:line="240" w:lineRule="auto"/>
        <w:rPr>
          <w:noProof/>
          <w:szCs w:val="22"/>
        </w:rPr>
      </w:pPr>
    </w:p>
    <w:p w14:paraId="04E61F56"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E771C3">
        <w:rPr>
          <w:b/>
          <w:noProof/>
        </w:rPr>
        <w:t>NOM ET ADRESSE DU TITULAIRE DE L’AUTORISATION DE MISE SUR LE MARCHÉ</w:t>
      </w:r>
    </w:p>
    <w:p w14:paraId="0B4CE64F" w14:textId="77777777" w:rsidR="00812D16" w:rsidRPr="00E771C3" w:rsidRDefault="00812D16" w:rsidP="00204AAB">
      <w:pPr>
        <w:spacing w:line="240" w:lineRule="auto"/>
        <w:rPr>
          <w:noProof/>
          <w:szCs w:val="22"/>
        </w:rPr>
      </w:pPr>
    </w:p>
    <w:p w14:paraId="65407F5A" w14:textId="77777777" w:rsidR="005051FF" w:rsidRPr="00E771C3" w:rsidRDefault="005051FF" w:rsidP="005051FF">
      <w:pPr>
        <w:spacing w:line="240" w:lineRule="auto"/>
        <w:rPr>
          <w:noProof/>
          <w:szCs w:val="22"/>
        </w:rPr>
      </w:pPr>
      <w:r w:rsidRPr="00E771C3">
        <w:rPr>
          <w:noProof/>
          <w:szCs w:val="22"/>
        </w:rPr>
        <w:t xml:space="preserve">Les Laboratoires Servier </w:t>
      </w:r>
    </w:p>
    <w:p w14:paraId="76629CD3" w14:textId="77777777" w:rsidR="005051FF" w:rsidRPr="00E771C3" w:rsidRDefault="005051FF" w:rsidP="005051FF">
      <w:pPr>
        <w:spacing w:line="240" w:lineRule="auto"/>
        <w:rPr>
          <w:noProof/>
          <w:szCs w:val="22"/>
        </w:rPr>
      </w:pPr>
      <w:r w:rsidRPr="00E771C3">
        <w:rPr>
          <w:noProof/>
          <w:szCs w:val="22"/>
        </w:rPr>
        <w:t xml:space="preserve">50, rue Carnot </w:t>
      </w:r>
    </w:p>
    <w:p w14:paraId="40273187" w14:textId="77777777" w:rsidR="005051FF" w:rsidRPr="00E771C3" w:rsidRDefault="005051FF" w:rsidP="005051FF">
      <w:pPr>
        <w:spacing w:line="240" w:lineRule="auto"/>
        <w:rPr>
          <w:noProof/>
          <w:szCs w:val="22"/>
        </w:rPr>
      </w:pPr>
      <w:r w:rsidRPr="00E771C3">
        <w:rPr>
          <w:noProof/>
          <w:szCs w:val="22"/>
        </w:rPr>
        <w:t xml:space="preserve">92284 Suresnes cedex </w:t>
      </w:r>
    </w:p>
    <w:p w14:paraId="3AA3F105" w14:textId="77777777" w:rsidR="005051FF" w:rsidRPr="00E771C3" w:rsidRDefault="005051FF" w:rsidP="005051FF">
      <w:pPr>
        <w:spacing w:line="240" w:lineRule="auto"/>
        <w:rPr>
          <w:noProof/>
          <w:szCs w:val="22"/>
        </w:rPr>
      </w:pPr>
      <w:r w:rsidRPr="00E771C3">
        <w:rPr>
          <w:noProof/>
          <w:szCs w:val="22"/>
        </w:rPr>
        <w:t>France</w:t>
      </w:r>
    </w:p>
    <w:p w14:paraId="79908CA1" w14:textId="77777777" w:rsidR="00812D16" w:rsidRPr="00E771C3" w:rsidRDefault="00812D16" w:rsidP="00A302F5">
      <w:pPr>
        <w:spacing w:line="240" w:lineRule="auto"/>
      </w:pPr>
    </w:p>
    <w:p w14:paraId="396FE550" w14:textId="77777777" w:rsidR="00812D16" w:rsidRPr="00E771C3" w:rsidRDefault="00812D16" w:rsidP="00A302F5">
      <w:pPr>
        <w:spacing w:line="240" w:lineRule="auto"/>
      </w:pPr>
    </w:p>
    <w:p w14:paraId="14BD0C66"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t xml:space="preserve">NUMÉRO(S) D’AUTORISATION DE MISE SUR LE MARCHÉ </w:t>
      </w:r>
    </w:p>
    <w:p w14:paraId="0952A748" w14:textId="66EDDEA0" w:rsidR="00812D16" w:rsidRDefault="00812D16" w:rsidP="005051FF">
      <w:pPr>
        <w:spacing w:line="240" w:lineRule="auto"/>
        <w:outlineLvl w:val="0"/>
      </w:pPr>
    </w:p>
    <w:p w14:paraId="017C08A7" w14:textId="77777777" w:rsidR="00965240" w:rsidRDefault="00965240" w:rsidP="00965240">
      <w:pPr>
        <w:spacing w:line="240" w:lineRule="auto"/>
        <w:rPr>
          <w:noProof/>
          <w:szCs w:val="22"/>
        </w:rPr>
      </w:pPr>
      <w:r w:rsidRPr="00B96880">
        <w:rPr>
          <w:noProof/>
          <w:szCs w:val="22"/>
        </w:rPr>
        <w:t>EU/1/23/1728/001</w:t>
      </w:r>
    </w:p>
    <w:p w14:paraId="4E828D85" w14:textId="77777777" w:rsidR="00965240" w:rsidRPr="00E771C3" w:rsidRDefault="00965240" w:rsidP="005051FF">
      <w:pPr>
        <w:spacing w:line="240" w:lineRule="auto"/>
        <w:outlineLvl w:val="0"/>
      </w:pPr>
    </w:p>
    <w:p w14:paraId="42E82D6D" w14:textId="77777777" w:rsidR="00812D16" w:rsidRPr="00E771C3" w:rsidRDefault="00812D16" w:rsidP="00A302F5">
      <w:pPr>
        <w:spacing w:line="240" w:lineRule="auto"/>
      </w:pPr>
    </w:p>
    <w:p w14:paraId="6023983F" w14:textId="0BEAB9A8"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t>NUMÉRO DU LOT</w:t>
      </w:r>
    </w:p>
    <w:p w14:paraId="50948712" w14:textId="373E5CA5" w:rsidR="00812D16" w:rsidRPr="00E771C3" w:rsidRDefault="00812D16" w:rsidP="00204AAB">
      <w:pPr>
        <w:spacing w:line="240" w:lineRule="auto"/>
        <w:rPr>
          <w:noProof/>
          <w:szCs w:val="22"/>
        </w:rPr>
      </w:pPr>
    </w:p>
    <w:p w14:paraId="6E74FD88" w14:textId="36E95BE9" w:rsidR="005051FF" w:rsidRPr="00E771C3" w:rsidRDefault="005051FF" w:rsidP="00204AAB">
      <w:pPr>
        <w:spacing w:line="240" w:lineRule="auto"/>
        <w:rPr>
          <w:noProof/>
          <w:szCs w:val="22"/>
        </w:rPr>
      </w:pPr>
      <w:r w:rsidRPr="00E771C3">
        <w:rPr>
          <w:noProof/>
          <w:szCs w:val="22"/>
        </w:rPr>
        <w:t>Lot</w:t>
      </w:r>
    </w:p>
    <w:p w14:paraId="3177C9F8" w14:textId="77777777" w:rsidR="005051FF" w:rsidRPr="00E771C3" w:rsidRDefault="005051FF" w:rsidP="00204AAB">
      <w:pPr>
        <w:spacing w:line="240" w:lineRule="auto"/>
        <w:rPr>
          <w:noProof/>
          <w:szCs w:val="22"/>
        </w:rPr>
      </w:pPr>
    </w:p>
    <w:p w14:paraId="6D0EA3BD" w14:textId="77777777" w:rsidR="00812D16" w:rsidRPr="00E771C3" w:rsidRDefault="00812D16" w:rsidP="00204AAB">
      <w:pPr>
        <w:spacing w:line="240" w:lineRule="auto"/>
        <w:rPr>
          <w:noProof/>
          <w:szCs w:val="22"/>
        </w:rPr>
      </w:pPr>
    </w:p>
    <w:p w14:paraId="65AC8092"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t>CONDITIONS DE PRESCRIPTION ET DE DÉLIVRANCE</w:t>
      </w:r>
    </w:p>
    <w:p w14:paraId="25CD4512" w14:textId="77777777" w:rsidR="00812D16" w:rsidRPr="00E771C3" w:rsidRDefault="00812D16" w:rsidP="00204AAB">
      <w:pPr>
        <w:spacing w:line="240" w:lineRule="auto"/>
        <w:rPr>
          <w:i/>
          <w:noProof/>
          <w:szCs w:val="22"/>
        </w:rPr>
      </w:pPr>
    </w:p>
    <w:p w14:paraId="4EDF89D2" w14:textId="77777777" w:rsidR="00812D16" w:rsidRPr="00E771C3" w:rsidRDefault="00812D16" w:rsidP="00204AAB">
      <w:pPr>
        <w:spacing w:line="240" w:lineRule="auto"/>
        <w:rPr>
          <w:noProof/>
          <w:szCs w:val="22"/>
        </w:rPr>
      </w:pPr>
    </w:p>
    <w:p w14:paraId="70B725A9"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E771C3">
        <w:rPr>
          <w:b/>
          <w:noProof/>
        </w:rPr>
        <w:t>INDICATIONS D’UTILISATION</w:t>
      </w:r>
    </w:p>
    <w:p w14:paraId="3D2CC592" w14:textId="77777777" w:rsidR="00812D16" w:rsidRPr="00E771C3" w:rsidRDefault="00812D16" w:rsidP="00204AAB">
      <w:pPr>
        <w:spacing w:line="240" w:lineRule="auto"/>
        <w:rPr>
          <w:noProof/>
          <w:szCs w:val="22"/>
        </w:rPr>
      </w:pPr>
    </w:p>
    <w:p w14:paraId="79A45192" w14:textId="77777777" w:rsidR="00812D16" w:rsidRPr="00E771C3" w:rsidRDefault="00812D16" w:rsidP="00204AAB">
      <w:pPr>
        <w:spacing w:line="240" w:lineRule="auto"/>
        <w:rPr>
          <w:noProof/>
          <w:szCs w:val="22"/>
        </w:rPr>
      </w:pPr>
    </w:p>
    <w:p w14:paraId="2FDA3E95" w14:textId="77777777" w:rsidR="00812D16"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E771C3">
        <w:rPr>
          <w:b/>
          <w:noProof/>
        </w:rPr>
        <w:t>INFORMATIONS EN BRAILLE</w:t>
      </w:r>
    </w:p>
    <w:p w14:paraId="629FAD5F" w14:textId="77777777" w:rsidR="00812D16" w:rsidRPr="00E771C3" w:rsidRDefault="00812D16" w:rsidP="00A302F5">
      <w:pPr>
        <w:spacing w:line="240" w:lineRule="auto"/>
      </w:pPr>
    </w:p>
    <w:p w14:paraId="7BFDAD12" w14:textId="2450437C" w:rsidR="00167831" w:rsidRPr="00E771C3" w:rsidRDefault="00167831" w:rsidP="00167831">
      <w:pPr>
        <w:spacing w:line="240" w:lineRule="auto"/>
        <w:rPr>
          <w:noProof/>
          <w:szCs w:val="22"/>
          <w:shd w:val="clear" w:color="auto" w:fill="CCCCCC"/>
        </w:rPr>
      </w:pPr>
      <w:r w:rsidRPr="00E771C3">
        <w:rPr>
          <w:noProof/>
          <w:szCs w:val="22"/>
        </w:rPr>
        <w:t>Tibsovo</w:t>
      </w:r>
      <w:r w:rsidR="00AB041C">
        <w:rPr>
          <w:noProof/>
          <w:szCs w:val="22"/>
        </w:rPr>
        <w:t xml:space="preserve"> 250 mg</w:t>
      </w:r>
    </w:p>
    <w:p w14:paraId="62EA8C36" w14:textId="77777777" w:rsidR="005C71E4" w:rsidRPr="00E771C3" w:rsidRDefault="005C71E4" w:rsidP="00204AAB">
      <w:pPr>
        <w:spacing w:line="240" w:lineRule="auto"/>
        <w:rPr>
          <w:noProof/>
          <w:szCs w:val="22"/>
          <w:shd w:val="clear" w:color="auto" w:fill="CCCCCC"/>
        </w:rPr>
      </w:pPr>
    </w:p>
    <w:p w14:paraId="5B11ED99" w14:textId="77777777" w:rsidR="005C71E4" w:rsidRPr="00E771C3" w:rsidRDefault="005C71E4" w:rsidP="00204AAB">
      <w:pPr>
        <w:spacing w:line="240" w:lineRule="auto"/>
        <w:rPr>
          <w:noProof/>
          <w:szCs w:val="22"/>
          <w:shd w:val="clear" w:color="auto" w:fill="CCCCCC"/>
        </w:rPr>
      </w:pPr>
    </w:p>
    <w:p w14:paraId="59D4FBB2" w14:textId="77777777" w:rsidR="0027696C"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E771C3">
        <w:rPr>
          <w:b/>
          <w:noProof/>
        </w:rPr>
        <w:t>IDENTIFIANT UNIQUE - CODE-BARRES 2D</w:t>
      </w:r>
    </w:p>
    <w:p w14:paraId="5AC8B1D5" w14:textId="77777777" w:rsidR="0027696C" w:rsidRPr="00E771C3" w:rsidRDefault="0027696C" w:rsidP="0027696C">
      <w:pPr>
        <w:tabs>
          <w:tab w:val="clear" w:pos="567"/>
        </w:tabs>
        <w:spacing w:line="240" w:lineRule="auto"/>
        <w:rPr>
          <w:noProof/>
        </w:rPr>
      </w:pPr>
    </w:p>
    <w:p w14:paraId="605B0DDF" w14:textId="1B57ED7B" w:rsidR="0027696C" w:rsidRPr="00E771C3" w:rsidRDefault="007A50CB" w:rsidP="0027696C">
      <w:pPr>
        <w:spacing w:line="240" w:lineRule="auto"/>
        <w:rPr>
          <w:noProof/>
          <w:szCs w:val="22"/>
          <w:shd w:val="clear" w:color="auto" w:fill="CCCCCC"/>
        </w:rPr>
      </w:pPr>
      <w:r w:rsidRPr="00E771C3">
        <w:rPr>
          <w:noProof/>
        </w:rPr>
        <w:t>code-barres 2D portant l'identifiant unique inclus.</w:t>
      </w:r>
    </w:p>
    <w:p w14:paraId="25F78A05" w14:textId="77777777" w:rsidR="0027696C" w:rsidRPr="00E771C3" w:rsidRDefault="0027696C" w:rsidP="0027696C">
      <w:pPr>
        <w:tabs>
          <w:tab w:val="clear" w:pos="567"/>
        </w:tabs>
        <w:spacing w:line="240" w:lineRule="auto"/>
        <w:rPr>
          <w:noProof/>
        </w:rPr>
      </w:pPr>
    </w:p>
    <w:p w14:paraId="24769A8A" w14:textId="77777777" w:rsidR="0027696C" w:rsidRPr="00E771C3" w:rsidRDefault="0027696C" w:rsidP="0027696C">
      <w:pPr>
        <w:tabs>
          <w:tab w:val="clear" w:pos="567"/>
        </w:tabs>
        <w:spacing w:line="240" w:lineRule="auto"/>
        <w:rPr>
          <w:noProof/>
        </w:rPr>
      </w:pPr>
    </w:p>
    <w:p w14:paraId="751366DD" w14:textId="77777777" w:rsidR="0027696C" w:rsidRPr="00E771C3" w:rsidRDefault="007A50CB"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sidRPr="00E771C3">
        <w:rPr>
          <w:b/>
          <w:noProof/>
        </w:rPr>
        <w:t>IDENTIFIANT UNIQUE - DONNÉES LISIBLES PAR LES HUMAINS</w:t>
      </w:r>
    </w:p>
    <w:p w14:paraId="045E181C" w14:textId="77777777" w:rsidR="0027696C" w:rsidRPr="00E771C3" w:rsidRDefault="0027696C" w:rsidP="00134529">
      <w:pPr>
        <w:tabs>
          <w:tab w:val="clear" w:pos="567"/>
        </w:tabs>
        <w:spacing w:line="240" w:lineRule="auto"/>
        <w:rPr>
          <w:noProof/>
        </w:rPr>
      </w:pPr>
    </w:p>
    <w:p w14:paraId="28CFAC56" w14:textId="522BCF15" w:rsidR="0027696C" w:rsidRPr="00E771C3" w:rsidRDefault="00F557FA" w:rsidP="00134529">
      <w:pPr>
        <w:spacing w:line="240" w:lineRule="auto"/>
        <w:rPr>
          <w:szCs w:val="22"/>
        </w:rPr>
      </w:pPr>
      <w:r w:rsidRPr="00E771C3">
        <w:t>PC</w:t>
      </w:r>
      <w:r w:rsidR="007A50CB" w:rsidRPr="00E771C3">
        <w:t xml:space="preserve"> {numéro} </w:t>
      </w:r>
    </w:p>
    <w:p w14:paraId="421321A1" w14:textId="78871C59" w:rsidR="0027696C" w:rsidRPr="00E771C3" w:rsidRDefault="007A50CB" w:rsidP="00134529">
      <w:pPr>
        <w:spacing w:line="240" w:lineRule="auto"/>
        <w:rPr>
          <w:szCs w:val="22"/>
        </w:rPr>
      </w:pPr>
      <w:r w:rsidRPr="00E771C3">
        <w:t xml:space="preserve">SN {numéro} </w:t>
      </w:r>
    </w:p>
    <w:p w14:paraId="259EBAF4" w14:textId="61282590" w:rsidR="0027696C" w:rsidRPr="00E771C3" w:rsidRDefault="007A50CB" w:rsidP="00134529">
      <w:pPr>
        <w:spacing w:line="240" w:lineRule="auto"/>
      </w:pPr>
      <w:r w:rsidRPr="00E771C3">
        <w:t xml:space="preserve">NN {numéro} </w:t>
      </w:r>
    </w:p>
    <w:p w14:paraId="5576EA32" w14:textId="77777777" w:rsidR="00B64B2F" w:rsidRPr="00E771C3" w:rsidRDefault="00B64B2F" w:rsidP="00134529">
      <w:pPr>
        <w:spacing w:line="240" w:lineRule="auto"/>
        <w:rPr>
          <w:noProof/>
          <w:szCs w:val="22"/>
          <w:shd w:val="clear" w:color="auto" w:fill="CCCCCC"/>
        </w:rPr>
      </w:pPr>
    </w:p>
    <w:p w14:paraId="4E036BE9" w14:textId="77777777" w:rsidR="003A2407" w:rsidRPr="00E771C3" w:rsidRDefault="007A50CB" w:rsidP="00204AAB">
      <w:pPr>
        <w:spacing w:line="240" w:lineRule="auto"/>
        <w:rPr>
          <w:b/>
          <w:noProof/>
          <w:szCs w:val="22"/>
        </w:rPr>
      </w:pPr>
      <w:r w:rsidRPr="00E771C3">
        <w:br w:type="page"/>
      </w:r>
    </w:p>
    <w:p w14:paraId="28337AF3" w14:textId="77777777" w:rsidR="00231FCD" w:rsidRPr="00E771C3" w:rsidRDefault="00231FCD" w:rsidP="00231FCD">
      <w:pPr>
        <w:shd w:val="clear" w:color="auto" w:fill="FFFFFF"/>
        <w:spacing w:line="240" w:lineRule="auto"/>
      </w:pPr>
    </w:p>
    <w:p w14:paraId="5A007C44" w14:textId="49BDD689" w:rsidR="00231FCD" w:rsidRPr="00E771C3" w:rsidRDefault="00231FCD" w:rsidP="00231FCD">
      <w:pPr>
        <w:pBdr>
          <w:top w:val="single" w:sz="4" w:space="1" w:color="auto"/>
          <w:left w:val="single" w:sz="4" w:space="4" w:color="auto"/>
          <w:bottom w:val="single" w:sz="4" w:space="1" w:color="auto"/>
          <w:right w:val="single" w:sz="4" w:space="4" w:color="auto"/>
        </w:pBdr>
        <w:spacing w:line="240" w:lineRule="auto"/>
        <w:rPr>
          <w:b/>
          <w:noProof/>
          <w:szCs w:val="22"/>
        </w:rPr>
      </w:pPr>
      <w:r w:rsidRPr="00E771C3">
        <w:rPr>
          <w:b/>
          <w:noProof/>
        </w:rPr>
        <w:t>MENTIONS DEVANT FIGURER SUR LE CONDITIONNEMENT PRIMAIRE</w:t>
      </w:r>
    </w:p>
    <w:p w14:paraId="5FAC1B30" w14:textId="77777777" w:rsidR="00231FCD" w:rsidRPr="00E771C3" w:rsidRDefault="00231FCD" w:rsidP="00231FCD">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89BDC26" w14:textId="4F76C80E" w:rsidR="00231FCD" w:rsidRPr="00E771C3" w:rsidRDefault="00231FCD" w:rsidP="00231FCD">
      <w:pPr>
        <w:pBdr>
          <w:top w:val="single" w:sz="4" w:space="1" w:color="auto"/>
          <w:left w:val="single" w:sz="4" w:space="4" w:color="auto"/>
          <w:bottom w:val="single" w:sz="4" w:space="1" w:color="auto"/>
          <w:right w:val="single" w:sz="4" w:space="4" w:color="auto"/>
        </w:pBdr>
        <w:spacing w:line="240" w:lineRule="auto"/>
        <w:rPr>
          <w:bCs/>
          <w:noProof/>
          <w:szCs w:val="22"/>
        </w:rPr>
      </w:pPr>
      <w:r w:rsidRPr="00E771C3">
        <w:rPr>
          <w:b/>
          <w:noProof/>
        </w:rPr>
        <w:t>FLACON</w:t>
      </w:r>
    </w:p>
    <w:p w14:paraId="3E59843B" w14:textId="77777777" w:rsidR="00231FCD" w:rsidRPr="00E771C3" w:rsidRDefault="00231FCD" w:rsidP="00231FCD">
      <w:pPr>
        <w:spacing w:line="240" w:lineRule="auto"/>
      </w:pPr>
    </w:p>
    <w:p w14:paraId="2977338A" w14:textId="77777777" w:rsidR="003A497A" w:rsidRPr="00E771C3" w:rsidRDefault="003A497A" w:rsidP="003A497A">
      <w:pPr>
        <w:spacing w:line="240" w:lineRule="auto"/>
        <w:rPr>
          <w:noProof/>
          <w:szCs w:val="22"/>
        </w:rPr>
      </w:pPr>
    </w:p>
    <w:p w14:paraId="5D00F7BE" w14:textId="77777777" w:rsidR="003A497A" w:rsidRPr="00E771C3" w:rsidRDefault="003A497A" w:rsidP="00D76A83">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pPr>
      <w:r w:rsidRPr="00E771C3">
        <w:rPr>
          <w:b/>
        </w:rPr>
        <w:t>DÉNOMINATION DU MÉDICAMENT</w:t>
      </w:r>
    </w:p>
    <w:p w14:paraId="092D2039" w14:textId="77777777" w:rsidR="003A497A" w:rsidRPr="00E771C3" w:rsidRDefault="003A497A" w:rsidP="003A497A">
      <w:pPr>
        <w:keepNext/>
        <w:spacing w:line="240" w:lineRule="auto"/>
        <w:rPr>
          <w:noProof/>
          <w:szCs w:val="22"/>
        </w:rPr>
      </w:pPr>
    </w:p>
    <w:p w14:paraId="2339E946" w14:textId="77777777" w:rsidR="003A497A" w:rsidRPr="00E771C3" w:rsidRDefault="003A497A" w:rsidP="003A497A">
      <w:pPr>
        <w:spacing w:line="240" w:lineRule="auto"/>
        <w:outlineLvl w:val="0"/>
        <w:rPr>
          <w:szCs w:val="22"/>
        </w:rPr>
      </w:pPr>
      <w:r w:rsidRPr="00E771C3">
        <w:rPr>
          <w:szCs w:val="22"/>
        </w:rPr>
        <w:t xml:space="preserve">Tibsovo </w:t>
      </w:r>
      <w:r w:rsidRPr="00E771C3">
        <w:t>250 mg, comprimé pelliculé</w:t>
      </w:r>
    </w:p>
    <w:p w14:paraId="7FB6EF9A" w14:textId="77777777" w:rsidR="003A497A" w:rsidRPr="00E771C3" w:rsidRDefault="003A497A" w:rsidP="003A497A">
      <w:pPr>
        <w:spacing w:line="240" w:lineRule="auto"/>
        <w:rPr>
          <w:b/>
          <w:szCs w:val="22"/>
        </w:rPr>
      </w:pPr>
      <w:proofErr w:type="spellStart"/>
      <w:proofErr w:type="gramStart"/>
      <w:r w:rsidRPr="00E771C3">
        <w:rPr>
          <w:szCs w:val="22"/>
        </w:rPr>
        <w:t>ivosidenib</w:t>
      </w:r>
      <w:proofErr w:type="spellEnd"/>
      <w:proofErr w:type="gramEnd"/>
    </w:p>
    <w:p w14:paraId="2812EA99" w14:textId="77777777" w:rsidR="003A497A" w:rsidRPr="00E771C3" w:rsidRDefault="003A497A" w:rsidP="003A497A">
      <w:pPr>
        <w:spacing w:line="240" w:lineRule="auto"/>
      </w:pPr>
    </w:p>
    <w:p w14:paraId="78BEA899" w14:textId="77777777" w:rsidR="003A497A" w:rsidRPr="00E771C3" w:rsidRDefault="003A497A" w:rsidP="003A497A">
      <w:pPr>
        <w:spacing w:line="240" w:lineRule="auto"/>
      </w:pPr>
    </w:p>
    <w:p w14:paraId="4556FE8D" w14:textId="77777777" w:rsidR="003A497A" w:rsidRPr="00E771C3" w:rsidRDefault="003A497A" w:rsidP="00D16B62">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771C3">
        <w:rPr>
          <w:b/>
          <w:noProof/>
        </w:rPr>
        <w:t>COMPOSITION EN SUBSTANCE(S) ACTIVE(S)</w:t>
      </w:r>
    </w:p>
    <w:p w14:paraId="35704290" w14:textId="77777777" w:rsidR="003A497A" w:rsidRPr="00E771C3" w:rsidRDefault="003A497A" w:rsidP="003A497A">
      <w:pPr>
        <w:keepNext/>
        <w:spacing w:line="240" w:lineRule="auto"/>
      </w:pPr>
    </w:p>
    <w:p w14:paraId="2EB651E6" w14:textId="77777777" w:rsidR="003A497A" w:rsidRPr="00E771C3" w:rsidRDefault="003A497A" w:rsidP="003A497A">
      <w:pPr>
        <w:spacing w:line="240" w:lineRule="auto"/>
      </w:pPr>
      <w:r w:rsidRPr="00E771C3">
        <w:rPr>
          <w:szCs w:val="22"/>
        </w:rPr>
        <w:t>Chaque comprimé pelliculé contient 250 mg d’</w:t>
      </w:r>
      <w:proofErr w:type="spellStart"/>
      <w:r w:rsidRPr="00E771C3">
        <w:rPr>
          <w:bCs/>
          <w:szCs w:val="22"/>
        </w:rPr>
        <w:t>ivosidenib</w:t>
      </w:r>
      <w:proofErr w:type="spellEnd"/>
      <w:r w:rsidRPr="00E771C3">
        <w:t>.</w:t>
      </w:r>
    </w:p>
    <w:p w14:paraId="2370B840" w14:textId="77777777" w:rsidR="003A497A" w:rsidRPr="00E771C3" w:rsidRDefault="003A497A" w:rsidP="003A497A">
      <w:pPr>
        <w:spacing w:line="240" w:lineRule="auto"/>
      </w:pPr>
    </w:p>
    <w:p w14:paraId="365944F8" w14:textId="77777777" w:rsidR="003A497A" w:rsidRPr="00E771C3" w:rsidRDefault="003A497A" w:rsidP="003A497A">
      <w:pPr>
        <w:spacing w:line="240" w:lineRule="auto"/>
      </w:pPr>
    </w:p>
    <w:p w14:paraId="19B7B025" w14:textId="77777777" w:rsidR="003A497A" w:rsidRPr="00E771C3" w:rsidRDefault="003A497A" w:rsidP="00C134E7">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LISTE DES EXCIPIENTS</w:t>
      </w:r>
    </w:p>
    <w:p w14:paraId="36ED2AF2" w14:textId="77777777" w:rsidR="003A497A" w:rsidRPr="00E771C3" w:rsidRDefault="003A497A" w:rsidP="003A497A">
      <w:pPr>
        <w:spacing w:line="240" w:lineRule="auto"/>
        <w:rPr>
          <w:noProof/>
          <w:szCs w:val="22"/>
        </w:rPr>
      </w:pPr>
    </w:p>
    <w:p w14:paraId="439565E6" w14:textId="77777777" w:rsidR="003A497A" w:rsidRPr="00E771C3" w:rsidRDefault="003A497A" w:rsidP="003A497A">
      <w:pPr>
        <w:tabs>
          <w:tab w:val="clear" w:pos="567"/>
        </w:tabs>
        <w:autoSpaceDE w:val="0"/>
        <w:autoSpaceDN w:val="0"/>
        <w:adjustRightInd w:val="0"/>
        <w:spacing w:line="240" w:lineRule="auto"/>
        <w:rPr>
          <w:noProof/>
          <w:szCs w:val="22"/>
        </w:rPr>
      </w:pPr>
      <w:r w:rsidRPr="00E771C3">
        <w:rPr>
          <w:rFonts w:eastAsia="SimSun"/>
          <w:color w:val="000000"/>
          <w:szCs w:val="22"/>
          <w:lang w:eastAsia="en-GB" w:bidi="ar-SA"/>
        </w:rPr>
        <w:t>Contient du lactose. Consulter la notice pour plus d’information.</w:t>
      </w:r>
    </w:p>
    <w:p w14:paraId="5572F62E" w14:textId="77777777" w:rsidR="003A497A" w:rsidRPr="00E771C3" w:rsidRDefault="003A497A" w:rsidP="003A497A">
      <w:pPr>
        <w:spacing w:line="240" w:lineRule="auto"/>
        <w:rPr>
          <w:noProof/>
          <w:szCs w:val="22"/>
        </w:rPr>
      </w:pPr>
    </w:p>
    <w:p w14:paraId="365B2372" w14:textId="77777777" w:rsidR="003A497A" w:rsidRPr="00E771C3" w:rsidRDefault="003A497A" w:rsidP="003A497A">
      <w:pPr>
        <w:spacing w:line="240" w:lineRule="auto"/>
        <w:rPr>
          <w:noProof/>
          <w:szCs w:val="22"/>
        </w:rPr>
      </w:pPr>
    </w:p>
    <w:p w14:paraId="616B92FF" w14:textId="77777777" w:rsidR="003A497A" w:rsidRPr="00E771C3" w:rsidRDefault="003A497A" w:rsidP="00C134E7">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FORME PHARMACEUTIQUE ET CONTENU</w:t>
      </w:r>
    </w:p>
    <w:p w14:paraId="76F31E85" w14:textId="77777777" w:rsidR="003A497A" w:rsidRPr="00E771C3" w:rsidRDefault="003A497A" w:rsidP="003A497A">
      <w:pPr>
        <w:spacing w:line="240" w:lineRule="auto"/>
        <w:rPr>
          <w:noProof/>
          <w:szCs w:val="22"/>
        </w:rPr>
      </w:pPr>
    </w:p>
    <w:p w14:paraId="67E6C502" w14:textId="77777777" w:rsidR="003A497A" w:rsidRPr="00E771C3" w:rsidRDefault="003A497A" w:rsidP="003A497A">
      <w:pPr>
        <w:spacing w:line="240" w:lineRule="auto"/>
        <w:rPr>
          <w:noProof/>
          <w:szCs w:val="22"/>
        </w:rPr>
      </w:pPr>
      <w:r w:rsidRPr="00E771C3">
        <w:rPr>
          <w:szCs w:val="22"/>
        </w:rPr>
        <w:t>Comprimé pelliculé</w:t>
      </w:r>
    </w:p>
    <w:p w14:paraId="1B20BEC3" w14:textId="77777777" w:rsidR="003A497A" w:rsidRPr="00E771C3" w:rsidRDefault="003A497A" w:rsidP="003A497A">
      <w:pPr>
        <w:spacing w:line="240" w:lineRule="auto"/>
        <w:rPr>
          <w:noProof/>
          <w:szCs w:val="22"/>
        </w:rPr>
      </w:pPr>
    </w:p>
    <w:p w14:paraId="5242FAEE" w14:textId="77777777" w:rsidR="003A497A" w:rsidRPr="00E771C3" w:rsidRDefault="003A497A" w:rsidP="003A497A">
      <w:pPr>
        <w:spacing w:line="240" w:lineRule="auto"/>
        <w:rPr>
          <w:szCs w:val="22"/>
        </w:rPr>
      </w:pPr>
      <w:r w:rsidRPr="00E771C3">
        <w:rPr>
          <w:szCs w:val="22"/>
        </w:rPr>
        <w:t>60 comprimés pelliculés</w:t>
      </w:r>
    </w:p>
    <w:p w14:paraId="6EA17039" w14:textId="77777777" w:rsidR="003A497A" w:rsidRPr="00E771C3" w:rsidRDefault="003A497A" w:rsidP="003A497A">
      <w:pPr>
        <w:spacing w:line="240" w:lineRule="auto"/>
        <w:rPr>
          <w:szCs w:val="22"/>
        </w:rPr>
      </w:pPr>
    </w:p>
    <w:p w14:paraId="425B2CE6" w14:textId="77777777" w:rsidR="003A497A" w:rsidRPr="00E771C3" w:rsidRDefault="003A497A" w:rsidP="003A497A">
      <w:pPr>
        <w:spacing w:line="240" w:lineRule="auto"/>
        <w:rPr>
          <w:noProof/>
          <w:szCs w:val="22"/>
        </w:rPr>
      </w:pPr>
    </w:p>
    <w:p w14:paraId="3ED64680" w14:textId="77777777" w:rsidR="003A497A" w:rsidRPr="00E771C3" w:rsidRDefault="003A497A" w:rsidP="00BB7759">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MODE ET VOIE(S) D’ADMINISTRATION</w:t>
      </w:r>
    </w:p>
    <w:p w14:paraId="53A5D3EB" w14:textId="77777777" w:rsidR="003A497A" w:rsidRPr="00E771C3" w:rsidRDefault="003A497A" w:rsidP="003A497A">
      <w:pPr>
        <w:spacing w:line="240" w:lineRule="auto"/>
      </w:pPr>
    </w:p>
    <w:p w14:paraId="1BBFBB36" w14:textId="77777777" w:rsidR="003A497A" w:rsidRPr="00E771C3" w:rsidRDefault="003A497A" w:rsidP="003A497A">
      <w:pPr>
        <w:spacing w:line="240" w:lineRule="auto"/>
      </w:pPr>
      <w:r w:rsidRPr="00E771C3">
        <w:t>Lire la notice avant utilisation.</w:t>
      </w:r>
    </w:p>
    <w:p w14:paraId="257DBC1E" w14:textId="77777777" w:rsidR="003A497A" w:rsidRPr="00E771C3" w:rsidRDefault="003A497A" w:rsidP="003A497A">
      <w:pPr>
        <w:spacing w:line="240" w:lineRule="auto"/>
      </w:pPr>
    </w:p>
    <w:p w14:paraId="63A698E6" w14:textId="77777777" w:rsidR="003A497A" w:rsidRPr="00E771C3" w:rsidRDefault="003A497A" w:rsidP="003A497A">
      <w:pPr>
        <w:spacing w:line="240" w:lineRule="auto"/>
      </w:pPr>
      <w:r w:rsidRPr="00E771C3">
        <w:t>Voie orale.</w:t>
      </w:r>
    </w:p>
    <w:p w14:paraId="09448CC5" w14:textId="77777777" w:rsidR="003A497A" w:rsidRPr="00E771C3" w:rsidRDefault="003A497A" w:rsidP="003A497A">
      <w:pPr>
        <w:spacing w:line="240" w:lineRule="auto"/>
      </w:pPr>
    </w:p>
    <w:p w14:paraId="25D9138C" w14:textId="77777777" w:rsidR="003A497A" w:rsidRPr="00E771C3" w:rsidRDefault="003A497A" w:rsidP="003A497A">
      <w:pPr>
        <w:spacing w:line="240" w:lineRule="auto"/>
      </w:pPr>
    </w:p>
    <w:p w14:paraId="13CF9B42" w14:textId="77777777" w:rsidR="003A497A" w:rsidRPr="00E771C3" w:rsidRDefault="003A497A" w:rsidP="00BB7759">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MISE EN GARDE SPÉCIALE INDIQUANT QUE LE MÉDICAMENT DOIT ÊTRE CONSERVÉ HORS DE VUE ET DE PORTÉE DES ENFANTS</w:t>
      </w:r>
    </w:p>
    <w:p w14:paraId="1E83EBB3" w14:textId="77777777" w:rsidR="003A497A" w:rsidRPr="00E771C3" w:rsidRDefault="003A497A" w:rsidP="003A497A">
      <w:pPr>
        <w:keepNext/>
        <w:spacing w:line="240" w:lineRule="auto"/>
      </w:pPr>
    </w:p>
    <w:p w14:paraId="45F5F8C2" w14:textId="77777777" w:rsidR="003A497A" w:rsidRPr="00E771C3" w:rsidRDefault="003A497A" w:rsidP="003A497A">
      <w:pPr>
        <w:spacing w:line="240" w:lineRule="auto"/>
        <w:outlineLvl w:val="0"/>
      </w:pPr>
      <w:r w:rsidRPr="00E771C3">
        <w:t>Tenir hors de la vue et de la portée des enfants.</w:t>
      </w:r>
    </w:p>
    <w:p w14:paraId="0855164D" w14:textId="77777777" w:rsidR="003A497A" w:rsidRPr="00E771C3" w:rsidRDefault="003A497A" w:rsidP="003A497A">
      <w:pPr>
        <w:spacing w:line="240" w:lineRule="auto"/>
      </w:pPr>
    </w:p>
    <w:p w14:paraId="43454A0F" w14:textId="77777777" w:rsidR="003A497A" w:rsidRPr="00E771C3" w:rsidRDefault="003A497A" w:rsidP="003A497A">
      <w:pPr>
        <w:spacing w:line="240" w:lineRule="auto"/>
      </w:pPr>
    </w:p>
    <w:p w14:paraId="5437033B" w14:textId="77777777" w:rsidR="003A497A" w:rsidRPr="00E771C3" w:rsidRDefault="003A497A" w:rsidP="007E2359">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AUTRE(S) MISE(S) EN GARDE SPÉCIALE(S), SI NÉCESSAIRE</w:t>
      </w:r>
    </w:p>
    <w:p w14:paraId="5D83C9D8" w14:textId="77777777" w:rsidR="003A497A" w:rsidRPr="00E771C3" w:rsidRDefault="003A497A" w:rsidP="003A497A">
      <w:pPr>
        <w:keepNext/>
        <w:spacing w:line="240" w:lineRule="auto"/>
        <w:rPr>
          <w:noProof/>
          <w:szCs w:val="22"/>
        </w:rPr>
      </w:pPr>
    </w:p>
    <w:p w14:paraId="156A23DE" w14:textId="0BDD5560" w:rsidR="00A7646E" w:rsidRDefault="00A7646E" w:rsidP="00A7646E">
      <w:pPr>
        <w:spacing w:line="240" w:lineRule="auto"/>
      </w:pPr>
      <w:r w:rsidRPr="00E771C3">
        <w:t xml:space="preserve">Ne pas avaler le </w:t>
      </w:r>
      <w:proofErr w:type="spellStart"/>
      <w:r w:rsidRPr="00E771C3">
        <w:t>dessicant</w:t>
      </w:r>
      <w:proofErr w:type="spellEnd"/>
      <w:r w:rsidRPr="00E771C3">
        <w:t>.</w:t>
      </w:r>
    </w:p>
    <w:p w14:paraId="161797EE" w14:textId="77777777" w:rsidR="00A7646E" w:rsidRPr="00E771C3" w:rsidRDefault="00A7646E" w:rsidP="00A7646E">
      <w:pPr>
        <w:spacing w:line="240" w:lineRule="auto"/>
      </w:pPr>
    </w:p>
    <w:p w14:paraId="23E35463" w14:textId="77777777" w:rsidR="003A497A" w:rsidRPr="00E771C3" w:rsidRDefault="003A497A" w:rsidP="003A497A">
      <w:pPr>
        <w:tabs>
          <w:tab w:val="left" w:pos="749"/>
        </w:tabs>
        <w:spacing w:line="240" w:lineRule="auto"/>
      </w:pPr>
    </w:p>
    <w:p w14:paraId="63292989" w14:textId="77777777" w:rsidR="003A497A" w:rsidRPr="00E771C3" w:rsidRDefault="003A497A" w:rsidP="007E2359">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pPr>
      <w:r w:rsidRPr="00E771C3">
        <w:rPr>
          <w:b/>
        </w:rPr>
        <w:lastRenderedPageBreak/>
        <w:t>DATE DE PÉREMPTION</w:t>
      </w:r>
    </w:p>
    <w:p w14:paraId="3D2B693A" w14:textId="77777777" w:rsidR="003A497A" w:rsidRPr="00E771C3" w:rsidRDefault="003A497A" w:rsidP="003A497A">
      <w:pPr>
        <w:keepNext/>
        <w:spacing w:line="240" w:lineRule="auto"/>
      </w:pPr>
    </w:p>
    <w:p w14:paraId="4570A498" w14:textId="76C71BDD" w:rsidR="003A497A" w:rsidRPr="00E771C3" w:rsidRDefault="003A497A" w:rsidP="003A497A">
      <w:pPr>
        <w:keepNext/>
        <w:spacing w:line="240" w:lineRule="auto"/>
      </w:pPr>
      <w:r w:rsidRPr="00E771C3">
        <w:t>EXP</w:t>
      </w:r>
    </w:p>
    <w:p w14:paraId="4F84D68F" w14:textId="36280DBB" w:rsidR="00104DF6" w:rsidRPr="00E771C3" w:rsidRDefault="00104DF6" w:rsidP="003A497A">
      <w:pPr>
        <w:keepNext/>
        <w:spacing w:line="240" w:lineRule="auto"/>
      </w:pPr>
    </w:p>
    <w:p w14:paraId="39A39A59" w14:textId="77777777" w:rsidR="00104DF6" w:rsidRPr="00E771C3" w:rsidRDefault="00104DF6" w:rsidP="003A497A">
      <w:pPr>
        <w:keepNext/>
        <w:spacing w:line="240" w:lineRule="auto"/>
      </w:pPr>
    </w:p>
    <w:p w14:paraId="31D66489" w14:textId="5221D3CC" w:rsidR="003A497A" w:rsidRPr="00E771C3" w:rsidRDefault="003A497A" w:rsidP="00104DF6">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PRÉCAUTIONS PARTICULIÈRES DE CONSERVATION</w:t>
      </w:r>
    </w:p>
    <w:p w14:paraId="08DBA235" w14:textId="77777777" w:rsidR="003A497A" w:rsidRPr="00E771C3" w:rsidRDefault="003A497A" w:rsidP="003A497A">
      <w:pPr>
        <w:keepNext/>
        <w:spacing w:line="240" w:lineRule="auto"/>
      </w:pPr>
    </w:p>
    <w:p w14:paraId="6CEA74D6" w14:textId="77777777" w:rsidR="003A497A" w:rsidRPr="00E771C3" w:rsidRDefault="003A497A" w:rsidP="003A497A">
      <w:pPr>
        <w:keepNext/>
        <w:spacing w:line="240" w:lineRule="auto"/>
      </w:pPr>
      <w:r w:rsidRPr="00E771C3">
        <w:t>Conserver le flacon soigneusement fermé à l’abri de l’humidité.</w:t>
      </w:r>
    </w:p>
    <w:p w14:paraId="79912EAC" w14:textId="77777777" w:rsidR="003A497A" w:rsidRPr="00E771C3" w:rsidRDefault="003A497A" w:rsidP="003A497A">
      <w:pPr>
        <w:keepNext/>
        <w:spacing w:line="240" w:lineRule="auto"/>
      </w:pPr>
    </w:p>
    <w:p w14:paraId="51B88348" w14:textId="77777777" w:rsidR="003A497A" w:rsidRPr="00E771C3" w:rsidRDefault="003A497A" w:rsidP="003A497A">
      <w:pPr>
        <w:keepNext/>
        <w:spacing w:line="240" w:lineRule="auto"/>
      </w:pPr>
    </w:p>
    <w:p w14:paraId="2E91324E" w14:textId="77777777" w:rsidR="003A497A" w:rsidRPr="00E771C3" w:rsidRDefault="003A497A" w:rsidP="00D35150">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771C3">
        <w:rPr>
          <w:b/>
          <w:noProof/>
        </w:rPr>
        <w:t>PRÉCAUTIONS PARTICULIÈRES D’ÉLIMINATION DES MÉDICAMENTS NON UTILISÉS OU DES DÉCHETS PROVENANT DE CES MÉDICAMENTS S’IL Y A LIEU</w:t>
      </w:r>
    </w:p>
    <w:p w14:paraId="1343A950" w14:textId="77777777" w:rsidR="003A497A" w:rsidRPr="00E771C3" w:rsidRDefault="003A497A" w:rsidP="003A497A">
      <w:pPr>
        <w:spacing w:line="240" w:lineRule="auto"/>
        <w:rPr>
          <w:noProof/>
          <w:szCs w:val="22"/>
        </w:rPr>
      </w:pPr>
    </w:p>
    <w:p w14:paraId="25C326C6" w14:textId="77777777" w:rsidR="003A497A" w:rsidRPr="00E771C3" w:rsidRDefault="003A497A" w:rsidP="003A497A">
      <w:pPr>
        <w:spacing w:line="240" w:lineRule="auto"/>
        <w:rPr>
          <w:noProof/>
          <w:szCs w:val="22"/>
        </w:rPr>
      </w:pPr>
    </w:p>
    <w:p w14:paraId="4AB3430F" w14:textId="77777777" w:rsidR="003A497A" w:rsidRPr="00E771C3" w:rsidRDefault="003A497A" w:rsidP="00D35150">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E771C3">
        <w:rPr>
          <w:b/>
          <w:noProof/>
        </w:rPr>
        <w:t>NOM ET ADRESSE DU TITULAIRE DE L’AUTORISATION DE MISE SUR LE MARCHÉ</w:t>
      </w:r>
    </w:p>
    <w:p w14:paraId="5A207B14" w14:textId="77777777" w:rsidR="003A497A" w:rsidRPr="00E771C3" w:rsidRDefault="003A497A" w:rsidP="003A497A">
      <w:pPr>
        <w:spacing w:line="240" w:lineRule="auto"/>
        <w:rPr>
          <w:noProof/>
          <w:szCs w:val="22"/>
        </w:rPr>
      </w:pPr>
    </w:p>
    <w:p w14:paraId="75ABE409" w14:textId="470F3D2D" w:rsidR="003A497A" w:rsidRPr="00E771C3" w:rsidRDefault="003A497A" w:rsidP="003A497A">
      <w:pPr>
        <w:spacing w:line="240" w:lineRule="auto"/>
      </w:pPr>
      <w:r w:rsidRPr="00E771C3">
        <w:t xml:space="preserve">Les Laboratoires Servier </w:t>
      </w:r>
    </w:p>
    <w:p w14:paraId="2EAAD14C" w14:textId="77777777" w:rsidR="007E1047" w:rsidRPr="00E771C3" w:rsidRDefault="007E1047" w:rsidP="003A497A">
      <w:pPr>
        <w:spacing w:line="240" w:lineRule="auto"/>
        <w:rPr>
          <w:noProof/>
          <w:szCs w:val="22"/>
        </w:rPr>
      </w:pPr>
    </w:p>
    <w:p w14:paraId="5E5835B6" w14:textId="77777777" w:rsidR="003A497A" w:rsidRPr="00E771C3" w:rsidRDefault="003A497A" w:rsidP="003A497A">
      <w:pPr>
        <w:spacing w:line="240" w:lineRule="auto"/>
      </w:pPr>
    </w:p>
    <w:p w14:paraId="79117E7A" w14:textId="7F68B89C" w:rsidR="003A497A" w:rsidRPr="00E771C3" w:rsidRDefault="003A497A" w:rsidP="007E1047">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 xml:space="preserve">NUMÉRO(S) D’AUTORISATION DE MISE SUR LE MARCHÉ </w:t>
      </w:r>
    </w:p>
    <w:p w14:paraId="2F2DF5B9" w14:textId="04306232" w:rsidR="003A497A" w:rsidRDefault="003A497A" w:rsidP="003A497A">
      <w:pPr>
        <w:spacing w:line="240" w:lineRule="auto"/>
        <w:outlineLvl w:val="0"/>
      </w:pPr>
    </w:p>
    <w:p w14:paraId="0F467934" w14:textId="77777777" w:rsidR="006C088F" w:rsidRPr="00693583" w:rsidRDefault="006C088F" w:rsidP="006C088F">
      <w:pPr>
        <w:spacing w:line="240" w:lineRule="auto"/>
        <w:rPr>
          <w:noProof/>
          <w:szCs w:val="22"/>
        </w:rPr>
      </w:pPr>
      <w:r w:rsidRPr="00693583">
        <w:rPr>
          <w:noProof/>
          <w:szCs w:val="22"/>
        </w:rPr>
        <w:t>EU/1/23/1728/001</w:t>
      </w:r>
    </w:p>
    <w:p w14:paraId="4F33BF80" w14:textId="77777777" w:rsidR="006C088F" w:rsidRPr="00E771C3" w:rsidRDefault="006C088F" w:rsidP="003A497A">
      <w:pPr>
        <w:spacing w:line="240" w:lineRule="auto"/>
        <w:outlineLvl w:val="0"/>
      </w:pPr>
    </w:p>
    <w:p w14:paraId="11388729" w14:textId="77777777" w:rsidR="003A497A" w:rsidRPr="00E771C3" w:rsidRDefault="003A497A" w:rsidP="003A497A">
      <w:pPr>
        <w:spacing w:line="240" w:lineRule="auto"/>
      </w:pPr>
    </w:p>
    <w:p w14:paraId="40A5F847" w14:textId="1C6179EA" w:rsidR="003A497A" w:rsidRPr="00E771C3" w:rsidRDefault="003A497A" w:rsidP="007E1047">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NUMÉRO DU LOT</w:t>
      </w:r>
    </w:p>
    <w:p w14:paraId="3A32811A" w14:textId="77777777" w:rsidR="003A497A" w:rsidRPr="00E771C3" w:rsidRDefault="003A497A" w:rsidP="003A497A">
      <w:pPr>
        <w:spacing w:line="240" w:lineRule="auto"/>
        <w:rPr>
          <w:noProof/>
          <w:szCs w:val="22"/>
        </w:rPr>
      </w:pPr>
    </w:p>
    <w:p w14:paraId="3E8F9CF6" w14:textId="77777777" w:rsidR="003A497A" w:rsidRPr="00E771C3" w:rsidRDefault="003A497A" w:rsidP="003A497A">
      <w:pPr>
        <w:spacing w:line="240" w:lineRule="auto"/>
        <w:rPr>
          <w:noProof/>
          <w:szCs w:val="22"/>
        </w:rPr>
      </w:pPr>
      <w:r w:rsidRPr="00E771C3">
        <w:rPr>
          <w:noProof/>
          <w:szCs w:val="22"/>
        </w:rPr>
        <w:t>Lot</w:t>
      </w:r>
    </w:p>
    <w:p w14:paraId="26854D08" w14:textId="77777777" w:rsidR="003A497A" w:rsidRPr="00E771C3" w:rsidRDefault="003A497A" w:rsidP="003A497A">
      <w:pPr>
        <w:spacing w:line="240" w:lineRule="auto"/>
        <w:rPr>
          <w:noProof/>
          <w:szCs w:val="22"/>
        </w:rPr>
      </w:pPr>
    </w:p>
    <w:p w14:paraId="62E8E034" w14:textId="77777777" w:rsidR="003A497A" w:rsidRPr="00E771C3" w:rsidRDefault="003A497A" w:rsidP="003A497A">
      <w:pPr>
        <w:spacing w:line="240" w:lineRule="auto"/>
        <w:rPr>
          <w:noProof/>
          <w:szCs w:val="22"/>
        </w:rPr>
      </w:pPr>
    </w:p>
    <w:p w14:paraId="1AEE22DA" w14:textId="21D69012" w:rsidR="003A497A" w:rsidRPr="00E771C3" w:rsidRDefault="003A497A" w:rsidP="00F81B39">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CONDITIONS DE PRESCRIPTION ET DE DÉLIVRANCE</w:t>
      </w:r>
    </w:p>
    <w:p w14:paraId="3CBBD79E" w14:textId="77777777" w:rsidR="003A497A" w:rsidRPr="00E771C3" w:rsidRDefault="003A497A" w:rsidP="003A497A">
      <w:pPr>
        <w:spacing w:line="240" w:lineRule="auto"/>
        <w:rPr>
          <w:i/>
          <w:noProof/>
          <w:szCs w:val="22"/>
        </w:rPr>
      </w:pPr>
    </w:p>
    <w:p w14:paraId="0D4B9AC0" w14:textId="77777777" w:rsidR="003A497A" w:rsidRPr="00E771C3" w:rsidRDefault="003A497A" w:rsidP="003A497A">
      <w:pPr>
        <w:spacing w:line="240" w:lineRule="auto"/>
        <w:rPr>
          <w:noProof/>
          <w:szCs w:val="22"/>
        </w:rPr>
      </w:pPr>
    </w:p>
    <w:p w14:paraId="287C5CC4" w14:textId="56E192AC" w:rsidR="003A497A" w:rsidRPr="00E771C3" w:rsidRDefault="003A497A" w:rsidP="00F81B39">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E771C3">
        <w:rPr>
          <w:b/>
          <w:noProof/>
        </w:rPr>
        <w:t>INDICATIONS D’UTILISATION</w:t>
      </w:r>
    </w:p>
    <w:p w14:paraId="45FF9AB4" w14:textId="77777777" w:rsidR="003A497A" w:rsidRPr="00E771C3" w:rsidRDefault="003A497A" w:rsidP="003A497A">
      <w:pPr>
        <w:spacing w:line="240" w:lineRule="auto"/>
        <w:rPr>
          <w:noProof/>
          <w:szCs w:val="22"/>
        </w:rPr>
      </w:pPr>
    </w:p>
    <w:p w14:paraId="79DEBA83" w14:textId="77777777" w:rsidR="003A497A" w:rsidRPr="00E771C3" w:rsidRDefault="003A497A" w:rsidP="003A497A">
      <w:pPr>
        <w:spacing w:line="240" w:lineRule="auto"/>
        <w:rPr>
          <w:noProof/>
          <w:szCs w:val="22"/>
        </w:rPr>
      </w:pPr>
    </w:p>
    <w:p w14:paraId="70A62C99" w14:textId="653E7EFD" w:rsidR="003A497A" w:rsidRPr="00E771C3" w:rsidRDefault="003A497A" w:rsidP="00F81B39">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pPr>
      <w:r w:rsidRPr="00E771C3">
        <w:rPr>
          <w:b/>
          <w:noProof/>
        </w:rPr>
        <w:t>INFORMATIONS EN BRAILLE</w:t>
      </w:r>
    </w:p>
    <w:p w14:paraId="3209D0E9" w14:textId="77777777" w:rsidR="003A497A" w:rsidRPr="00E771C3" w:rsidRDefault="003A497A" w:rsidP="003A497A">
      <w:pPr>
        <w:spacing w:line="240" w:lineRule="auto"/>
      </w:pPr>
    </w:p>
    <w:p w14:paraId="52FD3B19" w14:textId="77777777" w:rsidR="003A497A" w:rsidRPr="00E771C3" w:rsidRDefault="003A497A" w:rsidP="003A497A">
      <w:pPr>
        <w:spacing w:line="240" w:lineRule="auto"/>
        <w:rPr>
          <w:noProof/>
          <w:szCs w:val="22"/>
          <w:shd w:val="clear" w:color="auto" w:fill="CCCCCC"/>
        </w:rPr>
      </w:pPr>
    </w:p>
    <w:p w14:paraId="57D10C7E" w14:textId="7388677D" w:rsidR="003A497A" w:rsidRPr="00E771C3" w:rsidRDefault="003A497A" w:rsidP="00F81B39">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i/>
          <w:noProof/>
        </w:rPr>
      </w:pPr>
      <w:r w:rsidRPr="00E771C3">
        <w:rPr>
          <w:b/>
          <w:noProof/>
        </w:rPr>
        <w:t>IDENTIFIANT UNIQUE - CODE-BARRES 2D</w:t>
      </w:r>
    </w:p>
    <w:p w14:paraId="09D91285" w14:textId="77777777" w:rsidR="003A497A" w:rsidRPr="00E771C3" w:rsidRDefault="003A497A" w:rsidP="003A497A">
      <w:pPr>
        <w:tabs>
          <w:tab w:val="clear" w:pos="567"/>
        </w:tabs>
        <w:spacing w:line="240" w:lineRule="auto"/>
        <w:rPr>
          <w:noProof/>
        </w:rPr>
      </w:pPr>
    </w:p>
    <w:p w14:paraId="13FF0BE2" w14:textId="77777777" w:rsidR="003A497A" w:rsidRPr="00E771C3" w:rsidRDefault="003A497A" w:rsidP="003A497A">
      <w:pPr>
        <w:tabs>
          <w:tab w:val="clear" w:pos="567"/>
        </w:tabs>
        <w:spacing w:line="240" w:lineRule="auto"/>
        <w:rPr>
          <w:noProof/>
        </w:rPr>
      </w:pPr>
    </w:p>
    <w:p w14:paraId="3A778BC8" w14:textId="119F39B0" w:rsidR="003A497A" w:rsidRPr="00E771C3" w:rsidRDefault="003A497A" w:rsidP="00F81B39">
      <w:pPr>
        <w:pStyle w:val="Paragraphedeliste"/>
        <w:keepNext/>
        <w:numPr>
          <w:ilvl w:val="0"/>
          <w:numId w:val="15"/>
        </w:numPr>
        <w:pBdr>
          <w:top w:val="single" w:sz="4" w:space="1" w:color="auto"/>
          <w:left w:val="single" w:sz="4" w:space="4" w:color="auto"/>
          <w:bottom w:val="single" w:sz="4" w:space="1" w:color="auto"/>
          <w:right w:val="single" w:sz="4" w:space="4" w:color="auto"/>
        </w:pBdr>
        <w:spacing w:line="240" w:lineRule="auto"/>
        <w:outlineLvl w:val="0"/>
        <w:rPr>
          <w:i/>
          <w:noProof/>
        </w:rPr>
      </w:pPr>
      <w:r w:rsidRPr="00E771C3">
        <w:rPr>
          <w:b/>
          <w:noProof/>
        </w:rPr>
        <w:t>IDENTIFIANT UNIQUE - DONNÉES LISIBLES PAR LES HUMAINS</w:t>
      </w:r>
    </w:p>
    <w:p w14:paraId="173A57B8" w14:textId="77777777" w:rsidR="003A497A" w:rsidRPr="00E771C3" w:rsidRDefault="003A497A" w:rsidP="003A497A">
      <w:pPr>
        <w:tabs>
          <w:tab w:val="clear" w:pos="567"/>
        </w:tabs>
        <w:spacing w:line="240" w:lineRule="auto"/>
        <w:rPr>
          <w:noProof/>
        </w:rPr>
      </w:pPr>
    </w:p>
    <w:p w14:paraId="155C085C" w14:textId="77777777" w:rsidR="00231FCD" w:rsidRPr="00E771C3" w:rsidRDefault="00231FCD" w:rsidP="00231FCD">
      <w:pPr>
        <w:spacing w:line="240" w:lineRule="auto"/>
        <w:rPr>
          <w:noProof/>
          <w:szCs w:val="22"/>
          <w:shd w:val="clear" w:color="auto" w:fill="CCCCCC"/>
        </w:rPr>
      </w:pPr>
    </w:p>
    <w:p w14:paraId="12420061" w14:textId="4B6084E5" w:rsidR="00877AC5" w:rsidRPr="00F41042" w:rsidRDefault="007A50CB" w:rsidP="00B23680">
      <w:pPr>
        <w:pBdr>
          <w:top w:val="single" w:sz="4" w:space="1" w:color="auto"/>
          <w:left w:val="single" w:sz="4" w:space="4" w:color="auto"/>
          <w:bottom w:val="single" w:sz="4" w:space="1" w:color="auto"/>
          <w:right w:val="single" w:sz="4" w:space="4" w:color="auto"/>
        </w:pBdr>
        <w:spacing w:line="240" w:lineRule="auto"/>
        <w:jc w:val="both"/>
        <w:rPr>
          <w:b/>
          <w:noProof/>
          <w:szCs w:val="22"/>
        </w:rPr>
      </w:pPr>
      <w:r w:rsidRPr="00E771C3">
        <w:br w:type="page"/>
      </w:r>
      <w:r w:rsidR="00B23680" w:rsidRPr="00F41042">
        <w:rPr>
          <w:b/>
          <w:noProof/>
        </w:rPr>
        <w:lastRenderedPageBreak/>
        <w:t xml:space="preserve">CONTENU </w:t>
      </w:r>
      <w:r w:rsidR="0002382A" w:rsidRPr="00F41042">
        <w:rPr>
          <w:b/>
          <w:noProof/>
        </w:rPr>
        <w:t>DE LA CARTE D’ALERTE DU PATIENT</w:t>
      </w:r>
    </w:p>
    <w:p w14:paraId="091550F3" w14:textId="77777777" w:rsidR="00877AC5" w:rsidRPr="00997A0F" w:rsidRDefault="00877AC5" w:rsidP="00B23680">
      <w:pPr>
        <w:spacing w:line="240" w:lineRule="auto"/>
        <w:jc w:val="both"/>
      </w:pPr>
    </w:p>
    <w:p w14:paraId="11CF273D" w14:textId="3AE59134" w:rsidR="00877AC5" w:rsidRPr="00997A0F" w:rsidRDefault="004403D3" w:rsidP="00B23680">
      <w:pPr>
        <w:tabs>
          <w:tab w:val="clear" w:pos="567"/>
          <w:tab w:val="left" w:pos="720"/>
        </w:tabs>
        <w:spacing w:line="240" w:lineRule="auto"/>
        <w:jc w:val="both"/>
        <w:rPr>
          <w:b/>
        </w:rPr>
      </w:pPr>
      <w:r w:rsidRPr="002E403D">
        <w:rPr>
          <w:b/>
        </w:rPr>
        <w:t xml:space="preserve">CARTE D’ALERTE DU </w:t>
      </w:r>
      <w:r w:rsidR="00877AC5" w:rsidRPr="004712B2">
        <w:rPr>
          <w:b/>
        </w:rPr>
        <w:t xml:space="preserve">PATIENT </w:t>
      </w:r>
      <w:r w:rsidRPr="00997A0F">
        <w:rPr>
          <w:b/>
        </w:rPr>
        <w:t>- LEUCEMIE AIGUË MYELOÏDE</w:t>
      </w:r>
    </w:p>
    <w:p w14:paraId="53210209" w14:textId="4A2CDCD7" w:rsidR="00877AC5" w:rsidRPr="00997A0F" w:rsidRDefault="00877AC5" w:rsidP="008748D2">
      <w:pPr>
        <w:tabs>
          <w:tab w:val="clear" w:pos="567"/>
          <w:tab w:val="left" w:pos="720"/>
        </w:tabs>
        <w:spacing w:line="240" w:lineRule="auto"/>
        <w:rPr>
          <w:b/>
          <w:szCs w:val="22"/>
        </w:rPr>
      </w:pPr>
    </w:p>
    <w:p w14:paraId="2F120441" w14:textId="77777777" w:rsidR="007F7865" w:rsidRPr="00997A0F" w:rsidRDefault="007F7865" w:rsidP="008748D2">
      <w:pPr>
        <w:tabs>
          <w:tab w:val="clear" w:pos="567"/>
          <w:tab w:val="left" w:pos="720"/>
        </w:tabs>
        <w:spacing w:line="240" w:lineRule="auto"/>
        <w:rPr>
          <w:b/>
          <w:szCs w:val="22"/>
        </w:rPr>
      </w:pPr>
      <w:r w:rsidRPr="00997A0F">
        <w:rPr>
          <w:b/>
          <w:szCs w:val="22"/>
        </w:rPr>
        <w:t>Tibsovo 250 mg, comprimé pelliculé</w:t>
      </w:r>
    </w:p>
    <w:p w14:paraId="613A018F" w14:textId="77777777" w:rsidR="007F7865" w:rsidRPr="00997A0F" w:rsidRDefault="007F7865" w:rsidP="008748D2">
      <w:pPr>
        <w:tabs>
          <w:tab w:val="clear" w:pos="567"/>
          <w:tab w:val="left" w:pos="720"/>
        </w:tabs>
        <w:spacing w:line="240" w:lineRule="auto"/>
        <w:rPr>
          <w:b/>
          <w:szCs w:val="22"/>
        </w:rPr>
      </w:pPr>
      <w:proofErr w:type="spellStart"/>
      <w:proofErr w:type="gramStart"/>
      <w:r w:rsidRPr="00997A0F">
        <w:rPr>
          <w:b/>
          <w:szCs w:val="22"/>
        </w:rPr>
        <w:t>ivosidenib</w:t>
      </w:r>
      <w:proofErr w:type="spellEnd"/>
      <w:proofErr w:type="gramEnd"/>
    </w:p>
    <w:p w14:paraId="77CA830A" w14:textId="77777777" w:rsidR="007F7865" w:rsidRPr="00997A0F" w:rsidRDefault="007F7865" w:rsidP="008748D2">
      <w:pPr>
        <w:tabs>
          <w:tab w:val="clear" w:pos="567"/>
          <w:tab w:val="left" w:pos="720"/>
        </w:tabs>
        <w:spacing w:line="240" w:lineRule="auto"/>
        <w:rPr>
          <w:b/>
          <w:szCs w:val="22"/>
        </w:rPr>
      </w:pPr>
    </w:p>
    <w:p w14:paraId="3084BD79" w14:textId="1946DD3F" w:rsidR="00D643DA" w:rsidRPr="00997A0F" w:rsidRDefault="00877AC5" w:rsidP="008748D2">
      <w:pPr>
        <w:spacing w:line="259" w:lineRule="auto"/>
        <w:rPr>
          <w:rFonts w:eastAsia="Calibri"/>
          <w:b/>
          <w:color w:val="000000" w:themeColor="text1"/>
        </w:rPr>
      </w:pPr>
      <w:r w:rsidRPr="00997A0F">
        <w:rPr>
          <w:rFonts w:eastAsia="Calibri"/>
          <w:b/>
          <w:color w:val="000000" w:themeColor="text1"/>
        </w:rPr>
        <w:t xml:space="preserve">Information </w:t>
      </w:r>
      <w:r w:rsidR="00E54936" w:rsidRPr="00997A0F">
        <w:rPr>
          <w:rFonts w:eastAsia="Calibri"/>
          <w:b/>
          <w:color w:val="000000" w:themeColor="text1"/>
        </w:rPr>
        <w:t>à l’attention du patient</w:t>
      </w:r>
      <w:r w:rsidR="00D643DA" w:rsidRPr="00997A0F">
        <w:rPr>
          <w:rFonts w:eastAsia="Calibri"/>
          <w:b/>
          <w:color w:val="000000" w:themeColor="text1"/>
        </w:rPr>
        <w:t xml:space="preserve"> traité pour une leucémie aiguë myéloïde</w:t>
      </w:r>
    </w:p>
    <w:p w14:paraId="6EE66D1D" w14:textId="77777777" w:rsidR="00F10EEC" w:rsidRPr="00997A0F" w:rsidRDefault="00F10EEC" w:rsidP="008748D2">
      <w:pPr>
        <w:spacing w:line="259" w:lineRule="auto"/>
        <w:rPr>
          <w:rFonts w:eastAsia="Calibri"/>
          <w:b/>
          <w:color w:val="000000" w:themeColor="text1"/>
        </w:rPr>
      </w:pPr>
    </w:p>
    <w:p w14:paraId="7F304FD1" w14:textId="027FA72F" w:rsidR="00877AC5" w:rsidRPr="00437ABC" w:rsidRDefault="00F10EEC" w:rsidP="00437ABC">
      <w:pPr>
        <w:tabs>
          <w:tab w:val="clear" w:pos="567"/>
          <w:tab w:val="left" w:pos="720"/>
        </w:tabs>
        <w:spacing w:line="240" w:lineRule="auto"/>
        <w:rPr>
          <w:rFonts w:eastAsia="Calibri"/>
          <w:b/>
          <w:szCs w:val="22"/>
        </w:rPr>
      </w:pPr>
      <w:r w:rsidRPr="00997A0F">
        <w:rPr>
          <w:b/>
        </w:rPr>
        <w:t xml:space="preserve">Cette carte d’alerte du patient contient </w:t>
      </w:r>
      <w:r w:rsidR="00ED6734" w:rsidRPr="00997A0F">
        <w:rPr>
          <w:b/>
        </w:rPr>
        <w:t>des informations importantes</w:t>
      </w:r>
      <w:r w:rsidRPr="00997A0F">
        <w:rPr>
          <w:b/>
        </w:rPr>
        <w:t xml:space="preserve"> </w:t>
      </w:r>
      <w:r w:rsidR="00120282" w:rsidRPr="00997A0F">
        <w:rPr>
          <w:b/>
        </w:rPr>
        <w:t xml:space="preserve">concernant </w:t>
      </w:r>
      <w:r w:rsidR="00120282" w:rsidRPr="00437ABC">
        <w:rPr>
          <w:rFonts w:eastAsia="Calibri"/>
          <w:b/>
          <w:szCs w:val="22"/>
        </w:rPr>
        <w:t>Tibsovo</w:t>
      </w:r>
      <w:r w:rsidR="00120282" w:rsidRPr="00997A0F">
        <w:rPr>
          <w:b/>
        </w:rPr>
        <w:t xml:space="preserve"> </w:t>
      </w:r>
      <w:r w:rsidRPr="00997A0F">
        <w:rPr>
          <w:b/>
        </w:rPr>
        <w:t>pour vous et les professionnels de santé</w:t>
      </w:r>
      <w:r w:rsidR="00877AC5" w:rsidRPr="00437ABC">
        <w:rPr>
          <w:rFonts w:eastAsia="Calibri"/>
          <w:b/>
          <w:szCs w:val="22"/>
        </w:rPr>
        <w:t>.</w:t>
      </w:r>
    </w:p>
    <w:p w14:paraId="5D029141" w14:textId="77777777" w:rsidR="00CD3B9E" w:rsidRPr="00437ABC" w:rsidRDefault="00CD3B9E" w:rsidP="00437ABC">
      <w:pPr>
        <w:tabs>
          <w:tab w:val="clear" w:pos="567"/>
          <w:tab w:val="left" w:pos="720"/>
        </w:tabs>
        <w:spacing w:line="240" w:lineRule="auto"/>
        <w:rPr>
          <w:rFonts w:eastAsia="Calibri"/>
          <w:b/>
          <w:szCs w:val="22"/>
        </w:rPr>
      </w:pPr>
    </w:p>
    <w:p w14:paraId="7B7302BA" w14:textId="0D953E9D" w:rsidR="00877AC5" w:rsidRPr="00997A0F" w:rsidRDefault="00863211" w:rsidP="008748D2">
      <w:pPr>
        <w:pStyle w:val="Paragraphedeliste"/>
        <w:numPr>
          <w:ilvl w:val="0"/>
          <w:numId w:val="35"/>
        </w:numPr>
        <w:spacing w:after="160" w:line="259" w:lineRule="auto"/>
        <w:rPr>
          <w:rFonts w:eastAsia="Calibri"/>
          <w:color w:val="000000" w:themeColor="text1"/>
          <w:szCs w:val="22"/>
        </w:rPr>
      </w:pPr>
      <w:r w:rsidRPr="00997A0F">
        <w:rPr>
          <w:rFonts w:eastAsia="Calibri"/>
          <w:color w:val="000000" w:themeColor="text1"/>
          <w:szCs w:val="22"/>
        </w:rPr>
        <w:t xml:space="preserve">Gardez cette </w:t>
      </w:r>
      <w:r w:rsidR="00BD3F43" w:rsidRPr="00997A0F">
        <w:rPr>
          <w:rFonts w:eastAsia="Calibri"/>
          <w:color w:val="000000" w:themeColor="text1"/>
          <w:szCs w:val="22"/>
        </w:rPr>
        <w:t>carte e</w:t>
      </w:r>
      <w:r w:rsidR="00BD3F43" w:rsidRPr="00997A0F">
        <w:t>n permanence sur vous</w:t>
      </w:r>
      <w:r w:rsidR="00877AC5" w:rsidRPr="00997A0F">
        <w:rPr>
          <w:rFonts w:eastAsia="Calibri"/>
          <w:color w:val="000000" w:themeColor="text1"/>
          <w:szCs w:val="22"/>
        </w:rPr>
        <w:t>.</w:t>
      </w:r>
    </w:p>
    <w:p w14:paraId="063C98E1" w14:textId="1E2C7F65" w:rsidR="00877AC5" w:rsidRPr="00997A0F" w:rsidRDefault="001023D9" w:rsidP="008748D2">
      <w:pPr>
        <w:pStyle w:val="Paragraphedeliste"/>
        <w:numPr>
          <w:ilvl w:val="0"/>
          <w:numId w:val="35"/>
        </w:numPr>
        <w:spacing w:after="160" w:line="259" w:lineRule="auto"/>
        <w:rPr>
          <w:rFonts w:eastAsia="Calibri"/>
          <w:color w:val="000000" w:themeColor="text1"/>
          <w:szCs w:val="22"/>
        </w:rPr>
      </w:pPr>
      <w:r w:rsidRPr="00997A0F">
        <w:rPr>
          <w:szCs w:val="22"/>
        </w:rPr>
        <w:t>Prévenez votre médecin</w:t>
      </w:r>
      <w:r w:rsidR="00877AC5" w:rsidRPr="00997A0F">
        <w:rPr>
          <w:rFonts w:eastAsia="Calibri"/>
          <w:color w:val="000000" w:themeColor="text1"/>
          <w:szCs w:val="22"/>
        </w:rPr>
        <w:t xml:space="preserve">, </w:t>
      </w:r>
      <w:r w:rsidR="00726C52" w:rsidRPr="00997A0F">
        <w:rPr>
          <w:rFonts w:eastAsia="Calibri"/>
          <w:color w:val="000000" w:themeColor="text1"/>
          <w:szCs w:val="22"/>
        </w:rPr>
        <w:t xml:space="preserve">votre </w:t>
      </w:r>
      <w:r w:rsidR="0001224D" w:rsidRPr="00997A0F">
        <w:rPr>
          <w:rFonts w:eastAsia="Calibri"/>
          <w:color w:val="000000" w:themeColor="text1"/>
          <w:szCs w:val="22"/>
        </w:rPr>
        <w:t>pharmacien ou</w:t>
      </w:r>
      <w:r w:rsidR="00AE3C5D" w:rsidRPr="00997A0F">
        <w:rPr>
          <w:rFonts w:eastAsia="Calibri"/>
          <w:color w:val="000000" w:themeColor="text1"/>
          <w:szCs w:val="22"/>
        </w:rPr>
        <w:t xml:space="preserve"> votre </w:t>
      </w:r>
      <w:r w:rsidR="00AE3C5D" w:rsidRPr="00997A0F">
        <w:t>infirmier/ère</w:t>
      </w:r>
      <w:r w:rsidR="008C575D" w:rsidRPr="00997A0F">
        <w:t xml:space="preserve"> que vous prenez</w:t>
      </w:r>
      <w:r w:rsidR="0001224D" w:rsidRPr="00997A0F">
        <w:rPr>
          <w:rFonts w:eastAsia="Calibri"/>
          <w:color w:val="000000" w:themeColor="text1"/>
          <w:szCs w:val="22"/>
        </w:rPr>
        <w:t xml:space="preserve"> </w:t>
      </w:r>
      <w:r w:rsidR="00877AC5" w:rsidRPr="00997A0F">
        <w:rPr>
          <w:rFonts w:eastAsia="Calibri"/>
          <w:color w:val="000000" w:themeColor="text1"/>
          <w:szCs w:val="22"/>
        </w:rPr>
        <w:t>Tibsovo.</w:t>
      </w:r>
    </w:p>
    <w:p w14:paraId="28602CD4" w14:textId="1E850648" w:rsidR="00726C52" w:rsidRPr="00997A0F" w:rsidRDefault="00877AC5" w:rsidP="008748D2">
      <w:pPr>
        <w:pStyle w:val="Paragraphedeliste"/>
        <w:numPr>
          <w:ilvl w:val="0"/>
          <w:numId w:val="35"/>
        </w:numPr>
        <w:spacing w:after="160" w:line="259" w:lineRule="auto"/>
        <w:rPr>
          <w:rFonts w:eastAsia="Calibri"/>
          <w:color w:val="000000" w:themeColor="text1"/>
          <w:szCs w:val="22"/>
        </w:rPr>
      </w:pPr>
      <w:r w:rsidRPr="00997A0F">
        <w:rPr>
          <w:rFonts w:eastAsia="Calibri"/>
          <w:color w:val="000000" w:themeColor="text1"/>
          <w:szCs w:val="22"/>
        </w:rPr>
        <w:t>Contact</w:t>
      </w:r>
      <w:r w:rsidR="008C575D" w:rsidRPr="00997A0F">
        <w:rPr>
          <w:rFonts w:eastAsia="Calibri"/>
          <w:color w:val="000000" w:themeColor="text1"/>
          <w:szCs w:val="22"/>
        </w:rPr>
        <w:t>ez</w:t>
      </w:r>
      <w:r w:rsidRPr="00997A0F">
        <w:rPr>
          <w:rFonts w:eastAsia="Calibri"/>
          <w:color w:val="000000" w:themeColor="text1"/>
          <w:szCs w:val="22"/>
        </w:rPr>
        <w:t xml:space="preserve"> </w:t>
      </w:r>
      <w:r w:rsidR="00726C52" w:rsidRPr="00997A0F">
        <w:rPr>
          <w:rFonts w:eastAsia="Calibri"/>
          <w:color w:val="000000" w:themeColor="text1"/>
          <w:szCs w:val="22"/>
        </w:rPr>
        <w:t xml:space="preserve">immédiatement un </w:t>
      </w:r>
      <w:r w:rsidR="00595CA4" w:rsidRPr="00997A0F">
        <w:rPr>
          <w:rFonts w:eastAsia="Calibri"/>
          <w:color w:val="000000" w:themeColor="text1"/>
          <w:szCs w:val="22"/>
        </w:rPr>
        <w:t>médecin e</w:t>
      </w:r>
      <w:r w:rsidR="00726C52" w:rsidRPr="00997A0F">
        <w:rPr>
          <w:rFonts w:eastAsia="Calibri"/>
          <w:color w:val="000000" w:themeColor="text1"/>
          <w:szCs w:val="22"/>
        </w:rPr>
        <w:t xml:space="preserve">t montrez-lui la carte d'alerte </w:t>
      </w:r>
      <w:r w:rsidR="00C308F0" w:rsidRPr="00997A0F">
        <w:rPr>
          <w:rFonts w:eastAsia="Calibri"/>
          <w:color w:val="000000" w:themeColor="text1"/>
          <w:szCs w:val="22"/>
        </w:rPr>
        <w:t xml:space="preserve">du </w:t>
      </w:r>
      <w:r w:rsidR="00726C52" w:rsidRPr="00997A0F">
        <w:rPr>
          <w:rFonts w:eastAsia="Calibri"/>
          <w:color w:val="000000" w:themeColor="text1"/>
          <w:szCs w:val="22"/>
        </w:rPr>
        <w:t xml:space="preserve">patient si vous présentez l'un des symptômes </w:t>
      </w:r>
      <w:r w:rsidR="00C308F0" w:rsidRPr="00997A0F">
        <w:rPr>
          <w:rFonts w:eastAsia="Calibri"/>
          <w:color w:val="000000" w:themeColor="text1"/>
          <w:szCs w:val="22"/>
        </w:rPr>
        <w:t xml:space="preserve">listés </w:t>
      </w:r>
      <w:r w:rsidR="00726C52" w:rsidRPr="00997A0F">
        <w:rPr>
          <w:rFonts w:eastAsia="Calibri"/>
          <w:color w:val="000000" w:themeColor="text1"/>
          <w:szCs w:val="22"/>
        </w:rPr>
        <w:t>ci-dessous.</w:t>
      </w:r>
    </w:p>
    <w:p w14:paraId="0CA4826E" w14:textId="0514EC05" w:rsidR="00726C52" w:rsidRPr="00997A0F" w:rsidRDefault="00726C52" w:rsidP="008748D2">
      <w:pPr>
        <w:pStyle w:val="Paragraphedeliste"/>
        <w:numPr>
          <w:ilvl w:val="0"/>
          <w:numId w:val="35"/>
        </w:numPr>
        <w:spacing w:line="259" w:lineRule="auto"/>
        <w:rPr>
          <w:rFonts w:eastAsia="Calibri"/>
          <w:color w:val="000000" w:themeColor="text1"/>
          <w:szCs w:val="22"/>
        </w:rPr>
      </w:pPr>
      <w:r w:rsidRPr="00997A0F">
        <w:rPr>
          <w:rFonts w:eastAsia="Calibri"/>
          <w:color w:val="000000" w:themeColor="text1"/>
          <w:szCs w:val="22"/>
        </w:rPr>
        <w:t xml:space="preserve">Veillez à utiliser la version </w:t>
      </w:r>
      <w:r w:rsidR="00CF3DD4" w:rsidRPr="00997A0F">
        <w:rPr>
          <w:rFonts w:eastAsia="Calibri"/>
          <w:color w:val="000000" w:themeColor="text1"/>
          <w:szCs w:val="22"/>
        </w:rPr>
        <w:t xml:space="preserve">la plus récente </w:t>
      </w:r>
      <w:r w:rsidRPr="00997A0F">
        <w:rPr>
          <w:rFonts w:eastAsia="Calibri"/>
          <w:color w:val="000000" w:themeColor="text1"/>
          <w:szCs w:val="22"/>
        </w:rPr>
        <w:t xml:space="preserve">de cette carte. Il s'agit de celle qui se trouve dans votre </w:t>
      </w:r>
      <w:r w:rsidR="004B02A7" w:rsidRPr="00997A0F">
        <w:rPr>
          <w:rFonts w:eastAsia="Calibri"/>
          <w:color w:val="000000" w:themeColor="text1"/>
          <w:szCs w:val="22"/>
        </w:rPr>
        <w:t xml:space="preserve">boite la plus récente </w:t>
      </w:r>
      <w:r w:rsidRPr="00997A0F">
        <w:rPr>
          <w:rFonts w:eastAsia="Calibri"/>
          <w:color w:val="000000" w:themeColor="text1"/>
          <w:szCs w:val="22"/>
        </w:rPr>
        <w:t>de comprimés.</w:t>
      </w:r>
    </w:p>
    <w:p w14:paraId="4EDB7B1E" w14:textId="550F112E" w:rsidR="00863211" w:rsidRPr="00997A0F" w:rsidRDefault="00863211" w:rsidP="008748D2">
      <w:pPr>
        <w:spacing w:line="259" w:lineRule="auto"/>
        <w:rPr>
          <w:rFonts w:eastAsia="Calibri"/>
          <w:color w:val="000000" w:themeColor="text1"/>
          <w:szCs w:val="22"/>
        </w:rPr>
      </w:pPr>
    </w:p>
    <w:p w14:paraId="33CAFB0A" w14:textId="1175A8AD" w:rsidR="00482FBC" w:rsidRPr="00997A0F" w:rsidRDefault="00482FBC" w:rsidP="008748D2">
      <w:pPr>
        <w:spacing w:line="259" w:lineRule="auto"/>
        <w:rPr>
          <w:rFonts w:eastAsia="Calibri"/>
          <w:b/>
          <w:color w:val="000000" w:themeColor="text1"/>
          <w:szCs w:val="22"/>
          <w:lang w:val="en-AU"/>
        </w:rPr>
      </w:pPr>
      <w:r w:rsidRPr="00997A0F">
        <w:rPr>
          <w:rFonts w:eastAsia="Calibri"/>
          <w:b/>
          <w:color w:val="000000" w:themeColor="text1"/>
          <w:szCs w:val="22"/>
          <w:lang w:val="en-AU"/>
        </w:rPr>
        <w:t xml:space="preserve">A </w:t>
      </w:r>
      <w:proofErr w:type="spellStart"/>
      <w:r w:rsidRPr="00997A0F">
        <w:rPr>
          <w:rFonts w:eastAsia="Calibri"/>
          <w:b/>
          <w:color w:val="000000" w:themeColor="text1"/>
          <w:szCs w:val="22"/>
          <w:lang w:val="en-AU"/>
        </w:rPr>
        <w:t>propos</w:t>
      </w:r>
      <w:proofErr w:type="spellEnd"/>
      <w:r w:rsidRPr="00997A0F">
        <w:rPr>
          <w:rFonts w:eastAsia="Calibri"/>
          <w:b/>
          <w:color w:val="000000" w:themeColor="text1"/>
          <w:szCs w:val="22"/>
          <w:lang w:val="en-AU"/>
        </w:rPr>
        <w:t xml:space="preserve"> de </w:t>
      </w:r>
      <w:proofErr w:type="spellStart"/>
      <w:r w:rsidRPr="00997A0F">
        <w:rPr>
          <w:rFonts w:eastAsia="Calibri"/>
          <w:b/>
          <w:color w:val="000000" w:themeColor="text1"/>
          <w:szCs w:val="22"/>
          <w:lang w:val="en-AU"/>
        </w:rPr>
        <w:t>votre</w:t>
      </w:r>
      <w:proofErr w:type="spellEnd"/>
      <w:r w:rsidRPr="00997A0F">
        <w:rPr>
          <w:rFonts w:eastAsia="Calibri"/>
          <w:b/>
          <w:color w:val="000000" w:themeColor="text1"/>
          <w:szCs w:val="22"/>
          <w:lang w:val="en-AU"/>
        </w:rPr>
        <w:t xml:space="preserve"> </w:t>
      </w:r>
      <w:proofErr w:type="spellStart"/>
      <w:r w:rsidRPr="00997A0F">
        <w:rPr>
          <w:rFonts w:eastAsia="Calibri"/>
          <w:b/>
          <w:color w:val="000000" w:themeColor="text1"/>
          <w:szCs w:val="22"/>
          <w:lang w:val="en-AU"/>
        </w:rPr>
        <w:t>traitement</w:t>
      </w:r>
      <w:proofErr w:type="spellEnd"/>
    </w:p>
    <w:p w14:paraId="69D4B4E9" w14:textId="77777777" w:rsidR="0051261D" w:rsidRPr="00997A0F" w:rsidRDefault="0051261D" w:rsidP="008748D2">
      <w:pPr>
        <w:spacing w:line="259" w:lineRule="auto"/>
        <w:rPr>
          <w:rFonts w:eastAsia="Calibri"/>
          <w:color w:val="000000" w:themeColor="text1"/>
          <w:szCs w:val="22"/>
        </w:rPr>
      </w:pPr>
    </w:p>
    <w:p w14:paraId="0D0D7DFC" w14:textId="4BEADF34" w:rsidR="00482FBC" w:rsidRPr="00CA7C5D" w:rsidRDefault="00482FBC" w:rsidP="008748D2">
      <w:pPr>
        <w:pStyle w:val="Paragraphedeliste"/>
        <w:numPr>
          <w:ilvl w:val="0"/>
          <w:numId w:val="32"/>
        </w:numPr>
        <w:spacing w:after="160" w:line="259" w:lineRule="auto"/>
        <w:rPr>
          <w:rFonts w:eastAsia="Calibri"/>
          <w:color w:val="000000" w:themeColor="text1"/>
          <w:szCs w:val="22"/>
        </w:rPr>
      </w:pPr>
      <w:r w:rsidRPr="00997A0F">
        <w:rPr>
          <w:rFonts w:eastAsia="Calibri"/>
          <w:color w:val="000000" w:themeColor="text1"/>
          <w:szCs w:val="22"/>
        </w:rPr>
        <w:t xml:space="preserve">Tibsovo est utilisé pour </w:t>
      </w:r>
      <w:r w:rsidR="00601EC6" w:rsidRPr="00997A0F">
        <w:rPr>
          <w:rFonts w:eastAsia="Calibri"/>
          <w:color w:val="000000" w:themeColor="text1"/>
          <w:szCs w:val="22"/>
        </w:rPr>
        <w:t xml:space="preserve">le traitement des patients </w:t>
      </w:r>
      <w:r w:rsidRPr="00997A0F">
        <w:rPr>
          <w:rFonts w:eastAsia="Calibri"/>
          <w:color w:val="000000" w:themeColor="text1"/>
          <w:szCs w:val="22"/>
        </w:rPr>
        <w:t xml:space="preserve">adultes </w:t>
      </w:r>
      <w:r w:rsidR="00601EC6" w:rsidRPr="00997A0F">
        <w:rPr>
          <w:rFonts w:eastAsia="Calibri"/>
          <w:color w:val="000000" w:themeColor="text1"/>
          <w:szCs w:val="22"/>
        </w:rPr>
        <w:t xml:space="preserve">ayant </w:t>
      </w:r>
      <w:r w:rsidR="00033D8D" w:rsidRPr="00997A0F">
        <w:rPr>
          <w:rFonts w:eastAsia="Calibri"/>
          <w:color w:val="000000" w:themeColor="text1"/>
          <w:szCs w:val="22"/>
        </w:rPr>
        <w:t>un</w:t>
      </w:r>
      <w:r w:rsidRPr="00997A0F">
        <w:rPr>
          <w:rFonts w:eastAsia="Calibri"/>
          <w:color w:val="000000" w:themeColor="text1"/>
          <w:szCs w:val="22"/>
        </w:rPr>
        <w:t xml:space="preserve">e leucémie </w:t>
      </w:r>
      <w:r w:rsidR="00033D8D" w:rsidRPr="00997A0F">
        <w:rPr>
          <w:rFonts w:eastAsia="Calibri"/>
          <w:color w:val="000000" w:themeColor="text1"/>
          <w:szCs w:val="22"/>
        </w:rPr>
        <w:t xml:space="preserve">aiguë </w:t>
      </w:r>
      <w:r w:rsidRPr="00997A0F">
        <w:rPr>
          <w:rFonts w:eastAsia="Calibri"/>
          <w:color w:val="000000" w:themeColor="text1"/>
          <w:szCs w:val="22"/>
        </w:rPr>
        <w:t>myéloïde (LA</w:t>
      </w:r>
      <w:r w:rsidR="00455F49" w:rsidRPr="00997A0F">
        <w:rPr>
          <w:rFonts w:eastAsia="Calibri"/>
          <w:color w:val="000000" w:themeColor="text1"/>
          <w:szCs w:val="22"/>
        </w:rPr>
        <w:t>M</w:t>
      </w:r>
      <w:r w:rsidRPr="00997A0F">
        <w:rPr>
          <w:rFonts w:eastAsia="Calibri"/>
          <w:color w:val="000000" w:themeColor="text1"/>
          <w:szCs w:val="22"/>
        </w:rPr>
        <w:t xml:space="preserve">) et est </w:t>
      </w:r>
      <w:r w:rsidR="0098110D" w:rsidRPr="00997A0F">
        <w:rPr>
          <w:rFonts w:eastAsia="Calibri"/>
          <w:color w:val="000000" w:themeColor="text1"/>
          <w:szCs w:val="22"/>
        </w:rPr>
        <w:t>prescrit</w:t>
      </w:r>
      <w:r w:rsidRPr="00997A0F">
        <w:rPr>
          <w:rFonts w:eastAsia="Calibri"/>
          <w:color w:val="000000" w:themeColor="text1"/>
          <w:szCs w:val="22"/>
        </w:rPr>
        <w:t xml:space="preserve"> en association avec un autre médicament anti</w:t>
      </w:r>
      <w:r w:rsidR="00033D8D" w:rsidRPr="00997A0F">
        <w:rPr>
          <w:rFonts w:eastAsia="Calibri"/>
          <w:color w:val="000000" w:themeColor="text1"/>
          <w:szCs w:val="22"/>
        </w:rPr>
        <w:t>-</w:t>
      </w:r>
      <w:r w:rsidRPr="00997A0F">
        <w:rPr>
          <w:rFonts w:eastAsia="Calibri"/>
          <w:color w:val="000000" w:themeColor="text1"/>
          <w:szCs w:val="22"/>
        </w:rPr>
        <w:t xml:space="preserve">cancéreux </w:t>
      </w:r>
      <w:r w:rsidR="0098110D" w:rsidRPr="00997A0F">
        <w:rPr>
          <w:szCs w:val="22"/>
        </w:rPr>
        <w:t xml:space="preserve">s’appelant </w:t>
      </w:r>
      <w:proofErr w:type="spellStart"/>
      <w:r w:rsidR="0098110D" w:rsidRPr="00997A0F">
        <w:rPr>
          <w:szCs w:val="22"/>
        </w:rPr>
        <w:t>azacitdine</w:t>
      </w:r>
      <w:proofErr w:type="spellEnd"/>
      <w:r w:rsidR="0098110D" w:rsidRPr="00997A0F">
        <w:rPr>
          <w:szCs w:val="22"/>
        </w:rPr>
        <w:t>.</w:t>
      </w:r>
      <w:r w:rsidRPr="00997A0F">
        <w:rPr>
          <w:rFonts w:eastAsia="Calibri"/>
          <w:color w:val="000000" w:themeColor="text1"/>
          <w:szCs w:val="22"/>
        </w:rPr>
        <w:t xml:space="preserve"> Tibsovo est uniquement utilisé chez les patients </w:t>
      </w:r>
      <w:r w:rsidR="005C5064" w:rsidRPr="00997A0F">
        <w:rPr>
          <w:rFonts w:eastAsia="Calibri"/>
          <w:color w:val="000000" w:themeColor="text1"/>
          <w:szCs w:val="22"/>
        </w:rPr>
        <w:t>ayant une</w:t>
      </w:r>
      <w:r w:rsidR="00455F49" w:rsidRPr="00997A0F">
        <w:rPr>
          <w:rFonts w:eastAsia="Calibri"/>
          <w:color w:val="000000" w:themeColor="text1"/>
          <w:szCs w:val="22"/>
        </w:rPr>
        <w:t xml:space="preserve"> </w:t>
      </w:r>
      <w:r w:rsidRPr="00997A0F">
        <w:rPr>
          <w:rFonts w:eastAsia="Calibri"/>
          <w:color w:val="000000" w:themeColor="text1"/>
          <w:szCs w:val="22"/>
        </w:rPr>
        <w:t>L</w:t>
      </w:r>
      <w:r w:rsidR="00455F49" w:rsidRPr="00997A0F">
        <w:rPr>
          <w:rFonts w:eastAsia="Calibri"/>
          <w:color w:val="000000" w:themeColor="text1"/>
          <w:szCs w:val="22"/>
        </w:rPr>
        <w:t>AM</w:t>
      </w:r>
      <w:r w:rsidRPr="00997A0F">
        <w:rPr>
          <w:rFonts w:eastAsia="Calibri"/>
          <w:color w:val="000000" w:themeColor="text1"/>
          <w:szCs w:val="22"/>
        </w:rPr>
        <w:t xml:space="preserve"> liée à une modification (mutation) </w:t>
      </w:r>
      <w:r w:rsidRPr="00CA7C5D">
        <w:rPr>
          <w:rFonts w:eastAsia="Calibri"/>
          <w:color w:val="000000" w:themeColor="text1"/>
          <w:szCs w:val="22"/>
        </w:rPr>
        <w:t>de l</w:t>
      </w:r>
      <w:r w:rsidR="00CA7C5D" w:rsidRPr="00CA7C5D">
        <w:rPr>
          <w:rFonts w:eastAsia="Calibri"/>
          <w:color w:val="000000" w:themeColor="text1"/>
          <w:szCs w:val="22"/>
        </w:rPr>
        <w:t>a protéine</w:t>
      </w:r>
      <w:r w:rsidRPr="00CA7C5D">
        <w:rPr>
          <w:rFonts w:eastAsia="Calibri"/>
          <w:color w:val="000000" w:themeColor="text1"/>
          <w:szCs w:val="22"/>
        </w:rPr>
        <w:t xml:space="preserve"> IDH1.</w:t>
      </w:r>
    </w:p>
    <w:p w14:paraId="59A6EDBC" w14:textId="395360A7" w:rsidR="00482FBC" w:rsidRPr="00997A0F" w:rsidRDefault="00482FBC" w:rsidP="008748D2">
      <w:pPr>
        <w:pStyle w:val="Paragraphedeliste"/>
        <w:numPr>
          <w:ilvl w:val="0"/>
          <w:numId w:val="32"/>
        </w:numPr>
        <w:spacing w:after="160" w:line="259" w:lineRule="auto"/>
        <w:rPr>
          <w:rFonts w:eastAsia="Calibri"/>
          <w:b/>
          <w:color w:val="000000" w:themeColor="text1"/>
          <w:szCs w:val="22"/>
        </w:rPr>
      </w:pPr>
      <w:r w:rsidRPr="00CA7C5D">
        <w:rPr>
          <w:rFonts w:eastAsia="Calibri"/>
          <w:color w:val="000000" w:themeColor="text1"/>
          <w:szCs w:val="22"/>
        </w:rPr>
        <w:t xml:space="preserve">Tibsovo peut provoquer des </w:t>
      </w:r>
      <w:r w:rsidRPr="00CA7C5D">
        <w:rPr>
          <w:rFonts w:eastAsia="Calibri"/>
          <w:b/>
          <w:color w:val="000000" w:themeColor="text1"/>
          <w:szCs w:val="22"/>
        </w:rPr>
        <w:t>effets secondaires graves</w:t>
      </w:r>
      <w:r w:rsidRPr="00CA7C5D">
        <w:rPr>
          <w:rFonts w:eastAsia="Calibri"/>
          <w:color w:val="000000" w:themeColor="text1"/>
          <w:szCs w:val="22"/>
        </w:rPr>
        <w:t>, notamment</w:t>
      </w:r>
      <w:r w:rsidRPr="00997A0F">
        <w:rPr>
          <w:rFonts w:eastAsia="Calibri"/>
          <w:color w:val="000000" w:themeColor="text1"/>
          <w:szCs w:val="22"/>
        </w:rPr>
        <w:t xml:space="preserve"> une </w:t>
      </w:r>
      <w:r w:rsidR="0044119A" w:rsidRPr="00997A0F">
        <w:rPr>
          <w:rFonts w:eastAsia="Calibri"/>
          <w:color w:val="000000" w:themeColor="text1"/>
          <w:szCs w:val="22"/>
        </w:rPr>
        <w:t>maladie</w:t>
      </w:r>
      <w:r w:rsidRPr="00997A0F">
        <w:rPr>
          <w:rFonts w:eastAsia="Calibri"/>
          <w:color w:val="000000" w:themeColor="text1"/>
          <w:szCs w:val="22"/>
        </w:rPr>
        <w:t xml:space="preserve"> grave </w:t>
      </w:r>
      <w:r w:rsidR="00E62B2C" w:rsidRPr="00997A0F">
        <w:rPr>
          <w:rFonts w:eastAsia="Calibri"/>
          <w:color w:val="000000" w:themeColor="text1"/>
          <w:szCs w:val="22"/>
        </w:rPr>
        <w:t>appelée</w:t>
      </w:r>
      <w:r w:rsidRPr="00997A0F">
        <w:rPr>
          <w:rFonts w:eastAsia="Calibri"/>
          <w:b/>
          <w:color w:val="000000" w:themeColor="text1"/>
          <w:szCs w:val="22"/>
        </w:rPr>
        <w:t xml:space="preserve"> syndrome de différenciation.</w:t>
      </w:r>
    </w:p>
    <w:p w14:paraId="73FB202F" w14:textId="23E61428" w:rsidR="00482FBC" w:rsidRPr="00997A0F" w:rsidRDefault="00482FBC" w:rsidP="008748D2">
      <w:pPr>
        <w:pStyle w:val="Paragraphedeliste"/>
        <w:numPr>
          <w:ilvl w:val="0"/>
          <w:numId w:val="32"/>
        </w:numPr>
        <w:spacing w:after="160" w:line="259" w:lineRule="auto"/>
        <w:rPr>
          <w:rFonts w:eastAsia="Calibri"/>
          <w:color w:val="000000" w:themeColor="text1"/>
          <w:szCs w:val="22"/>
        </w:rPr>
      </w:pPr>
      <w:r w:rsidRPr="00997A0F">
        <w:rPr>
          <w:rFonts w:eastAsia="Calibri"/>
          <w:color w:val="000000" w:themeColor="text1"/>
          <w:szCs w:val="22"/>
        </w:rPr>
        <w:t xml:space="preserve">Le syndrome de différenciation peut mettre </w:t>
      </w:r>
      <w:r w:rsidR="00962AF8" w:rsidRPr="00997A0F">
        <w:rPr>
          <w:szCs w:val="22"/>
        </w:rPr>
        <w:t>en jeu</w:t>
      </w:r>
      <w:r w:rsidR="00962AF8" w:rsidRPr="00997A0F">
        <w:rPr>
          <w:rFonts w:eastAsia="Calibri"/>
          <w:color w:val="000000" w:themeColor="text1"/>
          <w:szCs w:val="22"/>
        </w:rPr>
        <w:t xml:space="preserve"> </w:t>
      </w:r>
      <w:r w:rsidR="004A5825" w:rsidRPr="00997A0F">
        <w:rPr>
          <w:szCs w:val="22"/>
        </w:rPr>
        <w:t xml:space="preserve">le pronostic vital </w:t>
      </w:r>
      <w:r w:rsidR="00BE3907" w:rsidRPr="00997A0F">
        <w:rPr>
          <w:rFonts w:eastAsia="Calibri"/>
          <w:color w:val="000000" w:themeColor="text1"/>
          <w:szCs w:val="22"/>
        </w:rPr>
        <w:t>en l'absence de traitement</w:t>
      </w:r>
      <w:r w:rsidRPr="00997A0F">
        <w:rPr>
          <w:rFonts w:eastAsia="Calibri"/>
          <w:color w:val="000000" w:themeColor="text1"/>
          <w:szCs w:val="22"/>
        </w:rPr>
        <w:t>.</w:t>
      </w:r>
    </w:p>
    <w:p w14:paraId="040E9195" w14:textId="55B29A80" w:rsidR="00482FBC" w:rsidRPr="00997A0F" w:rsidRDefault="00482FBC" w:rsidP="008748D2">
      <w:pPr>
        <w:pStyle w:val="Paragraphedeliste"/>
        <w:numPr>
          <w:ilvl w:val="0"/>
          <w:numId w:val="32"/>
        </w:numPr>
        <w:spacing w:line="259" w:lineRule="auto"/>
        <w:rPr>
          <w:rFonts w:eastAsia="Calibri"/>
          <w:color w:val="000000" w:themeColor="text1"/>
          <w:szCs w:val="22"/>
        </w:rPr>
      </w:pPr>
      <w:r w:rsidRPr="00997A0F">
        <w:rPr>
          <w:rFonts w:eastAsia="Calibri"/>
          <w:color w:val="000000" w:themeColor="text1"/>
          <w:szCs w:val="22"/>
        </w:rPr>
        <w:t xml:space="preserve">Le syndrome de différenciation chez les patients </w:t>
      </w:r>
      <w:r w:rsidR="008921FF" w:rsidRPr="00997A0F">
        <w:rPr>
          <w:rFonts w:eastAsia="Calibri"/>
          <w:color w:val="000000" w:themeColor="text1"/>
          <w:szCs w:val="22"/>
        </w:rPr>
        <w:t>ayant une</w:t>
      </w:r>
      <w:r w:rsidRPr="00997A0F">
        <w:rPr>
          <w:rFonts w:eastAsia="Calibri"/>
          <w:color w:val="000000" w:themeColor="text1"/>
          <w:szCs w:val="22"/>
        </w:rPr>
        <w:t xml:space="preserve"> LAM est </w:t>
      </w:r>
      <w:r w:rsidR="008921FF" w:rsidRPr="00997A0F">
        <w:rPr>
          <w:rFonts w:eastAsia="Calibri"/>
          <w:color w:val="000000" w:themeColor="text1"/>
          <w:szCs w:val="22"/>
        </w:rPr>
        <w:t xml:space="preserve">survenu </w:t>
      </w:r>
      <w:r w:rsidRPr="00997A0F">
        <w:rPr>
          <w:rFonts w:eastAsia="Calibri"/>
          <w:color w:val="000000" w:themeColor="text1"/>
          <w:szCs w:val="22"/>
        </w:rPr>
        <w:t>jusqu'à 46 jours après</w:t>
      </w:r>
      <w:r w:rsidR="000C728B" w:rsidRPr="00997A0F">
        <w:rPr>
          <w:rFonts w:eastAsia="Calibri"/>
          <w:color w:val="000000" w:themeColor="text1"/>
          <w:szCs w:val="22"/>
        </w:rPr>
        <w:t xml:space="preserve"> </w:t>
      </w:r>
      <w:r w:rsidR="000C728B" w:rsidRPr="00997A0F">
        <w:t>l’initiation</w:t>
      </w:r>
      <w:r w:rsidR="000C728B" w:rsidRPr="00997A0F">
        <w:rPr>
          <w:rFonts w:eastAsia="Calibri"/>
          <w:color w:val="000000" w:themeColor="text1"/>
          <w:szCs w:val="22"/>
        </w:rPr>
        <w:t xml:space="preserve"> </w:t>
      </w:r>
      <w:r w:rsidRPr="00997A0F">
        <w:rPr>
          <w:rFonts w:eastAsia="Calibri"/>
          <w:color w:val="000000" w:themeColor="text1"/>
          <w:szCs w:val="22"/>
        </w:rPr>
        <w:t>du traitement.</w:t>
      </w:r>
    </w:p>
    <w:p w14:paraId="1204A9E5" w14:textId="246B8958" w:rsidR="00BF36DD" w:rsidRPr="00997A0F" w:rsidRDefault="00BF36DD" w:rsidP="008748D2">
      <w:pPr>
        <w:pStyle w:val="Paragraphedeliste"/>
        <w:spacing w:line="259" w:lineRule="auto"/>
        <w:ind w:left="360"/>
        <w:rPr>
          <w:rFonts w:eastAsia="Calibri"/>
          <w:color w:val="000000" w:themeColor="text1"/>
          <w:szCs w:val="22"/>
        </w:rPr>
      </w:pPr>
    </w:p>
    <w:p w14:paraId="55AD94F7" w14:textId="484904E4" w:rsidR="008D53D2" w:rsidRPr="00997A0F" w:rsidRDefault="008D53D2" w:rsidP="008748D2">
      <w:pPr>
        <w:spacing w:line="259" w:lineRule="auto"/>
        <w:rPr>
          <w:rFonts w:eastAsia="Calibri"/>
          <w:color w:val="000000" w:themeColor="text1"/>
          <w:szCs w:val="22"/>
        </w:rPr>
      </w:pPr>
      <w:r w:rsidRPr="00997A0F">
        <w:rPr>
          <w:rFonts w:eastAsia="Calibri"/>
          <w:b/>
          <w:color w:val="000000" w:themeColor="text1"/>
          <w:szCs w:val="22"/>
        </w:rPr>
        <w:t>Consultez d'urgence un médecin</w:t>
      </w:r>
      <w:r w:rsidRPr="00997A0F">
        <w:rPr>
          <w:rFonts w:eastAsia="Calibri"/>
          <w:color w:val="000000" w:themeColor="text1"/>
          <w:szCs w:val="22"/>
        </w:rPr>
        <w:t xml:space="preserve"> si vous présentez l'un des symptômes suivants du syndrome de différenciation :</w:t>
      </w:r>
    </w:p>
    <w:p w14:paraId="0F054A3F" w14:textId="77777777" w:rsidR="007270E0" w:rsidRPr="00997A0F" w:rsidRDefault="007270E0" w:rsidP="008748D2">
      <w:pPr>
        <w:spacing w:line="259" w:lineRule="auto"/>
        <w:rPr>
          <w:rFonts w:eastAsia="Calibri"/>
          <w:color w:val="000000" w:themeColor="text1"/>
          <w:szCs w:val="22"/>
        </w:rPr>
      </w:pPr>
    </w:p>
    <w:p w14:paraId="4F4A5D90" w14:textId="77777777" w:rsidR="00EA2CAF" w:rsidRPr="00997A0F" w:rsidRDefault="00EA2CAF" w:rsidP="008748D2">
      <w:pPr>
        <w:pStyle w:val="Paragraphedeliste"/>
        <w:keepNext/>
        <w:keepLines/>
        <w:numPr>
          <w:ilvl w:val="0"/>
          <w:numId w:val="26"/>
        </w:numPr>
        <w:spacing w:line="240" w:lineRule="auto"/>
        <w:ind w:left="284" w:hanging="284"/>
        <w:rPr>
          <w:szCs w:val="22"/>
        </w:rPr>
      </w:pPr>
      <w:proofErr w:type="gramStart"/>
      <w:r w:rsidRPr="00997A0F">
        <w:rPr>
          <w:szCs w:val="22"/>
        </w:rPr>
        <w:t>fièvre</w:t>
      </w:r>
      <w:proofErr w:type="gramEnd"/>
      <w:r w:rsidRPr="00997A0F">
        <w:rPr>
          <w:szCs w:val="22"/>
        </w:rPr>
        <w:t>,</w:t>
      </w:r>
    </w:p>
    <w:p w14:paraId="72F43C9E" w14:textId="77777777" w:rsidR="00EA2CAF" w:rsidRPr="00997A0F" w:rsidRDefault="00EA2CAF" w:rsidP="008748D2">
      <w:pPr>
        <w:pStyle w:val="Paragraphedeliste"/>
        <w:keepNext/>
        <w:keepLines/>
        <w:numPr>
          <w:ilvl w:val="0"/>
          <w:numId w:val="26"/>
        </w:numPr>
        <w:spacing w:line="240" w:lineRule="auto"/>
        <w:ind w:left="284" w:hanging="284"/>
        <w:rPr>
          <w:szCs w:val="22"/>
        </w:rPr>
      </w:pPr>
      <w:proofErr w:type="gramStart"/>
      <w:r w:rsidRPr="00997A0F">
        <w:rPr>
          <w:szCs w:val="22"/>
        </w:rPr>
        <w:t>toux</w:t>
      </w:r>
      <w:proofErr w:type="gramEnd"/>
      <w:r w:rsidRPr="00997A0F">
        <w:rPr>
          <w:szCs w:val="22"/>
        </w:rPr>
        <w:t>,</w:t>
      </w:r>
    </w:p>
    <w:p w14:paraId="1EC67B67" w14:textId="77777777" w:rsidR="00EA2CAF" w:rsidRPr="00997A0F" w:rsidRDefault="00EA2CAF" w:rsidP="008748D2">
      <w:pPr>
        <w:pStyle w:val="Paragraphedeliste"/>
        <w:keepNext/>
        <w:keepLines/>
        <w:numPr>
          <w:ilvl w:val="0"/>
          <w:numId w:val="26"/>
        </w:numPr>
        <w:spacing w:line="240" w:lineRule="auto"/>
        <w:ind w:left="284" w:hanging="284"/>
        <w:rPr>
          <w:szCs w:val="22"/>
        </w:rPr>
      </w:pPr>
      <w:proofErr w:type="gramStart"/>
      <w:r w:rsidRPr="00997A0F">
        <w:rPr>
          <w:szCs w:val="22"/>
        </w:rPr>
        <w:t>difficultés</w:t>
      </w:r>
      <w:proofErr w:type="gramEnd"/>
      <w:r w:rsidRPr="00997A0F">
        <w:rPr>
          <w:szCs w:val="22"/>
        </w:rPr>
        <w:t xml:space="preserve"> à respirer </w:t>
      </w:r>
    </w:p>
    <w:p w14:paraId="3F78D797" w14:textId="765CE1D2" w:rsidR="00EA2CAF" w:rsidRPr="00997A0F" w:rsidRDefault="00F136AC" w:rsidP="008748D2">
      <w:pPr>
        <w:pStyle w:val="Paragraphedeliste"/>
        <w:keepNext/>
        <w:keepLines/>
        <w:numPr>
          <w:ilvl w:val="0"/>
          <w:numId w:val="26"/>
        </w:numPr>
        <w:spacing w:line="240" w:lineRule="auto"/>
        <w:ind w:left="284" w:hanging="284"/>
        <w:rPr>
          <w:szCs w:val="22"/>
        </w:rPr>
      </w:pPr>
      <w:proofErr w:type="gramStart"/>
      <w:r>
        <w:rPr>
          <w:szCs w:val="22"/>
        </w:rPr>
        <w:t>rash</w:t>
      </w:r>
      <w:proofErr w:type="gramEnd"/>
      <w:r>
        <w:rPr>
          <w:szCs w:val="22"/>
        </w:rPr>
        <w:t xml:space="preserve"> (</w:t>
      </w:r>
      <w:r w:rsidR="009A6E84">
        <w:rPr>
          <w:szCs w:val="22"/>
        </w:rPr>
        <w:t>éruption cutanée</w:t>
      </w:r>
      <w:r>
        <w:rPr>
          <w:szCs w:val="22"/>
        </w:rPr>
        <w:t>)</w:t>
      </w:r>
      <w:r w:rsidR="00EA2CAF" w:rsidRPr="00997A0F">
        <w:rPr>
          <w:szCs w:val="22"/>
        </w:rPr>
        <w:t>,</w:t>
      </w:r>
    </w:p>
    <w:p w14:paraId="19F3860A" w14:textId="77777777" w:rsidR="00EA2CAF" w:rsidRPr="00997A0F" w:rsidRDefault="00EA2CAF" w:rsidP="008748D2">
      <w:pPr>
        <w:pStyle w:val="Paragraphedeliste"/>
        <w:keepNext/>
        <w:keepLines/>
        <w:numPr>
          <w:ilvl w:val="0"/>
          <w:numId w:val="26"/>
        </w:numPr>
        <w:spacing w:line="240" w:lineRule="auto"/>
        <w:ind w:left="284" w:hanging="284"/>
        <w:rPr>
          <w:szCs w:val="22"/>
        </w:rPr>
      </w:pPr>
      <w:proofErr w:type="gramStart"/>
      <w:r w:rsidRPr="00997A0F">
        <w:rPr>
          <w:szCs w:val="22"/>
        </w:rPr>
        <w:t>diminution</w:t>
      </w:r>
      <w:proofErr w:type="gramEnd"/>
      <w:r w:rsidRPr="00997A0F">
        <w:rPr>
          <w:szCs w:val="22"/>
        </w:rPr>
        <w:t xml:space="preserve"> de la production d’urine, </w:t>
      </w:r>
    </w:p>
    <w:p w14:paraId="2E69DA5E" w14:textId="7013485D" w:rsidR="00EA2CAF" w:rsidRPr="00997A0F" w:rsidRDefault="009272CD" w:rsidP="008748D2">
      <w:pPr>
        <w:pStyle w:val="Paragraphedeliste"/>
        <w:keepNext/>
        <w:keepLines/>
        <w:numPr>
          <w:ilvl w:val="0"/>
          <w:numId w:val="26"/>
        </w:numPr>
        <w:spacing w:line="240" w:lineRule="auto"/>
        <w:ind w:left="284" w:hanging="284"/>
        <w:rPr>
          <w:szCs w:val="22"/>
        </w:rPr>
      </w:pPr>
      <w:proofErr w:type="gramStart"/>
      <w:r w:rsidRPr="00997A0F">
        <w:rPr>
          <w:szCs w:val="22"/>
        </w:rPr>
        <w:t>sensation</w:t>
      </w:r>
      <w:proofErr w:type="gramEnd"/>
      <w:r w:rsidRPr="00997A0F">
        <w:rPr>
          <w:szCs w:val="22"/>
        </w:rPr>
        <w:t xml:space="preserve"> vertigineuse ou </w:t>
      </w:r>
      <w:r w:rsidR="00EA2CAF" w:rsidRPr="00997A0F">
        <w:rPr>
          <w:szCs w:val="22"/>
        </w:rPr>
        <w:t>étourdissements</w:t>
      </w:r>
      <w:r w:rsidR="009E0B90" w:rsidRPr="00997A0F">
        <w:rPr>
          <w:szCs w:val="22"/>
        </w:rPr>
        <w:t>,</w:t>
      </w:r>
    </w:p>
    <w:p w14:paraId="2DEB0C7C" w14:textId="77777777" w:rsidR="00EA2CAF" w:rsidRPr="00997A0F" w:rsidRDefault="00EA2CAF" w:rsidP="008748D2">
      <w:pPr>
        <w:pStyle w:val="Paragraphedeliste"/>
        <w:keepNext/>
        <w:keepLines/>
        <w:numPr>
          <w:ilvl w:val="0"/>
          <w:numId w:val="26"/>
        </w:numPr>
        <w:spacing w:line="240" w:lineRule="auto"/>
        <w:ind w:left="284" w:hanging="284"/>
        <w:rPr>
          <w:szCs w:val="22"/>
        </w:rPr>
      </w:pPr>
      <w:proofErr w:type="gramStart"/>
      <w:r w:rsidRPr="00997A0F">
        <w:rPr>
          <w:szCs w:val="22"/>
        </w:rPr>
        <w:t>prise</w:t>
      </w:r>
      <w:proofErr w:type="gramEnd"/>
      <w:r w:rsidRPr="00997A0F">
        <w:rPr>
          <w:szCs w:val="22"/>
        </w:rPr>
        <w:t xml:space="preserve"> de poids rapide,</w:t>
      </w:r>
    </w:p>
    <w:p w14:paraId="2D4ABDB3" w14:textId="77777777" w:rsidR="00EA2CAF" w:rsidRPr="00997A0F" w:rsidRDefault="00EA2CAF" w:rsidP="008748D2">
      <w:pPr>
        <w:pStyle w:val="Paragraphedeliste"/>
        <w:keepNext/>
        <w:keepLines/>
        <w:numPr>
          <w:ilvl w:val="0"/>
          <w:numId w:val="26"/>
        </w:numPr>
        <w:spacing w:line="240" w:lineRule="auto"/>
        <w:ind w:left="284" w:hanging="284"/>
        <w:rPr>
          <w:szCs w:val="22"/>
        </w:rPr>
      </w:pPr>
      <w:proofErr w:type="gramStart"/>
      <w:r w:rsidRPr="00997A0F">
        <w:rPr>
          <w:szCs w:val="22"/>
        </w:rPr>
        <w:t>gonflement</w:t>
      </w:r>
      <w:proofErr w:type="gramEnd"/>
      <w:r w:rsidRPr="00997A0F">
        <w:rPr>
          <w:szCs w:val="22"/>
        </w:rPr>
        <w:t xml:space="preserve"> des bras ou des jambes.</w:t>
      </w:r>
    </w:p>
    <w:p w14:paraId="238157DC" w14:textId="77777777" w:rsidR="004171BE" w:rsidRPr="00997A0F" w:rsidRDefault="004171BE" w:rsidP="008748D2">
      <w:pPr>
        <w:spacing w:line="259" w:lineRule="auto"/>
        <w:rPr>
          <w:rFonts w:eastAsia="Calibri"/>
          <w:b/>
          <w:color w:val="000000" w:themeColor="text1"/>
          <w:szCs w:val="22"/>
        </w:rPr>
      </w:pPr>
    </w:p>
    <w:p w14:paraId="11AA7EE7" w14:textId="2ECC02DC" w:rsidR="00877AC5" w:rsidRPr="00997A0F" w:rsidRDefault="00771B0A" w:rsidP="008748D2">
      <w:pPr>
        <w:spacing w:line="259" w:lineRule="auto"/>
        <w:rPr>
          <w:rFonts w:eastAsia="Calibri"/>
          <w:b/>
          <w:color w:val="000000" w:themeColor="text1"/>
          <w:szCs w:val="22"/>
        </w:rPr>
      </w:pPr>
      <w:r w:rsidRPr="00997A0F">
        <w:rPr>
          <w:rFonts w:eastAsia="Calibri"/>
          <w:b/>
          <w:color w:val="000000" w:themeColor="text1"/>
          <w:szCs w:val="22"/>
        </w:rPr>
        <w:t xml:space="preserve">Consultez </w:t>
      </w:r>
      <w:r w:rsidR="008D0EC8" w:rsidRPr="00997A0F">
        <w:rPr>
          <w:rFonts w:eastAsia="Calibri"/>
          <w:b/>
          <w:color w:val="000000" w:themeColor="text1"/>
          <w:szCs w:val="22"/>
        </w:rPr>
        <w:t xml:space="preserve">la notice </w:t>
      </w:r>
      <w:r w:rsidR="009625FF" w:rsidRPr="00997A0F">
        <w:rPr>
          <w:rFonts w:eastAsia="Calibri"/>
          <w:b/>
          <w:color w:val="000000" w:themeColor="text1"/>
          <w:szCs w:val="22"/>
        </w:rPr>
        <w:t xml:space="preserve">de Tibsovo </w:t>
      </w:r>
      <w:r w:rsidRPr="00997A0F">
        <w:rPr>
          <w:rFonts w:eastAsia="Calibri"/>
          <w:b/>
          <w:color w:val="000000" w:themeColor="text1"/>
          <w:szCs w:val="22"/>
        </w:rPr>
        <w:t>pour plus d’information</w:t>
      </w:r>
      <w:r w:rsidR="00877AC5" w:rsidRPr="00997A0F">
        <w:rPr>
          <w:rFonts w:eastAsia="Calibri"/>
          <w:b/>
          <w:color w:val="000000" w:themeColor="text1"/>
          <w:szCs w:val="22"/>
        </w:rPr>
        <w:t>.</w:t>
      </w:r>
    </w:p>
    <w:p w14:paraId="483E7BC1" w14:textId="77777777" w:rsidR="003E7922" w:rsidRPr="00997A0F" w:rsidRDefault="003E7922" w:rsidP="008748D2">
      <w:pPr>
        <w:spacing w:line="259" w:lineRule="auto"/>
        <w:rPr>
          <w:rFonts w:eastAsia="Calibri"/>
          <w:b/>
          <w:color w:val="000000" w:themeColor="text1"/>
          <w:szCs w:val="22"/>
        </w:rPr>
      </w:pPr>
    </w:p>
    <w:p w14:paraId="54D322A2" w14:textId="15E6C643" w:rsidR="00877AC5" w:rsidRPr="00997A0F" w:rsidRDefault="001C6136" w:rsidP="008748D2">
      <w:pPr>
        <w:spacing w:line="259" w:lineRule="auto"/>
        <w:rPr>
          <w:rFonts w:eastAsia="Calibri"/>
          <w:color w:val="000000" w:themeColor="text1"/>
          <w:szCs w:val="22"/>
        </w:rPr>
      </w:pPr>
      <w:r w:rsidRPr="00997A0F">
        <w:rPr>
          <w:rFonts w:eastAsia="Calibri"/>
          <w:b/>
          <w:color w:val="000000" w:themeColor="text1"/>
          <w:szCs w:val="22"/>
        </w:rPr>
        <w:t>Informations destinées aux professionnels de santé</w:t>
      </w:r>
    </w:p>
    <w:p w14:paraId="42E47BF7" w14:textId="6261E6BD" w:rsidR="00877AC5" w:rsidRPr="00997A0F" w:rsidRDefault="00877AC5" w:rsidP="008748D2">
      <w:pPr>
        <w:spacing w:line="259" w:lineRule="auto"/>
        <w:rPr>
          <w:rFonts w:eastAsia="Calibri"/>
          <w:color w:val="000000" w:themeColor="text1"/>
          <w:szCs w:val="22"/>
        </w:rPr>
      </w:pPr>
    </w:p>
    <w:p w14:paraId="2F11F631" w14:textId="5C3737EB" w:rsidR="005834E8" w:rsidRPr="00997A0F" w:rsidRDefault="00573520" w:rsidP="008748D2">
      <w:pPr>
        <w:pStyle w:val="Paragraphedeliste"/>
        <w:numPr>
          <w:ilvl w:val="0"/>
          <w:numId w:val="36"/>
        </w:numPr>
        <w:spacing w:line="259" w:lineRule="auto"/>
        <w:rPr>
          <w:szCs w:val="22"/>
        </w:rPr>
      </w:pPr>
      <w:r w:rsidRPr="00997A0F">
        <w:rPr>
          <w:rFonts w:eastAsia="Calibri"/>
          <w:color w:val="000000" w:themeColor="text1"/>
          <w:szCs w:val="22"/>
        </w:rPr>
        <w:t xml:space="preserve">Des </w:t>
      </w:r>
      <w:r w:rsidR="005834E8" w:rsidRPr="00997A0F">
        <w:rPr>
          <w:rFonts w:eastAsia="Calibri"/>
          <w:color w:val="000000" w:themeColor="text1"/>
          <w:szCs w:val="22"/>
        </w:rPr>
        <w:t>patients traités par Tibsovo ont présenté un syndrome de différenciation qui peut mettre en jeu le pronostic vital ou être fatal en l'absence de traitement</w:t>
      </w:r>
      <w:r w:rsidR="002543C0" w:rsidRPr="00997A0F">
        <w:rPr>
          <w:szCs w:val="22"/>
        </w:rPr>
        <w:t>.</w:t>
      </w:r>
    </w:p>
    <w:p w14:paraId="0D1BA046" w14:textId="258A0601" w:rsidR="00584EB7" w:rsidRPr="00997A0F" w:rsidRDefault="00584EB7" w:rsidP="008748D2">
      <w:pPr>
        <w:pStyle w:val="Paragraphedeliste"/>
        <w:numPr>
          <w:ilvl w:val="0"/>
          <w:numId w:val="36"/>
        </w:numPr>
        <w:spacing w:line="259" w:lineRule="auto"/>
        <w:rPr>
          <w:rFonts w:eastAsia="Calibri"/>
          <w:color w:val="000000" w:themeColor="text1"/>
          <w:szCs w:val="22"/>
        </w:rPr>
      </w:pPr>
      <w:r w:rsidRPr="00997A0F">
        <w:rPr>
          <w:rFonts w:eastAsia="Calibri"/>
          <w:color w:val="000000" w:themeColor="text1"/>
          <w:szCs w:val="22"/>
        </w:rPr>
        <w:t xml:space="preserve">Le syndrome de différenciation chez les patients </w:t>
      </w:r>
      <w:r w:rsidR="004A7ADE" w:rsidRPr="00997A0F">
        <w:rPr>
          <w:rFonts w:eastAsia="Calibri"/>
          <w:color w:val="000000" w:themeColor="text1"/>
          <w:szCs w:val="22"/>
        </w:rPr>
        <w:t>ayant une</w:t>
      </w:r>
      <w:r w:rsidRPr="00997A0F">
        <w:rPr>
          <w:rFonts w:eastAsia="Calibri"/>
          <w:color w:val="000000" w:themeColor="text1"/>
          <w:szCs w:val="22"/>
        </w:rPr>
        <w:t xml:space="preserve"> LAM est </w:t>
      </w:r>
      <w:r w:rsidR="004A7ADE" w:rsidRPr="00997A0F">
        <w:rPr>
          <w:rFonts w:eastAsia="Calibri"/>
          <w:color w:val="000000" w:themeColor="text1"/>
          <w:szCs w:val="22"/>
        </w:rPr>
        <w:t xml:space="preserve">survenu </w:t>
      </w:r>
      <w:r w:rsidRPr="00997A0F">
        <w:rPr>
          <w:rFonts w:eastAsia="Calibri"/>
          <w:color w:val="000000" w:themeColor="text1"/>
          <w:szCs w:val="22"/>
        </w:rPr>
        <w:t xml:space="preserve">jusqu'à 46 jours après </w:t>
      </w:r>
      <w:r w:rsidRPr="00997A0F">
        <w:t>l’initiation</w:t>
      </w:r>
      <w:r w:rsidRPr="00997A0F">
        <w:rPr>
          <w:rFonts w:eastAsia="Calibri"/>
          <w:color w:val="000000" w:themeColor="text1"/>
          <w:szCs w:val="22"/>
        </w:rPr>
        <w:t xml:space="preserve"> du traitement.</w:t>
      </w:r>
    </w:p>
    <w:p w14:paraId="42A5BD1B" w14:textId="2C03D7C0" w:rsidR="00BF36DD" w:rsidRPr="00997A0F" w:rsidRDefault="00BF36DD" w:rsidP="008748D2">
      <w:pPr>
        <w:pStyle w:val="Paragraphedeliste"/>
        <w:numPr>
          <w:ilvl w:val="0"/>
          <w:numId w:val="32"/>
        </w:numPr>
        <w:spacing w:line="259" w:lineRule="auto"/>
        <w:rPr>
          <w:rFonts w:eastAsia="Calibri"/>
          <w:color w:val="000000" w:themeColor="text1"/>
          <w:szCs w:val="22"/>
        </w:rPr>
      </w:pPr>
      <w:r w:rsidRPr="00997A0F">
        <w:rPr>
          <w:szCs w:val="22"/>
        </w:rPr>
        <w:t xml:space="preserve">Le syndrome de différenciation est associé à une prolifération et à </w:t>
      </w:r>
      <w:proofErr w:type="gramStart"/>
      <w:r w:rsidRPr="00997A0F">
        <w:rPr>
          <w:szCs w:val="22"/>
        </w:rPr>
        <w:t xml:space="preserve">une différenciation </w:t>
      </w:r>
      <w:r w:rsidR="00B93A71" w:rsidRPr="00997A0F">
        <w:rPr>
          <w:szCs w:val="22"/>
        </w:rPr>
        <w:t>rapide</w:t>
      </w:r>
      <w:r w:rsidR="00A224CC" w:rsidRPr="00997A0F">
        <w:rPr>
          <w:szCs w:val="22"/>
        </w:rPr>
        <w:t>s</w:t>
      </w:r>
      <w:proofErr w:type="gramEnd"/>
      <w:r w:rsidR="00B93A71" w:rsidRPr="00997A0F">
        <w:rPr>
          <w:szCs w:val="22"/>
        </w:rPr>
        <w:t xml:space="preserve"> </w:t>
      </w:r>
      <w:r w:rsidRPr="00997A0F">
        <w:rPr>
          <w:szCs w:val="22"/>
        </w:rPr>
        <w:t xml:space="preserve">des cellules myéloïdes. </w:t>
      </w:r>
    </w:p>
    <w:p w14:paraId="020E132E" w14:textId="33D4994A" w:rsidR="00A675BB" w:rsidRPr="00997A0F" w:rsidRDefault="00A675BB" w:rsidP="008748D2">
      <w:pPr>
        <w:spacing w:line="259" w:lineRule="auto"/>
        <w:ind w:left="360"/>
        <w:rPr>
          <w:szCs w:val="22"/>
        </w:rPr>
      </w:pPr>
      <w:r w:rsidRPr="00997A0F">
        <w:rPr>
          <w:szCs w:val="22"/>
        </w:rPr>
        <w:lastRenderedPageBreak/>
        <w:t xml:space="preserve">Les symptômes comprennent : </w:t>
      </w:r>
    </w:p>
    <w:p w14:paraId="71026C01" w14:textId="138AED63" w:rsidR="00A675BB" w:rsidRPr="00997A0F" w:rsidRDefault="00A675BB" w:rsidP="008748D2">
      <w:pPr>
        <w:spacing w:line="259" w:lineRule="auto"/>
        <w:ind w:left="360"/>
        <w:rPr>
          <w:szCs w:val="22"/>
        </w:rPr>
      </w:pPr>
      <w:proofErr w:type="gramStart"/>
      <w:r w:rsidRPr="00997A0F">
        <w:rPr>
          <w:szCs w:val="22"/>
        </w:rPr>
        <w:t>leucocytose</w:t>
      </w:r>
      <w:proofErr w:type="gramEnd"/>
      <w:r w:rsidRPr="00997A0F">
        <w:rPr>
          <w:szCs w:val="22"/>
        </w:rPr>
        <w:t xml:space="preserve"> non-infectieuse, œdème périphérique, </w:t>
      </w:r>
      <w:r w:rsidR="008C723A">
        <w:rPr>
          <w:szCs w:val="22"/>
        </w:rPr>
        <w:t>fièvre</w:t>
      </w:r>
      <w:r w:rsidRPr="00997A0F">
        <w:rPr>
          <w:szCs w:val="22"/>
        </w:rPr>
        <w:t xml:space="preserve">, dyspnée, épanchement pleural, hypotension, hypoxie, œdème pulmonaire, pneumopathie inflammatoire, épanchement péricardique, rash, surcharge liquidienne, syndrome de lyse tumorale et créatinine augmentée. </w:t>
      </w:r>
    </w:p>
    <w:p w14:paraId="42A93502" w14:textId="77777777" w:rsidR="00A675BB" w:rsidRPr="00997A0F" w:rsidRDefault="00A675BB" w:rsidP="008748D2">
      <w:pPr>
        <w:pStyle w:val="Paragraphedeliste"/>
        <w:numPr>
          <w:ilvl w:val="0"/>
          <w:numId w:val="32"/>
        </w:numPr>
        <w:rPr>
          <w:szCs w:val="22"/>
        </w:rPr>
      </w:pPr>
      <w:r w:rsidRPr="00997A0F">
        <w:rPr>
          <w:szCs w:val="22"/>
        </w:rPr>
        <w:t xml:space="preserve">En cas de suspicion d’un syndrome de différenciation, administrer des corticoïdes systémiques et instaurer une surveillance hémodynamique jusqu’à résolution des symptômes et pendant au moins 3 jours. </w:t>
      </w:r>
    </w:p>
    <w:p w14:paraId="4E1E853A" w14:textId="77777777" w:rsidR="003A1D1B" w:rsidRPr="003A1D1B" w:rsidRDefault="003A1D1B" w:rsidP="008748D2">
      <w:pPr>
        <w:spacing w:line="259" w:lineRule="auto"/>
        <w:rPr>
          <w:rFonts w:eastAsia="Calibri"/>
          <w:color w:val="000000" w:themeColor="text1"/>
          <w:szCs w:val="22"/>
        </w:rPr>
      </w:pPr>
    </w:p>
    <w:p w14:paraId="565EEB39" w14:textId="3E51405A" w:rsidR="009E03A3" w:rsidRPr="00997A0F" w:rsidRDefault="00BE49FB" w:rsidP="008748D2">
      <w:pPr>
        <w:spacing w:line="259" w:lineRule="auto"/>
        <w:rPr>
          <w:rFonts w:eastAsia="Calibri"/>
          <w:b/>
          <w:color w:val="000000" w:themeColor="text1"/>
          <w:szCs w:val="22"/>
        </w:rPr>
      </w:pPr>
      <w:r w:rsidRPr="00997A0F">
        <w:rPr>
          <w:rFonts w:eastAsia="Calibri"/>
          <w:b/>
          <w:color w:val="000000" w:themeColor="text1"/>
          <w:szCs w:val="22"/>
        </w:rPr>
        <w:t xml:space="preserve">Consultez </w:t>
      </w:r>
      <w:r w:rsidR="009E03A3" w:rsidRPr="00997A0F">
        <w:rPr>
          <w:rFonts w:eastAsia="Calibri"/>
          <w:b/>
          <w:color w:val="000000" w:themeColor="text1"/>
          <w:szCs w:val="22"/>
        </w:rPr>
        <w:t>le résumé des caractéristiques du produit de Tibsovo pour plus d'information.</w:t>
      </w:r>
    </w:p>
    <w:p w14:paraId="222D8E58" w14:textId="77777777" w:rsidR="00F15A41" w:rsidRPr="00997A0F" w:rsidRDefault="00F15A41" w:rsidP="008748D2">
      <w:pPr>
        <w:spacing w:line="259" w:lineRule="auto"/>
        <w:rPr>
          <w:rFonts w:eastAsia="Calibri"/>
          <w:b/>
          <w:color w:val="000000" w:themeColor="text1"/>
          <w:szCs w:val="22"/>
        </w:rPr>
      </w:pPr>
    </w:p>
    <w:p w14:paraId="4A9CBF51" w14:textId="243F0EF5" w:rsidR="009E03A3" w:rsidRPr="00997A0F" w:rsidRDefault="009E03A3" w:rsidP="008748D2">
      <w:pPr>
        <w:spacing w:line="259" w:lineRule="auto"/>
        <w:rPr>
          <w:rFonts w:eastAsia="Calibri"/>
          <w:b/>
          <w:color w:val="000000" w:themeColor="text1"/>
          <w:szCs w:val="22"/>
        </w:rPr>
      </w:pPr>
      <w:r w:rsidRPr="00997A0F">
        <w:rPr>
          <w:rFonts w:eastAsia="Calibri"/>
          <w:b/>
          <w:color w:val="000000" w:themeColor="text1"/>
          <w:szCs w:val="22"/>
        </w:rPr>
        <w:t>Veuillez compléter cette section</w:t>
      </w:r>
    </w:p>
    <w:p w14:paraId="76A5CFB1" w14:textId="77777777" w:rsidR="009E03A3" w:rsidRPr="00997A0F" w:rsidRDefault="009E03A3" w:rsidP="008748D2">
      <w:pPr>
        <w:spacing w:line="259" w:lineRule="auto"/>
        <w:rPr>
          <w:rFonts w:eastAsia="Calibri"/>
          <w:color w:val="000000" w:themeColor="text1"/>
          <w:szCs w:val="22"/>
        </w:rPr>
      </w:pPr>
    </w:p>
    <w:p w14:paraId="7BF5884D" w14:textId="7A64588B" w:rsidR="00877AC5" w:rsidRPr="00997A0F" w:rsidRDefault="00877AC5" w:rsidP="008748D2">
      <w:pPr>
        <w:spacing w:line="259" w:lineRule="auto"/>
        <w:rPr>
          <w:rFonts w:eastAsia="Calibri"/>
          <w:color w:val="000000" w:themeColor="text1"/>
          <w:szCs w:val="22"/>
        </w:rPr>
      </w:pPr>
      <w:r w:rsidRPr="00997A0F">
        <w:rPr>
          <w:rFonts w:eastAsia="Calibri"/>
          <w:color w:val="000000" w:themeColor="text1"/>
          <w:szCs w:val="22"/>
        </w:rPr>
        <w:t>N</w:t>
      </w:r>
      <w:r w:rsidR="0027498C" w:rsidRPr="00997A0F">
        <w:rPr>
          <w:rFonts w:eastAsia="Calibri"/>
          <w:color w:val="000000" w:themeColor="text1"/>
          <w:szCs w:val="22"/>
        </w:rPr>
        <w:t>om du</w:t>
      </w:r>
      <w:r w:rsidRPr="00997A0F">
        <w:rPr>
          <w:rFonts w:eastAsia="Calibri"/>
          <w:color w:val="000000" w:themeColor="text1"/>
          <w:szCs w:val="22"/>
        </w:rPr>
        <w:t xml:space="preserve"> </w:t>
      </w:r>
      <w:proofErr w:type="gramStart"/>
      <w:r w:rsidRPr="00997A0F">
        <w:rPr>
          <w:rFonts w:eastAsia="Calibri"/>
          <w:color w:val="000000" w:themeColor="text1"/>
          <w:szCs w:val="22"/>
        </w:rPr>
        <w:t>patient:_</w:t>
      </w:r>
      <w:proofErr w:type="gramEnd"/>
      <w:r w:rsidRPr="00997A0F">
        <w:rPr>
          <w:rFonts w:eastAsia="Calibri"/>
          <w:color w:val="000000" w:themeColor="text1"/>
          <w:szCs w:val="22"/>
        </w:rPr>
        <w:t>___________________________________________________________________</w:t>
      </w:r>
    </w:p>
    <w:p w14:paraId="352407D4" w14:textId="77777777" w:rsidR="0027498C" w:rsidRPr="00997A0F" w:rsidRDefault="0027498C" w:rsidP="008748D2">
      <w:pPr>
        <w:spacing w:line="259" w:lineRule="auto"/>
        <w:rPr>
          <w:rFonts w:eastAsia="Calibri"/>
          <w:color w:val="000000" w:themeColor="text1"/>
          <w:szCs w:val="22"/>
        </w:rPr>
      </w:pPr>
    </w:p>
    <w:p w14:paraId="157AE930" w14:textId="4C29D437" w:rsidR="00877AC5" w:rsidRPr="00997A0F" w:rsidRDefault="00877AC5" w:rsidP="008748D2">
      <w:pPr>
        <w:spacing w:line="259" w:lineRule="auto"/>
        <w:rPr>
          <w:rFonts w:eastAsia="Calibri"/>
          <w:color w:val="000000" w:themeColor="text1"/>
          <w:szCs w:val="22"/>
        </w:rPr>
      </w:pPr>
      <w:r w:rsidRPr="00997A0F">
        <w:rPr>
          <w:rFonts w:eastAsia="Calibri"/>
          <w:color w:val="000000" w:themeColor="text1"/>
          <w:szCs w:val="22"/>
        </w:rPr>
        <w:t xml:space="preserve">Date </w:t>
      </w:r>
      <w:r w:rsidR="00BA0348" w:rsidRPr="00997A0F">
        <w:rPr>
          <w:rFonts w:eastAsia="Calibri"/>
          <w:color w:val="000000" w:themeColor="text1"/>
          <w:szCs w:val="22"/>
        </w:rPr>
        <w:t xml:space="preserve">de </w:t>
      </w:r>
      <w:proofErr w:type="gramStart"/>
      <w:r w:rsidR="00BA0348" w:rsidRPr="00997A0F">
        <w:rPr>
          <w:rFonts w:eastAsia="Calibri"/>
          <w:color w:val="000000" w:themeColor="text1"/>
          <w:szCs w:val="22"/>
        </w:rPr>
        <w:t>naissance</w:t>
      </w:r>
      <w:r w:rsidRPr="00997A0F">
        <w:rPr>
          <w:rFonts w:eastAsia="Calibri"/>
          <w:color w:val="000000" w:themeColor="text1"/>
          <w:szCs w:val="22"/>
        </w:rPr>
        <w:t>:_</w:t>
      </w:r>
      <w:proofErr w:type="gramEnd"/>
      <w:r w:rsidRPr="00997A0F">
        <w:rPr>
          <w:rFonts w:eastAsia="Calibri"/>
          <w:color w:val="000000" w:themeColor="text1"/>
          <w:szCs w:val="22"/>
        </w:rPr>
        <w:t>__________________________________________________________________</w:t>
      </w:r>
    </w:p>
    <w:p w14:paraId="2684DA23" w14:textId="77777777" w:rsidR="0027498C" w:rsidRPr="00997A0F" w:rsidRDefault="0027498C" w:rsidP="008748D2">
      <w:pPr>
        <w:spacing w:line="259" w:lineRule="auto"/>
        <w:rPr>
          <w:rFonts w:eastAsia="Calibri"/>
          <w:color w:val="000000" w:themeColor="text1"/>
          <w:szCs w:val="22"/>
        </w:rPr>
      </w:pPr>
    </w:p>
    <w:p w14:paraId="4EBFC655" w14:textId="1E9F9F3E" w:rsidR="00F45767" w:rsidRPr="00997A0F" w:rsidRDefault="00F45767" w:rsidP="008748D2">
      <w:pPr>
        <w:spacing w:line="259" w:lineRule="auto"/>
        <w:rPr>
          <w:rFonts w:eastAsia="Calibri"/>
          <w:color w:val="000000" w:themeColor="text1"/>
          <w:szCs w:val="22"/>
        </w:rPr>
      </w:pPr>
      <w:r w:rsidRPr="00997A0F">
        <w:rPr>
          <w:rFonts w:eastAsia="Calibri"/>
          <w:color w:val="000000" w:themeColor="text1"/>
          <w:szCs w:val="22"/>
        </w:rPr>
        <w:t xml:space="preserve">Date de début et </w:t>
      </w:r>
      <w:r w:rsidR="00E410FC" w:rsidRPr="00997A0F">
        <w:rPr>
          <w:rFonts w:eastAsia="Calibri"/>
          <w:color w:val="000000" w:themeColor="text1"/>
          <w:szCs w:val="22"/>
        </w:rPr>
        <w:t xml:space="preserve">posologie journalière </w:t>
      </w:r>
      <w:r w:rsidR="003E4F7B" w:rsidRPr="00997A0F">
        <w:rPr>
          <w:rFonts w:eastAsia="Calibri"/>
          <w:color w:val="000000" w:themeColor="text1"/>
          <w:szCs w:val="22"/>
        </w:rPr>
        <w:t xml:space="preserve">de </w:t>
      </w:r>
      <w:proofErr w:type="gramStart"/>
      <w:r w:rsidR="003E4F7B" w:rsidRPr="00997A0F">
        <w:rPr>
          <w:rFonts w:eastAsia="Calibri"/>
          <w:color w:val="000000" w:themeColor="text1"/>
          <w:szCs w:val="22"/>
        </w:rPr>
        <w:t>Tibsovo</w:t>
      </w:r>
      <w:r w:rsidRPr="00997A0F">
        <w:rPr>
          <w:rFonts w:eastAsia="Calibri"/>
          <w:color w:val="000000" w:themeColor="text1"/>
          <w:szCs w:val="22"/>
        </w:rPr>
        <w:t>:</w:t>
      </w:r>
      <w:proofErr w:type="gramEnd"/>
      <w:r w:rsidRPr="00997A0F">
        <w:rPr>
          <w:rFonts w:eastAsia="Calibri"/>
          <w:color w:val="000000" w:themeColor="text1"/>
          <w:szCs w:val="22"/>
        </w:rPr>
        <w:t xml:space="preserve"> _________________________________________</w:t>
      </w:r>
    </w:p>
    <w:p w14:paraId="2E288EC2" w14:textId="77777777" w:rsidR="00F45767" w:rsidRPr="00997A0F" w:rsidRDefault="00F45767" w:rsidP="008748D2">
      <w:pPr>
        <w:spacing w:line="259" w:lineRule="auto"/>
        <w:rPr>
          <w:rFonts w:eastAsia="Calibri"/>
          <w:color w:val="000000" w:themeColor="text1"/>
          <w:szCs w:val="22"/>
        </w:rPr>
      </w:pPr>
    </w:p>
    <w:p w14:paraId="57BC2832" w14:textId="36720879" w:rsidR="00877AC5" w:rsidRPr="00997A0F" w:rsidRDefault="00F45767" w:rsidP="008748D2">
      <w:pPr>
        <w:spacing w:line="259" w:lineRule="auto"/>
        <w:rPr>
          <w:rFonts w:eastAsia="Calibri"/>
          <w:color w:val="000000" w:themeColor="text1"/>
          <w:szCs w:val="22"/>
        </w:rPr>
      </w:pPr>
      <w:r w:rsidRPr="00997A0F">
        <w:rPr>
          <w:rFonts w:eastAsia="Calibri"/>
          <w:color w:val="000000" w:themeColor="text1"/>
          <w:szCs w:val="22"/>
        </w:rPr>
        <w:t>Contact d'urgence prescripteur/hôpital : _</w:t>
      </w:r>
      <w:r w:rsidR="00877AC5" w:rsidRPr="00997A0F">
        <w:rPr>
          <w:rFonts w:eastAsia="Calibri"/>
          <w:color w:val="000000" w:themeColor="text1"/>
          <w:szCs w:val="22"/>
        </w:rPr>
        <w:t>_________________________________________________</w:t>
      </w:r>
    </w:p>
    <w:p w14:paraId="685EF009" w14:textId="77777777" w:rsidR="00877AC5" w:rsidRPr="00997A0F" w:rsidRDefault="00877AC5" w:rsidP="008748D2">
      <w:pPr>
        <w:rPr>
          <w:szCs w:val="22"/>
        </w:rPr>
      </w:pPr>
      <w:r w:rsidRPr="00997A0F">
        <w:rPr>
          <w:szCs w:val="22"/>
        </w:rPr>
        <w:br w:type="page"/>
      </w:r>
    </w:p>
    <w:p w14:paraId="75FC77F8" w14:textId="5EE3ACFD" w:rsidR="00FE401B" w:rsidRPr="00E771C3" w:rsidRDefault="00FE401B" w:rsidP="00ED7DE9">
      <w:pPr>
        <w:spacing w:line="240" w:lineRule="auto"/>
        <w:rPr>
          <w:b/>
        </w:rPr>
      </w:pPr>
    </w:p>
    <w:p w14:paraId="71935F86" w14:textId="77777777" w:rsidR="00FE401B" w:rsidRPr="00E771C3" w:rsidRDefault="00FE401B" w:rsidP="00204AAB">
      <w:pPr>
        <w:spacing w:line="240" w:lineRule="auto"/>
        <w:outlineLvl w:val="0"/>
        <w:rPr>
          <w:b/>
          <w:noProof/>
        </w:rPr>
      </w:pPr>
    </w:p>
    <w:p w14:paraId="3DC49064" w14:textId="77777777" w:rsidR="00FE401B" w:rsidRPr="00E771C3" w:rsidRDefault="00FE401B" w:rsidP="00A302F5">
      <w:pPr>
        <w:spacing w:line="240" w:lineRule="auto"/>
        <w:outlineLvl w:val="0"/>
        <w:rPr>
          <w:b/>
        </w:rPr>
      </w:pPr>
    </w:p>
    <w:p w14:paraId="38E417C8" w14:textId="77777777" w:rsidR="00FE401B" w:rsidRPr="00E771C3" w:rsidRDefault="00FE401B" w:rsidP="00A302F5">
      <w:pPr>
        <w:spacing w:line="240" w:lineRule="auto"/>
        <w:outlineLvl w:val="0"/>
        <w:rPr>
          <w:b/>
        </w:rPr>
      </w:pPr>
    </w:p>
    <w:p w14:paraId="21712A20" w14:textId="77777777" w:rsidR="00FE401B" w:rsidRPr="00E771C3" w:rsidRDefault="00FE401B" w:rsidP="00A302F5">
      <w:pPr>
        <w:spacing w:line="240" w:lineRule="auto"/>
        <w:outlineLvl w:val="0"/>
        <w:rPr>
          <w:b/>
        </w:rPr>
      </w:pPr>
    </w:p>
    <w:p w14:paraId="0D69D8A2" w14:textId="77777777" w:rsidR="00FE401B" w:rsidRPr="00E771C3" w:rsidRDefault="00FE401B" w:rsidP="00A302F5">
      <w:pPr>
        <w:spacing w:line="240" w:lineRule="auto"/>
        <w:outlineLvl w:val="0"/>
        <w:rPr>
          <w:b/>
        </w:rPr>
      </w:pPr>
    </w:p>
    <w:p w14:paraId="30A86B83" w14:textId="77777777" w:rsidR="00FE401B" w:rsidRPr="00E771C3" w:rsidRDefault="00FE401B" w:rsidP="00A302F5">
      <w:pPr>
        <w:spacing w:line="240" w:lineRule="auto"/>
        <w:outlineLvl w:val="0"/>
        <w:rPr>
          <w:b/>
        </w:rPr>
      </w:pPr>
    </w:p>
    <w:p w14:paraId="48313DF5" w14:textId="77777777" w:rsidR="00FE401B" w:rsidRPr="00E771C3" w:rsidRDefault="00FE401B" w:rsidP="00A302F5">
      <w:pPr>
        <w:spacing w:line="240" w:lineRule="auto"/>
        <w:outlineLvl w:val="0"/>
        <w:rPr>
          <w:b/>
        </w:rPr>
      </w:pPr>
    </w:p>
    <w:p w14:paraId="2422B0C7" w14:textId="77777777" w:rsidR="00FE401B" w:rsidRPr="00E771C3" w:rsidRDefault="00FE401B" w:rsidP="00A302F5">
      <w:pPr>
        <w:spacing w:line="240" w:lineRule="auto"/>
        <w:outlineLvl w:val="0"/>
        <w:rPr>
          <w:b/>
        </w:rPr>
      </w:pPr>
    </w:p>
    <w:p w14:paraId="61E494CA" w14:textId="77777777" w:rsidR="00FE401B" w:rsidRPr="00E771C3" w:rsidRDefault="00FE401B" w:rsidP="00A302F5">
      <w:pPr>
        <w:spacing w:line="240" w:lineRule="auto"/>
        <w:outlineLvl w:val="0"/>
        <w:rPr>
          <w:b/>
        </w:rPr>
      </w:pPr>
    </w:p>
    <w:p w14:paraId="192CE2B3" w14:textId="77777777" w:rsidR="00FE401B" w:rsidRPr="00E771C3" w:rsidRDefault="00FE401B" w:rsidP="00A302F5">
      <w:pPr>
        <w:spacing w:line="240" w:lineRule="auto"/>
        <w:outlineLvl w:val="0"/>
        <w:rPr>
          <w:b/>
        </w:rPr>
      </w:pPr>
    </w:p>
    <w:p w14:paraId="6A01B448" w14:textId="77777777" w:rsidR="00FE401B" w:rsidRPr="00E771C3" w:rsidRDefault="00FE401B" w:rsidP="00A302F5">
      <w:pPr>
        <w:spacing w:line="240" w:lineRule="auto"/>
        <w:outlineLvl w:val="0"/>
        <w:rPr>
          <w:b/>
        </w:rPr>
      </w:pPr>
    </w:p>
    <w:p w14:paraId="5E6E2464" w14:textId="77777777" w:rsidR="00FE401B" w:rsidRPr="00E771C3" w:rsidRDefault="00FE401B" w:rsidP="00A302F5">
      <w:pPr>
        <w:spacing w:line="240" w:lineRule="auto"/>
        <w:outlineLvl w:val="0"/>
        <w:rPr>
          <w:b/>
        </w:rPr>
      </w:pPr>
    </w:p>
    <w:p w14:paraId="4277024B" w14:textId="77777777" w:rsidR="00FE401B" w:rsidRPr="00E771C3" w:rsidRDefault="00FE401B" w:rsidP="00A302F5">
      <w:pPr>
        <w:spacing w:line="240" w:lineRule="auto"/>
        <w:outlineLvl w:val="0"/>
        <w:rPr>
          <w:b/>
        </w:rPr>
      </w:pPr>
    </w:p>
    <w:p w14:paraId="6A9FDBA6" w14:textId="77777777" w:rsidR="00FE401B" w:rsidRPr="00E771C3" w:rsidRDefault="00FE401B" w:rsidP="00A302F5">
      <w:pPr>
        <w:spacing w:line="240" w:lineRule="auto"/>
        <w:outlineLvl w:val="0"/>
        <w:rPr>
          <w:b/>
        </w:rPr>
      </w:pPr>
    </w:p>
    <w:p w14:paraId="11BA586F" w14:textId="77777777" w:rsidR="00FE401B" w:rsidRPr="00E771C3" w:rsidRDefault="00FE401B" w:rsidP="00A302F5">
      <w:pPr>
        <w:spacing w:line="240" w:lineRule="auto"/>
        <w:outlineLvl w:val="0"/>
        <w:rPr>
          <w:b/>
        </w:rPr>
      </w:pPr>
    </w:p>
    <w:p w14:paraId="34DF47BB" w14:textId="77777777" w:rsidR="00FE401B" w:rsidRPr="00E771C3" w:rsidRDefault="00FE401B" w:rsidP="00A302F5">
      <w:pPr>
        <w:spacing w:line="240" w:lineRule="auto"/>
        <w:outlineLvl w:val="0"/>
        <w:rPr>
          <w:b/>
        </w:rPr>
      </w:pPr>
    </w:p>
    <w:p w14:paraId="74CFAD9E" w14:textId="77777777" w:rsidR="00FE401B" w:rsidRPr="00E771C3" w:rsidRDefault="00FE401B" w:rsidP="00A302F5">
      <w:pPr>
        <w:spacing w:line="240" w:lineRule="auto"/>
        <w:outlineLvl w:val="0"/>
        <w:rPr>
          <w:b/>
        </w:rPr>
      </w:pPr>
    </w:p>
    <w:p w14:paraId="5E447AB0" w14:textId="77777777" w:rsidR="00FE401B" w:rsidRPr="00E771C3" w:rsidRDefault="00FE401B" w:rsidP="00A302F5">
      <w:pPr>
        <w:spacing w:line="240" w:lineRule="auto"/>
        <w:outlineLvl w:val="0"/>
        <w:rPr>
          <w:b/>
        </w:rPr>
      </w:pPr>
    </w:p>
    <w:p w14:paraId="0423882F" w14:textId="77777777" w:rsidR="00FE401B" w:rsidRPr="00E771C3" w:rsidRDefault="00FE401B" w:rsidP="00A302F5">
      <w:pPr>
        <w:spacing w:line="240" w:lineRule="auto"/>
        <w:outlineLvl w:val="0"/>
        <w:rPr>
          <w:b/>
        </w:rPr>
      </w:pPr>
    </w:p>
    <w:p w14:paraId="622C292C" w14:textId="77777777" w:rsidR="00FE401B" w:rsidRPr="00E771C3" w:rsidRDefault="00FE401B" w:rsidP="00A302F5">
      <w:pPr>
        <w:spacing w:line="240" w:lineRule="auto"/>
        <w:outlineLvl w:val="0"/>
        <w:rPr>
          <w:b/>
        </w:rPr>
      </w:pPr>
    </w:p>
    <w:p w14:paraId="53345C5E" w14:textId="77777777" w:rsidR="00FE401B" w:rsidRPr="00E771C3" w:rsidRDefault="00FE401B" w:rsidP="00A302F5">
      <w:pPr>
        <w:spacing w:line="240" w:lineRule="auto"/>
        <w:outlineLvl w:val="0"/>
        <w:rPr>
          <w:b/>
        </w:rPr>
      </w:pPr>
    </w:p>
    <w:p w14:paraId="1AC864C2" w14:textId="77777777" w:rsidR="00FE401B" w:rsidRPr="00E771C3" w:rsidRDefault="00FE401B" w:rsidP="00A302F5">
      <w:pPr>
        <w:spacing w:line="240" w:lineRule="auto"/>
        <w:outlineLvl w:val="0"/>
        <w:rPr>
          <w:b/>
        </w:rPr>
      </w:pPr>
    </w:p>
    <w:p w14:paraId="14CE1B74" w14:textId="77777777" w:rsidR="00E527A9" w:rsidRPr="00E771C3" w:rsidRDefault="00E527A9" w:rsidP="00A302F5">
      <w:pPr>
        <w:spacing w:line="240" w:lineRule="auto"/>
        <w:outlineLvl w:val="0"/>
        <w:rPr>
          <w:b/>
        </w:rPr>
      </w:pPr>
    </w:p>
    <w:p w14:paraId="41FFF4BA" w14:textId="77777777" w:rsidR="00812D16" w:rsidRPr="00E771C3" w:rsidRDefault="007A50CB" w:rsidP="00A302F5">
      <w:pPr>
        <w:spacing w:line="240" w:lineRule="auto"/>
        <w:jc w:val="center"/>
        <w:outlineLvl w:val="0"/>
        <w:rPr>
          <w:b/>
        </w:rPr>
      </w:pPr>
      <w:r w:rsidRPr="00E771C3">
        <w:rPr>
          <w:rStyle w:val="DoNotTranslateExternal1"/>
        </w:rPr>
        <w:t>B.</w:t>
      </w:r>
      <w:r w:rsidRPr="00E771C3">
        <w:rPr>
          <w:b/>
        </w:rPr>
        <w:t xml:space="preserve"> NOTICE</w:t>
      </w:r>
    </w:p>
    <w:p w14:paraId="135C5745" w14:textId="65558147" w:rsidR="00812D16" w:rsidRPr="00E771C3" w:rsidRDefault="007A50CB" w:rsidP="00204AAB">
      <w:pPr>
        <w:tabs>
          <w:tab w:val="clear" w:pos="567"/>
        </w:tabs>
        <w:spacing w:line="240" w:lineRule="auto"/>
        <w:jc w:val="center"/>
        <w:outlineLvl w:val="0"/>
      </w:pPr>
      <w:r w:rsidRPr="00E771C3">
        <w:br w:type="page"/>
      </w:r>
      <w:proofErr w:type="gramStart"/>
      <w:r w:rsidRPr="00E771C3">
        <w:rPr>
          <w:b/>
        </w:rPr>
        <w:lastRenderedPageBreak/>
        <w:t>Notice:</w:t>
      </w:r>
      <w:proofErr w:type="gramEnd"/>
      <w:r w:rsidRPr="00E771C3">
        <w:rPr>
          <w:b/>
        </w:rPr>
        <w:t xml:space="preserve"> Information du patient</w:t>
      </w:r>
    </w:p>
    <w:p w14:paraId="588CA16B" w14:textId="77777777" w:rsidR="00812D16" w:rsidRPr="00E771C3" w:rsidRDefault="00812D16" w:rsidP="00204AAB">
      <w:pPr>
        <w:numPr>
          <w:ilvl w:val="12"/>
          <w:numId w:val="0"/>
        </w:numPr>
        <w:shd w:val="clear" w:color="auto" w:fill="FFFFFF"/>
        <w:tabs>
          <w:tab w:val="clear" w:pos="567"/>
        </w:tabs>
        <w:spacing w:line="240" w:lineRule="auto"/>
        <w:jc w:val="center"/>
      </w:pPr>
    </w:p>
    <w:p w14:paraId="391CA22C" w14:textId="797C6226" w:rsidR="00AC0C3C" w:rsidRPr="00E771C3" w:rsidRDefault="00AC0C3C" w:rsidP="00AC0C3C">
      <w:pPr>
        <w:tabs>
          <w:tab w:val="left" w:pos="993"/>
        </w:tabs>
        <w:spacing w:line="240" w:lineRule="auto"/>
        <w:jc w:val="center"/>
        <w:outlineLvl w:val="0"/>
        <w:rPr>
          <w:b/>
          <w:bCs/>
          <w:noProof/>
        </w:rPr>
      </w:pPr>
      <w:r w:rsidRPr="00E771C3">
        <w:rPr>
          <w:b/>
          <w:bCs/>
          <w:noProof/>
        </w:rPr>
        <w:t>Tibsovo 250 mg, comprimé pelliculé</w:t>
      </w:r>
    </w:p>
    <w:p w14:paraId="3B0E6606" w14:textId="2A5DD6B5" w:rsidR="00812D16" w:rsidRPr="00E771C3" w:rsidRDefault="00AC0C3C" w:rsidP="00AC0C3C">
      <w:pPr>
        <w:spacing w:line="240" w:lineRule="auto"/>
        <w:jc w:val="center"/>
      </w:pPr>
      <w:proofErr w:type="spellStart"/>
      <w:proofErr w:type="gramStart"/>
      <w:r w:rsidRPr="00E771C3">
        <w:rPr>
          <w:szCs w:val="22"/>
        </w:rPr>
        <w:t>ivosidenib</w:t>
      </w:r>
      <w:proofErr w:type="spellEnd"/>
      <w:proofErr w:type="gramEnd"/>
    </w:p>
    <w:p w14:paraId="326CD42A" w14:textId="77777777" w:rsidR="00812D16" w:rsidRPr="00E771C3" w:rsidRDefault="00812D16" w:rsidP="00334776">
      <w:pPr>
        <w:tabs>
          <w:tab w:val="clear" w:pos="567"/>
        </w:tabs>
        <w:spacing w:line="240" w:lineRule="auto"/>
      </w:pPr>
    </w:p>
    <w:p w14:paraId="14141CE3" w14:textId="1A6449C0" w:rsidR="00033D26" w:rsidRPr="00E771C3" w:rsidRDefault="007A50CB" w:rsidP="00334776">
      <w:pPr>
        <w:spacing w:line="240" w:lineRule="auto"/>
      </w:pPr>
      <w:r w:rsidRPr="00E771C3">
        <w:rPr>
          <w:noProof/>
          <w:lang w:bidi="ar-SA"/>
        </w:rPr>
        <w:drawing>
          <wp:inline distT="0" distB="0" distL="0" distR="0" wp14:anchorId="6101C973" wp14:editId="1C9A21D0">
            <wp:extent cx="200025" cy="171450"/>
            <wp:effectExtent l="0" t="0" r="0" b="0"/>
            <wp:docPr id="2" name="Imag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651495" name="Picture 2"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E771C3">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r w:rsidR="00AC0C3C" w:rsidRPr="00E771C3">
        <w:t>.</w:t>
      </w:r>
    </w:p>
    <w:p w14:paraId="62A4EAD5" w14:textId="77777777" w:rsidR="00812D16" w:rsidRPr="00E771C3" w:rsidRDefault="00812D16" w:rsidP="00334776">
      <w:pPr>
        <w:tabs>
          <w:tab w:val="clear" w:pos="567"/>
        </w:tabs>
        <w:spacing w:line="240" w:lineRule="auto"/>
      </w:pPr>
    </w:p>
    <w:p w14:paraId="6BD1DA53" w14:textId="4C948227" w:rsidR="00812D16" w:rsidRPr="00E771C3" w:rsidRDefault="007A50CB" w:rsidP="00334776">
      <w:pPr>
        <w:tabs>
          <w:tab w:val="clear" w:pos="567"/>
        </w:tabs>
        <w:suppressAutoHyphens/>
        <w:spacing w:line="240" w:lineRule="auto"/>
      </w:pPr>
      <w:r w:rsidRPr="00E771C3">
        <w:rPr>
          <w:b/>
        </w:rPr>
        <w:t>Veuillez lire attentivement cette notice avant de prendre</w:t>
      </w:r>
      <w:r w:rsidR="003873CE" w:rsidRPr="00E771C3">
        <w:rPr>
          <w:b/>
        </w:rPr>
        <w:t xml:space="preserve"> </w:t>
      </w:r>
      <w:r w:rsidRPr="00E771C3">
        <w:rPr>
          <w:b/>
        </w:rPr>
        <w:t>ce médicament car elle contient des informations importantes pour vous.</w:t>
      </w:r>
    </w:p>
    <w:p w14:paraId="6CB18009" w14:textId="77777777" w:rsidR="00812D16" w:rsidRPr="00E771C3" w:rsidRDefault="007A50CB" w:rsidP="00334776">
      <w:pPr>
        <w:tabs>
          <w:tab w:val="clear" w:pos="567"/>
        </w:tabs>
        <w:spacing w:line="240" w:lineRule="auto"/>
        <w:ind w:left="567" w:right="-2"/>
      </w:pPr>
      <w:r w:rsidRPr="00E771C3">
        <w:t xml:space="preserve">- Gardez cette notice. Vous pourriez avoir besoin de la relire. </w:t>
      </w:r>
    </w:p>
    <w:p w14:paraId="298A7ACF" w14:textId="306B6713" w:rsidR="00627EF6" w:rsidRPr="00E771C3" w:rsidRDefault="007A50CB" w:rsidP="00334776">
      <w:pPr>
        <w:tabs>
          <w:tab w:val="clear" w:pos="567"/>
        </w:tabs>
        <w:spacing w:line="240" w:lineRule="auto"/>
        <w:ind w:left="567" w:right="-2"/>
      </w:pPr>
      <w:r w:rsidRPr="00E771C3">
        <w:t>- Si vous avez d’autres questions, interrogez votre médecin</w:t>
      </w:r>
      <w:r w:rsidR="00627EF6" w:rsidRPr="00E771C3">
        <w:t xml:space="preserve"> </w:t>
      </w:r>
      <w:r w:rsidRPr="00E771C3">
        <w:t xml:space="preserve">ou votre </w:t>
      </w:r>
      <w:r w:rsidR="000C6D7F">
        <w:t>pharmacien</w:t>
      </w:r>
    </w:p>
    <w:p w14:paraId="7089CA09" w14:textId="70C3283D" w:rsidR="00812D16" w:rsidRPr="00E771C3" w:rsidRDefault="007A50CB" w:rsidP="00334776">
      <w:pPr>
        <w:tabs>
          <w:tab w:val="clear" w:pos="567"/>
        </w:tabs>
        <w:spacing w:line="240" w:lineRule="auto"/>
        <w:ind w:left="567" w:right="-2"/>
      </w:pPr>
      <w:r w:rsidRPr="00E771C3">
        <w:t>- Ce médicament vous a été personnellement prescrit. Ne le donnez pas à d’autres personnes. Il pourrait leur être nocif, même si les signes de leur maladie sont identiques aux vôtres.</w:t>
      </w:r>
    </w:p>
    <w:p w14:paraId="7118A358" w14:textId="71A5DB08" w:rsidR="00812D16" w:rsidRPr="00E771C3" w:rsidRDefault="007A50CB" w:rsidP="00334776">
      <w:pPr>
        <w:spacing w:line="240" w:lineRule="auto"/>
        <w:ind w:left="567"/>
      </w:pPr>
      <w:r w:rsidRPr="00E771C3">
        <w:t>- Si vous ressentez un quelconque effet indésirable, parlez-en à votre médecin</w:t>
      </w:r>
      <w:r w:rsidR="00BA1917">
        <w:t xml:space="preserve"> ou votre infirmier/</w:t>
      </w:r>
      <w:proofErr w:type="spellStart"/>
      <w:r w:rsidR="00BA1917">
        <w:t>ière</w:t>
      </w:r>
      <w:proofErr w:type="spellEnd"/>
      <w:r w:rsidRPr="00E771C3">
        <w:t>. Ceci s’applique aussi à tout effet indésirable qui ne serait pas mentionné dans cette notice. Voir rubrique 4.</w:t>
      </w:r>
    </w:p>
    <w:p w14:paraId="622325B2" w14:textId="77777777" w:rsidR="00812D16" w:rsidRPr="00E771C3" w:rsidRDefault="00812D16" w:rsidP="00334776">
      <w:pPr>
        <w:tabs>
          <w:tab w:val="clear" w:pos="567"/>
        </w:tabs>
        <w:spacing w:line="240" w:lineRule="auto"/>
        <w:ind w:right="-2"/>
      </w:pPr>
    </w:p>
    <w:p w14:paraId="796A1865" w14:textId="3B9DE4DC" w:rsidR="00812D16" w:rsidRPr="00E771C3" w:rsidRDefault="007A50CB" w:rsidP="00334776">
      <w:pPr>
        <w:keepNext/>
        <w:tabs>
          <w:tab w:val="clear" w:pos="567"/>
        </w:tabs>
        <w:spacing w:line="240" w:lineRule="auto"/>
        <w:ind w:right="-2"/>
        <w:outlineLvl w:val="0"/>
      </w:pPr>
      <w:r w:rsidRPr="00E771C3">
        <w:rPr>
          <w:b/>
        </w:rPr>
        <w:t>Que contient cette notice</w:t>
      </w:r>
      <w:r w:rsidR="00FF37B4" w:rsidRPr="00E771C3">
        <w:rPr>
          <w:b/>
        </w:rPr>
        <w:t xml:space="preserve"> </w:t>
      </w:r>
    </w:p>
    <w:p w14:paraId="7636C8C2" w14:textId="77777777" w:rsidR="00812D16" w:rsidRPr="00E771C3" w:rsidRDefault="00812D16" w:rsidP="00334776">
      <w:pPr>
        <w:keepNext/>
        <w:numPr>
          <w:ilvl w:val="12"/>
          <w:numId w:val="0"/>
        </w:numPr>
        <w:tabs>
          <w:tab w:val="clear" w:pos="567"/>
        </w:tabs>
        <w:spacing w:line="240" w:lineRule="auto"/>
        <w:ind w:right="-2"/>
        <w:outlineLvl w:val="0"/>
      </w:pPr>
    </w:p>
    <w:p w14:paraId="2EC0B43D" w14:textId="57673659" w:rsidR="00F9016F" w:rsidRPr="00E771C3" w:rsidRDefault="007A50CB" w:rsidP="00334776">
      <w:pPr>
        <w:pStyle w:val="Paragraphedeliste1"/>
        <w:numPr>
          <w:ilvl w:val="0"/>
          <w:numId w:val="9"/>
        </w:numPr>
        <w:tabs>
          <w:tab w:val="clear" w:pos="567"/>
          <w:tab w:val="left" w:pos="426"/>
        </w:tabs>
        <w:spacing w:line="240" w:lineRule="auto"/>
        <w:ind w:left="426" w:right="-29"/>
      </w:pPr>
      <w:r w:rsidRPr="00E771C3">
        <w:t xml:space="preserve">Qu’est-ce que </w:t>
      </w:r>
      <w:r w:rsidR="00B12837" w:rsidRPr="00E771C3">
        <w:rPr>
          <w:szCs w:val="22"/>
        </w:rPr>
        <w:t>Tibsovo</w:t>
      </w:r>
      <w:r w:rsidRPr="00E771C3">
        <w:t xml:space="preserve"> et dans quel</w:t>
      </w:r>
      <w:r w:rsidR="004A6FC9" w:rsidRPr="00E771C3">
        <w:t>s</w:t>
      </w:r>
      <w:r w:rsidRPr="00E771C3">
        <w:t xml:space="preserve"> cas est-il utilisé </w:t>
      </w:r>
    </w:p>
    <w:p w14:paraId="31CF4215" w14:textId="5415322C" w:rsidR="00812D16" w:rsidRPr="00E771C3" w:rsidRDefault="007A50CB" w:rsidP="00334776">
      <w:pPr>
        <w:pStyle w:val="Paragraphedeliste1"/>
        <w:numPr>
          <w:ilvl w:val="0"/>
          <w:numId w:val="9"/>
        </w:numPr>
        <w:tabs>
          <w:tab w:val="clear" w:pos="567"/>
          <w:tab w:val="left" w:pos="426"/>
        </w:tabs>
        <w:spacing w:line="240" w:lineRule="auto"/>
        <w:ind w:left="426" w:right="-29"/>
      </w:pPr>
      <w:r w:rsidRPr="00E771C3">
        <w:t>Quelles sont les informations à connaître avant de prendre</w:t>
      </w:r>
      <w:r w:rsidR="00B12837" w:rsidRPr="00E771C3">
        <w:t xml:space="preserve"> </w:t>
      </w:r>
      <w:r w:rsidR="00B12837" w:rsidRPr="00E771C3">
        <w:rPr>
          <w:szCs w:val="22"/>
        </w:rPr>
        <w:t>Tibsovo</w:t>
      </w:r>
      <w:r w:rsidRPr="00E771C3">
        <w:t xml:space="preserve"> </w:t>
      </w:r>
    </w:p>
    <w:p w14:paraId="7726E2C3" w14:textId="580AD258" w:rsidR="00812D16" w:rsidRPr="00E771C3" w:rsidRDefault="007A50CB" w:rsidP="00334776">
      <w:pPr>
        <w:pStyle w:val="Paragraphedeliste1"/>
        <w:numPr>
          <w:ilvl w:val="0"/>
          <w:numId w:val="9"/>
        </w:numPr>
        <w:tabs>
          <w:tab w:val="clear" w:pos="567"/>
          <w:tab w:val="left" w:pos="426"/>
        </w:tabs>
        <w:spacing w:line="240" w:lineRule="auto"/>
        <w:ind w:left="426" w:right="-29"/>
      </w:pPr>
      <w:r w:rsidRPr="00E771C3">
        <w:t>Comment prendre</w:t>
      </w:r>
      <w:r w:rsidR="00B12837" w:rsidRPr="00E771C3">
        <w:t xml:space="preserve"> </w:t>
      </w:r>
      <w:r w:rsidR="00B12837" w:rsidRPr="00E771C3">
        <w:rPr>
          <w:szCs w:val="22"/>
        </w:rPr>
        <w:t>Tibsovo</w:t>
      </w:r>
    </w:p>
    <w:p w14:paraId="29D64974" w14:textId="4E609606" w:rsidR="00812D16" w:rsidRPr="00E771C3" w:rsidRDefault="007A50CB" w:rsidP="00334776">
      <w:pPr>
        <w:pStyle w:val="Paragraphedeliste1"/>
        <w:numPr>
          <w:ilvl w:val="0"/>
          <w:numId w:val="9"/>
        </w:numPr>
        <w:tabs>
          <w:tab w:val="clear" w:pos="567"/>
          <w:tab w:val="left" w:pos="426"/>
        </w:tabs>
        <w:spacing w:line="240" w:lineRule="auto"/>
        <w:ind w:left="426" w:right="-29"/>
      </w:pPr>
      <w:r w:rsidRPr="00E771C3">
        <w:t>Quels sont les effets indésirables éventuels</w:t>
      </w:r>
    </w:p>
    <w:p w14:paraId="1CCCAF4D" w14:textId="06E1E35A" w:rsidR="00F9016F" w:rsidRPr="00E771C3" w:rsidRDefault="007A50CB" w:rsidP="00334776">
      <w:pPr>
        <w:pStyle w:val="Paragraphedeliste1"/>
        <w:numPr>
          <w:ilvl w:val="0"/>
          <w:numId w:val="9"/>
        </w:numPr>
        <w:tabs>
          <w:tab w:val="clear" w:pos="567"/>
          <w:tab w:val="left" w:pos="426"/>
        </w:tabs>
        <w:spacing w:line="240" w:lineRule="auto"/>
        <w:ind w:left="426" w:right="-29"/>
      </w:pPr>
      <w:r w:rsidRPr="00E771C3">
        <w:t xml:space="preserve">Comment conserver </w:t>
      </w:r>
      <w:r w:rsidR="00015822" w:rsidRPr="00E771C3">
        <w:rPr>
          <w:szCs w:val="22"/>
        </w:rPr>
        <w:t>Tibsovo</w:t>
      </w:r>
      <w:r w:rsidRPr="00E771C3">
        <w:t xml:space="preserve"> </w:t>
      </w:r>
    </w:p>
    <w:p w14:paraId="736DCD60" w14:textId="77777777" w:rsidR="00812D16" w:rsidRPr="00E771C3" w:rsidRDefault="007A50CB" w:rsidP="00334776">
      <w:pPr>
        <w:pStyle w:val="Paragraphedeliste1"/>
        <w:numPr>
          <w:ilvl w:val="0"/>
          <w:numId w:val="9"/>
        </w:numPr>
        <w:tabs>
          <w:tab w:val="clear" w:pos="567"/>
          <w:tab w:val="left" w:pos="426"/>
        </w:tabs>
        <w:spacing w:line="240" w:lineRule="auto"/>
        <w:ind w:left="426" w:right="-29"/>
      </w:pPr>
      <w:r w:rsidRPr="00E771C3">
        <w:t>Contenu de l’emballage et autres informations</w:t>
      </w:r>
    </w:p>
    <w:p w14:paraId="566CC2C0" w14:textId="77777777" w:rsidR="00812D16" w:rsidRPr="00E771C3" w:rsidRDefault="00812D16" w:rsidP="00334776">
      <w:pPr>
        <w:numPr>
          <w:ilvl w:val="12"/>
          <w:numId w:val="0"/>
        </w:numPr>
        <w:tabs>
          <w:tab w:val="clear" w:pos="567"/>
        </w:tabs>
        <w:spacing w:line="240" w:lineRule="auto"/>
        <w:ind w:right="-2"/>
      </w:pPr>
    </w:p>
    <w:p w14:paraId="257828BA" w14:textId="77777777" w:rsidR="009B6496" w:rsidRPr="00E771C3" w:rsidRDefault="009B6496" w:rsidP="00334776">
      <w:pPr>
        <w:numPr>
          <w:ilvl w:val="12"/>
          <w:numId w:val="0"/>
        </w:numPr>
        <w:tabs>
          <w:tab w:val="clear" w:pos="567"/>
        </w:tabs>
        <w:spacing w:line="240" w:lineRule="auto"/>
      </w:pPr>
    </w:p>
    <w:p w14:paraId="0DBF2D68" w14:textId="6DB61805" w:rsidR="009B6496" w:rsidRPr="00E771C3" w:rsidRDefault="007A50CB" w:rsidP="00334776">
      <w:pPr>
        <w:keepNext/>
        <w:numPr>
          <w:ilvl w:val="0"/>
          <w:numId w:val="8"/>
        </w:numPr>
        <w:spacing w:line="240" w:lineRule="auto"/>
        <w:ind w:left="567" w:right="-2"/>
        <w:rPr>
          <w:b/>
        </w:rPr>
      </w:pPr>
      <w:r w:rsidRPr="00E771C3">
        <w:rPr>
          <w:b/>
        </w:rPr>
        <w:t xml:space="preserve">Qu’est-ce que </w:t>
      </w:r>
      <w:r w:rsidR="00015822" w:rsidRPr="00E771C3">
        <w:rPr>
          <w:b/>
        </w:rPr>
        <w:t>Tibsovo</w:t>
      </w:r>
      <w:r w:rsidRPr="00E771C3">
        <w:rPr>
          <w:b/>
        </w:rPr>
        <w:t xml:space="preserve"> et dans quel</w:t>
      </w:r>
      <w:r w:rsidR="004A6FC9" w:rsidRPr="00E771C3">
        <w:rPr>
          <w:b/>
        </w:rPr>
        <w:t>s</w:t>
      </w:r>
      <w:r w:rsidRPr="00E771C3">
        <w:rPr>
          <w:b/>
        </w:rPr>
        <w:t xml:space="preserve"> cas est-il utilisé</w:t>
      </w:r>
      <w:r w:rsidR="00B423DE" w:rsidRPr="00E771C3">
        <w:rPr>
          <w:b/>
        </w:rPr>
        <w:t> </w:t>
      </w:r>
    </w:p>
    <w:p w14:paraId="7A3DAD58" w14:textId="1F0FE00F" w:rsidR="009B6496" w:rsidRPr="00E771C3" w:rsidRDefault="009B6496" w:rsidP="00334776">
      <w:pPr>
        <w:numPr>
          <w:ilvl w:val="12"/>
          <w:numId w:val="0"/>
        </w:numPr>
        <w:tabs>
          <w:tab w:val="clear" w:pos="567"/>
        </w:tabs>
        <w:spacing w:line="240" w:lineRule="auto"/>
      </w:pPr>
    </w:p>
    <w:p w14:paraId="41D33238" w14:textId="42748FA8" w:rsidR="000206B8" w:rsidRPr="00E771C3" w:rsidRDefault="000206B8" w:rsidP="00334776">
      <w:pPr>
        <w:keepNext/>
        <w:shd w:val="clear" w:color="auto" w:fill="FFFFFF" w:themeFill="background1"/>
        <w:spacing w:line="240" w:lineRule="auto"/>
        <w:rPr>
          <w:b/>
          <w:bCs/>
          <w:szCs w:val="22"/>
        </w:rPr>
      </w:pPr>
      <w:r w:rsidRPr="00E771C3">
        <w:rPr>
          <w:b/>
          <w:bCs/>
          <w:szCs w:val="22"/>
        </w:rPr>
        <w:t xml:space="preserve">Qu’est-ce que </w:t>
      </w:r>
      <w:r w:rsidR="00B423DE" w:rsidRPr="00E771C3">
        <w:rPr>
          <w:b/>
        </w:rPr>
        <w:t>Tibsovo</w:t>
      </w:r>
    </w:p>
    <w:p w14:paraId="5E3A64BC" w14:textId="034FC531" w:rsidR="000206B8" w:rsidRPr="00E771C3" w:rsidRDefault="005E0843" w:rsidP="00334776">
      <w:pPr>
        <w:keepNext/>
        <w:shd w:val="clear" w:color="auto" w:fill="FFFFFF" w:themeFill="background1"/>
        <w:spacing w:line="240" w:lineRule="auto"/>
      </w:pPr>
      <w:r w:rsidRPr="00E771C3">
        <w:t xml:space="preserve">Tibsovo contient la substance active </w:t>
      </w:r>
      <w:proofErr w:type="spellStart"/>
      <w:r w:rsidRPr="00E771C3">
        <w:t>ivosidenib</w:t>
      </w:r>
      <w:proofErr w:type="spellEnd"/>
      <w:r w:rsidRPr="00E771C3">
        <w:t>. I</w:t>
      </w:r>
      <w:r w:rsidR="000206B8" w:rsidRPr="00E771C3">
        <w:t>l s’agit d’un médicament utilisé pour traiter certains cancers présentant une forme mutée</w:t>
      </w:r>
      <w:r w:rsidR="008E4213">
        <w:t xml:space="preserve"> (modifiée)</w:t>
      </w:r>
      <w:r w:rsidR="000206B8" w:rsidRPr="00E771C3">
        <w:t xml:space="preserve"> </w:t>
      </w:r>
      <w:r w:rsidR="00104103" w:rsidRPr="00E771C3">
        <w:t>d’un gène</w:t>
      </w:r>
      <w:r w:rsidR="00C45F7F" w:rsidRPr="00E771C3">
        <w:t xml:space="preserve"> qui fabrique </w:t>
      </w:r>
      <w:r w:rsidR="00BA2340">
        <w:t>une protéine</w:t>
      </w:r>
      <w:r w:rsidR="007313F7">
        <w:t xml:space="preserve"> </w:t>
      </w:r>
      <w:r w:rsidR="00F14871" w:rsidRPr="00E771C3">
        <w:t xml:space="preserve">appelée </w:t>
      </w:r>
      <w:r w:rsidR="000206B8" w:rsidRPr="00E771C3">
        <w:t>IDH1</w:t>
      </w:r>
      <w:r w:rsidR="00AE38D7" w:rsidRPr="00E771C3">
        <w:t xml:space="preserve">qui </w:t>
      </w:r>
      <w:r w:rsidR="000206B8" w:rsidRPr="00E771C3">
        <w:t xml:space="preserve">joue un rôle important dans la production d’énergie pour les cellules. En cas de mutation </w:t>
      </w:r>
      <w:r w:rsidR="00A72BE7" w:rsidRPr="00E771C3">
        <w:t>du gène</w:t>
      </w:r>
      <w:r w:rsidR="00844F90" w:rsidRPr="00E771C3">
        <w:t> IDH1</w:t>
      </w:r>
      <w:r w:rsidR="00FC212B" w:rsidRPr="00E771C3">
        <w:t>,</w:t>
      </w:r>
      <w:r w:rsidR="00844F90" w:rsidRPr="00E771C3">
        <w:t xml:space="preserve"> </w:t>
      </w:r>
      <w:r w:rsidR="000206B8" w:rsidRPr="00E771C3">
        <w:t>l</w:t>
      </w:r>
      <w:r w:rsidR="00BA1917">
        <w:t>a protéine</w:t>
      </w:r>
      <w:r w:rsidR="000206B8" w:rsidRPr="00E771C3">
        <w:t> IDH1</w:t>
      </w:r>
      <w:r w:rsidR="00FC212B" w:rsidRPr="00E771C3">
        <w:t xml:space="preserve"> est modifié</w:t>
      </w:r>
      <w:r w:rsidR="00765D0D" w:rsidRPr="00E771C3">
        <w:t>e</w:t>
      </w:r>
      <w:r w:rsidR="001F41DA" w:rsidRPr="00E771C3">
        <w:t xml:space="preserve"> et ne fonctionne p</w:t>
      </w:r>
      <w:r w:rsidR="00A439AA">
        <w:t>lu</w:t>
      </w:r>
      <w:r w:rsidR="001F41DA" w:rsidRPr="00E771C3">
        <w:t>s correctement</w:t>
      </w:r>
      <w:r w:rsidR="000206B8" w:rsidRPr="00E771C3">
        <w:t xml:space="preserve">, </w:t>
      </w:r>
      <w:r w:rsidR="0027526E" w:rsidRPr="00E771C3">
        <w:t xml:space="preserve">ce qui </w:t>
      </w:r>
      <w:r w:rsidR="0011697C" w:rsidRPr="00E771C3">
        <w:t xml:space="preserve">entraîne </w:t>
      </w:r>
      <w:r w:rsidR="000206B8" w:rsidRPr="00E771C3">
        <w:t>des changements dans la cellule p</w:t>
      </w:r>
      <w:r w:rsidR="1787A99D" w:rsidRPr="00E771C3">
        <w:t>o</w:t>
      </w:r>
      <w:r w:rsidR="000206B8" w:rsidRPr="00E771C3">
        <w:t>uv</w:t>
      </w:r>
      <w:r w:rsidR="005C7DFD" w:rsidRPr="00E771C3">
        <w:t>a</w:t>
      </w:r>
      <w:r w:rsidR="000206B8" w:rsidRPr="00E771C3">
        <w:t xml:space="preserve">nt conduire au développement d’un cancer. </w:t>
      </w:r>
      <w:r w:rsidR="00F04C52" w:rsidRPr="00E771C3">
        <w:t xml:space="preserve">Tibsovo </w:t>
      </w:r>
      <w:r w:rsidR="000206B8" w:rsidRPr="00E771C3">
        <w:t xml:space="preserve">bloque </w:t>
      </w:r>
      <w:r w:rsidR="00BB105F" w:rsidRPr="00E771C3">
        <w:t xml:space="preserve">la forme mutée </w:t>
      </w:r>
      <w:r w:rsidR="00BB105F" w:rsidRPr="0039191A">
        <w:t xml:space="preserve">de </w:t>
      </w:r>
      <w:r w:rsidR="0039191A" w:rsidRPr="0039191A">
        <w:t>la protéine</w:t>
      </w:r>
      <w:r w:rsidR="000206B8" w:rsidRPr="0039191A">
        <w:t xml:space="preserve"> </w:t>
      </w:r>
      <w:r w:rsidR="00887F81" w:rsidRPr="0039191A">
        <w:t>IDH1</w:t>
      </w:r>
      <w:r w:rsidR="000206B8" w:rsidRPr="0039191A">
        <w:t xml:space="preserve"> et contribue à ralentir</w:t>
      </w:r>
      <w:r w:rsidR="000206B8" w:rsidRPr="00E771C3">
        <w:t xml:space="preserve"> ou à arrêter la croissance du cancer.</w:t>
      </w:r>
    </w:p>
    <w:p w14:paraId="58B59386" w14:textId="77777777" w:rsidR="00662649" w:rsidRPr="00E771C3" w:rsidRDefault="00662649" w:rsidP="00334776">
      <w:pPr>
        <w:keepNext/>
        <w:shd w:val="clear" w:color="auto" w:fill="FFFFFF" w:themeFill="background1"/>
        <w:spacing w:line="240" w:lineRule="auto"/>
        <w:rPr>
          <w:b/>
          <w:bCs/>
          <w:szCs w:val="22"/>
        </w:rPr>
      </w:pPr>
    </w:p>
    <w:p w14:paraId="01376AB3" w14:textId="06524806" w:rsidR="000206B8" w:rsidRPr="00E771C3" w:rsidRDefault="000206B8" w:rsidP="00334776">
      <w:pPr>
        <w:keepNext/>
        <w:shd w:val="clear" w:color="auto" w:fill="FFFFFF" w:themeFill="background1"/>
        <w:spacing w:line="240" w:lineRule="auto"/>
        <w:rPr>
          <w:b/>
          <w:bCs/>
          <w:szCs w:val="22"/>
        </w:rPr>
      </w:pPr>
      <w:r w:rsidRPr="00E771C3">
        <w:rPr>
          <w:b/>
          <w:bCs/>
          <w:szCs w:val="22"/>
        </w:rPr>
        <w:t xml:space="preserve">Dans quels cas </w:t>
      </w:r>
      <w:r w:rsidR="00662649" w:rsidRPr="00E771C3">
        <w:rPr>
          <w:b/>
        </w:rPr>
        <w:t>Tibsovo</w:t>
      </w:r>
      <w:r w:rsidR="00662649" w:rsidRPr="00E771C3" w:rsidDel="00662649">
        <w:rPr>
          <w:b/>
          <w:bCs/>
          <w:szCs w:val="22"/>
        </w:rPr>
        <w:t xml:space="preserve"> </w:t>
      </w:r>
      <w:r w:rsidRPr="00E771C3">
        <w:rPr>
          <w:b/>
          <w:bCs/>
          <w:szCs w:val="22"/>
        </w:rPr>
        <w:t>est-il utilisé</w:t>
      </w:r>
    </w:p>
    <w:p w14:paraId="64176351" w14:textId="6F9A712A" w:rsidR="00A82C90" w:rsidRPr="00E771C3" w:rsidRDefault="00662649" w:rsidP="00334776">
      <w:pPr>
        <w:spacing w:line="240" w:lineRule="auto"/>
        <w:ind w:right="-2"/>
        <w:rPr>
          <w:szCs w:val="22"/>
        </w:rPr>
      </w:pPr>
      <w:r w:rsidRPr="00E771C3">
        <w:rPr>
          <w:szCs w:val="22"/>
        </w:rPr>
        <w:t>Tibsovo</w:t>
      </w:r>
      <w:r w:rsidR="000206B8" w:rsidRPr="00E771C3">
        <w:rPr>
          <w:szCs w:val="22"/>
        </w:rPr>
        <w:t xml:space="preserve"> est utilisé pour traiter les patients adultes </w:t>
      </w:r>
      <w:r w:rsidR="00367B96">
        <w:rPr>
          <w:szCs w:val="22"/>
        </w:rPr>
        <w:t>ayant</w:t>
      </w:r>
      <w:r w:rsidR="00367B96" w:rsidRPr="00E771C3">
        <w:rPr>
          <w:szCs w:val="22"/>
        </w:rPr>
        <w:t> </w:t>
      </w:r>
      <w:r w:rsidR="00A82C90" w:rsidRPr="00E771C3">
        <w:rPr>
          <w:szCs w:val="22"/>
        </w:rPr>
        <w:t>:</w:t>
      </w:r>
    </w:p>
    <w:p w14:paraId="460505CE" w14:textId="50C8210D" w:rsidR="000206B8" w:rsidRPr="00E771C3" w:rsidRDefault="000206B8" w:rsidP="00334776">
      <w:pPr>
        <w:pStyle w:val="Paragraphedeliste"/>
        <w:numPr>
          <w:ilvl w:val="0"/>
          <w:numId w:val="18"/>
        </w:numPr>
        <w:spacing w:line="240" w:lineRule="auto"/>
        <w:ind w:left="284" w:right="-2" w:hanging="284"/>
        <w:rPr>
          <w:szCs w:val="22"/>
        </w:rPr>
      </w:pPr>
      <w:proofErr w:type="gramStart"/>
      <w:r w:rsidRPr="00E771C3">
        <w:rPr>
          <w:szCs w:val="22"/>
        </w:rPr>
        <w:t>une</w:t>
      </w:r>
      <w:proofErr w:type="gramEnd"/>
      <w:r w:rsidRPr="00E771C3">
        <w:rPr>
          <w:szCs w:val="22"/>
        </w:rPr>
        <w:t xml:space="preserve"> leucémie aiguë myéloïde (LAM). </w:t>
      </w:r>
      <w:r w:rsidR="00D54DDC" w:rsidRPr="00E771C3">
        <w:rPr>
          <w:szCs w:val="22"/>
        </w:rPr>
        <w:t xml:space="preserve">Lorsqu’il </w:t>
      </w:r>
      <w:r w:rsidR="000425B7" w:rsidRPr="00E771C3">
        <w:rPr>
          <w:szCs w:val="22"/>
        </w:rPr>
        <w:t>est utilisé pour le</w:t>
      </w:r>
      <w:r w:rsidR="00367B96">
        <w:rPr>
          <w:szCs w:val="22"/>
        </w:rPr>
        <w:t xml:space="preserve"> traitement de</w:t>
      </w:r>
      <w:r w:rsidR="000425B7" w:rsidRPr="00E771C3">
        <w:rPr>
          <w:szCs w:val="22"/>
        </w:rPr>
        <w:t xml:space="preserve">s patients </w:t>
      </w:r>
      <w:r w:rsidR="00367B96">
        <w:rPr>
          <w:szCs w:val="22"/>
        </w:rPr>
        <w:t>ayant</w:t>
      </w:r>
      <w:r w:rsidR="00367B96" w:rsidRPr="00E771C3">
        <w:rPr>
          <w:szCs w:val="22"/>
        </w:rPr>
        <w:t xml:space="preserve"> </w:t>
      </w:r>
      <w:r w:rsidR="0045750C" w:rsidRPr="00E771C3">
        <w:rPr>
          <w:szCs w:val="22"/>
        </w:rPr>
        <w:t>un</w:t>
      </w:r>
      <w:r w:rsidR="000425B7" w:rsidRPr="00E771C3">
        <w:rPr>
          <w:szCs w:val="22"/>
        </w:rPr>
        <w:t xml:space="preserve">e LAM, </w:t>
      </w:r>
      <w:r w:rsidR="00021DDE" w:rsidRPr="00E771C3">
        <w:rPr>
          <w:szCs w:val="22"/>
        </w:rPr>
        <w:t>Tibsovo</w:t>
      </w:r>
      <w:r w:rsidRPr="00E771C3">
        <w:rPr>
          <w:szCs w:val="22"/>
        </w:rPr>
        <w:t xml:space="preserve"> sera prescrit en association avec un autre médicament anti-cancéreux s’appelant </w:t>
      </w:r>
      <w:proofErr w:type="spellStart"/>
      <w:r w:rsidRPr="00E771C3">
        <w:rPr>
          <w:szCs w:val="22"/>
        </w:rPr>
        <w:t>azacit</w:t>
      </w:r>
      <w:r w:rsidR="00384531">
        <w:rPr>
          <w:szCs w:val="22"/>
        </w:rPr>
        <w:t>i</w:t>
      </w:r>
      <w:r w:rsidRPr="00E771C3">
        <w:rPr>
          <w:szCs w:val="22"/>
        </w:rPr>
        <w:t>dine</w:t>
      </w:r>
      <w:proofErr w:type="spellEnd"/>
      <w:r w:rsidRPr="00E771C3">
        <w:rPr>
          <w:szCs w:val="22"/>
        </w:rPr>
        <w:t>.</w:t>
      </w:r>
    </w:p>
    <w:p w14:paraId="21760E6C" w14:textId="1AA3DB7C" w:rsidR="00401077" w:rsidRPr="00E771C3" w:rsidRDefault="00AF75FB" w:rsidP="00334776">
      <w:pPr>
        <w:pStyle w:val="Paragraphedeliste"/>
        <w:numPr>
          <w:ilvl w:val="0"/>
          <w:numId w:val="18"/>
        </w:numPr>
        <w:spacing w:line="240" w:lineRule="auto"/>
        <w:ind w:left="284" w:right="-2" w:hanging="284"/>
        <w:rPr>
          <w:szCs w:val="22"/>
        </w:rPr>
      </w:pPr>
      <w:proofErr w:type="gramStart"/>
      <w:r w:rsidRPr="00E771C3">
        <w:rPr>
          <w:szCs w:val="22"/>
        </w:rPr>
        <w:t>u</w:t>
      </w:r>
      <w:r w:rsidR="000653AE" w:rsidRPr="00E771C3">
        <w:rPr>
          <w:szCs w:val="22"/>
        </w:rPr>
        <w:t>n</w:t>
      </w:r>
      <w:proofErr w:type="gramEnd"/>
      <w:r w:rsidRPr="00E771C3">
        <w:rPr>
          <w:szCs w:val="22"/>
        </w:rPr>
        <w:t xml:space="preserve"> cancer des voies biliaires (également appelé « cholangiocarcinome »). </w:t>
      </w:r>
      <w:r w:rsidR="00401077" w:rsidRPr="00E771C3">
        <w:rPr>
          <w:szCs w:val="22"/>
        </w:rPr>
        <w:t>Tibsovo</w:t>
      </w:r>
      <w:r w:rsidRPr="00E771C3">
        <w:rPr>
          <w:szCs w:val="22"/>
        </w:rPr>
        <w:t xml:space="preserve"> est utilisé </w:t>
      </w:r>
      <w:r w:rsidR="00924790" w:rsidRPr="00E771C3">
        <w:rPr>
          <w:szCs w:val="22"/>
        </w:rPr>
        <w:t xml:space="preserve">seul </w:t>
      </w:r>
      <w:r w:rsidRPr="00E771C3">
        <w:rPr>
          <w:szCs w:val="22"/>
        </w:rPr>
        <w:t xml:space="preserve">pour traiter les patients dont le cancer des voies biliaires s’est étendu à d’autres parties du corps et </w:t>
      </w:r>
      <w:r w:rsidR="002F617E" w:rsidRPr="00E771C3">
        <w:rPr>
          <w:szCs w:val="22"/>
        </w:rPr>
        <w:t xml:space="preserve">qui ont </w:t>
      </w:r>
      <w:r w:rsidR="001D6478">
        <w:rPr>
          <w:szCs w:val="22"/>
        </w:rPr>
        <w:t xml:space="preserve">déjà </w:t>
      </w:r>
      <w:r w:rsidR="002F617E" w:rsidRPr="00E771C3">
        <w:rPr>
          <w:szCs w:val="22"/>
        </w:rPr>
        <w:t xml:space="preserve">été traités </w:t>
      </w:r>
      <w:r w:rsidR="001D6478">
        <w:rPr>
          <w:szCs w:val="22"/>
        </w:rPr>
        <w:t>par</w:t>
      </w:r>
      <w:r w:rsidR="001D6478" w:rsidRPr="00E771C3">
        <w:rPr>
          <w:szCs w:val="22"/>
        </w:rPr>
        <w:t xml:space="preserve"> </w:t>
      </w:r>
      <w:r w:rsidR="00695D68" w:rsidRPr="00E771C3">
        <w:rPr>
          <w:szCs w:val="22"/>
        </w:rPr>
        <w:t xml:space="preserve">au moins </w:t>
      </w:r>
      <w:r w:rsidR="009F7BAC" w:rsidRPr="00E771C3">
        <w:rPr>
          <w:szCs w:val="22"/>
        </w:rPr>
        <w:t>un</w:t>
      </w:r>
      <w:r w:rsidR="0063385C" w:rsidRPr="00E771C3">
        <w:rPr>
          <w:szCs w:val="22"/>
        </w:rPr>
        <w:t xml:space="preserve"> </w:t>
      </w:r>
      <w:r w:rsidRPr="00E771C3">
        <w:rPr>
          <w:szCs w:val="22"/>
        </w:rPr>
        <w:t>traitement.</w:t>
      </w:r>
    </w:p>
    <w:p w14:paraId="24BA393A" w14:textId="16676D9B" w:rsidR="00AF37F6" w:rsidRPr="00E771C3" w:rsidRDefault="00DB5B1F" w:rsidP="00334776">
      <w:pPr>
        <w:spacing w:line="240" w:lineRule="auto"/>
        <w:ind w:right="-2"/>
      </w:pPr>
      <w:r w:rsidRPr="00E771C3">
        <w:t xml:space="preserve">Tibsovo </w:t>
      </w:r>
      <w:r w:rsidR="378CF1BF" w:rsidRPr="00E771C3">
        <w:t>est</w:t>
      </w:r>
      <w:r w:rsidR="000206B8" w:rsidRPr="00E771C3">
        <w:t xml:space="preserve"> uniquement utilisé chez les patients </w:t>
      </w:r>
      <w:r w:rsidR="00EA6EEB">
        <w:t xml:space="preserve">ayant </w:t>
      </w:r>
      <w:r w:rsidR="000206B8" w:rsidRPr="00E771C3">
        <w:t xml:space="preserve">une LAM </w:t>
      </w:r>
      <w:r w:rsidR="00733AC9" w:rsidRPr="00E771C3">
        <w:t xml:space="preserve">ou </w:t>
      </w:r>
      <w:r w:rsidR="00B74E8D">
        <w:t>un</w:t>
      </w:r>
      <w:r w:rsidR="00AF37F6" w:rsidRPr="00E771C3">
        <w:t xml:space="preserve"> cancer des voies biliaires lié à une modification (mutation) de l</w:t>
      </w:r>
      <w:r w:rsidR="00BA1917">
        <w:t>a prot</w:t>
      </w:r>
      <w:r w:rsidR="00713AD2">
        <w:t>é</w:t>
      </w:r>
      <w:r w:rsidR="00BA1917">
        <w:t>ine</w:t>
      </w:r>
      <w:r w:rsidR="00AF37F6" w:rsidRPr="00E771C3">
        <w:t> IDH1.</w:t>
      </w:r>
    </w:p>
    <w:p w14:paraId="6AF6E4A9" w14:textId="77777777" w:rsidR="009B6496" w:rsidRPr="00E771C3" w:rsidRDefault="009B6496" w:rsidP="00334776">
      <w:pPr>
        <w:tabs>
          <w:tab w:val="clear" w:pos="567"/>
        </w:tabs>
        <w:spacing w:line="240" w:lineRule="auto"/>
        <w:ind w:right="-2"/>
      </w:pPr>
    </w:p>
    <w:p w14:paraId="1CAF14A4" w14:textId="77777777" w:rsidR="00896658" w:rsidRPr="00E771C3" w:rsidRDefault="00896658" w:rsidP="00334776">
      <w:pPr>
        <w:tabs>
          <w:tab w:val="clear" w:pos="567"/>
        </w:tabs>
        <w:spacing w:line="240" w:lineRule="auto"/>
        <w:ind w:right="-2"/>
      </w:pPr>
    </w:p>
    <w:p w14:paraId="03B7AB21" w14:textId="630C674E" w:rsidR="009B6496" w:rsidRPr="00E771C3" w:rsidRDefault="007A50CB" w:rsidP="00334776">
      <w:pPr>
        <w:keepNext/>
        <w:numPr>
          <w:ilvl w:val="0"/>
          <w:numId w:val="8"/>
        </w:numPr>
        <w:spacing w:line="240" w:lineRule="auto"/>
        <w:ind w:left="567" w:right="-2"/>
        <w:rPr>
          <w:b/>
        </w:rPr>
      </w:pPr>
      <w:r w:rsidRPr="00E771C3">
        <w:rPr>
          <w:b/>
        </w:rPr>
        <w:t>Quelles sont les informations à connaître avant de prendre</w:t>
      </w:r>
      <w:r w:rsidR="00287E00" w:rsidRPr="00E771C3">
        <w:rPr>
          <w:b/>
        </w:rPr>
        <w:t xml:space="preserve"> Tibsovo</w:t>
      </w:r>
    </w:p>
    <w:p w14:paraId="382CB268" w14:textId="46B07D43" w:rsidR="009B6496" w:rsidRPr="00E771C3" w:rsidRDefault="009B6496" w:rsidP="00334776">
      <w:pPr>
        <w:keepNext/>
        <w:numPr>
          <w:ilvl w:val="12"/>
          <w:numId w:val="0"/>
        </w:numPr>
        <w:tabs>
          <w:tab w:val="clear" w:pos="567"/>
        </w:tabs>
        <w:spacing w:line="240" w:lineRule="auto"/>
        <w:outlineLvl w:val="0"/>
        <w:rPr>
          <w:szCs w:val="22"/>
        </w:rPr>
      </w:pPr>
    </w:p>
    <w:p w14:paraId="4BC7057F" w14:textId="6A5FC36B" w:rsidR="008E7DC4" w:rsidRPr="00E771C3" w:rsidRDefault="008E7DC4" w:rsidP="00334776">
      <w:pPr>
        <w:pStyle w:val="AmmCorpsTexteGras"/>
        <w:spacing w:after="0" w:line="240" w:lineRule="auto"/>
        <w:rPr>
          <w:rFonts w:ascii="Times New Roman" w:eastAsia="Times New Roman" w:hAnsi="Times New Roman" w:cs="Times New Roman"/>
          <w:b w:val="0"/>
          <w:bCs w:val="0"/>
          <w:sz w:val="22"/>
          <w:szCs w:val="22"/>
          <w:lang w:bidi="fr-FR"/>
        </w:rPr>
      </w:pPr>
      <w:r w:rsidRPr="00E771C3">
        <w:rPr>
          <w:rFonts w:ascii="Times New Roman" w:eastAsia="Times New Roman" w:hAnsi="Times New Roman" w:cs="Times New Roman"/>
          <w:b w:val="0"/>
          <w:bCs w:val="0"/>
          <w:sz w:val="22"/>
          <w:szCs w:val="22"/>
          <w:lang w:bidi="fr-FR"/>
        </w:rPr>
        <w:t>Votre médecin vous prescrira un test pour vérifier si vous avez une mutation de l</w:t>
      </w:r>
      <w:r w:rsidR="00BA1917">
        <w:rPr>
          <w:rFonts w:ascii="Times New Roman" w:eastAsia="Times New Roman" w:hAnsi="Times New Roman" w:cs="Times New Roman"/>
          <w:b w:val="0"/>
          <w:bCs w:val="0"/>
          <w:sz w:val="22"/>
          <w:szCs w:val="22"/>
          <w:lang w:bidi="fr-FR"/>
        </w:rPr>
        <w:t>a protéine</w:t>
      </w:r>
      <w:r w:rsidRPr="00E771C3">
        <w:rPr>
          <w:rFonts w:ascii="Times New Roman" w:eastAsia="Times New Roman" w:hAnsi="Times New Roman" w:cs="Times New Roman"/>
          <w:b w:val="0"/>
          <w:bCs w:val="0"/>
          <w:sz w:val="22"/>
          <w:szCs w:val="22"/>
          <w:lang w:bidi="fr-FR"/>
        </w:rPr>
        <w:t xml:space="preserve"> IDH1 avant de décider si ce médicament est approprié pour </w:t>
      </w:r>
      <w:r w:rsidR="009C6AA2">
        <w:rPr>
          <w:rFonts w:ascii="Times New Roman" w:eastAsia="Times New Roman" w:hAnsi="Times New Roman" w:cs="Times New Roman"/>
          <w:b w:val="0"/>
          <w:bCs w:val="0"/>
          <w:sz w:val="22"/>
          <w:szCs w:val="22"/>
          <w:lang w:bidi="fr-FR"/>
        </w:rPr>
        <w:t>votre traitement</w:t>
      </w:r>
      <w:r w:rsidRPr="00E771C3">
        <w:rPr>
          <w:rFonts w:ascii="Times New Roman" w:eastAsia="Times New Roman" w:hAnsi="Times New Roman" w:cs="Times New Roman"/>
          <w:b w:val="0"/>
          <w:bCs w:val="0"/>
          <w:sz w:val="22"/>
          <w:szCs w:val="22"/>
          <w:lang w:bidi="fr-FR"/>
        </w:rPr>
        <w:t>.</w:t>
      </w:r>
    </w:p>
    <w:p w14:paraId="01C70993" w14:textId="77777777" w:rsidR="008E7DC4" w:rsidRPr="00E771C3" w:rsidRDefault="008E7DC4" w:rsidP="00334776">
      <w:pPr>
        <w:keepNext/>
        <w:numPr>
          <w:ilvl w:val="12"/>
          <w:numId w:val="0"/>
        </w:numPr>
        <w:tabs>
          <w:tab w:val="clear" w:pos="567"/>
        </w:tabs>
        <w:spacing w:line="240" w:lineRule="auto"/>
        <w:outlineLvl w:val="0"/>
        <w:rPr>
          <w:i/>
        </w:rPr>
      </w:pPr>
    </w:p>
    <w:p w14:paraId="25C51A12" w14:textId="264AF44C" w:rsidR="009B6496" w:rsidRPr="00E771C3" w:rsidRDefault="007A50CB" w:rsidP="00334776">
      <w:pPr>
        <w:keepNext/>
        <w:numPr>
          <w:ilvl w:val="12"/>
          <w:numId w:val="0"/>
        </w:numPr>
        <w:tabs>
          <w:tab w:val="clear" w:pos="567"/>
        </w:tabs>
        <w:spacing w:line="240" w:lineRule="auto"/>
        <w:outlineLvl w:val="0"/>
      </w:pPr>
      <w:r w:rsidRPr="00E771C3">
        <w:rPr>
          <w:b/>
        </w:rPr>
        <w:t xml:space="preserve">Ne prenez jamais </w:t>
      </w:r>
      <w:r w:rsidR="00287E00" w:rsidRPr="00E771C3">
        <w:rPr>
          <w:b/>
        </w:rPr>
        <w:t>Tibsovo</w:t>
      </w:r>
    </w:p>
    <w:p w14:paraId="1585F9A9" w14:textId="2B42CD0F" w:rsidR="009B6496" w:rsidRPr="00E771C3" w:rsidRDefault="007A50CB" w:rsidP="00334776">
      <w:pPr>
        <w:pStyle w:val="Paragraphedeliste"/>
        <w:numPr>
          <w:ilvl w:val="0"/>
          <w:numId w:val="19"/>
        </w:numPr>
        <w:tabs>
          <w:tab w:val="clear" w:pos="567"/>
        </w:tabs>
        <w:spacing w:line="240" w:lineRule="auto"/>
        <w:ind w:left="284" w:hanging="284"/>
      </w:pPr>
      <w:proofErr w:type="gramStart"/>
      <w:r w:rsidRPr="00E771C3">
        <w:t>si</w:t>
      </w:r>
      <w:proofErr w:type="gramEnd"/>
      <w:r w:rsidRPr="00E771C3">
        <w:t xml:space="preserve"> vous êtes </w:t>
      </w:r>
      <w:r w:rsidRPr="00E771C3">
        <w:rPr>
          <w:b/>
        </w:rPr>
        <w:t>allergique</w:t>
      </w:r>
      <w:r w:rsidRPr="00E771C3">
        <w:t xml:space="preserve"> à </w:t>
      </w:r>
      <w:proofErr w:type="spellStart"/>
      <w:r w:rsidR="002F68C6" w:rsidRPr="00E771C3">
        <w:rPr>
          <w:b/>
        </w:rPr>
        <w:t>ivosidenib</w:t>
      </w:r>
      <w:proofErr w:type="spellEnd"/>
      <w:r w:rsidR="002F68C6" w:rsidRPr="00E771C3">
        <w:t xml:space="preserve"> </w:t>
      </w:r>
      <w:r w:rsidRPr="00E771C3">
        <w:t xml:space="preserve">ou à l’un des </w:t>
      </w:r>
      <w:r w:rsidRPr="00E771C3">
        <w:rPr>
          <w:b/>
        </w:rPr>
        <w:t>autres composants</w:t>
      </w:r>
      <w:r w:rsidRPr="00E771C3">
        <w:t xml:space="preserve"> contenus dans ce médicament </w:t>
      </w:r>
      <w:r w:rsidR="002F68C6" w:rsidRPr="00E771C3">
        <w:t>(</w:t>
      </w:r>
      <w:r w:rsidRPr="00E771C3">
        <w:t>mentionnés dans la rubrique 6)</w:t>
      </w:r>
      <w:r w:rsidR="0AB13AC5" w:rsidRPr="00E771C3">
        <w:t>,</w:t>
      </w:r>
    </w:p>
    <w:p w14:paraId="306E9BDD" w14:textId="4F1D00F8" w:rsidR="007E0489" w:rsidRPr="00E771C3" w:rsidRDefault="003A1F6F" w:rsidP="00334776">
      <w:pPr>
        <w:pStyle w:val="Paragraphedeliste"/>
        <w:numPr>
          <w:ilvl w:val="0"/>
          <w:numId w:val="19"/>
        </w:numPr>
        <w:tabs>
          <w:tab w:val="clear" w:pos="567"/>
        </w:tabs>
        <w:spacing w:line="240" w:lineRule="auto"/>
        <w:ind w:left="284" w:hanging="284"/>
      </w:pPr>
      <w:proofErr w:type="gramStart"/>
      <w:r w:rsidRPr="00E771C3">
        <w:t>si</w:t>
      </w:r>
      <w:proofErr w:type="gramEnd"/>
      <w:r w:rsidRPr="00E771C3">
        <w:t xml:space="preserve"> vous prenez déjà des médicaments tels que dabigatran (un médicament utilisé pour prévenir la formation de caillots sanguins), millepertuis (un</w:t>
      </w:r>
      <w:r w:rsidR="00626B76">
        <w:t xml:space="preserve"> médicament </w:t>
      </w:r>
      <w:r w:rsidR="002F21A9">
        <w:t xml:space="preserve">à base de plante </w:t>
      </w:r>
      <w:r w:rsidRPr="00E771C3">
        <w:t>utilisé pour traiter la dépression et l’anxiété), rifampicine (un médicament utilisé pour traiter les infections bactériennes) ou certains médicaments utilisés pour traiter l’épilepsie (par exemple, carbamazépine, phénobarbital, phénytoïne)</w:t>
      </w:r>
      <w:r w:rsidR="211124A1" w:rsidRPr="00E771C3">
        <w:t>,</w:t>
      </w:r>
    </w:p>
    <w:p w14:paraId="006F3807" w14:textId="40F4BF92" w:rsidR="007E0489" w:rsidRPr="00E771C3" w:rsidRDefault="19A231EE" w:rsidP="00334776">
      <w:pPr>
        <w:pStyle w:val="Paragraphedeliste"/>
        <w:numPr>
          <w:ilvl w:val="0"/>
          <w:numId w:val="19"/>
        </w:numPr>
        <w:tabs>
          <w:tab w:val="clear" w:pos="567"/>
        </w:tabs>
        <w:spacing w:line="240" w:lineRule="auto"/>
        <w:ind w:left="284" w:hanging="284"/>
      </w:pPr>
      <w:proofErr w:type="gramStart"/>
      <w:r w:rsidRPr="00E771C3">
        <w:t>s</w:t>
      </w:r>
      <w:r w:rsidR="003A1F6F" w:rsidRPr="00E771C3">
        <w:t>i</w:t>
      </w:r>
      <w:proofErr w:type="gramEnd"/>
      <w:r w:rsidR="003A1F6F" w:rsidRPr="00E771C3">
        <w:t xml:space="preserve"> vous avez un problème cardiaque congénital appelé « syndrome du </w:t>
      </w:r>
      <w:proofErr w:type="spellStart"/>
      <w:r w:rsidR="003A1F6F" w:rsidRPr="00E771C3">
        <w:t>QTc</w:t>
      </w:r>
      <w:proofErr w:type="spellEnd"/>
      <w:r w:rsidR="003A1F6F" w:rsidRPr="00E771C3">
        <w:t xml:space="preserve"> long congénital »</w:t>
      </w:r>
      <w:r w:rsidR="2AE9D8AE" w:rsidRPr="00E771C3">
        <w:t>,</w:t>
      </w:r>
    </w:p>
    <w:p w14:paraId="6465D6D1" w14:textId="6BB5E1B5" w:rsidR="007E0489" w:rsidRPr="00E771C3" w:rsidRDefault="1017D18A" w:rsidP="00334776">
      <w:pPr>
        <w:pStyle w:val="Paragraphedeliste"/>
        <w:numPr>
          <w:ilvl w:val="0"/>
          <w:numId w:val="19"/>
        </w:numPr>
        <w:tabs>
          <w:tab w:val="clear" w:pos="567"/>
        </w:tabs>
        <w:spacing w:line="240" w:lineRule="auto"/>
        <w:ind w:left="284" w:hanging="284"/>
      </w:pPr>
      <w:proofErr w:type="gramStart"/>
      <w:r w:rsidRPr="00E771C3">
        <w:t>s</w:t>
      </w:r>
      <w:r w:rsidR="003A1F6F" w:rsidRPr="00E771C3">
        <w:t>i</w:t>
      </w:r>
      <w:proofErr w:type="gramEnd"/>
      <w:r w:rsidR="003A1F6F" w:rsidRPr="00E771C3">
        <w:t xml:space="preserve"> vous avez des antécédents familiaux de mort subite ou </w:t>
      </w:r>
      <w:r w:rsidR="00F226E9">
        <w:t xml:space="preserve">un rythme cardiaque anormal ou irrégulier </w:t>
      </w:r>
      <w:r w:rsidR="009A4C9E">
        <w:t xml:space="preserve">au niveau du ventricule </w:t>
      </w:r>
      <w:r w:rsidR="003A1F6F" w:rsidRPr="00E771C3">
        <w:t>(arythmie</w:t>
      </w:r>
      <w:r w:rsidR="009A4C9E">
        <w:t xml:space="preserve"> ventriculaire</w:t>
      </w:r>
      <w:r w:rsidR="003A1F6F" w:rsidRPr="00E771C3">
        <w:t>)</w:t>
      </w:r>
      <w:r w:rsidR="1B528560" w:rsidRPr="00E771C3">
        <w:t>,</w:t>
      </w:r>
    </w:p>
    <w:p w14:paraId="6053F40C" w14:textId="511640A3" w:rsidR="003A1F6F" w:rsidRPr="00E771C3" w:rsidRDefault="32615995" w:rsidP="00334776">
      <w:pPr>
        <w:pStyle w:val="Paragraphedeliste"/>
        <w:numPr>
          <w:ilvl w:val="0"/>
          <w:numId w:val="19"/>
        </w:numPr>
        <w:tabs>
          <w:tab w:val="clear" w:pos="567"/>
        </w:tabs>
        <w:spacing w:line="240" w:lineRule="auto"/>
        <w:ind w:left="284" w:hanging="284"/>
      </w:pPr>
      <w:proofErr w:type="gramStart"/>
      <w:r w:rsidRPr="00E771C3">
        <w:t>s</w:t>
      </w:r>
      <w:r w:rsidR="003A1F6F" w:rsidRPr="00E771C3">
        <w:t>i</w:t>
      </w:r>
      <w:proofErr w:type="gramEnd"/>
      <w:r w:rsidR="003A1F6F" w:rsidRPr="00E771C3">
        <w:t xml:space="preserve"> vous avez une activité électrique anormale sévère de votre cœur qui affecte son rythme appelée « allongement du </w:t>
      </w:r>
      <w:proofErr w:type="spellStart"/>
      <w:r w:rsidR="003A1F6F" w:rsidRPr="00E771C3">
        <w:t>QTc</w:t>
      </w:r>
      <w:proofErr w:type="spellEnd"/>
      <w:r w:rsidR="003A1F6F" w:rsidRPr="00E771C3">
        <w:t> »</w:t>
      </w:r>
      <w:r w:rsidR="007E0489" w:rsidRPr="00E771C3">
        <w:t>.</w:t>
      </w:r>
    </w:p>
    <w:p w14:paraId="15317603" w14:textId="77777777" w:rsidR="001856B9" w:rsidRPr="00E771C3" w:rsidRDefault="001856B9" w:rsidP="00334776">
      <w:pPr>
        <w:pStyle w:val="AmmListePuces1"/>
        <w:tabs>
          <w:tab w:val="clear" w:pos="360"/>
        </w:tabs>
        <w:rPr>
          <w:rFonts w:ascii="Times New Roman" w:hAnsi="Times New Roman"/>
          <w:sz w:val="22"/>
          <w:szCs w:val="22"/>
          <w:lang w:bidi="fr-FR"/>
        </w:rPr>
      </w:pPr>
    </w:p>
    <w:p w14:paraId="0FC66A59" w14:textId="58714F87" w:rsidR="003A1F6F" w:rsidRPr="00E771C3" w:rsidRDefault="003A1F6F" w:rsidP="002F68AB">
      <w:pPr>
        <w:pStyle w:val="AmmListePuces1"/>
        <w:tabs>
          <w:tab w:val="clear" w:pos="360"/>
        </w:tabs>
        <w:rPr>
          <w:rFonts w:ascii="Times New Roman" w:hAnsi="Times New Roman"/>
          <w:sz w:val="22"/>
          <w:szCs w:val="22"/>
          <w:lang w:bidi="fr-FR"/>
        </w:rPr>
      </w:pPr>
      <w:r w:rsidRPr="00E771C3">
        <w:rPr>
          <w:rFonts w:ascii="Times New Roman" w:hAnsi="Times New Roman"/>
          <w:sz w:val="22"/>
          <w:szCs w:val="22"/>
          <w:lang w:bidi="fr-FR"/>
        </w:rPr>
        <w:t xml:space="preserve">Ne prenez pas </w:t>
      </w:r>
      <w:r w:rsidR="008A3333" w:rsidRPr="00E771C3">
        <w:rPr>
          <w:rFonts w:ascii="Times New Roman" w:hAnsi="Times New Roman"/>
          <w:sz w:val="22"/>
          <w:szCs w:val="22"/>
          <w:lang w:bidi="fr-FR"/>
        </w:rPr>
        <w:t>Tibsovo</w:t>
      </w:r>
      <w:r w:rsidR="00CC749E">
        <w:rPr>
          <w:rFonts w:ascii="Times New Roman" w:hAnsi="Times New Roman"/>
          <w:sz w:val="22"/>
          <w:szCs w:val="22"/>
          <w:lang w:bidi="fr-FR"/>
        </w:rPr>
        <w:t xml:space="preserve"> </w:t>
      </w:r>
      <w:r w:rsidRPr="00E771C3">
        <w:rPr>
          <w:rFonts w:ascii="Times New Roman" w:hAnsi="Times New Roman"/>
          <w:sz w:val="22"/>
          <w:szCs w:val="22"/>
          <w:lang w:bidi="fr-FR"/>
        </w:rPr>
        <w:t xml:space="preserve">si </w:t>
      </w:r>
      <w:r w:rsidR="00CC749E">
        <w:rPr>
          <w:rFonts w:ascii="Times New Roman" w:hAnsi="Times New Roman"/>
          <w:sz w:val="22"/>
          <w:szCs w:val="22"/>
          <w:lang w:bidi="fr-FR"/>
        </w:rPr>
        <w:t xml:space="preserve">vous êtes concerné(e) par </w:t>
      </w:r>
      <w:r w:rsidRPr="00E771C3">
        <w:rPr>
          <w:rFonts w:ascii="Times New Roman" w:hAnsi="Times New Roman"/>
          <w:sz w:val="22"/>
          <w:szCs w:val="22"/>
          <w:lang w:bidi="fr-FR"/>
        </w:rPr>
        <w:t>l’une des situations ci-dessus. Si vous n’êtes pas sûr, parlez-en à votre médecin.</w:t>
      </w:r>
    </w:p>
    <w:p w14:paraId="4FC7890F" w14:textId="77777777" w:rsidR="009B6496" w:rsidRPr="00E771C3" w:rsidRDefault="009B6496" w:rsidP="00A302F5">
      <w:pPr>
        <w:numPr>
          <w:ilvl w:val="12"/>
          <w:numId w:val="0"/>
        </w:numPr>
        <w:tabs>
          <w:tab w:val="clear" w:pos="567"/>
        </w:tabs>
        <w:spacing w:line="240" w:lineRule="auto"/>
      </w:pPr>
    </w:p>
    <w:p w14:paraId="34E1D4EC" w14:textId="150C6C4E" w:rsidR="009B6496" w:rsidRPr="00E771C3" w:rsidRDefault="007A50CB" w:rsidP="00A302F5">
      <w:pPr>
        <w:keepNext/>
        <w:numPr>
          <w:ilvl w:val="12"/>
          <w:numId w:val="0"/>
        </w:numPr>
        <w:tabs>
          <w:tab w:val="clear" w:pos="567"/>
        </w:tabs>
        <w:spacing w:line="240" w:lineRule="auto"/>
        <w:outlineLvl w:val="0"/>
        <w:rPr>
          <w:b/>
          <w:noProof/>
        </w:rPr>
      </w:pPr>
      <w:r w:rsidRPr="00E771C3">
        <w:rPr>
          <w:b/>
        </w:rPr>
        <w:t>Avertissements et précautions</w:t>
      </w:r>
      <w:r w:rsidRPr="00E771C3">
        <w:rPr>
          <w:b/>
          <w:noProof/>
        </w:rPr>
        <w:t xml:space="preserve"> </w:t>
      </w:r>
    </w:p>
    <w:p w14:paraId="29892D79" w14:textId="77777777" w:rsidR="005B2FAD" w:rsidRPr="00E771C3" w:rsidRDefault="005B2FAD" w:rsidP="005B2FAD">
      <w:pPr>
        <w:numPr>
          <w:ilvl w:val="12"/>
          <w:numId w:val="0"/>
        </w:numPr>
        <w:shd w:val="clear" w:color="auto" w:fill="FFFFFF"/>
        <w:tabs>
          <w:tab w:val="clear" w:pos="567"/>
        </w:tabs>
        <w:spacing w:line="240" w:lineRule="auto"/>
        <w:jc w:val="both"/>
        <w:rPr>
          <w:b/>
          <w:bCs/>
          <w:szCs w:val="22"/>
        </w:rPr>
      </w:pPr>
    </w:p>
    <w:p w14:paraId="0EA235EE" w14:textId="77777777" w:rsidR="005B2FAD" w:rsidRPr="00E771C3" w:rsidRDefault="005B2FAD" w:rsidP="005B2FAD">
      <w:pPr>
        <w:shd w:val="clear" w:color="auto" w:fill="FFFFFF" w:themeFill="background1"/>
        <w:tabs>
          <w:tab w:val="clear" w:pos="567"/>
        </w:tabs>
        <w:spacing w:line="240" w:lineRule="auto"/>
        <w:jc w:val="both"/>
        <w:rPr>
          <w:b/>
        </w:rPr>
      </w:pPr>
      <w:r w:rsidRPr="00E771C3">
        <w:rPr>
          <w:noProof/>
          <w:lang w:bidi="ar-SA"/>
        </w:rPr>
        <mc:AlternateContent>
          <mc:Choice Requires="wps">
            <w:drawing>
              <wp:inline distT="45720" distB="45720" distL="114300" distR="114300" wp14:anchorId="72C55217" wp14:editId="16EB301F">
                <wp:extent cx="5667154" cy="1404620"/>
                <wp:effectExtent l="0" t="0" r="10160" b="22225"/>
                <wp:docPr id="633431494" name="Zone de texte 633431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154" cy="1404620"/>
                        </a:xfrm>
                        <a:prstGeom prst="rect">
                          <a:avLst/>
                        </a:prstGeom>
                        <a:solidFill>
                          <a:srgbClr val="FFFFFF"/>
                        </a:solidFill>
                        <a:ln w="9525">
                          <a:solidFill>
                            <a:srgbClr val="000000"/>
                          </a:solidFill>
                          <a:miter lim="800000"/>
                          <a:headEnd/>
                          <a:tailEnd/>
                        </a:ln>
                      </wps:spPr>
                      <wps:txbx>
                        <w:txbxContent>
                          <w:p w14:paraId="7C7D2D1B" w14:textId="126870AD" w:rsidR="000B1E3B" w:rsidRDefault="000B1E3B" w:rsidP="00E672DA">
                            <w:pPr>
                              <w:pStyle w:val="AmmCorpsTexteGras"/>
                              <w:spacing w:after="0" w:line="240" w:lineRule="auto"/>
                              <w:rPr>
                                <w:rFonts w:ascii="Times New Roman" w:hAnsi="Times New Roman" w:cs="Times New Roman"/>
                                <w:sz w:val="22"/>
                                <w:szCs w:val="22"/>
                              </w:rPr>
                            </w:pPr>
                            <w:r w:rsidRPr="00207048">
                              <w:rPr>
                                <w:rFonts w:ascii="Times New Roman" w:hAnsi="Times New Roman" w:cs="Times New Roman"/>
                                <w:sz w:val="22"/>
                                <w:szCs w:val="22"/>
                              </w:rPr>
                              <w:t xml:space="preserve">Syndrome de différentiation chez les patients </w:t>
                            </w:r>
                            <w:r>
                              <w:rPr>
                                <w:rFonts w:ascii="Times New Roman" w:hAnsi="Times New Roman" w:cs="Times New Roman"/>
                                <w:sz w:val="22"/>
                                <w:szCs w:val="22"/>
                              </w:rPr>
                              <w:t>ayant une</w:t>
                            </w:r>
                            <w:r w:rsidRPr="00207048">
                              <w:rPr>
                                <w:rFonts w:ascii="Times New Roman" w:hAnsi="Times New Roman" w:cs="Times New Roman"/>
                                <w:sz w:val="22"/>
                                <w:szCs w:val="22"/>
                              </w:rPr>
                              <w:t xml:space="preserve"> leucémie </w:t>
                            </w:r>
                            <w:r w:rsidRPr="00271A0B">
                              <w:rPr>
                                <w:rFonts w:ascii="Times New Roman" w:hAnsi="Times New Roman" w:cs="Times New Roman"/>
                                <w:sz w:val="22"/>
                                <w:szCs w:val="22"/>
                              </w:rPr>
                              <w:t>aiguë</w:t>
                            </w:r>
                            <w:r w:rsidRPr="00207048">
                              <w:rPr>
                                <w:rFonts w:ascii="Times New Roman" w:hAnsi="Times New Roman" w:cs="Times New Roman"/>
                                <w:sz w:val="22"/>
                                <w:szCs w:val="22"/>
                              </w:rPr>
                              <w:t xml:space="preserve"> myéloïde :</w:t>
                            </w:r>
                          </w:p>
                          <w:p w14:paraId="533FA923" w14:textId="0949F3A0" w:rsidR="000B1E3B" w:rsidRPr="005B5370" w:rsidRDefault="000B1E3B" w:rsidP="005B5370">
                            <w:pPr>
                              <w:keepNext/>
                              <w:keepLines/>
                              <w:spacing w:line="240" w:lineRule="auto"/>
                              <w:rPr>
                                <w:szCs w:val="22"/>
                              </w:rPr>
                            </w:pPr>
                            <w:r>
                              <w:rPr>
                                <w:szCs w:val="22"/>
                              </w:rPr>
                              <w:br/>
                            </w:r>
                            <w:r w:rsidRPr="00E00744">
                              <w:rPr>
                                <w:szCs w:val="22"/>
                              </w:rPr>
                              <w:t xml:space="preserve">Tibsovo </w:t>
                            </w:r>
                            <w:r w:rsidRPr="00207048">
                              <w:rPr>
                                <w:szCs w:val="22"/>
                              </w:rPr>
                              <w:t xml:space="preserve">peut provoquer une maladie grave appelée syndrome de différenciation chez les patients </w:t>
                            </w:r>
                            <w:r>
                              <w:rPr>
                                <w:szCs w:val="22"/>
                              </w:rPr>
                              <w:t>ayant une</w:t>
                            </w:r>
                            <w:r w:rsidRPr="00207048">
                              <w:rPr>
                                <w:szCs w:val="22"/>
                              </w:rPr>
                              <w:t xml:space="preserve"> leucémie aiguë myéloïde. C’est une maladie qui touche vos cellules sanguines et peut mettre le </w:t>
                            </w:r>
                            <w:r w:rsidRPr="002329E6">
                              <w:rPr>
                                <w:szCs w:val="22"/>
                              </w:rPr>
                              <w:t>pronostic vital en jeu</w:t>
                            </w:r>
                            <w:r w:rsidRPr="00207048">
                              <w:rPr>
                                <w:szCs w:val="22"/>
                              </w:rPr>
                              <w:t xml:space="preserve"> en l’absence de traitement.</w:t>
                            </w:r>
                          </w:p>
                          <w:p w14:paraId="1CFAA63E" w14:textId="77777777" w:rsidR="000B1E3B" w:rsidRPr="00207048" w:rsidRDefault="000B1E3B" w:rsidP="00BF3329">
                            <w:pPr>
                              <w:pStyle w:val="AmmCorpsTexteGras"/>
                              <w:spacing w:after="0" w:line="240" w:lineRule="auto"/>
                              <w:rPr>
                                <w:rFonts w:ascii="Times New Roman" w:hAnsi="Times New Roman" w:cs="Times New Roman"/>
                                <w:b w:val="0"/>
                                <w:sz w:val="22"/>
                                <w:szCs w:val="22"/>
                              </w:rPr>
                            </w:pPr>
                          </w:p>
                          <w:p w14:paraId="1DD6D9B0" w14:textId="32290042" w:rsidR="000B1E3B" w:rsidRPr="008F52E9" w:rsidRDefault="000B1E3B" w:rsidP="005B2FAD">
                            <w:pPr>
                              <w:keepNext/>
                              <w:keepLines/>
                              <w:spacing w:line="240" w:lineRule="auto"/>
                              <w:rPr>
                                <w:bCs/>
                                <w:szCs w:val="22"/>
                              </w:rPr>
                            </w:pPr>
                            <w:r w:rsidRPr="005B5370">
                              <w:rPr>
                                <w:b/>
                                <w:bCs/>
                                <w:szCs w:val="22"/>
                              </w:rPr>
                              <w:t xml:space="preserve">Consultez d’urgence un </w:t>
                            </w:r>
                            <w:r w:rsidRPr="008F52E9">
                              <w:rPr>
                                <w:b/>
                                <w:bCs/>
                                <w:szCs w:val="22"/>
                              </w:rPr>
                              <w:t xml:space="preserve">médecin </w:t>
                            </w:r>
                            <w:r w:rsidRPr="008F52E9">
                              <w:rPr>
                                <w:szCs w:val="22"/>
                              </w:rPr>
                              <w:t>si vous présentez l’un des symptômes suivants après avoir pris Tibsovo</w:t>
                            </w:r>
                            <w:r w:rsidRPr="008F52E9">
                              <w:rPr>
                                <w:bCs/>
                                <w:szCs w:val="22"/>
                              </w:rPr>
                              <w:t> :</w:t>
                            </w:r>
                          </w:p>
                          <w:p w14:paraId="0A9350E8" w14:textId="77777777"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 xml:space="preserve">fièvre, </w:t>
                            </w:r>
                          </w:p>
                          <w:p w14:paraId="509380F0" w14:textId="69FBBA5E"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 xml:space="preserve">toux, </w:t>
                            </w:r>
                          </w:p>
                          <w:p w14:paraId="45C65AEB" w14:textId="7929928B"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 xml:space="preserve">difficulté à respirer, </w:t>
                            </w:r>
                          </w:p>
                          <w:p w14:paraId="659ABA24" w14:textId="6CECDB4D" w:rsidR="000B1E3B" w:rsidRDefault="00F136AC"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Pr>
                                <w:rFonts w:ascii="Times New Roman" w:hAnsi="Times New Roman" w:cs="Times New Roman"/>
                                <w:b w:val="0"/>
                                <w:bCs w:val="0"/>
                                <w:sz w:val="22"/>
                                <w:szCs w:val="22"/>
                              </w:rPr>
                              <w:t>rash (</w:t>
                            </w:r>
                            <w:r w:rsidR="000B1E3B">
                              <w:rPr>
                                <w:rFonts w:ascii="Times New Roman" w:hAnsi="Times New Roman" w:cs="Times New Roman"/>
                                <w:b w:val="0"/>
                                <w:bCs w:val="0"/>
                                <w:sz w:val="22"/>
                                <w:szCs w:val="22"/>
                              </w:rPr>
                              <w:t>éruption cutanée</w:t>
                            </w:r>
                            <w:r>
                              <w:rPr>
                                <w:rFonts w:ascii="Times New Roman" w:hAnsi="Times New Roman" w:cs="Times New Roman"/>
                                <w:b w:val="0"/>
                                <w:bCs w:val="0"/>
                                <w:sz w:val="22"/>
                                <w:szCs w:val="22"/>
                              </w:rPr>
                              <w:t>)</w:t>
                            </w:r>
                            <w:r w:rsidR="000B1E3B" w:rsidRPr="00207048">
                              <w:rPr>
                                <w:rFonts w:ascii="Times New Roman" w:hAnsi="Times New Roman" w:cs="Times New Roman"/>
                                <w:b w:val="0"/>
                                <w:bCs w:val="0"/>
                                <w:sz w:val="22"/>
                                <w:szCs w:val="22"/>
                              </w:rPr>
                              <w:t xml:space="preserve">, </w:t>
                            </w:r>
                          </w:p>
                          <w:p w14:paraId="7BE3EFEF" w14:textId="79F58A38"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 xml:space="preserve">diminution de la production d’urine, </w:t>
                            </w:r>
                          </w:p>
                          <w:p w14:paraId="7278A380" w14:textId="278C4CCD"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9F0778">
                              <w:rPr>
                                <w:rFonts w:ascii="Times New Roman" w:hAnsi="Times New Roman" w:cs="Times New Roman"/>
                                <w:b w:val="0"/>
                                <w:bCs w:val="0"/>
                                <w:sz w:val="22"/>
                                <w:szCs w:val="22"/>
                              </w:rPr>
                              <w:t>sensation vertigineuse</w:t>
                            </w:r>
                            <w:r>
                              <w:rPr>
                                <w:rFonts w:ascii="Times New Roman" w:hAnsi="Times New Roman" w:cs="Times New Roman"/>
                                <w:b w:val="0"/>
                                <w:bCs w:val="0"/>
                                <w:sz w:val="22"/>
                                <w:szCs w:val="22"/>
                              </w:rPr>
                              <w:t xml:space="preserve"> ou</w:t>
                            </w:r>
                            <w:r w:rsidRPr="00207048">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étourdissement</w:t>
                            </w:r>
                            <w:r w:rsidRPr="00207048">
                              <w:rPr>
                                <w:rFonts w:ascii="Times New Roman" w:hAnsi="Times New Roman" w:cs="Times New Roman"/>
                                <w:b w:val="0"/>
                                <w:bCs w:val="0"/>
                                <w:sz w:val="22"/>
                                <w:szCs w:val="22"/>
                              </w:rPr>
                              <w:t xml:space="preserve">, </w:t>
                            </w:r>
                          </w:p>
                          <w:p w14:paraId="1925531F" w14:textId="015B6E38"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prise de poids rapide</w:t>
                            </w:r>
                          </w:p>
                          <w:p w14:paraId="47F29C36" w14:textId="2628F1F8"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gonflement des bras ou des jambes</w:t>
                            </w:r>
                            <w:r>
                              <w:rPr>
                                <w:rFonts w:ascii="Times New Roman" w:hAnsi="Times New Roman" w:cs="Times New Roman"/>
                                <w:b w:val="0"/>
                                <w:bCs w:val="0"/>
                                <w:sz w:val="22"/>
                                <w:szCs w:val="22"/>
                              </w:rPr>
                              <w:t>.</w:t>
                            </w:r>
                          </w:p>
                          <w:p w14:paraId="545C69AA" w14:textId="77777777" w:rsidR="000B1E3B" w:rsidRPr="00555D12" w:rsidRDefault="000B1E3B" w:rsidP="00555D12">
                            <w:pPr>
                              <w:pStyle w:val="AmmCorpsTexteGras"/>
                              <w:spacing w:after="0" w:line="240" w:lineRule="auto"/>
                              <w:rPr>
                                <w:rFonts w:ascii="Times New Roman" w:hAnsi="Times New Roman" w:cs="Times New Roman"/>
                                <w:b w:val="0"/>
                                <w:bCs w:val="0"/>
                                <w:sz w:val="22"/>
                                <w:szCs w:val="22"/>
                              </w:rPr>
                            </w:pPr>
                          </w:p>
                          <w:p w14:paraId="784E8149" w14:textId="20613001" w:rsidR="000B1E3B" w:rsidRDefault="000B1E3B" w:rsidP="00F0012B">
                            <w:pPr>
                              <w:pStyle w:val="AmmCorpsTexteGras"/>
                              <w:spacing w:after="0" w:line="240" w:lineRule="auto"/>
                              <w:rPr>
                                <w:rFonts w:ascii="Times New Roman" w:hAnsi="Times New Roman" w:cs="Times New Roman"/>
                                <w:b w:val="0"/>
                                <w:bCs w:val="0"/>
                                <w:sz w:val="22"/>
                                <w:szCs w:val="22"/>
                              </w:rPr>
                            </w:pPr>
                            <w:r w:rsidRPr="0016507F">
                              <w:rPr>
                                <w:rFonts w:ascii="Times New Roman" w:hAnsi="Times New Roman" w:cs="Times New Roman"/>
                                <w:b w:val="0"/>
                                <w:bCs w:val="0"/>
                                <w:sz w:val="22"/>
                                <w:szCs w:val="22"/>
                              </w:rPr>
                              <w:t xml:space="preserve">Il peut s'agir de signes du syndrome de différenciation. </w:t>
                            </w:r>
                          </w:p>
                          <w:p w14:paraId="4B7B4AAA" w14:textId="77777777" w:rsidR="000B1E3B" w:rsidRDefault="000B1E3B" w:rsidP="00F0012B">
                            <w:pPr>
                              <w:pStyle w:val="AmmCorpsTexteGras"/>
                              <w:spacing w:after="0" w:line="240" w:lineRule="auto"/>
                              <w:rPr>
                                <w:rFonts w:ascii="Times New Roman" w:hAnsi="Times New Roman" w:cs="Times New Roman"/>
                                <w:b w:val="0"/>
                                <w:bCs w:val="0"/>
                                <w:sz w:val="22"/>
                                <w:szCs w:val="22"/>
                              </w:rPr>
                            </w:pPr>
                          </w:p>
                          <w:p w14:paraId="338A3179" w14:textId="36F952FD" w:rsidR="000B1E3B" w:rsidRPr="00555D12" w:rsidRDefault="000B1E3B" w:rsidP="00F0012B">
                            <w:pPr>
                              <w:pStyle w:val="AmmCorpsTexteGras"/>
                              <w:spacing w:after="0" w:line="240" w:lineRule="auto"/>
                              <w:rPr>
                                <w:rFonts w:ascii="Times New Roman" w:hAnsi="Times New Roman" w:cs="Times New Roman"/>
                                <w:b w:val="0"/>
                                <w:bCs w:val="0"/>
                                <w:sz w:val="22"/>
                                <w:szCs w:val="22"/>
                              </w:rPr>
                            </w:pPr>
                            <w:r w:rsidRPr="00555D12">
                              <w:rPr>
                                <w:rFonts w:ascii="Times New Roman" w:hAnsi="Times New Roman" w:cs="Times New Roman"/>
                                <w:b w:val="0"/>
                                <w:bCs w:val="0"/>
                                <w:sz w:val="22"/>
                                <w:szCs w:val="22"/>
                              </w:rPr>
                              <w:t>L</w:t>
                            </w:r>
                            <w:r>
                              <w:rPr>
                                <w:rFonts w:ascii="Times New Roman" w:hAnsi="Times New Roman" w:cs="Times New Roman"/>
                                <w:b w:val="0"/>
                                <w:bCs w:val="0"/>
                                <w:sz w:val="22"/>
                                <w:szCs w:val="22"/>
                              </w:rPr>
                              <w:t xml:space="preserve">a boîte </w:t>
                            </w:r>
                            <w:r w:rsidRPr="00555D12">
                              <w:rPr>
                                <w:rFonts w:ascii="Times New Roman" w:hAnsi="Times New Roman" w:cs="Times New Roman"/>
                                <w:b w:val="0"/>
                                <w:bCs w:val="0"/>
                                <w:sz w:val="22"/>
                                <w:szCs w:val="22"/>
                              </w:rPr>
                              <w:t xml:space="preserve">contient une carte d'alerte </w:t>
                            </w:r>
                            <w:r>
                              <w:rPr>
                                <w:rFonts w:ascii="Times New Roman" w:hAnsi="Times New Roman" w:cs="Times New Roman"/>
                                <w:b w:val="0"/>
                                <w:bCs w:val="0"/>
                                <w:sz w:val="22"/>
                                <w:szCs w:val="22"/>
                              </w:rPr>
                              <w:t xml:space="preserve">du </w:t>
                            </w:r>
                            <w:r w:rsidRPr="00555D12">
                              <w:rPr>
                                <w:rFonts w:ascii="Times New Roman" w:hAnsi="Times New Roman" w:cs="Times New Roman"/>
                                <w:b w:val="0"/>
                                <w:bCs w:val="0"/>
                                <w:sz w:val="22"/>
                                <w:szCs w:val="22"/>
                              </w:rPr>
                              <w:t xml:space="preserve">patient </w:t>
                            </w:r>
                            <w:r w:rsidRPr="00A5213B">
                              <w:rPr>
                                <w:rFonts w:ascii="Times New Roman" w:hAnsi="Times New Roman" w:cs="Times New Roman"/>
                                <w:b w:val="0"/>
                                <w:bCs w:val="0"/>
                                <w:sz w:val="22"/>
                                <w:szCs w:val="22"/>
                              </w:rPr>
                              <w:t>à garder en permanence</w:t>
                            </w:r>
                            <w:r w:rsidRPr="00555D12">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avec</w:t>
                            </w:r>
                            <w:r w:rsidRPr="00555D12">
                              <w:rPr>
                                <w:rFonts w:ascii="Times New Roman" w:hAnsi="Times New Roman" w:cs="Times New Roman"/>
                                <w:b w:val="0"/>
                                <w:bCs w:val="0"/>
                                <w:sz w:val="22"/>
                                <w:szCs w:val="22"/>
                              </w:rPr>
                              <w:t xml:space="preserve"> vous. Elle contient des informations importantes pour vous et vos professionnels de santé sur ce qu'il faut faire si vous présentez l'un des symptômes du syndrome de différenciation (voir rubrique 4).</w:t>
                            </w:r>
                          </w:p>
                        </w:txbxContent>
                      </wps:txbx>
                      <wps:bodyPr rot="0" vert="horz" wrap="square" lIns="91440" tIns="45720" rIns="91440" bIns="45720" anchor="t" anchorCtr="0">
                        <a:spAutoFit/>
                      </wps:bodyPr>
                    </wps:wsp>
                  </a:graphicData>
                </a:graphic>
              </wp:inline>
            </w:drawing>
          </mc:Choice>
          <mc:Fallback>
            <w:pict>
              <v:shape w14:anchorId="72C55217" id="Zone de texte 633431494" o:spid="_x0000_s1035" type="#_x0000_t202" style="width:446.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">
                <v:textbox style="mso-fit-shape-to-text:t">
                  <w:txbxContent>
                    <w:p w14:paraId="7C7D2D1B" w14:textId="126870AD" w:rsidR="000B1E3B" w:rsidRDefault="000B1E3B" w:rsidP="00E672DA">
                      <w:pPr>
                        <w:pStyle w:val="AmmCorpsTexteGras"/>
                        <w:spacing w:after="0" w:line="240" w:lineRule="auto"/>
                        <w:rPr>
                          <w:rFonts w:ascii="Times New Roman" w:hAnsi="Times New Roman" w:cs="Times New Roman"/>
                          <w:sz w:val="22"/>
                          <w:szCs w:val="22"/>
                        </w:rPr>
                      </w:pPr>
                      <w:r w:rsidRPr="00207048">
                        <w:rPr>
                          <w:rFonts w:ascii="Times New Roman" w:hAnsi="Times New Roman" w:cs="Times New Roman"/>
                          <w:sz w:val="22"/>
                          <w:szCs w:val="22"/>
                        </w:rPr>
                        <w:t xml:space="preserve">Syndrome de différentiation chez les patients </w:t>
                      </w:r>
                      <w:r>
                        <w:rPr>
                          <w:rFonts w:ascii="Times New Roman" w:hAnsi="Times New Roman" w:cs="Times New Roman"/>
                          <w:sz w:val="22"/>
                          <w:szCs w:val="22"/>
                        </w:rPr>
                        <w:t>ayant une</w:t>
                      </w:r>
                      <w:r w:rsidRPr="00207048">
                        <w:rPr>
                          <w:rFonts w:ascii="Times New Roman" w:hAnsi="Times New Roman" w:cs="Times New Roman"/>
                          <w:sz w:val="22"/>
                          <w:szCs w:val="22"/>
                        </w:rPr>
                        <w:t xml:space="preserve"> leucémie </w:t>
                      </w:r>
                      <w:r w:rsidRPr="00271A0B">
                        <w:rPr>
                          <w:rFonts w:ascii="Times New Roman" w:hAnsi="Times New Roman" w:cs="Times New Roman"/>
                          <w:sz w:val="22"/>
                          <w:szCs w:val="22"/>
                        </w:rPr>
                        <w:t>aiguë</w:t>
                      </w:r>
                      <w:r w:rsidRPr="00207048">
                        <w:rPr>
                          <w:rFonts w:ascii="Times New Roman" w:hAnsi="Times New Roman" w:cs="Times New Roman"/>
                          <w:sz w:val="22"/>
                          <w:szCs w:val="22"/>
                        </w:rPr>
                        <w:t xml:space="preserve"> myéloïde :</w:t>
                      </w:r>
                    </w:p>
                    <w:p w14:paraId="533FA923" w14:textId="0949F3A0" w:rsidR="000B1E3B" w:rsidRPr="005B5370" w:rsidRDefault="000B1E3B" w:rsidP="005B5370">
                      <w:pPr>
                        <w:keepNext/>
                        <w:keepLines/>
                        <w:spacing w:line="240" w:lineRule="auto"/>
                        <w:rPr>
                          <w:szCs w:val="22"/>
                        </w:rPr>
                      </w:pPr>
                      <w:r>
                        <w:rPr>
                          <w:szCs w:val="22"/>
                        </w:rPr>
                        <w:br/>
                      </w:r>
                      <w:r w:rsidRPr="00E00744">
                        <w:rPr>
                          <w:szCs w:val="22"/>
                        </w:rPr>
                        <w:t xml:space="preserve">Tibsovo </w:t>
                      </w:r>
                      <w:r w:rsidRPr="00207048">
                        <w:rPr>
                          <w:szCs w:val="22"/>
                        </w:rPr>
                        <w:t xml:space="preserve">peut provoquer une maladie grave appelée syndrome de différenciation chez les patients </w:t>
                      </w:r>
                      <w:r>
                        <w:rPr>
                          <w:szCs w:val="22"/>
                        </w:rPr>
                        <w:t>ayant une</w:t>
                      </w:r>
                      <w:r w:rsidRPr="00207048">
                        <w:rPr>
                          <w:szCs w:val="22"/>
                        </w:rPr>
                        <w:t xml:space="preserve"> leucémie aiguë myéloïde. C’est une maladie qui touche vos cellules sanguines et peut mettre le </w:t>
                      </w:r>
                      <w:r w:rsidRPr="002329E6">
                        <w:rPr>
                          <w:szCs w:val="22"/>
                        </w:rPr>
                        <w:t>pronostic vital en jeu</w:t>
                      </w:r>
                      <w:r w:rsidRPr="00207048">
                        <w:rPr>
                          <w:szCs w:val="22"/>
                        </w:rPr>
                        <w:t xml:space="preserve"> en l’absence de traitement.</w:t>
                      </w:r>
                    </w:p>
                    <w:p w14:paraId="1CFAA63E" w14:textId="77777777" w:rsidR="000B1E3B" w:rsidRPr="00207048" w:rsidRDefault="000B1E3B" w:rsidP="00BF3329">
                      <w:pPr>
                        <w:pStyle w:val="AmmCorpsTexteGras"/>
                        <w:spacing w:after="0" w:line="240" w:lineRule="auto"/>
                        <w:rPr>
                          <w:rFonts w:ascii="Times New Roman" w:hAnsi="Times New Roman" w:cs="Times New Roman"/>
                          <w:b w:val="0"/>
                          <w:sz w:val="22"/>
                          <w:szCs w:val="22"/>
                        </w:rPr>
                      </w:pPr>
                    </w:p>
                    <w:p w14:paraId="1DD6D9B0" w14:textId="32290042" w:rsidR="000B1E3B" w:rsidRPr="008F52E9" w:rsidRDefault="000B1E3B" w:rsidP="005B2FAD">
                      <w:pPr>
                        <w:keepNext/>
                        <w:keepLines/>
                        <w:spacing w:line="240" w:lineRule="auto"/>
                        <w:rPr>
                          <w:bCs/>
                          <w:szCs w:val="22"/>
                        </w:rPr>
                      </w:pPr>
                      <w:r w:rsidRPr="005B5370">
                        <w:rPr>
                          <w:b/>
                          <w:bCs/>
                          <w:szCs w:val="22"/>
                        </w:rPr>
                        <w:t xml:space="preserve">Consultez d’urgence un </w:t>
                      </w:r>
                      <w:r w:rsidRPr="008F52E9">
                        <w:rPr>
                          <w:b/>
                          <w:bCs/>
                          <w:szCs w:val="22"/>
                        </w:rPr>
                        <w:t xml:space="preserve">médecin </w:t>
                      </w:r>
                      <w:r w:rsidRPr="008F52E9">
                        <w:rPr>
                          <w:szCs w:val="22"/>
                        </w:rPr>
                        <w:t>si vous présentez l’un des symptômes suivants après avoir pris Tibsovo</w:t>
                      </w:r>
                      <w:r w:rsidRPr="008F52E9">
                        <w:rPr>
                          <w:bCs/>
                          <w:szCs w:val="22"/>
                        </w:rPr>
                        <w:t> :</w:t>
                      </w:r>
                    </w:p>
                    <w:p w14:paraId="0A9350E8" w14:textId="77777777"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 xml:space="preserve">fièvre, </w:t>
                      </w:r>
                    </w:p>
                    <w:p w14:paraId="509380F0" w14:textId="69FBBA5E"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 xml:space="preserve">toux, </w:t>
                      </w:r>
                    </w:p>
                    <w:p w14:paraId="45C65AEB" w14:textId="7929928B"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 xml:space="preserve">difficulté à respirer, </w:t>
                      </w:r>
                    </w:p>
                    <w:p w14:paraId="659ABA24" w14:textId="6CECDB4D" w:rsidR="000B1E3B" w:rsidRDefault="00F136AC"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Pr>
                          <w:rFonts w:ascii="Times New Roman" w:hAnsi="Times New Roman" w:cs="Times New Roman"/>
                          <w:b w:val="0"/>
                          <w:bCs w:val="0"/>
                          <w:sz w:val="22"/>
                          <w:szCs w:val="22"/>
                        </w:rPr>
                        <w:t>rash (</w:t>
                      </w:r>
                      <w:r w:rsidR="000B1E3B">
                        <w:rPr>
                          <w:rFonts w:ascii="Times New Roman" w:hAnsi="Times New Roman" w:cs="Times New Roman"/>
                          <w:b w:val="0"/>
                          <w:bCs w:val="0"/>
                          <w:sz w:val="22"/>
                          <w:szCs w:val="22"/>
                        </w:rPr>
                        <w:t>éruption cutanée</w:t>
                      </w:r>
                      <w:r>
                        <w:rPr>
                          <w:rFonts w:ascii="Times New Roman" w:hAnsi="Times New Roman" w:cs="Times New Roman"/>
                          <w:b w:val="0"/>
                          <w:bCs w:val="0"/>
                          <w:sz w:val="22"/>
                          <w:szCs w:val="22"/>
                        </w:rPr>
                        <w:t>)</w:t>
                      </w:r>
                      <w:r w:rsidR="000B1E3B" w:rsidRPr="00207048">
                        <w:rPr>
                          <w:rFonts w:ascii="Times New Roman" w:hAnsi="Times New Roman" w:cs="Times New Roman"/>
                          <w:b w:val="0"/>
                          <w:bCs w:val="0"/>
                          <w:sz w:val="22"/>
                          <w:szCs w:val="22"/>
                        </w:rPr>
                        <w:t xml:space="preserve">, </w:t>
                      </w:r>
                    </w:p>
                    <w:p w14:paraId="7BE3EFEF" w14:textId="79F58A38"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 xml:space="preserve">diminution de la production d’urine, </w:t>
                      </w:r>
                    </w:p>
                    <w:p w14:paraId="7278A380" w14:textId="278C4CCD"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9F0778">
                        <w:rPr>
                          <w:rFonts w:ascii="Times New Roman" w:hAnsi="Times New Roman" w:cs="Times New Roman"/>
                          <w:b w:val="0"/>
                          <w:bCs w:val="0"/>
                          <w:sz w:val="22"/>
                          <w:szCs w:val="22"/>
                        </w:rPr>
                        <w:t>sensation vertigineuse</w:t>
                      </w:r>
                      <w:r>
                        <w:rPr>
                          <w:rFonts w:ascii="Times New Roman" w:hAnsi="Times New Roman" w:cs="Times New Roman"/>
                          <w:b w:val="0"/>
                          <w:bCs w:val="0"/>
                          <w:sz w:val="22"/>
                          <w:szCs w:val="22"/>
                        </w:rPr>
                        <w:t xml:space="preserve"> ou</w:t>
                      </w:r>
                      <w:r w:rsidRPr="00207048">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étourdissement</w:t>
                      </w:r>
                      <w:r w:rsidRPr="00207048">
                        <w:rPr>
                          <w:rFonts w:ascii="Times New Roman" w:hAnsi="Times New Roman" w:cs="Times New Roman"/>
                          <w:b w:val="0"/>
                          <w:bCs w:val="0"/>
                          <w:sz w:val="22"/>
                          <w:szCs w:val="22"/>
                        </w:rPr>
                        <w:t xml:space="preserve">, </w:t>
                      </w:r>
                    </w:p>
                    <w:p w14:paraId="1925531F" w14:textId="015B6E38"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prise de poids rapide</w:t>
                      </w:r>
                    </w:p>
                    <w:p w14:paraId="47F29C36" w14:textId="2628F1F8" w:rsidR="000B1E3B" w:rsidRDefault="000B1E3B" w:rsidP="00EF489B">
                      <w:pPr>
                        <w:pStyle w:val="AmmCorpsTexteGras"/>
                        <w:numPr>
                          <w:ilvl w:val="0"/>
                          <w:numId w:val="22"/>
                        </w:numPr>
                        <w:spacing w:after="0" w:line="240" w:lineRule="auto"/>
                        <w:ind w:left="567" w:hanging="207"/>
                        <w:rPr>
                          <w:rFonts w:ascii="Times New Roman" w:hAnsi="Times New Roman" w:cs="Times New Roman"/>
                          <w:b w:val="0"/>
                          <w:bCs w:val="0"/>
                          <w:sz w:val="22"/>
                          <w:szCs w:val="22"/>
                        </w:rPr>
                      </w:pPr>
                      <w:r w:rsidRPr="00207048">
                        <w:rPr>
                          <w:rFonts w:ascii="Times New Roman" w:hAnsi="Times New Roman" w:cs="Times New Roman"/>
                          <w:b w:val="0"/>
                          <w:bCs w:val="0"/>
                          <w:sz w:val="22"/>
                          <w:szCs w:val="22"/>
                        </w:rPr>
                        <w:t>gonflement des bras ou des jambes</w:t>
                      </w:r>
                      <w:r>
                        <w:rPr>
                          <w:rFonts w:ascii="Times New Roman" w:hAnsi="Times New Roman" w:cs="Times New Roman"/>
                          <w:b w:val="0"/>
                          <w:bCs w:val="0"/>
                          <w:sz w:val="22"/>
                          <w:szCs w:val="22"/>
                        </w:rPr>
                        <w:t>.</w:t>
                      </w:r>
                    </w:p>
                    <w:p w14:paraId="545C69AA" w14:textId="77777777" w:rsidR="000B1E3B" w:rsidRPr="00555D12" w:rsidRDefault="000B1E3B" w:rsidP="00555D12">
                      <w:pPr>
                        <w:pStyle w:val="AmmCorpsTexteGras"/>
                        <w:spacing w:after="0" w:line="240" w:lineRule="auto"/>
                        <w:rPr>
                          <w:rFonts w:ascii="Times New Roman" w:hAnsi="Times New Roman" w:cs="Times New Roman"/>
                          <w:b w:val="0"/>
                          <w:bCs w:val="0"/>
                          <w:sz w:val="22"/>
                          <w:szCs w:val="22"/>
                        </w:rPr>
                      </w:pPr>
                    </w:p>
                    <w:p w14:paraId="784E8149" w14:textId="20613001" w:rsidR="000B1E3B" w:rsidRDefault="000B1E3B" w:rsidP="00F0012B">
                      <w:pPr>
                        <w:pStyle w:val="AmmCorpsTexteGras"/>
                        <w:spacing w:after="0" w:line="240" w:lineRule="auto"/>
                        <w:rPr>
                          <w:rFonts w:ascii="Times New Roman" w:hAnsi="Times New Roman" w:cs="Times New Roman"/>
                          <w:b w:val="0"/>
                          <w:bCs w:val="0"/>
                          <w:sz w:val="22"/>
                          <w:szCs w:val="22"/>
                        </w:rPr>
                      </w:pPr>
                      <w:r w:rsidRPr="0016507F">
                        <w:rPr>
                          <w:rFonts w:ascii="Times New Roman" w:hAnsi="Times New Roman" w:cs="Times New Roman"/>
                          <w:b w:val="0"/>
                          <w:bCs w:val="0"/>
                          <w:sz w:val="22"/>
                          <w:szCs w:val="22"/>
                        </w:rPr>
                        <w:t xml:space="preserve">Il peut s'agir de signes du syndrome de différenciation. </w:t>
                      </w:r>
                    </w:p>
                    <w:p w14:paraId="4B7B4AAA" w14:textId="77777777" w:rsidR="000B1E3B" w:rsidRDefault="000B1E3B" w:rsidP="00F0012B">
                      <w:pPr>
                        <w:pStyle w:val="AmmCorpsTexteGras"/>
                        <w:spacing w:after="0" w:line="240" w:lineRule="auto"/>
                        <w:rPr>
                          <w:rFonts w:ascii="Times New Roman" w:hAnsi="Times New Roman" w:cs="Times New Roman"/>
                          <w:b w:val="0"/>
                          <w:bCs w:val="0"/>
                          <w:sz w:val="22"/>
                          <w:szCs w:val="22"/>
                        </w:rPr>
                      </w:pPr>
                    </w:p>
                    <w:p w14:paraId="338A3179" w14:textId="36F952FD" w:rsidR="000B1E3B" w:rsidRPr="00555D12" w:rsidRDefault="000B1E3B" w:rsidP="00F0012B">
                      <w:pPr>
                        <w:pStyle w:val="AmmCorpsTexteGras"/>
                        <w:spacing w:after="0" w:line="240" w:lineRule="auto"/>
                        <w:rPr>
                          <w:rFonts w:ascii="Times New Roman" w:hAnsi="Times New Roman" w:cs="Times New Roman"/>
                          <w:b w:val="0"/>
                          <w:bCs w:val="0"/>
                          <w:sz w:val="22"/>
                          <w:szCs w:val="22"/>
                        </w:rPr>
                      </w:pPr>
                      <w:r w:rsidRPr="00555D12">
                        <w:rPr>
                          <w:rFonts w:ascii="Times New Roman" w:hAnsi="Times New Roman" w:cs="Times New Roman"/>
                          <w:b w:val="0"/>
                          <w:bCs w:val="0"/>
                          <w:sz w:val="22"/>
                          <w:szCs w:val="22"/>
                        </w:rPr>
                        <w:t>L</w:t>
                      </w:r>
                      <w:r>
                        <w:rPr>
                          <w:rFonts w:ascii="Times New Roman" w:hAnsi="Times New Roman" w:cs="Times New Roman"/>
                          <w:b w:val="0"/>
                          <w:bCs w:val="0"/>
                          <w:sz w:val="22"/>
                          <w:szCs w:val="22"/>
                        </w:rPr>
                        <w:t xml:space="preserve">a boîte </w:t>
                      </w:r>
                      <w:r w:rsidRPr="00555D12">
                        <w:rPr>
                          <w:rFonts w:ascii="Times New Roman" w:hAnsi="Times New Roman" w:cs="Times New Roman"/>
                          <w:b w:val="0"/>
                          <w:bCs w:val="0"/>
                          <w:sz w:val="22"/>
                          <w:szCs w:val="22"/>
                        </w:rPr>
                        <w:t xml:space="preserve">contient une carte d'alerte </w:t>
                      </w:r>
                      <w:r>
                        <w:rPr>
                          <w:rFonts w:ascii="Times New Roman" w:hAnsi="Times New Roman" w:cs="Times New Roman"/>
                          <w:b w:val="0"/>
                          <w:bCs w:val="0"/>
                          <w:sz w:val="22"/>
                          <w:szCs w:val="22"/>
                        </w:rPr>
                        <w:t xml:space="preserve">du </w:t>
                      </w:r>
                      <w:r w:rsidRPr="00555D12">
                        <w:rPr>
                          <w:rFonts w:ascii="Times New Roman" w:hAnsi="Times New Roman" w:cs="Times New Roman"/>
                          <w:b w:val="0"/>
                          <w:bCs w:val="0"/>
                          <w:sz w:val="22"/>
                          <w:szCs w:val="22"/>
                        </w:rPr>
                        <w:t xml:space="preserve">patient </w:t>
                      </w:r>
                      <w:r w:rsidRPr="00A5213B">
                        <w:rPr>
                          <w:rFonts w:ascii="Times New Roman" w:hAnsi="Times New Roman" w:cs="Times New Roman"/>
                          <w:b w:val="0"/>
                          <w:bCs w:val="0"/>
                          <w:sz w:val="22"/>
                          <w:szCs w:val="22"/>
                        </w:rPr>
                        <w:t>à garder en permanence</w:t>
                      </w:r>
                      <w:r w:rsidRPr="00555D12">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avec</w:t>
                      </w:r>
                      <w:r w:rsidRPr="00555D12">
                        <w:rPr>
                          <w:rFonts w:ascii="Times New Roman" w:hAnsi="Times New Roman" w:cs="Times New Roman"/>
                          <w:b w:val="0"/>
                          <w:bCs w:val="0"/>
                          <w:sz w:val="22"/>
                          <w:szCs w:val="22"/>
                        </w:rPr>
                        <w:t xml:space="preserve"> vous. Elle contient des informations importantes pour vous et vos professionnels de santé sur ce qu'il faut faire si vous présentez l'un des symptômes du syndrome de différenciation (voir rubrique 4).</w:t>
                      </w:r>
                    </w:p>
                  </w:txbxContent>
                </v:textbox>
                <w10:anchorlock/>
              </v:shape>
            </w:pict>
          </mc:Fallback>
        </mc:AlternateContent>
      </w:r>
    </w:p>
    <w:p w14:paraId="7F7E98BB" w14:textId="1AC67A94" w:rsidR="00ED7789" w:rsidRPr="00997A0F" w:rsidRDefault="00ED7789" w:rsidP="00E672DA">
      <w:pPr>
        <w:pStyle w:val="AmmCorpsTexteGras"/>
        <w:spacing w:after="0" w:line="240" w:lineRule="auto"/>
        <w:rPr>
          <w:rFonts w:ascii="Times New Roman" w:hAnsi="Times New Roman" w:cs="Times New Roman"/>
          <w:b w:val="0"/>
          <w:bCs w:val="0"/>
          <w:sz w:val="22"/>
          <w:szCs w:val="22"/>
        </w:rPr>
      </w:pPr>
    </w:p>
    <w:p w14:paraId="67E7F64F" w14:textId="53EC576C" w:rsidR="005E7C28" w:rsidRPr="004712B2" w:rsidRDefault="005E7C28" w:rsidP="00334776">
      <w:pPr>
        <w:pStyle w:val="AmmCorpsTexteGras"/>
        <w:spacing w:after="0" w:line="240" w:lineRule="auto"/>
        <w:rPr>
          <w:rFonts w:ascii="Times New Roman" w:hAnsi="Times New Roman" w:cs="Times New Roman"/>
          <w:sz w:val="22"/>
          <w:szCs w:val="22"/>
        </w:rPr>
      </w:pPr>
      <w:r w:rsidRPr="002E403D">
        <w:rPr>
          <w:rFonts w:ascii="Times New Roman" w:hAnsi="Times New Roman" w:cs="Times New Roman"/>
          <w:sz w:val="22"/>
          <w:szCs w:val="22"/>
        </w:rPr>
        <w:t xml:space="preserve">Allongement de l’intervalle </w:t>
      </w:r>
      <w:proofErr w:type="spellStart"/>
      <w:r w:rsidRPr="002E403D">
        <w:rPr>
          <w:rFonts w:ascii="Times New Roman" w:hAnsi="Times New Roman" w:cs="Times New Roman"/>
          <w:sz w:val="22"/>
          <w:szCs w:val="22"/>
        </w:rPr>
        <w:t>QT</w:t>
      </w:r>
      <w:r w:rsidR="00041FDF">
        <w:rPr>
          <w:rFonts w:ascii="Times New Roman" w:hAnsi="Times New Roman" w:cs="Times New Roman"/>
          <w:sz w:val="22"/>
          <w:szCs w:val="22"/>
        </w:rPr>
        <w:t>c</w:t>
      </w:r>
      <w:proofErr w:type="spellEnd"/>
      <w:r w:rsidRPr="002E403D">
        <w:rPr>
          <w:rFonts w:ascii="Times New Roman" w:hAnsi="Times New Roman" w:cs="Times New Roman"/>
          <w:sz w:val="22"/>
          <w:szCs w:val="22"/>
        </w:rPr>
        <w:t> :</w:t>
      </w:r>
    </w:p>
    <w:p w14:paraId="7638BACC" w14:textId="5EB52A92" w:rsidR="004B2692" w:rsidRPr="00997A0F" w:rsidRDefault="00A338F5" w:rsidP="00334776">
      <w:pPr>
        <w:pStyle w:val="AmmCorpsTexteGras"/>
        <w:numPr>
          <w:ilvl w:val="0"/>
          <w:numId w:val="23"/>
        </w:numPr>
        <w:spacing w:after="0" w:line="240" w:lineRule="auto"/>
        <w:ind w:left="284" w:hanging="284"/>
        <w:rPr>
          <w:rFonts w:ascii="Times New Roman" w:hAnsi="Times New Roman" w:cs="Times New Roman"/>
          <w:b w:val="0"/>
          <w:sz w:val="22"/>
          <w:szCs w:val="22"/>
        </w:rPr>
      </w:pPr>
      <w:r w:rsidRPr="00997A0F">
        <w:rPr>
          <w:rFonts w:ascii="Times New Roman" w:hAnsi="Times New Roman" w:cs="Times New Roman"/>
          <w:b w:val="0"/>
          <w:sz w:val="22"/>
          <w:szCs w:val="22"/>
        </w:rPr>
        <w:t>Tibsovo</w:t>
      </w:r>
      <w:r w:rsidRPr="00997A0F">
        <w:rPr>
          <w:rFonts w:ascii="Times New Roman" w:hAnsi="Times New Roman" w:cs="Times New Roman"/>
          <w:szCs w:val="22"/>
        </w:rPr>
        <w:t xml:space="preserve"> </w:t>
      </w:r>
      <w:r w:rsidR="005E7C28" w:rsidRPr="00997A0F">
        <w:rPr>
          <w:rFonts w:ascii="Times New Roman" w:hAnsi="Times New Roman" w:cs="Times New Roman"/>
          <w:b w:val="0"/>
          <w:sz w:val="22"/>
          <w:szCs w:val="22"/>
        </w:rPr>
        <w:t xml:space="preserve">peut provoquer une maladie grave appelée </w:t>
      </w:r>
      <w:r w:rsidR="005E7C28" w:rsidRPr="00997A0F">
        <w:rPr>
          <w:rFonts w:ascii="Times New Roman" w:hAnsi="Times New Roman" w:cs="Times New Roman"/>
          <w:sz w:val="22"/>
          <w:szCs w:val="22"/>
        </w:rPr>
        <w:t xml:space="preserve">allongement de l’intervalle </w:t>
      </w:r>
      <w:proofErr w:type="spellStart"/>
      <w:r w:rsidR="005E7C28" w:rsidRPr="00997A0F">
        <w:rPr>
          <w:rFonts w:ascii="Times New Roman" w:hAnsi="Times New Roman" w:cs="Times New Roman"/>
          <w:sz w:val="22"/>
          <w:szCs w:val="22"/>
        </w:rPr>
        <w:t>QTc</w:t>
      </w:r>
      <w:proofErr w:type="spellEnd"/>
      <w:r w:rsidR="005E7C28" w:rsidRPr="00997A0F">
        <w:rPr>
          <w:rFonts w:ascii="Times New Roman" w:hAnsi="Times New Roman" w:cs="Times New Roman"/>
          <w:b w:val="0"/>
          <w:sz w:val="22"/>
          <w:szCs w:val="22"/>
        </w:rPr>
        <w:t xml:space="preserve">, qui peut entraîner des irrégularités du rythme cardiaque </w:t>
      </w:r>
      <w:r w:rsidR="00FB7DA0">
        <w:rPr>
          <w:rFonts w:ascii="Times New Roman" w:hAnsi="Times New Roman" w:cs="Times New Roman"/>
          <w:b w:val="0"/>
          <w:sz w:val="22"/>
          <w:szCs w:val="22"/>
        </w:rPr>
        <w:t xml:space="preserve">pouvant </w:t>
      </w:r>
      <w:r w:rsidR="005E7C28" w:rsidRPr="00997A0F">
        <w:rPr>
          <w:rFonts w:ascii="Times New Roman" w:hAnsi="Times New Roman" w:cs="Times New Roman"/>
          <w:b w:val="0"/>
          <w:sz w:val="22"/>
          <w:szCs w:val="22"/>
        </w:rPr>
        <w:t>mett</w:t>
      </w:r>
      <w:r w:rsidR="00FB7DA0">
        <w:rPr>
          <w:rFonts w:ascii="Times New Roman" w:hAnsi="Times New Roman" w:cs="Times New Roman"/>
          <w:b w:val="0"/>
          <w:sz w:val="22"/>
          <w:szCs w:val="22"/>
        </w:rPr>
        <w:t>re</w:t>
      </w:r>
      <w:r w:rsidR="005E7C28" w:rsidRPr="00997A0F">
        <w:rPr>
          <w:rFonts w:ascii="Times New Roman" w:hAnsi="Times New Roman" w:cs="Times New Roman"/>
          <w:b w:val="0"/>
          <w:sz w:val="22"/>
          <w:szCs w:val="22"/>
        </w:rPr>
        <w:t xml:space="preserve"> en jeu le pronostic vital</w:t>
      </w:r>
      <w:r w:rsidR="007751D3" w:rsidRPr="00997A0F">
        <w:rPr>
          <w:rFonts w:ascii="Times New Roman" w:hAnsi="Times New Roman" w:cs="Times New Roman"/>
          <w:b w:val="0"/>
          <w:sz w:val="22"/>
          <w:szCs w:val="22"/>
        </w:rPr>
        <w:t xml:space="preserve"> </w:t>
      </w:r>
      <w:r w:rsidR="006860F9" w:rsidRPr="00997A0F">
        <w:rPr>
          <w:rFonts w:ascii="Times New Roman" w:hAnsi="Times New Roman" w:cs="Times New Roman"/>
          <w:b w:val="0"/>
          <w:sz w:val="22"/>
          <w:szCs w:val="22"/>
        </w:rPr>
        <w:t xml:space="preserve">(activité électrique anormale du cœur qui </w:t>
      </w:r>
      <w:r w:rsidR="002248F8" w:rsidRPr="00997A0F">
        <w:rPr>
          <w:rFonts w:ascii="Times New Roman" w:hAnsi="Times New Roman" w:cs="Times New Roman"/>
          <w:b w:val="0"/>
          <w:sz w:val="22"/>
          <w:szCs w:val="22"/>
        </w:rPr>
        <w:t>affecte son rythme (arythmie))</w:t>
      </w:r>
      <w:r w:rsidR="005E7C28" w:rsidRPr="00997A0F">
        <w:rPr>
          <w:rFonts w:ascii="Times New Roman" w:hAnsi="Times New Roman" w:cs="Times New Roman"/>
          <w:b w:val="0"/>
          <w:sz w:val="22"/>
          <w:szCs w:val="22"/>
        </w:rPr>
        <w:t xml:space="preserve">. Votre médecin devra vérifier l’activité électrique de votre cœur avant et pendant le traitement par </w:t>
      </w:r>
      <w:r w:rsidR="00152EE2" w:rsidRPr="00997A0F">
        <w:rPr>
          <w:rFonts w:ascii="Times New Roman" w:hAnsi="Times New Roman" w:cs="Times New Roman"/>
          <w:b w:val="0"/>
          <w:sz w:val="22"/>
          <w:szCs w:val="22"/>
        </w:rPr>
        <w:t xml:space="preserve">Tibsovo </w:t>
      </w:r>
      <w:r w:rsidR="005E7C28" w:rsidRPr="00997A0F">
        <w:rPr>
          <w:rFonts w:ascii="Times New Roman" w:hAnsi="Times New Roman" w:cs="Times New Roman"/>
          <w:b w:val="0"/>
          <w:sz w:val="22"/>
          <w:szCs w:val="22"/>
        </w:rPr>
        <w:t>(voir « examens réguliers »).</w:t>
      </w:r>
    </w:p>
    <w:p w14:paraId="3C3550A0" w14:textId="4C6B1C8E" w:rsidR="006E6680" w:rsidRPr="00997A0F" w:rsidRDefault="005E7C28" w:rsidP="00334776">
      <w:pPr>
        <w:pStyle w:val="AmmCorpsTexteGras"/>
        <w:numPr>
          <w:ilvl w:val="0"/>
          <w:numId w:val="23"/>
        </w:numPr>
        <w:spacing w:after="0" w:line="240" w:lineRule="auto"/>
        <w:ind w:left="284" w:hanging="284"/>
        <w:rPr>
          <w:rFonts w:ascii="Times New Roman" w:hAnsi="Times New Roman" w:cs="Times New Roman"/>
          <w:b w:val="0"/>
          <w:sz w:val="22"/>
          <w:szCs w:val="22"/>
        </w:rPr>
      </w:pPr>
      <w:r w:rsidRPr="00997A0F">
        <w:rPr>
          <w:rFonts w:ascii="Times New Roman" w:hAnsi="Times New Roman" w:cs="Times New Roman"/>
          <w:sz w:val="22"/>
          <w:szCs w:val="22"/>
        </w:rPr>
        <w:t>Consultez d’urgence un médecin</w:t>
      </w:r>
      <w:r w:rsidRPr="00997A0F">
        <w:rPr>
          <w:rFonts w:ascii="Times New Roman" w:hAnsi="Times New Roman" w:cs="Times New Roman"/>
          <w:b w:val="0"/>
          <w:sz w:val="22"/>
          <w:szCs w:val="22"/>
        </w:rPr>
        <w:t xml:space="preserve"> en cas </w:t>
      </w:r>
      <w:r w:rsidR="00A17AE0" w:rsidRPr="00997A0F">
        <w:rPr>
          <w:rFonts w:ascii="Times New Roman" w:hAnsi="Times New Roman" w:cs="Times New Roman"/>
          <w:b w:val="0"/>
          <w:sz w:val="22"/>
          <w:szCs w:val="22"/>
        </w:rPr>
        <w:t>de sensation vertigineuse</w:t>
      </w:r>
      <w:r w:rsidRPr="00997A0F">
        <w:rPr>
          <w:rFonts w:ascii="Times New Roman" w:hAnsi="Times New Roman" w:cs="Times New Roman"/>
          <w:b w:val="0"/>
          <w:sz w:val="22"/>
          <w:szCs w:val="22"/>
        </w:rPr>
        <w:t xml:space="preserve">, </w:t>
      </w:r>
      <w:r w:rsidR="002F3B3B" w:rsidRPr="00997A0F">
        <w:rPr>
          <w:rFonts w:ascii="Times New Roman" w:hAnsi="Times New Roman" w:cs="Times New Roman"/>
          <w:b w:val="0"/>
          <w:sz w:val="22"/>
          <w:szCs w:val="22"/>
        </w:rPr>
        <w:t>d’étourdissement</w:t>
      </w:r>
      <w:r w:rsidR="00AC207C" w:rsidRPr="00997A0F">
        <w:rPr>
          <w:rFonts w:ascii="Times New Roman" w:hAnsi="Times New Roman" w:cs="Times New Roman"/>
          <w:b w:val="0"/>
          <w:sz w:val="22"/>
          <w:szCs w:val="22"/>
        </w:rPr>
        <w:t>, de palpitations</w:t>
      </w:r>
      <w:r w:rsidRPr="00997A0F">
        <w:rPr>
          <w:rFonts w:ascii="Times New Roman" w:hAnsi="Times New Roman" w:cs="Times New Roman"/>
          <w:b w:val="0"/>
          <w:sz w:val="22"/>
          <w:szCs w:val="22"/>
        </w:rPr>
        <w:t xml:space="preserve"> ou d’évanouissement (voir également rubrique 4) après avoir pris </w:t>
      </w:r>
      <w:r w:rsidR="0064360D" w:rsidRPr="00997A0F">
        <w:rPr>
          <w:rFonts w:ascii="Times New Roman" w:hAnsi="Times New Roman" w:cs="Times New Roman"/>
          <w:b w:val="0"/>
          <w:sz w:val="22"/>
          <w:szCs w:val="22"/>
        </w:rPr>
        <w:t>Tibsovo</w:t>
      </w:r>
      <w:r w:rsidRPr="00997A0F">
        <w:rPr>
          <w:rFonts w:ascii="Times New Roman" w:hAnsi="Times New Roman" w:cs="Times New Roman"/>
          <w:b w:val="0"/>
          <w:sz w:val="22"/>
          <w:szCs w:val="22"/>
        </w:rPr>
        <w:t>.</w:t>
      </w:r>
    </w:p>
    <w:p w14:paraId="01A91FC0" w14:textId="3B2187E1" w:rsidR="005E7C28" w:rsidRPr="00997A0F" w:rsidRDefault="006E6680" w:rsidP="006C393E">
      <w:pPr>
        <w:pStyle w:val="AmmCorpsTexteGras"/>
        <w:spacing w:after="0" w:line="240" w:lineRule="auto"/>
        <w:ind w:left="284"/>
        <w:rPr>
          <w:rFonts w:ascii="Times New Roman" w:hAnsi="Times New Roman" w:cs="Times New Roman"/>
          <w:b w:val="0"/>
          <w:sz w:val="22"/>
          <w:szCs w:val="22"/>
        </w:rPr>
      </w:pPr>
      <w:r w:rsidRPr="00997A0F">
        <w:rPr>
          <w:rFonts w:ascii="Times New Roman" w:hAnsi="Times New Roman" w:cs="Times New Roman"/>
          <w:b w:val="0"/>
          <w:sz w:val="22"/>
          <w:szCs w:val="22"/>
        </w:rPr>
        <w:t>Pendant</w:t>
      </w:r>
      <w:r w:rsidR="005E7C28" w:rsidRPr="00997A0F">
        <w:rPr>
          <w:rFonts w:ascii="Times New Roman" w:hAnsi="Times New Roman" w:cs="Times New Roman"/>
          <w:b w:val="0"/>
          <w:sz w:val="22"/>
          <w:szCs w:val="22"/>
        </w:rPr>
        <w:t xml:space="preserve"> le traitement, indiquez à vos médecins que vous prenez </w:t>
      </w:r>
      <w:r w:rsidRPr="00997A0F">
        <w:rPr>
          <w:rFonts w:ascii="Times New Roman" w:hAnsi="Times New Roman" w:cs="Times New Roman"/>
          <w:b w:val="0"/>
          <w:sz w:val="22"/>
          <w:szCs w:val="22"/>
        </w:rPr>
        <w:t>Tibsovo</w:t>
      </w:r>
      <w:r w:rsidR="000E1940" w:rsidRPr="00997A0F">
        <w:rPr>
          <w:rFonts w:ascii="Times New Roman" w:hAnsi="Times New Roman" w:cs="Times New Roman"/>
          <w:b w:val="0"/>
          <w:sz w:val="22"/>
          <w:szCs w:val="22"/>
        </w:rPr>
        <w:t xml:space="preserve"> </w:t>
      </w:r>
      <w:r w:rsidR="005E7C28" w:rsidRPr="00997A0F">
        <w:rPr>
          <w:rFonts w:ascii="Times New Roman" w:hAnsi="Times New Roman" w:cs="Times New Roman"/>
          <w:b w:val="0"/>
          <w:sz w:val="22"/>
          <w:szCs w:val="22"/>
        </w:rPr>
        <w:t>avant de commencer un nouveau traitement car il peut augmenter le risque d’un rythme cardiaque anormal.</w:t>
      </w:r>
    </w:p>
    <w:p w14:paraId="13CE161D" w14:textId="77777777" w:rsidR="00017716" w:rsidRPr="00997A0F" w:rsidRDefault="00017716" w:rsidP="00334776">
      <w:pPr>
        <w:pStyle w:val="AmmCorpsTexteGras"/>
        <w:spacing w:after="0" w:line="240" w:lineRule="auto"/>
        <w:ind w:left="567"/>
        <w:rPr>
          <w:rFonts w:ascii="Times New Roman" w:hAnsi="Times New Roman" w:cs="Times New Roman"/>
          <w:b w:val="0"/>
          <w:sz w:val="22"/>
          <w:szCs w:val="22"/>
        </w:rPr>
      </w:pPr>
    </w:p>
    <w:p w14:paraId="5033BF86" w14:textId="5A0A44DF" w:rsidR="005E7C28" w:rsidRPr="00997A0F" w:rsidRDefault="005E7C28" w:rsidP="00334776">
      <w:pPr>
        <w:pStyle w:val="AmmListePuces1"/>
        <w:tabs>
          <w:tab w:val="clear" w:pos="360"/>
        </w:tabs>
        <w:rPr>
          <w:rFonts w:ascii="Times New Roman" w:hAnsi="Times New Roman"/>
          <w:sz w:val="22"/>
          <w:szCs w:val="22"/>
        </w:rPr>
      </w:pPr>
      <w:r w:rsidRPr="00997A0F">
        <w:rPr>
          <w:rFonts w:ascii="Times New Roman" w:hAnsi="Times New Roman"/>
          <w:sz w:val="22"/>
          <w:szCs w:val="22"/>
        </w:rPr>
        <w:lastRenderedPageBreak/>
        <w:t xml:space="preserve">Si vous présentez </w:t>
      </w:r>
      <w:r w:rsidR="003454AA" w:rsidRPr="00997A0F">
        <w:rPr>
          <w:rFonts w:ascii="Times New Roman" w:hAnsi="Times New Roman"/>
          <w:sz w:val="22"/>
          <w:szCs w:val="22"/>
        </w:rPr>
        <w:t>l’</w:t>
      </w:r>
      <w:r w:rsidRPr="00997A0F">
        <w:rPr>
          <w:rFonts w:ascii="Times New Roman" w:hAnsi="Times New Roman"/>
          <w:sz w:val="22"/>
          <w:szCs w:val="22"/>
        </w:rPr>
        <w:t xml:space="preserve">un des effets indésirables graves mentionnés ci-dessus, votre médecin pourra vous prescrire d’autres médicaments pour les traiter et pourra vous demander d’arrêter de prendre </w:t>
      </w:r>
      <w:r w:rsidR="003454AA" w:rsidRPr="00997A0F">
        <w:rPr>
          <w:rFonts w:ascii="Times New Roman" w:hAnsi="Times New Roman"/>
          <w:sz w:val="22"/>
          <w:szCs w:val="22"/>
        </w:rPr>
        <w:t xml:space="preserve">Tibsovo </w:t>
      </w:r>
      <w:r w:rsidRPr="00997A0F">
        <w:rPr>
          <w:rFonts w:ascii="Times New Roman" w:hAnsi="Times New Roman"/>
          <w:sz w:val="22"/>
          <w:szCs w:val="22"/>
        </w:rPr>
        <w:t>pendant un certain temps ou de l’arrêter définitivement.</w:t>
      </w:r>
    </w:p>
    <w:p w14:paraId="6AEA6F51" w14:textId="77777777" w:rsidR="00FA3C48" w:rsidRPr="00997A0F" w:rsidRDefault="00FA3C48" w:rsidP="00334776">
      <w:pPr>
        <w:pStyle w:val="AmmListePuces1"/>
        <w:tabs>
          <w:tab w:val="clear" w:pos="360"/>
        </w:tabs>
        <w:rPr>
          <w:rFonts w:ascii="Times New Roman" w:hAnsi="Times New Roman"/>
          <w:sz w:val="22"/>
          <w:szCs w:val="22"/>
        </w:rPr>
      </w:pPr>
    </w:p>
    <w:p w14:paraId="3DE264F9" w14:textId="0BD776F0" w:rsidR="00207048" w:rsidRPr="00997A0F" w:rsidRDefault="00207048" w:rsidP="00334776">
      <w:pPr>
        <w:tabs>
          <w:tab w:val="clear" w:pos="567"/>
        </w:tabs>
        <w:spacing w:line="240" w:lineRule="auto"/>
      </w:pPr>
      <w:r w:rsidRPr="00997A0F">
        <w:t xml:space="preserve">Adressez-vous à votre médecin </w:t>
      </w:r>
      <w:r w:rsidRPr="00997A0F">
        <w:rPr>
          <w:b/>
        </w:rPr>
        <w:t>avant de prendre</w:t>
      </w:r>
      <w:r w:rsidR="00FA3C48" w:rsidRPr="00997A0F">
        <w:t xml:space="preserve"> Tibsovo si</w:t>
      </w:r>
      <w:r w:rsidR="003E1717" w:rsidRPr="00997A0F">
        <w:t> :</w:t>
      </w:r>
      <w:r w:rsidRPr="00997A0F">
        <w:t xml:space="preserve"> </w:t>
      </w:r>
    </w:p>
    <w:p w14:paraId="05CA6712" w14:textId="77777777" w:rsidR="005E7C28" w:rsidRPr="00997A0F" w:rsidRDefault="005E7C28" w:rsidP="00334776">
      <w:pPr>
        <w:pStyle w:val="AmmListePuces1"/>
        <w:numPr>
          <w:ilvl w:val="0"/>
          <w:numId w:val="20"/>
        </w:numPr>
        <w:ind w:left="357" w:hanging="357"/>
        <w:rPr>
          <w:rFonts w:ascii="Times New Roman" w:hAnsi="Times New Roman"/>
          <w:sz w:val="22"/>
          <w:szCs w:val="22"/>
        </w:rPr>
      </w:pPr>
      <w:proofErr w:type="gramStart"/>
      <w:r w:rsidRPr="00997A0F">
        <w:rPr>
          <w:rFonts w:ascii="Times New Roman" w:hAnsi="Times New Roman"/>
          <w:sz w:val="22"/>
          <w:szCs w:val="22"/>
        </w:rPr>
        <w:t>vous</w:t>
      </w:r>
      <w:proofErr w:type="gramEnd"/>
      <w:r w:rsidRPr="00997A0F">
        <w:rPr>
          <w:rFonts w:ascii="Times New Roman" w:hAnsi="Times New Roman"/>
          <w:sz w:val="22"/>
          <w:szCs w:val="22"/>
        </w:rPr>
        <w:t xml:space="preserve"> avez des </w:t>
      </w:r>
      <w:r w:rsidRPr="00997A0F">
        <w:rPr>
          <w:rFonts w:ascii="Times New Roman" w:hAnsi="Times New Roman"/>
          <w:b/>
          <w:sz w:val="22"/>
          <w:szCs w:val="22"/>
        </w:rPr>
        <w:t>problèmes cardiaques</w:t>
      </w:r>
      <w:r w:rsidRPr="00997A0F">
        <w:rPr>
          <w:rFonts w:ascii="Times New Roman" w:hAnsi="Times New Roman"/>
          <w:sz w:val="22"/>
          <w:szCs w:val="22"/>
        </w:rPr>
        <w:t xml:space="preserve"> ou si vous avez des</w:t>
      </w:r>
      <w:r w:rsidRPr="00997A0F">
        <w:rPr>
          <w:rFonts w:ascii="Times New Roman" w:hAnsi="Times New Roman"/>
          <w:b/>
          <w:sz w:val="22"/>
          <w:szCs w:val="22"/>
        </w:rPr>
        <w:t xml:space="preserve"> taux d’électrolytes anormaux</w:t>
      </w:r>
      <w:r w:rsidRPr="00997A0F">
        <w:rPr>
          <w:rFonts w:ascii="Times New Roman" w:hAnsi="Times New Roman"/>
          <w:sz w:val="22"/>
          <w:szCs w:val="22"/>
        </w:rPr>
        <w:t xml:space="preserve"> (tels que sodium, potassium, calcium ou magnésium) ;</w:t>
      </w:r>
    </w:p>
    <w:p w14:paraId="40E0CE05" w14:textId="747725E5" w:rsidR="005E7C28" w:rsidRPr="00997A0F" w:rsidRDefault="005E7C28" w:rsidP="00334776">
      <w:pPr>
        <w:pStyle w:val="AmmListePuces1"/>
        <w:numPr>
          <w:ilvl w:val="0"/>
          <w:numId w:val="20"/>
        </w:numPr>
        <w:ind w:left="357" w:hanging="357"/>
        <w:rPr>
          <w:rFonts w:ascii="Times New Roman" w:hAnsi="Times New Roman"/>
          <w:sz w:val="22"/>
          <w:szCs w:val="22"/>
        </w:rPr>
      </w:pPr>
      <w:proofErr w:type="gramStart"/>
      <w:r w:rsidRPr="00997A0F">
        <w:rPr>
          <w:rFonts w:ascii="Times New Roman" w:hAnsi="Times New Roman"/>
          <w:sz w:val="22"/>
          <w:szCs w:val="22"/>
        </w:rPr>
        <w:t>vous</w:t>
      </w:r>
      <w:proofErr w:type="gramEnd"/>
      <w:r w:rsidRPr="00997A0F">
        <w:rPr>
          <w:rFonts w:ascii="Times New Roman" w:hAnsi="Times New Roman"/>
          <w:sz w:val="22"/>
          <w:szCs w:val="22"/>
        </w:rPr>
        <w:t xml:space="preserve"> </w:t>
      </w:r>
      <w:r w:rsidRPr="00997A0F">
        <w:rPr>
          <w:rFonts w:ascii="Times New Roman" w:hAnsi="Times New Roman"/>
          <w:b/>
          <w:sz w:val="22"/>
          <w:szCs w:val="22"/>
        </w:rPr>
        <w:t>prenez certains médicaments qui peuvent avoir un effet sur le cœur</w:t>
      </w:r>
      <w:r w:rsidRPr="00997A0F">
        <w:rPr>
          <w:rFonts w:ascii="Times New Roman" w:hAnsi="Times New Roman"/>
          <w:sz w:val="22"/>
          <w:szCs w:val="22"/>
        </w:rPr>
        <w:t xml:space="preserve"> (par exemple, ceux utilisés pour traiter l’arythmie appelés antiarythmiques, certains antibiotiques, certains antifongiques et ceux utilisés pour </w:t>
      </w:r>
      <w:r w:rsidR="00A061EE" w:rsidRPr="00997A0F">
        <w:rPr>
          <w:rFonts w:ascii="Times New Roman" w:hAnsi="Times New Roman"/>
          <w:sz w:val="22"/>
          <w:szCs w:val="22"/>
        </w:rPr>
        <w:t xml:space="preserve">empêcher </w:t>
      </w:r>
      <w:r w:rsidRPr="00997A0F">
        <w:rPr>
          <w:rFonts w:ascii="Times New Roman" w:hAnsi="Times New Roman"/>
          <w:sz w:val="22"/>
          <w:szCs w:val="22"/>
        </w:rPr>
        <w:t>les nausées et les vomissements ; voir « Autres médicaments et</w:t>
      </w:r>
      <w:r w:rsidR="00192017" w:rsidRPr="00997A0F">
        <w:rPr>
          <w:rFonts w:ascii="Times New Roman" w:hAnsi="Times New Roman"/>
          <w:sz w:val="22"/>
          <w:szCs w:val="22"/>
        </w:rPr>
        <w:t xml:space="preserve"> Tibsovo</w:t>
      </w:r>
      <w:r w:rsidRPr="00997A0F">
        <w:rPr>
          <w:rFonts w:ascii="Times New Roman" w:hAnsi="Times New Roman"/>
          <w:sz w:val="22"/>
          <w:szCs w:val="22"/>
        </w:rPr>
        <w:t> ») ;</w:t>
      </w:r>
    </w:p>
    <w:p w14:paraId="0B4C5D4D" w14:textId="77777777" w:rsidR="005E7C28" w:rsidRPr="00997A0F" w:rsidRDefault="005E7C28" w:rsidP="00334776">
      <w:pPr>
        <w:pStyle w:val="AmmListePuces1"/>
        <w:numPr>
          <w:ilvl w:val="0"/>
          <w:numId w:val="20"/>
        </w:numPr>
        <w:ind w:left="357" w:hanging="357"/>
        <w:rPr>
          <w:rFonts w:ascii="Times New Roman" w:hAnsi="Times New Roman"/>
          <w:sz w:val="22"/>
          <w:szCs w:val="22"/>
        </w:rPr>
      </w:pPr>
      <w:proofErr w:type="gramStart"/>
      <w:r w:rsidRPr="00997A0F">
        <w:rPr>
          <w:rFonts w:ascii="Times New Roman" w:hAnsi="Times New Roman"/>
          <w:sz w:val="22"/>
          <w:szCs w:val="22"/>
        </w:rPr>
        <w:t>vous</w:t>
      </w:r>
      <w:proofErr w:type="gramEnd"/>
      <w:r w:rsidRPr="00997A0F">
        <w:rPr>
          <w:rFonts w:ascii="Times New Roman" w:hAnsi="Times New Roman"/>
          <w:sz w:val="22"/>
          <w:szCs w:val="22"/>
        </w:rPr>
        <w:t xml:space="preserve"> avez des problèmes rénaux ;</w:t>
      </w:r>
    </w:p>
    <w:p w14:paraId="0BA41164" w14:textId="77777777" w:rsidR="005E7C28" w:rsidRPr="00997A0F" w:rsidRDefault="005E7C28" w:rsidP="00334776">
      <w:pPr>
        <w:pStyle w:val="AmmListePuces1"/>
        <w:numPr>
          <w:ilvl w:val="0"/>
          <w:numId w:val="20"/>
        </w:numPr>
        <w:ind w:left="357" w:hanging="357"/>
        <w:rPr>
          <w:rFonts w:ascii="Times New Roman" w:hAnsi="Times New Roman"/>
          <w:sz w:val="22"/>
          <w:szCs w:val="22"/>
        </w:rPr>
      </w:pPr>
      <w:proofErr w:type="gramStart"/>
      <w:r w:rsidRPr="00997A0F">
        <w:rPr>
          <w:rFonts w:ascii="Times New Roman" w:hAnsi="Times New Roman"/>
          <w:sz w:val="22"/>
          <w:szCs w:val="22"/>
        </w:rPr>
        <w:t>vous</w:t>
      </w:r>
      <w:proofErr w:type="gramEnd"/>
      <w:r w:rsidRPr="00997A0F">
        <w:rPr>
          <w:rFonts w:ascii="Times New Roman" w:hAnsi="Times New Roman"/>
          <w:sz w:val="22"/>
          <w:szCs w:val="22"/>
        </w:rPr>
        <w:t xml:space="preserve"> avez des problèmes hépatiques.</w:t>
      </w:r>
    </w:p>
    <w:p w14:paraId="2176FCE4" w14:textId="77777777" w:rsidR="00DD492B" w:rsidRPr="00997A0F" w:rsidRDefault="00DD492B" w:rsidP="00334776">
      <w:pPr>
        <w:pStyle w:val="AmmCorpsTexteGras"/>
        <w:keepNext/>
        <w:spacing w:after="0" w:line="240" w:lineRule="auto"/>
        <w:rPr>
          <w:rFonts w:ascii="Times New Roman" w:hAnsi="Times New Roman" w:cs="Times New Roman"/>
          <w:b w:val="0"/>
          <w:sz w:val="22"/>
          <w:szCs w:val="22"/>
        </w:rPr>
      </w:pPr>
    </w:p>
    <w:p w14:paraId="303BE892" w14:textId="3B6EB733" w:rsidR="005E7C28" w:rsidRPr="00997A0F" w:rsidRDefault="005E7C28" w:rsidP="00334776">
      <w:pPr>
        <w:pStyle w:val="AmmCorpsTexteGras"/>
        <w:keepNext/>
        <w:spacing w:after="0" w:line="240" w:lineRule="auto"/>
        <w:rPr>
          <w:rFonts w:ascii="Times New Roman" w:hAnsi="Times New Roman" w:cs="Times New Roman"/>
          <w:sz w:val="22"/>
          <w:szCs w:val="22"/>
        </w:rPr>
      </w:pPr>
      <w:r w:rsidRPr="00997A0F">
        <w:rPr>
          <w:rFonts w:ascii="Times New Roman" w:hAnsi="Times New Roman" w:cs="Times New Roman"/>
          <w:sz w:val="22"/>
          <w:szCs w:val="22"/>
        </w:rPr>
        <w:t>Examens réguliers</w:t>
      </w:r>
    </w:p>
    <w:p w14:paraId="0555E835" w14:textId="54391B63" w:rsidR="005E7C28" w:rsidRPr="00997A0F" w:rsidRDefault="005E7C28" w:rsidP="00334776">
      <w:pPr>
        <w:pStyle w:val="AmmCorpsTexteGras"/>
        <w:spacing w:after="0" w:line="240" w:lineRule="auto"/>
        <w:rPr>
          <w:rFonts w:ascii="Times New Roman" w:hAnsi="Times New Roman" w:cs="Times New Roman"/>
          <w:b w:val="0"/>
          <w:sz w:val="22"/>
          <w:szCs w:val="22"/>
        </w:rPr>
      </w:pPr>
      <w:r w:rsidRPr="00997A0F">
        <w:rPr>
          <w:rFonts w:ascii="Times New Roman" w:hAnsi="Times New Roman" w:cs="Times New Roman"/>
          <w:b w:val="0"/>
          <w:sz w:val="22"/>
          <w:szCs w:val="22"/>
        </w:rPr>
        <w:t xml:space="preserve">Vous serez suivi(e) attentivement par votre médecin avant et pendant le traitement par </w:t>
      </w:r>
      <w:r w:rsidR="000975F8" w:rsidRPr="00997A0F">
        <w:rPr>
          <w:rFonts w:ascii="Times New Roman" w:hAnsi="Times New Roman" w:cs="Times New Roman"/>
          <w:b w:val="0"/>
          <w:sz w:val="22"/>
          <w:szCs w:val="22"/>
        </w:rPr>
        <w:t>Tibsovo</w:t>
      </w:r>
      <w:r w:rsidRPr="00997A0F">
        <w:rPr>
          <w:rFonts w:ascii="Times New Roman" w:hAnsi="Times New Roman" w:cs="Times New Roman"/>
          <w:b w:val="0"/>
          <w:sz w:val="22"/>
          <w:szCs w:val="22"/>
        </w:rPr>
        <w:t>. Vous devrez régulièrement faire des électrocardiogrammes (ECG) pour surveiller votre rythme cardiaque</w:t>
      </w:r>
      <w:r w:rsidR="0037570F" w:rsidRPr="00997A0F">
        <w:rPr>
          <w:rFonts w:ascii="Times New Roman" w:hAnsi="Times New Roman" w:cs="Times New Roman"/>
          <w:b w:val="0"/>
          <w:sz w:val="22"/>
          <w:szCs w:val="22"/>
        </w:rPr>
        <w:t xml:space="preserve"> (u</w:t>
      </w:r>
      <w:r w:rsidRPr="00997A0F">
        <w:rPr>
          <w:rFonts w:ascii="Times New Roman" w:hAnsi="Times New Roman" w:cs="Times New Roman"/>
          <w:b w:val="0"/>
          <w:sz w:val="22"/>
          <w:szCs w:val="22"/>
        </w:rPr>
        <w:t>n ECG est un enregistrement de l’activité électrique du cœur</w:t>
      </w:r>
      <w:r w:rsidR="0037570F" w:rsidRPr="00997A0F">
        <w:rPr>
          <w:rFonts w:ascii="Times New Roman" w:hAnsi="Times New Roman" w:cs="Times New Roman"/>
          <w:b w:val="0"/>
          <w:sz w:val="22"/>
          <w:szCs w:val="22"/>
        </w:rPr>
        <w:t>)</w:t>
      </w:r>
      <w:r w:rsidRPr="00997A0F">
        <w:rPr>
          <w:rFonts w:ascii="Times New Roman" w:hAnsi="Times New Roman" w:cs="Times New Roman"/>
          <w:b w:val="0"/>
          <w:sz w:val="22"/>
          <w:szCs w:val="22"/>
        </w:rPr>
        <w:t xml:space="preserve">. Vous ferez un ECG avant le début du traitement par </w:t>
      </w:r>
      <w:r w:rsidR="004B11D0" w:rsidRPr="00997A0F">
        <w:rPr>
          <w:rFonts w:ascii="Times New Roman" w:hAnsi="Times New Roman" w:cs="Times New Roman"/>
          <w:b w:val="0"/>
          <w:sz w:val="22"/>
          <w:szCs w:val="22"/>
        </w:rPr>
        <w:t>Tibsovo</w:t>
      </w:r>
      <w:r w:rsidRPr="00997A0F">
        <w:rPr>
          <w:rFonts w:ascii="Times New Roman" w:hAnsi="Times New Roman" w:cs="Times New Roman"/>
          <w:b w:val="0"/>
          <w:sz w:val="22"/>
          <w:szCs w:val="22"/>
        </w:rPr>
        <w:t>, une fois par semaine pendant les trois premières semaines de traitement, puis</w:t>
      </w:r>
      <w:r w:rsidR="00E41A71" w:rsidRPr="00997A0F">
        <w:rPr>
          <w:rFonts w:ascii="Times New Roman" w:hAnsi="Times New Roman" w:cs="Times New Roman"/>
          <w:b w:val="0"/>
          <w:sz w:val="22"/>
          <w:szCs w:val="22"/>
        </w:rPr>
        <w:t xml:space="preserve"> </w:t>
      </w:r>
      <w:r w:rsidR="00415807">
        <w:rPr>
          <w:rFonts w:ascii="Times New Roman" w:hAnsi="Times New Roman" w:cs="Times New Roman"/>
          <w:b w:val="0"/>
          <w:sz w:val="22"/>
          <w:szCs w:val="22"/>
        </w:rPr>
        <w:t>tous les mois</w:t>
      </w:r>
      <w:r w:rsidRPr="00997A0F">
        <w:rPr>
          <w:rFonts w:ascii="Times New Roman" w:hAnsi="Times New Roman" w:cs="Times New Roman"/>
          <w:b w:val="0"/>
          <w:sz w:val="22"/>
          <w:szCs w:val="22"/>
        </w:rPr>
        <w:t>. Un ECG supplémentaire pourra être demandé par votre médecin. Si vous commencez à prendre certains médicaments qui peuvent affecter votre cœur, vous réaliserez un ECG avant de commencer le traitement et pendant le traitement avec le nouveau médicament, si besoin.</w:t>
      </w:r>
    </w:p>
    <w:p w14:paraId="6A31CFC5" w14:textId="0783EC61" w:rsidR="002B5F0D" w:rsidRPr="00997A0F" w:rsidRDefault="005E7C28" w:rsidP="00334776">
      <w:pPr>
        <w:pStyle w:val="AmmCorpsTexteGras"/>
        <w:spacing w:after="0" w:line="240" w:lineRule="auto"/>
        <w:rPr>
          <w:rFonts w:ascii="Times New Roman" w:hAnsi="Times New Roman" w:cs="Times New Roman"/>
          <w:b w:val="0"/>
          <w:sz w:val="22"/>
          <w:szCs w:val="22"/>
        </w:rPr>
      </w:pPr>
      <w:r w:rsidRPr="00997A0F">
        <w:rPr>
          <w:rFonts w:ascii="Times New Roman" w:hAnsi="Times New Roman" w:cs="Times New Roman"/>
          <w:b w:val="0"/>
          <w:sz w:val="22"/>
          <w:szCs w:val="22"/>
        </w:rPr>
        <w:t xml:space="preserve">Une analyse de sang est à réaliser avant le traitement </w:t>
      </w:r>
      <w:r w:rsidR="00984BD0" w:rsidRPr="00997A0F">
        <w:rPr>
          <w:rFonts w:ascii="Times New Roman" w:hAnsi="Times New Roman" w:cs="Times New Roman"/>
          <w:b w:val="0"/>
          <w:sz w:val="22"/>
          <w:szCs w:val="22"/>
        </w:rPr>
        <w:t xml:space="preserve">par </w:t>
      </w:r>
      <w:r w:rsidR="00251C54" w:rsidRPr="00997A0F">
        <w:rPr>
          <w:rFonts w:ascii="Times New Roman" w:hAnsi="Times New Roman" w:cs="Times New Roman"/>
          <w:b w:val="0"/>
          <w:sz w:val="22"/>
          <w:szCs w:val="22"/>
        </w:rPr>
        <w:t>Tibsovo</w:t>
      </w:r>
      <w:r w:rsidRPr="00997A0F">
        <w:rPr>
          <w:rFonts w:ascii="Times New Roman" w:hAnsi="Times New Roman" w:cs="Times New Roman"/>
          <w:b w:val="0"/>
          <w:sz w:val="22"/>
          <w:szCs w:val="22"/>
        </w:rPr>
        <w:t xml:space="preserve"> puis régulièrement par la suite. </w:t>
      </w:r>
    </w:p>
    <w:p w14:paraId="4BB9F173" w14:textId="7311A007" w:rsidR="005E7C28" w:rsidRPr="00997A0F" w:rsidRDefault="005E7C28" w:rsidP="00334776">
      <w:pPr>
        <w:pStyle w:val="AmmCorpsTexteGras"/>
        <w:spacing w:after="0" w:line="240" w:lineRule="auto"/>
        <w:rPr>
          <w:rFonts w:ascii="Times New Roman" w:hAnsi="Times New Roman" w:cs="Times New Roman"/>
          <w:b w:val="0"/>
          <w:sz w:val="22"/>
          <w:szCs w:val="22"/>
        </w:rPr>
      </w:pPr>
      <w:r w:rsidRPr="00997A0F">
        <w:rPr>
          <w:rFonts w:ascii="Times New Roman" w:hAnsi="Times New Roman" w:cs="Times New Roman"/>
          <w:b w:val="0"/>
          <w:sz w:val="22"/>
          <w:szCs w:val="22"/>
        </w:rPr>
        <w:t xml:space="preserve">Si nécessaire, votre médecin pourra réduire la </w:t>
      </w:r>
      <w:r w:rsidR="00E47745" w:rsidRPr="00997A0F">
        <w:rPr>
          <w:rFonts w:ascii="Times New Roman" w:hAnsi="Times New Roman" w:cs="Times New Roman"/>
          <w:b w:val="0"/>
          <w:sz w:val="22"/>
          <w:szCs w:val="22"/>
        </w:rPr>
        <w:t xml:space="preserve">posologie </w:t>
      </w:r>
      <w:r w:rsidRPr="00997A0F">
        <w:rPr>
          <w:rFonts w:ascii="Times New Roman" w:hAnsi="Times New Roman" w:cs="Times New Roman"/>
          <w:b w:val="0"/>
          <w:sz w:val="22"/>
          <w:szCs w:val="22"/>
        </w:rPr>
        <w:t>d</w:t>
      </w:r>
      <w:r w:rsidR="002B5F0D" w:rsidRPr="00997A0F">
        <w:rPr>
          <w:rFonts w:ascii="Times New Roman" w:hAnsi="Times New Roman" w:cs="Times New Roman"/>
          <w:b w:val="0"/>
          <w:sz w:val="22"/>
          <w:szCs w:val="22"/>
        </w:rPr>
        <w:t>e Tibsovo</w:t>
      </w:r>
      <w:r w:rsidR="0049694B" w:rsidRPr="00997A0F">
        <w:rPr>
          <w:rFonts w:ascii="Times New Roman" w:hAnsi="Times New Roman" w:cs="Times New Roman"/>
          <w:b w:val="0"/>
          <w:sz w:val="22"/>
          <w:szCs w:val="22"/>
        </w:rPr>
        <w:t>,</w:t>
      </w:r>
      <w:r w:rsidRPr="00997A0F">
        <w:rPr>
          <w:rFonts w:ascii="Times New Roman" w:hAnsi="Times New Roman" w:cs="Times New Roman"/>
          <w:b w:val="0"/>
          <w:sz w:val="22"/>
          <w:szCs w:val="22"/>
        </w:rPr>
        <w:t xml:space="preserve"> l’interrompre temporairement ou l’arrêter définitivement.</w:t>
      </w:r>
    </w:p>
    <w:p w14:paraId="0F1D02A5" w14:textId="77777777" w:rsidR="009B6496" w:rsidRPr="00997A0F" w:rsidRDefault="009B6496" w:rsidP="00334776">
      <w:pPr>
        <w:numPr>
          <w:ilvl w:val="12"/>
          <w:numId w:val="0"/>
        </w:numPr>
        <w:tabs>
          <w:tab w:val="clear" w:pos="567"/>
        </w:tabs>
        <w:spacing w:line="240" w:lineRule="auto"/>
        <w:ind w:right="-2"/>
      </w:pPr>
    </w:p>
    <w:p w14:paraId="66FB39B3" w14:textId="39E5711D" w:rsidR="003C1CA5" w:rsidRPr="00997A0F" w:rsidRDefault="007A50CB" w:rsidP="00334776">
      <w:pPr>
        <w:keepNext/>
        <w:numPr>
          <w:ilvl w:val="12"/>
          <w:numId w:val="0"/>
        </w:numPr>
        <w:tabs>
          <w:tab w:val="clear" w:pos="567"/>
        </w:tabs>
        <w:spacing w:line="240" w:lineRule="auto"/>
        <w:rPr>
          <w:b/>
        </w:rPr>
      </w:pPr>
      <w:r w:rsidRPr="00997A0F">
        <w:rPr>
          <w:b/>
        </w:rPr>
        <w:t>Enfants et adolescents</w:t>
      </w:r>
    </w:p>
    <w:p w14:paraId="099C552A" w14:textId="6E1C6559" w:rsidR="0088794E" w:rsidRPr="00997A0F" w:rsidRDefault="0088794E" w:rsidP="00334776">
      <w:pPr>
        <w:pStyle w:val="AmmCorpsTexteGras"/>
        <w:spacing w:after="0" w:line="240" w:lineRule="auto"/>
        <w:rPr>
          <w:rFonts w:ascii="Times New Roman" w:hAnsi="Times New Roman" w:cs="Times New Roman"/>
          <w:b w:val="0"/>
          <w:sz w:val="22"/>
          <w:szCs w:val="22"/>
        </w:rPr>
      </w:pPr>
      <w:r w:rsidRPr="00997A0F">
        <w:rPr>
          <w:rFonts w:ascii="Times New Roman" w:hAnsi="Times New Roman" w:cs="Times New Roman"/>
          <w:sz w:val="22"/>
          <w:szCs w:val="22"/>
        </w:rPr>
        <w:t>Ne donnez pas</w:t>
      </w:r>
      <w:r w:rsidRPr="00997A0F">
        <w:rPr>
          <w:rFonts w:ascii="Times New Roman" w:hAnsi="Times New Roman" w:cs="Times New Roman"/>
          <w:b w:val="0"/>
          <w:sz w:val="22"/>
          <w:szCs w:val="22"/>
        </w:rPr>
        <w:t xml:space="preserve"> ce médicament aux enfants et aux adolescents de moins de 18 ans car il n’existe pas d’informations sur son utilisation dans cette tranche d’âge.</w:t>
      </w:r>
    </w:p>
    <w:p w14:paraId="4EE165FD" w14:textId="77777777" w:rsidR="003C1CA5" w:rsidRPr="00997A0F" w:rsidRDefault="003C1CA5" w:rsidP="00334776">
      <w:pPr>
        <w:keepNext/>
        <w:numPr>
          <w:ilvl w:val="12"/>
          <w:numId w:val="0"/>
        </w:numPr>
        <w:tabs>
          <w:tab w:val="clear" w:pos="567"/>
        </w:tabs>
        <w:spacing w:line="240" w:lineRule="auto"/>
        <w:rPr>
          <w:b/>
        </w:rPr>
      </w:pPr>
    </w:p>
    <w:p w14:paraId="38126C35" w14:textId="5FBDFC4C" w:rsidR="009B6496" w:rsidRPr="00997A0F" w:rsidRDefault="007A50CB" w:rsidP="00334776">
      <w:pPr>
        <w:keepNext/>
        <w:numPr>
          <w:ilvl w:val="12"/>
          <w:numId w:val="0"/>
        </w:numPr>
        <w:tabs>
          <w:tab w:val="clear" w:pos="567"/>
        </w:tabs>
        <w:spacing w:line="240" w:lineRule="auto"/>
        <w:ind w:right="-2"/>
      </w:pPr>
      <w:r w:rsidRPr="00997A0F">
        <w:rPr>
          <w:b/>
        </w:rPr>
        <w:t xml:space="preserve">Autres médicaments et </w:t>
      </w:r>
      <w:r w:rsidR="00044011" w:rsidRPr="00997A0F">
        <w:rPr>
          <w:b/>
        </w:rPr>
        <w:t>Tibsovo</w:t>
      </w:r>
    </w:p>
    <w:p w14:paraId="6568944A" w14:textId="0E5A9ADD" w:rsidR="004155E4" w:rsidRPr="00997A0F" w:rsidRDefault="004155E4" w:rsidP="00334776">
      <w:pPr>
        <w:spacing w:line="240" w:lineRule="auto"/>
        <w:ind w:right="-2"/>
        <w:rPr>
          <w:szCs w:val="22"/>
        </w:rPr>
      </w:pPr>
      <w:r w:rsidRPr="00997A0F">
        <w:rPr>
          <w:szCs w:val="22"/>
        </w:rPr>
        <w:t>Informez votre médecin si vous prenez, avez récemment pris ou pourriez prendre tout autre médicament. En effet, les autres médicaments pourraient réduire l’efficacité d</w:t>
      </w:r>
      <w:r w:rsidR="0084301C" w:rsidRPr="00997A0F">
        <w:rPr>
          <w:szCs w:val="22"/>
        </w:rPr>
        <w:t>e Tibsovo</w:t>
      </w:r>
      <w:r w:rsidRPr="00997A0F">
        <w:rPr>
          <w:szCs w:val="22"/>
        </w:rPr>
        <w:t xml:space="preserve"> ou augmenter le risque d’effets indésirables, ou </w:t>
      </w:r>
      <w:r w:rsidR="0084301C" w:rsidRPr="00997A0F">
        <w:rPr>
          <w:szCs w:val="22"/>
        </w:rPr>
        <w:t>Tibsovo</w:t>
      </w:r>
      <w:r w:rsidR="00743395" w:rsidRPr="00997A0F">
        <w:rPr>
          <w:szCs w:val="22"/>
        </w:rPr>
        <w:t xml:space="preserve"> </w:t>
      </w:r>
      <w:r w:rsidRPr="00997A0F">
        <w:rPr>
          <w:szCs w:val="22"/>
        </w:rPr>
        <w:t>pourrait modifier l’efficacité de ces autres médicaments.</w:t>
      </w:r>
    </w:p>
    <w:p w14:paraId="113CBB7F" w14:textId="77777777" w:rsidR="006F5A7A" w:rsidRPr="00997A0F" w:rsidRDefault="006F5A7A" w:rsidP="00334776">
      <w:pPr>
        <w:spacing w:line="240" w:lineRule="auto"/>
        <w:ind w:right="-2"/>
        <w:rPr>
          <w:szCs w:val="22"/>
        </w:rPr>
      </w:pPr>
    </w:p>
    <w:p w14:paraId="780DCD5F" w14:textId="77777777" w:rsidR="004155E4" w:rsidRPr="00997A0F" w:rsidRDefault="004155E4" w:rsidP="00334776">
      <w:pPr>
        <w:spacing w:line="240" w:lineRule="auto"/>
        <w:ind w:right="-2"/>
        <w:rPr>
          <w:szCs w:val="22"/>
        </w:rPr>
      </w:pPr>
      <w:r w:rsidRPr="00997A0F">
        <w:rPr>
          <w:szCs w:val="22"/>
        </w:rPr>
        <w:t>En particulier, vous devez</w:t>
      </w:r>
      <w:r w:rsidRPr="00997A0F">
        <w:rPr>
          <w:b/>
          <w:szCs w:val="22"/>
        </w:rPr>
        <w:t xml:space="preserve"> informer votre médecin</w:t>
      </w:r>
      <w:r w:rsidRPr="00997A0F">
        <w:rPr>
          <w:szCs w:val="22"/>
        </w:rPr>
        <w:t xml:space="preserve"> si vous prenez l’un des médicaments suivants afin qu’il puisse décider si votre traitement doit être modifié :</w:t>
      </w:r>
    </w:p>
    <w:p w14:paraId="448CA455" w14:textId="77777777" w:rsidR="004155E4" w:rsidRPr="00997A0F" w:rsidRDefault="004155E4" w:rsidP="00334776">
      <w:pPr>
        <w:numPr>
          <w:ilvl w:val="0"/>
          <w:numId w:val="24"/>
        </w:numPr>
        <w:tabs>
          <w:tab w:val="clear" w:pos="567"/>
        </w:tabs>
        <w:spacing w:after="60" w:line="240" w:lineRule="auto"/>
        <w:ind w:left="357" w:hanging="357"/>
        <w:rPr>
          <w:szCs w:val="22"/>
        </w:rPr>
      </w:pPr>
      <w:proofErr w:type="gramStart"/>
      <w:r w:rsidRPr="00997A0F">
        <w:rPr>
          <w:b/>
          <w:szCs w:val="22"/>
        </w:rPr>
        <w:t>antibiotiques</w:t>
      </w:r>
      <w:proofErr w:type="gramEnd"/>
      <w:r w:rsidRPr="00997A0F">
        <w:rPr>
          <w:szCs w:val="22"/>
        </w:rPr>
        <w:t xml:space="preserve"> utilisés pour les infections bactériennes (par exemple, érythromycine, clarithromycine, </w:t>
      </w:r>
      <w:proofErr w:type="spellStart"/>
      <w:r w:rsidRPr="00997A0F">
        <w:rPr>
          <w:szCs w:val="22"/>
        </w:rPr>
        <w:t>benzylpénicilline</w:t>
      </w:r>
      <w:proofErr w:type="spellEnd"/>
      <w:r w:rsidRPr="00997A0F">
        <w:rPr>
          <w:szCs w:val="22"/>
        </w:rPr>
        <w:t xml:space="preserve">, ciprofloxacine, </w:t>
      </w:r>
      <w:proofErr w:type="spellStart"/>
      <w:r w:rsidRPr="00997A0F">
        <w:rPr>
          <w:szCs w:val="22"/>
        </w:rPr>
        <w:t>lévofloxacine</w:t>
      </w:r>
      <w:proofErr w:type="spellEnd"/>
      <w:r w:rsidRPr="00997A0F">
        <w:rPr>
          <w:szCs w:val="22"/>
        </w:rPr>
        <w:t>) ;</w:t>
      </w:r>
    </w:p>
    <w:p w14:paraId="62891D3B" w14:textId="341CAC78"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warfarine</w:t>
      </w:r>
      <w:proofErr w:type="gramEnd"/>
      <w:r w:rsidRPr="00997A0F">
        <w:rPr>
          <w:szCs w:val="22"/>
        </w:rPr>
        <w:t xml:space="preserve"> (utilisée pour </w:t>
      </w:r>
      <w:r w:rsidR="002829FC" w:rsidRPr="00997A0F">
        <w:rPr>
          <w:szCs w:val="22"/>
        </w:rPr>
        <w:t xml:space="preserve">empêcher </w:t>
      </w:r>
      <w:r w:rsidRPr="00997A0F">
        <w:rPr>
          <w:szCs w:val="22"/>
        </w:rPr>
        <w:t>la formation de caillots sanguins) ;</w:t>
      </w:r>
    </w:p>
    <w:p w14:paraId="41333DCB"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médicaments</w:t>
      </w:r>
      <w:proofErr w:type="gramEnd"/>
      <w:r w:rsidRPr="00997A0F">
        <w:rPr>
          <w:b/>
          <w:szCs w:val="22"/>
        </w:rPr>
        <w:t xml:space="preserve"> utilisés pour les infections fongiques</w:t>
      </w:r>
      <w:r w:rsidRPr="00997A0F">
        <w:rPr>
          <w:szCs w:val="22"/>
        </w:rPr>
        <w:t xml:space="preserve"> (par exemple, </w:t>
      </w:r>
      <w:proofErr w:type="spellStart"/>
      <w:r w:rsidRPr="00997A0F">
        <w:rPr>
          <w:szCs w:val="22"/>
        </w:rPr>
        <w:t>itraconazole</w:t>
      </w:r>
      <w:proofErr w:type="spellEnd"/>
      <w:r w:rsidRPr="00997A0F">
        <w:rPr>
          <w:szCs w:val="22"/>
        </w:rPr>
        <w:t xml:space="preserve">, </w:t>
      </w:r>
      <w:proofErr w:type="spellStart"/>
      <w:r w:rsidRPr="00997A0F">
        <w:rPr>
          <w:szCs w:val="22"/>
        </w:rPr>
        <w:t>kétoconazole</w:t>
      </w:r>
      <w:proofErr w:type="spellEnd"/>
      <w:r w:rsidRPr="00997A0F">
        <w:rPr>
          <w:szCs w:val="22"/>
        </w:rPr>
        <w:t xml:space="preserve">, </w:t>
      </w:r>
      <w:proofErr w:type="spellStart"/>
      <w:r w:rsidRPr="00997A0F">
        <w:rPr>
          <w:szCs w:val="22"/>
        </w:rPr>
        <w:t>fluconazole</w:t>
      </w:r>
      <w:proofErr w:type="spellEnd"/>
      <w:r w:rsidRPr="00997A0F">
        <w:rPr>
          <w:szCs w:val="22"/>
        </w:rPr>
        <w:t xml:space="preserve">, </w:t>
      </w:r>
      <w:proofErr w:type="spellStart"/>
      <w:r w:rsidRPr="00997A0F">
        <w:rPr>
          <w:szCs w:val="22"/>
        </w:rPr>
        <w:t>isavuconazole</w:t>
      </w:r>
      <w:proofErr w:type="spellEnd"/>
      <w:r w:rsidRPr="00997A0F">
        <w:rPr>
          <w:szCs w:val="22"/>
        </w:rPr>
        <w:t xml:space="preserve">, </w:t>
      </w:r>
      <w:proofErr w:type="spellStart"/>
      <w:r w:rsidRPr="00997A0F">
        <w:rPr>
          <w:szCs w:val="22"/>
        </w:rPr>
        <w:t>posaconazole</w:t>
      </w:r>
      <w:proofErr w:type="spellEnd"/>
      <w:r w:rsidRPr="00997A0F">
        <w:rPr>
          <w:szCs w:val="22"/>
        </w:rPr>
        <w:t>, voriconazole) ;</w:t>
      </w:r>
    </w:p>
    <w:p w14:paraId="65D67B05"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médicaments</w:t>
      </w:r>
      <w:proofErr w:type="gramEnd"/>
      <w:r w:rsidRPr="00997A0F">
        <w:rPr>
          <w:b/>
          <w:szCs w:val="22"/>
        </w:rPr>
        <w:t xml:space="preserve"> qui agissent sur le rythme cardiaque</w:t>
      </w:r>
      <w:r w:rsidRPr="00997A0F">
        <w:rPr>
          <w:szCs w:val="22"/>
        </w:rPr>
        <w:t xml:space="preserve"> appelés </w:t>
      </w:r>
      <w:proofErr w:type="spellStart"/>
      <w:r w:rsidRPr="00997A0F">
        <w:rPr>
          <w:szCs w:val="22"/>
        </w:rPr>
        <w:t>anti-arythmiques</w:t>
      </w:r>
      <w:proofErr w:type="spellEnd"/>
      <w:r w:rsidRPr="00997A0F">
        <w:rPr>
          <w:szCs w:val="22"/>
        </w:rPr>
        <w:t xml:space="preserve"> (par exemple, diltiazem, vérapamil, quinidine) ;</w:t>
      </w:r>
    </w:p>
    <w:p w14:paraId="703A6CB1"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médicaments</w:t>
      </w:r>
      <w:proofErr w:type="gramEnd"/>
      <w:r w:rsidRPr="00997A0F">
        <w:rPr>
          <w:b/>
          <w:szCs w:val="22"/>
        </w:rPr>
        <w:t xml:space="preserve"> utilisés pour arrêter les nausées et les vomissements</w:t>
      </w:r>
      <w:r w:rsidRPr="00997A0F">
        <w:rPr>
          <w:szCs w:val="22"/>
        </w:rPr>
        <w:t xml:space="preserve"> appelés </w:t>
      </w:r>
      <w:proofErr w:type="spellStart"/>
      <w:r w:rsidRPr="00997A0F">
        <w:rPr>
          <w:szCs w:val="22"/>
        </w:rPr>
        <w:t>anti-émétiques</w:t>
      </w:r>
      <w:proofErr w:type="spellEnd"/>
      <w:r w:rsidRPr="00997A0F">
        <w:rPr>
          <w:szCs w:val="22"/>
        </w:rPr>
        <w:t xml:space="preserve"> (par exemple, </w:t>
      </w:r>
      <w:proofErr w:type="spellStart"/>
      <w:r w:rsidRPr="00997A0F">
        <w:rPr>
          <w:szCs w:val="22"/>
        </w:rPr>
        <w:t>aprépitant</w:t>
      </w:r>
      <w:proofErr w:type="spellEnd"/>
      <w:r w:rsidRPr="00997A0F">
        <w:rPr>
          <w:szCs w:val="22"/>
        </w:rPr>
        <w:t xml:space="preserve">, ondansétron, </w:t>
      </w:r>
      <w:proofErr w:type="spellStart"/>
      <w:r w:rsidRPr="00997A0F">
        <w:rPr>
          <w:szCs w:val="22"/>
        </w:rPr>
        <w:t>tropisétron</w:t>
      </w:r>
      <w:proofErr w:type="spellEnd"/>
      <w:r w:rsidRPr="00997A0F">
        <w:rPr>
          <w:szCs w:val="22"/>
        </w:rPr>
        <w:t xml:space="preserve">, </w:t>
      </w:r>
      <w:proofErr w:type="spellStart"/>
      <w:r w:rsidRPr="00997A0F">
        <w:rPr>
          <w:szCs w:val="22"/>
        </w:rPr>
        <w:t>granisétron</w:t>
      </w:r>
      <w:proofErr w:type="spellEnd"/>
      <w:r w:rsidRPr="00997A0F">
        <w:rPr>
          <w:szCs w:val="22"/>
        </w:rPr>
        <w:t>) ;</w:t>
      </w:r>
    </w:p>
    <w:p w14:paraId="0C68C880"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médicaments</w:t>
      </w:r>
      <w:proofErr w:type="gramEnd"/>
      <w:r w:rsidRPr="00997A0F">
        <w:rPr>
          <w:b/>
          <w:szCs w:val="22"/>
        </w:rPr>
        <w:t xml:space="preserve"> utilisés après une greffe d’organe</w:t>
      </w:r>
      <w:r w:rsidRPr="00997A0F">
        <w:rPr>
          <w:szCs w:val="22"/>
        </w:rPr>
        <w:t xml:space="preserve"> appelés immunosuppresseurs (par exemple, ciclosporine, </w:t>
      </w:r>
      <w:proofErr w:type="spellStart"/>
      <w:r w:rsidRPr="00997A0F">
        <w:rPr>
          <w:szCs w:val="22"/>
        </w:rPr>
        <w:t>évérolimus</w:t>
      </w:r>
      <w:proofErr w:type="spellEnd"/>
      <w:r w:rsidRPr="00997A0F">
        <w:rPr>
          <w:szCs w:val="22"/>
        </w:rPr>
        <w:t xml:space="preserve">, </w:t>
      </w:r>
      <w:proofErr w:type="spellStart"/>
      <w:r w:rsidRPr="00997A0F">
        <w:rPr>
          <w:szCs w:val="22"/>
        </w:rPr>
        <w:t>sirolimus</w:t>
      </w:r>
      <w:proofErr w:type="spellEnd"/>
      <w:r w:rsidRPr="00997A0F">
        <w:rPr>
          <w:szCs w:val="22"/>
        </w:rPr>
        <w:t>, tacrolimus) ;</w:t>
      </w:r>
    </w:p>
    <w:p w14:paraId="2AE09644" w14:textId="557BE8B4"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médicaments</w:t>
      </w:r>
      <w:proofErr w:type="gramEnd"/>
      <w:r w:rsidRPr="00997A0F">
        <w:rPr>
          <w:b/>
          <w:szCs w:val="22"/>
        </w:rPr>
        <w:t xml:space="preserve"> utilisés pour les infections par le VIH</w:t>
      </w:r>
      <w:r w:rsidRPr="00997A0F">
        <w:rPr>
          <w:szCs w:val="22"/>
        </w:rPr>
        <w:t xml:space="preserve"> (par exemple, </w:t>
      </w:r>
      <w:proofErr w:type="spellStart"/>
      <w:r w:rsidRPr="00997A0F">
        <w:rPr>
          <w:szCs w:val="22"/>
        </w:rPr>
        <w:t>raltégravir</w:t>
      </w:r>
      <w:proofErr w:type="spellEnd"/>
      <w:r w:rsidRPr="00997A0F">
        <w:rPr>
          <w:szCs w:val="22"/>
        </w:rPr>
        <w:t>, ritonavir</w:t>
      </w:r>
      <w:ins w:id="43" w:author="Auteur">
        <w:r w:rsidR="00CD5907">
          <w:rPr>
            <w:szCs w:val="22"/>
          </w:rPr>
          <w:t xml:space="preserve">, </w:t>
        </w:r>
        <w:proofErr w:type="spellStart"/>
        <w:r w:rsidR="00CD5907">
          <w:rPr>
            <w:szCs w:val="22"/>
          </w:rPr>
          <w:t>ata</w:t>
        </w:r>
        <w:r w:rsidR="00FD0F09">
          <w:rPr>
            <w:szCs w:val="22"/>
          </w:rPr>
          <w:t>zanavir</w:t>
        </w:r>
      </w:ins>
      <w:proofErr w:type="spellEnd"/>
      <w:r w:rsidRPr="00997A0F">
        <w:rPr>
          <w:szCs w:val="22"/>
        </w:rPr>
        <w:t>) ;</w:t>
      </w:r>
    </w:p>
    <w:p w14:paraId="04F17849" w14:textId="77777777" w:rsidR="004155E4" w:rsidRPr="00997A0F" w:rsidRDefault="004155E4" w:rsidP="00334776">
      <w:pPr>
        <w:numPr>
          <w:ilvl w:val="0"/>
          <w:numId w:val="24"/>
        </w:numPr>
        <w:tabs>
          <w:tab w:val="clear" w:pos="567"/>
        </w:tabs>
        <w:spacing w:line="240" w:lineRule="auto"/>
        <w:ind w:left="357" w:hanging="357"/>
        <w:rPr>
          <w:szCs w:val="22"/>
        </w:rPr>
      </w:pPr>
      <w:proofErr w:type="spellStart"/>
      <w:proofErr w:type="gramStart"/>
      <w:r w:rsidRPr="00997A0F">
        <w:rPr>
          <w:b/>
          <w:szCs w:val="22"/>
        </w:rPr>
        <w:t>alfentanil</w:t>
      </w:r>
      <w:proofErr w:type="spellEnd"/>
      <w:proofErr w:type="gramEnd"/>
      <w:r w:rsidRPr="00997A0F">
        <w:rPr>
          <w:szCs w:val="22"/>
        </w:rPr>
        <w:t xml:space="preserve"> (utilisé pour l’anesthésie en chirurgie) ;</w:t>
      </w:r>
    </w:p>
    <w:p w14:paraId="3EA04A3B"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fentanyl</w:t>
      </w:r>
      <w:proofErr w:type="gramEnd"/>
      <w:r w:rsidRPr="00997A0F">
        <w:rPr>
          <w:b/>
          <w:szCs w:val="22"/>
        </w:rPr>
        <w:t xml:space="preserve"> </w:t>
      </w:r>
      <w:r w:rsidRPr="00997A0F">
        <w:rPr>
          <w:szCs w:val="22"/>
        </w:rPr>
        <w:t>(utilisé pour les douleurs intenses) ;</w:t>
      </w:r>
    </w:p>
    <w:p w14:paraId="264C9EBD" w14:textId="77777777" w:rsidR="004155E4" w:rsidRPr="00997A0F" w:rsidRDefault="004155E4" w:rsidP="00334776">
      <w:pPr>
        <w:numPr>
          <w:ilvl w:val="0"/>
          <w:numId w:val="24"/>
        </w:numPr>
        <w:tabs>
          <w:tab w:val="clear" w:pos="567"/>
        </w:tabs>
        <w:spacing w:line="240" w:lineRule="auto"/>
        <w:ind w:left="357" w:hanging="357"/>
        <w:rPr>
          <w:szCs w:val="22"/>
        </w:rPr>
      </w:pPr>
      <w:proofErr w:type="spellStart"/>
      <w:proofErr w:type="gramStart"/>
      <w:r w:rsidRPr="00997A0F">
        <w:rPr>
          <w:b/>
          <w:szCs w:val="22"/>
        </w:rPr>
        <w:t>pimozide</w:t>
      </w:r>
      <w:proofErr w:type="spellEnd"/>
      <w:proofErr w:type="gramEnd"/>
      <w:r w:rsidRPr="00997A0F">
        <w:rPr>
          <w:szCs w:val="22"/>
        </w:rPr>
        <w:t xml:space="preserve"> (utilisé pour la schizophrénie) ;</w:t>
      </w:r>
    </w:p>
    <w:p w14:paraId="64728250"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médicaments</w:t>
      </w:r>
      <w:proofErr w:type="gramEnd"/>
      <w:r w:rsidRPr="00997A0F">
        <w:rPr>
          <w:b/>
          <w:szCs w:val="22"/>
        </w:rPr>
        <w:t xml:space="preserve"> utilisés pour le cancer</w:t>
      </w:r>
      <w:r w:rsidRPr="00997A0F">
        <w:rPr>
          <w:szCs w:val="22"/>
        </w:rPr>
        <w:t xml:space="preserve"> (par exemple, cyclophosphamide, </w:t>
      </w:r>
      <w:proofErr w:type="spellStart"/>
      <w:r w:rsidRPr="00997A0F">
        <w:rPr>
          <w:szCs w:val="22"/>
        </w:rPr>
        <w:t>ifosfamide</w:t>
      </w:r>
      <w:proofErr w:type="spellEnd"/>
      <w:r w:rsidRPr="00997A0F">
        <w:rPr>
          <w:szCs w:val="22"/>
        </w:rPr>
        <w:t>, paclitaxel) ;</w:t>
      </w:r>
    </w:p>
    <w:p w14:paraId="17FE261C"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méthadone</w:t>
      </w:r>
      <w:proofErr w:type="gramEnd"/>
      <w:r w:rsidRPr="00997A0F">
        <w:rPr>
          <w:szCs w:val="22"/>
        </w:rPr>
        <w:t xml:space="preserve"> (utilisée en cas de dépendance à la morphine ou à l’héroïne, ou de douleurs intenses) ;</w:t>
      </w:r>
    </w:p>
    <w:p w14:paraId="0C08BAFE"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médicaments</w:t>
      </w:r>
      <w:proofErr w:type="gramEnd"/>
      <w:r w:rsidRPr="00997A0F">
        <w:rPr>
          <w:b/>
          <w:szCs w:val="22"/>
        </w:rPr>
        <w:t xml:space="preserve"> utilisés pour le diabète de type 2</w:t>
      </w:r>
      <w:r w:rsidRPr="00997A0F">
        <w:rPr>
          <w:szCs w:val="22"/>
        </w:rPr>
        <w:t xml:space="preserve"> (par exemple, pioglitazone, </w:t>
      </w:r>
      <w:proofErr w:type="spellStart"/>
      <w:r w:rsidRPr="00997A0F">
        <w:rPr>
          <w:szCs w:val="22"/>
        </w:rPr>
        <w:t>répaglinide</w:t>
      </w:r>
      <w:proofErr w:type="spellEnd"/>
      <w:r w:rsidRPr="00997A0F">
        <w:rPr>
          <w:szCs w:val="22"/>
        </w:rPr>
        <w:t>) ;</w:t>
      </w:r>
    </w:p>
    <w:p w14:paraId="45FA6C4D"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lastRenderedPageBreak/>
        <w:t>oméprazole</w:t>
      </w:r>
      <w:proofErr w:type="gramEnd"/>
      <w:r w:rsidRPr="00997A0F">
        <w:rPr>
          <w:szCs w:val="22"/>
        </w:rPr>
        <w:t xml:space="preserve"> (utilisé pour les ulcères gastriques et le reflux gastro-œsophagien) ;</w:t>
      </w:r>
    </w:p>
    <w:p w14:paraId="3319B17F"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furosémide</w:t>
      </w:r>
      <w:proofErr w:type="gramEnd"/>
      <w:r w:rsidRPr="00997A0F">
        <w:rPr>
          <w:szCs w:val="22"/>
        </w:rPr>
        <w:t xml:space="preserve"> (utilisé pour l’accumulation de liquide appelée œdème) ;</w:t>
      </w:r>
    </w:p>
    <w:p w14:paraId="7BBB21B6" w14:textId="77777777" w:rsidR="004155E4" w:rsidRPr="00997A0F" w:rsidRDefault="004155E4" w:rsidP="00334776">
      <w:pPr>
        <w:numPr>
          <w:ilvl w:val="0"/>
          <w:numId w:val="24"/>
        </w:numPr>
        <w:tabs>
          <w:tab w:val="clear" w:pos="567"/>
        </w:tabs>
        <w:spacing w:line="240" w:lineRule="auto"/>
        <w:ind w:left="357" w:hanging="357"/>
        <w:rPr>
          <w:szCs w:val="22"/>
        </w:rPr>
      </w:pPr>
      <w:proofErr w:type="gramStart"/>
      <w:r w:rsidRPr="00997A0F">
        <w:rPr>
          <w:b/>
          <w:szCs w:val="22"/>
        </w:rPr>
        <w:t>médicaments</w:t>
      </w:r>
      <w:proofErr w:type="gramEnd"/>
      <w:r w:rsidRPr="00997A0F">
        <w:rPr>
          <w:b/>
          <w:szCs w:val="22"/>
        </w:rPr>
        <w:t xml:space="preserve"> utilisés pour traiter des taux élevés de cholestérol</w:t>
      </w:r>
      <w:r w:rsidRPr="00997A0F">
        <w:rPr>
          <w:szCs w:val="22"/>
        </w:rPr>
        <w:t xml:space="preserve"> appelés statines (par exemple, atorvastatine, pravastatine, rosuvastatine) ;</w:t>
      </w:r>
    </w:p>
    <w:p w14:paraId="55093562" w14:textId="77777777" w:rsidR="004155E4" w:rsidRPr="00997A0F" w:rsidRDefault="004155E4" w:rsidP="00334776">
      <w:pPr>
        <w:numPr>
          <w:ilvl w:val="0"/>
          <w:numId w:val="24"/>
        </w:numPr>
        <w:tabs>
          <w:tab w:val="clear" w:pos="567"/>
        </w:tabs>
        <w:spacing w:line="240" w:lineRule="auto"/>
        <w:ind w:left="378" w:right="-2" w:hanging="378"/>
        <w:rPr>
          <w:szCs w:val="22"/>
        </w:rPr>
      </w:pPr>
      <w:proofErr w:type="spellStart"/>
      <w:proofErr w:type="gramStart"/>
      <w:r w:rsidRPr="00997A0F">
        <w:rPr>
          <w:b/>
          <w:szCs w:val="22"/>
        </w:rPr>
        <w:t>lamotrigine</w:t>
      </w:r>
      <w:proofErr w:type="spellEnd"/>
      <w:proofErr w:type="gramEnd"/>
      <w:r w:rsidRPr="00997A0F">
        <w:rPr>
          <w:szCs w:val="22"/>
        </w:rPr>
        <w:t xml:space="preserve"> (utilisée pour l’épilepsie).</w:t>
      </w:r>
    </w:p>
    <w:p w14:paraId="3C68D017" w14:textId="77777777" w:rsidR="009B6496" w:rsidRPr="00997A0F" w:rsidRDefault="009B6496" w:rsidP="00334776">
      <w:pPr>
        <w:numPr>
          <w:ilvl w:val="12"/>
          <w:numId w:val="0"/>
        </w:numPr>
        <w:tabs>
          <w:tab w:val="clear" w:pos="567"/>
        </w:tabs>
        <w:spacing w:line="240" w:lineRule="auto"/>
        <w:ind w:right="-2"/>
      </w:pPr>
    </w:p>
    <w:p w14:paraId="1C03CC3D" w14:textId="32499CEE" w:rsidR="009B6496" w:rsidRPr="00997A0F" w:rsidRDefault="00816088" w:rsidP="00334776">
      <w:pPr>
        <w:numPr>
          <w:ilvl w:val="12"/>
          <w:numId w:val="0"/>
        </w:numPr>
        <w:tabs>
          <w:tab w:val="clear" w:pos="567"/>
        </w:tabs>
        <w:spacing w:line="240" w:lineRule="auto"/>
        <w:ind w:right="-2"/>
        <w:rPr>
          <w:b/>
        </w:rPr>
      </w:pPr>
      <w:r w:rsidRPr="00997A0F">
        <w:rPr>
          <w:b/>
          <w:szCs w:val="22"/>
        </w:rPr>
        <w:t>Tibsovo</w:t>
      </w:r>
      <w:r w:rsidR="007A50CB" w:rsidRPr="00997A0F">
        <w:rPr>
          <w:b/>
        </w:rPr>
        <w:t xml:space="preserve"> avec des aliments</w:t>
      </w:r>
      <w:r w:rsidR="00873E7D" w:rsidRPr="00997A0F">
        <w:rPr>
          <w:b/>
        </w:rPr>
        <w:t xml:space="preserve"> </w:t>
      </w:r>
      <w:r w:rsidR="007A50CB" w:rsidRPr="00997A0F">
        <w:rPr>
          <w:b/>
        </w:rPr>
        <w:t>et</w:t>
      </w:r>
      <w:r w:rsidR="00873E7D" w:rsidRPr="00997A0F">
        <w:rPr>
          <w:b/>
        </w:rPr>
        <w:t xml:space="preserve"> </w:t>
      </w:r>
      <w:r w:rsidR="007A50CB" w:rsidRPr="00997A0F">
        <w:rPr>
          <w:b/>
        </w:rPr>
        <w:t>boissons</w:t>
      </w:r>
    </w:p>
    <w:p w14:paraId="11B3D88B" w14:textId="7B800C26" w:rsidR="00F357B5" w:rsidRPr="00997A0F" w:rsidRDefault="00F357B5" w:rsidP="006C393E">
      <w:pPr>
        <w:tabs>
          <w:tab w:val="clear" w:pos="567"/>
        </w:tabs>
        <w:spacing w:line="240" w:lineRule="auto"/>
        <w:rPr>
          <w:szCs w:val="22"/>
        </w:rPr>
      </w:pPr>
      <w:r w:rsidRPr="00997A0F">
        <w:rPr>
          <w:b/>
          <w:szCs w:val="22"/>
        </w:rPr>
        <w:t>Ne consommez pas</w:t>
      </w:r>
      <w:r w:rsidRPr="00997A0F">
        <w:rPr>
          <w:szCs w:val="22"/>
        </w:rPr>
        <w:t xml:space="preserve"> de pamplemousse ni de jus de pamplemousse pendant le traitement par </w:t>
      </w:r>
      <w:r w:rsidR="00893145" w:rsidRPr="00997A0F">
        <w:rPr>
          <w:szCs w:val="22"/>
        </w:rPr>
        <w:t>Tibsovo</w:t>
      </w:r>
      <w:r w:rsidRPr="00997A0F">
        <w:rPr>
          <w:szCs w:val="22"/>
        </w:rPr>
        <w:t xml:space="preserve"> car cela peut affecter son efficacité.</w:t>
      </w:r>
    </w:p>
    <w:p w14:paraId="58BEF762" w14:textId="07FDDDC8" w:rsidR="009B6496" w:rsidRPr="00997A0F" w:rsidRDefault="009B6496" w:rsidP="00E83CBB">
      <w:pPr>
        <w:tabs>
          <w:tab w:val="clear" w:pos="567"/>
        </w:tabs>
        <w:spacing w:line="240" w:lineRule="auto"/>
        <w:ind w:left="357"/>
      </w:pPr>
    </w:p>
    <w:p w14:paraId="31253F6C" w14:textId="76865EAD" w:rsidR="009B6496" w:rsidRPr="00997A0F" w:rsidRDefault="007A50CB" w:rsidP="00334776">
      <w:pPr>
        <w:numPr>
          <w:ilvl w:val="12"/>
          <w:numId w:val="0"/>
        </w:numPr>
        <w:tabs>
          <w:tab w:val="clear" w:pos="567"/>
        </w:tabs>
        <w:spacing w:line="240" w:lineRule="auto"/>
        <w:ind w:right="-2"/>
        <w:outlineLvl w:val="0"/>
        <w:rPr>
          <w:b/>
        </w:rPr>
      </w:pPr>
      <w:r w:rsidRPr="00997A0F">
        <w:rPr>
          <w:b/>
        </w:rPr>
        <w:t>Grossesse, allaitement et fertilité</w:t>
      </w:r>
    </w:p>
    <w:p w14:paraId="232765FB" w14:textId="139BE5DB" w:rsidR="00062821" w:rsidRPr="00997A0F" w:rsidRDefault="007F4D61" w:rsidP="00334776">
      <w:pPr>
        <w:pStyle w:val="AmmCorpsTexte"/>
        <w:spacing w:after="0" w:line="240" w:lineRule="auto"/>
        <w:rPr>
          <w:rFonts w:ascii="Times New Roman" w:hAnsi="Times New Roman" w:cs="Times New Roman"/>
          <w:sz w:val="22"/>
          <w:szCs w:val="22"/>
        </w:rPr>
      </w:pPr>
      <w:r w:rsidRPr="00997A0F">
        <w:rPr>
          <w:rFonts w:ascii="Times New Roman" w:hAnsi="Times New Roman" w:cs="Times New Roman"/>
          <w:sz w:val="22"/>
          <w:szCs w:val="22"/>
        </w:rPr>
        <w:t>Tibsovo</w:t>
      </w:r>
      <w:r w:rsidR="00062821" w:rsidRPr="00997A0F">
        <w:rPr>
          <w:rFonts w:ascii="Times New Roman" w:hAnsi="Times New Roman" w:cs="Times New Roman"/>
          <w:sz w:val="22"/>
          <w:szCs w:val="22"/>
        </w:rPr>
        <w:t xml:space="preserve"> n’est pas recommandé pendant la grossesse car il peut nuire au bébé à naître. Les femmes en âge de procréer doivent faire un test de grossesse avant de commencer le traitement par </w:t>
      </w:r>
      <w:r w:rsidRPr="00997A0F">
        <w:rPr>
          <w:rFonts w:ascii="Times New Roman" w:hAnsi="Times New Roman" w:cs="Times New Roman"/>
          <w:sz w:val="22"/>
          <w:szCs w:val="22"/>
        </w:rPr>
        <w:t>Tibsovo</w:t>
      </w:r>
      <w:r w:rsidR="00062821" w:rsidRPr="00997A0F">
        <w:rPr>
          <w:rFonts w:ascii="Times New Roman" w:hAnsi="Times New Roman" w:cs="Times New Roman"/>
          <w:sz w:val="22"/>
          <w:szCs w:val="22"/>
        </w:rPr>
        <w:t xml:space="preserve"> et doivent éviter </w:t>
      </w:r>
      <w:r w:rsidR="7ECDEE5A" w:rsidRPr="00997A0F">
        <w:rPr>
          <w:rFonts w:ascii="Times New Roman" w:hAnsi="Times New Roman" w:cs="Times New Roman"/>
          <w:sz w:val="22"/>
          <w:szCs w:val="22"/>
        </w:rPr>
        <w:t xml:space="preserve">de </w:t>
      </w:r>
      <w:r w:rsidR="001F018F">
        <w:rPr>
          <w:rFonts w:ascii="Times New Roman" w:hAnsi="Times New Roman" w:cs="Times New Roman"/>
          <w:sz w:val="22"/>
          <w:szCs w:val="22"/>
        </w:rPr>
        <w:t>débuter une grossesse</w:t>
      </w:r>
      <w:r w:rsidR="00062821" w:rsidRPr="00997A0F">
        <w:rPr>
          <w:rFonts w:ascii="Times New Roman" w:hAnsi="Times New Roman" w:cs="Times New Roman"/>
          <w:sz w:val="22"/>
          <w:szCs w:val="22"/>
        </w:rPr>
        <w:t xml:space="preserve"> pendant le traitement. </w:t>
      </w:r>
    </w:p>
    <w:p w14:paraId="17375A18" w14:textId="77777777" w:rsidR="00BC7D2E" w:rsidRPr="00997A0F" w:rsidRDefault="00BC7D2E" w:rsidP="00334776">
      <w:pPr>
        <w:pStyle w:val="AmmCorpsTexte"/>
        <w:spacing w:after="0" w:line="240" w:lineRule="auto"/>
        <w:rPr>
          <w:rFonts w:ascii="Times New Roman" w:hAnsi="Times New Roman" w:cs="Times New Roman"/>
          <w:sz w:val="22"/>
          <w:szCs w:val="22"/>
        </w:rPr>
      </w:pPr>
    </w:p>
    <w:p w14:paraId="398022DB" w14:textId="155D027A" w:rsidR="00062821" w:rsidRPr="00997A0F" w:rsidRDefault="00062821" w:rsidP="00334776">
      <w:pPr>
        <w:pStyle w:val="AmmCorpsTexte"/>
        <w:spacing w:after="0" w:line="240" w:lineRule="auto"/>
        <w:rPr>
          <w:rFonts w:ascii="Times New Roman" w:hAnsi="Times New Roman" w:cs="Times New Roman"/>
          <w:sz w:val="22"/>
          <w:szCs w:val="22"/>
        </w:rPr>
      </w:pPr>
      <w:r w:rsidRPr="00997A0F">
        <w:rPr>
          <w:rFonts w:ascii="Times New Roman" w:hAnsi="Times New Roman" w:cs="Times New Roman"/>
          <w:sz w:val="22"/>
          <w:szCs w:val="22"/>
        </w:rPr>
        <w:t xml:space="preserve">Si vous êtes enceinte, si vous pensez être enceinte ou planifiez une grossesse, demandez conseil à votre médecin avant de prendre ce médicament. Contactez immédiatement votre médecin si vous </w:t>
      </w:r>
      <w:r w:rsidR="001F018F">
        <w:rPr>
          <w:rFonts w:ascii="Times New Roman" w:hAnsi="Times New Roman" w:cs="Times New Roman"/>
          <w:sz w:val="22"/>
          <w:szCs w:val="22"/>
        </w:rPr>
        <w:t>débutez une grossesse</w:t>
      </w:r>
      <w:r w:rsidR="002265C6">
        <w:rPr>
          <w:rFonts w:ascii="Times New Roman" w:hAnsi="Times New Roman" w:cs="Times New Roman"/>
          <w:sz w:val="22"/>
          <w:szCs w:val="22"/>
        </w:rPr>
        <w:t xml:space="preserve"> </w:t>
      </w:r>
      <w:r w:rsidRPr="00997A0F">
        <w:rPr>
          <w:rFonts w:ascii="Times New Roman" w:hAnsi="Times New Roman" w:cs="Times New Roman"/>
          <w:sz w:val="22"/>
          <w:szCs w:val="22"/>
        </w:rPr>
        <w:t xml:space="preserve">au cours de votre traitement par </w:t>
      </w:r>
      <w:r w:rsidR="003A5354" w:rsidRPr="00997A0F">
        <w:rPr>
          <w:rFonts w:ascii="Times New Roman" w:hAnsi="Times New Roman" w:cs="Times New Roman"/>
          <w:sz w:val="22"/>
          <w:szCs w:val="22"/>
        </w:rPr>
        <w:t>Tibsovo</w:t>
      </w:r>
      <w:r w:rsidRPr="00997A0F">
        <w:rPr>
          <w:rFonts w:ascii="Times New Roman" w:hAnsi="Times New Roman" w:cs="Times New Roman"/>
          <w:sz w:val="22"/>
          <w:szCs w:val="22"/>
        </w:rPr>
        <w:t>.</w:t>
      </w:r>
    </w:p>
    <w:p w14:paraId="56B1689B" w14:textId="77777777" w:rsidR="003A5354" w:rsidRPr="00997A0F" w:rsidRDefault="003A5354" w:rsidP="00334776">
      <w:pPr>
        <w:pStyle w:val="AmmCorpsTexte"/>
        <w:spacing w:after="0" w:line="240" w:lineRule="auto"/>
        <w:rPr>
          <w:rFonts w:ascii="Times New Roman" w:hAnsi="Times New Roman" w:cs="Times New Roman"/>
          <w:sz w:val="22"/>
          <w:szCs w:val="22"/>
        </w:rPr>
      </w:pPr>
    </w:p>
    <w:p w14:paraId="03C5FFC8" w14:textId="77777777" w:rsidR="00062821" w:rsidRPr="00997A0F" w:rsidRDefault="00062821" w:rsidP="00334776">
      <w:pPr>
        <w:pStyle w:val="AmmCorpsTexteGras"/>
        <w:keepNext/>
        <w:spacing w:after="0" w:line="240" w:lineRule="auto"/>
        <w:rPr>
          <w:rFonts w:ascii="Times New Roman" w:hAnsi="Times New Roman" w:cs="Times New Roman"/>
          <w:b w:val="0"/>
          <w:sz w:val="22"/>
          <w:szCs w:val="22"/>
          <w:u w:val="single"/>
        </w:rPr>
      </w:pPr>
      <w:r w:rsidRPr="00997A0F">
        <w:rPr>
          <w:rFonts w:ascii="Times New Roman" w:hAnsi="Times New Roman" w:cs="Times New Roman"/>
          <w:b w:val="0"/>
          <w:sz w:val="22"/>
          <w:szCs w:val="22"/>
          <w:u w:val="single"/>
        </w:rPr>
        <w:t>Contraception</w:t>
      </w:r>
    </w:p>
    <w:p w14:paraId="5DF2556D" w14:textId="0544D81B" w:rsidR="00062821" w:rsidRPr="00997A0F" w:rsidRDefault="0011049F" w:rsidP="00334776">
      <w:pPr>
        <w:spacing w:line="240" w:lineRule="auto"/>
        <w:rPr>
          <w:szCs w:val="22"/>
        </w:rPr>
      </w:pPr>
      <w:r w:rsidRPr="00997A0F">
        <w:rPr>
          <w:szCs w:val="22"/>
        </w:rPr>
        <w:t>Tibsovo n</w:t>
      </w:r>
      <w:r w:rsidR="00360ECF" w:rsidRPr="00997A0F">
        <w:rPr>
          <w:szCs w:val="22"/>
        </w:rPr>
        <w:t xml:space="preserve">e doit pas être utilisé </w:t>
      </w:r>
      <w:r w:rsidRPr="00997A0F">
        <w:rPr>
          <w:szCs w:val="22"/>
        </w:rPr>
        <w:t xml:space="preserve">pendant la grossesse car il peut nuire au bébé à naître. </w:t>
      </w:r>
      <w:r w:rsidR="00062821" w:rsidRPr="00997A0F">
        <w:rPr>
          <w:szCs w:val="22"/>
        </w:rPr>
        <w:t xml:space="preserve">Les femmes susceptibles de tomber enceinte ou les hommes </w:t>
      </w:r>
      <w:r w:rsidR="00360ECF" w:rsidRPr="00997A0F">
        <w:rPr>
          <w:szCs w:val="22"/>
        </w:rPr>
        <w:t>avec</w:t>
      </w:r>
      <w:r w:rsidR="00062821" w:rsidRPr="00997A0F">
        <w:rPr>
          <w:szCs w:val="22"/>
        </w:rPr>
        <w:t xml:space="preserve"> des partenaires susceptibles de tomber enceinte doivent utiliser une méthode de contraception efficace pendant le traitement par </w:t>
      </w:r>
      <w:r w:rsidR="00A13EAA" w:rsidRPr="00997A0F">
        <w:rPr>
          <w:szCs w:val="22"/>
        </w:rPr>
        <w:t>Tibsovo</w:t>
      </w:r>
      <w:r w:rsidR="00CA25BF" w:rsidRPr="00997A0F">
        <w:rPr>
          <w:szCs w:val="22"/>
        </w:rPr>
        <w:t xml:space="preserve"> </w:t>
      </w:r>
      <w:r w:rsidR="00062821" w:rsidRPr="00997A0F">
        <w:rPr>
          <w:szCs w:val="22"/>
        </w:rPr>
        <w:t>et pendant au moins un mois après l</w:t>
      </w:r>
      <w:r w:rsidR="001F018F">
        <w:rPr>
          <w:szCs w:val="22"/>
        </w:rPr>
        <w:t xml:space="preserve">’arrêt </w:t>
      </w:r>
      <w:r w:rsidR="00F136AC">
        <w:rPr>
          <w:szCs w:val="22"/>
        </w:rPr>
        <w:t xml:space="preserve">définitif </w:t>
      </w:r>
      <w:r w:rsidR="001F018F">
        <w:rPr>
          <w:szCs w:val="22"/>
        </w:rPr>
        <w:t>du traitement.</w:t>
      </w:r>
    </w:p>
    <w:p w14:paraId="2FD31267" w14:textId="77777777" w:rsidR="00A13EAA" w:rsidRPr="00997A0F" w:rsidRDefault="00A13EAA" w:rsidP="00334776">
      <w:pPr>
        <w:spacing w:line="240" w:lineRule="auto"/>
        <w:rPr>
          <w:szCs w:val="22"/>
        </w:rPr>
      </w:pPr>
    </w:p>
    <w:p w14:paraId="34C41229" w14:textId="514EF2B4" w:rsidR="00062821" w:rsidRPr="00997A0F" w:rsidRDefault="00A13EAA" w:rsidP="00334776">
      <w:pPr>
        <w:spacing w:line="240" w:lineRule="auto"/>
        <w:rPr>
          <w:szCs w:val="22"/>
        </w:rPr>
      </w:pPr>
      <w:r w:rsidRPr="00997A0F">
        <w:rPr>
          <w:szCs w:val="22"/>
        </w:rPr>
        <w:t>Tibsovo</w:t>
      </w:r>
      <w:r w:rsidR="00062821" w:rsidRPr="00997A0F">
        <w:rPr>
          <w:szCs w:val="22"/>
        </w:rPr>
        <w:t xml:space="preserve"> peut altérer l’efficacité des contraceptifs hormonaux. Si vous ou votre partenaire utilisez un contraceptif hormonal (par exemple, pilule contraceptive, patchs ou implants contraceptifs), vous devez </w:t>
      </w:r>
      <w:r w:rsidR="00062821" w:rsidRPr="00997A0F">
        <w:rPr>
          <w:b/>
          <w:szCs w:val="22"/>
        </w:rPr>
        <w:t>également utiliser une méthode barrière</w:t>
      </w:r>
      <w:r w:rsidR="00062821" w:rsidRPr="00997A0F">
        <w:rPr>
          <w:szCs w:val="22"/>
        </w:rPr>
        <w:t xml:space="preserve"> (par exemple, préservatifs ou diaphragme) pour éviter toute grossesse. Demandez à votre médecin </w:t>
      </w:r>
      <w:r w:rsidR="00963F67" w:rsidRPr="00997A0F">
        <w:rPr>
          <w:szCs w:val="22"/>
        </w:rPr>
        <w:t>q</w:t>
      </w:r>
      <w:r w:rsidR="00062821" w:rsidRPr="00997A0F">
        <w:rPr>
          <w:szCs w:val="22"/>
        </w:rPr>
        <w:t>uelle méthode contraceptive vous conviendrait le mieux.</w:t>
      </w:r>
    </w:p>
    <w:p w14:paraId="543D288C" w14:textId="77777777" w:rsidR="003B6387" w:rsidRPr="00997A0F" w:rsidRDefault="003B6387" w:rsidP="00334776">
      <w:pPr>
        <w:spacing w:line="240" w:lineRule="auto"/>
        <w:rPr>
          <w:szCs w:val="22"/>
        </w:rPr>
      </w:pPr>
    </w:p>
    <w:p w14:paraId="60F98762" w14:textId="77777777" w:rsidR="00062821" w:rsidRPr="00997A0F" w:rsidRDefault="00062821" w:rsidP="00334776">
      <w:pPr>
        <w:pStyle w:val="AmmCorpsTexteGras"/>
        <w:keepNext/>
        <w:spacing w:after="0" w:line="240" w:lineRule="auto"/>
        <w:rPr>
          <w:rFonts w:ascii="Times New Roman" w:hAnsi="Times New Roman" w:cs="Times New Roman"/>
          <w:b w:val="0"/>
          <w:sz w:val="22"/>
          <w:szCs w:val="22"/>
          <w:u w:val="single"/>
        </w:rPr>
      </w:pPr>
      <w:r w:rsidRPr="00997A0F">
        <w:rPr>
          <w:rFonts w:ascii="Times New Roman" w:hAnsi="Times New Roman" w:cs="Times New Roman"/>
          <w:b w:val="0"/>
          <w:sz w:val="22"/>
          <w:szCs w:val="22"/>
          <w:u w:val="single"/>
        </w:rPr>
        <w:t>Allaitement</w:t>
      </w:r>
    </w:p>
    <w:p w14:paraId="5FCBA84C" w14:textId="3857EB0F" w:rsidR="00062821" w:rsidRPr="00997A0F" w:rsidRDefault="00062821" w:rsidP="00334776">
      <w:pPr>
        <w:spacing w:line="240" w:lineRule="auto"/>
        <w:rPr>
          <w:szCs w:val="22"/>
        </w:rPr>
      </w:pPr>
      <w:r w:rsidRPr="00997A0F">
        <w:rPr>
          <w:szCs w:val="22"/>
        </w:rPr>
        <w:t xml:space="preserve">On ne sait pas si </w:t>
      </w:r>
      <w:r w:rsidR="003B6387" w:rsidRPr="00997A0F">
        <w:rPr>
          <w:szCs w:val="22"/>
        </w:rPr>
        <w:t>Tibsovo</w:t>
      </w:r>
      <w:r w:rsidRPr="00997A0F">
        <w:rPr>
          <w:szCs w:val="22"/>
        </w:rPr>
        <w:t xml:space="preserve"> passe dans le lait maternel. </w:t>
      </w:r>
      <w:r w:rsidRPr="00997A0F">
        <w:rPr>
          <w:b/>
          <w:szCs w:val="22"/>
        </w:rPr>
        <w:t>N’allaitez pas</w:t>
      </w:r>
      <w:r w:rsidRPr="00997A0F">
        <w:rPr>
          <w:szCs w:val="22"/>
        </w:rPr>
        <w:t xml:space="preserve"> pendant votre traitement par </w:t>
      </w:r>
      <w:r w:rsidR="006C5A1E" w:rsidRPr="00997A0F">
        <w:rPr>
          <w:szCs w:val="22"/>
        </w:rPr>
        <w:t>Tibsovo</w:t>
      </w:r>
      <w:r w:rsidRPr="00997A0F">
        <w:rPr>
          <w:szCs w:val="22"/>
        </w:rPr>
        <w:t xml:space="preserve"> et pendant au moins 1 mois après </w:t>
      </w:r>
      <w:r w:rsidR="001F018F" w:rsidRPr="00997A0F">
        <w:rPr>
          <w:szCs w:val="22"/>
        </w:rPr>
        <w:t>l</w:t>
      </w:r>
      <w:r w:rsidR="001F018F">
        <w:rPr>
          <w:szCs w:val="22"/>
        </w:rPr>
        <w:t xml:space="preserve">’arrêt </w:t>
      </w:r>
      <w:r w:rsidR="00F136AC">
        <w:rPr>
          <w:szCs w:val="22"/>
        </w:rPr>
        <w:t xml:space="preserve">définitif </w:t>
      </w:r>
      <w:r w:rsidR="001F018F">
        <w:rPr>
          <w:szCs w:val="22"/>
        </w:rPr>
        <w:t>du traitement</w:t>
      </w:r>
      <w:r w:rsidRPr="00997A0F">
        <w:rPr>
          <w:szCs w:val="22"/>
        </w:rPr>
        <w:t>.</w:t>
      </w:r>
    </w:p>
    <w:p w14:paraId="2C4B9298" w14:textId="77777777" w:rsidR="006C5A1E" w:rsidRPr="00997A0F" w:rsidRDefault="006C5A1E" w:rsidP="00334776">
      <w:pPr>
        <w:spacing w:line="240" w:lineRule="auto"/>
        <w:rPr>
          <w:szCs w:val="22"/>
        </w:rPr>
      </w:pPr>
    </w:p>
    <w:p w14:paraId="23044274" w14:textId="77777777" w:rsidR="00062821" w:rsidRPr="00997A0F" w:rsidRDefault="00062821" w:rsidP="00334776">
      <w:pPr>
        <w:pStyle w:val="AmmCorpsTexteGras"/>
        <w:keepNext/>
        <w:spacing w:after="0" w:line="240" w:lineRule="auto"/>
        <w:rPr>
          <w:rFonts w:ascii="Times New Roman" w:hAnsi="Times New Roman" w:cs="Times New Roman"/>
          <w:b w:val="0"/>
          <w:sz w:val="22"/>
          <w:szCs w:val="22"/>
          <w:u w:val="single"/>
        </w:rPr>
      </w:pPr>
      <w:r w:rsidRPr="00997A0F">
        <w:rPr>
          <w:rFonts w:ascii="Times New Roman" w:hAnsi="Times New Roman" w:cs="Times New Roman"/>
          <w:b w:val="0"/>
          <w:sz w:val="22"/>
          <w:szCs w:val="22"/>
          <w:u w:val="single"/>
        </w:rPr>
        <w:t>Fertilité</w:t>
      </w:r>
    </w:p>
    <w:p w14:paraId="7576239F" w14:textId="412B0502" w:rsidR="00062821" w:rsidRPr="00997A0F" w:rsidRDefault="00062821" w:rsidP="00334776">
      <w:pPr>
        <w:spacing w:line="240" w:lineRule="auto"/>
        <w:rPr>
          <w:szCs w:val="22"/>
        </w:rPr>
      </w:pPr>
      <w:r w:rsidRPr="00997A0F">
        <w:rPr>
          <w:szCs w:val="22"/>
        </w:rPr>
        <w:t xml:space="preserve">On ne sait pas si </w:t>
      </w:r>
      <w:r w:rsidR="006C5A1E" w:rsidRPr="00997A0F">
        <w:rPr>
          <w:szCs w:val="22"/>
        </w:rPr>
        <w:t>Tibsovo</w:t>
      </w:r>
      <w:r w:rsidRPr="00997A0F">
        <w:rPr>
          <w:szCs w:val="22"/>
        </w:rPr>
        <w:t xml:space="preserve"> affecte la fertilité. Si vous êtes préoccupé(e) par votre fertilité pendant votre traitement par </w:t>
      </w:r>
      <w:r w:rsidR="009C715C" w:rsidRPr="00997A0F">
        <w:rPr>
          <w:szCs w:val="22"/>
        </w:rPr>
        <w:t>Tibsovo</w:t>
      </w:r>
      <w:r w:rsidRPr="00997A0F">
        <w:rPr>
          <w:szCs w:val="22"/>
        </w:rPr>
        <w:t>, parlez-en à votre médecin.</w:t>
      </w:r>
    </w:p>
    <w:p w14:paraId="277D077C" w14:textId="77777777" w:rsidR="00062821" w:rsidRPr="00997A0F" w:rsidRDefault="00062821" w:rsidP="00334776">
      <w:pPr>
        <w:numPr>
          <w:ilvl w:val="12"/>
          <w:numId w:val="0"/>
        </w:numPr>
        <w:tabs>
          <w:tab w:val="clear" w:pos="567"/>
        </w:tabs>
        <w:spacing w:line="240" w:lineRule="auto"/>
        <w:rPr>
          <w:szCs w:val="22"/>
        </w:rPr>
      </w:pPr>
    </w:p>
    <w:p w14:paraId="4189DC5F" w14:textId="77777777" w:rsidR="009B6496" w:rsidRPr="00997A0F" w:rsidRDefault="007A50CB" w:rsidP="00334776">
      <w:pPr>
        <w:numPr>
          <w:ilvl w:val="12"/>
          <w:numId w:val="0"/>
        </w:numPr>
        <w:tabs>
          <w:tab w:val="clear" w:pos="567"/>
        </w:tabs>
        <w:spacing w:line="240" w:lineRule="auto"/>
        <w:ind w:right="-2"/>
        <w:outlineLvl w:val="0"/>
      </w:pPr>
      <w:r w:rsidRPr="00997A0F">
        <w:rPr>
          <w:b/>
        </w:rPr>
        <w:t>Conduite de véhicules et utilisation de machines</w:t>
      </w:r>
    </w:p>
    <w:p w14:paraId="60D807F8" w14:textId="7AF1C555" w:rsidR="009B6496" w:rsidRPr="00997A0F" w:rsidRDefault="00742C0C" w:rsidP="00334776">
      <w:pPr>
        <w:rPr>
          <w:szCs w:val="22"/>
        </w:rPr>
      </w:pPr>
      <w:r w:rsidRPr="00997A0F">
        <w:rPr>
          <w:szCs w:val="22"/>
        </w:rPr>
        <w:t xml:space="preserve">Ce médicament </w:t>
      </w:r>
      <w:proofErr w:type="gramStart"/>
      <w:r w:rsidRPr="00997A0F">
        <w:rPr>
          <w:szCs w:val="22"/>
        </w:rPr>
        <w:t>a</w:t>
      </w:r>
      <w:proofErr w:type="gramEnd"/>
      <w:r w:rsidRPr="00997A0F">
        <w:rPr>
          <w:szCs w:val="22"/>
        </w:rPr>
        <w:t xml:space="preserve"> une influence mineure sur votre capacité à conduire des véhicules ou à utiliser des outils ou des machines. Si vous vous sentez mal après avoir pris </w:t>
      </w:r>
      <w:r w:rsidR="00EA3293" w:rsidRPr="00997A0F">
        <w:rPr>
          <w:szCs w:val="22"/>
        </w:rPr>
        <w:t>Tibsovo</w:t>
      </w:r>
      <w:r w:rsidRPr="00997A0F">
        <w:rPr>
          <w:szCs w:val="22"/>
        </w:rPr>
        <w:t xml:space="preserve">, ne conduisez pas </w:t>
      </w:r>
      <w:r w:rsidR="00445048" w:rsidRPr="00997A0F">
        <w:rPr>
          <w:szCs w:val="22"/>
        </w:rPr>
        <w:t>ou</w:t>
      </w:r>
      <w:r w:rsidRPr="00997A0F">
        <w:rPr>
          <w:szCs w:val="22"/>
        </w:rPr>
        <w:t xml:space="preserve"> n’utilisez pas d’outils ou de machines avant de vous sentir à nouveau bien.</w:t>
      </w:r>
    </w:p>
    <w:p w14:paraId="0183D97E" w14:textId="77777777" w:rsidR="00445048" w:rsidRPr="00997A0F" w:rsidRDefault="00445048" w:rsidP="00334776">
      <w:pPr>
        <w:rPr>
          <w:szCs w:val="22"/>
        </w:rPr>
      </w:pPr>
    </w:p>
    <w:p w14:paraId="3A166FF4" w14:textId="4404E378" w:rsidR="004937F0" w:rsidRPr="00997A0F" w:rsidRDefault="00445048" w:rsidP="00334776">
      <w:pPr>
        <w:numPr>
          <w:ilvl w:val="12"/>
          <w:numId w:val="0"/>
        </w:numPr>
        <w:tabs>
          <w:tab w:val="clear" w:pos="567"/>
        </w:tabs>
        <w:spacing w:line="240" w:lineRule="auto"/>
        <w:ind w:right="-2"/>
        <w:outlineLvl w:val="0"/>
        <w:rPr>
          <w:b/>
        </w:rPr>
      </w:pPr>
      <w:r w:rsidRPr="00997A0F">
        <w:rPr>
          <w:b/>
        </w:rPr>
        <w:t>Tibsovo</w:t>
      </w:r>
      <w:r w:rsidR="007A50CB" w:rsidRPr="00997A0F">
        <w:rPr>
          <w:b/>
        </w:rPr>
        <w:t xml:space="preserve"> contient </w:t>
      </w:r>
      <w:r w:rsidR="004937F0" w:rsidRPr="00997A0F">
        <w:rPr>
          <w:b/>
        </w:rPr>
        <w:t>du lactose et du sodium</w:t>
      </w:r>
    </w:p>
    <w:p w14:paraId="09D1B4B7" w14:textId="680DFF7C" w:rsidR="004937F0" w:rsidRPr="00997A0F" w:rsidRDefault="004937F0" w:rsidP="00334776">
      <w:pPr>
        <w:keepNext/>
        <w:keepLines/>
        <w:spacing w:line="240" w:lineRule="auto"/>
        <w:rPr>
          <w:szCs w:val="22"/>
        </w:rPr>
      </w:pPr>
      <w:r w:rsidRPr="00997A0F">
        <w:rPr>
          <w:szCs w:val="22"/>
        </w:rPr>
        <w:t>Si votre médecin vous a dit que vous présentiez une intolérance à certains sucres, contactez-le avant de prendre ce médicament.</w:t>
      </w:r>
    </w:p>
    <w:p w14:paraId="7C0F29DC" w14:textId="77777777" w:rsidR="00445048" w:rsidRPr="00997A0F" w:rsidRDefault="00445048" w:rsidP="00334776">
      <w:pPr>
        <w:keepNext/>
        <w:keepLines/>
        <w:spacing w:line="240" w:lineRule="auto"/>
        <w:rPr>
          <w:szCs w:val="22"/>
        </w:rPr>
      </w:pPr>
    </w:p>
    <w:p w14:paraId="4D0E987C" w14:textId="77777777" w:rsidR="004937F0" w:rsidRPr="00997A0F" w:rsidRDefault="004937F0" w:rsidP="00334776">
      <w:pPr>
        <w:autoSpaceDE w:val="0"/>
        <w:autoSpaceDN w:val="0"/>
        <w:adjustRightInd w:val="0"/>
        <w:spacing w:line="240" w:lineRule="auto"/>
        <w:rPr>
          <w:szCs w:val="22"/>
        </w:rPr>
      </w:pPr>
      <w:r w:rsidRPr="00997A0F">
        <w:rPr>
          <w:szCs w:val="22"/>
        </w:rPr>
        <w:t>Ce médicament contient moins de 1 </w:t>
      </w:r>
      <w:proofErr w:type="spellStart"/>
      <w:r w:rsidRPr="00997A0F">
        <w:rPr>
          <w:szCs w:val="22"/>
        </w:rPr>
        <w:t>mmol</w:t>
      </w:r>
      <w:proofErr w:type="spellEnd"/>
      <w:r w:rsidRPr="00997A0F">
        <w:rPr>
          <w:szCs w:val="22"/>
        </w:rPr>
        <w:t xml:space="preserve"> (23 mg) de sodium par comprimé, c’est-à-dire qu’il est essentiellement « sans sodium ».</w:t>
      </w:r>
    </w:p>
    <w:p w14:paraId="2AF1DD57" w14:textId="77777777" w:rsidR="009B6496" w:rsidRPr="00997A0F" w:rsidRDefault="009B6496" w:rsidP="00334776">
      <w:pPr>
        <w:numPr>
          <w:ilvl w:val="12"/>
          <w:numId w:val="0"/>
        </w:numPr>
        <w:tabs>
          <w:tab w:val="clear" w:pos="567"/>
        </w:tabs>
        <w:spacing w:line="240" w:lineRule="auto"/>
        <w:ind w:right="-2"/>
      </w:pPr>
    </w:p>
    <w:p w14:paraId="1BC51691" w14:textId="77777777" w:rsidR="009B6496" w:rsidRPr="00997A0F" w:rsidRDefault="009B6496" w:rsidP="00334776">
      <w:pPr>
        <w:numPr>
          <w:ilvl w:val="12"/>
          <w:numId w:val="0"/>
        </w:numPr>
        <w:tabs>
          <w:tab w:val="clear" w:pos="567"/>
        </w:tabs>
        <w:spacing w:line="240" w:lineRule="auto"/>
        <w:ind w:right="-2"/>
      </w:pPr>
    </w:p>
    <w:p w14:paraId="72FF88D9" w14:textId="36146BF9" w:rsidR="009B6496" w:rsidRPr="00997A0F" w:rsidRDefault="007A50CB" w:rsidP="00334776">
      <w:pPr>
        <w:keepNext/>
        <w:numPr>
          <w:ilvl w:val="0"/>
          <w:numId w:val="8"/>
        </w:numPr>
        <w:spacing w:line="240" w:lineRule="auto"/>
        <w:ind w:left="567" w:right="-2"/>
        <w:rPr>
          <w:b/>
        </w:rPr>
      </w:pPr>
      <w:r w:rsidRPr="00997A0F">
        <w:rPr>
          <w:b/>
        </w:rPr>
        <w:t>Comment prendre</w:t>
      </w:r>
      <w:r w:rsidR="006473DB" w:rsidRPr="00997A0F">
        <w:rPr>
          <w:b/>
        </w:rPr>
        <w:t xml:space="preserve"> Tibsovo</w:t>
      </w:r>
    </w:p>
    <w:p w14:paraId="5031D44F" w14:textId="77777777" w:rsidR="009B6496" w:rsidRPr="00997A0F" w:rsidRDefault="009B6496" w:rsidP="00334776">
      <w:pPr>
        <w:keepNext/>
        <w:numPr>
          <w:ilvl w:val="12"/>
          <w:numId w:val="0"/>
        </w:numPr>
        <w:tabs>
          <w:tab w:val="clear" w:pos="567"/>
        </w:tabs>
        <w:spacing w:line="240" w:lineRule="auto"/>
        <w:ind w:right="-2"/>
      </w:pPr>
    </w:p>
    <w:p w14:paraId="5E32740A" w14:textId="5417055D" w:rsidR="00045704" w:rsidRPr="00997A0F" w:rsidRDefault="00045704" w:rsidP="00334776">
      <w:pPr>
        <w:pStyle w:val="AmmCorpsTexte"/>
        <w:spacing w:after="0" w:line="240" w:lineRule="auto"/>
        <w:rPr>
          <w:rFonts w:ascii="Times New Roman" w:hAnsi="Times New Roman" w:cs="Times New Roman"/>
          <w:sz w:val="22"/>
          <w:szCs w:val="22"/>
        </w:rPr>
      </w:pPr>
      <w:r w:rsidRPr="00997A0F">
        <w:rPr>
          <w:rFonts w:ascii="Times New Roman" w:hAnsi="Times New Roman" w:cs="Times New Roman"/>
          <w:sz w:val="22"/>
          <w:szCs w:val="22"/>
        </w:rPr>
        <w:t>Veillez à toujours prendre ce médicament en suivant exactement les indications de votre médecin.</w:t>
      </w:r>
      <w:r w:rsidR="009640BC" w:rsidRPr="00997A0F">
        <w:rPr>
          <w:rFonts w:ascii="Times New Roman" w:hAnsi="Times New Roman" w:cs="Times New Roman"/>
          <w:sz w:val="22"/>
          <w:szCs w:val="22"/>
        </w:rPr>
        <w:t xml:space="preserve"> </w:t>
      </w:r>
      <w:r w:rsidRPr="00997A0F">
        <w:rPr>
          <w:rFonts w:ascii="Times New Roman" w:hAnsi="Times New Roman" w:cs="Times New Roman"/>
          <w:sz w:val="22"/>
          <w:szCs w:val="22"/>
        </w:rPr>
        <w:t xml:space="preserve">Vérifiez auprès de votre médecin </w:t>
      </w:r>
      <w:r w:rsidR="00963F67" w:rsidRPr="00997A0F">
        <w:rPr>
          <w:rFonts w:ascii="Times New Roman" w:hAnsi="Times New Roman" w:cs="Times New Roman"/>
          <w:sz w:val="22"/>
          <w:szCs w:val="22"/>
        </w:rPr>
        <w:t>e</w:t>
      </w:r>
      <w:r w:rsidRPr="00997A0F">
        <w:rPr>
          <w:rFonts w:ascii="Times New Roman" w:hAnsi="Times New Roman" w:cs="Times New Roman"/>
          <w:sz w:val="22"/>
          <w:szCs w:val="22"/>
        </w:rPr>
        <w:t>n cas de doute.</w:t>
      </w:r>
    </w:p>
    <w:p w14:paraId="4EAEB1B8" w14:textId="77777777" w:rsidR="00BF1EF5" w:rsidRPr="00997A0F" w:rsidRDefault="00BF1EF5" w:rsidP="00334776">
      <w:pPr>
        <w:pStyle w:val="AmmCorpsTexte"/>
        <w:spacing w:after="0" w:line="240" w:lineRule="auto"/>
        <w:rPr>
          <w:rFonts w:ascii="Times New Roman" w:hAnsi="Times New Roman" w:cs="Times New Roman"/>
          <w:sz w:val="22"/>
          <w:szCs w:val="22"/>
        </w:rPr>
      </w:pPr>
    </w:p>
    <w:p w14:paraId="509A8EDB" w14:textId="1EE4CE4A" w:rsidR="00045704" w:rsidRPr="00997A0F" w:rsidRDefault="00045704" w:rsidP="00334776">
      <w:pPr>
        <w:spacing w:line="240" w:lineRule="auto"/>
        <w:rPr>
          <w:szCs w:val="22"/>
        </w:rPr>
      </w:pPr>
      <w:r w:rsidRPr="00997A0F">
        <w:rPr>
          <w:szCs w:val="22"/>
        </w:rPr>
        <w:lastRenderedPageBreak/>
        <w:t xml:space="preserve">La dose recommandée est de </w:t>
      </w:r>
      <w:r w:rsidRPr="00997A0F">
        <w:rPr>
          <w:b/>
          <w:szCs w:val="22"/>
        </w:rPr>
        <w:t>2 comprimés</w:t>
      </w:r>
      <w:r w:rsidRPr="00997A0F">
        <w:rPr>
          <w:szCs w:val="22"/>
        </w:rPr>
        <w:t xml:space="preserve"> (500 mg d’</w:t>
      </w:r>
      <w:proofErr w:type="spellStart"/>
      <w:r w:rsidRPr="00997A0F">
        <w:rPr>
          <w:szCs w:val="22"/>
        </w:rPr>
        <w:t>ivosidenib</w:t>
      </w:r>
      <w:proofErr w:type="spellEnd"/>
      <w:r w:rsidRPr="00997A0F">
        <w:rPr>
          <w:szCs w:val="22"/>
        </w:rPr>
        <w:t xml:space="preserve">) à prendre une fois par jour à peu près à la </w:t>
      </w:r>
      <w:r w:rsidRPr="00997A0F">
        <w:rPr>
          <w:b/>
          <w:szCs w:val="22"/>
        </w:rPr>
        <w:t>même heure chaque jour</w:t>
      </w:r>
      <w:r w:rsidRPr="00997A0F">
        <w:rPr>
          <w:szCs w:val="22"/>
        </w:rPr>
        <w:t>.</w:t>
      </w:r>
    </w:p>
    <w:p w14:paraId="4ACABCAE" w14:textId="77777777" w:rsidR="00BF1EF5" w:rsidRPr="00997A0F" w:rsidRDefault="00BF1EF5" w:rsidP="00334776">
      <w:pPr>
        <w:spacing w:line="240" w:lineRule="auto"/>
        <w:rPr>
          <w:szCs w:val="22"/>
        </w:rPr>
      </w:pPr>
    </w:p>
    <w:p w14:paraId="54673EA0" w14:textId="164E90DD" w:rsidR="00045704" w:rsidRPr="00997A0F" w:rsidRDefault="00045704" w:rsidP="00334776">
      <w:pPr>
        <w:keepLines/>
        <w:autoSpaceDE w:val="0"/>
        <w:autoSpaceDN w:val="0"/>
        <w:adjustRightInd w:val="0"/>
        <w:spacing w:line="240" w:lineRule="auto"/>
        <w:rPr>
          <w:b/>
          <w:color w:val="000000" w:themeColor="text1"/>
          <w:szCs w:val="22"/>
        </w:rPr>
      </w:pPr>
      <w:r w:rsidRPr="00997A0F">
        <w:rPr>
          <w:color w:val="000000" w:themeColor="text1"/>
          <w:szCs w:val="22"/>
        </w:rPr>
        <w:t xml:space="preserve">Votre médecin peut vous demander de prendre </w:t>
      </w:r>
      <w:r w:rsidRPr="00997A0F">
        <w:rPr>
          <w:b/>
          <w:color w:val="000000" w:themeColor="text1"/>
          <w:szCs w:val="22"/>
        </w:rPr>
        <w:t>1 comprimé</w:t>
      </w:r>
      <w:r w:rsidRPr="00997A0F">
        <w:rPr>
          <w:color w:val="000000" w:themeColor="text1"/>
          <w:szCs w:val="22"/>
        </w:rPr>
        <w:t xml:space="preserve"> (250 mg d’</w:t>
      </w:r>
      <w:proofErr w:type="spellStart"/>
      <w:r w:rsidRPr="00997A0F">
        <w:rPr>
          <w:color w:val="000000" w:themeColor="text1"/>
          <w:szCs w:val="22"/>
        </w:rPr>
        <w:t>ivosidenib</w:t>
      </w:r>
      <w:proofErr w:type="spellEnd"/>
      <w:r w:rsidRPr="00997A0F">
        <w:rPr>
          <w:color w:val="000000" w:themeColor="text1"/>
          <w:szCs w:val="22"/>
        </w:rPr>
        <w:t xml:space="preserve">) si vous </w:t>
      </w:r>
      <w:r w:rsidRPr="00997A0F">
        <w:rPr>
          <w:b/>
          <w:color w:val="000000" w:themeColor="text1"/>
          <w:szCs w:val="22"/>
        </w:rPr>
        <w:t xml:space="preserve">prenez d’autres médicaments </w:t>
      </w:r>
      <w:r w:rsidRPr="00997A0F">
        <w:rPr>
          <w:color w:val="000000" w:themeColor="text1"/>
          <w:szCs w:val="22"/>
        </w:rPr>
        <w:t>ou pour vous aider à</w:t>
      </w:r>
      <w:r w:rsidRPr="00997A0F">
        <w:rPr>
          <w:b/>
          <w:color w:val="000000" w:themeColor="text1"/>
          <w:szCs w:val="22"/>
        </w:rPr>
        <w:t xml:space="preserve"> mieux tolérer certains effets indésirables éventuels.</w:t>
      </w:r>
    </w:p>
    <w:p w14:paraId="5F182A27" w14:textId="77777777" w:rsidR="00C4067D" w:rsidRPr="00997A0F" w:rsidRDefault="00C4067D" w:rsidP="00334776">
      <w:pPr>
        <w:keepLines/>
        <w:autoSpaceDE w:val="0"/>
        <w:autoSpaceDN w:val="0"/>
        <w:adjustRightInd w:val="0"/>
        <w:spacing w:line="240" w:lineRule="auto"/>
        <w:rPr>
          <w:rFonts w:eastAsia="SimSun"/>
          <w:b/>
          <w:color w:val="000000"/>
          <w:szCs w:val="22"/>
        </w:rPr>
      </w:pPr>
    </w:p>
    <w:p w14:paraId="2FF323F6" w14:textId="77777777" w:rsidR="003F43DC" w:rsidRDefault="00C4067D" w:rsidP="00334776">
      <w:pPr>
        <w:numPr>
          <w:ilvl w:val="0"/>
          <w:numId w:val="25"/>
        </w:numPr>
        <w:tabs>
          <w:tab w:val="clear" w:pos="567"/>
          <w:tab w:val="left" w:pos="7513"/>
        </w:tabs>
        <w:spacing w:line="240" w:lineRule="auto"/>
        <w:ind w:left="357" w:hanging="357"/>
        <w:rPr>
          <w:szCs w:val="22"/>
        </w:rPr>
      </w:pPr>
      <w:r w:rsidRPr="00997A0F">
        <w:rPr>
          <w:szCs w:val="22"/>
        </w:rPr>
        <w:t>Prenez l</w:t>
      </w:r>
      <w:r w:rsidR="00045704" w:rsidRPr="00997A0F">
        <w:rPr>
          <w:szCs w:val="22"/>
        </w:rPr>
        <w:t xml:space="preserve">es comprimés </w:t>
      </w:r>
      <w:r w:rsidR="00045704" w:rsidRPr="00997A0F">
        <w:rPr>
          <w:b/>
          <w:szCs w:val="22"/>
        </w:rPr>
        <w:t>sans nourriture</w:t>
      </w:r>
      <w:r w:rsidRPr="00997A0F">
        <w:rPr>
          <w:szCs w:val="22"/>
        </w:rPr>
        <w:t>.</w:t>
      </w:r>
      <w:r w:rsidR="009926A0" w:rsidRPr="00997A0F">
        <w:rPr>
          <w:szCs w:val="22"/>
        </w:rPr>
        <w:t xml:space="preserve"> Ne mangez rien dans les</w:t>
      </w:r>
      <w:r w:rsidR="009926A0" w:rsidRPr="00997A0F">
        <w:rPr>
          <w:b/>
          <w:szCs w:val="22"/>
        </w:rPr>
        <w:t xml:space="preserve"> 2 heures </w:t>
      </w:r>
      <w:r w:rsidR="009926A0" w:rsidRPr="00B81A4F">
        <w:rPr>
          <w:b/>
          <w:szCs w:val="22"/>
        </w:rPr>
        <w:t>qui précèdent</w:t>
      </w:r>
      <w:r w:rsidR="009926A0" w:rsidRPr="00B81A4F">
        <w:rPr>
          <w:szCs w:val="22"/>
        </w:rPr>
        <w:t xml:space="preserve"> et dans</w:t>
      </w:r>
      <w:r w:rsidR="009926A0" w:rsidRPr="00B81A4F">
        <w:rPr>
          <w:b/>
          <w:szCs w:val="22"/>
        </w:rPr>
        <w:t xml:space="preserve"> l’heure qui suit </w:t>
      </w:r>
      <w:r w:rsidR="009926A0" w:rsidRPr="00B81A4F">
        <w:rPr>
          <w:szCs w:val="22"/>
        </w:rPr>
        <w:t>la prise de comprimés</w:t>
      </w:r>
      <w:r w:rsidR="00045704" w:rsidRPr="00B81A4F">
        <w:rPr>
          <w:szCs w:val="22"/>
        </w:rPr>
        <w:t xml:space="preserve">. </w:t>
      </w:r>
    </w:p>
    <w:p w14:paraId="2F1BE602" w14:textId="1DB760A6" w:rsidR="00045704" w:rsidRPr="00B81A4F" w:rsidRDefault="00045704" w:rsidP="00334776">
      <w:pPr>
        <w:numPr>
          <w:ilvl w:val="0"/>
          <w:numId w:val="25"/>
        </w:numPr>
        <w:tabs>
          <w:tab w:val="clear" w:pos="567"/>
          <w:tab w:val="left" w:pos="7513"/>
        </w:tabs>
        <w:spacing w:line="240" w:lineRule="auto"/>
        <w:ind w:left="357" w:hanging="357"/>
        <w:rPr>
          <w:szCs w:val="22"/>
        </w:rPr>
      </w:pPr>
      <w:r w:rsidRPr="00B81A4F">
        <w:rPr>
          <w:szCs w:val="22"/>
        </w:rPr>
        <w:t>Avalez les comprimés entiers avec de l’eau.</w:t>
      </w:r>
    </w:p>
    <w:p w14:paraId="5C539B17" w14:textId="1EA99341" w:rsidR="00045704" w:rsidRPr="00B81A4F" w:rsidRDefault="00045704" w:rsidP="00334776">
      <w:pPr>
        <w:numPr>
          <w:ilvl w:val="0"/>
          <w:numId w:val="25"/>
        </w:numPr>
        <w:tabs>
          <w:tab w:val="clear" w:pos="567"/>
        </w:tabs>
        <w:spacing w:line="240" w:lineRule="auto"/>
        <w:ind w:left="357" w:hanging="357"/>
        <w:rPr>
          <w:rFonts w:eastAsia="SimSun"/>
        </w:rPr>
      </w:pPr>
      <w:r w:rsidRPr="00B81A4F">
        <w:rPr>
          <w:b/>
        </w:rPr>
        <w:t>N’avalez pas</w:t>
      </w:r>
      <w:r w:rsidRPr="00B81A4F">
        <w:t xml:space="preserve"> le </w:t>
      </w:r>
      <w:proofErr w:type="spellStart"/>
      <w:r w:rsidRPr="00B81A4F">
        <w:rPr>
          <w:b/>
        </w:rPr>
        <w:t>dessicant</w:t>
      </w:r>
      <w:proofErr w:type="spellEnd"/>
      <w:r w:rsidRPr="00B81A4F">
        <w:rPr>
          <w:b/>
        </w:rPr>
        <w:t xml:space="preserve"> </w:t>
      </w:r>
      <w:r w:rsidRPr="00B81A4F">
        <w:t xml:space="preserve">se trouvant dans le flacon. Le </w:t>
      </w:r>
      <w:proofErr w:type="spellStart"/>
      <w:r w:rsidRPr="00B81A4F">
        <w:t>dessicant</w:t>
      </w:r>
      <w:proofErr w:type="spellEnd"/>
      <w:r w:rsidRPr="00B81A4F">
        <w:t xml:space="preserve"> permet de protéger les comprimés de l’humidité (</w:t>
      </w:r>
      <w:r w:rsidR="1DECC14C" w:rsidRPr="00B81A4F">
        <w:t>v</w:t>
      </w:r>
      <w:r w:rsidRPr="00B81A4F">
        <w:t>oir les rubriques 5 et 6).</w:t>
      </w:r>
    </w:p>
    <w:p w14:paraId="0E719C52" w14:textId="77777777" w:rsidR="00045704" w:rsidRPr="00B81A4F" w:rsidRDefault="00045704" w:rsidP="00334776">
      <w:pPr>
        <w:numPr>
          <w:ilvl w:val="0"/>
          <w:numId w:val="25"/>
        </w:numPr>
        <w:tabs>
          <w:tab w:val="clear" w:pos="567"/>
        </w:tabs>
        <w:spacing w:line="240" w:lineRule="auto"/>
        <w:ind w:left="357" w:hanging="357"/>
        <w:rPr>
          <w:szCs w:val="22"/>
        </w:rPr>
      </w:pPr>
      <w:r w:rsidRPr="00B81A4F">
        <w:rPr>
          <w:szCs w:val="22"/>
        </w:rPr>
        <w:t xml:space="preserve">Si vous vomissez après avoir pris votre dose habituelle, </w:t>
      </w:r>
      <w:r w:rsidRPr="00B81A4F">
        <w:rPr>
          <w:b/>
          <w:bCs/>
          <w:szCs w:val="22"/>
        </w:rPr>
        <w:t>ne prenez pas</w:t>
      </w:r>
      <w:r w:rsidRPr="00B81A4F">
        <w:rPr>
          <w:szCs w:val="22"/>
        </w:rPr>
        <w:t xml:space="preserve"> de comprimés supplémentaires. Prenez votre dose suivante comme d’habitude le jour suivant.</w:t>
      </w:r>
    </w:p>
    <w:p w14:paraId="1DFB3128" w14:textId="77777777" w:rsidR="009B6496" w:rsidRPr="00B81A4F" w:rsidRDefault="009B6496" w:rsidP="00334776">
      <w:pPr>
        <w:numPr>
          <w:ilvl w:val="12"/>
          <w:numId w:val="0"/>
        </w:numPr>
        <w:tabs>
          <w:tab w:val="clear" w:pos="567"/>
        </w:tabs>
        <w:spacing w:line="240" w:lineRule="auto"/>
        <w:ind w:right="-2"/>
      </w:pPr>
    </w:p>
    <w:p w14:paraId="48998CA5" w14:textId="386BD6E9" w:rsidR="009B6496" w:rsidRPr="00B81A4F" w:rsidRDefault="007A50CB" w:rsidP="00334776">
      <w:pPr>
        <w:numPr>
          <w:ilvl w:val="12"/>
          <w:numId w:val="0"/>
        </w:numPr>
        <w:tabs>
          <w:tab w:val="clear" w:pos="567"/>
        </w:tabs>
        <w:spacing w:line="240" w:lineRule="auto"/>
        <w:ind w:right="-2"/>
        <w:outlineLvl w:val="0"/>
        <w:rPr>
          <w:szCs w:val="22"/>
        </w:rPr>
      </w:pPr>
      <w:r w:rsidRPr="00B81A4F">
        <w:rPr>
          <w:b/>
          <w:szCs w:val="22"/>
        </w:rPr>
        <w:t>Si vous avez pris</w:t>
      </w:r>
      <w:r w:rsidR="00851658" w:rsidRPr="00B81A4F">
        <w:rPr>
          <w:b/>
          <w:szCs w:val="22"/>
        </w:rPr>
        <w:t xml:space="preserve"> </w:t>
      </w:r>
      <w:r w:rsidRPr="00B81A4F">
        <w:rPr>
          <w:b/>
          <w:szCs w:val="22"/>
        </w:rPr>
        <w:t xml:space="preserve">plus de </w:t>
      </w:r>
      <w:r w:rsidR="003260DA" w:rsidRPr="00B81A4F">
        <w:rPr>
          <w:b/>
          <w:bCs/>
          <w:szCs w:val="22"/>
        </w:rPr>
        <w:t>Tibsovo</w:t>
      </w:r>
      <w:r w:rsidRPr="00B81A4F">
        <w:rPr>
          <w:b/>
          <w:szCs w:val="22"/>
        </w:rPr>
        <w:t xml:space="preserve"> que vous n’auriez dû</w:t>
      </w:r>
    </w:p>
    <w:p w14:paraId="667C555C" w14:textId="77777777" w:rsidR="00D67A8C" w:rsidRPr="00B81A4F" w:rsidRDefault="00D67A8C" w:rsidP="00334776">
      <w:pPr>
        <w:pStyle w:val="AmmCorpsTexteGras"/>
        <w:spacing w:after="0" w:line="240" w:lineRule="auto"/>
        <w:rPr>
          <w:rFonts w:ascii="Times New Roman" w:hAnsi="Times New Roman" w:cs="Times New Roman"/>
          <w:b w:val="0"/>
          <w:bCs w:val="0"/>
          <w:sz w:val="22"/>
          <w:szCs w:val="22"/>
        </w:rPr>
      </w:pPr>
      <w:r w:rsidRPr="00B81A4F">
        <w:rPr>
          <w:rFonts w:ascii="Times New Roman" w:hAnsi="Times New Roman" w:cs="Times New Roman"/>
          <w:b w:val="0"/>
          <w:bCs w:val="0"/>
          <w:sz w:val="22"/>
          <w:szCs w:val="22"/>
        </w:rPr>
        <w:t xml:space="preserve">Si vous prenez accidentellement plus de comprimés que ce que votre médecin vous a prescrit, </w:t>
      </w:r>
      <w:r w:rsidRPr="00B81A4F">
        <w:rPr>
          <w:rFonts w:ascii="Times New Roman" w:hAnsi="Times New Roman" w:cs="Times New Roman"/>
          <w:sz w:val="22"/>
          <w:szCs w:val="22"/>
        </w:rPr>
        <w:t>consultez d’urgence un médecin</w:t>
      </w:r>
      <w:r w:rsidRPr="00B81A4F">
        <w:rPr>
          <w:rFonts w:ascii="Times New Roman" w:hAnsi="Times New Roman" w:cs="Times New Roman"/>
          <w:b w:val="0"/>
          <w:bCs w:val="0"/>
          <w:sz w:val="22"/>
          <w:szCs w:val="22"/>
        </w:rPr>
        <w:t xml:space="preserve"> et emportez le flacon de médicament avec vous.</w:t>
      </w:r>
    </w:p>
    <w:p w14:paraId="45B569DC" w14:textId="77777777" w:rsidR="009B6496" w:rsidRPr="00B81A4F" w:rsidRDefault="009B6496" w:rsidP="00334776">
      <w:pPr>
        <w:numPr>
          <w:ilvl w:val="12"/>
          <w:numId w:val="0"/>
        </w:numPr>
        <w:tabs>
          <w:tab w:val="clear" w:pos="567"/>
        </w:tabs>
        <w:spacing w:line="240" w:lineRule="auto"/>
        <w:ind w:right="-2"/>
        <w:outlineLvl w:val="0"/>
        <w:rPr>
          <w:i/>
          <w:szCs w:val="22"/>
        </w:rPr>
      </w:pPr>
    </w:p>
    <w:p w14:paraId="5BAB078B" w14:textId="236140F5" w:rsidR="009B6496" w:rsidRPr="00B81A4F" w:rsidRDefault="007A50CB" w:rsidP="00334776">
      <w:pPr>
        <w:numPr>
          <w:ilvl w:val="12"/>
          <w:numId w:val="0"/>
        </w:numPr>
        <w:tabs>
          <w:tab w:val="clear" w:pos="567"/>
        </w:tabs>
        <w:spacing w:line="240" w:lineRule="auto"/>
        <w:ind w:right="-2"/>
        <w:outlineLvl w:val="0"/>
        <w:rPr>
          <w:szCs w:val="22"/>
        </w:rPr>
      </w:pPr>
      <w:r w:rsidRPr="00B81A4F">
        <w:rPr>
          <w:b/>
          <w:szCs w:val="22"/>
        </w:rPr>
        <w:t>Si vous oubliez de prendre</w:t>
      </w:r>
      <w:r w:rsidR="003260DA" w:rsidRPr="00B81A4F">
        <w:rPr>
          <w:b/>
          <w:szCs w:val="22"/>
        </w:rPr>
        <w:t xml:space="preserve"> </w:t>
      </w:r>
      <w:r w:rsidR="003260DA" w:rsidRPr="00B81A4F">
        <w:rPr>
          <w:b/>
          <w:bCs/>
          <w:szCs w:val="22"/>
        </w:rPr>
        <w:t>Tibsovo</w:t>
      </w:r>
    </w:p>
    <w:p w14:paraId="16B9F8D5" w14:textId="77777777" w:rsidR="00277CCA" w:rsidRPr="00B81A4F" w:rsidRDefault="00277CCA" w:rsidP="00334776">
      <w:pPr>
        <w:pStyle w:val="AmmCorpsTexte"/>
        <w:spacing w:line="240" w:lineRule="auto"/>
        <w:rPr>
          <w:rFonts w:ascii="Times New Roman" w:hAnsi="Times New Roman" w:cs="Times New Roman"/>
          <w:sz w:val="22"/>
          <w:szCs w:val="22"/>
        </w:rPr>
      </w:pPr>
      <w:bookmarkStart w:id="44" w:name="_Toc142279020"/>
      <w:r w:rsidRPr="00B81A4F">
        <w:rPr>
          <w:rFonts w:ascii="Times New Roman" w:hAnsi="Times New Roman" w:cs="Times New Roman"/>
          <w:sz w:val="22"/>
          <w:szCs w:val="22"/>
        </w:rPr>
        <w:t xml:space="preserve">Si vous oubliez une dose ou si vous ne la prenez pas à l’heure habituelle, prenez les comprimés dès que possible, sauf si la dose suivante doit être prise dans les 12 heures. </w:t>
      </w:r>
      <w:r w:rsidRPr="00B81A4F">
        <w:rPr>
          <w:rFonts w:ascii="Times New Roman" w:hAnsi="Times New Roman" w:cs="Times New Roman"/>
          <w:b/>
          <w:bCs/>
          <w:sz w:val="22"/>
          <w:szCs w:val="22"/>
        </w:rPr>
        <w:t>Ne prenez pas</w:t>
      </w:r>
      <w:r w:rsidRPr="00B81A4F">
        <w:rPr>
          <w:rFonts w:ascii="Times New Roman" w:hAnsi="Times New Roman" w:cs="Times New Roman"/>
          <w:sz w:val="22"/>
          <w:szCs w:val="22"/>
        </w:rPr>
        <w:t xml:space="preserve"> deux doses en moins de 12 heures. Prenez la dose suivante comme d’habitude le jour suivant.</w:t>
      </w:r>
    </w:p>
    <w:bookmarkEnd w:id="44"/>
    <w:p w14:paraId="6F57EA7C" w14:textId="77777777" w:rsidR="009B6496" w:rsidRPr="00B81A4F" w:rsidRDefault="009B6496" w:rsidP="00334776">
      <w:pPr>
        <w:numPr>
          <w:ilvl w:val="12"/>
          <w:numId w:val="0"/>
        </w:numPr>
        <w:tabs>
          <w:tab w:val="clear" w:pos="567"/>
        </w:tabs>
        <w:spacing w:line="240" w:lineRule="auto"/>
        <w:ind w:right="-2"/>
        <w:rPr>
          <w:szCs w:val="22"/>
        </w:rPr>
      </w:pPr>
    </w:p>
    <w:p w14:paraId="7CDFE620" w14:textId="18D8982A" w:rsidR="00DB4A2E" w:rsidRPr="00B81A4F" w:rsidRDefault="00DB4A2E" w:rsidP="00334776">
      <w:pPr>
        <w:shd w:val="clear" w:color="auto" w:fill="FFFFFF" w:themeFill="background1"/>
        <w:spacing w:line="240" w:lineRule="auto"/>
        <w:rPr>
          <w:b/>
          <w:bCs/>
          <w:szCs w:val="22"/>
        </w:rPr>
      </w:pPr>
      <w:r w:rsidRPr="00B81A4F">
        <w:rPr>
          <w:b/>
          <w:bCs/>
          <w:szCs w:val="22"/>
        </w:rPr>
        <w:t xml:space="preserve">Combien de temps prendre </w:t>
      </w:r>
      <w:r w:rsidR="008A1D63" w:rsidRPr="00B81A4F">
        <w:rPr>
          <w:b/>
          <w:bCs/>
          <w:szCs w:val="22"/>
        </w:rPr>
        <w:t>Tibsovo</w:t>
      </w:r>
      <w:r w:rsidRPr="00B81A4F">
        <w:rPr>
          <w:b/>
          <w:bCs/>
          <w:szCs w:val="22"/>
        </w:rPr>
        <w:t xml:space="preserve"> </w:t>
      </w:r>
    </w:p>
    <w:p w14:paraId="348C4765" w14:textId="55A9FD49" w:rsidR="00DB4A2E" w:rsidRPr="00B81A4F" w:rsidRDefault="00DB4A2E" w:rsidP="00334776">
      <w:pPr>
        <w:spacing w:line="240" w:lineRule="auto"/>
        <w:ind w:right="-29"/>
        <w:rPr>
          <w:szCs w:val="22"/>
        </w:rPr>
      </w:pPr>
      <w:r w:rsidRPr="00B81A4F">
        <w:rPr>
          <w:szCs w:val="22"/>
        </w:rPr>
        <w:t xml:space="preserve">Vous devez continuer à prendre ce médicament jusqu’à ce que votre médecin vous dise d’arrêter. </w:t>
      </w:r>
      <w:r w:rsidRPr="00B81A4F">
        <w:rPr>
          <w:b/>
          <w:bCs/>
          <w:szCs w:val="22"/>
        </w:rPr>
        <w:t>N’arrêtez pas</w:t>
      </w:r>
      <w:r w:rsidRPr="00B81A4F">
        <w:rPr>
          <w:szCs w:val="22"/>
        </w:rPr>
        <w:t xml:space="preserve"> de prendre les comprimés avant d’en avoir discuté avec votre médecin.</w:t>
      </w:r>
    </w:p>
    <w:p w14:paraId="7566AFAF" w14:textId="77777777" w:rsidR="008A1D63" w:rsidRPr="00B81A4F" w:rsidRDefault="008A1D63" w:rsidP="00334776">
      <w:pPr>
        <w:spacing w:line="240" w:lineRule="auto"/>
        <w:ind w:right="-29"/>
        <w:rPr>
          <w:szCs w:val="22"/>
        </w:rPr>
      </w:pPr>
    </w:p>
    <w:p w14:paraId="049BCB95" w14:textId="078B753C" w:rsidR="00DB4A2E" w:rsidRPr="00B81A4F" w:rsidRDefault="00DB4A2E" w:rsidP="00334776">
      <w:pPr>
        <w:pStyle w:val="AmmCorpsTexte"/>
        <w:spacing w:after="0" w:line="240" w:lineRule="auto"/>
        <w:rPr>
          <w:rFonts w:ascii="Times New Roman" w:hAnsi="Times New Roman" w:cs="Times New Roman"/>
          <w:sz w:val="22"/>
          <w:szCs w:val="22"/>
        </w:rPr>
      </w:pPr>
      <w:r w:rsidRPr="00B81A4F">
        <w:rPr>
          <w:rFonts w:ascii="Times New Roman" w:hAnsi="Times New Roman" w:cs="Times New Roman"/>
          <w:sz w:val="22"/>
          <w:szCs w:val="22"/>
        </w:rPr>
        <w:t>Si vous avez d’autres questions sur l’utilisation de ce médicament, demandez plus d’informations à votre médecin</w:t>
      </w:r>
      <w:r w:rsidR="00963F67" w:rsidRPr="00B81A4F">
        <w:rPr>
          <w:rFonts w:ascii="Times New Roman" w:hAnsi="Times New Roman" w:cs="Times New Roman"/>
          <w:sz w:val="22"/>
          <w:szCs w:val="22"/>
        </w:rPr>
        <w:t xml:space="preserve"> ou à votre pharmacien.</w:t>
      </w:r>
    </w:p>
    <w:p w14:paraId="5CDE2693" w14:textId="77777777" w:rsidR="009B6496" w:rsidRPr="00B81A4F" w:rsidRDefault="009B6496" w:rsidP="00334776">
      <w:pPr>
        <w:numPr>
          <w:ilvl w:val="12"/>
          <w:numId w:val="0"/>
        </w:numPr>
        <w:tabs>
          <w:tab w:val="clear" w:pos="567"/>
        </w:tabs>
        <w:spacing w:line="240" w:lineRule="auto"/>
      </w:pPr>
    </w:p>
    <w:p w14:paraId="517AB3E3" w14:textId="77777777" w:rsidR="009B6496" w:rsidRPr="00B81A4F" w:rsidRDefault="009B6496" w:rsidP="00334776">
      <w:pPr>
        <w:numPr>
          <w:ilvl w:val="12"/>
          <w:numId w:val="0"/>
        </w:numPr>
        <w:tabs>
          <w:tab w:val="clear" w:pos="567"/>
        </w:tabs>
        <w:spacing w:line="240" w:lineRule="auto"/>
      </w:pPr>
    </w:p>
    <w:p w14:paraId="6B53E72D" w14:textId="266BE4BA" w:rsidR="009B6496" w:rsidRPr="00B81A4F" w:rsidRDefault="007A50CB" w:rsidP="00334776">
      <w:pPr>
        <w:keepNext/>
        <w:numPr>
          <w:ilvl w:val="0"/>
          <w:numId w:val="8"/>
        </w:numPr>
        <w:spacing w:line="240" w:lineRule="auto"/>
        <w:ind w:left="567" w:right="-2"/>
        <w:rPr>
          <w:b/>
        </w:rPr>
      </w:pPr>
      <w:r w:rsidRPr="00B81A4F">
        <w:rPr>
          <w:b/>
        </w:rPr>
        <w:t>Quels sont les effets indésirables éventuels</w:t>
      </w:r>
    </w:p>
    <w:p w14:paraId="0CD88FC7" w14:textId="77777777" w:rsidR="009B6496" w:rsidRPr="00B81A4F" w:rsidRDefault="009B6496" w:rsidP="00334776">
      <w:pPr>
        <w:keepNext/>
        <w:numPr>
          <w:ilvl w:val="12"/>
          <w:numId w:val="0"/>
        </w:numPr>
        <w:tabs>
          <w:tab w:val="clear" w:pos="567"/>
        </w:tabs>
        <w:spacing w:line="240" w:lineRule="auto"/>
      </w:pPr>
    </w:p>
    <w:p w14:paraId="6B108475" w14:textId="77777777" w:rsidR="009B6496" w:rsidRPr="00B81A4F" w:rsidRDefault="007A50CB" w:rsidP="00334776">
      <w:pPr>
        <w:numPr>
          <w:ilvl w:val="12"/>
          <w:numId w:val="0"/>
        </w:numPr>
        <w:tabs>
          <w:tab w:val="clear" w:pos="567"/>
        </w:tabs>
        <w:spacing w:line="240" w:lineRule="auto"/>
        <w:ind w:right="-29"/>
      </w:pPr>
      <w:r w:rsidRPr="00B81A4F">
        <w:t>Comme tous les médicaments, ce médicament peut provoquer des effets indésirables, mais ils ne surviennent pas systématiquement chez tout le monde.</w:t>
      </w:r>
    </w:p>
    <w:p w14:paraId="73B65B10" w14:textId="77777777" w:rsidR="009B6496" w:rsidRPr="00B81A4F" w:rsidRDefault="009B6496" w:rsidP="00334776">
      <w:pPr>
        <w:numPr>
          <w:ilvl w:val="12"/>
          <w:numId w:val="0"/>
        </w:numPr>
        <w:tabs>
          <w:tab w:val="clear" w:pos="567"/>
        </w:tabs>
        <w:spacing w:line="240" w:lineRule="auto"/>
        <w:ind w:right="-29"/>
      </w:pPr>
    </w:p>
    <w:p w14:paraId="35D057A5" w14:textId="778325ED" w:rsidR="00EB3C54" w:rsidRPr="00B81A4F" w:rsidRDefault="007A50CB" w:rsidP="00334776">
      <w:pPr>
        <w:numPr>
          <w:ilvl w:val="12"/>
          <w:numId w:val="0"/>
        </w:numPr>
        <w:tabs>
          <w:tab w:val="clear" w:pos="567"/>
        </w:tabs>
        <w:spacing w:line="240" w:lineRule="auto"/>
        <w:outlineLvl w:val="0"/>
        <w:rPr>
          <w:b/>
        </w:rPr>
      </w:pPr>
      <w:r w:rsidRPr="00B81A4F">
        <w:rPr>
          <w:b/>
        </w:rPr>
        <w:t xml:space="preserve">Effets indésirables </w:t>
      </w:r>
      <w:r w:rsidR="00B27DCC" w:rsidRPr="00B81A4F">
        <w:rPr>
          <w:b/>
        </w:rPr>
        <w:t>graves</w:t>
      </w:r>
    </w:p>
    <w:p w14:paraId="7393C403" w14:textId="0D34FE1F" w:rsidR="00264E62" w:rsidRPr="00B81A4F" w:rsidRDefault="00264E62" w:rsidP="00334776">
      <w:pPr>
        <w:keepNext/>
        <w:keepLines/>
        <w:spacing w:line="240" w:lineRule="auto"/>
        <w:ind w:right="-28"/>
        <w:rPr>
          <w:rFonts w:eastAsia="SimSun"/>
          <w:szCs w:val="22"/>
        </w:rPr>
      </w:pPr>
      <w:r w:rsidRPr="00B81A4F">
        <w:rPr>
          <w:b/>
          <w:bCs/>
          <w:szCs w:val="22"/>
        </w:rPr>
        <w:t xml:space="preserve">Consultez d’urgence un médecin si vous présentez un ou plusieurs des effets indésirables suivants. </w:t>
      </w:r>
      <w:r w:rsidR="00DC071E" w:rsidRPr="00B81A4F">
        <w:rPr>
          <w:szCs w:val="22"/>
        </w:rPr>
        <w:t>L</w:t>
      </w:r>
      <w:r w:rsidRPr="00B81A4F">
        <w:rPr>
          <w:szCs w:val="22"/>
        </w:rPr>
        <w:t xml:space="preserve">es symptômes </w:t>
      </w:r>
      <w:r w:rsidR="00A24499" w:rsidRPr="00B81A4F">
        <w:rPr>
          <w:szCs w:val="22"/>
        </w:rPr>
        <w:t>listés ci-dessous peuvent</w:t>
      </w:r>
      <w:r w:rsidRPr="00B81A4F">
        <w:rPr>
          <w:szCs w:val="22"/>
        </w:rPr>
        <w:t xml:space="preserve"> être dus à une maladie grave appelée </w:t>
      </w:r>
      <w:r w:rsidRPr="00B81A4F">
        <w:rPr>
          <w:b/>
          <w:szCs w:val="22"/>
        </w:rPr>
        <w:t>syndrome de différentiation</w:t>
      </w:r>
      <w:r w:rsidRPr="00B81A4F">
        <w:rPr>
          <w:szCs w:val="22"/>
        </w:rPr>
        <w:t xml:space="preserve"> ou </w:t>
      </w:r>
      <w:r w:rsidRPr="00B81A4F">
        <w:rPr>
          <w:b/>
          <w:szCs w:val="22"/>
        </w:rPr>
        <w:t>allongement de l’intervalle </w:t>
      </w:r>
      <w:proofErr w:type="spellStart"/>
      <w:r w:rsidRPr="00B81A4F">
        <w:rPr>
          <w:b/>
          <w:szCs w:val="22"/>
        </w:rPr>
        <w:t>QTc</w:t>
      </w:r>
      <w:proofErr w:type="spellEnd"/>
      <w:r w:rsidRPr="00B81A4F">
        <w:rPr>
          <w:szCs w:val="22"/>
        </w:rPr>
        <w:t>, qui peuvent mettre en jeu le pronostic vital :</w:t>
      </w:r>
    </w:p>
    <w:p w14:paraId="25DDDBFF" w14:textId="77777777" w:rsidR="00F30BA1" w:rsidRPr="00B81A4F" w:rsidRDefault="00F30BA1" w:rsidP="00334776">
      <w:pPr>
        <w:tabs>
          <w:tab w:val="clear" w:pos="567"/>
        </w:tabs>
        <w:spacing w:line="240" w:lineRule="auto"/>
        <w:rPr>
          <w:rFonts w:eastAsia="SimSun"/>
        </w:rPr>
      </w:pPr>
    </w:p>
    <w:p w14:paraId="4B4D7ECF" w14:textId="77777777" w:rsidR="00F30BA1" w:rsidRPr="00E771C3" w:rsidRDefault="00F30BA1" w:rsidP="00334776">
      <w:pPr>
        <w:keepNext/>
        <w:keepLines/>
        <w:tabs>
          <w:tab w:val="clear" w:pos="567"/>
        </w:tabs>
        <w:spacing w:line="240" w:lineRule="auto"/>
        <w:ind w:right="-28"/>
        <w:rPr>
          <w:rFonts w:eastAsia="SimSun"/>
          <w:lang w:val="en-US"/>
        </w:rPr>
      </w:pPr>
      <w:r w:rsidRPr="00E771C3">
        <w:rPr>
          <w:noProof/>
          <w:szCs w:val="22"/>
          <w:lang w:bidi="ar-SA"/>
        </w:rPr>
        <w:lastRenderedPageBreak/>
        <mc:AlternateContent>
          <mc:Choice Requires="wps">
            <w:drawing>
              <wp:inline distT="0" distB="0" distL="0" distR="0" wp14:anchorId="529D7D55" wp14:editId="7EDE10A6">
                <wp:extent cx="5257800" cy="1404620"/>
                <wp:effectExtent l="0" t="0" r="19050" b="17145"/>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266CF4CD" w14:textId="575943EB" w:rsidR="000B1E3B" w:rsidRPr="006A7341" w:rsidRDefault="000B1E3B" w:rsidP="002236FD">
                            <w:pPr>
                              <w:pStyle w:val="Paragraphedeliste"/>
                              <w:keepNext/>
                              <w:keepLines/>
                              <w:numPr>
                                <w:ilvl w:val="0"/>
                                <w:numId w:val="27"/>
                              </w:numPr>
                              <w:tabs>
                                <w:tab w:val="clear" w:pos="567"/>
                              </w:tabs>
                              <w:spacing w:line="240" w:lineRule="auto"/>
                              <w:ind w:right="-28"/>
                              <w:jc w:val="both"/>
                              <w:rPr>
                                <w:b/>
                                <w:bCs/>
                                <w:szCs w:val="22"/>
                              </w:rPr>
                            </w:pPr>
                            <w:r>
                              <w:rPr>
                                <w:b/>
                                <w:szCs w:val="22"/>
                              </w:rPr>
                              <w:t>S</w:t>
                            </w:r>
                            <w:r w:rsidRPr="00811067">
                              <w:rPr>
                                <w:b/>
                                <w:szCs w:val="22"/>
                              </w:rPr>
                              <w:t>yndrome de différentiation</w:t>
                            </w:r>
                          </w:p>
                          <w:p w14:paraId="3CF81AE4" w14:textId="73EE305B" w:rsidR="000B1E3B" w:rsidRDefault="000B1E3B" w:rsidP="002236FD">
                            <w:pPr>
                              <w:keepNext/>
                              <w:keepLines/>
                              <w:numPr>
                                <w:ilvl w:val="12"/>
                                <w:numId w:val="0"/>
                              </w:numPr>
                              <w:tabs>
                                <w:tab w:val="clear" w:pos="567"/>
                              </w:tabs>
                              <w:spacing w:line="240" w:lineRule="auto"/>
                              <w:ind w:left="360" w:right="-28"/>
                              <w:jc w:val="both"/>
                              <w:rPr>
                                <w:szCs w:val="22"/>
                              </w:rPr>
                            </w:pPr>
                            <w:r w:rsidRPr="00E47E39">
                              <w:rPr>
                                <w:szCs w:val="22"/>
                              </w:rPr>
                              <w:t>Contact</w:t>
                            </w:r>
                            <w:r>
                              <w:rPr>
                                <w:szCs w:val="22"/>
                              </w:rPr>
                              <w:t>ez immédiatement votre médecin</w:t>
                            </w:r>
                            <w:r w:rsidRPr="00E47E39">
                              <w:rPr>
                                <w:szCs w:val="22"/>
                              </w:rPr>
                              <w:t xml:space="preserve"> </w:t>
                            </w:r>
                            <w:r>
                              <w:rPr>
                                <w:szCs w:val="22"/>
                              </w:rPr>
                              <w:t xml:space="preserve">si vous avez l’un des symptômes suivants </w:t>
                            </w:r>
                            <w:r w:rsidRPr="00E47E39">
                              <w:rPr>
                                <w:szCs w:val="22"/>
                              </w:rPr>
                              <w:t>:</w:t>
                            </w:r>
                          </w:p>
                          <w:p w14:paraId="152C6792" w14:textId="281B5941" w:rsidR="000B1E3B" w:rsidRPr="00CA7BBB" w:rsidRDefault="000B1E3B" w:rsidP="002236FD">
                            <w:pPr>
                              <w:pStyle w:val="Paragraphedeliste"/>
                              <w:keepNext/>
                              <w:keepLines/>
                              <w:numPr>
                                <w:ilvl w:val="0"/>
                                <w:numId w:val="26"/>
                              </w:numPr>
                              <w:spacing w:line="240" w:lineRule="auto"/>
                              <w:ind w:left="1080"/>
                              <w:jc w:val="both"/>
                              <w:rPr>
                                <w:szCs w:val="22"/>
                              </w:rPr>
                            </w:pPr>
                            <w:r w:rsidRPr="00CA7BBB">
                              <w:rPr>
                                <w:szCs w:val="22"/>
                              </w:rPr>
                              <w:t>f</w:t>
                            </w:r>
                            <w:r>
                              <w:rPr>
                                <w:szCs w:val="22"/>
                              </w:rPr>
                              <w:t>ièvre</w:t>
                            </w:r>
                            <w:r w:rsidRPr="00CA7BBB">
                              <w:rPr>
                                <w:szCs w:val="22"/>
                              </w:rPr>
                              <w:t>,</w:t>
                            </w:r>
                          </w:p>
                          <w:p w14:paraId="638E19D0" w14:textId="4D532494" w:rsidR="000B1E3B" w:rsidRDefault="000B1E3B" w:rsidP="002236FD">
                            <w:pPr>
                              <w:pStyle w:val="Paragraphedeliste"/>
                              <w:keepNext/>
                              <w:keepLines/>
                              <w:numPr>
                                <w:ilvl w:val="0"/>
                                <w:numId w:val="26"/>
                              </w:numPr>
                              <w:spacing w:line="240" w:lineRule="auto"/>
                              <w:ind w:left="1080"/>
                              <w:jc w:val="both"/>
                              <w:rPr>
                                <w:szCs w:val="22"/>
                              </w:rPr>
                            </w:pPr>
                            <w:r>
                              <w:rPr>
                                <w:szCs w:val="22"/>
                              </w:rPr>
                              <w:t>toux</w:t>
                            </w:r>
                            <w:r w:rsidRPr="00CA7BBB">
                              <w:rPr>
                                <w:szCs w:val="22"/>
                              </w:rPr>
                              <w:t>,</w:t>
                            </w:r>
                          </w:p>
                          <w:p w14:paraId="0576B491" w14:textId="697784D4" w:rsidR="000B1E3B" w:rsidRPr="00997CA3" w:rsidRDefault="000B1E3B" w:rsidP="002236FD">
                            <w:pPr>
                              <w:pStyle w:val="Paragraphedeliste"/>
                              <w:keepNext/>
                              <w:keepLines/>
                              <w:numPr>
                                <w:ilvl w:val="0"/>
                                <w:numId w:val="26"/>
                              </w:numPr>
                              <w:spacing w:line="240" w:lineRule="auto"/>
                              <w:ind w:left="1080"/>
                              <w:jc w:val="both"/>
                              <w:rPr>
                                <w:szCs w:val="22"/>
                              </w:rPr>
                            </w:pPr>
                            <w:r w:rsidRPr="00997CA3">
                              <w:rPr>
                                <w:szCs w:val="22"/>
                              </w:rPr>
                              <w:t xml:space="preserve">difficultés à respirer </w:t>
                            </w:r>
                          </w:p>
                          <w:p w14:paraId="3FFDCF23" w14:textId="33B0C75F" w:rsidR="000B1E3B" w:rsidRPr="00CA7BBB" w:rsidRDefault="000B1E3B" w:rsidP="002236FD">
                            <w:pPr>
                              <w:pStyle w:val="Paragraphedeliste"/>
                              <w:keepNext/>
                              <w:keepLines/>
                              <w:numPr>
                                <w:ilvl w:val="0"/>
                                <w:numId w:val="26"/>
                              </w:numPr>
                              <w:spacing w:line="240" w:lineRule="auto"/>
                              <w:ind w:left="1080"/>
                              <w:jc w:val="both"/>
                              <w:rPr>
                                <w:szCs w:val="22"/>
                              </w:rPr>
                            </w:pPr>
                            <w:r>
                              <w:rPr>
                                <w:szCs w:val="22"/>
                              </w:rPr>
                              <w:t>rash (éruption cutanée)</w:t>
                            </w:r>
                            <w:r w:rsidRPr="00CA7BBB">
                              <w:rPr>
                                <w:szCs w:val="22"/>
                              </w:rPr>
                              <w:t>,</w:t>
                            </w:r>
                          </w:p>
                          <w:p w14:paraId="0700505A" w14:textId="04E2DB0B" w:rsidR="000B1E3B" w:rsidRDefault="000B1E3B" w:rsidP="002236FD">
                            <w:pPr>
                              <w:pStyle w:val="Paragraphedeliste"/>
                              <w:keepNext/>
                              <w:keepLines/>
                              <w:numPr>
                                <w:ilvl w:val="0"/>
                                <w:numId w:val="26"/>
                              </w:numPr>
                              <w:spacing w:line="240" w:lineRule="auto"/>
                              <w:ind w:left="1080"/>
                              <w:jc w:val="both"/>
                              <w:rPr>
                                <w:szCs w:val="22"/>
                              </w:rPr>
                            </w:pPr>
                            <w:r w:rsidRPr="001663A4">
                              <w:rPr>
                                <w:szCs w:val="22"/>
                              </w:rPr>
                              <w:t>d</w:t>
                            </w:r>
                            <w:r>
                              <w:rPr>
                                <w:szCs w:val="22"/>
                              </w:rPr>
                              <w:t>iminution de la production d’</w:t>
                            </w:r>
                            <w:r w:rsidRPr="001663A4">
                              <w:rPr>
                                <w:szCs w:val="22"/>
                              </w:rPr>
                              <w:t>urin</w:t>
                            </w:r>
                            <w:r>
                              <w:rPr>
                                <w:szCs w:val="22"/>
                              </w:rPr>
                              <w:t>e</w:t>
                            </w:r>
                            <w:r w:rsidRPr="001663A4">
                              <w:rPr>
                                <w:szCs w:val="22"/>
                              </w:rPr>
                              <w:t xml:space="preserve">, </w:t>
                            </w:r>
                          </w:p>
                          <w:p w14:paraId="32174FFB" w14:textId="0D32BDB8" w:rsidR="000B1E3B" w:rsidRPr="003167DF" w:rsidRDefault="000B1E3B" w:rsidP="002236FD">
                            <w:pPr>
                              <w:pStyle w:val="Paragraphedeliste"/>
                              <w:keepNext/>
                              <w:keepLines/>
                              <w:numPr>
                                <w:ilvl w:val="0"/>
                                <w:numId w:val="26"/>
                              </w:numPr>
                              <w:spacing w:line="240" w:lineRule="auto"/>
                              <w:ind w:left="1080"/>
                              <w:jc w:val="both"/>
                              <w:rPr>
                                <w:szCs w:val="22"/>
                              </w:rPr>
                            </w:pPr>
                            <w:r w:rsidRPr="003167DF">
                              <w:rPr>
                                <w:szCs w:val="22"/>
                              </w:rPr>
                              <w:t xml:space="preserve">sensation vertigineuse ou </w:t>
                            </w:r>
                            <w:r>
                              <w:rPr>
                                <w:szCs w:val="22"/>
                              </w:rPr>
                              <w:t>étourdissement</w:t>
                            </w:r>
                          </w:p>
                          <w:p w14:paraId="657CAF5F" w14:textId="77777777" w:rsidR="000B1E3B" w:rsidRDefault="000B1E3B" w:rsidP="002236FD">
                            <w:pPr>
                              <w:pStyle w:val="Paragraphedeliste"/>
                              <w:keepNext/>
                              <w:keepLines/>
                              <w:numPr>
                                <w:ilvl w:val="0"/>
                                <w:numId w:val="26"/>
                              </w:numPr>
                              <w:spacing w:line="240" w:lineRule="auto"/>
                              <w:ind w:left="1080"/>
                              <w:jc w:val="both"/>
                              <w:rPr>
                                <w:szCs w:val="22"/>
                              </w:rPr>
                            </w:pPr>
                            <w:r w:rsidRPr="00C8789F">
                              <w:rPr>
                                <w:szCs w:val="22"/>
                              </w:rPr>
                              <w:t>prise de poids rapide</w:t>
                            </w:r>
                            <w:r>
                              <w:rPr>
                                <w:szCs w:val="22"/>
                              </w:rPr>
                              <w:t>,</w:t>
                            </w:r>
                          </w:p>
                          <w:p w14:paraId="2D3DE878" w14:textId="7B60BDF4" w:rsidR="000B1E3B" w:rsidRPr="00C8789F" w:rsidRDefault="000B1E3B" w:rsidP="002236FD">
                            <w:pPr>
                              <w:pStyle w:val="Paragraphedeliste"/>
                              <w:keepNext/>
                              <w:keepLines/>
                              <w:numPr>
                                <w:ilvl w:val="0"/>
                                <w:numId w:val="26"/>
                              </w:numPr>
                              <w:spacing w:line="240" w:lineRule="auto"/>
                              <w:ind w:left="1080"/>
                              <w:jc w:val="both"/>
                              <w:rPr>
                                <w:szCs w:val="22"/>
                              </w:rPr>
                            </w:pPr>
                            <w:r w:rsidRPr="00C8789F">
                              <w:rPr>
                                <w:szCs w:val="22"/>
                              </w:rPr>
                              <w:t>gonflement des bras ou des jambes</w:t>
                            </w:r>
                            <w:r>
                              <w:rPr>
                                <w:szCs w:val="22"/>
                              </w:rPr>
                              <w:t>.</w:t>
                            </w:r>
                          </w:p>
                          <w:p w14:paraId="26EDF73F" w14:textId="77777777" w:rsidR="000B1E3B" w:rsidRDefault="000B1E3B" w:rsidP="002236FD">
                            <w:pPr>
                              <w:pStyle w:val="Paragraphedeliste"/>
                              <w:keepNext/>
                              <w:keepLines/>
                              <w:spacing w:line="240" w:lineRule="auto"/>
                              <w:ind w:left="1080"/>
                              <w:jc w:val="both"/>
                              <w:rPr>
                                <w:szCs w:val="22"/>
                              </w:rPr>
                            </w:pPr>
                          </w:p>
                          <w:p w14:paraId="0431B6C4" w14:textId="0A4AAFF6" w:rsidR="000B1E3B" w:rsidRPr="00A03E5A" w:rsidRDefault="000B1E3B" w:rsidP="002236FD">
                            <w:pPr>
                              <w:keepNext/>
                              <w:keepLines/>
                              <w:spacing w:line="240" w:lineRule="auto"/>
                              <w:ind w:left="360"/>
                              <w:jc w:val="both"/>
                              <w:rPr>
                                <w:szCs w:val="22"/>
                              </w:rPr>
                            </w:pPr>
                            <w:r w:rsidRPr="00A03E5A">
                              <w:rPr>
                                <w:szCs w:val="22"/>
                              </w:rPr>
                              <w:t xml:space="preserve">Certains ou tous ces symptômes peuvent être les signes d'une </w:t>
                            </w:r>
                            <w:r>
                              <w:rPr>
                                <w:szCs w:val="22"/>
                              </w:rPr>
                              <w:t>maladie</w:t>
                            </w:r>
                            <w:r w:rsidRPr="00A03E5A">
                              <w:rPr>
                                <w:szCs w:val="22"/>
                              </w:rPr>
                              <w:t xml:space="preserve"> appelée syndrome de différenciation (p</w:t>
                            </w:r>
                            <w:r>
                              <w:rPr>
                                <w:szCs w:val="22"/>
                              </w:rPr>
                              <w:t xml:space="preserve">eut </w:t>
                            </w:r>
                            <w:r w:rsidRPr="002F3B3B">
                              <w:rPr>
                                <w:szCs w:val="22"/>
                              </w:rPr>
                              <w:t>affecter plus d’1 personne sur</w:t>
                            </w:r>
                            <w:r w:rsidRPr="00A03E5A">
                              <w:rPr>
                                <w:szCs w:val="22"/>
                              </w:rPr>
                              <w:t xml:space="preserve"> 10).</w:t>
                            </w:r>
                          </w:p>
                          <w:p w14:paraId="6BB0B468" w14:textId="14B776BE" w:rsidR="000B1E3B" w:rsidRPr="001663A4" w:rsidRDefault="000B1E3B" w:rsidP="002236FD">
                            <w:pPr>
                              <w:keepNext/>
                              <w:keepLines/>
                              <w:spacing w:line="240" w:lineRule="auto"/>
                              <w:ind w:left="360"/>
                              <w:jc w:val="both"/>
                              <w:rPr>
                                <w:szCs w:val="22"/>
                              </w:rPr>
                            </w:pPr>
                            <w:r w:rsidRPr="00A03E5A">
                              <w:rPr>
                                <w:szCs w:val="22"/>
                              </w:rPr>
                              <w:t xml:space="preserve">Le syndrome de différenciation chez les patients </w:t>
                            </w:r>
                            <w:r>
                              <w:rPr>
                                <w:szCs w:val="22"/>
                              </w:rPr>
                              <w:t xml:space="preserve">ayant une </w:t>
                            </w:r>
                            <w:r w:rsidRPr="00A03E5A">
                              <w:rPr>
                                <w:szCs w:val="22"/>
                              </w:rPr>
                              <w:t xml:space="preserve">LAM est </w:t>
                            </w:r>
                            <w:r>
                              <w:rPr>
                                <w:szCs w:val="22"/>
                              </w:rPr>
                              <w:t>survenu</w:t>
                            </w:r>
                            <w:r w:rsidRPr="00A03E5A">
                              <w:rPr>
                                <w:szCs w:val="22"/>
                              </w:rPr>
                              <w:t xml:space="preserve"> </w:t>
                            </w:r>
                            <w:r w:rsidRPr="002F3B3B">
                              <w:rPr>
                                <w:szCs w:val="22"/>
                              </w:rPr>
                              <w:t>jusqu'à 46 jours après le début du traitement par Tibsovo.</w:t>
                            </w:r>
                          </w:p>
                        </w:txbxContent>
                      </wps:txbx>
                      <wps:bodyPr rot="0" vert="horz" wrap="square" lIns="91440" tIns="45720" rIns="91440" bIns="45720" anchor="t" anchorCtr="0">
                        <a:spAutoFit/>
                      </wps:bodyPr>
                    </wps:wsp>
                  </a:graphicData>
                </a:graphic>
              </wp:inline>
            </w:drawing>
          </mc:Choice>
          <mc:Fallback>
            <w:pict>
              <v:shape w14:anchorId="529D7D55" id="Zone de texte 19" o:spid="_x0000_s1036" type="#_x0000_t202" style="width:41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">
                <v:textbox style="mso-fit-shape-to-text:t">
                  <w:txbxContent>
                    <w:p w14:paraId="266CF4CD" w14:textId="575943EB" w:rsidR="000B1E3B" w:rsidRPr="006A7341" w:rsidRDefault="000B1E3B" w:rsidP="002236FD">
                      <w:pPr>
                        <w:pStyle w:val="Paragraphedeliste"/>
                        <w:keepNext/>
                        <w:keepLines/>
                        <w:numPr>
                          <w:ilvl w:val="0"/>
                          <w:numId w:val="27"/>
                        </w:numPr>
                        <w:tabs>
                          <w:tab w:val="clear" w:pos="567"/>
                        </w:tabs>
                        <w:spacing w:line="240" w:lineRule="auto"/>
                        <w:ind w:right="-28"/>
                        <w:jc w:val="both"/>
                        <w:rPr>
                          <w:b/>
                          <w:bCs/>
                          <w:szCs w:val="22"/>
                        </w:rPr>
                      </w:pPr>
                      <w:r>
                        <w:rPr>
                          <w:b/>
                          <w:szCs w:val="22"/>
                        </w:rPr>
                        <w:t>S</w:t>
                      </w:r>
                      <w:r w:rsidRPr="00811067">
                        <w:rPr>
                          <w:b/>
                          <w:szCs w:val="22"/>
                        </w:rPr>
                        <w:t>yndrome de différentiation</w:t>
                      </w:r>
                    </w:p>
                    <w:p w14:paraId="3CF81AE4" w14:textId="73EE305B" w:rsidR="000B1E3B" w:rsidRDefault="000B1E3B" w:rsidP="002236FD">
                      <w:pPr>
                        <w:keepNext/>
                        <w:keepLines/>
                        <w:numPr>
                          <w:ilvl w:val="12"/>
                          <w:numId w:val="0"/>
                        </w:numPr>
                        <w:tabs>
                          <w:tab w:val="clear" w:pos="567"/>
                        </w:tabs>
                        <w:spacing w:line="240" w:lineRule="auto"/>
                        <w:ind w:left="360" w:right="-28"/>
                        <w:jc w:val="both"/>
                        <w:rPr>
                          <w:szCs w:val="22"/>
                        </w:rPr>
                      </w:pPr>
                      <w:r w:rsidRPr="00E47E39">
                        <w:rPr>
                          <w:szCs w:val="22"/>
                        </w:rPr>
                        <w:t>Contact</w:t>
                      </w:r>
                      <w:r>
                        <w:rPr>
                          <w:szCs w:val="22"/>
                        </w:rPr>
                        <w:t>ez immédiatement votre médecin</w:t>
                      </w:r>
                      <w:r w:rsidRPr="00E47E39">
                        <w:rPr>
                          <w:szCs w:val="22"/>
                        </w:rPr>
                        <w:t xml:space="preserve"> </w:t>
                      </w:r>
                      <w:r>
                        <w:rPr>
                          <w:szCs w:val="22"/>
                        </w:rPr>
                        <w:t xml:space="preserve">si vous avez l’un des symptômes suivants </w:t>
                      </w:r>
                      <w:r w:rsidRPr="00E47E39">
                        <w:rPr>
                          <w:szCs w:val="22"/>
                        </w:rPr>
                        <w:t>:</w:t>
                      </w:r>
                    </w:p>
                    <w:p w14:paraId="152C6792" w14:textId="281B5941" w:rsidR="000B1E3B" w:rsidRPr="00CA7BBB" w:rsidRDefault="000B1E3B" w:rsidP="002236FD">
                      <w:pPr>
                        <w:pStyle w:val="Paragraphedeliste"/>
                        <w:keepNext/>
                        <w:keepLines/>
                        <w:numPr>
                          <w:ilvl w:val="0"/>
                          <w:numId w:val="26"/>
                        </w:numPr>
                        <w:spacing w:line="240" w:lineRule="auto"/>
                        <w:ind w:left="1080"/>
                        <w:jc w:val="both"/>
                        <w:rPr>
                          <w:szCs w:val="22"/>
                        </w:rPr>
                      </w:pPr>
                      <w:r w:rsidRPr="00CA7BBB">
                        <w:rPr>
                          <w:szCs w:val="22"/>
                        </w:rPr>
                        <w:t>f</w:t>
                      </w:r>
                      <w:r>
                        <w:rPr>
                          <w:szCs w:val="22"/>
                        </w:rPr>
                        <w:t>ièvre</w:t>
                      </w:r>
                      <w:r w:rsidRPr="00CA7BBB">
                        <w:rPr>
                          <w:szCs w:val="22"/>
                        </w:rPr>
                        <w:t>,</w:t>
                      </w:r>
                    </w:p>
                    <w:p w14:paraId="638E19D0" w14:textId="4D532494" w:rsidR="000B1E3B" w:rsidRDefault="000B1E3B" w:rsidP="002236FD">
                      <w:pPr>
                        <w:pStyle w:val="Paragraphedeliste"/>
                        <w:keepNext/>
                        <w:keepLines/>
                        <w:numPr>
                          <w:ilvl w:val="0"/>
                          <w:numId w:val="26"/>
                        </w:numPr>
                        <w:spacing w:line="240" w:lineRule="auto"/>
                        <w:ind w:left="1080"/>
                        <w:jc w:val="both"/>
                        <w:rPr>
                          <w:szCs w:val="22"/>
                        </w:rPr>
                      </w:pPr>
                      <w:r>
                        <w:rPr>
                          <w:szCs w:val="22"/>
                        </w:rPr>
                        <w:t>toux</w:t>
                      </w:r>
                      <w:r w:rsidRPr="00CA7BBB">
                        <w:rPr>
                          <w:szCs w:val="22"/>
                        </w:rPr>
                        <w:t>,</w:t>
                      </w:r>
                    </w:p>
                    <w:p w14:paraId="0576B491" w14:textId="697784D4" w:rsidR="000B1E3B" w:rsidRPr="00997CA3" w:rsidRDefault="000B1E3B" w:rsidP="002236FD">
                      <w:pPr>
                        <w:pStyle w:val="Paragraphedeliste"/>
                        <w:keepNext/>
                        <w:keepLines/>
                        <w:numPr>
                          <w:ilvl w:val="0"/>
                          <w:numId w:val="26"/>
                        </w:numPr>
                        <w:spacing w:line="240" w:lineRule="auto"/>
                        <w:ind w:left="1080"/>
                        <w:jc w:val="both"/>
                        <w:rPr>
                          <w:szCs w:val="22"/>
                        </w:rPr>
                      </w:pPr>
                      <w:r w:rsidRPr="00997CA3">
                        <w:rPr>
                          <w:szCs w:val="22"/>
                        </w:rPr>
                        <w:t xml:space="preserve">difficultés à respirer </w:t>
                      </w:r>
                    </w:p>
                    <w:p w14:paraId="3FFDCF23" w14:textId="33B0C75F" w:rsidR="000B1E3B" w:rsidRPr="00CA7BBB" w:rsidRDefault="000B1E3B" w:rsidP="002236FD">
                      <w:pPr>
                        <w:pStyle w:val="Paragraphedeliste"/>
                        <w:keepNext/>
                        <w:keepLines/>
                        <w:numPr>
                          <w:ilvl w:val="0"/>
                          <w:numId w:val="26"/>
                        </w:numPr>
                        <w:spacing w:line="240" w:lineRule="auto"/>
                        <w:ind w:left="1080"/>
                        <w:jc w:val="both"/>
                        <w:rPr>
                          <w:szCs w:val="22"/>
                        </w:rPr>
                      </w:pPr>
                      <w:r>
                        <w:rPr>
                          <w:szCs w:val="22"/>
                        </w:rPr>
                        <w:t>rash (éruption cutanée)</w:t>
                      </w:r>
                      <w:r w:rsidRPr="00CA7BBB">
                        <w:rPr>
                          <w:szCs w:val="22"/>
                        </w:rPr>
                        <w:t>,</w:t>
                      </w:r>
                    </w:p>
                    <w:p w14:paraId="0700505A" w14:textId="04E2DB0B" w:rsidR="000B1E3B" w:rsidRDefault="000B1E3B" w:rsidP="002236FD">
                      <w:pPr>
                        <w:pStyle w:val="Paragraphedeliste"/>
                        <w:keepNext/>
                        <w:keepLines/>
                        <w:numPr>
                          <w:ilvl w:val="0"/>
                          <w:numId w:val="26"/>
                        </w:numPr>
                        <w:spacing w:line="240" w:lineRule="auto"/>
                        <w:ind w:left="1080"/>
                        <w:jc w:val="both"/>
                        <w:rPr>
                          <w:szCs w:val="22"/>
                        </w:rPr>
                      </w:pPr>
                      <w:r w:rsidRPr="001663A4">
                        <w:rPr>
                          <w:szCs w:val="22"/>
                        </w:rPr>
                        <w:t>d</w:t>
                      </w:r>
                      <w:r>
                        <w:rPr>
                          <w:szCs w:val="22"/>
                        </w:rPr>
                        <w:t>iminution de la production d’</w:t>
                      </w:r>
                      <w:r w:rsidRPr="001663A4">
                        <w:rPr>
                          <w:szCs w:val="22"/>
                        </w:rPr>
                        <w:t>urin</w:t>
                      </w:r>
                      <w:r>
                        <w:rPr>
                          <w:szCs w:val="22"/>
                        </w:rPr>
                        <w:t>e</w:t>
                      </w:r>
                      <w:r w:rsidRPr="001663A4">
                        <w:rPr>
                          <w:szCs w:val="22"/>
                        </w:rPr>
                        <w:t xml:space="preserve">, </w:t>
                      </w:r>
                    </w:p>
                    <w:p w14:paraId="32174FFB" w14:textId="0D32BDB8" w:rsidR="000B1E3B" w:rsidRPr="003167DF" w:rsidRDefault="000B1E3B" w:rsidP="002236FD">
                      <w:pPr>
                        <w:pStyle w:val="Paragraphedeliste"/>
                        <w:keepNext/>
                        <w:keepLines/>
                        <w:numPr>
                          <w:ilvl w:val="0"/>
                          <w:numId w:val="26"/>
                        </w:numPr>
                        <w:spacing w:line="240" w:lineRule="auto"/>
                        <w:ind w:left="1080"/>
                        <w:jc w:val="both"/>
                        <w:rPr>
                          <w:szCs w:val="22"/>
                        </w:rPr>
                      </w:pPr>
                      <w:r w:rsidRPr="003167DF">
                        <w:rPr>
                          <w:szCs w:val="22"/>
                        </w:rPr>
                        <w:t xml:space="preserve">sensation vertigineuse ou </w:t>
                      </w:r>
                      <w:r>
                        <w:rPr>
                          <w:szCs w:val="22"/>
                        </w:rPr>
                        <w:t>étourdissement</w:t>
                      </w:r>
                    </w:p>
                    <w:p w14:paraId="657CAF5F" w14:textId="77777777" w:rsidR="000B1E3B" w:rsidRDefault="000B1E3B" w:rsidP="002236FD">
                      <w:pPr>
                        <w:pStyle w:val="Paragraphedeliste"/>
                        <w:keepNext/>
                        <w:keepLines/>
                        <w:numPr>
                          <w:ilvl w:val="0"/>
                          <w:numId w:val="26"/>
                        </w:numPr>
                        <w:spacing w:line="240" w:lineRule="auto"/>
                        <w:ind w:left="1080"/>
                        <w:jc w:val="both"/>
                        <w:rPr>
                          <w:szCs w:val="22"/>
                        </w:rPr>
                      </w:pPr>
                      <w:r w:rsidRPr="00C8789F">
                        <w:rPr>
                          <w:szCs w:val="22"/>
                        </w:rPr>
                        <w:t>prise de poids rapide</w:t>
                      </w:r>
                      <w:r>
                        <w:rPr>
                          <w:szCs w:val="22"/>
                        </w:rPr>
                        <w:t>,</w:t>
                      </w:r>
                    </w:p>
                    <w:p w14:paraId="2D3DE878" w14:textId="7B60BDF4" w:rsidR="000B1E3B" w:rsidRPr="00C8789F" w:rsidRDefault="000B1E3B" w:rsidP="002236FD">
                      <w:pPr>
                        <w:pStyle w:val="Paragraphedeliste"/>
                        <w:keepNext/>
                        <w:keepLines/>
                        <w:numPr>
                          <w:ilvl w:val="0"/>
                          <w:numId w:val="26"/>
                        </w:numPr>
                        <w:spacing w:line="240" w:lineRule="auto"/>
                        <w:ind w:left="1080"/>
                        <w:jc w:val="both"/>
                        <w:rPr>
                          <w:szCs w:val="22"/>
                        </w:rPr>
                      </w:pPr>
                      <w:r w:rsidRPr="00C8789F">
                        <w:rPr>
                          <w:szCs w:val="22"/>
                        </w:rPr>
                        <w:t>gonflement des bras ou des jambes</w:t>
                      </w:r>
                      <w:r>
                        <w:rPr>
                          <w:szCs w:val="22"/>
                        </w:rPr>
                        <w:t>.</w:t>
                      </w:r>
                    </w:p>
                    <w:p w14:paraId="26EDF73F" w14:textId="77777777" w:rsidR="000B1E3B" w:rsidRDefault="000B1E3B" w:rsidP="002236FD">
                      <w:pPr>
                        <w:pStyle w:val="Paragraphedeliste"/>
                        <w:keepNext/>
                        <w:keepLines/>
                        <w:spacing w:line="240" w:lineRule="auto"/>
                        <w:ind w:left="1080"/>
                        <w:jc w:val="both"/>
                        <w:rPr>
                          <w:szCs w:val="22"/>
                        </w:rPr>
                      </w:pPr>
                    </w:p>
                    <w:p w14:paraId="0431B6C4" w14:textId="0A4AAFF6" w:rsidR="000B1E3B" w:rsidRPr="00A03E5A" w:rsidRDefault="000B1E3B" w:rsidP="002236FD">
                      <w:pPr>
                        <w:keepNext/>
                        <w:keepLines/>
                        <w:spacing w:line="240" w:lineRule="auto"/>
                        <w:ind w:left="360"/>
                        <w:jc w:val="both"/>
                        <w:rPr>
                          <w:szCs w:val="22"/>
                        </w:rPr>
                      </w:pPr>
                      <w:r w:rsidRPr="00A03E5A">
                        <w:rPr>
                          <w:szCs w:val="22"/>
                        </w:rPr>
                        <w:t xml:space="preserve">Certains ou tous ces symptômes peuvent être les signes d'une </w:t>
                      </w:r>
                      <w:r>
                        <w:rPr>
                          <w:szCs w:val="22"/>
                        </w:rPr>
                        <w:t>maladie</w:t>
                      </w:r>
                      <w:r w:rsidRPr="00A03E5A">
                        <w:rPr>
                          <w:szCs w:val="22"/>
                        </w:rPr>
                        <w:t xml:space="preserve"> appelée syndrome de différenciation (p</w:t>
                      </w:r>
                      <w:r>
                        <w:rPr>
                          <w:szCs w:val="22"/>
                        </w:rPr>
                        <w:t xml:space="preserve">eut </w:t>
                      </w:r>
                      <w:r w:rsidRPr="002F3B3B">
                        <w:rPr>
                          <w:szCs w:val="22"/>
                        </w:rPr>
                        <w:t>affecter plus d’1 personne sur</w:t>
                      </w:r>
                      <w:r w:rsidRPr="00A03E5A">
                        <w:rPr>
                          <w:szCs w:val="22"/>
                        </w:rPr>
                        <w:t xml:space="preserve"> 10).</w:t>
                      </w:r>
                    </w:p>
                    <w:p w14:paraId="6BB0B468" w14:textId="14B776BE" w:rsidR="000B1E3B" w:rsidRPr="001663A4" w:rsidRDefault="000B1E3B" w:rsidP="002236FD">
                      <w:pPr>
                        <w:keepNext/>
                        <w:keepLines/>
                        <w:spacing w:line="240" w:lineRule="auto"/>
                        <w:ind w:left="360"/>
                        <w:jc w:val="both"/>
                        <w:rPr>
                          <w:szCs w:val="22"/>
                        </w:rPr>
                      </w:pPr>
                      <w:r w:rsidRPr="00A03E5A">
                        <w:rPr>
                          <w:szCs w:val="22"/>
                        </w:rPr>
                        <w:t xml:space="preserve">Le syndrome de différenciation chez les patients </w:t>
                      </w:r>
                      <w:r>
                        <w:rPr>
                          <w:szCs w:val="22"/>
                        </w:rPr>
                        <w:t xml:space="preserve">ayant une </w:t>
                      </w:r>
                      <w:r w:rsidRPr="00A03E5A">
                        <w:rPr>
                          <w:szCs w:val="22"/>
                        </w:rPr>
                        <w:t xml:space="preserve">LAM est </w:t>
                      </w:r>
                      <w:r>
                        <w:rPr>
                          <w:szCs w:val="22"/>
                        </w:rPr>
                        <w:t>survenu</w:t>
                      </w:r>
                      <w:r w:rsidRPr="00A03E5A">
                        <w:rPr>
                          <w:szCs w:val="22"/>
                        </w:rPr>
                        <w:t xml:space="preserve"> </w:t>
                      </w:r>
                      <w:r w:rsidRPr="002F3B3B">
                        <w:rPr>
                          <w:szCs w:val="22"/>
                        </w:rPr>
                        <w:t>jusqu'à 46 jours après le début du traitement par Tibsovo.</w:t>
                      </w:r>
                    </w:p>
                  </w:txbxContent>
                </v:textbox>
                <w10:anchorlock/>
              </v:shape>
            </w:pict>
          </mc:Fallback>
        </mc:AlternateContent>
      </w:r>
    </w:p>
    <w:p w14:paraId="77069560" w14:textId="732A0F8A" w:rsidR="00F30BA1" w:rsidRPr="00997A0F" w:rsidRDefault="00F30BA1" w:rsidP="00334776">
      <w:pPr>
        <w:keepNext/>
        <w:keepLines/>
        <w:tabs>
          <w:tab w:val="clear" w:pos="567"/>
        </w:tabs>
        <w:spacing w:line="240" w:lineRule="auto"/>
        <w:ind w:right="-28"/>
        <w:rPr>
          <w:rFonts w:eastAsia="SimSun"/>
          <w:szCs w:val="22"/>
          <w:lang w:val="en-US"/>
        </w:rPr>
      </w:pPr>
    </w:p>
    <w:p w14:paraId="4BFA01A6" w14:textId="4741BCB0" w:rsidR="00FE378C" w:rsidRPr="00B81A4F" w:rsidRDefault="00454A6B" w:rsidP="00334776">
      <w:pPr>
        <w:pStyle w:val="Paragraphedeliste"/>
        <w:keepNext/>
        <w:keepLines/>
        <w:numPr>
          <w:ilvl w:val="0"/>
          <w:numId w:val="27"/>
        </w:numPr>
        <w:tabs>
          <w:tab w:val="clear" w:pos="567"/>
        </w:tabs>
        <w:spacing w:line="240" w:lineRule="auto"/>
        <w:ind w:right="-28"/>
      </w:pPr>
      <w:r w:rsidRPr="00B81A4F">
        <w:rPr>
          <w:b/>
        </w:rPr>
        <w:t>Troubles du</w:t>
      </w:r>
      <w:r w:rsidR="00D35BAA" w:rsidRPr="00B81A4F">
        <w:rPr>
          <w:b/>
        </w:rPr>
        <w:t xml:space="preserve"> rythme cardiaque (allongement de l'intervalle </w:t>
      </w:r>
      <w:proofErr w:type="spellStart"/>
      <w:r w:rsidR="00D35BAA" w:rsidRPr="00B81A4F">
        <w:rPr>
          <w:b/>
        </w:rPr>
        <w:t>QTc</w:t>
      </w:r>
      <w:proofErr w:type="spellEnd"/>
      <w:r w:rsidR="00D35BAA" w:rsidRPr="00B81A4F">
        <w:rPr>
          <w:b/>
        </w:rPr>
        <w:t>)</w:t>
      </w:r>
      <w:r w:rsidR="00A15974" w:rsidRPr="00B81A4F">
        <w:br/>
      </w:r>
      <w:r w:rsidR="00FE378C" w:rsidRPr="00B81A4F">
        <w:rPr>
          <w:rFonts w:eastAsia="SimSun"/>
        </w:rPr>
        <w:t xml:space="preserve">Contactez immédiatement votre médecin si vous constatez un changement dans votre rythme cardiaque, ou si vous </w:t>
      </w:r>
      <w:r w:rsidR="00A9471B" w:rsidRPr="00B81A4F">
        <w:rPr>
          <w:rFonts w:eastAsia="SimSun"/>
        </w:rPr>
        <w:t>avez des sensation</w:t>
      </w:r>
      <w:r w:rsidR="00C10513" w:rsidRPr="00B81A4F">
        <w:rPr>
          <w:rFonts w:eastAsia="SimSun"/>
        </w:rPr>
        <w:t>s vertigineuses</w:t>
      </w:r>
      <w:r w:rsidR="00FE378C" w:rsidRPr="00B81A4F">
        <w:rPr>
          <w:rFonts w:eastAsia="SimSun"/>
        </w:rPr>
        <w:t xml:space="preserve">, </w:t>
      </w:r>
      <w:r w:rsidR="00C434C5" w:rsidRPr="00B81A4F">
        <w:rPr>
          <w:rFonts w:eastAsia="SimSun"/>
        </w:rPr>
        <w:t xml:space="preserve">ou </w:t>
      </w:r>
      <w:r w:rsidR="00FE378C" w:rsidRPr="00B81A4F">
        <w:rPr>
          <w:rFonts w:eastAsia="SimSun"/>
        </w:rPr>
        <w:t xml:space="preserve">en cas </w:t>
      </w:r>
      <w:r w:rsidR="002F3B3B" w:rsidRPr="00B81A4F">
        <w:rPr>
          <w:rFonts w:eastAsia="SimSun"/>
        </w:rPr>
        <w:t xml:space="preserve">d’étourdissement ou </w:t>
      </w:r>
      <w:r w:rsidR="00FE378C" w:rsidRPr="00B81A4F">
        <w:t xml:space="preserve">d’évanouissement. </w:t>
      </w:r>
      <w:r w:rsidR="00FE378C" w:rsidRPr="00B81A4F">
        <w:rPr>
          <w:rFonts w:eastAsia="SimSun"/>
        </w:rPr>
        <w:t xml:space="preserve">Il peut s'agir de signes d'un </w:t>
      </w:r>
      <w:r w:rsidR="00F44A21" w:rsidRPr="00B81A4F">
        <w:rPr>
          <w:rFonts w:eastAsia="SimSun"/>
        </w:rPr>
        <w:t xml:space="preserve">trouble </w:t>
      </w:r>
      <w:r w:rsidR="00FE378C" w:rsidRPr="00B81A4F">
        <w:rPr>
          <w:rFonts w:eastAsia="SimSun"/>
        </w:rPr>
        <w:t xml:space="preserve">cardiaque appelé allongement de l'intervalle QT (peut affecter </w:t>
      </w:r>
      <w:r w:rsidR="006F58CE" w:rsidRPr="00B81A4F">
        <w:rPr>
          <w:szCs w:val="22"/>
        </w:rPr>
        <w:t>plus d’</w:t>
      </w:r>
      <w:r w:rsidR="00FE378C" w:rsidRPr="00B81A4F">
        <w:rPr>
          <w:rFonts w:eastAsia="SimSun"/>
        </w:rPr>
        <w:t>1 personne sur 10).</w:t>
      </w:r>
    </w:p>
    <w:p w14:paraId="511E0F0D" w14:textId="77777777" w:rsidR="00FE378C" w:rsidRPr="00B81A4F" w:rsidRDefault="00FE378C" w:rsidP="00334776">
      <w:pPr>
        <w:keepNext/>
        <w:keepLines/>
        <w:tabs>
          <w:tab w:val="clear" w:pos="567"/>
        </w:tabs>
        <w:spacing w:line="240" w:lineRule="auto"/>
        <w:ind w:right="-28"/>
        <w:rPr>
          <w:rFonts w:eastAsia="SimSun"/>
          <w:szCs w:val="22"/>
        </w:rPr>
      </w:pPr>
    </w:p>
    <w:p w14:paraId="09344616" w14:textId="77777777" w:rsidR="00FE378C" w:rsidRPr="00B81A4F" w:rsidRDefault="00FE378C" w:rsidP="00334776">
      <w:pPr>
        <w:keepNext/>
        <w:keepLines/>
        <w:spacing w:line="240" w:lineRule="auto"/>
        <w:ind w:right="-28"/>
        <w:rPr>
          <w:b/>
          <w:bCs/>
          <w:szCs w:val="22"/>
        </w:rPr>
      </w:pPr>
      <w:r w:rsidRPr="00B81A4F">
        <w:rPr>
          <w:b/>
          <w:bCs/>
          <w:szCs w:val="22"/>
        </w:rPr>
        <w:t>Autres effets indésirables</w:t>
      </w:r>
    </w:p>
    <w:p w14:paraId="26E3F575" w14:textId="54193AA9" w:rsidR="00D35BAA" w:rsidRPr="00B81A4F" w:rsidRDefault="00FE378C" w:rsidP="00334776">
      <w:pPr>
        <w:keepNext/>
        <w:keepLines/>
        <w:tabs>
          <w:tab w:val="left" w:pos="7112"/>
        </w:tabs>
        <w:spacing w:line="240" w:lineRule="auto"/>
        <w:ind w:right="-28"/>
        <w:rPr>
          <w:rFonts w:eastAsia="SimSun"/>
          <w:szCs w:val="22"/>
        </w:rPr>
      </w:pPr>
      <w:r w:rsidRPr="00B81A4F">
        <w:rPr>
          <w:szCs w:val="22"/>
        </w:rPr>
        <w:t>Prévenez votre médecin si vous avez l’un des effets indésirables suivants :</w:t>
      </w:r>
    </w:p>
    <w:p w14:paraId="4B6DBD0A" w14:textId="77777777" w:rsidR="00FE378C" w:rsidRPr="00B81A4F" w:rsidRDefault="00FE378C" w:rsidP="00334776">
      <w:pPr>
        <w:keepNext/>
        <w:keepLines/>
        <w:tabs>
          <w:tab w:val="clear" w:pos="567"/>
        </w:tabs>
        <w:spacing w:line="240" w:lineRule="auto"/>
        <w:ind w:right="-28"/>
        <w:rPr>
          <w:rFonts w:eastAsia="SimSun"/>
          <w:szCs w:val="22"/>
        </w:rPr>
      </w:pPr>
    </w:p>
    <w:p w14:paraId="7ED0B178" w14:textId="3158986C" w:rsidR="007659F4" w:rsidRPr="00B81A4F" w:rsidRDefault="00EA2384" w:rsidP="00334776">
      <w:pPr>
        <w:keepNext/>
        <w:keepLines/>
        <w:tabs>
          <w:tab w:val="clear" w:pos="567"/>
        </w:tabs>
        <w:spacing w:line="240" w:lineRule="auto"/>
        <w:ind w:right="-28"/>
        <w:rPr>
          <w:b/>
        </w:rPr>
      </w:pPr>
      <w:r w:rsidRPr="00B81A4F">
        <w:rPr>
          <w:rFonts w:eastAsia="SimSun"/>
          <w:b/>
        </w:rPr>
        <w:t xml:space="preserve">Pour les patients </w:t>
      </w:r>
      <w:r w:rsidR="00F44A21" w:rsidRPr="00B81A4F">
        <w:rPr>
          <w:rFonts w:eastAsia="SimSun"/>
          <w:b/>
        </w:rPr>
        <w:t xml:space="preserve">ayant </w:t>
      </w:r>
      <w:r w:rsidR="00600F93" w:rsidRPr="00B81A4F">
        <w:rPr>
          <w:b/>
        </w:rPr>
        <w:t xml:space="preserve">une </w:t>
      </w:r>
      <w:r w:rsidR="00823D78" w:rsidRPr="00B81A4F">
        <w:rPr>
          <w:b/>
        </w:rPr>
        <w:t xml:space="preserve">leucémie </w:t>
      </w:r>
      <w:r w:rsidR="007005B9">
        <w:rPr>
          <w:b/>
        </w:rPr>
        <w:t>a</w:t>
      </w:r>
      <w:r w:rsidR="000011B5" w:rsidRPr="007005B9">
        <w:rPr>
          <w:b/>
        </w:rPr>
        <w:t>iguë</w:t>
      </w:r>
      <w:r w:rsidR="000011B5" w:rsidRPr="00B81A4F">
        <w:rPr>
          <w:b/>
        </w:rPr>
        <w:t xml:space="preserve"> </w:t>
      </w:r>
      <w:r w:rsidR="00823D78" w:rsidRPr="00B81A4F">
        <w:rPr>
          <w:b/>
        </w:rPr>
        <w:t>myéloïde</w:t>
      </w:r>
    </w:p>
    <w:p w14:paraId="7F1DD688" w14:textId="77777777" w:rsidR="003934B6" w:rsidRPr="00B81A4F" w:rsidRDefault="003934B6" w:rsidP="00334776">
      <w:pPr>
        <w:keepNext/>
        <w:shd w:val="clear" w:color="auto" w:fill="FFFFFF" w:themeFill="background1"/>
        <w:spacing w:line="240" w:lineRule="auto"/>
        <w:rPr>
          <w:b/>
          <w:bCs/>
          <w:szCs w:val="22"/>
        </w:rPr>
      </w:pPr>
      <w:r w:rsidRPr="00B81A4F">
        <w:rPr>
          <w:b/>
          <w:bCs/>
          <w:szCs w:val="22"/>
        </w:rPr>
        <w:t>Très fréquent</w:t>
      </w:r>
      <w:r w:rsidRPr="00B81A4F">
        <w:rPr>
          <w:szCs w:val="22"/>
        </w:rPr>
        <w:t xml:space="preserve"> (pouvant affecter plus de 1 personne sur 10) :</w:t>
      </w:r>
    </w:p>
    <w:p w14:paraId="7D2A52AC" w14:textId="31A1F6AD" w:rsidR="003934B6" w:rsidRPr="00B81A4F" w:rsidRDefault="00622797" w:rsidP="00334776">
      <w:pPr>
        <w:numPr>
          <w:ilvl w:val="0"/>
          <w:numId w:val="28"/>
        </w:numPr>
        <w:tabs>
          <w:tab w:val="clear" w:pos="567"/>
        </w:tabs>
        <w:spacing w:line="240" w:lineRule="auto"/>
        <w:ind w:left="357" w:hanging="357"/>
        <w:rPr>
          <w:szCs w:val="22"/>
        </w:rPr>
      </w:pPr>
      <w:proofErr w:type="gramStart"/>
      <w:r w:rsidRPr="00B81A4F">
        <w:rPr>
          <w:szCs w:val="22"/>
        </w:rPr>
        <w:t>v</w:t>
      </w:r>
      <w:r w:rsidR="003934B6" w:rsidRPr="00B81A4F">
        <w:rPr>
          <w:szCs w:val="22"/>
        </w:rPr>
        <w:t>omissements</w:t>
      </w:r>
      <w:proofErr w:type="gramEnd"/>
      <w:r w:rsidRPr="00B81A4F">
        <w:rPr>
          <w:szCs w:val="22"/>
        </w:rPr>
        <w:t xml:space="preserve"> ;</w:t>
      </w:r>
    </w:p>
    <w:p w14:paraId="5BB2873F" w14:textId="2ADF2F62" w:rsidR="003934B6" w:rsidRPr="00B81A4F" w:rsidRDefault="00C8249A" w:rsidP="00334776">
      <w:pPr>
        <w:numPr>
          <w:ilvl w:val="0"/>
          <w:numId w:val="28"/>
        </w:numPr>
        <w:tabs>
          <w:tab w:val="clear" w:pos="567"/>
        </w:tabs>
        <w:spacing w:line="240" w:lineRule="auto"/>
        <w:ind w:left="357" w:hanging="357"/>
      </w:pPr>
      <w:proofErr w:type="gramStart"/>
      <w:r w:rsidRPr="00B81A4F">
        <w:t>neutropénie</w:t>
      </w:r>
      <w:proofErr w:type="gramEnd"/>
      <w:r w:rsidRPr="00B81A4F">
        <w:t xml:space="preserve"> (</w:t>
      </w:r>
      <w:r w:rsidR="00A86786" w:rsidRPr="00B81A4F">
        <w:t xml:space="preserve">faible taux de neutrophiles, un type </w:t>
      </w:r>
      <w:r w:rsidR="003934B6" w:rsidRPr="00B81A4F">
        <w:t>de globules blancs</w:t>
      </w:r>
      <w:r w:rsidR="00061B1B" w:rsidRPr="00B81A4F">
        <w:t xml:space="preserve"> qui combat les infections</w:t>
      </w:r>
      <w:r w:rsidR="007E4A2D" w:rsidRPr="00B81A4F">
        <w:t>)</w:t>
      </w:r>
      <w:r w:rsidR="00622797" w:rsidRPr="00B81A4F">
        <w:t> ;</w:t>
      </w:r>
      <w:r w:rsidR="00DF3417" w:rsidRPr="00B81A4F">
        <w:t xml:space="preserve"> </w:t>
      </w:r>
    </w:p>
    <w:p w14:paraId="6AFB51FA" w14:textId="4B024CCB" w:rsidR="003934B6" w:rsidRPr="00B81A4F" w:rsidRDefault="007E4A2D" w:rsidP="00334776">
      <w:pPr>
        <w:numPr>
          <w:ilvl w:val="0"/>
          <w:numId w:val="28"/>
        </w:numPr>
        <w:tabs>
          <w:tab w:val="clear" w:pos="567"/>
        </w:tabs>
        <w:spacing w:line="240" w:lineRule="auto"/>
        <w:ind w:left="357" w:hanging="357"/>
        <w:rPr>
          <w:szCs w:val="22"/>
        </w:rPr>
      </w:pPr>
      <w:proofErr w:type="gramStart"/>
      <w:r w:rsidRPr="00B81A4F">
        <w:rPr>
          <w:szCs w:val="22"/>
        </w:rPr>
        <w:t>thrombopénie</w:t>
      </w:r>
      <w:proofErr w:type="gramEnd"/>
      <w:r w:rsidRPr="00B81A4F">
        <w:rPr>
          <w:szCs w:val="22"/>
        </w:rPr>
        <w:t xml:space="preserve"> (</w:t>
      </w:r>
      <w:r w:rsidR="003934B6" w:rsidRPr="00B81A4F">
        <w:rPr>
          <w:szCs w:val="22"/>
        </w:rPr>
        <w:t xml:space="preserve">faible </w:t>
      </w:r>
      <w:r w:rsidRPr="00B81A4F">
        <w:rPr>
          <w:szCs w:val="22"/>
        </w:rPr>
        <w:t xml:space="preserve">taux </w:t>
      </w:r>
      <w:r w:rsidR="003934B6" w:rsidRPr="00B81A4F">
        <w:rPr>
          <w:szCs w:val="22"/>
        </w:rPr>
        <w:t xml:space="preserve"> de plaquettes sanguines</w:t>
      </w:r>
      <w:r w:rsidR="00155AD6" w:rsidRPr="00B81A4F">
        <w:rPr>
          <w:szCs w:val="22"/>
        </w:rPr>
        <w:t xml:space="preserve"> qui peut entraîner des saignements et des ecchymoses)</w:t>
      </w:r>
      <w:r w:rsidR="00622797" w:rsidRPr="00B81A4F">
        <w:rPr>
          <w:szCs w:val="22"/>
        </w:rPr>
        <w:t> ;</w:t>
      </w:r>
    </w:p>
    <w:p w14:paraId="0EE6C59D" w14:textId="563B0DCE" w:rsidR="007C212E" w:rsidRPr="00B81A4F" w:rsidRDefault="007C212E" w:rsidP="00334776">
      <w:pPr>
        <w:numPr>
          <w:ilvl w:val="0"/>
          <w:numId w:val="28"/>
        </w:numPr>
        <w:tabs>
          <w:tab w:val="clear" w:pos="567"/>
        </w:tabs>
        <w:spacing w:line="240" w:lineRule="auto"/>
        <w:ind w:left="357" w:hanging="357"/>
        <w:rPr>
          <w:szCs w:val="22"/>
        </w:rPr>
      </w:pPr>
      <w:proofErr w:type="gramStart"/>
      <w:r w:rsidRPr="00B81A4F">
        <w:t>leucocytose</w:t>
      </w:r>
      <w:proofErr w:type="gramEnd"/>
      <w:r w:rsidR="00351EB5" w:rsidRPr="00B81A4F">
        <w:t xml:space="preserve"> (taux élevés de globules blancs)</w:t>
      </w:r>
      <w:r w:rsidR="00622797" w:rsidRPr="00B81A4F">
        <w:t xml:space="preserve"> ; </w:t>
      </w:r>
    </w:p>
    <w:p w14:paraId="4684D8B5" w14:textId="4055D99B" w:rsidR="003934B6" w:rsidRPr="00B81A4F" w:rsidRDefault="00351EB5" w:rsidP="00334776">
      <w:pPr>
        <w:numPr>
          <w:ilvl w:val="0"/>
          <w:numId w:val="28"/>
        </w:numPr>
        <w:tabs>
          <w:tab w:val="clear" w:pos="567"/>
        </w:tabs>
        <w:spacing w:line="240" w:lineRule="auto"/>
        <w:ind w:left="357" w:hanging="357"/>
        <w:rPr>
          <w:szCs w:val="22"/>
        </w:rPr>
      </w:pPr>
      <w:proofErr w:type="gramStart"/>
      <w:r w:rsidRPr="00B81A4F">
        <w:t>insomnie</w:t>
      </w:r>
      <w:proofErr w:type="gramEnd"/>
      <w:r w:rsidRPr="00B81A4F">
        <w:t xml:space="preserve"> (</w:t>
      </w:r>
      <w:r w:rsidR="003934B6" w:rsidRPr="00B81A4F">
        <w:t>difficulté à dormir</w:t>
      </w:r>
      <w:r w:rsidRPr="00B81A4F">
        <w:t>)</w:t>
      </w:r>
      <w:r w:rsidR="00622797" w:rsidRPr="00B81A4F">
        <w:t> ;</w:t>
      </w:r>
    </w:p>
    <w:p w14:paraId="717A7F61" w14:textId="5A0804B2" w:rsidR="003934B6" w:rsidRPr="00B81A4F" w:rsidRDefault="003934B6" w:rsidP="00334776">
      <w:pPr>
        <w:numPr>
          <w:ilvl w:val="0"/>
          <w:numId w:val="28"/>
        </w:numPr>
        <w:tabs>
          <w:tab w:val="clear" w:pos="567"/>
        </w:tabs>
        <w:spacing w:line="240" w:lineRule="auto"/>
        <w:ind w:left="357" w:hanging="357"/>
        <w:rPr>
          <w:szCs w:val="22"/>
        </w:rPr>
      </w:pPr>
      <w:proofErr w:type="gramStart"/>
      <w:r w:rsidRPr="00B81A4F">
        <w:t>douleur</w:t>
      </w:r>
      <w:proofErr w:type="gramEnd"/>
      <w:r w:rsidRPr="00B81A4F">
        <w:t xml:space="preserve"> dans les extrémités, douleur articulaire</w:t>
      </w:r>
      <w:r w:rsidR="00622797" w:rsidRPr="00B81A4F">
        <w:t> ;</w:t>
      </w:r>
    </w:p>
    <w:p w14:paraId="03758E19" w14:textId="20A0E6D5" w:rsidR="003934B6" w:rsidRPr="001360EA" w:rsidRDefault="003934B6" w:rsidP="00334776">
      <w:pPr>
        <w:numPr>
          <w:ilvl w:val="0"/>
          <w:numId w:val="28"/>
        </w:numPr>
        <w:tabs>
          <w:tab w:val="clear" w:pos="567"/>
        </w:tabs>
        <w:spacing w:line="240" w:lineRule="auto"/>
        <w:ind w:left="357" w:hanging="357"/>
        <w:rPr>
          <w:szCs w:val="22"/>
        </w:rPr>
      </w:pPr>
      <w:proofErr w:type="gramStart"/>
      <w:r w:rsidRPr="00B81A4F">
        <w:t>maux</w:t>
      </w:r>
      <w:proofErr w:type="gramEnd"/>
      <w:r w:rsidRPr="00B81A4F">
        <w:t xml:space="preserve"> de tête</w:t>
      </w:r>
      <w:r w:rsidR="00622797" w:rsidRPr="00B81A4F">
        <w:t> ;</w:t>
      </w:r>
    </w:p>
    <w:p w14:paraId="2DA9B7BF" w14:textId="0768F855" w:rsidR="001360EA" w:rsidRPr="00B81A4F" w:rsidRDefault="001360EA" w:rsidP="00334776">
      <w:pPr>
        <w:numPr>
          <w:ilvl w:val="0"/>
          <w:numId w:val="28"/>
        </w:numPr>
        <w:tabs>
          <w:tab w:val="clear" w:pos="567"/>
        </w:tabs>
        <w:spacing w:line="240" w:lineRule="auto"/>
        <w:ind w:left="357" w:hanging="357"/>
        <w:rPr>
          <w:szCs w:val="22"/>
        </w:rPr>
      </w:pPr>
      <w:proofErr w:type="gramStart"/>
      <w:r w:rsidRPr="003167DF">
        <w:rPr>
          <w:szCs w:val="22"/>
        </w:rPr>
        <w:t>sensation</w:t>
      </w:r>
      <w:proofErr w:type="gramEnd"/>
      <w:r w:rsidRPr="003167DF">
        <w:rPr>
          <w:szCs w:val="22"/>
        </w:rPr>
        <w:t xml:space="preserve"> vertigineuse</w:t>
      </w:r>
      <w:r>
        <w:rPr>
          <w:szCs w:val="22"/>
        </w:rPr>
        <w:t> ;</w:t>
      </w:r>
    </w:p>
    <w:p w14:paraId="4FD91140" w14:textId="5D6B27CE" w:rsidR="003934B6" w:rsidRPr="00B81A4F" w:rsidRDefault="003934B6" w:rsidP="00334776">
      <w:pPr>
        <w:numPr>
          <w:ilvl w:val="0"/>
          <w:numId w:val="28"/>
        </w:numPr>
        <w:tabs>
          <w:tab w:val="clear" w:pos="567"/>
        </w:tabs>
        <w:spacing w:line="240" w:lineRule="auto"/>
        <w:ind w:left="357" w:hanging="357"/>
        <w:rPr>
          <w:szCs w:val="22"/>
        </w:rPr>
      </w:pPr>
      <w:proofErr w:type="gramStart"/>
      <w:r w:rsidRPr="00B81A4F">
        <w:t>douleur</w:t>
      </w:r>
      <w:proofErr w:type="gramEnd"/>
      <w:r w:rsidRPr="00B81A4F">
        <w:t xml:space="preserve"> dorsale</w:t>
      </w:r>
      <w:r w:rsidR="00622797" w:rsidRPr="00B81A4F">
        <w:t> ;</w:t>
      </w:r>
    </w:p>
    <w:p w14:paraId="74696343" w14:textId="77777777" w:rsidR="008E6988" w:rsidRPr="00B81A4F" w:rsidRDefault="008E6988" w:rsidP="00334776">
      <w:pPr>
        <w:keepNext/>
        <w:keepLines/>
        <w:spacing w:line="240" w:lineRule="auto"/>
        <w:ind w:right="-28"/>
        <w:rPr>
          <w:b/>
          <w:bCs/>
          <w:szCs w:val="22"/>
        </w:rPr>
      </w:pPr>
    </w:p>
    <w:p w14:paraId="5577989E" w14:textId="447916B8" w:rsidR="003934B6" w:rsidRPr="00B81A4F" w:rsidRDefault="003934B6" w:rsidP="00334776">
      <w:pPr>
        <w:keepNext/>
        <w:keepLines/>
        <w:spacing w:line="240" w:lineRule="auto"/>
        <w:ind w:right="-28"/>
        <w:rPr>
          <w:szCs w:val="22"/>
        </w:rPr>
      </w:pPr>
      <w:r w:rsidRPr="00B81A4F">
        <w:rPr>
          <w:b/>
          <w:bCs/>
          <w:szCs w:val="22"/>
        </w:rPr>
        <w:t>Fréquent</w:t>
      </w:r>
      <w:r w:rsidRPr="00B81A4F">
        <w:rPr>
          <w:szCs w:val="22"/>
        </w:rPr>
        <w:t xml:space="preserve"> (pouvant affecter jusqu’à 1 personne sur 100) :</w:t>
      </w:r>
    </w:p>
    <w:p w14:paraId="6826D377" w14:textId="133DE252" w:rsidR="003934B6" w:rsidRDefault="003934B6" w:rsidP="00334776">
      <w:pPr>
        <w:numPr>
          <w:ilvl w:val="0"/>
          <w:numId w:val="28"/>
        </w:numPr>
        <w:tabs>
          <w:tab w:val="clear" w:pos="567"/>
        </w:tabs>
        <w:spacing w:after="40" w:line="240" w:lineRule="auto"/>
        <w:ind w:left="357" w:hanging="357"/>
        <w:rPr>
          <w:szCs w:val="22"/>
        </w:rPr>
      </w:pPr>
      <w:proofErr w:type="gramStart"/>
      <w:r w:rsidRPr="00B81A4F">
        <w:rPr>
          <w:szCs w:val="22"/>
        </w:rPr>
        <w:t>douleur</w:t>
      </w:r>
      <w:proofErr w:type="gramEnd"/>
      <w:r w:rsidRPr="00B81A4F">
        <w:rPr>
          <w:szCs w:val="22"/>
        </w:rPr>
        <w:t xml:space="preserve"> dans la bouche ou la gorge</w:t>
      </w:r>
      <w:r w:rsidR="00622797" w:rsidRPr="00B81A4F">
        <w:rPr>
          <w:szCs w:val="22"/>
        </w:rPr>
        <w:t> ;</w:t>
      </w:r>
    </w:p>
    <w:p w14:paraId="1878C3AD" w14:textId="286CBA0E" w:rsidR="009105DD" w:rsidRPr="00B81A4F" w:rsidRDefault="009105DD" w:rsidP="00334776">
      <w:pPr>
        <w:numPr>
          <w:ilvl w:val="0"/>
          <w:numId w:val="28"/>
        </w:numPr>
        <w:tabs>
          <w:tab w:val="clear" w:pos="567"/>
        </w:tabs>
        <w:spacing w:after="40" w:line="240" w:lineRule="auto"/>
        <w:ind w:left="357" w:hanging="357"/>
        <w:rPr>
          <w:szCs w:val="22"/>
        </w:rPr>
      </w:pPr>
      <w:proofErr w:type="gramStart"/>
      <w:r w:rsidRPr="00B81A4F">
        <w:t>neuropathie</w:t>
      </w:r>
      <w:proofErr w:type="gramEnd"/>
      <w:r w:rsidRPr="00B81A4F">
        <w:t xml:space="preserve"> périphérique (atteinte nerveuse des bras et des jambes provoquant des douleurs ou des engourdissements, des brûlures et des picotements)</w:t>
      </w:r>
      <w:r w:rsidR="001360EA">
        <w:t> ;</w:t>
      </w:r>
    </w:p>
    <w:p w14:paraId="07C3F115" w14:textId="742C8BCF" w:rsidR="008E6988" w:rsidRPr="00B81A4F" w:rsidRDefault="008E6988" w:rsidP="00334776">
      <w:pPr>
        <w:numPr>
          <w:ilvl w:val="0"/>
          <w:numId w:val="28"/>
        </w:numPr>
        <w:tabs>
          <w:tab w:val="clear" w:pos="567"/>
        </w:tabs>
        <w:spacing w:after="40" w:line="240" w:lineRule="auto"/>
        <w:ind w:left="357" w:hanging="357"/>
        <w:rPr>
          <w:szCs w:val="22"/>
        </w:rPr>
      </w:pPr>
      <w:proofErr w:type="gramStart"/>
      <w:r w:rsidRPr="00B81A4F">
        <w:t>leucopénie</w:t>
      </w:r>
      <w:proofErr w:type="gramEnd"/>
      <w:r w:rsidRPr="00B81A4F">
        <w:t xml:space="preserve"> (faible taux de globules blancs</w:t>
      </w:r>
      <w:r w:rsidR="00C22768" w:rsidRPr="00B81A4F">
        <w:t>)</w:t>
      </w:r>
      <w:r w:rsidR="003B6F5A" w:rsidRPr="00B81A4F">
        <w:t>.</w:t>
      </w:r>
    </w:p>
    <w:p w14:paraId="7F8281BE" w14:textId="5D5D1137" w:rsidR="00F30BA1" w:rsidRPr="00B81A4F" w:rsidRDefault="00F30BA1" w:rsidP="00334776">
      <w:pPr>
        <w:numPr>
          <w:ilvl w:val="12"/>
          <w:numId w:val="0"/>
        </w:numPr>
        <w:tabs>
          <w:tab w:val="clear" w:pos="567"/>
        </w:tabs>
        <w:spacing w:line="240" w:lineRule="auto"/>
        <w:outlineLvl w:val="0"/>
        <w:rPr>
          <w:b/>
          <w:szCs w:val="22"/>
        </w:rPr>
      </w:pPr>
    </w:p>
    <w:p w14:paraId="58D6ECDC" w14:textId="35EE4A8B" w:rsidR="007659F4" w:rsidRPr="00B81A4F" w:rsidRDefault="003B6F5A" w:rsidP="00334776">
      <w:pPr>
        <w:numPr>
          <w:ilvl w:val="12"/>
          <w:numId w:val="0"/>
        </w:numPr>
        <w:tabs>
          <w:tab w:val="clear" w:pos="567"/>
        </w:tabs>
        <w:spacing w:line="240" w:lineRule="auto"/>
        <w:outlineLvl w:val="0"/>
        <w:rPr>
          <w:b/>
          <w:szCs w:val="22"/>
        </w:rPr>
      </w:pPr>
      <w:r w:rsidRPr="00B81A4F">
        <w:rPr>
          <w:b/>
          <w:szCs w:val="22"/>
        </w:rPr>
        <w:t xml:space="preserve">Pour les patients </w:t>
      </w:r>
      <w:r w:rsidR="00D04548" w:rsidRPr="00B81A4F">
        <w:rPr>
          <w:b/>
          <w:szCs w:val="22"/>
        </w:rPr>
        <w:t>a</w:t>
      </w:r>
      <w:r w:rsidR="007659F4" w:rsidRPr="00B81A4F">
        <w:rPr>
          <w:b/>
          <w:szCs w:val="22"/>
        </w:rPr>
        <w:t xml:space="preserve">tteints d’un cancer des voies biliaires </w:t>
      </w:r>
    </w:p>
    <w:p w14:paraId="649B257E" w14:textId="77777777" w:rsidR="006E7830" w:rsidRPr="00B81A4F" w:rsidRDefault="006E7830" w:rsidP="00334776">
      <w:pPr>
        <w:keepNext/>
        <w:shd w:val="clear" w:color="auto" w:fill="FFFFFF" w:themeFill="background1"/>
        <w:spacing w:line="240" w:lineRule="auto"/>
        <w:rPr>
          <w:b/>
          <w:bCs/>
          <w:szCs w:val="22"/>
        </w:rPr>
      </w:pPr>
      <w:r w:rsidRPr="00B81A4F">
        <w:rPr>
          <w:b/>
          <w:bCs/>
          <w:szCs w:val="22"/>
        </w:rPr>
        <w:t>Très fréquent</w:t>
      </w:r>
      <w:r w:rsidRPr="00B81A4F">
        <w:rPr>
          <w:szCs w:val="22"/>
        </w:rPr>
        <w:t xml:space="preserve"> (pouvant affecter plus de 1 personne sur 10) :</w:t>
      </w:r>
    </w:p>
    <w:p w14:paraId="6B2B7F65" w14:textId="77777777" w:rsidR="006E7830" w:rsidRPr="00B81A4F" w:rsidRDefault="006E7830" w:rsidP="00334776">
      <w:pPr>
        <w:numPr>
          <w:ilvl w:val="0"/>
          <w:numId w:val="28"/>
        </w:numPr>
        <w:tabs>
          <w:tab w:val="clear" w:pos="567"/>
        </w:tabs>
        <w:spacing w:line="240" w:lineRule="auto"/>
        <w:ind w:left="357" w:hanging="357"/>
        <w:rPr>
          <w:szCs w:val="22"/>
        </w:rPr>
      </w:pPr>
      <w:proofErr w:type="gramStart"/>
      <w:r w:rsidRPr="00B81A4F">
        <w:t>fatigue</w:t>
      </w:r>
      <w:proofErr w:type="gramEnd"/>
      <w:r w:rsidRPr="00B81A4F">
        <w:t> ;</w:t>
      </w:r>
    </w:p>
    <w:p w14:paraId="7EC324C6" w14:textId="77777777" w:rsidR="006E7830" w:rsidRPr="00B81A4F" w:rsidRDefault="006E7830" w:rsidP="00334776">
      <w:pPr>
        <w:numPr>
          <w:ilvl w:val="0"/>
          <w:numId w:val="28"/>
        </w:numPr>
        <w:tabs>
          <w:tab w:val="clear" w:pos="567"/>
        </w:tabs>
        <w:spacing w:line="240" w:lineRule="auto"/>
        <w:ind w:left="357" w:hanging="357"/>
        <w:rPr>
          <w:szCs w:val="22"/>
        </w:rPr>
      </w:pPr>
      <w:proofErr w:type="gramStart"/>
      <w:r w:rsidRPr="00B81A4F">
        <w:t>nausées</w:t>
      </w:r>
      <w:proofErr w:type="gramEnd"/>
      <w:r w:rsidRPr="00B81A4F">
        <w:t> ;</w:t>
      </w:r>
    </w:p>
    <w:p w14:paraId="1F66AD1A" w14:textId="77777777" w:rsidR="006E7830" w:rsidRPr="00B81A4F" w:rsidRDefault="006E7830" w:rsidP="00334776">
      <w:pPr>
        <w:numPr>
          <w:ilvl w:val="0"/>
          <w:numId w:val="28"/>
        </w:numPr>
        <w:tabs>
          <w:tab w:val="clear" w:pos="567"/>
        </w:tabs>
        <w:spacing w:line="240" w:lineRule="auto"/>
        <w:ind w:left="357" w:hanging="357"/>
        <w:rPr>
          <w:szCs w:val="22"/>
        </w:rPr>
      </w:pPr>
      <w:proofErr w:type="gramStart"/>
      <w:r w:rsidRPr="00B81A4F">
        <w:t>douleurs</w:t>
      </w:r>
      <w:proofErr w:type="gramEnd"/>
      <w:r w:rsidRPr="00B81A4F">
        <w:t xml:space="preserve"> abdominales ;</w:t>
      </w:r>
    </w:p>
    <w:p w14:paraId="410B8AF3" w14:textId="77777777" w:rsidR="006E7830" w:rsidRPr="00B81A4F" w:rsidRDefault="006E7830" w:rsidP="00334776">
      <w:pPr>
        <w:numPr>
          <w:ilvl w:val="0"/>
          <w:numId w:val="28"/>
        </w:numPr>
        <w:tabs>
          <w:tab w:val="clear" w:pos="567"/>
        </w:tabs>
        <w:spacing w:line="240" w:lineRule="auto"/>
        <w:ind w:left="357" w:hanging="357"/>
        <w:rPr>
          <w:szCs w:val="22"/>
        </w:rPr>
      </w:pPr>
      <w:proofErr w:type="gramStart"/>
      <w:r w:rsidRPr="00B81A4F">
        <w:t>diarrhée</w:t>
      </w:r>
      <w:proofErr w:type="gramEnd"/>
      <w:r w:rsidRPr="00B81A4F">
        <w:t> ;</w:t>
      </w:r>
    </w:p>
    <w:p w14:paraId="72DE5135" w14:textId="77777777" w:rsidR="006E7830" w:rsidRPr="00B81A4F" w:rsidRDefault="006E7830" w:rsidP="00334776">
      <w:pPr>
        <w:numPr>
          <w:ilvl w:val="0"/>
          <w:numId w:val="28"/>
        </w:numPr>
        <w:tabs>
          <w:tab w:val="clear" w:pos="567"/>
        </w:tabs>
        <w:spacing w:line="240" w:lineRule="auto"/>
        <w:ind w:left="357" w:hanging="357"/>
        <w:rPr>
          <w:szCs w:val="22"/>
        </w:rPr>
      </w:pPr>
      <w:proofErr w:type="gramStart"/>
      <w:r w:rsidRPr="00B81A4F">
        <w:t>diminution</w:t>
      </w:r>
      <w:proofErr w:type="gramEnd"/>
      <w:r w:rsidRPr="00B81A4F">
        <w:t xml:space="preserve"> de l'appétit ; </w:t>
      </w:r>
    </w:p>
    <w:p w14:paraId="55DE62A7" w14:textId="6BB767A3" w:rsidR="006E7830" w:rsidRPr="00B81A4F" w:rsidRDefault="00FF4E69" w:rsidP="00334776">
      <w:pPr>
        <w:numPr>
          <w:ilvl w:val="0"/>
          <w:numId w:val="28"/>
        </w:numPr>
        <w:tabs>
          <w:tab w:val="clear" w:pos="567"/>
        </w:tabs>
        <w:spacing w:line="240" w:lineRule="auto"/>
        <w:ind w:left="357" w:hanging="357"/>
        <w:rPr>
          <w:szCs w:val="22"/>
        </w:rPr>
      </w:pPr>
      <w:proofErr w:type="gramStart"/>
      <w:r w:rsidRPr="00B81A4F">
        <w:t>ascite</w:t>
      </w:r>
      <w:proofErr w:type="gramEnd"/>
      <w:r w:rsidRPr="00B81A4F">
        <w:t xml:space="preserve"> </w:t>
      </w:r>
      <w:r w:rsidR="00D87A3B" w:rsidRPr="00B81A4F">
        <w:t xml:space="preserve">(accumulation de </w:t>
      </w:r>
      <w:r w:rsidR="006E7830" w:rsidRPr="00B81A4F">
        <w:t xml:space="preserve">liquide </w:t>
      </w:r>
      <w:r w:rsidR="00C624A5" w:rsidRPr="00B81A4F">
        <w:t>dans l'abdomen)</w:t>
      </w:r>
      <w:r w:rsidR="00622797" w:rsidRPr="00B81A4F">
        <w:t xml:space="preserve"> </w:t>
      </w:r>
      <w:r w:rsidR="006E7830" w:rsidRPr="00B81A4F">
        <w:t>;</w:t>
      </w:r>
      <w:r w:rsidR="00403B62" w:rsidRPr="00B81A4F">
        <w:t xml:space="preserve"> </w:t>
      </w:r>
    </w:p>
    <w:p w14:paraId="4F7B7902" w14:textId="77777777" w:rsidR="006E7830" w:rsidRPr="00B81A4F" w:rsidRDefault="006E7830" w:rsidP="00334776">
      <w:pPr>
        <w:numPr>
          <w:ilvl w:val="0"/>
          <w:numId w:val="28"/>
        </w:numPr>
        <w:tabs>
          <w:tab w:val="clear" w:pos="567"/>
        </w:tabs>
        <w:spacing w:line="240" w:lineRule="auto"/>
        <w:ind w:left="357" w:hanging="357"/>
        <w:rPr>
          <w:szCs w:val="22"/>
        </w:rPr>
      </w:pPr>
      <w:proofErr w:type="gramStart"/>
      <w:r w:rsidRPr="00B81A4F">
        <w:t>vomissements</w:t>
      </w:r>
      <w:proofErr w:type="gramEnd"/>
      <w:r w:rsidRPr="00B81A4F">
        <w:t> ;</w:t>
      </w:r>
    </w:p>
    <w:p w14:paraId="4EDE217C" w14:textId="760FDC03" w:rsidR="006E7830" w:rsidRPr="00B81A4F" w:rsidRDefault="006D43CD" w:rsidP="00334776">
      <w:pPr>
        <w:numPr>
          <w:ilvl w:val="0"/>
          <w:numId w:val="28"/>
        </w:numPr>
        <w:tabs>
          <w:tab w:val="clear" w:pos="567"/>
        </w:tabs>
        <w:spacing w:line="240" w:lineRule="auto"/>
        <w:ind w:left="357" w:hanging="357"/>
        <w:rPr>
          <w:szCs w:val="22"/>
        </w:rPr>
      </w:pPr>
      <w:proofErr w:type="gramStart"/>
      <w:r w:rsidRPr="00B81A4F">
        <w:t>anémie</w:t>
      </w:r>
      <w:proofErr w:type="gramEnd"/>
      <w:r w:rsidRPr="00B81A4F">
        <w:t xml:space="preserve"> (</w:t>
      </w:r>
      <w:r w:rsidR="006E7830" w:rsidRPr="00B81A4F">
        <w:t>diminution du nombre de globules rouges</w:t>
      </w:r>
      <w:r w:rsidRPr="00B81A4F">
        <w:t>)</w:t>
      </w:r>
      <w:r w:rsidR="006E7830" w:rsidRPr="00B81A4F">
        <w:t> ;</w:t>
      </w:r>
    </w:p>
    <w:p w14:paraId="3AB77122" w14:textId="6480113D" w:rsidR="006E7830" w:rsidRPr="00B81A4F" w:rsidRDefault="006E7830" w:rsidP="00334776">
      <w:pPr>
        <w:numPr>
          <w:ilvl w:val="0"/>
          <w:numId w:val="28"/>
        </w:numPr>
        <w:tabs>
          <w:tab w:val="clear" w:pos="567"/>
        </w:tabs>
        <w:spacing w:line="240" w:lineRule="auto"/>
        <w:ind w:left="357" w:hanging="357"/>
        <w:rPr>
          <w:szCs w:val="22"/>
        </w:rPr>
      </w:pPr>
      <w:proofErr w:type="gramStart"/>
      <w:r w:rsidRPr="00B81A4F">
        <w:lastRenderedPageBreak/>
        <w:t>maux</w:t>
      </w:r>
      <w:proofErr w:type="gramEnd"/>
      <w:r w:rsidRPr="00B81A4F">
        <w:t xml:space="preserve"> de tête ;</w:t>
      </w:r>
    </w:p>
    <w:p w14:paraId="530B1545" w14:textId="18FFD448" w:rsidR="0078582F" w:rsidRPr="00B81A4F" w:rsidRDefault="006E7830" w:rsidP="00334776">
      <w:pPr>
        <w:numPr>
          <w:ilvl w:val="0"/>
          <w:numId w:val="28"/>
        </w:numPr>
        <w:tabs>
          <w:tab w:val="clear" w:pos="567"/>
        </w:tabs>
        <w:spacing w:line="240" w:lineRule="auto"/>
        <w:ind w:left="357" w:hanging="357"/>
        <w:rPr>
          <w:szCs w:val="22"/>
        </w:rPr>
      </w:pPr>
      <w:proofErr w:type="gramStart"/>
      <w:r w:rsidRPr="00B81A4F">
        <w:t>modifications</w:t>
      </w:r>
      <w:proofErr w:type="gramEnd"/>
      <w:r w:rsidRPr="00B81A4F">
        <w:t xml:space="preserve"> des tests de la fonction hépatique</w:t>
      </w:r>
      <w:r w:rsidR="006D43CD" w:rsidRPr="00B81A4F">
        <w:t xml:space="preserve"> (Aspartate aminotransférase augmentée) </w:t>
      </w:r>
      <w:r w:rsidRPr="00B81A4F">
        <w:t>;</w:t>
      </w:r>
    </w:p>
    <w:p w14:paraId="1970254B" w14:textId="7F8081ED" w:rsidR="004D0C16" w:rsidRPr="00B81A4F" w:rsidRDefault="0078582F" w:rsidP="00334776">
      <w:pPr>
        <w:numPr>
          <w:ilvl w:val="0"/>
          <w:numId w:val="28"/>
        </w:numPr>
        <w:tabs>
          <w:tab w:val="clear" w:pos="567"/>
        </w:tabs>
        <w:spacing w:line="240" w:lineRule="auto"/>
        <w:ind w:left="357" w:hanging="357"/>
        <w:rPr>
          <w:szCs w:val="22"/>
        </w:rPr>
      </w:pPr>
      <w:proofErr w:type="gramStart"/>
      <w:r w:rsidRPr="00B81A4F">
        <w:t>neuropathie</w:t>
      </w:r>
      <w:proofErr w:type="gramEnd"/>
      <w:r w:rsidRPr="00B81A4F">
        <w:t xml:space="preserve"> périphérique (</w:t>
      </w:r>
      <w:r w:rsidR="00CE4558" w:rsidRPr="00B81A4F">
        <w:t>atteinte nerveuse des bras et des jambes provoquant des douleurs ou des engourdissements, des brûlures et des picotements)</w:t>
      </w:r>
      <w:r w:rsidR="00AA7F15" w:rsidRPr="00B81A4F">
        <w:t> ;</w:t>
      </w:r>
    </w:p>
    <w:p w14:paraId="057E0A4E" w14:textId="06B35BE3" w:rsidR="00CE4558" w:rsidRPr="00B81A4F" w:rsidRDefault="00483801" w:rsidP="00334776">
      <w:pPr>
        <w:numPr>
          <w:ilvl w:val="0"/>
          <w:numId w:val="28"/>
        </w:numPr>
        <w:tabs>
          <w:tab w:val="clear" w:pos="567"/>
        </w:tabs>
        <w:spacing w:line="240" w:lineRule="auto"/>
        <w:ind w:left="357" w:hanging="357"/>
        <w:rPr>
          <w:szCs w:val="22"/>
        </w:rPr>
      </w:pPr>
      <w:proofErr w:type="gramStart"/>
      <w:r>
        <w:rPr>
          <w:szCs w:val="22"/>
        </w:rPr>
        <w:t>rash</w:t>
      </w:r>
      <w:proofErr w:type="gramEnd"/>
      <w:r>
        <w:rPr>
          <w:szCs w:val="22"/>
        </w:rPr>
        <w:t xml:space="preserve"> (</w:t>
      </w:r>
      <w:r w:rsidR="004D0C16" w:rsidRPr="00B81A4F">
        <w:rPr>
          <w:szCs w:val="22"/>
        </w:rPr>
        <w:t>éruption cutanée</w:t>
      </w:r>
      <w:r>
        <w:rPr>
          <w:szCs w:val="22"/>
        </w:rPr>
        <w:t>)</w:t>
      </w:r>
      <w:r w:rsidR="00AA7F15" w:rsidRPr="00B81A4F">
        <w:rPr>
          <w:szCs w:val="22"/>
        </w:rPr>
        <w:t> ;</w:t>
      </w:r>
    </w:p>
    <w:p w14:paraId="35C8D57F" w14:textId="439209FC" w:rsidR="004D0C16" w:rsidRPr="00B81A4F" w:rsidRDefault="00520EC1" w:rsidP="00334776">
      <w:pPr>
        <w:numPr>
          <w:ilvl w:val="0"/>
          <w:numId w:val="28"/>
        </w:numPr>
        <w:tabs>
          <w:tab w:val="clear" w:pos="567"/>
        </w:tabs>
        <w:spacing w:line="240" w:lineRule="auto"/>
        <w:ind w:left="357" w:hanging="357"/>
        <w:rPr>
          <w:szCs w:val="22"/>
        </w:rPr>
      </w:pPr>
      <w:proofErr w:type="gramStart"/>
      <w:r w:rsidRPr="00B81A4F">
        <w:t>bilirubine</w:t>
      </w:r>
      <w:proofErr w:type="gramEnd"/>
      <w:r w:rsidRPr="00B81A4F">
        <w:t xml:space="preserve"> sanguine augmentée (un produit de dégradation des globules rouges) pouvant entraîner un jaunissement de la peau et des yeux</w:t>
      </w:r>
      <w:r w:rsidR="00AA7F15" w:rsidRPr="00B81A4F">
        <w:t>.</w:t>
      </w:r>
    </w:p>
    <w:p w14:paraId="522136EE" w14:textId="77777777" w:rsidR="00520EC1" w:rsidRPr="00B81A4F" w:rsidRDefault="00520EC1" w:rsidP="00334776">
      <w:pPr>
        <w:keepNext/>
        <w:keepLines/>
        <w:spacing w:line="240" w:lineRule="auto"/>
        <w:ind w:right="-28"/>
        <w:rPr>
          <w:bCs/>
          <w:szCs w:val="22"/>
        </w:rPr>
      </w:pPr>
    </w:p>
    <w:p w14:paraId="3F029D3A" w14:textId="68506C17" w:rsidR="006E7830" w:rsidRPr="00B81A4F" w:rsidRDefault="006E7830" w:rsidP="00334776">
      <w:pPr>
        <w:keepNext/>
        <w:keepLines/>
        <w:spacing w:line="240" w:lineRule="auto"/>
        <w:ind w:right="-28"/>
        <w:rPr>
          <w:szCs w:val="22"/>
        </w:rPr>
      </w:pPr>
      <w:r w:rsidRPr="00B81A4F">
        <w:rPr>
          <w:b/>
          <w:bCs/>
          <w:szCs w:val="22"/>
        </w:rPr>
        <w:t>Fréquent</w:t>
      </w:r>
      <w:r w:rsidRPr="00B81A4F">
        <w:rPr>
          <w:szCs w:val="22"/>
        </w:rPr>
        <w:t xml:space="preserve"> (pouvant affecter jusqu’à 1 personne sur 1</w:t>
      </w:r>
      <w:r w:rsidR="005A6AD6" w:rsidRPr="00B81A4F">
        <w:rPr>
          <w:szCs w:val="22"/>
        </w:rPr>
        <w:t>0</w:t>
      </w:r>
      <w:r w:rsidRPr="00B81A4F">
        <w:rPr>
          <w:szCs w:val="22"/>
        </w:rPr>
        <w:t>0) :</w:t>
      </w:r>
    </w:p>
    <w:p w14:paraId="5435B70F" w14:textId="7007AE00" w:rsidR="00AA7F15" w:rsidRPr="00B81A4F" w:rsidRDefault="00AA7F15" w:rsidP="00334776">
      <w:pPr>
        <w:numPr>
          <w:ilvl w:val="0"/>
          <w:numId w:val="28"/>
        </w:numPr>
        <w:tabs>
          <w:tab w:val="clear" w:pos="567"/>
        </w:tabs>
        <w:spacing w:line="240" w:lineRule="auto"/>
        <w:ind w:left="357" w:hanging="357"/>
        <w:rPr>
          <w:szCs w:val="22"/>
        </w:rPr>
      </w:pPr>
      <w:proofErr w:type="gramStart"/>
      <w:r w:rsidRPr="00B81A4F">
        <w:t>diminution</w:t>
      </w:r>
      <w:proofErr w:type="gramEnd"/>
      <w:r w:rsidRPr="00B81A4F">
        <w:t xml:space="preserve"> du nombre de globules blancs ;</w:t>
      </w:r>
    </w:p>
    <w:p w14:paraId="62569C00" w14:textId="58BB86F4" w:rsidR="006E7830" w:rsidRPr="00B81A4F" w:rsidRDefault="00C513BF" w:rsidP="00334776">
      <w:pPr>
        <w:numPr>
          <w:ilvl w:val="0"/>
          <w:numId w:val="28"/>
        </w:numPr>
        <w:tabs>
          <w:tab w:val="clear" w:pos="567"/>
        </w:tabs>
        <w:spacing w:line="240" w:lineRule="auto"/>
        <w:ind w:left="357" w:hanging="357"/>
        <w:rPr>
          <w:szCs w:val="22"/>
        </w:rPr>
      </w:pPr>
      <w:proofErr w:type="gramStart"/>
      <w:r w:rsidRPr="00B81A4F">
        <w:t>diminution</w:t>
      </w:r>
      <w:proofErr w:type="gramEnd"/>
      <w:r w:rsidRPr="00B81A4F">
        <w:t xml:space="preserve"> du </w:t>
      </w:r>
      <w:r w:rsidR="006E7830" w:rsidRPr="00B81A4F">
        <w:t>nombre de plaquettes ;</w:t>
      </w:r>
    </w:p>
    <w:p w14:paraId="1D7DDC29" w14:textId="20D24B15" w:rsidR="005300A5" w:rsidRPr="00B81A4F" w:rsidRDefault="00B833F4" w:rsidP="00334776">
      <w:pPr>
        <w:numPr>
          <w:ilvl w:val="0"/>
          <w:numId w:val="28"/>
        </w:numPr>
        <w:tabs>
          <w:tab w:val="clear" w:pos="567"/>
        </w:tabs>
        <w:spacing w:line="240" w:lineRule="auto"/>
        <w:ind w:left="357" w:hanging="357"/>
        <w:rPr>
          <w:szCs w:val="22"/>
        </w:rPr>
      </w:pPr>
      <w:proofErr w:type="gramStart"/>
      <w:r w:rsidRPr="00B81A4F">
        <w:rPr>
          <w:szCs w:val="22"/>
        </w:rPr>
        <w:t>modifications</w:t>
      </w:r>
      <w:proofErr w:type="gramEnd"/>
      <w:r w:rsidRPr="00B81A4F">
        <w:rPr>
          <w:szCs w:val="22"/>
        </w:rPr>
        <w:t xml:space="preserve"> des tests de la fonction hépatique </w:t>
      </w:r>
      <w:r w:rsidR="009D0A53" w:rsidRPr="00B81A4F">
        <w:rPr>
          <w:szCs w:val="22"/>
        </w:rPr>
        <w:t>(</w:t>
      </w:r>
      <w:r w:rsidR="005300A5" w:rsidRPr="00B81A4F">
        <w:rPr>
          <w:szCs w:val="22"/>
        </w:rPr>
        <w:t xml:space="preserve">Alanine aminotransférase augmentée) ; </w:t>
      </w:r>
    </w:p>
    <w:p w14:paraId="2FAB955A" w14:textId="61127E23" w:rsidR="006E7830" w:rsidRPr="00B81A4F" w:rsidRDefault="006E7830" w:rsidP="00334776">
      <w:pPr>
        <w:numPr>
          <w:ilvl w:val="0"/>
          <w:numId w:val="28"/>
        </w:numPr>
        <w:tabs>
          <w:tab w:val="clear" w:pos="567"/>
        </w:tabs>
        <w:spacing w:line="240" w:lineRule="auto"/>
        <w:ind w:left="357" w:hanging="357"/>
        <w:rPr>
          <w:szCs w:val="22"/>
        </w:rPr>
      </w:pPr>
      <w:proofErr w:type="gramStart"/>
      <w:r w:rsidRPr="00B81A4F">
        <w:t>chutes</w:t>
      </w:r>
      <w:proofErr w:type="gramEnd"/>
      <w:r w:rsidRPr="00B81A4F">
        <w:t> ;</w:t>
      </w:r>
    </w:p>
    <w:p w14:paraId="520BD015" w14:textId="77777777" w:rsidR="00F031B4" w:rsidRPr="00B81A4F" w:rsidRDefault="00F031B4" w:rsidP="00334776">
      <w:pPr>
        <w:numPr>
          <w:ilvl w:val="0"/>
          <w:numId w:val="28"/>
        </w:numPr>
        <w:tabs>
          <w:tab w:val="clear" w:pos="567"/>
        </w:tabs>
        <w:spacing w:line="240" w:lineRule="auto"/>
        <w:ind w:left="357" w:hanging="357"/>
        <w:rPr>
          <w:b/>
          <w:bCs/>
          <w:szCs w:val="22"/>
        </w:rPr>
      </w:pPr>
      <w:proofErr w:type="gramStart"/>
      <w:r w:rsidRPr="00B81A4F">
        <w:t>hyperbilirubinémie</w:t>
      </w:r>
      <w:proofErr w:type="gramEnd"/>
      <w:r w:rsidRPr="00B81A4F">
        <w:t xml:space="preserve"> (taux élevé de bilirubine dans le sang) ;</w:t>
      </w:r>
    </w:p>
    <w:p w14:paraId="648D6001" w14:textId="15CE8C0E" w:rsidR="006E7830" w:rsidRPr="00B81A4F" w:rsidRDefault="00F031B4" w:rsidP="00334776">
      <w:pPr>
        <w:numPr>
          <w:ilvl w:val="0"/>
          <w:numId w:val="28"/>
        </w:numPr>
        <w:tabs>
          <w:tab w:val="clear" w:pos="567"/>
        </w:tabs>
        <w:spacing w:line="240" w:lineRule="auto"/>
        <w:ind w:left="357" w:hanging="357"/>
        <w:rPr>
          <w:b/>
          <w:bCs/>
          <w:szCs w:val="22"/>
        </w:rPr>
      </w:pPr>
      <w:proofErr w:type="gramStart"/>
      <w:r w:rsidRPr="00B81A4F">
        <w:t>ictère</w:t>
      </w:r>
      <w:proofErr w:type="gramEnd"/>
      <w:r w:rsidRPr="00B81A4F">
        <w:t xml:space="preserve"> cholestatique</w:t>
      </w:r>
      <w:r w:rsidR="00E00CCC" w:rsidRPr="00B81A4F">
        <w:t xml:space="preserve"> (</w:t>
      </w:r>
      <w:r w:rsidR="006E7830" w:rsidRPr="00B81A4F">
        <w:t>diminution de l’écoulement de la bile provenant du foie, ce qui entraîne un jaunissement de la peau ou des yeux (jaunisse).</w:t>
      </w:r>
    </w:p>
    <w:p w14:paraId="14BF1EE6" w14:textId="77777777" w:rsidR="00EB3C54" w:rsidRPr="00B81A4F" w:rsidRDefault="00EB3C54" w:rsidP="00334776">
      <w:pPr>
        <w:numPr>
          <w:ilvl w:val="12"/>
          <w:numId w:val="0"/>
        </w:numPr>
        <w:tabs>
          <w:tab w:val="clear" w:pos="567"/>
        </w:tabs>
        <w:spacing w:line="240" w:lineRule="auto"/>
        <w:ind w:right="-2"/>
        <w:rPr>
          <w:b/>
          <w:szCs w:val="22"/>
        </w:rPr>
      </w:pPr>
    </w:p>
    <w:p w14:paraId="03111BC0" w14:textId="77777777" w:rsidR="00A75FE1" w:rsidRPr="00B81A4F" w:rsidRDefault="007A50CB" w:rsidP="00334776">
      <w:pPr>
        <w:numPr>
          <w:ilvl w:val="12"/>
          <w:numId w:val="0"/>
        </w:numPr>
        <w:spacing w:line="240" w:lineRule="auto"/>
        <w:outlineLvl w:val="0"/>
        <w:rPr>
          <w:b/>
        </w:rPr>
      </w:pPr>
      <w:r w:rsidRPr="00B81A4F">
        <w:rPr>
          <w:b/>
        </w:rPr>
        <w:t>Déclaration des effets secondaires</w:t>
      </w:r>
    </w:p>
    <w:p w14:paraId="42623F16" w14:textId="29D8CD16" w:rsidR="009B6496" w:rsidRPr="002E403D" w:rsidRDefault="007A50CB" w:rsidP="00334776">
      <w:pPr>
        <w:pStyle w:val="BodytextAgency"/>
        <w:spacing w:after="0" w:line="240" w:lineRule="auto"/>
        <w:rPr>
          <w:rFonts w:ascii="Times New Roman" w:hAnsi="Times New Roman" w:cs="Times New Roman"/>
          <w:sz w:val="22"/>
        </w:rPr>
      </w:pPr>
      <w:r w:rsidRPr="00B81A4F">
        <w:rPr>
          <w:rFonts w:ascii="Times New Roman" w:hAnsi="Times New Roman" w:cs="Times New Roman"/>
          <w:sz w:val="22"/>
        </w:rPr>
        <w:t>Si vous ressentez un quelconque effet indésirable, parlez-en à votre médecin</w:t>
      </w:r>
      <w:r w:rsidR="00C0041F" w:rsidRPr="00B81A4F">
        <w:rPr>
          <w:rFonts w:ascii="Times New Roman" w:hAnsi="Times New Roman" w:cs="Times New Roman"/>
          <w:sz w:val="22"/>
        </w:rPr>
        <w:t xml:space="preserve"> </w:t>
      </w:r>
      <w:r w:rsidRPr="00B81A4F">
        <w:rPr>
          <w:rFonts w:ascii="Times New Roman" w:hAnsi="Times New Roman" w:cs="Times New Roman"/>
          <w:sz w:val="22"/>
        </w:rPr>
        <w:t>ou</w:t>
      </w:r>
      <w:r w:rsidR="00C0041F" w:rsidRPr="00B81A4F">
        <w:rPr>
          <w:rFonts w:ascii="Times New Roman" w:hAnsi="Times New Roman" w:cs="Times New Roman"/>
          <w:sz w:val="22"/>
        </w:rPr>
        <w:t xml:space="preserve"> </w:t>
      </w:r>
      <w:r w:rsidRPr="00B81A4F">
        <w:rPr>
          <w:rFonts w:ascii="Times New Roman" w:hAnsi="Times New Roman" w:cs="Times New Roman"/>
          <w:sz w:val="22"/>
        </w:rPr>
        <w:t>à votre</w:t>
      </w:r>
      <w:r w:rsidR="00963F67" w:rsidRPr="00B81A4F">
        <w:rPr>
          <w:rFonts w:ascii="Times New Roman" w:hAnsi="Times New Roman" w:cs="Times New Roman"/>
          <w:sz w:val="22"/>
        </w:rPr>
        <w:t xml:space="preserve"> pharmacien. </w:t>
      </w:r>
      <w:r w:rsidRPr="00B81A4F">
        <w:rPr>
          <w:rFonts w:ascii="Times New Roman" w:hAnsi="Times New Roman" w:cs="Times New Roman"/>
          <w:sz w:val="22"/>
        </w:rPr>
        <w:t xml:space="preserve">Ceci s’applique aussi à tout effet indésirable qui ne serait pas mentionné dans cette notice. Vous pouvez également déclarer les effets indésirables directement via </w:t>
      </w:r>
      <w:r w:rsidRPr="00B81A4F">
        <w:rPr>
          <w:rFonts w:ascii="Times New Roman" w:hAnsi="Times New Roman" w:cs="Times New Roman"/>
          <w:sz w:val="22"/>
          <w:highlight w:val="lightGray"/>
        </w:rPr>
        <w:t>le système national de déclaration décrit en</w:t>
      </w:r>
      <w:r>
        <w:rPr>
          <w:rFonts w:ascii="Times New Roman" w:hAnsi="Times New Roman" w:cs="Times New Roman"/>
          <w:sz w:val="22"/>
        </w:rPr>
        <w:t xml:space="preserve"> </w:t>
      </w:r>
      <w:hyperlink r:id="rId16" w:history="1">
        <w:r w:rsidR="005776A1" w:rsidRPr="00997A0F">
          <w:rPr>
            <w:rStyle w:val="Lienhypertexte1"/>
            <w:rFonts w:ascii="Times New Roman" w:hAnsi="Times New Roman" w:cs="Times New Roman"/>
            <w:sz w:val="22"/>
            <w:szCs w:val="22"/>
            <w:highlight w:val="lightGray"/>
          </w:rPr>
          <w:t>Annexe V</w:t>
        </w:r>
      </w:hyperlink>
      <w:r w:rsidRPr="00997A0F">
        <w:rPr>
          <w:rFonts w:ascii="Times New Roman" w:hAnsi="Times New Roman" w:cs="Times New Roman"/>
          <w:sz w:val="22"/>
          <w:szCs w:val="22"/>
        </w:rPr>
        <w:t>.</w:t>
      </w:r>
      <w:r>
        <w:rPr>
          <w:rFonts w:ascii="Times New Roman" w:hAnsi="Times New Roman" w:cs="Times New Roman"/>
          <w:color w:val="008000"/>
          <w:sz w:val="22"/>
        </w:rPr>
        <w:t xml:space="preserve"> </w:t>
      </w:r>
      <w:r w:rsidRPr="00997A0F">
        <w:rPr>
          <w:rFonts w:ascii="Times New Roman" w:hAnsi="Times New Roman" w:cs="Times New Roman"/>
          <w:sz w:val="22"/>
        </w:rPr>
        <w:t xml:space="preserve">En signalant les effets indésirables, vous contribuez à fournir </w:t>
      </w:r>
      <w:r w:rsidRPr="002F68AB">
        <w:rPr>
          <w:rFonts w:ascii="Times New Roman" w:hAnsi="Times New Roman" w:cs="Times New Roman"/>
          <w:sz w:val="22"/>
        </w:rPr>
        <w:t>da</w:t>
      </w:r>
      <w:r w:rsidRPr="00B81A4F">
        <w:rPr>
          <w:rFonts w:ascii="Times New Roman" w:hAnsi="Times New Roman" w:cs="Times New Roman"/>
          <w:sz w:val="22"/>
        </w:rPr>
        <w:t>vantage d’informations sur la sécurité du médicament.</w:t>
      </w:r>
    </w:p>
    <w:p w14:paraId="1B68344C" w14:textId="77777777" w:rsidR="008D35AD" w:rsidRPr="004712B2" w:rsidRDefault="008D35AD" w:rsidP="00334776">
      <w:pPr>
        <w:autoSpaceDE w:val="0"/>
        <w:autoSpaceDN w:val="0"/>
        <w:adjustRightInd w:val="0"/>
        <w:spacing w:line="240" w:lineRule="auto"/>
        <w:rPr>
          <w:szCs w:val="22"/>
        </w:rPr>
      </w:pPr>
    </w:p>
    <w:p w14:paraId="07AAF58B" w14:textId="77777777" w:rsidR="008D35AD" w:rsidRPr="00997A0F" w:rsidRDefault="008D35AD" w:rsidP="00334776">
      <w:pPr>
        <w:autoSpaceDE w:val="0"/>
        <w:autoSpaceDN w:val="0"/>
        <w:adjustRightInd w:val="0"/>
        <w:spacing w:line="240" w:lineRule="auto"/>
        <w:rPr>
          <w:szCs w:val="22"/>
        </w:rPr>
      </w:pPr>
    </w:p>
    <w:p w14:paraId="449A963C" w14:textId="0E4FE9DF" w:rsidR="009B6496" w:rsidRPr="00997A0F" w:rsidRDefault="007A50CB" w:rsidP="00334776">
      <w:pPr>
        <w:keepNext/>
        <w:numPr>
          <w:ilvl w:val="0"/>
          <w:numId w:val="8"/>
        </w:numPr>
        <w:spacing w:line="240" w:lineRule="auto"/>
        <w:ind w:left="567" w:right="-2"/>
        <w:rPr>
          <w:b/>
        </w:rPr>
      </w:pPr>
      <w:r w:rsidRPr="00997A0F">
        <w:rPr>
          <w:b/>
        </w:rPr>
        <w:t xml:space="preserve">Comment conserver </w:t>
      </w:r>
      <w:r w:rsidR="002B575C" w:rsidRPr="00997A0F">
        <w:rPr>
          <w:b/>
          <w:szCs w:val="22"/>
        </w:rPr>
        <w:t>Tibsovo</w:t>
      </w:r>
    </w:p>
    <w:p w14:paraId="7982533C" w14:textId="77777777" w:rsidR="009B6496" w:rsidRPr="00997A0F" w:rsidRDefault="009B6496" w:rsidP="00334776">
      <w:pPr>
        <w:keepNext/>
        <w:numPr>
          <w:ilvl w:val="12"/>
          <w:numId w:val="0"/>
        </w:numPr>
        <w:tabs>
          <w:tab w:val="clear" w:pos="567"/>
        </w:tabs>
        <w:spacing w:line="240" w:lineRule="auto"/>
        <w:ind w:right="-2"/>
      </w:pPr>
    </w:p>
    <w:p w14:paraId="17C02407" w14:textId="77777777" w:rsidR="009B6496" w:rsidRPr="00997A0F" w:rsidRDefault="007A50CB" w:rsidP="00334776">
      <w:pPr>
        <w:numPr>
          <w:ilvl w:val="12"/>
          <w:numId w:val="0"/>
        </w:numPr>
        <w:tabs>
          <w:tab w:val="clear" w:pos="567"/>
        </w:tabs>
        <w:spacing w:line="240" w:lineRule="auto"/>
        <w:ind w:right="-2"/>
      </w:pPr>
      <w:r w:rsidRPr="00997A0F">
        <w:t>Tenir ce médicament hors de la vue et de la portée des enfants.</w:t>
      </w:r>
    </w:p>
    <w:p w14:paraId="4132E481" w14:textId="77777777" w:rsidR="009B6496" w:rsidRPr="00997A0F" w:rsidRDefault="009B6496" w:rsidP="00334776">
      <w:pPr>
        <w:numPr>
          <w:ilvl w:val="12"/>
          <w:numId w:val="0"/>
        </w:numPr>
        <w:tabs>
          <w:tab w:val="clear" w:pos="567"/>
        </w:tabs>
        <w:spacing w:line="240" w:lineRule="auto"/>
        <w:ind w:right="-2"/>
      </w:pPr>
    </w:p>
    <w:p w14:paraId="3A05065B" w14:textId="77777777" w:rsidR="00C309AC" w:rsidRPr="00997A0F" w:rsidRDefault="007A50CB" w:rsidP="00334776">
      <w:pPr>
        <w:numPr>
          <w:ilvl w:val="12"/>
          <w:numId w:val="0"/>
        </w:numPr>
        <w:tabs>
          <w:tab w:val="clear" w:pos="567"/>
        </w:tabs>
        <w:spacing w:line="240" w:lineRule="auto"/>
        <w:ind w:right="-2"/>
      </w:pPr>
      <w:r w:rsidRPr="00997A0F">
        <w:t>N’utilisez pas ce médicament après la date de péremption indiquée sur l’étiquette</w:t>
      </w:r>
      <w:r w:rsidR="001E5099" w:rsidRPr="00997A0F">
        <w:t xml:space="preserve"> </w:t>
      </w:r>
      <w:r w:rsidR="00CD5A71" w:rsidRPr="00997A0F">
        <w:t>du</w:t>
      </w:r>
      <w:r w:rsidRPr="00997A0F">
        <w:t xml:space="preserve"> flacon</w:t>
      </w:r>
      <w:r w:rsidR="00597F6E" w:rsidRPr="00997A0F">
        <w:t xml:space="preserve"> et la boîte après EXP. </w:t>
      </w:r>
    </w:p>
    <w:p w14:paraId="5874F909" w14:textId="30940809" w:rsidR="009B6496" w:rsidRPr="00997A0F" w:rsidRDefault="007A50CB" w:rsidP="00334776">
      <w:pPr>
        <w:numPr>
          <w:ilvl w:val="12"/>
          <w:numId w:val="0"/>
        </w:numPr>
        <w:tabs>
          <w:tab w:val="clear" w:pos="567"/>
        </w:tabs>
        <w:spacing w:line="240" w:lineRule="auto"/>
        <w:ind w:right="-2"/>
      </w:pPr>
      <w:r w:rsidRPr="00997A0F">
        <w:t>La date de péremption fait référence au dernier jour de ce mois</w:t>
      </w:r>
      <w:r w:rsidR="00FA5C6F" w:rsidRPr="00997A0F">
        <w:t>.</w:t>
      </w:r>
    </w:p>
    <w:p w14:paraId="7CFAA839" w14:textId="77777777" w:rsidR="00597F6E" w:rsidRPr="00997A0F" w:rsidRDefault="00597F6E" w:rsidP="00334776">
      <w:pPr>
        <w:numPr>
          <w:ilvl w:val="12"/>
          <w:numId w:val="0"/>
        </w:numPr>
        <w:tabs>
          <w:tab w:val="clear" w:pos="567"/>
        </w:tabs>
        <w:spacing w:line="240" w:lineRule="auto"/>
        <w:ind w:right="-2"/>
      </w:pPr>
    </w:p>
    <w:p w14:paraId="6C749E38" w14:textId="6A82EFD7" w:rsidR="00832C85" w:rsidRPr="00997A0F" w:rsidRDefault="00832C85" w:rsidP="00334776">
      <w:pPr>
        <w:numPr>
          <w:ilvl w:val="12"/>
          <w:numId w:val="0"/>
        </w:numPr>
        <w:tabs>
          <w:tab w:val="clear" w:pos="567"/>
        </w:tabs>
        <w:spacing w:line="240" w:lineRule="auto"/>
        <w:ind w:right="-2"/>
      </w:pPr>
      <w:r w:rsidRPr="00997A0F">
        <w:t xml:space="preserve">Ce médicament ne nécessite pas de précautions particulières de conservation concernant la température. Conservez le flacon soigneusement fermé à l’abri de l’humidité. Conservez le </w:t>
      </w:r>
      <w:proofErr w:type="spellStart"/>
      <w:r w:rsidRPr="00997A0F">
        <w:t>dessicant</w:t>
      </w:r>
      <w:proofErr w:type="spellEnd"/>
      <w:r w:rsidRPr="00997A0F">
        <w:t xml:space="preserve"> à l’intérieur du flacon (voir rubrique 6).</w:t>
      </w:r>
    </w:p>
    <w:p w14:paraId="42010338" w14:textId="77777777" w:rsidR="00151EB6" w:rsidRPr="00997A0F" w:rsidRDefault="00151EB6" w:rsidP="00334776">
      <w:pPr>
        <w:numPr>
          <w:ilvl w:val="12"/>
          <w:numId w:val="0"/>
        </w:numPr>
        <w:tabs>
          <w:tab w:val="clear" w:pos="567"/>
        </w:tabs>
        <w:spacing w:line="240" w:lineRule="auto"/>
        <w:ind w:right="-2"/>
      </w:pPr>
    </w:p>
    <w:p w14:paraId="2565690D" w14:textId="211D5389" w:rsidR="009B6496" w:rsidRPr="00997A0F" w:rsidRDefault="007A50CB" w:rsidP="00334776">
      <w:pPr>
        <w:numPr>
          <w:ilvl w:val="12"/>
          <w:numId w:val="0"/>
        </w:numPr>
        <w:tabs>
          <w:tab w:val="clear" w:pos="567"/>
        </w:tabs>
        <w:spacing w:line="240" w:lineRule="auto"/>
        <w:ind w:right="-2"/>
      </w:pPr>
      <w:r w:rsidRPr="00997A0F">
        <w:t>Ne jetez aucun médicament au tout-à-l’égout ou avec les ordures ménagères. Demandez à votre pharmacien d’éliminer les médicaments que vous n’utilisez plus. Ces mesures contribueront à protéger l’environnement.</w:t>
      </w:r>
    </w:p>
    <w:p w14:paraId="3E7BEEDD" w14:textId="77777777" w:rsidR="009B6496" w:rsidRPr="00997A0F" w:rsidRDefault="009B6496" w:rsidP="00334776">
      <w:pPr>
        <w:numPr>
          <w:ilvl w:val="12"/>
          <w:numId w:val="0"/>
        </w:numPr>
        <w:tabs>
          <w:tab w:val="clear" w:pos="567"/>
        </w:tabs>
        <w:spacing w:line="240" w:lineRule="auto"/>
        <w:ind w:right="-2"/>
      </w:pPr>
    </w:p>
    <w:p w14:paraId="338777A4" w14:textId="77777777" w:rsidR="009B6496" w:rsidRPr="00997A0F" w:rsidRDefault="009B6496" w:rsidP="00334776">
      <w:pPr>
        <w:numPr>
          <w:ilvl w:val="12"/>
          <w:numId w:val="0"/>
        </w:numPr>
        <w:tabs>
          <w:tab w:val="clear" w:pos="567"/>
        </w:tabs>
        <w:spacing w:line="240" w:lineRule="auto"/>
        <w:ind w:right="-2"/>
      </w:pPr>
    </w:p>
    <w:p w14:paraId="6F05A2DF" w14:textId="77777777" w:rsidR="009B6496" w:rsidRPr="00997A0F" w:rsidRDefault="007A50CB" w:rsidP="00334776">
      <w:pPr>
        <w:keepNext/>
        <w:numPr>
          <w:ilvl w:val="0"/>
          <w:numId w:val="8"/>
        </w:numPr>
        <w:spacing w:line="240" w:lineRule="auto"/>
        <w:ind w:left="567" w:right="-2"/>
        <w:rPr>
          <w:b/>
        </w:rPr>
      </w:pPr>
      <w:r w:rsidRPr="00997A0F">
        <w:rPr>
          <w:b/>
        </w:rPr>
        <w:t>Contenu de l’emballage et autres informations</w:t>
      </w:r>
    </w:p>
    <w:p w14:paraId="46462C1D" w14:textId="77777777" w:rsidR="009B6496" w:rsidRPr="00997A0F" w:rsidRDefault="009B6496" w:rsidP="00334776">
      <w:pPr>
        <w:keepNext/>
        <w:numPr>
          <w:ilvl w:val="12"/>
          <w:numId w:val="0"/>
        </w:numPr>
        <w:tabs>
          <w:tab w:val="clear" w:pos="567"/>
        </w:tabs>
        <w:spacing w:line="240" w:lineRule="auto"/>
      </w:pPr>
    </w:p>
    <w:p w14:paraId="0D172BFB" w14:textId="7AEEA209" w:rsidR="009B6496" w:rsidRPr="00997A0F" w:rsidRDefault="007A50CB" w:rsidP="00334776">
      <w:pPr>
        <w:numPr>
          <w:ilvl w:val="12"/>
          <w:numId w:val="0"/>
        </w:numPr>
        <w:tabs>
          <w:tab w:val="clear" w:pos="567"/>
        </w:tabs>
        <w:spacing w:line="240" w:lineRule="auto"/>
        <w:ind w:right="-2"/>
        <w:rPr>
          <w:b/>
        </w:rPr>
      </w:pPr>
      <w:r w:rsidRPr="00997A0F">
        <w:rPr>
          <w:b/>
        </w:rPr>
        <w:t xml:space="preserve">Ce que contient </w:t>
      </w:r>
      <w:r w:rsidR="00560F01" w:rsidRPr="00997A0F">
        <w:rPr>
          <w:b/>
          <w:szCs w:val="22"/>
        </w:rPr>
        <w:t>Tibsovo</w:t>
      </w:r>
      <w:r w:rsidRPr="00997A0F">
        <w:rPr>
          <w:b/>
        </w:rPr>
        <w:t xml:space="preserve"> </w:t>
      </w:r>
    </w:p>
    <w:p w14:paraId="794A315B" w14:textId="04FA8D6F" w:rsidR="00F85638" w:rsidRPr="00997A0F" w:rsidRDefault="0016249C" w:rsidP="00334776">
      <w:pPr>
        <w:keepNext/>
        <w:keepLines/>
        <w:numPr>
          <w:ilvl w:val="0"/>
          <w:numId w:val="28"/>
        </w:numPr>
        <w:tabs>
          <w:tab w:val="clear" w:pos="567"/>
        </w:tabs>
        <w:spacing w:line="240" w:lineRule="auto"/>
        <w:ind w:left="567" w:hanging="567"/>
        <w:rPr>
          <w:i/>
          <w:szCs w:val="22"/>
        </w:rPr>
      </w:pPr>
      <w:r w:rsidRPr="00997A0F">
        <w:t xml:space="preserve">La substance active est </w:t>
      </w:r>
      <w:proofErr w:type="spellStart"/>
      <w:r w:rsidR="00F85638" w:rsidRPr="00997A0F">
        <w:t>ivosidenib</w:t>
      </w:r>
      <w:proofErr w:type="spellEnd"/>
      <w:r w:rsidR="00F85638" w:rsidRPr="00997A0F">
        <w:t xml:space="preserve">. </w:t>
      </w:r>
      <w:r w:rsidR="002355C5" w:rsidRPr="00997A0F">
        <w:t xml:space="preserve">Chaque comprimé contient </w:t>
      </w:r>
      <w:r w:rsidR="00F85638" w:rsidRPr="00997A0F">
        <w:t>250 mg</w:t>
      </w:r>
      <w:r w:rsidR="002355C5" w:rsidRPr="00997A0F">
        <w:t xml:space="preserve"> d’</w:t>
      </w:r>
      <w:proofErr w:type="spellStart"/>
      <w:r w:rsidR="00F85638" w:rsidRPr="00997A0F">
        <w:t>ivosidenib</w:t>
      </w:r>
      <w:proofErr w:type="spellEnd"/>
      <w:r w:rsidR="00F85638" w:rsidRPr="00997A0F">
        <w:t>.</w:t>
      </w:r>
    </w:p>
    <w:p w14:paraId="6B1799BF" w14:textId="1CEDC84C" w:rsidR="009B6496" w:rsidRPr="00997A0F" w:rsidRDefault="00DC1304" w:rsidP="00334776">
      <w:pPr>
        <w:keepNext/>
        <w:keepLines/>
        <w:numPr>
          <w:ilvl w:val="0"/>
          <w:numId w:val="28"/>
        </w:numPr>
        <w:tabs>
          <w:tab w:val="clear" w:pos="567"/>
        </w:tabs>
        <w:spacing w:line="240" w:lineRule="auto"/>
        <w:ind w:left="567" w:right="-2" w:hanging="567"/>
      </w:pPr>
      <w:r w:rsidRPr="00997A0F">
        <w:t>Les autres composants</w:t>
      </w:r>
      <w:r w:rsidR="00AE0842" w:rsidRPr="00997A0F">
        <w:t xml:space="preserve"> : cellulose microcristalline, </w:t>
      </w:r>
      <w:proofErr w:type="spellStart"/>
      <w:r w:rsidR="00AE0842" w:rsidRPr="00997A0F">
        <w:t>croscarmellose</w:t>
      </w:r>
      <w:proofErr w:type="spellEnd"/>
      <w:r w:rsidR="00AE0842" w:rsidRPr="00997A0F">
        <w:t xml:space="preserve"> sodique, succinate d’acétate d’</w:t>
      </w:r>
      <w:proofErr w:type="spellStart"/>
      <w:r w:rsidR="00AE0842" w:rsidRPr="00997A0F">
        <w:t>hypromellose</w:t>
      </w:r>
      <w:proofErr w:type="spellEnd"/>
      <w:r w:rsidR="00AE0842" w:rsidRPr="00997A0F">
        <w:t xml:space="preserve">, silice colloïdale anhydre, stéarate de magnésium, </w:t>
      </w:r>
      <w:proofErr w:type="spellStart"/>
      <w:r w:rsidR="00AE0842" w:rsidRPr="00997A0F">
        <w:t>laurilsulfate</w:t>
      </w:r>
      <w:proofErr w:type="spellEnd"/>
      <w:r w:rsidR="00AE0842" w:rsidRPr="00997A0F">
        <w:t xml:space="preserve"> de sodium (E487), </w:t>
      </w:r>
      <w:proofErr w:type="spellStart"/>
      <w:r w:rsidR="00AE0842" w:rsidRPr="00997A0F">
        <w:t>hypromellose</w:t>
      </w:r>
      <w:proofErr w:type="spellEnd"/>
      <w:r w:rsidR="00AE0842" w:rsidRPr="00997A0F">
        <w:t xml:space="preserve">, dioxyde de titane (E171), lactose monohydraté, </w:t>
      </w:r>
      <w:proofErr w:type="spellStart"/>
      <w:r w:rsidR="00AE0842" w:rsidRPr="00997A0F">
        <w:t>triacétine</w:t>
      </w:r>
      <w:proofErr w:type="spellEnd"/>
      <w:r w:rsidR="00AE0842" w:rsidRPr="00997A0F">
        <w:t xml:space="preserve">, </w:t>
      </w:r>
      <w:r w:rsidR="004A128C" w:rsidRPr="00997A0F">
        <w:t xml:space="preserve">et </w:t>
      </w:r>
      <w:r w:rsidR="00AE0842" w:rsidRPr="00997A0F">
        <w:t>laque aluminium de carmin d’indigo (E132) (voir section 2 « </w:t>
      </w:r>
      <w:r w:rsidR="004A128C" w:rsidRPr="00997A0F">
        <w:t>Tibsovo</w:t>
      </w:r>
      <w:r w:rsidR="00AE0842" w:rsidRPr="00997A0F">
        <w:t xml:space="preserve"> contient du lactose et du sodium »).</w:t>
      </w:r>
    </w:p>
    <w:p w14:paraId="4E7EA022" w14:textId="77777777" w:rsidR="00DD36C7" w:rsidRPr="00997A0F" w:rsidRDefault="00DD36C7" w:rsidP="00334776">
      <w:pPr>
        <w:numPr>
          <w:ilvl w:val="12"/>
          <w:numId w:val="0"/>
        </w:numPr>
        <w:tabs>
          <w:tab w:val="clear" w:pos="567"/>
        </w:tabs>
        <w:spacing w:line="240" w:lineRule="auto"/>
        <w:ind w:right="-2"/>
        <w:rPr>
          <w:b/>
        </w:rPr>
      </w:pPr>
    </w:p>
    <w:p w14:paraId="03721CFE" w14:textId="420B81C8" w:rsidR="009B6496" w:rsidRPr="00997A0F" w:rsidRDefault="007A50CB" w:rsidP="00334776">
      <w:pPr>
        <w:numPr>
          <w:ilvl w:val="12"/>
          <w:numId w:val="0"/>
        </w:numPr>
        <w:tabs>
          <w:tab w:val="clear" w:pos="567"/>
        </w:tabs>
        <w:spacing w:line="240" w:lineRule="auto"/>
        <w:ind w:right="-2"/>
        <w:rPr>
          <w:b/>
        </w:rPr>
      </w:pPr>
      <w:r w:rsidRPr="00997A0F">
        <w:rPr>
          <w:b/>
        </w:rPr>
        <w:t xml:space="preserve">Comment se présente </w:t>
      </w:r>
      <w:r w:rsidR="005F0BAA" w:rsidRPr="00997A0F">
        <w:rPr>
          <w:b/>
          <w:szCs w:val="22"/>
        </w:rPr>
        <w:t>Tibsovo</w:t>
      </w:r>
      <w:r w:rsidRPr="00997A0F">
        <w:rPr>
          <w:b/>
        </w:rPr>
        <w:t xml:space="preserve"> et contenu de l’emballage extérieur</w:t>
      </w:r>
    </w:p>
    <w:p w14:paraId="2F6C2EA9" w14:textId="3801A73D" w:rsidR="005F0BAA" w:rsidRPr="00997A0F" w:rsidRDefault="001B01B0" w:rsidP="00334776">
      <w:pPr>
        <w:widowControl w:val="0"/>
        <w:numPr>
          <w:ilvl w:val="0"/>
          <w:numId w:val="29"/>
        </w:numPr>
        <w:tabs>
          <w:tab w:val="clear" w:pos="567"/>
        </w:tabs>
        <w:spacing w:line="240" w:lineRule="auto"/>
        <w:ind w:left="567" w:hanging="567"/>
        <w:rPr>
          <w:szCs w:val="22"/>
        </w:rPr>
      </w:pPr>
      <w:r w:rsidRPr="00997A0F">
        <w:rPr>
          <w:szCs w:val="22"/>
        </w:rPr>
        <w:t>Comprimé pelliculé de forme ovale, bleu,</w:t>
      </w:r>
      <w:r w:rsidR="00A04E44" w:rsidRPr="00997A0F">
        <w:rPr>
          <w:szCs w:val="22"/>
        </w:rPr>
        <w:t xml:space="preserve"> </w:t>
      </w:r>
      <w:r w:rsidRPr="00997A0F">
        <w:rPr>
          <w:szCs w:val="22"/>
        </w:rPr>
        <w:t>gravé « IVO » sur une face et « 250 » sur l’autre face.</w:t>
      </w:r>
    </w:p>
    <w:p w14:paraId="692753BA" w14:textId="3C37F308" w:rsidR="001B01B0" w:rsidRPr="00997A0F" w:rsidRDefault="005F0BAA" w:rsidP="00334776">
      <w:pPr>
        <w:widowControl w:val="0"/>
        <w:numPr>
          <w:ilvl w:val="0"/>
          <w:numId w:val="29"/>
        </w:numPr>
        <w:tabs>
          <w:tab w:val="clear" w:pos="567"/>
        </w:tabs>
        <w:spacing w:line="240" w:lineRule="auto"/>
        <w:ind w:left="567" w:hanging="567"/>
      </w:pPr>
      <w:r w:rsidRPr="00997A0F">
        <w:t>Tibsovo</w:t>
      </w:r>
      <w:r w:rsidR="001B01B0" w:rsidRPr="00997A0F">
        <w:t xml:space="preserve"> est disponible </w:t>
      </w:r>
      <w:r w:rsidR="5C16C393" w:rsidRPr="00997A0F">
        <w:t>en</w:t>
      </w:r>
      <w:r w:rsidR="001B01B0" w:rsidRPr="00997A0F">
        <w:t xml:space="preserve"> flacons plastique de 60 comprimés </w:t>
      </w:r>
      <w:r w:rsidR="000F29FA" w:rsidRPr="00997A0F">
        <w:t xml:space="preserve">pelliculés </w:t>
      </w:r>
      <w:r w:rsidR="001B01B0" w:rsidRPr="00997A0F">
        <w:t xml:space="preserve">contenant un </w:t>
      </w:r>
      <w:proofErr w:type="spellStart"/>
      <w:r w:rsidR="001B01B0" w:rsidRPr="00997A0F">
        <w:t>dessicant</w:t>
      </w:r>
      <w:proofErr w:type="spellEnd"/>
      <w:r w:rsidR="001B01B0" w:rsidRPr="00997A0F">
        <w:t>. Les flacons sont emballés dans une boîte en carton et chaque boîte contient 1 flacon.</w:t>
      </w:r>
    </w:p>
    <w:p w14:paraId="4BCEDF44" w14:textId="77777777" w:rsidR="009B6496" w:rsidRPr="00997A0F" w:rsidRDefault="009B6496" w:rsidP="00334776">
      <w:pPr>
        <w:numPr>
          <w:ilvl w:val="12"/>
          <w:numId w:val="0"/>
        </w:numPr>
        <w:tabs>
          <w:tab w:val="clear" w:pos="567"/>
        </w:tabs>
        <w:spacing w:line="240" w:lineRule="auto"/>
      </w:pPr>
    </w:p>
    <w:p w14:paraId="5A5806DF" w14:textId="012A6AF3" w:rsidR="009B6496" w:rsidRPr="00997A0F" w:rsidRDefault="007A50CB" w:rsidP="00334776">
      <w:pPr>
        <w:keepNext/>
        <w:numPr>
          <w:ilvl w:val="12"/>
          <w:numId w:val="0"/>
        </w:numPr>
        <w:tabs>
          <w:tab w:val="clear" w:pos="567"/>
        </w:tabs>
        <w:spacing w:line="240" w:lineRule="auto"/>
        <w:ind w:right="-2"/>
        <w:rPr>
          <w:b/>
        </w:rPr>
      </w:pPr>
      <w:r w:rsidRPr="00997A0F">
        <w:rPr>
          <w:b/>
        </w:rPr>
        <w:t xml:space="preserve">Titulaire de l’Autorisation de mise sur le marché </w:t>
      </w:r>
    </w:p>
    <w:p w14:paraId="6E802FC6" w14:textId="77777777" w:rsidR="0077424E" w:rsidRPr="00997A0F" w:rsidRDefault="0077424E" w:rsidP="00334776">
      <w:pPr>
        <w:numPr>
          <w:ilvl w:val="12"/>
          <w:numId w:val="0"/>
        </w:numPr>
        <w:tabs>
          <w:tab w:val="clear" w:pos="567"/>
        </w:tabs>
        <w:spacing w:line="240" w:lineRule="auto"/>
        <w:ind w:right="-2"/>
        <w:rPr>
          <w:szCs w:val="22"/>
        </w:rPr>
      </w:pPr>
      <w:r w:rsidRPr="00997A0F">
        <w:rPr>
          <w:szCs w:val="22"/>
        </w:rPr>
        <w:t xml:space="preserve">Les Laboratoires Servier </w:t>
      </w:r>
    </w:p>
    <w:p w14:paraId="46B5AFC6" w14:textId="77777777" w:rsidR="0077424E" w:rsidRPr="00997A0F" w:rsidRDefault="0077424E" w:rsidP="00334776">
      <w:pPr>
        <w:numPr>
          <w:ilvl w:val="12"/>
          <w:numId w:val="0"/>
        </w:numPr>
        <w:tabs>
          <w:tab w:val="clear" w:pos="567"/>
        </w:tabs>
        <w:spacing w:line="240" w:lineRule="auto"/>
        <w:ind w:right="-2"/>
        <w:rPr>
          <w:szCs w:val="22"/>
        </w:rPr>
      </w:pPr>
      <w:r w:rsidRPr="00997A0F">
        <w:rPr>
          <w:szCs w:val="22"/>
        </w:rPr>
        <w:t>50 rue Carnot</w:t>
      </w:r>
    </w:p>
    <w:p w14:paraId="432507AF" w14:textId="77777777" w:rsidR="0077424E" w:rsidRPr="00997A0F" w:rsidRDefault="0077424E" w:rsidP="00334776">
      <w:pPr>
        <w:numPr>
          <w:ilvl w:val="12"/>
          <w:numId w:val="0"/>
        </w:numPr>
        <w:tabs>
          <w:tab w:val="clear" w:pos="567"/>
        </w:tabs>
        <w:spacing w:line="240" w:lineRule="auto"/>
        <w:ind w:right="-2"/>
        <w:rPr>
          <w:szCs w:val="22"/>
        </w:rPr>
      </w:pPr>
      <w:r w:rsidRPr="00997A0F">
        <w:rPr>
          <w:szCs w:val="22"/>
        </w:rPr>
        <w:t>92284 Suresnes Cedex</w:t>
      </w:r>
    </w:p>
    <w:p w14:paraId="7EBF5029" w14:textId="6ACAD577" w:rsidR="009B6496" w:rsidRPr="00997A0F" w:rsidRDefault="0077424E" w:rsidP="00334776">
      <w:pPr>
        <w:numPr>
          <w:ilvl w:val="12"/>
          <w:numId w:val="0"/>
        </w:numPr>
        <w:tabs>
          <w:tab w:val="clear" w:pos="567"/>
        </w:tabs>
        <w:spacing w:line="240" w:lineRule="auto"/>
        <w:ind w:right="-2"/>
        <w:rPr>
          <w:szCs w:val="22"/>
        </w:rPr>
      </w:pPr>
      <w:r w:rsidRPr="00997A0F">
        <w:rPr>
          <w:szCs w:val="22"/>
        </w:rPr>
        <w:t>France</w:t>
      </w:r>
    </w:p>
    <w:p w14:paraId="3F4805C1" w14:textId="77777777" w:rsidR="004E67A8" w:rsidRPr="00997A0F" w:rsidRDefault="004E67A8" w:rsidP="00334776">
      <w:pPr>
        <w:numPr>
          <w:ilvl w:val="12"/>
          <w:numId w:val="0"/>
        </w:numPr>
        <w:tabs>
          <w:tab w:val="clear" w:pos="567"/>
        </w:tabs>
        <w:spacing w:line="240" w:lineRule="auto"/>
        <w:ind w:right="-2"/>
        <w:rPr>
          <w:b/>
        </w:rPr>
      </w:pPr>
    </w:p>
    <w:p w14:paraId="12FD629C" w14:textId="4911A39D" w:rsidR="0077424E" w:rsidRPr="00997A0F" w:rsidRDefault="004E67A8" w:rsidP="00334776">
      <w:pPr>
        <w:numPr>
          <w:ilvl w:val="12"/>
          <w:numId w:val="0"/>
        </w:numPr>
        <w:tabs>
          <w:tab w:val="clear" w:pos="567"/>
        </w:tabs>
        <w:spacing w:line="240" w:lineRule="auto"/>
        <w:ind w:right="-2"/>
        <w:rPr>
          <w:b/>
        </w:rPr>
      </w:pPr>
      <w:r w:rsidRPr="00997A0F">
        <w:rPr>
          <w:b/>
        </w:rPr>
        <w:t>Fabricant</w:t>
      </w:r>
    </w:p>
    <w:p w14:paraId="2CB34509" w14:textId="77777777" w:rsidR="00DD3E9F" w:rsidRPr="00997A0F" w:rsidRDefault="00DD3E9F" w:rsidP="00334776">
      <w:pPr>
        <w:numPr>
          <w:ilvl w:val="12"/>
          <w:numId w:val="0"/>
        </w:numPr>
        <w:tabs>
          <w:tab w:val="clear" w:pos="567"/>
        </w:tabs>
        <w:spacing w:line="240" w:lineRule="auto"/>
        <w:ind w:right="-2"/>
        <w:rPr>
          <w:szCs w:val="22"/>
        </w:rPr>
      </w:pPr>
      <w:r w:rsidRPr="00997A0F">
        <w:rPr>
          <w:szCs w:val="22"/>
        </w:rPr>
        <w:t>Les Laboratoires Servier Industrie</w:t>
      </w:r>
    </w:p>
    <w:p w14:paraId="746C22B0" w14:textId="77777777" w:rsidR="00DD3E9F" w:rsidRPr="005E0E49" w:rsidRDefault="00DD3E9F" w:rsidP="00334776">
      <w:pPr>
        <w:numPr>
          <w:ilvl w:val="12"/>
          <w:numId w:val="0"/>
        </w:numPr>
        <w:tabs>
          <w:tab w:val="clear" w:pos="567"/>
        </w:tabs>
        <w:spacing w:line="240" w:lineRule="auto"/>
        <w:ind w:right="-2"/>
        <w:rPr>
          <w:szCs w:val="22"/>
          <w:rPrChange w:id="45" w:author="Auteur">
            <w:rPr>
              <w:szCs w:val="22"/>
              <w:lang w:val="es-ES"/>
            </w:rPr>
          </w:rPrChange>
        </w:rPr>
      </w:pPr>
      <w:r w:rsidRPr="005E0E49">
        <w:rPr>
          <w:szCs w:val="22"/>
          <w:rPrChange w:id="46" w:author="Auteur">
            <w:rPr>
              <w:szCs w:val="22"/>
              <w:lang w:val="es-ES"/>
            </w:rPr>
          </w:rPrChange>
        </w:rPr>
        <w:t>905, route de Saran</w:t>
      </w:r>
    </w:p>
    <w:p w14:paraId="737BB185" w14:textId="77777777" w:rsidR="00DD3E9F" w:rsidRPr="00997A0F" w:rsidRDefault="00DD3E9F" w:rsidP="00334776">
      <w:pPr>
        <w:numPr>
          <w:ilvl w:val="12"/>
          <w:numId w:val="0"/>
        </w:numPr>
        <w:tabs>
          <w:tab w:val="clear" w:pos="567"/>
        </w:tabs>
        <w:spacing w:line="240" w:lineRule="auto"/>
        <w:ind w:right="-2"/>
        <w:rPr>
          <w:szCs w:val="22"/>
        </w:rPr>
      </w:pPr>
      <w:r w:rsidRPr="00997A0F">
        <w:rPr>
          <w:szCs w:val="22"/>
        </w:rPr>
        <w:t>45520 Gidy</w:t>
      </w:r>
    </w:p>
    <w:p w14:paraId="6B56379F" w14:textId="77777777" w:rsidR="00DD3E9F" w:rsidRPr="00997A0F" w:rsidRDefault="00DD3E9F" w:rsidP="00334776">
      <w:pPr>
        <w:numPr>
          <w:ilvl w:val="12"/>
          <w:numId w:val="0"/>
        </w:numPr>
        <w:tabs>
          <w:tab w:val="clear" w:pos="567"/>
        </w:tabs>
        <w:spacing w:line="240" w:lineRule="auto"/>
        <w:ind w:right="-2"/>
        <w:rPr>
          <w:szCs w:val="22"/>
        </w:rPr>
      </w:pPr>
      <w:r w:rsidRPr="00997A0F">
        <w:rPr>
          <w:szCs w:val="22"/>
        </w:rPr>
        <w:t>France</w:t>
      </w:r>
    </w:p>
    <w:p w14:paraId="65A0B5C9" w14:textId="77777777" w:rsidR="00DD3E9F" w:rsidRPr="00997A0F" w:rsidRDefault="00DD3E9F" w:rsidP="00334776">
      <w:pPr>
        <w:numPr>
          <w:ilvl w:val="12"/>
          <w:numId w:val="0"/>
        </w:numPr>
        <w:tabs>
          <w:tab w:val="clear" w:pos="567"/>
        </w:tabs>
        <w:spacing w:line="240" w:lineRule="auto"/>
        <w:ind w:right="-2"/>
        <w:rPr>
          <w:szCs w:val="22"/>
        </w:rPr>
      </w:pPr>
    </w:p>
    <w:p w14:paraId="0C733CD2" w14:textId="77777777" w:rsidR="009B6496" w:rsidRPr="00997A0F" w:rsidRDefault="007A50CB" w:rsidP="00334776">
      <w:pPr>
        <w:numPr>
          <w:ilvl w:val="12"/>
          <w:numId w:val="0"/>
        </w:numPr>
        <w:tabs>
          <w:tab w:val="clear" w:pos="567"/>
        </w:tabs>
        <w:spacing w:line="240" w:lineRule="auto"/>
        <w:ind w:right="-2"/>
      </w:pPr>
      <w:r w:rsidRPr="00997A0F">
        <w:t>Pour toute information complémentaire concernant ce médicament, veuillez prendre contact avec le représentant local du titulaire de l’autorisation de mise sur le marché :</w:t>
      </w:r>
    </w:p>
    <w:p w14:paraId="3BF0EFF9" w14:textId="39A0031F" w:rsidR="009B6496" w:rsidRPr="00997A0F" w:rsidRDefault="009B6496" w:rsidP="00A302F5">
      <w:pPr>
        <w:spacing w:line="240" w:lineRule="auto"/>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C724D3" w:rsidRPr="00997A0F" w14:paraId="782E1828" w14:textId="77777777" w:rsidTr="000C5C8A">
        <w:tc>
          <w:tcPr>
            <w:tcW w:w="4606" w:type="dxa"/>
          </w:tcPr>
          <w:p w14:paraId="255629AF" w14:textId="77777777" w:rsidR="00C724D3" w:rsidRPr="00997A0F" w:rsidRDefault="00C724D3" w:rsidP="000C5C8A">
            <w:pPr>
              <w:spacing w:line="240" w:lineRule="auto"/>
              <w:rPr>
                <w:b/>
                <w:color w:val="000000"/>
                <w:szCs w:val="22"/>
              </w:rPr>
            </w:pPr>
            <w:bookmarkStart w:id="47" w:name="_Hlk97095689"/>
            <w:proofErr w:type="spellStart"/>
            <w:r w:rsidRPr="00997A0F">
              <w:rPr>
                <w:b/>
                <w:color w:val="000000"/>
                <w:szCs w:val="22"/>
              </w:rPr>
              <w:t>België</w:t>
            </w:r>
            <w:proofErr w:type="spellEnd"/>
            <w:r w:rsidRPr="00997A0F">
              <w:rPr>
                <w:b/>
                <w:color w:val="000000"/>
                <w:szCs w:val="22"/>
              </w:rPr>
              <w:t>/Belgique/</w:t>
            </w:r>
            <w:proofErr w:type="spellStart"/>
            <w:r w:rsidRPr="00997A0F">
              <w:rPr>
                <w:b/>
                <w:color w:val="000000"/>
                <w:szCs w:val="22"/>
              </w:rPr>
              <w:t>Belgien</w:t>
            </w:r>
            <w:proofErr w:type="spellEnd"/>
          </w:p>
          <w:p w14:paraId="7589D4AB" w14:textId="77777777" w:rsidR="00C724D3" w:rsidRPr="00997A0F" w:rsidRDefault="00C724D3" w:rsidP="000C5C8A">
            <w:pPr>
              <w:spacing w:line="240" w:lineRule="auto"/>
              <w:rPr>
                <w:color w:val="000000"/>
                <w:szCs w:val="22"/>
              </w:rPr>
            </w:pPr>
            <w:r w:rsidRPr="00997A0F">
              <w:rPr>
                <w:color w:val="000000"/>
                <w:szCs w:val="22"/>
              </w:rPr>
              <w:t>S.A. Servier Benelux N.V.</w:t>
            </w:r>
          </w:p>
          <w:p w14:paraId="43B0A9DE" w14:textId="7E1721EA" w:rsidR="00C724D3" w:rsidRPr="00997A0F" w:rsidRDefault="00F73511" w:rsidP="000C5C8A">
            <w:pPr>
              <w:spacing w:line="240" w:lineRule="auto"/>
              <w:rPr>
                <w:color w:val="000000"/>
                <w:szCs w:val="22"/>
              </w:rPr>
            </w:pPr>
            <w:ins w:id="48" w:author="Auteur">
              <w:r>
                <w:rPr>
                  <w:color w:val="000000"/>
                  <w:szCs w:val="22"/>
                </w:rPr>
                <w:t>Tél/</w:t>
              </w:r>
            </w:ins>
            <w:proofErr w:type="gramStart"/>
            <w:r w:rsidR="00C724D3" w:rsidRPr="00997A0F">
              <w:rPr>
                <w:color w:val="000000"/>
                <w:szCs w:val="22"/>
              </w:rPr>
              <w:t>Tel:</w:t>
            </w:r>
            <w:proofErr w:type="gramEnd"/>
            <w:r w:rsidR="00C724D3" w:rsidRPr="00997A0F">
              <w:rPr>
                <w:color w:val="000000"/>
                <w:szCs w:val="22"/>
              </w:rPr>
              <w:t xml:space="preserve"> +32 (0)2 529 43 11</w:t>
            </w:r>
          </w:p>
          <w:p w14:paraId="6B718C54" w14:textId="77777777" w:rsidR="00C724D3" w:rsidRPr="00997A0F" w:rsidRDefault="00C724D3" w:rsidP="000C5C8A">
            <w:pPr>
              <w:spacing w:line="240" w:lineRule="auto"/>
              <w:rPr>
                <w:color w:val="000000"/>
                <w:szCs w:val="22"/>
              </w:rPr>
            </w:pPr>
          </w:p>
        </w:tc>
        <w:tc>
          <w:tcPr>
            <w:tcW w:w="4604" w:type="dxa"/>
            <w:hideMark/>
          </w:tcPr>
          <w:p w14:paraId="7E2154D1" w14:textId="77777777" w:rsidR="00C724D3" w:rsidRPr="00997A0F" w:rsidRDefault="00C724D3" w:rsidP="000C5C8A">
            <w:pPr>
              <w:spacing w:line="240" w:lineRule="auto"/>
              <w:rPr>
                <w:b/>
                <w:color w:val="000000"/>
                <w:szCs w:val="22"/>
              </w:rPr>
            </w:pPr>
            <w:proofErr w:type="spellStart"/>
            <w:r w:rsidRPr="00997A0F">
              <w:rPr>
                <w:b/>
                <w:color w:val="000000"/>
                <w:szCs w:val="22"/>
              </w:rPr>
              <w:t>Lietuva</w:t>
            </w:r>
            <w:proofErr w:type="spellEnd"/>
          </w:p>
          <w:p w14:paraId="5FBFE21D" w14:textId="77777777" w:rsidR="00C724D3" w:rsidRPr="00997A0F" w:rsidRDefault="00C724D3" w:rsidP="000C5C8A">
            <w:pPr>
              <w:spacing w:line="240" w:lineRule="auto"/>
              <w:rPr>
                <w:color w:val="000000"/>
                <w:szCs w:val="22"/>
              </w:rPr>
            </w:pPr>
            <w:r w:rsidRPr="00997A0F">
              <w:rPr>
                <w:color w:val="000000"/>
                <w:szCs w:val="22"/>
              </w:rPr>
              <w:t>UAB “SERVIER PHARMA”</w:t>
            </w:r>
          </w:p>
          <w:p w14:paraId="5F526D0B" w14:textId="77777777" w:rsidR="00C724D3" w:rsidRPr="00997A0F" w:rsidRDefault="00C724D3" w:rsidP="000C5C8A">
            <w:pPr>
              <w:spacing w:line="240" w:lineRule="auto"/>
              <w:rPr>
                <w:color w:val="000000"/>
                <w:szCs w:val="22"/>
              </w:rPr>
            </w:pPr>
            <w:proofErr w:type="gramStart"/>
            <w:r w:rsidRPr="00997A0F">
              <w:rPr>
                <w:color w:val="000000"/>
                <w:szCs w:val="22"/>
              </w:rPr>
              <w:t>Tel:</w:t>
            </w:r>
            <w:proofErr w:type="gramEnd"/>
            <w:r w:rsidRPr="00997A0F">
              <w:rPr>
                <w:color w:val="000000"/>
                <w:szCs w:val="22"/>
              </w:rPr>
              <w:t xml:space="preserve"> +370 (5) 2 63 86 28</w:t>
            </w:r>
          </w:p>
        </w:tc>
      </w:tr>
      <w:tr w:rsidR="00C724D3" w:rsidRPr="00997A0F" w14:paraId="1B6701D1" w14:textId="77777777" w:rsidTr="000C5C8A">
        <w:tc>
          <w:tcPr>
            <w:tcW w:w="4606" w:type="dxa"/>
          </w:tcPr>
          <w:p w14:paraId="1B61BC95" w14:textId="77777777" w:rsidR="00C724D3" w:rsidRPr="00997A0F" w:rsidRDefault="00C724D3" w:rsidP="000C5C8A">
            <w:pPr>
              <w:autoSpaceDE w:val="0"/>
              <w:autoSpaceDN w:val="0"/>
              <w:adjustRightInd w:val="0"/>
              <w:spacing w:line="240" w:lineRule="auto"/>
              <w:rPr>
                <w:color w:val="000000"/>
                <w:szCs w:val="22"/>
              </w:rPr>
            </w:pPr>
            <w:proofErr w:type="spellStart"/>
            <w:r w:rsidRPr="00997A0F">
              <w:rPr>
                <w:b/>
                <w:color w:val="000000"/>
                <w:szCs w:val="22"/>
              </w:rPr>
              <w:t>България</w:t>
            </w:r>
            <w:proofErr w:type="spellEnd"/>
          </w:p>
          <w:p w14:paraId="0F8C51F6" w14:textId="77777777" w:rsidR="00C724D3" w:rsidRPr="00997A0F" w:rsidRDefault="00C724D3" w:rsidP="000C5C8A">
            <w:pPr>
              <w:autoSpaceDE w:val="0"/>
              <w:autoSpaceDN w:val="0"/>
              <w:adjustRightInd w:val="0"/>
              <w:spacing w:line="240" w:lineRule="auto"/>
              <w:rPr>
                <w:color w:val="000000"/>
                <w:szCs w:val="22"/>
              </w:rPr>
            </w:pPr>
            <w:proofErr w:type="spellStart"/>
            <w:r w:rsidRPr="00997A0F">
              <w:rPr>
                <w:color w:val="000000"/>
                <w:szCs w:val="22"/>
              </w:rPr>
              <w:t>Сервие</w:t>
            </w:r>
            <w:proofErr w:type="spellEnd"/>
            <w:r w:rsidRPr="00997A0F">
              <w:rPr>
                <w:color w:val="000000"/>
                <w:szCs w:val="22"/>
              </w:rPr>
              <w:t xml:space="preserve"> </w:t>
            </w:r>
            <w:proofErr w:type="spellStart"/>
            <w:r w:rsidRPr="00997A0F">
              <w:rPr>
                <w:color w:val="000000"/>
                <w:szCs w:val="22"/>
              </w:rPr>
              <w:t>Медикал</w:t>
            </w:r>
            <w:proofErr w:type="spellEnd"/>
            <w:r w:rsidRPr="00997A0F">
              <w:rPr>
                <w:color w:val="000000"/>
                <w:szCs w:val="22"/>
              </w:rPr>
              <w:t xml:space="preserve"> ЕООД</w:t>
            </w:r>
          </w:p>
          <w:p w14:paraId="1530F5D4" w14:textId="77777777" w:rsidR="00C724D3" w:rsidRPr="00997A0F" w:rsidRDefault="00C724D3" w:rsidP="000C5C8A">
            <w:pPr>
              <w:autoSpaceDE w:val="0"/>
              <w:autoSpaceDN w:val="0"/>
              <w:adjustRightInd w:val="0"/>
              <w:spacing w:line="240" w:lineRule="auto"/>
              <w:rPr>
                <w:color w:val="000000"/>
                <w:szCs w:val="22"/>
              </w:rPr>
            </w:pPr>
            <w:proofErr w:type="spellStart"/>
            <w:proofErr w:type="gramStart"/>
            <w:r w:rsidRPr="00997A0F">
              <w:rPr>
                <w:color w:val="000000"/>
                <w:szCs w:val="22"/>
              </w:rPr>
              <w:t>Тел</w:t>
            </w:r>
            <w:proofErr w:type="spellEnd"/>
            <w:r w:rsidRPr="00997A0F">
              <w:rPr>
                <w:color w:val="000000"/>
                <w:szCs w:val="22"/>
              </w:rPr>
              <w:t>.:</w:t>
            </w:r>
            <w:proofErr w:type="gramEnd"/>
            <w:r w:rsidRPr="00997A0F">
              <w:rPr>
                <w:color w:val="000000"/>
                <w:szCs w:val="22"/>
              </w:rPr>
              <w:t xml:space="preserve"> +359 2 921 57 00</w:t>
            </w:r>
          </w:p>
          <w:p w14:paraId="125386FB" w14:textId="77777777" w:rsidR="00C724D3" w:rsidRPr="00997A0F" w:rsidRDefault="00C724D3" w:rsidP="000C5C8A">
            <w:pPr>
              <w:spacing w:line="240" w:lineRule="auto"/>
              <w:rPr>
                <w:b/>
                <w:color w:val="000000"/>
                <w:szCs w:val="22"/>
              </w:rPr>
            </w:pPr>
          </w:p>
        </w:tc>
        <w:tc>
          <w:tcPr>
            <w:tcW w:w="4604" w:type="dxa"/>
          </w:tcPr>
          <w:p w14:paraId="296E112B" w14:textId="77777777" w:rsidR="00C724D3" w:rsidRPr="00997A0F" w:rsidRDefault="00C724D3" w:rsidP="000C5C8A">
            <w:pPr>
              <w:spacing w:line="240" w:lineRule="auto"/>
              <w:rPr>
                <w:b/>
                <w:color w:val="000000"/>
                <w:szCs w:val="22"/>
                <w:lang w:val="de-DE"/>
              </w:rPr>
            </w:pPr>
            <w:r w:rsidRPr="00997A0F">
              <w:rPr>
                <w:b/>
                <w:color w:val="000000"/>
                <w:szCs w:val="22"/>
                <w:lang w:val="de-DE"/>
              </w:rPr>
              <w:t>Luxembourg/Luxemburg</w:t>
            </w:r>
          </w:p>
          <w:p w14:paraId="7E956B1F" w14:textId="77777777" w:rsidR="00C724D3" w:rsidRPr="00997A0F" w:rsidRDefault="00C724D3" w:rsidP="000C5C8A">
            <w:pPr>
              <w:spacing w:line="240" w:lineRule="auto"/>
              <w:rPr>
                <w:color w:val="000000"/>
                <w:szCs w:val="22"/>
                <w:lang w:val="de-DE"/>
              </w:rPr>
            </w:pPr>
            <w:r w:rsidRPr="00997A0F">
              <w:rPr>
                <w:color w:val="000000"/>
                <w:szCs w:val="22"/>
                <w:lang w:val="de-DE"/>
              </w:rPr>
              <w:t>S.A. Servier Benelux N.V.</w:t>
            </w:r>
          </w:p>
          <w:p w14:paraId="453B6F8F" w14:textId="1DA89686" w:rsidR="00C724D3" w:rsidRPr="00997A0F" w:rsidRDefault="00F73511" w:rsidP="000C5C8A">
            <w:pPr>
              <w:spacing w:line="240" w:lineRule="auto"/>
              <w:rPr>
                <w:color w:val="000000"/>
                <w:szCs w:val="22"/>
              </w:rPr>
            </w:pPr>
            <w:ins w:id="49" w:author="Auteur">
              <w:r>
                <w:rPr>
                  <w:color w:val="000000"/>
                  <w:szCs w:val="22"/>
                </w:rPr>
                <w:t>Tél/</w:t>
              </w:r>
            </w:ins>
            <w:proofErr w:type="gramStart"/>
            <w:r w:rsidR="00C724D3" w:rsidRPr="00997A0F">
              <w:rPr>
                <w:color w:val="000000"/>
                <w:szCs w:val="22"/>
              </w:rPr>
              <w:t>Tel:</w:t>
            </w:r>
            <w:proofErr w:type="gramEnd"/>
            <w:r w:rsidR="00C724D3" w:rsidRPr="00997A0F">
              <w:rPr>
                <w:color w:val="000000"/>
                <w:szCs w:val="22"/>
              </w:rPr>
              <w:t xml:space="preserve"> +32 (0)2 529 43 11</w:t>
            </w:r>
          </w:p>
          <w:p w14:paraId="14339EFD" w14:textId="77777777" w:rsidR="00C724D3" w:rsidRPr="00997A0F" w:rsidRDefault="00C724D3" w:rsidP="000C5C8A">
            <w:pPr>
              <w:spacing w:line="240" w:lineRule="auto"/>
              <w:rPr>
                <w:i/>
                <w:color w:val="000000"/>
                <w:szCs w:val="22"/>
              </w:rPr>
            </w:pPr>
          </w:p>
        </w:tc>
      </w:tr>
      <w:tr w:rsidR="00C724D3" w:rsidRPr="005E0E49" w14:paraId="7DEC905D" w14:textId="77777777" w:rsidTr="000C5C8A">
        <w:tc>
          <w:tcPr>
            <w:tcW w:w="4606" w:type="dxa"/>
            <w:hideMark/>
          </w:tcPr>
          <w:p w14:paraId="59BD615A" w14:textId="77777777" w:rsidR="00C724D3" w:rsidRPr="00997A0F" w:rsidRDefault="00C724D3" w:rsidP="000C5C8A">
            <w:pPr>
              <w:spacing w:line="240" w:lineRule="auto"/>
              <w:rPr>
                <w:b/>
                <w:color w:val="000000"/>
                <w:szCs w:val="22"/>
                <w:lang w:val="de-DE"/>
              </w:rPr>
            </w:pPr>
            <w:proofErr w:type="spellStart"/>
            <w:r w:rsidRPr="00997A0F">
              <w:rPr>
                <w:b/>
                <w:color w:val="000000"/>
                <w:szCs w:val="22"/>
                <w:lang w:val="de-DE"/>
              </w:rPr>
              <w:t>Česká</w:t>
            </w:r>
            <w:proofErr w:type="spellEnd"/>
            <w:r w:rsidRPr="00997A0F">
              <w:rPr>
                <w:b/>
                <w:color w:val="000000"/>
                <w:szCs w:val="22"/>
                <w:lang w:val="de-DE"/>
              </w:rPr>
              <w:t xml:space="preserve"> </w:t>
            </w:r>
            <w:proofErr w:type="spellStart"/>
            <w:r w:rsidRPr="00997A0F">
              <w:rPr>
                <w:b/>
                <w:color w:val="000000"/>
                <w:szCs w:val="22"/>
                <w:lang w:val="de-DE"/>
              </w:rPr>
              <w:t>republika</w:t>
            </w:r>
            <w:proofErr w:type="spellEnd"/>
          </w:p>
          <w:p w14:paraId="514C9CE6" w14:textId="77777777" w:rsidR="00C724D3" w:rsidRPr="00997A0F" w:rsidRDefault="00C724D3" w:rsidP="000C5C8A">
            <w:pPr>
              <w:spacing w:line="240" w:lineRule="auto"/>
              <w:rPr>
                <w:color w:val="000000"/>
                <w:szCs w:val="22"/>
                <w:lang w:val="de-DE"/>
              </w:rPr>
            </w:pPr>
            <w:r w:rsidRPr="00997A0F">
              <w:rPr>
                <w:color w:val="000000"/>
                <w:szCs w:val="22"/>
                <w:lang w:val="de-DE"/>
              </w:rPr>
              <w:t xml:space="preserve">Servier </w:t>
            </w:r>
            <w:proofErr w:type="spellStart"/>
            <w:r w:rsidRPr="00997A0F">
              <w:rPr>
                <w:color w:val="000000"/>
                <w:szCs w:val="22"/>
                <w:lang w:val="de-DE"/>
              </w:rPr>
              <w:t>s.r.o</w:t>
            </w:r>
            <w:proofErr w:type="spellEnd"/>
            <w:r w:rsidRPr="00997A0F">
              <w:rPr>
                <w:color w:val="000000"/>
                <w:szCs w:val="22"/>
                <w:lang w:val="de-DE"/>
              </w:rPr>
              <w:t>.</w:t>
            </w:r>
          </w:p>
          <w:p w14:paraId="032C1048" w14:textId="77777777" w:rsidR="00C724D3" w:rsidRPr="00997A0F" w:rsidRDefault="00C724D3" w:rsidP="000C5C8A">
            <w:pPr>
              <w:spacing w:line="240" w:lineRule="auto"/>
              <w:rPr>
                <w:i/>
                <w:color w:val="000000"/>
                <w:szCs w:val="22"/>
              </w:rPr>
            </w:pPr>
            <w:proofErr w:type="gramStart"/>
            <w:r w:rsidRPr="00997A0F">
              <w:rPr>
                <w:color w:val="000000"/>
                <w:szCs w:val="22"/>
              </w:rPr>
              <w:t>Tel:</w:t>
            </w:r>
            <w:proofErr w:type="gramEnd"/>
            <w:r w:rsidRPr="00997A0F">
              <w:rPr>
                <w:color w:val="000000"/>
                <w:szCs w:val="22"/>
              </w:rPr>
              <w:t xml:space="preserve"> +420 222 118 111</w:t>
            </w:r>
          </w:p>
        </w:tc>
        <w:tc>
          <w:tcPr>
            <w:tcW w:w="4604" w:type="dxa"/>
          </w:tcPr>
          <w:p w14:paraId="4C793CC6" w14:textId="77777777" w:rsidR="00C724D3" w:rsidRPr="00997A0F" w:rsidRDefault="00C724D3" w:rsidP="000C5C8A">
            <w:pPr>
              <w:spacing w:line="240" w:lineRule="auto"/>
              <w:rPr>
                <w:b/>
                <w:color w:val="000000"/>
                <w:szCs w:val="22"/>
                <w:lang w:val="en-GB"/>
              </w:rPr>
            </w:pPr>
            <w:proofErr w:type="spellStart"/>
            <w:r w:rsidRPr="00997A0F">
              <w:rPr>
                <w:b/>
                <w:color w:val="000000"/>
                <w:szCs w:val="22"/>
                <w:lang w:val="en-GB"/>
              </w:rPr>
              <w:t>Magyarország</w:t>
            </w:r>
            <w:proofErr w:type="spellEnd"/>
          </w:p>
          <w:p w14:paraId="621D4E9F" w14:textId="77777777" w:rsidR="00C724D3" w:rsidRPr="00997A0F" w:rsidRDefault="00C724D3" w:rsidP="000C5C8A">
            <w:pPr>
              <w:spacing w:line="240" w:lineRule="auto"/>
              <w:rPr>
                <w:color w:val="000000"/>
                <w:szCs w:val="22"/>
                <w:lang w:val="en-GB"/>
              </w:rPr>
            </w:pPr>
            <w:r w:rsidRPr="00997A0F">
              <w:rPr>
                <w:color w:val="000000"/>
                <w:szCs w:val="22"/>
                <w:lang w:val="en-GB"/>
              </w:rPr>
              <w:t>Servier Hungaria Kft.</w:t>
            </w:r>
          </w:p>
          <w:p w14:paraId="195E20AD" w14:textId="2465D091" w:rsidR="00C724D3" w:rsidRPr="00997A0F" w:rsidRDefault="00C724D3" w:rsidP="000C5C8A">
            <w:pPr>
              <w:spacing w:line="240" w:lineRule="auto"/>
              <w:rPr>
                <w:color w:val="000000"/>
                <w:szCs w:val="22"/>
                <w:lang w:val="en-GB"/>
              </w:rPr>
            </w:pPr>
            <w:r w:rsidRPr="00997A0F">
              <w:rPr>
                <w:color w:val="000000"/>
                <w:szCs w:val="22"/>
                <w:lang w:val="en-GB"/>
              </w:rPr>
              <w:t>Tel</w:t>
            </w:r>
            <w:ins w:id="50" w:author="Auteur">
              <w:r w:rsidR="000B2925">
                <w:rPr>
                  <w:color w:val="000000"/>
                  <w:szCs w:val="22"/>
                  <w:lang w:val="en-GB"/>
                </w:rPr>
                <w:t>.</w:t>
              </w:r>
            </w:ins>
            <w:r w:rsidRPr="00997A0F">
              <w:rPr>
                <w:color w:val="000000"/>
                <w:szCs w:val="22"/>
                <w:lang w:val="en-GB"/>
              </w:rPr>
              <w:t>: +36 1 238 7799</w:t>
            </w:r>
          </w:p>
          <w:p w14:paraId="4B184A70" w14:textId="77777777" w:rsidR="00C724D3" w:rsidRPr="00997A0F" w:rsidRDefault="00C724D3" w:rsidP="000C5C8A">
            <w:pPr>
              <w:spacing w:line="240" w:lineRule="auto"/>
              <w:rPr>
                <w:color w:val="000000"/>
                <w:szCs w:val="22"/>
                <w:lang w:val="en-GB"/>
              </w:rPr>
            </w:pPr>
          </w:p>
        </w:tc>
      </w:tr>
      <w:tr w:rsidR="00C724D3" w:rsidRPr="00997A0F" w14:paraId="6D471C4A" w14:textId="77777777" w:rsidTr="000C5C8A">
        <w:tc>
          <w:tcPr>
            <w:tcW w:w="4606" w:type="dxa"/>
          </w:tcPr>
          <w:p w14:paraId="776B2C47" w14:textId="77777777" w:rsidR="00C724D3" w:rsidRPr="00997A0F" w:rsidRDefault="00C724D3" w:rsidP="000C5C8A">
            <w:pPr>
              <w:spacing w:line="240" w:lineRule="auto"/>
              <w:rPr>
                <w:b/>
                <w:color w:val="000000"/>
                <w:szCs w:val="22"/>
                <w:lang w:val="en-GB"/>
              </w:rPr>
            </w:pPr>
            <w:r w:rsidRPr="00997A0F">
              <w:rPr>
                <w:b/>
                <w:color w:val="000000"/>
                <w:szCs w:val="22"/>
                <w:lang w:val="en-GB"/>
              </w:rPr>
              <w:t>Danmark</w:t>
            </w:r>
          </w:p>
          <w:p w14:paraId="658EA098" w14:textId="77777777" w:rsidR="00C724D3" w:rsidRPr="00997A0F" w:rsidRDefault="00C724D3" w:rsidP="000C5C8A">
            <w:pPr>
              <w:spacing w:line="240" w:lineRule="auto"/>
              <w:rPr>
                <w:color w:val="000000"/>
                <w:szCs w:val="22"/>
                <w:lang w:val="en-GB"/>
              </w:rPr>
            </w:pPr>
            <w:r w:rsidRPr="00997A0F">
              <w:rPr>
                <w:color w:val="000000"/>
                <w:szCs w:val="22"/>
                <w:lang w:val="en-GB"/>
              </w:rPr>
              <w:t>Servier Danmark A/S</w:t>
            </w:r>
          </w:p>
          <w:p w14:paraId="2BB3CA5A" w14:textId="0215F1FB" w:rsidR="00C724D3" w:rsidRPr="00997A0F" w:rsidRDefault="00C724D3" w:rsidP="000C5C8A">
            <w:pPr>
              <w:spacing w:line="240" w:lineRule="auto"/>
              <w:rPr>
                <w:color w:val="000000"/>
                <w:szCs w:val="22"/>
                <w:lang w:val="en-GB"/>
              </w:rPr>
            </w:pPr>
            <w:proofErr w:type="spellStart"/>
            <w:r w:rsidRPr="00997A0F">
              <w:rPr>
                <w:color w:val="000000"/>
                <w:szCs w:val="22"/>
                <w:lang w:val="en-GB"/>
              </w:rPr>
              <w:t>Tlf</w:t>
            </w:r>
            <w:proofErr w:type="spellEnd"/>
            <w:ins w:id="51" w:author="Auteur">
              <w:r w:rsidR="00C5179B">
                <w:rPr>
                  <w:color w:val="000000"/>
                  <w:szCs w:val="22"/>
                  <w:lang w:val="en-GB"/>
                </w:rPr>
                <w:t>.</w:t>
              </w:r>
            </w:ins>
            <w:r w:rsidRPr="00997A0F">
              <w:rPr>
                <w:color w:val="000000"/>
                <w:szCs w:val="22"/>
                <w:lang w:val="en-GB"/>
              </w:rPr>
              <w:t>: +45 36 44 22 60</w:t>
            </w:r>
          </w:p>
          <w:p w14:paraId="2B669E16" w14:textId="77777777" w:rsidR="00C724D3" w:rsidRPr="00997A0F" w:rsidRDefault="00C724D3" w:rsidP="000C5C8A">
            <w:pPr>
              <w:spacing w:line="240" w:lineRule="auto"/>
              <w:rPr>
                <w:b/>
                <w:color w:val="000000"/>
                <w:szCs w:val="22"/>
                <w:lang w:val="en-GB"/>
              </w:rPr>
            </w:pPr>
          </w:p>
        </w:tc>
        <w:tc>
          <w:tcPr>
            <w:tcW w:w="4604" w:type="dxa"/>
          </w:tcPr>
          <w:p w14:paraId="1ACB7F19" w14:textId="77777777" w:rsidR="00C724D3" w:rsidRPr="00997A0F" w:rsidRDefault="00C724D3" w:rsidP="000C5C8A">
            <w:pPr>
              <w:spacing w:line="240" w:lineRule="auto"/>
              <w:rPr>
                <w:b/>
                <w:color w:val="000000"/>
                <w:szCs w:val="22"/>
                <w:lang w:val="fi-FI"/>
              </w:rPr>
            </w:pPr>
            <w:r w:rsidRPr="00997A0F">
              <w:rPr>
                <w:b/>
                <w:color w:val="000000"/>
                <w:szCs w:val="22"/>
                <w:lang w:val="fi-FI"/>
              </w:rPr>
              <w:t>Malta</w:t>
            </w:r>
          </w:p>
          <w:p w14:paraId="0BD7920A" w14:textId="77777777" w:rsidR="00C724D3" w:rsidRPr="00997A0F" w:rsidRDefault="00C724D3" w:rsidP="000C5C8A">
            <w:pPr>
              <w:spacing w:line="240" w:lineRule="auto"/>
              <w:rPr>
                <w:color w:val="000000"/>
                <w:szCs w:val="22"/>
                <w:lang w:val="fi-FI"/>
              </w:rPr>
            </w:pPr>
            <w:r w:rsidRPr="00997A0F">
              <w:rPr>
                <w:color w:val="000000"/>
                <w:szCs w:val="22"/>
                <w:lang w:val="fi-FI"/>
              </w:rPr>
              <w:t xml:space="preserve">V.J. Salomone Pharma Ltd </w:t>
            </w:r>
          </w:p>
          <w:p w14:paraId="680A46B2" w14:textId="77777777" w:rsidR="00C724D3" w:rsidRPr="00997A0F" w:rsidRDefault="00C724D3" w:rsidP="000C5C8A">
            <w:pPr>
              <w:spacing w:line="240" w:lineRule="auto"/>
              <w:rPr>
                <w:b/>
                <w:color w:val="000000"/>
                <w:szCs w:val="22"/>
              </w:rPr>
            </w:pPr>
            <w:proofErr w:type="gramStart"/>
            <w:r w:rsidRPr="00997A0F">
              <w:rPr>
                <w:color w:val="000000"/>
                <w:szCs w:val="22"/>
              </w:rPr>
              <w:t>Tel:</w:t>
            </w:r>
            <w:proofErr w:type="gramEnd"/>
            <w:r w:rsidRPr="00997A0F">
              <w:rPr>
                <w:color w:val="000000"/>
                <w:szCs w:val="22"/>
              </w:rPr>
              <w:t xml:space="preserve"> + 356 21 22 01 74</w:t>
            </w:r>
          </w:p>
        </w:tc>
      </w:tr>
      <w:tr w:rsidR="00C724D3" w:rsidRPr="00997A0F" w14:paraId="78CCBD6F" w14:textId="77777777" w:rsidTr="000C5C8A">
        <w:tc>
          <w:tcPr>
            <w:tcW w:w="4606" w:type="dxa"/>
          </w:tcPr>
          <w:p w14:paraId="5C1525DD" w14:textId="77777777" w:rsidR="00C724D3" w:rsidRPr="00997A0F" w:rsidRDefault="00C724D3" w:rsidP="000C5C8A">
            <w:pPr>
              <w:spacing w:line="240" w:lineRule="auto"/>
              <w:rPr>
                <w:b/>
                <w:color w:val="000000"/>
                <w:szCs w:val="22"/>
                <w:lang w:val="de-DE"/>
              </w:rPr>
            </w:pPr>
            <w:r w:rsidRPr="00997A0F">
              <w:rPr>
                <w:b/>
                <w:color w:val="000000"/>
                <w:szCs w:val="22"/>
                <w:lang w:val="de-DE"/>
              </w:rPr>
              <w:t>Deutschland</w:t>
            </w:r>
          </w:p>
          <w:p w14:paraId="325A672D" w14:textId="77777777" w:rsidR="00C724D3" w:rsidRPr="00997A0F" w:rsidRDefault="00C724D3" w:rsidP="000C5C8A">
            <w:pPr>
              <w:spacing w:line="240" w:lineRule="auto"/>
              <w:rPr>
                <w:color w:val="000000"/>
                <w:szCs w:val="22"/>
                <w:lang w:val="de-DE"/>
              </w:rPr>
            </w:pPr>
            <w:r w:rsidRPr="00997A0F">
              <w:rPr>
                <w:color w:val="000000"/>
                <w:szCs w:val="22"/>
                <w:lang w:val="de-DE"/>
              </w:rPr>
              <w:t>Servier Deutschland GmbH</w:t>
            </w:r>
          </w:p>
          <w:p w14:paraId="513505A9" w14:textId="77777777" w:rsidR="00C724D3" w:rsidRPr="00997A0F" w:rsidRDefault="00C724D3" w:rsidP="000C5C8A">
            <w:pPr>
              <w:spacing w:line="240" w:lineRule="auto"/>
              <w:rPr>
                <w:color w:val="000000"/>
                <w:szCs w:val="22"/>
                <w:lang w:val="de-DE"/>
              </w:rPr>
            </w:pPr>
            <w:r w:rsidRPr="00997A0F">
              <w:rPr>
                <w:color w:val="000000"/>
                <w:szCs w:val="22"/>
                <w:lang w:val="de-DE"/>
              </w:rPr>
              <w:t>Tel: +49 (0)89 57095 01</w:t>
            </w:r>
          </w:p>
          <w:p w14:paraId="7A26F5D7" w14:textId="77777777" w:rsidR="00C724D3" w:rsidRPr="00997A0F" w:rsidRDefault="00C724D3" w:rsidP="000C5C8A">
            <w:pPr>
              <w:spacing w:line="240" w:lineRule="auto"/>
              <w:rPr>
                <w:color w:val="000000"/>
                <w:szCs w:val="22"/>
                <w:lang w:val="de-DE"/>
              </w:rPr>
            </w:pPr>
          </w:p>
        </w:tc>
        <w:tc>
          <w:tcPr>
            <w:tcW w:w="4604" w:type="dxa"/>
          </w:tcPr>
          <w:p w14:paraId="43B223F4" w14:textId="77777777" w:rsidR="00C724D3" w:rsidRPr="00997A0F" w:rsidRDefault="00C724D3" w:rsidP="000C5C8A">
            <w:pPr>
              <w:spacing w:line="240" w:lineRule="auto"/>
              <w:rPr>
                <w:b/>
                <w:color w:val="000000"/>
                <w:szCs w:val="22"/>
                <w:lang w:val="da-DK"/>
              </w:rPr>
            </w:pPr>
            <w:r w:rsidRPr="00997A0F">
              <w:rPr>
                <w:b/>
                <w:color w:val="000000"/>
                <w:szCs w:val="22"/>
                <w:lang w:val="da-DK"/>
              </w:rPr>
              <w:t>Nederland</w:t>
            </w:r>
          </w:p>
          <w:p w14:paraId="241A2261" w14:textId="77777777" w:rsidR="00C724D3" w:rsidRPr="00997A0F" w:rsidRDefault="00C724D3" w:rsidP="000C5C8A">
            <w:pPr>
              <w:spacing w:line="240" w:lineRule="auto"/>
              <w:rPr>
                <w:color w:val="000000"/>
                <w:szCs w:val="22"/>
                <w:lang w:val="da-DK"/>
              </w:rPr>
            </w:pPr>
            <w:r w:rsidRPr="00997A0F">
              <w:rPr>
                <w:color w:val="000000"/>
                <w:szCs w:val="22"/>
                <w:lang w:val="da-DK"/>
              </w:rPr>
              <w:t>Servier Nederland Farma B.V.</w:t>
            </w:r>
          </w:p>
          <w:p w14:paraId="19A5BBCE" w14:textId="77777777" w:rsidR="00C724D3" w:rsidRPr="00997A0F" w:rsidRDefault="00C724D3" w:rsidP="000C5C8A">
            <w:pPr>
              <w:spacing w:line="240" w:lineRule="auto"/>
              <w:rPr>
                <w:color w:val="000000"/>
                <w:szCs w:val="22"/>
              </w:rPr>
            </w:pPr>
            <w:proofErr w:type="gramStart"/>
            <w:r w:rsidRPr="00997A0F">
              <w:rPr>
                <w:color w:val="000000"/>
                <w:szCs w:val="22"/>
              </w:rPr>
              <w:t>Tel:</w:t>
            </w:r>
            <w:proofErr w:type="gramEnd"/>
            <w:r w:rsidRPr="00997A0F">
              <w:rPr>
                <w:color w:val="000000"/>
                <w:szCs w:val="22"/>
              </w:rPr>
              <w:t xml:space="preserve"> +31 (0)71 5246700</w:t>
            </w:r>
          </w:p>
          <w:p w14:paraId="06229C24" w14:textId="77777777" w:rsidR="00C724D3" w:rsidRPr="00997A0F" w:rsidRDefault="00C724D3" w:rsidP="000C5C8A">
            <w:pPr>
              <w:spacing w:line="240" w:lineRule="auto"/>
              <w:rPr>
                <w:color w:val="000000"/>
                <w:szCs w:val="22"/>
              </w:rPr>
            </w:pPr>
          </w:p>
        </w:tc>
      </w:tr>
      <w:tr w:rsidR="00C724D3" w:rsidRPr="005E0E49" w14:paraId="35ED2983" w14:textId="77777777" w:rsidTr="000C5C8A">
        <w:tc>
          <w:tcPr>
            <w:tcW w:w="4606" w:type="dxa"/>
          </w:tcPr>
          <w:p w14:paraId="618C398B" w14:textId="77777777" w:rsidR="00C724D3" w:rsidRPr="00997A0F" w:rsidRDefault="00C724D3" w:rsidP="000C5C8A">
            <w:pPr>
              <w:spacing w:line="240" w:lineRule="auto"/>
              <w:rPr>
                <w:color w:val="000000"/>
                <w:szCs w:val="22"/>
              </w:rPr>
            </w:pPr>
            <w:proofErr w:type="spellStart"/>
            <w:r w:rsidRPr="00997A0F">
              <w:rPr>
                <w:b/>
                <w:color w:val="000000"/>
                <w:szCs w:val="22"/>
              </w:rPr>
              <w:t>Eesti</w:t>
            </w:r>
            <w:proofErr w:type="spellEnd"/>
          </w:p>
          <w:p w14:paraId="5B886AD4" w14:textId="77777777" w:rsidR="00C724D3" w:rsidRPr="00997A0F" w:rsidRDefault="00C724D3" w:rsidP="000C5C8A">
            <w:pPr>
              <w:spacing w:line="240" w:lineRule="auto"/>
              <w:rPr>
                <w:color w:val="000000"/>
                <w:szCs w:val="22"/>
              </w:rPr>
            </w:pPr>
            <w:r w:rsidRPr="00997A0F">
              <w:rPr>
                <w:color w:val="000000"/>
                <w:szCs w:val="22"/>
              </w:rPr>
              <w:t xml:space="preserve">Servier </w:t>
            </w:r>
            <w:proofErr w:type="spellStart"/>
            <w:r w:rsidRPr="00997A0F">
              <w:rPr>
                <w:color w:val="000000"/>
                <w:szCs w:val="22"/>
              </w:rPr>
              <w:t>Laboratories</w:t>
            </w:r>
            <w:proofErr w:type="spellEnd"/>
            <w:r w:rsidRPr="00997A0F">
              <w:rPr>
                <w:color w:val="000000"/>
                <w:szCs w:val="22"/>
              </w:rPr>
              <w:t xml:space="preserve"> OÜ </w:t>
            </w:r>
          </w:p>
          <w:p w14:paraId="1B771EFC" w14:textId="6DA68C63" w:rsidR="00C724D3" w:rsidRPr="00997A0F" w:rsidRDefault="00C724D3" w:rsidP="000C5C8A">
            <w:pPr>
              <w:spacing w:line="240" w:lineRule="auto"/>
              <w:rPr>
                <w:color w:val="000000"/>
                <w:szCs w:val="22"/>
              </w:rPr>
            </w:pPr>
            <w:proofErr w:type="gramStart"/>
            <w:r w:rsidRPr="00997A0F">
              <w:rPr>
                <w:color w:val="000000"/>
                <w:szCs w:val="22"/>
              </w:rPr>
              <w:t>Tel:</w:t>
            </w:r>
            <w:proofErr w:type="gramEnd"/>
            <w:ins w:id="52" w:author="Auteur">
              <w:r w:rsidR="00A6420C">
                <w:rPr>
                  <w:color w:val="000000"/>
                  <w:szCs w:val="22"/>
                </w:rPr>
                <w:t xml:space="preserve"> </w:t>
              </w:r>
            </w:ins>
            <w:r w:rsidRPr="00997A0F">
              <w:rPr>
                <w:color w:val="000000"/>
                <w:szCs w:val="22"/>
              </w:rPr>
              <w:t>+ 372 664 5040</w:t>
            </w:r>
          </w:p>
          <w:p w14:paraId="43EC6677" w14:textId="77777777" w:rsidR="00C724D3" w:rsidRPr="00997A0F" w:rsidRDefault="00C724D3" w:rsidP="000C5C8A">
            <w:pPr>
              <w:spacing w:line="240" w:lineRule="auto"/>
              <w:rPr>
                <w:color w:val="000000"/>
                <w:szCs w:val="22"/>
              </w:rPr>
            </w:pPr>
          </w:p>
        </w:tc>
        <w:tc>
          <w:tcPr>
            <w:tcW w:w="4604" w:type="dxa"/>
          </w:tcPr>
          <w:p w14:paraId="5F23B08E" w14:textId="77777777" w:rsidR="00C724D3" w:rsidRPr="00997A0F" w:rsidRDefault="00C724D3" w:rsidP="000C5C8A">
            <w:pPr>
              <w:spacing w:line="240" w:lineRule="auto"/>
              <w:rPr>
                <w:b/>
                <w:color w:val="000000"/>
                <w:szCs w:val="22"/>
                <w:lang w:val="nb-NO"/>
              </w:rPr>
            </w:pPr>
            <w:r w:rsidRPr="00997A0F">
              <w:rPr>
                <w:b/>
                <w:color w:val="000000"/>
                <w:szCs w:val="22"/>
                <w:lang w:val="nb-NO"/>
              </w:rPr>
              <w:t>Norge</w:t>
            </w:r>
          </w:p>
          <w:p w14:paraId="773922CE" w14:textId="77777777" w:rsidR="00C724D3" w:rsidRPr="00997A0F" w:rsidRDefault="00C724D3" w:rsidP="000C5C8A">
            <w:pPr>
              <w:numPr>
                <w:ilvl w:val="12"/>
                <w:numId w:val="0"/>
              </w:numPr>
              <w:spacing w:line="240" w:lineRule="auto"/>
              <w:rPr>
                <w:b/>
                <w:color w:val="000000"/>
                <w:szCs w:val="22"/>
                <w:lang w:val="nb-NO"/>
              </w:rPr>
            </w:pPr>
            <w:r w:rsidRPr="00997A0F">
              <w:rPr>
                <w:color w:val="000000"/>
                <w:szCs w:val="22"/>
                <w:lang w:val="nb-NO"/>
              </w:rPr>
              <w:t>Servier Danmark A/S</w:t>
            </w:r>
          </w:p>
          <w:p w14:paraId="65F93644" w14:textId="77777777" w:rsidR="00C724D3" w:rsidRPr="00997A0F" w:rsidRDefault="00C724D3" w:rsidP="000C5C8A">
            <w:pPr>
              <w:spacing w:line="240" w:lineRule="auto"/>
              <w:rPr>
                <w:color w:val="000000"/>
                <w:szCs w:val="22"/>
                <w:lang w:val="nb-NO"/>
              </w:rPr>
            </w:pPr>
            <w:r w:rsidRPr="00997A0F">
              <w:rPr>
                <w:color w:val="000000"/>
                <w:szCs w:val="22"/>
                <w:lang w:val="nb-NO"/>
              </w:rPr>
              <w:t>Tlf: +45 36 44 22 60</w:t>
            </w:r>
          </w:p>
          <w:p w14:paraId="24A3AB3E" w14:textId="77777777" w:rsidR="00C724D3" w:rsidRPr="00997A0F" w:rsidRDefault="00C724D3" w:rsidP="000C5C8A">
            <w:pPr>
              <w:spacing w:line="240" w:lineRule="auto"/>
              <w:rPr>
                <w:color w:val="000000"/>
                <w:szCs w:val="22"/>
                <w:lang w:val="nb-NO"/>
              </w:rPr>
            </w:pPr>
          </w:p>
        </w:tc>
      </w:tr>
      <w:tr w:rsidR="00C724D3" w:rsidRPr="00B655FC" w14:paraId="17952A58" w14:textId="77777777" w:rsidTr="000C5C8A">
        <w:tc>
          <w:tcPr>
            <w:tcW w:w="4606" w:type="dxa"/>
          </w:tcPr>
          <w:p w14:paraId="665E6513" w14:textId="77777777" w:rsidR="00C724D3" w:rsidRPr="00997A0F" w:rsidRDefault="00C724D3" w:rsidP="000C5C8A">
            <w:pPr>
              <w:spacing w:line="240" w:lineRule="auto"/>
              <w:rPr>
                <w:b/>
                <w:color w:val="000000"/>
                <w:szCs w:val="22"/>
                <w:lang w:val="el-GR"/>
              </w:rPr>
            </w:pPr>
            <w:r w:rsidRPr="00997A0F">
              <w:rPr>
                <w:b/>
                <w:color w:val="000000"/>
                <w:szCs w:val="22"/>
                <w:lang w:val="en-GB"/>
              </w:rPr>
              <w:t>E</w:t>
            </w:r>
            <w:r w:rsidRPr="00997A0F">
              <w:rPr>
                <w:b/>
                <w:color w:val="000000"/>
                <w:szCs w:val="22"/>
                <w:lang w:val="el-GR"/>
              </w:rPr>
              <w:t>λλάδα</w:t>
            </w:r>
          </w:p>
          <w:p w14:paraId="4E58659D" w14:textId="77777777" w:rsidR="00C724D3" w:rsidRPr="00997A0F" w:rsidRDefault="00C724D3" w:rsidP="000C5C8A">
            <w:pPr>
              <w:spacing w:line="240" w:lineRule="auto"/>
              <w:rPr>
                <w:color w:val="000000"/>
                <w:szCs w:val="22"/>
                <w:lang w:val="el-GR"/>
              </w:rPr>
            </w:pPr>
            <w:r w:rsidRPr="00997A0F">
              <w:rPr>
                <w:color w:val="000000"/>
                <w:szCs w:val="22"/>
                <w:lang w:val="el-GR"/>
              </w:rPr>
              <w:t>ΣΕΡΒΙΕ ΕΛΛΑΣ ΦΑΡΜΑΚΕΥΤΙΚΗ ΕΠΕ</w:t>
            </w:r>
          </w:p>
          <w:p w14:paraId="303F1E77" w14:textId="77777777" w:rsidR="00C724D3" w:rsidRPr="00997A0F" w:rsidRDefault="00C724D3" w:rsidP="000C5C8A">
            <w:pPr>
              <w:spacing w:line="240" w:lineRule="auto"/>
              <w:rPr>
                <w:color w:val="000000"/>
                <w:szCs w:val="22"/>
                <w:lang w:val="el-GR"/>
              </w:rPr>
            </w:pPr>
            <w:r w:rsidRPr="00997A0F">
              <w:rPr>
                <w:color w:val="000000"/>
                <w:szCs w:val="22"/>
                <w:lang w:val="el-GR"/>
              </w:rPr>
              <w:t>Τηλ: +30 210 939 1000</w:t>
            </w:r>
          </w:p>
          <w:p w14:paraId="00807A53" w14:textId="77777777" w:rsidR="00C724D3" w:rsidRPr="00997A0F" w:rsidRDefault="00C724D3" w:rsidP="000C5C8A">
            <w:pPr>
              <w:spacing w:line="240" w:lineRule="auto"/>
              <w:rPr>
                <w:color w:val="000000"/>
                <w:szCs w:val="22"/>
                <w:lang w:val="el-GR"/>
              </w:rPr>
            </w:pPr>
          </w:p>
        </w:tc>
        <w:tc>
          <w:tcPr>
            <w:tcW w:w="4604" w:type="dxa"/>
          </w:tcPr>
          <w:p w14:paraId="5BE17361" w14:textId="77777777" w:rsidR="00C724D3" w:rsidRPr="00997A0F" w:rsidRDefault="00C724D3" w:rsidP="000C5C8A">
            <w:pPr>
              <w:spacing w:line="240" w:lineRule="auto"/>
              <w:rPr>
                <w:b/>
                <w:color w:val="000000"/>
                <w:szCs w:val="22"/>
                <w:lang w:val="de-DE"/>
              </w:rPr>
            </w:pPr>
            <w:r w:rsidRPr="00997A0F">
              <w:rPr>
                <w:b/>
                <w:color w:val="000000"/>
                <w:szCs w:val="22"/>
                <w:lang w:val="de-DE"/>
              </w:rPr>
              <w:t>Österreich</w:t>
            </w:r>
          </w:p>
          <w:p w14:paraId="7314370A" w14:textId="77777777" w:rsidR="00C724D3" w:rsidRPr="00997A0F" w:rsidRDefault="00C724D3" w:rsidP="000C5C8A">
            <w:pPr>
              <w:spacing w:line="240" w:lineRule="auto"/>
              <w:rPr>
                <w:color w:val="000000"/>
                <w:szCs w:val="22"/>
                <w:lang w:val="de-DE"/>
              </w:rPr>
            </w:pPr>
            <w:r w:rsidRPr="00997A0F">
              <w:rPr>
                <w:color w:val="000000"/>
                <w:szCs w:val="22"/>
                <w:lang w:val="de-DE"/>
              </w:rPr>
              <w:t>Servier Austria GmbH</w:t>
            </w:r>
          </w:p>
          <w:p w14:paraId="69906807" w14:textId="77777777" w:rsidR="00C724D3" w:rsidRPr="00997A0F" w:rsidRDefault="00C724D3" w:rsidP="000C5C8A">
            <w:pPr>
              <w:spacing w:line="240" w:lineRule="auto"/>
              <w:rPr>
                <w:color w:val="000000"/>
                <w:szCs w:val="22"/>
                <w:lang w:val="de-DE"/>
              </w:rPr>
            </w:pPr>
            <w:r w:rsidRPr="00997A0F">
              <w:rPr>
                <w:color w:val="000000"/>
                <w:szCs w:val="22"/>
                <w:lang w:val="de-DE"/>
              </w:rPr>
              <w:t>Tel: +43 (1) 524 39 99</w:t>
            </w:r>
          </w:p>
          <w:p w14:paraId="63F3B5DF" w14:textId="77777777" w:rsidR="00C724D3" w:rsidRPr="00997A0F" w:rsidRDefault="00C724D3" w:rsidP="000C5C8A">
            <w:pPr>
              <w:spacing w:line="240" w:lineRule="auto"/>
              <w:rPr>
                <w:color w:val="000000"/>
                <w:szCs w:val="22"/>
                <w:lang w:val="de-DE"/>
              </w:rPr>
            </w:pPr>
          </w:p>
        </w:tc>
      </w:tr>
      <w:tr w:rsidR="00C724D3" w:rsidRPr="00997A0F" w14:paraId="47368A25" w14:textId="77777777" w:rsidTr="000C5C8A">
        <w:tc>
          <w:tcPr>
            <w:tcW w:w="4606" w:type="dxa"/>
          </w:tcPr>
          <w:p w14:paraId="50862EE3" w14:textId="77777777" w:rsidR="00C724D3" w:rsidRPr="00997A0F" w:rsidRDefault="00C724D3" w:rsidP="000C5C8A">
            <w:pPr>
              <w:spacing w:line="240" w:lineRule="auto"/>
              <w:rPr>
                <w:b/>
                <w:color w:val="000000"/>
                <w:szCs w:val="22"/>
                <w:lang w:val="es-ES_tradnl"/>
              </w:rPr>
            </w:pPr>
            <w:r w:rsidRPr="00997A0F">
              <w:rPr>
                <w:b/>
                <w:color w:val="000000"/>
                <w:szCs w:val="22"/>
                <w:lang w:val="es-ES_tradnl"/>
              </w:rPr>
              <w:t>España</w:t>
            </w:r>
          </w:p>
          <w:p w14:paraId="46C187CA" w14:textId="77777777" w:rsidR="00C724D3" w:rsidRPr="00997A0F" w:rsidRDefault="00C724D3" w:rsidP="000C5C8A">
            <w:pPr>
              <w:spacing w:line="240" w:lineRule="auto"/>
              <w:rPr>
                <w:color w:val="000000"/>
                <w:szCs w:val="22"/>
                <w:lang w:val="es-ES_tradnl"/>
              </w:rPr>
            </w:pPr>
            <w:r w:rsidRPr="00997A0F">
              <w:rPr>
                <w:color w:val="000000"/>
                <w:szCs w:val="22"/>
                <w:lang w:val="es-ES_tradnl"/>
              </w:rPr>
              <w:t>Laboratorios Servier S.L.</w:t>
            </w:r>
          </w:p>
          <w:p w14:paraId="09833B9C" w14:textId="77777777" w:rsidR="00C724D3" w:rsidRPr="00997A0F" w:rsidRDefault="00C724D3" w:rsidP="000C5C8A">
            <w:pPr>
              <w:spacing w:line="240" w:lineRule="auto"/>
              <w:rPr>
                <w:color w:val="000000"/>
                <w:szCs w:val="22"/>
              </w:rPr>
            </w:pPr>
            <w:proofErr w:type="gramStart"/>
            <w:r w:rsidRPr="00997A0F">
              <w:rPr>
                <w:color w:val="000000"/>
                <w:szCs w:val="22"/>
              </w:rPr>
              <w:t>Tel:</w:t>
            </w:r>
            <w:proofErr w:type="gramEnd"/>
            <w:r w:rsidRPr="00997A0F">
              <w:rPr>
                <w:color w:val="000000"/>
                <w:szCs w:val="22"/>
              </w:rPr>
              <w:t xml:space="preserve"> +34 91 748 96 30</w:t>
            </w:r>
          </w:p>
          <w:p w14:paraId="0A928061" w14:textId="77777777" w:rsidR="00C724D3" w:rsidRPr="00997A0F" w:rsidRDefault="00C724D3" w:rsidP="000C5C8A">
            <w:pPr>
              <w:spacing w:line="240" w:lineRule="auto"/>
              <w:rPr>
                <w:color w:val="000000"/>
                <w:szCs w:val="22"/>
              </w:rPr>
            </w:pPr>
          </w:p>
        </w:tc>
        <w:tc>
          <w:tcPr>
            <w:tcW w:w="4604" w:type="dxa"/>
            <w:hideMark/>
          </w:tcPr>
          <w:p w14:paraId="3153BF43" w14:textId="77777777" w:rsidR="00C724D3" w:rsidRPr="00997A0F" w:rsidRDefault="00C724D3" w:rsidP="000C5C8A">
            <w:pPr>
              <w:spacing w:line="240" w:lineRule="auto"/>
              <w:rPr>
                <w:b/>
                <w:color w:val="000000"/>
                <w:szCs w:val="22"/>
                <w:lang w:val="pl-PL"/>
              </w:rPr>
            </w:pPr>
            <w:r w:rsidRPr="00997A0F">
              <w:rPr>
                <w:b/>
                <w:color w:val="000000"/>
                <w:szCs w:val="22"/>
                <w:lang w:val="pl-PL"/>
              </w:rPr>
              <w:t>Polska</w:t>
            </w:r>
          </w:p>
          <w:p w14:paraId="74DD45C1" w14:textId="77777777" w:rsidR="00C724D3" w:rsidRPr="00997A0F" w:rsidRDefault="00C724D3" w:rsidP="000C5C8A">
            <w:pPr>
              <w:spacing w:line="240" w:lineRule="auto"/>
              <w:rPr>
                <w:color w:val="000000"/>
                <w:szCs w:val="22"/>
                <w:lang w:val="pl-PL"/>
              </w:rPr>
            </w:pPr>
            <w:r w:rsidRPr="00997A0F">
              <w:rPr>
                <w:color w:val="000000"/>
                <w:szCs w:val="22"/>
                <w:lang w:val="pl-PL"/>
              </w:rPr>
              <w:t>Servier Polska Sp. z o.o.</w:t>
            </w:r>
          </w:p>
          <w:p w14:paraId="67C9E3D6" w14:textId="7F685126" w:rsidR="00C724D3" w:rsidRPr="00997A0F" w:rsidRDefault="00C724D3" w:rsidP="000C5C8A">
            <w:pPr>
              <w:spacing w:line="240" w:lineRule="auto"/>
              <w:rPr>
                <w:color w:val="000000"/>
                <w:szCs w:val="22"/>
              </w:rPr>
            </w:pPr>
            <w:r w:rsidRPr="00997A0F">
              <w:rPr>
                <w:color w:val="000000"/>
                <w:szCs w:val="22"/>
              </w:rPr>
              <w:t>Tel</w:t>
            </w:r>
            <w:proofErr w:type="gramStart"/>
            <w:ins w:id="53" w:author="Auteur">
              <w:r w:rsidR="000B2925">
                <w:rPr>
                  <w:color w:val="000000"/>
                  <w:szCs w:val="22"/>
                </w:rPr>
                <w:t>.</w:t>
              </w:r>
            </w:ins>
            <w:r w:rsidRPr="00997A0F">
              <w:rPr>
                <w:color w:val="000000"/>
                <w:szCs w:val="22"/>
              </w:rPr>
              <w:t>:</w:t>
            </w:r>
            <w:proofErr w:type="gramEnd"/>
            <w:r w:rsidRPr="00997A0F">
              <w:rPr>
                <w:color w:val="000000"/>
                <w:szCs w:val="22"/>
              </w:rPr>
              <w:t xml:space="preserve"> +48 (0) 22 594 90 00</w:t>
            </w:r>
          </w:p>
        </w:tc>
      </w:tr>
      <w:tr w:rsidR="00C724D3" w:rsidRPr="00B802D2" w14:paraId="2AD37163" w14:textId="77777777" w:rsidTr="000C5C8A">
        <w:tc>
          <w:tcPr>
            <w:tcW w:w="4606" w:type="dxa"/>
          </w:tcPr>
          <w:p w14:paraId="125E7B85" w14:textId="77777777" w:rsidR="00C724D3" w:rsidRPr="00997A0F" w:rsidRDefault="00C724D3" w:rsidP="000C5C8A">
            <w:pPr>
              <w:spacing w:line="240" w:lineRule="auto"/>
              <w:rPr>
                <w:b/>
                <w:color w:val="000000"/>
                <w:szCs w:val="22"/>
              </w:rPr>
            </w:pPr>
            <w:r w:rsidRPr="00997A0F">
              <w:rPr>
                <w:b/>
                <w:color w:val="000000"/>
                <w:szCs w:val="22"/>
              </w:rPr>
              <w:t>France</w:t>
            </w:r>
          </w:p>
          <w:p w14:paraId="4DB55B22" w14:textId="77777777" w:rsidR="00C724D3" w:rsidRPr="00997A0F" w:rsidRDefault="00C724D3" w:rsidP="000C5C8A">
            <w:pPr>
              <w:spacing w:line="240" w:lineRule="auto"/>
              <w:rPr>
                <w:color w:val="000000"/>
                <w:szCs w:val="22"/>
              </w:rPr>
            </w:pPr>
            <w:r w:rsidRPr="00997A0F">
              <w:rPr>
                <w:color w:val="000000"/>
                <w:szCs w:val="22"/>
              </w:rPr>
              <w:t>Les Laboratoires Servier</w:t>
            </w:r>
          </w:p>
          <w:p w14:paraId="4175FB92" w14:textId="2A5C88FA" w:rsidR="00C724D3" w:rsidRPr="00997A0F" w:rsidRDefault="00801A7C" w:rsidP="000C5C8A">
            <w:pPr>
              <w:spacing w:line="240" w:lineRule="auto"/>
              <w:rPr>
                <w:color w:val="000000"/>
                <w:szCs w:val="22"/>
              </w:rPr>
            </w:pPr>
            <w:ins w:id="54" w:author="Auteur">
              <w:r>
                <w:rPr>
                  <w:color w:val="000000"/>
                  <w:szCs w:val="22"/>
                </w:rPr>
                <w:t>Tél</w:t>
              </w:r>
            </w:ins>
            <w:del w:id="55" w:author="Auteur">
              <w:r w:rsidR="00C724D3" w:rsidRPr="00997A0F" w:rsidDel="00801A7C">
                <w:rPr>
                  <w:color w:val="000000"/>
                  <w:szCs w:val="22"/>
                </w:rPr>
                <w:delText>Tel</w:delText>
              </w:r>
            </w:del>
            <w:r w:rsidR="00C724D3" w:rsidRPr="00997A0F">
              <w:rPr>
                <w:color w:val="000000"/>
                <w:szCs w:val="22"/>
              </w:rPr>
              <w:t>: +33 (0)1 55 72 60 00</w:t>
            </w:r>
          </w:p>
          <w:p w14:paraId="6640F02C" w14:textId="77777777" w:rsidR="00C724D3" w:rsidRPr="00997A0F" w:rsidRDefault="00C724D3" w:rsidP="000C5C8A">
            <w:pPr>
              <w:spacing w:line="240" w:lineRule="auto"/>
              <w:rPr>
                <w:color w:val="000000"/>
                <w:szCs w:val="22"/>
              </w:rPr>
            </w:pPr>
          </w:p>
        </w:tc>
        <w:tc>
          <w:tcPr>
            <w:tcW w:w="4604" w:type="dxa"/>
            <w:hideMark/>
          </w:tcPr>
          <w:p w14:paraId="644AA38B" w14:textId="77777777" w:rsidR="00C724D3" w:rsidRPr="00997A0F" w:rsidRDefault="00C724D3" w:rsidP="000C5C8A">
            <w:pPr>
              <w:spacing w:line="240" w:lineRule="auto"/>
              <w:rPr>
                <w:b/>
                <w:color w:val="000000"/>
                <w:szCs w:val="22"/>
                <w:lang w:val="pt-PT"/>
              </w:rPr>
            </w:pPr>
            <w:r w:rsidRPr="00997A0F">
              <w:rPr>
                <w:b/>
                <w:color w:val="000000"/>
                <w:szCs w:val="22"/>
                <w:lang w:val="pt-PT"/>
              </w:rPr>
              <w:t>Portugal</w:t>
            </w:r>
          </w:p>
          <w:p w14:paraId="1E710A5A" w14:textId="77777777" w:rsidR="00C724D3" w:rsidRPr="00997A0F" w:rsidRDefault="00C724D3" w:rsidP="000C5C8A">
            <w:pPr>
              <w:spacing w:line="240" w:lineRule="auto"/>
              <w:rPr>
                <w:color w:val="000000"/>
                <w:szCs w:val="22"/>
                <w:lang w:val="pt-PT"/>
              </w:rPr>
            </w:pPr>
            <w:r w:rsidRPr="00997A0F">
              <w:rPr>
                <w:color w:val="000000"/>
                <w:szCs w:val="22"/>
                <w:lang w:val="pt-PT"/>
              </w:rPr>
              <w:t>Servier Portugal, Lda</w:t>
            </w:r>
          </w:p>
          <w:p w14:paraId="71A6E606" w14:textId="6E1D808C" w:rsidR="00C724D3" w:rsidRPr="00997A0F" w:rsidRDefault="00C724D3" w:rsidP="000C5C8A">
            <w:pPr>
              <w:spacing w:line="240" w:lineRule="auto"/>
              <w:rPr>
                <w:color w:val="000000"/>
                <w:szCs w:val="22"/>
                <w:lang w:val="pt-PT"/>
              </w:rPr>
            </w:pPr>
            <w:r w:rsidRPr="00997A0F">
              <w:rPr>
                <w:color w:val="000000"/>
                <w:szCs w:val="22"/>
                <w:lang w:val="pt-PT"/>
              </w:rPr>
              <w:t>Tel</w:t>
            </w:r>
            <w:del w:id="56" w:author="Auteur">
              <w:r w:rsidRPr="00997A0F" w:rsidDel="00855E39">
                <w:rPr>
                  <w:color w:val="000000"/>
                  <w:szCs w:val="22"/>
                  <w:lang w:val="pt-PT"/>
                </w:rPr>
                <w:delText>.</w:delText>
              </w:r>
            </w:del>
            <w:r w:rsidRPr="00997A0F">
              <w:rPr>
                <w:color w:val="000000"/>
                <w:szCs w:val="22"/>
                <w:lang w:val="pt-PT"/>
              </w:rPr>
              <w:t>: +351 21 312 20 00</w:t>
            </w:r>
          </w:p>
        </w:tc>
      </w:tr>
      <w:tr w:rsidR="00C724D3" w:rsidRPr="00B802D2" w14:paraId="1AC01F18" w14:textId="77777777" w:rsidTr="000C5C8A">
        <w:tc>
          <w:tcPr>
            <w:tcW w:w="4606" w:type="dxa"/>
          </w:tcPr>
          <w:p w14:paraId="0CB1AA86" w14:textId="77777777" w:rsidR="00C724D3" w:rsidRPr="00E771C3" w:rsidRDefault="00C724D3" w:rsidP="000C5C8A">
            <w:pPr>
              <w:spacing w:line="240" w:lineRule="auto"/>
              <w:rPr>
                <w:b/>
                <w:color w:val="000000"/>
                <w:szCs w:val="22"/>
                <w:lang w:val="sv-SE"/>
              </w:rPr>
            </w:pPr>
            <w:r w:rsidRPr="00E771C3">
              <w:rPr>
                <w:b/>
                <w:color w:val="000000"/>
                <w:szCs w:val="22"/>
                <w:lang w:val="sv-SE"/>
              </w:rPr>
              <w:t>Hrvatska</w:t>
            </w:r>
          </w:p>
          <w:p w14:paraId="16E79C11" w14:textId="77777777" w:rsidR="00C724D3" w:rsidRPr="00E771C3" w:rsidRDefault="00C724D3" w:rsidP="000C5C8A">
            <w:pPr>
              <w:spacing w:line="240" w:lineRule="auto"/>
              <w:rPr>
                <w:bCs/>
                <w:color w:val="000000"/>
                <w:szCs w:val="22"/>
                <w:lang w:val="sv-SE"/>
              </w:rPr>
            </w:pPr>
            <w:r w:rsidRPr="00E771C3">
              <w:rPr>
                <w:bCs/>
                <w:color w:val="000000"/>
                <w:szCs w:val="22"/>
                <w:lang w:val="sv-SE"/>
              </w:rPr>
              <w:t>Servier Pharma, d. o. o.</w:t>
            </w:r>
          </w:p>
          <w:p w14:paraId="4E5AF34B" w14:textId="0D1BA038" w:rsidR="00C724D3" w:rsidRPr="00E771C3" w:rsidRDefault="00C724D3" w:rsidP="000C5C8A">
            <w:pPr>
              <w:spacing w:line="240" w:lineRule="auto"/>
              <w:rPr>
                <w:color w:val="000000"/>
                <w:szCs w:val="22"/>
                <w:lang w:val="sv-SE"/>
              </w:rPr>
            </w:pPr>
            <w:r w:rsidRPr="00E771C3">
              <w:rPr>
                <w:color w:val="000000"/>
                <w:szCs w:val="22"/>
                <w:lang w:val="sv-SE"/>
              </w:rPr>
              <w:t>Tel</w:t>
            </w:r>
            <w:del w:id="57" w:author="Auteur">
              <w:r w:rsidRPr="00E771C3" w:rsidDel="00011D3F">
                <w:rPr>
                  <w:bCs/>
                  <w:color w:val="000000"/>
                  <w:szCs w:val="22"/>
                  <w:lang w:val="sv-SE"/>
                </w:rPr>
                <w:delText>.</w:delText>
              </w:r>
            </w:del>
            <w:r w:rsidRPr="00E771C3">
              <w:rPr>
                <w:bCs/>
                <w:color w:val="000000"/>
                <w:szCs w:val="22"/>
                <w:lang w:val="sv-SE"/>
              </w:rPr>
              <w:t>: +385 (0)1 3016 222</w:t>
            </w:r>
          </w:p>
          <w:p w14:paraId="12346A27" w14:textId="77777777" w:rsidR="00C724D3" w:rsidRPr="00E771C3" w:rsidRDefault="00C724D3" w:rsidP="000C5C8A">
            <w:pPr>
              <w:spacing w:line="240" w:lineRule="auto"/>
              <w:rPr>
                <w:color w:val="000000"/>
                <w:szCs w:val="22"/>
                <w:lang w:val="sv-SE"/>
              </w:rPr>
            </w:pPr>
          </w:p>
        </w:tc>
        <w:tc>
          <w:tcPr>
            <w:tcW w:w="4604" w:type="dxa"/>
          </w:tcPr>
          <w:p w14:paraId="7FD90ED7" w14:textId="77777777" w:rsidR="00C724D3" w:rsidRPr="00E771C3" w:rsidRDefault="00C724D3" w:rsidP="000C5C8A">
            <w:pPr>
              <w:autoSpaceDE w:val="0"/>
              <w:autoSpaceDN w:val="0"/>
              <w:adjustRightInd w:val="0"/>
              <w:spacing w:line="240" w:lineRule="auto"/>
              <w:rPr>
                <w:b/>
                <w:color w:val="000000"/>
                <w:szCs w:val="22"/>
                <w:lang w:val="pt-PT"/>
              </w:rPr>
            </w:pPr>
            <w:r w:rsidRPr="00E771C3">
              <w:rPr>
                <w:b/>
                <w:color w:val="000000"/>
                <w:szCs w:val="22"/>
                <w:lang w:val="pt-PT"/>
              </w:rPr>
              <w:t>România</w:t>
            </w:r>
          </w:p>
          <w:p w14:paraId="451B428B" w14:textId="77777777" w:rsidR="00C724D3" w:rsidRPr="00E771C3" w:rsidRDefault="00C724D3" w:rsidP="000C5C8A">
            <w:pPr>
              <w:autoSpaceDE w:val="0"/>
              <w:autoSpaceDN w:val="0"/>
              <w:adjustRightInd w:val="0"/>
              <w:spacing w:line="240" w:lineRule="auto"/>
              <w:rPr>
                <w:color w:val="000000"/>
                <w:szCs w:val="22"/>
                <w:lang w:val="pt-PT"/>
              </w:rPr>
            </w:pPr>
            <w:r w:rsidRPr="00E771C3">
              <w:rPr>
                <w:color w:val="000000"/>
                <w:szCs w:val="22"/>
                <w:lang w:val="pt-PT"/>
              </w:rPr>
              <w:t>Servier Pharma SRL</w:t>
            </w:r>
          </w:p>
          <w:p w14:paraId="41D4B2D3" w14:textId="77777777" w:rsidR="00C724D3" w:rsidRPr="00E771C3" w:rsidRDefault="00C724D3" w:rsidP="000C5C8A">
            <w:pPr>
              <w:autoSpaceDE w:val="0"/>
              <w:autoSpaceDN w:val="0"/>
              <w:adjustRightInd w:val="0"/>
              <w:spacing w:line="240" w:lineRule="auto"/>
              <w:rPr>
                <w:color w:val="000000"/>
                <w:szCs w:val="22"/>
                <w:lang w:val="pt-PT"/>
              </w:rPr>
            </w:pPr>
            <w:r w:rsidRPr="00E771C3">
              <w:rPr>
                <w:color w:val="000000"/>
                <w:szCs w:val="22"/>
                <w:lang w:val="pt-PT"/>
              </w:rPr>
              <w:t>Tel: +4 021 528 52 80</w:t>
            </w:r>
          </w:p>
          <w:p w14:paraId="17DD2AD0" w14:textId="77777777" w:rsidR="00C724D3" w:rsidRPr="00E771C3" w:rsidRDefault="00C724D3" w:rsidP="000C5C8A">
            <w:pPr>
              <w:spacing w:line="240" w:lineRule="auto"/>
              <w:rPr>
                <w:i/>
                <w:color w:val="000000"/>
                <w:szCs w:val="22"/>
                <w:lang w:val="pt-PT"/>
              </w:rPr>
            </w:pPr>
          </w:p>
        </w:tc>
      </w:tr>
      <w:tr w:rsidR="00C724D3" w:rsidRPr="00E771C3" w14:paraId="15CAA4F9" w14:textId="77777777" w:rsidTr="000C5C8A">
        <w:tc>
          <w:tcPr>
            <w:tcW w:w="4606" w:type="dxa"/>
          </w:tcPr>
          <w:p w14:paraId="577591AB" w14:textId="77777777" w:rsidR="00C724D3" w:rsidRPr="00E771C3" w:rsidRDefault="00C724D3" w:rsidP="000C5C8A">
            <w:pPr>
              <w:spacing w:line="240" w:lineRule="auto"/>
              <w:rPr>
                <w:b/>
                <w:color w:val="000000"/>
                <w:szCs w:val="22"/>
              </w:rPr>
            </w:pPr>
            <w:r w:rsidRPr="00E771C3">
              <w:rPr>
                <w:b/>
                <w:color w:val="000000"/>
                <w:szCs w:val="22"/>
              </w:rPr>
              <w:t>Ireland</w:t>
            </w:r>
          </w:p>
          <w:p w14:paraId="54621E91" w14:textId="77777777" w:rsidR="00C724D3" w:rsidRPr="00E771C3" w:rsidRDefault="00C724D3" w:rsidP="000C5C8A">
            <w:pPr>
              <w:spacing w:line="240" w:lineRule="auto"/>
              <w:rPr>
                <w:color w:val="000000"/>
                <w:szCs w:val="22"/>
              </w:rPr>
            </w:pPr>
            <w:r w:rsidRPr="00E771C3">
              <w:rPr>
                <w:color w:val="000000"/>
                <w:szCs w:val="22"/>
              </w:rPr>
              <w:lastRenderedPageBreak/>
              <w:t xml:space="preserve">Servier </w:t>
            </w:r>
            <w:proofErr w:type="spellStart"/>
            <w:r w:rsidRPr="00E771C3">
              <w:rPr>
                <w:color w:val="000000"/>
                <w:szCs w:val="22"/>
              </w:rPr>
              <w:t>Laboratories</w:t>
            </w:r>
            <w:proofErr w:type="spellEnd"/>
            <w:r w:rsidRPr="00E771C3">
              <w:rPr>
                <w:color w:val="000000"/>
                <w:szCs w:val="22"/>
              </w:rPr>
              <w:t xml:space="preserve"> (Ireland) Ltd.</w:t>
            </w:r>
          </w:p>
          <w:p w14:paraId="533B8B86" w14:textId="77777777" w:rsidR="00C724D3" w:rsidRPr="00E771C3" w:rsidRDefault="00C724D3" w:rsidP="000C5C8A">
            <w:pPr>
              <w:spacing w:line="240" w:lineRule="auto"/>
              <w:rPr>
                <w:color w:val="000000"/>
                <w:szCs w:val="22"/>
              </w:rPr>
            </w:pPr>
            <w:proofErr w:type="gramStart"/>
            <w:r w:rsidRPr="00E771C3">
              <w:rPr>
                <w:color w:val="000000"/>
                <w:szCs w:val="22"/>
              </w:rPr>
              <w:t>Tel:</w:t>
            </w:r>
            <w:proofErr w:type="gramEnd"/>
            <w:r w:rsidRPr="00E771C3">
              <w:rPr>
                <w:color w:val="000000"/>
                <w:szCs w:val="22"/>
              </w:rPr>
              <w:t xml:space="preserve"> +353 (0)1 663 8110</w:t>
            </w:r>
          </w:p>
          <w:p w14:paraId="2E646E45" w14:textId="77777777" w:rsidR="00C724D3" w:rsidRPr="00E771C3" w:rsidRDefault="00C724D3" w:rsidP="000C5C8A">
            <w:pPr>
              <w:spacing w:line="240" w:lineRule="auto"/>
              <w:rPr>
                <w:color w:val="000000"/>
                <w:szCs w:val="22"/>
              </w:rPr>
            </w:pPr>
          </w:p>
        </w:tc>
        <w:tc>
          <w:tcPr>
            <w:tcW w:w="4604" w:type="dxa"/>
            <w:hideMark/>
          </w:tcPr>
          <w:p w14:paraId="5DE717B2" w14:textId="77777777" w:rsidR="00C724D3" w:rsidRPr="00E771C3" w:rsidRDefault="00C724D3" w:rsidP="000C5C8A">
            <w:pPr>
              <w:spacing w:line="240" w:lineRule="auto"/>
              <w:rPr>
                <w:b/>
                <w:color w:val="000000"/>
                <w:szCs w:val="22"/>
                <w:lang w:val="it-IT"/>
              </w:rPr>
            </w:pPr>
            <w:r w:rsidRPr="00E771C3">
              <w:rPr>
                <w:b/>
                <w:color w:val="000000"/>
                <w:szCs w:val="22"/>
                <w:lang w:val="it-IT"/>
              </w:rPr>
              <w:lastRenderedPageBreak/>
              <w:t>Slovenija</w:t>
            </w:r>
          </w:p>
          <w:p w14:paraId="0584DE36" w14:textId="77777777" w:rsidR="00C724D3" w:rsidRPr="00E771C3" w:rsidRDefault="00C724D3" w:rsidP="000C5C8A">
            <w:pPr>
              <w:spacing w:line="240" w:lineRule="auto"/>
              <w:rPr>
                <w:color w:val="000000"/>
                <w:szCs w:val="22"/>
                <w:lang w:val="it-IT"/>
              </w:rPr>
            </w:pPr>
            <w:r w:rsidRPr="00E771C3">
              <w:rPr>
                <w:color w:val="000000"/>
                <w:szCs w:val="22"/>
                <w:lang w:val="it-IT"/>
              </w:rPr>
              <w:lastRenderedPageBreak/>
              <w:t xml:space="preserve">Servier Pharma d. o. o. </w:t>
            </w:r>
          </w:p>
          <w:p w14:paraId="554D6939" w14:textId="6EB56128" w:rsidR="00C724D3" w:rsidRPr="00E771C3" w:rsidRDefault="00C724D3" w:rsidP="000C5C8A">
            <w:pPr>
              <w:spacing w:line="240" w:lineRule="auto"/>
              <w:rPr>
                <w:color w:val="000000"/>
                <w:szCs w:val="22"/>
                <w:lang w:val="it-IT"/>
              </w:rPr>
            </w:pPr>
            <w:r w:rsidRPr="00E771C3">
              <w:rPr>
                <w:color w:val="000000"/>
                <w:szCs w:val="22"/>
                <w:lang w:val="it-IT"/>
              </w:rPr>
              <w:t>Tel</w:t>
            </w:r>
            <w:del w:id="58" w:author="Auteur">
              <w:r w:rsidRPr="00E771C3" w:rsidDel="00011D3F">
                <w:rPr>
                  <w:color w:val="000000"/>
                  <w:szCs w:val="22"/>
                  <w:lang w:val="it-IT"/>
                </w:rPr>
                <w:delText>.</w:delText>
              </w:r>
            </w:del>
            <w:r w:rsidRPr="00E771C3">
              <w:rPr>
                <w:color w:val="000000"/>
                <w:szCs w:val="22"/>
                <w:lang w:val="it-IT"/>
              </w:rPr>
              <w:t>: +386 (0)1 563 48 11</w:t>
            </w:r>
          </w:p>
        </w:tc>
      </w:tr>
      <w:tr w:rsidR="00C724D3" w:rsidRPr="00E771C3" w14:paraId="2D561A41" w14:textId="77777777" w:rsidTr="000C5C8A">
        <w:tc>
          <w:tcPr>
            <w:tcW w:w="4606" w:type="dxa"/>
          </w:tcPr>
          <w:p w14:paraId="1A27A233" w14:textId="77777777" w:rsidR="00C724D3" w:rsidRPr="00E771C3" w:rsidRDefault="00C724D3" w:rsidP="000C5C8A">
            <w:pPr>
              <w:spacing w:line="240" w:lineRule="auto"/>
              <w:rPr>
                <w:b/>
                <w:color w:val="000000"/>
                <w:szCs w:val="22"/>
              </w:rPr>
            </w:pPr>
            <w:proofErr w:type="spellStart"/>
            <w:r w:rsidRPr="00E771C3">
              <w:rPr>
                <w:b/>
                <w:color w:val="000000"/>
                <w:szCs w:val="22"/>
              </w:rPr>
              <w:lastRenderedPageBreak/>
              <w:t>Ísland</w:t>
            </w:r>
            <w:proofErr w:type="spellEnd"/>
          </w:p>
          <w:p w14:paraId="7D864BC6" w14:textId="77777777" w:rsidR="00C724D3" w:rsidRPr="00E771C3" w:rsidRDefault="00C724D3" w:rsidP="000C5C8A">
            <w:pPr>
              <w:spacing w:line="240" w:lineRule="auto"/>
              <w:rPr>
                <w:color w:val="000000"/>
                <w:szCs w:val="22"/>
              </w:rPr>
            </w:pPr>
            <w:r w:rsidRPr="00E771C3">
              <w:rPr>
                <w:color w:val="000000"/>
                <w:szCs w:val="22"/>
              </w:rPr>
              <w:t xml:space="preserve">Servier </w:t>
            </w:r>
            <w:proofErr w:type="spellStart"/>
            <w:r w:rsidRPr="00E771C3">
              <w:rPr>
                <w:color w:val="000000"/>
                <w:szCs w:val="22"/>
              </w:rPr>
              <w:t>Laboratories</w:t>
            </w:r>
            <w:proofErr w:type="spellEnd"/>
          </w:p>
          <w:p w14:paraId="2415F58D" w14:textId="77777777" w:rsidR="00C724D3" w:rsidRPr="00B802D2" w:rsidRDefault="00C724D3" w:rsidP="000C5C8A">
            <w:pPr>
              <w:spacing w:line="240" w:lineRule="auto"/>
              <w:rPr>
                <w:color w:val="000000"/>
                <w:szCs w:val="22"/>
                <w:lang w:val="pt-PT"/>
                <w:rPrChange w:id="59" w:author="Auteur">
                  <w:rPr>
                    <w:color w:val="000000"/>
                    <w:szCs w:val="22"/>
                  </w:rPr>
                </w:rPrChange>
              </w:rPr>
            </w:pPr>
            <w:r w:rsidRPr="00B802D2">
              <w:rPr>
                <w:color w:val="000000"/>
                <w:szCs w:val="22"/>
                <w:lang w:val="pt-PT"/>
                <w:rPrChange w:id="60" w:author="Auteur">
                  <w:rPr>
                    <w:color w:val="000000"/>
                    <w:szCs w:val="22"/>
                  </w:rPr>
                </w:rPrChange>
              </w:rPr>
              <w:t>c/o Icepharma hf</w:t>
            </w:r>
          </w:p>
          <w:p w14:paraId="7979D732" w14:textId="77777777" w:rsidR="00C724D3" w:rsidRPr="00B802D2" w:rsidRDefault="00C724D3" w:rsidP="000C5C8A">
            <w:pPr>
              <w:spacing w:line="240" w:lineRule="auto"/>
              <w:rPr>
                <w:color w:val="000000"/>
                <w:szCs w:val="22"/>
                <w:lang w:val="pt-PT"/>
                <w:rPrChange w:id="61" w:author="Auteur">
                  <w:rPr>
                    <w:color w:val="000000"/>
                    <w:szCs w:val="22"/>
                  </w:rPr>
                </w:rPrChange>
              </w:rPr>
            </w:pPr>
            <w:r w:rsidRPr="00B802D2">
              <w:rPr>
                <w:color w:val="000000"/>
                <w:szCs w:val="22"/>
                <w:lang w:val="pt-PT"/>
                <w:rPrChange w:id="62" w:author="Auteur">
                  <w:rPr>
                    <w:color w:val="000000"/>
                    <w:szCs w:val="22"/>
                  </w:rPr>
                </w:rPrChange>
              </w:rPr>
              <w:t>Sími: +354 540 8000</w:t>
            </w:r>
          </w:p>
          <w:p w14:paraId="5241831D" w14:textId="77777777" w:rsidR="00C724D3" w:rsidRPr="00B802D2" w:rsidRDefault="00C724D3" w:rsidP="000C5C8A">
            <w:pPr>
              <w:spacing w:line="240" w:lineRule="auto"/>
              <w:rPr>
                <w:color w:val="000000"/>
                <w:szCs w:val="22"/>
                <w:lang w:val="pt-PT"/>
                <w:rPrChange w:id="63" w:author="Auteur">
                  <w:rPr>
                    <w:color w:val="000000"/>
                    <w:szCs w:val="22"/>
                  </w:rPr>
                </w:rPrChange>
              </w:rPr>
            </w:pPr>
          </w:p>
        </w:tc>
        <w:tc>
          <w:tcPr>
            <w:tcW w:w="4604" w:type="dxa"/>
            <w:hideMark/>
          </w:tcPr>
          <w:p w14:paraId="364FC361" w14:textId="77777777" w:rsidR="00C724D3" w:rsidRPr="00DD7AC5" w:rsidRDefault="00C724D3" w:rsidP="000C5C8A">
            <w:pPr>
              <w:spacing w:line="240" w:lineRule="auto"/>
              <w:rPr>
                <w:b/>
                <w:color w:val="000000"/>
                <w:szCs w:val="22"/>
                <w:lang w:val="en-GB"/>
              </w:rPr>
            </w:pPr>
            <w:proofErr w:type="spellStart"/>
            <w:r w:rsidRPr="00DD7AC5">
              <w:rPr>
                <w:b/>
                <w:color w:val="000000"/>
                <w:szCs w:val="22"/>
                <w:lang w:val="en-GB"/>
              </w:rPr>
              <w:t>Slovenská</w:t>
            </w:r>
            <w:proofErr w:type="spellEnd"/>
            <w:r w:rsidRPr="00DD7AC5">
              <w:rPr>
                <w:b/>
                <w:color w:val="000000"/>
                <w:szCs w:val="22"/>
                <w:lang w:val="en-GB"/>
              </w:rPr>
              <w:t xml:space="preserve"> </w:t>
            </w:r>
            <w:proofErr w:type="spellStart"/>
            <w:r w:rsidRPr="00DD7AC5">
              <w:rPr>
                <w:b/>
                <w:color w:val="000000"/>
                <w:szCs w:val="22"/>
                <w:lang w:val="en-GB"/>
              </w:rPr>
              <w:t>republika</w:t>
            </w:r>
            <w:proofErr w:type="spellEnd"/>
          </w:p>
          <w:p w14:paraId="2D0743E5" w14:textId="77777777" w:rsidR="00C724D3" w:rsidRPr="00DD7AC5" w:rsidRDefault="00C724D3" w:rsidP="000C5C8A">
            <w:pPr>
              <w:spacing w:line="240" w:lineRule="auto"/>
              <w:rPr>
                <w:color w:val="000000"/>
                <w:szCs w:val="22"/>
                <w:lang w:val="en-GB"/>
              </w:rPr>
            </w:pPr>
            <w:r w:rsidRPr="00DD7AC5">
              <w:rPr>
                <w:color w:val="000000"/>
                <w:szCs w:val="22"/>
                <w:lang w:val="en-GB"/>
              </w:rPr>
              <w:t xml:space="preserve">Servier </w:t>
            </w:r>
            <w:proofErr w:type="spellStart"/>
            <w:r w:rsidRPr="00DD7AC5">
              <w:rPr>
                <w:color w:val="000000"/>
                <w:szCs w:val="22"/>
                <w:lang w:val="en-GB"/>
              </w:rPr>
              <w:t>Slovensko</w:t>
            </w:r>
            <w:proofErr w:type="spellEnd"/>
            <w:r w:rsidRPr="00DD7AC5">
              <w:rPr>
                <w:color w:val="000000"/>
                <w:szCs w:val="22"/>
                <w:lang w:val="en-GB"/>
              </w:rPr>
              <w:t xml:space="preserve"> </w:t>
            </w:r>
            <w:proofErr w:type="spellStart"/>
            <w:r w:rsidRPr="00DD7AC5">
              <w:rPr>
                <w:color w:val="000000"/>
                <w:szCs w:val="22"/>
                <w:lang w:val="en-GB"/>
              </w:rPr>
              <w:t>spol</w:t>
            </w:r>
            <w:proofErr w:type="spellEnd"/>
            <w:r w:rsidRPr="00DD7AC5">
              <w:rPr>
                <w:color w:val="000000"/>
                <w:szCs w:val="22"/>
                <w:lang w:val="en-GB"/>
              </w:rPr>
              <w:t xml:space="preserve">. s </w:t>
            </w:r>
            <w:proofErr w:type="spellStart"/>
            <w:r w:rsidRPr="00DD7AC5">
              <w:rPr>
                <w:color w:val="000000"/>
                <w:szCs w:val="22"/>
                <w:lang w:val="en-GB"/>
              </w:rPr>
              <w:t>r.o</w:t>
            </w:r>
            <w:proofErr w:type="spellEnd"/>
            <w:r w:rsidRPr="00DD7AC5">
              <w:rPr>
                <w:color w:val="000000"/>
                <w:szCs w:val="22"/>
                <w:lang w:val="en-GB"/>
              </w:rPr>
              <w:t>.</w:t>
            </w:r>
          </w:p>
          <w:p w14:paraId="0AC47200" w14:textId="2ABEDE88" w:rsidR="00C724D3" w:rsidRPr="00E771C3" w:rsidRDefault="00C724D3" w:rsidP="000C5C8A">
            <w:pPr>
              <w:spacing w:line="240" w:lineRule="auto"/>
              <w:jc w:val="both"/>
              <w:rPr>
                <w:color w:val="000000"/>
                <w:szCs w:val="22"/>
              </w:rPr>
            </w:pPr>
            <w:r w:rsidRPr="00E771C3">
              <w:rPr>
                <w:color w:val="000000"/>
                <w:szCs w:val="22"/>
              </w:rPr>
              <w:t>Tel</w:t>
            </w:r>
            <w:del w:id="64" w:author="Auteur">
              <w:r w:rsidRPr="00E771C3" w:rsidDel="00011D3F">
                <w:rPr>
                  <w:color w:val="000000"/>
                  <w:szCs w:val="22"/>
                </w:rPr>
                <w:delText>.</w:delText>
              </w:r>
            </w:del>
            <w:r w:rsidRPr="00E771C3">
              <w:rPr>
                <w:color w:val="000000"/>
                <w:szCs w:val="22"/>
              </w:rPr>
              <w:t>:</w:t>
            </w:r>
            <w:ins w:id="65" w:author="Auteur">
              <w:r w:rsidR="003D3CA0">
                <w:rPr>
                  <w:color w:val="000000"/>
                  <w:szCs w:val="22"/>
                </w:rPr>
                <w:t xml:space="preserve"> </w:t>
              </w:r>
            </w:ins>
            <w:r w:rsidRPr="00E771C3">
              <w:rPr>
                <w:color w:val="000000"/>
                <w:szCs w:val="22"/>
              </w:rPr>
              <w:t>+421 (0) 2 5920 41 11</w:t>
            </w:r>
          </w:p>
        </w:tc>
      </w:tr>
      <w:tr w:rsidR="00C724D3" w:rsidRPr="00E771C3" w14:paraId="07E764AA" w14:textId="77777777" w:rsidTr="000C5C8A">
        <w:tc>
          <w:tcPr>
            <w:tcW w:w="4606" w:type="dxa"/>
            <w:hideMark/>
          </w:tcPr>
          <w:p w14:paraId="5B3A088D" w14:textId="77777777" w:rsidR="00C724D3" w:rsidRPr="00E771C3" w:rsidRDefault="00C724D3" w:rsidP="000C5C8A">
            <w:pPr>
              <w:spacing w:line="240" w:lineRule="auto"/>
              <w:rPr>
                <w:b/>
                <w:color w:val="000000"/>
                <w:szCs w:val="22"/>
                <w:lang w:val="pt-PT"/>
              </w:rPr>
            </w:pPr>
            <w:r w:rsidRPr="00E771C3">
              <w:rPr>
                <w:b/>
                <w:color w:val="000000"/>
                <w:szCs w:val="22"/>
                <w:lang w:val="pt-PT"/>
              </w:rPr>
              <w:t>Italia</w:t>
            </w:r>
          </w:p>
          <w:p w14:paraId="5C66FA5D" w14:textId="77777777" w:rsidR="00C724D3" w:rsidRPr="00E771C3" w:rsidRDefault="00C724D3" w:rsidP="000C5C8A">
            <w:pPr>
              <w:spacing w:line="240" w:lineRule="auto"/>
              <w:rPr>
                <w:color w:val="000000"/>
                <w:szCs w:val="22"/>
                <w:lang w:val="pt-PT"/>
              </w:rPr>
            </w:pPr>
            <w:r w:rsidRPr="00E771C3">
              <w:rPr>
                <w:color w:val="000000"/>
                <w:szCs w:val="22"/>
                <w:lang w:val="pt-PT"/>
              </w:rPr>
              <w:t>Servier Italia S.p.A.</w:t>
            </w:r>
          </w:p>
          <w:p w14:paraId="759FA643" w14:textId="77777777" w:rsidR="00C724D3" w:rsidRPr="00E771C3" w:rsidRDefault="00C724D3" w:rsidP="000C5C8A">
            <w:pPr>
              <w:spacing w:line="240" w:lineRule="auto"/>
              <w:rPr>
                <w:color w:val="000000"/>
                <w:szCs w:val="22"/>
              </w:rPr>
            </w:pPr>
            <w:proofErr w:type="gramStart"/>
            <w:r w:rsidRPr="00E771C3">
              <w:rPr>
                <w:color w:val="000000"/>
                <w:szCs w:val="22"/>
              </w:rPr>
              <w:t>Tel:</w:t>
            </w:r>
            <w:proofErr w:type="gramEnd"/>
            <w:r w:rsidRPr="00E771C3">
              <w:rPr>
                <w:color w:val="000000"/>
                <w:szCs w:val="22"/>
              </w:rPr>
              <w:t xml:space="preserve"> +39 06 669081</w:t>
            </w:r>
          </w:p>
        </w:tc>
        <w:tc>
          <w:tcPr>
            <w:tcW w:w="4604" w:type="dxa"/>
          </w:tcPr>
          <w:p w14:paraId="08BA4870" w14:textId="77777777" w:rsidR="00C724D3" w:rsidRPr="00E771C3" w:rsidRDefault="00C724D3" w:rsidP="000C5C8A">
            <w:pPr>
              <w:spacing w:line="240" w:lineRule="auto"/>
              <w:rPr>
                <w:b/>
                <w:color w:val="000000"/>
                <w:szCs w:val="22"/>
              </w:rPr>
            </w:pPr>
            <w:r w:rsidRPr="00E771C3">
              <w:rPr>
                <w:b/>
                <w:color w:val="000000"/>
                <w:szCs w:val="22"/>
              </w:rPr>
              <w:t>Suomi/</w:t>
            </w:r>
            <w:proofErr w:type="spellStart"/>
            <w:r w:rsidRPr="00E771C3">
              <w:rPr>
                <w:b/>
                <w:color w:val="000000"/>
                <w:szCs w:val="22"/>
              </w:rPr>
              <w:t>Finland</w:t>
            </w:r>
            <w:proofErr w:type="spellEnd"/>
          </w:p>
          <w:p w14:paraId="6D7999F8" w14:textId="77777777" w:rsidR="00C724D3" w:rsidRPr="00E771C3" w:rsidRDefault="00C724D3" w:rsidP="000C5C8A">
            <w:pPr>
              <w:spacing w:line="240" w:lineRule="auto"/>
              <w:rPr>
                <w:color w:val="000000"/>
                <w:szCs w:val="22"/>
              </w:rPr>
            </w:pPr>
            <w:r w:rsidRPr="00E771C3">
              <w:rPr>
                <w:color w:val="000000"/>
                <w:szCs w:val="22"/>
              </w:rPr>
              <w:t xml:space="preserve">Servier </w:t>
            </w:r>
            <w:proofErr w:type="spellStart"/>
            <w:r w:rsidRPr="00E771C3">
              <w:rPr>
                <w:color w:val="000000"/>
                <w:szCs w:val="22"/>
              </w:rPr>
              <w:t>Finland</w:t>
            </w:r>
            <w:proofErr w:type="spellEnd"/>
            <w:r w:rsidRPr="00E771C3">
              <w:rPr>
                <w:color w:val="000000"/>
                <w:szCs w:val="22"/>
              </w:rPr>
              <w:t xml:space="preserve"> Oy</w:t>
            </w:r>
          </w:p>
          <w:p w14:paraId="6D14C284" w14:textId="32398C0C" w:rsidR="00C724D3" w:rsidRPr="00E771C3" w:rsidRDefault="00C724D3" w:rsidP="000C5C8A">
            <w:pPr>
              <w:spacing w:line="240" w:lineRule="auto"/>
              <w:rPr>
                <w:color w:val="000000"/>
                <w:szCs w:val="22"/>
              </w:rPr>
            </w:pPr>
            <w:proofErr w:type="spellStart"/>
            <w:r w:rsidRPr="00E771C3">
              <w:rPr>
                <w:color w:val="000000"/>
                <w:szCs w:val="22"/>
              </w:rPr>
              <w:t>P</w:t>
            </w:r>
            <w:ins w:id="66" w:author="Auteur">
              <w:r w:rsidR="00560553">
                <w:rPr>
                  <w:color w:val="000000"/>
                  <w:szCs w:val="22"/>
                </w:rPr>
                <w:t>uh</w:t>
              </w:r>
            </w:ins>
            <w:proofErr w:type="spellEnd"/>
            <w:r w:rsidRPr="00E771C3">
              <w:rPr>
                <w:color w:val="000000"/>
                <w:szCs w:val="22"/>
              </w:rPr>
              <w:t>/</w:t>
            </w:r>
            <w:proofErr w:type="gramStart"/>
            <w:r w:rsidRPr="00E771C3">
              <w:rPr>
                <w:color w:val="000000"/>
                <w:szCs w:val="22"/>
              </w:rPr>
              <w:t>Tel:</w:t>
            </w:r>
            <w:proofErr w:type="gramEnd"/>
            <w:r w:rsidRPr="00E771C3">
              <w:rPr>
                <w:color w:val="000000"/>
                <w:szCs w:val="22"/>
              </w:rPr>
              <w:t xml:space="preserve"> +358 (0)9 279 80 80</w:t>
            </w:r>
          </w:p>
          <w:p w14:paraId="507732DF" w14:textId="77777777" w:rsidR="00C724D3" w:rsidRPr="00E771C3" w:rsidRDefault="00C724D3" w:rsidP="000C5C8A">
            <w:pPr>
              <w:spacing w:line="240" w:lineRule="auto"/>
              <w:rPr>
                <w:color w:val="000000"/>
                <w:szCs w:val="22"/>
              </w:rPr>
            </w:pPr>
          </w:p>
        </w:tc>
      </w:tr>
      <w:tr w:rsidR="00C724D3" w:rsidRPr="005E0E49" w14:paraId="580A4477" w14:textId="77777777" w:rsidTr="000C5C8A">
        <w:tc>
          <w:tcPr>
            <w:tcW w:w="4606" w:type="dxa"/>
          </w:tcPr>
          <w:p w14:paraId="530D8474" w14:textId="77777777" w:rsidR="00C724D3" w:rsidRPr="00E771C3" w:rsidRDefault="00C724D3" w:rsidP="000C5C8A">
            <w:pPr>
              <w:spacing w:line="240" w:lineRule="auto"/>
              <w:rPr>
                <w:b/>
                <w:color w:val="000000"/>
                <w:szCs w:val="22"/>
                <w:lang w:val="es-ES"/>
              </w:rPr>
            </w:pPr>
            <w:proofErr w:type="spellStart"/>
            <w:r w:rsidRPr="00E771C3">
              <w:rPr>
                <w:b/>
                <w:color w:val="000000"/>
                <w:szCs w:val="22"/>
              </w:rPr>
              <w:t>Κύ</w:t>
            </w:r>
            <w:proofErr w:type="spellEnd"/>
            <w:r w:rsidRPr="00E771C3">
              <w:rPr>
                <w:b/>
                <w:color w:val="000000"/>
                <w:szCs w:val="22"/>
              </w:rPr>
              <w:t>προς</w:t>
            </w:r>
          </w:p>
          <w:p w14:paraId="489F46E8" w14:textId="77777777" w:rsidR="00C724D3" w:rsidRPr="00E771C3" w:rsidRDefault="00C724D3" w:rsidP="000C5C8A">
            <w:pPr>
              <w:tabs>
                <w:tab w:val="left" w:pos="-720"/>
              </w:tabs>
              <w:suppressAutoHyphens/>
              <w:spacing w:line="240" w:lineRule="auto"/>
              <w:rPr>
                <w:color w:val="000000"/>
                <w:szCs w:val="22"/>
                <w:lang w:val="es-ES"/>
              </w:rPr>
            </w:pPr>
            <w:r w:rsidRPr="00E771C3">
              <w:rPr>
                <w:color w:val="000000"/>
                <w:szCs w:val="22"/>
                <w:lang w:val="es-ES"/>
              </w:rPr>
              <w:t xml:space="preserve">C.A. </w:t>
            </w:r>
            <w:proofErr w:type="spellStart"/>
            <w:r w:rsidRPr="00E771C3">
              <w:rPr>
                <w:color w:val="000000"/>
                <w:szCs w:val="22"/>
                <w:lang w:val="es-ES"/>
              </w:rPr>
              <w:t>Papaellinas</w:t>
            </w:r>
            <w:proofErr w:type="spellEnd"/>
            <w:r w:rsidRPr="00E771C3">
              <w:rPr>
                <w:color w:val="000000"/>
                <w:szCs w:val="22"/>
                <w:lang w:val="es-ES"/>
              </w:rPr>
              <w:t xml:space="preserve"> Ltd.</w:t>
            </w:r>
          </w:p>
          <w:p w14:paraId="21701A49" w14:textId="77777777" w:rsidR="00C724D3" w:rsidRPr="00E771C3" w:rsidRDefault="00C724D3" w:rsidP="000C5C8A">
            <w:pPr>
              <w:spacing w:line="240" w:lineRule="auto"/>
              <w:rPr>
                <w:color w:val="000000"/>
                <w:szCs w:val="22"/>
              </w:rPr>
            </w:pPr>
            <w:proofErr w:type="spellStart"/>
            <w:proofErr w:type="gramStart"/>
            <w:r w:rsidRPr="00E771C3">
              <w:rPr>
                <w:color w:val="000000"/>
                <w:szCs w:val="22"/>
              </w:rPr>
              <w:t>Τηλ</w:t>
            </w:r>
            <w:proofErr w:type="spellEnd"/>
            <w:r w:rsidRPr="00E771C3">
              <w:rPr>
                <w:color w:val="000000"/>
                <w:szCs w:val="22"/>
              </w:rPr>
              <w:t>:</w:t>
            </w:r>
            <w:proofErr w:type="gramEnd"/>
            <w:r w:rsidRPr="00E771C3">
              <w:rPr>
                <w:color w:val="000000"/>
                <w:szCs w:val="22"/>
              </w:rPr>
              <w:t xml:space="preserve"> +357 22741741</w:t>
            </w:r>
          </w:p>
          <w:p w14:paraId="64AD1A7D" w14:textId="77777777" w:rsidR="00C724D3" w:rsidRPr="00E771C3" w:rsidRDefault="00C724D3" w:rsidP="000C5C8A">
            <w:pPr>
              <w:spacing w:line="240" w:lineRule="auto"/>
              <w:rPr>
                <w:color w:val="000000"/>
                <w:szCs w:val="22"/>
              </w:rPr>
            </w:pPr>
          </w:p>
        </w:tc>
        <w:tc>
          <w:tcPr>
            <w:tcW w:w="4604" w:type="dxa"/>
          </w:tcPr>
          <w:p w14:paraId="5FDE218C" w14:textId="77777777" w:rsidR="00C724D3" w:rsidRPr="00E771C3" w:rsidRDefault="00C724D3" w:rsidP="000C5C8A">
            <w:pPr>
              <w:spacing w:line="240" w:lineRule="auto"/>
              <w:rPr>
                <w:rFonts w:eastAsia="Arial Unicode MS"/>
                <w:b/>
                <w:color w:val="000000"/>
                <w:szCs w:val="22"/>
                <w:lang w:val="de-DE"/>
              </w:rPr>
            </w:pPr>
            <w:proofErr w:type="spellStart"/>
            <w:r w:rsidRPr="00E771C3">
              <w:rPr>
                <w:b/>
                <w:color w:val="000000"/>
                <w:szCs w:val="22"/>
                <w:lang w:val="de-DE"/>
              </w:rPr>
              <w:t>Sverige</w:t>
            </w:r>
            <w:proofErr w:type="spellEnd"/>
          </w:p>
          <w:p w14:paraId="67B9E687" w14:textId="77777777" w:rsidR="00C724D3" w:rsidRPr="00E771C3" w:rsidRDefault="00C724D3" w:rsidP="000C5C8A">
            <w:pPr>
              <w:spacing w:line="240" w:lineRule="auto"/>
              <w:rPr>
                <w:color w:val="000000"/>
                <w:szCs w:val="22"/>
                <w:lang w:val="de-DE"/>
              </w:rPr>
            </w:pPr>
            <w:r w:rsidRPr="00E771C3">
              <w:rPr>
                <w:color w:val="000000"/>
                <w:szCs w:val="22"/>
                <w:lang w:val="de-DE"/>
              </w:rPr>
              <w:t xml:space="preserve">Servier </w:t>
            </w:r>
            <w:proofErr w:type="spellStart"/>
            <w:r w:rsidRPr="00E771C3">
              <w:rPr>
                <w:color w:val="000000"/>
                <w:szCs w:val="22"/>
                <w:lang w:val="de-DE"/>
              </w:rPr>
              <w:t>Sverige</w:t>
            </w:r>
            <w:proofErr w:type="spellEnd"/>
            <w:r w:rsidRPr="00E771C3">
              <w:rPr>
                <w:color w:val="000000"/>
                <w:szCs w:val="22"/>
                <w:lang w:val="de-DE"/>
              </w:rPr>
              <w:t xml:space="preserve"> AB</w:t>
            </w:r>
          </w:p>
          <w:p w14:paraId="61CDADBF" w14:textId="03BE92BC" w:rsidR="00C724D3" w:rsidRPr="00E771C3" w:rsidRDefault="00C724D3" w:rsidP="000C5C8A">
            <w:pPr>
              <w:spacing w:line="240" w:lineRule="auto"/>
              <w:rPr>
                <w:color w:val="000000"/>
                <w:szCs w:val="22"/>
                <w:lang w:val="de-DE"/>
              </w:rPr>
            </w:pPr>
            <w:r w:rsidRPr="00E771C3">
              <w:rPr>
                <w:color w:val="000000"/>
                <w:szCs w:val="22"/>
                <w:lang w:val="de-DE"/>
              </w:rPr>
              <w:t>Tel</w:t>
            </w:r>
            <w:del w:id="67" w:author="Auteur">
              <w:r w:rsidRPr="00E771C3" w:rsidDel="00DC3297">
                <w:rPr>
                  <w:color w:val="000000"/>
                  <w:szCs w:val="22"/>
                  <w:lang w:val="de-DE"/>
                </w:rPr>
                <w:delText> </w:delText>
              </w:r>
            </w:del>
            <w:r w:rsidRPr="00E771C3">
              <w:rPr>
                <w:color w:val="000000"/>
                <w:szCs w:val="22"/>
                <w:lang w:val="de-DE"/>
              </w:rPr>
              <w:t>: +46 (0)8 522 508 00</w:t>
            </w:r>
          </w:p>
          <w:p w14:paraId="2A8F5706" w14:textId="77777777" w:rsidR="00C724D3" w:rsidRPr="00E771C3" w:rsidRDefault="00C724D3" w:rsidP="000C5C8A">
            <w:pPr>
              <w:spacing w:line="240" w:lineRule="auto"/>
              <w:rPr>
                <w:color w:val="000000"/>
                <w:szCs w:val="22"/>
                <w:lang w:val="de-DE"/>
              </w:rPr>
            </w:pPr>
          </w:p>
        </w:tc>
      </w:tr>
      <w:tr w:rsidR="00C724D3" w:rsidRPr="00E771C3" w14:paraId="2A80C0AA" w14:textId="77777777" w:rsidTr="000C5C8A">
        <w:tc>
          <w:tcPr>
            <w:tcW w:w="4606" w:type="dxa"/>
          </w:tcPr>
          <w:p w14:paraId="1CF1676B" w14:textId="77777777" w:rsidR="00C724D3" w:rsidRPr="00E771C3" w:rsidRDefault="00C724D3" w:rsidP="000C5C8A">
            <w:pPr>
              <w:spacing w:line="240" w:lineRule="auto"/>
              <w:rPr>
                <w:b/>
                <w:color w:val="000000"/>
                <w:szCs w:val="22"/>
                <w:lang w:val="it-IT"/>
              </w:rPr>
            </w:pPr>
            <w:r w:rsidRPr="00E771C3">
              <w:rPr>
                <w:b/>
                <w:color w:val="000000"/>
                <w:szCs w:val="22"/>
                <w:lang w:val="it-IT"/>
              </w:rPr>
              <w:t>Latvija</w:t>
            </w:r>
          </w:p>
          <w:p w14:paraId="741933B5" w14:textId="77777777" w:rsidR="00C724D3" w:rsidRPr="00E771C3" w:rsidRDefault="00C724D3" w:rsidP="000C5C8A">
            <w:pPr>
              <w:spacing w:line="240" w:lineRule="auto"/>
              <w:rPr>
                <w:color w:val="000000"/>
                <w:szCs w:val="22"/>
                <w:lang w:val="it-IT"/>
              </w:rPr>
            </w:pPr>
            <w:r w:rsidRPr="00E771C3">
              <w:rPr>
                <w:color w:val="000000"/>
                <w:szCs w:val="22"/>
                <w:lang w:val="it-IT"/>
              </w:rPr>
              <w:t>SIA Servier Latvia</w:t>
            </w:r>
          </w:p>
          <w:p w14:paraId="05E19DAB" w14:textId="77777777" w:rsidR="00C724D3" w:rsidRPr="00E771C3" w:rsidRDefault="00C724D3" w:rsidP="000C5C8A">
            <w:pPr>
              <w:spacing w:line="240" w:lineRule="auto"/>
              <w:rPr>
                <w:color w:val="000000"/>
                <w:szCs w:val="22"/>
                <w:lang w:val="it-IT"/>
              </w:rPr>
            </w:pPr>
            <w:r w:rsidRPr="00E771C3">
              <w:rPr>
                <w:color w:val="000000"/>
                <w:szCs w:val="22"/>
                <w:lang w:val="it-IT"/>
              </w:rPr>
              <w:t>Tel: +371 67502039</w:t>
            </w:r>
          </w:p>
          <w:p w14:paraId="3B6A66CA" w14:textId="77777777" w:rsidR="00C724D3" w:rsidRPr="00E771C3" w:rsidRDefault="00C724D3" w:rsidP="000C5C8A">
            <w:pPr>
              <w:spacing w:line="240" w:lineRule="auto"/>
              <w:rPr>
                <w:color w:val="000000"/>
                <w:szCs w:val="22"/>
                <w:lang w:val="it-IT"/>
              </w:rPr>
            </w:pPr>
          </w:p>
        </w:tc>
        <w:tc>
          <w:tcPr>
            <w:tcW w:w="4604" w:type="dxa"/>
            <w:hideMark/>
          </w:tcPr>
          <w:p w14:paraId="7BF619AA" w14:textId="77777777" w:rsidR="00C724D3" w:rsidRPr="00DD7AC5" w:rsidRDefault="00C724D3" w:rsidP="000C5C8A">
            <w:pPr>
              <w:spacing w:line="240" w:lineRule="auto"/>
              <w:rPr>
                <w:b/>
                <w:color w:val="000000"/>
                <w:szCs w:val="22"/>
                <w:lang w:val="en-GB"/>
              </w:rPr>
            </w:pPr>
            <w:r w:rsidRPr="00DD7AC5">
              <w:rPr>
                <w:b/>
                <w:color w:val="000000"/>
                <w:szCs w:val="22"/>
                <w:lang w:val="en-GB"/>
              </w:rPr>
              <w:t xml:space="preserve">United Kingdom </w:t>
            </w:r>
            <w:r w:rsidRPr="00E771C3">
              <w:rPr>
                <w:b/>
                <w:bCs/>
                <w:lang w:val="en-US"/>
              </w:rPr>
              <w:t>(Northern Ireland)</w:t>
            </w:r>
          </w:p>
          <w:p w14:paraId="2B437722" w14:textId="77777777" w:rsidR="00C724D3" w:rsidRPr="00DD7AC5" w:rsidRDefault="00C724D3" w:rsidP="000C5C8A">
            <w:pPr>
              <w:spacing w:line="240" w:lineRule="auto"/>
              <w:rPr>
                <w:color w:val="000000"/>
                <w:szCs w:val="22"/>
                <w:lang w:val="en-GB"/>
              </w:rPr>
            </w:pPr>
            <w:r w:rsidRPr="00E771C3">
              <w:rPr>
                <w:lang w:val="en-US"/>
              </w:rPr>
              <w:t>Servier Laboratories (Ireland) Ltd.</w:t>
            </w:r>
          </w:p>
          <w:p w14:paraId="563E2E3D" w14:textId="77777777" w:rsidR="00C724D3" w:rsidRPr="00E771C3" w:rsidRDefault="00C724D3" w:rsidP="000C5C8A">
            <w:pPr>
              <w:spacing w:line="240" w:lineRule="auto"/>
              <w:rPr>
                <w:color w:val="000000"/>
                <w:szCs w:val="22"/>
              </w:rPr>
            </w:pPr>
            <w:proofErr w:type="gramStart"/>
            <w:r w:rsidRPr="00E771C3">
              <w:rPr>
                <w:color w:val="000000"/>
                <w:szCs w:val="22"/>
              </w:rPr>
              <w:t>Tel:</w:t>
            </w:r>
            <w:proofErr w:type="gramEnd"/>
            <w:r w:rsidRPr="00E771C3">
              <w:rPr>
                <w:color w:val="000000"/>
                <w:szCs w:val="22"/>
              </w:rPr>
              <w:t xml:space="preserve"> +44 (0)1753 666409</w:t>
            </w:r>
          </w:p>
        </w:tc>
      </w:tr>
      <w:bookmarkEnd w:id="47"/>
    </w:tbl>
    <w:p w14:paraId="4AA48A30" w14:textId="77777777" w:rsidR="00C724D3" w:rsidRPr="00E771C3" w:rsidRDefault="00C724D3" w:rsidP="00A302F5">
      <w:pPr>
        <w:spacing w:line="240" w:lineRule="auto"/>
      </w:pPr>
    </w:p>
    <w:p w14:paraId="7F7D6883" w14:textId="2DBC65E8" w:rsidR="009B6496" w:rsidRPr="00E771C3" w:rsidRDefault="007A50CB" w:rsidP="00A302F5">
      <w:pPr>
        <w:keepNext/>
        <w:numPr>
          <w:ilvl w:val="12"/>
          <w:numId w:val="0"/>
        </w:numPr>
        <w:tabs>
          <w:tab w:val="clear" w:pos="567"/>
        </w:tabs>
        <w:spacing w:line="240" w:lineRule="auto"/>
        <w:ind w:right="-2"/>
        <w:outlineLvl w:val="0"/>
      </w:pPr>
      <w:r w:rsidRPr="00E771C3">
        <w:rPr>
          <w:b/>
        </w:rPr>
        <w:t>La dernière date à laquelle cette notice a été révisée es</w:t>
      </w:r>
      <w:r w:rsidR="00C724D3" w:rsidRPr="00E771C3">
        <w:rPr>
          <w:b/>
        </w:rPr>
        <w:t>t</w:t>
      </w:r>
    </w:p>
    <w:p w14:paraId="091F788F" w14:textId="77777777" w:rsidR="009B6496" w:rsidRPr="00E771C3" w:rsidRDefault="009B6496" w:rsidP="00A302F5">
      <w:pPr>
        <w:keepNext/>
        <w:numPr>
          <w:ilvl w:val="12"/>
          <w:numId w:val="0"/>
        </w:numPr>
        <w:spacing w:line="240" w:lineRule="auto"/>
        <w:ind w:right="-2"/>
      </w:pPr>
    </w:p>
    <w:p w14:paraId="56D80969" w14:textId="36643C76" w:rsidR="00A76D67" w:rsidRPr="00E771C3" w:rsidRDefault="007A50CB" w:rsidP="00A302F5">
      <w:pPr>
        <w:numPr>
          <w:ilvl w:val="12"/>
          <w:numId w:val="0"/>
        </w:numPr>
        <w:tabs>
          <w:tab w:val="clear" w:pos="567"/>
        </w:tabs>
        <w:spacing w:line="240" w:lineRule="auto"/>
        <w:ind w:right="-2"/>
        <w:rPr>
          <w:b/>
        </w:rPr>
      </w:pPr>
      <w:r w:rsidRPr="00E771C3">
        <w:rPr>
          <w:b/>
        </w:rPr>
        <w:t>Autres sources d’informations</w:t>
      </w:r>
    </w:p>
    <w:p w14:paraId="38EDEA0B" w14:textId="77777777" w:rsidR="009B6496" w:rsidRPr="00E771C3" w:rsidRDefault="009B6496" w:rsidP="00A302F5">
      <w:pPr>
        <w:numPr>
          <w:ilvl w:val="12"/>
          <w:numId w:val="0"/>
        </w:numPr>
        <w:spacing w:line="240" w:lineRule="auto"/>
        <w:ind w:right="-2"/>
      </w:pPr>
    </w:p>
    <w:p w14:paraId="1A388D3A" w14:textId="0EA24A15" w:rsidR="009B6496" w:rsidRPr="00E771C3" w:rsidRDefault="007A50CB" w:rsidP="00DD7AC5">
      <w:pPr>
        <w:numPr>
          <w:ilvl w:val="12"/>
          <w:numId w:val="0"/>
        </w:numPr>
        <w:spacing w:line="240" w:lineRule="auto"/>
        <w:ind w:right="-2"/>
        <w:jc w:val="both"/>
      </w:pPr>
      <w:r w:rsidRPr="00E771C3">
        <w:t xml:space="preserve">Des informations détaillées sur ce médicament sont disponibles sur le site internet de l’Agence européenne des médicaments </w:t>
      </w:r>
      <w:ins w:id="68" w:author="Auteur">
        <w:r w:rsidR="00011D3F">
          <w:rPr>
            <w:rStyle w:val="Lienhypertexte1"/>
          </w:rPr>
          <w:fldChar w:fldCharType="begin"/>
        </w:r>
        <w:r w:rsidR="00011D3F">
          <w:rPr>
            <w:rStyle w:val="Lienhypertexte1"/>
          </w:rPr>
          <w:instrText>HYPERLINK "</w:instrText>
        </w:r>
      </w:ins>
      <w:r w:rsidR="00011D3F" w:rsidRPr="00E771C3">
        <w:rPr>
          <w:rStyle w:val="Lienhypertexte1"/>
        </w:rPr>
        <w:instrText>http</w:instrText>
      </w:r>
      <w:ins w:id="69" w:author="Auteur">
        <w:r w:rsidR="00011D3F">
          <w:rPr>
            <w:rStyle w:val="Lienhypertexte1"/>
          </w:rPr>
          <w:instrText>s</w:instrText>
        </w:r>
      </w:ins>
      <w:r w:rsidR="00011D3F" w:rsidRPr="00E771C3">
        <w:rPr>
          <w:rStyle w:val="Lienhypertexte1"/>
        </w:rPr>
        <w:instrText>://www.ema.europa.eu</w:instrText>
      </w:r>
      <w:r w:rsidR="00011D3F" w:rsidRPr="00E771C3">
        <w:rPr>
          <w:rStyle w:val="Lienhypertexte1"/>
          <w:noProof/>
          <w:szCs w:val="22"/>
        </w:rPr>
        <w:instrText>/</w:instrText>
      </w:r>
      <w:ins w:id="70" w:author="Auteur">
        <w:r w:rsidR="00011D3F">
          <w:rPr>
            <w:rStyle w:val="Lienhypertexte1"/>
          </w:rPr>
          <w:instrText>"</w:instrText>
        </w:r>
        <w:r w:rsidR="00011D3F">
          <w:rPr>
            <w:rStyle w:val="Lienhypertexte1"/>
          </w:rPr>
        </w:r>
        <w:r w:rsidR="00011D3F">
          <w:rPr>
            <w:rStyle w:val="Lienhypertexte1"/>
          </w:rPr>
          <w:fldChar w:fldCharType="separate"/>
        </w:r>
      </w:ins>
      <w:r w:rsidR="00011D3F" w:rsidRPr="00F30504">
        <w:rPr>
          <w:rStyle w:val="Lienhypertexte"/>
        </w:rPr>
        <w:t>http</w:t>
      </w:r>
      <w:ins w:id="71" w:author="Auteur">
        <w:r w:rsidR="00011D3F" w:rsidRPr="00F30504">
          <w:rPr>
            <w:rStyle w:val="Lienhypertexte"/>
          </w:rPr>
          <w:t>s</w:t>
        </w:r>
      </w:ins>
      <w:r w:rsidR="00011D3F" w:rsidRPr="00F30504">
        <w:rPr>
          <w:rStyle w:val="Lienhypertexte"/>
        </w:rPr>
        <w:t>://www.ema.europa.eu</w:t>
      </w:r>
      <w:r w:rsidR="00011D3F" w:rsidRPr="00F30504">
        <w:rPr>
          <w:rStyle w:val="Lienhypertexte"/>
          <w:noProof/>
          <w:szCs w:val="22"/>
        </w:rPr>
        <w:t>/</w:t>
      </w:r>
      <w:ins w:id="72" w:author="Auteur">
        <w:r w:rsidR="00011D3F">
          <w:rPr>
            <w:rStyle w:val="Lienhypertexte1"/>
          </w:rPr>
          <w:fldChar w:fldCharType="end"/>
        </w:r>
      </w:ins>
      <w:r w:rsidRPr="00E771C3">
        <w:t xml:space="preserve">. </w:t>
      </w:r>
    </w:p>
    <w:p w14:paraId="068EACC3" w14:textId="77777777" w:rsidR="00A76D67" w:rsidRPr="00E771C3" w:rsidRDefault="00A76D67" w:rsidP="00DD7AC5">
      <w:pPr>
        <w:numPr>
          <w:ilvl w:val="12"/>
          <w:numId w:val="0"/>
        </w:numPr>
        <w:spacing w:line="240" w:lineRule="auto"/>
        <w:ind w:right="-2"/>
        <w:jc w:val="both"/>
      </w:pPr>
    </w:p>
    <w:p w14:paraId="2A865B48" w14:textId="4EE289DE" w:rsidR="00A76D67" w:rsidRPr="00E771C3" w:rsidRDefault="007A50CB" w:rsidP="00DD7AC5">
      <w:pPr>
        <w:numPr>
          <w:ilvl w:val="12"/>
          <w:numId w:val="0"/>
        </w:numPr>
        <w:spacing w:line="240" w:lineRule="auto"/>
        <w:ind w:right="-2"/>
        <w:jc w:val="both"/>
      </w:pPr>
      <w:r w:rsidRPr="00E771C3">
        <w:t>Cette notice est disponible dans toutes les langues de l’UE/EEE sur le site internet de l’Agence européenne des médicaments.</w:t>
      </w:r>
    </w:p>
    <w:sectPr w:rsidR="00A76D67" w:rsidRPr="00E771C3" w:rsidSect="008139F8">
      <w:footerReference w:type="default" r:id="rId17"/>
      <w:footerReference w:type="first" r:id="rId18"/>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A581" w14:textId="77777777" w:rsidR="00F62904" w:rsidRDefault="00F62904">
      <w:pPr>
        <w:spacing w:line="240" w:lineRule="auto"/>
      </w:pPr>
      <w:r>
        <w:separator/>
      </w:r>
    </w:p>
  </w:endnote>
  <w:endnote w:type="continuationSeparator" w:id="0">
    <w:p w14:paraId="7D2691A0" w14:textId="77777777" w:rsidR="00F62904" w:rsidRDefault="00F62904">
      <w:pPr>
        <w:spacing w:line="240" w:lineRule="auto"/>
      </w:pPr>
      <w:r>
        <w:continuationSeparator/>
      </w:r>
    </w:p>
  </w:endnote>
  <w:endnote w:type="continuationNotice" w:id="1">
    <w:p w14:paraId="60B6CABA" w14:textId="77777777" w:rsidR="00F62904" w:rsidRDefault="00F629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D176" w14:textId="77777777" w:rsidR="000B1E3B" w:rsidRDefault="000B1E3B">
    <w:pPr>
      <w:pStyle w:val="Pieddepage1"/>
      <w:tabs>
        <w:tab w:val="right" w:pos="8931"/>
      </w:tabs>
      <w:ind w:right="96"/>
      <w:jc w:val="center"/>
    </w:pPr>
    <w:r>
      <w:fldChar w:fldCharType="begin"/>
    </w:r>
    <w:r>
      <w:instrText xml:space="preserve"> EQ </w:instrText>
    </w:r>
    <w:r>
      <w:fldChar w:fldCharType="end"/>
    </w:r>
    <w:r w:rsidRPr="0091676B">
      <w:rPr>
        <w:rStyle w:val="Numrodepage1"/>
      </w:rPr>
      <w:fldChar w:fldCharType="begin"/>
    </w:r>
    <w:r>
      <w:rPr>
        <w:rStyle w:val="Numrodepage1"/>
        <w:rFonts w:cs="Arial"/>
      </w:rPr>
      <w:instrText xml:space="preserve">PAGE  </w:instrText>
    </w:r>
    <w:r w:rsidRPr="0091676B">
      <w:rPr>
        <w:rStyle w:val="Numrodepage1"/>
      </w:rPr>
      <w:fldChar w:fldCharType="separate"/>
    </w:r>
    <w:r>
      <w:rPr>
        <w:rStyle w:val="Numrodepage1"/>
        <w:rFonts w:cs="Arial"/>
      </w:rPr>
      <w:t>46</w:t>
    </w:r>
    <w:r w:rsidRPr="0091676B">
      <w:rPr>
        <w:rStyle w:val="Numrodepage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C463" w14:textId="77777777" w:rsidR="000B1E3B" w:rsidRDefault="000B1E3B">
    <w:pPr>
      <w:pStyle w:val="Pieddepage1"/>
      <w:tabs>
        <w:tab w:val="right" w:pos="8931"/>
      </w:tabs>
      <w:ind w:right="96"/>
      <w:jc w:val="center"/>
    </w:pPr>
    <w:r>
      <w:fldChar w:fldCharType="begin"/>
    </w:r>
    <w:r>
      <w:instrText xml:space="preserve"> EQ </w:instrText>
    </w:r>
    <w:r>
      <w:fldChar w:fldCharType="end"/>
    </w:r>
    <w:r w:rsidRPr="0091676B">
      <w:rPr>
        <w:rStyle w:val="Numrodepage1"/>
      </w:rPr>
      <w:fldChar w:fldCharType="begin"/>
    </w:r>
    <w:r w:rsidRPr="0091676B">
      <w:rPr>
        <w:rStyle w:val="Numrodepage1"/>
      </w:rPr>
      <w:instrText xml:space="preserve">PAGE  </w:instrText>
    </w:r>
    <w:r w:rsidRPr="0091676B">
      <w:rPr>
        <w:rStyle w:val="Numrodepage1"/>
      </w:rPr>
      <w:fldChar w:fldCharType="separate"/>
    </w:r>
    <w:r>
      <w:rPr>
        <w:rStyle w:val="Numrodepage1"/>
      </w:rPr>
      <w:t>1</w:t>
    </w:r>
    <w:r w:rsidRPr="0091676B">
      <w:rPr>
        <w:rStyle w:val="Numrodepage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37BA" w14:textId="77777777" w:rsidR="00F62904" w:rsidRDefault="00F62904">
      <w:pPr>
        <w:spacing w:line="240" w:lineRule="auto"/>
      </w:pPr>
      <w:r>
        <w:separator/>
      </w:r>
    </w:p>
  </w:footnote>
  <w:footnote w:type="continuationSeparator" w:id="0">
    <w:p w14:paraId="549E3628" w14:textId="77777777" w:rsidR="00F62904" w:rsidRDefault="00F62904">
      <w:pPr>
        <w:spacing w:line="240" w:lineRule="auto"/>
      </w:pPr>
      <w:r>
        <w:continuationSeparator/>
      </w:r>
    </w:p>
  </w:footnote>
  <w:footnote w:type="continuationNotice" w:id="1">
    <w:p w14:paraId="4619C0AC" w14:textId="77777777" w:rsidR="00F62904" w:rsidRDefault="00F6290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7A5054"/>
    <w:lvl w:ilvl="0">
      <w:start w:val="1"/>
      <w:numFmt w:val="decimal"/>
      <w:pStyle w:val="Listenumros5"/>
      <w:lvlText w:val="%1."/>
      <w:lvlJc w:val="left"/>
      <w:pPr>
        <w:tabs>
          <w:tab w:val="num" w:pos="9779"/>
        </w:tabs>
        <w:ind w:left="9779" w:hanging="360"/>
      </w:pPr>
    </w:lvl>
  </w:abstractNum>
  <w:abstractNum w:abstractNumId="1" w15:restartNumberingAfterBreak="0">
    <w:nsid w:val="01B76B96"/>
    <w:multiLevelType w:val="hybridMultilevel"/>
    <w:tmpl w:val="5D1A2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329C4"/>
    <w:multiLevelType w:val="hybridMultilevel"/>
    <w:tmpl w:val="D33E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9714620E">
      <w:start w:val="1"/>
      <w:numFmt w:val="bullet"/>
      <w:lvlText w:val=""/>
      <w:lvlJc w:val="left"/>
      <w:pPr>
        <w:tabs>
          <w:tab w:val="num" w:pos="720"/>
        </w:tabs>
        <w:ind w:left="720" w:hanging="360"/>
      </w:pPr>
      <w:rPr>
        <w:rFonts w:ascii="Symbol" w:hAnsi="Symbol" w:hint="default"/>
      </w:rPr>
    </w:lvl>
    <w:lvl w:ilvl="1" w:tplc="0830521A" w:tentative="1">
      <w:start w:val="1"/>
      <w:numFmt w:val="bullet"/>
      <w:lvlText w:val="o"/>
      <w:lvlJc w:val="left"/>
      <w:pPr>
        <w:tabs>
          <w:tab w:val="num" w:pos="1440"/>
        </w:tabs>
        <w:ind w:left="1440" w:hanging="360"/>
      </w:pPr>
      <w:rPr>
        <w:rFonts w:ascii="Courier New" w:hAnsi="Courier New" w:cs="Courier New" w:hint="default"/>
      </w:rPr>
    </w:lvl>
    <w:lvl w:ilvl="2" w:tplc="368AAB9C" w:tentative="1">
      <w:start w:val="1"/>
      <w:numFmt w:val="bullet"/>
      <w:lvlText w:val=""/>
      <w:lvlJc w:val="left"/>
      <w:pPr>
        <w:tabs>
          <w:tab w:val="num" w:pos="2160"/>
        </w:tabs>
        <w:ind w:left="2160" w:hanging="360"/>
      </w:pPr>
      <w:rPr>
        <w:rFonts w:ascii="Wingdings" w:hAnsi="Wingdings" w:hint="default"/>
      </w:rPr>
    </w:lvl>
    <w:lvl w:ilvl="3" w:tplc="18A23FE8" w:tentative="1">
      <w:start w:val="1"/>
      <w:numFmt w:val="bullet"/>
      <w:lvlText w:val=""/>
      <w:lvlJc w:val="left"/>
      <w:pPr>
        <w:tabs>
          <w:tab w:val="num" w:pos="2880"/>
        </w:tabs>
        <w:ind w:left="2880" w:hanging="360"/>
      </w:pPr>
      <w:rPr>
        <w:rFonts w:ascii="Symbol" w:hAnsi="Symbol" w:hint="default"/>
      </w:rPr>
    </w:lvl>
    <w:lvl w:ilvl="4" w:tplc="F9E44916" w:tentative="1">
      <w:start w:val="1"/>
      <w:numFmt w:val="bullet"/>
      <w:lvlText w:val="o"/>
      <w:lvlJc w:val="left"/>
      <w:pPr>
        <w:tabs>
          <w:tab w:val="num" w:pos="3600"/>
        </w:tabs>
        <w:ind w:left="3600" w:hanging="360"/>
      </w:pPr>
      <w:rPr>
        <w:rFonts w:ascii="Courier New" w:hAnsi="Courier New" w:cs="Courier New" w:hint="default"/>
      </w:rPr>
    </w:lvl>
    <w:lvl w:ilvl="5" w:tplc="2320009A" w:tentative="1">
      <w:start w:val="1"/>
      <w:numFmt w:val="bullet"/>
      <w:lvlText w:val=""/>
      <w:lvlJc w:val="left"/>
      <w:pPr>
        <w:tabs>
          <w:tab w:val="num" w:pos="4320"/>
        </w:tabs>
        <w:ind w:left="4320" w:hanging="360"/>
      </w:pPr>
      <w:rPr>
        <w:rFonts w:ascii="Wingdings" w:hAnsi="Wingdings" w:hint="default"/>
      </w:rPr>
    </w:lvl>
    <w:lvl w:ilvl="6" w:tplc="539E4CE8" w:tentative="1">
      <w:start w:val="1"/>
      <w:numFmt w:val="bullet"/>
      <w:lvlText w:val=""/>
      <w:lvlJc w:val="left"/>
      <w:pPr>
        <w:tabs>
          <w:tab w:val="num" w:pos="5040"/>
        </w:tabs>
        <w:ind w:left="5040" w:hanging="360"/>
      </w:pPr>
      <w:rPr>
        <w:rFonts w:ascii="Symbol" w:hAnsi="Symbol" w:hint="default"/>
      </w:rPr>
    </w:lvl>
    <w:lvl w:ilvl="7" w:tplc="BEA2DD58" w:tentative="1">
      <w:start w:val="1"/>
      <w:numFmt w:val="bullet"/>
      <w:lvlText w:val="o"/>
      <w:lvlJc w:val="left"/>
      <w:pPr>
        <w:tabs>
          <w:tab w:val="num" w:pos="5760"/>
        </w:tabs>
        <w:ind w:left="5760" w:hanging="360"/>
      </w:pPr>
      <w:rPr>
        <w:rFonts w:ascii="Courier New" w:hAnsi="Courier New" w:cs="Courier New" w:hint="default"/>
      </w:rPr>
    </w:lvl>
    <w:lvl w:ilvl="8" w:tplc="3570889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86FD1"/>
    <w:multiLevelType w:val="hybridMultilevel"/>
    <w:tmpl w:val="CD8884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9341657"/>
    <w:multiLevelType w:val="hybridMultilevel"/>
    <w:tmpl w:val="612089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A46506"/>
    <w:multiLevelType w:val="hybridMultilevel"/>
    <w:tmpl w:val="A2CC0FA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19D06C41"/>
    <w:multiLevelType w:val="hybridMultilevel"/>
    <w:tmpl w:val="9432D5C2"/>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8" w15:restartNumberingAfterBreak="0">
    <w:nsid w:val="1FBE7F96"/>
    <w:multiLevelType w:val="hybridMultilevel"/>
    <w:tmpl w:val="1806E65A"/>
    <w:lvl w:ilvl="0" w:tplc="293C3552">
      <w:start w:val="1"/>
      <w:numFmt w:val="decimal"/>
      <w:lvlText w:val="%1."/>
      <w:lvlJc w:val="left"/>
      <w:pPr>
        <w:ind w:left="930" w:hanging="570"/>
      </w:pPr>
      <w:rPr>
        <w:rFonts w:hint="default"/>
      </w:rPr>
    </w:lvl>
    <w:lvl w:ilvl="1" w:tplc="DEB8BD42" w:tentative="1">
      <w:start w:val="1"/>
      <w:numFmt w:val="lowerLetter"/>
      <w:lvlText w:val="%2."/>
      <w:lvlJc w:val="left"/>
      <w:pPr>
        <w:ind w:left="1440" w:hanging="360"/>
      </w:pPr>
    </w:lvl>
    <w:lvl w:ilvl="2" w:tplc="064865D2" w:tentative="1">
      <w:start w:val="1"/>
      <w:numFmt w:val="lowerRoman"/>
      <w:lvlText w:val="%3."/>
      <w:lvlJc w:val="right"/>
      <w:pPr>
        <w:ind w:left="2160" w:hanging="180"/>
      </w:pPr>
    </w:lvl>
    <w:lvl w:ilvl="3" w:tplc="A0B00202" w:tentative="1">
      <w:start w:val="1"/>
      <w:numFmt w:val="decimal"/>
      <w:lvlText w:val="%4."/>
      <w:lvlJc w:val="left"/>
      <w:pPr>
        <w:ind w:left="2880" w:hanging="360"/>
      </w:pPr>
    </w:lvl>
    <w:lvl w:ilvl="4" w:tplc="599649AC" w:tentative="1">
      <w:start w:val="1"/>
      <w:numFmt w:val="lowerLetter"/>
      <w:lvlText w:val="%5."/>
      <w:lvlJc w:val="left"/>
      <w:pPr>
        <w:ind w:left="3600" w:hanging="360"/>
      </w:pPr>
    </w:lvl>
    <w:lvl w:ilvl="5" w:tplc="C04E007A" w:tentative="1">
      <w:start w:val="1"/>
      <w:numFmt w:val="lowerRoman"/>
      <w:lvlText w:val="%6."/>
      <w:lvlJc w:val="right"/>
      <w:pPr>
        <w:ind w:left="4320" w:hanging="180"/>
      </w:pPr>
    </w:lvl>
    <w:lvl w:ilvl="6" w:tplc="A39620A0" w:tentative="1">
      <w:start w:val="1"/>
      <w:numFmt w:val="decimal"/>
      <w:lvlText w:val="%7."/>
      <w:lvlJc w:val="left"/>
      <w:pPr>
        <w:ind w:left="5040" w:hanging="360"/>
      </w:pPr>
    </w:lvl>
    <w:lvl w:ilvl="7" w:tplc="01B8628A" w:tentative="1">
      <w:start w:val="1"/>
      <w:numFmt w:val="lowerLetter"/>
      <w:lvlText w:val="%8."/>
      <w:lvlJc w:val="left"/>
      <w:pPr>
        <w:ind w:left="5760" w:hanging="360"/>
      </w:pPr>
    </w:lvl>
    <w:lvl w:ilvl="8" w:tplc="B380D2C6" w:tentative="1">
      <w:start w:val="1"/>
      <w:numFmt w:val="lowerRoman"/>
      <w:lvlText w:val="%9."/>
      <w:lvlJc w:val="right"/>
      <w:pPr>
        <w:ind w:left="6480" w:hanging="180"/>
      </w:pPr>
    </w:lvl>
  </w:abstractNum>
  <w:abstractNum w:abstractNumId="9" w15:restartNumberingAfterBreak="0">
    <w:nsid w:val="1FCDA2CC"/>
    <w:multiLevelType w:val="hybridMultilevel"/>
    <w:tmpl w:val="B9C2D5CC"/>
    <w:lvl w:ilvl="0" w:tplc="B046DDDC">
      <w:start w:val="1"/>
      <w:numFmt w:val="bullet"/>
      <w:lvlText w:val=""/>
      <w:lvlJc w:val="left"/>
      <w:pPr>
        <w:ind w:left="360" w:hanging="360"/>
      </w:pPr>
      <w:rPr>
        <w:rFonts w:ascii="Symbol" w:hAnsi="Symbol" w:hint="default"/>
      </w:rPr>
    </w:lvl>
    <w:lvl w:ilvl="1" w:tplc="ED766AB6">
      <w:start w:val="1"/>
      <w:numFmt w:val="bullet"/>
      <w:lvlText w:val="o"/>
      <w:lvlJc w:val="left"/>
      <w:pPr>
        <w:ind w:left="1440" w:hanging="360"/>
      </w:pPr>
      <w:rPr>
        <w:rFonts w:ascii="Courier New" w:hAnsi="Courier New" w:hint="default"/>
      </w:rPr>
    </w:lvl>
    <w:lvl w:ilvl="2" w:tplc="20F2299A">
      <w:start w:val="1"/>
      <w:numFmt w:val="bullet"/>
      <w:lvlText w:val=""/>
      <w:lvlJc w:val="left"/>
      <w:pPr>
        <w:ind w:left="2160" w:hanging="360"/>
      </w:pPr>
      <w:rPr>
        <w:rFonts w:ascii="Wingdings" w:hAnsi="Wingdings" w:hint="default"/>
      </w:rPr>
    </w:lvl>
    <w:lvl w:ilvl="3" w:tplc="3F643C84">
      <w:start w:val="1"/>
      <w:numFmt w:val="bullet"/>
      <w:lvlText w:val=""/>
      <w:lvlJc w:val="left"/>
      <w:pPr>
        <w:ind w:left="2880" w:hanging="360"/>
      </w:pPr>
      <w:rPr>
        <w:rFonts w:ascii="Symbol" w:hAnsi="Symbol" w:hint="default"/>
      </w:rPr>
    </w:lvl>
    <w:lvl w:ilvl="4" w:tplc="FFDA00D0">
      <w:start w:val="1"/>
      <w:numFmt w:val="bullet"/>
      <w:lvlText w:val="o"/>
      <w:lvlJc w:val="left"/>
      <w:pPr>
        <w:ind w:left="3600" w:hanging="360"/>
      </w:pPr>
      <w:rPr>
        <w:rFonts w:ascii="Courier New" w:hAnsi="Courier New" w:hint="default"/>
      </w:rPr>
    </w:lvl>
    <w:lvl w:ilvl="5" w:tplc="69F41CBC">
      <w:start w:val="1"/>
      <w:numFmt w:val="bullet"/>
      <w:lvlText w:val=""/>
      <w:lvlJc w:val="left"/>
      <w:pPr>
        <w:ind w:left="4320" w:hanging="360"/>
      </w:pPr>
      <w:rPr>
        <w:rFonts w:ascii="Wingdings" w:hAnsi="Wingdings" w:hint="default"/>
      </w:rPr>
    </w:lvl>
    <w:lvl w:ilvl="6" w:tplc="A0044A28">
      <w:start w:val="1"/>
      <w:numFmt w:val="bullet"/>
      <w:lvlText w:val=""/>
      <w:lvlJc w:val="left"/>
      <w:pPr>
        <w:ind w:left="5040" w:hanging="360"/>
      </w:pPr>
      <w:rPr>
        <w:rFonts w:ascii="Symbol" w:hAnsi="Symbol" w:hint="default"/>
      </w:rPr>
    </w:lvl>
    <w:lvl w:ilvl="7" w:tplc="7318BF42">
      <w:start w:val="1"/>
      <w:numFmt w:val="bullet"/>
      <w:lvlText w:val="o"/>
      <w:lvlJc w:val="left"/>
      <w:pPr>
        <w:ind w:left="5760" w:hanging="360"/>
      </w:pPr>
      <w:rPr>
        <w:rFonts w:ascii="Courier New" w:hAnsi="Courier New" w:hint="default"/>
      </w:rPr>
    </w:lvl>
    <w:lvl w:ilvl="8" w:tplc="CBCA9D4A">
      <w:start w:val="1"/>
      <w:numFmt w:val="bullet"/>
      <w:lvlText w:val=""/>
      <w:lvlJc w:val="left"/>
      <w:pPr>
        <w:ind w:left="6480" w:hanging="360"/>
      </w:pPr>
      <w:rPr>
        <w:rFonts w:ascii="Wingdings" w:hAnsi="Wingdings" w:hint="default"/>
      </w:rPr>
    </w:lvl>
  </w:abstractNum>
  <w:abstractNum w:abstractNumId="10" w15:restartNumberingAfterBreak="0">
    <w:nsid w:val="21D2E6FE"/>
    <w:multiLevelType w:val="hybridMultilevel"/>
    <w:tmpl w:val="E7A650AE"/>
    <w:lvl w:ilvl="0" w:tplc="94306444">
      <w:start w:val="1"/>
      <w:numFmt w:val="bullet"/>
      <w:lvlText w:val=""/>
      <w:lvlJc w:val="left"/>
      <w:pPr>
        <w:ind w:left="360" w:hanging="360"/>
      </w:pPr>
      <w:rPr>
        <w:rFonts w:ascii="Symbol" w:hAnsi="Symbol" w:hint="default"/>
      </w:rPr>
    </w:lvl>
    <w:lvl w:ilvl="1" w:tplc="19A0774E">
      <w:start w:val="1"/>
      <w:numFmt w:val="bullet"/>
      <w:lvlText w:val="o"/>
      <w:lvlJc w:val="left"/>
      <w:pPr>
        <w:ind w:left="1440" w:hanging="360"/>
      </w:pPr>
      <w:rPr>
        <w:rFonts w:ascii="Courier New" w:hAnsi="Courier New" w:hint="default"/>
      </w:rPr>
    </w:lvl>
    <w:lvl w:ilvl="2" w:tplc="6132381E">
      <w:start w:val="1"/>
      <w:numFmt w:val="bullet"/>
      <w:lvlText w:val=""/>
      <w:lvlJc w:val="left"/>
      <w:pPr>
        <w:ind w:left="2160" w:hanging="360"/>
      </w:pPr>
      <w:rPr>
        <w:rFonts w:ascii="Wingdings" w:hAnsi="Wingdings" w:hint="default"/>
      </w:rPr>
    </w:lvl>
    <w:lvl w:ilvl="3" w:tplc="407E8060">
      <w:start w:val="1"/>
      <w:numFmt w:val="bullet"/>
      <w:lvlText w:val=""/>
      <w:lvlJc w:val="left"/>
      <w:pPr>
        <w:ind w:left="2880" w:hanging="360"/>
      </w:pPr>
      <w:rPr>
        <w:rFonts w:ascii="Symbol" w:hAnsi="Symbol" w:hint="default"/>
      </w:rPr>
    </w:lvl>
    <w:lvl w:ilvl="4" w:tplc="5F4A3746">
      <w:start w:val="1"/>
      <w:numFmt w:val="bullet"/>
      <w:lvlText w:val="o"/>
      <w:lvlJc w:val="left"/>
      <w:pPr>
        <w:ind w:left="3600" w:hanging="360"/>
      </w:pPr>
      <w:rPr>
        <w:rFonts w:ascii="Courier New" w:hAnsi="Courier New" w:hint="default"/>
      </w:rPr>
    </w:lvl>
    <w:lvl w:ilvl="5" w:tplc="C7F47414">
      <w:start w:val="1"/>
      <w:numFmt w:val="bullet"/>
      <w:lvlText w:val=""/>
      <w:lvlJc w:val="left"/>
      <w:pPr>
        <w:ind w:left="4320" w:hanging="360"/>
      </w:pPr>
      <w:rPr>
        <w:rFonts w:ascii="Wingdings" w:hAnsi="Wingdings" w:hint="default"/>
      </w:rPr>
    </w:lvl>
    <w:lvl w:ilvl="6" w:tplc="93D0411A">
      <w:start w:val="1"/>
      <w:numFmt w:val="bullet"/>
      <w:lvlText w:val=""/>
      <w:lvlJc w:val="left"/>
      <w:pPr>
        <w:ind w:left="5040" w:hanging="360"/>
      </w:pPr>
      <w:rPr>
        <w:rFonts w:ascii="Symbol" w:hAnsi="Symbol" w:hint="default"/>
      </w:rPr>
    </w:lvl>
    <w:lvl w:ilvl="7" w:tplc="171AA9B6">
      <w:start w:val="1"/>
      <w:numFmt w:val="bullet"/>
      <w:lvlText w:val="o"/>
      <w:lvlJc w:val="left"/>
      <w:pPr>
        <w:ind w:left="5760" w:hanging="360"/>
      </w:pPr>
      <w:rPr>
        <w:rFonts w:ascii="Courier New" w:hAnsi="Courier New" w:hint="default"/>
      </w:rPr>
    </w:lvl>
    <w:lvl w:ilvl="8" w:tplc="2D36B8BE">
      <w:start w:val="1"/>
      <w:numFmt w:val="bullet"/>
      <w:lvlText w:val=""/>
      <w:lvlJc w:val="left"/>
      <w:pPr>
        <w:ind w:left="6480" w:hanging="360"/>
      </w:pPr>
      <w:rPr>
        <w:rFonts w:ascii="Wingdings" w:hAnsi="Wingdings" w:hint="default"/>
      </w:rPr>
    </w:lvl>
  </w:abstractNum>
  <w:abstractNum w:abstractNumId="11" w15:restartNumberingAfterBreak="0">
    <w:nsid w:val="2A972612"/>
    <w:multiLevelType w:val="hybridMultilevel"/>
    <w:tmpl w:val="85D6E834"/>
    <w:lvl w:ilvl="0" w:tplc="FFFFFFFF">
      <w:start w:val="1"/>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D3F14CF"/>
    <w:multiLevelType w:val="hybridMultilevel"/>
    <w:tmpl w:val="6FC0A652"/>
    <w:lvl w:ilvl="0" w:tplc="6548D2E6">
      <w:start w:val="1"/>
      <w:numFmt w:val="decimal"/>
      <w:lvlText w:val="%1."/>
      <w:lvlJc w:val="left"/>
      <w:pPr>
        <w:ind w:left="780" w:hanging="420"/>
      </w:pPr>
      <w:rPr>
        <w:rFonts w:hint="default"/>
      </w:rPr>
    </w:lvl>
    <w:lvl w:ilvl="1" w:tplc="7CE604D0" w:tentative="1">
      <w:start w:val="1"/>
      <w:numFmt w:val="lowerLetter"/>
      <w:lvlText w:val="%2."/>
      <w:lvlJc w:val="left"/>
      <w:pPr>
        <w:ind w:left="1440" w:hanging="360"/>
      </w:pPr>
    </w:lvl>
    <w:lvl w:ilvl="2" w:tplc="E4C6251C" w:tentative="1">
      <w:start w:val="1"/>
      <w:numFmt w:val="lowerRoman"/>
      <w:lvlText w:val="%3."/>
      <w:lvlJc w:val="right"/>
      <w:pPr>
        <w:ind w:left="2160" w:hanging="180"/>
      </w:pPr>
    </w:lvl>
    <w:lvl w:ilvl="3" w:tplc="1F660906" w:tentative="1">
      <w:start w:val="1"/>
      <w:numFmt w:val="decimal"/>
      <w:lvlText w:val="%4."/>
      <w:lvlJc w:val="left"/>
      <w:pPr>
        <w:ind w:left="2880" w:hanging="360"/>
      </w:pPr>
    </w:lvl>
    <w:lvl w:ilvl="4" w:tplc="99A495A4" w:tentative="1">
      <w:start w:val="1"/>
      <w:numFmt w:val="lowerLetter"/>
      <w:lvlText w:val="%5."/>
      <w:lvlJc w:val="left"/>
      <w:pPr>
        <w:ind w:left="3600" w:hanging="360"/>
      </w:pPr>
    </w:lvl>
    <w:lvl w:ilvl="5" w:tplc="3AF0903E" w:tentative="1">
      <w:start w:val="1"/>
      <w:numFmt w:val="lowerRoman"/>
      <w:lvlText w:val="%6."/>
      <w:lvlJc w:val="right"/>
      <w:pPr>
        <w:ind w:left="4320" w:hanging="180"/>
      </w:pPr>
    </w:lvl>
    <w:lvl w:ilvl="6" w:tplc="3B662D40" w:tentative="1">
      <w:start w:val="1"/>
      <w:numFmt w:val="decimal"/>
      <w:lvlText w:val="%7."/>
      <w:lvlJc w:val="left"/>
      <w:pPr>
        <w:ind w:left="5040" w:hanging="360"/>
      </w:pPr>
    </w:lvl>
    <w:lvl w:ilvl="7" w:tplc="4DE6DD1E" w:tentative="1">
      <w:start w:val="1"/>
      <w:numFmt w:val="lowerLetter"/>
      <w:lvlText w:val="%8."/>
      <w:lvlJc w:val="left"/>
      <w:pPr>
        <w:ind w:left="5760" w:hanging="360"/>
      </w:pPr>
    </w:lvl>
    <w:lvl w:ilvl="8" w:tplc="7C88DB5C" w:tentative="1">
      <w:start w:val="1"/>
      <w:numFmt w:val="lowerRoman"/>
      <w:lvlText w:val="%9."/>
      <w:lvlJc w:val="right"/>
      <w:pPr>
        <w:ind w:left="6480" w:hanging="180"/>
      </w:pPr>
    </w:lvl>
  </w:abstractNum>
  <w:abstractNum w:abstractNumId="13" w15:restartNumberingAfterBreak="0">
    <w:nsid w:val="2D6B10F1"/>
    <w:multiLevelType w:val="hybridMultilevel"/>
    <w:tmpl w:val="46B6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62317"/>
    <w:multiLevelType w:val="hybridMultilevel"/>
    <w:tmpl w:val="BF4A0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C0446"/>
    <w:multiLevelType w:val="hybridMultilevel"/>
    <w:tmpl w:val="B20E620E"/>
    <w:lvl w:ilvl="0" w:tplc="F800A4AE">
      <w:start w:val="1"/>
      <w:numFmt w:val="decimal"/>
      <w:lvlText w:val="%1."/>
      <w:lvlJc w:val="left"/>
      <w:pPr>
        <w:ind w:left="930" w:hanging="570"/>
      </w:pPr>
      <w:rPr>
        <w:rFonts w:hint="default"/>
        <w:b/>
      </w:rPr>
    </w:lvl>
    <w:lvl w:ilvl="1" w:tplc="2A8211BE" w:tentative="1">
      <w:start w:val="1"/>
      <w:numFmt w:val="lowerLetter"/>
      <w:lvlText w:val="%2."/>
      <w:lvlJc w:val="left"/>
      <w:pPr>
        <w:ind w:left="1440" w:hanging="360"/>
      </w:pPr>
    </w:lvl>
    <w:lvl w:ilvl="2" w:tplc="1EC85CC2" w:tentative="1">
      <w:start w:val="1"/>
      <w:numFmt w:val="lowerRoman"/>
      <w:lvlText w:val="%3."/>
      <w:lvlJc w:val="right"/>
      <w:pPr>
        <w:ind w:left="2160" w:hanging="180"/>
      </w:pPr>
    </w:lvl>
    <w:lvl w:ilvl="3" w:tplc="053663D8" w:tentative="1">
      <w:start w:val="1"/>
      <w:numFmt w:val="decimal"/>
      <w:lvlText w:val="%4."/>
      <w:lvlJc w:val="left"/>
      <w:pPr>
        <w:ind w:left="2880" w:hanging="360"/>
      </w:pPr>
    </w:lvl>
    <w:lvl w:ilvl="4" w:tplc="DCE4D728" w:tentative="1">
      <w:start w:val="1"/>
      <w:numFmt w:val="lowerLetter"/>
      <w:lvlText w:val="%5."/>
      <w:lvlJc w:val="left"/>
      <w:pPr>
        <w:ind w:left="3600" w:hanging="360"/>
      </w:pPr>
    </w:lvl>
    <w:lvl w:ilvl="5" w:tplc="BF7A32E4" w:tentative="1">
      <w:start w:val="1"/>
      <w:numFmt w:val="lowerRoman"/>
      <w:lvlText w:val="%6."/>
      <w:lvlJc w:val="right"/>
      <w:pPr>
        <w:ind w:left="4320" w:hanging="180"/>
      </w:pPr>
    </w:lvl>
    <w:lvl w:ilvl="6" w:tplc="D2629572" w:tentative="1">
      <w:start w:val="1"/>
      <w:numFmt w:val="decimal"/>
      <w:lvlText w:val="%7."/>
      <w:lvlJc w:val="left"/>
      <w:pPr>
        <w:ind w:left="5040" w:hanging="360"/>
      </w:pPr>
    </w:lvl>
    <w:lvl w:ilvl="7" w:tplc="B8EA6C60" w:tentative="1">
      <w:start w:val="1"/>
      <w:numFmt w:val="lowerLetter"/>
      <w:lvlText w:val="%8."/>
      <w:lvlJc w:val="left"/>
      <w:pPr>
        <w:ind w:left="5760" w:hanging="360"/>
      </w:pPr>
    </w:lvl>
    <w:lvl w:ilvl="8" w:tplc="0DDC1FC2" w:tentative="1">
      <w:start w:val="1"/>
      <w:numFmt w:val="lowerRoman"/>
      <w:lvlText w:val="%9."/>
      <w:lvlJc w:val="right"/>
      <w:pPr>
        <w:ind w:left="6480" w:hanging="180"/>
      </w:pPr>
    </w:lvl>
  </w:abstractNum>
  <w:abstractNum w:abstractNumId="16" w15:restartNumberingAfterBreak="0">
    <w:nsid w:val="30F726CA"/>
    <w:multiLevelType w:val="hybridMultilevel"/>
    <w:tmpl w:val="7C125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DC1C13"/>
    <w:multiLevelType w:val="hybridMultilevel"/>
    <w:tmpl w:val="7F0A1AA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68F1C4E"/>
    <w:multiLevelType w:val="hybridMultilevel"/>
    <w:tmpl w:val="E5B617B0"/>
    <w:lvl w:ilvl="0" w:tplc="040C000F">
      <w:start w:val="1"/>
      <w:numFmt w:val="decimal"/>
      <w:lvlText w:val="%1."/>
      <w:lvlJc w:val="left"/>
      <w:pPr>
        <w:ind w:left="360" w:hanging="360"/>
      </w:pPr>
      <w:rPr>
        <w:rFonts w:hint="default"/>
        <w:b/>
        <w:i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9786DA6"/>
    <w:multiLevelType w:val="hybridMultilevel"/>
    <w:tmpl w:val="B41E9BB4"/>
    <w:lvl w:ilvl="0" w:tplc="CD7C9566">
      <w:start w:val="1"/>
      <w:numFmt w:val="bullet"/>
      <w:lvlText w:val=""/>
      <w:lvlJc w:val="left"/>
      <w:pPr>
        <w:ind w:left="360" w:hanging="360"/>
      </w:pPr>
      <w:rPr>
        <w:rFonts w:ascii="Symbol" w:hAnsi="Symbol" w:hint="default"/>
      </w:rPr>
    </w:lvl>
    <w:lvl w:ilvl="1" w:tplc="12F47B40">
      <w:start w:val="1"/>
      <w:numFmt w:val="bullet"/>
      <w:lvlText w:val="o"/>
      <w:lvlJc w:val="left"/>
      <w:pPr>
        <w:ind w:left="1440" w:hanging="360"/>
      </w:pPr>
      <w:rPr>
        <w:rFonts w:ascii="Courier New" w:hAnsi="Courier New" w:hint="default"/>
      </w:rPr>
    </w:lvl>
    <w:lvl w:ilvl="2" w:tplc="BFF6EF64">
      <w:start w:val="1"/>
      <w:numFmt w:val="bullet"/>
      <w:lvlText w:val=""/>
      <w:lvlJc w:val="left"/>
      <w:pPr>
        <w:ind w:left="2160" w:hanging="360"/>
      </w:pPr>
      <w:rPr>
        <w:rFonts w:ascii="Wingdings" w:hAnsi="Wingdings" w:hint="default"/>
      </w:rPr>
    </w:lvl>
    <w:lvl w:ilvl="3" w:tplc="95960E28">
      <w:start w:val="1"/>
      <w:numFmt w:val="bullet"/>
      <w:lvlText w:val=""/>
      <w:lvlJc w:val="left"/>
      <w:pPr>
        <w:ind w:left="2880" w:hanging="360"/>
      </w:pPr>
      <w:rPr>
        <w:rFonts w:ascii="Symbol" w:hAnsi="Symbol" w:hint="default"/>
      </w:rPr>
    </w:lvl>
    <w:lvl w:ilvl="4" w:tplc="7F32FEBE">
      <w:start w:val="1"/>
      <w:numFmt w:val="bullet"/>
      <w:lvlText w:val="o"/>
      <w:lvlJc w:val="left"/>
      <w:pPr>
        <w:ind w:left="3600" w:hanging="360"/>
      </w:pPr>
      <w:rPr>
        <w:rFonts w:ascii="Courier New" w:hAnsi="Courier New" w:hint="default"/>
      </w:rPr>
    </w:lvl>
    <w:lvl w:ilvl="5" w:tplc="834C6732">
      <w:start w:val="1"/>
      <w:numFmt w:val="bullet"/>
      <w:lvlText w:val=""/>
      <w:lvlJc w:val="left"/>
      <w:pPr>
        <w:ind w:left="4320" w:hanging="360"/>
      </w:pPr>
      <w:rPr>
        <w:rFonts w:ascii="Wingdings" w:hAnsi="Wingdings" w:hint="default"/>
      </w:rPr>
    </w:lvl>
    <w:lvl w:ilvl="6" w:tplc="739A674C">
      <w:start w:val="1"/>
      <w:numFmt w:val="bullet"/>
      <w:lvlText w:val=""/>
      <w:lvlJc w:val="left"/>
      <w:pPr>
        <w:ind w:left="5040" w:hanging="360"/>
      </w:pPr>
      <w:rPr>
        <w:rFonts w:ascii="Symbol" w:hAnsi="Symbol" w:hint="default"/>
      </w:rPr>
    </w:lvl>
    <w:lvl w:ilvl="7" w:tplc="38BCF06A">
      <w:start w:val="1"/>
      <w:numFmt w:val="bullet"/>
      <w:lvlText w:val="o"/>
      <w:lvlJc w:val="left"/>
      <w:pPr>
        <w:ind w:left="5760" w:hanging="360"/>
      </w:pPr>
      <w:rPr>
        <w:rFonts w:ascii="Courier New" w:hAnsi="Courier New" w:hint="default"/>
      </w:rPr>
    </w:lvl>
    <w:lvl w:ilvl="8" w:tplc="D80E08BA">
      <w:start w:val="1"/>
      <w:numFmt w:val="bullet"/>
      <w:lvlText w:val=""/>
      <w:lvlJc w:val="left"/>
      <w:pPr>
        <w:ind w:left="6480" w:hanging="360"/>
      </w:pPr>
      <w:rPr>
        <w:rFonts w:ascii="Wingdings" w:hAnsi="Wingdings" w:hint="default"/>
      </w:rPr>
    </w:lvl>
  </w:abstractNum>
  <w:abstractNum w:abstractNumId="20" w15:restartNumberingAfterBreak="0">
    <w:nsid w:val="4B0138E9"/>
    <w:multiLevelType w:val="hybridMultilevel"/>
    <w:tmpl w:val="14B822AA"/>
    <w:lvl w:ilvl="0" w:tplc="040C000F">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140DDD"/>
    <w:multiLevelType w:val="hybridMultilevel"/>
    <w:tmpl w:val="097E88A4"/>
    <w:lvl w:ilvl="0" w:tplc="705CF894">
      <w:start w:val="1"/>
      <w:numFmt w:val="bullet"/>
      <w:lvlText w:val=""/>
      <w:lvlJc w:val="left"/>
      <w:pPr>
        <w:ind w:left="720" w:hanging="360"/>
      </w:pPr>
      <w:rPr>
        <w:rFonts w:ascii="Symbol" w:hAnsi="Symbol" w:cs="Symbol" w:hint="default"/>
      </w:rPr>
    </w:lvl>
    <w:lvl w:ilvl="1" w:tplc="DD3A9140" w:tentative="1">
      <w:start w:val="1"/>
      <w:numFmt w:val="bullet"/>
      <w:lvlText w:val="o"/>
      <w:lvlJc w:val="left"/>
      <w:pPr>
        <w:ind w:left="1440" w:hanging="360"/>
      </w:pPr>
      <w:rPr>
        <w:rFonts w:ascii="Courier New" w:hAnsi="Courier New" w:cs="Courier New" w:hint="default"/>
      </w:rPr>
    </w:lvl>
    <w:lvl w:ilvl="2" w:tplc="B9B028AC" w:tentative="1">
      <w:start w:val="1"/>
      <w:numFmt w:val="bullet"/>
      <w:lvlText w:val=""/>
      <w:lvlJc w:val="left"/>
      <w:pPr>
        <w:ind w:left="2160" w:hanging="360"/>
      </w:pPr>
      <w:rPr>
        <w:rFonts w:ascii="Wingdings" w:hAnsi="Wingdings" w:cs="Wingdings" w:hint="default"/>
      </w:rPr>
    </w:lvl>
    <w:lvl w:ilvl="3" w:tplc="B392616C" w:tentative="1">
      <w:start w:val="1"/>
      <w:numFmt w:val="bullet"/>
      <w:lvlText w:val=""/>
      <w:lvlJc w:val="left"/>
      <w:pPr>
        <w:ind w:left="2880" w:hanging="360"/>
      </w:pPr>
      <w:rPr>
        <w:rFonts w:ascii="Symbol" w:hAnsi="Symbol" w:cs="Symbol" w:hint="default"/>
      </w:rPr>
    </w:lvl>
    <w:lvl w:ilvl="4" w:tplc="C5E2250C" w:tentative="1">
      <w:start w:val="1"/>
      <w:numFmt w:val="bullet"/>
      <w:lvlText w:val="o"/>
      <w:lvlJc w:val="left"/>
      <w:pPr>
        <w:ind w:left="3600" w:hanging="360"/>
      </w:pPr>
      <w:rPr>
        <w:rFonts w:ascii="Courier New" w:hAnsi="Courier New" w:cs="Courier New" w:hint="default"/>
      </w:rPr>
    </w:lvl>
    <w:lvl w:ilvl="5" w:tplc="A9CA3334" w:tentative="1">
      <w:start w:val="1"/>
      <w:numFmt w:val="bullet"/>
      <w:lvlText w:val=""/>
      <w:lvlJc w:val="left"/>
      <w:pPr>
        <w:ind w:left="4320" w:hanging="360"/>
      </w:pPr>
      <w:rPr>
        <w:rFonts w:ascii="Wingdings" w:hAnsi="Wingdings" w:cs="Wingdings" w:hint="default"/>
      </w:rPr>
    </w:lvl>
    <w:lvl w:ilvl="6" w:tplc="E28E0030" w:tentative="1">
      <w:start w:val="1"/>
      <w:numFmt w:val="bullet"/>
      <w:lvlText w:val=""/>
      <w:lvlJc w:val="left"/>
      <w:pPr>
        <w:ind w:left="5040" w:hanging="360"/>
      </w:pPr>
      <w:rPr>
        <w:rFonts w:ascii="Symbol" w:hAnsi="Symbol" w:cs="Symbol" w:hint="default"/>
      </w:rPr>
    </w:lvl>
    <w:lvl w:ilvl="7" w:tplc="7C96EAB2" w:tentative="1">
      <w:start w:val="1"/>
      <w:numFmt w:val="bullet"/>
      <w:lvlText w:val="o"/>
      <w:lvlJc w:val="left"/>
      <w:pPr>
        <w:ind w:left="5760" w:hanging="360"/>
      </w:pPr>
      <w:rPr>
        <w:rFonts w:ascii="Courier New" w:hAnsi="Courier New" w:cs="Courier New" w:hint="default"/>
      </w:rPr>
    </w:lvl>
    <w:lvl w:ilvl="8" w:tplc="443AC500" w:tentative="1">
      <w:start w:val="1"/>
      <w:numFmt w:val="bullet"/>
      <w:lvlText w:val=""/>
      <w:lvlJc w:val="left"/>
      <w:pPr>
        <w:ind w:left="6480" w:hanging="360"/>
      </w:pPr>
      <w:rPr>
        <w:rFonts w:ascii="Wingdings" w:hAnsi="Wingdings" w:cs="Wingdings" w:hint="default"/>
      </w:rPr>
    </w:lvl>
  </w:abstractNum>
  <w:abstractNum w:abstractNumId="22" w15:restartNumberingAfterBreak="0">
    <w:nsid w:val="4C2E5538"/>
    <w:multiLevelType w:val="hybridMultilevel"/>
    <w:tmpl w:val="03B6B524"/>
    <w:lvl w:ilvl="0" w:tplc="040C000F">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12516"/>
    <w:multiLevelType w:val="hybridMultilevel"/>
    <w:tmpl w:val="DED67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00A91"/>
    <w:multiLevelType w:val="hybridMultilevel"/>
    <w:tmpl w:val="2272E4E2"/>
    <w:lvl w:ilvl="0" w:tplc="418611CC">
      <w:start w:val="1"/>
      <w:numFmt w:val="upperLetter"/>
      <w:lvlText w:val="%1."/>
      <w:lvlJc w:val="left"/>
      <w:pPr>
        <w:ind w:left="1701" w:hanging="708"/>
      </w:pPr>
      <w:rPr>
        <w:rFonts w:hint="default"/>
      </w:rPr>
    </w:lvl>
    <w:lvl w:ilvl="1" w:tplc="46F23E0A">
      <w:start w:val="1"/>
      <w:numFmt w:val="decimal"/>
      <w:lvlText w:val="%2."/>
      <w:lvlJc w:val="left"/>
      <w:pPr>
        <w:ind w:left="2283" w:hanging="570"/>
      </w:pPr>
      <w:rPr>
        <w:rFonts w:hint="default"/>
      </w:rPr>
    </w:lvl>
    <w:lvl w:ilvl="2" w:tplc="70A4C57C" w:tentative="1">
      <w:start w:val="1"/>
      <w:numFmt w:val="lowerRoman"/>
      <w:lvlText w:val="%3."/>
      <w:lvlJc w:val="right"/>
      <w:pPr>
        <w:ind w:left="2793" w:hanging="180"/>
      </w:pPr>
    </w:lvl>
    <w:lvl w:ilvl="3" w:tplc="D64A93BC" w:tentative="1">
      <w:start w:val="1"/>
      <w:numFmt w:val="decimal"/>
      <w:lvlText w:val="%4."/>
      <w:lvlJc w:val="left"/>
      <w:pPr>
        <w:ind w:left="3513" w:hanging="360"/>
      </w:pPr>
    </w:lvl>
    <w:lvl w:ilvl="4" w:tplc="2584A634" w:tentative="1">
      <w:start w:val="1"/>
      <w:numFmt w:val="lowerLetter"/>
      <w:lvlText w:val="%5."/>
      <w:lvlJc w:val="left"/>
      <w:pPr>
        <w:ind w:left="4233" w:hanging="360"/>
      </w:pPr>
    </w:lvl>
    <w:lvl w:ilvl="5" w:tplc="81BC7C6A" w:tentative="1">
      <w:start w:val="1"/>
      <w:numFmt w:val="lowerRoman"/>
      <w:lvlText w:val="%6."/>
      <w:lvlJc w:val="right"/>
      <w:pPr>
        <w:ind w:left="4953" w:hanging="180"/>
      </w:pPr>
    </w:lvl>
    <w:lvl w:ilvl="6" w:tplc="7CE044EC" w:tentative="1">
      <w:start w:val="1"/>
      <w:numFmt w:val="decimal"/>
      <w:lvlText w:val="%7."/>
      <w:lvlJc w:val="left"/>
      <w:pPr>
        <w:ind w:left="5673" w:hanging="360"/>
      </w:pPr>
    </w:lvl>
    <w:lvl w:ilvl="7" w:tplc="8294D682" w:tentative="1">
      <w:start w:val="1"/>
      <w:numFmt w:val="lowerLetter"/>
      <w:lvlText w:val="%8."/>
      <w:lvlJc w:val="left"/>
      <w:pPr>
        <w:ind w:left="6393" w:hanging="360"/>
      </w:pPr>
    </w:lvl>
    <w:lvl w:ilvl="8" w:tplc="D5582530" w:tentative="1">
      <w:start w:val="1"/>
      <w:numFmt w:val="lowerRoman"/>
      <w:lvlText w:val="%9."/>
      <w:lvlJc w:val="right"/>
      <w:pPr>
        <w:ind w:left="7113" w:hanging="180"/>
      </w:pPr>
    </w:lvl>
  </w:abstractNum>
  <w:abstractNum w:abstractNumId="27" w15:restartNumberingAfterBreak="0">
    <w:nsid w:val="58C601F4"/>
    <w:multiLevelType w:val="hybridMultilevel"/>
    <w:tmpl w:val="827A1C3E"/>
    <w:lvl w:ilvl="0" w:tplc="FBAA4206">
      <w:start w:val="1"/>
      <w:numFmt w:val="bullet"/>
      <w:lvlText w:val=""/>
      <w:lvlJc w:val="left"/>
      <w:pPr>
        <w:ind w:left="360" w:hanging="360"/>
      </w:pPr>
      <w:rPr>
        <w:rFonts w:ascii="Symbol" w:hAnsi="Symbol" w:hint="default"/>
      </w:rPr>
    </w:lvl>
    <w:lvl w:ilvl="1" w:tplc="4544B128">
      <w:start w:val="1"/>
      <w:numFmt w:val="bullet"/>
      <w:lvlText w:val="o"/>
      <w:lvlJc w:val="left"/>
      <w:pPr>
        <w:ind w:left="1440" w:hanging="360"/>
      </w:pPr>
      <w:rPr>
        <w:rFonts w:ascii="Courier New" w:hAnsi="Courier New" w:hint="default"/>
      </w:rPr>
    </w:lvl>
    <w:lvl w:ilvl="2" w:tplc="C980AA00">
      <w:start w:val="1"/>
      <w:numFmt w:val="bullet"/>
      <w:lvlText w:val=""/>
      <w:lvlJc w:val="left"/>
      <w:pPr>
        <w:ind w:left="2160" w:hanging="360"/>
      </w:pPr>
      <w:rPr>
        <w:rFonts w:ascii="Wingdings" w:hAnsi="Wingdings" w:hint="default"/>
      </w:rPr>
    </w:lvl>
    <w:lvl w:ilvl="3" w:tplc="56B4CBDE">
      <w:start w:val="1"/>
      <w:numFmt w:val="bullet"/>
      <w:lvlText w:val=""/>
      <w:lvlJc w:val="left"/>
      <w:pPr>
        <w:ind w:left="2880" w:hanging="360"/>
      </w:pPr>
      <w:rPr>
        <w:rFonts w:ascii="Symbol" w:hAnsi="Symbol" w:hint="default"/>
      </w:rPr>
    </w:lvl>
    <w:lvl w:ilvl="4" w:tplc="B948AFA8">
      <w:start w:val="1"/>
      <w:numFmt w:val="bullet"/>
      <w:lvlText w:val="o"/>
      <w:lvlJc w:val="left"/>
      <w:pPr>
        <w:ind w:left="3600" w:hanging="360"/>
      </w:pPr>
      <w:rPr>
        <w:rFonts w:ascii="Courier New" w:hAnsi="Courier New" w:hint="default"/>
      </w:rPr>
    </w:lvl>
    <w:lvl w:ilvl="5" w:tplc="2CBEEB9E">
      <w:start w:val="1"/>
      <w:numFmt w:val="bullet"/>
      <w:lvlText w:val=""/>
      <w:lvlJc w:val="left"/>
      <w:pPr>
        <w:ind w:left="4320" w:hanging="360"/>
      </w:pPr>
      <w:rPr>
        <w:rFonts w:ascii="Wingdings" w:hAnsi="Wingdings" w:hint="default"/>
      </w:rPr>
    </w:lvl>
    <w:lvl w:ilvl="6" w:tplc="9EEC388A">
      <w:start w:val="1"/>
      <w:numFmt w:val="bullet"/>
      <w:lvlText w:val=""/>
      <w:lvlJc w:val="left"/>
      <w:pPr>
        <w:ind w:left="5040" w:hanging="360"/>
      </w:pPr>
      <w:rPr>
        <w:rFonts w:ascii="Symbol" w:hAnsi="Symbol" w:hint="default"/>
      </w:rPr>
    </w:lvl>
    <w:lvl w:ilvl="7" w:tplc="969A00F0">
      <w:start w:val="1"/>
      <w:numFmt w:val="bullet"/>
      <w:lvlText w:val="o"/>
      <w:lvlJc w:val="left"/>
      <w:pPr>
        <w:ind w:left="5760" w:hanging="360"/>
      </w:pPr>
      <w:rPr>
        <w:rFonts w:ascii="Courier New" w:hAnsi="Courier New" w:hint="default"/>
      </w:rPr>
    </w:lvl>
    <w:lvl w:ilvl="8" w:tplc="49B069C0">
      <w:start w:val="1"/>
      <w:numFmt w:val="bullet"/>
      <w:lvlText w:val=""/>
      <w:lvlJc w:val="left"/>
      <w:pPr>
        <w:ind w:left="6480" w:hanging="360"/>
      </w:pPr>
      <w:rPr>
        <w:rFonts w:ascii="Wingdings" w:hAnsi="Wingdings" w:hint="default"/>
      </w:rPr>
    </w:lvl>
  </w:abstractNum>
  <w:abstractNum w:abstractNumId="28" w15:restartNumberingAfterBreak="0">
    <w:nsid w:val="61832352"/>
    <w:multiLevelType w:val="hybridMultilevel"/>
    <w:tmpl w:val="52B0A3F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62BA4654"/>
    <w:multiLevelType w:val="hybridMultilevel"/>
    <w:tmpl w:val="7DF21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0160A8"/>
    <w:multiLevelType w:val="multilevel"/>
    <w:tmpl w:val="20606084"/>
    <w:lvl w:ilvl="0">
      <w:start w:val="1"/>
      <w:numFmt w:val="bullet"/>
      <w:lvlText w:val=""/>
      <w:lvlJc w:val="left"/>
      <w:pPr>
        <w:tabs>
          <w:tab w:val="num" w:pos="360"/>
        </w:tabs>
        <w:ind w:left="360" w:hanging="360"/>
      </w:pPr>
      <w:rPr>
        <w:rFonts w:ascii="Symbol" w:hAnsi="Symbol" w:hint="default"/>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0166D"/>
    <w:multiLevelType w:val="hybridMultilevel"/>
    <w:tmpl w:val="25627D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6EBEBF98"/>
    <w:multiLevelType w:val="hybridMultilevel"/>
    <w:tmpl w:val="B70CE5EA"/>
    <w:lvl w:ilvl="0" w:tplc="D216283E">
      <w:start w:val="1"/>
      <w:numFmt w:val="bullet"/>
      <w:lvlText w:val=""/>
      <w:lvlJc w:val="left"/>
      <w:pPr>
        <w:ind w:left="360" w:hanging="360"/>
      </w:pPr>
      <w:rPr>
        <w:rFonts w:ascii="Symbol" w:hAnsi="Symbol" w:hint="default"/>
      </w:rPr>
    </w:lvl>
    <w:lvl w:ilvl="1" w:tplc="259415D4">
      <w:start w:val="1"/>
      <w:numFmt w:val="bullet"/>
      <w:lvlText w:val="o"/>
      <w:lvlJc w:val="left"/>
      <w:pPr>
        <w:ind w:left="1440" w:hanging="360"/>
      </w:pPr>
      <w:rPr>
        <w:rFonts w:ascii="Courier New" w:hAnsi="Courier New" w:hint="default"/>
      </w:rPr>
    </w:lvl>
    <w:lvl w:ilvl="2" w:tplc="AE5C995A">
      <w:start w:val="1"/>
      <w:numFmt w:val="bullet"/>
      <w:lvlText w:val=""/>
      <w:lvlJc w:val="left"/>
      <w:pPr>
        <w:ind w:left="2160" w:hanging="360"/>
      </w:pPr>
      <w:rPr>
        <w:rFonts w:ascii="Wingdings" w:hAnsi="Wingdings" w:hint="default"/>
      </w:rPr>
    </w:lvl>
    <w:lvl w:ilvl="3" w:tplc="BE2A0864">
      <w:start w:val="1"/>
      <w:numFmt w:val="bullet"/>
      <w:lvlText w:val=""/>
      <w:lvlJc w:val="left"/>
      <w:pPr>
        <w:ind w:left="2880" w:hanging="360"/>
      </w:pPr>
      <w:rPr>
        <w:rFonts w:ascii="Symbol" w:hAnsi="Symbol" w:hint="default"/>
      </w:rPr>
    </w:lvl>
    <w:lvl w:ilvl="4" w:tplc="2FECE752">
      <w:start w:val="1"/>
      <w:numFmt w:val="bullet"/>
      <w:lvlText w:val="o"/>
      <w:lvlJc w:val="left"/>
      <w:pPr>
        <w:ind w:left="3600" w:hanging="360"/>
      </w:pPr>
      <w:rPr>
        <w:rFonts w:ascii="Courier New" w:hAnsi="Courier New" w:hint="default"/>
      </w:rPr>
    </w:lvl>
    <w:lvl w:ilvl="5" w:tplc="F6D260C0">
      <w:start w:val="1"/>
      <w:numFmt w:val="bullet"/>
      <w:lvlText w:val=""/>
      <w:lvlJc w:val="left"/>
      <w:pPr>
        <w:ind w:left="4320" w:hanging="360"/>
      </w:pPr>
      <w:rPr>
        <w:rFonts w:ascii="Wingdings" w:hAnsi="Wingdings" w:hint="default"/>
      </w:rPr>
    </w:lvl>
    <w:lvl w:ilvl="6" w:tplc="2B86384A">
      <w:start w:val="1"/>
      <w:numFmt w:val="bullet"/>
      <w:lvlText w:val=""/>
      <w:lvlJc w:val="left"/>
      <w:pPr>
        <w:ind w:left="5040" w:hanging="360"/>
      </w:pPr>
      <w:rPr>
        <w:rFonts w:ascii="Symbol" w:hAnsi="Symbol" w:hint="default"/>
      </w:rPr>
    </w:lvl>
    <w:lvl w:ilvl="7" w:tplc="FCEEF176">
      <w:start w:val="1"/>
      <w:numFmt w:val="bullet"/>
      <w:lvlText w:val="o"/>
      <w:lvlJc w:val="left"/>
      <w:pPr>
        <w:ind w:left="5760" w:hanging="360"/>
      </w:pPr>
      <w:rPr>
        <w:rFonts w:ascii="Courier New" w:hAnsi="Courier New" w:hint="default"/>
      </w:rPr>
    </w:lvl>
    <w:lvl w:ilvl="8" w:tplc="FF6A4D56">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35B4B0E2">
      <w:start w:val="1"/>
      <w:numFmt w:val="bullet"/>
      <w:lvlText w:val=""/>
      <w:lvlJc w:val="left"/>
      <w:pPr>
        <w:tabs>
          <w:tab w:val="num" w:pos="720"/>
        </w:tabs>
        <w:ind w:left="720" w:hanging="360"/>
      </w:pPr>
      <w:rPr>
        <w:rFonts w:ascii="Symbol" w:hAnsi="Symbol" w:hint="default"/>
      </w:rPr>
    </w:lvl>
    <w:lvl w:ilvl="1" w:tplc="4BAC5690" w:tentative="1">
      <w:start w:val="1"/>
      <w:numFmt w:val="bullet"/>
      <w:lvlText w:val="o"/>
      <w:lvlJc w:val="left"/>
      <w:pPr>
        <w:tabs>
          <w:tab w:val="num" w:pos="1440"/>
        </w:tabs>
        <w:ind w:left="1440" w:hanging="360"/>
      </w:pPr>
      <w:rPr>
        <w:rFonts w:ascii="Courier New" w:hAnsi="Courier New" w:cs="Courier New" w:hint="default"/>
      </w:rPr>
    </w:lvl>
    <w:lvl w:ilvl="2" w:tplc="6672C3D0" w:tentative="1">
      <w:start w:val="1"/>
      <w:numFmt w:val="bullet"/>
      <w:lvlText w:val=""/>
      <w:lvlJc w:val="left"/>
      <w:pPr>
        <w:tabs>
          <w:tab w:val="num" w:pos="2160"/>
        </w:tabs>
        <w:ind w:left="2160" w:hanging="360"/>
      </w:pPr>
      <w:rPr>
        <w:rFonts w:ascii="Wingdings" w:hAnsi="Wingdings" w:hint="default"/>
      </w:rPr>
    </w:lvl>
    <w:lvl w:ilvl="3" w:tplc="AD08BCF6" w:tentative="1">
      <w:start w:val="1"/>
      <w:numFmt w:val="bullet"/>
      <w:lvlText w:val=""/>
      <w:lvlJc w:val="left"/>
      <w:pPr>
        <w:tabs>
          <w:tab w:val="num" w:pos="2880"/>
        </w:tabs>
        <w:ind w:left="2880" w:hanging="360"/>
      </w:pPr>
      <w:rPr>
        <w:rFonts w:ascii="Symbol" w:hAnsi="Symbol" w:hint="default"/>
      </w:rPr>
    </w:lvl>
    <w:lvl w:ilvl="4" w:tplc="C1068276" w:tentative="1">
      <w:start w:val="1"/>
      <w:numFmt w:val="bullet"/>
      <w:lvlText w:val="o"/>
      <w:lvlJc w:val="left"/>
      <w:pPr>
        <w:tabs>
          <w:tab w:val="num" w:pos="3600"/>
        </w:tabs>
        <w:ind w:left="3600" w:hanging="360"/>
      </w:pPr>
      <w:rPr>
        <w:rFonts w:ascii="Courier New" w:hAnsi="Courier New" w:cs="Courier New" w:hint="default"/>
      </w:rPr>
    </w:lvl>
    <w:lvl w:ilvl="5" w:tplc="859E79F8" w:tentative="1">
      <w:start w:val="1"/>
      <w:numFmt w:val="bullet"/>
      <w:lvlText w:val=""/>
      <w:lvlJc w:val="left"/>
      <w:pPr>
        <w:tabs>
          <w:tab w:val="num" w:pos="4320"/>
        </w:tabs>
        <w:ind w:left="4320" w:hanging="360"/>
      </w:pPr>
      <w:rPr>
        <w:rFonts w:ascii="Wingdings" w:hAnsi="Wingdings" w:hint="default"/>
      </w:rPr>
    </w:lvl>
    <w:lvl w:ilvl="6" w:tplc="944CC890" w:tentative="1">
      <w:start w:val="1"/>
      <w:numFmt w:val="bullet"/>
      <w:lvlText w:val=""/>
      <w:lvlJc w:val="left"/>
      <w:pPr>
        <w:tabs>
          <w:tab w:val="num" w:pos="5040"/>
        </w:tabs>
        <w:ind w:left="5040" w:hanging="360"/>
      </w:pPr>
      <w:rPr>
        <w:rFonts w:ascii="Symbol" w:hAnsi="Symbol" w:hint="default"/>
      </w:rPr>
    </w:lvl>
    <w:lvl w:ilvl="7" w:tplc="F65A93BC" w:tentative="1">
      <w:start w:val="1"/>
      <w:numFmt w:val="bullet"/>
      <w:lvlText w:val="o"/>
      <w:lvlJc w:val="left"/>
      <w:pPr>
        <w:tabs>
          <w:tab w:val="num" w:pos="5760"/>
        </w:tabs>
        <w:ind w:left="5760" w:hanging="360"/>
      </w:pPr>
      <w:rPr>
        <w:rFonts w:ascii="Courier New" w:hAnsi="Courier New" w:cs="Courier New" w:hint="default"/>
      </w:rPr>
    </w:lvl>
    <w:lvl w:ilvl="8" w:tplc="242E863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1527F2"/>
    <w:multiLevelType w:val="hybridMultilevel"/>
    <w:tmpl w:val="3B3250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00D28"/>
    <w:multiLevelType w:val="hybridMultilevel"/>
    <w:tmpl w:val="DEE0EA7A"/>
    <w:lvl w:ilvl="0" w:tplc="F7E25A9A">
      <w:start w:val="1"/>
      <w:numFmt w:val="upperLetter"/>
      <w:lvlText w:val="%1."/>
      <w:lvlJc w:val="left"/>
      <w:pPr>
        <w:ind w:left="5670" w:hanging="5670"/>
      </w:pPr>
      <w:rPr>
        <w:rFonts w:hint="default"/>
        <w:b/>
      </w:rPr>
    </w:lvl>
    <w:lvl w:ilvl="1" w:tplc="040C000F">
      <w:start w:val="1"/>
      <w:numFmt w:val="decimal"/>
      <w:lvlText w:val="%2."/>
      <w:lvlJc w:val="left"/>
      <w:pPr>
        <w:ind w:left="1650" w:hanging="570"/>
      </w:pPr>
      <w:rPr>
        <w:rFonts w:hint="default"/>
        <w:b/>
        <w:i w:val="0"/>
      </w:rPr>
    </w:lvl>
    <w:lvl w:ilvl="2" w:tplc="354CF2A6" w:tentative="1">
      <w:start w:val="1"/>
      <w:numFmt w:val="lowerRoman"/>
      <w:lvlText w:val="%3."/>
      <w:lvlJc w:val="right"/>
      <w:pPr>
        <w:ind w:left="2160" w:hanging="180"/>
      </w:pPr>
    </w:lvl>
    <w:lvl w:ilvl="3" w:tplc="641C1FA4" w:tentative="1">
      <w:start w:val="1"/>
      <w:numFmt w:val="decimal"/>
      <w:lvlText w:val="%4."/>
      <w:lvlJc w:val="left"/>
      <w:pPr>
        <w:ind w:left="2880" w:hanging="360"/>
      </w:pPr>
    </w:lvl>
    <w:lvl w:ilvl="4" w:tplc="44583AC4" w:tentative="1">
      <w:start w:val="1"/>
      <w:numFmt w:val="lowerLetter"/>
      <w:lvlText w:val="%5."/>
      <w:lvlJc w:val="left"/>
      <w:pPr>
        <w:ind w:left="3600" w:hanging="360"/>
      </w:pPr>
    </w:lvl>
    <w:lvl w:ilvl="5" w:tplc="E39211D6" w:tentative="1">
      <w:start w:val="1"/>
      <w:numFmt w:val="lowerRoman"/>
      <w:lvlText w:val="%6."/>
      <w:lvlJc w:val="right"/>
      <w:pPr>
        <w:ind w:left="4320" w:hanging="180"/>
      </w:pPr>
    </w:lvl>
    <w:lvl w:ilvl="6" w:tplc="AA5865F2" w:tentative="1">
      <w:start w:val="1"/>
      <w:numFmt w:val="decimal"/>
      <w:lvlText w:val="%7."/>
      <w:lvlJc w:val="left"/>
      <w:pPr>
        <w:ind w:left="5040" w:hanging="360"/>
      </w:pPr>
    </w:lvl>
    <w:lvl w:ilvl="7" w:tplc="596C1EE8" w:tentative="1">
      <w:start w:val="1"/>
      <w:numFmt w:val="lowerLetter"/>
      <w:lvlText w:val="%8."/>
      <w:lvlJc w:val="left"/>
      <w:pPr>
        <w:ind w:left="5760" w:hanging="360"/>
      </w:pPr>
    </w:lvl>
    <w:lvl w:ilvl="8" w:tplc="152E0D50" w:tentative="1">
      <w:start w:val="1"/>
      <w:numFmt w:val="lowerRoman"/>
      <w:lvlText w:val="%9."/>
      <w:lvlJc w:val="right"/>
      <w:pPr>
        <w:ind w:left="6480" w:hanging="180"/>
      </w:pPr>
    </w:lvl>
  </w:abstractNum>
  <w:abstractNum w:abstractNumId="39" w15:restartNumberingAfterBreak="0">
    <w:nsid w:val="7AC81327"/>
    <w:multiLevelType w:val="hybridMultilevel"/>
    <w:tmpl w:val="DDFA65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361ABB"/>
    <w:multiLevelType w:val="hybridMultilevel"/>
    <w:tmpl w:val="0D1C2ABC"/>
    <w:lvl w:ilvl="0" w:tplc="2B9665D4">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1652271">
    <w:abstractNumId w:val="3"/>
  </w:num>
  <w:num w:numId="2" w16cid:durableId="1234048063">
    <w:abstractNumId w:val="35"/>
  </w:num>
  <w:num w:numId="3" w16cid:durableId="851526516">
    <w:abstractNumId w:val="35"/>
  </w:num>
  <w:num w:numId="4" w16cid:durableId="1372143626">
    <w:abstractNumId w:val="31"/>
  </w:num>
  <w:num w:numId="5" w16cid:durableId="1272784351">
    <w:abstractNumId w:val="26"/>
  </w:num>
  <w:num w:numId="6" w16cid:durableId="2009363175">
    <w:abstractNumId w:val="38"/>
  </w:num>
  <w:num w:numId="7" w16cid:durableId="1680424835">
    <w:abstractNumId w:val="8"/>
  </w:num>
  <w:num w:numId="8" w16cid:durableId="1537692768">
    <w:abstractNumId w:val="15"/>
  </w:num>
  <w:num w:numId="9" w16cid:durableId="122356995">
    <w:abstractNumId w:val="12"/>
  </w:num>
  <w:num w:numId="10" w16cid:durableId="2046367344">
    <w:abstractNumId w:val="32"/>
  </w:num>
  <w:num w:numId="11" w16cid:durableId="993487346">
    <w:abstractNumId w:val="25"/>
  </w:num>
  <w:num w:numId="12" w16cid:durableId="1308322664">
    <w:abstractNumId w:val="14"/>
  </w:num>
  <w:num w:numId="13" w16cid:durableId="1277637525">
    <w:abstractNumId w:val="13"/>
  </w:num>
  <w:num w:numId="14" w16cid:durableId="1901206439">
    <w:abstractNumId w:val="0"/>
  </w:num>
  <w:num w:numId="15" w16cid:durableId="89547385">
    <w:abstractNumId w:val="18"/>
  </w:num>
  <w:num w:numId="16" w16cid:durableId="262420655">
    <w:abstractNumId w:val="22"/>
  </w:num>
  <w:num w:numId="17" w16cid:durableId="127674830">
    <w:abstractNumId w:val="20"/>
  </w:num>
  <w:num w:numId="18" w16cid:durableId="2076270120">
    <w:abstractNumId w:val="7"/>
  </w:num>
  <w:num w:numId="19" w16cid:durableId="984512152">
    <w:abstractNumId w:val="29"/>
  </w:num>
  <w:num w:numId="20" w16cid:durableId="1282345235">
    <w:abstractNumId w:val="30"/>
  </w:num>
  <w:num w:numId="21" w16cid:durableId="1473061749">
    <w:abstractNumId w:val="4"/>
  </w:num>
  <w:num w:numId="22" w16cid:durableId="1073702185">
    <w:abstractNumId w:val="16"/>
  </w:num>
  <w:num w:numId="23" w16cid:durableId="1925799149">
    <w:abstractNumId w:val="36"/>
  </w:num>
  <w:num w:numId="24" w16cid:durableId="977883634">
    <w:abstractNumId w:val="2"/>
  </w:num>
  <w:num w:numId="25" w16cid:durableId="935744501">
    <w:abstractNumId w:val="23"/>
  </w:num>
  <w:num w:numId="26" w16cid:durableId="827211437">
    <w:abstractNumId w:val="1"/>
  </w:num>
  <w:num w:numId="27" w16cid:durableId="1872306573">
    <w:abstractNumId w:val="11"/>
  </w:num>
  <w:num w:numId="28" w16cid:durableId="1559779880">
    <w:abstractNumId w:val="37"/>
  </w:num>
  <w:num w:numId="29" w16cid:durableId="816993127">
    <w:abstractNumId w:val="21"/>
  </w:num>
  <w:num w:numId="30" w16cid:durableId="747506709">
    <w:abstractNumId w:val="39"/>
  </w:num>
  <w:num w:numId="31" w16cid:durableId="81726703">
    <w:abstractNumId w:val="6"/>
  </w:num>
  <w:num w:numId="32" w16cid:durableId="1854762956">
    <w:abstractNumId w:val="34"/>
  </w:num>
  <w:num w:numId="33" w16cid:durableId="1050419507">
    <w:abstractNumId w:val="19"/>
  </w:num>
  <w:num w:numId="34" w16cid:durableId="593897465">
    <w:abstractNumId w:val="10"/>
  </w:num>
  <w:num w:numId="35" w16cid:durableId="1585142260">
    <w:abstractNumId w:val="27"/>
  </w:num>
  <w:num w:numId="36" w16cid:durableId="1542398512">
    <w:abstractNumId w:val="9"/>
  </w:num>
  <w:num w:numId="37" w16cid:durableId="983192529">
    <w:abstractNumId w:val="24"/>
  </w:num>
  <w:num w:numId="38" w16cid:durableId="1523014685">
    <w:abstractNumId w:val="40"/>
  </w:num>
  <w:num w:numId="39" w16cid:durableId="361169774">
    <w:abstractNumId w:val="17"/>
  </w:num>
  <w:num w:numId="40" w16cid:durableId="1701005417">
    <w:abstractNumId w:val="28"/>
  </w:num>
  <w:num w:numId="41" w16cid:durableId="1336608819">
    <w:abstractNumId w:val="5"/>
  </w:num>
  <w:num w:numId="42" w16cid:durableId="4584549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75"/>
    <w:rsid w:val="00000D62"/>
    <w:rsid w:val="00000F35"/>
    <w:rsid w:val="000011B5"/>
    <w:rsid w:val="00001587"/>
    <w:rsid w:val="000020D5"/>
    <w:rsid w:val="000022C3"/>
    <w:rsid w:val="0000362A"/>
    <w:rsid w:val="000037C7"/>
    <w:rsid w:val="00003EC7"/>
    <w:rsid w:val="0000445C"/>
    <w:rsid w:val="00005701"/>
    <w:rsid w:val="00007528"/>
    <w:rsid w:val="00010228"/>
    <w:rsid w:val="00010C9C"/>
    <w:rsid w:val="0001164F"/>
    <w:rsid w:val="00011D3F"/>
    <w:rsid w:val="0001224D"/>
    <w:rsid w:val="00012386"/>
    <w:rsid w:val="000124C1"/>
    <w:rsid w:val="000135B2"/>
    <w:rsid w:val="00014869"/>
    <w:rsid w:val="00014FC3"/>
    <w:rsid w:val="000150D3"/>
    <w:rsid w:val="000151D3"/>
    <w:rsid w:val="00015822"/>
    <w:rsid w:val="000166C1"/>
    <w:rsid w:val="00017716"/>
    <w:rsid w:val="000179A6"/>
    <w:rsid w:val="0002006B"/>
    <w:rsid w:val="000206B8"/>
    <w:rsid w:val="00020AE8"/>
    <w:rsid w:val="000212BB"/>
    <w:rsid w:val="00021DDE"/>
    <w:rsid w:val="0002382A"/>
    <w:rsid w:val="00023A2C"/>
    <w:rsid w:val="00023C20"/>
    <w:rsid w:val="00025EBE"/>
    <w:rsid w:val="00026302"/>
    <w:rsid w:val="00026BF2"/>
    <w:rsid w:val="00027024"/>
    <w:rsid w:val="000271F6"/>
    <w:rsid w:val="0002797C"/>
    <w:rsid w:val="00030445"/>
    <w:rsid w:val="00030B4B"/>
    <w:rsid w:val="000318C7"/>
    <w:rsid w:val="000327D9"/>
    <w:rsid w:val="00032936"/>
    <w:rsid w:val="00033440"/>
    <w:rsid w:val="00033551"/>
    <w:rsid w:val="00033D26"/>
    <w:rsid w:val="00033D8D"/>
    <w:rsid w:val="00033FDB"/>
    <w:rsid w:val="0003400D"/>
    <w:rsid w:val="000344F6"/>
    <w:rsid w:val="000346D6"/>
    <w:rsid w:val="00036951"/>
    <w:rsid w:val="0003720D"/>
    <w:rsid w:val="000404ED"/>
    <w:rsid w:val="00041008"/>
    <w:rsid w:val="00041573"/>
    <w:rsid w:val="00041587"/>
    <w:rsid w:val="00041701"/>
    <w:rsid w:val="00041FDF"/>
    <w:rsid w:val="00042263"/>
    <w:rsid w:val="000425B7"/>
    <w:rsid w:val="0004285C"/>
    <w:rsid w:val="00043505"/>
    <w:rsid w:val="00043C70"/>
    <w:rsid w:val="00043E88"/>
    <w:rsid w:val="00044011"/>
    <w:rsid w:val="00044042"/>
    <w:rsid w:val="00044B85"/>
    <w:rsid w:val="00045704"/>
    <w:rsid w:val="000461F3"/>
    <w:rsid w:val="000474D2"/>
    <w:rsid w:val="000478E3"/>
    <w:rsid w:val="000479C5"/>
    <w:rsid w:val="000508C0"/>
    <w:rsid w:val="00050DFD"/>
    <w:rsid w:val="00051FA0"/>
    <w:rsid w:val="0005258C"/>
    <w:rsid w:val="000529C8"/>
    <w:rsid w:val="000537FD"/>
    <w:rsid w:val="00053809"/>
    <w:rsid w:val="00053914"/>
    <w:rsid w:val="00054756"/>
    <w:rsid w:val="00054F2A"/>
    <w:rsid w:val="000556FA"/>
    <w:rsid w:val="000560C5"/>
    <w:rsid w:val="00056145"/>
    <w:rsid w:val="00056C49"/>
    <w:rsid w:val="00056CA3"/>
    <w:rsid w:val="00056D0B"/>
    <w:rsid w:val="00056FE0"/>
    <w:rsid w:val="000603C8"/>
    <w:rsid w:val="000608A4"/>
    <w:rsid w:val="00060AA1"/>
    <w:rsid w:val="00060BA8"/>
    <w:rsid w:val="00061275"/>
    <w:rsid w:val="00061B1B"/>
    <w:rsid w:val="00061E4E"/>
    <w:rsid w:val="00061ED0"/>
    <w:rsid w:val="00061EF8"/>
    <w:rsid w:val="0006211F"/>
    <w:rsid w:val="00062821"/>
    <w:rsid w:val="00062CA0"/>
    <w:rsid w:val="000631FD"/>
    <w:rsid w:val="00063980"/>
    <w:rsid w:val="00063F31"/>
    <w:rsid w:val="000643D3"/>
    <w:rsid w:val="00065360"/>
    <w:rsid w:val="000653AE"/>
    <w:rsid w:val="000658D3"/>
    <w:rsid w:val="000668E4"/>
    <w:rsid w:val="00066A48"/>
    <w:rsid w:val="00066F1A"/>
    <w:rsid w:val="00067494"/>
    <w:rsid w:val="00067A76"/>
    <w:rsid w:val="00067B16"/>
    <w:rsid w:val="00071CA1"/>
    <w:rsid w:val="00071F8A"/>
    <w:rsid w:val="00072BE1"/>
    <w:rsid w:val="00073E04"/>
    <w:rsid w:val="0007401B"/>
    <w:rsid w:val="0007628D"/>
    <w:rsid w:val="000774B2"/>
    <w:rsid w:val="00077898"/>
    <w:rsid w:val="00077EA5"/>
    <w:rsid w:val="0008057D"/>
    <w:rsid w:val="00081DAB"/>
    <w:rsid w:val="00081F9F"/>
    <w:rsid w:val="00083C4F"/>
    <w:rsid w:val="0008420D"/>
    <w:rsid w:val="000843FA"/>
    <w:rsid w:val="00085F22"/>
    <w:rsid w:val="00086564"/>
    <w:rsid w:val="000865D0"/>
    <w:rsid w:val="00090C94"/>
    <w:rsid w:val="00092829"/>
    <w:rsid w:val="00092B09"/>
    <w:rsid w:val="0009351E"/>
    <w:rsid w:val="00093815"/>
    <w:rsid w:val="0009479A"/>
    <w:rsid w:val="00094AD6"/>
    <w:rsid w:val="000955E0"/>
    <w:rsid w:val="00095D61"/>
    <w:rsid w:val="00095E44"/>
    <w:rsid w:val="00096690"/>
    <w:rsid w:val="00096712"/>
    <w:rsid w:val="000969C1"/>
    <w:rsid w:val="00096D8D"/>
    <w:rsid w:val="00097507"/>
    <w:rsid w:val="0009755A"/>
    <w:rsid w:val="000975F8"/>
    <w:rsid w:val="00097E47"/>
    <w:rsid w:val="000A0017"/>
    <w:rsid w:val="000A106E"/>
    <w:rsid w:val="000A1232"/>
    <w:rsid w:val="000A1FC0"/>
    <w:rsid w:val="000A30E5"/>
    <w:rsid w:val="000A34C9"/>
    <w:rsid w:val="000A40D0"/>
    <w:rsid w:val="000A41C2"/>
    <w:rsid w:val="000A4441"/>
    <w:rsid w:val="000A505C"/>
    <w:rsid w:val="000A5086"/>
    <w:rsid w:val="000A50AF"/>
    <w:rsid w:val="000A5B52"/>
    <w:rsid w:val="000A6532"/>
    <w:rsid w:val="000A66B2"/>
    <w:rsid w:val="000A69E8"/>
    <w:rsid w:val="000B0097"/>
    <w:rsid w:val="000B0382"/>
    <w:rsid w:val="000B03A7"/>
    <w:rsid w:val="000B101F"/>
    <w:rsid w:val="000B1590"/>
    <w:rsid w:val="000B1E3B"/>
    <w:rsid w:val="000B1F4B"/>
    <w:rsid w:val="000B2668"/>
    <w:rsid w:val="000B2925"/>
    <w:rsid w:val="000B2F27"/>
    <w:rsid w:val="000B2F58"/>
    <w:rsid w:val="000B33C5"/>
    <w:rsid w:val="000B37A8"/>
    <w:rsid w:val="000B3FE4"/>
    <w:rsid w:val="000B466C"/>
    <w:rsid w:val="000B4E31"/>
    <w:rsid w:val="000B51C3"/>
    <w:rsid w:val="000B51D9"/>
    <w:rsid w:val="000B5DF4"/>
    <w:rsid w:val="000B78B1"/>
    <w:rsid w:val="000C03FB"/>
    <w:rsid w:val="000C072E"/>
    <w:rsid w:val="000C0ECA"/>
    <w:rsid w:val="000C1BA8"/>
    <w:rsid w:val="000C308F"/>
    <w:rsid w:val="000C3A73"/>
    <w:rsid w:val="000C4553"/>
    <w:rsid w:val="000C4C78"/>
    <w:rsid w:val="000C5A4E"/>
    <w:rsid w:val="000C5C8A"/>
    <w:rsid w:val="000C635D"/>
    <w:rsid w:val="000C6BFC"/>
    <w:rsid w:val="000C6D7F"/>
    <w:rsid w:val="000C6ED0"/>
    <w:rsid w:val="000C728B"/>
    <w:rsid w:val="000C7F49"/>
    <w:rsid w:val="000C7F54"/>
    <w:rsid w:val="000D1541"/>
    <w:rsid w:val="000D1A83"/>
    <w:rsid w:val="000D1AEE"/>
    <w:rsid w:val="000D1F4F"/>
    <w:rsid w:val="000D2889"/>
    <w:rsid w:val="000D2CE5"/>
    <w:rsid w:val="000D4D07"/>
    <w:rsid w:val="000D4EF3"/>
    <w:rsid w:val="000D588D"/>
    <w:rsid w:val="000D5D45"/>
    <w:rsid w:val="000D7535"/>
    <w:rsid w:val="000D78D1"/>
    <w:rsid w:val="000D79E6"/>
    <w:rsid w:val="000D7E0C"/>
    <w:rsid w:val="000D7E48"/>
    <w:rsid w:val="000E1260"/>
    <w:rsid w:val="000E14D4"/>
    <w:rsid w:val="000E165D"/>
    <w:rsid w:val="000E1940"/>
    <w:rsid w:val="000E1BAF"/>
    <w:rsid w:val="000E223E"/>
    <w:rsid w:val="000E2491"/>
    <w:rsid w:val="000E2EA9"/>
    <w:rsid w:val="000E3CB8"/>
    <w:rsid w:val="000E46A3"/>
    <w:rsid w:val="000E4A37"/>
    <w:rsid w:val="000E4E88"/>
    <w:rsid w:val="000E5105"/>
    <w:rsid w:val="000E5726"/>
    <w:rsid w:val="000E636F"/>
    <w:rsid w:val="000E6C94"/>
    <w:rsid w:val="000E7373"/>
    <w:rsid w:val="000E7678"/>
    <w:rsid w:val="000E7887"/>
    <w:rsid w:val="000E7CCD"/>
    <w:rsid w:val="000F011A"/>
    <w:rsid w:val="000F0D7B"/>
    <w:rsid w:val="000F1619"/>
    <w:rsid w:val="000F1BB2"/>
    <w:rsid w:val="000F2034"/>
    <w:rsid w:val="000F20F8"/>
    <w:rsid w:val="000F217A"/>
    <w:rsid w:val="000F23D2"/>
    <w:rsid w:val="000F29FA"/>
    <w:rsid w:val="000F33A7"/>
    <w:rsid w:val="000F3F94"/>
    <w:rsid w:val="000F40E6"/>
    <w:rsid w:val="000F416B"/>
    <w:rsid w:val="000F5235"/>
    <w:rsid w:val="000F5475"/>
    <w:rsid w:val="000F5B21"/>
    <w:rsid w:val="000F5E61"/>
    <w:rsid w:val="000F6F9A"/>
    <w:rsid w:val="001011CB"/>
    <w:rsid w:val="0010138B"/>
    <w:rsid w:val="001023D9"/>
    <w:rsid w:val="00102826"/>
    <w:rsid w:val="00103260"/>
    <w:rsid w:val="00103501"/>
    <w:rsid w:val="0010366D"/>
    <w:rsid w:val="00103B2D"/>
    <w:rsid w:val="00103CD2"/>
    <w:rsid w:val="00103E56"/>
    <w:rsid w:val="00104061"/>
    <w:rsid w:val="00104103"/>
    <w:rsid w:val="00104B60"/>
    <w:rsid w:val="00104DF6"/>
    <w:rsid w:val="00104E52"/>
    <w:rsid w:val="00107236"/>
    <w:rsid w:val="001101A2"/>
    <w:rsid w:val="0011049F"/>
    <w:rsid w:val="001106F7"/>
    <w:rsid w:val="001108A9"/>
    <w:rsid w:val="00110E6F"/>
    <w:rsid w:val="00111091"/>
    <w:rsid w:val="0011176B"/>
    <w:rsid w:val="0011219F"/>
    <w:rsid w:val="001128B7"/>
    <w:rsid w:val="00112EDA"/>
    <w:rsid w:val="00113682"/>
    <w:rsid w:val="00113886"/>
    <w:rsid w:val="00113DB2"/>
    <w:rsid w:val="00113E32"/>
    <w:rsid w:val="00113EC0"/>
    <w:rsid w:val="00114174"/>
    <w:rsid w:val="001159A3"/>
    <w:rsid w:val="0011697C"/>
    <w:rsid w:val="00116F57"/>
    <w:rsid w:val="001172AA"/>
    <w:rsid w:val="001176DB"/>
    <w:rsid w:val="00117C1D"/>
    <w:rsid w:val="00120282"/>
    <w:rsid w:val="00120605"/>
    <w:rsid w:val="0012063E"/>
    <w:rsid w:val="00120661"/>
    <w:rsid w:val="00121E9E"/>
    <w:rsid w:val="001222A7"/>
    <w:rsid w:val="001225A9"/>
    <w:rsid w:val="001233A4"/>
    <w:rsid w:val="00123688"/>
    <w:rsid w:val="00124409"/>
    <w:rsid w:val="001250BC"/>
    <w:rsid w:val="00127564"/>
    <w:rsid w:val="00127F47"/>
    <w:rsid w:val="001304E2"/>
    <w:rsid w:val="001306F9"/>
    <w:rsid w:val="00130F5C"/>
    <w:rsid w:val="0013132D"/>
    <w:rsid w:val="00132B71"/>
    <w:rsid w:val="00132BDB"/>
    <w:rsid w:val="00133572"/>
    <w:rsid w:val="00134529"/>
    <w:rsid w:val="001360EA"/>
    <w:rsid w:val="001364FB"/>
    <w:rsid w:val="001365F2"/>
    <w:rsid w:val="00136D7A"/>
    <w:rsid w:val="001374C5"/>
    <w:rsid w:val="00137A58"/>
    <w:rsid w:val="00140476"/>
    <w:rsid w:val="00140819"/>
    <w:rsid w:val="001408CB"/>
    <w:rsid w:val="00141095"/>
    <w:rsid w:val="001410A3"/>
    <w:rsid w:val="00141470"/>
    <w:rsid w:val="00141540"/>
    <w:rsid w:val="00141544"/>
    <w:rsid w:val="0014243F"/>
    <w:rsid w:val="0014285D"/>
    <w:rsid w:val="00142D3A"/>
    <w:rsid w:val="0014301F"/>
    <w:rsid w:val="0014359C"/>
    <w:rsid w:val="0014417B"/>
    <w:rsid w:val="001449DF"/>
    <w:rsid w:val="00145459"/>
    <w:rsid w:val="0014569B"/>
    <w:rsid w:val="001458FD"/>
    <w:rsid w:val="001470E0"/>
    <w:rsid w:val="0014731D"/>
    <w:rsid w:val="00147F2C"/>
    <w:rsid w:val="00150060"/>
    <w:rsid w:val="001507A4"/>
    <w:rsid w:val="0015143B"/>
    <w:rsid w:val="00151B3E"/>
    <w:rsid w:val="00151EB6"/>
    <w:rsid w:val="00152860"/>
    <w:rsid w:val="0015292C"/>
    <w:rsid w:val="00152EE2"/>
    <w:rsid w:val="00154220"/>
    <w:rsid w:val="00154C69"/>
    <w:rsid w:val="00155A8E"/>
    <w:rsid w:val="00155AD6"/>
    <w:rsid w:val="001567ED"/>
    <w:rsid w:val="00157019"/>
    <w:rsid w:val="0015704C"/>
    <w:rsid w:val="00157895"/>
    <w:rsid w:val="00157CD0"/>
    <w:rsid w:val="00157DC1"/>
    <w:rsid w:val="00161701"/>
    <w:rsid w:val="0016193A"/>
    <w:rsid w:val="00161E87"/>
    <w:rsid w:val="00162029"/>
    <w:rsid w:val="0016234B"/>
    <w:rsid w:val="0016249C"/>
    <w:rsid w:val="00162664"/>
    <w:rsid w:val="00162F55"/>
    <w:rsid w:val="001633A2"/>
    <w:rsid w:val="00164914"/>
    <w:rsid w:val="0016507F"/>
    <w:rsid w:val="0016566C"/>
    <w:rsid w:val="0016726D"/>
    <w:rsid w:val="00167831"/>
    <w:rsid w:val="001708A5"/>
    <w:rsid w:val="001725F7"/>
    <w:rsid w:val="001727F0"/>
    <w:rsid w:val="00172B06"/>
    <w:rsid w:val="0017347E"/>
    <w:rsid w:val="00173692"/>
    <w:rsid w:val="0017394F"/>
    <w:rsid w:val="001752D8"/>
    <w:rsid w:val="00175931"/>
    <w:rsid w:val="00175F15"/>
    <w:rsid w:val="00176009"/>
    <w:rsid w:val="001764B4"/>
    <w:rsid w:val="00176B25"/>
    <w:rsid w:val="00176C15"/>
    <w:rsid w:val="001779C4"/>
    <w:rsid w:val="0018150E"/>
    <w:rsid w:val="00181F9D"/>
    <w:rsid w:val="0018238B"/>
    <w:rsid w:val="00183250"/>
    <w:rsid w:val="00183419"/>
    <w:rsid w:val="0018394A"/>
    <w:rsid w:val="0018436D"/>
    <w:rsid w:val="00184DCC"/>
    <w:rsid w:val="0018558D"/>
    <w:rsid w:val="001856B9"/>
    <w:rsid w:val="00185941"/>
    <w:rsid w:val="00186A9D"/>
    <w:rsid w:val="001874A6"/>
    <w:rsid w:val="0018765B"/>
    <w:rsid w:val="00187743"/>
    <w:rsid w:val="00190913"/>
    <w:rsid w:val="00190C25"/>
    <w:rsid w:val="00190D5F"/>
    <w:rsid w:val="00191C50"/>
    <w:rsid w:val="00192017"/>
    <w:rsid w:val="0019236A"/>
    <w:rsid w:val="00192488"/>
    <w:rsid w:val="001925D3"/>
    <w:rsid w:val="001925F3"/>
    <w:rsid w:val="00193510"/>
    <w:rsid w:val="001938F6"/>
    <w:rsid w:val="00193B21"/>
    <w:rsid w:val="00193DD3"/>
    <w:rsid w:val="001948AA"/>
    <w:rsid w:val="00195DE2"/>
    <w:rsid w:val="00195F65"/>
    <w:rsid w:val="001968CA"/>
    <w:rsid w:val="001A07E2"/>
    <w:rsid w:val="001A0A5D"/>
    <w:rsid w:val="001A1234"/>
    <w:rsid w:val="001A17DB"/>
    <w:rsid w:val="001A2018"/>
    <w:rsid w:val="001A2B4A"/>
    <w:rsid w:val="001A312C"/>
    <w:rsid w:val="001A3133"/>
    <w:rsid w:val="001A34D8"/>
    <w:rsid w:val="001A3C3F"/>
    <w:rsid w:val="001A3EB0"/>
    <w:rsid w:val="001A5072"/>
    <w:rsid w:val="001A56F1"/>
    <w:rsid w:val="001A5A4B"/>
    <w:rsid w:val="001A5D0E"/>
    <w:rsid w:val="001A6AC4"/>
    <w:rsid w:val="001A712F"/>
    <w:rsid w:val="001B01B0"/>
    <w:rsid w:val="001B01C8"/>
    <w:rsid w:val="001B0B0D"/>
    <w:rsid w:val="001B0B52"/>
    <w:rsid w:val="001B13F6"/>
    <w:rsid w:val="001B1747"/>
    <w:rsid w:val="001B256A"/>
    <w:rsid w:val="001B2D44"/>
    <w:rsid w:val="001B4E3C"/>
    <w:rsid w:val="001B51B7"/>
    <w:rsid w:val="001B6480"/>
    <w:rsid w:val="001B752A"/>
    <w:rsid w:val="001C12FB"/>
    <w:rsid w:val="001C1498"/>
    <w:rsid w:val="001C15A5"/>
    <w:rsid w:val="001C16BD"/>
    <w:rsid w:val="001C2503"/>
    <w:rsid w:val="001C2DA6"/>
    <w:rsid w:val="001C2DB4"/>
    <w:rsid w:val="001C2FB5"/>
    <w:rsid w:val="001C3228"/>
    <w:rsid w:val="001C35E9"/>
    <w:rsid w:val="001C36BD"/>
    <w:rsid w:val="001C3733"/>
    <w:rsid w:val="001C49B3"/>
    <w:rsid w:val="001C52DD"/>
    <w:rsid w:val="001C576D"/>
    <w:rsid w:val="001C5AF5"/>
    <w:rsid w:val="001C5B30"/>
    <w:rsid w:val="001C6136"/>
    <w:rsid w:val="001C69A1"/>
    <w:rsid w:val="001C6E1D"/>
    <w:rsid w:val="001C758A"/>
    <w:rsid w:val="001C75AD"/>
    <w:rsid w:val="001C79B3"/>
    <w:rsid w:val="001C79C8"/>
    <w:rsid w:val="001D12E4"/>
    <w:rsid w:val="001D14DF"/>
    <w:rsid w:val="001D2059"/>
    <w:rsid w:val="001D26D7"/>
    <w:rsid w:val="001D2953"/>
    <w:rsid w:val="001D3B0D"/>
    <w:rsid w:val="001D3C05"/>
    <w:rsid w:val="001D5421"/>
    <w:rsid w:val="001D6204"/>
    <w:rsid w:val="001D6478"/>
    <w:rsid w:val="001D6ADB"/>
    <w:rsid w:val="001D6AF4"/>
    <w:rsid w:val="001E0CC1"/>
    <w:rsid w:val="001E10BF"/>
    <w:rsid w:val="001E112E"/>
    <w:rsid w:val="001E1853"/>
    <w:rsid w:val="001E1C10"/>
    <w:rsid w:val="001E21E6"/>
    <w:rsid w:val="001E34E1"/>
    <w:rsid w:val="001E3A5B"/>
    <w:rsid w:val="001E3CC0"/>
    <w:rsid w:val="001E4CF3"/>
    <w:rsid w:val="001E5099"/>
    <w:rsid w:val="001E61FE"/>
    <w:rsid w:val="001E63A9"/>
    <w:rsid w:val="001E77C3"/>
    <w:rsid w:val="001F018F"/>
    <w:rsid w:val="001F090B"/>
    <w:rsid w:val="001F1524"/>
    <w:rsid w:val="001F180A"/>
    <w:rsid w:val="001F1820"/>
    <w:rsid w:val="001F1A28"/>
    <w:rsid w:val="001F1AD0"/>
    <w:rsid w:val="001F1BAE"/>
    <w:rsid w:val="001F2BB9"/>
    <w:rsid w:val="001F2E63"/>
    <w:rsid w:val="001F35E8"/>
    <w:rsid w:val="001F3907"/>
    <w:rsid w:val="001F3FDF"/>
    <w:rsid w:val="001F4014"/>
    <w:rsid w:val="001F41DA"/>
    <w:rsid w:val="001F4370"/>
    <w:rsid w:val="001F445E"/>
    <w:rsid w:val="001F45AC"/>
    <w:rsid w:val="001F6423"/>
    <w:rsid w:val="001F66A3"/>
    <w:rsid w:val="001F7525"/>
    <w:rsid w:val="00200B4E"/>
    <w:rsid w:val="00201213"/>
    <w:rsid w:val="002012AB"/>
    <w:rsid w:val="0020165E"/>
    <w:rsid w:val="002019FA"/>
    <w:rsid w:val="0020272E"/>
    <w:rsid w:val="00202953"/>
    <w:rsid w:val="00202E50"/>
    <w:rsid w:val="002036A0"/>
    <w:rsid w:val="002041E4"/>
    <w:rsid w:val="00204574"/>
    <w:rsid w:val="002045A9"/>
    <w:rsid w:val="002047BC"/>
    <w:rsid w:val="00204AAB"/>
    <w:rsid w:val="002050DA"/>
    <w:rsid w:val="00205180"/>
    <w:rsid w:val="00205446"/>
    <w:rsid w:val="00207048"/>
    <w:rsid w:val="00207F81"/>
    <w:rsid w:val="00210509"/>
    <w:rsid w:val="002109F4"/>
    <w:rsid w:val="00210A44"/>
    <w:rsid w:val="002110F3"/>
    <w:rsid w:val="00211434"/>
    <w:rsid w:val="00211FDA"/>
    <w:rsid w:val="00212285"/>
    <w:rsid w:val="00214BE7"/>
    <w:rsid w:val="00215AEC"/>
    <w:rsid w:val="00215B80"/>
    <w:rsid w:val="00215E30"/>
    <w:rsid w:val="00215FDA"/>
    <w:rsid w:val="00216020"/>
    <w:rsid w:val="002160C2"/>
    <w:rsid w:val="002165ED"/>
    <w:rsid w:val="002167A5"/>
    <w:rsid w:val="00217D12"/>
    <w:rsid w:val="00221C4C"/>
    <w:rsid w:val="0022242B"/>
    <w:rsid w:val="00222890"/>
    <w:rsid w:val="00222BB9"/>
    <w:rsid w:val="002236FD"/>
    <w:rsid w:val="002248F8"/>
    <w:rsid w:val="002258D6"/>
    <w:rsid w:val="002265C6"/>
    <w:rsid w:val="002267BE"/>
    <w:rsid w:val="00226B38"/>
    <w:rsid w:val="002274FB"/>
    <w:rsid w:val="00227E12"/>
    <w:rsid w:val="00230789"/>
    <w:rsid w:val="0023088D"/>
    <w:rsid w:val="002309D2"/>
    <w:rsid w:val="00231B61"/>
    <w:rsid w:val="00231FCD"/>
    <w:rsid w:val="002323C6"/>
    <w:rsid w:val="002329E6"/>
    <w:rsid w:val="00232B67"/>
    <w:rsid w:val="00232C35"/>
    <w:rsid w:val="0023311A"/>
    <w:rsid w:val="0023315B"/>
    <w:rsid w:val="002347FE"/>
    <w:rsid w:val="00234918"/>
    <w:rsid w:val="00234FEB"/>
    <w:rsid w:val="002353C4"/>
    <w:rsid w:val="002355C5"/>
    <w:rsid w:val="00236992"/>
    <w:rsid w:val="00237A2A"/>
    <w:rsid w:val="00240C06"/>
    <w:rsid w:val="00240D31"/>
    <w:rsid w:val="0024178D"/>
    <w:rsid w:val="002419A1"/>
    <w:rsid w:val="002420FB"/>
    <w:rsid w:val="002422C7"/>
    <w:rsid w:val="002426CD"/>
    <w:rsid w:val="002429D8"/>
    <w:rsid w:val="00242B1B"/>
    <w:rsid w:val="00243382"/>
    <w:rsid w:val="0024392B"/>
    <w:rsid w:val="002442FA"/>
    <w:rsid w:val="00244455"/>
    <w:rsid w:val="002447C3"/>
    <w:rsid w:val="002447D9"/>
    <w:rsid w:val="00244CF5"/>
    <w:rsid w:val="002450C6"/>
    <w:rsid w:val="00245DCF"/>
    <w:rsid w:val="00246AB6"/>
    <w:rsid w:val="00246C65"/>
    <w:rsid w:val="0024721F"/>
    <w:rsid w:val="00247E0A"/>
    <w:rsid w:val="00250D1B"/>
    <w:rsid w:val="0025109B"/>
    <w:rsid w:val="00251A10"/>
    <w:rsid w:val="00251C54"/>
    <w:rsid w:val="00252BFF"/>
    <w:rsid w:val="0025349D"/>
    <w:rsid w:val="00253732"/>
    <w:rsid w:val="0025383A"/>
    <w:rsid w:val="002542A8"/>
    <w:rsid w:val="002543C0"/>
    <w:rsid w:val="0025444E"/>
    <w:rsid w:val="002551F4"/>
    <w:rsid w:val="0025616B"/>
    <w:rsid w:val="002566A2"/>
    <w:rsid w:val="00257B4A"/>
    <w:rsid w:val="00260A11"/>
    <w:rsid w:val="0026169A"/>
    <w:rsid w:val="00261F46"/>
    <w:rsid w:val="00262763"/>
    <w:rsid w:val="00263B3D"/>
    <w:rsid w:val="00263BA0"/>
    <w:rsid w:val="002646CF"/>
    <w:rsid w:val="00264BEA"/>
    <w:rsid w:val="00264E62"/>
    <w:rsid w:val="00265FFC"/>
    <w:rsid w:val="002661D7"/>
    <w:rsid w:val="002662BE"/>
    <w:rsid w:val="00267850"/>
    <w:rsid w:val="00267D53"/>
    <w:rsid w:val="002704C7"/>
    <w:rsid w:val="00271032"/>
    <w:rsid w:val="002716CF"/>
    <w:rsid w:val="0027181C"/>
    <w:rsid w:val="00271A0B"/>
    <w:rsid w:val="00273474"/>
    <w:rsid w:val="002736EA"/>
    <w:rsid w:val="00273E3E"/>
    <w:rsid w:val="00273F38"/>
    <w:rsid w:val="0027413F"/>
    <w:rsid w:val="00274147"/>
    <w:rsid w:val="0027498C"/>
    <w:rsid w:val="00275189"/>
    <w:rsid w:val="0027526E"/>
    <w:rsid w:val="002756DC"/>
    <w:rsid w:val="00276412"/>
    <w:rsid w:val="00276437"/>
    <w:rsid w:val="0027696C"/>
    <w:rsid w:val="002769C2"/>
    <w:rsid w:val="00276C2D"/>
    <w:rsid w:val="00277CCA"/>
    <w:rsid w:val="00280053"/>
    <w:rsid w:val="0028063F"/>
    <w:rsid w:val="00280740"/>
    <w:rsid w:val="00280A53"/>
    <w:rsid w:val="0028143E"/>
    <w:rsid w:val="00281609"/>
    <w:rsid w:val="00282031"/>
    <w:rsid w:val="002829FC"/>
    <w:rsid w:val="00283B02"/>
    <w:rsid w:val="00283C21"/>
    <w:rsid w:val="00283C5D"/>
    <w:rsid w:val="00283F84"/>
    <w:rsid w:val="002844B0"/>
    <w:rsid w:val="00284EF2"/>
    <w:rsid w:val="00286322"/>
    <w:rsid w:val="00287C97"/>
    <w:rsid w:val="00287E00"/>
    <w:rsid w:val="0029157F"/>
    <w:rsid w:val="0029270B"/>
    <w:rsid w:val="00292BF4"/>
    <w:rsid w:val="002930A6"/>
    <w:rsid w:val="002932E5"/>
    <w:rsid w:val="00293339"/>
    <w:rsid w:val="00293C65"/>
    <w:rsid w:val="0029572D"/>
    <w:rsid w:val="00296A1D"/>
    <w:rsid w:val="00296B03"/>
    <w:rsid w:val="00296C1F"/>
    <w:rsid w:val="00296F47"/>
    <w:rsid w:val="002972C6"/>
    <w:rsid w:val="002A017E"/>
    <w:rsid w:val="002A06C8"/>
    <w:rsid w:val="002A08E1"/>
    <w:rsid w:val="002A1D0D"/>
    <w:rsid w:val="002A280D"/>
    <w:rsid w:val="002A41E6"/>
    <w:rsid w:val="002A44C8"/>
    <w:rsid w:val="002A54F3"/>
    <w:rsid w:val="002A5829"/>
    <w:rsid w:val="002A5E48"/>
    <w:rsid w:val="002A688F"/>
    <w:rsid w:val="002B0059"/>
    <w:rsid w:val="002B016E"/>
    <w:rsid w:val="002B0455"/>
    <w:rsid w:val="002B0918"/>
    <w:rsid w:val="002B1125"/>
    <w:rsid w:val="002B20E2"/>
    <w:rsid w:val="002B261C"/>
    <w:rsid w:val="002B2BEE"/>
    <w:rsid w:val="002B2D2B"/>
    <w:rsid w:val="002B35C5"/>
    <w:rsid w:val="002B3935"/>
    <w:rsid w:val="002B406A"/>
    <w:rsid w:val="002B41D4"/>
    <w:rsid w:val="002B543F"/>
    <w:rsid w:val="002B575C"/>
    <w:rsid w:val="002B5F0D"/>
    <w:rsid w:val="002B6165"/>
    <w:rsid w:val="002B6A18"/>
    <w:rsid w:val="002B7D73"/>
    <w:rsid w:val="002C0157"/>
    <w:rsid w:val="002C06E3"/>
    <w:rsid w:val="002C0801"/>
    <w:rsid w:val="002C0B81"/>
    <w:rsid w:val="002C145F"/>
    <w:rsid w:val="002C2334"/>
    <w:rsid w:val="002C275D"/>
    <w:rsid w:val="002C2967"/>
    <w:rsid w:val="002C2B9E"/>
    <w:rsid w:val="002C2EB3"/>
    <w:rsid w:val="002C33B3"/>
    <w:rsid w:val="002C44B0"/>
    <w:rsid w:val="002C4E07"/>
    <w:rsid w:val="002C56EC"/>
    <w:rsid w:val="002C5D2F"/>
    <w:rsid w:val="002C5DD9"/>
    <w:rsid w:val="002C5E25"/>
    <w:rsid w:val="002C6F91"/>
    <w:rsid w:val="002C7C1B"/>
    <w:rsid w:val="002CC7CB"/>
    <w:rsid w:val="002D057D"/>
    <w:rsid w:val="002D0586"/>
    <w:rsid w:val="002D0910"/>
    <w:rsid w:val="002D0A76"/>
    <w:rsid w:val="002D1023"/>
    <w:rsid w:val="002D1459"/>
    <w:rsid w:val="002D1470"/>
    <w:rsid w:val="002D17E4"/>
    <w:rsid w:val="002D1C66"/>
    <w:rsid w:val="002D21CF"/>
    <w:rsid w:val="002D309A"/>
    <w:rsid w:val="002D3CA6"/>
    <w:rsid w:val="002D3DB7"/>
    <w:rsid w:val="002D4705"/>
    <w:rsid w:val="002D52B9"/>
    <w:rsid w:val="002D545F"/>
    <w:rsid w:val="002D570B"/>
    <w:rsid w:val="002D5B65"/>
    <w:rsid w:val="002D6396"/>
    <w:rsid w:val="002D7C2A"/>
    <w:rsid w:val="002D7C5E"/>
    <w:rsid w:val="002D7E5E"/>
    <w:rsid w:val="002E07BA"/>
    <w:rsid w:val="002E07EF"/>
    <w:rsid w:val="002E0D06"/>
    <w:rsid w:val="002E0F60"/>
    <w:rsid w:val="002E1810"/>
    <w:rsid w:val="002E26F0"/>
    <w:rsid w:val="002E38F8"/>
    <w:rsid w:val="002E3B64"/>
    <w:rsid w:val="002E403D"/>
    <w:rsid w:val="002E4DED"/>
    <w:rsid w:val="002E4E94"/>
    <w:rsid w:val="002E5D2A"/>
    <w:rsid w:val="002E6553"/>
    <w:rsid w:val="002F0B57"/>
    <w:rsid w:val="002F15F6"/>
    <w:rsid w:val="002F1F28"/>
    <w:rsid w:val="002F21A9"/>
    <w:rsid w:val="002F2922"/>
    <w:rsid w:val="002F3233"/>
    <w:rsid w:val="002F3B3B"/>
    <w:rsid w:val="002F43C8"/>
    <w:rsid w:val="002F43CA"/>
    <w:rsid w:val="002F4A8B"/>
    <w:rsid w:val="002F57AA"/>
    <w:rsid w:val="002F617E"/>
    <w:rsid w:val="002F67D7"/>
    <w:rsid w:val="002F68AB"/>
    <w:rsid w:val="002F68C6"/>
    <w:rsid w:val="002F6EF7"/>
    <w:rsid w:val="002F7140"/>
    <w:rsid w:val="002F714C"/>
    <w:rsid w:val="002F77BF"/>
    <w:rsid w:val="002F7976"/>
    <w:rsid w:val="002F7BF6"/>
    <w:rsid w:val="003004A2"/>
    <w:rsid w:val="00300E2E"/>
    <w:rsid w:val="00301235"/>
    <w:rsid w:val="0030156D"/>
    <w:rsid w:val="00301B2E"/>
    <w:rsid w:val="0030248E"/>
    <w:rsid w:val="00303A2A"/>
    <w:rsid w:val="00303DD5"/>
    <w:rsid w:val="00304379"/>
    <w:rsid w:val="00304549"/>
    <w:rsid w:val="00307B74"/>
    <w:rsid w:val="00310370"/>
    <w:rsid w:val="00310764"/>
    <w:rsid w:val="00310D6E"/>
    <w:rsid w:val="00311BFD"/>
    <w:rsid w:val="00311F01"/>
    <w:rsid w:val="00312955"/>
    <w:rsid w:val="00312FCF"/>
    <w:rsid w:val="003136DE"/>
    <w:rsid w:val="00313F96"/>
    <w:rsid w:val="0031414D"/>
    <w:rsid w:val="00314718"/>
    <w:rsid w:val="0031488A"/>
    <w:rsid w:val="00314B52"/>
    <w:rsid w:val="00314D06"/>
    <w:rsid w:val="00315492"/>
    <w:rsid w:val="003159AE"/>
    <w:rsid w:val="003167DF"/>
    <w:rsid w:val="00316BA2"/>
    <w:rsid w:val="003175E1"/>
    <w:rsid w:val="003179B3"/>
    <w:rsid w:val="00320203"/>
    <w:rsid w:val="0032188E"/>
    <w:rsid w:val="00321ADC"/>
    <w:rsid w:val="00322002"/>
    <w:rsid w:val="00322415"/>
    <w:rsid w:val="00322717"/>
    <w:rsid w:val="00322CD7"/>
    <w:rsid w:val="00323E5C"/>
    <w:rsid w:val="00324200"/>
    <w:rsid w:val="003247B0"/>
    <w:rsid w:val="00325E81"/>
    <w:rsid w:val="00326099"/>
    <w:rsid w:val="003260DA"/>
    <w:rsid w:val="00326948"/>
    <w:rsid w:val="00326D83"/>
    <w:rsid w:val="00327052"/>
    <w:rsid w:val="00327F4D"/>
    <w:rsid w:val="00330B47"/>
    <w:rsid w:val="00330C56"/>
    <w:rsid w:val="00332C40"/>
    <w:rsid w:val="003330BE"/>
    <w:rsid w:val="003335BE"/>
    <w:rsid w:val="00333FF4"/>
    <w:rsid w:val="00334218"/>
    <w:rsid w:val="00334774"/>
    <w:rsid w:val="00334776"/>
    <w:rsid w:val="0033486D"/>
    <w:rsid w:val="00334C9D"/>
    <w:rsid w:val="00335228"/>
    <w:rsid w:val="003352FF"/>
    <w:rsid w:val="00335E02"/>
    <w:rsid w:val="00336062"/>
    <w:rsid w:val="003360E6"/>
    <w:rsid w:val="003367C4"/>
    <w:rsid w:val="00336A6D"/>
    <w:rsid w:val="00336D8E"/>
    <w:rsid w:val="003376B3"/>
    <w:rsid w:val="00342E39"/>
    <w:rsid w:val="00343388"/>
    <w:rsid w:val="00343484"/>
    <w:rsid w:val="0034411F"/>
    <w:rsid w:val="00344BA0"/>
    <w:rsid w:val="00345211"/>
    <w:rsid w:val="003454AA"/>
    <w:rsid w:val="00345F79"/>
    <w:rsid w:val="00345F94"/>
    <w:rsid w:val="00345F9C"/>
    <w:rsid w:val="00346D20"/>
    <w:rsid w:val="00347776"/>
    <w:rsid w:val="0035106E"/>
    <w:rsid w:val="00351A91"/>
    <w:rsid w:val="00351EB5"/>
    <w:rsid w:val="003520C4"/>
    <w:rsid w:val="003533AE"/>
    <w:rsid w:val="00353CB8"/>
    <w:rsid w:val="003552CB"/>
    <w:rsid w:val="00355C5A"/>
    <w:rsid w:val="00355E14"/>
    <w:rsid w:val="00356C25"/>
    <w:rsid w:val="00356CE9"/>
    <w:rsid w:val="00357C5E"/>
    <w:rsid w:val="003608BD"/>
    <w:rsid w:val="00360ECF"/>
    <w:rsid w:val="00361051"/>
    <w:rsid w:val="00361280"/>
    <w:rsid w:val="003615F1"/>
    <w:rsid w:val="00361A6E"/>
    <w:rsid w:val="00361C65"/>
    <w:rsid w:val="00362027"/>
    <w:rsid w:val="003626AF"/>
    <w:rsid w:val="00362983"/>
    <w:rsid w:val="00362ACC"/>
    <w:rsid w:val="00362F8B"/>
    <w:rsid w:val="00363D7F"/>
    <w:rsid w:val="00363DB2"/>
    <w:rsid w:val="00363DBC"/>
    <w:rsid w:val="00364166"/>
    <w:rsid w:val="00365A48"/>
    <w:rsid w:val="003660EB"/>
    <w:rsid w:val="0036655E"/>
    <w:rsid w:val="00366591"/>
    <w:rsid w:val="003666FB"/>
    <w:rsid w:val="00367AFD"/>
    <w:rsid w:val="00367B96"/>
    <w:rsid w:val="00367C66"/>
    <w:rsid w:val="003700B2"/>
    <w:rsid w:val="00370EA4"/>
    <w:rsid w:val="00371A81"/>
    <w:rsid w:val="0037233D"/>
    <w:rsid w:val="00372DF7"/>
    <w:rsid w:val="0037364D"/>
    <w:rsid w:val="003736EF"/>
    <w:rsid w:val="003737E3"/>
    <w:rsid w:val="00373E20"/>
    <w:rsid w:val="00374DA6"/>
    <w:rsid w:val="0037570F"/>
    <w:rsid w:val="00375B33"/>
    <w:rsid w:val="00376195"/>
    <w:rsid w:val="003762DD"/>
    <w:rsid w:val="00377460"/>
    <w:rsid w:val="00377C51"/>
    <w:rsid w:val="00380029"/>
    <w:rsid w:val="00380A1A"/>
    <w:rsid w:val="00380CFE"/>
    <w:rsid w:val="00380D80"/>
    <w:rsid w:val="0038132F"/>
    <w:rsid w:val="0038282D"/>
    <w:rsid w:val="00383DD7"/>
    <w:rsid w:val="00384531"/>
    <w:rsid w:val="0038500E"/>
    <w:rsid w:val="00385C5B"/>
    <w:rsid w:val="00386553"/>
    <w:rsid w:val="003873CE"/>
    <w:rsid w:val="0038761D"/>
    <w:rsid w:val="0038768D"/>
    <w:rsid w:val="00387934"/>
    <w:rsid w:val="003906F8"/>
    <w:rsid w:val="0039172E"/>
    <w:rsid w:val="0039191A"/>
    <w:rsid w:val="003923E8"/>
    <w:rsid w:val="003934B6"/>
    <w:rsid w:val="003935EE"/>
    <w:rsid w:val="00393EE9"/>
    <w:rsid w:val="0039408A"/>
    <w:rsid w:val="003945F5"/>
    <w:rsid w:val="0039673D"/>
    <w:rsid w:val="00396A66"/>
    <w:rsid w:val="003975DA"/>
    <w:rsid w:val="00397893"/>
    <w:rsid w:val="00397B9D"/>
    <w:rsid w:val="00397BC8"/>
    <w:rsid w:val="003A1CA5"/>
    <w:rsid w:val="003A1D1B"/>
    <w:rsid w:val="003A1F6F"/>
    <w:rsid w:val="003A227B"/>
    <w:rsid w:val="003A2407"/>
    <w:rsid w:val="003A2CF0"/>
    <w:rsid w:val="003A33D3"/>
    <w:rsid w:val="003A3880"/>
    <w:rsid w:val="003A4658"/>
    <w:rsid w:val="003A4740"/>
    <w:rsid w:val="003A497A"/>
    <w:rsid w:val="003A4B52"/>
    <w:rsid w:val="003A5354"/>
    <w:rsid w:val="003A5869"/>
    <w:rsid w:val="003A5BC5"/>
    <w:rsid w:val="003A5D55"/>
    <w:rsid w:val="003A697E"/>
    <w:rsid w:val="003A75E6"/>
    <w:rsid w:val="003B24BE"/>
    <w:rsid w:val="003B2517"/>
    <w:rsid w:val="003B255B"/>
    <w:rsid w:val="003B2807"/>
    <w:rsid w:val="003B2E15"/>
    <w:rsid w:val="003B3317"/>
    <w:rsid w:val="003B3AFD"/>
    <w:rsid w:val="003B3C8E"/>
    <w:rsid w:val="003B4156"/>
    <w:rsid w:val="003B4B2F"/>
    <w:rsid w:val="003B4C50"/>
    <w:rsid w:val="003B4D2E"/>
    <w:rsid w:val="003B52D4"/>
    <w:rsid w:val="003B5594"/>
    <w:rsid w:val="003B6387"/>
    <w:rsid w:val="003B6F5A"/>
    <w:rsid w:val="003B77E8"/>
    <w:rsid w:val="003C0041"/>
    <w:rsid w:val="003C08AB"/>
    <w:rsid w:val="003C153F"/>
    <w:rsid w:val="003C1CA5"/>
    <w:rsid w:val="003C1EC7"/>
    <w:rsid w:val="003C2550"/>
    <w:rsid w:val="003C2D0A"/>
    <w:rsid w:val="003C2EBA"/>
    <w:rsid w:val="003C3D8E"/>
    <w:rsid w:val="003C5084"/>
    <w:rsid w:val="003C548A"/>
    <w:rsid w:val="003C5E61"/>
    <w:rsid w:val="003C64A0"/>
    <w:rsid w:val="003C665A"/>
    <w:rsid w:val="003C6687"/>
    <w:rsid w:val="003C6F0B"/>
    <w:rsid w:val="003C700A"/>
    <w:rsid w:val="003C7535"/>
    <w:rsid w:val="003C7BA3"/>
    <w:rsid w:val="003C7DDD"/>
    <w:rsid w:val="003D0250"/>
    <w:rsid w:val="003D0844"/>
    <w:rsid w:val="003D0FB9"/>
    <w:rsid w:val="003D1618"/>
    <w:rsid w:val="003D3642"/>
    <w:rsid w:val="003D3C6C"/>
    <w:rsid w:val="003D3CA0"/>
    <w:rsid w:val="003D3FFB"/>
    <w:rsid w:val="003D43D9"/>
    <w:rsid w:val="003D4E9C"/>
    <w:rsid w:val="003D5CA1"/>
    <w:rsid w:val="003D5EE8"/>
    <w:rsid w:val="003D7A9B"/>
    <w:rsid w:val="003E0D78"/>
    <w:rsid w:val="003E1717"/>
    <w:rsid w:val="003E1CB1"/>
    <w:rsid w:val="003E247A"/>
    <w:rsid w:val="003E27E1"/>
    <w:rsid w:val="003E335A"/>
    <w:rsid w:val="003E35DA"/>
    <w:rsid w:val="003E3A1D"/>
    <w:rsid w:val="003E4F7B"/>
    <w:rsid w:val="003E6CA0"/>
    <w:rsid w:val="003E7766"/>
    <w:rsid w:val="003E7922"/>
    <w:rsid w:val="003E7D9E"/>
    <w:rsid w:val="003F02C4"/>
    <w:rsid w:val="003F0E22"/>
    <w:rsid w:val="003F1102"/>
    <w:rsid w:val="003F1F41"/>
    <w:rsid w:val="003F1FDB"/>
    <w:rsid w:val="003F2843"/>
    <w:rsid w:val="003F2B82"/>
    <w:rsid w:val="003F2DF4"/>
    <w:rsid w:val="003F2FDE"/>
    <w:rsid w:val="003F330B"/>
    <w:rsid w:val="003F3F4C"/>
    <w:rsid w:val="003F43DC"/>
    <w:rsid w:val="003F5C9B"/>
    <w:rsid w:val="003F6FDF"/>
    <w:rsid w:val="003F7A0D"/>
    <w:rsid w:val="00400B1A"/>
    <w:rsid w:val="00401077"/>
    <w:rsid w:val="004016F5"/>
    <w:rsid w:val="004025E0"/>
    <w:rsid w:val="00402743"/>
    <w:rsid w:val="0040311A"/>
    <w:rsid w:val="004033AB"/>
    <w:rsid w:val="00403467"/>
    <w:rsid w:val="00403B62"/>
    <w:rsid w:val="0040431C"/>
    <w:rsid w:val="004045AA"/>
    <w:rsid w:val="0040489E"/>
    <w:rsid w:val="00404AFA"/>
    <w:rsid w:val="0040549A"/>
    <w:rsid w:val="00405632"/>
    <w:rsid w:val="00405CC9"/>
    <w:rsid w:val="0040711E"/>
    <w:rsid w:val="004072F3"/>
    <w:rsid w:val="00407D67"/>
    <w:rsid w:val="00411F79"/>
    <w:rsid w:val="00412450"/>
    <w:rsid w:val="004125BF"/>
    <w:rsid w:val="004135B1"/>
    <w:rsid w:val="004138DE"/>
    <w:rsid w:val="00413B39"/>
    <w:rsid w:val="00413EAB"/>
    <w:rsid w:val="00414B06"/>
    <w:rsid w:val="00414B2F"/>
    <w:rsid w:val="004150D7"/>
    <w:rsid w:val="004155E4"/>
    <w:rsid w:val="00415807"/>
    <w:rsid w:val="00415E58"/>
    <w:rsid w:val="00416231"/>
    <w:rsid w:val="004165BE"/>
    <w:rsid w:val="004171BE"/>
    <w:rsid w:val="00417BA6"/>
    <w:rsid w:val="004208AB"/>
    <w:rsid w:val="004219EF"/>
    <w:rsid w:val="00421A72"/>
    <w:rsid w:val="0042209E"/>
    <w:rsid w:val="004225FF"/>
    <w:rsid w:val="0042339C"/>
    <w:rsid w:val="00424230"/>
    <w:rsid w:val="00424348"/>
    <w:rsid w:val="004244A8"/>
    <w:rsid w:val="004248FB"/>
    <w:rsid w:val="00424EE0"/>
    <w:rsid w:val="00425808"/>
    <w:rsid w:val="004264C0"/>
    <w:rsid w:val="00426CD9"/>
    <w:rsid w:val="00426DE2"/>
    <w:rsid w:val="00427453"/>
    <w:rsid w:val="00430FEB"/>
    <w:rsid w:val="004310EE"/>
    <w:rsid w:val="00432B5C"/>
    <w:rsid w:val="00432CBC"/>
    <w:rsid w:val="00433677"/>
    <w:rsid w:val="00433F3B"/>
    <w:rsid w:val="004340D5"/>
    <w:rsid w:val="004345E7"/>
    <w:rsid w:val="00434880"/>
    <w:rsid w:val="00434A21"/>
    <w:rsid w:val="0043526D"/>
    <w:rsid w:val="00435BF7"/>
    <w:rsid w:val="00435DB3"/>
    <w:rsid w:val="0043679D"/>
    <w:rsid w:val="00436AA0"/>
    <w:rsid w:val="00436AB2"/>
    <w:rsid w:val="00437273"/>
    <w:rsid w:val="00437ABC"/>
    <w:rsid w:val="00437CE3"/>
    <w:rsid w:val="004403D3"/>
    <w:rsid w:val="0044108C"/>
    <w:rsid w:val="0044119A"/>
    <w:rsid w:val="00443F96"/>
    <w:rsid w:val="004446A2"/>
    <w:rsid w:val="00444CE9"/>
    <w:rsid w:val="00445048"/>
    <w:rsid w:val="004459F4"/>
    <w:rsid w:val="004460E9"/>
    <w:rsid w:val="00446565"/>
    <w:rsid w:val="00446CC0"/>
    <w:rsid w:val="00447431"/>
    <w:rsid w:val="00447AF0"/>
    <w:rsid w:val="00447B6F"/>
    <w:rsid w:val="00447E35"/>
    <w:rsid w:val="00450512"/>
    <w:rsid w:val="00450682"/>
    <w:rsid w:val="00451546"/>
    <w:rsid w:val="00451A48"/>
    <w:rsid w:val="00453623"/>
    <w:rsid w:val="00453B26"/>
    <w:rsid w:val="00453C11"/>
    <w:rsid w:val="00454A6B"/>
    <w:rsid w:val="004557B0"/>
    <w:rsid w:val="00455F49"/>
    <w:rsid w:val="0045612F"/>
    <w:rsid w:val="004569A1"/>
    <w:rsid w:val="00457213"/>
    <w:rsid w:val="0045750C"/>
    <w:rsid w:val="00457946"/>
    <w:rsid w:val="00457BB9"/>
    <w:rsid w:val="00457D8B"/>
    <w:rsid w:val="00460A17"/>
    <w:rsid w:val="00460A87"/>
    <w:rsid w:val="00461D32"/>
    <w:rsid w:val="00461DD5"/>
    <w:rsid w:val="00462354"/>
    <w:rsid w:val="004629D0"/>
    <w:rsid w:val="00462F79"/>
    <w:rsid w:val="00463438"/>
    <w:rsid w:val="00463B1C"/>
    <w:rsid w:val="00463DE6"/>
    <w:rsid w:val="00463EB3"/>
    <w:rsid w:val="00463ECE"/>
    <w:rsid w:val="00464126"/>
    <w:rsid w:val="004645C9"/>
    <w:rsid w:val="00465388"/>
    <w:rsid w:val="00466192"/>
    <w:rsid w:val="004668D2"/>
    <w:rsid w:val="004669D4"/>
    <w:rsid w:val="004677C9"/>
    <w:rsid w:val="00467FD3"/>
    <w:rsid w:val="0047002E"/>
    <w:rsid w:val="00470CB5"/>
    <w:rsid w:val="004712B2"/>
    <w:rsid w:val="00471DE1"/>
    <w:rsid w:val="00471EAB"/>
    <w:rsid w:val="004723EE"/>
    <w:rsid w:val="004738B5"/>
    <w:rsid w:val="004747C7"/>
    <w:rsid w:val="00475A85"/>
    <w:rsid w:val="00475A92"/>
    <w:rsid w:val="00475DEB"/>
    <w:rsid w:val="0047746F"/>
    <w:rsid w:val="00477BB9"/>
    <w:rsid w:val="004800EF"/>
    <w:rsid w:val="00480222"/>
    <w:rsid w:val="0048053A"/>
    <w:rsid w:val="00481362"/>
    <w:rsid w:val="00482465"/>
    <w:rsid w:val="004825B2"/>
    <w:rsid w:val="004825B3"/>
    <w:rsid w:val="00482FBC"/>
    <w:rsid w:val="00482FE8"/>
    <w:rsid w:val="0048323F"/>
    <w:rsid w:val="00483366"/>
    <w:rsid w:val="0048358C"/>
    <w:rsid w:val="00483801"/>
    <w:rsid w:val="00483E35"/>
    <w:rsid w:val="00484080"/>
    <w:rsid w:val="0048492B"/>
    <w:rsid w:val="004859EE"/>
    <w:rsid w:val="00485D30"/>
    <w:rsid w:val="004866D9"/>
    <w:rsid w:val="00487366"/>
    <w:rsid w:val="004873E4"/>
    <w:rsid w:val="004874CB"/>
    <w:rsid w:val="0049072C"/>
    <w:rsid w:val="00490FD1"/>
    <w:rsid w:val="0049122E"/>
    <w:rsid w:val="004914F9"/>
    <w:rsid w:val="00491AD2"/>
    <w:rsid w:val="0049311B"/>
    <w:rsid w:val="004935C0"/>
    <w:rsid w:val="004937F0"/>
    <w:rsid w:val="00493B43"/>
    <w:rsid w:val="00494EB1"/>
    <w:rsid w:val="004952E1"/>
    <w:rsid w:val="00495AB4"/>
    <w:rsid w:val="00496414"/>
    <w:rsid w:val="0049694B"/>
    <w:rsid w:val="00497686"/>
    <w:rsid w:val="00497A38"/>
    <w:rsid w:val="004A0296"/>
    <w:rsid w:val="004A0562"/>
    <w:rsid w:val="004A0A9D"/>
    <w:rsid w:val="004A0F76"/>
    <w:rsid w:val="004A120B"/>
    <w:rsid w:val="004A128C"/>
    <w:rsid w:val="004A1782"/>
    <w:rsid w:val="004A1D27"/>
    <w:rsid w:val="004A31ED"/>
    <w:rsid w:val="004A3CB6"/>
    <w:rsid w:val="004A45BD"/>
    <w:rsid w:val="004A4656"/>
    <w:rsid w:val="004A4A6B"/>
    <w:rsid w:val="004A5825"/>
    <w:rsid w:val="004A59A4"/>
    <w:rsid w:val="004A679D"/>
    <w:rsid w:val="004A68B5"/>
    <w:rsid w:val="004A6A21"/>
    <w:rsid w:val="004A6FC9"/>
    <w:rsid w:val="004A70AC"/>
    <w:rsid w:val="004A77B0"/>
    <w:rsid w:val="004A799A"/>
    <w:rsid w:val="004A7ADE"/>
    <w:rsid w:val="004B0137"/>
    <w:rsid w:val="004B02A7"/>
    <w:rsid w:val="004B05BD"/>
    <w:rsid w:val="004B08A9"/>
    <w:rsid w:val="004B11D0"/>
    <w:rsid w:val="004B1657"/>
    <w:rsid w:val="004B179C"/>
    <w:rsid w:val="004B1CED"/>
    <w:rsid w:val="004B2657"/>
    <w:rsid w:val="004B2692"/>
    <w:rsid w:val="004B34A7"/>
    <w:rsid w:val="004B3B06"/>
    <w:rsid w:val="004B3ED5"/>
    <w:rsid w:val="004B3FB2"/>
    <w:rsid w:val="004B43BA"/>
    <w:rsid w:val="004B4643"/>
    <w:rsid w:val="004B616E"/>
    <w:rsid w:val="004B6714"/>
    <w:rsid w:val="004B7472"/>
    <w:rsid w:val="004B7D37"/>
    <w:rsid w:val="004B7D92"/>
    <w:rsid w:val="004B7F67"/>
    <w:rsid w:val="004C06BE"/>
    <w:rsid w:val="004C0938"/>
    <w:rsid w:val="004C0E8D"/>
    <w:rsid w:val="004C1007"/>
    <w:rsid w:val="004C1994"/>
    <w:rsid w:val="004C1C8A"/>
    <w:rsid w:val="004C2782"/>
    <w:rsid w:val="004C28B4"/>
    <w:rsid w:val="004C2E5C"/>
    <w:rsid w:val="004C33F9"/>
    <w:rsid w:val="004C35C5"/>
    <w:rsid w:val="004C3613"/>
    <w:rsid w:val="004C3997"/>
    <w:rsid w:val="004C3D0D"/>
    <w:rsid w:val="004C4023"/>
    <w:rsid w:val="004C419A"/>
    <w:rsid w:val="004C4EC1"/>
    <w:rsid w:val="004C70FC"/>
    <w:rsid w:val="004C7D45"/>
    <w:rsid w:val="004D0630"/>
    <w:rsid w:val="004D0640"/>
    <w:rsid w:val="004D0C16"/>
    <w:rsid w:val="004D1630"/>
    <w:rsid w:val="004D2675"/>
    <w:rsid w:val="004D4080"/>
    <w:rsid w:val="004D628B"/>
    <w:rsid w:val="004D695D"/>
    <w:rsid w:val="004D70B4"/>
    <w:rsid w:val="004D7224"/>
    <w:rsid w:val="004D7DB2"/>
    <w:rsid w:val="004E00C3"/>
    <w:rsid w:val="004E04CD"/>
    <w:rsid w:val="004E05FD"/>
    <w:rsid w:val="004E1206"/>
    <w:rsid w:val="004E1A0D"/>
    <w:rsid w:val="004E2113"/>
    <w:rsid w:val="004E23F5"/>
    <w:rsid w:val="004E318A"/>
    <w:rsid w:val="004E4D1F"/>
    <w:rsid w:val="004E5004"/>
    <w:rsid w:val="004E5418"/>
    <w:rsid w:val="004E58A5"/>
    <w:rsid w:val="004E63E5"/>
    <w:rsid w:val="004E6546"/>
    <w:rsid w:val="004E67A8"/>
    <w:rsid w:val="004E6AAD"/>
    <w:rsid w:val="004E6B76"/>
    <w:rsid w:val="004E6F9A"/>
    <w:rsid w:val="004E71DE"/>
    <w:rsid w:val="004F0172"/>
    <w:rsid w:val="004F02D9"/>
    <w:rsid w:val="004F1437"/>
    <w:rsid w:val="004F3540"/>
    <w:rsid w:val="004F46C4"/>
    <w:rsid w:val="004F4BB4"/>
    <w:rsid w:val="004F52DB"/>
    <w:rsid w:val="004F5556"/>
    <w:rsid w:val="004F5624"/>
    <w:rsid w:val="004F5DA4"/>
    <w:rsid w:val="004F62B2"/>
    <w:rsid w:val="004F6325"/>
    <w:rsid w:val="004F6424"/>
    <w:rsid w:val="004F7816"/>
    <w:rsid w:val="004F7DCD"/>
    <w:rsid w:val="004F7F30"/>
    <w:rsid w:val="005011DD"/>
    <w:rsid w:val="00501246"/>
    <w:rsid w:val="00501AF5"/>
    <w:rsid w:val="00501D6C"/>
    <w:rsid w:val="0050276F"/>
    <w:rsid w:val="00502965"/>
    <w:rsid w:val="00503B6C"/>
    <w:rsid w:val="005040CD"/>
    <w:rsid w:val="00504F2C"/>
    <w:rsid w:val="005051FF"/>
    <w:rsid w:val="00505229"/>
    <w:rsid w:val="00505CE5"/>
    <w:rsid w:val="0050706A"/>
    <w:rsid w:val="00507F98"/>
    <w:rsid w:val="0051025B"/>
    <w:rsid w:val="005105C1"/>
    <w:rsid w:val="00510646"/>
    <w:rsid w:val="0051086C"/>
    <w:rsid w:val="005108A3"/>
    <w:rsid w:val="00510DB5"/>
    <w:rsid w:val="00510F6E"/>
    <w:rsid w:val="0051114D"/>
    <w:rsid w:val="00511422"/>
    <w:rsid w:val="005118AE"/>
    <w:rsid w:val="00511D49"/>
    <w:rsid w:val="0051212F"/>
    <w:rsid w:val="0051261D"/>
    <w:rsid w:val="00512839"/>
    <w:rsid w:val="00512A41"/>
    <w:rsid w:val="00512D5E"/>
    <w:rsid w:val="00512E3E"/>
    <w:rsid w:val="00512F16"/>
    <w:rsid w:val="005135EF"/>
    <w:rsid w:val="005141A7"/>
    <w:rsid w:val="00514626"/>
    <w:rsid w:val="005152C2"/>
    <w:rsid w:val="0051587A"/>
    <w:rsid w:val="005158FA"/>
    <w:rsid w:val="0051628F"/>
    <w:rsid w:val="00516441"/>
    <w:rsid w:val="005169AD"/>
    <w:rsid w:val="0052081D"/>
    <w:rsid w:val="005208B9"/>
    <w:rsid w:val="00520EC1"/>
    <w:rsid w:val="00521258"/>
    <w:rsid w:val="005221F0"/>
    <w:rsid w:val="00522560"/>
    <w:rsid w:val="00524807"/>
    <w:rsid w:val="005252FE"/>
    <w:rsid w:val="00525752"/>
    <w:rsid w:val="00525FF9"/>
    <w:rsid w:val="005263FA"/>
    <w:rsid w:val="00526822"/>
    <w:rsid w:val="00527F0F"/>
    <w:rsid w:val="005300A5"/>
    <w:rsid w:val="005301B6"/>
    <w:rsid w:val="00530CC7"/>
    <w:rsid w:val="0053174A"/>
    <w:rsid w:val="00532394"/>
    <w:rsid w:val="00532970"/>
    <w:rsid w:val="00532C41"/>
    <w:rsid w:val="00532D3F"/>
    <w:rsid w:val="00533411"/>
    <w:rsid w:val="0053386D"/>
    <w:rsid w:val="005340B0"/>
    <w:rsid w:val="00534700"/>
    <w:rsid w:val="00534A05"/>
    <w:rsid w:val="00534C07"/>
    <w:rsid w:val="0053512C"/>
    <w:rsid w:val="0053646B"/>
    <w:rsid w:val="00536541"/>
    <w:rsid w:val="005365C1"/>
    <w:rsid w:val="0053791F"/>
    <w:rsid w:val="005432F5"/>
    <w:rsid w:val="005446C0"/>
    <w:rsid w:val="005459D2"/>
    <w:rsid w:val="00546622"/>
    <w:rsid w:val="00547166"/>
    <w:rsid w:val="00547538"/>
    <w:rsid w:val="00547C18"/>
    <w:rsid w:val="00550E10"/>
    <w:rsid w:val="00550F6C"/>
    <w:rsid w:val="0055161B"/>
    <w:rsid w:val="00553573"/>
    <w:rsid w:val="00553620"/>
    <w:rsid w:val="00553BFA"/>
    <w:rsid w:val="00553C63"/>
    <w:rsid w:val="0055425D"/>
    <w:rsid w:val="0055437D"/>
    <w:rsid w:val="00554D05"/>
    <w:rsid w:val="00554D0F"/>
    <w:rsid w:val="00555CD8"/>
    <w:rsid w:val="00555D12"/>
    <w:rsid w:val="00555EAA"/>
    <w:rsid w:val="005566B9"/>
    <w:rsid w:val="00560238"/>
    <w:rsid w:val="00560553"/>
    <w:rsid w:val="0056077E"/>
    <w:rsid w:val="00560B0A"/>
    <w:rsid w:val="00560EDA"/>
    <w:rsid w:val="00560F01"/>
    <w:rsid w:val="0056131A"/>
    <w:rsid w:val="00561387"/>
    <w:rsid w:val="005616EE"/>
    <w:rsid w:val="00561BEF"/>
    <w:rsid w:val="0056212D"/>
    <w:rsid w:val="00562431"/>
    <w:rsid w:val="005629EE"/>
    <w:rsid w:val="00562D0A"/>
    <w:rsid w:val="00562D83"/>
    <w:rsid w:val="005636C2"/>
    <w:rsid w:val="00563FCA"/>
    <w:rsid w:val="005648FA"/>
    <w:rsid w:val="00564D50"/>
    <w:rsid w:val="0056545F"/>
    <w:rsid w:val="00565561"/>
    <w:rsid w:val="00566DD5"/>
    <w:rsid w:val="00567346"/>
    <w:rsid w:val="00567354"/>
    <w:rsid w:val="005707DE"/>
    <w:rsid w:val="00571073"/>
    <w:rsid w:val="0057119C"/>
    <w:rsid w:val="0057273F"/>
    <w:rsid w:val="005729A3"/>
    <w:rsid w:val="00572D1B"/>
    <w:rsid w:val="00573520"/>
    <w:rsid w:val="0057371B"/>
    <w:rsid w:val="00574620"/>
    <w:rsid w:val="00575B32"/>
    <w:rsid w:val="00575EB8"/>
    <w:rsid w:val="0057613A"/>
    <w:rsid w:val="00576434"/>
    <w:rsid w:val="00576C59"/>
    <w:rsid w:val="0057735C"/>
    <w:rsid w:val="005776A1"/>
    <w:rsid w:val="005802C5"/>
    <w:rsid w:val="005809C2"/>
    <w:rsid w:val="00582174"/>
    <w:rsid w:val="00582A9B"/>
    <w:rsid w:val="00582F57"/>
    <w:rsid w:val="005832AB"/>
    <w:rsid w:val="005834E8"/>
    <w:rsid w:val="0058437C"/>
    <w:rsid w:val="00584EB7"/>
    <w:rsid w:val="0058575A"/>
    <w:rsid w:val="00586536"/>
    <w:rsid w:val="00587938"/>
    <w:rsid w:val="00587DE7"/>
    <w:rsid w:val="0059061B"/>
    <w:rsid w:val="0059077F"/>
    <w:rsid w:val="00591D18"/>
    <w:rsid w:val="0059212E"/>
    <w:rsid w:val="005930E4"/>
    <w:rsid w:val="00593248"/>
    <w:rsid w:val="005935F4"/>
    <w:rsid w:val="00593E0A"/>
    <w:rsid w:val="00594C2C"/>
    <w:rsid w:val="00595168"/>
    <w:rsid w:val="00595B26"/>
    <w:rsid w:val="00595CA4"/>
    <w:rsid w:val="00597F6E"/>
    <w:rsid w:val="005A11F7"/>
    <w:rsid w:val="005A125B"/>
    <w:rsid w:val="005A167F"/>
    <w:rsid w:val="005A203B"/>
    <w:rsid w:val="005A214F"/>
    <w:rsid w:val="005A23E2"/>
    <w:rsid w:val="005A2BBA"/>
    <w:rsid w:val="005A316D"/>
    <w:rsid w:val="005A346E"/>
    <w:rsid w:val="005A3840"/>
    <w:rsid w:val="005A4C9D"/>
    <w:rsid w:val="005A589A"/>
    <w:rsid w:val="005A58F7"/>
    <w:rsid w:val="005A5E14"/>
    <w:rsid w:val="005A63AA"/>
    <w:rsid w:val="005A65CD"/>
    <w:rsid w:val="005A696A"/>
    <w:rsid w:val="005A6AD6"/>
    <w:rsid w:val="005A6B39"/>
    <w:rsid w:val="005A6D06"/>
    <w:rsid w:val="005A73CF"/>
    <w:rsid w:val="005A7AD1"/>
    <w:rsid w:val="005B0C7F"/>
    <w:rsid w:val="005B12E3"/>
    <w:rsid w:val="005B2FAD"/>
    <w:rsid w:val="005B2FC3"/>
    <w:rsid w:val="005B303A"/>
    <w:rsid w:val="005B3966"/>
    <w:rsid w:val="005B3F6F"/>
    <w:rsid w:val="005B3FDA"/>
    <w:rsid w:val="005B5370"/>
    <w:rsid w:val="005B5883"/>
    <w:rsid w:val="005B6506"/>
    <w:rsid w:val="005B798B"/>
    <w:rsid w:val="005B7FEF"/>
    <w:rsid w:val="005C000F"/>
    <w:rsid w:val="005C1FAE"/>
    <w:rsid w:val="005C260C"/>
    <w:rsid w:val="005C2DB5"/>
    <w:rsid w:val="005C39AA"/>
    <w:rsid w:val="005C39E8"/>
    <w:rsid w:val="005C3CCE"/>
    <w:rsid w:val="005C5064"/>
    <w:rsid w:val="005C5660"/>
    <w:rsid w:val="005C5B62"/>
    <w:rsid w:val="005C6DC7"/>
    <w:rsid w:val="005C71E4"/>
    <w:rsid w:val="005C72E3"/>
    <w:rsid w:val="005C78AA"/>
    <w:rsid w:val="005C7DFD"/>
    <w:rsid w:val="005C7F3B"/>
    <w:rsid w:val="005D078E"/>
    <w:rsid w:val="005D11B2"/>
    <w:rsid w:val="005D1688"/>
    <w:rsid w:val="005D24E5"/>
    <w:rsid w:val="005D29AF"/>
    <w:rsid w:val="005D3674"/>
    <w:rsid w:val="005D4788"/>
    <w:rsid w:val="005D4B68"/>
    <w:rsid w:val="005D4EE2"/>
    <w:rsid w:val="005D5149"/>
    <w:rsid w:val="005D51D8"/>
    <w:rsid w:val="005D57B1"/>
    <w:rsid w:val="005D5EBB"/>
    <w:rsid w:val="005D5EC3"/>
    <w:rsid w:val="005D6161"/>
    <w:rsid w:val="005D69D9"/>
    <w:rsid w:val="005D6AE8"/>
    <w:rsid w:val="005D71F4"/>
    <w:rsid w:val="005D79A4"/>
    <w:rsid w:val="005E0843"/>
    <w:rsid w:val="005E0E49"/>
    <w:rsid w:val="005E11C1"/>
    <w:rsid w:val="005E1455"/>
    <w:rsid w:val="005E2563"/>
    <w:rsid w:val="005E2A51"/>
    <w:rsid w:val="005E31AC"/>
    <w:rsid w:val="005E394C"/>
    <w:rsid w:val="005E3E1B"/>
    <w:rsid w:val="005E3FB3"/>
    <w:rsid w:val="005E42BF"/>
    <w:rsid w:val="005E4E70"/>
    <w:rsid w:val="005E503E"/>
    <w:rsid w:val="005E65BB"/>
    <w:rsid w:val="005E69A3"/>
    <w:rsid w:val="005E6E83"/>
    <w:rsid w:val="005E7A9D"/>
    <w:rsid w:val="005E7C28"/>
    <w:rsid w:val="005E7CF4"/>
    <w:rsid w:val="005F0BAA"/>
    <w:rsid w:val="005F0DA0"/>
    <w:rsid w:val="005F0E28"/>
    <w:rsid w:val="005F236B"/>
    <w:rsid w:val="005F254B"/>
    <w:rsid w:val="005F2767"/>
    <w:rsid w:val="005F27EB"/>
    <w:rsid w:val="005F2C89"/>
    <w:rsid w:val="005F3372"/>
    <w:rsid w:val="005F3570"/>
    <w:rsid w:val="005F4914"/>
    <w:rsid w:val="005F5B17"/>
    <w:rsid w:val="005F5B97"/>
    <w:rsid w:val="005F61A0"/>
    <w:rsid w:val="005F6225"/>
    <w:rsid w:val="005F62B7"/>
    <w:rsid w:val="005F67FC"/>
    <w:rsid w:val="005F6869"/>
    <w:rsid w:val="005F6BB9"/>
    <w:rsid w:val="005F6C96"/>
    <w:rsid w:val="005F7A85"/>
    <w:rsid w:val="005F8093"/>
    <w:rsid w:val="006004C1"/>
    <w:rsid w:val="006008F7"/>
    <w:rsid w:val="006009DA"/>
    <w:rsid w:val="00600CF8"/>
    <w:rsid w:val="00600F93"/>
    <w:rsid w:val="00600F9C"/>
    <w:rsid w:val="006013FF"/>
    <w:rsid w:val="00601587"/>
    <w:rsid w:val="00601EC6"/>
    <w:rsid w:val="00602A6C"/>
    <w:rsid w:val="00603148"/>
    <w:rsid w:val="0060360D"/>
    <w:rsid w:val="00603D53"/>
    <w:rsid w:val="00603E01"/>
    <w:rsid w:val="006041C2"/>
    <w:rsid w:val="00604BF7"/>
    <w:rsid w:val="00605056"/>
    <w:rsid w:val="00606FC7"/>
    <w:rsid w:val="0060715D"/>
    <w:rsid w:val="006071D1"/>
    <w:rsid w:val="00607942"/>
    <w:rsid w:val="00610456"/>
    <w:rsid w:val="00611473"/>
    <w:rsid w:val="0061189B"/>
    <w:rsid w:val="00611B36"/>
    <w:rsid w:val="00611DF6"/>
    <w:rsid w:val="00611E32"/>
    <w:rsid w:val="00611FCA"/>
    <w:rsid w:val="006122F3"/>
    <w:rsid w:val="0061350C"/>
    <w:rsid w:val="00613A34"/>
    <w:rsid w:val="00614B0C"/>
    <w:rsid w:val="00614E1C"/>
    <w:rsid w:val="006156A9"/>
    <w:rsid w:val="00615ADA"/>
    <w:rsid w:val="00616B71"/>
    <w:rsid w:val="00617207"/>
    <w:rsid w:val="00617ACE"/>
    <w:rsid w:val="0062036F"/>
    <w:rsid w:val="006221CD"/>
    <w:rsid w:val="00622220"/>
    <w:rsid w:val="00622797"/>
    <w:rsid w:val="00622A96"/>
    <w:rsid w:val="00624934"/>
    <w:rsid w:val="00626466"/>
    <w:rsid w:val="006266A9"/>
    <w:rsid w:val="00626786"/>
    <w:rsid w:val="00626B76"/>
    <w:rsid w:val="00627010"/>
    <w:rsid w:val="00627252"/>
    <w:rsid w:val="0062736D"/>
    <w:rsid w:val="00627B46"/>
    <w:rsid w:val="00627EF6"/>
    <w:rsid w:val="0063004A"/>
    <w:rsid w:val="00630426"/>
    <w:rsid w:val="00630439"/>
    <w:rsid w:val="006307A7"/>
    <w:rsid w:val="00630D64"/>
    <w:rsid w:val="0063103A"/>
    <w:rsid w:val="006316C1"/>
    <w:rsid w:val="00631ED4"/>
    <w:rsid w:val="006321E7"/>
    <w:rsid w:val="00632482"/>
    <w:rsid w:val="0063262F"/>
    <w:rsid w:val="006333F9"/>
    <w:rsid w:val="0063385C"/>
    <w:rsid w:val="00633BC7"/>
    <w:rsid w:val="00633C13"/>
    <w:rsid w:val="00634250"/>
    <w:rsid w:val="00634601"/>
    <w:rsid w:val="00635174"/>
    <w:rsid w:val="0063597B"/>
    <w:rsid w:val="00635AC7"/>
    <w:rsid w:val="00635E9C"/>
    <w:rsid w:val="00636C27"/>
    <w:rsid w:val="0063753F"/>
    <w:rsid w:val="006376DE"/>
    <w:rsid w:val="0063785F"/>
    <w:rsid w:val="00637B41"/>
    <w:rsid w:val="00640B7F"/>
    <w:rsid w:val="00640FEA"/>
    <w:rsid w:val="006414EE"/>
    <w:rsid w:val="00642524"/>
    <w:rsid w:val="006426E8"/>
    <w:rsid w:val="0064271F"/>
    <w:rsid w:val="00642D0A"/>
    <w:rsid w:val="006434BC"/>
    <w:rsid w:val="0064360D"/>
    <w:rsid w:val="00643EAD"/>
    <w:rsid w:val="00644064"/>
    <w:rsid w:val="0064407B"/>
    <w:rsid w:val="0064526B"/>
    <w:rsid w:val="0064630E"/>
    <w:rsid w:val="00646802"/>
    <w:rsid w:val="006468F6"/>
    <w:rsid w:val="00646C0E"/>
    <w:rsid w:val="00646FE1"/>
    <w:rsid w:val="00647075"/>
    <w:rsid w:val="006473DB"/>
    <w:rsid w:val="0065018A"/>
    <w:rsid w:val="0065043E"/>
    <w:rsid w:val="00650A7F"/>
    <w:rsid w:val="006519CD"/>
    <w:rsid w:val="006527DF"/>
    <w:rsid w:val="00652873"/>
    <w:rsid w:val="0065581D"/>
    <w:rsid w:val="00655C2F"/>
    <w:rsid w:val="006567C1"/>
    <w:rsid w:val="00657C2E"/>
    <w:rsid w:val="00660403"/>
    <w:rsid w:val="00661140"/>
    <w:rsid w:val="00661B47"/>
    <w:rsid w:val="00661B60"/>
    <w:rsid w:val="00662649"/>
    <w:rsid w:val="006630C8"/>
    <w:rsid w:val="00664313"/>
    <w:rsid w:val="006645EA"/>
    <w:rsid w:val="00664E70"/>
    <w:rsid w:val="00665955"/>
    <w:rsid w:val="00666860"/>
    <w:rsid w:val="00666E96"/>
    <w:rsid w:val="006704A1"/>
    <w:rsid w:val="00670607"/>
    <w:rsid w:val="006708A3"/>
    <w:rsid w:val="006710DD"/>
    <w:rsid w:val="00671BF2"/>
    <w:rsid w:val="00671FC9"/>
    <w:rsid w:val="00673200"/>
    <w:rsid w:val="0067339D"/>
    <w:rsid w:val="006733E9"/>
    <w:rsid w:val="00673A51"/>
    <w:rsid w:val="00674088"/>
    <w:rsid w:val="0067501E"/>
    <w:rsid w:val="00675287"/>
    <w:rsid w:val="00675357"/>
    <w:rsid w:val="006763C0"/>
    <w:rsid w:val="00676E77"/>
    <w:rsid w:val="006773D2"/>
    <w:rsid w:val="00680581"/>
    <w:rsid w:val="006806BD"/>
    <w:rsid w:val="00681A41"/>
    <w:rsid w:val="006821B2"/>
    <w:rsid w:val="006825DA"/>
    <w:rsid w:val="0068386E"/>
    <w:rsid w:val="006838C0"/>
    <w:rsid w:val="00684560"/>
    <w:rsid w:val="00685901"/>
    <w:rsid w:val="00685BB9"/>
    <w:rsid w:val="006860F9"/>
    <w:rsid w:val="006861F9"/>
    <w:rsid w:val="006867F8"/>
    <w:rsid w:val="006875C0"/>
    <w:rsid w:val="0068799B"/>
    <w:rsid w:val="00690127"/>
    <w:rsid w:val="00691696"/>
    <w:rsid w:val="00691BFF"/>
    <w:rsid w:val="00692C58"/>
    <w:rsid w:val="00692D1E"/>
    <w:rsid w:val="00693094"/>
    <w:rsid w:val="00693BE9"/>
    <w:rsid w:val="0069457E"/>
    <w:rsid w:val="00695032"/>
    <w:rsid w:val="006953C1"/>
    <w:rsid w:val="00695D68"/>
    <w:rsid w:val="00695E26"/>
    <w:rsid w:val="00696777"/>
    <w:rsid w:val="00696EB2"/>
    <w:rsid w:val="006A0874"/>
    <w:rsid w:val="006A109E"/>
    <w:rsid w:val="006A16E9"/>
    <w:rsid w:val="006A1C73"/>
    <w:rsid w:val="006A2C00"/>
    <w:rsid w:val="006A2EEE"/>
    <w:rsid w:val="006A2F53"/>
    <w:rsid w:val="006A34CC"/>
    <w:rsid w:val="006A3562"/>
    <w:rsid w:val="006A35D2"/>
    <w:rsid w:val="006A4939"/>
    <w:rsid w:val="006A51C8"/>
    <w:rsid w:val="006A51CF"/>
    <w:rsid w:val="006A5450"/>
    <w:rsid w:val="006A5592"/>
    <w:rsid w:val="006A5B65"/>
    <w:rsid w:val="006A5D00"/>
    <w:rsid w:val="006A5D44"/>
    <w:rsid w:val="006A62D6"/>
    <w:rsid w:val="006A7299"/>
    <w:rsid w:val="006B0199"/>
    <w:rsid w:val="006B06C8"/>
    <w:rsid w:val="006B0A32"/>
    <w:rsid w:val="006B0BD8"/>
    <w:rsid w:val="006B14C7"/>
    <w:rsid w:val="006B2FB7"/>
    <w:rsid w:val="006B3973"/>
    <w:rsid w:val="006B42A8"/>
    <w:rsid w:val="006B431A"/>
    <w:rsid w:val="006B4557"/>
    <w:rsid w:val="006B5F03"/>
    <w:rsid w:val="006B677D"/>
    <w:rsid w:val="006B7427"/>
    <w:rsid w:val="006C0251"/>
    <w:rsid w:val="006C088F"/>
    <w:rsid w:val="006C1458"/>
    <w:rsid w:val="006C173C"/>
    <w:rsid w:val="006C25FD"/>
    <w:rsid w:val="006C2B10"/>
    <w:rsid w:val="006C2B9A"/>
    <w:rsid w:val="006C393E"/>
    <w:rsid w:val="006C39BB"/>
    <w:rsid w:val="006C3F6D"/>
    <w:rsid w:val="006C4502"/>
    <w:rsid w:val="006C452A"/>
    <w:rsid w:val="006C4F22"/>
    <w:rsid w:val="006C5A1E"/>
    <w:rsid w:val="006C5D03"/>
    <w:rsid w:val="006C60B9"/>
    <w:rsid w:val="006C6114"/>
    <w:rsid w:val="006C614F"/>
    <w:rsid w:val="006C6CB6"/>
    <w:rsid w:val="006C7A2E"/>
    <w:rsid w:val="006C7FE1"/>
    <w:rsid w:val="006D0D15"/>
    <w:rsid w:val="006D1135"/>
    <w:rsid w:val="006D1602"/>
    <w:rsid w:val="006D1E73"/>
    <w:rsid w:val="006D2288"/>
    <w:rsid w:val="006D2737"/>
    <w:rsid w:val="006D28E0"/>
    <w:rsid w:val="006D2A71"/>
    <w:rsid w:val="006D30C1"/>
    <w:rsid w:val="006D3236"/>
    <w:rsid w:val="006D43CD"/>
    <w:rsid w:val="006D4464"/>
    <w:rsid w:val="006D47C4"/>
    <w:rsid w:val="006D5BB8"/>
    <w:rsid w:val="006D5E91"/>
    <w:rsid w:val="006D6C4D"/>
    <w:rsid w:val="006D7403"/>
    <w:rsid w:val="006D7A90"/>
    <w:rsid w:val="006D7E87"/>
    <w:rsid w:val="006E0108"/>
    <w:rsid w:val="006E14E6"/>
    <w:rsid w:val="006E1AA3"/>
    <w:rsid w:val="006E1AEE"/>
    <w:rsid w:val="006E2F52"/>
    <w:rsid w:val="006E32A9"/>
    <w:rsid w:val="006E35A1"/>
    <w:rsid w:val="006E3984"/>
    <w:rsid w:val="006E3B9C"/>
    <w:rsid w:val="006E41DA"/>
    <w:rsid w:val="006E51A2"/>
    <w:rsid w:val="006E5417"/>
    <w:rsid w:val="006E6680"/>
    <w:rsid w:val="006E6B3C"/>
    <w:rsid w:val="006E752D"/>
    <w:rsid w:val="006E7830"/>
    <w:rsid w:val="006E7E03"/>
    <w:rsid w:val="006E7E33"/>
    <w:rsid w:val="006F063F"/>
    <w:rsid w:val="006F0DE2"/>
    <w:rsid w:val="006F11BD"/>
    <w:rsid w:val="006F13E9"/>
    <w:rsid w:val="006F1491"/>
    <w:rsid w:val="006F1881"/>
    <w:rsid w:val="006F25B4"/>
    <w:rsid w:val="006F32C7"/>
    <w:rsid w:val="006F3392"/>
    <w:rsid w:val="006F3495"/>
    <w:rsid w:val="006F417D"/>
    <w:rsid w:val="006F44AB"/>
    <w:rsid w:val="006F58CE"/>
    <w:rsid w:val="006F591D"/>
    <w:rsid w:val="006F596B"/>
    <w:rsid w:val="006F5A7A"/>
    <w:rsid w:val="006F5C83"/>
    <w:rsid w:val="006F64F7"/>
    <w:rsid w:val="006F67CC"/>
    <w:rsid w:val="006F6B89"/>
    <w:rsid w:val="006F6D49"/>
    <w:rsid w:val="006F7151"/>
    <w:rsid w:val="006F751F"/>
    <w:rsid w:val="007005B9"/>
    <w:rsid w:val="00701453"/>
    <w:rsid w:val="00701C2D"/>
    <w:rsid w:val="00702162"/>
    <w:rsid w:val="007035E5"/>
    <w:rsid w:val="00703884"/>
    <w:rsid w:val="00703930"/>
    <w:rsid w:val="0070610E"/>
    <w:rsid w:val="00706DEA"/>
    <w:rsid w:val="00706F32"/>
    <w:rsid w:val="00707759"/>
    <w:rsid w:val="00707DDA"/>
    <w:rsid w:val="00710081"/>
    <w:rsid w:val="00710B0D"/>
    <w:rsid w:val="007118A5"/>
    <w:rsid w:val="00711AEB"/>
    <w:rsid w:val="00712284"/>
    <w:rsid w:val="00712538"/>
    <w:rsid w:val="00713AD2"/>
    <w:rsid w:val="00713CB5"/>
    <w:rsid w:val="00713D42"/>
    <w:rsid w:val="00714E3F"/>
    <w:rsid w:val="0071558B"/>
    <w:rsid w:val="007158F1"/>
    <w:rsid w:val="0071767D"/>
    <w:rsid w:val="0071776A"/>
    <w:rsid w:val="00720698"/>
    <w:rsid w:val="00721189"/>
    <w:rsid w:val="00721952"/>
    <w:rsid w:val="007221C3"/>
    <w:rsid w:val="00722265"/>
    <w:rsid w:val="007223C8"/>
    <w:rsid w:val="007227A3"/>
    <w:rsid w:val="007227E4"/>
    <w:rsid w:val="00722F2C"/>
    <w:rsid w:val="00723FEC"/>
    <w:rsid w:val="00724202"/>
    <w:rsid w:val="007244B0"/>
    <w:rsid w:val="007254D1"/>
    <w:rsid w:val="00725898"/>
    <w:rsid w:val="00725B32"/>
    <w:rsid w:val="00725B3C"/>
    <w:rsid w:val="0072648B"/>
    <w:rsid w:val="00726C52"/>
    <w:rsid w:val="00726C75"/>
    <w:rsid w:val="007270E0"/>
    <w:rsid w:val="007270F4"/>
    <w:rsid w:val="0072716F"/>
    <w:rsid w:val="0073138D"/>
    <w:rsid w:val="007313F7"/>
    <w:rsid w:val="00732029"/>
    <w:rsid w:val="0073273B"/>
    <w:rsid w:val="007339FA"/>
    <w:rsid w:val="00733AC9"/>
    <w:rsid w:val="00733D54"/>
    <w:rsid w:val="0073403B"/>
    <w:rsid w:val="00734CD8"/>
    <w:rsid w:val="00736A4F"/>
    <w:rsid w:val="0073716F"/>
    <w:rsid w:val="00737753"/>
    <w:rsid w:val="00737768"/>
    <w:rsid w:val="00737EDD"/>
    <w:rsid w:val="00740797"/>
    <w:rsid w:val="00740BB8"/>
    <w:rsid w:val="00740CE9"/>
    <w:rsid w:val="00741F39"/>
    <w:rsid w:val="00742692"/>
    <w:rsid w:val="007428E3"/>
    <w:rsid w:val="00742C0C"/>
    <w:rsid w:val="00742FC1"/>
    <w:rsid w:val="00743395"/>
    <w:rsid w:val="0074350F"/>
    <w:rsid w:val="00743522"/>
    <w:rsid w:val="0074394E"/>
    <w:rsid w:val="00743B80"/>
    <w:rsid w:val="0074422D"/>
    <w:rsid w:val="007447D4"/>
    <w:rsid w:val="00745839"/>
    <w:rsid w:val="00745EEF"/>
    <w:rsid w:val="0074699F"/>
    <w:rsid w:val="00747CE6"/>
    <w:rsid w:val="00750D0A"/>
    <w:rsid w:val="00751471"/>
    <w:rsid w:val="00751C6B"/>
    <w:rsid w:val="00751D93"/>
    <w:rsid w:val="00751F82"/>
    <w:rsid w:val="0075203A"/>
    <w:rsid w:val="00752300"/>
    <w:rsid w:val="00752984"/>
    <w:rsid w:val="0075399B"/>
    <w:rsid w:val="00753BF5"/>
    <w:rsid w:val="00753C15"/>
    <w:rsid w:val="007546F8"/>
    <w:rsid w:val="007549B3"/>
    <w:rsid w:val="00754F2F"/>
    <w:rsid w:val="0075568D"/>
    <w:rsid w:val="0075579B"/>
    <w:rsid w:val="00755BAB"/>
    <w:rsid w:val="00756438"/>
    <w:rsid w:val="007578BC"/>
    <w:rsid w:val="00757FCB"/>
    <w:rsid w:val="00760088"/>
    <w:rsid w:val="0076080E"/>
    <w:rsid w:val="0076152A"/>
    <w:rsid w:val="007615E5"/>
    <w:rsid w:val="007616AE"/>
    <w:rsid w:val="0076411D"/>
    <w:rsid w:val="0076429B"/>
    <w:rsid w:val="00764CC2"/>
    <w:rsid w:val="0076554E"/>
    <w:rsid w:val="007659F4"/>
    <w:rsid w:val="00765D0D"/>
    <w:rsid w:val="00765FAE"/>
    <w:rsid w:val="00766528"/>
    <w:rsid w:val="00767029"/>
    <w:rsid w:val="007670F8"/>
    <w:rsid w:val="007671D4"/>
    <w:rsid w:val="007673B2"/>
    <w:rsid w:val="00767509"/>
    <w:rsid w:val="007677CE"/>
    <w:rsid w:val="00770A85"/>
    <w:rsid w:val="007713AA"/>
    <w:rsid w:val="00771B0A"/>
    <w:rsid w:val="00773DC9"/>
    <w:rsid w:val="0077424E"/>
    <w:rsid w:val="0077474E"/>
    <w:rsid w:val="007751D3"/>
    <w:rsid w:val="007755FF"/>
    <w:rsid w:val="0077572E"/>
    <w:rsid w:val="007757B9"/>
    <w:rsid w:val="00776492"/>
    <w:rsid w:val="007771DC"/>
    <w:rsid w:val="0077723B"/>
    <w:rsid w:val="007779F3"/>
    <w:rsid w:val="00777BE4"/>
    <w:rsid w:val="0078007E"/>
    <w:rsid w:val="0078031B"/>
    <w:rsid w:val="007804C9"/>
    <w:rsid w:val="0078064A"/>
    <w:rsid w:val="00780F33"/>
    <w:rsid w:val="00782267"/>
    <w:rsid w:val="007828EF"/>
    <w:rsid w:val="00782A92"/>
    <w:rsid w:val="007830FD"/>
    <w:rsid w:val="00783AFF"/>
    <w:rsid w:val="007840EF"/>
    <w:rsid w:val="00784F44"/>
    <w:rsid w:val="0078582F"/>
    <w:rsid w:val="00786668"/>
    <w:rsid w:val="00786672"/>
    <w:rsid w:val="00786791"/>
    <w:rsid w:val="007872CF"/>
    <w:rsid w:val="00787848"/>
    <w:rsid w:val="00790C62"/>
    <w:rsid w:val="00791943"/>
    <w:rsid w:val="0079201C"/>
    <w:rsid w:val="0079307F"/>
    <w:rsid w:val="007940C5"/>
    <w:rsid w:val="007944B1"/>
    <w:rsid w:val="007947C4"/>
    <w:rsid w:val="00795164"/>
    <w:rsid w:val="00795176"/>
    <w:rsid w:val="00795671"/>
    <w:rsid w:val="00795812"/>
    <w:rsid w:val="00795B99"/>
    <w:rsid w:val="00795CE1"/>
    <w:rsid w:val="007962D5"/>
    <w:rsid w:val="00797D6F"/>
    <w:rsid w:val="007A0646"/>
    <w:rsid w:val="007A06AC"/>
    <w:rsid w:val="007A0FAE"/>
    <w:rsid w:val="007A1ACF"/>
    <w:rsid w:val="007A1B2F"/>
    <w:rsid w:val="007A1C82"/>
    <w:rsid w:val="007A2441"/>
    <w:rsid w:val="007A2F9D"/>
    <w:rsid w:val="007A4636"/>
    <w:rsid w:val="007A4EE5"/>
    <w:rsid w:val="007A50CB"/>
    <w:rsid w:val="007A5469"/>
    <w:rsid w:val="007A54E2"/>
    <w:rsid w:val="007A6B63"/>
    <w:rsid w:val="007A78F4"/>
    <w:rsid w:val="007A7E19"/>
    <w:rsid w:val="007B02D9"/>
    <w:rsid w:val="007B1014"/>
    <w:rsid w:val="007B103F"/>
    <w:rsid w:val="007B1484"/>
    <w:rsid w:val="007B1A10"/>
    <w:rsid w:val="007B2064"/>
    <w:rsid w:val="007B30FE"/>
    <w:rsid w:val="007B31AB"/>
    <w:rsid w:val="007B3268"/>
    <w:rsid w:val="007B37F1"/>
    <w:rsid w:val="007B3FD4"/>
    <w:rsid w:val="007B42D3"/>
    <w:rsid w:val="007B46D9"/>
    <w:rsid w:val="007B54B7"/>
    <w:rsid w:val="007B6659"/>
    <w:rsid w:val="007B6A11"/>
    <w:rsid w:val="007B6C39"/>
    <w:rsid w:val="007B76AB"/>
    <w:rsid w:val="007B77C9"/>
    <w:rsid w:val="007B7C94"/>
    <w:rsid w:val="007B7DBD"/>
    <w:rsid w:val="007C10B2"/>
    <w:rsid w:val="007C2020"/>
    <w:rsid w:val="007C212E"/>
    <w:rsid w:val="007C2181"/>
    <w:rsid w:val="007C264B"/>
    <w:rsid w:val="007C2988"/>
    <w:rsid w:val="007C2F4B"/>
    <w:rsid w:val="007C309E"/>
    <w:rsid w:val="007C34E6"/>
    <w:rsid w:val="007C45D3"/>
    <w:rsid w:val="007C52E3"/>
    <w:rsid w:val="007C597B"/>
    <w:rsid w:val="007C5CD5"/>
    <w:rsid w:val="007C63CF"/>
    <w:rsid w:val="007C75E2"/>
    <w:rsid w:val="007C760C"/>
    <w:rsid w:val="007C773F"/>
    <w:rsid w:val="007D010C"/>
    <w:rsid w:val="007D08FD"/>
    <w:rsid w:val="007D09A9"/>
    <w:rsid w:val="007D1272"/>
    <w:rsid w:val="007D1584"/>
    <w:rsid w:val="007D15C2"/>
    <w:rsid w:val="007D1CC3"/>
    <w:rsid w:val="007D2044"/>
    <w:rsid w:val="007D215D"/>
    <w:rsid w:val="007D25FC"/>
    <w:rsid w:val="007D41A2"/>
    <w:rsid w:val="007D4CCE"/>
    <w:rsid w:val="007D4CFA"/>
    <w:rsid w:val="007D4F33"/>
    <w:rsid w:val="007D554B"/>
    <w:rsid w:val="007D61D3"/>
    <w:rsid w:val="007D65C7"/>
    <w:rsid w:val="007D699D"/>
    <w:rsid w:val="007D6B5F"/>
    <w:rsid w:val="007D74D2"/>
    <w:rsid w:val="007D7717"/>
    <w:rsid w:val="007D79B5"/>
    <w:rsid w:val="007E0160"/>
    <w:rsid w:val="007E0489"/>
    <w:rsid w:val="007E1047"/>
    <w:rsid w:val="007E2334"/>
    <w:rsid w:val="007E2359"/>
    <w:rsid w:val="007E23CE"/>
    <w:rsid w:val="007E2CE7"/>
    <w:rsid w:val="007E300C"/>
    <w:rsid w:val="007E325B"/>
    <w:rsid w:val="007E3E87"/>
    <w:rsid w:val="007E43D0"/>
    <w:rsid w:val="007E46C4"/>
    <w:rsid w:val="007E4A2D"/>
    <w:rsid w:val="007E4C5B"/>
    <w:rsid w:val="007E4F00"/>
    <w:rsid w:val="007E54F8"/>
    <w:rsid w:val="007E5987"/>
    <w:rsid w:val="007E5BD8"/>
    <w:rsid w:val="007E5D0D"/>
    <w:rsid w:val="007E5D82"/>
    <w:rsid w:val="007E7BF9"/>
    <w:rsid w:val="007E7F9A"/>
    <w:rsid w:val="007F01DD"/>
    <w:rsid w:val="007F02BC"/>
    <w:rsid w:val="007F1D17"/>
    <w:rsid w:val="007F20D7"/>
    <w:rsid w:val="007F2316"/>
    <w:rsid w:val="007F2E65"/>
    <w:rsid w:val="007F43BA"/>
    <w:rsid w:val="007F45D1"/>
    <w:rsid w:val="007F4D61"/>
    <w:rsid w:val="007F64BE"/>
    <w:rsid w:val="007F6DC3"/>
    <w:rsid w:val="007F7865"/>
    <w:rsid w:val="0080022E"/>
    <w:rsid w:val="008006B4"/>
    <w:rsid w:val="008015B6"/>
    <w:rsid w:val="00801A7C"/>
    <w:rsid w:val="00803407"/>
    <w:rsid w:val="008035D6"/>
    <w:rsid w:val="00803695"/>
    <w:rsid w:val="00803D31"/>
    <w:rsid w:val="00803FD4"/>
    <w:rsid w:val="0080481C"/>
    <w:rsid w:val="00804C54"/>
    <w:rsid w:val="008056DD"/>
    <w:rsid w:val="0080578C"/>
    <w:rsid w:val="00807114"/>
    <w:rsid w:val="00807FDA"/>
    <w:rsid w:val="00811032"/>
    <w:rsid w:val="0081104C"/>
    <w:rsid w:val="00811067"/>
    <w:rsid w:val="00811A7D"/>
    <w:rsid w:val="00811C27"/>
    <w:rsid w:val="008121F2"/>
    <w:rsid w:val="00812D16"/>
    <w:rsid w:val="008139F8"/>
    <w:rsid w:val="00813F9A"/>
    <w:rsid w:val="00814A73"/>
    <w:rsid w:val="00814F73"/>
    <w:rsid w:val="0081543B"/>
    <w:rsid w:val="00815EBA"/>
    <w:rsid w:val="00815EF5"/>
    <w:rsid w:val="00816088"/>
    <w:rsid w:val="00816C51"/>
    <w:rsid w:val="00817473"/>
    <w:rsid w:val="00821865"/>
    <w:rsid w:val="00821C3D"/>
    <w:rsid w:val="008225EB"/>
    <w:rsid w:val="0082327D"/>
    <w:rsid w:val="008235AD"/>
    <w:rsid w:val="00823A0D"/>
    <w:rsid w:val="00823D78"/>
    <w:rsid w:val="0082433D"/>
    <w:rsid w:val="00824B4D"/>
    <w:rsid w:val="00824B7A"/>
    <w:rsid w:val="00826509"/>
    <w:rsid w:val="008306D2"/>
    <w:rsid w:val="008308E4"/>
    <w:rsid w:val="00830F54"/>
    <w:rsid w:val="008312A6"/>
    <w:rsid w:val="0083154C"/>
    <w:rsid w:val="00831AE7"/>
    <w:rsid w:val="008326FE"/>
    <w:rsid w:val="008329AC"/>
    <w:rsid w:val="00832C85"/>
    <w:rsid w:val="00832C8D"/>
    <w:rsid w:val="00833006"/>
    <w:rsid w:val="0083354D"/>
    <w:rsid w:val="00834307"/>
    <w:rsid w:val="008344D0"/>
    <w:rsid w:val="00835073"/>
    <w:rsid w:val="0083561B"/>
    <w:rsid w:val="00835E5E"/>
    <w:rsid w:val="00836979"/>
    <w:rsid w:val="00836FD4"/>
    <w:rsid w:val="00837D78"/>
    <w:rsid w:val="00840A66"/>
    <w:rsid w:val="00840D79"/>
    <w:rsid w:val="008411E3"/>
    <w:rsid w:val="008427FD"/>
    <w:rsid w:val="00842A21"/>
    <w:rsid w:val="0084301C"/>
    <w:rsid w:val="00843DF3"/>
    <w:rsid w:val="00844F90"/>
    <w:rsid w:val="0084551D"/>
    <w:rsid w:val="00845DAD"/>
    <w:rsid w:val="0084653E"/>
    <w:rsid w:val="00846AAE"/>
    <w:rsid w:val="00847128"/>
    <w:rsid w:val="00847E77"/>
    <w:rsid w:val="00851377"/>
    <w:rsid w:val="008513C1"/>
    <w:rsid w:val="00851502"/>
    <w:rsid w:val="00851658"/>
    <w:rsid w:val="0085337A"/>
    <w:rsid w:val="0085411A"/>
    <w:rsid w:val="0085437C"/>
    <w:rsid w:val="00854B2F"/>
    <w:rsid w:val="00855430"/>
    <w:rsid w:val="00855464"/>
    <w:rsid w:val="00855481"/>
    <w:rsid w:val="00855937"/>
    <w:rsid w:val="00855E39"/>
    <w:rsid w:val="008560BB"/>
    <w:rsid w:val="00856354"/>
    <w:rsid w:val="008568E1"/>
    <w:rsid w:val="008569F1"/>
    <w:rsid w:val="00856BE9"/>
    <w:rsid w:val="0085723C"/>
    <w:rsid w:val="008578F8"/>
    <w:rsid w:val="00857BEA"/>
    <w:rsid w:val="00857C3D"/>
    <w:rsid w:val="00860566"/>
    <w:rsid w:val="00860E2C"/>
    <w:rsid w:val="0086129A"/>
    <w:rsid w:val="008614A3"/>
    <w:rsid w:val="0086165C"/>
    <w:rsid w:val="00861B26"/>
    <w:rsid w:val="00861C05"/>
    <w:rsid w:val="00862EED"/>
    <w:rsid w:val="00863091"/>
    <w:rsid w:val="00863135"/>
    <w:rsid w:val="00863211"/>
    <w:rsid w:val="00863F73"/>
    <w:rsid w:val="0086427E"/>
    <w:rsid w:val="008643FC"/>
    <w:rsid w:val="00864749"/>
    <w:rsid w:val="008649B9"/>
    <w:rsid w:val="00864B42"/>
    <w:rsid w:val="00864B89"/>
    <w:rsid w:val="0086507A"/>
    <w:rsid w:val="008668A2"/>
    <w:rsid w:val="00866F3B"/>
    <w:rsid w:val="0086784F"/>
    <w:rsid w:val="00870394"/>
    <w:rsid w:val="0087073B"/>
    <w:rsid w:val="00872CF1"/>
    <w:rsid w:val="00873967"/>
    <w:rsid w:val="00873D52"/>
    <w:rsid w:val="00873E7D"/>
    <w:rsid w:val="00873EED"/>
    <w:rsid w:val="008743BB"/>
    <w:rsid w:val="008748D2"/>
    <w:rsid w:val="00875296"/>
    <w:rsid w:val="008753EC"/>
    <w:rsid w:val="0087611F"/>
    <w:rsid w:val="008770D4"/>
    <w:rsid w:val="00877AC5"/>
    <w:rsid w:val="008800E5"/>
    <w:rsid w:val="008806ED"/>
    <w:rsid w:val="00880DE2"/>
    <w:rsid w:val="00880FD2"/>
    <w:rsid w:val="0088127F"/>
    <w:rsid w:val="008815EF"/>
    <w:rsid w:val="00881658"/>
    <w:rsid w:val="0088167C"/>
    <w:rsid w:val="00883768"/>
    <w:rsid w:val="00883ED5"/>
    <w:rsid w:val="00884A07"/>
    <w:rsid w:val="00885273"/>
    <w:rsid w:val="00885592"/>
    <w:rsid w:val="0088573E"/>
    <w:rsid w:val="00885808"/>
    <w:rsid w:val="00885F2C"/>
    <w:rsid w:val="008861F4"/>
    <w:rsid w:val="00886386"/>
    <w:rsid w:val="0088685B"/>
    <w:rsid w:val="008868D6"/>
    <w:rsid w:val="0088701C"/>
    <w:rsid w:val="008873B8"/>
    <w:rsid w:val="0088794E"/>
    <w:rsid w:val="00887F81"/>
    <w:rsid w:val="0089052F"/>
    <w:rsid w:val="00890E7B"/>
    <w:rsid w:val="00890F95"/>
    <w:rsid w:val="0089139A"/>
    <w:rsid w:val="008921FF"/>
    <w:rsid w:val="00892459"/>
    <w:rsid w:val="008929AA"/>
    <w:rsid w:val="00892AA5"/>
    <w:rsid w:val="00893145"/>
    <w:rsid w:val="0089461E"/>
    <w:rsid w:val="0089499B"/>
    <w:rsid w:val="00894ACA"/>
    <w:rsid w:val="00894EC5"/>
    <w:rsid w:val="00896658"/>
    <w:rsid w:val="00896711"/>
    <w:rsid w:val="008967B5"/>
    <w:rsid w:val="008A0171"/>
    <w:rsid w:val="008A03AC"/>
    <w:rsid w:val="008A0BE4"/>
    <w:rsid w:val="008A1008"/>
    <w:rsid w:val="008A1D63"/>
    <w:rsid w:val="008A26FA"/>
    <w:rsid w:val="008A3333"/>
    <w:rsid w:val="008A345A"/>
    <w:rsid w:val="008A3DB9"/>
    <w:rsid w:val="008A42EB"/>
    <w:rsid w:val="008A4C85"/>
    <w:rsid w:val="008A6A5C"/>
    <w:rsid w:val="008A7316"/>
    <w:rsid w:val="008A7D95"/>
    <w:rsid w:val="008B0F35"/>
    <w:rsid w:val="008B1134"/>
    <w:rsid w:val="008B245D"/>
    <w:rsid w:val="008B2E4C"/>
    <w:rsid w:val="008B3166"/>
    <w:rsid w:val="008B3E19"/>
    <w:rsid w:val="008B4A1C"/>
    <w:rsid w:val="008B4C4A"/>
    <w:rsid w:val="008B500A"/>
    <w:rsid w:val="008B5375"/>
    <w:rsid w:val="008B5464"/>
    <w:rsid w:val="008B67DA"/>
    <w:rsid w:val="008B68D3"/>
    <w:rsid w:val="008B6D26"/>
    <w:rsid w:val="008C090B"/>
    <w:rsid w:val="008C1610"/>
    <w:rsid w:val="008C17B9"/>
    <w:rsid w:val="008C2883"/>
    <w:rsid w:val="008C2F1E"/>
    <w:rsid w:val="008C30E5"/>
    <w:rsid w:val="008C3835"/>
    <w:rsid w:val="008C3B5B"/>
    <w:rsid w:val="008C3CAA"/>
    <w:rsid w:val="008C409F"/>
    <w:rsid w:val="008C575D"/>
    <w:rsid w:val="008C602D"/>
    <w:rsid w:val="008C636D"/>
    <w:rsid w:val="008C6BCC"/>
    <w:rsid w:val="008C723A"/>
    <w:rsid w:val="008D098D"/>
    <w:rsid w:val="008D0E46"/>
    <w:rsid w:val="008D0EC8"/>
    <w:rsid w:val="008D1156"/>
    <w:rsid w:val="008D135A"/>
    <w:rsid w:val="008D2205"/>
    <w:rsid w:val="008D2331"/>
    <w:rsid w:val="008D347F"/>
    <w:rsid w:val="008D35AD"/>
    <w:rsid w:val="008D36CD"/>
    <w:rsid w:val="008D4380"/>
    <w:rsid w:val="008D48D1"/>
    <w:rsid w:val="008D4B22"/>
    <w:rsid w:val="008D53D2"/>
    <w:rsid w:val="008D5E7C"/>
    <w:rsid w:val="008D6BE8"/>
    <w:rsid w:val="008D6F2F"/>
    <w:rsid w:val="008D71C4"/>
    <w:rsid w:val="008D7853"/>
    <w:rsid w:val="008D7FB7"/>
    <w:rsid w:val="008E06E8"/>
    <w:rsid w:val="008E0A9E"/>
    <w:rsid w:val="008E2090"/>
    <w:rsid w:val="008E27A1"/>
    <w:rsid w:val="008E27E9"/>
    <w:rsid w:val="008E2EFA"/>
    <w:rsid w:val="008E4213"/>
    <w:rsid w:val="008E42DE"/>
    <w:rsid w:val="008E494F"/>
    <w:rsid w:val="008E510D"/>
    <w:rsid w:val="008E5413"/>
    <w:rsid w:val="008E5D10"/>
    <w:rsid w:val="008E639F"/>
    <w:rsid w:val="008E6988"/>
    <w:rsid w:val="008E78D7"/>
    <w:rsid w:val="008E7C79"/>
    <w:rsid w:val="008E7DC4"/>
    <w:rsid w:val="008F01C6"/>
    <w:rsid w:val="008F0420"/>
    <w:rsid w:val="008F07EE"/>
    <w:rsid w:val="008F12A9"/>
    <w:rsid w:val="008F141F"/>
    <w:rsid w:val="008F2931"/>
    <w:rsid w:val="008F2C49"/>
    <w:rsid w:val="008F36F0"/>
    <w:rsid w:val="008F448B"/>
    <w:rsid w:val="008F453F"/>
    <w:rsid w:val="008F52E9"/>
    <w:rsid w:val="008F59B2"/>
    <w:rsid w:val="008F66BC"/>
    <w:rsid w:val="008F7CFF"/>
    <w:rsid w:val="008F7ED1"/>
    <w:rsid w:val="009010CA"/>
    <w:rsid w:val="00901C8D"/>
    <w:rsid w:val="00901F8E"/>
    <w:rsid w:val="009021CC"/>
    <w:rsid w:val="00902287"/>
    <w:rsid w:val="009024F5"/>
    <w:rsid w:val="00902DF3"/>
    <w:rsid w:val="00903428"/>
    <w:rsid w:val="00903E73"/>
    <w:rsid w:val="0090430F"/>
    <w:rsid w:val="00904A4D"/>
    <w:rsid w:val="00904DFB"/>
    <w:rsid w:val="009054EF"/>
    <w:rsid w:val="00905643"/>
    <w:rsid w:val="00905BEE"/>
    <w:rsid w:val="00905CEB"/>
    <w:rsid w:val="00905EE9"/>
    <w:rsid w:val="009065F4"/>
    <w:rsid w:val="009075A7"/>
    <w:rsid w:val="00907BA9"/>
    <w:rsid w:val="00907DFB"/>
    <w:rsid w:val="009105DD"/>
    <w:rsid w:val="00910624"/>
    <w:rsid w:val="00910FBA"/>
    <w:rsid w:val="00911A63"/>
    <w:rsid w:val="00911D39"/>
    <w:rsid w:val="00912B9F"/>
    <w:rsid w:val="00913771"/>
    <w:rsid w:val="00913C0B"/>
    <w:rsid w:val="00913F42"/>
    <w:rsid w:val="00915E51"/>
    <w:rsid w:val="00915EC3"/>
    <w:rsid w:val="0091676B"/>
    <w:rsid w:val="009167F3"/>
    <w:rsid w:val="00917C0F"/>
    <w:rsid w:val="0092040E"/>
    <w:rsid w:val="00920909"/>
    <w:rsid w:val="00920C6C"/>
    <w:rsid w:val="0092160B"/>
    <w:rsid w:val="00921897"/>
    <w:rsid w:val="00921C6D"/>
    <w:rsid w:val="00921F59"/>
    <w:rsid w:val="009227D9"/>
    <w:rsid w:val="00923BF5"/>
    <w:rsid w:val="00923C44"/>
    <w:rsid w:val="00924133"/>
    <w:rsid w:val="009242A5"/>
    <w:rsid w:val="00924790"/>
    <w:rsid w:val="00924939"/>
    <w:rsid w:val="00925232"/>
    <w:rsid w:val="00925DF9"/>
    <w:rsid w:val="00925F68"/>
    <w:rsid w:val="009260E5"/>
    <w:rsid w:val="00926C15"/>
    <w:rsid w:val="00926C1D"/>
    <w:rsid w:val="009272CD"/>
    <w:rsid w:val="00927791"/>
    <w:rsid w:val="0092782C"/>
    <w:rsid w:val="009305FF"/>
    <w:rsid w:val="00930607"/>
    <w:rsid w:val="0093097B"/>
    <w:rsid w:val="00930D0A"/>
    <w:rsid w:val="00931001"/>
    <w:rsid w:val="009321B8"/>
    <w:rsid w:val="00932559"/>
    <w:rsid w:val="009329BA"/>
    <w:rsid w:val="00932CC4"/>
    <w:rsid w:val="0093304D"/>
    <w:rsid w:val="009330F7"/>
    <w:rsid w:val="0093394A"/>
    <w:rsid w:val="009344E6"/>
    <w:rsid w:val="00934B7D"/>
    <w:rsid w:val="00935F7D"/>
    <w:rsid w:val="00936939"/>
    <w:rsid w:val="00936E75"/>
    <w:rsid w:val="00937772"/>
    <w:rsid w:val="00937A79"/>
    <w:rsid w:val="0094053B"/>
    <w:rsid w:val="00940612"/>
    <w:rsid w:val="009413E2"/>
    <w:rsid w:val="00941EE1"/>
    <w:rsid w:val="00942040"/>
    <w:rsid w:val="0094229C"/>
    <w:rsid w:val="00942C9F"/>
    <w:rsid w:val="00943F98"/>
    <w:rsid w:val="00944753"/>
    <w:rsid w:val="00945631"/>
    <w:rsid w:val="00945AED"/>
    <w:rsid w:val="00946576"/>
    <w:rsid w:val="009469F4"/>
    <w:rsid w:val="00947549"/>
    <w:rsid w:val="00947CF3"/>
    <w:rsid w:val="0095013A"/>
    <w:rsid w:val="00950690"/>
    <w:rsid w:val="00951279"/>
    <w:rsid w:val="009512C3"/>
    <w:rsid w:val="00951EDC"/>
    <w:rsid w:val="00952D77"/>
    <w:rsid w:val="00954B6A"/>
    <w:rsid w:val="00955947"/>
    <w:rsid w:val="0095793C"/>
    <w:rsid w:val="009603AB"/>
    <w:rsid w:val="00960412"/>
    <w:rsid w:val="009605B6"/>
    <w:rsid w:val="00960822"/>
    <w:rsid w:val="0096111E"/>
    <w:rsid w:val="00961125"/>
    <w:rsid w:val="009623D8"/>
    <w:rsid w:val="009625FF"/>
    <w:rsid w:val="00962AF8"/>
    <w:rsid w:val="00963362"/>
    <w:rsid w:val="00963BD1"/>
    <w:rsid w:val="00963F67"/>
    <w:rsid w:val="009640BC"/>
    <w:rsid w:val="00964A16"/>
    <w:rsid w:val="00965240"/>
    <w:rsid w:val="00966B1F"/>
    <w:rsid w:val="00967115"/>
    <w:rsid w:val="00967E30"/>
    <w:rsid w:val="00970A7E"/>
    <w:rsid w:val="00970BE6"/>
    <w:rsid w:val="00970FE8"/>
    <w:rsid w:val="0097116E"/>
    <w:rsid w:val="00971460"/>
    <w:rsid w:val="00971C7B"/>
    <w:rsid w:val="00972D72"/>
    <w:rsid w:val="00973786"/>
    <w:rsid w:val="00974518"/>
    <w:rsid w:val="00974F2B"/>
    <w:rsid w:val="009753AA"/>
    <w:rsid w:val="00975C07"/>
    <w:rsid w:val="0097610C"/>
    <w:rsid w:val="0097659B"/>
    <w:rsid w:val="00977265"/>
    <w:rsid w:val="00977969"/>
    <w:rsid w:val="00977D6F"/>
    <w:rsid w:val="00980068"/>
    <w:rsid w:val="00980A9E"/>
    <w:rsid w:val="00980FE0"/>
    <w:rsid w:val="0098110D"/>
    <w:rsid w:val="009837BF"/>
    <w:rsid w:val="00984741"/>
    <w:rsid w:val="00984BD0"/>
    <w:rsid w:val="00985F8B"/>
    <w:rsid w:val="0098715E"/>
    <w:rsid w:val="00987313"/>
    <w:rsid w:val="009874D9"/>
    <w:rsid w:val="009875F4"/>
    <w:rsid w:val="00987772"/>
    <w:rsid w:val="00990C3B"/>
    <w:rsid w:val="00990CEC"/>
    <w:rsid w:val="0099165E"/>
    <w:rsid w:val="009916B7"/>
    <w:rsid w:val="00991CBD"/>
    <w:rsid w:val="00991D93"/>
    <w:rsid w:val="009921E6"/>
    <w:rsid w:val="009926A0"/>
    <w:rsid w:val="009928B7"/>
    <w:rsid w:val="0099318D"/>
    <w:rsid w:val="0099321A"/>
    <w:rsid w:val="00993241"/>
    <w:rsid w:val="009934EA"/>
    <w:rsid w:val="00993F2C"/>
    <w:rsid w:val="009947E8"/>
    <w:rsid w:val="00995FAC"/>
    <w:rsid w:val="00996052"/>
    <w:rsid w:val="009960B7"/>
    <w:rsid w:val="00996F08"/>
    <w:rsid w:val="009972FE"/>
    <w:rsid w:val="00997A0F"/>
    <w:rsid w:val="00997AD5"/>
    <w:rsid w:val="00997CA3"/>
    <w:rsid w:val="009A18A2"/>
    <w:rsid w:val="009A37ED"/>
    <w:rsid w:val="009A4C9E"/>
    <w:rsid w:val="009A588E"/>
    <w:rsid w:val="009A6E84"/>
    <w:rsid w:val="009A6EE8"/>
    <w:rsid w:val="009B0B81"/>
    <w:rsid w:val="009B1BAF"/>
    <w:rsid w:val="009B2D96"/>
    <w:rsid w:val="009B4091"/>
    <w:rsid w:val="009B4555"/>
    <w:rsid w:val="009B4BC2"/>
    <w:rsid w:val="009B536C"/>
    <w:rsid w:val="009B5499"/>
    <w:rsid w:val="009B5C19"/>
    <w:rsid w:val="009B61DD"/>
    <w:rsid w:val="009B6496"/>
    <w:rsid w:val="009B69A5"/>
    <w:rsid w:val="009B70DD"/>
    <w:rsid w:val="009B71B6"/>
    <w:rsid w:val="009B7417"/>
    <w:rsid w:val="009C01DA"/>
    <w:rsid w:val="009C0D5B"/>
    <w:rsid w:val="009C0FBE"/>
    <w:rsid w:val="009C13F5"/>
    <w:rsid w:val="009C1528"/>
    <w:rsid w:val="009C1E43"/>
    <w:rsid w:val="009C20CC"/>
    <w:rsid w:val="009C229D"/>
    <w:rsid w:val="009C26A9"/>
    <w:rsid w:val="009C2BDF"/>
    <w:rsid w:val="009C31BB"/>
    <w:rsid w:val="009C323F"/>
    <w:rsid w:val="009C3558"/>
    <w:rsid w:val="009C45D2"/>
    <w:rsid w:val="009C562E"/>
    <w:rsid w:val="009C570F"/>
    <w:rsid w:val="009C5E44"/>
    <w:rsid w:val="009C6AA2"/>
    <w:rsid w:val="009C715C"/>
    <w:rsid w:val="009C7531"/>
    <w:rsid w:val="009C7E14"/>
    <w:rsid w:val="009D0A53"/>
    <w:rsid w:val="009D0EE9"/>
    <w:rsid w:val="009D1157"/>
    <w:rsid w:val="009D1229"/>
    <w:rsid w:val="009D1514"/>
    <w:rsid w:val="009D220C"/>
    <w:rsid w:val="009D221F"/>
    <w:rsid w:val="009D3BC9"/>
    <w:rsid w:val="009D3FE8"/>
    <w:rsid w:val="009D42A5"/>
    <w:rsid w:val="009D4725"/>
    <w:rsid w:val="009D493E"/>
    <w:rsid w:val="009D54E8"/>
    <w:rsid w:val="009D5B12"/>
    <w:rsid w:val="009D5BC6"/>
    <w:rsid w:val="009D62CD"/>
    <w:rsid w:val="009D65F4"/>
    <w:rsid w:val="009D6F10"/>
    <w:rsid w:val="009E03A3"/>
    <w:rsid w:val="009E09F0"/>
    <w:rsid w:val="009E0B90"/>
    <w:rsid w:val="009E1033"/>
    <w:rsid w:val="009E19E8"/>
    <w:rsid w:val="009E2684"/>
    <w:rsid w:val="009E2777"/>
    <w:rsid w:val="009E31AB"/>
    <w:rsid w:val="009E377C"/>
    <w:rsid w:val="009E3898"/>
    <w:rsid w:val="009E411C"/>
    <w:rsid w:val="009E44A6"/>
    <w:rsid w:val="009E458A"/>
    <w:rsid w:val="009E5316"/>
    <w:rsid w:val="009E5D7C"/>
    <w:rsid w:val="009E5DFC"/>
    <w:rsid w:val="009E6EEB"/>
    <w:rsid w:val="009E6F2B"/>
    <w:rsid w:val="009E6FD5"/>
    <w:rsid w:val="009F0295"/>
    <w:rsid w:val="009F0424"/>
    <w:rsid w:val="009F0716"/>
    <w:rsid w:val="009F0778"/>
    <w:rsid w:val="009F11D3"/>
    <w:rsid w:val="009F1789"/>
    <w:rsid w:val="009F1E99"/>
    <w:rsid w:val="009F20F7"/>
    <w:rsid w:val="009F250B"/>
    <w:rsid w:val="009F2E3B"/>
    <w:rsid w:val="009F36D2"/>
    <w:rsid w:val="009F39E9"/>
    <w:rsid w:val="009F3B6B"/>
    <w:rsid w:val="009F3D7A"/>
    <w:rsid w:val="009F3DA9"/>
    <w:rsid w:val="009F4504"/>
    <w:rsid w:val="009F472E"/>
    <w:rsid w:val="009F502C"/>
    <w:rsid w:val="009F517D"/>
    <w:rsid w:val="009F555D"/>
    <w:rsid w:val="009F5D40"/>
    <w:rsid w:val="009F603B"/>
    <w:rsid w:val="009F6263"/>
    <w:rsid w:val="009F6987"/>
    <w:rsid w:val="009F720F"/>
    <w:rsid w:val="009F7BAC"/>
    <w:rsid w:val="009F7C3E"/>
    <w:rsid w:val="00A00912"/>
    <w:rsid w:val="00A010E7"/>
    <w:rsid w:val="00A01A17"/>
    <w:rsid w:val="00A01A60"/>
    <w:rsid w:val="00A01DE4"/>
    <w:rsid w:val="00A03E35"/>
    <w:rsid w:val="00A03E5A"/>
    <w:rsid w:val="00A03EF4"/>
    <w:rsid w:val="00A049F4"/>
    <w:rsid w:val="00A04E44"/>
    <w:rsid w:val="00A05D62"/>
    <w:rsid w:val="00A061EE"/>
    <w:rsid w:val="00A06953"/>
    <w:rsid w:val="00A06E6E"/>
    <w:rsid w:val="00A06EF1"/>
    <w:rsid w:val="00A076F9"/>
    <w:rsid w:val="00A07997"/>
    <w:rsid w:val="00A07F87"/>
    <w:rsid w:val="00A10917"/>
    <w:rsid w:val="00A11942"/>
    <w:rsid w:val="00A12061"/>
    <w:rsid w:val="00A12A63"/>
    <w:rsid w:val="00A12FA1"/>
    <w:rsid w:val="00A133C0"/>
    <w:rsid w:val="00A134E6"/>
    <w:rsid w:val="00A13659"/>
    <w:rsid w:val="00A1375D"/>
    <w:rsid w:val="00A1378D"/>
    <w:rsid w:val="00A13EAA"/>
    <w:rsid w:val="00A1444A"/>
    <w:rsid w:val="00A14D71"/>
    <w:rsid w:val="00A1525E"/>
    <w:rsid w:val="00A153B9"/>
    <w:rsid w:val="00A154D8"/>
    <w:rsid w:val="00A15974"/>
    <w:rsid w:val="00A1637F"/>
    <w:rsid w:val="00A16AC5"/>
    <w:rsid w:val="00A179A4"/>
    <w:rsid w:val="00A17AE0"/>
    <w:rsid w:val="00A206ED"/>
    <w:rsid w:val="00A20806"/>
    <w:rsid w:val="00A20C7F"/>
    <w:rsid w:val="00A2164C"/>
    <w:rsid w:val="00A21D41"/>
    <w:rsid w:val="00A224CC"/>
    <w:rsid w:val="00A22DBA"/>
    <w:rsid w:val="00A230F6"/>
    <w:rsid w:val="00A2329D"/>
    <w:rsid w:val="00A24105"/>
    <w:rsid w:val="00A24499"/>
    <w:rsid w:val="00A24704"/>
    <w:rsid w:val="00A2490E"/>
    <w:rsid w:val="00A24FD5"/>
    <w:rsid w:val="00A25442"/>
    <w:rsid w:val="00A25BFF"/>
    <w:rsid w:val="00A26648"/>
    <w:rsid w:val="00A26F79"/>
    <w:rsid w:val="00A27522"/>
    <w:rsid w:val="00A2780A"/>
    <w:rsid w:val="00A27DCA"/>
    <w:rsid w:val="00A302F5"/>
    <w:rsid w:val="00A309EF"/>
    <w:rsid w:val="00A3136F"/>
    <w:rsid w:val="00A31C80"/>
    <w:rsid w:val="00A3305E"/>
    <w:rsid w:val="00A338F5"/>
    <w:rsid w:val="00A33EC2"/>
    <w:rsid w:val="00A34D0C"/>
    <w:rsid w:val="00A34D76"/>
    <w:rsid w:val="00A354DE"/>
    <w:rsid w:val="00A3602D"/>
    <w:rsid w:val="00A365D0"/>
    <w:rsid w:val="00A36F0C"/>
    <w:rsid w:val="00A402B8"/>
    <w:rsid w:val="00A4043E"/>
    <w:rsid w:val="00A41C0D"/>
    <w:rsid w:val="00A437D9"/>
    <w:rsid w:val="00A43907"/>
    <w:rsid w:val="00A439AA"/>
    <w:rsid w:val="00A43C16"/>
    <w:rsid w:val="00A443A6"/>
    <w:rsid w:val="00A449A8"/>
    <w:rsid w:val="00A449E1"/>
    <w:rsid w:val="00A45A1A"/>
    <w:rsid w:val="00A45E61"/>
    <w:rsid w:val="00A46972"/>
    <w:rsid w:val="00A47537"/>
    <w:rsid w:val="00A47A7E"/>
    <w:rsid w:val="00A47F32"/>
    <w:rsid w:val="00A47FB2"/>
    <w:rsid w:val="00A50A2C"/>
    <w:rsid w:val="00A51383"/>
    <w:rsid w:val="00A51B5E"/>
    <w:rsid w:val="00A51CB9"/>
    <w:rsid w:val="00A5213B"/>
    <w:rsid w:val="00A52EE8"/>
    <w:rsid w:val="00A53220"/>
    <w:rsid w:val="00A538E6"/>
    <w:rsid w:val="00A54514"/>
    <w:rsid w:val="00A5451D"/>
    <w:rsid w:val="00A56102"/>
    <w:rsid w:val="00A5658B"/>
    <w:rsid w:val="00A56800"/>
    <w:rsid w:val="00A56D7E"/>
    <w:rsid w:val="00A57340"/>
    <w:rsid w:val="00A57404"/>
    <w:rsid w:val="00A57447"/>
    <w:rsid w:val="00A575BD"/>
    <w:rsid w:val="00A57876"/>
    <w:rsid w:val="00A606DA"/>
    <w:rsid w:val="00A60B23"/>
    <w:rsid w:val="00A60EEC"/>
    <w:rsid w:val="00A614E0"/>
    <w:rsid w:val="00A618A7"/>
    <w:rsid w:val="00A61BF4"/>
    <w:rsid w:val="00A62C96"/>
    <w:rsid w:val="00A632B1"/>
    <w:rsid w:val="00A63A37"/>
    <w:rsid w:val="00A63B04"/>
    <w:rsid w:val="00A63B83"/>
    <w:rsid w:val="00A63F83"/>
    <w:rsid w:val="00A6420C"/>
    <w:rsid w:val="00A65262"/>
    <w:rsid w:val="00A652CC"/>
    <w:rsid w:val="00A6544F"/>
    <w:rsid w:val="00A65923"/>
    <w:rsid w:val="00A65BD9"/>
    <w:rsid w:val="00A66097"/>
    <w:rsid w:val="00A66718"/>
    <w:rsid w:val="00A671EF"/>
    <w:rsid w:val="00A675BB"/>
    <w:rsid w:val="00A67634"/>
    <w:rsid w:val="00A70160"/>
    <w:rsid w:val="00A70B31"/>
    <w:rsid w:val="00A71292"/>
    <w:rsid w:val="00A7136D"/>
    <w:rsid w:val="00A71852"/>
    <w:rsid w:val="00A720C3"/>
    <w:rsid w:val="00A72605"/>
    <w:rsid w:val="00A72BE7"/>
    <w:rsid w:val="00A72F13"/>
    <w:rsid w:val="00A7398E"/>
    <w:rsid w:val="00A73A74"/>
    <w:rsid w:val="00A74663"/>
    <w:rsid w:val="00A74EA3"/>
    <w:rsid w:val="00A75098"/>
    <w:rsid w:val="00A759FE"/>
    <w:rsid w:val="00A75FE1"/>
    <w:rsid w:val="00A7646E"/>
    <w:rsid w:val="00A76B9B"/>
    <w:rsid w:val="00A76D67"/>
    <w:rsid w:val="00A771B0"/>
    <w:rsid w:val="00A77562"/>
    <w:rsid w:val="00A776B8"/>
    <w:rsid w:val="00A77EAF"/>
    <w:rsid w:val="00A81DEF"/>
    <w:rsid w:val="00A81EA5"/>
    <w:rsid w:val="00A81EB6"/>
    <w:rsid w:val="00A82423"/>
    <w:rsid w:val="00A82C90"/>
    <w:rsid w:val="00A83451"/>
    <w:rsid w:val="00A836AD"/>
    <w:rsid w:val="00A837FE"/>
    <w:rsid w:val="00A83958"/>
    <w:rsid w:val="00A8520A"/>
    <w:rsid w:val="00A85357"/>
    <w:rsid w:val="00A85633"/>
    <w:rsid w:val="00A85CFA"/>
    <w:rsid w:val="00A86297"/>
    <w:rsid w:val="00A86786"/>
    <w:rsid w:val="00A871E5"/>
    <w:rsid w:val="00A90170"/>
    <w:rsid w:val="00A90277"/>
    <w:rsid w:val="00A902DD"/>
    <w:rsid w:val="00A90732"/>
    <w:rsid w:val="00A90B16"/>
    <w:rsid w:val="00A910D4"/>
    <w:rsid w:val="00A91617"/>
    <w:rsid w:val="00A92B56"/>
    <w:rsid w:val="00A93234"/>
    <w:rsid w:val="00A93C1C"/>
    <w:rsid w:val="00A9471B"/>
    <w:rsid w:val="00A95C04"/>
    <w:rsid w:val="00A95DE8"/>
    <w:rsid w:val="00A96FA8"/>
    <w:rsid w:val="00A9770A"/>
    <w:rsid w:val="00A97D43"/>
    <w:rsid w:val="00A97FF9"/>
    <w:rsid w:val="00AA0104"/>
    <w:rsid w:val="00AA056F"/>
    <w:rsid w:val="00AA090A"/>
    <w:rsid w:val="00AA0A43"/>
    <w:rsid w:val="00AA0DD3"/>
    <w:rsid w:val="00AA0F64"/>
    <w:rsid w:val="00AA1026"/>
    <w:rsid w:val="00AA1868"/>
    <w:rsid w:val="00AA1C07"/>
    <w:rsid w:val="00AA3688"/>
    <w:rsid w:val="00AA52EB"/>
    <w:rsid w:val="00AA5887"/>
    <w:rsid w:val="00AA5D58"/>
    <w:rsid w:val="00AA6597"/>
    <w:rsid w:val="00AA695C"/>
    <w:rsid w:val="00AA7196"/>
    <w:rsid w:val="00AA7BC4"/>
    <w:rsid w:val="00AA7F15"/>
    <w:rsid w:val="00AB041C"/>
    <w:rsid w:val="00AB090A"/>
    <w:rsid w:val="00AB122E"/>
    <w:rsid w:val="00AB19F8"/>
    <w:rsid w:val="00AB1B40"/>
    <w:rsid w:val="00AB2095"/>
    <w:rsid w:val="00AB291A"/>
    <w:rsid w:val="00AB29FC"/>
    <w:rsid w:val="00AB2A61"/>
    <w:rsid w:val="00AB36C2"/>
    <w:rsid w:val="00AB3A12"/>
    <w:rsid w:val="00AB3C1B"/>
    <w:rsid w:val="00AB4C0A"/>
    <w:rsid w:val="00AB517F"/>
    <w:rsid w:val="00AB54D7"/>
    <w:rsid w:val="00AB593B"/>
    <w:rsid w:val="00AB5A8D"/>
    <w:rsid w:val="00AB62A9"/>
    <w:rsid w:val="00AB62E5"/>
    <w:rsid w:val="00AB6372"/>
    <w:rsid w:val="00AB6642"/>
    <w:rsid w:val="00AB6FDA"/>
    <w:rsid w:val="00AC04EB"/>
    <w:rsid w:val="00AC0C3C"/>
    <w:rsid w:val="00AC2005"/>
    <w:rsid w:val="00AC207C"/>
    <w:rsid w:val="00AC26A9"/>
    <w:rsid w:val="00AC2EFE"/>
    <w:rsid w:val="00AC3930"/>
    <w:rsid w:val="00AC3AB1"/>
    <w:rsid w:val="00AC4D77"/>
    <w:rsid w:val="00AC52FC"/>
    <w:rsid w:val="00AC553A"/>
    <w:rsid w:val="00AC63BE"/>
    <w:rsid w:val="00AC68C6"/>
    <w:rsid w:val="00AC7908"/>
    <w:rsid w:val="00AC79C1"/>
    <w:rsid w:val="00AC7A0A"/>
    <w:rsid w:val="00AC7CA4"/>
    <w:rsid w:val="00AC7CA5"/>
    <w:rsid w:val="00AC7DB8"/>
    <w:rsid w:val="00AD04C6"/>
    <w:rsid w:val="00AD2BC8"/>
    <w:rsid w:val="00AD3077"/>
    <w:rsid w:val="00AD42BA"/>
    <w:rsid w:val="00AD493B"/>
    <w:rsid w:val="00AD4A64"/>
    <w:rsid w:val="00AD4D4E"/>
    <w:rsid w:val="00AD4DF6"/>
    <w:rsid w:val="00AD4EED"/>
    <w:rsid w:val="00AD52BA"/>
    <w:rsid w:val="00AD598F"/>
    <w:rsid w:val="00AD5F93"/>
    <w:rsid w:val="00AD6D09"/>
    <w:rsid w:val="00AD7847"/>
    <w:rsid w:val="00AD79AE"/>
    <w:rsid w:val="00AE02D8"/>
    <w:rsid w:val="00AE0611"/>
    <w:rsid w:val="00AE07DA"/>
    <w:rsid w:val="00AE0842"/>
    <w:rsid w:val="00AE098E"/>
    <w:rsid w:val="00AE0BBA"/>
    <w:rsid w:val="00AE0D07"/>
    <w:rsid w:val="00AE2291"/>
    <w:rsid w:val="00AE25C8"/>
    <w:rsid w:val="00AE29AF"/>
    <w:rsid w:val="00AE2B95"/>
    <w:rsid w:val="00AE38D7"/>
    <w:rsid w:val="00AE3972"/>
    <w:rsid w:val="00AE3BA7"/>
    <w:rsid w:val="00AE3C5D"/>
    <w:rsid w:val="00AE3F3E"/>
    <w:rsid w:val="00AE4003"/>
    <w:rsid w:val="00AE4113"/>
    <w:rsid w:val="00AE4380"/>
    <w:rsid w:val="00AE4FAC"/>
    <w:rsid w:val="00AE5525"/>
    <w:rsid w:val="00AE6381"/>
    <w:rsid w:val="00AE656F"/>
    <w:rsid w:val="00AE6E77"/>
    <w:rsid w:val="00AE7D78"/>
    <w:rsid w:val="00AF0510"/>
    <w:rsid w:val="00AF2B57"/>
    <w:rsid w:val="00AF37F6"/>
    <w:rsid w:val="00AF41F6"/>
    <w:rsid w:val="00AF4253"/>
    <w:rsid w:val="00AF438E"/>
    <w:rsid w:val="00AF45CA"/>
    <w:rsid w:val="00AF4C75"/>
    <w:rsid w:val="00AF55A3"/>
    <w:rsid w:val="00AF5CEE"/>
    <w:rsid w:val="00AF62B9"/>
    <w:rsid w:val="00AF6925"/>
    <w:rsid w:val="00AF7506"/>
    <w:rsid w:val="00AF75FB"/>
    <w:rsid w:val="00B00793"/>
    <w:rsid w:val="00B007DD"/>
    <w:rsid w:val="00B0098A"/>
    <w:rsid w:val="00B01016"/>
    <w:rsid w:val="00B0146E"/>
    <w:rsid w:val="00B01E47"/>
    <w:rsid w:val="00B02160"/>
    <w:rsid w:val="00B026C2"/>
    <w:rsid w:val="00B02781"/>
    <w:rsid w:val="00B027CB"/>
    <w:rsid w:val="00B0352B"/>
    <w:rsid w:val="00B037A3"/>
    <w:rsid w:val="00B037A5"/>
    <w:rsid w:val="00B03A60"/>
    <w:rsid w:val="00B05075"/>
    <w:rsid w:val="00B051F4"/>
    <w:rsid w:val="00B057C8"/>
    <w:rsid w:val="00B073E6"/>
    <w:rsid w:val="00B074F8"/>
    <w:rsid w:val="00B07578"/>
    <w:rsid w:val="00B075FC"/>
    <w:rsid w:val="00B07E12"/>
    <w:rsid w:val="00B106C7"/>
    <w:rsid w:val="00B1162E"/>
    <w:rsid w:val="00B11A3D"/>
    <w:rsid w:val="00B121B0"/>
    <w:rsid w:val="00B12837"/>
    <w:rsid w:val="00B12DC2"/>
    <w:rsid w:val="00B13203"/>
    <w:rsid w:val="00B1354A"/>
    <w:rsid w:val="00B13B87"/>
    <w:rsid w:val="00B13BBB"/>
    <w:rsid w:val="00B150B6"/>
    <w:rsid w:val="00B15343"/>
    <w:rsid w:val="00B1597E"/>
    <w:rsid w:val="00B173F1"/>
    <w:rsid w:val="00B17FAB"/>
    <w:rsid w:val="00B2068A"/>
    <w:rsid w:val="00B20775"/>
    <w:rsid w:val="00B2105F"/>
    <w:rsid w:val="00B21566"/>
    <w:rsid w:val="00B215A8"/>
    <w:rsid w:val="00B22C5F"/>
    <w:rsid w:val="00B231FC"/>
    <w:rsid w:val="00B23680"/>
    <w:rsid w:val="00B23687"/>
    <w:rsid w:val="00B236EA"/>
    <w:rsid w:val="00B25710"/>
    <w:rsid w:val="00B26E52"/>
    <w:rsid w:val="00B27084"/>
    <w:rsid w:val="00B27B03"/>
    <w:rsid w:val="00B27DCC"/>
    <w:rsid w:val="00B3110F"/>
    <w:rsid w:val="00B318D2"/>
    <w:rsid w:val="00B31B62"/>
    <w:rsid w:val="00B3208E"/>
    <w:rsid w:val="00B322CD"/>
    <w:rsid w:val="00B336D5"/>
    <w:rsid w:val="00B33711"/>
    <w:rsid w:val="00B34889"/>
    <w:rsid w:val="00B357FE"/>
    <w:rsid w:val="00B35831"/>
    <w:rsid w:val="00B36FC6"/>
    <w:rsid w:val="00B37550"/>
    <w:rsid w:val="00B378AE"/>
    <w:rsid w:val="00B37CB6"/>
    <w:rsid w:val="00B402C6"/>
    <w:rsid w:val="00B404F9"/>
    <w:rsid w:val="00B41925"/>
    <w:rsid w:val="00B41DC1"/>
    <w:rsid w:val="00B423DE"/>
    <w:rsid w:val="00B42F69"/>
    <w:rsid w:val="00B44B49"/>
    <w:rsid w:val="00B4549D"/>
    <w:rsid w:val="00B46EC7"/>
    <w:rsid w:val="00B471BB"/>
    <w:rsid w:val="00B47564"/>
    <w:rsid w:val="00B50A91"/>
    <w:rsid w:val="00B50DE5"/>
    <w:rsid w:val="00B5160B"/>
    <w:rsid w:val="00B51761"/>
    <w:rsid w:val="00B51871"/>
    <w:rsid w:val="00B51874"/>
    <w:rsid w:val="00B52022"/>
    <w:rsid w:val="00B52187"/>
    <w:rsid w:val="00B52345"/>
    <w:rsid w:val="00B525F0"/>
    <w:rsid w:val="00B531D2"/>
    <w:rsid w:val="00B534EC"/>
    <w:rsid w:val="00B53953"/>
    <w:rsid w:val="00B54691"/>
    <w:rsid w:val="00B5492B"/>
    <w:rsid w:val="00B54D2E"/>
    <w:rsid w:val="00B55CD1"/>
    <w:rsid w:val="00B57486"/>
    <w:rsid w:val="00B57C64"/>
    <w:rsid w:val="00B6006F"/>
    <w:rsid w:val="00B60CCD"/>
    <w:rsid w:val="00B616B1"/>
    <w:rsid w:val="00B616CD"/>
    <w:rsid w:val="00B619A7"/>
    <w:rsid w:val="00B61A8F"/>
    <w:rsid w:val="00B62344"/>
    <w:rsid w:val="00B62854"/>
    <w:rsid w:val="00B62EF1"/>
    <w:rsid w:val="00B640CC"/>
    <w:rsid w:val="00B645B6"/>
    <w:rsid w:val="00B6496E"/>
    <w:rsid w:val="00B64B2F"/>
    <w:rsid w:val="00B655FC"/>
    <w:rsid w:val="00B66738"/>
    <w:rsid w:val="00B667BF"/>
    <w:rsid w:val="00B674D6"/>
    <w:rsid w:val="00B6797D"/>
    <w:rsid w:val="00B67C86"/>
    <w:rsid w:val="00B67CAB"/>
    <w:rsid w:val="00B70827"/>
    <w:rsid w:val="00B70E23"/>
    <w:rsid w:val="00B713FF"/>
    <w:rsid w:val="00B71D98"/>
    <w:rsid w:val="00B720FA"/>
    <w:rsid w:val="00B7245B"/>
    <w:rsid w:val="00B72CA4"/>
    <w:rsid w:val="00B735B8"/>
    <w:rsid w:val="00B738BC"/>
    <w:rsid w:val="00B73FF8"/>
    <w:rsid w:val="00B74858"/>
    <w:rsid w:val="00B74E8D"/>
    <w:rsid w:val="00B75019"/>
    <w:rsid w:val="00B7509D"/>
    <w:rsid w:val="00B752EB"/>
    <w:rsid w:val="00B75487"/>
    <w:rsid w:val="00B75793"/>
    <w:rsid w:val="00B7639B"/>
    <w:rsid w:val="00B765A4"/>
    <w:rsid w:val="00B76951"/>
    <w:rsid w:val="00B76CD1"/>
    <w:rsid w:val="00B76FA9"/>
    <w:rsid w:val="00B77BE4"/>
    <w:rsid w:val="00B802D2"/>
    <w:rsid w:val="00B80D53"/>
    <w:rsid w:val="00B812BE"/>
    <w:rsid w:val="00B81304"/>
    <w:rsid w:val="00B813D5"/>
    <w:rsid w:val="00B819CE"/>
    <w:rsid w:val="00B81A4F"/>
    <w:rsid w:val="00B81C57"/>
    <w:rsid w:val="00B82263"/>
    <w:rsid w:val="00B8258D"/>
    <w:rsid w:val="00B825B4"/>
    <w:rsid w:val="00B8327A"/>
    <w:rsid w:val="00B833F4"/>
    <w:rsid w:val="00B835CC"/>
    <w:rsid w:val="00B83704"/>
    <w:rsid w:val="00B849D4"/>
    <w:rsid w:val="00B84E7E"/>
    <w:rsid w:val="00B860D7"/>
    <w:rsid w:val="00B86608"/>
    <w:rsid w:val="00B877BC"/>
    <w:rsid w:val="00B87847"/>
    <w:rsid w:val="00B87FEB"/>
    <w:rsid w:val="00B90209"/>
    <w:rsid w:val="00B90477"/>
    <w:rsid w:val="00B90587"/>
    <w:rsid w:val="00B906E7"/>
    <w:rsid w:val="00B919CA"/>
    <w:rsid w:val="00B927A6"/>
    <w:rsid w:val="00B92AA5"/>
    <w:rsid w:val="00B93063"/>
    <w:rsid w:val="00B93400"/>
    <w:rsid w:val="00B9343E"/>
    <w:rsid w:val="00B9368A"/>
    <w:rsid w:val="00B93904"/>
    <w:rsid w:val="00B93A71"/>
    <w:rsid w:val="00B94063"/>
    <w:rsid w:val="00B948E4"/>
    <w:rsid w:val="00B955FE"/>
    <w:rsid w:val="00B962B4"/>
    <w:rsid w:val="00B96744"/>
    <w:rsid w:val="00B969C6"/>
    <w:rsid w:val="00B9723E"/>
    <w:rsid w:val="00B973BB"/>
    <w:rsid w:val="00B97525"/>
    <w:rsid w:val="00B979E5"/>
    <w:rsid w:val="00B97CEE"/>
    <w:rsid w:val="00B97F4D"/>
    <w:rsid w:val="00BA0348"/>
    <w:rsid w:val="00BA0AD2"/>
    <w:rsid w:val="00BA0B9F"/>
    <w:rsid w:val="00BA0C58"/>
    <w:rsid w:val="00BA13AB"/>
    <w:rsid w:val="00BA175A"/>
    <w:rsid w:val="00BA1917"/>
    <w:rsid w:val="00BA2340"/>
    <w:rsid w:val="00BA2854"/>
    <w:rsid w:val="00BA3287"/>
    <w:rsid w:val="00BA3BFC"/>
    <w:rsid w:val="00BA4DA3"/>
    <w:rsid w:val="00BA4DF4"/>
    <w:rsid w:val="00BA5B5F"/>
    <w:rsid w:val="00BA6419"/>
    <w:rsid w:val="00BA6550"/>
    <w:rsid w:val="00BA7113"/>
    <w:rsid w:val="00BA7E00"/>
    <w:rsid w:val="00BB059E"/>
    <w:rsid w:val="00BB063D"/>
    <w:rsid w:val="00BB105F"/>
    <w:rsid w:val="00BB12FC"/>
    <w:rsid w:val="00BB25DE"/>
    <w:rsid w:val="00BB3642"/>
    <w:rsid w:val="00BB3951"/>
    <w:rsid w:val="00BB3D88"/>
    <w:rsid w:val="00BB3FF0"/>
    <w:rsid w:val="00BB4447"/>
    <w:rsid w:val="00BB4A3B"/>
    <w:rsid w:val="00BB59F6"/>
    <w:rsid w:val="00BB5EF0"/>
    <w:rsid w:val="00BB63B5"/>
    <w:rsid w:val="00BB66AB"/>
    <w:rsid w:val="00BB6DF6"/>
    <w:rsid w:val="00BB73D4"/>
    <w:rsid w:val="00BB7759"/>
    <w:rsid w:val="00BB7BBA"/>
    <w:rsid w:val="00BC0AD6"/>
    <w:rsid w:val="00BC122E"/>
    <w:rsid w:val="00BC1AE1"/>
    <w:rsid w:val="00BC285B"/>
    <w:rsid w:val="00BC3584"/>
    <w:rsid w:val="00BC4539"/>
    <w:rsid w:val="00BC5838"/>
    <w:rsid w:val="00BC63E8"/>
    <w:rsid w:val="00BC6DC2"/>
    <w:rsid w:val="00BC6DDE"/>
    <w:rsid w:val="00BC7C29"/>
    <w:rsid w:val="00BC7D2E"/>
    <w:rsid w:val="00BC7EF5"/>
    <w:rsid w:val="00BD153C"/>
    <w:rsid w:val="00BD201B"/>
    <w:rsid w:val="00BD24F5"/>
    <w:rsid w:val="00BD272C"/>
    <w:rsid w:val="00BD3E5C"/>
    <w:rsid w:val="00BD3F43"/>
    <w:rsid w:val="00BD482E"/>
    <w:rsid w:val="00BD6186"/>
    <w:rsid w:val="00BD73C4"/>
    <w:rsid w:val="00BD7A4E"/>
    <w:rsid w:val="00BE06B8"/>
    <w:rsid w:val="00BE0E0D"/>
    <w:rsid w:val="00BE1B3A"/>
    <w:rsid w:val="00BE1CB6"/>
    <w:rsid w:val="00BE3907"/>
    <w:rsid w:val="00BE49FB"/>
    <w:rsid w:val="00BE4ABB"/>
    <w:rsid w:val="00BE4ED6"/>
    <w:rsid w:val="00BE50E8"/>
    <w:rsid w:val="00BE54F3"/>
    <w:rsid w:val="00BE5B5A"/>
    <w:rsid w:val="00BE5F67"/>
    <w:rsid w:val="00BE623C"/>
    <w:rsid w:val="00BE7897"/>
    <w:rsid w:val="00BE7920"/>
    <w:rsid w:val="00BE7C3A"/>
    <w:rsid w:val="00BF0AA3"/>
    <w:rsid w:val="00BF1E46"/>
    <w:rsid w:val="00BF1EF5"/>
    <w:rsid w:val="00BF281C"/>
    <w:rsid w:val="00BF2A3A"/>
    <w:rsid w:val="00BF2CD1"/>
    <w:rsid w:val="00BF2F4C"/>
    <w:rsid w:val="00BF3329"/>
    <w:rsid w:val="00BF36DD"/>
    <w:rsid w:val="00BF3C11"/>
    <w:rsid w:val="00BF439F"/>
    <w:rsid w:val="00BF4B6A"/>
    <w:rsid w:val="00BF5135"/>
    <w:rsid w:val="00BF51A1"/>
    <w:rsid w:val="00BF5A6D"/>
    <w:rsid w:val="00BF674A"/>
    <w:rsid w:val="00BF6995"/>
    <w:rsid w:val="00BF7BAF"/>
    <w:rsid w:val="00BF7E08"/>
    <w:rsid w:val="00BF7FAA"/>
    <w:rsid w:val="00C00312"/>
    <w:rsid w:val="00C0041F"/>
    <w:rsid w:val="00C00828"/>
    <w:rsid w:val="00C009F5"/>
    <w:rsid w:val="00C01129"/>
    <w:rsid w:val="00C01395"/>
    <w:rsid w:val="00C0166D"/>
    <w:rsid w:val="00C016D2"/>
    <w:rsid w:val="00C01F58"/>
    <w:rsid w:val="00C02239"/>
    <w:rsid w:val="00C022E1"/>
    <w:rsid w:val="00C02CAD"/>
    <w:rsid w:val="00C02DBE"/>
    <w:rsid w:val="00C0356F"/>
    <w:rsid w:val="00C035C2"/>
    <w:rsid w:val="00C0398D"/>
    <w:rsid w:val="00C0453E"/>
    <w:rsid w:val="00C048C5"/>
    <w:rsid w:val="00C0553D"/>
    <w:rsid w:val="00C0596C"/>
    <w:rsid w:val="00C05C3D"/>
    <w:rsid w:val="00C0617D"/>
    <w:rsid w:val="00C06ECE"/>
    <w:rsid w:val="00C07154"/>
    <w:rsid w:val="00C071AC"/>
    <w:rsid w:val="00C074D3"/>
    <w:rsid w:val="00C07ECE"/>
    <w:rsid w:val="00C104E6"/>
    <w:rsid w:val="00C10513"/>
    <w:rsid w:val="00C10653"/>
    <w:rsid w:val="00C107BC"/>
    <w:rsid w:val="00C109A2"/>
    <w:rsid w:val="00C1109A"/>
    <w:rsid w:val="00C11C7C"/>
    <w:rsid w:val="00C11E4C"/>
    <w:rsid w:val="00C134E7"/>
    <w:rsid w:val="00C13DDF"/>
    <w:rsid w:val="00C14500"/>
    <w:rsid w:val="00C14954"/>
    <w:rsid w:val="00C166D3"/>
    <w:rsid w:val="00C1681A"/>
    <w:rsid w:val="00C16969"/>
    <w:rsid w:val="00C17252"/>
    <w:rsid w:val="00C179B0"/>
    <w:rsid w:val="00C20166"/>
    <w:rsid w:val="00C2019E"/>
    <w:rsid w:val="00C20245"/>
    <w:rsid w:val="00C20B53"/>
    <w:rsid w:val="00C20CA6"/>
    <w:rsid w:val="00C210F8"/>
    <w:rsid w:val="00C212F5"/>
    <w:rsid w:val="00C226F9"/>
    <w:rsid w:val="00C22768"/>
    <w:rsid w:val="00C22A88"/>
    <w:rsid w:val="00C22AF9"/>
    <w:rsid w:val="00C22C6E"/>
    <w:rsid w:val="00C22F36"/>
    <w:rsid w:val="00C23398"/>
    <w:rsid w:val="00C238E5"/>
    <w:rsid w:val="00C23B23"/>
    <w:rsid w:val="00C2428B"/>
    <w:rsid w:val="00C24894"/>
    <w:rsid w:val="00C267BB"/>
    <w:rsid w:val="00C26B97"/>
    <w:rsid w:val="00C26C22"/>
    <w:rsid w:val="00C27AFD"/>
    <w:rsid w:val="00C27B03"/>
    <w:rsid w:val="00C3014F"/>
    <w:rsid w:val="00C30198"/>
    <w:rsid w:val="00C301AC"/>
    <w:rsid w:val="00C306E2"/>
    <w:rsid w:val="00C3089B"/>
    <w:rsid w:val="00C308F0"/>
    <w:rsid w:val="00C309AC"/>
    <w:rsid w:val="00C30EC8"/>
    <w:rsid w:val="00C3140A"/>
    <w:rsid w:val="00C31A32"/>
    <w:rsid w:val="00C31DAB"/>
    <w:rsid w:val="00C32339"/>
    <w:rsid w:val="00C32C3E"/>
    <w:rsid w:val="00C32C48"/>
    <w:rsid w:val="00C33505"/>
    <w:rsid w:val="00C34048"/>
    <w:rsid w:val="00C3441F"/>
    <w:rsid w:val="00C34B40"/>
    <w:rsid w:val="00C35836"/>
    <w:rsid w:val="00C3594E"/>
    <w:rsid w:val="00C370C3"/>
    <w:rsid w:val="00C370E7"/>
    <w:rsid w:val="00C372A9"/>
    <w:rsid w:val="00C400C8"/>
    <w:rsid w:val="00C4067D"/>
    <w:rsid w:val="00C40DAC"/>
    <w:rsid w:val="00C419E1"/>
    <w:rsid w:val="00C41CD3"/>
    <w:rsid w:val="00C43438"/>
    <w:rsid w:val="00C434C5"/>
    <w:rsid w:val="00C44264"/>
    <w:rsid w:val="00C44385"/>
    <w:rsid w:val="00C44FE7"/>
    <w:rsid w:val="00C45505"/>
    <w:rsid w:val="00C45F7F"/>
    <w:rsid w:val="00C461C5"/>
    <w:rsid w:val="00C461C7"/>
    <w:rsid w:val="00C46251"/>
    <w:rsid w:val="00C46637"/>
    <w:rsid w:val="00C47405"/>
    <w:rsid w:val="00C4790F"/>
    <w:rsid w:val="00C47FC0"/>
    <w:rsid w:val="00C50621"/>
    <w:rsid w:val="00C5099E"/>
    <w:rsid w:val="00C50ACE"/>
    <w:rsid w:val="00C513BF"/>
    <w:rsid w:val="00C51777"/>
    <w:rsid w:val="00C5179B"/>
    <w:rsid w:val="00C5189F"/>
    <w:rsid w:val="00C528CC"/>
    <w:rsid w:val="00C531D7"/>
    <w:rsid w:val="00C53ABD"/>
    <w:rsid w:val="00C53AD3"/>
    <w:rsid w:val="00C53C08"/>
    <w:rsid w:val="00C53C94"/>
    <w:rsid w:val="00C54955"/>
    <w:rsid w:val="00C55259"/>
    <w:rsid w:val="00C56040"/>
    <w:rsid w:val="00C562A1"/>
    <w:rsid w:val="00C57741"/>
    <w:rsid w:val="00C603D6"/>
    <w:rsid w:val="00C6074F"/>
    <w:rsid w:val="00C607BF"/>
    <w:rsid w:val="00C60C56"/>
    <w:rsid w:val="00C6100B"/>
    <w:rsid w:val="00C61B51"/>
    <w:rsid w:val="00C624A5"/>
    <w:rsid w:val="00C62568"/>
    <w:rsid w:val="00C62822"/>
    <w:rsid w:val="00C63224"/>
    <w:rsid w:val="00C63A5F"/>
    <w:rsid w:val="00C64143"/>
    <w:rsid w:val="00C64275"/>
    <w:rsid w:val="00C6434D"/>
    <w:rsid w:val="00C652E5"/>
    <w:rsid w:val="00C66039"/>
    <w:rsid w:val="00C66474"/>
    <w:rsid w:val="00C67446"/>
    <w:rsid w:val="00C70962"/>
    <w:rsid w:val="00C709A7"/>
    <w:rsid w:val="00C70CA1"/>
    <w:rsid w:val="00C70EEC"/>
    <w:rsid w:val="00C710C5"/>
    <w:rsid w:val="00C71674"/>
    <w:rsid w:val="00C724D3"/>
    <w:rsid w:val="00C7336F"/>
    <w:rsid w:val="00C74120"/>
    <w:rsid w:val="00C74A7C"/>
    <w:rsid w:val="00C75600"/>
    <w:rsid w:val="00C76216"/>
    <w:rsid w:val="00C7697F"/>
    <w:rsid w:val="00C76A3A"/>
    <w:rsid w:val="00C774F1"/>
    <w:rsid w:val="00C77F16"/>
    <w:rsid w:val="00C8000C"/>
    <w:rsid w:val="00C80533"/>
    <w:rsid w:val="00C8071B"/>
    <w:rsid w:val="00C8136C"/>
    <w:rsid w:val="00C818A1"/>
    <w:rsid w:val="00C81906"/>
    <w:rsid w:val="00C81F88"/>
    <w:rsid w:val="00C8249A"/>
    <w:rsid w:val="00C82FAC"/>
    <w:rsid w:val="00C82FFA"/>
    <w:rsid w:val="00C83576"/>
    <w:rsid w:val="00C84A1B"/>
    <w:rsid w:val="00C8526B"/>
    <w:rsid w:val="00C85521"/>
    <w:rsid w:val="00C856C0"/>
    <w:rsid w:val="00C85A9E"/>
    <w:rsid w:val="00C85C40"/>
    <w:rsid w:val="00C863EE"/>
    <w:rsid w:val="00C8789F"/>
    <w:rsid w:val="00C908D1"/>
    <w:rsid w:val="00C91A62"/>
    <w:rsid w:val="00C91EB3"/>
    <w:rsid w:val="00C91F2E"/>
    <w:rsid w:val="00C9225D"/>
    <w:rsid w:val="00C92646"/>
    <w:rsid w:val="00C9316A"/>
    <w:rsid w:val="00C937E7"/>
    <w:rsid w:val="00C93B5E"/>
    <w:rsid w:val="00C93F83"/>
    <w:rsid w:val="00C942CE"/>
    <w:rsid w:val="00C94654"/>
    <w:rsid w:val="00C94D30"/>
    <w:rsid w:val="00C95D8D"/>
    <w:rsid w:val="00C96FD6"/>
    <w:rsid w:val="00C970B5"/>
    <w:rsid w:val="00C97384"/>
    <w:rsid w:val="00C97C7F"/>
    <w:rsid w:val="00CA078A"/>
    <w:rsid w:val="00CA2283"/>
    <w:rsid w:val="00CA25BF"/>
    <w:rsid w:val="00CA268C"/>
    <w:rsid w:val="00CA283A"/>
    <w:rsid w:val="00CA2AEF"/>
    <w:rsid w:val="00CA2C2B"/>
    <w:rsid w:val="00CA2CA3"/>
    <w:rsid w:val="00CA325F"/>
    <w:rsid w:val="00CA33B8"/>
    <w:rsid w:val="00CA4B4B"/>
    <w:rsid w:val="00CA4D28"/>
    <w:rsid w:val="00CA4E39"/>
    <w:rsid w:val="00CA4E71"/>
    <w:rsid w:val="00CA4F79"/>
    <w:rsid w:val="00CA532A"/>
    <w:rsid w:val="00CA5881"/>
    <w:rsid w:val="00CA6C16"/>
    <w:rsid w:val="00CA6FE6"/>
    <w:rsid w:val="00CA7526"/>
    <w:rsid w:val="00CA77FD"/>
    <w:rsid w:val="00CA7C5D"/>
    <w:rsid w:val="00CB0634"/>
    <w:rsid w:val="00CB090C"/>
    <w:rsid w:val="00CB1582"/>
    <w:rsid w:val="00CB1A73"/>
    <w:rsid w:val="00CB22B7"/>
    <w:rsid w:val="00CB31DA"/>
    <w:rsid w:val="00CB34A2"/>
    <w:rsid w:val="00CB3DCE"/>
    <w:rsid w:val="00CB4958"/>
    <w:rsid w:val="00CB5032"/>
    <w:rsid w:val="00CB5D51"/>
    <w:rsid w:val="00CB5E3E"/>
    <w:rsid w:val="00CB6696"/>
    <w:rsid w:val="00CB7214"/>
    <w:rsid w:val="00CB7D3F"/>
    <w:rsid w:val="00CB7DCF"/>
    <w:rsid w:val="00CB7DF6"/>
    <w:rsid w:val="00CC00C7"/>
    <w:rsid w:val="00CC091F"/>
    <w:rsid w:val="00CC13BA"/>
    <w:rsid w:val="00CC1455"/>
    <w:rsid w:val="00CC303F"/>
    <w:rsid w:val="00CC3C38"/>
    <w:rsid w:val="00CC3C96"/>
    <w:rsid w:val="00CC4662"/>
    <w:rsid w:val="00CC4818"/>
    <w:rsid w:val="00CC5B71"/>
    <w:rsid w:val="00CC744A"/>
    <w:rsid w:val="00CC749E"/>
    <w:rsid w:val="00CC7FD1"/>
    <w:rsid w:val="00CD0670"/>
    <w:rsid w:val="00CD077C"/>
    <w:rsid w:val="00CD2278"/>
    <w:rsid w:val="00CD23A1"/>
    <w:rsid w:val="00CD2D28"/>
    <w:rsid w:val="00CD3365"/>
    <w:rsid w:val="00CD342A"/>
    <w:rsid w:val="00CD3940"/>
    <w:rsid w:val="00CD3B9E"/>
    <w:rsid w:val="00CD3EDE"/>
    <w:rsid w:val="00CD4467"/>
    <w:rsid w:val="00CD5907"/>
    <w:rsid w:val="00CD5A3F"/>
    <w:rsid w:val="00CD5A71"/>
    <w:rsid w:val="00CD5EF3"/>
    <w:rsid w:val="00CD5FB3"/>
    <w:rsid w:val="00CD61AE"/>
    <w:rsid w:val="00CD6AAE"/>
    <w:rsid w:val="00CD6BDA"/>
    <w:rsid w:val="00CE0E89"/>
    <w:rsid w:val="00CE2A4D"/>
    <w:rsid w:val="00CE2DC7"/>
    <w:rsid w:val="00CE2F14"/>
    <w:rsid w:val="00CE42FE"/>
    <w:rsid w:val="00CE4558"/>
    <w:rsid w:val="00CE4FF4"/>
    <w:rsid w:val="00CE52B8"/>
    <w:rsid w:val="00CE5536"/>
    <w:rsid w:val="00CE6A0B"/>
    <w:rsid w:val="00CE78A7"/>
    <w:rsid w:val="00CE7A3E"/>
    <w:rsid w:val="00CE7BF6"/>
    <w:rsid w:val="00CF0325"/>
    <w:rsid w:val="00CF0950"/>
    <w:rsid w:val="00CF1D8A"/>
    <w:rsid w:val="00CF2764"/>
    <w:rsid w:val="00CF2AB2"/>
    <w:rsid w:val="00CF336C"/>
    <w:rsid w:val="00CF3B07"/>
    <w:rsid w:val="00CF3DD4"/>
    <w:rsid w:val="00CF4C13"/>
    <w:rsid w:val="00CF62E0"/>
    <w:rsid w:val="00CF6384"/>
    <w:rsid w:val="00CF6902"/>
    <w:rsid w:val="00CF73CF"/>
    <w:rsid w:val="00D010C3"/>
    <w:rsid w:val="00D025C5"/>
    <w:rsid w:val="00D0298F"/>
    <w:rsid w:val="00D02B8F"/>
    <w:rsid w:val="00D02FFA"/>
    <w:rsid w:val="00D0393B"/>
    <w:rsid w:val="00D0401F"/>
    <w:rsid w:val="00D04548"/>
    <w:rsid w:val="00D04898"/>
    <w:rsid w:val="00D04BB5"/>
    <w:rsid w:val="00D04DD4"/>
    <w:rsid w:val="00D05102"/>
    <w:rsid w:val="00D05108"/>
    <w:rsid w:val="00D057E2"/>
    <w:rsid w:val="00D05AA4"/>
    <w:rsid w:val="00D05D0C"/>
    <w:rsid w:val="00D06309"/>
    <w:rsid w:val="00D06E88"/>
    <w:rsid w:val="00D07E7B"/>
    <w:rsid w:val="00D10242"/>
    <w:rsid w:val="00D1027C"/>
    <w:rsid w:val="00D10BBF"/>
    <w:rsid w:val="00D11F90"/>
    <w:rsid w:val="00D13527"/>
    <w:rsid w:val="00D153B0"/>
    <w:rsid w:val="00D15E4E"/>
    <w:rsid w:val="00D16B62"/>
    <w:rsid w:val="00D16F06"/>
    <w:rsid w:val="00D17601"/>
    <w:rsid w:val="00D20D6E"/>
    <w:rsid w:val="00D21300"/>
    <w:rsid w:val="00D2136E"/>
    <w:rsid w:val="00D2158A"/>
    <w:rsid w:val="00D21867"/>
    <w:rsid w:val="00D22F7B"/>
    <w:rsid w:val="00D230DC"/>
    <w:rsid w:val="00D2310E"/>
    <w:rsid w:val="00D238D8"/>
    <w:rsid w:val="00D24B66"/>
    <w:rsid w:val="00D24BEF"/>
    <w:rsid w:val="00D26B4C"/>
    <w:rsid w:val="00D26C9A"/>
    <w:rsid w:val="00D26DE1"/>
    <w:rsid w:val="00D2759B"/>
    <w:rsid w:val="00D30285"/>
    <w:rsid w:val="00D303E8"/>
    <w:rsid w:val="00D31A33"/>
    <w:rsid w:val="00D31BA6"/>
    <w:rsid w:val="00D31BFB"/>
    <w:rsid w:val="00D328DC"/>
    <w:rsid w:val="00D335E1"/>
    <w:rsid w:val="00D336DF"/>
    <w:rsid w:val="00D33C7B"/>
    <w:rsid w:val="00D34085"/>
    <w:rsid w:val="00D34432"/>
    <w:rsid w:val="00D35111"/>
    <w:rsid w:val="00D35150"/>
    <w:rsid w:val="00D3545E"/>
    <w:rsid w:val="00D35BAA"/>
    <w:rsid w:val="00D35FEA"/>
    <w:rsid w:val="00D3628C"/>
    <w:rsid w:val="00D366E4"/>
    <w:rsid w:val="00D36CA7"/>
    <w:rsid w:val="00D37CF4"/>
    <w:rsid w:val="00D4038C"/>
    <w:rsid w:val="00D4139A"/>
    <w:rsid w:val="00D419B3"/>
    <w:rsid w:val="00D41AB6"/>
    <w:rsid w:val="00D41D29"/>
    <w:rsid w:val="00D423AC"/>
    <w:rsid w:val="00D42AAF"/>
    <w:rsid w:val="00D437B0"/>
    <w:rsid w:val="00D44B15"/>
    <w:rsid w:val="00D44DC6"/>
    <w:rsid w:val="00D450F7"/>
    <w:rsid w:val="00D45BD8"/>
    <w:rsid w:val="00D46208"/>
    <w:rsid w:val="00D462A1"/>
    <w:rsid w:val="00D46467"/>
    <w:rsid w:val="00D46B52"/>
    <w:rsid w:val="00D476EA"/>
    <w:rsid w:val="00D4784D"/>
    <w:rsid w:val="00D47E3A"/>
    <w:rsid w:val="00D47F5C"/>
    <w:rsid w:val="00D5115C"/>
    <w:rsid w:val="00D514E5"/>
    <w:rsid w:val="00D5199D"/>
    <w:rsid w:val="00D51AA2"/>
    <w:rsid w:val="00D51AC0"/>
    <w:rsid w:val="00D51F41"/>
    <w:rsid w:val="00D52A30"/>
    <w:rsid w:val="00D52A9B"/>
    <w:rsid w:val="00D53589"/>
    <w:rsid w:val="00D539D5"/>
    <w:rsid w:val="00D53F04"/>
    <w:rsid w:val="00D54206"/>
    <w:rsid w:val="00D54285"/>
    <w:rsid w:val="00D544D5"/>
    <w:rsid w:val="00D54748"/>
    <w:rsid w:val="00D54DDC"/>
    <w:rsid w:val="00D54E12"/>
    <w:rsid w:val="00D5584D"/>
    <w:rsid w:val="00D5654C"/>
    <w:rsid w:val="00D57897"/>
    <w:rsid w:val="00D57B73"/>
    <w:rsid w:val="00D57DC0"/>
    <w:rsid w:val="00D602DE"/>
    <w:rsid w:val="00D6096A"/>
    <w:rsid w:val="00D60ABE"/>
    <w:rsid w:val="00D60CE5"/>
    <w:rsid w:val="00D60EBF"/>
    <w:rsid w:val="00D61811"/>
    <w:rsid w:val="00D62DDB"/>
    <w:rsid w:val="00D63E36"/>
    <w:rsid w:val="00D63F9F"/>
    <w:rsid w:val="00D643DA"/>
    <w:rsid w:val="00D64616"/>
    <w:rsid w:val="00D646D3"/>
    <w:rsid w:val="00D662F2"/>
    <w:rsid w:val="00D663AE"/>
    <w:rsid w:val="00D665F1"/>
    <w:rsid w:val="00D66C50"/>
    <w:rsid w:val="00D6711E"/>
    <w:rsid w:val="00D6798C"/>
    <w:rsid w:val="00D67A8C"/>
    <w:rsid w:val="00D706A9"/>
    <w:rsid w:val="00D71172"/>
    <w:rsid w:val="00D71BED"/>
    <w:rsid w:val="00D7211E"/>
    <w:rsid w:val="00D73039"/>
    <w:rsid w:val="00D731FE"/>
    <w:rsid w:val="00D73B08"/>
    <w:rsid w:val="00D74CA8"/>
    <w:rsid w:val="00D74F4D"/>
    <w:rsid w:val="00D753F1"/>
    <w:rsid w:val="00D76601"/>
    <w:rsid w:val="00D766D6"/>
    <w:rsid w:val="00D76A83"/>
    <w:rsid w:val="00D770F2"/>
    <w:rsid w:val="00D80127"/>
    <w:rsid w:val="00D804E2"/>
    <w:rsid w:val="00D805D1"/>
    <w:rsid w:val="00D80C5D"/>
    <w:rsid w:val="00D81FB3"/>
    <w:rsid w:val="00D828B7"/>
    <w:rsid w:val="00D82FD7"/>
    <w:rsid w:val="00D830D2"/>
    <w:rsid w:val="00D84FA6"/>
    <w:rsid w:val="00D85792"/>
    <w:rsid w:val="00D85C5F"/>
    <w:rsid w:val="00D85ECC"/>
    <w:rsid w:val="00D86329"/>
    <w:rsid w:val="00D864C7"/>
    <w:rsid w:val="00D86552"/>
    <w:rsid w:val="00D865B9"/>
    <w:rsid w:val="00D86E11"/>
    <w:rsid w:val="00D86EB7"/>
    <w:rsid w:val="00D87204"/>
    <w:rsid w:val="00D87A3B"/>
    <w:rsid w:val="00D91440"/>
    <w:rsid w:val="00D91E9F"/>
    <w:rsid w:val="00D92220"/>
    <w:rsid w:val="00D92B5E"/>
    <w:rsid w:val="00D92C10"/>
    <w:rsid w:val="00D92E63"/>
    <w:rsid w:val="00D93388"/>
    <w:rsid w:val="00D93CFF"/>
    <w:rsid w:val="00D95457"/>
    <w:rsid w:val="00D95F35"/>
    <w:rsid w:val="00D96C09"/>
    <w:rsid w:val="00D96FED"/>
    <w:rsid w:val="00D97588"/>
    <w:rsid w:val="00D97A7B"/>
    <w:rsid w:val="00D97C0A"/>
    <w:rsid w:val="00D97C2D"/>
    <w:rsid w:val="00DA1259"/>
    <w:rsid w:val="00DA1AAD"/>
    <w:rsid w:val="00DA1E08"/>
    <w:rsid w:val="00DA3275"/>
    <w:rsid w:val="00DA3818"/>
    <w:rsid w:val="00DA385D"/>
    <w:rsid w:val="00DA3D13"/>
    <w:rsid w:val="00DA3E0B"/>
    <w:rsid w:val="00DA4A52"/>
    <w:rsid w:val="00DA4F69"/>
    <w:rsid w:val="00DA4FBC"/>
    <w:rsid w:val="00DA61B9"/>
    <w:rsid w:val="00DA7046"/>
    <w:rsid w:val="00DA7208"/>
    <w:rsid w:val="00DA7457"/>
    <w:rsid w:val="00DA7C76"/>
    <w:rsid w:val="00DA7E2F"/>
    <w:rsid w:val="00DB1083"/>
    <w:rsid w:val="00DB11D3"/>
    <w:rsid w:val="00DB144C"/>
    <w:rsid w:val="00DB1878"/>
    <w:rsid w:val="00DB1B31"/>
    <w:rsid w:val="00DB1EEC"/>
    <w:rsid w:val="00DB23F4"/>
    <w:rsid w:val="00DB24B9"/>
    <w:rsid w:val="00DB28C7"/>
    <w:rsid w:val="00DB2995"/>
    <w:rsid w:val="00DB2CD7"/>
    <w:rsid w:val="00DB2ED0"/>
    <w:rsid w:val="00DB35A0"/>
    <w:rsid w:val="00DB38F0"/>
    <w:rsid w:val="00DB3EE8"/>
    <w:rsid w:val="00DB4129"/>
    <w:rsid w:val="00DB4701"/>
    <w:rsid w:val="00DB4A2E"/>
    <w:rsid w:val="00DB4E76"/>
    <w:rsid w:val="00DB51EA"/>
    <w:rsid w:val="00DB5661"/>
    <w:rsid w:val="00DB59C0"/>
    <w:rsid w:val="00DB5B1F"/>
    <w:rsid w:val="00DB5DB9"/>
    <w:rsid w:val="00DB666F"/>
    <w:rsid w:val="00DB7B3E"/>
    <w:rsid w:val="00DC0146"/>
    <w:rsid w:val="00DC0187"/>
    <w:rsid w:val="00DC03EE"/>
    <w:rsid w:val="00DC071E"/>
    <w:rsid w:val="00DC1011"/>
    <w:rsid w:val="00DC1304"/>
    <w:rsid w:val="00DC13C0"/>
    <w:rsid w:val="00DC28A0"/>
    <w:rsid w:val="00DC3297"/>
    <w:rsid w:val="00DC34C4"/>
    <w:rsid w:val="00DC36B8"/>
    <w:rsid w:val="00DC53F2"/>
    <w:rsid w:val="00DC5569"/>
    <w:rsid w:val="00DC5FC2"/>
    <w:rsid w:val="00DC6857"/>
    <w:rsid w:val="00DC6B01"/>
    <w:rsid w:val="00DC6CD2"/>
    <w:rsid w:val="00DC6D19"/>
    <w:rsid w:val="00DC7797"/>
    <w:rsid w:val="00DC7E53"/>
    <w:rsid w:val="00DD0392"/>
    <w:rsid w:val="00DD078A"/>
    <w:rsid w:val="00DD092A"/>
    <w:rsid w:val="00DD0A75"/>
    <w:rsid w:val="00DD14DD"/>
    <w:rsid w:val="00DD1737"/>
    <w:rsid w:val="00DD18CE"/>
    <w:rsid w:val="00DD3245"/>
    <w:rsid w:val="00DD34E1"/>
    <w:rsid w:val="00DD36C7"/>
    <w:rsid w:val="00DD3D21"/>
    <w:rsid w:val="00DD3E9F"/>
    <w:rsid w:val="00DD424D"/>
    <w:rsid w:val="00DD45E5"/>
    <w:rsid w:val="00DD45E7"/>
    <w:rsid w:val="00DD492B"/>
    <w:rsid w:val="00DD532E"/>
    <w:rsid w:val="00DD5E47"/>
    <w:rsid w:val="00DD7003"/>
    <w:rsid w:val="00DD71F6"/>
    <w:rsid w:val="00DD72B5"/>
    <w:rsid w:val="00DD74DE"/>
    <w:rsid w:val="00DD7667"/>
    <w:rsid w:val="00DD777C"/>
    <w:rsid w:val="00DD7AC5"/>
    <w:rsid w:val="00DE0367"/>
    <w:rsid w:val="00DE0D2F"/>
    <w:rsid w:val="00DE0D75"/>
    <w:rsid w:val="00DE19EB"/>
    <w:rsid w:val="00DE2267"/>
    <w:rsid w:val="00DE2295"/>
    <w:rsid w:val="00DE3E02"/>
    <w:rsid w:val="00DE4442"/>
    <w:rsid w:val="00DE5B0F"/>
    <w:rsid w:val="00DE6E15"/>
    <w:rsid w:val="00DE70FE"/>
    <w:rsid w:val="00DE7508"/>
    <w:rsid w:val="00DE7ECE"/>
    <w:rsid w:val="00DF0FE3"/>
    <w:rsid w:val="00DF15D1"/>
    <w:rsid w:val="00DF1913"/>
    <w:rsid w:val="00DF1C4D"/>
    <w:rsid w:val="00DF2CB1"/>
    <w:rsid w:val="00DF3417"/>
    <w:rsid w:val="00DF555F"/>
    <w:rsid w:val="00DF69F9"/>
    <w:rsid w:val="00DF78FA"/>
    <w:rsid w:val="00E00B48"/>
    <w:rsid w:val="00E00CCC"/>
    <w:rsid w:val="00E01628"/>
    <w:rsid w:val="00E02579"/>
    <w:rsid w:val="00E02B50"/>
    <w:rsid w:val="00E03C10"/>
    <w:rsid w:val="00E04478"/>
    <w:rsid w:val="00E04B3F"/>
    <w:rsid w:val="00E060C1"/>
    <w:rsid w:val="00E06B1E"/>
    <w:rsid w:val="00E06C27"/>
    <w:rsid w:val="00E06CF9"/>
    <w:rsid w:val="00E071D1"/>
    <w:rsid w:val="00E07787"/>
    <w:rsid w:val="00E07E1D"/>
    <w:rsid w:val="00E1038A"/>
    <w:rsid w:val="00E10AAF"/>
    <w:rsid w:val="00E11122"/>
    <w:rsid w:val="00E118A7"/>
    <w:rsid w:val="00E11D49"/>
    <w:rsid w:val="00E11EC1"/>
    <w:rsid w:val="00E12D67"/>
    <w:rsid w:val="00E1385B"/>
    <w:rsid w:val="00E1395E"/>
    <w:rsid w:val="00E147D5"/>
    <w:rsid w:val="00E14C0E"/>
    <w:rsid w:val="00E155B2"/>
    <w:rsid w:val="00E15DB8"/>
    <w:rsid w:val="00E16642"/>
    <w:rsid w:val="00E1787C"/>
    <w:rsid w:val="00E202EC"/>
    <w:rsid w:val="00E21034"/>
    <w:rsid w:val="00E213FA"/>
    <w:rsid w:val="00E21704"/>
    <w:rsid w:val="00E2175B"/>
    <w:rsid w:val="00E2249E"/>
    <w:rsid w:val="00E224B6"/>
    <w:rsid w:val="00E22513"/>
    <w:rsid w:val="00E22B46"/>
    <w:rsid w:val="00E22B76"/>
    <w:rsid w:val="00E22D54"/>
    <w:rsid w:val="00E234F1"/>
    <w:rsid w:val="00E23712"/>
    <w:rsid w:val="00E23D77"/>
    <w:rsid w:val="00E241ED"/>
    <w:rsid w:val="00E24B83"/>
    <w:rsid w:val="00E24E3A"/>
    <w:rsid w:val="00E25AF8"/>
    <w:rsid w:val="00E25E7F"/>
    <w:rsid w:val="00E26B01"/>
    <w:rsid w:val="00E26B92"/>
    <w:rsid w:val="00E26C55"/>
    <w:rsid w:val="00E26F6C"/>
    <w:rsid w:val="00E27BC1"/>
    <w:rsid w:val="00E30436"/>
    <w:rsid w:val="00E304D3"/>
    <w:rsid w:val="00E30518"/>
    <w:rsid w:val="00E30787"/>
    <w:rsid w:val="00E31533"/>
    <w:rsid w:val="00E316CF"/>
    <w:rsid w:val="00E31BD0"/>
    <w:rsid w:val="00E31CDD"/>
    <w:rsid w:val="00E3270D"/>
    <w:rsid w:val="00E332D3"/>
    <w:rsid w:val="00E33EA5"/>
    <w:rsid w:val="00E34CA3"/>
    <w:rsid w:val="00E34D12"/>
    <w:rsid w:val="00E35C4A"/>
    <w:rsid w:val="00E362AD"/>
    <w:rsid w:val="00E3631D"/>
    <w:rsid w:val="00E370A9"/>
    <w:rsid w:val="00E374F4"/>
    <w:rsid w:val="00E377CF"/>
    <w:rsid w:val="00E37A0F"/>
    <w:rsid w:val="00E37DA6"/>
    <w:rsid w:val="00E37FE3"/>
    <w:rsid w:val="00E40EB7"/>
    <w:rsid w:val="00E410FC"/>
    <w:rsid w:val="00E41A71"/>
    <w:rsid w:val="00E41CD0"/>
    <w:rsid w:val="00E4262C"/>
    <w:rsid w:val="00E43AAA"/>
    <w:rsid w:val="00E43BC8"/>
    <w:rsid w:val="00E44C62"/>
    <w:rsid w:val="00E45653"/>
    <w:rsid w:val="00E45949"/>
    <w:rsid w:val="00E47745"/>
    <w:rsid w:val="00E47B53"/>
    <w:rsid w:val="00E50A73"/>
    <w:rsid w:val="00E524A4"/>
    <w:rsid w:val="00E527A9"/>
    <w:rsid w:val="00E5387C"/>
    <w:rsid w:val="00E541EC"/>
    <w:rsid w:val="00E54936"/>
    <w:rsid w:val="00E54EF2"/>
    <w:rsid w:val="00E55A62"/>
    <w:rsid w:val="00E60B6C"/>
    <w:rsid w:val="00E60DC5"/>
    <w:rsid w:val="00E61D96"/>
    <w:rsid w:val="00E62032"/>
    <w:rsid w:val="00E62B2C"/>
    <w:rsid w:val="00E63251"/>
    <w:rsid w:val="00E63559"/>
    <w:rsid w:val="00E638E2"/>
    <w:rsid w:val="00E6391E"/>
    <w:rsid w:val="00E63E60"/>
    <w:rsid w:val="00E64A5F"/>
    <w:rsid w:val="00E64F91"/>
    <w:rsid w:val="00E65A50"/>
    <w:rsid w:val="00E67180"/>
    <w:rsid w:val="00E672DA"/>
    <w:rsid w:val="00E676E2"/>
    <w:rsid w:val="00E67D4C"/>
    <w:rsid w:val="00E703ED"/>
    <w:rsid w:val="00E71025"/>
    <w:rsid w:val="00E7115A"/>
    <w:rsid w:val="00E711EB"/>
    <w:rsid w:val="00E731CE"/>
    <w:rsid w:val="00E73E9C"/>
    <w:rsid w:val="00E74FA5"/>
    <w:rsid w:val="00E756A8"/>
    <w:rsid w:val="00E76032"/>
    <w:rsid w:val="00E76733"/>
    <w:rsid w:val="00E768F2"/>
    <w:rsid w:val="00E771C3"/>
    <w:rsid w:val="00E77C12"/>
    <w:rsid w:val="00E77E9E"/>
    <w:rsid w:val="00E8056A"/>
    <w:rsid w:val="00E80DCC"/>
    <w:rsid w:val="00E81488"/>
    <w:rsid w:val="00E81DED"/>
    <w:rsid w:val="00E81F93"/>
    <w:rsid w:val="00E82298"/>
    <w:rsid w:val="00E82316"/>
    <w:rsid w:val="00E825B3"/>
    <w:rsid w:val="00E826AE"/>
    <w:rsid w:val="00E82EC1"/>
    <w:rsid w:val="00E83880"/>
    <w:rsid w:val="00E83CBB"/>
    <w:rsid w:val="00E8418C"/>
    <w:rsid w:val="00E849DE"/>
    <w:rsid w:val="00E8528A"/>
    <w:rsid w:val="00E85614"/>
    <w:rsid w:val="00E85948"/>
    <w:rsid w:val="00E86536"/>
    <w:rsid w:val="00E872D2"/>
    <w:rsid w:val="00E872F8"/>
    <w:rsid w:val="00E87805"/>
    <w:rsid w:val="00E90210"/>
    <w:rsid w:val="00E9044D"/>
    <w:rsid w:val="00E904D3"/>
    <w:rsid w:val="00E9100E"/>
    <w:rsid w:val="00E91064"/>
    <w:rsid w:val="00E9167E"/>
    <w:rsid w:val="00E922A4"/>
    <w:rsid w:val="00E925CE"/>
    <w:rsid w:val="00E937DF"/>
    <w:rsid w:val="00E93E85"/>
    <w:rsid w:val="00E93F3F"/>
    <w:rsid w:val="00E949A3"/>
    <w:rsid w:val="00E95920"/>
    <w:rsid w:val="00E95DFE"/>
    <w:rsid w:val="00E9607F"/>
    <w:rsid w:val="00E96182"/>
    <w:rsid w:val="00E96D75"/>
    <w:rsid w:val="00E9742D"/>
    <w:rsid w:val="00EA05D9"/>
    <w:rsid w:val="00EA0CA7"/>
    <w:rsid w:val="00EA0E5B"/>
    <w:rsid w:val="00EA1104"/>
    <w:rsid w:val="00EA1746"/>
    <w:rsid w:val="00EA2384"/>
    <w:rsid w:val="00EA2A87"/>
    <w:rsid w:val="00EA2CAF"/>
    <w:rsid w:val="00EA2D24"/>
    <w:rsid w:val="00EA3293"/>
    <w:rsid w:val="00EA469E"/>
    <w:rsid w:val="00EA46EE"/>
    <w:rsid w:val="00EA5257"/>
    <w:rsid w:val="00EA59B6"/>
    <w:rsid w:val="00EA5AB6"/>
    <w:rsid w:val="00EA5AED"/>
    <w:rsid w:val="00EA5D33"/>
    <w:rsid w:val="00EA6EEB"/>
    <w:rsid w:val="00EA7415"/>
    <w:rsid w:val="00EA7653"/>
    <w:rsid w:val="00EA7F59"/>
    <w:rsid w:val="00EB015B"/>
    <w:rsid w:val="00EB0433"/>
    <w:rsid w:val="00EB1204"/>
    <w:rsid w:val="00EB1481"/>
    <w:rsid w:val="00EB18F4"/>
    <w:rsid w:val="00EB1B8B"/>
    <w:rsid w:val="00EB1DA1"/>
    <w:rsid w:val="00EB24EC"/>
    <w:rsid w:val="00EB3C54"/>
    <w:rsid w:val="00EB4951"/>
    <w:rsid w:val="00EB51B6"/>
    <w:rsid w:val="00EB5591"/>
    <w:rsid w:val="00EB566F"/>
    <w:rsid w:val="00EB595B"/>
    <w:rsid w:val="00EB60AE"/>
    <w:rsid w:val="00EB68F1"/>
    <w:rsid w:val="00EB71D9"/>
    <w:rsid w:val="00EB7654"/>
    <w:rsid w:val="00EB7871"/>
    <w:rsid w:val="00EB7E9B"/>
    <w:rsid w:val="00EC098E"/>
    <w:rsid w:val="00EC0BCB"/>
    <w:rsid w:val="00EC0E71"/>
    <w:rsid w:val="00EC1180"/>
    <w:rsid w:val="00EC4530"/>
    <w:rsid w:val="00EC6161"/>
    <w:rsid w:val="00EC644F"/>
    <w:rsid w:val="00EC6697"/>
    <w:rsid w:val="00EC6A64"/>
    <w:rsid w:val="00EC717D"/>
    <w:rsid w:val="00EC79B4"/>
    <w:rsid w:val="00ED118C"/>
    <w:rsid w:val="00ED127A"/>
    <w:rsid w:val="00ED1372"/>
    <w:rsid w:val="00ED4212"/>
    <w:rsid w:val="00ED47D3"/>
    <w:rsid w:val="00ED5145"/>
    <w:rsid w:val="00ED613A"/>
    <w:rsid w:val="00ED6734"/>
    <w:rsid w:val="00ED6CFA"/>
    <w:rsid w:val="00ED6D53"/>
    <w:rsid w:val="00ED7789"/>
    <w:rsid w:val="00ED77D8"/>
    <w:rsid w:val="00ED7DE9"/>
    <w:rsid w:val="00EE10AE"/>
    <w:rsid w:val="00EE1139"/>
    <w:rsid w:val="00EE1855"/>
    <w:rsid w:val="00EE2B68"/>
    <w:rsid w:val="00EE3733"/>
    <w:rsid w:val="00EE395E"/>
    <w:rsid w:val="00EE3EAB"/>
    <w:rsid w:val="00EE45F2"/>
    <w:rsid w:val="00EE4BFC"/>
    <w:rsid w:val="00EE4C6B"/>
    <w:rsid w:val="00EE5898"/>
    <w:rsid w:val="00EE658E"/>
    <w:rsid w:val="00EE6D70"/>
    <w:rsid w:val="00EE7047"/>
    <w:rsid w:val="00EE7BDC"/>
    <w:rsid w:val="00EF0546"/>
    <w:rsid w:val="00EF1386"/>
    <w:rsid w:val="00EF14A6"/>
    <w:rsid w:val="00EF1D60"/>
    <w:rsid w:val="00EF2491"/>
    <w:rsid w:val="00EF256B"/>
    <w:rsid w:val="00EF3D91"/>
    <w:rsid w:val="00EF410A"/>
    <w:rsid w:val="00EF489B"/>
    <w:rsid w:val="00EF5277"/>
    <w:rsid w:val="00EF5CAD"/>
    <w:rsid w:val="00EF5D54"/>
    <w:rsid w:val="00EF611F"/>
    <w:rsid w:val="00EF73CF"/>
    <w:rsid w:val="00EF76E1"/>
    <w:rsid w:val="00F0012B"/>
    <w:rsid w:val="00F010CC"/>
    <w:rsid w:val="00F020CB"/>
    <w:rsid w:val="00F029AF"/>
    <w:rsid w:val="00F031B4"/>
    <w:rsid w:val="00F037A0"/>
    <w:rsid w:val="00F04099"/>
    <w:rsid w:val="00F04620"/>
    <w:rsid w:val="00F046E2"/>
    <w:rsid w:val="00F04863"/>
    <w:rsid w:val="00F04A51"/>
    <w:rsid w:val="00F04C52"/>
    <w:rsid w:val="00F05B66"/>
    <w:rsid w:val="00F0734E"/>
    <w:rsid w:val="00F07355"/>
    <w:rsid w:val="00F07FA1"/>
    <w:rsid w:val="00F10213"/>
    <w:rsid w:val="00F1030E"/>
    <w:rsid w:val="00F10778"/>
    <w:rsid w:val="00F10925"/>
    <w:rsid w:val="00F10B45"/>
    <w:rsid w:val="00F10EEC"/>
    <w:rsid w:val="00F11FA9"/>
    <w:rsid w:val="00F12063"/>
    <w:rsid w:val="00F12F6C"/>
    <w:rsid w:val="00F136AC"/>
    <w:rsid w:val="00F137E5"/>
    <w:rsid w:val="00F13DAE"/>
    <w:rsid w:val="00F13DCE"/>
    <w:rsid w:val="00F14871"/>
    <w:rsid w:val="00F14EE5"/>
    <w:rsid w:val="00F157D8"/>
    <w:rsid w:val="00F15A41"/>
    <w:rsid w:val="00F169B5"/>
    <w:rsid w:val="00F17205"/>
    <w:rsid w:val="00F17E30"/>
    <w:rsid w:val="00F17FB5"/>
    <w:rsid w:val="00F201AD"/>
    <w:rsid w:val="00F2065A"/>
    <w:rsid w:val="00F20AE9"/>
    <w:rsid w:val="00F20F56"/>
    <w:rsid w:val="00F21481"/>
    <w:rsid w:val="00F21B21"/>
    <w:rsid w:val="00F222BB"/>
    <w:rsid w:val="00F2239E"/>
    <w:rsid w:val="00F226E9"/>
    <w:rsid w:val="00F22A27"/>
    <w:rsid w:val="00F23A3D"/>
    <w:rsid w:val="00F23C14"/>
    <w:rsid w:val="00F23C50"/>
    <w:rsid w:val="00F23E73"/>
    <w:rsid w:val="00F242BC"/>
    <w:rsid w:val="00F2481F"/>
    <w:rsid w:val="00F2491A"/>
    <w:rsid w:val="00F249B0"/>
    <w:rsid w:val="00F24EF6"/>
    <w:rsid w:val="00F254E4"/>
    <w:rsid w:val="00F2640E"/>
    <w:rsid w:val="00F2677F"/>
    <w:rsid w:val="00F26AAB"/>
    <w:rsid w:val="00F26D17"/>
    <w:rsid w:val="00F26F5D"/>
    <w:rsid w:val="00F274B5"/>
    <w:rsid w:val="00F30910"/>
    <w:rsid w:val="00F30BA1"/>
    <w:rsid w:val="00F312C7"/>
    <w:rsid w:val="00F31835"/>
    <w:rsid w:val="00F32915"/>
    <w:rsid w:val="00F34C92"/>
    <w:rsid w:val="00F354C9"/>
    <w:rsid w:val="00F35536"/>
    <w:rsid w:val="00F357B5"/>
    <w:rsid w:val="00F35C0B"/>
    <w:rsid w:val="00F35D19"/>
    <w:rsid w:val="00F37670"/>
    <w:rsid w:val="00F377AE"/>
    <w:rsid w:val="00F37CD6"/>
    <w:rsid w:val="00F40B85"/>
    <w:rsid w:val="00F41042"/>
    <w:rsid w:val="00F41269"/>
    <w:rsid w:val="00F41319"/>
    <w:rsid w:val="00F414D2"/>
    <w:rsid w:val="00F41D32"/>
    <w:rsid w:val="00F41F1A"/>
    <w:rsid w:val="00F43073"/>
    <w:rsid w:val="00F438AB"/>
    <w:rsid w:val="00F43EEB"/>
    <w:rsid w:val="00F43F4B"/>
    <w:rsid w:val="00F44A21"/>
    <w:rsid w:val="00F44B13"/>
    <w:rsid w:val="00F450FE"/>
    <w:rsid w:val="00F4547B"/>
    <w:rsid w:val="00F45767"/>
    <w:rsid w:val="00F45BE7"/>
    <w:rsid w:val="00F463D7"/>
    <w:rsid w:val="00F50163"/>
    <w:rsid w:val="00F505AC"/>
    <w:rsid w:val="00F510D2"/>
    <w:rsid w:val="00F510E2"/>
    <w:rsid w:val="00F515F1"/>
    <w:rsid w:val="00F5273A"/>
    <w:rsid w:val="00F52D6B"/>
    <w:rsid w:val="00F52E18"/>
    <w:rsid w:val="00F5321D"/>
    <w:rsid w:val="00F535E2"/>
    <w:rsid w:val="00F53A25"/>
    <w:rsid w:val="00F546FB"/>
    <w:rsid w:val="00F54D59"/>
    <w:rsid w:val="00F54F72"/>
    <w:rsid w:val="00F552C6"/>
    <w:rsid w:val="00F55335"/>
    <w:rsid w:val="00F5565D"/>
    <w:rsid w:val="00F557FA"/>
    <w:rsid w:val="00F55A95"/>
    <w:rsid w:val="00F55CF7"/>
    <w:rsid w:val="00F56130"/>
    <w:rsid w:val="00F56553"/>
    <w:rsid w:val="00F5662D"/>
    <w:rsid w:val="00F56DB1"/>
    <w:rsid w:val="00F572AA"/>
    <w:rsid w:val="00F57D1C"/>
    <w:rsid w:val="00F6086A"/>
    <w:rsid w:val="00F60EE3"/>
    <w:rsid w:val="00F60F30"/>
    <w:rsid w:val="00F6169B"/>
    <w:rsid w:val="00F62115"/>
    <w:rsid w:val="00F62824"/>
    <w:rsid w:val="00F62904"/>
    <w:rsid w:val="00F62D7C"/>
    <w:rsid w:val="00F62D97"/>
    <w:rsid w:val="00F634C8"/>
    <w:rsid w:val="00F63EEC"/>
    <w:rsid w:val="00F64B9B"/>
    <w:rsid w:val="00F658B9"/>
    <w:rsid w:val="00F65930"/>
    <w:rsid w:val="00F66050"/>
    <w:rsid w:val="00F67155"/>
    <w:rsid w:val="00F6748D"/>
    <w:rsid w:val="00F67B52"/>
    <w:rsid w:val="00F67BE1"/>
    <w:rsid w:val="00F7028A"/>
    <w:rsid w:val="00F7058F"/>
    <w:rsid w:val="00F70D21"/>
    <w:rsid w:val="00F70FEF"/>
    <w:rsid w:val="00F71FA9"/>
    <w:rsid w:val="00F72C12"/>
    <w:rsid w:val="00F73511"/>
    <w:rsid w:val="00F73912"/>
    <w:rsid w:val="00F73F06"/>
    <w:rsid w:val="00F73F32"/>
    <w:rsid w:val="00F747F9"/>
    <w:rsid w:val="00F74F3A"/>
    <w:rsid w:val="00F75C02"/>
    <w:rsid w:val="00F76E65"/>
    <w:rsid w:val="00F77656"/>
    <w:rsid w:val="00F7797A"/>
    <w:rsid w:val="00F77ECB"/>
    <w:rsid w:val="00F81B39"/>
    <w:rsid w:val="00F81BF8"/>
    <w:rsid w:val="00F81E47"/>
    <w:rsid w:val="00F823FF"/>
    <w:rsid w:val="00F824EF"/>
    <w:rsid w:val="00F84408"/>
    <w:rsid w:val="00F85638"/>
    <w:rsid w:val="00F85BBD"/>
    <w:rsid w:val="00F86474"/>
    <w:rsid w:val="00F86609"/>
    <w:rsid w:val="00F868B4"/>
    <w:rsid w:val="00F8730A"/>
    <w:rsid w:val="00F9016F"/>
    <w:rsid w:val="00F9057C"/>
    <w:rsid w:val="00F90601"/>
    <w:rsid w:val="00F90C22"/>
    <w:rsid w:val="00F914E3"/>
    <w:rsid w:val="00F91900"/>
    <w:rsid w:val="00F91A07"/>
    <w:rsid w:val="00F91F0E"/>
    <w:rsid w:val="00F9229F"/>
    <w:rsid w:val="00F93703"/>
    <w:rsid w:val="00F947D6"/>
    <w:rsid w:val="00F94940"/>
    <w:rsid w:val="00F97AC9"/>
    <w:rsid w:val="00FA0864"/>
    <w:rsid w:val="00FA08E8"/>
    <w:rsid w:val="00FA0DCF"/>
    <w:rsid w:val="00FA153A"/>
    <w:rsid w:val="00FA1BB8"/>
    <w:rsid w:val="00FA1E17"/>
    <w:rsid w:val="00FA3328"/>
    <w:rsid w:val="00FA3BCF"/>
    <w:rsid w:val="00FA3C48"/>
    <w:rsid w:val="00FA599D"/>
    <w:rsid w:val="00FA5C6F"/>
    <w:rsid w:val="00FA5CE7"/>
    <w:rsid w:val="00FA76CF"/>
    <w:rsid w:val="00FA78FD"/>
    <w:rsid w:val="00FA7954"/>
    <w:rsid w:val="00FA7D5A"/>
    <w:rsid w:val="00FB0195"/>
    <w:rsid w:val="00FB079E"/>
    <w:rsid w:val="00FB0B52"/>
    <w:rsid w:val="00FB0E3B"/>
    <w:rsid w:val="00FB11BE"/>
    <w:rsid w:val="00FB1357"/>
    <w:rsid w:val="00FB1727"/>
    <w:rsid w:val="00FB1799"/>
    <w:rsid w:val="00FB1B56"/>
    <w:rsid w:val="00FB27F1"/>
    <w:rsid w:val="00FB2F42"/>
    <w:rsid w:val="00FB3DC0"/>
    <w:rsid w:val="00FB426C"/>
    <w:rsid w:val="00FB479B"/>
    <w:rsid w:val="00FB4C6F"/>
    <w:rsid w:val="00FB4D56"/>
    <w:rsid w:val="00FB6EB3"/>
    <w:rsid w:val="00FB7471"/>
    <w:rsid w:val="00FB78F6"/>
    <w:rsid w:val="00FB7DA0"/>
    <w:rsid w:val="00FC00B6"/>
    <w:rsid w:val="00FC0129"/>
    <w:rsid w:val="00FC04FC"/>
    <w:rsid w:val="00FC131A"/>
    <w:rsid w:val="00FC201C"/>
    <w:rsid w:val="00FC212B"/>
    <w:rsid w:val="00FC2CCC"/>
    <w:rsid w:val="00FC4858"/>
    <w:rsid w:val="00FC4C07"/>
    <w:rsid w:val="00FC59AF"/>
    <w:rsid w:val="00FC5D38"/>
    <w:rsid w:val="00FC5E76"/>
    <w:rsid w:val="00FC5F7C"/>
    <w:rsid w:val="00FC69CF"/>
    <w:rsid w:val="00FC7214"/>
    <w:rsid w:val="00FC7561"/>
    <w:rsid w:val="00FC78E3"/>
    <w:rsid w:val="00FC7ED5"/>
    <w:rsid w:val="00FD058F"/>
    <w:rsid w:val="00FD076E"/>
    <w:rsid w:val="00FD07F2"/>
    <w:rsid w:val="00FD0B70"/>
    <w:rsid w:val="00FD0F09"/>
    <w:rsid w:val="00FD11B8"/>
    <w:rsid w:val="00FD1440"/>
    <w:rsid w:val="00FD1489"/>
    <w:rsid w:val="00FD17D7"/>
    <w:rsid w:val="00FD2DA9"/>
    <w:rsid w:val="00FD35FA"/>
    <w:rsid w:val="00FD3647"/>
    <w:rsid w:val="00FD395D"/>
    <w:rsid w:val="00FD5880"/>
    <w:rsid w:val="00FD59F1"/>
    <w:rsid w:val="00FD5B8B"/>
    <w:rsid w:val="00FD685C"/>
    <w:rsid w:val="00FD6A08"/>
    <w:rsid w:val="00FD6FE2"/>
    <w:rsid w:val="00FD6FE5"/>
    <w:rsid w:val="00FD74CB"/>
    <w:rsid w:val="00FD7543"/>
    <w:rsid w:val="00FD7BF5"/>
    <w:rsid w:val="00FE03B0"/>
    <w:rsid w:val="00FE185C"/>
    <w:rsid w:val="00FE19A3"/>
    <w:rsid w:val="00FE378C"/>
    <w:rsid w:val="00FE3C5F"/>
    <w:rsid w:val="00FE401B"/>
    <w:rsid w:val="00FE4424"/>
    <w:rsid w:val="00FE4705"/>
    <w:rsid w:val="00FE4A85"/>
    <w:rsid w:val="00FE4FDA"/>
    <w:rsid w:val="00FE5257"/>
    <w:rsid w:val="00FE537E"/>
    <w:rsid w:val="00FE557C"/>
    <w:rsid w:val="00FE5A09"/>
    <w:rsid w:val="00FE699F"/>
    <w:rsid w:val="00FF28D0"/>
    <w:rsid w:val="00FF2AC0"/>
    <w:rsid w:val="00FF3199"/>
    <w:rsid w:val="00FF37B4"/>
    <w:rsid w:val="00FF4C3A"/>
    <w:rsid w:val="00FF4E69"/>
    <w:rsid w:val="00FF53AB"/>
    <w:rsid w:val="00FF5CB8"/>
    <w:rsid w:val="00FF62F4"/>
    <w:rsid w:val="00FF643F"/>
    <w:rsid w:val="00FF6519"/>
    <w:rsid w:val="00FF666B"/>
    <w:rsid w:val="00FF7CC1"/>
    <w:rsid w:val="00FF7D03"/>
    <w:rsid w:val="00FF7DDE"/>
    <w:rsid w:val="01373E71"/>
    <w:rsid w:val="02828681"/>
    <w:rsid w:val="02A599BC"/>
    <w:rsid w:val="02D1A116"/>
    <w:rsid w:val="03AC75C1"/>
    <w:rsid w:val="04FCDCDC"/>
    <w:rsid w:val="0507690E"/>
    <w:rsid w:val="06018E67"/>
    <w:rsid w:val="06443094"/>
    <w:rsid w:val="064DD420"/>
    <w:rsid w:val="066A04C1"/>
    <w:rsid w:val="07E8A862"/>
    <w:rsid w:val="07EF64A4"/>
    <w:rsid w:val="08660420"/>
    <w:rsid w:val="08663E08"/>
    <w:rsid w:val="09DC9E4E"/>
    <w:rsid w:val="0AB13AC5"/>
    <w:rsid w:val="0AF651DB"/>
    <w:rsid w:val="0B03F482"/>
    <w:rsid w:val="0B8EE7B3"/>
    <w:rsid w:val="0C6EE019"/>
    <w:rsid w:val="0C75BC82"/>
    <w:rsid w:val="0C75E198"/>
    <w:rsid w:val="0DE1A69B"/>
    <w:rsid w:val="0E55626A"/>
    <w:rsid w:val="0E5A4E0F"/>
    <w:rsid w:val="0E79E15F"/>
    <w:rsid w:val="0EA88CB9"/>
    <w:rsid w:val="0F8A63B0"/>
    <w:rsid w:val="0FA680DB"/>
    <w:rsid w:val="0FF132CB"/>
    <w:rsid w:val="1017D18A"/>
    <w:rsid w:val="114D8F5A"/>
    <w:rsid w:val="115ECDCC"/>
    <w:rsid w:val="11713A73"/>
    <w:rsid w:val="1215A028"/>
    <w:rsid w:val="12646A0B"/>
    <w:rsid w:val="1311E92A"/>
    <w:rsid w:val="13203744"/>
    <w:rsid w:val="138C0497"/>
    <w:rsid w:val="13FAE810"/>
    <w:rsid w:val="140FAFD6"/>
    <w:rsid w:val="1419DA2B"/>
    <w:rsid w:val="143E9493"/>
    <w:rsid w:val="14908F07"/>
    <w:rsid w:val="14C983D6"/>
    <w:rsid w:val="159C5B69"/>
    <w:rsid w:val="15B25A4E"/>
    <w:rsid w:val="16CFD2D8"/>
    <w:rsid w:val="1735FC6F"/>
    <w:rsid w:val="1737DB2E"/>
    <w:rsid w:val="173E3D40"/>
    <w:rsid w:val="17832F33"/>
    <w:rsid w:val="1787A99D"/>
    <w:rsid w:val="17AC1493"/>
    <w:rsid w:val="181ADD3D"/>
    <w:rsid w:val="188359DC"/>
    <w:rsid w:val="19A231EE"/>
    <w:rsid w:val="1A03665C"/>
    <w:rsid w:val="1A081FF2"/>
    <w:rsid w:val="1A6FFB11"/>
    <w:rsid w:val="1B4688AB"/>
    <w:rsid w:val="1B528560"/>
    <w:rsid w:val="1BCA5171"/>
    <w:rsid w:val="1CB68D76"/>
    <w:rsid w:val="1DC8646B"/>
    <w:rsid w:val="1DECC14C"/>
    <w:rsid w:val="1E562DBD"/>
    <w:rsid w:val="1E650CD1"/>
    <w:rsid w:val="1F102E15"/>
    <w:rsid w:val="2027A56A"/>
    <w:rsid w:val="2032BC63"/>
    <w:rsid w:val="211124A1"/>
    <w:rsid w:val="21CE8CC4"/>
    <w:rsid w:val="24675C41"/>
    <w:rsid w:val="2493B9F4"/>
    <w:rsid w:val="256EA439"/>
    <w:rsid w:val="2587D4CC"/>
    <w:rsid w:val="265367E7"/>
    <w:rsid w:val="266BCEEC"/>
    <w:rsid w:val="27503273"/>
    <w:rsid w:val="278294D0"/>
    <w:rsid w:val="27A51F1E"/>
    <w:rsid w:val="294B8C6F"/>
    <w:rsid w:val="2968873F"/>
    <w:rsid w:val="2A3205CD"/>
    <w:rsid w:val="2AE9D8AE"/>
    <w:rsid w:val="2B1A9392"/>
    <w:rsid w:val="2C038F3F"/>
    <w:rsid w:val="2C0528FC"/>
    <w:rsid w:val="2D3B3E25"/>
    <w:rsid w:val="2D3C79AC"/>
    <w:rsid w:val="2DFA7F98"/>
    <w:rsid w:val="2EC3CA10"/>
    <w:rsid w:val="2EC817F4"/>
    <w:rsid w:val="2F5F9388"/>
    <w:rsid w:val="2FFF1881"/>
    <w:rsid w:val="30741A6E"/>
    <w:rsid w:val="31200001"/>
    <w:rsid w:val="32300B09"/>
    <w:rsid w:val="3232A89E"/>
    <w:rsid w:val="32425FD7"/>
    <w:rsid w:val="3257A445"/>
    <w:rsid w:val="32615995"/>
    <w:rsid w:val="3396A8D0"/>
    <w:rsid w:val="33F41ED9"/>
    <w:rsid w:val="34DA8513"/>
    <w:rsid w:val="358175C8"/>
    <w:rsid w:val="3584C9C3"/>
    <w:rsid w:val="35F5378C"/>
    <w:rsid w:val="36277399"/>
    <w:rsid w:val="362EC027"/>
    <w:rsid w:val="3658F0A3"/>
    <w:rsid w:val="36BC280F"/>
    <w:rsid w:val="378CF1BF"/>
    <w:rsid w:val="38C3169F"/>
    <w:rsid w:val="38EA641F"/>
    <w:rsid w:val="39A3A910"/>
    <w:rsid w:val="3A6F3586"/>
    <w:rsid w:val="3AA6E4C1"/>
    <w:rsid w:val="3B1D3CDB"/>
    <w:rsid w:val="3B9C1E50"/>
    <w:rsid w:val="3BF61E09"/>
    <w:rsid w:val="3CFF6830"/>
    <w:rsid w:val="3D40B94B"/>
    <w:rsid w:val="3E03C433"/>
    <w:rsid w:val="41297689"/>
    <w:rsid w:val="418BD3E1"/>
    <w:rsid w:val="41C965E7"/>
    <w:rsid w:val="41CA7910"/>
    <w:rsid w:val="423797C2"/>
    <w:rsid w:val="42A95A5D"/>
    <w:rsid w:val="432AA3F6"/>
    <w:rsid w:val="43895D85"/>
    <w:rsid w:val="43B93CFF"/>
    <w:rsid w:val="43C9CC80"/>
    <w:rsid w:val="4414E5E6"/>
    <w:rsid w:val="441DD337"/>
    <w:rsid w:val="4478A670"/>
    <w:rsid w:val="44A50ABE"/>
    <w:rsid w:val="454C8647"/>
    <w:rsid w:val="45B8F37E"/>
    <w:rsid w:val="46D43F21"/>
    <w:rsid w:val="473844D7"/>
    <w:rsid w:val="482B28E1"/>
    <w:rsid w:val="489EED3E"/>
    <w:rsid w:val="48BA87E7"/>
    <w:rsid w:val="48DE6457"/>
    <w:rsid w:val="494509F5"/>
    <w:rsid w:val="4A876F00"/>
    <w:rsid w:val="4AD0472D"/>
    <w:rsid w:val="4D553770"/>
    <w:rsid w:val="4E036BFC"/>
    <w:rsid w:val="4E373FA3"/>
    <w:rsid w:val="4E73720F"/>
    <w:rsid w:val="4ED21BF0"/>
    <w:rsid w:val="4F6EB508"/>
    <w:rsid w:val="4F9B0A5F"/>
    <w:rsid w:val="4F9BD102"/>
    <w:rsid w:val="5117AC66"/>
    <w:rsid w:val="52E93111"/>
    <w:rsid w:val="53FB0E09"/>
    <w:rsid w:val="551F3D19"/>
    <w:rsid w:val="5561FDAF"/>
    <w:rsid w:val="55D8BD23"/>
    <w:rsid w:val="5607BEA4"/>
    <w:rsid w:val="56FDCE10"/>
    <w:rsid w:val="57429752"/>
    <w:rsid w:val="586C71B1"/>
    <w:rsid w:val="58E36CCB"/>
    <w:rsid w:val="595D0272"/>
    <w:rsid w:val="5A14DBB2"/>
    <w:rsid w:val="5A9A81B1"/>
    <w:rsid w:val="5AC18AE6"/>
    <w:rsid w:val="5AE95D69"/>
    <w:rsid w:val="5B08E264"/>
    <w:rsid w:val="5B706D8C"/>
    <w:rsid w:val="5C16C393"/>
    <w:rsid w:val="5CB79028"/>
    <w:rsid w:val="5CCF837F"/>
    <w:rsid w:val="5D40F361"/>
    <w:rsid w:val="5DDB14C3"/>
    <w:rsid w:val="5EA7F43C"/>
    <w:rsid w:val="5F495ACF"/>
    <w:rsid w:val="5F5741D6"/>
    <w:rsid w:val="5FE51B2A"/>
    <w:rsid w:val="5FFB215F"/>
    <w:rsid w:val="6028D0A4"/>
    <w:rsid w:val="60A9231A"/>
    <w:rsid w:val="60B52196"/>
    <w:rsid w:val="61C9D124"/>
    <w:rsid w:val="620396CF"/>
    <w:rsid w:val="6381A384"/>
    <w:rsid w:val="63CA17D1"/>
    <w:rsid w:val="63DCAA9B"/>
    <w:rsid w:val="641EBB78"/>
    <w:rsid w:val="6490BED0"/>
    <w:rsid w:val="64C7C505"/>
    <w:rsid w:val="651C4EFE"/>
    <w:rsid w:val="655B19CA"/>
    <w:rsid w:val="657A953B"/>
    <w:rsid w:val="657E5AA5"/>
    <w:rsid w:val="65D4B055"/>
    <w:rsid w:val="65FA92BD"/>
    <w:rsid w:val="6623EE6A"/>
    <w:rsid w:val="671A2B06"/>
    <w:rsid w:val="6825C2C1"/>
    <w:rsid w:val="68D8ACCD"/>
    <w:rsid w:val="68EF5131"/>
    <w:rsid w:val="69B9D033"/>
    <w:rsid w:val="6A8B2192"/>
    <w:rsid w:val="6B7F4122"/>
    <w:rsid w:val="6C0993A7"/>
    <w:rsid w:val="6C423755"/>
    <w:rsid w:val="6CCB70A5"/>
    <w:rsid w:val="6D8B20E4"/>
    <w:rsid w:val="6F0AA593"/>
    <w:rsid w:val="6FA3D130"/>
    <w:rsid w:val="704C6F38"/>
    <w:rsid w:val="70A7D608"/>
    <w:rsid w:val="712F7FF4"/>
    <w:rsid w:val="716812C0"/>
    <w:rsid w:val="71686D6D"/>
    <w:rsid w:val="71E960EB"/>
    <w:rsid w:val="720633F9"/>
    <w:rsid w:val="72E95095"/>
    <w:rsid w:val="72FE0088"/>
    <w:rsid w:val="7411AE32"/>
    <w:rsid w:val="7517114D"/>
    <w:rsid w:val="75CCA204"/>
    <w:rsid w:val="7683057C"/>
    <w:rsid w:val="76B315D7"/>
    <w:rsid w:val="76DAE6DE"/>
    <w:rsid w:val="770862B7"/>
    <w:rsid w:val="77DC3ECE"/>
    <w:rsid w:val="7834ED00"/>
    <w:rsid w:val="7889F561"/>
    <w:rsid w:val="78A3EC89"/>
    <w:rsid w:val="791804F4"/>
    <w:rsid w:val="7962E2E1"/>
    <w:rsid w:val="79B72AE6"/>
    <w:rsid w:val="7A0DBAF9"/>
    <w:rsid w:val="7BD26C8D"/>
    <w:rsid w:val="7C091E20"/>
    <w:rsid w:val="7C16B973"/>
    <w:rsid w:val="7C942788"/>
    <w:rsid w:val="7CE05D5C"/>
    <w:rsid w:val="7D0D6CA9"/>
    <w:rsid w:val="7D116CD2"/>
    <w:rsid w:val="7D510080"/>
    <w:rsid w:val="7D6B280E"/>
    <w:rsid w:val="7E51A5C3"/>
    <w:rsid w:val="7ECAA392"/>
    <w:rsid w:val="7ECDEE5A"/>
    <w:rsid w:val="7F59F3A1"/>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D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71">
    <w:name w:val="Titre 71"/>
    <w:basedOn w:val="Normal"/>
    <w:next w:val="Normal"/>
    <w:link w:val="Titre7Car"/>
    <w:uiPriority w:val="99"/>
    <w:qFormat/>
    <w:rsid w:val="0091676B"/>
    <w:pPr>
      <w:keepNext/>
      <w:tabs>
        <w:tab w:val="left" w:pos="-720"/>
        <w:tab w:val="left" w:pos="4536"/>
      </w:tabs>
      <w:suppressAutoHyphens/>
      <w:jc w:val="both"/>
      <w:outlineLvl w:val="6"/>
    </w:pPr>
    <w:rPr>
      <w:rFonts w:ascii="Calibri" w:hAnsi="Calibri"/>
      <w:sz w:val="24"/>
      <w:szCs w:val="24"/>
      <w:lang w:val="en-GB" w:eastAsia="zh-CN" w:bidi="ar-SA"/>
    </w:rPr>
  </w:style>
  <w:style w:type="numbering" w:customStyle="1" w:styleId="Aucuneliste1">
    <w:name w:val="Aucune liste1"/>
    <w:uiPriority w:val="99"/>
    <w:semiHidden/>
    <w:unhideWhenUsed/>
  </w:style>
  <w:style w:type="paragraph" w:customStyle="1" w:styleId="Pieddepage1">
    <w:name w:val="Pied de page1"/>
    <w:basedOn w:val="Normal"/>
    <w:link w:val="PieddepageCar"/>
    <w:uiPriority w:val="99"/>
    <w:rsid w:val="0091676B"/>
    <w:pPr>
      <w:tabs>
        <w:tab w:val="center" w:pos="4536"/>
        <w:tab w:val="right" w:pos="8306"/>
      </w:tabs>
    </w:pPr>
    <w:rPr>
      <w:rFonts w:ascii="Arial" w:hAnsi="Arial"/>
      <w:noProof/>
      <w:sz w:val="16"/>
    </w:rPr>
  </w:style>
  <w:style w:type="paragraph" w:customStyle="1" w:styleId="En-tte1">
    <w:name w:val="En-tête1"/>
    <w:basedOn w:val="Normal"/>
    <w:link w:val="En-tteCar"/>
    <w:uiPriority w:val="99"/>
    <w:rsid w:val="0091676B"/>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Numrodepage1">
    <w:name w:val="Numéro de page1"/>
    <w:basedOn w:val="Policepardfaut"/>
    <w:uiPriority w:val="99"/>
    <w:rsid w:val="00812D16"/>
  </w:style>
  <w:style w:type="paragraph" w:customStyle="1" w:styleId="Corpsdetexte1">
    <w:name w:val="Corps de texte1"/>
    <w:basedOn w:val="Normal"/>
    <w:rsid w:val="00812D16"/>
    <w:pPr>
      <w:tabs>
        <w:tab w:val="clear" w:pos="567"/>
      </w:tabs>
      <w:spacing w:line="240" w:lineRule="auto"/>
    </w:pPr>
    <w:rPr>
      <w:i/>
      <w:color w:val="008000"/>
    </w:rPr>
  </w:style>
  <w:style w:type="paragraph" w:customStyle="1" w:styleId="Commentaire1">
    <w:name w:val="Commentaire1"/>
    <w:basedOn w:val="Normal"/>
    <w:link w:val="CommentaireCar"/>
    <w:uiPriority w:val="99"/>
    <w:semiHidden/>
    <w:unhideWhenUsed/>
    <w:pPr>
      <w:spacing w:line="240" w:lineRule="auto"/>
    </w:pPr>
    <w:rPr>
      <w:sz w:val="20"/>
    </w:rPr>
  </w:style>
  <w:style w:type="character" w:customStyle="1" w:styleId="Lienhypertexte1">
    <w:name w:val="Lien hypertexte1"/>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customStyle="1" w:styleId="Textedebulles1">
    <w:name w:val="Texte de bulles1"/>
    <w:basedOn w:val="Normal"/>
    <w:link w:val="TextedebullesCar"/>
    <w:uiPriority w:val="99"/>
    <w:rsid w:val="0091676B"/>
    <w:rPr>
      <w:rFonts w:ascii="Tahoma" w:hAnsi="Tahoma" w:cs="Tahoma"/>
      <w:sz w:val="16"/>
      <w:szCs w:val="16"/>
    </w:rPr>
  </w:style>
  <w:style w:type="paragraph" w:customStyle="1" w:styleId="BodytextAgency">
    <w:name w:val="Body text (Agency)"/>
    <w:basedOn w:val="Normal"/>
    <w:link w:val="BodytextAgencyChar"/>
    <w:uiPriority w:val="99"/>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fr-FR" w:eastAsia="fr-FR" w:bidi="fr-F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r-FR" w:eastAsia="fr-FR" w:bidi="fr-FR"/>
    </w:rPr>
  </w:style>
  <w:style w:type="paragraph" w:customStyle="1" w:styleId="NormalAgency">
    <w:name w:val="Normal (Agency)"/>
    <w:link w:val="NormalAgencyChar"/>
    <w:uiPriority w:val="99"/>
    <w:rsid w:val="00C179B0"/>
    <w:rPr>
      <w:rFonts w:ascii="Verdana" w:eastAsia="Verdana" w:hAnsi="Verdana" w:cs="Verdana"/>
      <w:sz w:val="18"/>
      <w:szCs w:val="18"/>
      <w:lang w:val="fr-FR" w:eastAsia="fr-FR" w:bidi="fr-FR"/>
    </w:rPr>
  </w:style>
  <w:style w:type="table" w:customStyle="1" w:styleId="TablegridAgencyblack">
    <w:name w:val="Table grid (Agency) black"/>
    <w:basedOn w:val="Tableau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fr-FR" w:eastAsia="fr-FR" w:bidi="fr-FR"/>
    </w:rPr>
  </w:style>
  <w:style w:type="character" w:customStyle="1" w:styleId="Marquedecommentaire1">
    <w:name w:val="Marque de commentaire1"/>
    <w:uiPriority w:val="99"/>
    <w:semiHidden/>
    <w:unhideWhenUsed/>
    <w:rPr>
      <w:sz w:val="16"/>
      <w:szCs w:val="16"/>
    </w:rPr>
  </w:style>
  <w:style w:type="paragraph" w:customStyle="1" w:styleId="Objetducommentaire1">
    <w:name w:val="Objet du commentaire1"/>
    <w:basedOn w:val="Commentaire1"/>
    <w:next w:val="Commentaire1"/>
    <w:link w:val="ObjetducommentaireCar"/>
    <w:rsid w:val="00BC6DC2"/>
    <w:rPr>
      <w:b/>
      <w:bCs/>
    </w:rPr>
  </w:style>
  <w:style w:type="character" w:customStyle="1" w:styleId="CommentaireCar">
    <w:name w:val="Commentaire Car"/>
    <w:link w:val="Commentaire1"/>
    <w:uiPriority w:val="99"/>
    <w:rsid w:val="00BC6DC2"/>
    <w:rPr>
      <w:rFonts w:eastAsia="Times New Roman"/>
      <w:lang w:eastAsia="fr-FR"/>
    </w:rPr>
  </w:style>
  <w:style w:type="character" w:customStyle="1" w:styleId="ObjetducommentaireCar">
    <w:name w:val="Objet du commentaire Car"/>
    <w:link w:val="Objetducommentaire1"/>
    <w:uiPriority w:val="99"/>
    <w:rsid w:val="00BC6DC2"/>
    <w:rPr>
      <w:rFonts w:eastAsia="Times New Roman"/>
      <w:b/>
      <w:bCs/>
      <w:lang w:eastAsia="fr-FR"/>
    </w:rPr>
  </w:style>
  <w:style w:type="character" w:customStyle="1" w:styleId="DoNotTranslateExternal1">
    <w:name w:val="DoNotTranslateExternal1"/>
    <w:qFormat/>
    <w:rsid w:val="00066F1A"/>
    <w:rPr>
      <w:b/>
      <w:noProof/>
      <w:szCs w:val="22"/>
    </w:rPr>
  </w:style>
  <w:style w:type="paragraph" w:customStyle="1" w:styleId="Paragraphedeliste1">
    <w:name w:val="Paragraphe de liste1"/>
    <w:basedOn w:val="Normal"/>
    <w:uiPriority w:val="34"/>
    <w:qFormat/>
    <w:rsid w:val="002D52B9"/>
    <w:pPr>
      <w:ind w:left="720"/>
      <w:contextualSpacing/>
    </w:pPr>
  </w:style>
  <w:style w:type="character" w:customStyle="1" w:styleId="Titre7Car">
    <w:name w:val="Titre 7 Car"/>
    <w:link w:val="Titre71"/>
    <w:uiPriority w:val="99"/>
    <w:rsid w:val="0091676B"/>
    <w:rPr>
      <w:rFonts w:ascii="Calibri" w:eastAsia="Times New Roman" w:hAnsi="Calibri"/>
      <w:sz w:val="24"/>
      <w:szCs w:val="24"/>
      <w:lang w:val="en-GB" w:eastAsia="zh-CN" w:bidi="ar-SA"/>
    </w:rPr>
  </w:style>
  <w:style w:type="character" w:customStyle="1" w:styleId="PieddepageCar">
    <w:name w:val="Pied de page Car"/>
    <w:link w:val="Pieddepage1"/>
    <w:uiPriority w:val="99"/>
    <w:locked/>
    <w:rsid w:val="0091676B"/>
    <w:rPr>
      <w:rFonts w:ascii="Arial" w:eastAsia="Times New Roman" w:hAnsi="Arial"/>
      <w:noProof/>
      <w:sz w:val="16"/>
      <w:lang w:bidi="fr-FR"/>
    </w:rPr>
  </w:style>
  <w:style w:type="character" w:customStyle="1" w:styleId="En-tteCar">
    <w:name w:val="En-tête Car"/>
    <w:link w:val="En-tte1"/>
    <w:uiPriority w:val="99"/>
    <w:locked/>
    <w:rsid w:val="0091676B"/>
    <w:rPr>
      <w:rFonts w:ascii="Arial" w:eastAsia="Times New Roman" w:hAnsi="Arial"/>
      <w:lang w:bidi="fr-FR"/>
    </w:rPr>
  </w:style>
  <w:style w:type="character" w:customStyle="1" w:styleId="tw4winMark">
    <w:name w:val="tw4winMark"/>
    <w:uiPriority w:val="99"/>
    <w:rsid w:val="0091676B"/>
    <w:rPr>
      <w:rFonts w:ascii="Courier New" w:hAnsi="Courier New"/>
      <w:vanish/>
      <w:color w:val="800080"/>
      <w:sz w:val="24"/>
      <w:vertAlign w:val="subscript"/>
    </w:rPr>
  </w:style>
  <w:style w:type="paragraph" w:customStyle="1" w:styleId="Retraitcorpsdetexte1">
    <w:name w:val="Retrait corps de texte1"/>
    <w:basedOn w:val="Normal"/>
    <w:link w:val="RetraitcorpsdetexteCar"/>
    <w:uiPriority w:val="99"/>
    <w:rsid w:val="0091676B"/>
    <w:pPr>
      <w:tabs>
        <w:tab w:val="clear" w:pos="567"/>
      </w:tabs>
      <w:suppressAutoHyphens/>
      <w:spacing w:line="240" w:lineRule="auto"/>
      <w:ind w:left="567" w:hanging="567"/>
    </w:pPr>
    <w:rPr>
      <w:lang w:val="en-GB" w:eastAsia="zh-CN" w:bidi="ar-SA"/>
    </w:rPr>
  </w:style>
  <w:style w:type="character" w:customStyle="1" w:styleId="RetraitcorpsdetexteCar">
    <w:name w:val="Retrait corps de texte Car"/>
    <w:link w:val="Retraitcorpsdetexte1"/>
    <w:uiPriority w:val="99"/>
    <w:rsid w:val="0091676B"/>
    <w:rPr>
      <w:rFonts w:eastAsia="Times New Roman"/>
      <w:sz w:val="22"/>
      <w:lang w:val="en-GB" w:eastAsia="zh-CN" w:bidi="ar-SA"/>
    </w:rPr>
  </w:style>
  <w:style w:type="paragraph" w:customStyle="1" w:styleId="Default">
    <w:name w:val="Default"/>
    <w:link w:val="DefaultCar"/>
    <w:rsid w:val="0091676B"/>
    <w:pPr>
      <w:autoSpaceDE w:val="0"/>
      <w:autoSpaceDN w:val="0"/>
      <w:adjustRightInd w:val="0"/>
      <w:snapToGrid w:val="0"/>
    </w:pPr>
    <w:rPr>
      <w:rFonts w:ascii="EUAlbertina" w:eastAsia="Times New Roman" w:hAnsi="EUAlbertina" w:cs="EUAlbertina"/>
      <w:color w:val="000000"/>
      <w:sz w:val="24"/>
      <w:szCs w:val="24"/>
      <w:lang w:val="en-US" w:eastAsia="en-US"/>
    </w:rPr>
  </w:style>
  <w:style w:type="character" w:customStyle="1" w:styleId="tw4winError">
    <w:name w:val="tw4winError"/>
    <w:uiPriority w:val="99"/>
    <w:rsid w:val="0091676B"/>
    <w:rPr>
      <w:rFonts w:ascii="Courier New" w:hAnsi="Courier New"/>
      <w:color w:val="00FF00"/>
      <w:sz w:val="40"/>
    </w:rPr>
  </w:style>
  <w:style w:type="character" w:customStyle="1" w:styleId="tw4winTerm">
    <w:name w:val="tw4winTerm"/>
    <w:uiPriority w:val="99"/>
    <w:rsid w:val="0091676B"/>
    <w:rPr>
      <w:color w:val="0000FF"/>
    </w:rPr>
  </w:style>
  <w:style w:type="character" w:customStyle="1" w:styleId="tw4winPopup">
    <w:name w:val="tw4winPopup"/>
    <w:uiPriority w:val="99"/>
    <w:rsid w:val="0091676B"/>
    <w:rPr>
      <w:rFonts w:ascii="Courier New" w:hAnsi="Courier New"/>
      <w:noProof/>
      <w:color w:val="008000"/>
    </w:rPr>
  </w:style>
  <w:style w:type="character" w:customStyle="1" w:styleId="tw4winJump">
    <w:name w:val="tw4winJump"/>
    <w:uiPriority w:val="99"/>
    <w:rsid w:val="0091676B"/>
    <w:rPr>
      <w:rFonts w:ascii="Courier New" w:hAnsi="Courier New"/>
      <w:noProof/>
      <w:color w:val="008080"/>
    </w:rPr>
  </w:style>
  <w:style w:type="character" w:customStyle="1" w:styleId="tw4winExternal">
    <w:name w:val="tw4winExternal"/>
    <w:uiPriority w:val="99"/>
    <w:rsid w:val="0091676B"/>
    <w:rPr>
      <w:rFonts w:ascii="Courier New" w:hAnsi="Courier New"/>
      <w:noProof/>
      <w:color w:val="808080"/>
    </w:rPr>
  </w:style>
  <w:style w:type="character" w:customStyle="1" w:styleId="tw4winInternal">
    <w:name w:val="tw4winInternal"/>
    <w:uiPriority w:val="99"/>
    <w:rsid w:val="0091676B"/>
    <w:rPr>
      <w:rFonts w:ascii="Courier New" w:hAnsi="Courier New"/>
      <w:noProof/>
      <w:color w:val="FF0000"/>
    </w:rPr>
  </w:style>
  <w:style w:type="character" w:customStyle="1" w:styleId="DONOTTRANSLATE">
    <w:name w:val="DO_NOT_TRANSLATE"/>
    <w:uiPriority w:val="99"/>
    <w:rsid w:val="0091676B"/>
    <w:rPr>
      <w:rFonts w:ascii="Courier New" w:hAnsi="Courier New"/>
      <w:noProof/>
      <w:color w:val="800000"/>
    </w:rPr>
  </w:style>
  <w:style w:type="character" w:customStyle="1" w:styleId="BalloonTextChar">
    <w:name w:val="Balloon Text Char"/>
    <w:uiPriority w:val="99"/>
    <w:locked/>
    <w:rsid w:val="0091676B"/>
    <w:rPr>
      <w:rFonts w:ascii="Tahoma" w:eastAsia="SimSun" w:hAnsi="Tahoma" w:cs="Times New Roman"/>
      <w:sz w:val="16"/>
      <w:lang w:val="en-GB" w:eastAsia="en-US"/>
    </w:rPr>
  </w:style>
  <w:style w:type="character" w:customStyle="1" w:styleId="TextedebullesCar">
    <w:name w:val="Texte de bulles Car"/>
    <w:link w:val="Textedebulles1"/>
    <w:uiPriority w:val="99"/>
    <w:locked/>
    <w:rsid w:val="0091676B"/>
    <w:rPr>
      <w:rFonts w:ascii="Tahoma" w:eastAsia="Times New Roman" w:hAnsi="Tahoma" w:cs="Tahoma"/>
      <w:sz w:val="16"/>
      <w:szCs w:val="16"/>
      <w:lang w:bidi="fr-FR"/>
    </w:rPr>
  </w:style>
  <w:style w:type="paragraph" w:customStyle="1" w:styleId="Rvision1">
    <w:name w:val="Révision1"/>
    <w:hidden/>
    <w:uiPriority w:val="99"/>
    <w:rsid w:val="0091676B"/>
    <w:rPr>
      <w:rFonts w:eastAsia="Times New Roman"/>
      <w:sz w:val="22"/>
      <w:lang w:eastAsia="en-US"/>
    </w:rPr>
  </w:style>
  <w:style w:type="paragraph" w:styleId="En-tte">
    <w:name w:val="header"/>
    <w:basedOn w:val="Normal"/>
    <w:link w:val="En-tteCar1"/>
    <w:uiPriority w:val="99"/>
    <w:unhideWhenUsed/>
    <w:rsid w:val="00FC131A"/>
    <w:pPr>
      <w:tabs>
        <w:tab w:val="clear" w:pos="567"/>
        <w:tab w:val="center" w:pos="4513"/>
        <w:tab w:val="right" w:pos="9026"/>
      </w:tabs>
    </w:pPr>
  </w:style>
  <w:style w:type="character" w:customStyle="1" w:styleId="En-tteCar1">
    <w:name w:val="En-tête Car1"/>
    <w:basedOn w:val="Policepardfaut"/>
    <w:link w:val="En-tte"/>
    <w:uiPriority w:val="99"/>
    <w:rsid w:val="00FC131A"/>
    <w:rPr>
      <w:rFonts w:eastAsia="Times New Roman"/>
      <w:sz w:val="22"/>
      <w:lang w:val="fr-FR" w:eastAsia="fr-FR" w:bidi="fr-FR"/>
    </w:rPr>
  </w:style>
  <w:style w:type="paragraph" w:styleId="Pieddepage">
    <w:name w:val="footer"/>
    <w:basedOn w:val="Normal"/>
    <w:link w:val="PieddepageCar1"/>
    <w:uiPriority w:val="99"/>
    <w:unhideWhenUsed/>
    <w:rsid w:val="00FC131A"/>
    <w:pPr>
      <w:tabs>
        <w:tab w:val="clear" w:pos="567"/>
        <w:tab w:val="center" w:pos="4513"/>
        <w:tab w:val="right" w:pos="9026"/>
      </w:tabs>
    </w:pPr>
  </w:style>
  <w:style w:type="character" w:customStyle="1" w:styleId="PieddepageCar1">
    <w:name w:val="Pied de page Car1"/>
    <w:basedOn w:val="Policepardfaut"/>
    <w:link w:val="Pieddepage"/>
    <w:uiPriority w:val="99"/>
    <w:rsid w:val="00FC131A"/>
    <w:rPr>
      <w:rFonts w:eastAsia="Times New Roman"/>
      <w:sz w:val="22"/>
      <w:lang w:val="fr-FR" w:eastAsia="fr-FR" w:bidi="fr-FR"/>
    </w:rPr>
  </w:style>
  <w:style w:type="paragraph" w:styleId="Textedebulles">
    <w:name w:val="Balloon Text"/>
    <w:basedOn w:val="Normal"/>
    <w:link w:val="TextedebullesCar1"/>
    <w:uiPriority w:val="99"/>
    <w:semiHidden/>
    <w:unhideWhenUsed/>
    <w:rsid w:val="00991D93"/>
    <w:pPr>
      <w:spacing w:line="240" w:lineRule="auto"/>
    </w:pPr>
    <w:rPr>
      <w:rFonts w:ascii="Segoe UI" w:hAnsi="Segoe UI" w:cs="Segoe UI"/>
      <w:sz w:val="18"/>
      <w:szCs w:val="18"/>
    </w:rPr>
  </w:style>
  <w:style w:type="character" w:customStyle="1" w:styleId="TextedebullesCar1">
    <w:name w:val="Texte de bulles Car1"/>
    <w:basedOn w:val="Policepardfaut"/>
    <w:link w:val="Textedebulles"/>
    <w:uiPriority w:val="99"/>
    <w:semiHidden/>
    <w:rsid w:val="00991D93"/>
    <w:rPr>
      <w:rFonts w:ascii="Segoe UI" w:eastAsia="Times New Roman" w:hAnsi="Segoe UI" w:cs="Segoe UI"/>
      <w:sz w:val="18"/>
      <w:szCs w:val="18"/>
      <w:lang w:val="fr-FR" w:eastAsia="fr-FR" w:bidi="fr-FR"/>
    </w:rPr>
  </w:style>
  <w:style w:type="paragraph" w:styleId="Rvision">
    <w:name w:val="Revision"/>
    <w:hidden/>
    <w:uiPriority w:val="99"/>
    <w:semiHidden/>
    <w:rsid w:val="00435DB3"/>
    <w:rPr>
      <w:rFonts w:eastAsia="Times New Roman"/>
      <w:sz w:val="22"/>
      <w:lang w:val="fr-FR" w:eastAsia="fr-FR" w:bidi="fr-FR"/>
    </w:rPr>
  </w:style>
  <w:style w:type="paragraph" w:customStyle="1" w:styleId="AmmCorpsTexte">
    <w:name w:val="AmmCorpsTexte"/>
    <w:basedOn w:val="Normal"/>
    <w:link w:val="AmmCorpsTexteCar"/>
    <w:rsid w:val="00611DF6"/>
    <w:pPr>
      <w:tabs>
        <w:tab w:val="clear" w:pos="567"/>
      </w:tabs>
      <w:spacing w:after="120" w:line="312" w:lineRule="auto"/>
    </w:pPr>
    <w:rPr>
      <w:rFonts w:ascii="Arial" w:eastAsiaTheme="minorEastAsia" w:hAnsi="Arial" w:cstheme="minorBidi"/>
      <w:sz w:val="20"/>
      <w:lang w:bidi="ar-SA"/>
    </w:rPr>
  </w:style>
  <w:style w:type="character" w:customStyle="1" w:styleId="AmmCorpsTexteCar">
    <w:name w:val="AmmCorpsTexte Car"/>
    <w:link w:val="AmmCorpsTexte"/>
    <w:rsid w:val="00611DF6"/>
    <w:rPr>
      <w:rFonts w:ascii="Arial" w:eastAsiaTheme="minorEastAsia" w:hAnsi="Arial" w:cstheme="minorBidi"/>
      <w:lang w:val="fr-FR" w:eastAsia="fr-FR"/>
    </w:rPr>
  </w:style>
  <w:style w:type="paragraph" w:customStyle="1" w:styleId="AmmComposition">
    <w:name w:val="AmmComposition"/>
    <w:basedOn w:val="AmmCorpsTexte"/>
    <w:next w:val="AmmCorpsTexte"/>
    <w:uiPriority w:val="1"/>
    <w:rsid w:val="00611DF6"/>
    <w:pPr>
      <w:tabs>
        <w:tab w:val="right" w:leader="dot" w:pos="9072"/>
      </w:tabs>
    </w:pPr>
  </w:style>
  <w:style w:type="paragraph" w:customStyle="1" w:styleId="AmmCorpsTexteGras">
    <w:name w:val="AmmCorpsTexteGras"/>
    <w:basedOn w:val="AmmCorpsTexte"/>
    <w:link w:val="AmmCorpsTexteGrasCar"/>
    <w:uiPriority w:val="1"/>
    <w:rsid w:val="00611DF6"/>
    <w:rPr>
      <w:b/>
      <w:bCs/>
    </w:rPr>
  </w:style>
  <w:style w:type="character" w:customStyle="1" w:styleId="AmmCorpsTexteGrasCar">
    <w:name w:val="AmmCorpsTexteGras Car"/>
    <w:link w:val="AmmCorpsTexteGras"/>
    <w:uiPriority w:val="1"/>
    <w:rsid w:val="00611DF6"/>
    <w:rPr>
      <w:rFonts w:ascii="Arial" w:eastAsiaTheme="minorEastAsia" w:hAnsi="Arial" w:cstheme="minorBidi"/>
      <w:b/>
      <w:bCs/>
      <w:lang w:val="fr-FR" w:eastAsia="fr-FR"/>
    </w:rPr>
  </w:style>
  <w:style w:type="paragraph" w:customStyle="1" w:styleId="AmmAnnexeTitre1">
    <w:name w:val="AmmAnnexeTitre1"/>
    <w:basedOn w:val="Normal"/>
    <w:next w:val="AmmCorpsTexte"/>
    <w:uiPriority w:val="1"/>
    <w:rsid w:val="00611DF6"/>
    <w:pPr>
      <w:tabs>
        <w:tab w:val="clear" w:pos="567"/>
        <w:tab w:val="left" w:pos="357"/>
      </w:tabs>
      <w:spacing w:before="240" w:after="120" w:line="312" w:lineRule="auto"/>
      <w:ind w:left="357" w:hanging="357"/>
      <w:outlineLvl w:val="1"/>
    </w:pPr>
    <w:rPr>
      <w:rFonts w:ascii="Arial" w:eastAsiaTheme="minorEastAsia" w:hAnsi="Arial" w:cstheme="minorBidi"/>
      <w:b/>
      <w:bCs/>
      <w:caps/>
      <w:color w:val="0B3D92"/>
      <w:sz w:val="21"/>
      <w:szCs w:val="21"/>
      <w:lang w:bidi="ar-SA"/>
    </w:rPr>
  </w:style>
  <w:style w:type="paragraph" w:styleId="Paragraphedeliste">
    <w:name w:val="List Paragraph"/>
    <w:basedOn w:val="Normal"/>
    <w:uiPriority w:val="34"/>
    <w:qFormat/>
    <w:rsid w:val="00611DF6"/>
    <w:pPr>
      <w:ind w:left="720"/>
      <w:contextualSpacing/>
    </w:pPr>
  </w:style>
  <w:style w:type="paragraph" w:customStyle="1" w:styleId="C-PLR-BodyText">
    <w:name w:val="C-PLR-Body Text"/>
    <w:rsid w:val="00611DF6"/>
    <w:pPr>
      <w:spacing w:after="160" w:line="312" w:lineRule="auto"/>
    </w:pPr>
    <w:rPr>
      <w:rFonts w:asciiTheme="minorHAnsi" w:eastAsiaTheme="minorEastAsia" w:hAnsiTheme="minorHAnsi" w:cstheme="minorBidi"/>
      <w:sz w:val="16"/>
      <w:szCs w:val="21"/>
      <w:lang w:val="fr-FR" w:eastAsia="en-US"/>
    </w:rPr>
  </w:style>
  <w:style w:type="paragraph" w:customStyle="1" w:styleId="TableParagraph">
    <w:name w:val="Table Paragraph"/>
    <w:basedOn w:val="Normal"/>
    <w:uiPriority w:val="1"/>
    <w:qFormat/>
    <w:rsid w:val="00611DF6"/>
    <w:pPr>
      <w:widowControl w:val="0"/>
      <w:tabs>
        <w:tab w:val="clear" w:pos="567"/>
      </w:tabs>
      <w:autoSpaceDE w:val="0"/>
      <w:autoSpaceDN w:val="0"/>
      <w:spacing w:line="240" w:lineRule="auto"/>
    </w:pPr>
    <w:rPr>
      <w:rFonts w:ascii="Arial" w:eastAsia="Arial" w:hAnsi="Arial" w:cs="Arial"/>
      <w:szCs w:val="22"/>
      <w:lang w:eastAsia="en-US" w:bidi="ar-SA"/>
    </w:rPr>
  </w:style>
  <w:style w:type="paragraph" w:customStyle="1" w:styleId="AmmAnnexeTitre2">
    <w:name w:val="AmmAnnexeTitre2"/>
    <w:basedOn w:val="AmmCorpsTexte"/>
    <w:next w:val="AmmCorpsTexte"/>
    <w:uiPriority w:val="1"/>
    <w:rsid w:val="00611DF6"/>
    <w:pPr>
      <w:keepNext/>
      <w:tabs>
        <w:tab w:val="left" w:pos="720"/>
      </w:tabs>
      <w:spacing w:before="240"/>
      <w:ind w:left="720" w:hanging="720"/>
      <w:outlineLvl w:val="2"/>
    </w:pPr>
    <w:rPr>
      <w:b/>
      <w:bCs/>
      <w:color w:val="0B3D92"/>
      <w:sz w:val="22"/>
      <w:szCs w:val="22"/>
    </w:rPr>
  </w:style>
  <w:style w:type="paragraph" w:customStyle="1" w:styleId="AmmAnnexeTitre3">
    <w:name w:val="AmmAnnexeTitre3"/>
    <w:basedOn w:val="AmmCorpsTexte"/>
    <w:next w:val="AmmCorpsTexte"/>
    <w:rsid w:val="00FD6A08"/>
    <w:pPr>
      <w:keepNext/>
      <w:spacing w:before="120"/>
    </w:pPr>
    <w:rPr>
      <w:b/>
      <w:bCs/>
      <w:u w:val="single"/>
    </w:rPr>
  </w:style>
  <w:style w:type="table" w:styleId="Grilledutableau">
    <w:name w:val="Table Grid"/>
    <w:basedOn w:val="TableauNormal"/>
    <w:rsid w:val="00FD6A08"/>
    <w:pPr>
      <w:spacing w:after="160" w:line="312" w:lineRule="auto"/>
    </w:pPr>
    <w:rPr>
      <w:rFonts w:ascii="Cambria" w:eastAsia="Cambria" w:hAnsi="Cambria" w:cstheme="minorBidi"/>
      <w:sz w:val="21"/>
      <w:szCs w:val="21"/>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link w:val="Default"/>
    <w:locked/>
    <w:rsid w:val="00FD6A08"/>
    <w:rPr>
      <w:rFonts w:ascii="EUAlbertina" w:eastAsia="Times New Roman" w:hAnsi="EUAlbertina" w:cs="EUAlbertina"/>
      <w:color w:val="000000"/>
      <w:sz w:val="24"/>
      <w:szCs w:val="24"/>
      <w:lang w:val="en-US" w:eastAsia="en-US"/>
    </w:rPr>
  </w:style>
  <w:style w:type="paragraph" w:customStyle="1" w:styleId="C-TableFootnote">
    <w:name w:val="C-Table Footnote"/>
    <w:next w:val="Normal"/>
    <w:link w:val="C-TableFootnoteChar"/>
    <w:rsid w:val="00FD6A08"/>
    <w:pPr>
      <w:tabs>
        <w:tab w:val="left" w:pos="144"/>
      </w:tabs>
      <w:spacing w:after="160" w:line="312" w:lineRule="auto"/>
      <w:ind w:left="144" w:hanging="144"/>
    </w:pPr>
    <w:rPr>
      <w:rFonts w:asciiTheme="minorHAnsi" w:eastAsiaTheme="minorEastAsia" w:hAnsiTheme="minorHAnsi" w:cs="Arial"/>
      <w:sz w:val="21"/>
      <w:szCs w:val="21"/>
      <w:lang w:val="fr-FR" w:eastAsia="en-US"/>
    </w:rPr>
  </w:style>
  <w:style w:type="character" w:customStyle="1" w:styleId="C-TableFootnoteChar">
    <w:name w:val="C-Table Footnote Char"/>
    <w:link w:val="C-TableFootnote"/>
    <w:rsid w:val="00FD6A08"/>
    <w:rPr>
      <w:rFonts w:asciiTheme="minorHAnsi" w:eastAsiaTheme="minorEastAsia" w:hAnsiTheme="minorHAnsi" w:cs="Arial"/>
      <w:sz w:val="21"/>
      <w:szCs w:val="21"/>
      <w:lang w:val="fr-FR" w:eastAsia="en-US"/>
    </w:rPr>
  </w:style>
  <w:style w:type="character" w:styleId="Marquedecommentaire">
    <w:name w:val="annotation reference"/>
    <w:basedOn w:val="Policepardfaut"/>
    <w:semiHidden/>
    <w:unhideWhenUsed/>
    <w:rsid w:val="00960822"/>
    <w:rPr>
      <w:sz w:val="16"/>
      <w:szCs w:val="16"/>
    </w:rPr>
  </w:style>
  <w:style w:type="paragraph" w:styleId="Commentaire">
    <w:name w:val="annotation text"/>
    <w:basedOn w:val="Normal"/>
    <w:link w:val="CommentaireCar1"/>
    <w:semiHidden/>
    <w:unhideWhenUsed/>
    <w:rsid w:val="00960822"/>
    <w:pPr>
      <w:spacing w:line="240" w:lineRule="auto"/>
    </w:pPr>
    <w:rPr>
      <w:sz w:val="20"/>
    </w:rPr>
  </w:style>
  <w:style w:type="character" w:customStyle="1" w:styleId="CommentaireCar1">
    <w:name w:val="Commentaire Car1"/>
    <w:basedOn w:val="Policepardfaut"/>
    <w:link w:val="Commentaire"/>
    <w:semiHidden/>
    <w:rsid w:val="00960822"/>
    <w:rPr>
      <w:rFonts w:eastAsia="Times New Roman"/>
      <w:lang w:val="fr-FR" w:eastAsia="fr-FR" w:bidi="fr-FR"/>
    </w:rPr>
  </w:style>
  <w:style w:type="paragraph" w:styleId="Objetducommentaire">
    <w:name w:val="annotation subject"/>
    <w:basedOn w:val="Commentaire"/>
    <w:next w:val="Commentaire"/>
    <w:link w:val="ObjetducommentaireCar1"/>
    <w:semiHidden/>
    <w:unhideWhenUsed/>
    <w:rsid w:val="00960822"/>
    <w:rPr>
      <w:b/>
      <w:bCs/>
    </w:rPr>
  </w:style>
  <w:style w:type="character" w:customStyle="1" w:styleId="ObjetducommentaireCar1">
    <w:name w:val="Objet du commentaire Car1"/>
    <w:basedOn w:val="CommentaireCar1"/>
    <w:link w:val="Objetducommentaire"/>
    <w:semiHidden/>
    <w:rsid w:val="00960822"/>
    <w:rPr>
      <w:rFonts w:eastAsia="Times New Roman"/>
      <w:b/>
      <w:bCs/>
      <w:lang w:val="fr-FR" w:eastAsia="fr-FR" w:bidi="fr-FR"/>
    </w:rPr>
  </w:style>
  <w:style w:type="paragraph" w:styleId="Listenumros5">
    <w:name w:val="List Number 5"/>
    <w:basedOn w:val="Normal"/>
    <w:unhideWhenUsed/>
    <w:rsid w:val="00B82263"/>
    <w:pPr>
      <w:numPr>
        <w:numId w:val="14"/>
      </w:numPr>
      <w:tabs>
        <w:tab w:val="clear" w:pos="567"/>
      </w:tabs>
      <w:spacing w:before="100" w:after="40" w:line="288" w:lineRule="auto"/>
      <w:contextualSpacing/>
      <w:jc w:val="both"/>
    </w:pPr>
    <w:rPr>
      <w:rFonts w:ascii="Arial" w:eastAsiaTheme="minorEastAsia" w:hAnsi="Arial" w:cstheme="minorBidi"/>
      <w:color w:val="404040" w:themeColor="text1" w:themeTint="BF"/>
      <w:szCs w:val="22"/>
      <w:lang w:bidi="ar-SA"/>
    </w:rPr>
  </w:style>
  <w:style w:type="paragraph" w:customStyle="1" w:styleId="C-BodyText">
    <w:name w:val="C-Body Text"/>
    <w:link w:val="C-BodyTextChar"/>
    <w:rsid w:val="00675357"/>
    <w:pPr>
      <w:spacing w:before="120" w:after="120" w:line="280" w:lineRule="atLeast"/>
    </w:pPr>
    <w:rPr>
      <w:rFonts w:eastAsia="MS Mincho"/>
      <w:sz w:val="24"/>
      <w:lang w:val="fr-FR" w:eastAsia="en-US"/>
    </w:rPr>
  </w:style>
  <w:style w:type="character" w:customStyle="1" w:styleId="C-BodyTextChar">
    <w:name w:val="C-Body Text Char"/>
    <w:link w:val="C-BodyText"/>
    <w:rsid w:val="00675357"/>
    <w:rPr>
      <w:rFonts w:eastAsia="MS Mincho"/>
      <w:sz w:val="24"/>
      <w:lang w:val="fr-FR" w:eastAsia="en-US"/>
    </w:rPr>
  </w:style>
  <w:style w:type="paragraph" w:customStyle="1" w:styleId="AmmListePuces1">
    <w:name w:val="AmmListePuces1"/>
    <w:basedOn w:val="AmmCorpsTexte"/>
    <w:uiPriority w:val="1"/>
    <w:rsid w:val="003A1F6F"/>
    <w:pPr>
      <w:tabs>
        <w:tab w:val="num" w:pos="360"/>
      </w:tabs>
      <w:spacing w:after="0" w:line="240" w:lineRule="auto"/>
    </w:pPr>
    <w:rPr>
      <w:rFonts w:eastAsia="Times New Roman" w:cs="Times New Roman"/>
    </w:rPr>
  </w:style>
  <w:style w:type="paragraph" w:styleId="NormalWeb">
    <w:name w:val="Normal (Web)"/>
    <w:basedOn w:val="Normal"/>
    <w:uiPriority w:val="99"/>
    <w:unhideWhenUsed/>
    <w:rsid w:val="00562431"/>
    <w:pPr>
      <w:tabs>
        <w:tab w:val="clear" w:pos="567"/>
      </w:tabs>
      <w:spacing w:before="100" w:beforeAutospacing="1" w:after="100" w:afterAutospacing="1" w:line="240" w:lineRule="auto"/>
    </w:pPr>
    <w:rPr>
      <w:sz w:val="24"/>
      <w:szCs w:val="24"/>
      <w:lang w:bidi="ar-SA"/>
    </w:rPr>
  </w:style>
  <w:style w:type="paragraph" w:customStyle="1" w:styleId="AmmAnnexeTitre4">
    <w:name w:val="AmmAnnexeTitre4"/>
    <w:basedOn w:val="AmmCorpsTexte"/>
    <w:next w:val="AmmCorpsTexte"/>
    <w:rsid w:val="00124409"/>
    <w:pPr>
      <w:spacing w:line="240" w:lineRule="auto"/>
      <w:jc w:val="both"/>
    </w:pPr>
    <w:rPr>
      <w:rFonts w:eastAsia="Times New Roman" w:cs="Times New Roman"/>
      <w:i/>
      <w:u w:val="single"/>
    </w:rPr>
  </w:style>
  <w:style w:type="character" w:customStyle="1" w:styleId="ui-provider">
    <w:name w:val="ui-provider"/>
    <w:basedOn w:val="Policepardfaut"/>
    <w:rsid w:val="00152860"/>
  </w:style>
  <w:style w:type="character" w:styleId="Lienhypertexte">
    <w:name w:val="Hyperlink"/>
    <w:basedOn w:val="Policepardfaut"/>
    <w:uiPriority w:val="99"/>
    <w:rsid w:val="00451546"/>
    <w:rPr>
      <w:color w:val="0000FF" w:themeColor="hyperlink"/>
      <w:u w:val="single"/>
    </w:rPr>
  </w:style>
  <w:style w:type="character" w:styleId="Mentionnonrsolue">
    <w:name w:val="Unresolved Mention"/>
    <w:basedOn w:val="Policepardfaut"/>
    <w:uiPriority w:val="99"/>
    <w:semiHidden/>
    <w:unhideWhenUsed/>
    <w:rsid w:val="00451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62479">
      <w:bodyDiv w:val="1"/>
      <w:marLeft w:val="0"/>
      <w:marRight w:val="0"/>
      <w:marTop w:val="0"/>
      <w:marBottom w:val="0"/>
      <w:divBdr>
        <w:top w:val="none" w:sz="0" w:space="0" w:color="auto"/>
        <w:left w:val="none" w:sz="0" w:space="0" w:color="auto"/>
        <w:bottom w:val="none" w:sz="0" w:space="0" w:color="auto"/>
        <w:right w:val="none" w:sz="0" w:space="0" w:color="auto"/>
      </w:divBdr>
    </w:div>
    <w:div w:id="1045520177">
      <w:bodyDiv w:val="1"/>
      <w:marLeft w:val="0"/>
      <w:marRight w:val="0"/>
      <w:marTop w:val="0"/>
      <w:marBottom w:val="0"/>
      <w:divBdr>
        <w:top w:val="none" w:sz="0" w:space="0" w:color="auto"/>
        <w:left w:val="none" w:sz="0" w:space="0" w:color="auto"/>
        <w:bottom w:val="none" w:sz="0" w:space="0" w:color="auto"/>
        <w:right w:val="none" w:sz="0" w:space="0" w:color="auto"/>
      </w:divBdr>
    </w:div>
    <w:div w:id="1394422990">
      <w:bodyDiv w:val="1"/>
      <w:marLeft w:val="0"/>
      <w:marRight w:val="0"/>
      <w:marTop w:val="0"/>
      <w:marBottom w:val="0"/>
      <w:divBdr>
        <w:top w:val="none" w:sz="0" w:space="0" w:color="auto"/>
        <w:left w:val="none" w:sz="0" w:space="0" w:color="auto"/>
        <w:bottom w:val="none" w:sz="0" w:space="0" w:color="auto"/>
        <w:right w:val="none" w:sz="0" w:space="0" w:color="auto"/>
      </w:divBdr>
    </w:div>
    <w:div w:id="182218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Value>10522</Value>
      <Value>10521</Value>
      <Value>9959</Value>
      <Value>9958</Value>
      <Value>11164</Value>
      <Value>1</Value>
      <Value>5191</Value>
      <Value>9963</Value>
    </TaxCatchAll>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EMADOC-1700519818-2944179</_dlc_DocId>
    <_dlc_DocIdUrl xmlns="a034c160-bfb7-45f5-8632-2eb7e0508071">
      <Url>https://euema.sharepoint.com/sites/CRM/_layouts/15/DocIdRedir.aspx?ID=EMADOC-1700519818-2944179</Url>
      <Description>EMADOC-1700519818-2944179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56932C-85A0-4C00-8801-4DFAE03BC768}">
  <ds:schemaRefs>
    <ds:schemaRef ds:uri="http://schemas.microsoft.com/office/2006/metadata/properties"/>
    <ds:schemaRef ds:uri="http://schemas.microsoft.com/office/infopath/2007/PartnerControls"/>
    <ds:schemaRef ds:uri="2622246d-3c64-4b28-9698-ed76853c3e4c"/>
    <ds:schemaRef ds:uri="5e4f043d-0074-4be5-ad28-1829c1c0da75"/>
  </ds:schemaRefs>
</ds:datastoreItem>
</file>

<file path=customXml/itemProps2.xml><?xml version="1.0" encoding="utf-8"?>
<ds:datastoreItem xmlns:ds="http://schemas.openxmlformats.org/officeDocument/2006/customXml" ds:itemID="{9F44A065-6632-4C5D-8916-4E1F0BBA2ABD}">
  <ds:schemaRefs>
    <ds:schemaRef ds:uri="http://schemas.openxmlformats.org/officeDocument/2006/bibliography"/>
  </ds:schemaRefs>
</ds:datastoreItem>
</file>

<file path=customXml/itemProps3.xml><?xml version="1.0" encoding="utf-8"?>
<ds:datastoreItem xmlns:ds="http://schemas.openxmlformats.org/officeDocument/2006/customXml" ds:itemID="{C80226E4-2742-4067-B8CE-373BE04CC4E7}">
  <ds:schemaRefs>
    <ds:schemaRef ds:uri="http://schemas.microsoft.com/sharepoint/v3/contenttype/forms"/>
  </ds:schemaRefs>
</ds:datastoreItem>
</file>

<file path=customXml/itemProps4.xml><?xml version="1.0" encoding="utf-8"?>
<ds:datastoreItem xmlns:ds="http://schemas.openxmlformats.org/officeDocument/2006/customXml" ds:itemID="{96A90C63-8BCA-4FB2-BED4-DD1F091EA754}"/>
</file>

<file path=customXml/itemProps5.xml><?xml version="1.0" encoding="utf-8"?>
<ds:datastoreItem xmlns:ds="http://schemas.openxmlformats.org/officeDocument/2006/customXml" ds:itemID="{432FEB6A-5148-48F2-885B-62AE1B4F520D}"/>
</file>

<file path=docProps/app.xml><?xml version="1.0" encoding="utf-8"?>
<Properties xmlns="http://schemas.openxmlformats.org/officeDocument/2006/extended-properties" xmlns:vt="http://schemas.openxmlformats.org/officeDocument/2006/docPropsVTypes">
  <Template>Normal</Template>
  <TotalTime>0</TotalTime>
  <Pages>46</Pages>
  <Words>14378</Words>
  <Characters>79081</Characters>
  <Application>Microsoft Office Word</Application>
  <DocSecurity>0</DocSecurity>
  <Lines>659</Lines>
  <Paragraphs>186</Paragraphs>
  <ScaleCrop>false</ScaleCrop>
  <HeadingPairs>
    <vt:vector size="2" baseType="variant">
      <vt:variant>
        <vt:lpstr>Titre</vt:lpstr>
      </vt:variant>
      <vt:variant>
        <vt:i4>1</vt:i4>
      </vt:variant>
    </vt:vector>
  </HeadingPairs>
  <TitlesOfParts>
    <vt:vector size="1" baseType="lpstr">
      <vt:lpstr>ema-combined-emea/h/c/005936-fr-annotated</vt:lpstr>
    </vt:vector>
  </TitlesOfParts>
  <Company/>
  <LinksUpToDate>false</LinksUpToDate>
  <CharactersWithSpaces>93273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subject/>
  <dc:creator/>
  <cp:keywords/>
  <cp:lastModifiedBy/>
  <cp:revision>1</cp:revision>
  <dcterms:created xsi:type="dcterms:W3CDTF">2025-10-30T16:17:00Z</dcterms:created>
  <dcterms:modified xsi:type="dcterms:W3CDTF">2026-02-23T09:28:00Z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ADosage">
    <vt:lpwstr>10521;#250mg|67ea01d9-feb3-488e-b7e6-b710e5d0a722</vt:lpwstr>
  </property>
  <property fmtid="{D5CDD505-2E9C-101B-9397-08002B2CF9AE}" pid="3" name="WRALanguage">
    <vt:lpwstr>5191;#FR|cea647fd-0956-4c8c-8892-a229639b817f</vt:lpwstr>
  </property>
  <property fmtid="{D5CDD505-2E9C-101B-9397-08002B2CF9AE}" pid="4" name="WRAPSNumber">
    <vt:lpwstr>9959;#S95031 (TIBSOVO)|1b605a81-2cd2-4d41-b8f8-c5b29c3006d9</vt:lpwstr>
  </property>
  <property fmtid="{D5CDD505-2E9C-101B-9397-08002B2CF9AE}" pid="5" name="MediaServiceImageTags">
    <vt:lpwstr/>
  </property>
  <property fmtid="{D5CDD505-2E9C-101B-9397-08002B2CF9AE}" pid="6" name="WRAVariationNumber">
    <vt:lpwstr/>
  </property>
  <property fmtid="{D5CDD505-2E9C-101B-9397-08002B2CF9AE}" pid="7" name="ContentTypeId">
    <vt:lpwstr>0x0101000DA6AD19014FF648A49316945EE786F90200176DED4FF78CD74995F64A0F46B59E48</vt:lpwstr>
  </property>
  <property fmtid="{D5CDD505-2E9C-101B-9397-08002B2CF9AE}" pid="8" name="WRAPCountry">
    <vt:lpwstr>1;#France|37ad108d-ef15-44bb-a8c6-92c3c197e741</vt:lpwstr>
  </property>
  <property fmtid="{D5CDD505-2E9C-101B-9397-08002B2CF9AE}" pid="9" name="WorkflowChangePath">
    <vt:lpwstr>edba9b8d-6ee8-4acf-ab0b-7849f7ea6cd6,4;edba9b8d-6ee8-4acf-ab0b-7849f7ea6cd6,4;edba9b8d-6ee8-4acf-ab0b-7849f7ea6cd6,10;edba9b8d-6ee8-4acf-ab0b-7849f7ea6cd6,12;edba9b8d-6ee8-4acf-ab0b-7849f7ea6cd6,4;</vt:lpwstr>
  </property>
  <property fmtid="{D5CDD505-2E9C-101B-9397-08002B2CF9AE}" pid="10" name="WRAProcedureNumber">
    <vt:lpwstr>10522;#EMEA/H/C/005936|c87c99bd-0ea4-4fce-a6ee-8923d2cc099c</vt:lpwstr>
  </property>
  <property fmtid="{D5CDD505-2E9C-101B-9397-08002B2CF9AE}" pid="11" name="_docset_NoMedatataSyncRequired">
    <vt:lpwstr>False</vt:lpwstr>
  </property>
  <property fmtid="{D5CDD505-2E9C-101B-9397-08002B2CF9AE}" pid="12" name="WRAPLocalTradename">
    <vt:lpwstr>9963;#TIBSOVO|8c6aa7cc-d1ad-409f-8a8f-7439dafbc90c</vt:lpwstr>
  </property>
  <property fmtid="{D5CDD505-2E9C-101B-9397-08002B2CF9AE}" pid="13" name="WRAPMU_LUNumber">
    <vt:lpwstr>11164;#HQ-00000797|a6e93b5b-74a6-4fb7-bccc-4b93b5dca5ea</vt:lpwstr>
  </property>
  <property fmtid="{D5CDD505-2E9C-101B-9397-08002B2CF9AE}" pid="14" name="WRAPINN">
    <vt:lpwstr>9958;#IVOSIDENIB|d37cf0f3-9dd3-4dba-975f-60ada8d9e07d</vt:lpwstr>
  </property>
  <property fmtid="{D5CDD505-2E9C-101B-9397-08002B2CF9AE}" pid="15" name="_dlc_DocIdItemGuid">
    <vt:lpwstr>3115f483-d5c1-4abf-b009-49f0c6ad0f99</vt:lpwstr>
  </property>
</Properties>
</file>