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BD3C25" w14:paraId="6F59F1F5" w14:textId="77777777" w:rsidTr="00BD3C25">
        <w:tc>
          <w:tcPr>
            <w:tcW w:w="9061" w:type="dxa"/>
          </w:tcPr>
          <w:p w14:paraId="206AAE5F" w14:textId="77777777" w:rsidR="00BD3C25" w:rsidRDefault="00BD3C25" w:rsidP="00BD3C25">
            <w:pPr>
              <w:widowControl w:val="0"/>
            </w:pPr>
            <w:r>
              <w:t xml:space="preserve">Ce document constitue les informations sur le produit approuvées pour </w:t>
            </w:r>
            <w:proofErr w:type="spellStart"/>
            <w:r w:rsidRPr="00BD3C25">
              <w:rPr>
                <w:bCs/>
              </w:rPr>
              <w:t>Tigecycline</w:t>
            </w:r>
            <w:proofErr w:type="spellEnd"/>
            <w:r w:rsidRPr="00BD3C25">
              <w:rPr>
                <w:bCs/>
              </w:rPr>
              <w:t xml:space="preserve"> Accord</w:t>
            </w:r>
            <w:r>
              <w:rPr>
                <w:bCs/>
              </w:rPr>
              <w:t xml:space="preserve">, </w:t>
            </w:r>
            <w:r>
              <w:t xml:space="preserve">les modifications apportées depuis la procédure précédente qui ont une incidence sur les informations sur le produit </w:t>
            </w:r>
            <w:r w:rsidRPr="00BD3C25">
              <w:rPr>
                <w:bCs/>
              </w:rPr>
              <w:t>(EMA/VR/0000273034)</w:t>
            </w:r>
            <w:r>
              <w:t xml:space="preserve"> étant mises en évidence.</w:t>
            </w:r>
          </w:p>
          <w:p w14:paraId="37B04456" w14:textId="77777777" w:rsidR="00BD3C25" w:rsidRDefault="00BD3C25" w:rsidP="00BD3C25">
            <w:pPr>
              <w:widowControl w:val="0"/>
            </w:pPr>
          </w:p>
          <w:p w14:paraId="003A5836" w14:textId="77777777" w:rsidR="00BD3C25" w:rsidRPr="003F706F" w:rsidRDefault="00BD3C25" w:rsidP="00BD3C25">
            <w:pPr>
              <w:pStyle w:val="Header"/>
              <w:keepLines w:val="0"/>
              <w:tabs>
                <w:tab w:val="clear" w:pos="4320"/>
                <w:tab w:val="clear" w:pos="8640"/>
              </w:tabs>
              <w:rPr>
                <w:rFonts w:eastAsia="MS Mincho"/>
                <w:lang w:val="fr-FR" w:eastAsia="ja-JP"/>
              </w:rPr>
            </w:pPr>
            <w:r>
              <w:t xml:space="preserve">Pour plus </w:t>
            </w:r>
            <w:proofErr w:type="spellStart"/>
            <w:r>
              <w:t>d’informations</w:t>
            </w:r>
            <w:proofErr w:type="spellEnd"/>
            <w:r>
              <w:t xml:space="preserve">, </w:t>
            </w:r>
            <w:proofErr w:type="spellStart"/>
            <w:r>
              <w:t>voir</w:t>
            </w:r>
            <w:proofErr w:type="spellEnd"/>
            <w:r>
              <w:t xml:space="preserve"> le site web de </w:t>
            </w:r>
            <w:proofErr w:type="spellStart"/>
            <w:r>
              <w:t>l’Agence</w:t>
            </w:r>
            <w:proofErr w:type="spellEnd"/>
            <w:r>
              <w:t xml:space="preserve"> </w:t>
            </w:r>
            <w:proofErr w:type="spellStart"/>
            <w:r>
              <w:t>européenne</w:t>
            </w:r>
            <w:proofErr w:type="spellEnd"/>
            <w:r>
              <w:t xml:space="preserve"> des </w:t>
            </w:r>
            <w:proofErr w:type="spellStart"/>
            <w:r>
              <w:t>médicaments</w:t>
            </w:r>
            <w:proofErr w:type="spellEnd"/>
            <w:r>
              <w:t xml:space="preserve">: </w:t>
            </w:r>
            <w:r w:rsidRPr="00BD3C25">
              <w:rPr>
                <w:u w:val="single"/>
                <w:lang w:val="cs-CZ"/>
              </w:rPr>
              <w:t>https://www.ema.europa.eu/en/medicines/human/EPAR/tigecycline-accord</w:t>
            </w:r>
          </w:p>
          <w:p w14:paraId="16E1CBF3" w14:textId="77777777" w:rsidR="00BD3C25" w:rsidRPr="00AE370B" w:rsidRDefault="00BD3C25" w:rsidP="002E4943">
            <w:pPr>
              <w:rPr>
                <w:sz w:val="22"/>
                <w:szCs w:val="22"/>
              </w:rPr>
            </w:pPr>
          </w:p>
        </w:tc>
      </w:tr>
    </w:tbl>
    <w:p w14:paraId="55D39C85" w14:textId="77777777" w:rsidR="002E6B4B" w:rsidRPr="00CB4E5F" w:rsidRDefault="002E6B4B" w:rsidP="002E4943">
      <w:pPr>
        <w:rPr>
          <w:sz w:val="22"/>
          <w:szCs w:val="22"/>
          <w:lang w:val="fr-BE"/>
        </w:rPr>
      </w:pPr>
    </w:p>
    <w:p w14:paraId="3228858A" w14:textId="77777777" w:rsidR="002E6B4B" w:rsidRPr="00CB4E5F" w:rsidRDefault="002E6B4B" w:rsidP="002E4943">
      <w:pPr>
        <w:rPr>
          <w:sz w:val="22"/>
          <w:szCs w:val="22"/>
          <w:lang w:val="fr-BE"/>
        </w:rPr>
      </w:pPr>
    </w:p>
    <w:p w14:paraId="33BD03FD" w14:textId="77777777" w:rsidR="002E6B4B" w:rsidRPr="00CB4E5F" w:rsidRDefault="002E6B4B" w:rsidP="002E4943">
      <w:pPr>
        <w:rPr>
          <w:sz w:val="22"/>
          <w:szCs w:val="22"/>
          <w:lang w:val="fr-BE"/>
        </w:rPr>
      </w:pPr>
    </w:p>
    <w:p w14:paraId="754EC2D8" w14:textId="77777777" w:rsidR="002E6B4B" w:rsidRPr="00CB4E5F" w:rsidRDefault="002E6B4B" w:rsidP="002E4943">
      <w:pPr>
        <w:pStyle w:val="Header"/>
        <w:keepLines w:val="0"/>
        <w:tabs>
          <w:tab w:val="clear" w:pos="4320"/>
          <w:tab w:val="clear" w:pos="8640"/>
        </w:tabs>
        <w:rPr>
          <w:rFonts w:eastAsia="MS Mincho"/>
          <w:lang w:val="fr-BE" w:eastAsia="ja-JP"/>
        </w:rPr>
      </w:pPr>
    </w:p>
    <w:p w14:paraId="6995D2AD" w14:textId="77777777" w:rsidR="002E6B4B" w:rsidRPr="00CB4E5F" w:rsidRDefault="002E6B4B" w:rsidP="002E4943">
      <w:pPr>
        <w:rPr>
          <w:sz w:val="22"/>
          <w:szCs w:val="22"/>
          <w:lang w:val="fr-BE"/>
        </w:rPr>
      </w:pPr>
    </w:p>
    <w:p w14:paraId="33C01A94" w14:textId="77777777" w:rsidR="002E6B4B" w:rsidRPr="00CB4E5F" w:rsidRDefault="002E6B4B" w:rsidP="002E4943">
      <w:pPr>
        <w:rPr>
          <w:sz w:val="22"/>
          <w:szCs w:val="22"/>
          <w:lang w:val="fr-BE"/>
        </w:rPr>
      </w:pPr>
    </w:p>
    <w:p w14:paraId="6BC87089" w14:textId="77777777" w:rsidR="002E6B4B" w:rsidRPr="00CB4E5F" w:rsidRDefault="002E6B4B" w:rsidP="002E4943">
      <w:pPr>
        <w:rPr>
          <w:sz w:val="22"/>
          <w:szCs w:val="22"/>
          <w:lang w:val="fr-BE"/>
        </w:rPr>
      </w:pPr>
    </w:p>
    <w:p w14:paraId="039230A2" w14:textId="534AA5BC" w:rsidR="002E6B4B" w:rsidRDefault="002E6B4B" w:rsidP="002E4943">
      <w:pPr>
        <w:rPr>
          <w:sz w:val="22"/>
          <w:szCs w:val="22"/>
          <w:lang w:val="fr-BE"/>
        </w:rPr>
      </w:pPr>
    </w:p>
    <w:p w14:paraId="71C4EEAB" w14:textId="251A2FB5" w:rsidR="00AE370B" w:rsidRDefault="00AE370B" w:rsidP="002E4943">
      <w:pPr>
        <w:rPr>
          <w:sz w:val="22"/>
          <w:szCs w:val="22"/>
          <w:lang w:val="fr-BE"/>
        </w:rPr>
      </w:pPr>
    </w:p>
    <w:p w14:paraId="78A4E6FA" w14:textId="77777777" w:rsidR="00AE370B" w:rsidRPr="00CB4E5F" w:rsidRDefault="00AE370B" w:rsidP="002E4943">
      <w:pPr>
        <w:rPr>
          <w:sz w:val="22"/>
          <w:szCs w:val="22"/>
          <w:lang w:val="fr-BE"/>
        </w:rPr>
      </w:pPr>
    </w:p>
    <w:p w14:paraId="1A6069E1" w14:textId="77777777" w:rsidR="002E6B4B" w:rsidRPr="00CB4E5F" w:rsidRDefault="002E6B4B" w:rsidP="002E4943">
      <w:pPr>
        <w:rPr>
          <w:sz w:val="22"/>
          <w:szCs w:val="22"/>
          <w:lang w:val="fr-BE"/>
        </w:rPr>
      </w:pPr>
    </w:p>
    <w:p w14:paraId="7FCAAAF6" w14:textId="77777777" w:rsidR="002E6B4B" w:rsidRPr="00CB4E5F" w:rsidRDefault="002E6B4B" w:rsidP="002E4943">
      <w:pPr>
        <w:rPr>
          <w:sz w:val="22"/>
          <w:szCs w:val="22"/>
          <w:lang w:val="fr-BE"/>
        </w:rPr>
      </w:pPr>
    </w:p>
    <w:p w14:paraId="1D0D917C" w14:textId="77777777" w:rsidR="002E6B4B" w:rsidRPr="00CB4E5F" w:rsidRDefault="002E6B4B" w:rsidP="002E4943">
      <w:pPr>
        <w:rPr>
          <w:sz w:val="22"/>
          <w:szCs w:val="22"/>
          <w:lang w:val="fr-BE"/>
        </w:rPr>
      </w:pPr>
    </w:p>
    <w:p w14:paraId="2C930E1A" w14:textId="77777777" w:rsidR="002E6B4B" w:rsidRPr="00CB4E5F" w:rsidRDefault="002E6B4B" w:rsidP="002E4943">
      <w:pPr>
        <w:rPr>
          <w:sz w:val="22"/>
          <w:szCs w:val="22"/>
          <w:lang w:val="fr-BE"/>
        </w:rPr>
      </w:pPr>
    </w:p>
    <w:p w14:paraId="2090BCEF" w14:textId="77777777" w:rsidR="002E6B4B" w:rsidRPr="00CB4E5F" w:rsidRDefault="002E6B4B" w:rsidP="002E4943">
      <w:pPr>
        <w:rPr>
          <w:sz w:val="22"/>
          <w:szCs w:val="22"/>
          <w:lang w:val="fr-BE"/>
        </w:rPr>
      </w:pPr>
    </w:p>
    <w:p w14:paraId="6BACED38" w14:textId="77777777" w:rsidR="002E6B4B" w:rsidRPr="00CB4E5F" w:rsidRDefault="002E6B4B" w:rsidP="002E4943">
      <w:pPr>
        <w:rPr>
          <w:sz w:val="22"/>
          <w:szCs w:val="22"/>
          <w:lang w:val="fr-BE"/>
        </w:rPr>
      </w:pPr>
    </w:p>
    <w:p w14:paraId="641579B9" w14:textId="77777777" w:rsidR="002E6B4B" w:rsidRPr="00CB4E5F" w:rsidRDefault="002E6B4B" w:rsidP="002E4943">
      <w:pPr>
        <w:rPr>
          <w:sz w:val="22"/>
          <w:szCs w:val="22"/>
          <w:lang w:val="fr-BE"/>
        </w:rPr>
      </w:pPr>
    </w:p>
    <w:p w14:paraId="26EB9C21" w14:textId="77777777" w:rsidR="002E6B4B" w:rsidRPr="00CB4E5F" w:rsidRDefault="002E6B4B" w:rsidP="002E4943">
      <w:pPr>
        <w:jc w:val="center"/>
        <w:rPr>
          <w:sz w:val="22"/>
          <w:szCs w:val="22"/>
          <w:lang w:val="fr-BE"/>
        </w:rPr>
      </w:pPr>
    </w:p>
    <w:p w14:paraId="37D1635F" w14:textId="77777777" w:rsidR="002E6B4B" w:rsidRPr="00CB4E5F" w:rsidRDefault="002E6B4B" w:rsidP="002E4943">
      <w:pPr>
        <w:pStyle w:val="Heading1"/>
        <w:jc w:val="center"/>
        <w:rPr>
          <w:lang w:val="fr-BE"/>
        </w:rPr>
      </w:pPr>
      <w:r w:rsidRPr="00CB4E5F">
        <w:rPr>
          <w:lang w:val="fr-BE"/>
        </w:rPr>
        <w:t>ANNEXE I</w:t>
      </w:r>
    </w:p>
    <w:p w14:paraId="76DE14FE" w14:textId="77777777" w:rsidR="002E6B4B" w:rsidRPr="00CB4E5F" w:rsidRDefault="002E6B4B" w:rsidP="002E4943">
      <w:pPr>
        <w:jc w:val="center"/>
        <w:rPr>
          <w:sz w:val="22"/>
          <w:szCs w:val="22"/>
          <w:lang w:val="fr-BE"/>
        </w:rPr>
      </w:pPr>
    </w:p>
    <w:p w14:paraId="40D83A2D" w14:textId="77777777" w:rsidR="002E6B4B" w:rsidRPr="00CB4E5F" w:rsidRDefault="00157BB1" w:rsidP="002E4943">
      <w:pPr>
        <w:pStyle w:val="TitleZ"/>
        <w:rPr>
          <w:lang w:val="fr-BE"/>
        </w:rPr>
      </w:pPr>
      <w:r w:rsidRPr="00CB4E5F">
        <w:rPr>
          <w:lang w:val="fr-BE"/>
        </w:rPr>
        <w:t xml:space="preserve">RÉSUMÉ </w:t>
      </w:r>
      <w:r w:rsidR="002E6B4B" w:rsidRPr="00CB4E5F">
        <w:rPr>
          <w:lang w:val="fr-BE"/>
        </w:rPr>
        <w:t xml:space="preserve">DES </w:t>
      </w:r>
      <w:r w:rsidRPr="00CB4E5F">
        <w:rPr>
          <w:lang w:val="fr-BE"/>
        </w:rPr>
        <w:t xml:space="preserve">CARACTÉRISTIQUES </w:t>
      </w:r>
      <w:r w:rsidR="002E6B4B" w:rsidRPr="00CB4E5F">
        <w:rPr>
          <w:lang w:val="fr-BE"/>
        </w:rPr>
        <w:t>DU PRODUIT</w:t>
      </w:r>
    </w:p>
    <w:p w14:paraId="423CAB63" w14:textId="77777777" w:rsidR="002E6B4B" w:rsidRPr="00CB4E5F" w:rsidRDefault="002E6B4B" w:rsidP="002E4943">
      <w:pPr>
        <w:rPr>
          <w:sz w:val="22"/>
          <w:szCs w:val="22"/>
          <w:lang w:val="fr-BE"/>
        </w:rPr>
      </w:pPr>
    </w:p>
    <w:p w14:paraId="2C87C30B" w14:textId="77777777" w:rsidR="002E6B4B" w:rsidRPr="00CB4E5F" w:rsidRDefault="002E6B4B" w:rsidP="002E4943">
      <w:pPr>
        <w:rPr>
          <w:sz w:val="22"/>
          <w:szCs w:val="22"/>
          <w:lang w:val="fr-BE"/>
        </w:rPr>
      </w:pPr>
    </w:p>
    <w:p w14:paraId="6F523ACF" w14:textId="77777777" w:rsidR="002E6B4B" w:rsidRPr="00CB4E5F" w:rsidRDefault="0009677F" w:rsidP="002E4943">
      <w:pPr>
        <w:pStyle w:val="Heading1"/>
        <w:keepNext w:val="0"/>
        <w:keepLines w:val="0"/>
        <w:rPr>
          <w:lang w:val="fr-BE"/>
        </w:rPr>
      </w:pPr>
      <w:r w:rsidRPr="00CB4E5F">
        <w:rPr>
          <w:caps w:val="0"/>
          <w:lang w:val="fr-BE"/>
        </w:rPr>
        <w:br w:type="page"/>
      </w:r>
      <w:r w:rsidR="002E6B4B" w:rsidRPr="00CB4E5F">
        <w:rPr>
          <w:lang w:val="fr-BE"/>
        </w:rPr>
        <w:lastRenderedPageBreak/>
        <w:t>1.</w:t>
      </w:r>
      <w:r w:rsidR="002E6B4B" w:rsidRPr="00CB4E5F">
        <w:rPr>
          <w:lang w:val="fr-BE"/>
        </w:rPr>
        <w:tab/>
      </w:r>
      <w:r w:rsidR="00157BB1" w:rsidRPr="00CB4E5F">
        <w:rPr>
          <w:lang w:val="fr-BE"/>
        </w:rPr>
        <w:t xml:space="preserve">dÉnomination </w:t>
      </w:r>
      <w:r w:rsidR="002E6B4B" w:rsidRPr="00CB4E5F">
        <w:rPr>
          <w:lang w:val="fr-BE"/>
        </w:rPr>
        <w:t xml:space="preserve">du </w:t>
      </w:r>
      <w:r w:rsidR="00157BB1" w:rsidRPr="00CB4E5F">
        <w:rPr>
          <w:lang w:val="fr-BE"/>
        </w:rPr>
        <w:t>mÉdicament</w:t>
      </w:r>
    </w:p>
    <w:p w14:paraId="40A711C8" w14:textId="77777777" w:rsidR="002E6B4B" w:rsidRPr="00CB4E5F" w:rsidRDefault="002E6B4B" w:rsidP="002E4943">
      <w:pPr>
        <w:rPr>
          <w:sz w:val="22"/>
          <w:szCs w:val="22"/>
          <w:lang w:val="fr-BE"/>
        </w:rPr>
      </w:pPr>
    </w:p>
    <w:p w14:paraId="646205CA" w14:textId="77777777" w:rsidR="002E6B4B" w:rsidRPr="00CB4E5F" w:rsidRDefault="00157BB1" w:rsidP="002E4943">
      <w:pPr>
        <w:tabs>
          <w:tab w:val="left" w:pos="3600"/>
        </w:tabs>
        <w:rPr>
          <w:sz w:val="22"/>
          <w:szCs w:val="22"/>
          <w:lang w:val="fr-BE"/>
        </w:rPr>
      </w:pPr>
      <w:r w:rsidRPr="00CB4E5F">
        <w:rPr>
          <w:sz w:val="22"/>
          <w:szCs w:val="22"/>
          <w:lang w:val="fr-BE"/>
        </w:rPr>
        <w:t xml:space="preserve">Tigecycline Accord </w:t>
      </w:r>
      <w:r w:rsidR="002E6B4B" w:rsidRPr="00CB4E5F">
        <w:rPr>
          <w:sz w:val="22"/>
          <w:szCs w:val="22"/>
          <w:lang w:val="fr-BE"/>
        </w:rPr>
        <w:t>50 mg, poudre pour solution pour perfusion.</w:t>
      </w:r>
    </w:p>
    <w:p w14:paraId="1F84F1F3" w14:textId="77777777" w:rsidR="002E6B4B" w:rsidRPr="00CB4E5F" w:rsidRDefault="002E6B4B" w:rsidP="002E4943">
      <w:pPr>
        <w:tabs>
          <w:tab w:val="left" w:pos="3600"/>
        </w:tabs>
        <w:rPr>
          <w:sz w:val="22"/>
          <w:szCs w:val="22"/>
          <w:lang w:val="fr-BE"/>
        </w:rPr>
      </w:pPr>
    </w:p>
    <w:p w14:paraId="4A42A967" w14:textId="77777777" w:rsidR="002E6B4B" w:rsidRPr="00CB4E5F" w:rsidRDefault="002E6B4B" w:rsidP="002E4943">
      <w:pPr>
        <w:rPr>
          <w:sz w:val="22"/>
          <w:szCs w:val="22"/>
          <w:lang w:val="fr-BE"/>
        </w:rPr>
      </w:pPr>
    </w:p>
    <w:p w14:paraId="7A69C21C" w14:textId="77777777" w:rsidR="002E6B4B" w:rsidRPr="00CB4E5F" w:rsidRDefault="002E6B4B" w:rsidP="002E4943">
      <w:pPr>
        <w:pStyle w:val="Heading1"/>
        <w:keepNext w:val="0"/>
        <w:keepLines w:val="0"/>
        <w:rPr>
          <w:lang w:val="fr-BE"/>
        </w:rPr>
      </w:pPr>
      <w:r w:rsidRPr="00CB4E5F">
        <w:rPr>
          <w:lang w:val="fr-BE"/>
        </w:rPr>
        <w:t>2.</w:t>
      </w:r>
      <w:r w:rsidRPr="00CB4E5F">
        <w:rPr>
          <w:lang w:val="fr-BE"/>
        </w:rPr>
        <w:tab/>
        <w:t>COMPOSITION QUALITATIVe et QUANTITATIVE</w:t>
      </w:r>
    </w:p>
    <w:p w14:paraId="4648A961" w14:textId="77777777" w:rsidR="002E6B4B" w:rsidRPr="00CB4E5F" w:rsidRDefault="002E6B4B" w:rsidP="002E4943">
      <w:pPr>
        <w:rPr>
          <w:sz w:val="22"/>
          <w:szCs w:val="22"/>
          <w:lang w:val="fr-BE"/>
        </w:rPr>
      </w:pPr>
    </w:p>
    <w:p w14:paraId="6C96B5CB" w14:textId="77777777" w:rsidR="002E6B4B" w:rsidRPr="00CB4E5F" w:rsidRDefault="002E6B4B" w:rsidP="002E4943">
      <w:pPr>
        <w:rPr>
          <w:sz w:val="22"/>
          <w:szCs w:val="22"/>
          <w:lang w:val="fr-BE"/>
        </w:rPr>
      </w:pPr>
      <w:r w:rsidRPr="00CB4E5F">
        <w:rPr>
          <w:sz w:val="22"/>
          <w:szCs w:val="22"/>
          <w:lang w:val="fr-BE"/>
        </w:rPr>
        <w:t xml:space="preserve">Chaque flacon de </w:t>
      </w:r>
      <w:r w:rsidR="00157BB1" w:rsidRPr="00CB4E5F">
        <w:rPr>
          <w:sz w:val="22"/>
          <w:szCs w:val="22"/>
          <w:lang w:val="fr-BE"/>
        </w:rPr>
        <w:t xml:space="preserve">Tigecycline Accord </w:t>
      </w:r>
      <w:r w:rsidRPr="00CB4E5F">
        <w:rPr>
          <w:sz w:val="22"/>
          <w:szCs w:val="22"/>
          <w:lang w:val="fr-BE"/>
        </w:rPr>
        <w:t xml:space="preserve">de 5 ml contient 50 mg de </w:t>
      </w:r>
      <w:proofErr w:type="spellStart"/>
      <w:r w:rsidRPr="00CB4E5F">
        <w:rPr>
          <w:sz w:val="22"/>
          <w:szCs w:val="22"/>
          <w:lang w:val="fr-BE"/>
        </w:rPr>
        <w:t>tigécycline</w:t>
      </w:r>
      <w:proofErr w:type="spellEnd"/>
      <w:r w:rsidRPr="00CB4E5F">
        <w:rPr>
          <w:sz w:val="22"/>
          <w:szCs w:val="22"/>
          <w:lang w:val="fr-BE"/>
        </w:rPr>
        <w:t>. Après reconstitution, 1</w:t>
      </w:r>
      <w:r w:rsidR="00157BB1" w:rsidRPr="00CB4E5F">
        <w:rPr>
          <w:sz w:val="22"/>
          <w:szCs w:val="22"/>
          <w:lang w:val="fr-BE"/>
        </w:rPr>
        <w:t> </w:t>
      </w:r>
      <w:r w:rsidRPr="00CB4E5F">
        <w:rPr>
          <w:sz w:val="22"/>
          <w:szCs w:val="22"/>
          <w:lang w:val="fr-BE"/>
        </w:rPr>
        <w:t>ml de solution contient 10</w:t>
      </w:r>
      <w:r w:rsidR="00157BB1" w:rsidRPr="00CB4E5F">
        <w:rPr>
          <w:sz w:val="22"/>
          <w:szCs w:val="22"/>
          <w:lang w:val="fr-BE"/>
        </w:rPr>
        <w:t> </w:t>
      </w:r>
      <w:r w:rsidRPr="00CB4E5F">
        <w:rPr>
          <w:sz w:val="22"/>
          <w:szCs w:val="22"/>
          <w:lang w:val="fr-BE"/>
        </w:rPr>
        <w:t xml:space="preserve">mg de </w:t>
      </w:r>
      <w:proofErr w:type="spellStart"/>
      <w:r w:rsidRPr="00CB4E5F">
        <w:rPr>
          <w:sz w:val="22"/>
          <w:szCs w:val="22"/>
          <w:lang w:val="fr-BE"/>
        </w:rPr>
        <w:t>tigécycline</w:t>
      </w:r>
      <w:proofErr w:type="spellEnd"/>
      <w:r w:rsidRPr="00CB4E5F">
        <w:rPr>
          <w:sz w:val="22"/>
          <w:szCs w:val="22"/>
          <w:lang w:val="fr-BE"/>
        </w:rPr>
        <w:t>.</w:t>
      </w:r>
    </w:p>
    <w:p w14:paraId="6CC9187E" w14:textId="77777777" w:rsidR="002E6B4B" w:rsidRPr="00CB4E5F" w:rsidRDefault="002E6B4B" w:rsidP="002E4943">
      <w:pPr>
        <w:rPr>
          <w:sz w:val="22"/>
          <w:szCs w:val="22"/>
          <w:lang w:val="fr-BE"/>
        </w:rPr>
      </w:pPr>
    </w:p>
    <w:p w14:paraId="79BD7B67" w14:textId="77777777" w:rsidR="002E6B4B" w:rsidRPr="00CB4E5F" w:rsidRDefault="002E6B4B" w:rsidP="002E4943">
      <w:pPr>
        <w:rPr>
          <w:sz w:val="22"/>
          <w:szCs w:val="22"/>
          <w:lang w:val="fr-BE"/>
        </w:rPr>
      </w:pPr>
      <w:r w:rsidRPr="00CB4E5F">
        <w:rPr>
          <w:sz w:val="22"/>
          <w:szCs w:val="22"/>
          <w:lang w:val="fr-BE"/>
        </w:rPr>
        <w:t xml:space="preserve">Pour la liste complète des excipients, </w:t>
      </w:r>
      <w:hyperlink w:anchor="_6.1_List_of" w:history="1">
        <w:r w:rsidRPr="00CB4E5F">
          <w:rPr>
            <w:sz w:val="22"/>
            <w:szCs w:val="22"/>
            <w:lang w:val="fr-BE"/>
          </w:rPr>
          <w:t>voir rubrique 6.1</w:t>
        </w:r>
      </w:hyperlink>
      <w:r w:rsidRPr="00CB4E5F">
        <w:rPr>
          <w:sz w:val="22"/>
          <w:szCs w:val="22"/>
          <w:lang w:val="fr-BE"/>
        </w:rPr>
        <w:t>.</w:t>
      </w:r>
    </w:p>
    <w:p w14:paraId="75341254" w14:textId="77777777" w:rsidR="002E6B4B" w:rsidRPr="00CB4E5F" w:rsidRDefault="002E6B4B" w:rsidP="002E4943">
      <w:pPr>
        <w:rPr>
          <w:sz w:val="22"/>
          <w:szCs w:val="22"/>
          <w:lang w:val="fr-BE"/>
        </w:rPr>
      </w:pPr>
    </w:p>
    <w:p w14:paraId="69B020B7" w14:textId="77777777" w:rsidR="002E6B4B" w:rsidRPr="00CB4E5F" w:rsidRDefault="002E6B4B" w:rsidP="002E4943">
      <w:pPr>
        <w:rPr>
          <w:sz w:val="22"/>
          <w:szCs w:val="22"/>
          <w:lang w:val="fr-BE"/>
        </w:rPr>
      </w:pPr>
    </w:p>
    <w:p w14:paraId="24E40498" w14:textId="77777777" w:rsidR="002E6B4B" w:rsidRPr="00CB4E5F" w:rsidRDefault="002E6B4B" w:rsidP="002E4943">
      <w:pPr>
        <w:pStyle w:val="Heading1"/>
        <w:keepNext w:val="0"/>
        <w:keepLines w:val="0"/>
        <w:rPr>
          <w:lang w:val="fr-BE"/>
        </w:rPr>
      </w:pPr>
      <w:r w:rsidRPr="00CB4E5F">
        <w:rPr>
          <w:lang w:val="fr-BE"/>
        </w:rPr>
        <w:t>3.</w:t>
      </w:r>
      <w:r w:rsidRPr="00CB4E5F">
        <w:rPr>
          <w:lang w:val="fr-BE"/>
        </w:rPr>
        <w:tab/>
      </w:r>
      <w:r w:rsidRPr="00CB4E5F">
        <w:rPr>
          <w:caps w:val="0"/>
          <w:lang w:val="fr-BE"/>
        </w:rPr>
        <w:t>FORME PHARMACEUTIQUE</w:t>
      </w:r>
    </w:p>
    <w:p w14:paraId="5A90F536" w14:textId="77777777" w:rsidR="002E6B4B" w:rsidRPr="00CB4E5F" w:rsidRDefault="002E6B4B" w:rsidP="002E4943">
      <w:pPr>
        <w:rPr>
          <w:sz w:val="22"/>
          <w:szCs w:val="22"/>
          <w:lang w:val="fr-BE"/>
        </w:rPr>
      </w:pPr>
    </w:p>
    <w:p w14:paraId="061C0917" w14:textId="77777777" w:rsidR="002E6B4B" w:rsidRPr="00CB4E5F" w:rsidRDefault="002E6B4B" w:rsidP="002E4943">
      <w:pPr>
        <w:rPr>
          <w:sz w:val="22"/>
          <w:szCs w:val="22"/>
          <w:lang w:val="fr-BE"/>
        </w:rPr>
      </w:pPr>
      <w:r w:rsidRPr="00CB4E5F">
        <w:rPr>
          <w:sz w:val="22"/>
          <w:szCs w:val="22"/>
          <w:lang w:val="fr-BE"/>
        </w:rPr>
        <w:t>Poudre pour solution pour perfusion</w:t>
      </w:r>
      <w:r w:rsidR="00382446" w:rsidRPr="00CB4E5F">
        <w:rPr>
          <w:sz w:val="22"/>
          <w:szCs w:val="22"/>
          <w:lang w:val="fr-BE"/>
        </w:rPr>
        <w:t xml:space="preserve"> (poudre pour perfusion).</w:t>
      </w:r>
    </w:p>
    <w:p w14:paraId="7C955D1E" w14:textId="77777777" w:rsidR="002E6B4B" w:rsidRPr="00CB4E5F" w:rsidRDefault="002E6B4B" w:rsidP="002E4943">
      <w:pPr>
        <w:rPr>
          <w:sz w:val="22"/>
          <w:szCs w:val="22"/>
          <w:lang w:val="fr-BE"/>
        </w:rPr>
      </w:pPr>
    </w:p>
    <w:p w14:paraId="092236B9" w14:textId="77777777" w:rsidR="002E6B4B" w:rsidRPr="00CB4E5F" w:rsidRDefault="002E6B4B" w:rsidP="002E4943">
      <w:pPr>
        <w:rPr>
          <w:i/>
          <w:iCs/>
          <w:sz w:val="22"/>
          <w:szCs w:val="22"/>
          <w:lang w:val="fr-BE"/>
        </w:rPr>
      </w:pPr>
      <w:r w:rsidRPr="00CB4E5F">
        <w:rPr>
          <w:sz w:val="22"/>
          <w:szCs w:val="22"/>
          <w:lang w:val="fr-BE"/>
        </w:rPr>
        <w:t>Poudre orange (sous forme libre ou agglomérée).</w:t>
      </w:r>
    </w:p>
    <w:p w14:paraId="0099FD33" w14:textId="77777777" w:rsidR="002E6B4B" w:rsidRPr="00CB4E5F" w:rsidRDefault="002E6B4B" w:rsidP="002E4943">
      <w:pPr>
        <w:rPr>
          <w:sz w:val="22"/>
          <w:szCs w:val="22"/>
          <w:lang w:val="fr-BE"/>
        </w:rPr>
      </w:pPr>
    </w:p>
    <w:p w14:paraId="2E934487" w14:textId="77777777" w:rsidR="002E6B4B" w:rsidRPr="00CB4E5F" w:rsidRDefault="002E6B4B" w:rsidP="002E4943">
      <w:pPr>
        <w:rPr>
          <w:sz w:val="22"/>
          <w:szCs w:val="22"/>
          <w:lang w:val="fr-BE"/>
        </w:rPr>
      </w:pPr>
    </w:p>
    <w:p w14:paraId="62B8AEF5" w14:textId="77777777" w:rsidR="002E6B4B" w:rsidRPr="00CB4E5F" w:rsidRDefault="002E6B4B" w:rsidP="002E4943">
      <w:pPr>
        <w:pStyle w:val="Heading1"/>
        <w:keepNext w:val="0"/>
        <w:keepLines w:val="0"/>
        <w:rPr>
          <w:lang w:val="fr-BE"/>
        </w:rPr>
      </w:pPr>
      <w:r w:rsidRPr="00CB4E5F">
        <w:rPr>
          <w:lang w:val="fr-BE"/>
        </w:rPr>
        <w:t>4.</w:t>
      </w:r>
      <w:r w:rsidRPr="00CB4E5F">
        <w:rPr>
          <w:lang w:val="fr-BE"/>
        </w:rPr>
        <w:tab/>
      </w:r>
      <w:r w:rsidR="008A014D" w:rsidRPr="00CB4E5F">
        <w:rPr>
          <w:caps w:val="0"/>
          <w:lang w:val="fr-BE"/>
        </w:rPr>
        <w:t>DONN</w:t>
      </w:r>
      <w:r w:rsidR="008A014D" w:rsidRPr="00CB4E5F">
        <w:rPr>
          <w:lang w:val="fr-BE"/>
        </w:rPr>
        <w:t>É</w:t>
      </w:r>
      <w:r w:rsidR="008A014D" w:rsidRPr="00CB4E5F">
        <w:rPr>
          <w:caps w:val="0"/>
          <w:lang w:val="fr-BE"/>
        </w:rPr>
        <w:t xml:space="preserve">ES </w:t>
      </w:r>
      <w:r w:rsidRPr="00CB4E5F">
        <w:rPr>
          <w:caps w:val="0"/>
          <w:lang w:val="fr-BE"/>
        </w:rPr>
        <w:t>CLINIQUES</w:t>
      </w:r>
    </w:p>
    <w:p w14:paraId="621CD005" w14:textId="77777777" w:rsidR="002E6B4B" w:rsidRPr="00CB4E5F" w:rsidRDefault="002E6B4B" w:rsidP="002E4943">
      <w:pPr>
        <w:rPr>
          <w:sz w:val="22"/>
          <w:szCs w:val="22"/>
          <w:lang w:val="fr-BE"/>
        </w:rPr>
      </w:pPr>
    </w:p>
    <w:p w14:paraId="06653E44"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4.1</w:t>
      </w:r>
      <w:r w:rsidRPr="00CB4E5F">
        <w:rPr>
          <w:rFonts w:ascii="Times New Roman" w:hAnsi="Times New Roman" w:cs="Times New Roman"/>
          <w:i w:val="0"/>
          <w:iCs w:val="0"/>
          <w:sz w:val="22"/>
          <w:szCs w:val="22"/>
          <w:lang w:val="fr-BE"/>
        </w:rPr>
        <w:tab/>
        <w:t>Indications thérapeutiques</w:t>
      </w:r>
    </w:p>
    <w:p w14:paraId="75126023" w14:textId="77777777" w:rsidR="002E6B4B" w:rsidRPr="00CB4E5F" w:rsidRDefault="002E6B4B" w:rsidP="002E4943">
      <w:pPr>
        <w:rPr>
          <w:sz w:val="22"/>
          <w:szCs w:val="22"/>
          <w:lang w:val="fr-BE"/>
        </w:rPr>
      </w:pPr>
    </w:p>
    <w:p w14:paraId="5CFF09B6" w14:textId="77777777" w:rsidR="002E6B4B" w:rsidRPr="00CB4E5F" w:rsidRDefault="00157BB1" w:rsidP="002E4943">
      <w:pPr>
        <w:rPr>
          <w:sz w:val="22"/>
          <w:szCs w:val="22"/>
          <w:lang w:val="fr-BE"/>
        </w:rPr>
      </w:pPr>
      <w:r w:rsidRPr="00CB4E5F">
        <w:rPr>
          <w:sz w:val="22"/>
          <w:szCs w:val="22"/>
          <w:lang w:val="fr-BE"/>
        </w:rPr>
        <w:t xml:space="preserve">Tigecycline Accord </w:t>
      </w:r>
      <w:r w:rsidR="002E6B4B" w:rsidRPr="00CB4E5F">
        <w:rPr>
          <w:sz w:val="22"/>
          <w:szCs w:val="22"/>
          <w:lang w:val="fr-BE"/>
        </w:rPr>
        <w:t xml:space="preserve">est indiqué </w:t>
      </w:r>
      <w:r w:rsidR="00C61F65" w:rsidRPr="00CB4E5F">
        <w:rPr>
          <w:sz w:val="22"/>
          <w:szCs w:val="22"/>
          <w:lang w:val="fr-BE"/>
        </w:rPr>
        <w:t>chez l’adulte</w:t>
      </w:r>
      <w:r w:rsidR="00382446" w:rsidRPr="00CB4E5F">
        <w:rPr>
          <w:sz w:val="22"/>
          <w:szCs w:val="22"/>
          <w:lang w:val="fr-BE"/>
        </w:rPr>
        <w:t xml:space="preserve"> </w:t>
      </w:r>
      <w:r w:rsidR="0019610B" w:rsidRPr="00CB4E5F">
        <w:rPr>
          <w:sz w:val="22"/>
          <w:szCs w:val="22"/>
          <w:lang w:val="fr-BE"/>
        </w:rPr>
        <w:t xml:space="preserve">et l’enfant </w:t>
      </w:r>
      <w:r w:rsidR="000E1612" w:rsidRPr="00CB4E5F">
        <w:rPr>
          <w:sz w:val="22"/>
          <w:szCs w:val="22"/>
          <w:lang w:val="fr-BE"/>
        </w:rPr>
        <w:t xml:space="preserve">âgé </w:t>
      </w:r>
      <w:r w:rsidR="0019610B" w:rsidRPr="00CB4E5F">
        <w:rPr>
          <w:sz w:val="22"/>
          <w:szCs w:val="22"/>
          <w:lang w:val="fr-BE"/>
        </w:rPr>
        <w:t xml:space="preserve">de 8 ans et plus </w:t>
      </w:r>
      <w:r w:rsidR="002E6B4B" w:rsidRPr="00CB4E5F">
        <w:rPr>
          <w:sz w:val="22"/>
          <w:szCs w:val="22"/>
          <w:lang w:val="fr-BE"/>
        </w:rPr>
        <w:t>dans le traitement des infections suivantes (voir rubriques 4.4 et 5.1)</w:t>
      </w:r>
      <w:r w:rsidRPr="00CB4E5F">
        <w:rPr>
          <w:sz w:val="22"/>
          <w:szCs w:val="22"/>
          <w:lang w:val="fr-BE"/>
        </w:rPr>
        <w:t> </w:t>
      </w:r>
      <w:r w:rsidR="002E6B4B" w:rsidRPr="00CB4E5F">
        <w:rPr>
          <w:sz w:val="22"/>
          <w:szCs w:val="22"/>
          <w:lang w:val="fr-BE"/>
        </w:rPr>
        <w:t>:</w:t>
      </w:r>
    </w:p>
    <w:p w14:paraId="3F2473A4" w14:textId="77777777" w:rsidR="002E6B4B" w:rsidRPr="00CB4E5F" w:rsidRDefault="002E6B4B" w:rsidP="002E4943">
      <w:pPr>
        <w:numPr>
          <w:ilvl w:val="0"/>
          <w:numId w:val="18"/>
        </w:numPr>
        <w:ind w:left="567" w:hanging="567"/>
        <w:rPr>
          <w:sz w:val="22"/>
          <w:szCs w:val="22"/>
          <w:lang w:val="fr-BE"/>
        </w:rPr>
      </w:pPr>
      <w:r w:rsidRPr="00CB4E5F">
        <w:rPr>
          <w:sz w:val="22"/>
          <w:szCs w:val="22"/>
          <w:lang w:val="fr-BE"/>
        </w:rPr>
        <w:t>Infections compliquées de la peau et des</w:t>
      </w:r>
      <w:r w:rsidR="00157BB1" w:rsidRPr="00CB4E5F">
        <w:rPr>
          <w:sz w:val="22"/>
          <w:szCs w:val="22"/>
          <w:lang w:val="fr-BE"/>
        </w:rPr>
        <w:t xml:space="preserve"> </w:t>
      </w:r>
      <w:r w:rsidRPr="00CB4E5F">
        <w:rPr>
          <w:sz w:val="22"/>
          <w:szCs w:val="22"/>
          <w:lang w:val="fr-BE"/>
        </w:rPr>
        <w:t>tissus mous</w:t>
      </w:r>
      <w:r w:rsidR="00965ACE" w:rsidRPr="00CB4E5F">
        <w:rPr>
          <w:sz w:val="22"/>
          <w:szCs w:val="22"/>
          <w:lang w:val="fr-BE"/>
        </w:rPr>
        <w:t xml:space="preserve"> (ICPTM)</w:t>
      </w:r>
      <w:r w:rsidR="00B71FA2" w:rsidRPr="00CB4E5F">
        <w:rPr>
          <w:sz w:val="22"/>
          <w:szCs w:val="22"/>
          <w:lang w:val="fr-BE"/>
        </w:rPr>
        <w:t xml:space="preserve">, à l’exclusion des infections du pied </w:t>
      </w:r>
      <w:r w:rsidR="00374DFF" w:rsidRPr="00CB4E5F">
        <w:rPr>
          <w:sz w:val="22"/>
          <w:szCs w:val="22"/>
          <w:lang w:val="fr-BE"/>
        </w:rPr>
        <w:t>chez le</w:t>
      </w:r>
      <w:r w:rsidR="000E4DB9" w:rsidRPr="00CB4E5F">
        <w:rPr>
          <w:sz w:val="22"/>
          <w:szCs w:val="22"/>
          <w:lang w:val="fr-BE"/>
        </w:rPr>
        <w:t>s</w:t>
      </w:r>
      <w:r w:rsidR="00374DFF" w:rsidRPr="00CB4E5F">
        <w:rPr>
          <w:sz w:val="22"/>
          <w:szCs w:val="22"/>
          <w:lang w:val="fr-BE"/>
        </w:rPr>
        <w:t xml:space="preserve"> patient</w:t>
      </w:r>
      <w:r w:rsidR="000E4DB9" w:rsidRPr="00CB4E5F">
        <w:rPr>
          <w:sz w:val="22"/>
          <w:szCs w:val="22"/>
          <w:lang w:val="fr-BE"/>
        </w:rPr>
        <w:t>s</w:t>
      </w:r>
      <w:r w:rsidR="00374DFF" w:rsidRPr="00CB4E5F">
        <w:rPr>
          <w:sz w:val="22"/>
          <w:szCs w:val="22"/>
          <w:lang w:val="fr-BE"/>
        </w:rPr>
        <w:t xml:space="preserve"> </w:t>
      </w:r>
      <w:r w:rsidR="00B71FA2" w:rsidRPr="00CB4E5F">
        <w:rPr>
          <w:sz w:val="22"/>
          <w:szCs w:val="22"/>
          <w:lang w:val="fr-BE"/>
        </w:rPr>
        <w:t>diabétique</w:t>
      </w:r>
      <w:r w:rsidR="000E4DB9" w:rsidRPr="00CB4E5F">
        <w:rPr>
          <w:sz w:val="22"/>
          <w:szCs w:val="22"/>
          <w:lang w:val="fr-BE"/>
        </w:rPr>
        <w:t>s</w:t>
      </w:r>
      <w:r w:rsidR="00B71FA2" w:rsidRPr="00CB4E5F">
        <w:rPr>
          <w:sz w:val="22"/>
          <w:szCs w:val="22"/>
          <w:lang w:val="fr-BE"/>
        </w:rPr>
        <w:t xml:space="preserve"> (voir rubrique 4.4)</w:t>
      </w:r>
      <w:r w:rsidR="003D19EF" w:rsidRPr="00CB4E5F">
        <w:rPr>
          <w:sz w:val="22"/>
          <w:szCs w:val="22"/>
          <w:lang w:val="fr-BE"/>
        </w:rPr>
        <w:t> ;</w:t>
      </w:r>
    </w:p>
    <w:p w14:paraId="74754353" w14:textId="77777777" w:rsidR="002E6B4B" w:rsidRPr="00CB4E5F" w:rsidRDefault="002E6B4B" w:rsidP="002E4943">
      <w:pPr>
        <w:pStyle w:val="CommentText"/>
        <w:keepLines w:val="0"/>
        <w:numPr>
          <w:ilvl w:val="0"/>
          <w:numId w:val="18"/>
        </w:numPr>
        <w:tabs>
          <w:tab w:val="clear" w:pos="567"/>
        </w:tabs>
        <w:ind w:left="567" w:hanging="567"/>
        <w:rPr>
          <w:rFonts w:eastAsia="MS Mincho"/>
          <w:sz w:val="22"/>
          <w:szCs w:val="22"/>
          <w:lang w:val="fr-BE" w:eastAsia="ja-JP"/>
        </w:rPr>
      </w:pPr>
      <w:r w:rsidRPr="00CB4E5F">
        <w:rPr>
          <w:rFonts w:eastAsia="MS Mincho"/>
          <w:sz w:val="22"/>
          <w:szCs w:val="22"/>
          <w:lang w:val="fr-BE" w:eastAsia="ja-JP"/>
        </w:rPr>
        <w:t>Infections intra-abdominales compliquées</w:t>
      </w:r>
      <w:r w:rsidR="00965ACE" w:rsidRPr="00CB4E5F">
        <w:rPr>
          <w:rFonts w:eastAsia="MS Mincho"/>
          <w:sz w:val="22"/>
          <w:szCs w:val="22"/>
          <w:lang w:val="fr-BE" w:eastAsia="ja-JP"/>
        </w:rPr>
        <w:t xml:space="preserve"> (IIAC)</w:t>
      </w:r>
      <w:r w:rsidRPr="00CB4E5F">
        <w:rPr>
          <w:rFonts w:eastAsia="MS Mincho"/>
          <w:sz w:val="22"/>
          <w:szCs w:val="22"/>
          <w:lang w:val="fr-BE" w:eastAsia="ja-JP"/>
        </w:rPr>
        <w:t>.</w:t>
      </w:r>
    </w:p>
    <w:p w14:paraId="51A4C4CE" w14:textId="77777777" w:rsidR="00C61F65" w:rsidRPr="00CB4E5F" w:rsidRDefault="00C61F65" w:rsidP="002E4943">
      <w:pPr>
        <w:rPr>
          <w:sz w:val="22"/>
          <w:szCs w:val="22"/>
          <w:lang w:val="fr-BE"/>
        </w:rPr>
      </w:pPr>
    </w:p>
    <w:p w14:paraId="391F0434" w14:textId="77777777" w:rsidR="00C61F65" w:rsidRPr="00CB4E5F" w:rsidRDefault="00157BB1" w:rsidP="002E4943">
      <w:pPr>
        <w:rPr>
          <w:sz w:val="22"/>
          <w:szCs w:val="22"/>
          <w:lang w:val="fr-BE"/>
        </w:rPr>
      </w:pPr>
      <w:r w:rsidRPr="00CB4E5F">
        <w:rPr>
          <w:sz w:val="22"/>
          <w:szCs w:val="22"/>
          <w:lang w:val="fr-BE"/>
        </w:rPr>
        <w:t xml:space="preserve">Tigecycline Accord </w:t>
      </w:r>
      <w:r w:rsidR="00C61F65" w:rsidRPr="00CB4E5F">
        <w:rPr>
          <w:sz w:val="22"/>
          <w:szCs w:val="22"/>
          <w:lang w:val="fr-BE"/>
        </w:rPr>
        <w:t>ne doit être utilisé qu’en l’absence</w:t>
      </w:r>
      <w:r w:rsidR="00683394" w:rsidRPr="00CB4E5F">
        <w:rPr>
          <w:sz w:val="22"/>
          <w:szCs w:val="22"/>
          <w:lang w:val="fr-BE"/>
        </w:rPr>
        <w:t xml:space="preserve"> </w:t>
      </w:r>
      <w:r w:rsidR="00C61F65" w:rsidRPr="00CB4E5F">
        <w:rPr>
          <w:sz w:val="22"/>
          <w:szCs w:val="22"/>
          <w:lang w:val="fr-BE"/>
        </w:rPr>
        <w:t>d’</w:t>
      </w:r>
      <w:r w:rsidR="007B0776" w:rsidRPr="00CB4E5F">
        <w:rPr>
          <w:sz w:val="22"/>
          <w:szCs w:val="22"/>
          <w:lang w:val="fr-BE"/>
        </w:rPr>
        <w:t xml:space="preserve">antibiothérapie </w:t>
      </w:r>
      <w:r w:rsidR="00C61F65" w:rsidRPr="00CB4E5F">
        <w:rPr>
          <w:sz w:val="22"/>
          <w:szCs w:val="22"/>
          <w:lang w:val="fr-BE"/>
        </w:rPr>
        <w:t>alter</w:t>
      </w:r>
      <w:r w:rsidR="00683394" w:rsidRPr="00CB4E5F">
        <w:rPr>
          <w:sz w:val="22"/>
          <w:szCs w:val="22"/>
          <w:lang w:val="fr-BE"/>
        </w:rPr>
        <w:t>native appropriée</w:t>
      </w:r>
      <w:r w:rsidR="00C61F65" w:rsidRPr="00CB4E5F">
        <w:rPr>
          <w:sz w:val="22"/>
          <w:szCs w:val="22"/>
          <w:lang w:val="fr-BE"/>
        </w:rPr>
        <w:t xml:space="preserve"> (voir rubriques 4.4</w:t>
      </w:r>
      <w:r w:rsidR="007B0776" w:rsidRPr="00CB4E5F">
        <w:rPr>
          <w:sz w:val="22"/>
          <w:szCs w:val="22"/>
          <w:lang w:val="fr-BE"/>
        </w:rPr>
        <w:t xml:space="preserve">, </w:t>
      </w:r>
      <w:r w:rsidR="00C61F65" w:rsidRPr="00CB4E5F">
        <w:rPr>
          <w:sz w:val="22"/>
          <w:szCs w:val="22"/>
          <w:lang w:val="fr-BE"/>
        </w:rPr>
        <w:t>4.8</w:t>
      </w:r>
      <w:r w:rsidR="007B0776" w:rsidRPr="00CB4E5F">
        <w:rPr>
          <w:sz w:val="22"/>
          <w:szCs w:val="22"/>
          <w:lang w:val="fr-BE"/>
        </w:rPr>
        <w:t xml:space="preserve"> et 5.1</w:t>
      </w:r>
      <w:r w:rsidR="00C61F65" w:rsidRPr="00CB4E5F">
        <w:rPr>
          <w:sz w:val="22"/>
          <w:szCs w:val="22"/>
          <w:lang w:val="fr-BE"/>
        </w:rPr>
        <w:t>)</w:t>
      </w:r>
      <w:r w:rsidR="00BD62B5" w:rsidRPr="00CB4E5F">
        <w:rPr>
          <w:sz w:val="22"/>
          <w:szCs w:val="22"/>
          <w:lang w:val="fr-BE"/>
        </w:rPr>
        <w:t>.</w:t>
      </w:r>
    </w:p>
    <w:p w14:paraId="75F111E9" w14:textId="77777777" w:rsidR="002E6B4B" w:rsidRPr="00CB4E5F" w:rsidRDefault="002E6B4B" w:rsidP="002E4943">
      <w:pPr>
        <w:rPr>
          <w:sz w:val="22"/>
          <w:szCs w:val="22"/>
          <w:lang w:val="fr-BE"/>
        </w:rPr>
      </w:pPr>
    </w:p>
    <w:p w14:paraId="3C48FB60" w14:textId="77777777" w:rsidR="002E6B4B" w:rsidRPr="00CB4E5F" w:rsidRDefault="002E6B4B" w:rsidP="002E4943">
      <w:pPr>
        <w:pStyle w:val="CommentText"/>
        <w:rPr>
          <w:sz w:val="22"/>
          <w:szCs w:val="22"/>
          <w:lang w:val="fr-BE"/>
        </w:rPr>
      </w:pPr>
      <w:r w:rsidRPr="00CB4E5F">
        <w:rPr>
          <w:sz w:val="22"/>
          <w:szCs w:val="22"/>
          <w:lang w:val="fr-BE"/>
        </w:rPr>
        <w:t>Il convient de tenir compte des recommandations officielles concernant l'utilisation appropriée des antibactériens.</w:t>
      </w:r>
    </w:p>
    <w:p w14:paraId="56E062B9" w14:textId="77777777" w:rsidR="002E6B4B" w:rsidRPr="00CB4E5F" w:rsidRDefault="002E6B4B" w:rsidP="002E4943">
      <w:pPr>
        <w:rPr>
          <w:sz w:val="22"/>
          <w:szCs w:val="22"/>
          <w:lang w:val="fr-BE"/>
        </w:rPr>
      </w:pPr>
    </w:p>
    <w:p w14:paraId="79382CAB"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4.2</w:t>
      </w:r>
      <w:r w:rsidRPr="00CB4E5F">
        <w:rPr>
          <w:rFonts w:ascii="Times New Roman" w:hAnsi="Times New Roman" w:cs="Times New Roman"/>
          <w:i w:val="0"/>
          <w:iCs w:val="0"/>
          <w:sz w:val="22"/>
          <w:szCs w:val="22"/>
          <w:lang w:val="fr-BE"/>
        </w:rPr>
        <w:tab/>
        <w:t>Posologie et mode d’administration</w:t>
      </w:r>
    </w:p>
    <w:p w14:paraId="7B1697AD" w14:textId="77777777" w:rsidR="002E6B4B" w:rsidRPr="00CB4E5F" w:rsidRDefault="002E6B4B" w:rsidP="002E4943">
      <w:pPr>
        <w:rPr>
          <w:sz w:val="22"/>
          <w:szCs w:val="22"/>
          <w:lang w:val="fr-BE"/>
        </w:rPr>
      </w:pPr>
    </w:p>
    <w:p w14:paraId="2CC5B5EB" w14:textId="77777777" w:rsidR="002E6B4B" w:rsidRPr="00CB4E5F" w:rsidRDefault="002E6B4B" w:rsidP="002E4943">
      <w:pPr>
        <w:rPr>
          <w:bCs/>
          <w:sz w:val="22"/>
          <w:szCs w:val="22"/>
          <w:u w:val="single"/>
          <w:lang w:val="fr-BE"/>
        </w:rPr>
      </w:pPr>
      <w:r w:rsidRPr="00CB4E5F">
        <w:rPr>
          <w:bCs/>
          <w:sz w:val="22"/>
          <w:szCs w:val="22"/>
          <w:u w:val="single"/>
          <w:lang w:val="fr-BE"/>
        </w:rPr>
        <w:t>Posologie</w:t>
      </w:r>
    </w:p>
    <w:p w14:paraId="37E0CBC4" w14:textId="77777777" w:rsidR="003D19EF" w:rsidRPr="00CB4E5F" w:rsidRDefault="003D19EF" w:rsidP="002E4943">
      <w:pPr>
        <w:rPr>
          <w:sz w:val="22"/>
          <w:szCs w:val="22"/>
          <w:lang w:val="fr-BE"/>
        </w:rPr>
      </w:pPr>
    </w:p>
    <w:p w14:paraId="45F5FE69" w14:textId="77777777" w:rsidR="003D19EF" w:rsidRPr="00CB4E5F" w:rsidRDefault="003D19EF" w:rsidP="002E4943">
      <w:pPr>
        <w:rPr>
          <w:i/>
          <w:sz w:val="22"/>
          <w:szCs w:val="22"/>
          <w:lang w:val="fr-BE"/>
        </w:rPr>
      </w:pPr>
      <w:r w:rsidRPr="00CB4E5F">
        <w:rPr>
          <w:i/>
          <w:sz w:val="22"/>
          <w:szCs w:val="22"/>
          <w:lang w:val="fr-BE"/>
        </w:rPr>
        <w:t>Adultes</w:t>
      </w:r>
    </w:p>
    <w:p w14:paraId="092DE4AE" w14:textId="7D8BBCB9" w:rsidR="002E6B4B" w:rsidRPr="00CB4E5F" w:rsidRDefault="002E6B4B" w:rsidP="002E4943">
      <w:pPr>
        <w:rPr>
          <w:sz w:val="22"/>
          <w:szCs w:val="22"/>
          <w:lang w:val="fr-BE"/>
        </w:rPr>
      </w:pPr>
      <w:r w:rsidRPr="00CB4E5F">
        <w:rPr>
          <w:sz w:val="22"/>
          <w:szCs w:val="22"/>
          <w:lang w:val="fr-BE"/>
        </w:rPr>
        <w:t>La posologie recommandée est une dose initiale de 100</w:t>
      </w:r>
      <w:r w:rsidR="00157BB1" w:rsidRPr="00CB4E5F">
        <w:rPr>
          <w:sz w:val="22"/>
          <w:szCs w:val="22"/>
          <w:lang w:val="fr-BE"/>
        </w:rPr>
        <w:t> </w:t>
      </w:r>
      <w:r w:rsidRPr="00CB4E5F">
        <w:rPr>
          <w:sz w:val="22"/>
          <w:szCs w:val="22"/>
          <w:lang w:val="fr-BE"/>
        </w:rPr>
        <w:t>mg suivie d’une dose de 50</w:t>
      </w:r>
      <w:r w:rsidR="002C11BA" w:rsidRPr="00CB4E5F">
        <w:rPr>
          <w:sz w:val="22"/>
          <w:szCs w:val="22"/>
          <w:lang w:val="fr-BE"/>
        </w:rPr>
        <w:t> </w:t>
      </w:r>
      <w:r w:rsidRPr="00CB4E5F">
        <w:rPr>
          <w:sz w:val="22"/>
          <w:szCs w:val="22"/>
          <w:lang w:val="fr-BE"/>
        </w:rPr>
        <w:t>mg toutes les 12</w:t>
      </w:r>
      <w:r w:rsidR="002C11BA" w:rsidRPr="00CB4E5F">
        <w:rPr>
          <w:sz w:val="22"/>
          <w:szCs w:val="22"/>
          <w:lang w:val="fr-BE"/>
        </w:rPr>
        <w:t> </w:t>
      </w:r>
      <w:r w:rsidRPr="00CB4E5F">
        <w:rPr>
          <w:sz w:val="22"/>
          <w:szCs w:val="22"/>
          <w:lang w:val="fr-BE"/>
        </w:rPr>
        <w:t>heures pendant 5</w:t>
      </w:r>
      <w:r w:rsidR="002C11BA" w:rsidRPr="00CB4E5F">
        <w:rPr>
          <w:sz w:val="22"/>
          <w:szCs w:val="22"/>
          <w:lang w:val="fr-BE"/>
        </w:rPr>
        <w:t xml:space="preserve"> </w:t>
      </w:r>
      <w:r w:rsidRPr="00CB4E5F">
        <w:rPr>
          <w:sz w:val="22"/>
          <w:szCs w:val="22"/>
          <w:lang w:val="fr-BE"/>
        </w:rPr>
        <w:t>à 14</w:t>
      </w:r>
      <w:r w:rsidR="002C11BA" w:rsidRPr="00CB4E5F">
        <w:rPr>
          <w:sz w:val="22"/>
          <w:szCs w:val="22"/>
          <w:lang w:val="fr-BE"/>
        </w:rPr>
        <w:t> </w:t>
      </w:r>
      <w:r w:rsidRPr="00CB4E5F">
        <w:rPr>
          <w:sz w:val="22"/>
          <w:szCs w:val="22"/>
          <w:lang w:val="fr-BE"/>
        </w:rPr>
        <w:t>jours.</w:t>
      </w:r>
    </w:p>
    <w:p w14:paraId="7737BF0A" w14:textId="77777777" w:rsidR="002E6B4B" w:rsidRPr="00CB4E5F" w:rsidRDefault="002E6B4B" w:rsidP="002E4943">
      <w:pPr>
        <w:rPr>
          <w:sz w:val="22"/>
          <w:szCs w:val="22"/>
          <w:lang w:val="fr-BE"/>
        </w:rPr>
      </w:pPr>
    </w:p>
    <w:p w14:paraId="30A8E23D" w14:textId="77777777" w:rsidR="003D19EF" w:rsidRPr="00CB4E5F" w:rsidRDefault="003D19EF" w:rsidP="002E4943">
      <w:pPr>
        <w:rPr>
          <w:i/>
          <w:sz w:val="22"/>
          <w:szCs w:val="22"/>
          <w:lang w:val="fr-BE"/>
        </w:rPr>
      </w:pPr>
      <w:r w:rsidRPr="00CB4E5F">
        <w:rPr>
          <w:i/>
          <w:sz w:val="22"/>
          <w:szCs w:val="22"/>
          <w:lang w:val="fr-BE"/>
        </w:rPr>
        <w:t>Enfants et adolescents (de 8 à 17 ans)</w:t>
      </w:r>
    </w:p>
    <w:p w14:paraId="0CF6C20D" w14:textId="77777777" w:rsidR="003D19EF" w:rsidRPr="00CB4E5F" w:rsidRDefault="003D19EF" w:rsidP="00126C57">
      <w:pPr>
        <w:ind w:left="706"/>
        <w:rPr>
          <w:sz w:val="22"/>
          <w:szCs w:val="22"/>
          <w:lang w:val="fr-BE"/>
        </w:rPr>
      </w:pPr>
      <w:r w:rsidRPr="00CB4E5F">
        <w:rPr>
          <w:sz w:val="22"/>
          <w:szCs w:val="22"/>
          <w:lang w:val="fr-BE"/>
        </w:rPr>
        <w:t xml:space="preserve">Enfants </w:t>
      </w:r>
      <w:r w:rsidR="00A75412" w:rsidRPr="00CB4E5F">
        <w:rPr>
          <w:sz w:val="22"/>
          <w:szCs w:val="22"/>
          <w:lang w:val="fr-BE"/>
        </w:rPr>
        <w:t xml:space="preserve">âgés de 8 à &lt; 12 ans : 1,2 mg/kg de </w:t>
      </w:r>
      <w:proofErr w:type="spellStart"/>
      <w:r w:rsidR="00A75412" w:rsidRPr="00CB4E5F">
        <w:rPr>
          <w:sz w:val="22"/>
          <w:szCs w:val="22"/>
          <w:lang w:val="fr-BE"/>
        </w:rPr>
        <w:t>tigécycline</w:t>
      </w:r>
      <w:proofErr w:type="spellEnd"/>
      <w:r w:rsidR="00A75412" w:rsidRPr="00CB4E5F">
        <w:rPr>
          <w:sz w:val="22"/>
          <w:szCs w:val="22"/>
          <w:lang w:val="fr-BE"/>
        </w:rPr>
        <w:t xml:space="preserve"> toutes les 12 heures par voie intraveineuse jusqu'à une posologie maximale de 50 mg toutes les 12 heures pendant 5 à 14 jours.</w:t>
      </w:r>
    </w:p>
    <w:p w14:paraId="717F2EA8" w14:textId="77777777" w:rsidR="00A75412" w:rsidRPr="00CB4E5F" w:rsidRDefault="00A75412" w:rsidP="00126C57">
      <w:pPr>
        <w:ind w:left="706"/>
        <w:rPr>
          <w:sz w:val="22"/>
          <w:szCs w:val="22"/>
          <w:lang w:val="fr-BE"/>
        </w:rPr>
      </w:pPr>
    </w:p>
    <w:p w14:paraId="372DDD3D" w14:textId="77777777" w:rsidR="00A75412" w:rsidRPr="00CB4E5F" w:rsidRDefault="00A75412" w:rsidP="00126C57">
      <w:pPr>
        <w:ind w:left="706"/>
        <w:rPr>
          <w:sz w:val="22"/>
          <w:szCs w:val="22"/>
          <w:lang w:val="fr-BE"/>
        </w:rPr>
      </w:pPr>
      <w:r w:rsidRPr="00CB4E5F">
        <w:rPr>
          <w:sz w:val="22"/>
          <w:szCs w:val="22"/>
          <w:lang w:val="fr-BE"/>
        </w:rPr>
        <w:t xml:space="preserve">Adolescents âgés de 12 à &lt; 18 ans : 50 mg </w:t>
      </w:r>
      <w:r w:rsidR="008F0631" w:rsidRPr="00CB4E5F">
        <w:rPr>
          <w:sz w:val="22"/>
          <w:szCs w:val="22"/>
          <w:lang w:val="fr-BE"/>
        </w:rPr>
        <w:t xml:space="preserve">de </w:t>
      </w:r>
      <w:proofErr w:type="spellStart"/>
      <w:r w:rsidR="008F0631" w:rsidRPr="00CB4E5F">
        <w:rPr>
          <w:sz w:val="22"/>
          <w:szCs w:val="22"/>
          <w:lang w:val="fr-BE"/>
        </w:rPr>
        <w:t>tigécycline</w:t>
      </w:r>
      <w:proofErr w:type="spellEnd"/>
      <w:r w:rsidR="008F0631" w:rsidRPr="00CB4E5F">
        <w:rPr>
          <w:sz w:val="22"/>
          <w:szCs w:val="22"/>
          <w:lang w:val="fr-BE"/>
        </w:rPr>
        <w:t xml:space="preserve"> </w:t>
      </w:r>
      <w:r w:rsidRPr="00CB4E5F">
        <w:rPr>
          <w:sz w:val="22"/>
          <w:szCs w:val="22"/>
          <w:lang w:val="fr-BE"/>
        </w:rPr>
        <w:t>toutes les 12 heures pendant 5 à 14 jours.</w:t>
      </w:r>
    </w:p>
    <w:p w14:paraId="23CA60F4" w14:textId="395E015A" w:rsidR="00EC4A74" w:rsidRPr="009E259A" w:rsidRDefault="00EC4A74" w:rsidP="002E4943">
      <w:pPr>
        <w:rPr>
          <w:sz w:val="22"/>
          <w:szCs w:val="22"/>
          <w:lang w:val="fr-BE"/>
        </w:rPr>
      </w:pPr>
      <w:r w:rsidRPr="009E259A">
        <w:rPr>
          <w:sz w:val="22"/>
          <w:szCs w:val="22"/>
          <w:lang w:val="fr-BE"/>
        </w:rPr>
        <w:t>La durée du traitement dépend de la sévérité et du site de l’infection ainsi que de la réponse clinique du patient.</w:t>
      </w:r>
    </w:p>
    <w:p w14:paraId="46D0B85C" w14:textId="77777777" w:rsidR="00EC4A74" w:rsidRDefault="00EC4A74" w:rsidP="002E4943">
      <w:pPr>
        <w:rPr>
          <w:i/>
          <w:sz w:val="22"/>
          <w:szCs w:val="22"/>
          <w:lang w:val="fr-BE"/>
        </w:rPr>
      </w:pPr>
    </w:p>
    <w:p w14:paraId="758D50E3" w14:textId="30C669AC" w:rsidR="00A75412" w:rsidRPr="00CB4E5F" w:rsidRDefault="00A75412" w:rsidP="002E4943">
      <w:pPr>
        <w:rPr>
          <w:i/>
          <w:sz w:val="22"/>
          <w:szCs w:val="22"/>
          <w:lang w:val="fr-BE"/>
        </w:rPr>
      </w:pPr>
      <w:r w:rsidRPr="00CB4E5F">
        <w:rPr>
          <w:i/>
          <w:sz w:val="22"/>
          <w:szCs w:val="22"/>
          <w:lang w:val="fr-BE"/>
        </w:rPr>
        <w:t>Personnes âgées</w:t>
      </w:r>
    </w:p>
    <w:p w14:paraId="49650B9A" w14:textId="77777777" w:rsidR="00A75412" w:rsidRPr="00CB4E5F" w:rsidRDefault="00A75412" w:rsidP="002E4943">
      <w:pPr>
        <w:rPr>
          <w:sz w:val="22"/>
          <w:szCs w:val="22"/>
          <w:lang w:val="fr-BE"/>
        </w:rPr>
      </w:pPr>
      <w:r w:rsidRPr="00CB4E5F">
        <w:rPr>
          <w:sz w:val="22"/>
          <w:szCs w:val="22"/>
          <w:lang w:val="fr-BE"/>
        </w:rPr>
        <w:t>Aucun ajustement posologique n'est nécessaire chez les patients âgés (voir rubrique 5.2).</w:t>
      </w:r>
    </w:p>
    <w:p w14:paraId="447AE597" w14:textId="77777777" w:rsidR="00A75412" w:rsidRPr="00CB4E5F" w:rsidRDefault="00A75412" w:rsidP="002E4943">
      <w:pPr>
        <w:rPr>
          <w:sz w:val="22"/>
          <w:szCs w:val="22"/>
          <w:lang w:val="fr-BE"/>
        </w:rPr>
      </w:pPr>
    </w:p>
    <w:p w14:paraId="39C6B91B" w14:textId="77777777" w:rsidR="002E6B4B" w:rsidRPr="00CB4E5F" w:rsidRDefault="002E6B4B" w:rsidP="002E4943">
      <w:pPr>
        <w:pStyle w:val="Heading3"/>
        <w:keepNext w:val="0"/>
        <w:keepLines w:val="0"/>
        <w:spacing w:before="0" w:after="0"/>
        <w:rPr>
          <w:b w:val="0"/>
          <w:bCs w:val="0"/>
          <w:i/>
          <w:iCs/>
          <w:lang w:val="fr-BE"/>
        </w:rPr>
      </w:pPr>
      <w:r w:rsidRPr="00CB4E5F">
        <w:rPr>
          <w:b w:val="0"/>
          <w:bCs w:val="0"/>
          <w:i/>
          <w:iCs/>
          <w:lang w:val="fr-BE"/>
        </w:rPr>
        <w:lastRenderedPageBreak/>
        <w:t>Insuffisance hépatique</w:t>
      </w:r>
    </w:p>
    <w:p w14:paraId="17B82630" w14:textId="77777777" w:rsidR="002E6B4B" w:rsidRPr="00CB4E5F" w:rsidRDefault="002E6B4B" w:rsidP="002E4943">
      <w:pPr>
        <w:rPr>
          <w:sz w:val="22"/>
          <w:szCs w:val="22"/>
          <w:lang w:val="fr-BE"/>
        </w:rPr>
      </w:pPr>
      <w:r w:rsidRPr="00CB4E5F">
        <w:rPr>
          <w:sz w:val="22"/>
          <w:szCs w:val="22"/>
          <w:lang w:val="fr-BE"/>
        </w:rPr>
        <w:t>Aucune adaptation</w:t>
      </w:r>
      <w:r w:rsidR="00FF7FEA" w:rsidRPr="00CB4E5F">
        <w:rPr>
          <w:sz w:val="22"/>
          <w:szCs w:val="22"/>
          <w:lang w:val="fr-BE"/>
        </w:rPr>
        <w:t xml:space="preserve"> </w:t>
      </w:r>
      <w:r w:rsidRPr="00CB4E5F">
        <w:rPr>
          <w:sz w:val="22"/>
          <w:szCs w:val="22"/>
          <w:lang w:val="fr-BE"/>
        </w:rPr>
        <w:t xml:space="preserve">posologique n’est justifiée chez les patients avec une insuffisance hépatique légère à modérée (score Child </w:t>
      </w:r>
      <w:proofErr w:type="spellStart"/>
      <w:r w:rsidRPr="00CB4E5F">
        <w:rPr>
          <w:sz w:val="22"/>
          <w:szCs w:val="22"/>
          <w:lang w:val="fr-BE"/>
        </w:rPr>
        <w:t>Pugh</w:t>
      </w:r>
      <w:proofErr w:type="spellEnd"/>
      <w:r w:rsidRPr="00CB4E5F">
        <w:rPr>
          <w:sz w:val="22"/>
          <w:szCs w:val="22"/>
          <w:lang w:val="fr-BE"/>
        </w:rPr>
        <w:t xml:space="preserve"> A et score Child </w:t>
      </w:r>
      <w:proofErr w:type="spellStart"/>
      <w:r w:rsidRPr="00CB4E5F">
        <w:rPr>
          <w:sz w:val="22"/>
          <w:szCs w:val="22"/>
          <w:lang w:val="fr-BE"/>
        </w:rPr>
        <w:t>Pugh</w:t>
      </w:r>
      <w:proofErr w:type="spellEnd"/>
      <w:r w:rsidRPr="00CB4E5F">
        <w:rPr>
          <w:sz w:val="22"/>
          <w:szCs w:val="22"/>
          <w:lang w:val="fr-BE"/>
        </w:rPr>
        <w:t xml:space="preserve"> B).</w:t>
      </w:r>
    </w:p>
    <w:p w14:paraId="0E9DD010" w14:textId="77777777" w:rsidR="002E6B4B" w:rsidRPr="00CB4E5F" w:rsidRDefault="002E6B4B" w:rsidP="002E4943">
      <w:pPr>
        <w:rPr>
          <w:sz w:val="22"/>
          <w:szCs w:val="22"/>
          <w:lang w:val="fr-BE"/>
        </w:rPr>
      </w:pPr>
    </w:p>
    <w:p w14:paraId="5743BA5F" w14:textId="77777777" w:rsidR="002E6B4B" w:rsidRPr="00CB4E5F" w:rsidRDefault="002E6B4B" w:rsidP="002E4943">
      <w:pPr>
        <w:rPr>
          <w:sz w:val="22"/>
          <w:szCs w:val="22"/>
          <w:lang w:val="fr-BE"/>
        </w:rPr>
      </w:pPr>
      <w:r w:rsidRPr="00CB4E5F">
        <w:rPr>
          <w:sz w:val="22"/>
          <w:szCs w:val="22"/>
          <w:lang w:val="fr-BE"/>
        </w:rPr>
        <w:t xml:space="preserve">Chez les patients </w:t>
      </w:r>
      <w:r w:rsidR="007B0776" w:rsidRPr="00CB4E5F">
        <w:rPr>
          <w:sz w:val="22"/>
          <w:szCs w:val="22"/>
          <w:lang w:val="fr-BE"/>
        </w:rPr>
        <w:t xml:space="preserve">(y compris pédiatriques) </w:t>
      </w:r>
      <w:r w:rsidRPr="00CB4E5F">
        <w:rPr>
          <w:sz w:val="22"/>
          <w:szCs w:val="22"/>
          <w:lang w:val="fr-BE"/>
        </w:rPr>
        <w:t xml:space="preserve">avec une insuffisance hépatique sévère (score Child </w:t>
      </w:r>
      <w:proofErr w:type="spellStart"/>
      <w:r w:rsidRPr="00CB4E5F">
        <w:rPr>
          <w:sz w:val="22"/>
          <w:szCs w:val="22"/>
          <w:lang w:val="fr-BE"/>
        </w:rPr>
        <w:t>Pugh</w:t>
      </w:r>
      <w:proofErr w:type="spellEnd"/>
      <w:r w:rsidRPr="00CB4E5F">
        <w:rPr>
          <w:sz w:val="22"/>
          <w:szCs w:val="22"/>
          <w:lang w:val="fr-BE"/>
        </w:rPr>
        <w:t xml:space="preserve"> C), la dose de </w:t>
      </w:r>
      <w:proofErr w:type="spellStart"/>
      <w:r w:rsidR="00D45C9C" w:rsidRPr="00CB4E5F">
        <w:rPr>
          <w:sz w:val="22"/>
          <w:szCs w:val="22"/>
          <w:lang w:val="fr-BE"/>
        </w:rPr>
        <w:t>tigécycline</w:t>
      </w:r>
      <w:proofErr w:type="spellEnd"/>
      <w:r w:rsidR="00D45C9C" w:rsidRPr="00CB4E5F">
        <w:rPr>
          <w:sz w:val="22"/>
          <w:szCs w:val="22"/>
          <w:lang w:val="fr-BE"/>
        </w:rPr>
        <w:t xml:space="preserve"> </w:t>
      </w:r>
      <w:r w:rsidRPr="00CB4E5F">
        <w:rPr>
          <w:sz w:val="22"/>
          <w:szCs w:val="22"/>
          <w:lang w:val="fr-BE"/>
        </w:rPr>
        <w:t>doit être réduite</w:t>
      </w:r>
      <w:r w:rsidR="002C11BA" w:rsidRPr="00CB4E5F">
        <w:rPr>
          <w:sz w:val="22"/>
          <w:szCs w:val="22"/>
          <w:lang w:val="fr-BE"/>
        </w:rPr>
        <w:t xml:space="preserve"> </w:t>
      </w:r>
      <w:r w:rsidR="007B0776" w:rsidRPr="00CB4E5F">
        <w:rPr>
          <w:sz w:val="22"/>
          <w:szCs w:val="22"/>
          <w:lang w:val="fr-BE"/>
        </w:rPr>
        <w:t xml:space="preserve">de 50 %. La dose adulte doit être réduite </w:t>
      </w:r>
      <w:r w:rsidRPr="00CB4E5F">
        <w:rPr>
          <w:sz w:val="22"/>
          <w:szCs w:val="22"/>
          <w:lang w:val="fr-BE"/>
        </w:rPr>
        <w:t>à 25 mg toutes les 12</w:t>
      </w:r>
      <w:r w:rsidR="002C11BA" w:rsidRPr="00CB4E5F">
        <w:rPr>
          <w:sz w:val="22"/>
          <w:szCs w:val="22"/>
          <w:lang w:val="fr-BE"/>
        </w:rPr>
        <w:t> </w:t>
      </w:r>
      <w:r w:rsidRPr="00CB4E5F">
        <w:rPr>
          <w:sz w:val="22"/>
          <w:szCs w:val="22"/>
          <w:lang w:val="fr-BE"/>
        </w:rPr>
        <w:t xml:space="preserve">heures après </w:t>
      </w:r>
      <w:r w:rsidR="00AE6CB4" w:rsidRPr="00CB4E5F">
        <w:rPr>
          <w:sz w:val="22"/>
          <w:szCs w:val="22"/>
          <w:lang w:val="fr-BE"/>
        </w:rPr>
        <w:t>la</w:t>
      </w:r>
      <w:r w:rsidRPr="00CB4E5F">
        <w:rPr>
          <w:sz w:val="22"/>
          <w:szCs w:val="22"/>
          <w:lang w:val="fr-BE"/>
        </w:rPr>
        <w:t xml:space="preserve"> dose de charge de 100</w:t>
      </w:r>
      <w:r w:rsidR="002C11BA" w:rsidRPr="00CB4E5F">
        <w:rPr>
          <w:sz w:val="22"/>
          <w:szCs w:val="22"/>
          <w:lang w:val="fr-BE"/>
        </w:rPr>
        <w:t> </w:t>
      </w:r>
      <w:r w:rsidRPr="00CB4E5F">
        <w:rPr>
          <w:sz w:val="22"/>
          <w:szCs w:val="22"/>
          <w:lang w:val="fr-BE"/>
        </w:rPr>
        <w:t xml:space="preserve">mg. Le traitement des patients avec </w:t>
      </w:r>
      <w:r w:rsidR="00AE6CB4" w:rsidRPr="00CB4E5F">
        <w:rPr>
          <w:sz w:val="22"/>
          <w:szCs w:val="22"/>
          <w:lang w:val="fr-BE"/>
        </w:rPr>
        <w:t xml:space="preserve">une </w:t>
      </w:r>
      <w:r w:rsidRPr="00CB4E5F">
        <w:rPr>
          <w:sz w:val="22"/>
          <w:szCs w:val="22"/>
          <w:lang w:val="fr-BE"/>
        </w:rPr>
        <w:t xml:space="preserve">insuffisance hépatique sévère (score Child </w:t>
      </w:r>
      <w:proofErr w:type="spellStart"/>
      <w:r w:rsidRPr="00CB4E5F">
        <w:rPr>
          <w:sz w:val="22"/>
          <w:szCs w:val="22"/>
          <w:lang w:val="fr-BE"/>
        </w:rPr>
        <w:t>Pugh</w:t>
      </w:r>
      <w:proofErr w:type="spellEnd"/>
      <w:r w:rsidRPr="00CB4E5F">
        <w:rPr>
          <w:sz w:val="22"/>
          <w:szCs w:val="22"/>
          <w:lang w:val="fr-BE"/>
        </w:rPr>
        <w:t xml:space="preserve"> C) doit être effectué avec précaution et en surveillant la réponse au traitement (voir rubriques 4.4 et 5.2).</w:t>
      </w:r>
    </w:p>
    <w:p w14:paraId="5C51B011" w14:textId="77777777" w:rsidR="002E6B4B" w:rsidRPr="00CB4E5F" w:rsidRDefault="002E6B4B" w:rsidP="002E4943">
      <w:pPr>
        <w:pStyle w:val="Heading3"/>
        <w:keepNext w:val="0"/>
        <w:keepLines w:val="0"/>
        <w:spacing w:before="0" w:after="0"/>
        <w:rPr>
          <w:b w:val="0"/>
          <w:bCs w:val="0"/>
          <w:i/>
          <w:iCs/>
          <w:lang w:val="fr-BE"/>
        </w:rPr>
      </w:pPr>
    </w:p>
    <w:p w14:paraId="44DC690C" w14:textId="77777777" w:rsidR="002E6B4B" w:rsidRPr="00CB4E5F" w:rsidRDefault="002E6B4B" w:rsidP="002E4943">
      <w:pPr>
        <w:pStyle w:val="Heading3"/>
        <w:spacing w:before="0" w:after="0"/>
        <w:rPr>
          <w:b w:val="0"/>
          <w:bCs w:val="0"/>
          <w:i/>
          <w:iCs/>
          <w:lang w:val="fr-BE"/>
        </w:rPr>
      </w:pPr>
      <w:r w:rsidRPr="00CB4E5F">
        <w:rPr>
          <w:b w:val="0"/>
          <w:bCs w:val="0"/>
          <w:i/>
          <w:iCs/>
          <w:lang w:val="fr-BE"/>
        </w:rPr>
        <w:t>Insuffisance rénale</w:t>
      </w:r>
    </w:p>
    <w:p w14:paraId="56B6C846" w14:textId="77777777" w:rsidR="002E6B4B" w:rsidRPr="00CB4E5F" w:rsidRDefault="002E6B4B" w:rsidP="002E4943">
      <w:pPr>
        <w:keepNext/>
        <w:keepLines/>
        <w:rPr>
          <w:sz w:val="22"/>
          <w:szCs w:val="22"/>
          <w:lang w:val="fr-BE"/>
        </w:rPr>
      </w:pPr>
      <w:r w:rsidRPr="00CB4E5F">
        <w:rPr>
          <w:sz w:val="22"/>
          <w:szCs w:val="22"/>
          <w:lang w:val="fr-BE"/>
        </w:rPr>
        <w:t>Aucune adaptation</w:t>
      </w:r>
      <w:r w:rsidR="00FF7FEA" w:rsidRPr="00CB4E5F">
        <w:rPr>
          <w:sz w:val="22"/>
          <w:szCs w:val="22"/>
          <w:lang w:val="fr-BE"/>
        </w:rPr>
        <w:t xml:space="preserve"> </w:t>
      </w:r>
      <w:r w:rsidRPr="00CB4E5F">
        <w:rPr>
          <w:sz w:val="22"/>
          <w:szCs w:val="22"/>
          <w:lang w:val="fr-BE"/>
        </w:rPr>
        <w:t>posologique n’est nécessaire chez les patients ayant une insuffisance rénale ou</w:t>
      </w:r>
      <w:r w:rsidR="00FF7FEA" w:rsidRPr="00CB4E5F">
        <w:rPr>
          <w:sz w:val="22"/>
          <w:szCs w:val="22"/>
          <w:lang w:val="fr-BE"/>
        </w:rPr>
        <w:t xml:space="preserve"> </w:t>
      </w:r>
      <w:r w:rsidRPr="00CB4E5F">
        <w:rPr>
          <w:sz w:val="22"/>
          <w:szCs w:val="22"/>
          <w:lang w:val="fr-BE"/>
        </w:rPr>
        <w:t>traités par hémodialyse (voir rubrique 5.2).</w:t>
      </w:r>
    </w:p>
    <w:p w14:paraId="3D2E1A3E" w14:textId="77777777" w:rsidR="002E6B4B" w:rsidRPr="00CB4E5F" w:rsidRDefault="002E6B4B" w:rsidP="002E4943">
      <w:pPr>
        <w:rPr>
          <w:sz w:val="22"/>
          <w:szCs w:val="22"/>
          <w:lang w:val="fr-BE"/>
        </w:rPr>
      </w:pPr>
    </w:p>
    <w:p w14:paraId="2CB19D2F" w14:textId="77777777" w:rsidR="002E6B4B" w:rsidRPr="00CB4E5F" w:rsidRDefault="00E664BF" w:rsidP="002E4943">
      <w:pPr>
        <w:pStyle w:val="Heading3"/>
        <w:keepNext w:val="0"/>
        <w:keepLines w:val="0"/>
        <w:spacing w:before="0" w:after="0"/>
        <w:rPr>
          <w:b w:val="0"/>
          <w:bCs w:val="0"/>
          <w:i/>
          <w:iCs/>
          <w:lang w:val="fr-BE"/>
        </w:rPr>
      </w:pPr>
      <w:r w:rsidRPr="00CB4E5F">
        <w:rPr>
          <w:b w:val="0"/>
          <w:bCs w:val="0"/>
          <w:i/>
          <w:iCs/>
          <w:lang w:val="fr-BE"/>
        </w:rPr>
        <w:t xml:space="preserve">Population </w:t>
      </w:r>
      <w:r w:rsidR="0049458C" w:rsidRPr="00CB4E5F">
        <w:rPr>
          <w:b w:val="0"/>
          <w:bCs w:val="0"/>
          <w:i/>
          <w:iCs/>
          <w:lang w:val="fr-BE"/>
        </w:rPr>
        <w:t xml:space="preserve">pédiatrique </w:t>
      </w:r>
      <w:r w:rsidR="0049458C" w:rsidRPr="00CB4E5F">
        <w:rPr>
          <w:b w:val="0"/>
          <w:bCs w:val="0"/>
          <w:iCs/>
          <w:lang w:val="fr-BE"/>
        </w:rPr>
        <w:t xml:space="preserve"> </w:t>
      </w:r>
    </w:p>
    <w:p w14:paraId="34E7D3B0" w14:textId="77777777" w:rsidR="007B0776" w:rsidRPr="00CB4E5F" w:rsidRDefault="005843D0" w:rsidP="002E4943">
      <w:pPr>
        <w:keepNext/>
        <w:rPr>
          <w:sz w:val="22"/>
          <w:szCs w:val="22"/>
          <w:lang w:val="fr-BE"/>
        </w:rPr>
      </w:pPr>
      <w:r w:rsidRPr="00CB4E5F">
        <w:rPr>
          <w:sz w:val="22"/>
          <w:szCs w:val="22"/>
          <w:lang w:val="fr-BE"/>
        </w:rPr>
        <w:t xml:space="preserve">La sécurité </w:t>
      </w:r>
      <w:r w:rsidR="00446950" w:rsidRPr="00CB4E5F">
        <w:rPr>
          <w:sz w:val="22"/>
          <w:szCs w:val="22"/>
          <w:lang w:val="fr-BE"/>
        </w:rPr>
        <w:t xml:space="preserve">d’emploi </w:t>
      </w:r>
      <w:r w:rsidRPr="00CB4E5F">
        <w:rPr>
          <w:sz w:val="22"/>
          <w:szCs w:val="22"/>
          <w:lang w:val="fr-BE"/>
        </w:rPr>
        <w:t xml:space="preserve">et l’efficacité de </w:t>
      </w:r>
      <w:r w:rsidR="002C11BA" w:rsidRPr="00CB4E5F">
        <w:rPr>
          <w:sz w:val="22"/>
          <w:szCs w:val="22"/>
          <w:lang w:val="fr-BE"/>
        </w:rPr>
        <w:t xml:space="preserve">Tigecycline Accord </w:t>
      </w:r>
      <w:r w:rsidR="007B0776" w:rsidRPr="00CB4E5F">
        <w:rPr>
          <w:sz w:val="22"/>
          <w:szCs w:val="22"/>
          <w:lang w:val="fr-BE"/>
        </w:rPr>
        <w:t xml:space="preserve">chez les enfants </w:t>
      </w:r>
      <w:r w:rsidR="000B33B9" w:rsidRPr="00CB4E5F">
        <w:rPr>
          <w:sz w:val="22"/>
          <w:szCs w:val="22"/>
          <w:lang w:val="fr-BE"/>
        </w:rPr>
        <w:t xml:space="preserve">âgés </w:t>
      </w:r>
      <w:r w:rsidR="007B0776" w:rsidRPr="00CB4E5F">
        <w:rPr>
          <w:sz w:val="22"/>
          <w:szCs w:val="22"/>
          <w:lang w:val="fr-BE"/>
        </w:rPr>
        <w:t xml:space="preserve">de moins de 8 ans </w:t>
      </w:r>
      <w:r w:rsidRPr="00CB4E5F">
        <w:rPr>
          <w:sz w:val="22"/>
          <w:szCs w:val="22"/>
          <w:lang w:val="fr-BE"/>
        </w:rPr>
        <w:t xml:space="preserve">n’ont pas été établies. Il n’existe pas de données disponibles. </w:t>
      </w:r>
      <w:r w:rsidR="002C11BA" w:rsidRPr="00CB4E5F">
        <w:rPr>
          <w:sz w:val="22"/>
          <w:szCs w:val="22"/>
          <w:lang w:val="fr-BE"/>
        </w:rPr>
        <w:t xml:space="preserve">Tigecycline Accord </w:t>
      </w:r>
      <w:r w:rsidRPr="00CB4E5F">
        <w:rPr>
          <w:sz w:val="22"/>
          <w:szCs w:val="22"/>
          <w:lang w:val="fr-BE"/>
        </w:rPr>
        <w:t>ne doit pas être utilisé chez les enfants de moins de 8</w:t>
      </w:r>
      <w:r w:rsidR="002C11BA" w:rsidRPr="00CB4E5F">
        <w:rPr>
          <w:sz w:val="22"/>
          <w:szCs w:val="22"/>
          <w:lang w:val="fr-BE"/>
        </w:rPr>
        <w:t> </w:t>
      </w:r>
      <w:r w:rsidRPr="00CB4E5F">
        <w:rPr>
          <w:sz w:val="22"/>
          <w:szCs w:val="22"/>
          <w:lang w:val="fr-BE"/>
        </w:rPr>
        <w:t xml:space="preserve">ans </w:t>
      </w:r>
      <w:r w:rsidR="000E1612" w:rsidRPr="00CB4E5F">
        <w:rPr>
          <w:sz w:val="22"/>
          <w:szCs w:val="22"/>
          <w:lang w:val="fr-BE"/>
        </w:rPr>
        <w:t xml:space="preserve">du fait </w:t>
      </w:r>
      <w:r w:rsidR="007B0776" w:rsidRPr="00CB4E5F">
        <w:rPr>
          <w:sz w:val="22"/>
          <w:szCs w:val="22"/>
          <w:lang w:val="fr-BE"/>
        </w:rPr>
        <w:t>d</w:t>
      </w:r>
      <w:r w:rsidR="00904B17" w:rsidRPr="00CB4E5F">
        <w:rPr>
          <w:sz w:val="22"/>
          <w:szCs w:val="22"/>
          <w:lang w:val="fr-BE"/>
        </w:rPr>
        <w:t xml:space="preserve">u risque de </w:t>
      </w:r>
      <w:r w:rsidR="007B0776" w:rsidRPr="00CB4E5F">
        <w:rPr>
          <w:sz w:val="22"/>
          <w:szCs w:val="22"/>
          <w:lang w:val="fr-BE"/>
        </w:rPr>
        <w:t>coloration des dents (voir rubriques 4.4 et 5.1).</w:t>
      </w:r>
    </w:p>
    <w:p w14:paraId="3CB0E8F2" w14:textId="77777777" w:rsidR="002E6B4B" w:rsidRPr="00CB4E5F" w:rsidRDefault="002E6B4B" w:rsidP="002E4943">
      <w:pPr>
        <w:rPr>
          <w:sz w:val="22"/>
          <w:szCs w:val="22"/>
          <w:lang w:val="fr-BE"/>
        </w:rPr>
      </w:pPr>
    </w:p>
    <w:p w14:paraId="69E555DE" w14:textId="77777777" w:rsidR="002E6B4B" w:rsidRPr="00CB4E5F" w:rsidRDefault="002E6B4B" w:rsidP="002E4943">
      <w:pPr>
        <w:rPr>
          <w:bCs/>
          <w:sz w:val="22"/>
          <w:szCs w:val="22"/>
          <w:u w:val="single"/>
          <w:lang w:val="fr-BE"/>
        </w:rPr>
      </w:pPr>
      <w:r w:rsidRPr="00CB4E5F">
        <w:rPr>
          <w:bCs/>
          <w:sz w:val="22"/>
          <w:szCs w:val="22"/>
          <w:u w:val="single"/>
          <w:lang w:val="fr-BE"/>
        </w:rPr>
        <w:t>Mode d’administration :</w:t>
      </w:r>
    </w:p>
    <w:p w14:paraId="1E1C0A34" w14:textId="77777777" w:rsidR="002E6B4B" w:rsidRPr="00CB4E5F" w:rsidRDefault="00F43948" w:rsidP="002E4943">
      <w:pPr>
        <w:rPr>
          <w:sz w:val="22"/>
          <w:szCs w:val="22"/>
          <w:lang w:val="fr-BE"/>
        </w:rPr>
      </w:pPr>
      <w:r w:rsidRPr="00CB4E5F">
        <w:rPr>
          <w:sz w:val="22"/>
          <w:szCs w:val="22"/>
          <w:lang w:val="fr-BE"/>
        </w:rPr>
        <w:t xml:space="preserve">La </w:t>
      </w:r>
      <w:proofErr w:type="spellStart"/>
      <w:r w:rsidRPr="00CB4E5F">
        <w:rPr>
          <w:sz w:val="22"/>
          <w:szCs w:val="22"/>
          <w:lang w:val="fr-BE"/>
        </w:rPr>
        <w:t>tigécycline</w:t>
      </w:r>
      <w:proofErr w:type="spellEnd"/>
      <w:r w:rsidRPr="00CB4E5F">
        <w:rPr>
          <w:sz w:val="22"/>
          <w:szCs w:val="22"/>
          <w:lang w:val="fr-BE"/>
        </w:rPr>
        <w:t xml:space="preserve"> </w:t>
      </w:r>
      <w:r w:rsidR="002E6B4B" w:rsidRPr="00CB4E5F">
        <w:rPr>
          <w:sz w:val="22"/>
          <w:szCs w:val="22"/>
          <w:lang w:val="fr-BE"/>
        </w:rPr>
        <w:t>est administré</w:t>
      </w:r>
      <w:r w:rsidRPr="00CB4E5F">
        <w:rPr>
          <w:sz w:val="22"/>
          <w:szCs w:val="22"/>
          <w:lang w:val="fr-BE"/>
        </w:rPr>
        <w:t>e</w:t>
      </w:r>
      <w:r w:rsidR="002E6B4B" w:rsidRPr="00CB4E5F">
        <w:rPr>
          <w:sz w:val="22"/>
          <w:szCs w:val="22"/>
          <w:lang w:val="fr-BE"/>
        </w:rPr>
        <w:t xml:space="preserve"> uniquement par perfusion intraveineuse de 30 à 60</w:t>
      </w:r>
      <w:r w:rsidR="002C11BA" w:rsidRPr="00CB4E5F">
        <w:rPr>
          <w:sz w:val="22"/>
          <w:szCs w:val="22"/>
          <w:lang w:val="fr-BE"/>
        </w:rPr>
        <w:t> </w:t>
      </w:r>
      <w:r w:rsidR="002E6B4B" w:rsidRPr="00CB4E5F">
        <w:rPr>
          <w:sz w:val="22"/>
          <w:szCs w:val="22"/>
          <w:lang w:val="fr-BE"/>
        </w:rPr>
        <w:t>minutes (voir rubrique</w:t>
      </w:r>
      <w:r w:rsidR="003E0A1F" w:rsidRPr="00CB4E5F">
        <w:rPr>
          <w:sz w:val="22"/>
          <w:szCs w:val="22"/>
          <w:lang w:val="fr-BE"/>
        </w:rPr>
        <w:t>s 4.4 et</w:t>
      </w:r>
      <w:r w:rsidR="002E6B4B" w:rsidRPr="00CB4E5F">
        <w:rPr>
          <w:sz w:val="22"/>
          <w:szCs w:val="22"/>
          <w:lang w:val="fr-BE"/>
        </w:rPr>
        <w:t xml:space="preserve"> 6.6).</w:t>
      </w:r>
    </w:p>
    <w:p w14:paraId="34C03D97" w14:textId="77777777" w:rsidR="00660F53" w:rsidRPr="00CB4E5F" w:rsidRDefault="00660F53" w:rsidP="002E4943">
      <w:pPr>
        <w:rPr>
          <w:sz w:val="22"/>
          <w:szCs w:val="22"/>
          <w:lang w:val="fr-BE"/>
        </w:rPr>
      </w:pPr>
    </w:p>
    <w:p w14:paraId="4E079562" w14:textId="77777777" w:rsidR="003E0A1F" w:rsidRPr="00CB4E5F" w:rsidRDefault="003E0A1F" w:rsidP="002E4943">
      <w:pPr>
        <w:rPr>
          <w:sz w:val="22"/>
          <w:szCs w:val="22"/>
          <w:lang w:val="fr-BE"/>
        </w:rPr>
      </w:pPr>
      <w:r w:rsidRPr="00CB4E5F">
        <w:rPr>
          <w:sz w:val="22"/>
          <w:szCs w:val="22"/>
          <w:lang w:val="fr-BE"/>
        </w:rPr>
        <w:t xml:space="preserve">La </w:t>
      </w:r>
      <w:proofErr w:type="spellStart"/>
      <w:r w:rsidRPr="00CB4E5F">
        <w:rPr>
          <w:sz w:val="22"/>
          <w:szCs w:val="22"/>
          <w:lang w:val="fr-BE"/>
        </w:rPr>
        <w:t>tigécycline</w:t>
      </w:r>
      <w:proofErr w:type="spellEnd"/>
      <w:r w:rsidRPr="00CB4E5F">
        <w:rPr>
          <w:sz w:val="22"/>
          <w:szCs w:val="22"/>
          <w:lang w:val="fr-BE"/>
        </w:rPr>
        <w:t xml:space="preserve"> doit de préférence être administrée par perfusion de 60 minutes chez les patients pédiatriques (voir rubrique 4.4).</w:t>
      </w:r>
    </w:p>
    <w:p w14:paraId="13FAAE0A" w14:textId="77777777" w:rsidR="00E664BF" w:rsidRPr="00CB4E5F" w:rsidRDefault="00E664BF" w:rsidP="002E4943">
      <w:pPr>
        <w:rPr>
          <w:sz w:val="22"/>
          <w:szCs w:val="22"/>
          <w:lang w:val="fr-BE"/>
        </w:rPr>
      </w:pPr>
    </w:p>
    <w:p w14:paraId="12F37C85" w14:textId="77777777" w:rsidR="00E664BF" w:rsidRPr="00CB4E5F" w:rsidRDefault="00E664BF" w:rsidP="002E4943">
      <w:pPr>
        <w:rPr>
          <w:sz w:val="22"/>
          <w:szCs w:val="22"/>
          <w:lang w:val="fr-BE"/>
        </w:rPr>
      </w:pPr>
      <w:r w:rsidRPr="00CB4E5F">
        <w:rPr>
          <w:sz w:val="22"/>
          <w:szCs w:val="22"/>
          <w:lang w:val="fr-BE"/>
        </w:rPr>
        <w:t xml:space="preserve">Pour les instructions concernant la </w:t>
      </w:r>
      <w:r w:rsidR="00ED092A" w:rsidRPr="00CB4E5F">
        <w:rPr>
          <w:sz w:val="22"/>
          <w:szCs w:val="22"/>
          <w:lang w:val="fr-BE"/>
        </w:rPr>
        <w:t xml:space="preserve">reconstitution et la dilution du médicament avant administration, voir </w:t>
      </w:r>
      <w:r w:rsidR="00F1754F" w:rsidRPr="00CB4E5F">
        <w:rPr>
          <w:sz w:val="22"/>
          <w:szCs w:val="22"/>
          <w:lang w:val="fr-BE"/>
        </w:rPr>
        <w:t>rubrique 6.6</w:t>
      </w:r>
      <w:r w:rsidR="00DB6E0C" w:rsidRPr="00CB4E5F">
        <w:rPr>
          <w:sz w:val="22"/>
          <w:szCs w:val="22"/>
          <w:lang w:val="fr-BE"/>
        </w:rPr>
        <w:t>.</w:t>
      </w:r>
    </w:p>
    <w:p w14:paraId="21FCA75A" w14:textId="77777777" w:rsidR="002E6B4B" w:rsidRPr="00CB4E5F" w:rsidRDefault="002E6B4B" w:rsidP="002E4943">
      <w:pPr>
        <w:rPr>
          <w:sz w:val="22"/>
          <w:szCs w:val="22"/>
          <w:lang w:val="fr-BE"/>
        </w:rPr>
      </w:pPr>
    </w:p>
    <w:p w14:paraId="74ACE189"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4.3</w:t>
      </w:r>
      <w:r w:rsidRPr="00CB4E5F">
        <w:rPr>
          <w:rFonts w:ascii="Times New Roman" w:hAnsi="Times New Roman" w:cs="Times New Roman"/>
          <w:i w:val="0"/>
          <w:iCs w:val="0"/>
          <w:sz w:val="22"/>
          <w:szCs w:val="22"/>
          <w:lang w:val="fr-BE"/>
        </w:rPr>
        <w:tab/>
        <w:t>Contre-indications</w:t>
      </w:r>
    </w:p>
    <w:p w14:paraId="27554DAA" w14:textId="77777777" w:rsidR="002E6B4B" w:rsidRPr="00CB4E5F" w:rsidRDefault="002E6B4B" w:rsidP="002E4943">
      <w:pPr>
        <w:rPr>
          <w:sz w:val="22"/>
          <w:szCs w:val="22"/>
          <w:lang w:val="fr-BE"/>
        </w:rPr>
      </w:pPr>
    </w:p>
    <w:p w14:paraId="0E914735" w14:textId="77777777" w:rsidR="005A4292" w:rsidRPr="00CB4E5F" w:rsidRDefault="002E6B4B" w:rsidP="002E4943">
      <w:pPr>
        <w:rPr>
          <w:sz w:val="22"/>
          <w:szCs w:val="22"/>
          <w:lang w:val="fr-BE"/>
        </w:rPr>
      </w:pPr>
      <w:r w:rsidRPr="00CB4E5F">
        <w:rPr>
          <w:sz w:val="22"/>
          <w:szCs w:val="22"/>
          <w:lang w:val="fr-BE"/>
        </w:rPr>
        <w:t>Hypersensibilité à la substance active ou à l’un des excipients</w:t>
      </w:r>
      <w:r w:rsidR="005A4292" w:rsidRPr="00CB4E5F">
        <w:rPr>
          <w:sz w:val="22"/>
          <w:szCs w:val="22"/>
          <w:lang w:val="fr-BE"/>
        </w:rPr>
        <w:t xml:space="preserve"> mentionnés à la rubrique 6.1</w:t>
      </w:r>
      <w:r w:rsidRPr="00CB4E5F">
        <w:rPr>
          <w:sz w:val="22"/>
          <w:szCs w:val="22"/>
          <w:lang w:val="fr-BE"/>
        </w:rPr>
        <w:t xml:space="preserve">. </w:t>
      </w:r>
    </w:p>
    <w:p w14:paraId="76656490" w14:textId="77777777" w:rsidR="005A4292" w:rsidRPr="00CB4E5F" w:rsidRDefault="005A4292" w:rsidP="002E4943">
      <w:pPr>
        <w:rPr>
          <w:sz w:val="22"/>
          <w:szCs w:val="22"/>
          <w:lang w:val="fr-BE"/>
        </w:rPr>
      </w:pPr>
    </w:p>
    <w:p w14:paraId="2ACFDDE0" w14:textId="77777777" w:rsidR="002E6B4B" w:rsidRPr="00CB4E5F" w:rsidRDefault="002E6B4B" w:rsidP="002E4943">
      <w:pPr>
        <w:rPr>
          <w:sz w:val="22"/>
          <w:szCs w:val="22"/>
          <w:lang w:val="fr-BE"/>
        </w:rPr>
      </w:pPr>
      <w:r w:rsidRPr="00CB4E5F">
        <w:rPr>
          <w:sz w:val="22"/>
          <w:szCs w:val="22"/>
          <w:lang w:val="fr-BE"/>
        </w:rPr>
        <w:t>Les patients allergiques aux antibiotiques de la classe des tétracyclines peuvent être</w:t>
      </w:r>
      <w:r w:rsidR="00FF7FEA" w:rsidRPr="00CB4E5F">
        <w:rPr>
          <w:sz w:val="22"/>
          <w:szCs w:val="22"/>
          <w:lang w:val="fr-BE"/>
        </w:rPr>
        <w:t xml:space="preserve"> </w:t>
      </w:r>
      <w:r w:rsidRPr="00CB4E5F">
        <w:rPr>
          <w:sz w:val="22"/>
          <w:szCs w:val="22"/>
          <w:lang w:val="fr-BE"/>
        </w:rPr>
        <w:t xml:space="preserve">allergiques à la </w:t>
      </w:r>
      <w:proofErr w:type="spellStart"/>
      <w:r w:rsidRPr="00CB4E5F">
        <w:rPr>
          <w:sz w:val="22"/>
          <w:szCs w:val="22"/>
          <w:lang w:val="fr-BE"/>
        </w:rPr>
        <w:t>tigécycline</w:t>
      </w:r>
      <w:proofErr w:type="spellEnd"/>
      <w:r w:rsidRPr="00CB4E5F">
        <w:rPr>
          <w:sz w:val="22"/>
          <w:szCs w:val="22"/>
          <w:lang w:val="fr-BE"/>
        </w:rPr>
        <w:t>.</w:t>
      </w:r>
    </w:p>
    <w:p w14:paraId="037FB411" w14:textId="77777777" w:rsidR="002E6B4B" w:rsidRPr="00CB4E5F" w:rsidRDefault="002E6B4B" w:rsidP="002E4943">
      <w:pPr>
        <w:rPr>
          <w:sz w:val="22"/>
          <w:szCs w:val="22"/>
          <w:lang w:val="fr-BE"/>
        </w:rPr>
      </w:pPr>
    </w:p>
    <w:p w14:paraId="552BB3E9" w14:textId="77777777" w:rsidR="002E6B4B" w:rsidRPr="00CB4E5F" w:rsidRDefault="002E6B4B" w:rsidP="00126C57">
      <w:pPr>
        <w:pStyle w:val="Heading2"/>
        <w:keepNext/>
        <w:keepLines w:val="0"/>
        <w:tabs>
          <w:tab w:val="left" w:pos="4680"/>
        </w:tabs>
        <w:spacing w:before="0" w:after="0"/>
        <w:ind w:right="14"/>
        <w:rPr>
          <w:rFonts w:ascii="Times New Roman" w:hAnsi="Times New Roman" w:cs="Times New Roman"/>
          <w:i w:val="0"/>
          <w:iCs w:val="0"/>
          <w:sz w:val="22"/>
          <w:szCs w:val="22"/>
          <w:lang w:val="fr-BE"/>
        </w:rPr>
      </w:pPr>
      <w:bookmarkStart w:id="0" w:name="_4_4_Special_warnings"/>
      <w:bookmarkEnd w:id="0"/>
      <w:r w:rsidRPr="00CB4E5F">
        <w:rPr>
          <w:rFonts w:ascii="Times New Roman" w:hAnsi="Times New Roman" w:cs="Times New Roman"/>
          <w:i w:val="0"/>
          <w:iCs w:val="0"/>
          <w:sz w:val="22"/>
          <w:szCs w:val="22"/>
          <w:lang w:val="fr-BE"/>
        </w:rPr>
        <w:t>4.4</w:t>
      </w:r>
      <w:r w:rsidRPr="00CB4E5F">
        <w:rPr>
          <w:rFonts w:ascii="Times New Roman" w:hAnsi="Times New Roman" w:cs="Times New Roman"/>
          <w:i w:val="0"/>
          <w:iCs w:val="0"/>
          <w:sz w:val="22"/>
          <w:szCs w:val="22"/>
          <w:lang w:val="fr-BE"/>
        </w:rPr>
        <w:tab/>
        <w:t>Mises en garde spéciales et précautions d’emploi</w:t>
      </w:r>
    </w:p>
    <w:p w14:paraId="08A1D348" w14:textId="77777777" w:rsidR="00C1308A" w:rsidRPr="00CB4E5F" w:rsidRDefault="00C1308A" w:rsidP="00126C57">
      <w:pPr>
        <w:keepNext/>
        <w:rPr>
          <w:sz w:val="22"/>
          <w:szCs w:val="22"/>
          <w:lang w:val="fr-BE"/>
        </w:rPr>
      </w:pPr>
    </w:p>
    <w:p w14:paraId="43331845" w14:textId="77777777" w:rsidR="00BD62B5" w:rsidRPr="00CB4E5F" w:rsidRDefault="00BD62B5" w:rsidP="002E4943">
      <w:pPr>
        <w:rPr>
          <w:sz w:val="22"/>
          <w:szCs w:val="22"/>
          <w:lang w:val="fr-BE"/>
        </w:rPr>
      </w:pPr>
      <w:r w:rsidRPr="00CB4E5F">
        <w:rPr>
          <w:sz w:val="22"/>
          <w:szCs w:val="22"/>
          <w:lang w:val="fr-BE"/>
        </w:rPr>
        <w:t>Au cours des études cliniques menées dans les infections compliquées de la peau et des tissus mous</w:t>
      </w:r>
      <w:r w:rsidR="008458A2" w:rsidRPr="00CB4E5F">
        <w:rPr>
          <w:sz w:val="22"/>
          <w:szCs w:val="22"/>
          <w:lang w:val="fr-BE"/>
        </w:rPr>
        <w:t xml:space="preserve"> (ICPTM)</w:t>
      </w:r>
      <w:r w:rsidRPr="00CB4E5F">
        <w:rPr>
          <w:sz w:val="22"/>
          <w:szCs w:val="22"/>
          <w:lang w:val="fr-BE"/>
        </w:rPr>
        <w:t>, les infections intra-abdominales compliquées</w:t>
      </w:r>
      <w:r w:rsidR="008458A2" w:rsidRPr="00CB4E5F">
        <w:rPr>
          <w:sz w:val="22"/>
          <w:szCs w:val="22"/>
          <w:lang w:val="fr-BE"/>
        </w:rPr>
        <w:t xml:space="preserve"> (IIAC)</w:t>
      </w:r>
      <w:r w:rsidRPr="00CB4E5F">
        <w:rPr>
          <w:sz w:val="22"/>
          <w:szCs w:val="22"/>
          <w:lang w:val="fr-BE"/>
        </w:rPr>
        <w:t xml:space="preserve">, les infections </w:t>
      </w:r>
      <w:r w:rsidR="00A940A5" w:rsidRPr="00CB4E5F">
        <w:rPr>
          <w:sz w:val="22"/>
          <w:szCs w:val="22"/>
          <w:lang w:val="fr-BE"/>
        </w:rPr>
        <w:t xml:space="preserve">cutanées </w:t>
      </w:r>
      <w:r w:rsidRPr="00CB4E5F">
        <w:rPr>
          <w:sz w:val="22"/>
          <w:szCs w:val="22"/>
          <w:lang w:val="fr-BE"/>
        </w:rPr>
        <w:t xml:space="preserve">du pied chez les patients diabétiques, les pneumonies nosocomiales et au cours des études sur des </w:t>
      </w:r>
      <w:r w:rsidR="000B1589" w:rsidRPr="00CB4E5F">
        <w:rPr>
          <w:sz w:val="22"/>
          <w:szCs w:val="22"/>
          <w:lang w:val="fr-BE"/>
        </w:rPr>
        <w:t xml:space="preserve">infections dues à des </w:t>
      </w:r>
      <w:r w:rsidR="00A940A5" w:rsidRPr="00CB4E5F">
        <w:rPr>
          <w:sz w:val="22"/>
          <w:szCs w:val="22"/>
          <w:lang w:val="fr-BE"/>
        </w:rPr>
        <w:t xml:space="preserve">bactéries </w:t>
      </w:r>
      <w:r w:rsidRPr="00CB4E5F">
        <w:rPr>
          <w:sz w:val="22"/>
          <w:szCs w:val="22"/>
          <w:lang w:val="fr-BE"/>
        </w:rPr>
        <w:t>résistant</w:t>
      </w:r>
      <w:r w:rsidR="00A940A5" w:rsidRPr="00CB4E5F">
        <w:rPr>
          <w:sz w:val="22"/>
          <w:szCs w:val="22"/>
          <w:lang w:val="fr-BE"/>
        </w:rPr>
        <w:t>e</w:t>
      </w:r>
      <w:r w:rsidRPr="00CB4E5F">
        <w:rPr>
          <w:sz w:val="22"/>
          <w:szCs w:val="22"/>
          <w:lang w:val="fr-BE"/>
        </w:rPr>
        <w:t xml:space="preserve">s, un taux de mortalité plus élevé a été observé chez les patients traités par </w:t>
      </w:r>
      <w:proofErr w:type="spellStart"/>
      <w:r w:rsidR="00DE5C04" w:rsidRPr="00CB4E5F">
        <w:rPr>
          <w:sz w:val="22"/>
          <w:szCs w:val="22"/>
          <w:lang w:val="fr-BE"/>
        </w:rPr>
        <w:t>tigécycline</w:t>
      </w:r>
      <w:proofErr w:type="spellEnd"/>
      <w:r w:rsidRPr="00CB4E5F">
        <w:rPr>
          <w:sz w:val="22"/>
          <w:szCs w:val="22"/>
          <w:lang w:val="fr-BE"/>
        </w:rPr>
        <w:t xml:space="preserve"> par rapport à ceux traités </w:t>
      </w:r>
      <w:r w:rsidR="006403BB" w:rsidRPr="00CB4E5F">
        <w:rPr>
          <w:sz w:val="22"/>
          <w:szCs w:val="22"/>
          <w:lang w:val="fr-BE"/>
        </w:rPr>
        <w:t xml:space="preserve">avec </w:t>
      </w:r>
      <w:r w:rsidRPr="00CB4E5F">
        <w:rPr>
          <w:sz w:val="22"/>
          <w:szCs w:val="22"/>
          <w:lang w:val="fr-BE"/>
        </w:rPr>
        <w:t>les comparateurs.</w:t>
      </w:r>
      <w:r w:rsidR="000E63E5" w:rsidRPr="00CB4E5F">
        <w:rPr>
          <w:sz w:val="22"/>
          <w:szCs w:val="22"/>
          <w:lang w:val="fr-BE"/>
        </w:rPr>
        <w:t xml:space="preserve"> </w:t>
      </w:r>
      <w:r w:rsidRPr="00CB4E5F">
        <w:rPr>
          <w:sz w:val="22"/>
          <w:szCs w:val="22"/>
          <w:lang w:val="fr-BE"/>
        </w:rPr>
        <w:t>Les causes de ces résultats</w:t>
      </w:r>
      <w:r w:rsidR="006403BB" w:rsidRPr="00CB4E5F">
        <w:rPr>
          <w:sz w:val="22"/>
          <w:szCs w:val="22"/>
          <w:lang w:val="fr-BE"/>
        </w:rPr>
        <w:t xml:space="preserve"> n’ont pas été identifiées</w:t>
      </w:r>
      <w:r w:rsidRPr="00CB4E5F">
        <w:rPr>
          <w:sz w:val="22"/>
          <w:szCs w:val="22"/>
          <w:lang w:val="fr-BE"/>
        </w:rPr>
        <w:t xml:space="preserve">, mais une efficacité moindre </w:t>
      </w:r>
      <w:r w:rsidR="000B1589" w:rsidRPr="00CB4E5F">
        <w:rPr>
          <w:sz w:val="22"/>
          <w:szCs w:val="22"/>
          <w:lang w:val="fr-BE"/>
        </w:rPr>
        <w:t xml:space="preserve"> </w:t>
      </w:r>
      <w:r w:rsidR="00544E4E" w:rsidRPr="00CB4E5F">
        <w:rPr>
          <w:sz w:val="22"/>
          <w:szCs w:val="22"/>
          <w:lang w:val="fr-BE"/>
        </w:rPr>
        <w:t>que</w:t>
      </w:r>
      <w:r w:rsidR="008D4807" w:rsidRPr="00CB4E5F">
        <w:rPr>
          <w:sz w:val="22"/>
          <w:szCs w:val="22"/>
          <w:lang w:val="fr-BE"/>
        </w:rPr>
        <w:t xml:space="preserve"> </w:t>
      </w:r>
      <w:r w:rsidR="000B1589" w:rsidRPr="00CB4E5F">
        <w:rPr>
          <w:sz w:val="22"/>
          <w:szCs w:val="22"/>
          <w:lang w:val="fr-BE"/>
        </w:rPr>
        <w:t xml:space="preserve">celle des </w:t>
      </w:r>
      <w:r w:rsidRPr="00CB4E5F">
        <w:rPr>
          <w:sz w:val="22"/>
          <w:szCs w:val="22"/>
          <w:lang w:val="fr-BE"/>
        </w:rPr>
        <w:t>comparateurs ne peut être exclue.</w:t>
      </w:r>
    </w:p>
    <w:p w14:paraId="1A36E1DD" w14:textId="77777777" w:rsidR="000E63E5" w:rsidRPr="00CB4E5F" w:rsidRDefault="000E63E5" w:rsidP="002E4943">
      <w:pPr>
        <w:rPr>
          <w:sz w:val="22"/>
          <w:szCs w:val="22"/>
          <w:lang w:val="fr-BE"/>
        </w:rPr>
      </w:pPr>
    </w:p>
    <w:p w14:paraId="4683AA1C" w14:textId="77777777" w:rsidR="000E63E5" w:rsidRPr="00CB4E5F" w:rsidRDefault="000E63E5" w:rsidP="002E4943">
      <w:pPr>
        <w:rPr>
          <w:sz w:val="22"/>
          <w:szCs w:val="22"/>
          <w:u w:val="single"/>
          <w:lang w:val="fr-BE"/>
        </w:rPr>
      </w:pPr>
      <w:r w:rsidRPr="00CB4E5F">
        <w:rPr>
          <w:sz w:val="22"/>
          <w:szCs w:val="22"/>
          <w:u w:val="single"/>
          <w:lang w:val="fr-BE"/>
        </w:rPr>
        <w:t>Surinfection</w:t>
      </w:r>
    </w:p>
    <w:p w14:paraId="4421D14F" w14:textId="77777777" w:rsidR="00BD62B5" w:rsidRPr="00CB4E5F" w:rsidRDefault="00BD62B5" w:rsidP="002E4943">
      <w:pPr>
        <w:rPr>
          <w:sz w:val="22"/>
          <w:szCs w:val="22"/>
          <w:lang w:val="fr-BE"/>
        </w:rPr>
      </w:pPr>
    </w:p>
    <w:p w14:paraId="60679512" w14:textId="30E0B0C7" w:rsidR="00AE4463" w:rsidRPr="00CB4E5F" w:rsidRDefault="00AE4463" w:rsidP="002E4943">
      <w:pPr>
        <w:rPr>
          <w:sz w:val="22"/>
          <w:szCs w:val="22"/>
          <w:lang w:val="fr-BE"/>
        </w:rPr>
      </w:pPr>
      <w:r w:rsidRPr="00CB4E5F">
        <w:rPr>
          <w:sz w:val="22"/>
          <w:szCs w:val="22"/>
          <w:lang w:val="fr-BE"/>
        </w:rPr>
        <w:t xml:space="preserve">Dans les essais cliniques menés chez </w:t>
      </w:r>
      <w:r w:rsidR="007F5D46" w:rsidRPr="00CB4E5F">
        <w:rPr>
          <w:sz w:val="22"/>
          <w:szCs w:val="22"/>
          <w:lang w:val="fr-BE"/>
        </w:rPr>
        <w:t>d</w:t>
      </w:r>
      <w:r w:rsidRPr="00CB4E5F">
        <w:rPr>
          <w:sz w:val="22"/>
          <w:szCs w:val="22"/>
          <w:lang w:val="fr-BE"/>
        </w:rPr>
        <w:t xml:space="preserve">es patients </w:t>
      </w:r>
      <w:r w:rsidR="007F5D46" w:rsidRPr="00CB4E5F">
        <w:rPr>
          <w:sz w:val="22"/>
          <w:szCs w:val="22"/>
          <w:lang w:val="fr-BE"/>
        </w:rPr>
        <w:t>ayant</w:t>
      </w:r>
      <w:r w:rsidR="00675CEA" w:rsidRPr="00CB4E5F">
        <w:rPr>
          <w:sz w:val="22"/>
          <w:szCs w:val="22"/>
          <w:lang w:val="fr-BE"/>
        </w:rPr>
        <w:t xml:space="preserve"> </w:t>
      </w:r>
      <w:r w:rsidRPr="00CB4E5F">
        <w:rPr>
          <w:sz w:val="22"/>
          <w:szCs w:val="22"/>
          <w:lang w:val="fr-BE"/>
        </w:rPr>
        <w:t>une infection intra-abdominale compliquée, un</w:t>
      </w:r>
      <w:r w:rsidR="007F5D46" w:rsidRPr="00CB4E5F">
        <w:rPr>
          <w:sz w:val="22"/>
          <w:szCs w:val="22"/>
          <w:lang w:val="fr-BE"/>
        </w:rPr>
        <w:t xml:space="preserve"> retard de </w:t>
      </w:r>
      <w:r w:rsidRPr="00CB4E5F">
        <w:rPr>
          <w:sz w:val="22"/>
          <w:szCs w:val="22"/>
          <w:lang w:val="fr-BE"/>
        </w:rPr>
        <w:t xml:space="preserve">cicatrisation de la plaie chirurgicale a été associé à une surinfection. Un patient chez </w:t>
      </w:r>
      <w:r w:rsidR="007F5D46" w:rsidRPr="00CB4E5F">
        <w:rPr>
          <w:sz w:val="22"/>
          <w:szCs w:val="22"/>
          <w:lang w:val="fr-BE"/>
        </w:rPr>
        <w:t xml:space="preserve">qui est constaté un retard de cicatrisation doit être surveillé afin de détecter </w:t>
      </w:r>
      <w:r w:rsidRPr="00CB4E5F">
        <w:rPr>
          <w:sz w:val="22"/>
          <w:szCs w:val="22"/>
          <w:lang w:val="fr-BE"/>
        </w:rPr>
        <w:t>une surinfection (voir rubrique</w:t>
      </w:r>
      <w:r w:rsidR="00EC4A74">
        <w:rPr>
          <w:sz w:val="22"/>
          <w:szCs w:val="22"/>
          <w:lang w:val="fr-BE"/>
        </w:rPr>
        <w:t> </w:t>
      </w:r>
      <w:r w:rsidRPr="00CB4E5F">
        <w:rPr>
          <w:sz w:val="22"/>
          <w:szCs w:val="22"/>
          <w:lang w:val="fr-BE"/>
        </w:rPr>
        <w:t>4.8).</w:t>
      </w:r>
    </w:p>
    <w:p w14:paraId="00CEB76C" w14:textId="77777777" w:rsidR="00AE4463" w:rsidRPr="00CB4E5F" w:rsidRDefault="00AE4463" w:rsidP="002E4943">
      <w:pPr>
        <w:rPr>
          <w:sz w:val="22"/>
          <w:szCs w:val="22"/>
          <w:lang w:val="fr-BE"/>
        </w:rPr>
      </w:pPr>
    </w:p>
    <w:p w14:paraId="155F6295" w14:textId="77777777" w:rsidR="00BD62B5" w:rsidRPr="00CB4E5F" w:rsidRDefault="00BD62B5" w:rsidP="002E4943">
      <w:pPr>
        <w:rPr>
          <w:color w:val="000000"/>
          <w:sz w:val="22"/>
          <w:szCs w:val="22"/>
          <w:lang w:val="fr-BE"/>
        </w:rPr>
      </w:pPr>
      <w:r w:rsidRPr="00CB4E5F">
        <w:rPr>
          <w:sz w:val="22"/>
          <w:szCs w:val="22"/>
          <w:lang w:val="fr-BE"/>
        </w:rPr>
        <w:t xml:space="preserve">Les patients </w:t>
      </w:r>
      <w:r w:rsidR="00D7424E" w:rsidRPr="00CB4E5F">
        <w:rPr>
          <w:sz w:val="22"/>
          <w:szCs w:val="22"/>
          <w:lang w:val="fr-BE"/>
        </w:rPr>
        <w:t xml:space="preserve">chez </w:t>
      </w:r>
      <w:r w:rsidRPr="00CB4E5F">
        <w:rPr>
          <w:sz w:val="22"/>
          <w:szCs w:val="22"/>
          <w:lang w:val="fr-BE"/>
        </w:rPr>
        <w:t xml:space="preserve">qui </w:t>
      </w:r>
      <w:r w:rsidR="00D7424E" w:rsidRPr="00CB4E5F">
        <w:rPr>
          <w:sz w:val="22"/>
          <w:szCs w:val="22"/>
          <w:lang w:val="fr-BE"/>
        </w:rPr>
        <w:t xml:space="preserve">surviennent </w:t>
      </w:r>
      <w:r w:rsidRPr="00CB4E5F">
        <w:rPr>
          <w:sz w:val="22"/>
          <w:szCs w:val="22"/>
          <w:lang w:val="fr-BE"/>
        </w:rPr>
        <w:t>des surinfections, notamment</w:t>
      </w:r>
      <w:r w:rsidR="00D915AB" w:rsidRPr="00CB4E5F">
        <w:rPr>
          <w:sz w:val="22"/>
          <w:szCs w:val="22"/>
          <w:lang w:val="fr-BE"/>
        </w:rPr>
        <w:t xml:space="preserve"> des</w:t>
      </w:r>
      <w:r w:rsidRPr="00CB4E5F">
        <w:rPr>
          <w:sz w:val="22"/>
          <w:szCs w:val="22"/>
          <w:lang w:val="fr-BE"/>
        </w:rPr>
        <w:t xml:space="preserve"> pneumonie</w:t>
      </w:r>
      <w:r w:rsidR="00D915AB" w:rsidRPr="00CB4E5F">
        <w:rPr>
          <w:sz w:val="22"/>
          <w:szCs w:val="22"/>
          <w:lang w:val="fr-BE"/>
        </w:rPr>
        <w:t>s</w:t>
      </w:r>
      <w:r w:rsidRPr="00CB4E5F">
        <w:rPr>
          <w:sz w:val="22"/>
          <w:szCs w:val="22"/>
          <w:lang w:val="fr-BE"/>
        </w:rPr>
        <w:t xml:space="preserve"> nosocomiale</w:t>
      </w:r>
      <w:r w:rsidR="00D915AB" w:rsidRPr="00CB4E5F">
        <w:rPr>
          <w:sz w:val="22"/>
          <w:szCs w:val="22"/>
          <w:lang w:val="fr-BE"/>
        </w:rPr>
        <w:t>s</w:t>
      </w:r>
      <w:r w:rsidRPr="00CB4E5F">
        <w:rPr>
          <w:sz w:val="22"/>
          <w:szCs w:val="22"/>
          <w:lang w:val="fr-BE"/>
        </w:rPr>
        <w:t xml:space="preserve">, semblent </w:t>
      </w:r>
      <w:r w:rsidR="000B1589" w:rsidRPr="00CB4E5F">
        <w:rPr>
          <w:sz w:val="22"/>
          <w:szCs w:val="22"/>
          <w:lang w:val="fr-BE"/>
        </w:rPr>
        <w:t xml:space="preserve">avoir </w:t>
      </w:r>
      <w:r w:rsidRPr="00CB4E5F">
        <w:rPr>
          <w:sz w:val="22"/>
          <w:szCs w:val="22"/>
          <w:lang w:val="fr-BE"/>
        </w:rPr>
        <w:t xml:space="preserve">une évolution plus défavorable. La survenue d’une surinfection doit être étroitement surveillée. Si un foyer infectieux différent d’une infection compliquée de la peau et des tissus mous ou </w:t>
      </w:r>
      <w:r w:rsidRPr="00CB4E5F">
        <w:rPr>
          <w:color w:val="000000"/>
          <w:sz w:val="22"/>
          <w:szCs w:val="22"/>
          <w:lang w:val="fr-BE"/>
        </w:rPr>
        <w:t xml:space="preserve">d’une infection intra-abdominale compliquée, est mis en évidence après le début du traitement par </w:t>
      </w:r>
      <w:proofErr w:type="spellStart"/>
      <w:r w:rsidR="00DE5C04" w:rsidRPr="00CB4E5F">
        <w:rPr>
          <w:color w:val="000000"/>
          <w:sz w:val="22"/>
          <w:szCs w:val="22"/>
          <w:lang w:val="fr-BE"/>
        </w:rPr>
        <w:lastRenderedPageBreak/>
        <w:t>tigécycline</w:t>
      </w:r>
      <w:proofErr w:type="spellEnd"/>
      <w:r w:rsidRPr="00CB4E5F">
        <w:rPr>
          <w:color w:val="000000"/>
          <w:sz w:val="22"/>
          <w:szCs w:val="22"/>
          <w:lang w:val="fr-BE"/>
        </w:rPr>
        <w:t>, une autre antibiothérapie ayant fait la preuve de son efficacité dans le traitement de cette nouvelle infection</w:t>
      </w:r>
      <w:r w:rsidR="000B1589" w:rsidRPr="00CB4E5F">
        <w:rPr>
          <w:color w:val="000000"/>
          <w:sz w:val="22"/>
          <w:szCs w:val="22"/>
          <w:lang w:val="fr-BE"/>
        </w:rPr>
        <w:t>,</w:t>
      </w:r>
      <w:r w:rsidRPr="00CB4E5F">
        <w:rPr>
          <w:color w:val="000000"/>
          <w:sz w:val="22"/>
          <w:szCs w:val="22"/>
          <w:lang w:val="fr-BE"/>
        </w:rPr>
        <w:t xml:space="preserve"> doit être envisagée.</w:t>
      </w:r>
    </w:p>
    <w:p w14:paraId="0755B863" w14:textId="77777777" w:rsidR="00BD62B5" w:rsidRPr="00CB4E5F" w:rsidRDefault="00BD62B5" w:rsidP="002E4943">
      <w:pPr>
        <w:rPr>
          <w:color w:val="000000"/>
          <w:sz w:val="22"/>
          <w:szCs w:val="22"/>
          <w:lang w:val="fr-BE"/>
        </w:rPr>
      </w:pPr>
    </w:p>
    <w:p w14:paraId="7E8F6D2A" w14:textId="77777777" w:rsidR="000E63E5" w:rsidRPr="00CB4E5F" w:rsidRDefault="0047186B" w:rsidP="002E4943">
      <w:pPr>
        <w:rPr>
          <w:color w:val="000000"/>
          <w:sz w:val="22"/>
          <w:szCs w:val="22"/>
          <w:u w:val="single"/>
          <w:lang w:val="fr-BE"/>
        </w:rPr>
      </w:pPr>
      <w:r w:rsidRPr="00CB4E5F">
        <w:rPr>
          <w:color w:val="000000"/>
          <w:sz w:val="22"/>
          <w:szCs w:val="22"/>
          <w:u w:val="single"/>
          <w:lang w:val="fr-BE"/>
        </w:rPr>
        <w:t>A</w:t>
      </w:r>
      <w:r w:rsidR="000E63E5" w:rsidRPr="00CB4E5F">
        <w:rPr>
          <w:color w:val="000000"/>
          <w:sz w:val="22"/>
          <w:szCs w:val="22"/>
          <w:u w:val="single"/>
          <w:lang w:val="fr-BE"/>
        </w:rPr>
        <w:t>naphyla</w:t>
      </w:r>
      <w:r w:rsidRPr="00CB4E5F">
        <w:rPr>
          <w:color w:val="000000"/>
          <w:sz w:val="22"/>
          <w:szCs w:val="22"/>
          <w:u w:val="single"/>
          <w:lang w:val="fr-BE"/>
        </w:rPr>
        <w:t>xie</w:t>
      </w:r>
    </w:p>
    <w:p w14:paraId="5F5BD97B" w14:textId="77777777" w:rsidR="00FA34EA" w:rsidRPr="00CB4E5F" w:rsidRDefault="00FA34EA" w:rsidP="002E4943">
      <w:pPr>
        <w:rPr>
          <w:color w:val="000000"/>
          <w:sz w:val="22"/>
          <w:szCs w:val="22"/>
          <w:lang w:val="fr-BE"/>
        </w:rPr>
      </w:pPr>
    </w:p>
    <w:p w14:paraId="61B33799" w14:textId="77777777" w:rsidR="00501479" w:rsidRPr="00CB4E5F" w:rsidRDefault="00501479" w:rsidP="002E4943">
      <w:pPr>
        <w:rPr>
          <w:bCs/>
          <w:color w:val="000000"/>
          <w:sz w:val="22"/>
          <w:szCs w:val="22"/>
          <w:lang w:val="fr-BE"/>
        </w:rPr>
      </w:pPr>
      <w:r w:rsidRPr="00CB4E5F">
        <w:rPr>
          <w:color w:val="000000"/>
          <w:sz w:val="22"/>
          <w:szCs w:val="22"/>
          <w:lang w:val="fr-BE"/>
        </w:rPr>
        <w:t>Des réactions</w:t>
      </w:r>
      <w:r w:rsidRPr="00CB4E5F">
        <w:rPr>
          <w:b/>
          <w:bCs/>
          <w:color w:val="000000"/>
          <w:sz w:val="22"/>
          <w:szCs w:val="22"/>
          <w:lang w:val="fr-BE"/>
        </w:rPr>
        <w:t xml:space="preserve"> </w:t>
      </w:r>
      <w:r w:rsidRPr="00CB4E5F">
        <w:rPr>
          <w:bCs/>
          <w:color w:val="000000"/>
          <w:sz w:val="22"/>
          <w:szCs w:val="22"/>
          <w:lang w:val="fr-BE"/>
        </w:rPr>
        <w:t>anaphylactiques</w:t>
      </w:r>
      <w:r w:rsidR="00D44CC8" w:rsidRPr="00CB4E5F">
        <w:rPr>
          <w:color w:val="000000"/>
          <w:sz w:val="22"/>
          <w:szCs w:val="22"/>
          <w:lang w:val="fr-BE"/>
        </w:rPr>
        <w:t>/</w:t>
      </w:r>
      <w:r w:rsidRPr="00CB4E5F">
        <w:rPr>
          <w:bCs/>
          <w:color w:val="000000"/>
          <w:sz w:val="22"/>
          <w:szCs w:val="22"/>
          <w:lang w:val="fr-BE"/>
        </w:rPr>
        <w:t>anaphylactoïdes</w:t>
      </w:r>
      <w:r w:rsidR="00AE6CB4" w:rsidRPr="00CB4E5F">
        <w:rPr>
          <w:bCs/>
          <w:color w:val="000000"/>
          <w:sz w:val="22"/>
          <w:szCs w:val="22"/>
          <w:lang w:val="fr-BE"/>
        </w:rPr>
        <w:t>,</w:t>
      </w:r>
      <w:r w:rsidRPr="00CB4E5F">
        <w:rPr>
          <w:bCs/>
          <w:color w:val="000000"/>
          <w:sz w:val="22"/>
          <w:szCs w:val="22"/>
          <w:lang w:val="fr-BE"/>
        </w:rPr>
        <w:t xml:space="preserve"> pouvant </w:t>
      </w:r>
      <w:r w:rsidRPr="00CB4E5F">
        <w:rPr>
          <w:color w:val="000000"/>
          <w:sz w:val="22"/>
          <w:szCs w:val="22"/>
          <w:lang w:val="fr-BE"/>
        </w:rPr>
        <w:t>mettre en jeu le pronostic vital</w:t>
      </w:r>
      <w:r w:rsidR="00AE6CB4" w:rsidRPr="00CB4E5F">
        <w:rPr>
          <w:color w:val="000000"/>
          <w:sz w:val="22"/>
          <w:szCs w:val="22"/>
          <w:lang w:val="fr-BE"/>
        </w:rPr>
        <w:t>,</w:t>
      </w:r>
      <w:r w:rsidRPr="00CB4E5F">
        <w:rPr>
          <w:bCs/>
          <w:color w:val="000000"/>
          <w:sz w:val="22"/>
          <w:szCs w:val="22"/>
          <w:lang w:val="fr-BE"/>
        </w:rPr>
        <w:t xml:space="preserve"> ont été rapportées avec la </w:t>
      </w:r>
      <w:proofErr w:type="spellStart"/>
      <w:r w:rsidR="007C2D9F" w:rsidRPr="00CB4E5F">
        <w:rPr>
          <w:color w:val="000000"/>
          <w:sz w:val="22"/>
          <w:szCs w:val="22"/>
          <w:lang w:val="fr-BE"/>
        </w:rPr>
        <w:t>tigécycline</w:t>
      </w:r>
      <w:proofErr w:type="spellEnd"/>
      <w:r w:rsidRPr="00CB4E5F">
        <w:rPr>
          <w:bCs/>
          <w:color w:val="000000"/>
          <w:sz w:val="22"/>
          <w:szCs w:val="22"/>
          <w:lang w:val="fr-BE"/>
        </w:rPr>
        <w:t xml:space="preserve"> (voir rubriques 4.3 et 4.8).</w:t>
      </w:r>
    </w:p>
    <w:p w14:paraId="3368C259" w14:textId="77777777" w:rsidR="000E63E5" w:rsidRPr="00CB4E5F" w:rsidRDefault="000E63E5" w:rsidP="002E4943">
      <w:pPr>
        <w:rPr>
          <w:bCs/>
          <w:color w:val="000000"/>
          <w:sz w:val="22"/>
          <w:szCs w:val="22"/>
          <w:lang w:val="fr-BE"/>
        </w:rPr>
      </w:pPr>
    </w:p>
    <w:p w14:paraId="54F49B09" w14:textId="77777777" w:rsidR="000E63E5" w:rsidRPr="00CB4E5F" w:rsidRDefault="000E63E5" w:rsidP="002E4943">
      <w:pPr>
        <w:rPr>
          <w:color w:val="000000"/>
          <w:sz w:val="22"/>
          <w:szCs w:val="22"/>
          <w:u w:val="single"/>
          <w:lang w:val="fr-BE"/>
        </w:rPr>
      </w:pPr>
      <w:r w:rsidRPr="00CB4E5F">
        <w:rPr>
          <w:color w:val="000000"/>
          <w:sz w:val="22"/>
          <w:szCs w:val="22"/>
          <w:u w:val="single"/>
          <w:lang w:val="fr-BE"/>
        </w:rPr>
        <w:t>Insuffisance hépatique</w:t>
      </w:r>
    </w:p>
    <w:p w14:paraId="46EC85C8" w14:textId="77777777" w:rsidR="00501479" w:rsidRPr="00CB4E5F" w:rsidRDefault="00501479" w:rsidP="002E4943">
      <w:pPr>
        <w:rPr>
          <w:color w:val="000000"/>
          <w:sz w:val="22"/>
          <w:szCs w:val="22"/>
          <w:lang w:val="fr-BE"/>
        </w:rPr>
      </w:pPr>
    </w:p>
    <w:p w14:paraId="7AD51781" w14:textId="77777777" w:rsidR="00204928" w:rsidRPr="00CB4E5F" w:rsidRDefault="00204928" w:rsidP="002E4943">
      <w:pPr>
        <w:rPr>
          <w:color w:val="000000"/>
          <w:sz w:val="22"/>
          <w:szCs w:val="22"/>
          <w:lang w:val="fr-BE"/>
        </w:rPr>
      </w:pPr>
      <w:r w:rsidRPr="00CB4E5F">
        <w:rPr>
          <w:color w:val="000000"/>
          <w:sz w:val="22"/>
          <w:szCs w:val="22"/>
          <w:lang w:val="fr-BE"/>
        </w:rPr>
        <w:t xml:space="preserve">Des cas </w:t>
      </w:r>
      <w:r w:rsidR="001F1127" w:rsidRPr="00CB4E5F">
        <w:rPr>
          <w:color w:val="000000"/>
          <w:sz w:val="22"/>
          <w:szCs w:val="22"/>
          <w:lang w:val="fr-BE"/>
        </w:rPr>
        <w:t xml:space="preserve">d'atteinte </w:t>
      </w:r>
      <w:r w:rsidR="00AE6BAD" w:rsidRPr="00CB4E5F">
        <w:rPr>
          <w:color w:val="000000"/>
          <w:sz w:val="22"/>
          <w:szCs w:val="22"/>
          <w:lang w:val="fr-BE"/>
        </w:rPr>
        <w:t>hépatique</w:t>
      </w:r>
      <w:r w:rsidR="001F1127" w:rsidRPr="00CB4E5F">
        <w:rPr>
          <w:color w:val="000000"/>
          <w:sz w:val="22"/>
          <w:szCs w:val="22"/>
          <w:lang w:val="fr-BE"/>
        </w:rPr>
        <w:t>, principalement</w:t>
      </w:r>
      <w:r w:rsidR="00A128FB" w:rsidRPr="00CB4E5F">
        <w:rPr>
          <w:color w:val="000000"/>
          <w:sz w:val="22"/>
          <w:szCs w:val="22"/>
          <w:lang w:val="fr-BE"/>
        </w:rPr>
        <w:t xml:space="preserve"> </w:t>
      </w:r>
      <w:r w:rsidR="001F1127" w:rsidRPr="00CB4E5F">
        <w:rPr>
          <w:color w:val="000000"/>
          <w:sz w:val="22"/>
          <w:szCs w:val="22"/>
          <w:lang w:val="fr-BE"/>
        </w:rPr>
        <w:t xml:space="preserve">d'aspect </w:t>
      </w:r>
      <w:r w:rsidR="00A128FB" w:rsidRPr="00CB4E5F">
        <w:rPr>
          <w:color w:val="000000"/>
          <w:sz w:val="22"/>
          <w:szCs w:val="22"/>
          <w:lang w:val="fr-BE"/>
        </w:rPr>
        <w:t>cholesta</w:t>
      </w:r>
      <w:r w:rsidR="001F1127" w:rsidRPr="00CB4E5F">
        <w:rPr>
          <w:color w:val="000000"/>
          <w:sz w:val="22"/>
          <w:szCs w:val="22"/>
          <w:lang w:val="fr-BE"/>
        </w:rPr>
        <w:t>tique,</w:t>
      </w:r>
      <w:r w:rsidR="00A128FB" w:rsidRPr="00CB4E5F">
        <w:rPr>
          <w:color w:val="000000"/>
          <w:sz w:val="22"/>
          <w:szCs w:val="22"/>
          <w:lang w:val="fr-BE"/>
        </w:rPr>
        <w:t xml:space="preserve"> </w:t>
      </w:r>
      <w:r w:rsidR="00517FAF" w:rsidRPr="00CB4E5F">
        <w:rPr>
          <w:color w:val="000000"/>
          <w:sz w:val="22"/>
          <w:szCs w:val="22"/>
          <w:lang w:val="fr-BE"/>
        </w:rPr>
        <w:t xml:space="preserve">et quelques cas d'insuffisance hépatique d'issue fatale </w:t>
      </w:r>
      <w:r w:rsidR="00A128FB" w:rsidRPr="00CB4E5F">
        <w:rPr>
          <w:color w:val="000000"/>
          <w:sz w:val="22"/>
          <w:szCs w:val="22"/>
          <w:lang w:val="fr-BE"/>
        </w:rPr>
        <w:t xml:space="preserve">ont été rapportés chez des patients traités par la </w:t>
      </w:r>
      <w:proofErr w:type="spellStart"/>
      <w:r w:rsidR="00A128FB" w:rsidRPr="00CB4E5F">
        <w:rPr>
          <w:color w:val="000000"/>
          <w:sz w:val="22"/>
          <w:szCs w:val="22"/>
          <w:lang w:val="fr-BE"/>
        </w:rPr>
        <w:t>tigécycline</w:t>
      </w:r>
      <w:proofErr w:type="spellEnd"/>
      <w:r w:rsidR="00A128FB" w:rsidRPr="00CB4E5F">
        <w:rPr>
          <w:color w:val="000000"/>
          <w:sz w:val="22"/>
          <w:szCs w:val="22"/>
          <w:lang w:val="fr-BE"/>
        </w:rPr>
        <w:t xml:space="preserve">. </w:t>
      </w:r>
      <w:r w:rsidR="0033184B" w:rsidRPr="00CB4E5F">
        <w:rPr>
          <w:color w:val="000000"/>
          <w:sz w:val="22"/>
          <w:szCs w:val="22"/>
          <w:lang w:val="fr-BE"/>
        </w:rPr>
        <w:t xml:space="preserve">Bien qu'une insuffisance hépatique puisse </w:t>
      </w:r>
      <w:r w:rsidR="001F1127" w:rsidRPr="00CB4E5F">
        <w:rPr>
          <w:color w:val="000000"/>
          <w:sz w:val="22"/>
          <w:szCs w:val="22"/>
          <w:lang w:val="fr-BE"/>
        </w:rPr>
        <w:t>survenir</w:t>
      </w:r>
      <w:r w:rsidR="0033184B" w:rsidRPr="00CB4E5F">
        <w:rPr>
          <w:color w:val="000000"/>
          <w:sz w:val="22"/>
          <w:szCs w:val="22"/>
          <w:lang w:val="fr-BE"/>
        </w:rPr>
        <w:t xml:space="preserve"> chez </w:t>
      </w:r>
      <w:r w:rsidR="001F1127" w:rsidRPr="00CB4E5F">
        <w:rPr>
          <w:color w:val="000000"/>
          <w:sz w:val="22"/>
          <w:szCs w:val="22"/>
          <w:lang w:val="fr-BE"/>
        </w:rPr>
        <w:t>l</w:t>
      </w:r>
      <w:r w:rsidR="00973517" w:rsidRPr="00CB4E5F">
        <w:rPr>
          <w:color w:val="000000"/>
          <w:sz w:val="22"/>
          <w:szCs w:val="22"/>
          <w:lang w:val="fr-BE"/>
        </w:rPr>
        <w:t xml:space="preserve">es </w:t>
      </w:r>
      <w:r w:rsidR="0033184B" w:rsidRPr="00CB4E5F">
        <w:rPr>
          <w:color w:val="000000"/>
          <w:sz w:val="22"/>
          <w:szCs w:val="22"/>
          <w:lang w:val="fr-BE"/>
        </w:rPr>
        <w:t xml:space="preserve">patients traités par la </w:t>
      </w:r>
      <w:proofErr w:type="spellStart"/>
      <w:r w:rsidR="0033184B" w:rsidRPr="00CB4E5F">
        <w:rPr>
          <w:color w:val="000000"/>
          <w:sz w:val="22"/>
          <w:szCs w:val="22"/>
          <w:lang w:val="fr-BE"/>
        </w:rPr>
        <w:t>tigécycline</w:t>
      </w:r>
      <w:proofErr w:type="spellEnd"/>
      <w:r w:rsidR="0033184B" w:rsidRPr="00CB4E5F">
        <w:rPr>
          <w:color w:val="000000"/>
          <w:sz w:val="22"/>
          <w:szCs w:val="22"/>
          <w:lang w:val="fr-BE"/>
        </w:rPr>
        <w:t xml:space="preserve"> en raison d</w:t>
      </w:r>
      <w:r w:rsidR="001F1127" w:rsidRPr="00CB4E5F">
        <w:rPr>
          <w:color w:val="000000"/>
          <w:sz w:val="22"/>
          <w:szCs w:val="22"/>
          <w:lang w:val="fr-BE"/>
        </w:rPr>
        <w:t xml:space="preserve">es </w:t>
      </w:r>
      <w:r w:rsidR="0033184B" w:rsidRPr="00CB4E5F">
        <w:rPr>
          <w:color w:val="000000"/>
          <w:sz w:val="22"/>
          <w:szCs w:val="22"/>
          <w:lang w:val="fr-BE"/>
        </w:rPr>
        <w:t>affections sous-jacentes ou de</w:t>
      </w:r>
      <w:r w:rsidR="001F1127" w:rsidRPr="00CB4E5F">
        <w:rPr>
          <w:color w:val="000000"/>
          <w:sz w:val="22"/>
          <w:szCs w:val="22"/>
          <w:lang w:val="fr-BE"/>
        </w:rPr>
        <w:t>s</w:t>
      </w:r>
      <w:r w:rsidR="0033184B" w:rsidRPr="00CB4E5F">
        <w:rPr>
          <w:color w:val="000000"/>
          <w:sz w:val="22"/>
          <w:szCs w:val="22"/>
          <w:lang w:val="fr-BE"/>
        </w:rPr>
        <w:t xml:space="preserve"> médicaments </w:t>
      </w:r>
      <w:r w:rsidR="00973517" w:rsidRPr="00CB4E5F">
        <w:rPr>
          <w:color w:val="000000"/>
          <w:sz w:val="22"/>
          <w:szCs w:val="22"/>
          <w:lang w:val="fr-BE"/>
        </w:rPr>
        <w:t xml:space="preserve">concomitants, une possible contribution de la </w:t>
      </w:r>
      <w:proofErr w:type="spellStart"/>
      <w:r w:rsidR="00973517" w:rsidRPr="00CB4E5F">
        <w:rPr>
          <w:color w:val="000000"/>
          <w:sz w:val="22"/>
          <w:szCs w:val="22"/>
          <w:lang w:val="fr-BE"/>
        </w:rPr>
        <w:t>tigécycline</w:t>
      </w:r>
      <w:proofErr w:type="spellEnd"/>
      <w:r w:rsidR="00973517" w:rsidRPr="00CB4E5F">
        <w:rPr>
          <w:color w:val="000000"/>
          <w:sz w:val="22"/>
          <w:szCs w:val="22"/>
          <w:lang w:val="fr-BE"/>
        </w:rPr>
        <w:t xml:space="preserve"> doit être </w:t>
      </w:r>
      <w:r w:rsidR="005F4369" w:rsidRPr="00CB4E5F">
        <w:rPr>
          <w:color w:val="000000"/>
          <w:sz w:val="22"/>
          <w:szCs w:val="22"/>
          <w:lang w:val="fr-BE"/>
        </w:rPr>
        <w:t>envisagée</w:t>
      </w:r>
      <w:r w:rsidR="00973517" w:rsidRPr="00CB4E5F">
        <w:rPr>
          <w:color w:val="000000"/>
          <w:sz w:val="22"/>
          <w:szCs w:val="22"/>
          <w:lang w:val="fr-BE"/>
        </w:rPr>
        <w:t xml:space="preserve"> (voir rubrique 4.8). </w:t>
      </w:r>
    </w:p>
    <w:p w14:paraId="5BF3A580" w14:textId="77777777" w:rsidR="000E63E5" w:rsidRPr="00CB4E5F" w:rsidRDefault="000E63E5" w:rsidP="002E4943">
      <w:pPr>
        <w:rPr>
          <w:color w:val="000000"/>
          <w:sz w:val="22"/>
          <w:szCs w:val="22"/>
          <w:lang w:val="fr-BE"/>
        </w:rPr>
      </w:pPr>
    </w:p>
    <w:p w14:paraId="2D21003C" w14:textId="77777777" w:rsidR="000E63E5" w:rsidRPr="00CB4E5F" w:rsidRDefault="000E63E5" w:rsidP="002E4943">
      <w:pPr>
        <w:rPr>
          <w:color w:val="000000"/>
          <w:sz w:val="22"/>
          <w:szCs w:val="22"/>
          <w:u w:val="single"/>
          <w:lang w:val="fr-BE"/>
        </w:rPr>
      </w:pPr>
      <w:r w:rsidRPr="00CB4E5F">
        <w:rPr>
          <w:color w:val="000000"/>
          <w:sz w:val="22"/>
          <w:szCs w:val="22"/>
          <w:u w:val="single"/>
          <w:lang w:val="fr-BE"/>
        </w:rPr>
        <w:t>Antibiotiques de la classe des tétracyclines</w:t>
      </w:r>
    </w:p>
    <w:p w14:paraId="6612C461" w14:textId="77777777" w:rsidR="00204928" w:rsidRPr="00CB4E5F" w:rsidRDefault="00204928" w:rsidP="002E4943">
      <w:pPr>
        <w:rPr>
          <w:color w:val="000000"/>
          <w:sz w:val="22"/>
          <w:szCs w:val="22"/>
          <w:lang w:val="fr-BE"/>
        </w:rPr>
      </w:pPr>
    </w:p>
    <w:p w14:paraId="79049B1F" w14:textId="77777777" w:rsidR="002E6B4B" w:rsidRPr="00CB4E5F" w:rsidRDefault="002E6B4B" w:rsidP="002E4943">
      <w:pPr>
        <w:rPr>
          <w:color w:val="000000"/>
          <w:sz w:val="22"/>
          <w:szCs w:val="22"/>
          <w:lang w:val="fr-BE"/>
        </w:rPr>
      </w:pPr>
      <w:r w:rsidRPr="00CB4E5F">
        <w:rPr>
          <w:color w:val="000000"/>
          <w:sz w:val="22"/>
          <w:szCs w:val="22"/>
          <w:lang w:val="fr-BE"/>
        </w:rPr>
        <w:t xml:space="preserve">La structure des antibiotiques du groupe des </w:t>
      </w:r>
      <w:proofErr w:type="spellStart"/>
      <w:r w:rsidRPr="00CB4E5F">
        <w:rPr>
          <w:color w:val="000000"/>
          <w:sz w:val="22"/>
          <w:szCs w:val="22"/>
          <w:lang w:val="fr-BE"/>
        </w:rPr>
        <w:t>glycylcyclines</w:t>
      </w:r>
      <w:proofErr w:type="spellEnd"/>
      <w:r w:rsidRPr="00CB4E5F">
        <w:rPr>
          <w:color w:val="000000"/>
          <w:sz w:val="22"/>
          <w:szCs w:val="22"/>
          <w:lang w:val="fr-BE"/>
        </w:rPr>
        <w:t xml:space="preserve"> est similaire à celle des antibiotiques de la classe des tétracyclines. La </w:t>
      </w:r>
      <w:proofErr w:type="spellStart"/>
      <w:r w:rsidRPr="00CB4E5F">
        <w:rPr>
          <w:color w:val="000000"/>
          <w:sz w:val="22"/>
          <w:szCs w:val="22"/>
          <w:lang w:val="fr-BE"/>
        </w:rPr>
        <w:t>tigécycline</w:t>
      </w:r>
      <w:proofErr w:type="spellEnd"/>
      <w:r w:rsidRPr="00CB4E5F">
        <w:rPr>
          <w:color w:val="000000"/>
          <w:sz w:val="22"/>
          <w:szCs w:val="22"/>
          <w:lang w:val="fr-BE"/>
        </w:rPr>
        <w:t xml:space="preserve"> peut entraîner des effets indésirables similaires </w:t>
      </w:r>
      <w:r w:rsidR="00243197" w:rsidRPr="00CB4E5F">
        <w:rPr>
          <w:color w:val="000000"/>
          <w:sz w:val="22"/>
          <w:szCs w:val="22"/>
          <w:lang w:val="fr-BE"/>
        </w:rPr>
        <w:t xml:space="preserve">à </w:t>
      </w:r>
      <w:r w:rsidR="00AE6CB4" w:rsidRPr="00CB4E5F">
        <w:rPr>
          <w:color w:val="000000"/>
          <w:sz w:val="22"/>
          <w:szCs w:val="22"/>
          <w:lang w:val="fr-BE"/>
        </w:rPr>
        <w:t>ceux des</w:t>
      </w:r>
      <w:r w:rsidRPr="00CB4E5F">
        <w:rPr>
          <w:color w:val="000000"/>
          <w:sz w:val="22"/>
          <w:szCs w:val="22"/>
          <w:lang w:val="fr-BE"/>
        </w:rPr>
        <w:t xml:space="preserve"> antibiotiques de la classe des tétracyclines. Ces effets peuvent</w:t>
      </w:r>
      <w:r w:rsidR="00FF7FEA" w:rsidRPr="00CB4E5F">
        <w:rPr>
          <w:color w:val="000000"/>
          <w:sz w:val="22"/>
          <w:szCs w:val="22"/>
          <w:lang w:val="fr-BE"/>
        </w:rPr>
        <w:t xml:space="preserve"> </w:t>
      </w:r>
      <w:r w:rsidRPr="00CB4E5F">
        <w:rPr>
          <w:color w:val="000000"/>
          <w:sz w:val="22"/>
          <w:szCs w:val="22"/>
          <w:lang w:val="fr-BE"/>
        </w:rPr>
        <w:t>être une photosensibilité, un syndrome d'hypertension intracrânienne bénigne, une pancréatite, un effet anti-anabolique pouvant entraîner une augmentation de l’urée sanguine, une azotémie, une acidose et une hyperphosphatémie</w:t>
      </w:r>
      <w:r w:rsidR="00501479" w:rsidRPr="00CB4E5F">
        <w:rPr>
          <w:bCs/>
          <w:color w:val="000000"/>
          <w:sz w:val="22"/>
          <w:szCs w:val="22"/>
          <w:lang w:val="fr-BE"/>
        </w:rPr>
        <w:t xml:space="preserve"> (voir rubrique 4.8)</w:t>
      </w:r>
      <w:r w:rsidR="00581A78" w:rsidRPr="00CB4E5F">
        <w:rPr>
          <w:bCs/>
          <w:color w:val="000000"/>
          <w:sz w:val="22"/>
          <w:szCs w:val="22"/>
          <w:lang w:val="fr-BE"/>
        </w:rPr>
        <w:t>.</w:t>
      </w:r>
    </w:p>
    <w:p w14:paraId="40BFE4F4" w14:textId="77777777" w:rsidR="002E6B4B" w:rsidRPr="00CB4E5F" w:rsidRDefault="002E6B4B" w:rsidP="002E4943">
      <w:pPr>
        <w:rPr>
          <w:color w:val="000000"/>
          <w:sz w:val="22"/>
          <w:szCs w:val="22"/>
          <w:lang w:val="fr-BE"/>
        </w:rPr>
      </w:pPr>
    </w:p>
    <w:p w14:paraId="1CBF45AD" w14:textId="77777777" w:rsidR="002A6230" w:rsidRPr="00CB4E5F" w:rsidRDefault="002A6230" w:rsidP="002E4943">
      <w:pPr>
        <w:rPr>
          <w:color w:val="000000"/>
          <w:sz w:val="22"/>
          <w:szCs w:val="22"/>
          <w:u w:val="single"/>
          <w:lang w:val="fr-BE"/>
        </w:rPr>
      </w:pPr>
      <w:r w:rsidRPr="00CB4E5F">
        <w:rPr>
          <w:color w:val="000000"/>
          <w:sz w:val="22"/>
          <w:szCs w:val="22"/>
          <w:u w:val="single"/>
          <w:lang w:val="fr-BE"/>
        </w:rPr>
        <w:t>Pancréatite</w:t>
      </w:r>
    </w:p>
    <w:p w14:paraId="70E0B9F0" w14:textId="77777777" w:rsidR="002A6230" w:rsidRPr="00CB4E5F" w:rsidRDefault="002A6230" w:rsidP="002E4943">
      <w:pPr>
        <w:rPr>
          <w:color w:val="000000"/>
          <w:sz w:val="22"/>
          <w:szCs w:val="22"/>
          <w:lang w:val="fr-BE"/>
        </w:rPr>
      </w:pPr>
    </w:p>
    <w:p w14:paraId="784A1FF3" w14:textId="36EA85A8" w:rsidR="00501479" w:rsidRPr="00CB4E5F" w:rsidRDefault="00501479" w:rsidP="002E4943">
      <w:pPr>
        <w:rPr>
          <w:color w:val="000000"/>
          <w:sz w:val="22"/>
          <w:szCs w:val="22"/>
          <w:lang w:val="fr-BE"/>
        </w:rPr>
      </w:pPr>
      <w:r w:rsidRPr="00CB4E5F">
        <w:rPr>
          <w:color w:val="000000"/>
          <w:sz w:val="22"/>
          <w:szCs w:val="22"/>
          <w:lang w:val="fr-BE"/>
        </w:rPr>
        <w:t>De</w:t>
      </w:r>
      <w:r w:rsidR="007C2D9F" w:rsidRPr="00CB4E5F">
        <w:rPr>
          <w:color w:val="000000"/>
          <w:sz w:val="22"/>
          <w:szCs w:val="22"/>
          <w:lang w:val="fr-BE"/>
        </w:rPr>
        <w:t xml:space="preserve">s cas de pancréatite aiguë, </w:t>
      </w:r>
      <w:r w:rsidRPr="00CB4E5F">
        <w:rPr>
          <w:color w:val="000000"/>
          <w:sz w:val="22"/>
          <w:szCs w:val="22"/>
          <w:lang w:val="fr-BE"/>
        </w:rPr>
        <w:t>p</w:t>
      </w:r>
      <w:r w:rsidR="00D44CC8" w:rsidRPr="00CB4E5F">
        <w:rPr>
          <w:color w:val="000000"/>
          <w:sz w:val="22"/>
          <w:szCs w:val="22"/>
          <w:lang w:val="fr-BE"/>
        </w:rPr>
        <w:t>ou</w:t>
      </w:r>
      <w:r w:rsidRPr="00CB4E5F">
        <w:rPr>
          <w:color w:val="000000"/>
          <w:sz w:val="22"/>
          <w:szCs w:val="22"/>
          <w:lang w:val="fr-BE"/>
        </w:rPr>
        <w:t>v</w:t>
      </w:r>
      <w:r w:rsidR="00D44CC8" w:rsidRPr="00CB4E5F">
        <w:rPr>
          <w:color w:val="000000"/>
          <w:sz w:val="22"/>
          <w:szCs w:val="22"/>
          <w:lang w:val="fr-BE"/>
        </w:rPr>
        <w:t>ant</w:t>
      </w:r>
      <w:r w:rsidRPr="00CB4E5F">
        <w:rPr>
          <w:color w:val="000000"/>
          <w:sz w:val="22"/>
          <w:szCs w:val="22"/>
          <w:lang w:val="fr-BE"/>
        </w:rPr>
        <w:t xml:space="preserve"> être graves, ont été rapportés (de façon </w:t>
      </w:r>
      <w:r w:rsidRPr="00CB4E5F">
        <w:rPr>
          <w:bCs/>
          <w:color w:val="000000"/>
          <w:sz w:val="22"/>
          <w:szCs w:val="22"/>
          <w:lang w:val="fr-BE"/>
        </w:rPr>
        <w:t xml:space="preserve">peu fréquente) lors du traitement par la </w:t>
      </w:r>
      <w:proofErr w:type="spellStart"/>
      <w:r w:rsidR="00D44CC8" w:rsidRPr="00CB4E5F">
        <w:rPr>
          <w:color w:val="000000"/>
          <w:sz w:val="22"/>
          <w:szCs w:val="22"/>
          <w:lang w:val="fr-BE"/>
        </w:rPr>
        <w:t>tigécycline</w:t>
      </w:r>
      <w:proofErr w:type="spellEnd"/>
      <w:r w:rsidRPr="00CB4E5F">
        <w:rPr>
          <w:bCs/>
          <w:color w:val="000000"/>
          <w:sz w:val="22"/>
          <w:szCs w:val="22"/>
          <w:lang w:val="fr-BE"/>
        </w:rPr>
        <w:t xml:space="preserve"> (voir rubrique</w:t>
      </w:r>
      <w:r w:rsidR="00EC4A74">
        <w:rPr>
          <w:bCs/>
          <w:color w:val="000000"/>
          <w:sz w:val="22"/>
          <w:szCs w:val="22"/>
          <w:lang w:val="fr-BE"/>
        </w:rPr>
        <w:t> </w:t>
      </w:r>
      <w:r w:rsidRPr="00CB4E5F">
        <w:rPr>
          <w:bCs/>
          <w:color w:val="000000"/>
          <w:sz w:val="22"/>
          <w:szCs w:val="22"/>
          <w:lang w:val="fr-BE"/>
        </w:rPr>
        <w:t xml:space="preserve">4.8). Le diagnostic de </w:t>
      </w:r>
      <w:r w:rsidRPr="00CB4E5F">
        <w:rPr>
          <w:color w:val="000000"/>
          <w:sz w:val="22"/>
          <w:szCs w:val="22"/>
          <w:lang w:val="fr-BE"/>
        </w:rPr>
        <w:t xml:space="preserve">pancréatite aiguë doit être </w:t>
      </w:r>
      <w:r w:rsidR="00D44CC8" w:rsidRPr="00CB4E5F">
        <w:rPr>
          <w:color w:val="000000"/>
          <w:sz w:val="22"/>
          <w:szCs w:val="22"/>
          <w:lang w:val="fr-BE"/>
        </w:rPr>
        <w:t>évoqué</w:t>
      </w:r>
      <w:r w:rsidRPr="00CB4E5F">
        <w:rPr>
          <w:color w:val="000000"/>
          <w:sz w:val="22"/>
          <w:szCs w:val="22"/>
          <w:lang w:val="fr-BE"/>
        </w:rPr>
        <w:t xml:space="preserve"> chez </w:t>
      </w:r>
      <w:r w:rsidR="00D44CC8" w:rsidRPr="00CB4E5F">
        <w:rPr>
          <w:color w:val="000000"/>
          <w:sz w:val="22"/>
          <w:szCs w:val="22"/>
          <w:lang w:val="fr-BE"/>
        </w:rPr>
        <w:t>d</w:t>
      </w:r>
      <w:r w:rsidRPr="00CB4E5F">
        <w:rPr>
          <w:color w:val="000000"/>
          <w:sz w:val="22"/>
          <w:szCs w:val="22"/>
          <w:lang w:val="fr-BE"/>
        </w:rPr>
        <w:t xml:space="preserve">es patients sous </w:t>
      </w:r>
      <w:proofErr w:type="spellStart"/>
      <w:r w:rsidR="00D44CC8" w:rsidRPr="00CB4E5F">
        <w:rPr>
          <w:color w:val="000000"/>
          <w:sz w:val="22"/>
          <w:szCs w:val="22"/>
          <w:lang w:val="fr-BE"/>
        </w:rPr>
        <w:t>tigécycline</w:t>
      </w:r>
      <w:proofErr w:type="spellEnd"/>
      <w:r w:rsidRPr="00CB4E5F">
        <w:rPr>
          <w:bCs/>
          <w:color w:val="000000"/>
          <w:sz w:val="22"/>
          <w:szCs w:val="22"/>
          <w:lang w:val="fr-BE"/>
        </w:rPr>
        <w:t xml:space="preserve"> développant des symptômes, signes cliniques ou des anomalies biologiques </w:t>
      </w:r>
      <w:r w:rsidR="00D44CC8" w:rsidRPr="00CB4E5F">
        <w:rPr>
          <w:bCs/>
          <w:color w:val="000000"/>
          <w:sz w:val="22"/>
          <w:szCs w:val="22"/>
          <w:lang w:val="fr-BE"/>
        </w:rPr>
        <w:t>évocateurs</w:t>
      </w:r>
      <w:r w:rsidRPr="00CB4E5F">
        <w:rPr>
          <w:bCs/>
          <w:color w:val="000000"/>
          <w:sz w:val="22"/>
          <w:szCs w:val="22"/>
          <w:lang w:val="fr-BE"/>
        </w:rPr>
        <w:t xml:space="preserve"> </w:t>
      </w:r>
      <w:r w:rsidR="00D44CC8" w:rsidRPr="00CB4E5F">
        <w:rPr>
          <w:bCs/>
          <w:color w:val="000000"/>
          <w:sz w:val="22"/>
          <w:szCs w:val="22"/>
          <w:lang w:val="fr-BE"/>
        </w:rPr>
        <w:t>d’</w:t>
      </w:r>
      <w:r w:rsidRPr="00CB4E5F">
        <w:rPr>
          <w:bCs/>
          <w:color w:val="000000"/>
          <w:sz w:val="22"/>
          <w:szCs w:val="22"/>
          <w:lang w:val="fr-BE"/>
        </w:rPr>
        <w:t xml:space="preserve">une </w:t>
      </w:r>
      <w:r w:rsidRPr="00CB4E5F">
        <w:rPr>
          <w:color w:val="000000"/>
          <w:sz w:val="22"/>
          <w:szCs w:val="22"/>
          <w:lang w:val="fr-BE"/>
        </w:rPr>
        <w:t xml:space="preserve">pancréatite aiguë. </w:t>
      </w:r>
      <w:r w:rsidRPr="00CB4E5F">
        <w:rPr>
          <w:bCs/>
          <w:color w:val="000000"/>
          <w:sz w:val="22"/>
          <w:szCs w:val="22"/>
          <w:lang w:val="fr-BE"/>
        </w:rPr>
        <w:t>La plupart des cas</w:t>
      </w:r>
      <w:r w:rsidRPr="00CB4E5F">
        <w:rPr>
          <w:color w:val="000000"/>
          <w:sz w:val="22"/>
          <w:szCs w:val="22"/>
          <w:lang w:val="fr-BE"/>
        </w:rPr>
        <w:t xml:space="preserve"> rapportés sont apparus après au moins une semaine de traitement. </w:t>
      </w:r>
      <w:r w:rsidRPr="00CB4E5F">
        <w:rPr>
          <w:bCs/>
          <w:color w:val="000000"/>
          <w:sz w:val="22"/>
          <w:szCs w:val="22"/>
          <w:lang w:val="fr-BE"/>
        </w:rPr>
        <w:t>Des cas</w:t>
      </w:r>
      <w:r w:rsidRPr="00CB4E5F">
        <w:rPr>
          <w:color w:val="000000"/>
          <w:sz w:val="22"/>
          <w:szCs w:val="22"/>
          <w:lang w:val="fr-BE"/>
        </w:rPr>
        <w:t xml:space="preserve"> ont été rapportés chez des patients sans </w:t>
      </w:r>
      <w:r w:rsidR="00D44CC8" w:rsidRPr="00CB4E5F">
        <w:rPr>
          <w:color w:val="000000"/>
          <w:sz w:val="22"/>
          <w:szCs w:val="22"/>
          <w:lang w:val="fr-BE"/>
        </w:rPr>
        <w:t xml:space="preserve">facteur de </w:t>
      </w:r>
      <w:r w:rsidRPr="00CB4E5F">
        <w:rPr>
          <w:color w:val="000000"/>
          <w:sz w:val="22"/>
          <w:szCs w:val="22"/>
          <w:lang w:val="fr-BE"/>
        </w:rPr>
        <w:t>risque connu de pancréatite. Habituellement</w:t>
      </w:r>
      <w:r w:rsidR="00AE6CB4" w:rsidRPr="00CB4E5F">
        <w:rPr>
          <w:color w:val="000000"/>
          <w:sz w:val="22"/>
          <w:szCs w:val="22"/>
          <w:lang w:val="fr-BE"/>
        </w:rPr>
        <w:t>,</w:t>
      </w:r>
      <w:r w:rsidRPr="00CB4E5F">
        <w:rPr>
          <w:color w:val="000000"/>
          <w:sz w:val="22"/>
          <w:szCs w:val="22"/>
          <w:lang w:val="fr-BE"/>
        </w:rPr>
        <w:t xml:space="preserve"> l’état des patients s’améliore après l’arrêt de la </w:t>
      </w:r>
      <w:proofErr w:type="spellStart"/>
      <w:r w:rsidR="00D44CC8" w:rsidRPr="00CB4E5F">
        <w:rPr>
          <w:color w:val="000000"/>
          <w:sz w:val="22"/>
          <w:szCs w:val="22"/>
          <w:lang w:val="fr-BE"/>
        </w:rPr>
        <w:t>tigécycline</w:t>
      </w:r>
      <w:proofErr w:type="spellEnd"/>
      <w:r w:rsidRPr="00CB4E5F">
        <w:rPr>
          <w:bCs/>
          <w:color w:val="000000"/>
          <w:sz w:val="22"/>
          <w:szCs w:val="22"/>
          <w:lang w:val="fr-BE"/>
        </w:rPr>
        <w:t xml:space="preserve">. </w:t>
      </w:r>
      <w:r w:rsidR="007D459C" w:rsidRPr="00CB4E5F">
        <w:rPr>
          <w:bCs/>
          <w:color w:val="000000"/>
          <w:sz w:val="22"/>
          <w:szCs w:val="22"/>
          <w:lang w:val="fr-BE"/>
        </w:rPr>
        <w:t>En cas de suspicion de pancréatite, l</w:t>
      </w:r>
      <w:r w:rsidRPr="00CB4E5F">
        <w:rPr>
          <w:bCs/>
          <w:color w:val="000000"/>
          <w:sz w:val="22"/>
          <w:szCs w:val="22"/>
          <w:lang w:val="fr-BE"/>
        </w:rPr>
        <w:t xml:space="preserve">’arrêt du traitement par la </w:t>
      </w:r>
      <w:proofErr w:type="spellStart"/>
      <w:r w:rsidR="00D44CC8" w:rsidRPr="00CB4E5F">
        <w:rPr>
          <w:color w:val="000000"/>
          <w:sz w:val="22"/>
          <w:szCs w:val="22"/>
          <w:lang w:val="fr-BE"/>
        </w:rPr>
        <w:t>tigécycline</w:t>
      </w:r>
      <w:proofErr w:type="spellEnd"/>
      <w:r w:rsidRPr="00CB4E5F">
        <w:rPr>
          <w:bCs/>
          <w:color w:val="000000"/>
          <w:sz w:val="22"/>
          <w:szCs w:val="22"/>
          <w:lang w:val="fr-BE"/>
        </w:rPr>
        <w:t xml:space="preserve"> doit être envisagé</w:t>
      </w:r>
      <w:r w:rsidR="007D459C" w:rsidRPr="00CB4E5F">
        <w:rPr>
          <w:bCs/>
          <w:color w:val="000000"/>
          <w:sz w:val="22"/>
          <w:szCs w:val="22"/>
          <w:lang w:val="fr-BE"/>
        </w:rPr>
        <w:t>.</w:t>
      </w:r>
    </w:p>
    <w:p w14:paraId="4EB89F8B" w14:textId="77777777" w:rsidR="00AC5D94" w:rsidRDefault="00AC5D94" w:rsidP="00AC5D94">
      <w:pPr>
        <w:rPr>
          <w:color w:val="000000"/>
          <w:sz w:val="22"/>
          <w:szCs w:val="22"/>
          <w:u w:val="single"/>
        </w:rPr>
      </w:pPr>
    </w:p>
    <w:p w14:paraId="1BCD717D" w14:textId="77777777" w:rsidR="00AC5D94" w:rsidRPr="00FB111F" w:rsidRDefault="00AC5D94" w:rsidP="00AC5D94">
      <w:pPr>
        <w:rPr>
          <w:color w:val="000000"/>
          <w:sz w:val="22"/>
          <w:szCs w:val="22"/>
          <w:u w:val="single"/>
        </w:rPr>
      </w:pPr>
      <w:r w:rsidRPr="00FB111F">
        <w:rPr>
          <w:color w:val="000000"/>
          <w:sz w:val="22"/>
          <w:szCs w:val="22"/>
          <w:u w:val="single"/>
        </w:rPr>
        <w:t>Coagulopathie</w:t>
      </w:r>
    </w:p>
    <w:p w14:paraId="338781A8" w14:textId="77777777" w:rsidR="00AC5D94" w:rsidRPr="00BC18D1" w:rsidRDefault="00AC5D94" w:rsidP="00AC5D94">
      <w:pPr>
        <w:rPr>
          <w:color w:val="000000"/>
          <w:sz w:val="22"/>
          <w:szCs w:val="22"/>
        </w:rPr>
      </w:pPr>
    </w:p>
    <w:p w14:paraId="7085DB2D" w14:textId="77777777" w:rsidR="00AC5D94" w:rsidRDefault="00AC5D94" w:rsidP="00AC5D94">
      <w:pPr>
        <w:rPr>
          <w:color w:val="000000"/>
          <w:sz w:val="22"/>
          <w:szCs w:val="22"/>
        </w:rPr>
      </w:pPr>
      <w:r w:rsidRPr="00BC18D1">
        <w:rPr>
          <w:color w:val="000000"/>
          <w:sz w:val="22"/>
          <w:szCs w:val="22"/>
        </w:rPr>
        <w:t xml:space="preserve">La </w:t>
      </w:r>
      <w:proofErr w:type="spellStart"/>
      <w:r w:rsidRPr="00BC18D1">
        <w:rPr>
          <w:color w:val="000000"/>
          <w:sz w:val="22"/>
          <w:szCs w:val="22"/>
        </w:rPr>
        <w:t>tigécycline</w:t>
      </w:r>
      <w:proofErr w:type="spellEnd"/>
      <w:r w:rsidRPr="00BC18D1">
        <w:rPr>
          <w:color w:val="000000"/>
          <w:sz w:val="22"/>
          <w:szCs w:val="22"/>
        </w:rPr>
        <w:t xml:space="preserve"> peut prolonger à la </w:t>
      </w:r>
      <w:r>
        <w:rPr>
          <w:color w:val="000000"/>
          <w:sz w:val="22"/>
          <w:szCs w:val="22"/>
        </w:rPr>
        <w:t xml:space="preserve">fois le temps de </w:t>
      </w:r>
      <w:r w:rsidRPr="00450953">
        <w:rPr>
          <w:color w:val="000000"/>
          <w:sz w:val="22"/>
          <w:szCs w:val="22"/>
        </w:rPr>
        <w:t xml:space="preserve">prothrombine (TP) et le temps de céphaline activée (TCA). De plus, une </w:t>
      </w:r>
      <w:proofErr w:type="spellStart"/>
      <w:r w:rsidRPr="00450953">
        <w:rPr>
          <w:color w:val="000000"/>
          <w:sz w:val="22"/>
          <w:szCs w:val="22"/>
        </w:rPr>
        <w:t>hypofibrinogénémie</w:t>
      </w:r>
      <w:proofErr w:type="spellEnd"/>
      <w:r w:rsidRPr="00450953">
        <w:rPr>
          <w:color w:val="000000"/>
          <w:sz w:val="22"/>
          <w:szCs w:val="22"/>
        </w:rPr>
        <w:t xml:space="preserve"> a été rapportée avec l’utilisation de la </w:t>
      </w:r>
      <w:proofErr w:type="spellStart"/>
      <w:r w:rsidRPr="00450953">
        <w:rPr>
          <w:color w:val="000000"/>
          <w:sz w:val="22"/>
          <w:szCs w:val="22"/>
        </w:rPr>
        <w:t>tigécycline</w:t>
      </w:r>
      <w:proofErr w:type="spellEnd"/>
      <w:r w:rsidRPr="00450953">
        <w:rPr>
          <w:color w:val="000000"/>
          <w:sz w:val="22"/>
          <w:szCs w:val="22"/>
        </w:rPr>
        <w:t>. Par conséquent, les paramètres de la coagulation sanguine tels que le TP ou tout autre test de coagulation</w:t>
      </w:r>
      <w:r w:rsidRPr="00BC18D1">
        <w:rPr>
          <w:color w:val="000000"/>
          <w:sz w:val="22"/>
          <w:szCs w:val="22"/>
        </w:rPr>
        <w:t xml:space="preserve"> approprié, y compris le fibrinogène sanguin, doivent être surveillés avant </w:t>
      </w:r>
      <w:r>
        <w:rPr>
          <w:color w:val="000000"/>
          <w:sz w:val="22"/>
          <w:szCs w:val="22"/>
        </w:rPr>
        <w:t>l’instauration du traitement par la</w:t>
      </w:r>
      <w:r w:rsidRPr="00BC18D1">
        <w:rPr>
          <w:color w:val="000000"/>
          <w:sz w:val="22"/>
          <w:szCs w:val="22"/>
        </w:rPr>
        <w:t xml:space="preserve"> </w:t>
      </w:r>
      <w:proofErr w:type="spellStart"/>
      <w:r w:rsidRPr="00BC18D1">
        <w:rPr>
          <w:color w:val="000000"/>
          <w:sz w:val="22"/>
          <w:szCs w:val="22"/>
        </w:rPr>
        <w:t>tigécycline</w:t>
      </w:r>
      <w:proofErr w:type="spellEnd"/>
      <w:r w:rsidRPr="00BC18D1">
        <w:rPr>
          <w:color w:val="000000"/>
          <w:sz w:val="22"/>
          <w:szCs w:val="22"/>
        </w:rPr>
        <w:t xml:space="preserve"> et régulièrement </w:t>
      </w:r>
      <w:r>
        <w:rPr>
          <w:color w:val="000000"/>
          <w:sz w:val="22"/>
          <w:szCs w:val="22"/>
        </w:rPr>
        <w:t>au cours du</w:t>
      </w:r>
      <w:r w:rsidRPr="00BC18D1">
        <w:rPr>
          <w:color w:val="000000"/>
          <w:sz w:val="22"/>
          <w:szCs w:val="22"/>
        </w:rPr>
        <w:t xml:space="preserve"> traitement. Une attention particulière est recommandée chez les patients gravement malades et chez les patients </w:t>
      </w:r>
      <w:r>
        <w:rPr>
          <w:color w:val="000000"/>
          <w:sz w:val="22"/>
          <w:szCs w:val="22"/>
        </w:rPr>
        <w:t>utilisant</w:t>
      </w:r>
      <w:r w:rsidRPr="00BC18D1">
        <w:rPr>
          <w:color w:val="000000"/>
          <w:sz w:val="22"/>
          <w:szCs w:val="22"/>
        </w:rPr>
        <w:t xml:space="preserve"> également des anticoagulants (voir </w:t>
      </w:r>
      <w:r>
        <w:rPr>
          <w:color w:val="000000"/>
          <w:sz w:val="22"/>
          <w:szCs w:val="22"/>
        </w:rPr>
        <w:t>rubrique </w:t>
      </w:r>
      <w:r w:rsidRPr="00BC18D1">
        <w:rPr>
          <w:color w:val="000000"/>
          <w:sz w:val="22"/>
          <w:szCs w:val="22"/>
        </w:rPr>
        <w:t>4.5).</w:t>
      </w:r>
    </w:p>
    <w:p w14:paraId="5A3642AF" w14:textId="77777777" w:rsidR="00501479" w:rsidRPr="00AC5D94" w:rsidRDefault="00501479" w:rsidP="002E4943">
      <w:pPr>
        <w:rPr>
          <w:color w:val="000000"/>
          <w:sz w:val="22"/>
          <w:szCs w:val="22"/>
        </w:rPr>
      </w:pPr>
    </w:p>
    <w:p w14:paraId="6EA91ECB" w14:textId="77777777" w:rsidR="00CD2941" w:rsidRPr="00CB4E5F" w:rsidRDefault="00CD2941" w:rsidP="002E4943">
      <w:pPr>
        <w:tabs>
          <w:tab w:val="left" w:pos="7830"/>
        </w:tabs>
        <w:rPr>
          <w:color w:val="000000"/>
          <w:sz w:val="22"/>
          <w:szCs w:val="22"/>
          <w:u w:val="single"/>
          <w:lang w:val="fr-BE"/>
        </w:rPr>
      </w:pPr>
      <w:r w:rsidRPr="00CB4E5F">
        <w:rPr>
          <w:color w:val="000000"/>
          <w:sz w:val="22"/>
          <w:szCs w:val="22"/>
          <w:u w:val="single"/>
          <w:lang w:val="fr-BE"/>
        </w:rPr>
        <w:t>Pathologies sous-jacentes</w:t>
      </w:r>
    </w:p>
    <w:p w14:paraId="690F4F2D" w14:textId="77777777" w:rsidR="00CD2941" w:rsidRPr="00CB4E5F" w:rsidRDefault="00CD2941" w:rsidP="002E4943">
      <w:pPr>
        <w:tabs>
          <w:tab w:val="left" w:pos="7830"/>
        </w:tabs>
        <w:rPr>
          <w:sz w:val="22"/>
          <w:szCs w:val="22"/>
          <w:lang w:val="fr-BE"/>
        </w:rPr>
      </w:pPr>
    </w:p>
    <w:p w14:paraId="0B5D4DE3" w14:textId="77777777" w:rsidR="002E6B4B" w:rsidRPr="00CB4E5F" w:rsidRDefault="002E6B4B" w:rsidP="002E4943">
      <w:pPr>
        <w:tabs>
          <w:tab w:val="left" w:pos="7830"/>
        </w:tabs>
        <w:rPr>
          <w:sz w:val="22"/>
          <w:szCs w:val="22"/>
          <w:lang w:val="fr-BE"/>
        </w:rPr>
      </w:pPr>
      <w:r w:rsidRPr="00CB4E5F">
        <w:rPr>
          <w:sz w:val="22"/>
          <w:szCs w:val="22"/>
          <w:lang w:val="fr-BE"/>
        </w:rPr>
        <w:t>Les données concernant l’utilisation de la</w:t>
      </w:r>
      <w:r w:rsidR="00FF7FEA" w:rsidRPr="00CB4E5F">
        <w:rPr>
          <w:sz w:val="22"/>
          <w:szCs w:val="22"/>
          <w:lang w:val="fr-BE"/>
        </w:rPr>
        <w:t xml:space="preserve"> </w:t>
      </w:r>
      <w:proofErr w:type="spellStart"/>
      <w:r w:rsidRPr="00CB4E5F">
        <w:rPr>
          <w:sz w:val="22"/>
          <w:szCs w:val="22"/>
          <w:lang w:val="fr-BE"/>
        </w:rPr>
        <w:t>tigécycline</w:t>
      </w:r>
      <w:proofErr w:type="spellEnd"/>
      <w:r w:rsidRPr="00CB4E5F">
        <w:rPr>
          <w:sz w:val="22"/>
          <w:szCs w:val="22"/>
          <w:lang w:val="fr-BE"/>
        </w:rPr>
        <w:t xml:space="preserve"> dans le traitement d’infections survenant chez les patients ayant des pathologies sous-jacentes sévères, sont limitées.</w:t>
      </w:r>
    </w:p>
    <w:p w14:paraId="1581BD75" w14:textId="77777777" w:rsidR="002E6B4B" w:rsidRPr="00CB4E5F" w:rsidRDefault="002E6B4B" w:rsidP="002E4943">
      <w:pPr>
        <w:tabs>
          <w:tab w:val="left" w:pos="7830"/>
        </w:tabs>
        <w:rPr>
          <w:sz w:val="22"/>
          <w:szCs w:val="22"/>
          <w:lang w:val="fr-BE"/>
        </w:rPr>
      </w:pPr>
    </w:p>
    <w:p w14:paraId="2D4DE9A0" w14:textId="16282660" w:rsidR="002E6B4B" w:rsidRPr="00CB4E5F" w:rsidRDefault="002E6B4B" w:rsidP="002E4943">
      <w:pPr>
        <w:tabs>
          <w:tab w:val="left" w:pos="7830"/>
        </w:tabs>
        <w:rPr>
          <w:sz w:val="22"/>
          <w:szCs w:val="22"/>
          <w:lang w:val="fr-BE"/>
        </w:rPr>
      </w:pPr>
      <w:r w:rsidRPr="00CB4E5F">
        <w:rPr>
          <w:sz w:val="22"/>
          <w:szCs w:val="22"/>
          <w:lang w:val="fr-BE"/>
        </w:rPr>
        <w:t xml:space="preserve">Dans les études cliniques menées dans les </w:t>
      </w:r>
      <w:r w:rsidR="00DE5C04" w:rsidRPr="00CB4E5F">
        <w:rPr>
          <w:sz w:val="22"/>
          <w:szCs w:val="22"/>
          <w:lang w:val="fr-BE"/>
        </w:rPr>
        <w:t>ICPTM</w:t>
      </w:r>
      <w:r w:rsidRPr="00CB4E5F">
        <w:rPr>
          <w:sz w:val="22"/>
          <w:szCs w:val="22"/>
          <w:lang w:val="fr-BE"/>
        </w:rPr>
        <w:t xml:space="preserve">, l’infection la plus fréquente chez les patients traités par la </w:t>
      </w:r>
      <w:proofErr w:type="spellStart"/>
      <w:r w:rsidRPr="00CB4E5F">
        <w:rPr>
          <w:sz w:val="22"/>
          <w:szCs w:val="22"/>
          <w:lang w:val="fr-BE"/>
        </w:rPr>
        <w:t>tigécycline</w:t>
      </w:r>
      <w:proofErr w:type="spellEnd"/>
      <w:r w:rsidRPr="00CB4E5F">
        <w:rPr>
          <w:sz w:val="22"/>
          <w:szCs w:val="22"/>
          <w:lang w:val="fr-BE"/>
        </w:rPr>
        <w:t xml:space="preserve"> était la cellulite (5</w:t>
      </w:r>
      <w:r w:rsidR="00B05CD8" w:rsidRPr="00CB4E5F">
        <w:rPr>
          <w:sz w:val="22"/>
          <w:szCs w:val="22"/>
          <w:lang w:val="fr-BE"/>
        </w:rPr>
        <w:t>8,6</w:t>
      </w:r>
      <w:r w:rsidR="002341B5" w:rsidRPr="00CB4E5F">
        <w:rPr>
          <w:sz w:val="22"/>
          <w:szCs w:val="22"/>
          <w:lang w:val="fr-BE"/>
        </w:rPr>
        <w:t> </w:t>
      </w:r>
      <w:r w:rsidRPr="00CB4E5F">
        <w:rPr>
          <w:sz w:val="22"/>
          <w:szCs w:val="22"/>
          <w:lang w:val="fr-BE"/>
        </w:rPr>
        <w:t xml:space="preserve">%), suivie </w:t>
      </w:r>
      <w:r w:rsidR="00D1406E" w:rsidRPr="00CB4E5F">
        <w:rPr>
          <w:sz w:val="22"/>
          <w:szCs w:val="22"/>
          <w:lang w:val="fr-BE"/>
        </w:rPr>
        <w:t>des</w:t>
      </w:r>
      <w:r w:rsidRPr="00CB4E5F">
        <w:rPr>
          <w:sz w:val="22"/>
          <w:szCs w:val="22"/>
          <w:lang w:val="fr-BE"/>
        </w:rPr>
        <w:t xml:space="preserve"> abcès majeurs (2</w:t>
      </w:r>
      <w:r w:rsidR="00B05CD8" w:rsidRPr="00CB4E5F">
        <w:rPr>
          <w:sz w:val="22"/>
          <w:szCs w:val="22"/>
          <w:lang w:val="fr-BE"/>
        </w:rPr>
        <w:t>4,9</w:t>
      </w:r>
      <w:r w:rsidR="002341B5" w:rsidRPr="00CB4E5F">
        <w:rPr>
          <w:sz w:val="22"/>
          <w:szCs w:val="22"/>
          <w:lang w:val="fr-BE"/>
        </w:rPr>
        <w:t> </w:t>
      </w:r>
      <w:r w:rsidRPr="00CB4E5F">
        <w:rPr>
          <w:sz w:val="22"/>
          <w:szCs w:val="22"/>
          <w:lang w:val="fr-BE"/>
        </w:rPr>
        <w:t xml:space="preserve">%). N’ont pas été inclus les patients ayant une pathologie sous-jacente sévère, tels les </w:t>
      </w:r>
      <w:proofErr w:type="spellStart"/>
      <w:r w:rsidR="002341B5" w:rsidRPr="00CB4E5F">
        <w:rPr>
          <w:sz w:val="22"/>
          <w:szCs w:val="22"/>
          <w:lang w:val="fr-BE"/>
        </w:rPr>
        <w:t>immuno</w:t>
      </w:r>
      <w:r w:rsidR="00337FC3">
        <w:rPr>
          <w:sz w:val="22"/>
          <w:szCs w:val="22"/>
          <w:lang w:val="fr-BE"/>
        </w:rPr>
        <w:t>-</w:t>
      </w:r>
      <w:r w:rsidR="002341B5" w:rsidRPr="00CB4E5F">
        <w:rPr>
          <w:sz w:val="22"/>
          <w:szCs w:val="22"/>
          <w:lang w:val="fr-BE"/>
        </w:rPr>
        <w:t>déprimés</w:t>
      </w:r>
      <w:proofErr w:type="spellEnd"/>
      <w:r w:rsidRPr="00CB4E5F">
        <w:rPr>
          <w:sz w:val="22"/>
          <w:szCs w:val="22"/>
          <w:lang w:val="fr-BE"/>
        </w:rPr>
        <w:t xml:space="preserve">, les patients avec ulcère de </w:t>
      </w:r>
      <w:proofErr w:type="spellStart"/>
      <w:r w:rsidR="002341B5" w:rsidRPr="00CB4E5F">
        <w:rPr>
          <w:sz w:val="22"/>
          <w:szCs w:val="22"/>
          <w:lang w:val="fr-BE"/>
        </w:rPr>
        <w:t>d</w:t>
      </w:r>
      <w:r w:rsidR="00337FC3">
        <w:rPr>
          <w:sz w:val="22"/>
          <w:szCs w:val="22"/>
          <w:lang w:val="fr-BE"/>
        </w:rPr>
        <w:t>e</w:t>
      </w:r>
      <w:r w:rsidR="002341B5" w:rsidRPr="00CB4E5F">
        <w:rPr>
          <w:sz w:val="22"/>
          <w:szCs w:val="22"/>
          <w:lang w:val="fr-BE"/>
        </w:rPr>
        <w:t>cubitus</w:t>
      </w:r>
      <w:proofErr w:type="spellEnd"/>
      <w:r w:rsidRPr="00CB4E5F">
        <w:rPr>
          <w:sz w:val="22"/>
          <w:szCs w:val="22"/>
          <w:lang w:val="fr-BE"/>
        </w:rPr>
        <w:t xml:space="preserve"> infecté ou les patients dont l’infection nécessite un traitement de plus de 14 jours (par exemple une fasciite nécrosante). Le nombre de patients inclus avec des facteurs de </w:t>
      </w:r>
      <w:proofErr w:type="spellStart"/>
      <w:r w:rsidR="002341B5" w:rsidRPr="00CB4E5F">
        <w:rPr>
          <w:sz w:val="22"/>
          <w:szCs w:val="22"/>
          <w:lang w:val="fr-BE"/>
        </w:rPr>
        <w:t>co</w:t>
      </w:r>
      <w:r w:rsidR="00337FC3">
        <w:rPr>
          <w:sz w:val="22"/>
          <w:szCs w:val="22"/>
          <w:lang w:val="fr-BE"/>
        </w:rPr>
        <w:t>-</w:t>
      </w:r>
      <w:r w:rsidR="002341B5" w:rsidRPr="00CB4E5F">
        <w:rPr>
          <w:sz w:val="22"/>
          <w:szCs w:val="22"/>
          <w:lang w:val="fr-BE"/>
        </w:rPr>
        <w:t>morbidité</w:t>
      </w:r>
      <w:proofErr w:type="spellEnd"/>
      <w:r w:rsidRPr="00CB4E5F">
        <w:rPr>
          <w:sz w:val="22"/>
          <w:szCs w:val="22"/>
          <w:lang w:val="fr-BE"/>
        </w:rPr>
        <w:t xml:space="preserve"> tels que diabète (2</w:t>
      </w:r>
      <w:r w:rsidR="00B05CD8" w:rsidRPr="00CB4E5F">
        <w:rPr>
          <w:sz w:val="22"/>
          <w:szCs w:val="22"/>
          <w:lang w:val="fr-BE"/>
        </w:rPr>
        <w:t>5,8</w:t>
      </w:r>
      <w:r w:rsidR="002341B5" w:rsidRPr="00CB4E5F">
        <w:rPr>
          <w:sz w:val="22"/>
          <w:szCs w:val="22"/>
          <w:lang w:val="fr-BE"/>
        </w:rPr>
        <w:t> </w:t>
      </w:r>
      <w:r w:rsidRPr="00CB4E5F">
        <w:rPr>
          <w:sz w:val="22"/>
          <w:szCs w:val="22"/>
          <w:lang w:val="fr-BE"/>
        </w:rPr>
        <w:t>%), maladie vasculaire périphérique (</w:t>
      </w:r>
      <w:r w:rsidR="00B05CD8" w:rsidRPr="00CB4E5F">
        <w:rPr>
          <w:sz w:val="22"/>
          <w:szCs w:val="22"/>
          <w:lang w:val="fr-BE"/>
        </w:rPr>
        <w:t>10,4</w:t>
      </w:r>
      <w:r w:rsidR="002341B5" w:rsidRPr="00CB4E5F">
        <w:rPr>
          <w:sz w:val="22"/>
          <w:szCs w:val="22"/>
          <w:lang w:val="fr-BE"/>
        </w:rPr>
        <w:t> </w:t>
      </w:r>
      <w:r w:rsidRPr="00CB4E5F">
        <w:rPr>
          <w:sz w:val="22"/>
          <w:szCs w:val="22"/>
          <w:lang w:val="fr-BE"/>
        </w:rPr>
        <w:t>%), toxicomanie intraveineuse (</w:t>
      </w:r>
      <w:r w:rsidR="00B05CD8" w:rsidRPr="00CB4E5F">
        <w:rPr>
          <w:sz w:val="22"/>
          <w:szCs w:val="22"/>
          <w:lang w:val="fr-BE"/>
        </w:rPr>
        <w:t>4,0</w:t>
      </w:r>
      <w:r w:rsidR="002341B5" w:rsidRPr="00CB4E5F">
        <w:rPr>
          <w:sz w:val="22"/>
          <w:szCs w:val="22"/>
          <w:lang w:val="fr-BE"/>
        </w:rPr>
        <w:t> </w:t>
      </w:r>
      <w:r w:rsidRPr="00CB4E5F">
        <w:rPr>
          <w:sz w:val="22"/>
          <w:szCs w:val="22"/>
          <w:lang w:val="fr-BE"/>
        </w:rPr>
        <w:t>%) et</w:t>
      </w:r>
      <w:r w:rsidR="00FF7FEA" w:rsidRPr="00CB4E5F">
        <w:rPr>
          <w:sz w:val="22"/>
          <w:szCs w:val="22"/>
          <w:lang w:val="fr-BE"/>
        </w:rPr>
        <w:t xml:space="preserve"> </w:t>
      </w:r>
      <w:r w:rsidRPr="00CB4E5F">
        <w:rPr>
          <w:sz w:val="22"/>
          <w:szCs w:val="22"/>
          <w:lang w:val="fr-BE"/>
        </w:rPr>
        <w:t>infection par le VIH (1</w:t>
      </w:r>
      <w:r w:rsidR="00B05CD8" w:rsidRPr="00CB4E5F">
        <w:rPr>
          <w:sz w:val="22"/>
          <w:szCs w:val="22"/>
          <w:lang w:val="fr-BE"/>
        </w:rPr>
        <w:t>,2</w:t>
      </w:r>
      <w:r w:rsidR="002341B5" w:rsidRPr="00CB4E5F">
        <w:rPr>
          <w:sz w:val="22"/>
          <w:szCs w:val="22"/>
          <w:lang w:val="fr-BE"/>
        </w:rPr>
        <w:t> </w:t>
      </w:r>
      <w:r w:rsidRPr="00CB4E5F">
        <w:rPr>
          <w:sz w:val="22"/>
          <w:szCs w:val="22"/>
          <w:lang w:val="fr-BE"/>
        </w:rPr>
        <w:t xml:space="preserve">%), était restreint. L’expérience est aussi limitée dans le traitement des </w:t>
      </w:r>
      <w:r w:rsidRPr="00CB4E5F">
        <w:rPr>
          <w:sz w:val="22"/>
          <w:szCs w:val="22"/>
          <w:lang w:val="fr-BE"/>
        </w:rPr>
        <w:lastRenderedPageBreak/>
        <w:t>patients avec bactériémie concomitante (3</w:t>
      </w:r>
      <w:r w:rsidR="00B05CD8" w:rsidRPr="00CB4E5F">
        <w:rPr>
          <w:sz w:val="22"/>
          <w:szCs w:val="22"/>
          <w:lang w:val="fr-BE"/>
        </w:rPr>
        <w:t>,4</w:t>
      </w:r>
      <w:r w:rsidR="002341B5" w:rsidRPr="00CB4E5F">
        <w:rPr>
          <w:sz w:val="22"/>
          <w:szCs w:val="22"/>
          <w:lang w:val="fr-BE"/>
        </w:rPr>
        <w:t> </w:t>
      </w:r>
      <w:r w:rsidRPr="00CB4E5F">
        <w:rPr>
          <w:sz w:val="22"/>
          <w:szCs w:val="22"/>
          <w:lang w:val="fr-BE"/>
        </w:rPr>
        <w:t xml:space="preserve">%). Par conséquent, ces patients doivent être traités avec précaution par la </w:t>
      </w:r>
      <w:proofErr w:type="spellStart"/>
      <w:r w:rsidRPr="00CB4E5F">
        <w:rPr>
          <w:sz w:val="22"/>
          <w:szCs w:val="22"/>
          <w:lang w:val="fr-BE"/>
        </w:rPr>
        <w:t>tigécycline</w:t>
      </w:r>
      <w:proofErr w:type="spellEnd"/>
      <w:r w:rsidRPr="00CB4E5F">
        <w:rPr>
          <w:sz w:val="22"/>
          <w:szCs w:val="22"/>
          <w:lang w:val="fr-BE"/>
        </w:rPr>
        <w:t>.</w:t>
      </w:r>
      <w:r w:rsidR="00B71FA2" w:rsidRPr="00CB4E5F">
        <w:rPr>
          <w:sz w:val="22"/>
          <w:szCs w:val="22"/>
          <w:lang w:val="fr-BE"/>
        </w:rPr>
        <w:t xml:space="preserve"> Les résultats d’une </w:t>
      </w:r>
      <w:r w:rsidR="000E4DB9" w:rsidRPr="00CB4E5F">
        <w:rPr>
          <w:sz w:val="22"/>
          <w:szCs w:val="22"/>
          <w:lang w:val="fr-BE"/>
        </w:rPr>
        <w:t xml:space="preserve">large </w:t>
      </w:r>
      <w:r w:rsidR="00B71FA2" w:rsidRPr="00CB4E5F">
        <w:rPr>
          <w:sz w:val="22"/>
          <w:szCs w:val="22"/>
          <w:lang w:val="fr-BE"/>
        </w:rPr>
        <w:t xml:space="preserve">étude </w:t>
      </w:r>
      <w:r w:rsidR="00443A0D" w:rsidRPr="00CB4E5F">
        <w:rPr>
          <w:sz w:val="22"/>
          <w:szCs w:val="22"/>
          <w:lang w:val="fr-BE"/>
        </w:rPr>
        <w:t xml:space="preserve">menée chez des patients atteints d’une infection du pied </w:t>
      </w:r>
      <w:r w:rsidR="00C10900" w:rsidRPr="00CB4E5F">
        <w:rPr>
          <w:sz w:val="22"/>
          <w:szCs w:val="22"/>
          <w:lang w:val="fr-BE"/>
        </w:rPr>
        <w:t xml:space="preserve">diabétique, ont montré que la </w:t>
      </w:r>
      <w:proofErr w:type="spellStart"/>
      <w:r w:rsidR="00C10900" w:rsidRPr="00CB4E5F">
        <w:rPr>
          <w:sz w:val="22"/>
          <w:szCs w:val="22"/>
          <w:lang w:val="fr-BE"/>
        </w:rPr>
        <w:t>ti</w:t>
      </w:r>
      <w:r w:rsidR="00443A0D" w:rsidRPr="00CB4E5F">
        <w:rPr>
          <w:sz w:val="22"/>
          <w:szCs w:val="22"/>
          <w:lang w:val="fr-BE"/>
        </w:rPr>
        <w:t>gécycline</w:t>
      </w:r>
      <w:proofErr w:type="spellEnd"/>
      <w:r w:rsidR="00443A0D" w:rsidRPr="00CB4E5F">
        <w:rPr>
          <w:sz w:val="22"/>
          <w:szCs w:val="22"/>
          <w:lang w:val="fr-BE"/>
        </w:rPr>
        <w:t xml:space="preserve"> </w:t>
      </w:r>
      <w:r w:rsidR="000E4DB9" w:rsidRPr="00CB4E5F">
        <w:rPr>
          <w:sz w:val="22"/>
          <w:szCs w:val="22"/>
          <w:lang w:val="fr-BE"/>
        </w:rPr>
        <w:t xml:space="preserve">était </w:t>
      </w:r>
      <w:r w:rsidR="00443A0D" w:rsidRPr="00CB4E5F">
        <w:rPr>
          <w:sz w:val="22"/>
          <w:szCs w:val="22"/>
          <w:lang w:val="fr-BE"/>
        </w:rPr>
        <w:t>moins efficace que le comparateur. Par conséquent,</w:t>
      </w:r>
      <w:r w:rsidR="00601C4E" w:rsidRPr="00CB4E5F">
        <w:rPr>
          <w:sz w:val="22"/>
          <w:szCs w:val="22"/>
          <w:lang w:val="fr-BE"/>
        </w:rPr>
        <w:t xml:space="preserve"> </w:t>
      </w:r>
      <w:r w:rsidR="00443A0D" w:rsidRPr="00CB4E5F">
        <w:rPr>
          <w:sz w:val="22"/>
          <w:szCs w:val="22"/>
          <w:lang w:val="fr-BE"/>
        </w:rPr>
        <w:t xml:space="preserve">la </w:t>
      </w:r>
      <w:proofErr w:type="spellStart"/>
      <w:r w:rsidR="00443A0D" w:rsidRPr="00CB4E5F">
        <w:rPr>
          <w:sz w:val="22"/>
          <w:szCs w:val="22"/>
          <w:lang w:val="fr-BE"/>
        </w:rPr>
        <w:t>tigécycline</w:t>
      </w:r>
      <w:proofErr w:type="spellEnd"/>
      <w:r w:rsidR="00443A0D" w:rsidRPr="00CB4E5F">
        <w:rPr>
          <w:sz w:val="22"/>
          <w:szCs w:val="22"/>
          <w:lang w:val="fr-BE"/>
        </w:rPr>
        <w:t xml:space="preserve"> </w:t>
      </w:r>
      <w:r w:rsidR="000E4DB9" w:rsidRPr="00CB4E5F">
        <w:rPr>
          <w:sz w:val="22"/>
          <w:szCs w:val="22"/>
          <w:lang w:val="fr-BE"/>
        </w:rPr>
        <w:t xml:space="preserve">ne doit pas être utilisée </w:t>
      </w:r>
      <w:r w:rsidR="00443A0D" w:rsidRPr="00CB4E5F">
        <w:rPr>
          <w:sz w:val="22"/>
          <w:szCs w:val="22"/>
          <w:lang w:val="fr-BE"/>
        </w:rPr>
        <w:t>chez ces patients</w:t>
      </w:r>
      <w:r w:rsidR="00C10900" w:rsidRPr="00CB4E5F">
        <w:rPr>
          <w:sz w:val="22"/>
          <w:szCs w:val="22"/>
          <w:lang w:val="fr-BE"/>
        </w:rPr>
        <w:t xml:space="preserve"> (voir rubrique</w:t>
      </w:r>
      <w:r w:rsidR="00EC4A74">
        <w:rPr>
          <w:sz w:val="22"/>
          <w:szCs w:val="22"/>
          <w:lang w:val="fr-BE"/>
        </w:rPr>
        <w:t> </w:t>
      </w:r>
      <w:r w:rsidR="00C10900" w:rsidRPr="00CB4E5F">
        <w:rPr>
          <w:sz w:val="22"/>
          <w:szCs w:val="22"/>
          <w:lang w:val="fr-BE"/>
        </w:rPr>
        <w:t>4.1)</w:t>
      </w:r>
      <w:r w:rsidR="00443A0D" w:rsidRPr="00CB4E5F">
        <w:rPr>
          <w:sz w:val="22"/>
          <w:szCs w:val="22"/>
          <w:lang w:val="fr-BE"/>
        </w:rPr>
        <w:t>.</w:t>
      </w:r>
    </w:p>
    <w:p w14:paraId="21087AD7" w14:textId="77777777" w:rsidR="002E6B4B" w:rsidRPr="00CB4E5F" w:rsidRDefault="002E6B4B" w:rsidP="002E4943">
      <w:pPr>
        <w:tabs>
          <w:tab w:val="left" w:pos="7830"/>
        </w:tabs>
        <w:rPr>
          <w:sz w:val="22"/>
          <w:szCs w:val="22"/>
          <w:lang w:val="fr-BE"/>
        </w:rPr>
      </w:pPr>
    </w:p>
    <w:p w14:paraId="5D5D4A2B" w14:textId="1D54DB70" w:rsidR="002E6B4B" w:rsidRPr="00CB4E5F" w:rsidRDefault="002E6B4B" w:rsidP="002E4943">
      <w:pPr>
        <w:tabs>
          <w:tab w:val="left" w:pos="7830"/>
        </w:tabs>
        <w:rPr>
          <w:sz w:val="22"/>
          <w:szCs w:val="22"/>
          <w:lang w:val="fr-BE"/>
        </w:rPr>
      </w:pPr>
      <w:r w:rsidRPr="00CB4E5F">
        <w:rPr>
          <w:sz w:val="22"/>
          <w:szCs w:val="22"/>
          <w:lang w:val="fr-BE"/>
        </w:rPr>
        <w:t xml:space="preserve">Dans les études cliniques menées dans les </w:t>
      </w:r>
      <w:r w:rsidR="0096767E" w:rsidRPr="00CB4E5F">
        <w:rPr>
          <w:sz w:val="22"/>
          <w:szCs w:val="22"/>
          <w:lang w:val="fr-BE"/>
        </w:rPr>
        <w:t>IIA</w:t>
      </w:r>
      <w:r w:rsidR="00167A7C" w:rsidRPr="00CB4E5F">
        <w:rPr>
          <w:sz w:val="22"/>
          <w:szCs w:val="22"/>
          <w:lang w:val="fr-BE"/>
        </w:rPr>
        <w:t>C</w:t>
      </w:r>
      <w:r w:rsidRPr="00CB4E5F">
        <w:rPr>
          <w:sz w:val="22"/>
          <w:szCs w:val="22"/>
          <w:lang w:val="fr-BE"/>
        </w:rPr>
        <w:t>, l’infection la plus fréquente chez les patients traités par la</w:t>
      </w:r>
      <w:r w:rsidR="00FF7FEA" w:rsidRPr="00CB4E5F">
        <w:rPr>
          <w:sz w:val="22"/>
          <w:szCs w:val="22"/>
          <w:lang w:val="fr-BE"/>
        </w:rPr>
        <w:t xml:space="preserve"> </w:t>
      </w:r>
      <w:proofErr w:type="spellStart"/>
      <w:r w:rsidRPr="00CB4E5F">
        <w:rPr>
          <w:sz w:val="22"/>
          <w:szCs w:val="22"/>
          <w:lang w:val="fr-BE"/>
        </w:rPr>
        <w:t>tigécycline</w:t>
      </w:r>
      <w:proofErr w:type="spellEnd"/>
      <w:r w:rsidRPr="00CB4E5F">
        <w:rPr>
          <w:sz w:val="22"/>
          <w:szCs w:val="22"/>
          <w:lang w:val="fr-BE"/>
        </w:rPr>
        <w:t xml:space="preserve"> était l’appendicite compliquée (5</w:t>
      </w:r>
      <w:r w:rsidR="00B05CD8" w:rsidRPr="00CB4E5F">
        <w:rPr>
          <w:sz w:val="22"/>
          <w:szCs w:val="22"/>
          <w:lang w:val="fr-BE"/>
        </w:rPr>
        <w:t>0,3</w:t>
      </w:r>
      <w:r w:rsidR="002341B5" w:rsidRPr="00CB4E5F">
        <w:rPr>
          <w:sz w:val="22"/>
          <w:szCs w:val="22"/>
          <w:lang w:val="fr-BE"/>
        </w:rPr>
        <w:t> </w:t>
      </w:r>
      <w:r w:rsidRPr="00CB4E5F">
        <w:rPr>
          <w:sz w:val="22"/>
          <w:szCs w:val="22"/>
          <w:lang w:val="fr-BE"/>
        </w:rPr>
        <w:t>%), suivie par d’autres infections moins fréquemment rapportées telles que les cholécystites compliquées (</w:t>
      </w:r>
      <w:r w:rsidR="00B05CD8" w:rsidRPr="00CB4E5F">
        <w:rPr>
          <w:sz w:val="22"/>
          <w:szCs w:val="22"/>
          <w:lang w:val="fr-BE"/>
        </w:rPr>
        <w:t>9,6</w:t>
      </w:r>
      <w:r w:rsidR="002341B5" w:rsidRPr="00CB4E5F">
        <w:rPr>
          <w:sz w:val="22"/>
          <w:szCs w:val="22"/>
          <w:lang w:val="fr-BE"/>
        </w:rPr>
        <w:t> </w:t>
      </w:r>
      <w:r w:rsidRPr="00CB4E5F">
        <w:rPr>
          <w:sz w:val="22"/>
          <w:szCs w:val="22"/>
          <w:lang w:val="fr-BE"/>
        </w:rPr>
        <w:t xml:space="preserve">%), </w:t>
      </w:r>
      <w:r w:rsidR="00636B61" w:rsidRPr="00CB4E5F">
        <w:rPr>
          <w:sz w:val="22"/>
          <w:szCs w:val="22"/>
          <w:lang w:val="fr-BE"/>
        </w:rPr>
        <w:t>les perforations intestinales (9,6</w:t>
      </w:r>
      <w:r w:rsidR="002341B5" w:rsidRPr="00CB4E5F">
        <w:rPr>
          <w:sz w:val="22"/>
          <w:szCs w:val="22"/>
          <w:lang w:val="fr-BE"/>
        </w:rPr>
        <w:t> </w:t>
      </w:r>
      <w:r w:rsidR="00636B61" w:rsidRPr="00CB4E5F">
        <w:rPr>
          <w:sz w:val="22"/>
          <w:szCs w:val="22"/>
          <w:lang w:val="fr-BE"/>
        </w:rPr>
        <w:t xml:space="preserve">%), </w:t>
      </w:r>
      <w:r w:rsidRPr="00CB4E5F">
        <w:rPr>
          <w:sz w:val="22"/>
          <w:szCs w:val="22"/>
          <w:lang w:val="fr-BE"/>
        </w:rPr>
        <w:t>les abcès intra-abdominaux (</w:t>
      </w:r>
      <w:r w:rsidR="00DE6346" w:rsidRPr="00CB4E5F">
        <w:rPr>
          <w:sz w:val="22"/>
          <w:szCs w:val="22"/>
          <w:lang w:val="fr-BE"/>
        </w:rPr>
        <w:t>8,7</w:t>
      </w:r>
      <w:r w:rsidR="002341B5" w:rsidRPr="00CB4E5F">
        <w:rPr>
          <w:sz w:val="22"/>
          <w:szCs w:val="22"/>
          <w:lang w:val="fr-BE"/>
        </w:rPr>
        <w:t> </w:t>
      </w:r>
      <w:r w:rsidRPr="00CB4E5F">
        <w:rPr>
          <w:sz w:val="22"/>
          <w:szCs w:val="22"/>
          <w:lang w:val="fr-BE"/>
        </w:rPr>
        <w:t>%), les perforations d’ulcère gastrique ou duodénal (</w:t>
      </w:r>
      <w:r w:rsidR="00B05CD8" w:rsidRPr="00CB4E5F">
        <w:rPr>
          <w:sz w:val="22"/>
          <w:szCs w:val="22"/>
          <w:lang w:val="fr-BE"/>
        </w:rPr>
        <w:t>8,3</w:t>
      </w:r>
      <w:r w:rsidR="002341B5" w:rsidRPr="00CB4E5F">
        <w:rPr>
          <w:sz w:val="22"/>
          <w:szCs w:val="22"/>
          <w:lang w:val="fr-BE"/>
        </w:rPr>
        <w:t> </w:t>
      </w:r>
      <w:r w:rsidRPr="00CB4E5F">
        <w:rPr>
          <w:sz w:val="22"/>
          <w:szCs w:val="22"/>
          <w:lang w:val="fr-BE"/>
        </w:rPr>
        <w:t>%)</w:t>
      </w:r>
      <w:r w:rsidR="00DE6346" w:rsidRPr="00CB4E5F">
        <w:rPr>
          <w:sz w:val="22"/>
          <w:szCs w:val="22"/>
          <w:lang w:val="fr-BE"/>
        </w:rPr>
        <w:t xml:space="preserve">, </w:t>
      </w:r>
      <w:r w:rsidR="007C0819" w:rsidRPr="00CB4E5F">
        <w:rPr>
          <w:sz w:val="22"/>
          <w:szCs w:val="22"/>
          <w:lang w:val="fr-BE"/>
        </w:rPr>
        <w:t>l</w:t>
      </w:r>
      <w:r w:rsidR="00DE6346" w:rsidRPr="00CB4E5F">
        <w:rPr>
          <w:sz w:val="22"/>
          <w:szCs w:val="22"/>
          <w:lang w:val="fr-BE"/>
        </w:rPr>
        <w:t>es</w:t>
      </w:r>
      <w:r w:rsidR="00B05CD8" w:rsidRPr="00CB4E5F">
        <w:rPr>
          <w:sz w:val="22"/>
          <w:szCs w:val="22"/>
          <w:lang w:val="fr-BE"/>
        </w:rPr>
        <w:t xml:space="preserve"> péritonite</w:t>
      </w:r>
      <w:r w:rsidR="00DE6346" w:rsidRPr="00CB4E5F">
        <w:rPr>
          <w:sz w:val="22"/>
          <w:szCs w:val="22"/>
          <w:lang w:val="fr-BE"/>
        </w:rPr>
        <w:t>s</w:t>
      </w:r>
      <w:r w:rsidR="00B05CD8" w:rsidRPr="00CB4E5F">
        <w:rPr>
          <w:sz w:val="22"/>
          <w:szCs w:val="22"/>
          <w:lang w:val="fr-BE"/>
        </w:rPr>
        <w:t xml:space="preserve"> (6,2</w:t>
      </w:r>
      <w:r w:rsidR="002341B5" w:rsidRPr="00CB4E5F">
        <w:rPr>
          <w:sz w:val="22"/>
          <w:szCs w:val="22"/>
          <w:lang w:val="fr-BE"/>
        </w:rPr>
        <w:t> </w:t>
      </w:r>
      <w:r w:rsidR="00B05CD8" w:rsidRPr="00CB4E5F">
        <w:rPr>
          <w:sz w:val="22"/>
          <w:szCs w:val="22"/>
          <w:lang w:val="fr-BE"/>
        </w:rPr>
        <w:t xml:space="preserve">%) et </w:t>
      </w:r>
      <w:r w:rsidR="007C0819" w:rsidRPr="00CB4E5F">
        <w:rPr>
          <w:sz w:val="22"/>
          <w:szCs w:val="22"/>
          <w:lang w:val="fr-BE"/>
        </w:rPr>
        <w:t>l</w:t>
      </w:r>
      <w:r w:rsidR="00DE6346" w:rsidRPr="00CB4E5F">
        <w:rPr>
          <w:sz w:val="22"/>
          <w:szCs w:val="22"/>
          <w:lang w:val="fr-BE"/>
        </w:rPr>
        <w:t>es</w:t>
      </w:r>
      <w:r w:rsidR="00B05CD8" w:rsidRPr="00CB4E5F">
        <w:rPr>
          <w:sz w:val="22"/>
          <w:szCs w:val="22"/>
          <w:lang w:val="fr-BE"/>
        </w:rPr>
        <w:t xml:space="preserve"> complication</w:t>
      </w:r>
      <w:r w:rsidR="00DE6346" w:rsidRPr="00CB4E5F">
        <w:rPr>
          <w:sz w:val="22"/>
          <w:szCs w:val="22"/>
          <w:lang w:val="fr-BE"/>
        </w:rPr>
        <w:t>s</w:t>
      </w:r>
      <w:r w:rsidR="00B05CD8" w:rsidRPr="00CB4E5F">
        <w:rPr>
          <w:sz w:val="22"/>
          <w:szCs w:val="22"/>
          <w:lang w:val="fr-BE"/>
        </w:rPr>
        <w:t xml:space="preserve"> de diverticulite (6,0</w:t>
      </w:r>
      <w:r w:rsidR="002341B5" w:rsidRPr="00CB4E5F">
        <w:rPr>
          <w:sz w:val="22"/>
          <w:szCs w:val="22"/>
          <w:lang w:val="fr-BE"/>
        </w:rPr>
        <w:t> </w:t>
      </w:r>
      <w:r w:rsidR="00B05CD8" w:rsidRPr="00CB4E5F">
        <w:rPr>
          <w:sz w:val="22"/>
          <w:szCs w:val="22"/>
          <w:lang w:val="fr-BE"/>
        </w:rPr>
        <w:t>%)</w:t>
      </w:r>
      <w:r w:rsidRPr="00CB4E5F">
        <w:rPr>
          <w:sz w:val="22"/>
          <w:szCs w:val="22"/>
          <w:lang w:val="fr-BE"/>
        </w:rPr>
        <w:t>. Parmi ces patients, 7</w:t>
      </w:r>
      <w:r w:rsidR="00B05CD8" w:rsidRPr="00CB4E5F">
        <w:rPr>
          <w:sz w:val="22"/>
          <w:szCs w:val="22"/>
          <w:lang w:val="fr-BE"/>
        </w:rPr>
        <w:t>7,8</w:t>
      </w:r>
      <w:r w:rsidR="002341B5" w:rsidRPr="00CB4E5F">
        <w:rPr>
          <w:sz w:val="22"/>
          <w:szCs w:val="22"/>
          <w:lang w:val="fr-BE"/>
        </w:rPr>
        <w:t> </w:t>
      </w:r>
      <w:r w:rsidRPr="00CB4E5F">
        <w:rPr>
          <w:sz w:val="22"/>
          <w:szCs w:val="22"/>
          <w:lang w:val="fr-BE"/>
        </w:rPr>
        <w:t xml:space="preserve">% avaient une péritonite constatée </w:t>
      </w:r>
      <w:r w:rsidR="00C453D3" w:rsidRPr="00CB4E5F">
        <w:rPr>
          <w:sz w:val="22"/>
          <w:szCs w:val="22"/>
          <w:lang w:val="fr-BE"/>
        </w:rPr>
        <w:t>en per opératoire</w:t>
      </w:r>
      <w:r w:rsidRPr="00CB4E5F">
        <w:rPr>
          <w:sz w:val="22"/>
          <w:szCs w:val="22"/>
          <w:lang w:val="fr-BE"/>
        </w:rPr>
        <w:t>. Les patients ayant une pathologie sous-jacente sévère, tels que les patients immunodéprimés, les patients avec un score APACHE II &gt;</w:t>
      </w:r>
      <w:r w:rsidR="002341B5" w:rsidRPr="00CB4E5F">
        <w:rPr>
          <w:sz w:val="22"/>
          <w:szCs w:val="22"/>
          <w:lang w:val="fr-BE"/>
        </w:rPr>
        <w:t> </w:t>
      </w:r>
      <w:r w:rsidRPr="00CB4E5F">
        <w:rPr>
          <w:sz w:val="22"/>
          <w:szCs w:val="22"/>
          <w:lang w:val="fr-BE"/>
        </w:rPr>
        <w:t>15</w:t>
      </w:r>
      <w:r w:rsidR="002341B5" w:rsidRPr="00CB4E5F">
        <w:rPr>
          <w:sz w:val="22"/>
          <w:szCs w:val="22"/>
          <w:lang w:val="fr-BE"/>
        </w:rPr>
        <w:t> </w:t>
      </w:r>
      <w:r w:rsidRPr="00CB4E5F">
        <w:rPr>
          <w:sz w:val="22"/>
          <w:szCs w:val="22"/>
          <w:lang w:val="fr-BE"/>
        </w:rPr>
        <w:t>(</w:t>
      </w:r>
      <w:r w:rsidR="001B0C1B" w:rsidRPr="00CB4E5F">
        <w:rPr>
          <w:sz w:val="22"/>
          <w:szCs w:val="22"/>
          <w:lang w:val="fr-BE"/>
        </w:rPr>
        <w:t>3,3</w:t>
      </w:r>
      <w:r w:rsidR="002341B5" w:rsidRPr="00CB4E5F">
        <w:rPr>
          <w:sz w:val="22"/>
          <w:szCs w:val="22"/>
          <w:lang w:val="fr-BE"/>
        </w:rPr>
        <w:t> </w:t>
      </w:r>
      <w:r w:rsidRPr="00CB4E5F">
        <w:rPr>
          <w:sz w:val="22"/>
          <w:szCs w:val="22"/>
          <w:lang w:val="fr-BE"/>
        </w:rPr>
        <w:t>%) ou avec des abcès intra-abdominaux multiples constatés chirurgicalement (1</w:t>
      </w:r>
      <w:r w:rsidR="001B0C1B" w:rsidRPr="00CB4E5F">
        <w:rPr>
          <w:sz w:val="22"/>
          <w:szCs w:val="22"/>
          <w:lang w:val="fr-BE"/>
        </w:rPr>
        <w:t>1,4</w:t>
      </w:r>
      <w:r w:rsidR="00EC4A74">
        <w:rPr>
          <w:sz w:val="22"/>
          <w:szCs w:val="22"/>
          <w:lang w:val="fr-BE"/>
        </w:rPr>
        <w:t> </w:t>
      </w:r>
      <w:r w:rsidRPr="00CB4E5F">
        <w:rPr>
          <w:sz w:val="22"/>
          <w:szCs w:val="22"/>
          <w:lang w:val="fr-BE"/>
        </w:rPr>
        <w:t>%) étaient en nombre limité. L’expérience chez les patients présentant une bactériémie concomitante est également restreinte (</w:t>
      </w:r>
      <w:r w:rsidR="005747AA" w:rsidRPr="00CB4E5F">
        <w:rPr>
          <w:sz w:val="22"/>
          <w:szCs w:val="22"/>
          <w:lang w:val="fr-BE"/>
        </w:rPr>
        <w:t>5,</w:t>
      </w:r>
      <w:r w:rsidRPr="00CB4E5F">
        <w:rPr>
          <w:sz w:val="22"/>
          <w:szCs w:val="22"/>
          <w:lang w:val="fr-BE"/>
        </w:rPr>
        <w:t>6</w:t>
      </w:r>
      <w:r w:rsidR="002341B5" w:rsidRPr="00CB4E5F">
        <w:rPr>
          <w:sz w:val="22"/>
          <w:szCs w:val="22"/>
          <w:lang w:val="fr-BE"/>
        </w:rPr>
        <w:t> </w:t>
      </w:r>
      <w:r w:rsidRPr="00CB4E5F">
        <w:rPr>
          <w:sz w:val="22"/>
          <w:szCs w:val="22"/>
          <w:lang w:val="fr-BE"/>
        </w:rPr>
        <w:t xml:space="preserve">%). Par conséquent, ces patients doivent être traités avec précaution par la </w:t>
      </w:r>
      <w:proofErr w:type="spellStart"/>
      <w:r w:rsidRPr="00CB4E5F">
        <w:rPr>
          <w:sz w:val="22"/>
          <w:szCs w:val="22"/>
          <w:lang w:val="fr-BE"/>
        </w:rPr>
        <w:t>tigécycline</w:t>
      </w:r>
      <w:proofErr w:type="spellEnd"/>
      <w:r w:rsidRPr="00CB4E5F">
        <w:rPr>
          <w:sz w:val="22"/>
          <w:szCs w:val="22"/>
          <w:lang w:val="fr-BE"/>
        </w:rPr>
        <w:t>.</w:t>
      </w:r>
    </w:p>
    <w:p w14:paraId="5EF33913" w14:textId="77777777" w:rsidR="002E6B4B" w:rsidRPr="00CB4E5F" w:rsidRDefault="002E6B4B" w:rsidP="002E4943">
      <w:pPr>
        <w:rPr>
          <w:sz w:val="22"/>
          <w:szCs w:val="22"/>
          <w:lang w:val="fr-BE"/>
        </w:rPr>
      </w:pPr>
    </w:p>
    <w:p w14:paraId="33E1657F" w14:textId="5B7311C1" w:rsidR="002E6B4B" w:rsidRPr="00CB4E5F" w:rsidRDefault="002E6B4B" w:rsidP="002E4943">
      <w:pPr>
        <w:rPr>
          <w:b/>
          <w:bCs/>
          <w:sz w:val="22"/>
          <w:szCs w:val="22"/>
          <w:lang w:val="fr-BE"/>
        </w:rPr>
      </w:pPr>
      <w:r w:rsidRPr="00CB4E5F">
        <w:rPr>
          <w:sz w:val="22"/>
          <w:szCs w:val="22"/>
          <w:lang w:val="fr-BE"/>
        </w:rPr>
        <w:t xml:space="preserve">L’association de la </w:t>
      </w:r>
      <w:proofErr w:type="spellStart"/>
      <w:r w:rsidRPr="00CB4E5F">
        <w:rPr>
          <w:sz w:val="22"/>
          <w:szCs w:val="22"/>
          <w:lang w:val="fr-BE"/>
        </w:rPr>
        <w:t>tigécycline</w:t>
      </w:r>
      <w:proofErr w:type="spellEnd"/>
      <w:r w:rsidRPr="00CB4E5F">
        <w:rPr>
          <w:sz w:val="22"/>
          <w:szCs w:val="22"/>
          <w:lang w:val="fr-BE"/>
        </w:rPr>
        <w:t xml:space="preserve"> à d’autres antibiotiques doit être envisagée lors de traitement de patients </w:t>
      </w:r>
      <w:r w:rsidR="00D1406E" w:rsidRPr="00CB4E5F">
        <w:rPr>
          <w:sz w:val="22"/>
          <w:szCs w:val="22"/>
          <w:lang w:val="fr-BE"/>
        </w:rPr>
        <w:t>sévères</w:t>
      </w:r>
      <w:r w:rsidRPr="00CB4E5F">
        <w:rPr>
          <w:sz w:val="22"/>
          <w:szCs w:val="22"/>
          <w:lang w:val="fr-BE"/>
        </w:rPr>
        <w:t xml:space="preserve"> ayant une IIA</w:t>
      </w:r>
      <w:r w:rsidR="00167A7C" w:rsidRPr="00CB4E5F">
        <w:rPr>
          <w:sz w:val="22"/>
          <w:szCs w:val="22"/>
          <w:lang w:val="fr-BE"/>
        </w:rPr>
        <w:t>C</w:t>
      </w:r>
      <w:r w:rsidRPr="00CB4E5F">
        <w:rPr>
          <w:sz w:val="22"/>
          <w:szCs w:val="22"/>
          <w:lang w:val="fr-BE"/>
        </w:rPr>
        <w:t xml:space="preserve"> secondaire à une perforation intestinale cliniquement décelable ainsi que lors de traitement de patients ayant un début de sepsis ou étant en choc septique (voir rubrique</w:t>
      </w:r>
      <w:r w:rsidR="00EC4A74">
        <w:rPr>
          <w:sz w:val="22"/>
          <w:szCs w:val="22"/>
          <w:lang w:val="fr-BE"/>
        </w:rPr>
        <w:t> </w:t>
      </w:r>
      <w:r w:rsidRPr="00CB4E5F">
        <w:rPr>
          <w:sz w:val="22"/>
          <w:szCs w:val="22"/>
          <w:lang w:val="fr-BE"/>
        </w:rPr>
        <w:t>4.8).</w:t>
      </w:r>
      <w:r w:rsidRPr="00CB4E5F">
        <w:rPr>
          <w:b/>
          <w:bCs/>
          <w:sz w:val="22"/>
          <w:szCs w:val="22"/>
          <w:lang w:val="fr-BE"/>
        </w:rPr>
        <w:t xml:space="preserve"> </w:t>
      </w:r>
    </w:p>
    <w:p w14:paraId="68FF7993" w14:textId="77777777" w:rsidR="002E6B4B" w:rsidRPr="00CB4E5F" w:rsidRDefault="002E6B4B" w:rsidP="002E4943">
      <w:pPr>
        <w:rPr>
          <w:b/>
          <w:bCs/>
          <w:sz w:val="22"/>
          <w:szCs w:val="22"/>
          <w:lang w:val="fr-BE"/>
        </w:rPr>
      </w:pPr>
    </w:p>
    <w:p w14:paraId="2BE7DE56" w14:textId="77777777" w:rsidR="002E6B4B" w:rsidRPr="00CB4E5F" w:rsidRDefault="002E6B4B" w:rsidP="002E4943">
      <w:pPr>
        <w:rPr>
          <w:sz w:val="22"/>
          <w:szCs w:val="22"/>
          <w:lang w:val="fr-BE"/>
        </w:rPr>
      </w:pPr>
      <w:r w:rsidRPr="00CB4E5F">
        <w:rPr>
          <w:sz w:val="22"/>
          <w:szCs w:val="22"/>
          <w:lang w:val="fr-BE"/>
        </w:rPr>
        <w:t xml:space="preserve">L’effet de la cholestase sur la pharmacocinétique de la </w:t>
      </w:r>
      <w:proofErr w:type="spellStart"/>
      <w:r w:rsidRPr="00CB4E5F">
        <w:rPr>
          <w:sz w:val="22"/>
          <w:szCs w:val="22"/>
          <w:lang w:val="fr-BE"/>
        </w:rPr>
        <w:t>tigécycline</w:t>
      </w:r>
      <w:proofErr w:type="spellEnd"/>
      <w:r w:rsidRPr="00CB4E5F">
        <w:rPr>
          <w:sz w:val="22"/>
          <w:szCs w:val="22"/>
          <w:lang w:val="fr-BE"/>
        </w:rPr>
        <w:t xml:space="preserve"> n’a pas été clairement établi. L’excrétion biliaire représente approximativement 50</w:t>
      </w:r>
      <w:r w:rsidR="002341B5" w:rsidRPr="00CB4E5F">
        <w:rPr>
          <w:sz w:val="22"/>
          <w:szCs w:val="22"/>
          <w:lang w:val="fr-BE"/>
        </w:rPr>
        <w:t> </w:t>
      </w:r>
      <w:r w:rsidRPr="00CB4E5F">
        <w:rPr>
          <w:sz w:val="22"/>
          <w:szCs w:val="22"/>
          <w:lang w:val="fr-BE"/>
        </w:rPr>
        <w:t xml:space="preserve">% de l’excrétion totale de la </w:t>
      </w:r>
      <w:proofErr w:type="spellStart"/>
      <w:r w:rsidRPr="00CB4E5F">
        <w:rPr>
          <w:sz w:val="22"/>
          <w:szCs w:val="22"/>
          <w:lang w:val="fr-BE"/>
        </w:rPr>
        <w:t>tigécycline</w:t>
      </w:r>
      <w:proofErr w:type="spellEnd"/>
      <w:r w:rsidRPr="00CB4E5F">
        <w:rPr>
          <w:sz w:val="22"/>
          <w:szCs w:val="22"/>
          <w:lang w:val="fr-BE"/>
        </w:rPr>
        <w:t>. Par conséquent, les patients présentant une cholestase doivent être étroitement surveillés.</w:t>
      </w:r>
    </w:p>
    <w:p w14:paraId="79494C3A" w14:textId="77777777" w:rsidR="002E6B4B" w:rsidRPr="00CB4E5F" w:rsidRDefault="002E6B4B" w:rsidP="002E4943">
      <w:pPr>
        <w:rPr>
          <w:sz w:val="22"/>
          <w:szCs w:val="22"/>
          <w:lang w:val="fr-BE"/>
        </w:rPr>
      </w:pPr>
    </w:p>
    <w:p w14:paraId="0BFE35C0" w14:textId="687D108C" w:rsidR="002E6B4B" w:rsidRPr="00CB4E5F" w:rsidRDefault="002E6B4B" w:rsidP="002E4943">
      <w:pPr>
        <w:rPr>
          <w:sz w:val="22"/>
          <w:szCs w:val="22"/>
          <w:lang w:val="fr-BE"/>
        </w:rPr>
      </w:pPr>
      <w:r w:rsidRPr="00CB4E5F">
        <w:rPr>
          <w:sz w:val="22"/>
          <w:szCs w:val="22"/>
          <w:lang w:val="fr-BE"/>
        </w:rPr>
        <w:t>Des cas de colites pseudomembraneuses de sévérité légère à mettant en jeu le pronostic vital, ont été rapportés avec presque tous les antibiotiques. Par conséquent, il est important d’évoquer ce diagnostic chez les patients</w:t>
      </w:r>
      <w:r w:rsidR="00FF7FEA" w:rsidRPr="00CB4E5F">
        <w:rPr>
          <w:sz w:val="22"/>
          <w:szCs w:val="22"/>
          <w:lang w:val="fr-BE"/>
        </w:rPr>
        <w:t xml:space="preserve"> </w:t>
      </w:r>
      <w:r w:rsidRPr="00CB4E5F">
        <w:rPr>
          <w:sz w:val="22"/>
          <w:szCs w:val="22"/>
          <w:lang w:val="fr-BE"/>
        </w:rPr>
        <w:t>présentant une diarrhée pendant ou au décours du traitement antibiotique</w:t>
      </w:r>
      <w:r w:rsidR="00501479" w:rsidRPr="00CB4E5F">
        <w:rPr>
          <w:sz w:val="22"/>
          <w:szCs w:val="22"/>
          <w:lang w:val="fr-BE"/>
        </w:rPr>
        <w:t xml:space="preserve"> (voir rubrique</w:t>
      </w:r>
      <w:r w:rsidR="00EC4A74">
        <w:rPr>
          <w:sz w:val="22"/>
          <w:szCs w:val="22"/>
          <w:lang w:val="fr-BE"/>
        </w:rPr>
        <w:t> </w:t>
      </w:r>
      <w:r w:rsidR="00501479" w:rsidRPr="00CB4E5F">
        <w:rPr>
          <w:sz w:val="22"/>
          <w:szCs w:val="22"/>
          <w:lang w:val="fr-BE"/>
        </w:rPr>
        <w:t>4.8)</w:t>
      </w:r>
      <w:r w:rsidRPr="00CB4E5F">
        <w:rPr>
          <w:sz w:val="22"/>
          <w:szCs w:val="22"/>
          <w:lang w:val="fr-BE"/>
        </w:rPr>
        <w:t>.</w:t>
      </w:r>
    </w:p>
    <w:p w14:paraId="3260B0C9" w14:textId="77777777" w:rsidR="002E6B4B" w:rsidRPr="00CB4E5F" w:rsidRDefault="002E6B4B" w:rsidP="002E4943">
      <w:pPr>
        <w:pStyle w:val="CommentText"/>
        <w:keepLines w:val="0"/>
        <w:tabs>
          <w:tab w:val="clear" w:pos="567"/>
        </w:tabs>
        <w:rPr>
          <w:rFonts w:eastAsia="MS Mincho"/>
          <w:sz w:val="22"/>
          <w:szCs w:val="22"/>
          <w:lang w:val="fr-BE" w:eastAsia="ja-JP"/>
        </w:rPr>
      </w:pPr>
    </w:p>
    <w:p w14:paraId="426AE50A" w14:textId="77777777" w:rsidR="00C8222F" w:rsidRPr="00CB4E5F" w:rsidRDefault="002E6B4B" w:rsidP="002E4943">
      <w:pPr>
        <w:rPr>
          <w:sz w:val="22"/>
          <w:szCs w:val="22"/>
          <w:lang w:val="fr-BE"/>
        </w:rPr>
      </w:pPr>
      <w:r w:rsidRPr="00CB4E5F">
        <w:rPr>
          <w:sz w:val="22"/>
          <w:szCs w:val="22"/>
          <w:lang w:val="fr-BE"/>
        </w:rPr>
        <w:t xml:space="preserve">L’utilisation de la </w:t>
      </w:r>
      <w:proofErr w:type="spellStart"/>
      <w:r w:rsidRPr="00CB4E5F">
        <w:rPr>
          <w:sz w:val="22"/>
          <w:szCs w:val="22"/>
          <w:lang w:val="fr-BE"/>
        </w:rPr>
        <w:t>tigécycline</w:t>
      </w:r>
      <w:proofErr w:type="spellEnd"/>
      <w:r w:rsidRPr="00CB4E5F">
        <w:rPr>
          <w:sz w:val="22"/>
          <w:szCs w:val="22"/>
          <w:lang w:val="fr-BE"/>
        </w:rPr>
        <w:t xml:space="preserve"> peut entraîner une </w:t>
      </w:r>
      <w:r w:rsidR="00DD7D64" w:rsidRPr="00CB4E5F">
        <w:rPr>
          <w:sz w:val="22"/>
          <w:szCs w:val="22"/>
          <w:lang w:val="fr-BE"/>
        </w:rPr>
        <w:t>croissance excessive de micro-organismes résistants</w:t>
      </w:r>
      <w:r w:rsidRPr="00CB4E5F">
        <w:rPr>
          <w:sz w:val="22"/>
          <w:szCs w:val="22"/>
          <w:lang w:val="fr-BE"/>
        </w:rPr>
        <w:t xml:space="preserve">, dont les champignons. </w:t>
      </w:r>
    </w:p>
    <w:p w14:paraId="19E17831" w14:textId="20F0B93B" w:rsidR="002E6B4B" w:rsidRPr="00CB4E5F" w:rsidRDefault="002E6B4B" w:rsidP="002E4943">
      <w:pPr>
        <w:rPr>
          <w:sz w:val="22"/>
          <w:szCs w:val="22"/>
          <w:lang w:val="fr-BE"/>
        </w:rPr>
      </w:pPr>
      <w:r w:rsidRPr="00CB4E5F">
        <w:rPr>
          <w:sz w:val="22"/>
          <w:szCs w:val="22"/>
          <w:lang w:val="fr-BE"/>
        </w:rPr>
        <w:t>Les patients doivent être étroitement surveillés pendant le traitement, et des mesures appropriées doivent être prises en cas de surinfection</w:t>
      </w:r>
      <w:r w:rsidR="00501479" w:rsidRPr="00CB4E5F">
        <w:rPr>
          <w:sz w:val="22"/>
          <w:szCs w:val="22"/>
          <w:lang w:val="fr-BE"/>
        </w:rPr>
        <w:t xml:space="preserve"> (voir rubrique</w:t>
      </w:r>
      <w:r w:rsidR="00EC4A74">
        <w:rPr>
          <w:sz w:val="22"/>
          <w:szCs w:val="22"/>
          <w:lang w:val="fr-BE"/>
        </w:rPr>
        <w:t> </w:t>
      </w:r>
      <w:r w:rsidR="00501479" w:rsidRPr="00CB4E5F">
        <w:rPr>
          <w:sz w:val="22"/>
          <w:szCs w:val="22"/>
          <w:lang w:val="fr-BE"/>
        </w:rPr>
        <w:t>4.8)</w:t>
      </w:r>
      <w:r w:rsidRPr="00CB4E5F">
        <w:rPr>
          <w:sz w:val="22"/>
          <w:szCs w:val="22"/>
          <w:lang w:val="fr-BE"/>
        </w:rPr>
        <w:t>.</w:t>
      </w:r>
    </w:p>
    <w:p w14:paraId="79CCB52E" w14:textId="77777777" w:rsidR="002E6B4B" w:rsidRPr="00CB4E5F" w:rsidRDefault="002E6B4B" w:rsidP="002E4943">
      <w:pPr>
        <w:rPr>
          <w:sz w:val="22"/>
          <w:szCs w:val="22"/>
          <w:lang w:val="fr-BE"/>
        </w:rPr>
      </w:pPr>
    </w:p>
    <w:p w14:paraId="3D4FAD8E" w14:textId="4DFED543" w:rsidR="002E6B4B" w:rsidRPr="00CB4E5F" w:rsidRDefault="002E6B4B" w:rsidP="002E4943">
      <w:pPr>
        <w:rPr>
          <w:sz w:val="22"/>
          <w:szCs w:val="22"/>
          <w:lang w:val="fr-BE"/>
        </w:rPr>
      </w:pPr>
      <w:r w:rsidRPr="00CB4E5F">
        <w:rPr>
          <w:sz w:val="22"/>
          <w:szCs w:val="22"/>
          <w:lang w:val="fr-BE"/>
        </w:rPr>
        <w:t xml:space="preserve">Les résultats des études sur la </w:t>
      </w:r>
      <w:proofErr w:type="spellStart"/>
      <w:r w:rsidRPr="00CB4E5F">
        <w:rPr>
          <w:sz w:val="22"/>
          <w:szCs w:val="22"/>
          <w:lang w:val="fr-BE"/>
        </w:rPr>
        <w:t>tigécycline</w:t>
      </w:r>
      <w:proofErr w:type="spellEnd"/>
      <w:r w:rsidRPr="00CB4E5F">
        <w:rPr>
          <w:sz w:val="22"/>
          <w:szCs w:val="22"/>
          <w:lang w:val="fr-BE"/>
        </w:rPr>
        <w:t xml:space="preserve"> menées chez le rat ont mis en évidence une coloration osseuse. Chez l’homme, l’administration de la </w:t>
      </w:r>
      <w:proofErr w:type="spellStart"/>
      <w:r w:rsidRPr="00CB4E5F">
        <w:rPr>
          <w:sz w:val="22"/>
          <w:szCs w:val="22"/>
          <w:lang w:val="fr-BE"/>
        </w:rPr>
        <w:t>tigécycline</w:t>
      </w:r>
      <w:proofErr w:type="spellEnd"/>
      <w:r w:rsidRPr="00CB4E5F">
        <w:rPr>
          <w:sz w:val="22"/>
          <w:szCs w:val="22"/>
          <w:lang w:val="fr-BE"/>
        </w:rPr>
        <w:t xml:space="preserve"> pendant la période de développement dentaire peut provoquer une coloration permanente des dents</w:t>
      </w:r>
      <w:r w:rsidR="00501479" w:rsidRPr="00CB4E5F">
        <w:rPr>
          <w:sz w:val="22"/>
          <w:szCs w:val="22"/>
          <w:lang w:val="fr-BE"/>
        </w:rPr>
        <w:t xml:space="preserve"> (voir rubrique</w:t>
      </w:r>
      <w:r w:rsidR="00EC4A74">
        <w:rPr>
          <w:sz w:val="22"/>
          <w:szCs w:val="22"/>
          <w:lang w:val="fr-BE"/>
        </w:rPr>
        <w:t> </w:t>
      </w:r>
      <w:r w:rsidR="00501479" w:rsidRPr="00CB4E5F">
        <w:rPr>
          <w:sz w:val="22"/>
          <w:szCs w:val="22"/>
          <w:lang w:val="fr-BE"/>
        </w:rPr>
        <w:t>4.8)</w:t>
      </w:r>
      <w:r w:rsidRPr="00CB4E5F">
        <w:rPr>
          <w:sz w:val="22"/>
          <w:szCs w:val="22"/>
          <w:lang w:val="fr-BE"/>
        </w:rPr>
        <w:t>.</w:t>
      </w:r>
    </w:p>
    <w:p w14:paraId="34C20690" w14:textId="77777777" w:rsidR="002E6B4B" w:rsidRPr="00CB4E5F" w:rsidRDefault="002E6B4B" w:rsidP="002E4943">
      <w:pPr>
        <w:rPr>
          <w:sz w:val="22"/>
          <w:szCs w:val="22"/>
          <w:lang w:val="fr-BE"/>
        </w:rPr>
      </w:pPr>
    </w:p>
    <w:p w14:paraId="1282A452" w14:textId="77777777" w:rsidR="00B2797F" w:rsidRPr="00CB4E5F" w:rsidRDefault="00B2797F" w:rsidP="002E4943">
      <w:pPr>
        <w:rPr>
          <w:sz w:val="22"/>
          <w:szCs w:val="22"/>
          <w:u w:val="single"/>
          <w:lang w:val="fr-BE"/>
        </w:rPr>
      </w:pPr>
      <w:r w:rsidRPr="00CB4E5F">
        <w:rPr>
          <w:sz w:val="22"/>
          <w:szCs w:val="22"/>
          <w:u w:val="single"/>
          <w:lang w:val="fr-BE"/>
        </w:rPr>
        <w:t xml:space="preserve">Population pédiatrique </w:t>
      </w:r>
    </w:p>
    <w:p w14:paraId="38E6A7BE" w14:textId="77777777" w:rsidR="00221F4E" w:rsidRPr="00CB4E5F" w:rsidRDefault="00221F4E" w:rsidP="002E4943">
      <w:pPr>
        <w:rPr>
          <w:sz w:val="22"/>
          <w:szCs w:val="22"/>
          <w:lang w:val="fr-BE"/>
        </w:rPr>
      </w:pPr>
      <w:r w:rsidRPr="00CB4E5F">
        <w:rPr>
          <w:sz w:val="22"/>
          <w:szCs w:val="22"/>
          <w:lang w:val="fr-BE"/>
        </w:rPr>
        <w:t xml:space="preserve">L’expérience clinique avec l’utilisation de la </w:t>
      </w:r>
      <w:proofErr w:type="spellStart"/>
      <w:r w:rsidRPr="00CB4E5F">
        <w:rPr>
          <w:sz w:val="22"/>
          <w:szCs w:val="22"/>
          <w:lang w:val="fr-BE"/>
        </w:rPr>
        <w:t>tigécycline</w:t>
      </w:r>
      <w:proofErr w:type="spellEnd"/>
      <w:r w:rsidRPr="00CB4E5F">
        <w:rPr>
          <w:sz w:val="22"/>
          <w:szCs w:val="22"/>
          <w:lang w:val="fr-BE"/>
        </w:rPr>
        <w:t xml:space="preserve"> dans le traitement des infections chez les patients pédiatriques </w:t>
      </w:r>
      <w:r w:rsidR="00A81361" w:rsidRPr="00CB4E5F">
        <w:rPr>
          <w:sz w:val="22"/>
          <w:szCs w:val="22"/>
          <w:lang w:val="fr-BE"/>
        </w:rPr>
        <w:t xml:space="preserve">âgés </w:t>
      </w:r>
      <w:r w:rsidRPr="00CB4E5F">
        <w:rPr>
          <w:sz w:val="22"/>
          <w:szCs w:val="22"/>
          <w:lang w:val="fr-BE"/>
        </w:rPr>
        <w:t>de 8 ans et plus est très limitée (voir rubriques 4.8 et 5.1). Par conséquent, l’utilisation chez l’enfant doit se limiter aux situations cliniques où aucun</w:t>
      </w:r>
      <w:r w:rsidR="00407FD2" w:rsidRPr="00CB4E5F">
        <w:rPr>
          <w:sz w:val="22"/>
          <w:szCs w:val="22"/>
          <w:lang w:val="fr-BE"/>
        </w:rPr>
        <w:t xml:space="preserve"> autre </w:t>
      </w:r>
      <w:r w:rsidR="00101EE3" w:rsidRPr="00CB4E5F">
        <w:rPr>
          <w:sz w:val="22"/>
          <w:szCs w:val="22"/>
          <w:lang w:val="fr-BE"/>
        </w:rPr>
        <w:t>antibiotique</w:t>
      </w:r>
      <w:r w:rsidRPr="00CB4E5F">
        <w:rPr>
          <w:sz w:val="22"/>
          <w:szCs w:val="22"/>
          <w:lang w:val="fr-BE"/>
        </w:rPr>
        <w:t xml:space="preserve"> n’est disponible.</w:t>
      </w:r>
    </w:p>
    <w:p w14:paraId="03BE0895" w14:textId="77777777" w:rsidR="00221F4E" w:rsidRPr="00CB4E5F" w:rsidRDefault="00221F4E" w:rsidP="002E4943">
      <w:pPr>
        <w:rPr>
          <w:sz w:val="22"/>
          <w:szCs w:val="22"/>
          <w:lang w:val="fr-BE"/>
        </w:rPr>
      </w:pPr>
    </w:p>
    <w:p w14:paraId="2C5BE677" w14:textId="77777777" w:rsidR="00221F4E" w:rsidRPr="00CB4E5F" w:rsidRDefault="00221F4E" w:rsidP="002E4943">
      <w:pPr>
        <w:rPr>
          <w:sz w:val="22"/>
          <w:szCs w:val="22"/>
          <w:lang w:val="fr-BE"/>
        </w:rPr>
      </w:pPr>
      <w:r w:rsidRPr="00CB4E5F">
        <w:rPr>
          <w:sz w:val="22"/>
          <w:szCs w:val="22"/>
          <w:lang w:val="fr-BE"/>
        </w:rPr>
        <w:t>Les nausées et les vomissements sont des effets indésirables très fréquents chez l’enfant et l’adolescent (voir rubrique 4.8). Une attention particulière doit être accordé</w:t>
      </w:r>
      <w:r w:rsidR="00407FD2" w:rsidRPr="00CB4E5F">
        <w:rPr>
          <w:sz w:val="22"/>
          <w:szCs w:val="22"/>
          <w:lang w:val="fr-BE"/>
        </w:rPr>
        <w:t>e</w:t>
      </w:r>
      <w:r w:rsidRPr="00CB4E5F">
        <w:rPr>
          <w:sz w:val="22"/>
          <w:szCs w:val="22"/>
          <w:lang w:val="fr-BE"/>
        </w:rPr>
        <w:t xml:space="preserve"> au risque de déshydratation. La </w:t>
      </w:r>
      <w:proofErr w:type="spellStart"/>
      <w:r w:rsidRPr="00CB4E5F">
        <w:rPr>
          <w:sz w:val="22"/>
          <w:szCs w:val="22"/>
          <w:lang w:val="fr-BE"/>
        </w:rPr>
        <w:t>tigécycline</w:t>
      </w:r>
      <w:proofErr w:type="spellEnd"/>
      <w:r w:rsidRPr="00CB4E5F">
        <w:rPr>
          <w:sz w:val="22"/>
          <w:szCs w:val="22"/>
          <w:lang w:val="fr-BE"/>
        </w:rPr>
        <w:t xml:space="preserve"> doit de préférence être administrée par perfusion de 60 minutes chez les patients pédiatriques. </w:t>
      </w:r>
    </w:p>
    <w:p w14:paraId="5CA52EC2" w14:textId="77777777" w:rsidR="00221F4E" w:rsidRPr="00CB4E5F" w:rsidRDefault="00221F4E" w:rsidP="002E4943">
      <w:pPr>
        <w:rPr>
          <w:sz w:val="22"/>
          <w:szCs w:val="22"/>
          <w:lang w:val="fr-BE"/>
        </w:rPr>
      </w:pPr>
    </w:p>
    <w:p w14:paraId="47FFA5E9" w14:textId="77777777" w:rsidR="00221F4E" w:rsidRPr="00CB4E5F" w:rsidRDefault="00221F4E" w:rsidP="002E4943">
      <w:pPr>
        <w:rPr>
          <w:sz w:val="22"/>
          <w:szCs w:val="22"/>
          <w:lang w:val="fr-BE"/>
        </w:rPr>
      </w:pPr>
      <w:r w:rsidRPr="00CB4E5F">
        <w:rPr>
          <w:sz w:val="22"/>
          <w:szCs w:val="22"/>
          <w:lang w:val="fr-BE"/>
        </w:rPr>
        <w:t xml:space="preserve">Les douleurs abdominales sont fréquemment rapportées chez l’enfant et chez l’adulte. Les douleurs abdominales peuvent évoquer une pancréatite. En présence d’une pancréatite, le traitement par </w:t>
      </w:r>
      <w:proofErr w:type="spellStart"/>
      <w:r w:rsidRPr="00CB4E5F">
        <w:rPr>
          <w:sz w:val="22"/>
          <w:szCs w:val="22"/>
          <w:lang w:val="fr-BE"/>
        </w:rPr>
        <w:t>tigécycline</w:t>
      </w:r>
      <w:proofErr w:type="spellEnd"/>
      <w:r w:rsidRPr="00CB4E5F">
        <w:rPr>
          <w:sz w:val="22"/>
          <w:szCs w:val="22"/>
          <w:lang w:val="fr-BE"/>
        </w:rPr>
        <w:t xml:space="preserve"> doit être interrompu.</w:t>
      </w:r>
    </w:p>
    <w:p w14:paraId="358CC8E4" w14:textId="77777777" w:rsidR="00221F4E" w:rsidRPr="00CB4E5F" w:rsidRDefault="00221F4E" w:rsidP="002E4943">
      <w:pPr>
        <w:rPr>
          <w:sz w:val="22"/>
          <w:szCs w:val="22"/>
          <w:lang w:val="fr-BE"/>
        </w:rPr>
      </w:pPr>
    </w:p>
    <w:p w14:paraId="7503A638" w14:textId="77777777" w:rsidR="00221F4E" w:rsidRPr="00CB4E5F" w:rsidRDefault="00221F4E" w:rsidP="002E4943">
      <w:pPr>
        <w:rPr>
          <w:sz w:val="22"/>
          <w:szCs w:val="22"/>
          <w:lang w:val="fr-BE"/>
        </w:rPr>
      </w:pPr>
      <w:r w:rsidRPr="00CB4E5F">
        <w:rPr>
          <w:sz w:val="22"/>
          <w:szCs w:val="22"/>
          <w:lang w:val="fr-BE"/>
        </w:rPr>
        <w:t xml:space="preserve">Les tests de la fonction hépatique, les paramètres de coagulation, les paramètres hématologiques, l’amylase et la lipase doivent être surveillés avant l’instauration du traitement par </w:t>
      </w:r>
      <w:proofErr w:type="spellStart"/>
      <w:r w:rsidRPr="00CB4E5F">
        <w:rPr>
          <w:sz w:val="22"/>
          <w:szCs w:val="22"/>
          <w:lang w:val="fr-BE"/>
        </w:rPr>
        <w:t>tigécycline</w:t>
      </w:r>
      <w:proofErr w:type="spellEnd"/>
      <w:r w:rsidRPr="00CB4E5F">
        <w:rPr>
          <w:sz w:val="22"/>
          <w:szCs w:val="22"/>
          <w:lang w:val="fr-BE"/>
        </w:rPr>
        <w:t xml:space="preserve"> et régulièrement pendant le traitement.</w:t>
      </w:r>
    </w:p>
    <w:p w14:paraId="280CB8EB" w14:textId="77777777" w:rsidR="00221F4E" w:rsidRPr="00CB4E5F" w:rsidRDefault="00221F4E" w:rsidP="002E4943">
      <w:pPr>
        <w:rPr>
          <w:sz w:val="22"/>
          <w:szCs w:val="22"/>
          <w:lang w:val="fr-BE"/>
        </w:rPr>
      </w:pPr>
    </w:p>
    <w:p w14:paraId="0B1ECB8B" w14:textId="27154CF1" w:rsidR="002E6B4B" w:rsidRDefault="002341B5" w:rsidP="002E4943">
      <w:pPr>
        <w:rPr>
          <w:sz w:val="22"/>
          <w:szCs w:val="22"/>
          <w:lang w:val="fr-BE"/>
        </w:rPr>
      </w:pPr>
      <w:r w:rsidRPr="00CB4E5F">
        <w:rPr>
          <w:sz w:val="22"/>
          <w:szCs w:val="22"/>
          <w:lang w:val="fr-BE"/>
        </w:rPr>
        <w:t xml:space="preserve">Tigecycline Accord </w:t>
      </w:r>
      <w:r w:rsidR="002E6B4B" w:rsidRPr="00CB4E5F">
        <w:rPr>
          <w:sz w:val="22"/>
          <w:szCs w:val="22"/>
          <w:lang w:val="fr-BE"/>
        </w:rPr>
        <w:t xml:space="preserve">ne doit pas être utilisé chez les enfants </w:t>
      </w:r>
      <w:r w:rsidR="000B33B9" w:rsidRPr="00CB4E5F">
        <w:rPr>
          <w:sz w:val="22"/>
          <w:szCs w:val="22"/>
          <w:lang w:val="fr-BE"/>
        </w:rPr>
        <w:t xml:space="preserve">âgés </w:t>
      </w:r>
      <w:r w:rsidR="002E6B4B" w:rsidRPr="00CB4E5F">
        <w:rPr>
          <w:sz w:val="22"/>
          <w:szCs w:val="22"/>
          <w:lang w:val="fr-BE"/>
        </w:rPr>
        <w:t>de moins de 8</w:t>
      </w:r>
      <w:r w:rsidRPr="00CB4E5F">
        <w:rPr>
          <w:sz w:val="22"/>
          <w:szCs w:val="22"/>
          <w:lang w:val="fr-BE"/>
        </w:rPr>
        <w:t> </w:t>
      </w:r>
      <w:r w:rsidR="002E6B4B" w:rsidRPr="00CB4E5F">
        <w:rPr>
          <w:sz w:val="22"/>
          <w:szCs w:val="22"/>
          <w:lang w:val="fr-BE"/>
        </w:rPr>
        <w:t xml:space="preserve">ans </w:t>
      </w:r>
      <w:r w:rsidR="00407FD2" w:rsidRPr="00CB4E5F">
        <w:rPr>
          <w:sz w:val="22"/>
          <w:szCs w:val="22"/>
          <w:lang w:val="fr-BE"/>
        </w:rPr>
        <w:t>en raison de l’absence de données sur la sécurité d’emploi et l’efficacité</w:t>
      </w:r>
      <w:r w:rsidR="00221F4E" w:rsidRPr="00CB4E5F">
        <w:rPr>
          <w:sz w:val="22"/>
          <w:szCs w:val="22"/>
          <w:lang w:val="fr-BE"/>
        </w:rPr>
        <w:t xml:space="preserve"> dans cette tranche d’âge et parce que la </w:t>
      </w:r>
      <w:proofErr w:type="spellStart"/>
      <w:r w:rsidR="00221F4E" w:rsidRPr="00CB4E5F">
        <w:rPr>
          <w:sz w:val="22"/>
          <w:szCs w:val="22"/>
          <w:lang w:val="fr-BE"/>
        </w:rPr>
        <w:t>tigécycline</w:t>
      </w:r>
      <w:proofErr w:type="spellEnd"/>
      <w:r w:rsidR="00221F4E" w:rsidRPr="00CB4E5F">
        <w:rPr>
          <w:sz w:val="22"/>
          <w:szCs w:val="22"/>
          <w:lang w:val="fr-BE"/>
        </w:rPr>
        <w:t xml:space="preserve"> peut être associée à une </w:t>
      </w:r>
      <w:r w:rsidR="002E6B4B" w:rsidRPr="00CB4E5F">
        <w:rPr>
          <w:sz w:val="22"/>
          <w:szCs w:val="22"/>
          <w:lang w:val="fr-BE"/>
        </w:rPr>
        <w:t xml:space="preserve">coloration </w:t>
      </w:r>
      <w:r w:rsidR="00221F4E" w:rsidRPr="00CB4E5F">
        <w:rPr>
          <w:sz w:val="22"/>
          <w:szCs w:val="22"/>
          <w:lang w:val="fr-BE"/>
        </w:rPr>
        <w:t xml:space="preserve">définitive </w:t>
      </w:r>
      <w:r w:rsidR="002E6B4B" w:rsidRPr="00CB4E5F">
        <w:rPr>
          <w:sz w:val="22"/>
          <w:szCs w:val="22"/>
          <w:lang w:val="fr-BE"/>
        </w:rPr>
        <w:t>des dents (voir rubrique</w:t>
      </w:r>
      <w:r w:rsidR="00501479" w:rsidRPr="00CB4E5F">
        <w:rPr>
          <w:sz w:val="22"/>
          <w:szCs w:val="22"/>
          <w:lang w:val="fr-BE"/>
        </w:rPr>
        <w:t xml:space="preserve"> 4.8</w:t>
      </w:r>
      <w:r w:rsidR="002E6B4B" w:rsidRPr="00CB4E5F">
        <w:rPr>
          <w:sz w:val="22"/>
          <w:szCs w:val="22"/>
          <w:lang w:val="fr-BE"/>
        </w:rPr>
        <w:t>).</w:t>
      </w:r>
    </w:p>
    <w:p w14:paraId="37734181" w14:textId="77777777" w:rsidR="00AC5D94" w:rsidRDefault="00AC5D94" w:rsidP="002E4943">
      <w:pPr>
        <w:rPr>
          <w:sz w:val="22"/>
          <w:szCs w:val="22"/>
          <w:lang w:val="fr-BE"/>
        </w:rPr>
      </w:pPr>
    </w:p>
    <w:p w14:paraId="5BA4B991" w14:textId="77777777" w:rsidR="00AC5D94" w:rsidRPr="00FB111F" w:rsidRDefault="0091468D" w:rsidP="00AC5D94">
      <w:pPr>
        <w:rPr>
          <w:color w:val="000000"/>
          <w:sz w:val="22"/>
          <w:szCs w:val="22"/>
          <w:u w:val="single"/>
        </w:rPr>
      </w:pPr>
      <w:r w:rsidRPr="00CB4E5F">
        <w:rPr>
          <w:sz w:val="22"/>
          <w:szCs w:val="22"/>
          <w:lang w:val="fr-BE"/>
        </w:rPr>
        <w:t>Tigecycline Accord</w:t>
      </w:r>
      <w:r>
        <w:rPr>
          <w:sz w:val="22"/>
          <w:szCs w:val="22"/>
          <w:lang w:val="fr-BE"/>
        </w:rPr>
        <w:t xml:space="preserve"> contient du sodium</w:t>
      </w:r>
    </w:p>
    <w:p w14:paraId="596FE95C" w14:textId="77777777" w:rsidR="0091468D" w:rsidRPr="0091468D" w:rsidRDefault="00AC5D94" w:rsidP="0091468D">
      <w:pPr>
        <w:rPr>
          <w:sz w:val="22"/>
          <w:szCs w:val="22"/>
          <w:lang w:val="fr-BE"/>
        </w:rPr>
      </w:pPr>
      <w:r w:rsidRPr="00B43C0C">
        <w:rPr>
          <w:sz w:val="22"/>
          <w:szCs w:val="22"/>
          <w:lang w:val="fr-BE"/>
        </w:rPr>
        <w:t>Tigecycline Accord contient moins de 1 </w:t>
      </w:r>
      <w:proofErr w:type="spellStart"/>
      <w:r w:rsidRPr="00B43C0C">
        <w:rPr>
          <w:sz w:val="22"/>
          <w:szCs w:val="22"/>
          <w:lang w:val="fr-BE"/>
        </w:rPr>
        <w:t>mmol</w:t>
      </w:r>
      <w:proofErr w:type="spellEnd"/>
      <w:r w:rsidRPr="00B43C0C">
        <w:rPr>
          <w:sz w:val="22"/>
          <w:szCs w:val="22"/>
          <w:lang w:val="fr-BE"/>
        </w:rPr>
        <w:t xml:space="preserve"> (23 mg) de sodium par </w:t>
      </w:r>
      <w:r w:rsidR="0091468D" w:rsidRPr="00B43C0C">
        <w:rPr>
          <w:sz w:val="22"/>
          <w:szCs w:val="22"/>
          <w:lang w:val="fr-BE"/>
        </w:rPr>
        <w:t>flacon, c’est-à-dire qu’il est essentiellement « sans sodium »</w:t>
      </w:r>
      <w:r w:rsidRPr="00B43C0C">
        <w:rPr>
          <w:sz w:val="22"/>
          <w:szCs w:val="22"/>
          <w:lang w:val="fr-BE"/>
        </w:rPr>
        <w:t>.</w:t>
      </w:r>
    </w:p>
    <w:p w14:paraId="355847AA" w14:textId="77777777" w:rsidR="007041FE" w:rsidRPr="00B43C0C" w:rsidRDefault="007041FE" w:rsidP="002E4943">
      <w:pPr>
        <w:pStyle w:val="Heading2"/>
        <w:keepLines w:val="0"/>
        <w:tabs>
          <w:tab w:val="left" w:pos="4680"/>
        </w:tabs>
        <w:spacing w:before="0" w:after="0"/>
        <w:ind w:right="14"/>
        <w:rPr>
          <w:rFonts w:ascii="Times New Roman" w:eastAsia="MS Mincho" w:hAnsi="Times New Roman" w:cs="Times New Roman"/>
          <w:b w:val="0"/>
          <w:bCs w:val="0"/>
          <w:i w:val="0"/>
          <w:iCs w:val="0"/>
          <w:sz w:val="22"/>
          <w:szCs w:val="22"/>
          <w:lang w:val="fr-BE" w:eastAsia="ja-JP"/>
        </w:rPr>
      </w:pPr>
    </w:p>
    <w:p w14:paraId="16C2050D"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b w:val="0"/>
          <w:bCs w:val="0"/>
          <w:i w:val="0"/>
          <w:iCs w:val="0"/>
          <w:sz w:val="22"/>
          <w:szCs w:val="22"/>
          <w:lang w:val="fr-BE"/>
        </w:rPr>
      </w:pPr>
      <w:r w:rsidRPr="00CB4E5F">
        <w:rPr>
          <w:rFonts w:ascii="Times New Roman" w:hAnsi="Times New Roman" w:cs="Times New Roman"/>
          <w:i w:val="0"/>
          <w:iCs w:val="0"/>
          <w:sz w:val="22"/>
          <w:szCs w:val="22"/>
          <w:lang w:val="fr-BE"/>
        </w:rPr>
        <w:t>4.5</w:t>
      </w:r>
      <w:r w:rsidRPr="00CB4E5F">
        <w:rPr>
          <w:rFonts w:ascii="Times New Roman" w:hAnsi="Times New Roman" w:cs="Times New Roman"/>
          <w:i w:val="0"/>
          <w:iCs w:val="0"/>
          <w:sz w:val="22"/>
          <w:szCs w:val="22"/>
          <w:lang w:val="fr-BE"/>
        </w:rPr>
        <w:tab/>
        <w:t>Interactions avec d’autres médicaments et autres formes d’interaction</w:t>
      </w:r>
      <w:r w:rsidR="00F80D76" w:rsidRPr="00CB4E5F">
        <w:rPr>
          <w:rFonts w:ascii="Times New Roman" w:hAnsi="Times New Roman" w:cs="Times New Roman"/>
          <w:i w:val="0"/>
          <w:iCs w:val="0"/>
          <w:sz w:val="22"/>
          <w:szCs w:val="22"/>
          <w:lang w:val="fr-BE"/>
        </w:rPr>
        <w:t>s</w:t>
      </w:r>
    </w:p>
    <w:p w14:paraId="2C48715B" w14:textId="77777777" w:rsidR="002E6B4B" w:rsidRPr="00CB4E5F" w:rsidRDefault="002E6B4B" w:rsidP="002E4943">
      <w:pPr>
        <w:rPr>
          <w:sz w:val="22"/>
          <w:szCs w:val="22"/>
          <w:lang w:val="fr-BE"/>
        </w:rPr>
      </w:pPr>
    </w:p>
    <w:p w14:paraId="72317B49" w14:textId="77777777" w:rsidR="002E6B4B" w:rsidRPr="00CB4E5F" w:rsidRDefault="002E6B4B" w:rsidP="002E4943">
      <w:pPr>
        <w:rPr>
          <w:sz w:val="22"/>
          <w:szCs w:val="22"/>
          <w:lang w:val="fr-BE"/>
        </w:rPr>
      </w:pPr>
      <w:r w:rsidRPr="00CB4E5F">
        <w:rPr>
          <w:sz w:val="22"/>
          <w:szCs w:val="22"/>
          <w:lang w:val="fr-BE"/>
        </w:rPr>
        <w:t>Les études d’interaction n’ont été réalisées que chez l’adulte.</w:t>
      </w:r>
    </w:p>
    <w:p w14:paraId="6F538771" w14:textId="77777777" w:rsidR="002E6B4B" w:rsidRPr="00CB4E5F" w:rsidRDefault="002E6B4B" w:rsidP="002E4943">
      <w:pPr>
        <w:rPr>
          <w:sz w:val="22"/>
          <w:szCs w:val="22"/>
          <w:lang w:val="fr-BE"/>
        </w:rPr>
      </w:pPr>
    </w:p>
    <w:p w14:paraId="727FF7DA" w14:textId="77777777" w:rsidR="002E6B4B" w:rsidRPr="00CB4E5F" w:rsidRDefault="002E6B4B" w:rsidP="002E4943">
      <w:pPr>
        <w:rPr>
          <w:sz w:val="22"/>
          <w:szCs w:val="22"/>
          <w:lang w:val="fr-BE"/>
        </w:rPr>
      </w:pPr>
      <w:r w:rsidRPr="00CB4E5F">
        <w:rPr>
          <w:sz w:val="22"/>
          <w:szCs w:val="22"/>
          <w:lang w:val="fr-BE"/>
        </w:rPr>
        <w:t xml:space="preserve">L’administration concomitante de </w:t>
      </w:r>
      <w:proofErr w:type="spellStart"/>
      <w:r w:rsidRPr="00CB4E5F">
        <w:rPr>
          <w:sz w:val="22"/>
          <w:szCs w:val="22"/>
          <w:lang w:val="fr-BE"/>
        </w:rPr>
        <w:t>tigécycline</w:t>
      </w:r>
      <w:proofErr w:type="spellEnd"/>
      <w:r w:rsidRPr="00CB4E5F">
        <w:rPr>
          <w:sz w:val="22"/>
          <w:szCs w:val="22"/>
          <w:lang w:val="fr-BE"/>
        </w:rPr>
        <w:t xml:space="preserve"> et de warfarine (25</w:t>
      </w:r>
      <w:r w:rsidR="002341B5" w:rsidRPr="00CB4E5F">
        <w:rPr>
          <w:sz w:val="22"/>
          <w:szCs w:val="22"/>
          <w:lang w:val="fr-BE"/>
        </w:rPr>
        <w:t> </w:t>
      </w:r>
      <w:r w:rsidRPr="00CB4E5F">
        <w:rPr>
          <w:sz w:val="22"/>
          <w:szCs w:val="22"/>
          <w:lang w:val="fr-BE"/>
        </w:rPr>
        <w:t>mg en dose unique) chez des volontaires sains a entraîné une diminution de la clairance de la R-warfarine et de la S-warfarine de 40</w:t>
      </w:r>
      <w:r w:rsidR="002341B5" w:rsidRPr="00CB4E5F">
        <w:rPr>
          <w:sz w:val="22"/>
          <w:szCs w:val="22"/>
          <w:lang w:val="fr-BE"/>
        </w:rPr>
        <w:t> </w:t>
      </w:r>
      <w:r w:rsidRPr="00CB4E5F">
        <w:rPr>
          <w:sz w:val="22"/>
          <w:szCs w:val="22"/>
          <w:lang w:val="fr-BE"/>
        </w:rPr>
        <w:t>% et 23</w:t>
      </w:r>
      <w:r w:rsidR="002341B5" w:rsidRPr="00CB4E5F">
        <w:rPr>
          <w:sz w:val="22"/>
          <w:szCs w:val="22"/>
          <w:lang w:val="fr-BE"/>
        </w:rPr>
        <w:t> </w:t>
      </w:r>
      <w:r w:rsidRPr="00CB4E5F">
        <w:rPr>
          <w:sz w:val="22"/>
          <w:szCs w:val="22"/>
          <w:lang w:val="fr-BE"/>
        </w:rPr>
        <w:t>%, respectivement, et une augmentation de l’aire sous la courbe (ASC) de 68</w:t>
      </w:r>
      <w:r w:rsidR="002341B5" w:rsidRPr="00CB4E5F">
        <w:rPr>
          <w:sz w:val="22"/>
          <w:szCs w:val="22"/>
          <w:lang w:val="fr-BE"/>
        </w:rPr>
        <w:t> </w:t>
      </w:r>
      <w:r w:rsidRPr="00CB4E5F">
        <w:rPr>
          <w:sz w:val="22"/>
          <w:szCs w:val="22"/>
          <w:lang w:val="fr-BE"/>
        </w:rPr>
        <w:t>% et 29</w:t>
      </w:r>
      <w:r w:rsidR="002341B5" w:rsidRPr="00CB4E5F">
        <w:rPr>
          <w:sz w:val="22"/>
          <w:szCs w:val="22"/>
          <w:lang w:val="fr-BE"/>
        </w:rPr>
        <w:t> </w:t>
      </w:r>
      <w:r w:rsidRPr="00CB4E5F">
        <w:rPr>
          <w:sz w:val="22"/>
          <w:szCs w:val="22"/>
          <w:lang w:val="fr-BE"/>
        </w:rPr>
        <w:t>%, respectivement. Le mécanisme de cette interaction n’est toujours pas élucidé. Les données disponibles ne suggèrent pas que cette interaction puisse être responsable de modifications significatives de l’INR. Cependant, étant donné que la</w:t>
      </w:r>
      <w:r w:rsidR="00FF7FEA" w:rsidRPr="00CB4E5F">
        <w:rPr>
          <w:sz w:val="22"/>
          <w:szCs w:val="22"/>
          <w:lang w:val="fr-BE"/>
        </w:rPr>
        <w:t xml:space="preserve"> </w:t>
      </w:r>
      <w:proofErr w:type="spellStart"/>
      <w:r w:rsidRPr="00CB4E5F">
        <w:rPr>
          <w:sz w:val="22"/>
          <w:szCs w:val="22"/>
          <w:lang w:val="fr-BE"/>
        </w:rPr>
        <w:t>tigécycline</w:t>
      </w:r>
      <w:proofErr w:type="spellEnd"/>
      <w:r w:rsidRPr="00CB4E5F">
        <w:rPr>
          <w:sz w:val="22"/>
          <w:szCs w:val="22"/>
          <w:lang w:val="fr-BE"/>
        </w:rPr>
        <w:t xml:space="preserve"> peut prolonger à la fois le temps de prothrombine (TP) et le temps de céphaline activé (TCA), les tests de coagulation appropriés doivent être étroitement surveillés lorsque la </w:t>
      </w:r>
      <w:proofErr w:type="spellStart"/>
      <w:r w:rsidRPr="00CB4E5F">
        <w:rPr>
          <w:sz w:val="22"/>
          <w:szCs w:val="22"/>
          <w:lang w:val="fr-BE"/>
        </w:rPr>
        <w:t>tigécycline</w:t>
      </w:r>
      <w:proofErr w:type="spellEnd"/>
      <w:r w:rsidRPr="00CB4E5F">
        <w:rPr>
          <w:sz w:val="22"/>
          <w:szCs w:val="22"/>
          <w:lang w:val="fr-BE"/>
        </w:rPr>
        <w:t xml:space="preserve"> est administrée chez des patients sous anticoagulants (voir rubrique 4.4). La warfarine n’a pas eu d’effet sur le profil pharmacocinétique de la </w:t>
      </w:r>
      <w:proofErr w:type="spellStart"/>
      <w:r w:rsidRPr="00CB4E5F">
        <w:rPr>
          <w:sz w:val="22"/>
          <w:szCs w:val="22"/>
          <w:lang w:val="fr-BE"/>
        </w:rPr>
        <w:t>tigécycline</w:t>
      </w:r>
      <w:proofErr w:type="spellEnd"/>
      <w:r w:rsidRPr="00CB4E5F">
        <w:rPr>
          <w:sz w:val="22"/>
          <w:szCs w:val="22"/>
          <w:lang w:val="fr-BE"/>
        </w:rPr>
        <w:t>.</w:t>
      </w:r>
    </w:p>
    <w:p w14:paraId="32546580" w14:textId="77777777" w:rsidR="002E6B4B" w:rsidRPr="00CB4E5F" w:rsidRDefault="002E6B4B" w:rsidP="002E4943">
      <w:pPr>
        <w:rPr>
          <w:sz w:val="22"/>
          <w:szCs w:val="22"/>
          <w:lang w:val="fr-BE"/>
        </w:rPr>
      </w:pPr>
    </w:p>
    <w:p w14:paraId="6AC6AA5A" w14:textId="77777777" w:rsidR="002E6B4B" w:rsidRPr="00CB4E5F" w:rsidRDefault="002E6B4B" w:rsidP="002E4943">
      <w:pPr>
        <w:rPr>
          <w:sz w:val="22"/>
          <w:szCs w:val="22"/>
          <w:lang w:val="fr-BE"/>
        </w:rPr>
      </w:pPr>
      <w:r w:rsidRPr="00CB4E5F">
        <w:rPr>
          <w:sz w:val="22"/>
          <w:szCs w:val="22"/>
          <w:lang w:val="fr-BE"/>
        </w:rPr>
        <w:t xml:space="preserve">La </w:t>
      </w:r>
      <w:proofErr w:type="spellStart"/>
      <w:r w:rsidRPr="00CB4E5F">
        <w:rPr>
          <w:sz w:val="22"/>
          <w:szCs w:val="22"/>
          <w:lang w:val="fr-BE"/>
        </w:rPr>
        <w:t>tigécycline</w:t>
      </w:r>
      <w:proofErr w:type="spellEnd"/>
      <w:r w:rsidRPr="00CB4E5F">
        <w:rPr>
          <w:sz w:val="22"/>
          <w:szCs w:val="22"/>
          <w:lang w:val="fr-BE"/>
        </w:rPr>
        <w:t xml:space="preserve"> est faiblement métabolisée. Par conséquent, la clairance de la </w:t>
      </w:r>
      <w:proofErr w:type="spellStart"/>
      <w:r w:rsidRPr="00CB4E5F">
        <w:rPr>
          <w:sz w:val="22"/>
          <w:szCs w:val="22"/>
          <w:lang w:val="fr-BE"/>
        </w:rPr>
        <w:t>tigécycline</w:t>
      </w:r>
      <w:proofErr w:type="spellEnd"/>
      <w:r w:rsidRPr="00CB4E5F">
        <w:rPr>
          <w:sz w:val="22"/>
          <w:szCs w:val="22"/>
          <w:lang w:val="fr-BE"/>
        </w:rPr>
        <w:t xml:space="preserve"> ne devrait pas être modifiée par des substances actives inhibant ou induisant l’activité des isoformes du CYP450. </w:t>
      </w:r>
      <w:r w:rsidRPr="00CB4E5F">
        <w:rPr>
          <w:i/>
          <w:iCs/>
          <w:sz w:val="22"/>
          <w:szCs w:val="22"/>
          <w:lang w:val="fr-BE"/>
        </w:rPr>
        <w:t>In vitro</w:t>
      </w:r>
      <w:r w:rsidRPr="00CB4E5F">
        <w:rPr>
          <w:sz w:val="22"/>
          <w:szCs w:val="22"/>
          <w:lang w:val="fr-BE"/>
        </w:rPr>
        <w:t xml:space="preserve">, la </w:t>
      </w:r>
      <w:proofErr w:type="spellStart"/>
      <w:r w:rsidRPr="00CB4E5F">
        <w:rPr>
          <w:sz w:val="22"/>
          <w:szCs w:val="22"/>
          <w:lang w:val="fr-BE"/>
        </w:rPr>
        <w:t>tigécycline</w:t>
      </w:r>
      <w:proofErr w:type="spellEnd"/>
      <w:r w:rsidRPr="00CB4E5F">
        <w:rPr>
          <w:sz w:val="22"/>
          <w:szCs w:val="22"/>
          <w:lang w:val="fr-BE"/>
        </w:rPr>
        <w:t xml:space="preserve"> n’est </w:t>
      </w:r>
      <w:r w:rsidR="00E52546" w:rsidRPr="00CB4E5F">
        <w:rPr>
          <w:sz w:val="22"/>
          <w:szCs w:val="22"/>
          <w:lang w:val="fr-BE"/>
        </w:rPr>
        <w:t xml:space="preserve">ni </w:t>
      </w:r>
      <w:r w:rsidRPr="00CB4E5F">
        <w:rPr>
          <w:sz w:val="22"/>
          <w:szCs w:val="22"/>
          <w:lang w:val="fr-BE"/>
        </w:rPr>
        <w:t xml:space="preserve">un inhibiteur compétitif </w:t>
      </w:r>
      <w:r w:rsidR="00E52546" w:rsidRPr="00CB4E5F">
        <w:rPr>
          <w:sz w:val="22"/>
          <w:szCs w:val="22"/>
          <w:lang w:val="fr-BE"/>
        </w:rPr>
        <w:t xml:space="preserve">ni un inhibiteur irréversible </w:t>
      </w:r>
      <w:r w:rsidRPr="00CB4E5F">
        <w:rPr>
          <w:sz w:val="22"/>
          <w:szCs w:val="22"/>
          <w:lang w:val="fr-BE"/>
        </w:rPr>
        <w:t xml:space="preserve">des enzymes du CYP450 (voir rubrique 5.2). </w:t>
      </w:r>
    </w:p>
    <w:p w14:paraId="62822A24" w14:textId="77777777" w:rsidR="002E6B4B" w:rsidRPr="00CB4E5F" w:rsidRDefault="002E6B4B" w:rsidP="002E4943">
      <w:pPr>
        <w:rPr>
          <w:sz w:val="22"/>
          <w:szCs w:val="22"/>
          <w:lang w:val="fr-BE"/>
        </w:rPr>
      </w:pPr>
    </w:p>
    <w:p w14:paraId="36979333" w14:textId="77777777" w:rsidR="002E6B4B" w:rsidRPr="00CB4E5F" w:rsidRDefault="002E6B4B" w:rsidP="002E4943">
      <w:pPr>
        <w:rPr>
          <w:sz w:val="22"/>
          <w:szCs w:val="22"/>
          <w:lang w:val="fr-BE"/>
        </w:rPr>
      </w:pPr>
      <w:r w:rsidRPr="00CB4E5F">
        <w:rPr>
          <w:sz w:val="22"/>
          <w:szCs w:val="22"/>
          <w:lang w:val="fr-BE"/>
        </w:rPr>
        <w:t>L’administration de la</w:t>
      </w:r>
      <w:r w:rsidR="00FF7FEA" w:rsidRPr="00CB4E5F">
        <w:rPr>
          <w:sz w:val="22"/>
          <w:szCs w:val="22"/>
          <w:lang w:val="fr-BE"/>
        </w:rPr>
        <w:t xml:space="preserve"> </w:t>
      </w:r>
      <w:proofErr w:type="spellStart"/>
      <w:r w:rsidRPr="00CB4E5F">
        <w:rPr>
          <w:sz w:val="22"/>
          <w:szCs w:val="22"/>
          <w:lang w:val="fr-BE"/>
        </w:rPr>
        <w:t>tigécycline</w:t>
      </w:r>
      <w:proofErr w:type="spellEnd"/>
      <w:r w:rsidRPr="00CB4E5F">
        <w:rPr>
          <w:sz w:val="22"/>
          <w:szCs w:val="22"/>
          <w:lang w:val="fr-BE"/>
        </w:rPr>
        <w:t xml:space="preserve"> à la posologie recommandée chez le volontaire sain, n’a eu aucun effet sur la biodisponibilité de la </w:t>
      </w:r>
      <w:proofErr w:type="spellStart"/>
      <w:r w:rsidRPr="00CB4E5F">
        <w:rPr>
          <w:sz w:val="22"/>
          <w:szCs w:val="22"/>
          <w:lang w:val="fr-BE"/>
        </w:rPr>
        <w:t>digoxine</w:t>
      </w:r>
      <w:proofErr w:type="spellEnd"/>
      <w:r w:rsidRPr="00CB4E5F">
        <w:rPr>
          <w:sz w:val="22"/>
          <w:szCs w:val="22"/>
          <w:lang w:val="fr-BE"/>
        </w:rPr>
        <w:t xml:space="preserve"> (donnée à la posologie de 0,5</w:t>
      </w:r>
      <w:r w:rsidR="002341B5" w:rsidRPr="00CB4E5F">
        <w:rPr>
          <w:sz w:val="22"/>
          <w:szCs w:val="22"/>
          <w:lang w:val="fr-BE"/>
        </w:rPr>
        <w:t> </w:t>
      </w:r>
      <w:r w:rsidRPr="00CB4E5F">
        <w:rPr>
          <w:sz w:val="22"/>
          <w:szCs w:val="22"/>
          <w:lang w:val="fr-BE"/>
        </w:rPr>
        <w:t>mg suivi de 0,25</w:t>
      </w:r>
      <w:r w:rsidR="002341B5" w:rsidRPr="00CB4E5F">
        <w:rPr>
          <w:sz w:val="22"/>
          <w:szCs w:val="22"/>
          <w:lang w:val="fr-BE"/>
        </w:rPr>
        <w:t> </w:t>
      </w:r>
      <w:r w:rsidRPr="00CB4E5F">
        <w:rPr>
          <w:sz w:val="22"/>
          <w:szCs w:val="22"/>
          <w:lang w:val="fr-BE"/>
        </w:rPr>
        <w:t xml:space="preserve">mg/j) ou sur sa clairance. La </w:t>
      </w:r>
      <w:proofErr w:type="spellStart"/>
      <w:r w:rsidRPr="00CB4E5F">
        <w:rPr>
          <w:sz w:val="22"/>
          <w:szCs w:val="22"/>
          <w:lang w:val="fr-BE"/>
        </w:rPr>
        <w:t>digoxine</w:t>
      </w:r>
      <w:proofErr w:type="spellEnd"/>
      <w:r w:rsidRPr="00CB4E5F">
        <w:rPr>
          <w:sz w:val="22"/>
          <w:szCs w:val="22"/>
          <w:lang w:val="fr-BE"/>
        </w:rPr>
        <w:t xml:space="preserve"> n’affecte pas le profil pharmacocinétique de la </w:t>
      </w:r>
      <w:proofErr w:type="spellStart"/>
      <w:r w:rsidRPr="00CB4E5F">
        <w:rPr>
          <w:sz w:val="22"/>
          <w:szCs w:val="22"/>
          <w:lang w:val="fr-BE"/>
        </w:rPr>
        <w:t>tigécycline</w:t>
      </w:r>
      <w:proofErr w:type="spellEnd"/>
      <w:r w:rsidRPr="00CB4E5F">
        <w:rPr>
          <w:sz w:val="22"/>
          <w:szCs w:val="22"/>
          <w:lang w:val="fr-BE"/>
        </w:rPr>
        <w:t xml:space="preserve">. Par conséquent, aucune adaptation posologique n’est nécessaire lorsque la </w:t>
      </w:r>
      <w:proofErr w:type="spellStart"/>
      <w:r w:rsidRPr="00CB4E5F">
        <w:rPr>
          <w:sz w:val="22"/>
          <w:szCs w:val="22"/>
          <w:lang w:val="fr-BE"/>
        </w:rPr>
        <w:t>tigécycline</w:t>
      </w:r>
      <w:proofErr w:type="spellEnd"/>
      <w:r w:rsidRPr="00CB4E5F">
        <w:rPr>
          <w:sz w:val="22"/>
          <w:szCs w:val="22"/>
          <w:lang w:val="fr-BE"/>
        </w:rPr>
        <w:t xml:space="preserve"> est administrée en association avec la </w:t>
      </w:r>
      <w:proofErr w:type="spellStart"/>
      <w:r w:rsidRPr="00CB4E5F">
        <w:rPr>
          <w:sz w:val="22"/>
          <w:szCs w:val="22"/>
          <w:lang w:val="fr-BE"/>
        </w:rPr>
        <w:t>digoxine</w:t>
      </w:r>
      <w:proofErr w:type="spellEnd"/>
      <w:r w:rsidRPr="00CB4E5F">
        <w:rPr>
          <w:sz w:val="22"/>
          <w:szCs w:val="22"/>
          <w:lang w:val="fr-BE"/>
        </w:rPr>
        <w:t>.</w:t>
      </w:r>
    </w:p>
    <w:p w14:paraId="6FF6E97C" w14:textId="77777777" w:rsidR="002E6B4B" w:rsidRPr="00CB4E5F" w:rsidRDefault="002E6B4B" w:rsidP="002E4943">
      <w:pPr>
        <w:rPr>
          <w:sz w:val="22"/>
          <w:szCs w:val="22"/>
          <w:lang w:val="fr-BE"/>
        </w:rPr>
      </w:pPr>
    </w:p>
    <w:p w14:paraId="13134189" w14:textId="77777777" w:rsidR="002E6B4B" w:rsidRPr="00CB4E5F" w:rsidRDefault="002E6B4B" w:rsidP="002E4943">
      <w:pPr>
        <w:rPr>
          <w:sz w:val="22"/>
          <w:szCs w:val="22"/>
          <w:lang w:val="fr-BE"/>
        </w:rPr>
      </w:pPr>
      <w:r w:rsidRPr="00CB4E5F">
        <w:rPr>
          <w:sz w:val="22"/>
          <w:szCs w:val="22"/>
          <w:lang w:val="fr-BE"/>
        </w:rPr>
        <w:t>L’utilisation concomitante d’antibiotiques et de contraceptifs oraux peut diminuer l’efficacité de ces contraceptifs.</w:t>
      </w:r>
    </w:p>
    <w:p w14:paraId="64C5F17F" w14:textId="77777777" w:rsidR="008B18F4" w:rsidRDefault="008B18F4" w:rsidP="002E4943">
      <w:pPr>
        <w:rPr>
          <w:sz w:val="22"/>
          <w:szCs w:val="22"/>
          <w:lang w:val="fr-BE"/>
        </w:rPr>
      </w:pPr>
    </w:p>
    <w:p w14:paraId="18CE6EFA" w14:textId="77777777" w:rsidR="00AC5D94" w:rsidRDefault="00AC5D94" w:rsidP="002E4943">
      <w:pPr>
        <w:rPr>
          <w:sz w:val="22"/>
          <w:szCs w:val="22"/>
        </w:rPr>
      </w:pPr>
      <w:r w:rsidRPr="00AC5D94">
        <w:rPr>
          <w:sz w:val="22"/>
          <w:szCs w:val="22"/>
        </w:rPr>
        <w:t xml:space="preserve">L’utilisation concomitante de la </w:t>
      </w:r>
      <w:proofErr w:type="spellStart"/>
      <w:r w:rsidRPr="00AC5D94">
        <w:rPr>
          <w:sz w:val="22"/>
          <w:szCs w:val="22"/>
        </w:rPr>
        <w:t>tigécycline</w:t>
      </w:r>
      <w:proofErr w:type="spellEnd"/>
      <w:r w:rsidRPr="00AC5D94">
        <w:rPr>
          <w:sz w:val="22"/>
          <w:szCs w:val="22"/>
        </w:rPr>
        <w:t xml:space="preserve"> et d’inhibiteurs de la calcineurine tels que le tacrolimus ou la ciclosporine peut entraîner une augmentation des concentrations sériques minimales des inhibiteurs de la calcineurine. Par conséquent, les concentrations sériques de l’inhibiteur de la calcineurine doivent être surveillées pendant le traitement par la </w:t>
      </w:r>
      <w:proofErr w:type="spellStart"/>
      <w:r w:rsidRPr="00AC5D94">
        <w:rPr>
          <w:sz w:val="22"/>
          <w:szCs w:val="22"/>
        </w:rPr>
        <w:t>tigécycline</w:t>
      </w:r>
      <w:proofErr w:type="spellEnd"/>
      <w:r w:rsidRPr="00AC5D94">
        <w:rPr>
          <w:sz w:val="22"/>
          <w:szCs w:val="22"/>
        </w:rPr>
        <w:t xml:space="preserve"> afin d’éviter une toxicité médicamenteuse.</w:t>
      </w:r>
    </w:p>
    <w:p w14:paraId="42843E7E" w14:textId="77777777" w:rsidR="00AC5D94" w:rsidRPr="00B43C0C" w:rsidRDefault="00AC5D94" w:rsidP="002E4943">
      <w:pPr>
        <w:rPr>
          <w:sz w:val="22"/>
          <w:szCs w:val="22"/>
        </w:rPr>
      </w:pPr>
    </w:p>
    <w:p w14:paraId="665E4129" w14:textId="77777777" w:rsidR="008B18F4" w:rsidRPr="00CB4E5F" w:rsidRDefault="008B18F4" w:rsidP="002E4943">
      <w:pPr>
        <w:rPr>
          <w:sz w:val="22"/>
          <w:szCs w:val="22"/>
          <w:lang w:val="fr-BE"/>
        </w:rPr>
      </w:pPr>
      <w:r w:rsidRPr="00CB4E5F">
        <w:rPr>
          <w:sz w:val="22"/>
          <w:szCs w:val="22"/>
          <w:lang w:val="fr-BE"/>
        </w:rPr>
        <w:t xml:space="preserve">Sur la base d’une étude </w:t>
      </w:r>
      <w:r w:rsidRPr="00CB4E5F">
        <w:rPr>
          <w:i/>
          <w:sz w:val="22"/>
          <w:szCs w:val="22"/>
          <w:lang w:val="fr-BE"/>
        </w:rPr>
        <w:t>in vitro</w:t>
      </w:r>
      <w:r w:rsidRPr="00CB4E5F">
        <w:rPr>
          <w:sz w:val="22"/>
          <w:szCs w:val="22"/>
          <w:lang w:val="fr-BE"/>
        </w:rPr>
        <w:t xml:space="preserve">, la </w:t>
      </w:r>
      <w:proofErr w:type="spellStart"/>
      <w:r w:rsidRPr="00CB4E5F">
        <w:rPr>
          <w:sz w:val="22"/>
          <w:szCs w:val="22"/>
          <w:lang w:val="fr-BE"/>
        </w:rPr>
        <w:t>tigécycline</w:t>
      </w:r>
      <w:proofErr w:type="spellEnd"/>
      <w:r w:rsidRPr="00CB4E5F">
        <w:rPr>
          <w:sz w:val="22"/>
          <w:szCs w:val="22"/>
          <w:lang w:val="fr-BE"/>
        </w:rPr>
        <w:t xml:space="preserve"> est un substrat de la glycoprotéine P</w:t>
      </w:r>
      <w:r w:rsidR="0020505E" w:rsidRPr="00CB4E5F">
        <w:rPr>
          <w:sz w:val="22"/>
          <w:szCs w:val="22"/>
          <w:lang w:val="fr-BE"/>
        </w:rPr>
        <w:t xml:space="preserve"> (P-gp)</w:t>
      </w:r>
      <w:r w:rsidRPr="00CB4E5F">
        <w:rPr>
          <w:sz w:val="22"/>
          <w:szCs w:val="22"/>
          <w:lang w:val="fr-BE"/>
        </w:rPr>
        <w:t xml:space="preserve">. L’administration concomitante d’inhibiteurs de la </w:t>
      </w:r>
      <w:r w:rsidR="0020505E" w:rsidRPr="00CB4E5F">
        <w:rPr>
          <w:sz w:val="22"/>
          <w:szCs w:val="22"/>
          <w:lang w:val="fr-BE"/>
        </w:rPr>
        <w:t>P</w:t>
      </w:r>
      <w:r w:rsidR="00790192" w:rsidRPr="00CB4E5F">
        <w:rPr>
          <w:sz w:val="22"/>
          <w:szCs w:val="22"/>
          <w:lang w:val="fr-BE"/>
        </w:rPr>
        <w:t>-gp</w:t>
      </w:r>
      <w:r w:rsidRPr="00CB4E5F">
        <w:rPr>
          <w:sz w:val="22"/>
          <w:szCs w:val="22"/>
          <w:lang w:val="fr-BE"/>
        </w:rPr>
        <w:t xml:space="preserve"> (comme le </w:t>
      </w:r>
      <w:proofErr w:type="spellStart"/>
      <w:r w:rsidRPr="00CB4E5F">
        <w:rPr>
          <w:sz w:val="22"/>
          <w:szCs w:val="22"/>
          <w:lang w:val="fr-BE"/>
        </w:rPr>
        <w:t>k</w:t>
      </w:r>
      <w:r w:rsidR="00275A0F" w:rsidRPr="00CB4E5F">
        <w:rPr>
          <w:sz w:val="22"/>
          <w:szCs w:val="22"/>
          <w:lang w:val="fr-BE"/>
        </w:rPr>
        <w:t>é</w:t>
      </w:r>
      <w:r w:rsidRPr="00CB4E5F">
        <w:rPr>
          <w:sz w:val="22"/>
          <w:szCs w:val="22"/>
          <w:lang w:val="fr-BE"/>
        </w:rPr>
        <w:t>toconazole</w:t>
      </w:r>
      <w:proofErr w:type="spellEnd"/>
      <w:r w:rsidRPr="00CB4E5F">
        <w:rPr>
          <w:sz w:val="22"/>
          <w:szCs w:val="22"/>
          <w:lang w:val="fr-BE"/>
        </w:rPr>
        <w:t xml:space="preserve"> ou la ciclosporine) ou d’inducteurs de la P</w:t>
      </w:r>
      <w:r w:rsidR="00790192" w:rsidRPr="00CB4E5F">
        <w:rPr>
          <w:sz w:val="22"/>
          <w:szCs w:val="22"/>
          <w:lang w:val="fr-BE"/>
        </w:rPr>
        <w:t>-gp</w:t>
      </w:r>
      <w:r w:rsidRPr="00CB4E5F">
        <w:rPr>
          <w:sz w:val="22"/>
          <w:szCs w:val="22"/>
          <w:lang w:val="fr-BE"/>
        </w:rPr>
        <w:t xml:space="preserve"> (comme la rifampicine) p</w:t>
      </w:r>
      <w:r w:rsidR="00275A0F" w:rsidRPr="00CB4E5F">
        <w:rPr>
          <w:sz w:val="22"/>
          <w:szCs w:val="22"/>
          <w:lang w:val="fr-BE"/>
        </w:rPr>
        <w:t>ourrai</w:t>
      </w:r>
      <w:r w:rsidRPr="00CB4E5F">
        <w:rPr>
          <w:sz w:val="22"/>
          <w:szCs w:val="22"/>
          <w:lang w:val="fr-BE"/>
        </w:rPr>
        <w:t xml:space="preserve">t affecter la pharmacocinétique de la </w:t>
      </w:r>
      <w:proofErr w:type="spellStart"/>
      <w:r w:rsidRPr="00CB4E5F">
        <w:rPr>
          <w:sz w:val="22"/>
          <w:szCs w:val="22"/>
          <w:lang w:val="fr-BE"/>
        </w:rPr>
        <w:t>tigécycline</w:t>
      </w:r>
      <w:proofErr w:type="spellEnd"/>
      <w:r w:rsidRPr="00CB4E5F">
        <w:rPr>
          <w:sz w:val="22"/>
          <w:szCs w:val="22"/>
          <w:lang w:val="fr-BE"/>
        </w:rPr>
        <w:t xml:space="preserve"> (voir rubrique 5.2).</w:t>
      </w:r>
    </w:p>
    <w:p w14:paraId="48F6B67C"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p>
    <w:p w14:paraId="3BC37ECD"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4.6</w:t>
      </w:r>
      <w:r w:rsidRPr="00CB4E5F">
        <w:rPr>
          <w:rFonts w:ascii="Times New Roman" w:hAnsi="Times New Roman" w:cs="Times New Roman"/>
          <w:i w:val="0"/>
          <w:iCs w:val="0"/>
          <w:sz w:val="22"/>
          <w:szCs w:val="22"/>
          <w:lang w:val="fr-BE"/>
        </w:rPr>
        <w:tab/>
      </w:r>
      <w:r w:rsidR="00B2797F" w:rsidRPr="00CB4E5F">
        <w:rPr>
          <w:rFonts w:ascii="Times New Roman" w:hAnsi="Times New Roman" w:cs="Times New Roman"/>
          <w:i w:val="0"/>
          <w:iCs w:val="0"/>
          <w:sz w:val="22"/>
          <w:szCs w:val="22"/>
          <w:lang w:val="fr-BE"/>
        </w:rPr>
        <w:t>Fécondité, g</w:t>
      </w:r>
      <w:r w:rsidRPr="00CB4E5F">
        <w:rPr>
          <w:rFonts w:ascii="Times New Roman" w:hAnsi="Times New Roman" w:cs="Times New Roman"/>
          <w:i w:val="0"/>
          <w:iCs w:val="0"/>
          <w:sz w:val="22"/>
          <w:szCs w:val="22"/>
          <w:lang w:val="fr-BE"/>
        </w:rPr>
        <w:t>rossesse et allaitement</w:t>
      </w:r>
    </w:p>
    <w:p w14:paraId="55E44A73" w14:textId="77777777" w:rsidR="002E6B4B" w:rsidRPr="00CB4E5F" w:rsidRDefault="002E6B4B" w:rsidP="002E4943">
      <w:pPr>
        <w:rPr>
          <w:sz w:val="22"/>
          <w:szCs w:val="22"/>
          <w:lang w:val="fr-BE"/>
        </w:rPr>
      </w:pPr>
    </w:p>
    <w:p w14:paraId="3208FEA9" w14:textId="77777777" w:rsidR="0001024D" w:rsidRPr="00CB4E5F" w:rsidRDefault="00B2797F" w:rsidP="002E4943">
      <w:pPr>
        <w:rPr>
          <w:sz w:val="22"/>
          <w:szCs w:val="22"/>
          <w:u w:val="single"/>
          <w:lang w:val="fr-BE"/>
        </w:rPr>
      </w:pPr>
      <w:r w:rsidRPr="00CB4E5F">
        <w:rPr>
          <w:sz w:val="22"/>
          <w:szCs w:val="22"/>
          <w:u w:val="single"/>
          <w:lang w:val="fr-BE"/>
        </w:rPr>
        <w:t xml:space="preserve">Grossesse </w:t>
      </w:r>
    </w:p>
    <w:p w14:paraId="1E1E6DEB" w14:textId="77777777" w:rsidR="0001024D" w:rsidRPr="00CB4E5F" w:rsidRDefault="0001024D" w:rsidP="002E4943">
      <w:pPr>
        <w:rPr>
          <w:sz w:val="22"/>
          <w:szCs w:val="22"/>
          <w:u w:val="single"/>
          <w:lang w:val="fr-BE"/>
        </w:rPr>
      </w:pPr>
    </w:p>
    <w:p w14:paraId="106B7FA7" w14:textId="77777777" w:rsidR="002E6B4B" w:rsidRPr="00CB4E5F" w:rsidRDefault="002E6B4B" w:rsidP="002E4943">
      <w:pPr>
        <w:rPr>
          <w:sz w:val="22"/>
          <w:szCs w:val="22"/>
          <w:lang w:val="fr-BE"/>
        </w:rPr>
      </w:pPr>
      <w:r w:rsidRPr="00CB4E5F">
        <w:rPr>
          <w:sz w:val="22"/>
          <w:szCs w:val="22"/>
          <w:lang w:val="fr-BE"/>
        </w:rPr>
        <w:t xml:space="preserve">Il n’existe pas de données </w:t>
      </w:r>
      <w:r w:rsidR="00362809" w:rsidRPr="00CB4E5F">
        <w:rPr>
          <w:sz w:val="22"/>
          <w:szCs w:val="22"/>
          <w:lang w:val="fr-BE"/>
        </w:rPr>
        <w:t>ou il existe des données limitées sur</w:t>
      </w:r>
      <w:r w:rsidRPr="00CB4E5F">
        <w:rPr>
          <w:sz w:val="22"/>
          <w:szCs w:val="22"/>
          <w:lang w:val="fr-BE"/>
        </w:rPr>
        <w:t xml:space="preserve"> l’utilisation de la</w:t>
      </w:r>
      <w:r w:rsidR="00FF7FEA" w:rsidRPr="00CB4E5F">
        <w:rPr>
          <w:sz w:val="22"/>
          <w:szCs w:val="22"/>
          <w:lang w:val="fr-BE"/>
        </w:rPr>
        <w:t xml:space="preserve"> </w:t>
      </w:r>
      <w:proofErr w:type="spellStart"/>
      <w:r w:rsidRPr="00CB4E5F">
        <w:rPr>
          <w:sz w:val="22"/>
          <w:szCs w:val="22"/>
          <w:lang w:val="fr-BE"/>
        </w:rPr>
        <w:t>tigécycline</w:t>
      </w:r>
      <w:proofErr w:type="spellEnd"/>
      <w:r w:rsidRPr="00CB4E5F">
        <w:rPr>
          <w:sz w:val="22"/>
          <w:szCs w:val="22"/>
          <w:lang w:val="fr-BE"/>
        </w:rPr>
        <w:t xml:space="preserve"> chez la femme enceinte. </w:t>
      </w:r>
      <w:r w:rsidR="00314AC2" w:rsidRPr="00CB4E5F">
        <w:rPr>
          <w:sz w:val="22"/>
          <w:szCs w:val="22"/>
          <w:lang w:val="fr-BE"/>
        </w:rPr>
        <w:t>L</w:t>
      </w:r>
      <w:r w:rsidRPr="00CB4E5F">
        <w:rPr>
          <w:sz w:val="22"/>
          <w:szCs w:val="22"/>
          <w:lang w:val="fr-BE"/>
        </w:rPr>
        <w:t xml:space="preserve">es études effectuées </w:t>
      </w:r>
      <w:r w:rsidR="00314AC2" w:rsidRPr="00CB4E5F">
        <w:rPr>
          <w:sz w:val="22"/>
          <w:szCs w:val="22"/>
          <w:lang w:val="fr-BE"/>
        </w:rPr>
        <w:t>chez</w:t>
      </w:r>
      <w:r w:rsidR="0077767F" w:rsidRPr="00CB4E5F">
        <w:rPr>
          <w:sz w:val="22"/>
          <w:szCs w:val="22"/>
          <w:lang w:val="fr-BE"/>
        </w:rPr>
        <w:t xml:space="preserve"> </w:t>
      </w:r>
      <w:r w:rsidRPr="00CB4E5F">
        <w:rPr>
          <w:sz w:val="22"/>
          <w:szCs w:val="22"/>
          <w:lang w:val="fr-BE"/>
        </w:rPr>
        <w:t xml:space="preserve">l’animal ont </w:t>
      </w:r>
      <w:r w:rsidR="00362809" w:rsidRPr="00CB4E5F">
        <w:rPr>
          <w:sz w:val="22"/>
          <w:szCs w:val="22"/>
          <w:lang w:val="fr-BE"/>
        </w:rPr>
        <w:t xml:space="preserve">mis en évidence </w:t>
      </w:r>
      <w:r w:rsidR="0096767E" w:rsidRPr="00CB4E5F">
        <w:rPr>
          <w:sz w:val="22"/>
          <w:szCs w:val="22"/>
          <w:lang w:val="fr-BE"/>
        </w:rPr>
        <w:t xml:space="preserve">une </w:t>
      </w:r>
      <w:r w:rsidR="0040338F" w:rsidRPr="00CB4E5F">
        <w:rPr>
          <w:sz w:val="22"/>
          <w:szCs w:val="22"/>
          <w:lang w:val="fr-BE"/>
        </w:rPr>
        <w:t>toxicité sur la reproduction</w:t>
      </w:r>
      <w:r w:rsidRPr="00CB4E5F">
        <w:rPr>
          <w:sz w:val="22"/>
          <w:szCs w:val="22"/>
          <w:lang w:val="fr-BE"/>
        </w:rPr>
        <w:t xml:space="preserve"> (voir rubrique 5.3). Le risque potentiel </w:t>
      </w:r>
      <w:r w:rsidR="00D1406E" w:rsidRPr="00CB4E5F">
        <w:rPr>
          <w:sz w:val="22"/>
          <w:szCs w:val="22"/>
          <w:lang w:val="fr-BE"/>
        </w:rPr>
        <w:t xml:space="preserve">en clinique n’est pas </w:t>
      </w:r>
      <w:r w:rsidRPr="00CB4E5F">
        <w:rPr>
          <w:sz w:val="22"/>
          <w:szCs w:val="22"/>
          <w:lang w:val="fr-BE"/>
        </w:rPr>
        <w:t xml:space="preserve">connu. Comme les antibiotiques de la classe des tétracyclines, la </w:t>
      </w:r>
      <w:proofErr w:type="spellStart"/>
      <w:r w:rsidRPr="00CB4E5F">
        <w:rPr>
          <w:sz w:val="22"/>
          <w:szCs w:val="22"/>
          <w:lang w:val="fr-BE"/>
        </w:rPr>
        <w:t>tigécycline</w:t>
      </w:r>
      <w:proofErr w:type="spellEnd"/>
      <w:r w:rsidRPr="00CB4E5F">
        <w:rPr>
          <w:sz w:val="22"/>
          <w:szCs w:val="22"/>
          <w:lang w:val="fr-BE"/>
        </w:rPr>
        <w:t xml:space="preserve"> peut entraîner des anomalies dentaires irréversibles (coloration des dents et</w:t>
      </w:r>
      <w:r w:rsidR="00FF7FEA" w:rsidRPr="00CB4E5F">
        <w:rPr>
          <w:sz w:val="22"/>
          <w:szCs w:val="22"/>
          <w:lang w:val="fr-BE"/>
        </w:rPr>
        <w:t xml:space="preserve"> </w:t>
      </w:r>
      <w:r w:rsidRPr="00CB4E5F">
        <w:rPr>
          <w:sz w:val="22"/>
          <w:szCs w:val="22"/>
          <w:lang w:val="fr-BE"/>
        </w:rPr>
        <w:t xml:space="preserve">hypoplasie de l’émail dentaire) de même qu’un retard du </w:t>
      </w:r>
      <w:r w:rsidRPr="00CB4E5F">
        <w:rPr>
          <w:sz w:val="22"/>
          <w:szCs w:val="22"/>
          <w:lang w:val="fr-BE"/>
        </w:rPr>
        <w:lastRenderedPageBreak/>
        <w:t xml:space="preserve">processus d’ossification chez le fœtus, exposé </w:t>
      </w:r>
      <w:r w:rsidRPr="00CB4E5F">
        <w:rPr>
          <w:i/>
          <w:iCs/>
          <w:sz w:val="22"/>
          <w:szCs w:val="22"/>
          <w:lang w:val="fr-BE"/>
        </w:rPr>
        <w:t>in utero</w:t>
      </w:r>
      <w:r w:rsidRPr="00CB4E5F">
        <w:rPr>
          <w:sz w:val="22"/>
          <w:szCs w:val="22"/>
          <w:lang w:val="fr-BE"/>
        </w:rPr>
        <w:t xml:space="preserve"> durant la seconde partie de la grossesse, et chez les enfants de moins de 8</w:t>
      </w:r>
      <w:r w:rsidR="002341B5" w:rsidRPr="00CB4E5F">
        <w:rPr>
          <w:sz w:val="22"/>
          <w:szCs w:val="22"/>
          <w:lang w:val="fr-BE"/>
        </w:rPr>
        <w:t> </w:t>
      </w:r>
      <w:r w:rsidRPr="00CB4E5F">
        <w:rPr>
          <w:sz w:val="22"/>
          <w:szCs w:val="22"/>
          <w:lang w:val="fr-BE"/>
        </w:rPr>
        <w:t>ans en raison d’un enrichissement des tissus à fort taux de renouvellement</w:t>
      </w:r>
      <w:r w:rsidR="00FF7FEA" w:rsidRPr="00CB4E5F">
        <w:rPr>
          <w:sz w:val="22"/>
          <w:szCs w:val="22"/>
          <w:lang w:val="fr-BE"/>
        </w:rPr>
        <w:t xml:space="preserve"> </w:t>
      </w:r>
      <w:r w:rsidRPr="00CB4E5F">
        <w:rPr>
          <w:sz w:val="22"/>
          <w:szCs w:val="22"/>
          <w:lang w:val="fr-BE"/>
        </w:rPr>
        <w:t xml:space="preserve">calcique et de la formation de complexes chélateurs de calcium (voir rubrique 4.4). La </w:t>
      </w:r>
      <w:proofErr w:type="spellStart"/>
      <w:r w:rsidRPr="00CB4E5F">
        <w:rPr>
          <w:sz w:val="22"/>
          <w:szCs w:val="22"/>
          <w:lang w:val="fr-BE"/>
        </w:rPr>
        <w:t>tigécycline</w:t>
      </w:r>
      <w:proofErr w:type="spellEnd"/>
      <w:r w:rsidRPr="00CB4E5F">
        <w:rPr>
          <w:sz w:val="22"/>
          <w:szCs w:val="22"/>
          <w:lang w:val="fr-BE"/>
        </w:rPr>
        <w:t xml:space="preserve"> ne doit pas être utilisée</w:t>
      </w:r>
      <w:r w:rsidR="001D1170" w:rsidRPr="00CB4E5F">
        <w:rPr>
          <w:sz w:val="22"/>
          <w:szCs w:val="22"/>
          <w:lang w:val="fr-BE"/>
        </w:rPr>
        <w:t xml:space="preserve"> </w:t>
      </w:r>
      <w:r w:rsidR="00362809" w:rsidRPr="00CB4E5F">
        <w:rPr>
          <w:sz w:val="22"/>
          <w:szCs w:val="22"/>
          <w:lang w:val="fr-BE"/>
        </w:rPr>
        <w:t xml:space="preserve">pendant la grossesse à moins </w:t>
      </w:r>
      <w:r w:rsidR="001D1170" w:rsidRPr="00CB4E5F">
        <w:rPr>
          <w:sz w:val="22"/>
          <w:szCs w:val="22"/>
          <w:lang w:val="fr-BE"/>
        </w:rPr>
        <w:t>qu</w:t>
      </w:r>
      <w:r w:rsidR="00F00338" w:rsidRPr="00CB4E5F">
        <w:rPr>
          <w:sz w:val="22"/>
          <w:szCs w:val="22"/>
          <w:lang w:val="fr-BE"/>
        </w:rPr>
        <w:t xml:space="preserve">e </w:t>
      </w:r>
      <w:r w:rsidR="00362809" w:rsidRPr="00CB4E5F">
        <w:rPr>
          <w:sz w:val="22"/>
          <w:szCs w:val="22"/>
          <w:lang w:val="fr-BE"/>
        </w:rPr>
        <w:t>l</w:t>
      </w:r>
      <w:r w:rsidR="00314AC2" w:rsidRPr="00CB4E5F">
        <w:rPr>
          <w:sz w:val="22"/>
          <w:szCs w:val="22"/>
          <w:lang w:val="fr-BE"/>
        </w:rPr>
        <w:t>a situation</w:t>
      </w:r>
      <w:r w:rsidR="00352B63" w:rsidRPr="00CB4E5F">
        <w:rPr>
          <w:sz w:val="22"/>
          <w:szCs w:val="22"/>
          <w:lang w:val="fr-BE"/>
        </w:rPr>
        <w:t xml:space="preserve"> </w:t>
      </w:r>
      <w:r w:rsidR="00F00338" w:rsidRPr="00CB4E5F">
        <w:rPr>
          <w:sz w:val="22"/>
          <w:szCs w:val="22"/>
          <w:lang w:val="fr-BE"/>
        </w:rPr>
        <w:t xml:space="preserve">clinique de la femme </w:t>
      </w:r>
      <w:r w:rsidR="00362809" w:rsidRPr="00CB4E5F">
        <w:rPr>
          <w:sz w:val="22"/>
          <w:lang w:val="fr-BE"/>
        </w:rPr>
        <w:t xml:space="preserve">ne justifie le traitement </w:t>
      </w:r>
      <w:r w:rsidR="00314AC2" w:rsidRPr="00CB4E5F">
        <w:rPr>
          <w:sz w:val="22"/>
          <w:lang w:val="fr-BE"/>
        </w:rPr>
        <w:t xml:space="preserve">avec </w:t>
      </w:r>
      <w:r w:rsidR="00352B63" w:rsidRPr="00CB4E5F">
        <w:rPr>
          <w:sz w:val="22"/>
          <w:lang w:val="fr-BE"/>
        </w:rPr>
        <w:t>la</w:t>
      </w:r>
      <w:r w:rsidR="00362809" w:rsidRPr="00CB4E5F">
        <w:rPr>
          <w:sz w:val="22"/>
          <w:lang w:val="fr-BE"/>
        </w:rPr>
        <w:t xml:space="preserve"> </w:t>
      </w:r>
      <w:proofErr w:type="spellStart"/>
      <w:r w:rsidR="00F00338" w:rsidRPr="00CB4E5F">
        <w:rPr>
          <w:sz w:val="22"/>
          <w:szCs w:val="22"/>
          <w:lang w:val="fr-BE"/>
        </w:rPr>
        <w:t>tigécycline</w:t>
      </w:r>
      <w:proofErr w:type="spellEnd"/>
      <w:r w:rsidRPr="00CB4E5F">
        <w:rPr>
          <w:sz w:val="22"/>
          <w:szCs w:val="22"/>
          <w:lang w:val="fr-BE"/>
        </w:rPr>
        <w:t xml:space="preserve">. </w:t>
      </w:r>
    </w:p>
    <w:p w14:paraId="070CF4C0" w14:textId="77777777" w:rsidR="002E6B4B" w:rsidRPr="00CB4E5F" w:rsidRDefault="002E6B4B" w:rsidP="002E4943">
      <w:pPr>
        <w:rPr>
          <w:sz w:val="22"/>
          <w:szCs w:val="22"/>
          <w:lang w:val="fr-BE"/>
        </w:rPr>
      </w:pPr>
    </w:p>
    <w:p w14:paraId="17161D61" w14:textId="77777777" w:rsidR="00B2797F" w:rsidRPr="00CB4E5F" w:rsidRDefault="00B2797F" w:rsidP="002E4943">
      <w:pPr>
        <w:keepNext/>
        <w:rPr>
          <w:sz w:val="22"/>
          <w:szCs w:val="22"/>
          <w:u w:val="single"/>
          <w:lang w:val="fr-BE"/>
        </w:rPr>
      </w:pPr>
      <w:r w:rsidRPr="00CB4E5F">
        <w:rPr>
          <w:sz w:val="22"/>
          <w:szCs w:val="22"/>
          <w:u w:val="single"/>
          <w:lang w:val="fr-BE"/>
        </w:rPr>
        <w:t xml:space="preserve">Allaitement </w:t>
      </w:r>
    </w:p>
    <w:p w14:paraId="4671CB7C" w14:textId="77777777" w:rsidR="0001024D" w:rsidRPr="00CB4E5F" w:rsidRDefault="0001024D" w:rsidP="002E4943">
      <w:pPr>
        <w:keepNext/>
        <w:rPr>
          <w:sz w:val="22"/>
          <w:szCs w:val="22"/>
          <w:u w:val="single"/>
          <w:lang w:val="fr-BE"/>
        </w:rPr>
      </w:pPr>
    </w:p>
    <w:p w14:paraId="16982532" w14:textId="69E14C3B" w:rsidR="002E6B4B" w:rsidRPr="00CB4E5F" w:rsidRDefault="002E6B4B" w:rsidP="00126C57">
      <w:pPr>
        <w:autoSpaceDE w:val="0"/>
        <w:autoSpaceDN w:val="0"/>
        <w:adjustRightInd w:val="0"/>
        <w:rPr>
          <w:rFonts w:eastAsia="SimSun"/>
          <w:color w:val="000000"/>
          <w:sz w:val="22"/>
          <w:szCs w:val="22"/>
          <w:lang w:val="fr-BE" w:eastAsia="zh-CN"/>
        </w:rPr>
      </w:pPr>
      <w:r w:rsidRPr="00CB4E5F">
        <w:rPr>
          <w:sz w:val="22"/>
          <w:szCs w:val="22"/>
          <w:lang w:val="fr-BE"/>
        </w:rPr>
        <w:t xml:space="preserve">On </w:t>
      </w:r>
      <w:r w:rsidR="002C0432" w:rsidRPr="00CB4E5F">
        <w:rPr>
          <w:sz w:val="22"/>
          <w:szCs w:val="22"/>
          <w:lang w:val="fr-BE"/>
        </w:rPr>
        <w:t>ne sait pas</w:t>
      </w:r>
      <w:r w:rsidRPr="00CB4E5F">
        <w:rPr>
          <w:sz w:val="22"/>
          <w:szCs w:val="22"/>
          <w:lang w:val="fr-BE"/>
        </w:rPr>
        <w:t xml:space="preserve"> si </w:t>
      </w:r>
      <w:r w:rsidR="002B2205" w:rsidRPr="00CB4E5F">
        <w:rPr>
          <w:sz w:val="22"/>
          <w:szCs w:val="22"/>
          <w:lang w:val="fr-BE"/>
        </w:rPr>
        <w:t xml:space="preserve">la </w:t>
      </w:r>
      <w:proofErr w:type="spellStart"/>
      <w:r w:rsidR="005D2FCF" w:rsidRPr="00CB4E5F">
        <w:rPr>
          <w:sz w:val="22"/>
          <w:szCs w:val="22"/>
          <w:lang w:val="fr-BE"/>
        </w:rPr>
        <w:t>tigécycline</w:t>
      </w:r>
      <w:proofErr w:type="spellEnd"/>
      <w:r w:rsidR="002C0432" w:rsidRPr="00CB4E5F">
        <w:rPr>
          <w:sz w:val="22"/>
          <w:szCs w:val="22"/>
          <w:lang w:val="fr-BE"/>
        </w:rPr>
        <w:t>/</w:t>
      </w:r>
      <w:r w:rsidR="002B2205" w:rsidRPr="00CB4E5F">
        <w:rPr>
          <w:sz w:val="22"/>
          <w:szCs w:val="22"/>
          <w:lang w:val="fr-BE"/>
        </w:rPr>
        <w:t>métabolites sont</w:t>
      </w:r>
      <w:r w:rsidRPr="00CB4E5F">
        <w:rPr>
          <w:sz w:val="22"/>
          <w:szCs w:val="22"/>
          <w:lang w:val="fr-BE"/>
        </w:rPr>
        <w:t xml:space="preserve"> excrété</w:t>
      </w:r>
      <w:r w:rsidR="002B2205" w:rsidRPr="00CB4E5F">
        <w:rPr>
          <w:sz w:val="22"/>
          <w:szCs w:val="22"/>
          <w:lang w:val="fr-BE"/>
        </w:rPr>
        <w:t>s</w:t>
      </w:r>
      <w:r w:rsidRPr="00CB4E5F">
        <w:rPr>
          <w:sz w:val="22"/>
          <w:szCs w:val="22"/>
          <w:lang w:val="fr-BE"/>
        </w:rPr>
        <w:t xml:space="preserve"> dans le lait maternel. </w:t>
      </w:r>
      <w:r w:rsidR="005D2FCF" w:rsidRPr="00CB4E5F">
        <w:rPr>
          <w:sz w:val="22"/>
          <w:szCs w:val="22"/>
          <w:lang w:val="fr-BE"/>
        </w:rPr>
        <w:t xml:space="preserve">Les données </w:t>
      </w:r>
      <w:r w:rsidR="002F6CE1" w:rsidRPr="00CB4E5F">
        <w:rPr>
          <w:sz w:val="22"/>
          <w:szCs w:val="22"/>
          <w:lang w:val="fr-BE"/>
        </w:rPr>
        <w:t xml:space="preserve">disponibles </w:t>
      </w:r>
      <w:r w:rsidR="0040338F" w:rsidRPr="00CB4E5F">
        <w:rPr>
          <w:sz w:val="22"/>
          <w:szCs w:val="22"/>
          <w:lang w:val="fr-BE"/>
        </w:rPr>
        <w:t>chez</w:t>
      </w:r>
      <w:r w:rsidR="005D2FCF" w:rsidRPr="00CB4E5F">
        <w:rPr>
          <w:sz w:val="22"/>
          <w:szCs w:val="22"/>
          <w:lang w:val="fr-BE"/>
        </w:rPr>
        <w:t xml:space="preserve"> l'animal ont </w:t>
      </w:r>
      <w:r w:rsidR="002F6CE1" w:rsidRPr="00CB4E5F">
        <w:rPr>
          <w:sz w:val="22"/>
          <w:szCs w:val="22"/>
          <w:lang w:val="fr-BE"/>
        </w:rPr>
        <w:t>mis en évidence l’</w:t>
      </w:r>
      <w:r w:rsidR="005D2FCF" w:rsidRPr="00CB4E5F">
        <w:rPr>
          <w:sz w:val="22"/>
          <w:szCs w:val="22"/>
          <w:lang w:val="fr-BE"/>
        </w:rPr>
        <w:t xml:space="preserve">excrétion de la </w:t>
      </w:r>
      <w:proofErr w:type="spellStart"/>
      <w:r w:rsidR="005D2FCF" w:rsidRPr="00CB4E5F">
        <w:rPr>
          <w:sz w:val="22"/>
          <w:szCs w:val="22"/>
          <w:lang w:val="fr-BE"/>
        </w:rPr>
        <w:t>tigécycline</w:t>
      </w:r>
      <w:proofErr w:type="spellEnd"/>
      <w:r w:rsidR="002F6CE1" w:rsidRPr="00CB4E5F">
        <w:rPr>
          <w:sz w:val="22"/>
          <w:szCs w:val="22"/>
          <w:lang w:val="fr-BE"/>
        </w:rPr>
        <w:t>/</w:t>
      </w:r>
      <w:r w:rsidR="005D2FCF" w:rsidRPr="00CB4E5F">
        <w:rPr>
          <w:sz w:val="22"/>
          <w:szCs w:val="22"/>
          <w:lang w:val="fr-BE"/>
        </w:rPr>
        <w:t xml:space="preserve">métabolites dans le lait (voir rubrique 5.3). </w:t>
      </w:r>
      <w:r w:rsidR="00E215F8" w:rsidRPr="00CB4E5F">
        <w:rPr>
          <w:sz w:val="22"/>
          <w:szCs w:val="22"/>
          <w:lang w:val="fr-BE"/>
        </w:rPr>
        <w:t>U</w:t>
      </w:r>
      <w:r w:rsidR="005D2FCF" w:rsidRPr="00CB4E5F">
        <w:rPr>
          <w:sz w:val="22"/>
          <w:szCs w:val="22"/>
          <w:lang w:val="fr-BE"/>
        </w:rPr>
        <w:t>n risque pour les nouveau-nés</w:t>
      </w:r>
      <w:r w:rsidR="00E215F8" w:rsidRPr="00CB4E5F">
        <w:rPr>
          <w:sz w:val="22"/>
          <w:szCs w:val="22"/>
          <w:lang w:val="fr-BE"/>
        </w:rPr>
        <w:t>/nourrissons ne peut être exclu</w:t>
      </w:r>
      <w:r w:rsidR="005D2FCF" w:rsidRPr="00CB4E5F">
        <w:rPr>
          <w:sz w:val="22"/>
          <w:szCs w:val="22"/>
          <w:lang w:val="fr-BE"/>
        </w:rPr>
        <w:t xml:space="preserve">. </w:t>
      </w:r>
      <w:r w:rsidR="00C80755" w:rsidRPr="00CB4E5F">
        <w:rPr>
          <w:sz w:val="22"/>
          <w:szCs w:val="22"/>
          <w:lang w:val="fr-BE"/>
        </w:rPr>
        <w:t>Une décision doit être prise soit d’interrompre</w:t>
      </w:r>
      <w:r w:rsidR="000B52F2" w:rsidRPr="00CB4E5F">
        <w:rPr>
          <w:sz w:val="22"/>
          <w:szCs w:val="22"/>
          <w:lang w:val="fr-BE"/>
        </w:rPr>
        <w:t xml:space="preserve"> l'allaitement </w:t>
      </w:r>
      <w:r w:rsidR="00C80755" w:rsidRPr="00CB4E5F">
        <w:rPr>
          <w:sz w:val="22"/>
          <w:szCs w:val="22"/>
          <w:lang w:val="fr-BE"/>
        </w:rPr>
        <w:t>soit d’interrompre/de s’abstenir du</w:t>
      </w:r>
      <w:r w:rsidR="000B52F2" w:rsidRPr="00CB4E5F">
        <w:rPr>
          <w:sz w:val="22"/>
          <w:szCs w:val="22"/>
          <w:lang w:val="fr-BE"/>
        </w:rPr>
        <w:t xml:space="preserve"> traitement </w:t>
      </w:r>
      <w:r w:rsidR="00C80755" w:rsidRPr="00CB4E5F">
        <w:rPr>
          <w:sz w:val="22"/>
          <w:szCs w:val="22"/>
          <w:lang w:val="fr-BE"/>
        </w:rPr>
        <w:t>avec la</w:t>
      </w:r>
      <w:r w:rsidR="000B52F2" w:rsidRPr="00CB4E5F">
        <w:rPr>
          <w:sz w:val="22"/>
          <w:szCs w:val="22"/>
          <w:lang w:val="fr-BE"/>
        </w:rPr>
        <w:t xml:space="preserve"> </w:t>
      </w:r>
      <w:proofErr w:type="spellStart"/>
      <w:r w:rsidR="000B52F2" w:rsidRPr="00CB4E5F">
        <w:rPr>
          <w:sz w:val="22"/>
          <w:szCs w:val="22"/>
          <w:lang w:val="fr-BE"/>
        </w:rPr>
        <w:t>tigécycline</w:t>
      </w:r>
      <w:proofErr w:type="spellEnd"/>
      <w:r w:rsidR="000B52F2" w:rsidRPr="00CB4E5F">
        <w:rPr>
          <w:sz w:val="22"/>
          <w:szCs w:val="22"/>
          <w:lang w:val="fr-BE"/>
        </w:rPr>
        <w:t xml:space="preserve">, en prenant en compte le bénéfice de l'allaitement </w:t>
      </w:r>
      <w:r w:rsidR="00C80755" w:rsidRPr="00CB4E5F">
        <w:rPr>
          <w:sz w:val="22"/>
          <w:szCs w:val="22"/>
          <w:lang w:val="fr-BE"/>
        </w:rPr>
        <w:t xml:space="preserve">pour l’enfant au regard du </w:t>
      </w:r>
      <w:r w:rsidR="000B52F2" w:rsidRPr="00CB4E5F">
        <w:rPr>
          <w:sz w:val="22"/>
          <w:szCs w:val="22"/>
          <w:lang w:val="fr-BE"/>
        </w:rPr>
        <w:t xml:space="preserve">bénéfice du traitement pour la femme. </w:t>
      </w:r>
    </w:p>
    <w:p w14:paraId="65D7BE23" w14:textId="77777777" w:rsidR="00B2797F" w:rsidRPr="00CB4E5F" w:rsidRDefault="00B2797F" w:rsidP="002E4943">
      <w:pPr>
        <w:rPr>
          <w:sz w:val="22"/>
          <w:szCs w:val="22"/>
          <w:lang w:val="fr-BE"/>
        </w:rPr>
      </w:pPr>
    </w:p>
    <w:p w14:paraId="20A62FCA" w14:textId="77777777" w:rsidR="00B2797F" w:rsidRPr="00CB4E5F" w:rsidRDefault="00B2797F" w:rsidP="002E4943">
      <w:pPr>
        <w:rPr>
          <w:sz w:val="22"/>
          <w:szCs w:val="22"/>
          <w:u w:val="single"/>
          <w:lang w:val="fr-BE"/>
        </w:rPr>
      </w:pPr>
      <w:r w:rsidRPr="00CB4E5F">
        <w:rPr>
          <w:sz w:val="22"/>
          <w:szCs w:val="22"/>
          <w:u w:val="single"/>
          <w:lang w:val="fr-BE"/>
        </w:rPr>
        <w:t xml:space="preserve">Fécondité </w:t>
      </w:r>
    </w:p>
    <w:p w14:paraId="22842184" w14:textId="77777777" w:rsidR="0001024D" w:rsidRPr="00CB4E5F" w:rsidRDefault="0001024D" w:rsidP="002E4943">
      <w:pPr>
        <w:rPr>
          <w:sz w:val="22"/>
          <w:szCs w:val="22"/>
          <w:u w:val="single"/>
          <w:lang w:val="fr-BE"/>
        </w:rPr>
      </w:pPr>
    </w:p>
    <w:p w14:paraId="42068338" w14:textId="77777777" w:rsidR="00B2797F" w:rsidRPr="00CB4E5F" w:rsidRDefault="0091468D" w:rsidP="002E4943">
      <w:pPr>
        <w:rPr>
          <w:sz w:val="22"/>
          <w:szCs w:val="22"/>
          <w:lang w:val="fr-BE"/>
        </w:rPr>
      </w:pPr>
      <w:r w:rsidRPr="0017548A">
        <w:rPr>
          <w:color w:val="000000"/>
          <w:sz w:val="22"/>
          <w:szCs w:val="22"/>
        </w:rPr>
        <w:t xml:space="preserve">Les effets de la </w:t>
      </w:r>
      <w:proofErr w:type="spellStart"/>
      <w:r w:rsidRPr="0017548A">
        <w:rPr>
          <w:color w:val="000000"/>
          <w:sz w:val="22"/>
          <w:szCs w:val="22"/>
        </w:rPr>
        <w:t>tigécycline</w:t>
      </w:r>
      <w:proofErr w:type="spellEnd"/>
      <w:r w:rsidRPr="0017548A">
        <w:rPr>
          <w:color w:val="000000"/>
          <w:sz w:val="22"/>
          <w:szCs w:val="22"/>
        </w:rPr>
        <w:t xml:space="preserve"> sur la fertilité chez l’homme n’ont pas été étudiés. Les études non cliniques menées avec la </w:t>
      </w:r>
      <w:proofErr w:type="spellStart"/>
      <w:r w:rsidRPr="0017548A">
        <w:rPr>
          <w:color w:val="000000"/>
          <w:sz w:val="22"/>
          <w:szCs w:val="22"/>
        </w:rPr>
        <w:t>tigécycline</w:t>
      </w:r>
      <w:proofErr w:type="spellEnd"/>
      <w:r w:rsidRPr="0017548A">
        <w:rPr>
          <w:color w:val="000000"/>
          <w:sz w:val="22"/>
          <w:szCs w:val="22"/>
        </w:rPr>
        <w:t xml:space="preserve"> chez le rat n’indiquent pas d’effets nocifs sur la fertilité ou les performances de reproduction.</w:t>
      </w:r>
      <w:r>
        <w:rPr>
          <w:color w:val="000000"/>
          <w:sz w:val="22"/>
          <w:szCs w:val="22"/>
        </w:rPr>
        <w:t xml:space="preserve"> </w:t>
      </w:r>
      <w:r w:rsidR="008A45D2" w:rsidRPr="00CB4E5F">
        <w:rPr>
          <w:sz w:val="22"/>
          <w:szCs w:val="22"/>
          <w:lang w:val="fr-BE"/>
        </w:rPr>
        <w:t xml:space="preserve">Chez les </w:t>
      </w:r>
      <w:r w:rsidR="00371721" w:rsidRPr="00CB4E5F">
        <w:rPr>
          <w:sz w:val="22"/>
          <w:szCs w:val="22"/>
          <w:lang w:val="fr-BE"/>
        </w:rPr>
        <w:t>rat</w:t>
      </w:r>
      <w:r w:rsidR="00A86479" w:rsidRPr="00CB4E5F">
        <w:rPr>
          <w:sz w:val="22"/>
          <w:szCs w:val="22"/>
          <w:lang w:val="fr-BE"/>
        </w:rPr>
        <w:t>es</w:t>
      </w:r>
      <w:r w:rsidR="008A45D2" w:rsidRPr="00CB4E5F">
        <w:rPr>
          <w:sz w:val="22"/>
          <w:szCs w:val="22"/>
          <w:lang w:val="fr-BE"/>
        </w:rPr>
        <w:t xml:space="preserve">, </w:t>
      </w:r>
      <w:r w:rsidR="00C04F35" w:rsidRPr="00CB4E5F">
        <w:rPr>
          <w:sz w:val="22"/>
          <w:szCs w:val="22"/>
          <w:lang w:val="fr-BE"/>
        </w:rPr>
        <w:t>il n’y avait</w:t>
      </w:r>
      <w:r w:rsidR="008A45D2" w:rsidRPr="00CB4E5F">
        <w:rPr>
          <w:sz w:val="22"/>
          <w:szCs w:val="22"/>
          <w:lang w:val="fr-BE"/>
        </w:rPr>
        <w:t xml:space="preserve"> pas d’effets liés au </w:t>
      </w:r>
      <w:r w:rsidR="008A093F" w:rsidRPr="00CB4E5F">
        <w:rPr>
          <w:sz w:val="22"/>
          <w:szCs w:val="22"/>
          <w:lang w:val="fr-BE"/>
        </w:rPr>
        <w:t>produit</w:t>
      </w:r>
      <w:r w:rsidR="00C04F35" w:rsidRPr="00CB4E5F">
        <w:rPr>
          <w:sz w:val="22"/>
          <w:szCs w:val="22"/>
          <w:lang w:val="fr-BE"/>
        </w:rPr>
        <w:t xml:space="preserve"> sur les cycles ovariens ou utérins à des expositions allant jusqu’à 4,7</w:t>
      </w:r>
      <w:r w:rsidR="002341B5" w:rsidRPr="00CB4E5F">
        <w:rPr>
          <w:sz w:val="22"/>
          <w:szCs w:val="22"/>
          <w:lang w:val="fr-BE"/>
        </w:rPr>
        <w:t> </w:t>
      </w:r>
      <w:r w:rsidR="00C04F35" w:rsidRPr="00CB4E5F">
        <w:rPr>
          <w:sz w:val="22"/>
          <w:szCs w:val="22"/>
          <w:lang w:val="fr-BE"/>
        </w:rPr>
        <w:t>fois la dose journalière humaine sur la base de l’A</w:t>
      </w:r>
      <w:r w:rsidR="00A86479" w:rsidRPr="00CB4E5F">
        <w:rPr>
          <w:sz w:val="22"/>
          <w:szCs w:val="22"/>
          <w:lang w:val="fr-BE"/>
        </w:rPr>
        <w:t xml:space="preserve">ire </w:t>
      </w:r>
      <w:r w:rsidR="00D43636" w:rsidRPr="00CB4E5F">
        <w:rPr>
          <w:sz w:val="22"/>
          <w:szCs w:val="22"/>
          <w:lang w:val="fr-BE"/>
        </w:rPr>
        <w:t>sous la</w:t>
      </w:r>
      <w:r w:rsidR="00A86479" w:rsidRPr="00CB4E5F">
        <w:rPr>
          <w:sz w:val="22"/>
          <w:szCs w:val="22"/>
          <w:lang w:val="fr-BE"/>
        </w:rPr>
        <w:t xml:space="preserve"> courbe </w:t>
      </w:r>
      <w:r w:rsidR="004E7AC1" w:rsidRPr="00CB4E5F">
        <w:rPr>
          <w:sz w:val="22"/>
          <w:szCs w:val="22"/>
          <w:lang w:val="fr-BE"/>
        </w:rPr>
        <w:t>(ASC)</w:t>
      </w:r>
      <w:r>
        <w:rPr>
          <w:sz w:val="22"/>
          <w:szCs w:val="22"/>
          <w:lang w:val="fr-BE"/>
        </w:rPr>
        <w:t xml:space="preserve"> </w:t>
      </w:r>
      <w:r w:rsidRPr="0017548A">
        <w:rPr>
          <w:color w:val="000000"/>
          <w:sz w:val="22"/>
          <w:szCs w:val="22"/>
        </w:rPr>
        <w:t>(voir rubrique 5.3)</w:t>
      </w:r>
      <w:r w:rsidR="00C04F35" w:rsidRPr="00CB4E5F">
        <w:rPr>
          <w:sz w:val="22"/>
          <w:szCs w:val="22"/>
          <w:lang w:val="fr-BE"/>
        </w:rPr>
        <w:t>.</w:t>
      </w:r>
    </w:p>
    <w:p w14:paraId="0EE4D303" w14:textId="77777777" w:rsidR="00B2797F" w:rsidRPr="00CB4E5F" w:rsidRDefault="00B2797F" w:rsidP="002E4943">
      <w:pPr>
        <w:rPr>
          <w:sz w:val="22"/>
          <w:szCs w:val="22"/>
          <w:lang w:val="fr-BE"/>
        </w:rPr>
      </w:pPr>
    </w:p>
    <w:p w14:paraId="7B7FE17E"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4.7</w:t>
      </w:r>
      <w:r w:rsidRPr="00CB4E5F">
        <w:rPr>
          <w:rFonts w:ascii="Times New Roman" w:hAnsi="Times New Roman" w:cs="Times New Roman"/>
          <w:i w:val="0"/>
          <w:iCs w:val="0"/>
          <w:sz w:val="22"/>
          <w:szCs w:val="22"/>
          <w:lang w:val="fr-BE"/>
        </w:rPr>
        <w:tab/>
        <w:t>Effets sur l’aptitude à conduire des véhicules et à utiliser des machines</w:t>
      </w:r>
    </w:p>
    <w:p w14:paraId="73FAA2F2" w14:textId="77777777" w:rsidR="002E6B4B" w:rsidRPr="00CB4E5F" w:rsidRDefault="002E6B4B" w:rsidP="002E4943">
      <w:pPr>
        <w:rPr>
          <w:sz w:val="22"/>
          <w:szCs w:val="22"/>
          <w:lang w:val="fr-BE"/>
        </w:rPr>
      </w:pPr>
    </w:p>
    <w:p w14:paraId="714A07A3" w14:textId="77777777" w:rsidR="002E6B4B" w:rsidRPr="00CB4E5F" w:rsidRDefault="002E6B4B" w:rsidP="002E4943">
      <w:pPr>
        <w:rPr>
          <w:sz w:val="22"/>
          <w:szCs w:val="22"/>
          <w:lang w:val="fr-BE"/>
        </w:rPr>
      </w:pPr>
      <w:r w:rsidRPr="00CB4E5F">
        <w:rPr>
          <w:sz w:val="22"/>
          <w:szCs w:val="22"/>
          <w:lang w:val="fr-BE"/>
        </w:rPr>
        <w:t>Des vertiges peuvent survenir et avoir un effet sur la conduite et l’utilisation de machines (voir rubrique 4.8).</w:t>
      </w:r>
    </w:p>
    <w:p w14:paraId="4013DD71" w14:textId="77777777" w:rsidR="002E6B4B" w:rsidRPr="00CB4E5F" w:rsidRDefault="002E6B4B" w:rsidP="002E4943">
      <w:pPr>
        <w:rPr>
          <w:sz w:val="22"/>
          <w:szCs w:val="22"/>
          <w:lang w:val="fr-BE"/>
        </w:rPr>
      </w:pPr>
    </w:p>
    <w:p w14:paraId="5523212D"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bookmarkStart w:id="1" w:name="_4_8_Undesirable_effects"/>
      <w:bookmarkEnd w:id="1"/>
      <w:r w:rsidRPr="00CB4E5F">
        <w:rPr>
          <w:rFonts w:ascii="Times New Roman" w:hAnsi="Times New Roman" w:cs="Times New Roman"/>
          <w:i w:val="0"/>
          <w:iCs w:val="0"/>
          <w:sz w:val="22"/>
          <w:szCs w:val="22"/>
          <w:lang w:val="fr-BE"/>
        </w:rPr>
        <w:t>4.8</w:t>
      </w:r>
      <w:r w:rsidRPr="00CB4E5F">
        <w:rPr>
          <w:rFonts w:ascii="Times New Roman" w:hAnsi="Times New Roman" w:cs="Times New Roman"/>
          <w:i w:val="0"/>
          <w:iCs w:val="0"/>
          <w:sz w:val="22"/>
          <w:szCs w:val="22"/>
          <w:lang w:val="fr-BE"/>
        </w:rPr>
        <w:tab/>
        <w:t>Effets indésirables</w:t>
      </w:r>
    </w:p>
    <w:p w14:paraId="3FBC8F1E" w14:textId="77777777" w:rsidR="002E6B4B" w:rsidRPr="00CB4E5F" w:rsidRDefault="002E6B4B" w:rsidP="002E4943">
      <w:pPr>
        <w:rPr>
          <w:sz w:val="22"/>
          <w:szCs w:val="22"/>
          <w:lang w:val="fr-BE"/>
        </w:rPr>
      </w:pPr>
    </w:p>
    <w:p w14:paraId="3FCB4E96" w14:textId="77777777" w:rsidR="00C04F35" w:rsidRPr="00CB4E5F" w:rsidRDefault="00C04F35" w:rsidP="002E4943">
      <w:pPr>
        <w:rPr>
          <w:sz w:val="22"/>
          <w:szCs w:val="22"/>
          <w:lang w:val="fr-BE"/>
        </w:rPr>
      </w:pPr>
      <w:r w:rsidRPr="00CB4E5F">
        <w:rPr>
          <w:sz w:val="22"/>
          <w:szCs w:val="22"/>
          <w:u w:val="single"/>
          <w:lang w:val="fr-BE"/>
        </w:rPr>
        <w:t>Résumé du profil de sécurité</w:t>
      </w:r>
      <w:r w:rsidRPr="00CB4E5F">
        <w:rPr>
          <w:sz w:val="22"/>
          <w:szCs w:val="22"/>
          <w:lang w:val="fr-BE"/>
        </w:rPr>
        <w:t xml:space="preserve"> </w:t>
      </w:r>
    </w:p>
    <w:p w14:paraId="75929E6A" w14:textId="77777777" w:rsidR="005F392C" w:rsidRPr="00CB4E5F" w:rsidRDefault="005F392C" w:rsidP="002E4943">
      <w:pPr>
        <w:rPr>
          <w:sz w:val="22"/>
          <w:szCs w:val="22"/>
          <w:lang w:val="fr-BE"/>
        </w:rPr>
      </w:pPr>
    </w:p>
    <w:p w14:paraId="14D4451E" w14:textId="77777777" w:rsidR="002E6B4B" w:rsidRPr="00CB4E5F" w:rsidRDefault="002E6B4B" w:rsidP="002E4943">
      <w:pPr>
        <w:rPr>
          <w:sz w:val="22"/>
          <w:szCs w:val="22"/>
          <w:lang w:val="fr-BE"/>
        </w:rPr>
      </w:pPr>
      <w:r w:rsidRPr="00CB4E5F">
        <w:rPr>
          <w:sz w:val="22"/>
          <w:szCs w:val="22"/>
          <w:lang w:val="fr-BE"/>
        </w:rPr>
        <w:t xml:space="preserve">Au total, </w:t>
      </w:r>
      <w:r w:rsidR="005747AA" w:rsidRPr="00CB4E5F">
        <w:rPr>
          <w:sz w:val="22"/>
          <w:szCs w:val="22"/>
          <w:lang w:val="fr-BE"/>
        </w:rPr>
        <w:t>2393</w:t>
      </w:r>
      <w:r w:rsidR="002341B5" w:rsidRPr="00CB4E5F">
        <w:rPr>
          <w:sz w:val="22"/>
          <w:szCs w:val="22"/>
          <w:lang w:val="fr-BE"/>
        </w:rPr>
        <w:t> </w:t>
      </w:r>
      <w:r w:rsidRPr="00CB4E5F">
        <w:rPr>
          <w:sz w:val="22"/>
          <w:szCs w:val="22"/>
          <w:lang w:val="fr-BE"/>
        </w:rPr>
        <w:t>patients</w:t>
      </w:r>
      <w:r w:rsidR="005747AA" w:rsidRPr="00CB4E5F">
        <w:rPr>
          <w:sz w:val="22"/>
          <w:szCs w:val="22"/>
          <w:lang w:val="fr-BE"/>
        </w:rPr>
        <w:t xml:space="preserve"> </w:t>
      </w:r>
      <w:r w:rsidR="00FA277C" w:rsidRPr="00CB4E5F">
        <w:rPr>
          <w:sz w:val="22"/>
          <w:szCs w:val="22"/>
          <w:lang w:val="fr-BE"/>
        </w:rPr>
        <w:t>ayant une infection compliquée de la peau et des tissus mous ou une infection intra-abdominale compliquée</w:t>
      </w:r>
      <w:r w:rsidRPr="00CB4E5F">
        <w:rPr>
          <w:sz w:val="22"/>
          <w:szCs w:val="22"/>
          <w:lang w:val="fr-BE"/>
        </w:rPr>
        <w:t xml:space="preserve"> ont été traités par la </w:t>
      </w:r>
      <w:proofErr w:type="spellStart"/>
      <w:r w:rsidRPr="00CB4E5F">
        <w:rPr>
          <w:sz w:val="22"/>
          <w:szCs w:val="22"/>
          <w:lang w:val="fr-BE"/>
        </w:rPr>
        <w:t>tigécycline</w:t>
      </w:r>
      <w:proofErr w:type="spellEnd"/>
      <w:r w:rsidRPr="00CB4E5F">
        <w:rPr>
          <w:sz w:val="22"/>
          <w:szCs w:val="22"/>
          <w:lang w:val="fr-BE"/>
        </w:rPr>
        <w:t xml:space="preserve"> dans les études cliniques de phase 3</w:t>
      </w:r>
      <w:r w:rsidR="005747AA" w:rsidRPr="00CB4E5F">
        <w:rPr>
          <w:sz w:val="22"/>
          <w:szCs w:val="22"/>
          <w:lang w:val="fr-BE"/>
        </w:rPr>
        <w:t xml:space="preserve"> et de phase 4</w:t>
      </w:r>
      <w:r w:rsidRPr="00CB4E5F">
        <w:rPr>
          <w:sz w:val="22"/>
          <w:szCs w:val="22"/>
          <w:lang w:val="fr-BE"/>
        </w:rPr>
        <w:t xml:space="preserve">. </w:t>
      </w:r>
    </w:p>
    <w:p w14:paraId="2E6C4613" w14:textId="77777777" w:rsidR="002E6B4B" w:rsidRPr="00CB4E5F" w:rsidRDefault="002E6B4B" w:rsidP="002E4943">
      <w:pPr>
        <w:rPr>
          <w:sz w:val="22"/>
          <w:szCs w:val="22"/>
          <w:lang w:val="fr-BE"/>
        </w:rPr>
      </w:pPr>
    </w:p>
    <w:p w14:paraId="0AC906E5" w14:textId="77777777" w:rsidR="002E6B4B" w:rsidRPr="00CB4E5F" w:rsidRDefault="002E6B4B" w:rsidP="002E4943">
      <w:pPr>
        <w:rPr>
          <w:sz w:val="22"/>
          <w:szCs w:val="22"/>
          <w:lang w:val="fr-BE"/>
        </w:rPr>
      </w:pPr>
      <w:r w:rsidRPr="00CB4E5F">
        <w:rPr>
          <w:sz w:val="22"/>
          <w:szCs w:val="22"/>
          <w:lang w:val="fr-BE"/>
        </w:rPr>
        <w:t xml:space="preserve">Dans les essais cliniques, les événements indésirables </w:t>
      </w:r>
      <w:r w:rsidR="00417354" w:rsidRPr="00CB4E5F">
        <w:rPr>
          <w:sz w:val="22"/>
          <w:szCs w:val="22"/>
          <w:lang w:val="fr-BE"/>
        </w:rPr>
        <w:t xml:space="preserve">émergents </w:t>
      </w:r>
      <w:r w:rsidRPr="00CB4E5F">
        <w:rPr>
          <w:sz w:val="22"/>
          <w:szCs w:val="22"/>
          <w:lang w:val="fr-BE"/>
        </w:rPr>
        <w:t xml:space="preserve">liés au </w:t>
      </w:r>
      <w:r w:rsidR="0040338F" w:rsidRPr="00CB4E5F">
        <w:rPr>
          <w:sz w:val="22"/>
          <w:szCs w:val="22"/>
          <w:lang w:val="fr-BE"/>
        </w:rPr>
        <w:t xml:space="preserve">traitement médicamenteux </w:t>
      </w:r>
      <w:r w:rsidRPr="00CB4E5F">
        <w:rPr>
          <w:sz w:val="22"/>
          <w:szCs w:val="22"/>
          <w:lang w:val="fr-BE"/>
        </w:rPr>
        <w:t>les plus fréquents étaient des nausées (2</w:t>
      </w:r>
      <w:r w:rsidR="00621903" w:rsidRPr="00CB4E5F">
        <w:rPr>
          <w:sz w:val="22"/>
          <w:szCs w:val="22"/>
          <w:lang w:val="fr-BE"/>
        </w:rPr>
        <w:t>1</w:t>
      </w:r>
      <w:r w:rsidR="002341B5" w:rsidRPr="00CB4E5F">
        <w:rPr>
          <w:sz w:val="22"/>
          <w:szCs w:val="22"/>
          <w:lang w:val="fr-BE"/>
        </w:rPr>
        <w:t> </w:t>
      </w:r>
      <w:r w:rsidRPr="00CB4E5F">
        <w:rPr>
          <w:sz w:val="22"/>
          <w:szCs w:val="22"/>
          <w:lang w:val="fr-BE"/>
        </w:rPr>
        <w:t>%) et des vomissements (1</w:t>
      </w:r>
      <w:r w:rsidR="00621903" w:rsidRPr="00CB4E5F">
        <w:rPr>
          <w:sz w:val="22"/>
          <w:szCs w:val="22"/>
          <w:lang w:val="fr-BE"/>
        </w:rPr>
        <w:t>3</w:t>
      </w:r>
      <w:r w:rsidR="002341B5" w:rsidRPr="00CB4E5F">
        <w:rPr>
          <w:sz w:val="22"/>
          <w:szCs w:val="22"/>
          <w:lang w:val="fr-BE"/>
        </w:rPr>
        <w:t> </w:t>
      </w:r>
      <w:r w:rsidRPr="00CB4E5F">
        <w:rPr>
          <w:sz w:val="22"/>
          <w:szCs w:val="22"/>
          <w:lang w:val="fr-BE"/>
        </w:rPr>
        <w:t>%). Ils étaient réversibles, d'intensité légère à modérée et survenaient généralement précocement (après 1</w:t>
      </w:r>
      <w:r w:rsidRPr="00CB4E5F">
        <w:rPr>
          <w:sz w:val="22"/>
          <w:szCs w:val="22"/>
          <w:vertAlign w:val="superscript"/>
          <w:lang w:val="fr-BE"/>
        </w:rPr>
        <w:t xml:space="preserve"> </w:t>
      </w:r>
      <w:r w:rsidRPr="00CB4E5F">
        <w:rPr>
          <w:sz w:val="22"/>
          <w:szCs w:val="22"/>
          <w:lang w:val="fr-BE"/>
        </w:rPr>
        <w:t>à 2</w:t>
      </w:r>
      <w:r w:rsidR="002341B5" w:rsidRPr="00CB4E5F">
        <w:rPr>
          <w:sz w:val="22"/>
          <w:szCs w:val="22"/>
          <w:lang w:val="fr-BE"/>
        </w:rPr>
        <w:t> </w:t>
      </w:r>
      <w:r w:rsidRPr="00CB4E5F">
        <w:rPr>
          <w:sz w:val="22"/>
          <w:szCs w:val="22"/>
          <w:lang w:val="fr-BE"/>
        </w:rPr>
        <w:t>jours de traitement).</w:t>
      </w:r>
    </w:p>
    <w:p w14:paraId="5D1A3750" w14:textId="77777777" w:rsidR="002E6B4B" w:rsidRPr="00CB4E5F" w:rsidRDefault="002E6B4B" w:rsidP="002E4943">
      <w:pPr>
        <w:rPr>
          <w:sz w:val="22"/>
          <w:szCs w:val="22"/>
          <w:lang w:val="fr-BE"/>
        </w:rPr>
      </w:pPr>
    </w:p>
    <w:p w14:paraId="51C8D3C6" w14:textId="77777777" w:rsidR="002E6B4B" w:rsidRPr="00CB4E5F" w:rsidRDefault="00501479" w:rsidP="002E4943">
      <w:pPr>
        <w:rPr>
          <w:i/>
          <w:iCs/>
          <w:sz w:val="22"/>
          <w:szCs w:val="22"/>
          <w:lang w:val="fr-BE"/>
        </w:rPr>
      </w:pPr>
      <w:r w:rsidRPr="00CB4E5F">
        <w:rPr>
          <w:sz w:val="22"/>
          <w:szCs w:val="22"/>
          <w:lang w:val="fr-BE"/>
        </w:rPr>
        <w:t>L</w:t>
      </w:r>
      <w:r w:rsidR="002E6B4B" w:rsidRPr="00CB4E5F">
        <w:rPr>
          <w:sz w:val="22"/>
          <w:szCs w:val="22"/>
          <w:lang w:val="fr-BE"/>
        </w:rPr>
        <w:t xml:space="preserve">es </w:t>
      </w:r>
      <w:r w:rsidR="00417354" w:rsidRPr="00CB4E5F">
        <w:rPr>
          <w:sz w:val="22"/>
          <w:szCs w:val="22"/>
          <w:lang w:val="fr-BE"/>
        </w:rPr>
        <w:t>effets</w:t>
      </w:r>
      <w:r w:rsidR="002E6B4B" w:rsidRPr="00CB4E5F">
        <w:rPr>
          <w:sz w:val="22"/>
          <w:szCs w:val="22"/>
          <w:lang w:val="fr-BE"/>
        </w:rPr>
        <w:t xml:space="preserve"> indésirables rapportés </w:t>
      </w:r>
      <w:r w:rsidRPr="00CB4E5F">
        <w:rPr>
          <w:sz w:val="22"/>
          <w:szCs w:val="22"/>
          <w:lang w:val="fr-BE"/>
        </w:rPr>
        <w:t xml:space="preserve">avec </w:t>
      </w:r>
      <w:r w:rsidR="005E513E" w:rsidRPr="00CB4E5F">
        <w:rPr>
          <w:sz w:val="22"/>
          <w:szCs w:val="22"/>
          <w:lang w:val="fr-BE"/>
        </w:rPr>
        <w:t xml:space="preserve">la </w:t>
      </w:r>
      <w:proofErr w:type="spellStart"/>
      <w:r w:rsidR="005E513E" w:rsidRPr="00CB4E5F">
        <w:rPr>
          <w:sz w:val="22"/>
          <w:szCs w:val="22"/>
          <w:lang w:val="fr-BE"/>
        </w:rPr>
        <w:t>tigécycline</w:t>
      </w:r>
      <w:proofErr w:type="spellEnd"/>
      <w:r w:rsidR="005E513E" w:rsidRPr="00CB4E5F">
        <w:rPr>
          <w:sz w:val="22"/>
          <w:szCs w:val="22"/>
          <w:lang w:val="fr-BE"/>
        </w:rPr>
        <w:t xml:space="preserve"> </w:t>
      </w:r>
      <w:r w:rsidRPr="00CB4E5F">
        <w:rPr>
          <w:sz w:val="22"/>
          <w:szCs w:val="22"/>
          <w:lang w:val="fr-BE"/>
        </w:rPr>
        <w:t xml:space="preserve">au cours des essais cliniques et </w:t>
      </w:r>
      <w:r w:rsidR="006339B9" w:rsidRPr="00CB4E5F">
        <w:rPr>
          <w:sz w:val="22"/>
          <w:szCs w:val="22"/>
          <w:lang w:val="fr-BE"/>
        </w:rPr>
        <w:t>depuis</w:t>
      </w:r>
      <w:r w:rsidRPr="00CB4E5F">
        <w:rPr>
          <w:sz w:val="22"/>
          <w:szCs w:val="22"/>
          <w:lang w:val="fr-BE"/>
        </w:rPr>
        <w:t xml:space="preserve"> la commercialisation</w:t>
      </w:r>
      <w:r w:rsidR="007D459C" w:rsidRPr="00CB4E5F">
        <w:rPr>
          <w:sz w:val="22"/>
          <w:szCs w:val="22"/>
          <w:lang w:val="fr-BE"/>
        </w:rPr>
        <w:t>,</w:t>
      </w:r>
      <w:r w:rsidRPr="00CB4E5F">
        <w:rPr>
          <w:sz w:val="22"/>
          <w:szCs w:val="22"/>
          <w:lang w:val="fr-BE"/>
        </w:rPr>
        <w:t xml:space="preserve"> sont </w:t>
      </w:r>
      <w:r w:rsidR="00144B91" w:rsidRPr="00CB4E5F">
        <w:rPr>
          <w:sz w:val="22"/>
          <w:szCs w:val="22"/>
          <w:lang w:val="fr-BE"/>
        </w:rPr>
        <w:t xml:space="preserve">présentés </w:t>
      </w:r>
      <w:r w:rsidR="005E513E" w:rsidRPr="00CB4E5F">
        <w:rPr>
          <w:sz w:val="22"/>
          <w:szCs w:val="22"/>
          <w:lang w:val="fr-BE"/>
        </w:rPr>
        <w:t xml:space="preserve">dans le tableau </w:t>
      </w:r>
      <w:r w:rsidRPr="00CB4E5F">
        <w:rPr>
          <w:sz w:val="22"/>
          <w:szCs w:val="22"/>
          <w:lang w:val="fr-BE"/>
        </w:rPr>
        <w:t>ci-dessous :</w:t>
      </w:r>
    </w:p>
    <w:p w14:paraId="2071395C" w14:textId="77777777" w:rsidR="00501479" w:rsidRPr="00CB4E5F" w:rsidRDefault="00501479" w:rsidP="002E4943">
      <w:pPr>
        <w:rPr>
          <w:sz w:val="22"/>
          <w:szCs w:val="22"/>
          <w:lang w:val="fr-BE"/>
        </w:rPr>
      </w:pPr>
    </w:p>
    <w:p w14:paraId="32B23D83" w14:textId="77777777" w:rsidR="00B14741" w:rsidRPr="00CB4E5F" w:rsidRDefault="00E42FDB" w:rsidP="002E4943">
      <w:pPr>
        <w:rPr>
          <w:sz w:val="22"/>
          <w:szCs w:val="22"/>
          <w:u w:val="single"/>
          <w:lang w:val="fr-BE"/>
        </w:rPr>
      </w:pPr>
      <w:r w:rsidRPr="00CB4E5F">
        <w:rPr>
          <w:sz w:val="22"/>
          <w:szCs w:val="22"/>
          <w:u w:val="single"/>
          <w:lang w:val="fr-BE"/>
        </w:rPr>
        <w:t>Tableau</w:t>
      </w:r>
      <w:r w:rsidR="00EA2AC5" w:rsidRPr="00CB4E5F">
        <w:rPr>
          <w:sz w:val="22"/>
          <w:szCs w:val="22"/>
          <w:u w:val="single"/>
          <w:lang w:val="fr-BE"/>
        </w:rPr>
        <w:t xml:space="preserve"> </w:t>
      </w:r>
      <w:r w:rsidR="00B14741" w:rsidRPr="00CB4E5F">
        <w:rPr>
          <w:sz w:val="22"/>
          <w:szCs w:val="22"/>
          <w:u w:val="single"/>
          <w:lang w:val="fr-BE"/>
        </w:rPr>
        <w:t>des effets indésirables</w:t>
      </w:r>
    </w:p>
    <w:p w14:paraId="7AEEA22E" w14:textId="77777777" w:rsidR="002E6B4B" w:rsidRPr="00CB4E5F" w:rsidRDefault="002E6B4B" w:rsidP="002E4943">
      <w:pPr>
        <w:autoSpaceDE w:val="0"/>
        <w:autoSpaceDN w:val="0"/>
        <w:adjustRightInd w:val="0"/>
        <w:rPr>
          <w:sz w:val="22"/>
          <w:szCs w:val="22"/>
          <w:lang w:val="fr-BE"/>
        </w:rPr>
      </w:pP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1518"/>
        <w:gridCol w:w="1903"/>
        <w:gridCol w:w="1605"/>
        <w:gridCol w:w="1560"/>
        <w:gridCol w:w="2067"/>
      </w:tblGrid>
      <w:tr w:rsidR="00245894" w:rsidRPr="00CB4E5F" w14:paraId="57F93322" w14:textId="77777777" w:rsidTr="00B43C0C">
        <w:trPr>
          <w:cantSplit/>
          <w:trHeight w:val="1664"/>
          <w:tblHeader/>
        </w:trPr>
        <w:tc>
          <w:tcPr>
            <w:tcW w:w="1637" w:type="dxa"/>
          </w:tcPr>
          <w:p w14:paraId="2FD0A584" w14:textId="77777777" w:rsidR="00AC5D94" w:rsidRPr="00CB4E5F" w:rsidRDefault="00AC5D94" w:rsidP="00E42FDB">
            <w:pPr>
              <w:pStyle w:val="TableText"/>
              <w:rPr>
                <w:rFonts w:cs="Times New Roman"/>
                <w:b/>
                <w:sz w:val="22"/>
                <w:szCs w:val="22"/>
                <w:lang w:val="fr-BE"/>
              </w:rPr>
            </w:pPr>
            <w:r w:rsidRPr="00CB4E5F">
              <w:rPr>
                <w:rFonts w:cs="Times New Roman"/>
                <w:b/>
                <w:sz w:val="22"/>
                <w:szCs w:val="22"/>
                <w:lang w:val="fr-BE"/>
              </w:rPr>
              <w:t>Classe de systèmes d'organes</w:t>
            </w:r>
          </w:p>
        </w:tc>
        <w:tc>
          <w:tcPr>
            <w:tcW w:w="1518" w:type="dxa"/>
          </w:tcPr>
          <w:p w14:paraId="726A7485" w14:textId="77777777" w:rsidR="00AC5D94" w:rsidRPr="00CB4E5F" w:rsidRDefault="00AC5D94" w:rsidP="000C3709">
            <w:pPr>
              <w:pStyle w:val="TableText"/>
              <w:rPr>
                <w:rFonts w:cs="Times New Roman"/>
                <w:b/>
                <w:sz w:val="22"/>
                <w:szCs w:val="22"/>
                <w:lang w:val="fr-BE"/>
              </w:rPr>
            </w:pPr>
            <w:r w:rsidRPr="00CB4E5F">
              <w:rPr>
                <w:rFonts w:cs="Times New Roman"/>
                <w:b/>
                <w:sz w:val="22"/>
                <w:szCs w:val="22"/>
                <w:lang w:val="fr-BE"/>
              </w:rPr>
              <w:t>Très fréquent</w:t>
            </w:r>
          </w:p>
          <w:p w14:paraId="7904FBAA" w14:textId="77777777" w:rsidR="00AC5D94" w:rsidRPr="00CB4E5F" w:rsidRDefault="00AC5D94" w:rsidP="000C3709">
            <w:pPr>
              <w:pStyle w:val="TableText"/>
              <w:rPr>
                <w:rFonts w:cs="Times New Roman"/>
                <w:b/>
                <w:sz w:val="22"/>
                <w:szCs w:val="22"/>
                <w:lang w:val="fr-BE"/>
              </w:rPr>
            </w:pPr>
            <w:r w:rsidRPr="00CB4E5F">
              <w:rPr>
                <w:rFonts w:cs="Times New Roman"/>
                <w:b/>
                <w:sz w:val="22"/>
                <w:szCs w:val="22"/>
                <w:lang w:val="fr-BE"/>
              </w:rPr>
              <w:t xml:space="preserve"> ≥ 1/10</w:t>
            </w:r>
          </w:p>
        </w:tc>
        <w:tc>
          <w:tcPr>
            <w:tcW w:w="1903" w:type="dxa"/>
          </w:tcPr>
          <w:p w14:paraId="4F379195" w14:textId="77777777" w:rsidR="00AC5D94" w:rsidRPr="00CB4E5F" w:rsidRDefault="00AC5D94" w:rsidP="000C3709">
            <w:pPr>
              <w:pStyle w:val="TableText"/>
              <w:rPr>
                <w:rFonts w:cs="Times New Roman"/>
                <w:b/>
                <w:sz w:val="22"/>
                <w:szCs w:val="22"/>
                <w:lang w:val="fr-BE"/>
              </w:rPr>
            </w:pPr>
            <w:r w:rsidRPr="00CB4E5F">
              <w:rPr>
                <w:rFonts w:cs="Times New Roman"/>
                <w:b/>
                <w:sz w:val="22"/>
                <w:szCs w:val="22"/>
                <w:lang w:val="fr-BE"/>
              </w:rPr>
              <w:t>Fréquent</w:t>
            </w:r>
          </w:p>
          <w:p w14:paraId="21D8DF77" w14:textId="77777777" w:rsidR="00AC5D94" w:rsidRPr="00CB4E5F" w:rsidRDefault="00AC5D94" w:rsidP="00E42FDB">
            <w:pPr>
              <w:pStyle w:val="TableText"/>
              <w:rPr>
                <w:rFonts w:cs="Times New Roman"/>
                <w:b/>
                <w:sz w:val="22"/>
                <w:szCs w:val="22"/>
                <w:lang w:val="fr-BE"/>
              </w:rPr>
            </w:pPr>
            <w:r w:rsidRPr="00CB4E5F">
              <w:rPr>
                <w:rFonts w:cs="Times New Roman"/>
                <w:b/>
                <w:sz w:val="22"/>
                <w:szCs w:val="22"/>
                <w:lang w:val="fr-BE"/>
              </w:rPr>
              <w:t>≥ 1/100 à &lt; 1/10</w:t>
            </w:r>
          </w:p>
        </w:tc>
        <w:tc>
          <w:tcPr>
            <w:tcW w:w="1605" w:type="dxa"/>
          </w:tcPr>
          <w:p w14:paraId="1801A602" w14:textId="77777777" w:rsidR="00AC5D94" w:rsidRPr="00CB4E5F" w:rsidRDefault="00AC5D94" w:rsidP="000C3709">
            <w:pPr>
              <w:pStyle w:val="TableText"/>
              <w:rPr>
                <w:rFonts w:cs="Times New Roman"/>
                <w:b/>
                <w:sz w:val="22"/>
                <w:szCs w:val="22"/>
                <w:lang w:val="fr-BE"/>
              </w:rPr>
            </w:pPr>
            <w:r w:rsidRPr="00CB4E5F">
              <w:rPr>
                <w:rFonts w:cs="Times New Roman"/>
                <w:b/>
                <w:sz w:val="22"/>
                <w:szCs w:val="22"/>
                <w:lang w:val="fr-BE"/>
              </w:rPr>
              <w:t>Peu fréquent</w:t>
            </w:r>
          </w:p>
          <w:p w14:paraId="124A6309" w14:textId="77777777" w:rsidR="00AC5D94" w:rsidRPr="00CB4E5F" w:rsidRDefault="00AC5D94" w:rsidP="0058411A">
            <w:pPr>
              <w:pStyle w:val="TableText"/>
              <w:rPr>
                <w:rFonts w:cs="Times New Roman"/>
                <w:b/>
                <w:sz w:val="22"/>
                <w:szCs w:val="22"/>
                <w:lang w:val="fr-BE"/>
              </w:rPr>
            </w:pPr>
            <w:r w:rsidRPr="00CB4E5F">
              <w:rPr>
                <w:rFonts w:cs="Times New Roman"/>
                <w:b/>
                <w:sz w:val="22"/>
                <w:szCs w:val="22"/>
                <w:lang w:val="fr-BE"/>
              </w:rPr>
              <w:t>≥ 1/1 000 à &lt; 1/100</w:t>
            </w:r>
          </w:p>
        </w:tc>
        <w:tc>
          <w:tcPr>
            <w:tcW w:w="1560" w:type="dxa"/>
          </w:tcPr>
          <w:p w14:paraId="4AC60E9C" w14:textId="77777777" w:rsidR="00AC5D94" w:rsidRPr="002F62D9" w:rsidRDefault="00AC5D94" w:rsidP="00AC5D94">
            <w:pPr>
              <w:pStyle w:val="TableText"/>
              <w:rPr>
                <w:rFonts w:cs="Times New Roman"/>
                <w:b/>
                <w:color w:val="000000"/>
                <w:sz w:val="22"/>
                <w:szCs w:val="22"/>
                <w:lang w:val="fr-FR"/>
              </w:rPr>
            </w:pPr>
            <w:r w:rsidRPr="002F62D9">
              <w:rPr>
                <w:rFonts w:cs="Times New Roman"/>
                <w:b/>
                <w:color w:val="000000"/>
                <w:sz w:val="22"/>
                <w:szCs w:val="22"/>
                <w:lang w:val="fr-FR"/>
              </w:rPr>
              <w:t>Rare</w:t>
            </w:r>
          </w:p>
          <w:p w14:paraId="2B2B554F" w14:textId="77777777" w:rsidR="00AC5D94" w:rsidRPr="00CB4E5F" w:rsidRDefault="00AC5D94" w:rsidP="00AC5D94">
            <w:pPr>
              <w:pStyle w:val="TableText"/>
              <w:rPr>
                <w:rFonts w:cs="Times New Roman"/>
                <w:b/>
                <w:sz w:val="22"/>
                <w:szCs w:val="22"/>
                <w:lang w:val="fr-BE"/>
              </w:rPr>
            </w:pPr>
            <w:r>
              <w:rPr>
                <w:rFonts w:cs="Times New Roman"/>
                <w:b/>
                <w:color w:val="000000"/>
                <w:sz w:val="22"/>
                <w:szCs w:val="22"/>
                <w:lang w:val="fr-FR"/>
              </w:rPr>
              <w:t>≥ 1/10 </w:t>
            </w:r>
            <w:r w:rsidRPr="002F62D9">
              <w:rPr>
                <w:rFonts w:cs="Times New Roman"/>
                <w:b/>
                <w:color w:val="000000"/>
                <w:sz w:val="22"/>
                <w:szCs w:val="22"/>
                <w:lang w:val="fr-FR"/>
              </w:rPr>
              <w:t xml:space="preserve">000 </w:t>
            </w:r>
            <w:r>
              <w:rPr>
                <w:rFonts w:cs="Times New Roman"/>
                <w:b/>
                <w:color w:val="000000"/>
                <w:sz w:val="22"/>
                <w:szCs w:val="22"/>
                <w:lang w:val="fr-FR"/>
              </w:rPr>
              <w:t xml:space="preserve">à </w:t>
            </w:r>
            <w:r w:rsidRPr="002F62D9">
              <w:rPr>
                <w:rFonts w:cs="Times New Roman"/>
                <w:b/>
                <w:color w:val="000000"/>
                <w:sz w:val="22"/>
                <w:szCs w:val="22"/>
                <w:lang w:val="fr-FR"/>
              </w:rPr>
              <w:t>&lt;</w:t>
            </w:r>
            <w:r>
              <w:rPr>
                <w:rFonts w:cs="Times New Roman"/>
                <w:b/>
                <w:color w:val="000000"/>
                <w:sz w:val="22"/>
                <w:szCs w:val="22"/>
                <w:lang w:val="fr-FR"/>
              </w:rPr>
              <w:t> 1/1 </w:t>
            </w:r>
            <w:r w:rsidRPr="002F62D9">
              <w:rPr>
                <w:rFonts w:cs="Times New Roman"/>
                <w:b/>
                <w:color w:val="000000"/>
                <w:sz w:val="22"/>
                <w:szCs w:val="22"/>
                <w:lang w:val="fr-FR"/>
              </w:rPr>
              <w:t>000</w:t>
            </w:r>
          </w:p>
        </w:tc>
        <w:tc>
          <w:tcPr>
            <w:tcW w:w="2067" w:type="dxa"/>
          </w:tcPr>
          <w:p w14:paraId="38747AFC" w14:textId="77777777" w:rsidR="00AC5D94" w:rsidRPr="00CB4E5F" w:rsidRDefault="00AC5D94" w:rsidP="00E42FDB">
            <w:pPr>
              <w:pStyle w:val="TableText"/>
              <w:rPr>
                <w:rFonts w:cs="Times New Roman"/>
                <w:b/>
                <w:sz w:val="22"/>
                <w:szCs w:val="22"/>
                <w:lang w:val="fr-BE"/>
              </w:rPr>
            </w:pPr>
            <w:r w:rsidRPr="00CB4E5F">
              <w:rPr>
                <w:rFonts w:cs="Times New Roman"/>
                <w:b/>
                <w:sz w:val="22"/>
                <w:szCs w:val="22"/>
                <w:lang w:val="fr-BE"/>
              </w:rPr>
              <w:t>Fréquence indéterminée</w:t>
            </w:r>
          </w:p>
          <w:p w14:paraId="679EF3BB" w14:textId="77777777" w:rsidR="00AC5D94" w:rsidRPr="00CB4E5F" w:rsidRDefault="00AC5D94" w:rsidP="00E42FDB">
            <w:pPr>
              <w:pStyle w:val="TableText"/>
              <w:rPr>
                <w:rFonts w:cs="Times New Roman"/>
                <w:b/>
                <w:sz w:val="22"/>
                <w:szCs w:val="22"/>
                <w:lang w:val="fr-BE"/>
              </w:rPr>
            </w:pPr>
            <w:r w:rsidRPr="00CB4E5F">
              <w:rPr>
                <w:rFonts w:cs="Times New Roman"/>
                <w:b/>
                <w:sz w:val="22"/>
                <w:szCs w:val="22"/>
                <w:lang w:val="fr-BE"/>
              </w:rPr>
              <w:t>(ne peut être estimée sur la base des données disponibles)</w:t>
            </w:r>
          </w:p>
        </w:tc>
      </w:tr>
      <w:tr w:rsidR="00245894" w:rsidRPr="00CB4E5F" w14:paraId="6E71E9F5" w14:textId="77777777" w:rsidTr="00B43C0C">
        <w:trPr>
          <w:cantSplit/>
        </w:trPr>
        <w:tc>
          <w:tcPr>
            <w:tcW w:w="1637" w:type="dxa"/>
          </w:tcPr>
          <w:p w14:paraId="0E2B9644" w14:textId="77777777" w:rsidR="00AC5D94" w:rsidRPr="00CB4E5F" w:rsidRDefault="00AC5D94" w:rsidP="00E42FDB">
            <w:pPr>
              <w:pStyle w:val="TableText"/>
              <w:rPr>
                <w:rFonts w:cs="Times New Roman"/>
                <w:sz w:val="22"/>
                <w:szCs w:val="22"/>
                <w:lang w:val="fr-BE"/>
              </w:rPr>
            </w:pPr>
            <w:r w:rsidRPr="00CB4E5F">
              <w:rPr>
                <w:rFonts w:cs="Times New Roman"/>
                <w:sz w:val="22"/>
                <w:szCs w:val="22"/>
                <w:lang w:val="fr-BE"/>
              </w:rPr>
              <w:t>Infections et infestations</w:t>
            </w:r>
          </w:p>
        </w:tc>
        <w:tc>
          <w:tcPr>
            <w:tcW w:w="1518" w:type="dxa"/>
          </w:tcPr>
          <w:p w14:paraId="39306C4C" w14:textId="77777777" w:rsidR="00AC5D94" w:rsidRPr="00CB4E5F" w:rsidRDefault="00AC5D94" w:rsidP="000C3709">
            <w:pPr>
              <w:pStyle w:val="TableText"/>
              <w:rPr>
                <w:rFonts w:cs="Times New Roman"/>
                <w:sz w:val="22"/>
                <w:szCs w:val="22"/>
                <w:lang w:val="fr-BE"/>
              </w:rPr>
            </w:pPr>
          </w:p>
        </w:tc>
        <w:tc>
          <w:tcPr>
            <w:tcW w:w="1903" w:type="dxa"/>
          </w:tcPr>
          <w:p w14:paraId="11B75EED" w14:textId="77777777" w:rsidR="00AC5D94" w:rsidRPr="00CB4E5F" w:rsidRDefault="00AC5D94" w:rsidP="008B2973">
            <w:pPr>
              <w:pStyle w:val="TableText"/>
              <w:rPr>
                <w:rFonts w:cs="Times New Roman"/>
                <w:sz w:val="22"/>
                <w:szCs w:val="22"/>
                <w:lang w:val="fr-BE"/>
              </w:rPr>
            </w:pPr>
            <w:r w:rsidRPr="00CB4E5F">
              <w:rPr>
                <w:rFonts w:cs="Times New Roman"/>
                <w:sz w:val="22"/>
                <w:szCs w:val="22"/>
                <w:lang w:val="fr-BE"/>
              </w:rPr>
              <w:t>sepsis/ choc septique, pneumonie, abcès, infections</w:t>
            </w:r>
          </w:p>
        </w:tc>
        <w:tc>
          <w:tcPr>
            <w:tcW w:w="1605" w:type="dxa"/>
          </w:tcPr>
          <w:p w14:paraId="42C1703B" w14:textId="77777777" w:rsidR="00AC5D94" w:rsidRPr="00CB4E5F" w:rsidRDefault="00AC5D94" w:rsidP="000C3709">
            <w:pPr>
              <w:pStyle w:val="TableText"/>
              <w:rPr>
                <w:rFonts w:cs="Times New Roman"/>
                <w:sz w:val="22"/>
                <w:szCs w:val="22"/>
                <w:lang w:val="fr-BE"/>
              </w:rPr>
            </w:pPr>
          </w:p>
        </w:tc>
        <w:tc>
          <w:tcPr>
            <w:tcW w:w="1560" w:type="dxa"/>
          </w:tcPr>
          <w:p w14:paraId="11FB61E0" w14:textId="77777777" w:rsidR="00AC5D94" w:rsidRPr="00CB4E5F" w:rsidRDefault="00AC5D94" w:rsidP="000C3709">
            <w:pPr>
              <w:pStyle w:val="TableText"/>
              <w:rPr>
                <w:rFonts w:cs="Times New Roman"/>
                <w:sz w:val="22"/>
                <w:szCs w:val="22"/>
                <w:lang w:val="fr-BE"/>
              </w:rPr>
            </w:pPr>
          </w:p>
        </w:tc>
        <w:tc>
          <w:tcPr>
            <w:tcW w:w="2067" w:type="dxa"/>
          </w:tcPr>
          <w:p w14:paraId="73E68B10" w14:textId="77777777" w:rsidR="00AC5D94" w:rsidRPr="00CB4E5F" w:rsidRDefault="00AC5D94" w:rsidP="000C3709">
            <w:pPr>
              <w:pStyle w:val="TableText"/>
              <w:rPr>
                <w:rFonts w:cs="Times New Roman"/>
                <w:sz w:val="22"/>
                <w:szCs w:val="22"/>
                <w:lang w:val="fr-BE"/>
              </w:rPr>
            </w:pPr>
          </w:p>
        </w:tc>
      </w:tr>
      <w:tr w:rsidR="00245894" w:rsidRPr="00CB4E5F" w14:paraId="5279CAB8" w14:textId="77777777" w:rsidTr="00B43C0C">
        <w:trPr>
          <w:cantSplit/>
        </w:trPr>
        <w:tc>
          <w:tcPr>
            <w:tcW w:w="1637" w:type="dxa"/>
          </w:tcPr>
          <w:p w14:paraId="232953AB" w14:textId="77777777" w:rsidR="00AC5D94" w:rsidRPr="00CB4E5F" w:rsidRDefault="00AC5D94" w:rsidP="008B2973">
            <w:pPr>
              <w:pStyle w:val="TableText"/>
              <w:rPr>
                <w:rFonts w:cs="Times New Roman"/>
                <w:sz w:val="22"/>
                <w:szCs w:val="22"/>
                <w:lang w:val="fr-BE"/>
              </w:rPr>
            </w:pPr>
            <w:r w:rsidRPr="00CB4E5F">
              <w:rPr>
                <w:rFonts w:cs="Times New Roman"/>
                <w:bCs/>
                <w:iCs/>
                <w:sz w:val="22"/>
                <w:szCs w:val="22"/>
                <w:lang w:val="fr-BE"/>
              </w:rPr>
              <w:lastRenderedPageBreak/>
              <w:t>Affections hématologiques et du système lymphatique</w:t>
            </w:r>
            <w:r w:rsidRPr="00CB4E5F">
              <w:rPr>
                <w:rFonts w:cs="Times New Roman"/>
                <w:sz w:val="22"/>
                <w:szCs w:val="22"/>
                <w:lang w:val="fr-BE"/>
              </w:rPr>
              <w:t xml:space="preserve"> </w:t>
            </w:r>
          </w:p>
        </w:tc>
        <w:tc>
          <w:tcPr>
            <w:tcW w:w="1518" w:type="dxa"/>
          </w:tcPr>
          <w:p w14:paraId="037B7DBF" w14:textId="77777777" w:rsidR="00AC5D94" w:rsidRPr="00CB4E5F" w:rsidRDefault="00AC5D94" w:rsidP="000C3709">
            <w:pPr>
              <w:pStyle w:val="TableText"/>
              <w:rPr>
                <w:rFonts w:cs="Times New Roman"/>
                <w:sz w:val="22"/>
                <w:szCs w:val="22"/>
                <w:lang w:val="fr-BE"/>
              </w:rPr>
            </w:pPr>
          </w:p>
        </w:tc>
        <w:tc>
          <w:tcPr>
            <w:tcW w:w="1903" w:type="dxa"/>
          </w:tcPr>
          <w:p w14:paraId="3393CBD3" w14:textId="77777777" w:rsidR="00AC5D94" w:rsidRPr="00CB4E5F" w:rsidRDefault="00AC5D94" w:rsidP="000C3709">
            <w:pPr>
              <w:pStyle w:val="TableText"/>
              <w:rPr>
                <w:rFonts w:cs="Times New Roman"/>
                <w:sz w:val="22"/>
                <w:szCs w:val="22"/>
                <w:lang w:val="fr-BE"/>
              </w:rPr>
            </w:pPr>
            <w:r w:rsidRPr="00CB4E5F">
              <w:rPr>
                <w:rFonts w:cs="Times New Roman"/>
                <w:sz w:val="22"/>
                <w:szCs w:val="22"/>
                <w:lang w:val="fr-BE"/>
              </w:rPr>
              <w:t>allongement du temps de céphaline activé (TCA), allongement du temps de prothrombine (TP)</w:t>
            </w:r>
          </w:p>
        </w:tc>
        <w:tc>
          <w:tcPr>
            <w:tcW w:w="1605" w:type="dxa"/>
          </w:tcPr>
          <w:p w14:paraId="47FF2369" w14:textId="77777777" w:rsidR="00AC5D94" w:rsidRPr="00CB4E5F" w:rsidRDefault="00AC5D94" w:rsidP="008B2973">
            <w:pPr>
              <w:pStyle w:val="TableText"/>
              <w:rPr>
                <w:rFonts w:cs="Times New Roman"/>
                <w:sz w:val="22"/>
                <w:szCs w:val="22"/>
                <w:lang w:val="fr-BE"/>
              </w:rPr>
            </w:pPr>
            <w:r w:rsidRPr="00CB4E5F">
              <w:rPr>
                <w:rFonts w:cs="Times New Roman"/>
                <w:sz w:val="22"/>
                <w:szCs w:val="22"/>
                <w:lang w:val="fr-BE"/>
              </w:rPr>
              <w:t xml:space="preserve">thrombocytopénie, augmentation de l'INR (International </w:t>
            </w:r>
            <w:proofErr w:type="spellStart"/>
            <w:r w:rsidRPr="00CB4E5F">
              <w:rPr>
                <w:rFonts w:cs="Times New Roman"/>
                <w:sz w:val="22"/>
                <w:szCs w:val="22"/>
                <w:lang w:val="fr-BE"/>
              </w:rPr>
              <w:t>Normalized</w:t>
            </w:r>
            <w:proofErr w:type="spellEnd"/>
            <w:r w:rsidRPr="00CB4E5F">
              <w:rPr>
                <w:rFonts w:cs="Times New Roman"/>
                <w:sz w:val="22"/>
                <w:szCs w:val="22"/>
                <w:lang w:val="fr-BE"/>
              </w:rPr>
              <w:t xml:space="preserve"> Ratio)</w:t>
            </w:r>
          </w:p>
        </w:tc>
        <w:tc>
          <w:tcPr>
            <w:tcW w:w="1560" w:type="dxa"/>
          </w:tcPr>
          <w:p w14:paraId="21FE511B" w14:textId="77777777" w:rsidR="00AC5D94" w:rsidRPr="00CB4E5F" w:rsidRDefault="00AC5D94" w:rsidP="000C3709">
            <w:pPr>
              <w:pStyle w:val="TableText"/>
              <w:rPr>
                <w:rFonts w:cs="Times New Roman"/>
                <w:sz w:val="22"/>
                <w:szCs w:val="22"/>
                <w:lang w:val="fr-BE"/>
              </w:rPr>
            </w:pPr>
            <w:proofErr w:type="spellStart"/>
            <w:r w:rsidRPr="00CB4E5F">
              <w:rPr>
                <w:rFonts w:cs="Times New Roman"/>
                <w:sz w:val="22"/>
                <w:szCs w:val="22"/>
                <w:lang w:val="fr-BE"/>
              </w:rPr>
              <w:t>hypofibrinogénémie</w:t>
            </w:r>
            <w:proofErr w:type="spellEnd"/>
          </w:p>
        </w:tc>
        <w:tc>
          <w:tcPr>
            <w:tcW w:w="2067" w:type="dxa"/>
          </w:tcPr>
          <w:p w14:paraId="347A4A1B" w14:textId="77777777" w:rsidR="00AC5D94" w:rsidRPr="00CB4E5F" w:rsidRDefault="00AC5D94" w:rsidP="000C3709">
            <w:pPr>
              <w:pStyle w:val="TableText"/>
              <w:rPr>
                <w:rFonts w:cs="Times New Roman"/>
                <w:sz w:val="22"/>
                <w:szCs w:val="22"/>
                <w:lang w:val="fr-BE"/>
              </w:rPr>
            </w:pPr>
          </w:p>
        </w:tc>
      </w:tr>
      <w:tr w:rsidR="00245894" w:rsidRPr="00CB4E5F" w14:paraId="210C79DF" w14:textId="77777777" w:rsidTr="00B43C0C">
        <w:trPr>
          <w:cantSplit/>
        </w:trPr>
        <w:tc>
          <w:tcPr>
            <w:tcW w:w="1637" w:type="dxa"/>
          </w:tcPr>
          <w:p w14:paraId="2562D7AD" w14:textId="77777777" w:rsidR="00AC5D94" w:rsidRPr="00CB4E5F" w:rsidRDefault="00AC5D94" w:rsidP="000C3709">
            <w:pPr>
              <w:pStyle w:val="TableText"/>
              <w:rPr>
                <w:rFonts w:cs="Times New Roman"/>
                <w:sz w:val="22"/>
                <w:szCs w:val="22"/>
                <w:lang w:val="fr-BE"/>
              </w:rPr>
            </w:pPr>
            <w:r w:rsidRPr="00CB4E5F">
              <w:rPr>
                <w:rFonts w:cs="Times New Roman"/>
                <w:bCs/>
                <w:iCs/>
                <w:sz w:val="22"/>
                <w:szCs w:val="22"/>
                <w:lang w:val="fr-BE"/>
              </w:rPr>
              <w:t>Affections du système immunitaire</w:t>
            </w:r>
          </w:p>
        </w:tc>
        <w:tc>
          <w:tcPr>
            <w:tcW w:w="1518" w:type="dxa"/>
          </w:tcPr>
          <w:p w14:paraId="5BF8D1BA" w14:textId="77777777" w:rsidR="00AC5D94" w:rsidRPr="00CB4E5F" w:rsidRDefault="00AC5D94" w:rsidP="000C3709">
            <w:pPr>
              <w:pStyle w:val="TableText"/>
              <w:rPr>
                <w:rFonts w:cs="Times New Roman"/>
                <w:sz w:val="22"/>
                <w:szCs w:val="22"/>
                <w:lang w:val="fr-BE"/>
              </w:rPr>
            </w:pPr>
          </w:p>
        </w:tc>
        <w:tc>
          <w:tcPr>
            <w:tcW w:w="1903" w:type="dxa"/>
          </w:tcPr>
          <w:p w14:paraId="7392AA27" w14:textId="77777777" w:rsidR="00AC5D94" w:rsidRPr="00CB4E5F" w:rsidRDefault="00AC5D94" w:rsidP="000C3709">
            <w:pPr>
              <w:pStyle w:val="TableText"/>
              <w:rPr>
                <w:rFonts w:cs="Times New Roman"/>
                <w:sz w:val="22"/>
                <w:szCs w:val="22"/>
                <w:lang w:val="fr-BE"/>
              </w:rPr>
            </w:pPr>
          </w:p>
        </w:tc>
        <w:tc>
          <w:tcPr>
            <w:tcW w:w="1605" w:type="dxa"/>
          </w:tcPr>
          <w:p w14:paraId="5C969559" w14:textId="77777777" w:rsidR="00AC5D94" w:rsidRPr="00CB4E5F" w:rsidRDefault="00AC5D94" w:rsidP="000C3709">
            <w:pPr>
              <w:pStyle w:val="TableText"/>
              <w:rPr>
                <w:rFonts w:cs="Times New Roman"/>
                <w:sz w:val="22"/>
                <w:szCs w:val="22"/>
                <w:lang w:val="fr-BE"/>
              </w:rPr>
            </w:pPr>
          </w:p>
        </w:tc>
        <w:tc>
          <w:tcPr>
            <w:tcW w:w="1560" w:type="dxa"/>
          </w:tcPr>
          <w:p w14:paraId="17EC68DA" w14:textId="77777777" w:rsidR="00AC5D94" w:rsidRPr="00CB4E5F" w:rsidRDefault="00AC5D94" w:rsidP="000C3709">
            <w:pPr>
              <w:pStyle w:val="TableText"/>
              <w:rPr>
                <w:rFonts w:cs="Times New Roman"/>
                <w:sz w:val="22"/>
                <w:szCs w:val="22"/>
                <w:lang w:val="fr-BE"/>
              </w:rPr>
            </w:pPr>
          </w:p>
        </w:tc>
        <w:tc>
          <w:tcPr>
            <w:tcW w:w="2067" w:type="dxa"/>
          </w:tcPr>
          <w:p w14:paraId="637F2DCA" w14:textId="77777777" w:rsidR="00AC5D94" w:rsidRPr="00CB4E5F" w:rsidRDefault="00AC5D94" w:rsidP="000C3709">
            <w:pPr>
              <w:pStyle w:val="TableText"/>
              <w:rPr>
                <w:rFonts w:cs="Times New Roman"/>
                <w:sz w:val="22"/>
                <w:szCs w:val="22"/>
                <w:lang w:val="fr-BE"/>
              </w:rPr>
            </w:pPr>
            <w:r w:rsidRPr="00CB4E5F">
              <w:rPr>
                <w:rFonts w:cs="Times New Roman"/>
                <w:sz w:val="22"/>
                <w:szCs w:val="22"/>
                <w:lang w:val="fr-BE"/>
              </w:rPr>
              <w:t>réactions anaphylactiques/ anaphylactoïdes* (voir rubriques 4.3 et 4.4)</w:t>
            </w:r>
          </w:p>
        </w:tc>
      </w:tr>
      <w:tr w:rsidR="00245894" w:rsidRPr="00CB4E5F" w14:paraId="208954C3" w14:textId="77777777" w:rsidTr="00B43C0C">
        <w:trPr>
          <w:cantSplit/>
        </w:trPr>
        <w:tc>
          <w:tcPr>
            <w:tcW w:w="1637" w:type="dxa"/>
          </w:tcPr>
          <w:p w14:paraId="76AC3188" w14:textId="77777777" w:rsidR="00AC5D94" w:rsidRPr="00CB4E5F" w:rsidRDefault="00AC5D94" w:rsidP="008B2973">
            <w:pPr>
              <w:pStyle w:val="TableText"/>
              <w:rPr>
                <w:rFonts w:cs="Times New Roman"/>
                <w:sz w:val="22"/>
                <w:szCs w:val="22"/>
                <w:lang w:val="fr-BE"/>
              </w:rPr>
            </w:pPr>
            <w:r w:rsidRPr="00CB4E5F">
              <w:rPr>
                <w:rFonts w:cs="Times New Roman"/>
                <w:bCs/>
                <w:iCs/>
                <w:sz w:val="22"/>
                <w:szCs w:val="22"/>
                <w:lang w:val="fr-BE"/>
              </w:rPr>
              <w:t>Troubles du métabolisme et de la nutrition</w:t>
            </w:r>
          </w:p>
        </w:tc>
        <w:tc>
          <w:tcPr>
            <w:tcW w:w="1518" w:type="dxa"/>
          </w:tcPr>
          <w:p w14:paraId="46F52039" w14:textId="77777777" w:rsidR="00AC5D94" w:rsidRPr="00CB4E5F" w:rsidRDefault="00AC5D94" w:rsidP="000C3709">
            <w:pPr>
              <w:pStyle w:val="TableText"/>
              <w:rPr>
                <w:rFonts w:cs="Times New Roman"/>
                <w:sz w:val="22"/>
                <w:szCs w:val="22"/>
                <w:lang w:val="fr-BE"/>
              </w:rPr>
            </w:pPr>
          </w:p>
        </w:tc>
        <w:tc>
          <w:tcPr>
            <w:tcW w:w="1903" w:type="dxa"/>
          </w:tcPr>
          <w:p w14:paraId="44E20140" w14:textId="77777777" w:rsidR="00AC5D94" w:rsidRPr="00CB4E5F" w:rsidRDefault="00AC5D94" w:rsidP="000C3709">
            <w:pPr>
              <w:pStyle w:val="TableText"/>
              <w:rPr>
                <w:rFonts w:cs="Times New Roman"/>
                <w:sz w:val="22"/>
                <w:szCs w:val="22"/>
                <w:lang w:val="fr-BE"/>
              </w:rPr>
            </w:pPr>
            <w:r w:rsidRPr="00CB4E5F">
              <w:rPr>
                <w:rFonts w:cs="Times New Roman"/>
                <w:sz w:val="22"/>
                <w:szCs w:val="22"/>
                <w:lang w:val="fr-BE"/>
              </w:rPr>
              <w:t>hypoglycémie, hypoprotéinémie</w:t>
            </w:r>
          </w:p>
        </w:tc>
        <w:tc>
          <w:tcPr>
            <w:tcW w:w="1605" w:type="dxa"/>
          </w:tcPr>
          <w:p w14:paraId="2D56C639" w14:textId="77777777" w:rsidR="00AC5D94" w:rsidRPr="00CB4E5F" w:rsidRDefault="00AC5D94" w:rsidP="000C3709">
            <w:pPr>
              <w:pStyle w:val="TableText"/>
              <w:rPr>
                <w:rFonts w:cs="Times New Roman"/>
                <w:sz w:val="22"/>
                <w:szCs w:val="22"/>
                <w:lang w:val="fr-BE"/>
              </w:rPr>
            </w:pPr>
          </w:p>
        </w:tc>
        <w:tc>
          <w:tcPr>
            <w:tcW w:w="1560" w:type="dxa"/>
          </w:tcPr>
          <w:p w14:paraId="74FF479B" w14:textId="77777777" w:rsidR="00AC5D94" w:rsidRPr="00CB4E5F" w:rsidRDefault="00AC5D94" w:rsidP="000C3709">
            <w:pPr>
              <w:pStyle w:val="TableText"/>
              <w:rPr>
                <w:rFonts w:cs="Times New Roman"/>
                <w:sz w:val="22"/>
                <w:szCs w:val="22"/>
                <w:lang w:val="fr-BE"/>
              </w:rPr>
            </w:pPr>
          </w:p>
        </w:tc>
        <w:tc>
          <w:tcPr>
            <w:tcW w:w="2067" w:type="dxa"/>
          </w:tcPr>
          <w:p w14:paraId="006AE96B" w14:textId="77777777" w:rsidR="00AC5D94" w:rsidRPr="00CB4E5F" w:rsidRDefault="00AC5D94" w:rsidP="000C3709">
            <w:pPr>
              <w:pStyle w:val="TableText"/>
              <w:rPr>
                <w:rFonts w:cs="Times New Roman"/>
                <w:sz w:val="22"/>
                <w:szCs w:val="22"/>
                <w:lang w:val="fr-BE"/>
              </w:rPr>
            </w:pPr>
          </w:p>
        </w:tc>
      </w:tr>
      <w:tr w:rsidR="00245894" w:rsidRPr="00CB4E5F" w14:paraId="021D6F32" w14:textId="77777777" w:rsidTr="00B43C0C">
        <w:trPr>
          <w:cantSplit/>
        </w:trPr>
        <w:tc>
          <w:tcPr>
            <w:tcW w:w="1637" w:type="dxa"/>
          </w:tcPr>
          <w:p w14:paraId="4F857ABB" w14:textId="77777777" w:rsidR="00AC5D94" w:rsidRPr="00CB4E5F" w:rsidRDefault="00AC5D94" w:rsidP="000C3709">
            <w:pPr>
              <w:pStyle w:val="TableText"/>
              <w:rPr>
                <w:rFonts w:cs="Times New Roman"/>
                <w:sz w:val="22"/>
                <w:szCs w:val="22"/>
                <w:lang w:val="fr-BE"/>
              </w:rPr>
            </w:pPr>
            <w:r w:rsidRPr="00CB4E5F">
              <w:rPr>
                <w:rFonts w:cs="Times New Roman"/>
                <w:bCs/>
                <w:iCs/>
                <w:sz w:val="22"/>
                <w:szCs w:val="22"/>
                <w:lang w:val="fr-BE"/>
              </w:rPr>
              <w:t>Affections du système nerveux</w:t>
            </w:r>
          </w:p>
        </w:tc>
        <w:tc>
          <w:tcPr>
            <w:tcW w:w="1518" w:type="dxa"/>
          </w:tcPr>
          <w:p w14:paraId="4EC23E9F" w14:textId="77777777" w:rsidR="00AC5D94" w:rsidRPr="00CB4E5F" w:rsidRDefault="00AC5D94" w:rsidP="000C3709">
            <w:pPr>
              <w:pStyle w:val="TableText"/>
              <w:rPr>
                <w:rFonts w:cs="Times New Roman"/>
                <w:sz w:val="22"/>
                <w:szCs w:val="22"/>
                <w:lang w:val="fr-BE"/>
              </w:rPr>
            </w:pPr>
          </w:p>
        </w:tc>
        <w:tc>
          <w:tcPr>
            <w:tcW w:w="1903" w:type="dxa"/>
          </w:tcPr>
          <w:p w14:paraId="0CE94477" w14:textId="77777777" w:rsidR="00AC5D94" w:rsidRPr="00CB4E5F" w:rsidRDefault="00AC5D94" w:rsidP="0040338F">
            <w:pPr>
              <w:pStyle w:val="TableText"/>
              <w:rPr>
                <w:rFonts w:cs="Times New Roman"/>
                <w:sz w:val="22"/>
                <w:szCs w:val="22"/>
                <w:lang w:val="fr-BE"/>
              </w:rPr>
            </w:pPr>
            <w:r w:rsidRPr="00CB4E5F">
              <w:rPr>
                <w:rFonts w:cs="Times New Roman"/>
                <w:sz w:val="22"/>
                <w:szCs w:val="22"/>
                <w:lang w:val="fr-BE"/>
              </w:rPr>
              <w:t>sensations vertigineuses</w:t>
            </w:r>
          </w:p>
        </w:tc>
        <w:tc>
          <w:tcPr>
            <w:tcW w:w="1605" w:type="dxa"/>
          </w:tcPr>
          <w:p w14:paraId="6BF42F84" w14:textId="77777777" w:rsidR="00AC5D94" w:rsidRPr="00CB4E5F" w:rsidRDefault="00AC5D94" w:rsidP="000C3709">
            <w:pPr>
              <w:pStyle w:val="TableText"/>
              <w:rPr>
                <w:rFonts w:cs="Times New Roman"/>
                <w:sz w:val="22"/>
                <w:szCs w:val="22"/>
                <w:lang w:val="fr-BE"/>
              </w:rPr>
            </w:pPr>
          </w:p>
        </w:tc>
        <w:tc>
          <w:tcPr>
            <w:tcW w:w="1560" w:type="dxa"/>
          </w:tcPr>
          <w:p w14:paraId="11CFD431" w14:textId="77777777" w:rsidR="00AC5D94" w:rsidRPr="00CB4E5F" w:rsidRDefault="00AC5D94" w:rsidP="000C3709">
            <w:pPr>
              <w:pStyle w:val="TableText"/>
              <w:rPr>
                <w:rFonts w:cs="Times New Roman"/>
                <w:sz w:val="22"/>
                <w:szCs w:val="22"/>
                <w:lang w:val="fr-BE"/>
              </w:rPr>
            </w:pPr>
          </w:p>
        </w:tc>
        <w:tc>
          <w:tcPr>
            <w:tcW w:w="2067" w:type="dxa"/>
          </w:tcPr>
          <w:p w14:paraId="6D0C0B61" w14:textId="77777777" w:rsidR="00AC5D94" w:rsidRPr="00CB4E5F" w:rsidRDefault="00AC5D94" w:rsidP="000C3709">
            <w:pPr>
              <w:pStyle w:val="TableText"/>
              <w:rPr>
                <w:rFonts w:cs="Times New Roman"/>
                <w:sz w:val="22"/>
                <w:szCs w:val="22"/>
                <w:lang w:val="fr-BE"/>
              </w:rPr>
            </w:pPr>
          </w:p>
        </w:tc>
      </w:tr>
      <w:tr w:rsidR="00245894" w:rsidRPr="00CB4E5F" w14:paraId="0E662100" w14:textId="77777777" w:rsidTr="00B43C0C">
        <w:trPr>
          <w:cantSplit/>
        </w:trPr>
        <w:tc>
          <w:tcPr>
            <w:tcW w:w="1637" w:type="dxa"/>
          </w:tcPr>
          <w:p w14:paraId="3E3F7475" w14:textId="77777777" w:rsidR="00AC5D94" w:rsidRPr="00CB4E5F" w:rsidRDefault="00AC5D94" w:rsidP="000C3709">
            <w:pPr>
              <w:pStyle w:val="TableText"/>
              <w:rPr>
                <w:rFonts w:cs="Times New Roman"/>
                <w:sz w:val="22"/>
                <w:szCs w:val="22"/>
                <w:lang w:val="fr-BE"/>
              </w:rPr>
            </w:pPr>
            <w:r w:rsidRPr="00CB4E5F">
              <w:rPr>
                <w:rFonts w:cs="Times New Roman"/>
                <w:iCs/>
                <w:sz w:val="22"/>
                <w:szCs w:val="22"/>
                <w:lang w:val="fr-BE"/>
              </w:rPr>
              <w:t>Affections vasculaires</w:t>
            </w:r>
          </w:p>
        </w:tc>
        <w:tc>
          <w:tcPr>
            <w:tcW w:w="1518" w:type="dxa"/>
          </w:tcPr>
          <w:p w14:paraId="23637530" w14:textId="77777777" w:rsidR="00AC5D94" w:rsidRPr="00CB4E5F" w:rsidRDefault="00AC5D94" w:rsidP="000C3709">
            <w:pPr>
              <w:pStyle w:val="TableText"/>
              <w:rPr>
                <w:rFonts w:cs="Times New Roman"/>
                <w:sz w:val="22"/>
                <w:szCs w:val="22"/>
                <w:lang w:val="fr-BE"/>
              </w:rPr>
            </w:pPr>
          </w:p>
        </w:tc>
        <w:tc>
          <w:tcPr>
            <w:tcW w:w="1903" w:type="dxa"/>
          </w:tcPr>
          <w:p w14:paraId="39938443" w14:textId="77777777" w:rsidR="00AC5D94" w:rsidRPr="00CB4E5F" w:rsidRDefault="00AC5D94" w:rsidP="000C3709">
            <w:pPr>
              <w:pStyle w:val="TableText"/>
              <w:rPr>
                <w:rFonts w:cs="Times New Roman"/>
                <w:sz w:val="22"/>
                <w:szCs w:val="22"/>
                <w:lang w:val="fr-BE"/>
              </w:rPr>
            </w:pPr>
            <w:r w:rsidRPr="00CB4E5F">
              <w:rPr>
                <w:rFonts w:cs="Times New Roman"/>
                <w:sz w:val="22"/>
                <w:szCs w:val="22"/>
                <w:lang w:val="fr-BE"/>
              </w:rPr>
              <w:t>phlébite</w:t>
            </w:r>
          </w:p>
        </w:tc>
        <w:tc>
          <w:tcPr>
            <w:tcW w:w="1605" w:type="dxa"/>
          </w:tcPr>
          <w:p w14:paraId="6B45BF4D" w14:textId="77777777" w:rsidR="00AC5D94" w:rsidRPr="00CB4E5F" w:rsidRDefault="00AC5D94" w:rsidP="008B2973">
            <w:pPr>
              <w:pStyle w:val="TableText"/>
              <w:rPr>
                <w:rFonts w:cs="Times New Roman"/>
                <w:sz w:val="22"/>
                <w:szCs w:val="22"/>
                <w:lang w:val="fr-BE"/>
              </w:rPr>
            </w:pPr>
            <w:r w:rsidRPr="00CB4E5F">
              <w:rPr>
                <w:rFonts w:cs="Times New Roman"/>
                <w:sz w:val="22"/>
                <w:szCs w:val="22"/>
                <w:lang w:val="fr-BE"/>
              </w:rPr>
              <w:t>thrombophlébite</w:t>
            </w:r>
          </w:p>
        </w:tc>
        <w:tc>
          <w:tcPr>
            <w:tcW w:w="1560" w:type="dxa"/>
          </w:tcPr>
          <w:p w14:paraId="6DC8D951" w14:textId="77777777" w:rsidR="00AC5D94" w:rsidRPr="00CB4E5F" w:rsidRDefault="00AC5D94" w:rsidP="000C3709">
            <w:pPr>
              <w:pStyle w:val="TableText"/>
              <w:rPr>
                <w:rFonts w:cs="Times New Roman"/>
                <w:sz w:val="22"/>
                <w:szCs w:val="22"/>
                <w:lang w:val="fr-BE"/>
              </w:rPr>
            </w:pPr>
          </w:p>
        </w:tc>
        <w:tc>
          <w:tcPr>
            <w:tcW w:w="2067" w:type="dxa"/>
          </w:tcPr>
          <w:p w14:paraId="4D45EB71" w14:textId="77777777" w:rsidR="00AC5D94" w:rsidRPr="00CB4E5F" w:rsidRDefault="00AC5D94" w:rsidP="000C3709">
            <w:pPr>
              <w:pStyle w:val="TableText"/>
              <w:rPr>
                <w:rFonts w:cs="Times New Roman"/>
                <w:sz w:val="22"/>
                <w:szCs w:val="22"/>
                <w:lang w:val="fr-BE"/>
              </w:rPr>
            </w:pPr>
          </w:p>
        </w:tc>
      </w:tr>
      <w:tr w:rsidR="00245894" w:rsidRPr="00CB4E5F" w14:paraId="119F818E" w14:textId="77777777" w:rsidTr="00B43C0C">
        <w:trPr>
          <w:cantSplit/>
        </w:trPr>
        <w:tc>
          <w:tcPr>
            <w:tcW w:w="1637" w:type="dxa"/>
          </w:tcPr>
          <w:p w14:paraId="7F0CB365" w14:textId="77777777" w:rsidR="00AC5D94" w:rsidRPr="00CB4E5F" w:rsidRDefault="00AC5D94" w:rsidP="000C3709">
            <w:pPr>
              <w:pStyle w:val="TableText"/>
              <w:rPr>
                <w:rFonts w:cs="Times New Roman"/>
                <w:sz w:val="22"/>
                <w:szCs w:val="22"/>
                <w:lang w:val="fr-BE"/>
              </w:rPr>
            </w:pPr>
            <w:r w:rsidRPr="00CB4E5F">
              <w:rPr>
                <w:rFonts w:cs="Times New Roman"/>
                <w:bCs/>
                <w:iCs/>
                <w:sz w:val="22"/>
                <w:szCs w:val="22"/>
                <w:lang w:val="fr-BE"/>
              </w:rPr>
              <w:t>Affections gastro-intestinales</w:t>
            </w:r>
          </w:p>
        </w:tc>
        <w:tc>
          <w:tcPr>
            <w:tcW w:w="1518" w:type="dxa"/>
          </w:tcPr>
          <w:p w14:paraId="254B24F3" w14:textId="77777777" w:rsidR="00AC5D94" w:rsidRPr="00CB4E5F" w:rsidRDefault="00AC5D94" w:rsidP="000C3709">
            <w:pPr>
              <w:pStyle w:val="TableText"/>
              <w:rPr>
                <w:rFonts w:cs="Times New Roman"/>
                <w:sz w:val="22"/>
                <w:szCs w:val="22"/>
                <w:lang w:val="fr-BE"/>
              </w:rPr>
            </w:pPr>
            <w:r w:rsidRPr="00CB4E5F">
              <w:rPr>
                <w:rFonts w:cs="Times New Roman"/>
                <w:sz w:val="22"/>
                <w:szCs w:val="22"/>
                <w:lang w:val="fr-BE"/>
              </w:rPr>
              <w:t>nausées, vomissements, diarrhée</w:t>
            </w:r>
          </w:p>
        </w:tc>
        <w:tc>
          <w:tcPr>
            <w:tcW w:w="1903" w:type="dxa"/>
          </w:tcPr>
          <w:p w14:paraId="4ED55079" w14:textId="77777777" w:rsidR="00AC5D94" w:rsidRPr="00CB4E5F" w:rsidRDefault="00AC5D94" w:rsidP="000C3709">
            <w:pPr>
              <w:pStyle w:val="TableText"/>
              <w:rPr>
                <w:rFonts w:cs="Times New Roman"/>
                <w:sz w:val="22"/>
                <w:szCs w:val="22"/>
                <w:lang w:val="fr-BE"/>
              </w:rPr>
            </w:pPr>
            <w:r w:rsidRPr="00CB4E5F">
              <w:rPr>
                <w:rFonts w:cs="Times New Roman"/>
                <w:sz w:val="22"/>
                <w:szCs w:val="22"/>
                <w:lang w:val="fr-BE"/>
              </w:rPr>
              <w:t>douleur abdominale, dyspepsie, anorexie</w:t>
            </w:r>
          </w:p>
        </w:tc>
        <w:tc>
          <w:tcPr>
            <w:tcW w:w="1605" w:type="dxa"/>
          </w:tcPr>
          <w:p w14:paraId="687D15C2" w14:textId="77777777" w:rsidR="00AC5D94" w:rsidRPr="00CB4E5F" w:rsidRDefault="00AC5D94" w:rsidP="000C3709">
            <w:pPr>
              <w:pStyle w:val="TableText"/>
              <w:rPr>
                <w:rFonts w:cs="Times New Roman"/>
                <w:sz w:val="22"/>
                <w:szCs w:val="22"/>
                <w:lang w:val="fr-BE"/>
              </w:rPr>
            </w:pPr>
            <w:r w:rsidRPr="00CB4E5F">
              <w:rPr>
                <w:rFonts w:cs="Times New Roman"/>
                <w:sz w:val="22"/>
                <w:szCs w:val="22"/>
                <w:lang w:val="fr-BE"/>
              </w:rPr>
              <w:t>pancréatite aiguë (voir rubrique 4.4)</w:t>
            </w:r>
          </w:p>
        </w:tc>
        <w:tc>
          <w:tcPr>
            <w:tcW w:w="1560" w:type="dxa"/>
          </w:tcPr>
          <w:p w14:paraId="21B8B195" w14:textId="77777777" w:rsidR="00AC5D94" w:rsidRPr="00CB4E5F" w:rsidRDefault="00AC5D94" w:rsidP="000C3709">
            <w:pPr>
              <w:pStyle w:val="TableText"/>
              <w:rPr>
                <w:rFonts w:cs="Times New Roman"/>
                <w:sz w:val="22"/>
                <w:szCs w:val="22"/>
                <w:lang w:val="fr-BE"/>
              </w:rPr>
            </w:pPr>
          </w:p>
        </w:tc>
        <w:tc>
          <w:tcPr>
            <w:tcW w:w="2067" w:type="dxa"/>
          </w:tcPr>
          <w:p w14:paraId="45816F81" w14:textId="77777777" w:rsidR="00AC5D94" w:rsidRPr="00CB4E5F" w:rsidRDefault="00AC5D94" w:rsidP="000C3709">
            <w:pPr>
              <w:pStyle w:val="TableText"/>
              <w:rPr>
                <w:rFonts w:cs="Times New Roman"/>
                <w:sz w:val="22"/>
                <w:szCs w:val="22"/>
                <w:lang w:val="fr-BE"/>
              </w:rPr>
            </w:pPr>
          </w:p>
        </w:tc>
      </w:tr>
      <w:tr w:rsidR="00245894" w:rsidRPr="00CB4E5F" w14:paraId="1CED0354" w14:textId="77777777" w:rsidTr="00B43C0C">
        <w:trPr>
          <w:cantSplit/>
        </w:trPr>
        <w:tc>
          <w:tcPr>
            <w:tcW w:w="1637" w:type="dxa"/>
          </w:tcPr>
          <w:p w14:paraId="2F39E853" w14:textId="77777777" w:rsidR="00AC5D94" w:rsidRPr="00CB4E5F" w:rsidRDefault="00AC5D94" w:rsidP="000C3709">
            <w:pPr>
              <w:pStyle w:val="TableText"/>
              <w:rPr>
                <w:rFonts w:cs="Times New Roman"/>
                <w:sz w:val="22"/>
                <w:szCs w:val="22"/>
                <w:lang w:val="fr-BE"/>
              </w:rPr>
            </w:pPr>
            <w:r w:rsidRPr="00CB4E5F">
              <w:rPr>
                <w:rFonts w:eastAsia="MS Mincho" w:cs="Times New Roman"/>
                <w:sz w:val="22"/>
                <w:szCs w:val="22"/>
                <w:lang w:val="fr-BE" w:eastAsia="ja-JP"/>
              </w:rPr>
              <w:t>Affections hépatobiliaires</w:t>
            </w:r>
          </w:p>
        </w:tc>
        <w:tc>
          <w:tcPr>
            <w:tcW w:w="1518" w:type="dxa"/>
          </w:tcPr>
          <w:p w14:paraId="5B92736B" w14:textId="77777777" w:rsidR="00AC5D94" w:rsidRPr="00CB4E5F" w:rsidRDefault="00AC5D94" w:rsidP="000C3709">
            <w:pPr>
              <w:pStyle w:val="TableText"/>
              <w:rPr>
                <w:rFonts w:cs="Times New Roman"/>
                <w:sz w:val="22"/>
                <w:szCs w:val="22"/>
                <w:lang w:val="fr-BE"/>
              </w:rPr>
            </w:pPr>
          </w:p>
        </w:tc>
        <w:tc>
          <w:tcPr>
            <w:tcW w:w="1903" w:type="dxa"/>
          </w:tcPr>
          <w:p w14:paraId="1C62C3B6" w14:textId="77777777" w:rsidR="00AC5D94" w:rsidRPr="00CB4E5F" w:rsidRDefault="00AC5D94" w:rsidP="008B2973">
            <w:pPr>
              <w:pStyle w:val="TableText"/>
              <w:rPr>
                <w:rFonts w:cs="Times New Roman"/>
                <w:sz w:val="22"/>
                <w:szCs w:val="22"/>
                <w:lang w:val="fr-BE"/>
              </w:rPr>
            </w:pPr>
            <w:r w:rsidRPr="00CB4E5F">
              <w:rPr>
                <w:rFonts w:cs="Times New Roman"/>
                <w:sz w:val="22"/>
                <w:szCs w:val="22"/>
                <w:lang w:val="fr-BE"/>
              </w:rPr>
              <w:t>augmentation du taux sérique d'aspartate aminotransférase (ASAT) et d'alanine aminotransférase (ALAT), hyperbilirubinémie</w:t>
            </w:r>
          </w:p>
        </w:tc>
        <w:tc>
          <w:tcPr>
            <w:tcW w:w="1605" w:type="dxa"/>
          </w:tcPr>
          <w:p w14:paraId="13FAEFEA" w14:textId="77777777" w:rsidR="00AC5D94" w:rsidRPr="00CB4E5F" w:rsidRDefault="00AC5D94" w:rsidP="000C3709">
            <w:pPr>
              <w:pStyle w:val="TableText"/>
              <w:rPr>
                <w:rFonts w:cs="Times New Roman"/>
                <w:sz w:val="22"/>
                <w:szCs w:val="22"/>
                <w:lang w:val="fr-BE"/>
              </w:rPr>
            </w:pPr>
            <w:r w:rsidRPr="00CB4E5F">
              <w:rPr>
                <w:rFonts w:cs="Times New Roman"/>
                <w:sz w:val="22"/>
                <w:szCs w:val="22"/>
                <w:lang w:val="fr-BE"/>
              </w:rPr>
              <w:t>ictère, atteinte hépatique principalement cholestatique</w:t>
            </w:r>
          </w:p>
        </w:tc>
        <w:tc>
          <w:tcPr>
            <w:tcW w:w="1560" w:type="dxa"/>
          </w:tcPr>
          <w:p w14:paraId="1CD2B2D6" w14:textId="77777777" w:rsidR="00AC5D94" w:rsidRPr="00CB4E5F" w:rsidRDefault="00AC5D94" w:rsidP="000C3709">
            <w:pPr>
              <w:pStyle w:val="TableText"/>
              <w:rPr>
                <w:rFonts w:cs="Times New Roman"/>
                <w:iCs/>
                <w:sz w:val="22"/>
                <w:szCs w:val="22"/>
                <w:lang w:val="fr-BE"/>
              </w:rPr>
            </w:pPr>
          </w:p>
        </w:tc>
        <w:tc>
          <w:tcPr>
            <w:tcW w:w="2067" w:type="dxa"/>
          </w:tcPr>
          <w:p w14:paraId="5A237283" w14:textId="77777777" w:rsidR="00AC5D94" w:rsidRPr="00CB4E5F" w:rsidRDefault="00AC5D94" w:rsidP="000C3709">
            <w:pPr>
              <w:pStyle w:val="TableText"/>
              <w:rPr>
                <w:rFonts w:cs="Times New Roman"/>
                <w:sz w:val="22"/>
                <w:szCs w:val="22"/>
                <w:lang w:val="fr-BE"/>
              </w:rPr>
            </w:pPr>
            <w:r w:rsidRPr="00CB4E5F">
              <w:rPr>
                <w:rFonts w:cs="Times New Roman"/>
                <w:iCs/>
                <w:sz w:val="22"/>
                <w:szCs w:val="22"/>
                <w:lang w:val="fr-BE"/>
              </w:rPr>
              <w:t>insuffisance hépatique</w:t>
            </w:r>
            <w:r w:rsidRPr="00CB4E5F">
              <w:rPr>
                <w:rFonts w:cs="Times New Roman"/>
                <w:sz w:val="22"/>
                <w:szCs w:val="22"/>
                <w:lang w:val="fr-BE"/>
              </w:rPr>
              <w:t>*</w:t>
            </w:r>
            <w:r w:rsidRPr="00CB4E5F">
              <w:rPr>
                <w:rFonts w:cs="Times New Roman"/>
                <w:iCs/>
                <w:sz w:val="22"/>
                <w:szCs w:val="22"/>
                <w:lang w:val="fr-BE"/>
              </w:rPr>
              <w:t xml:space="preserve"> (voir rubrique 4.4)</w:t>
            </w:r>
          </w:p>
        </w:tc>
      </w:tr>
      <w:tr w:rsidR="00245894" w:rsidRPr="00CB4E5F" w14:paraId="269A75C0" w14:textId="77777777" w:rsidTr="00B43C0C">
        <w:trPr>
          <w:cantSplit/>
        </w:trPr>
        <w:tc>
          <w:tcPr>
            <w:tcW w:w="1637" w:type="dxa"/>
          </w:tcPr>
          <w:p w14:paraId="4BA56B08" w14:textId="77777777" w:rsidR="00AC5D94" w:rsidRPr="00CB4E5F" w:rsidRDefault="00AC5D94" w:rsidP="000C3709">
            <w:pPr>
              <w:pStyle w:val="TableText"/>
              <w:rPr>
                <w:rFonts w:cs="Times New Roman"/>
                <w:sz w:val="22"/>
                <w:szCs w:val="22"/>
                <w:lang w:val="fr-BE"/>
              </w:rPr>
            </w:pPr>
            <w:r w:rsidRPr="00CB4E5F">
              <w:rPr>
                <w:rFonts w:cs="Times New Roman"/>
                <w:bCs/>
                <w:iCs/>
                <w:sz w:val="22"/>
                <w:szCs w:val="22"/>
                <w:lang w:val="fr-BE"/>
              </w:rPr>
              <w:t>Affections de la peau et du tissu sous-cutané</w:t>
            </w:r>
          </w:p>
        </w:tc>
        <w:tc>
          <w:tcPr>
            <w:tcW w:w="1518" w:type="dxa"/>
          </w:tcPr>
          <w:p w14:paraId="2407F09E" w14:textId="77777777" w:rsidR="00AC5D94" w:rsidRPr="00CB4E5F" w:rsidRDefault="00AC5D94" w:rsidP="000C3709">
            <w:pPr>
              <w:pStyle w:val="TableText"/>
              <w:rPr>
                <w:rFonts w:cs="Times New Roman"/>
                <w:sz w:val="22"/>
                <w:szCs w:val="22"/>
                <w:lang w:val="fr-BE"/>
              </w:rPr>
            </w:pPr>
          </w:p>
        </w:tc>
        <w:tc>
          <w:tcPr>
            <w:tcW w:w="1903" w:type="dxa"/>
          </w:tcPr>
          <w:p w14:paraId="5FA6A7A7" w14:textId="77777777" w:rsidR="00AC5D94" w:rsidRPr="00CB4E5F" w:rsidRDefault="00AC5D94" w:rsidP="000C3709">
            <w:pPr>
              <w:pStyle w:val="TableText"/>
              <w:rPr>
                <w:rFonts w:cs="Times New Roman"/>
                <w:sz w:val="22"/>
                <w:szCs w:val="22"/>
                <w:lang w:val="fr-BE"/>
              </w:rPr>
            </w:pPr>
            <w:r w:rsidRPr="00CB4E5F">
              <w:rPr>
                <w:rFonts w:cs="Times New Roman"/>
                <w:sz w:val="22"/>
                <w:szCs w:val="22"/>
                <w:lang w:val="fr-BE"/>
              </w:rPr>
              <w:t>prurit, rash</w:t>
            </w:r>
          </w:p>
        </w:tc>
        <w:tc>
          <w:tcPr>
            <w:tcW w:w="1605" w:type="dxa"/>
          </w:tcPr>
          <w:p w14:paraId="177A8BBC" w14:textId="77777777" w:rsidR="00AC5D94" w:rsidRPr="00CB4E5F" w:rsidRDefault="00AC5D94" w:rsidP="000C3709">
            <w:pPr>
              <w:pStyle w:val="TableText"/>
              <w:rPr>
                <w:rFonts w:cs="Times New Roman"/>
                <w:sz w:val="22"/>
                <w:szCs w:val="22"/>
                <w:lang w:val="fr-BE"/>
              </w:rPr>
            </w:pPr>
          </w:p>
        </w:tc>
        <w:tc>
          <w:tcPr>
            <w:tcW w:w="1560" w:type="dxa"/>
          </w:tcPr>
          <w:p w14:paraId="534F6B82" w14:textId="77777777" w:rsidR="00AC5D94" w:rsidRPr="00CB4E5F" w:rsidRDefault="00AC5D94" w:rsidP="008B2973">
            <w:pPr>
              <w:pStyle w:val="TableText"/>
              <w:rPr>
                <w:rFonts w:cs="Times New Roman"/>
                <w:sz w:val="22"/>
                <w:szCs w:val="22"/>
                <w:lang w:val="fr-BE"/>
              </w:rPr>
            </w:pPr>
          </w:p>
        </w:tc>
        <w:tc>
          <w:tcPr>
            <w:tcW w:w="2067" w:type="dxa"/>
          </w:tcPr>
          <w:p w14:paraId="28DC4D9E" w14:textId="77777777" w:rsidR="00AC5D94" w:rsidRPr="00CB4E5F" w:rsidRDefault="00AC5D94" w:rsidP="008B2973">
            <w:pPr>
              <w:pStyle w:val="TableText"/>
              <w:rPr>
                <w:rFonts w:cs="Times New Roman"/>
                <w:sz w:val="22"/>
                <w:szCs w:val="22"/>
                <w:vertAlign w:val="superscript"/>
                <w:lang w:val="fr-BE"/>
              </w:rPr>
            </w:pPr>
            <w:r w:rsidRPr="00CB4E5F">
              <w:rPr>
                <w:rFonts w:cs="Times New Roman"/>
                <w:sz w:val="22"/>
                <w:szCs w:val="22"/>
                <w:lang w:val="fr-BE"/>
              </w:rPr>
              <w:t>réactions cutanées sévères notamment syndrome de Stevens-Johnson*</w:t>
            </w:r>
          </w:p>
        </w:tc>
      </w:tr>
      <w:tr w:rsidR="00245894" w:rsidRPr="00CB4E5F" w14:paraId="091CF42E" w14:textId="77777777" w:rsidTr="00B43C0C">
        <w:trPr>
          <w:cantSplit/>
        </w:trPr>
        <w:tc>
          <w:tcPr>
            <w:tcW w:w="1637" w:type="dxa"/>
          </w:tcPr>
          <w:p w14:paraId="0EA407F1" w14:textId="77777777" w:rsidR="00AC5D94" w:rsidRPr="00CB4E5F" w:rsidRDefault="00AC5D94" w:rsidP="000C3709">
            <w:pPr>
              <w:pStyle w:val="TableText"/>
              <w:rPr>
                <w:rFonts w:cs="Times New Roman"/>
                <w:sz w:val="22"/>
                <w:szCs w:val="22"/>
                <w:lang w:val="fr-BE"/>
              </w:rPr>
            </w:pPr>
            <w:r w:rsidRPr="00CB4E5F">
              <w:rPr>
                <w:rFonts w:cs="Times New Roman"/>
                <w:bCs/>
                <w:iCs/>
                <w:sz w:val="22"/>
                <w:szCs w:val="22"/>
                <w:lang w:val="fr-BE"/>
              </w:rPr>
              <w:t>Troubles généraux et anomalies au site d'administration</w:t>
            </w:r>
          </w:p>
        </w:tc>
        <w:tc>
          <w:tcPr>
            <w:tcW w:w="1518" w:type="dxa"/>
          </w:tcPr>
          <w:p w14:paraId="45D15D13" w14:textId="77777777" w:rsidR="00AC5D94" w:rsidRPr="00CB4E5F" w:rsidRDefault="00AC5D94" w:rsidP="000C3709">
            <w:pPr>
              <w:pStyle w:val="TableText"/>
              <w:rPr>
                <w:rFonts w:cs="Times New Roman"/>
                <w:sz w:val="22"/>
                <w:szCs w:val="22"/>
                <w:lang w:val="fr-BE"/>
              </w:rPr>
            </w:pPr>
          </w:p>
        </w:tc>
        <w:tc>
          <w:tcPr>
            <w:tcW w:w="1903" w:type="dxa"/>
          </w:tcPr>
          <w:p w14:paraId="0BEC8868" w14:textId="77777777" w:rsidR="00AC5D94" w:rsidRPr="00CB4E5F" w:rsidRDefault="00AC5D94" w:rsidP="000C3709">
            <w:pPr>
              <w:pStyle w:val="TableText"/>
              <w:rPr>
                <w:rFonts w:cs="Times New Roman"/>
                <w:sz w:val="22"/>
                <w:szCs w:val="22"/>
                <w:lang w:val="fr-BE"/>
              </w:rPr>
            </w:pPr>
            <w:r w:rsidRPr="00CB4E5F">
              <w:rPr>
                <w:rFonts w:cs="Times New Roman"/>
                <w:sz w:val="22"/>
                <w:szCs w:val="22"/>
                <w:lang w:val="fr-BE"/>
              </w:rPr>
              <w:t>retard de cicatrisation, réaction au site d'injection, céphalée</w:t>
            </w:r>
          </w:p>
        </w:tc>
        <w:tc>
          <w:tcPr>
            <w:tcW w:w="1605" w:type="dxa"/>
          </w:tcPr>
          <w:p w14:paraId="0C39C3D8" w14:textId="77777777" w:rsidR="00AC5D94" w:rsidRPr="00CB4E5F" w:rsidRDefault="00AC5D94" w:rsidP="000C3709">
            <w:pPr>
              <w:pStyle w:val="TableText"/>
              <w:rPr>
                <w:rFonts w:cs="Times New Roman"/>
                <w:sz w:val="22"/>
                <w:szCs w:val="22"/>
                <w:lang w:val="fr-BE"/>
              </w:rPr>
            </w:pPr>
            <w:r w:rsidRPr="00CB4E5F">
              <w:rPr>
                <w:rFonts w:cs="Times New Roman"/>
                <w:sz w:val="22"/>
                <w:szCs w:val="22"/>
                <w:lang w:val="fr-BE"/>
              </w:rPr>
              <w:t>inflammation, douleur, œdème et phlébite au site d'injection</w:t>
            </w:r>
          </w:p>
        </w:tc>
        <w:tc>
          <w:tcPr>
            <w:tcW w:w="1560" w:type="dxa"/>
          </w:tcPr>
          <w:p w14:paraId="1F1AE294" w14:textId="77777777" w:rsidR="00AC5D94" w:rsidRPr="00CB4E5F" w:rsidRDefault="00AC5D94" w:rsidP="000C3709">
            <w:pPr>
              <w:pStyle w:val="TableText"/>
              <w:rPr>
                <w:rFonts w:cs="Times New Roman"/>
                <w:sz w:val="22"/>
                <w:szCs w:val="22"/>
                <w:lang w:val="fr-BE"/>
              </w:rPr>
            </w:pPr>
          </w:p>
        </w:tc>
        <w:tc>
          <w:tcPr>
            <w:tcW w:w="2067" w:type="dxa"/>
          </w:tcPr>
          <w:p w14:paraId="65730894" w14:textId="77777777" w:rsidR="00AC5D94" w:rsidRPr="00CB4E5F" w:rsidRDefault="00AC5D94" w:rsidP="000C3709">
            <w:pPr>
              <w:pStyle w:val="TableText"/>
              <w:rPr>
                <w:rFonts w:cs="Times New Roman"/>
                <w:sz w:val="22"/>
                <w:szCs w:val="22"/>
                <w:lang w:val="fr-BE"/>
              </w:rPr>
            </w:pPr>
          </w:p>
        </w:tc>
      </w:tr>
      <w:tr w:rsidR="00245894" w:rsidRPr="00CB4E5F" w14:paraId="0DC92EA3" w14:textId="77777777" w:rsidTr="00B43C0C">
        <w:trPr>
          <w:cantSplit/>
        </w:trPr>
        <w:tc>
          <w:tcPr>
            <w:tcW w:w="1637" w:type="dxa"/>
          </w:tcPr>
          <w:p w14:paraId="36D03718" w14:textId="77777777" w:rsidR="00AC5D94" w:rsidRPr="00CB4E5F" w:rsidRDefault="00AC5D94" w:rsidP="000C3709">
            <w:pPr>
              <w:pStyle w:val="TableText"/>
              <w:rPr>
                <w:rFonts w:cs="Times New Roman"/>
                <w:sz w:val="22"/>
                <w:szCs w:val="22"/>
                <w:lang w:val="fr-BE"/>
              </w:rPr>
            </w:pPr>
            <w:r w:rsidRPr="00CB4E5F">
              <w:rPr>
                <w:rFonts w:cs="Times New Roman"/>
                <w:sz w:val="22"/>
                <w:szCs w:val="22"/>
                <w:lang w:val="fr-BE"/>
              </w:rPr>
              <w:t>Investigations</w:t>
            </w:r>
          </w:p>
        </w:tc>
        <w:tc>
          <w:tcPr>
            <w:tcW w:w="1518" w:type="dxa"/>
          </w:tcPr>
          <w:p w14:paraId="6CDE57E7" w14:textId="77777777" w:rsidR="00AC5D94" w:rsidRPr="00CB4E5F" w:rsidRDefault="00AC5D94" w:rsidP="000C3709">
            <w:pPr>
              <w:pStyle w:val="TableText"/>
              <w:rPr>
                <w:rFonts w:cs="Times New Roman"/>
                <w:sz w:val="22"/>
                <w:szCs w:val="22"/>
                <w:lang w:val="fr-BE"/>
              </w:rPr>
            </w:pPr>
          </w:p>
        </w:tc>
        <w:tc>
          <w:tcPr>
            <w:tcW w:w="1903" w:type="dxa"/>
          </w:tcPr>
          <w:p w14:paraId="28DF1DFF" w14:textId="77777777" w:rsidR="00AC5D94" w:rsidRPr="00CB4E5F" w:rsidRDefault="00AC5D94" w:rsidP="008B2973">
            <w:pPr>
              <w:pStyle w:val="TableText"/>
              <w:rPr>
                <w:rFonts w:cs="Times New Roman"/>
                <w:sz w:val="22"/>
                <w:szCs w:val="22"/>
                <w:lang w:val="fr-BE"/>
              </w:rPr>
            </w:pPr>
            <w:r w:rsidRPr="00CB4E5F">
              <w:rPr>
                <w:rFonts w:cs="Times New Roman"/>
                <w:sz w:val="22"/>
                <w:szCs w:val="22"/>
                <w:lang w:val="fr-BE"/>
              </w:rPr>
              <w:t>augmentation du taux sérique d'amylase, augmentation de l'azote uréique sanguin (BUN)</w:t>
            </w:r>
          </w:p>
        </w:tc>
        <w:tc>
          <w:tcPr>
            <w:tcW w:w="1605" w:type="dxa"/>
          </w:tcPr>
          <w:p w14:paraId="128E9AD4" w14:textId="77777777" w:rsidR="00AC5D94" w:rsidRPr="00CB4E5F" w:rsidRDefault="00AC5D94" w:rsidP="000C3709">
            <w:pPr>
              <w:pStyle w:val="TableText"/>
              <w:rPr>
                <w:rFonts w:cs="Times New Roman"/>
                <w:sz w:val="22"/>
                <w:szCs w:val="22"/>
                <w:lang w:val="fr-BE"/>
              </w:rPr>
            </w:pPr>
          </w:p>
        </w:tc>
        <w:tc>
          <w:tcPr>
            <w:tcW w:w="1560" w:type="dxa"/>
          </w:tcPr>
          <w:p w14:paraId="03D66CAB" w14:textId="77777777" w:rsidR="00AC5D94" w:rsidRPr="00CB4E5F" w:rsidRDefault="00AC5D94" w:rsidP="000C3709">
            <w:pPr>
              <w:pStyle w:val="TableText"/>
              <w:rPr>
                <w:rFonts w:cs="Times New Roman"/>
                <w:sz w:val="22"/>
                <w:szCs w:val="22"/>
                <w:lang w:val="fr-BE"/>
              </w:rPr>
            </w:pPr>
          </w:p>
        </w:tc>
        <w:tc>
          <w:tcPr>
            <w:tcW w:w="2067" w:type="dxa"/>
          </w:tcPr>
          <w:p w14:paraId="541391B2" w14:textId="77777777" w:rsidR="00AC5D94" w:rsidRPr="00CB4E5F" w:rsidRDefault="00AC5D94" w:rsidP="000C3709">
            <w:pPr>
              <w:pStyle w:val="TableText"/>
              <w:rPr>
                <w:rFonts w:cs="Times New Roman"/>
                <w:sz w:val="22"/>
                <w:szCs w:val="22"/>
                <w:lang w:val="fr-BE"/>
              </w:rPr>
            </w:pPr>
          </w:p>
        </w:tc>
      </w:tr>
      <w:tr w:rsidR="00D6250E" w:rsidRPr="00CB4E5F" w14:paraId="26325745" w14:textId="77777777" w:rsidTr="00B43C0C">
        <w:trPr>
          <w:cantSplit/>
        </w:trPr>
        <w:tc>
          <w:tcPr>
            <w:tcW w:w="10290" w:type="dxa"/>
            <w:gridSpan w:val="6"/>
          </w:tcPr>
          <w:p w14:paraId="7A0ED5F0" w14:textId="77777777" w:rsidR="00D6250E" w:rsidRPr="00CB4E5F" w:rsidRDefault="00D6250E" w:rsidP="0015637C">
            <w:pPr>
              <w:pStyle w:val="TableText"/>
              <w:rPr>
                <w:rFonts w:cs="Times New Roman"/>
                <w:sz w:val="22"/>
                <w:szCs w:val="22"/>
                <w:lang w:val="fr-BE"/>
              </w:rPr>
            </w:pPr>
            <w:r w:rsidRPr="00CB4E5F">
              <w:rPr>
                <w:rFonts w:cs="Times New Roman"/>
                <w:sz w:val="22"/>
                <w:szCs w:val="22"/>
                <w:vertAlign w:val="superscript"/>
                <w:lang w:val="fr-BE"/>
              </w:rPr>
              <w:t>*</w:t>
            </w:r>
            <w:r w:rsidRPr="00CB4E5F">
              <w:rPr>
                <w:rFonts w:cs="Times New Roman"/>
                <w:sz w:val="22"/>
                <w:szCs w:val="22"/>
                <w:lang w:val="fr-BE"/>
              </w:rPr>
              <w:t xml:space="preserve">Effets indésirables rapportés depuis la commercialisation  </w:t>
            </w:r>
          </w:p>
        </w:tc>
      </w:tr>
    </w:tbl>
    <w:p w14:paraId="744AA7F0" w14:textId="77777777" w:rsidR="00E42FDB" w:rsidRPr="00CB4E5F" w:rsidRDefault="00E42FDB" w:rsidP="00E42FDB">
      <w:pPr>
        <w:autoSpaceDE w:val="0"/>
        <w:autoSpaceDN w:val="0"/>
        <w:adjustRightInd w:val="0"/>
        <w:rPr>
          <w:sz w:val="22"/>
          <w:szCs w:val="22"/>
          <w:lang w:val="fr-BE"/>
        </w:rPr>
      </w:pPr>
    </w:p>
    <w:p w14:paraId="6F199307" w14:textId="77777777" w:rsidR="00747204" w:rsidRPr="00CB4E5F" w:rsidRDefault="00A2403F" w:rsidP="002E4943">
      <w:pPr>
        <w:keepNext/>
        <w:autoSpaceDE w:val="0"/>
        <w:autoSpaceDN w:val="0"/>
        <w:adjustRightInd w:val="0"/>
        <w:rPr>
          <w:sz w:val="22"/>
          <w:szCs w:val="22"/>
          <w:u w:val="single"/>
          <w:lang w:val="fr-BE"/>
        </w:rPr>
      </w:pPr>
      <w:r w:rsidRPr="00CB4E5F">
        <w:rPr>
          <w:sz w:val="22"/>
          <w:szCs w:val="22"/>
          <w:u w:val="single"/>
          <w:lang w:val="fr-BE"/>
        </w:rPr>
        <w:lastRenderedPageBreak/>
        <w:t>D</w:t>
      </w:r>
      <w:r w:rsidR="00747204" w:rsidRPr="00CB4E5F">
        <w:rPr>
          <w:sz w:val="22"/>
          <w:szCs w:val="22"/>
          <w:u w:val="single"/>
          <w:lang w:val="fr-BE"/>
        </w:rPr>
        <w:t xml:space="preserve">escription de certains effets indésirables </w:t>
      </w:r>
    </w:p>
    <w:p w14:paraId="432A62A9" w14:textId="77777777" w:rsidR="00747204" w:rsidRPr="00CB4E5F" w:rsidRDefault="00747204" w:rsidP="002E4943">
      <w:pPr>
        <w:keepNext/>
        <w:autoSpaceDE w:val="0"/>
        <w:autoSpaceDN w:val="0"/>
        <w:adjustRightInd w:val="0"/>
        <w:rPr>
          <w:sz w:val="22"/>
          <w:szCs w:val="22"/>
          <w:lang w:val="fr-BE"/>
        </w:rPr>
      </w:pPr>
    </w:p>
    <w:p w14:paraId="4C17D59F" w14:textId="77777777" w:rsidR="00501479" w:rsidRPr="00CB4E5F" w:rsidRDefault="00501479" w:rsidP="002E4943">
      <w:pPr>
        <w:pStyle w:val="Heading3"/>
        <w:keepLines w:val="0"/>
        <w:spacing w:before="0" w:after="0"/>
        <w:rPr>
          <w:b w:val="0"/>
          <w:bCs w:val="0"/>
          <w:i/>
          <w:iCs/>
          <w:lang w:val="fr-BE"/>
        </w:rPr>
      </w:pPr>
      <w:r w:rsidRPr="00CB4E5F">
        <w:rPr>
          <w:b w:val="0"/>
          <w:bCs w:val="0"/>
          <w:i/>
          <w:iCs/>
          <w:lang w:val="fr-BE"/>
        </w:rPr>
        <w:t>Effets de classe des antibiotiques</w:t>
      </w:r>
    </w:p>
    <w:p w14:paraId="496B01A3" w14:textId="77777777" w:rsidR="00D1272B" w:rsidRPr="00CB4E5F" w:rsidRDefault="00D1272B" w:rsidP="002E4943">
      <w:pPr>
        <w:keepNext/>
        <w:rPr>
          <w:sz w:val="22"/>
          <w:szCs w:val="22"/>
          <w:lang w:val="fr-BE"/>
        </w:rPr>
      </w:pPr>
    </w:p>
    <w:p w14:paraId="292AB1FE" w14:textId="77777777" w:rsidR="00501479" w:rsidRPr="00CB4E5F" w:rsidRDefault="00501479" w:rsidP="002E4943">
      <w:pPr>
        <w:keepNext/>
        <w:rPr>
          <w:sz w:val="22"/>
          <w:szCs w:val="22"/>
          <w:lang w:val="fr-BE"/>
        </w:rPr>
      </w:pPr>
      <w:r w:rsidRPr="00CB4E5F">
        <w:rPr>
          <w:sz w:val="22"/>
          <w:szCs w:val="22"/>
          <w:lang w:val="fr-BE"/>
        </w:rPr>
        <w:t xml:space="preserve">Colites pseudomembraneuses de sévérité légère à mettant en jeu le pronostic vital (voir </w:t>
      </w:r>
      <w:r w:rsidR="00D1272B" w:rsidRPr="00CB4E5F">
        <w:rPr>
          <w:sz w:val="22"/>
          <w:szCs w:val="22"/>
          <w:lang w:val="fr-BE"/>
        </w:rPr>
        <w:t>rubrique </w:t>
      </w:r>
      <w:r w:rsidRPr="00CB4E5F">
        <w:rPr>
          <w:sz w:val="22"/>
          <w:szCs w:val="22"/>
          <w:lang w:val="fr-BE"/>
        </w:rPr>
        <w:t>4.4)</w:t>
      </w:r>
      <w:r w:rsidR="00964728" w:rsidRPr="00CB4E5F">
        <w:rPr>
          <w:sz w:val="22"/>
          <w:szCs w:val="22"/>
          <w:lang w:val="fr-BE"/>
        </w:rPr>
        <w:t>.</w:t>
      </w:r>
    </w:p>
    <w:p w14:paraId="65FB26B4" w14:textId="77777777" w:rsidR="00964728" w:rsidRPr="00CB4E5F" w:rsidRDefault="00964728" w:rsidP="002E4943">
      <w:pPr>
        <w:keepNext/>
        <w:rPr>
          <w:sz w:val="22"/>
          <w:szCs w:val="22"/>
          <w:lang w:val="fr-BE"/>
        </w:rPr>
      </w:pPr>
    </w:p>
    <w:p w14:paraId="6F08A187" w14:textId="77777777" w:rsidR="00501479" w:rsidRPr="00CB4E5F" w:rsidRDefault="007D459C" w:rsidP="002E4943">
      <w:pPr>
        <w:rPr>
          <w:sz w:val="22"/>
          <w:szCs w:val="22"/>
          <w:lang w:val="fr-BE"/>
        </w:rPr>
      </w:pPr>
      <w:r w:rsidRPr="00CB4E5F">
        <w:rPr>
          <w:sz w:val="22"/>
          <w:szCs w:val="22"/>
          <w:lang w:val="fr-BE"/>
        </w:rPr>
        <w:t>Croissance excessive</w:t>
      </w:r>
      <w:r w:rsidR="00501479" w:rsidRPr="00CB4E5F">
        <w:rPr>
          <w:sz w:val="22"/>
          <w:szCs w:val="22"/>
          <w:lang w:val="fr-BE"/>
        </w:rPr>
        <w:t xml:space="preserve"> de micro-organismes </w:t>
      </w:r>
      <w:r w:rsidRPr="00CB4E5F">
        <w:rPr>
          <w:sz w:val="22"/>
          <w:szCs w:val="22"/>
          <w:lang w:val="fr-BE"/>
        </w:rPr>
        <w:t>résistants</w:t>
      </w:r>
      <w:r w:rsidR="00501479" w:rsidRPr="00CB4E5F">
        <w:rPr>
          <w:sz w:val="22"/>
          <w:szCs w:val="22"/>
          <w:lang w:val="fr-BE"/>
        </w:rPr>
        <w:t>, dont les champignons (voir rubrique 4.4)</w:t>
      </w:r>
      <w:r w:rsidR="00964728" w:rsidRPr="00CB4E5F">
        <w:rPr>
          <w:sz w:val="22"/>
          <w:szCs w:val="22"/>
          <w:lang w:val="fr-BE"/>
        </w:rPr>
        <w:t>.</w:t>
      </w:r>
    </w:p>
    <w:p w14:paraId="3929A597" w14:textId="77777777" w:rsidR="00501479" w:rsidRPr="00CB4E5F" w:rsidRDefault="00501479" w:rsidP="002E4943">
      <w:pPr>
        <w:autoSpaceDE w:val="0"/>
        <w:autoSpaceDN w:val="0"/>
        <w:adjustRightInd w:val="0"/>
        <w:rPr>
          <w:sz w:val="22"/>
          <w:szCs w:val="22"/>
          <w:lang w:val="fr-BE"/>
        </w:rPr>
      </w:pPr>
    </w:p>
    <w:p w14:paraId="0DC25AEA" w14:textId="77777777" w:rsidR="00501479" w:rsidRPr="00CB4E5F" w:rsidRDefault="00501479" w:rsidP="002E4943">
      <w:pPr>
        <w:pStyle w:val="Heading3"/>
        <w:keepNext w:val="0"/>
        <w:keepLines w:val="0"/>
        <w:spacing w:before="0" w:after="0"/>
        <w:rPr>
          <w:b w:val="0"/>
          <w:bCs w:val="0"/>
          <w:i/>
          <w:iCs/>
          <w:lang w:val="fr-BE"/>
        </w:rPr>
      </w:pPr>
      <w:r w:rsidRPr="00CB4E5F">
        <w:rPr>
          <w:b w:val="0"/>
          <w:bCs w:val="0"/>
          <w:i/>
          <w:iCs/>
          <w:lang w:val="fr-BE"/>
        </w:rPr>
        <w:t>Effets</w:t>
      </w:r>
      <w:r w:rsidR="00FF7FEA" w:rsidRPr="00CB4E5F">
        <w:rPr>
          <w:b w:val="0"/>
          <w:bCs w:val="0"/>
          <w:i/>
          <w:iCs/>
          <w:lang w:val="fr-BE"/>
        </w:rPr>
        <w:t xml:space="preserve"> </w:t>
      </w:r>
      <w:r w:rsidRPr="00CB4E5F">
        <w:rPr>
          <w:b w:val="0"/>
          <w:bCs w:val="0"/>
          <w:i/>
          <w:iCs/>
          <w:lang w:val="fr-BE"/>
        </w:rPr>
        <w:t>de classe des tétracyclines :</w:t>
      </w:r>
    </w:p>
    <w:p w14:paraId="74267A4D" w14:textId="77777777" w:rsidR="00501479" w:rsidRPr="00CB4E5F" w:rsidRDefault="00501479" w:rsidP="002E4943">
      <w:pPr>
        <w:rPr>
          <w:sz w:val="22"/>
          <w:szCs w:val="22"/>
          <w:lang w:val="fr-BE"/>
        </w:rPr>
      </w:pPr>
      <w:r w:rsidRPr="00CB4E5F">
        <w:rPr>
          <w:sz w:val="22"/>
          <w:szCs w:val="22"/>
          <w:lang w:val="fr-BE"/>
        </w:rPr>
        <w:t xml:space="preserve">La structure des antibiotiques du groupe des </w:t>
      </w:r>
      <w:proofErr w:type="spellStart"/>
      <w:r w:rsidRPr="00CB4E5F">
        <w:rPr>
          <w:sz w:val="22"/>
          <w:szCs w:val="22"/>
          <w:lang w:val="fr-BE"/>
        </w:rPr>
        <w:t>glycylcyclines</w:t>
      </w:r>
      <w:proofErr w:type="spellEnd"/>
      <w:r w:rsidRPr="00CB4E5F">
        <w:rPr>
          <w:sz w:val="22"/>
          <w:szCs w:val="22"/>
          <w:lang w:val="fr-BE"/>
        </w:rPr>
        <w:t xml:space="preserve"> est similaire à celle des antibiotiques de la classe des tétracyclines. </w:t>
      </w:r>
      <w:r w:rsidR="00214A2C" w:rsidRPr="00CB4E5F">
        <w:rPr>
          <w:sz w:val="22"/>
          <w:szCs w:val="22"/>
          <w:lang w:val="fr-BE"/>
        </w:rPr>
        <w:t>Les ef</w:t>
      </w:r>
      <w:r w:rsidR="00395062" w:rsidRPr="00CB4E5F">
        <w:rPr>
          <w:bCs/>
          <w:iCs/>
          <w:sz w:val="22"/>
          <w:szCs w:val="22"/>
          <w:lang w:val="fr-BE"/>
        </w:rPr>
        <w:t xml:space="preserve">fets </w:t>
      </w:r>
      <w:r w:rsidR="00595E88" w:rsidRPr="00CB4E5F">
        <w:rPr>
          <w:bCs/>
          <w:iCs/>
          <w:sz w:val="22"/>
          <w:szCs w:val="22"/>
          <w:lang w:val="fr-BE"/>
        </w:rPr>
        <w:t xml:space="preserve">indésirables </w:t>
      </w:r>
      <w:r w:rsidR="00214A2C" w:rsidRPr="00CB4E5F">
        <w:rPr>
          <w:bCs/>
          <w:iCs/>
          <w:sz w:val="22"/>
          <w:szCs w:val="22"/>
          <w:lang w:val="fr-BE"/>
        </w:rPr>
        <w:t>de la classe des tétracyclines</w:t>
      </w:r>
      <w:r w:rsidR="00214A2C" w:rsidRPr="00CB4E5F">
        <w:rPr>
          <w:sz w:val="22"/>
          <w:szCs w:val="22"/>
          <w:lang w:val="fr-BE"/>
        </w:rPr>
        <w:t xml:space="preserve"> </w:t>
      </w:r>
      <w:r w:rsidR="00D44CC8" w:rsidRPr="00CB4E5F">
        <w:rPr>
          <w:sz w:val="22"/>
          <w:szCs w:val="22"/>
          <w:lang w:val="fr-BE"/>
        </w:rPr>
        <w:t xml:space="preserve">peuvent </w:t>
      </w:r>
      <w:r w:rsidR="007D459C" w:rsidRPr="00CB4E5F">
        <w:rPr>
          <w:sz w:val="22"/>
          <w:szCs w:val="22"/>
          <w:lang w:val="fr-BE"/>
        </w:rPr>
        <w:t>être</w:t>
      </w:r>
      <w:r w:rsidR="00D44CC8" w:rsidRPr="00CB4E5F">
        <w:rPr>
          <w:sz w:val="22"/>
          <w:szCs w:val="22"/>
          <w:lang w:val="fr-BE"/>
        </w:rPr>
        <w:t xml:space="preserve"> </w:t>
      </w:r>
      <w:r w:rsidR="00395062" w:rsidRPr="00CB4E5F">
        <w:rPr>
          <w:sz w:val="22"/>
          <w:szCs w:val="22"/>
          <w:lang w:val="fr-BE"/>
        </w:rPr>
        <w:t xml:space="preserve">une </w:t>
      </w:r>
      <w:r w:rsidR="001D1D50" w:rsidRPr="00CB4E5F">
        <w:rPr>
          <w:sz w:val="22"/>
          <w:szCs w:val="22"/>
          <w:lang w:val="fr-BE"/>
        </w:rPr>
        <w:t xml:space="preserve">photosensibilité, </w:t>
      </w:r>
      <w:r w:rsidR="00395062" w:rsidRPr="00CB4E5F">
        <w:rPr>
          <w:sz w:val="22"/>
          <w:szCs w:val="22"/>
          <w:lang w:val="fr-BE"/>
        </w:rPr>
        <w:t xml:space="preserve">un </w:t>
      </w:r>
      <w:r w:rsidRPr="00CB4E5F">
        <w:rPr>
          <w:sz w:val="22"/>
          <w:szCs w:val="22"/>
          <w:lang w:val="fr-BE"/>
        </w:rPr>
        <w:t xml:space="preserve">syndrome d'hypertension intracrânienne bénigne, </w:t>
      </w:r>
      <w:r w:rsidR="00395062" w:rsidRPr="00CB4E5F">
        <w:rPr>
          <w:sz w:val="22"/>
          <w:szCs w:val="22"/>
          <w:lang w:val="fr-BE"/>
        </w:rPr>
        <w:t xml:space="preserve">une </w:t>
      </w:r>
      <w:r w:rsidRPr="00CB4E5F">
        <w:rPr>
          <w:sz w:val="22"/>
          <w:szCs w:val="22"/>
          <w:lang w:val="fr-BE"/>
        </w:rPr>
        <w:t>pancréatite</w:t>
      </w:r>
      <w:r w:rsidR="001D1D50" w:rsidRPr="00CB4E5F">
        <w:rPr>
          <w:sz w:val="22"/>
          <w:szCs w:val="22"/>
          <w:lang w:val="fr-BE"/>
        </w:rPr>
        <w:t>,</w:t>
      </w:r>
      <w:r w:rsidRPr="00CB4E5F">
        <w:rPr>
          <w:sz w:val="22"/>
          <w:szCs w:val="22"/>
          <w:lang w:val="fr-BE"/>
        </w:rPr>
        <w:t xml:space="preserve"> </w:t>
      </w:r>
      <w:r w:rsidR="00395062" w:rsidRPr="00CB4E5F">
        <w:rPr>
          <w:sz w:val="22"/>
          <w:szCs w:val="22"/>
          <w:lang w:val="fr-BE"/>
        </w:rPr>
        <w:t xml:space="preserve">un </w:t>
      </w:r>
      <w:r w:rsidRPr="00CB4E5F">
        <w:rPr>
          <w:sz w:val="22"/>
          <w:szCs w:val="22"/>
          <w:lang w:val="fr-BE"/>
        </w:rPr>
        <w:t>effet anti-anabolique pouvant entraîner une augmentation de l’urée sanguine, une azotémie, une acidose et une hyperphosphatémie (voir rubrique 4.4).</w:t>
      </w:r>
    </w:p>
    <w:p w14:paraId="032EDE21" w14:textId="77777777" w:rsidR="00501479" w:rsidRPr="00CB4E5F" w:rsidRDefault="00501479" w:rsidP="002E4943">
      <w:pPr>
        <w:rPr>
          <w:sz w:val="22"/>
          <w:szCs w:val="22"/>
          <w:lang w:val="fr-BE"/>
        </w:rPr>
      </w:pPr>
    </w:p>
    <w:p w14:paraId="380C38BC" w14:textId="77777777" w:rsidR="00501479" w:rsidRPr="00CB4E5F" w:rsidRDefault="00501479" w:rsidP="002E4943">
      <w:pPr>
        <w:autoSpaceDE w:val="0"/>
        <w:autoSpaceDN w:val="0"/>
        <w:adjustRightInd w:val="0"/>
        <w:rPr>
          <w:sz w:val="22"/>
          <w:szCs w:val="22"/>
          <w:lang w:val="fr-BE"/>
        </w:rPr>
      </w:pPr>
      <w:r w:rsidRPr="00CB4E5F">
        <w:rPr>
          <w:sz w:val="22"/>
          <w:szCs w:val="22"/>
          <w:lang w:val="fr-BE"/>
        </w:rPr>
        <w:t xml:space="preserve">L’administration de la </w:t>
      </w:r>
      <w:proofErr w:type="spellStart"/>
      <w:r w:rsidRPr="00CB4E5F">
        <w:rPr>
          <w:sz w:val="22"/>
          <w:szCs w:val="22"/>
          <w:lang w:val="fr-BE"/>
        </w:rPr>
        <w:t>tigécycline</w:t>
      </w:r>
      <w:proofErr w:type="spellEnd"/>
      <w:r w:rsidRPr="00CB4E5F">
        <w:rPr>
          <w:sz w:val="22"/>
          <w:szCs w:val="22"/>
          <w:lang w:val="fr-BE"/>
        </w:rPr>
        <w:t xml:space="preserve"> pendant la période de développement dentaire peut provoquer une coloration </w:t>
      </w:r>
      <w:r w:rsidR="007C2D9F" w:rsidRPr="00CB4E5F">
        <w:rPr>
          <w:sz w:val="22"/>
          <w:szCs w:val="22"/>
          <w:lang w:val="fr-BE"/>
        </w:rPr>
        <w:t xml:space="preserve">permanente </w:t>
      </w:r>
      <w:r w:rsidRPr="00CB4E5F">
        <w:rPr>
          <w:sz w:val="22"/>
          <w:szCs w:val="22"/>
          <w:lang w:val="fr-BE"/>
        </w:rPr>
        <w:t>des dents (voir rubrique 4.4).</w:t>
      </w:r>
    </w:p>
    <w:p w14:paraId="47E9463C" w14:textId="77777777" w:rsidR="00C55866" w:rsidRPr="00CB4E5F" w:rsidRDefault="00C55866" w:rsidP="002E4943">
      <w:pPr>
        <w:rPr>
          <w:sz w:val="22"/>
          <w:szCs w:val="22"/>
          <w:lang w:val="fr-BE"/>
        </w:rPr>
      </w:pPr>
      <w:r w:rsidRPr="00CB4E5F">
        <w:rPr>
          <w:sz w:val="22"/>
          <w:szCs w:val="22"/>
          <w:lang w:val="fr-BE"/>
        </w:rPr>
        <w:t>Dans les études cliniques de phase</w:t>
      </w:r>
      <w:r w:rsidR="002341B5" w:rsidRPr="00CB4E5F">
        <w:rPr>
          <w:sz w:val="22"/>
          <w:szCs w:val="22"/>
          <w:lang w:val="fr-BE"/>
        </w:rPr>
        <w:t> </w:t>
      </w:r>
      <w:r w:rsidRPr="00CB4E5F">
        <w:rPr>
          <w:sz w:val="22"/>
          <w:szCs w:val="22"/>
          <w:lang w:val="fr-BE"/>
        </w:rPr>
        <w:t>3</w:t>
      </w:r>
      <w:r w:rsidR="00E16DD4" w:rsidRPr="00CB4E5F">
        <w:rPr>
          <w:sz w:val="22"/>
          <w:szCs w:val="22"/>
          <w:lang w:val="fr-BE"/>
        </w:rPr>
        <w:t xml:space="preserve"> et 4 </w:t>
      </w:r>
      <w:r w:rsidR="009C2317" w:rsidRPr="00CB4E5F">
        <w:rPr>
          <w:sz w:val="22"/>
          <w:szCs w:val="22"/>
          <w:lang w:val="fr-BE"/>
        </w:rPr>
        <w:t>menées dans</w:t>
      </w:r>
      <w:r w:rsidR="00240CF0" w:rsidRPr="00CB4E5F">
        <w:rPr>
          <w:sz w:val="22"/>
          <w:szCs w:val="22"/>
          <w:lang w:val="fr-BE"/>
        </w:rPr>
        <w:t xml:space="preserve"> les </w:t>
      </w:r>
      <w:r w:rsidR="00456A43" w:rsidRPr="00CB4E5F">
        <w:rPr>
          <w:sz w:val="22"/>
          <w:szCs w:val="22"/>
          <w:lang w:val="fr-BE"/>
        </w:rPr>
        <w:t>ICPTM et les IIAC</w:t>
      </w:r>
      <w:r w:rsidRPr="00CB4E5F">
        <w:rPr>
          <w:sz w:val="22"/>
          <w:szCs w:val="22"/>
          <w:lang w:val="fr-BE"/>
        </w:rPr>
        <w:t xml:space="preserve">, les </w:t>
      </w:r>
      <w:r w:rsidR="00513A1B" w:rsidRPr="00CB4E5F">
        <w:rPr>
          <w:sz w:val="22"/>
          <w:szCs w:val="22"/>
          <w:lang w:val="fr-BE"/>
        </w:rPr>
        <w:t>effets</w:t>
      </w:r>
      <w:r w:rsidR="00673417" w:rsidRPr="00CB4E5F">
        <w:rPr>
          <w:sz w:val="22"/>
          <w:szCs w:val="22"/>
          <w:lang w:val="fr-BE"/>
        </w:rPr>
        <w:t xml:space="preserve"> </w:t>
      </w:r>
      <w:r w:rsidRPr="00CB4E5F">
        <w:rPr>
          <w:sz w:val="22"/>
          <w:szCs w:val="22"/>
          <w:lang w:val="fr-BE"/>
        </w:rPr>
        <w:t xml:space="preserve">indésirables graves liés aux infections ont été plus fréquents chez les patients traités par la </w:t>
      </w:r>
      <w:proofErr w:type="spellStart"/>
      <w:r w:rsidRPr="00CB4E5F">
        <w:rPr>
          <w:sz w:val="22"/>
          <w:szCs w:val="22"/>
          <w:lang w:val="fr-BE"/>
        </w:rPr>
        <w:t>tigécycline</w:t>
      </w:r>
      <w:proofErr w:type="spellEnd"/>
      <w:r w:rsidRPr="00CB4E5F">
        <w:rPr>
          <w:sz w:val="22"/>
          <w:szCs w:val="22"/>
          <w:lang w:val="fr-BE"/>
        </w:rPr>
        <w:t xml:space="preserve"> (</w:t>
      </w:r>
      <w:r w:rsidR="00E16DD4" w:rsidRPr="00CB4E5F">
        <w:rPr>
          <w:sz w:val="22"/>
          <w:szCs w:val="22"/>
          <w:lang w:val="fr-BE"/>
        </w:rPr>
        <w:t>7,1</w:t>
      </w:r>
      <w:r w:rsidRPr="00CB4E5F">
        <w:rPr>
          <w:sz w:val="22"/>
          <w:szCs w:val="22"/>
          <w:lang w:val="fr-BE"/>
        </w:rPr>
        <w:t> %) que chez les patients recevan</w:t>
      </w:r>
      <w:r w:rsidR="007E16B8" w:rsidRPr="00CB4E5F">
        <w:rPr>
          <w:sz w:val="22"/>
          <w:szCs w:val="22"/>
          <w:lang w:val="fr-BE"/>
        </w:rPr>
        <w:t>t les traitements comparateurs</w:t>
      </w:r>
      <w:r w:rsidRPr="00CB4E5F">
        <w:rPr>
          <w:sz w:val="22"/>
          <w:szCs w:val="22"/>
          <w:lang w:val="fr-BE"/>
        </w:rPr>
        <w:t xml:space="preserve"> (</w:t>
      </w:r>
      <w:r w:rsidR="00E16DD4" w:rsidRPr="00CB4E5F">
        <w:rPr>
          <w:sz w:val="22"/>
          <w:szCs w:val="22"/>
          <w:lang w:val="fr-BE"/>
        </w:rPr>
        <w:t>5,3</w:t>
      </w:r>
      <w:r w:rsidR="002341B5" w:rsidRPr="00CB4E5F">
        <w:rPr>
          <w:sz w:val="22"/>
          <w:szCs w:val="22"/>
          <w:lang w:val="fr-BE"/>
        </w:rPr>
        <w:t> </w:t>
      </w:r>
      <w:r w:rsidRPr="00CB4E5F">
        <w:rPr>
          <w:sz w:val="22"/>
          <w:szCs w:val="22"/>
          <w:lang w:val="fr-BE"/>
        </w:rPr>
        <w:t xml:space="preserve">%). Des différences significatives ont été observées concernant le sepsis/choc septique entre la </w:t>
      </w:r>
      <w:proofErr w:type="spellStart"/>
      <w:r w:rsidRPr="00CB4E5F">
        <w:rPr>
          <w:sz w:val="22"/>
          <w:szCs w:val="22"/>
          <w:lang w:val="fr-BE"/>
        </w:rPr>
        <w:t>tigécycline</w:t>
      </w:r>
      <w:proofErr w:type="spellEnd"/>
      <w:r w:rsidRPr="00CB4E5F">
        <w:rPr>
          <w:sz w:val="22"/>
          <w:szCs w:val="22"/>
          <w:lang w:val="fr-BE"/>
        </w:rPr>
        <w:t xml:space="preserve"> (</w:t>
      </w:r>
      <w:r w:rsidR="00E16DD4" w:rsidRPr="00CB4E5F">
        <w:rPr>
          <w:sz w:val="22"/>
          <w:szCs w:val="22"/>
          <w:lang w:val="fr-BE"/>
        </w:rPr>
        <w:t>2,2</w:t>
      </w:r>
      <w:r w:rsidR="002341B5" w:rsidRPr="00CB4E5F">
        <w:rPr>
          <w:sz w:val="22"/>
          <w:szCs w:val="22"/>
          <w:lang w:val="fr-BE"/>
        </w:rPr>
        <w:t> </w:t>
      </w:r>
      <w:r w:rsidRPr="00CB4E5F">
        <w:rPr>
          <w:sz w:val="22"/>
          <w:szCs w:val="22"/>
          <w:lang w:val="fr-BE"/>
        </w:rPr>
        <w:t>%) et les comparateurs (</w:t>
      </w:r>
      <w:r w:rsidR="00E16DD4" w:rsidRPr="00CB4E5F">
        <w:rPr>
          <w:sz w:val="22"/>
          <w:szCs w:val="22"/>
          <w:lang w:val="fr-BE"/>
        </w:rPr>
        <w:t>1,1</w:t>
      </w:r>
      <w:r w:rsidR="002341B5" w:rsidRPr="00CB4E5F">
        <w:rPr>
          <w:sz w:val="22"/>
          <w:szCs w:val="22"/>
          <w:lang w:val="fr-BE"/>
        </w:rPr>
        <w:t> </w:t>
      </w:r>
      <w:r w:rsidRPr="00CB4E5F">
        <w:rPr>
          <w:sz w:val="22"/>
          <w:szCs w:val="22"/>
          <w:lang w:val="fr-BE"/>
        </w:rPr>
        <w:t>%).</w:t>
      </w:r>
    </w:p>
    <w:p w14:paraId="5B3856A5" w14:textId="77777777" w:rsidR="00C55866" w:rsidRPr="00CB4E5F" w:rsidRDefault="00C55866" w:rsidP="002E4943">
      <w:pPr>
        <w:rPr>
          <w:sz w:val="22"/>
          <w:szCs w:val="22"/>
          <w:lang w:val="fr-BE"/>
        </w:rPr>
      </w:pPr>
    </w:p>
    <w:p w14:paraId="1B60D288" w14:textId="77777777" w:rsidR="00C55866" w:rsidRPr="00CB4E5F" w:rsidRDefault="00C55866" w:rsidP="002E4943">
      <w:pPr>
        <w:pStyle w:val="BodyTextIndent2"/>
        <w:ind w:left="0"/>
        <w:rPr>
          <w:lang w:val="fr-BE"/>
        </w:rPr>
      </w:pPr>
      <w:r w:rsidRPr="00CB4E5F">
        <w:rPr>
          <w:lang w:val="fr-BE"/>
        </w:rPr>
        <w:t xml:space="preserve">Chez les patients traités par </w:t>
      </w:r>
      <w:proofErr w:type="spellStart"/>
      <w:r w:rsidR="00673417" w:rsidRPr="00CB4E5F">
        <w:rPr>
          <w:lang w:val="fr-BE"/>
        </w:rPr>
        <w:t>tigécycline</w:t>
      </w:r>
      <w:proofErr w:type="spellEnd"/>
      <w:r w:rsidRPr="00CB4E5F">
        <w:rPr>
          <w:lang w:val="fr-BE"/>
        </w:rPr>
        <w:t>, les anomalies des ASAT et des ALAT ont été plus fréquemment rapportées a</w:t>
      </w:r>
      <w:r w:rsidR="007E16B8" w:rsidRPr="00CB4E5F">
        <w:rPr>
          <w:lang w:val="fr-BE"/>
        </w:rPr>
        <w:t xml:space="preserve">près le traitement </w:t>
      </w:r>
      <w:r w:rsidRPr="00CB4E5F">
        <w:rPr>
          <w:lang w:val="fr-BE"/>
        </w:rPr>
        <w:t xml:space="preserve">alors que chez les patients </w:t>
      </w:r>
      <w:r w:rsidR="007E16B8" w:rsidRPr="00CB4E5F">
        <w:rPr>
          <w:lang w:val="fr-BE"/>
        </w:rPr>
        <w:t>recevant les traitements comparateurs</w:t>
      </w:r>
      <w:r w:rsidRPr="00CB4E5F">
        <w:rPr>
          <w:lang w:val="fr-BE"/>
        </w:rPr>
        <w:t>, elles ont été plus fréquemment rapportées pendant le traitement.</w:t>
      </w:r>
    </w:p>
    <w:p w14:paraId="6C797608" w14:textId="77777777" w:rsidR="00C55866" w:rsidRPr="00CB4E5F" w:rsidRDefault="00C55866" w:rsidP="002E4943">
      <w:pPr>
        <w:pStyle w:val="BodyText2"/>
        <w:autoSpaceDE w:val="0"/>
        <w:autoSpaceDN w:val="0"/>
        <w:adjustRightInd w:val="0"/>
        <w:rPr>
          <w:lang w:val="fr-BE"/>
        </w:rPr>
      </w:pPr>
    </w:p>
    <w:p w14:paraId="0AB20DD1" w14:textId="77777777" w:rsidR="00C55866" w:rsidRPr="00CB4E5F" w:rsidRDefault="00C55866" w:rsidP="002E4943">
      <w:pPr>
        <w:pStyle w:val="BodyText2"/>
        <w:autoSpaceDE w:val="0"/>
        <w:autoSpaceDN w:val="0"/>
        <w:adjustRightInd w:val="0"/>
        <w:rPr>
          <w:lang w:val="fr-BE"/>
        </w:rPr>
      </w:pPr>
      <w:r w:rsidRPr="00CB4E5F">
        <w:rPr>
          <w:lang w:val="fr-BE"/>
        </w:rPr>
        <w:t>Dans l'ensemble des études de phases</w:t>
      </w:r>
      <w:r w:rsidR="002341B5" w:rsidRPr="00CB4E5F">
        <w:rPr>
          <w:lang w:val="fr-BE"/>
        </w:rPr>
        <w:t> </w:t>
      </w:r>
      <w:r w:rsidRPr="00CB4E5F">
        <w:rPr>
          <w:lang w:val="fr-BE"/>
        </w:rPr>
        <w:t xml:space="preserve">3 et 4 </w:t>
      </w:r>
      <w:r w:rsidR="000C6021" w:rsidRPr="00CB4E5F">
        <w:rPr>
          <w:lang w:val="fr-BE"/>
        </w:rPr>
        <w:t>(</w:t>
      </w:r>
      <w:r w:rsidRPr="00CB4E5F">
        <w:rPr>
          <w:lang w:val="fr-BE"/>
        </w:rPr>
        <w:t xml:space="preserve">menées dans les </w:t>
      </w:r>
      <w:r w:rsidR="00456A43" w:rsidRPr="00CB4E5F">
        <w:rPr>
          <w:lang w:val="fr-BE"/>
        </w:rPr>
        <w:t>ICPTM et les IIAC</w:t>
      </w:r>
      <w:r w:rsidR="000C6021" w:rsidRPr="00CB4E5F">
        <w:rPr>
          <w:lang w:val="fr-BE"/>
        </w:rPr>
        <w:t>)</w:t>
      </w:r>
      <w:r w:rsidRPr="00CB4E5F">
        <w:rPr>
          <w:lang w:val="fr-BE"/>
        </w:rPr>
        <w:t xml:space="preserve">, </w:t>
      </w:r>
      <w:r w:rsidR="00687675" w:rsidRPr="00CB4E5F">
        <w:rPr>
          <w:lang w:val="fr-BE"/>
        </w:rPr>
        <w:t>le taux de décès a été de 2,</w:t>
      </w:r>
      <w:r w:rsidR="000C6021" w:rsidRPr="00CB4E5F">
        <w:rPr>
          <w:lang w:val="fr-BE"/>
        </w:rPr>
        <w:t>4</w:t>
      </w:r>
      <w:r w:rsidR="002341B5" w:rsidRPr="00CB4E5F">
        <w:rPr>
          <w:lang w:val="fr-BE"/>
        </w:rPr>
        <w:t> </w:t>
      </w:r>
      <w:r w:rsidR="00687675" w:rsidRPr="00CB4E5F">
        <w:rPr>
          <w:lang w:val="fr-BE"/>
        </w:rPr>
        <w:t>% (5</w:t>
      </w:r>
      <w:r w:rsidR="000C6021" w:rsidRPr="00CB4E5F">
        <w:rPr>
          <w:lang w:val="fr-BE"/>
        </w:rPr>
        <w:t>4</w:t>
      </w:r>
      <w:r w:rsidR="00687675" w:rsidRPr="00CB4E5F">
        <w:rPr>
          <w:lang w:val="fr-BE"/>
        </w:rPr>
        <w:t xml:space="preserve">/2216) chez les patients traités par </w:t>
      </w:r>
      <w:proofErr w:type="spellStart"/>
      <w:r w:rsidR="00687675" w:rsidRPr="00CB4E5F">
        <w:rPr>
          <w:lang w:val="fr-BE"/>
        </w:rPr>
        <w:t>tigécycline</w:t>
      </w:r>
      <w:proofErr w:type="spellEnd"/>
      <w:r w:rsidR="00687675" w:rsidRPr="00CB4E5F">
        <w:rPr>
          <w:lang w:val="fr-BE"/>
        </w:rPr>
        <w:t xml:space="preserve"> et</w:t>
      </w:r>
      <w:r w:rsidRPr="00CB4E5F">
        <w:rPr>
          <w:lang w:val="fr-BE"/>
        </w:rPr>
        <w:t xml:space="preserve"> 1,</w:t>
      </w:r>
      <w:r w:rsidR="000C6021" w:rsidRPr="00CB4E5F">
        <w:rPr>
          <w:lang w:val="fr-BE"/>
        </w:rPr>
        <w:t>7</w:t>
      </w:r>
      <w:r w:rsidR="002341B5" w:rsidRPr="00CB4E5F">
        <w:rPr>
          <w:lang w:val="fr-BE"/>
        </w:rPr>
        <w:t> </w:t>
      </w:r>
      <w:r w:rsidRPr="00CB4E5F">
        <w:rPr>
          <w:lang w:val="fr-BE"/>
        </w:rPr>
        <w:t>% (3</w:t>
      </w:r>
      <w:r w:rsidR="000C6021" w:rsidRPr="00CB4E5F">
        <w:rPr>
          <w:lang w:val="fr-BE"/>
        </w:rPr>
        <w:t>7</w:t>
      </w:r>
      <w:r w:rsidRPr="00CB4E5F">
        <w:rPr>
          <w:lang w:val="fr-BE"/>
        </w:rPr>
        <w:t xml:space="preserve">/2206) </w:t>
      </w:r>
      <w:r w:rsidR="00687675" w:rsidRPr="00CB4E5F">
        <w:rPr>
          <w:lang w:val="fr-BE"/>
        </w:rPr>
        <w:t>chez les</w:t>
      </w:r>
      <w:r w:rsidRPr="00CB4E5F">
        <w:rPr>
          <w:lang w:val="fr-BE"/>
        </w:rPr>
        <w:t xml:space="preserve"> patients </w:t>
      </w:r>
      <w:r w:rsidR="00687675" w:rsidRPr="00CB4E5F">
        <w:rPr>
          <w:lang w:val="fr-BE"/>
        </w:rPr>
        <w:t xml:space="preserve">traités par </w:t>
      </w:r>
      <w:r w:rsidR="00673417" w:rsidRPr="00CB4E5F">
        <w:rPr>
          <w:lang w:val="fr-BE"/>
        </w:rPr>
        <w:t xml:space="preserve">des </w:t>
      </w:r>
      <w:r w:rsidRPr="00CB4E5F">
        <w:rPr>
          <w:lang w:val="fr-BE"/>
        </w:rPr>
        <w:t>comparateurs</w:t>
      </w:r>
      <w:r w:rsidR="00673417" w:rsidRPr="00CB4E5F">
        <w:rPr>
          <w:lang w:val="fr-BE"/>
        </w:rPr>
        <w:t xml:space="preserve"> actifs</w:t>
      </w:r>
      <w:r w:rsidRPr="00CB4E5F">
        <w:rPr>
          <w:lang w:val="fr-BE"/>
        </w:rPr>
        <w:t xml:space="preserve">. </w:t>
      </w:r>
    </w:p>
    <w:p w14:paraId="6BC8B69B" w14:textId="77777777" w:rsidR="000D5369" w:rsidRPr="00CB4E5F" w:rsidRDefault="000D5369" w:rsidP="002E4943">
      <w:pPr>
        <w:pStyle w:val="BodyText2"/>
        <w:autoSpaceDE w:val="0"/>
        <w:autoSpaceDN w:val="0"/>
        <w:adjustRightInd w:val="0"/>
        <w:rPr>
          <w:lang w:val="fr-BE"/>
        </w:rPr>
      </w:pPr>
    </w:p>
    <w:p w14:paraId="0E12548B" w14:textId="77777777" w:rsidR="000D5369" w:rsidRPr="00CB4E5F" w:rsidRDefault="000D5369" w:rsidP="002E4943">
      <w:pPr>
        <w:pStyle w:val="BodyText2"/>
        <w:autoSpaceDE w:val="0"/>
        <w:autoSpaceDN w:val="0"/>
        <w:adjustRightInd w:val="0"/>
        <w:rPr>
          <w:u w:val="single"/>
          <w:lang w:val="fr-BE"/>
        </w:rPr>
      </w:pPr>
      <w:r w:rsidRPr="00CB4E5F">
        <w:rPr>
          <w:u w:val="single"/>
          <w:lang w:val="fr-BE"/>
        </w:rPr>
        <w:t>Population pédiatrique</w:t>
      </w:r>
    </w:p>
    <w:p w14:paraId="70421243" w14:textId="77777777" w:rsidR="0001024D" w:rsidRPr="00CB4E5F" w:rsidRDefault="0001024D" w:rsidP="002E4943">
      <w:pPr>
        <w:pStyle w:val="BodyText2"/>
        <w:autoSpaceDE w:val="0"/>
        <w:autoSpaceDN w:val="0"/>
        <w:adjustRightInd w:val="0"/>
        <w:rPr>
          <w:u w:val="single"/>
          <w:lang w:val="fr-BE"/>
        </w:rPr>
      </w:pPr>
    </w:p>
    <w:p w14:paraId="31C39644" w14:textId="77777777" w:rsidR="00720614" w:rsidRPr="00CB4E5F" w:rsidRDefault="00383BC6" w:rsidP="002E4943">
      <w:pPr>
        <w:pStyle w:val="BodyText2"/>
        <w:autoSpaceDE w:val="0"/>
        <w:autoSpaceDN w:val="0"/>
        <w:adjustRightInd w:val="0"/>
        <w:rPr>
          <w:lang w:val="fr-BE"/>
        </w:rPr>
      </w:pPr>
      <w:r w:rsidRPr="00CB4E5F">
        <w:rPr>
          <w:lang w:val="fr-BE"/>
        </w:rPr>
        <w:t>D</w:t>
      </w:r>
      <w:r w:rsidR="000D5369" w:rsidRPr="00CB4E5F">
        <w:rPr>
          <w:lang w:val="fr-BE"/>
        </w:rPr>
        <w:t xml:space="preserve">es données </w:t>
      </w:r>
      <w:r w:rsidR="00F702EE" w:rsidRPr="00CB4E5F">
        <w:rPr>
          <w:lang w:val="fr-BE"/>
        </w:rPr>
        <w:t xml:space="preserve">très </w:t>
      </w:r>
      <w:r w:rsidR="000E1612" w:rsidRPr="00CB4E5F">
        <w:rPr>
          <w:lang w:val="fr-BE"/>
        </w:rPr>
        <w:t xml:space="preserve">limitées </w:t>
      </w:r>
      <w:r w:rsidR="000D5369" w:rsidRPr="00CB4E5F">
        <w:rPr>
          <w:lang w:val="fr-BE"/>
        </w:rPr>
        <w:t xml:space="preserve">de sécurité </w:t>
      </w:r>
      <w:r w:rsidR="00385DD2" w:rsidRPr="00CB4E5F">
        <w:rPr>
          <w:lang w:val="fr-BE"/>
        </w:rPr>
        <w:t xml:space="preserve">d’emploi </w:t>
      </w:r>
      <w:r w:rsidR="00EA6684" w:rsidRPr="00CB4E5F">
        <w:rPr>
          <w:lang w:val="fr-BE"/>
        </w:rPr>
        <w:t>proviennent</w:t>
      </w:r>
      <w:r w:rsidR="000D5369" w:rsidRPr="00CB4E5F">
        <w:rPr>
          <w:lang w:val="fr-BE"/>
        </w:rPr>
        <w:t xml:space="preserve"> </w:t>
      </w:r>
      <w:r w:rsidR="00720614" w:rsidRPr="00CB4E5F">
        <w:rPr>
          <w:lang w:val="fr-BE"/>
        </w:rPr>
        <w:t xml:space="preserve">de deux </w:t>
      </w:r>
      <w:r w:rsidR="000D5369" w:rsidRPr="00CB4E5F">
        <w:rPr>
          <w:lang w:val="fr-BE"/>
        </w:rPr>
        <w:t>étude</w:t>
      </w:r>
      <w:r w:rsidR="00720614" w:rsidRPr="00CB4E5F">
        <w:rPr>
          <w:lang w:val="fr-BE"/>
        </w:rPr>
        <w:t>s</w:t>
      </w:r>
      <w:r w:rsidR="000D5369" w:rsidRPr="00CB4E5F">
        <w:rPr>
          <w:lang w:val="fr-BE"/>
        </w:rPr>
        <w:t xml:space="preserve"> </w:t>
      </w:r>
      <w:r w:rsidR="009065E7" w:rsidRPr="00CB4E5F">
        <w:rPr>
          <w:lang w:val="fr-BE"/>
        </w:rPr>
        <w:t xml:space="preserve">de </w:t>
      </w:r>
      <w:r w:rsidR="00F604B9" w:rsidRPr="00CB4E5F">
        <w:rPr>
          <w:lang w:val="fr-BE"/>
        </w:rPr>
        <w:t xml:space="preserve">pharmacocinétique </w:t>
      </w:r>
      <w:r w:rsidR="000D5369" w:rsidRPr="00CB4E5F">
        <w:rPr>
          <w:lang w:val="fr-BE"/>
        </w:rPr>
        <w:t>(voir rubrique 5.2). Aucun</w:t>
      </w:r>
      <w:r w:rsidR="00EA6684" w:rsidRPr="00CB4E5F">
        <w:rPr>
          <w:lang w:val="fr-BE"/>
        </w:rPr>
        <w:t xml:space="preserve"> événement </w:t>
      </w:r>
      <w:r w:rsidR="000D5369" w:rsidRPr="00CB4E5F">
        <w:rPr>
          <w:lang w:val="fr-BE"/>
        </w:rPr>
        <w:t xml:space="preserve">nouveau ou inattendu </w:t>
      </w:r>
      <w:r w:rsidR="00CC45C9" w:rsidRPr="00CB4E5F">
        <w:rPr>
          <w:lang w:val="fr-BE"/>
        </w:rPr>
        <w:t xml:space="preserve">relatif à la </w:t>
      </w:r>
      <w:r w:rsidR="009065E7" w:rsidRPr="00CB4E5F">
        <w:rPr>
          <w:lang w:val="fr-BE"/>
        </w:rPr>
        <w:t xml:space="preserve">sécurité </w:t>
      </w:r>
      <w:r w:rsidR="00385DD2" w:rsidRPr="00CB4E5F">
        <w:rPr>
          <w:lang w:val="fr-BE"/>
        </w:rPr>
        <w:t xml:space="preserve">d’emploi </w:t>
      </w:r>
      <w:r w:rsidR="000D5369" w:rsidRPr="00CB4E5F">
        <w:rPr>
          <w:lang w:val="fr-BE"/>
        </w:rPr>
        <w:t xml:space="preserve">n’a été observé avec la </w:t>
      </w:r>
      <w:proofErr w:type="spellStart"/>
      <w:r w:rsidR="000D5369" w:rsidRPr="00CB4E5F">
        <w:rPr>
          <w:lang w:val="fr-BE"/>
        </w:rPr>
        <w:t>tigécycline</w:t>
      </w:r>
      <w:proofErr w:type="spellEnd"/>
      <w:r w:rsidR="000D5369" w:rsidRPr="00CB4E5F">
        <w:rPr>
          <w:lang w:val="fr-BE"/>
        </w:rPr>
        <w:t xml:space="preserve"> dans </w:t>
      </w:r>
      <w:r w:rsidR="00720614" w:rsidRPr="00CB4E5F">
        <w:rPr>
          <w:lang w:val="fr-BE"/>
        </w:rPr>
        <w:t xml:space="preserve">ces </w:t>
      </w:r>
      <w:r w:rsidR="000D5369" w:rsidRPr="00CB4E5F">
        <w:rPr>
          <w:lang w:val="fr-BE"/>
        </w:rPr>
        <w:t>étude</w:t>
      </w:r>
      <w:r w:rsidR="00720614" w:rsidRPr="00CB4E5F">
        <w:rPr>
          <w:lang w:val="fr-BE"/>
        </w:rPr>
        <w:t>s</w:t>
      </w:r>
      <w:r w:rsidR="000D5369" w:rsidRPr="00CB4E5F">
        <w:rPr>
          <w:lang w:val="fr-BE"/>
        </w:rPr>
        <w:t>.</w:t>
      </w:r>
    </w:p>
    <w:p w14:paraId="37688758" w14:textId="77777777" w:rsidR="00720614" w:rsidRPr="00CB4E5F" w:rsidRDefault="00720614" w:rsidP="002E4943">
      <w:pPr>
        <w:pStyle w:val="BodyText2"/>
        <w:autoSpaceDE w:val="0"/>
        <w:autoSpaceDN w:val="0"/>
        <w:adjustRightInd w:val="0"/>
        <w:rPr>
          <w:lang w:val="fr-BE"/>
        </w:rPr>
      </w:pPr>
    </w:p>
    <w:p w14:paraId="401D103D" w14:textId="77777777" w:rsidR="00720614" w:rsidRPr="00CB4E5F" w:rsidRDefault="00720614" w:rsidP="002E4943">
      <w:pPr>
        <w:rPr>
          <w:sz w:val="22"/>
          <w:szCs w:val="22"/>
          <w:lang w:val="fr-BE"/>
        </w:rPr>
      </w:pPr>
      <w:r w:rsidRPr="00CB4E5F">
        <w:rPr>
          <w:sz w:val="22"/>
          <w:szCs w:val="22"/>
          <w:lang w:val="fr-BE"/>
        </w:rPr>
        <w:t xml:space="preserve">Dans une étude de pharmacocinétique </w:t>
      </w:r>
      <w:r w:rsidR="00F702EE" w:rsidRPr="00CB4E5F">
        <w:rPr>
          <w:sz w:val="22"/>
          <w:szCs w:val="22"/>
          <w:lang w:val="fr-BE"/>
        </w:rPr>
        <w:t xml:space="preserve">menée </w:t>
      </w:r>
      <w:r w:rsidRPr="00CB4E5F">
        <w:rPr>
          <w:sz w:val="22"/>
          <w:szCs w:val="22"/>
          <w:lang w:val="fr-BE"/>
        </w:rPr>
        <w:t xml:space="preserve">en ouvert à dose </w:t>
      </w:r>
      <w:r w:rsidR="00F702EE" w:rsidRPr="00CB4E5F">
        <w:rPr>
          <w:sz w:val="22"/>
          <w:szCs w:val="22"/>
          <w:lang w:val="fr-BE"/>
        </w:rPr>
        <w:t xml:space="preserve">unique </w:t>
      </w:r>
      <w:r w:rsidRPr="00CB4E5F">
        <w:rPr>
          <w:sz w:val="22"/>
          <w:szCs w:val="22"/>
          <w:lang w:val="fr-BE"/>
        </w:rPr>
        <w:t>croissante, la sécurité</w:t>
      </w:r>
      <w:r w:rsidR="00407FD2" w:rsidRPr="00CB4E5F">
        <w:rPr>
          <w:sz w:val="22"/>
          <w:szCs w:val="22"/>
          <w:lang w:val="fr-BE"/>
        </w:rPr>
        <w:t xml:space="preserve"> d’emploi</w:t>
      </w:r>
      <w:r w:rsidRPr="00CB4E5F">
        <w:rPr>
          <w:sz w:val="22"/>
          <w:szCs w:val="22"/>
          <w:lang w:val="fr-BE"/>
        </w:rPr>
        <w:t xml:space="preserve"> de la </w:t>
      </w:r>
      <w:proofErr w:type="spellStart"/>
      <w:r w:rsidRPr="00CB4E5F">
        <w:rPr>
          <w:sz w:val="22"/>
          <w:szCs w:val="22"/>
          <w:lang w:val="fr-BE"/>
        </w:rPr>
        <w:t>tigécycline</w:t>
      </w:r>
      <w:proofErr w:type="spellEnd"/>
      <w:r w:rsidRPr="00CB4E5F">
        <w:rPr>
          <w:sz w:val="22"/>
          <w:szCs w:val="22"/>
          <w:lang w:val="fr-BE"/>
        </w:rPr>
        <w:t xml:space="preserve"> a été évaluée chez 25 enfants âgés de 8 à 16 ans récemment </w:t>
      </w:r>
      <w:r w:rsidR="00CA5639" w:rsidRPr="00CB4E5F">
        <w:rPr>
          <w:sz w:val="22"/>
          <w:szCs w:val="22"/>
          <w:lang w:val="fr-BE"/>
        </w:rPr>
        <w:t xml:space="preserve">guéris </w:t>
      </w:r>
      <w:r w:rsidRPr="00CB4E5F">
        <w:rPr>
          <w:sz w:val="22"/>
          <w:szCs w:val="22"/>
          <w:lang w:val="fr-BE"/>
        </w:rPr>
        <w:t>d</w:t>
      </w:r>
      <w:r w:rsidR="00CA5639" w:rsidRPr="00CB4E5F">
        <w:rPr>
          <w:sz w:val="22"/>
          <w:szCs w:val="22"/>
          <w:lang w:val="fr-BE"/>
        </w:rPr>
        <w:t xml:space="preserve">e leurs </w:t>
      </w:r>
      <w:r w:rsidRPr="00CB4E5F">
        <w:rPr>
          <w:sz w:val="22"/>
          <w:szCs w:val="22"/>
          <w:lang w:val="fr-BE"/>
        </w:rPr>
        <w:t xml:space="preserve">infections. Le profil d’effets indésirables de la </w:t>
      </w:r>
      <w:proofErr w:type="spellStart"/>
      <w:r w:rsidRPr="00CB4E5F">
        <w:rPr>
          <w:sz w:val="22"/>
          <w:szCs w:val="22"/>
          <w:lang w:val="fr-BE"/>
        </w:rPr>
        <w:t>tigécycline</w:t>
      </w:r>
      <w:proofErr w:type="spellEnd"/>
      <w:r w:rsidRPr="00CB4E5F">
        <w:rPr>
          <w:sz w:val="22"/>
          <w:szCs w:val="22"/>
          <w:lang w:val="fr-BE"/>
        </w:rPr>
        <w:t xml:space="preserve"> chez ces 25 sujets était globalement co</w:t>
      </w:r>
      <w:r w:rsidR="00BB5673" w:rsidRPr="00CB4E5F">
        <w:rPr>
          <w:sz w:val="22"/>
          <w:szCs w:val="22"/>
          <w:lang w:val="fr-BE"/>
        </w:rPr>
        <w:t xml:space="preserve">mparable </w:t>
      </w:r>
      <w:r w:rsidRPr="00CB4E5F">
        <w:rPr>
          <w:sz w:val="22"/>
          <w:szCs w:val="22"/>
          <w:lang w:val="fr-BE"/>
        </w:rPr>
        <w:t>avec celui observé chez l’adulte.</w:t>
      </w:r>
    </w:p>
    <w:p w14:paraId="3604C2C3" w14:textId="77777777" w:rsidR="00720614" w:rsidRPr="00CB4E5F" w:rsidRDefault="00720614" w:rsidP="002E4943">
      <w:pPr>
        <w:rPr>
          <w:sz w:val="22"/>
          <w:szCs w:val="22"/>
          <w:lang w:val="fr-BE"/>
        </w:rPr>
      </w:pPr>
    </w:p>
    <w:p w14:paraId="6FB07B11" w14:textId="77777777" w:rsidR="000D5369" w:rsidRPr="00CB4E5F" w:rsidRDefault="00720614" w:rsidP="002E4943">
      <w:pPr>
        <w:pStyle w:val="BodyText2"/>
        <w:autoSpaceDE w:val="0"/>
        <w:autoSpaceDN w:val="0"/>
        <w:adjustRightInd w:val="0"/>
        <w:rPr>
          <w:lang w:val="fr-BE"/>
        </w:rPr>
      </w:pPr>
      <w:r w:rsidRPr="00CB4E5F">
        <w:rPr>
          <w:lang w:val="fr-BE"/>
        </w:rPr>
        <w:t>La sécurité</w:t>
      </w:r>
      <w:r w:rsidR="00407FD2" w:rsidRPr="00CB4E5F">
        <w:rPr>
          <w:lang w:val="fr-BE"/>
        </w:rPr>
        <w:t xml:space="preserve"> d’emploi</w:t>
      </w:r>
      <w:r w:rsidRPr="00CB4E5F">
        <w:rPr>
          <w:lang w:val="fr-BE"/>
        </w:rPr>
        <w:t xml:space="preserve"> de la </w:t>
      </w:r>
      <w:proofErr w:type="spellStart"/>
      <w:r w:rsidRPr="00CB4E5F">
        <w:rPr>
          <w:lang w:val="fr-BE"/>
        </w:rPr>
        <w:t>tigécycline</w:t>
      </w:r>
      <w:proofErr w:type="spellEnd"/>
      <w:r w:rsidRPr="00CB4E5F">
        <w:rPr>
          <w:lang w:val="fr-BE"/>
        </w:rPr>
        <w:t xml:space="preserve"> a également été évaluée dans une étude de pharmacocinétique </w:t>
      </w:r>
      <w:r w:rsidR="00856D14" w:rsidRPr="00CB4E5F">
        <w:rPr>
          <w:lang w:val="fr-BE"/>
        </w:rPr>
        <w:t xml:space="preserve">menée </w:t>
      </w:r>
      <w:r w:rsidRPr="00CB4E5F">
        <w:rPr>
          <w:lang w:val="fr-BE"/>
        </w:rPr>
        <w:t>en ouvert à dose</w:t>
      </w:r>
      <w:r w:rsidR="007C0F67" w:rsidRPr="00CB4E5F">
        <w:rPr>
          <w:lang w:val="fr-BE"/>
        </w:rPr>
        <w:t>s</w:t>
      </w:r>
      <w:r w:rsidRPr="00CB4E5F">
        <w:rPr>
          <w:lang w:val="fr-BE"/>
        </w:rPr>
        <w:t xml:space="preserve"> </w:t>
      </w:r>
      <w:r w:rsidR="00856D14" w:rsidRPr="00CB4E5F">
        <w:rPr>
          <w:lang w:val="fr-BE"/>
        </w:rPr>
        <w:t xml:space="preserve">multiples </w:t>
      </w:r>
      <w:r w:rsidRPr="00CB4E5F">
        <w:rPr>
          <w:lang w:val="fr-BE"/>
        </w:rPr>
        <w:t>croissante</w:t>
      </w:r>
      <w:r w:rsidR="007C0F67" w:rsidRPr="00CB4E5F">
        <w:rPr>
          <w:lang w:val="fr-BE"/>
        </w:rPr>
        <w:t>s</w:t>
      </w:r>
      <w:r w:rsidRPr="00CB4E5F">
        <w:rPr>
          <w:lang w:val="fr-BE"/>
        </w:rPr>
        <w:t xml:space="preserve">, chez 58 enfants âgés de 8 à 11 ans atteints d’ICPTM (n = 15), d’IIAC (n = 24) ou de pneumonie communautaire (n = 19). Le profil d’effets indésirables de la </w:t>
      </w:r>
      <w:proofErr w:type="spellStart"/>
      <w:r w:rsidRPr="00CB4E5F">
        <w:rPr>
          <w:lang w:val="fr-BE"/>
        </w:rPr>
        <w:t>tigécycline</w:t>
      </w:r>
      <w:proofErr w:type="spellEnd"/>
      <w:r w:rsidRPr="00CB4E5F">
        <w:rPr>
          <w:lang w:val="fr-BE"/>
        </w:rPr>
        <w:t xml:space="preserve"> chez ces 58 sujets était globalement c</w:t>
      </w:r>
      <w:r w:rsidR="00A0741E" w:rsidRPr="00CB4E5F">
        <w:rPr>
          <w:lang w:val="fr-BE"/>
        </w:rPr>
        <w:t xml:space="preserve">omparable </w:t>
      </w:r>
      <w:r w:rsidRPr="00CB4E5F">
        <w:rPr>
          <w:lang w:val="fr-BE"/>
        </w:rPr>
        <w:t>avec celui observé chez l’adulte, à l’exception des nausées (48,3 %), des vomissements (46,6 %) et d’une élévation de la lipasémie (6,9 %) qui se sont révélés plus fréquents chez l’enfant que chez l’adulte.</w:t>
      </w:r>
      <w:r w:rsidR="000D5369" w:rsidRPr="00CB4E5F">
        <w:rPr>
          <w:lang w:val="fr-BE"/>
        </w:rPr>
        <w:t xml:space="preserve">   </w:t>
      </w:r>
    </w:p>
    <w:p w14:paraId="606E3F46" w14:textId="77777777" w:rsidR="00501479" w:rsidRPr="00CB4E5F" w:rsidRDefault="00501479" w:rsidP="002E4943">
      <w:pPr>
        <w:rPr>
          <w:sz w:val="22"/>
          <w:szCs w:val="22"/>
          <w:lang w:val="fr-BE"/>
        </w:rPr>
      </w:pPr>
    </w:p>
    <w:p w14:paraId="007E4344" w14:textId="77777777" w:rsidR="00551982" w:rsidRPr="00551982" w:rsidRDefault="00551982" w:rsidP="00551982">
      <w:pPr>
        <w:rPr>
          <w:sz w:val="22"/>
          <w:szCs w:val="22"/>
          <w:u w:val="single"/>
          <w:lang w:val="fr-BE"/>
        </w:rPr>
      </w:pPr>
      <w:r w:rsidRPr="00551982">
        <w:rPr>
          <w:sz w:val="22"/>
          <w:szCs w:val="22"/>
          <w:u w:val="single"/>
          <w:lang w:val="fr-BE"/>
        </w:rPr>
        <w:t>Déclaration des effets indésirables suspectés</w:t>
      </w:r>
    </w:p>
    <w:p w14:paraId="06E72B39" w14:textId="77777777" w:rsidR="007A197F" w:rsidRDefault="00551982" w:rsidP="00551982">
      <w:pPr>
        <w:rPr>
          <w:sz w:val="22"/>
          <w:szCs w:val="22"/>
          <w:lang w:val="fr-BE"/>
        </w:rPr>
      </w:pPr>
      <w:r w:rsidRPr="00551982">
        <w:rPr>
          <w:sz w:val="22"/>
          <w:szCs w:val="22"/>
          <w:lang w:val="fr-BE"/>
        </w:rPr>
        <w:t>La déclaration des effets indésirables suspectés après autorisation du médicament est importante. Elle permet une surveillance continue du rapport bénéfice/risque du médicament. Les professionnels de santé déclarent tout effet indésirable suspecté via le système national de déclaration – voir Annexe V.</w:t>
      </w:r>
    </w:p>
    <w:p w14:paraId="6D71E0EE" w14:textId="77777777" w:rsidR="00551982" w:rsidRPr="00CB4E5F" w:rsidRDefault="00551982" w:rsidP="002E4943">
      <w:pPr>
        <w:rPr>
          <w:sz w:val="22"/>
          <w:szCs w:val="22"/>
          <w:lang w:val="fr-BE"/>
        </w:rPr>
      </w:pPr>
    </w:p>
    <w:p w14:paraId="44CEEAC8"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4.9</w:t>
      </w:r>
      <w:r w:rsidRPr="00CB4E5F">
        <w:rPr>
          <w:rFonts w:ascii="Times New Roman" w:hAnsi="Times New Roman" w:cs="Times New Roman"/>
          <w:i w:val="0"/>
          <w:iCs w:val="0"/>
          <w:sz w:val="22"/>
          <w:szCs w:val="22"/>
          <w:lang w:val="fr-BE"/>
        </w:rPr>
        <w:tab/>
        <w:t>Surdosage</w:t>
      </w:r>
    </w:p>
    <w:p w14:paraId="5111D47F" w14:textId="77777777" w:rsidR="002E6B4B" w:rsidRPr="00CB4E5F" w:rsidRDefault="002E6B4B" w:rsidP="002E4943">
      <w:pPr>
        <w:rPr>
          <w:sz w:val="22"/>
          <w:szCs w:val="22"/>
          <w:lang w:val="fr-BE"/>
        </w:rPr>
      </w:pPr>
    </w:p>
    <w:p w14:paraId="3411DDCF" w14:textId="77777777" w:rsidR="002E6B4B" w:rsidRPr="00CB4E5F" w:rsidRDefault="002E6B4B" w:rsidP="002E4943">
      <w:pPr>
        <w:rPr>
          <w:sz w:val="22"/>
          <w:szCs w:val="22"/>
          <w:lang w:val="fr-BE"/>
        </w:rPr>
      </w:pPr>
      <w:r w:rsidRPr="00CB4E5F">
        <w:rPr>
          <w:sz w:val="22"/>
          <w:szCs w:val="22"/>
          <w:lang w:val="fr-BE"/>
        </w:rPr>
        <w:t>Il n’existe aucune information spécifique disponible sur la conduite à tenir en cas de surdosage. L’administration intraveineuse de</w:t>
      </w:r>
      <w:r w:rsidR="00FF7FEA" w:rsidRPr="00CB4E5F">
        <w:rPr>
          <w:sz w:val="22"/>
          <w:szCs w:val="22"/>
          <w:lang w:val="fr-BE"/>
        </w:rPr>
        <w:t xml:space="preserve"> </w:t>
      </w:r>
      <w:proofErr w:type="spellStart"/>
      <w:r w:rsidRPr="00CB4E5F">
        <w:rPr>
          <w:sz w:val="22"/>
          <w:szCs w:val="22"/>
          <w:lang w:val="fr-BE"/>
        </w:rPr>
        <w:t>tigécycline</w:t>
      </w:r>
      <w:proofErr w:type="spellEnd"/>
      <w:r w:rsidRPr="00CB4E5F">
        <w:rPr>
          <w:sz w:val="22"/>
          <w:szCs w:val="22"/>
          <w:lang w:val="fr-BE"/>
        </w:rPr>
        <w:t xml:space="preserve"> en dose unique de 300 mg sur 60</w:t>
      </w:r>
      <w:r w:rsidR="008A014D" w:rsidRPr="00CB4E5F">
        <w:rPr>
          <w:sz w:val="22"/>
          <w:szCs w:val="22"/>
          <w:lang w:val="fr-BE"/>
        </w:rPr>
        <w:t> </w:t>
      </w:r>
      <w:r w:rsidRPr="00CB4E5F">
        <w:rPr>
          <w:sz w:val="22"/>
          <w:szCs w:val="22"/>
          <w:lang w:val="fr-BE"/>
        </w:rPr>
        <w:t xml:space="preserve">minutes chez des </w:t>
      </w:r>
      <w:r w:rsidRPr="00CB4E5F">
        <w:rPr>
          <w:sz w:val="22"/>
          <w:szCs w:val="22"/>
          <w:lang w:val="fr-BE"/>
        </w:rPr>
        <w:lastRenderedPageBreak/>
        <w:t xml:space="preserve">volontaires sains a entraîné une augmentation de la fréquence des nausées et vomissements. La </w:t>
      </w:r>
      <w:proofErr w:type="spellStart"/>
      <w:r w:rsidRPr="00CB4E5F">
        <w:rPr>
          <w:sz w:val="22"/>
          <w:szCs w:val="22"/>
          <w:lang w:val="fr-BE"/>
        </w:rPr>
        <w:t>tigécycline</w:t>
      </w:r>
      <w:proofErr w:type="spellEnd"/>
      <w:r w:rsidRPr="00CB4E5F">
        <w:rPr>
          <w:sz w:val="22"/>
          <w:szCs w:val="22"/>
          <w:lang w:val="fr-BE"/>
        </w:rPr>
        <w:t xml:space="preserve"> n’est pas éliminée en quantité significative par hémodialyse.</w:t>
      </w:r>
    </w:p>
    <w:p w14:paraId="2C772797" w14:textId="77777777" w:rsidR="002E6B4B" w:rsidRPr="00CB4E5F" w:rsidRDefault="002E6B4B" w:rsidP="002E4943">
      <w:pPr>
        <w:rPr>
          <w:sz w:val="22"/>
          <w:szCs w:val="22"/>
          <w:lang w:val="fr-BE"/>
        </w:rPr>
      </w:pPr>
    </w:p>
    <w:p w14:paraId="72369A14" w14:textId="77777777" w:rsidR="002E6B4B" w:rsidRPr="00CB4E5F" w:rsidRDefault="002E6B4B" w:rsidP="002E4943">
      <w:pPr>
        <w:rPr>
          <w:sz w:val="22"/>
          <w:szCs w:val="22"/>
          <w:lang w:val="fr-BE"/>
        </w:rPr>
      </w:pPr>
    </w:p>
    <w:p w14:paraId="33C1E362" w14:textId="77777777" w:rsidR="002E6B4B" w:rsidRPr="00CB4E5F" w:rsidRDefault="002E6B4B" w:rsidP="002E4943">
      <w:pPr>
        <w:pStyle w:val="Heading1"/>
        <w:keepNext w:val="0"/>
        <w:keepLines w:val="0"/>
        <w:rPr>
          <w:lang w:val="fr-BE"/>
        </w:rPr>
      </w:pPr>
      <w:r w:rsidRPr="00CB4E5F">
        <w:rPr>
          <w:lang w:val="fr-BE"/>
        </w:rPr>
        <w:t>5.</w:t>
      </w:r>
      <w:r w:rsidRPr="00CB4E5F">
        <w:rPr>
          <w:lang w:val="fr-BE"/>
        </w:rPr>
        <w:tab/>
      </w:r>
      <w:r w:rsidR="008A014D" w:rsidRPr="00CB4E5F">
        <w:rPr>
          <w:lang w:val="fr-BE"/>
        </w:rPr>
        <w:t xml:space="preserve">PropriÉtÉs </w:t>
      </w:r>
      <w:r w:rsidRPr="00CB4E5F">
        <w:rPr>
          <w:lang w:val="fr-BE"/>
        </w:rPr>
        <w:t>pHARMACOLOGIques</w:t>
      </w:r>
    </w:p>
    <w:p w14:paraId="303CF2A8" w14:textId="77777777" w:rsidR="002E6B4B" w:rsidRPr="00CB4E5F" w:rsidRDefault="002E6B4B" w:rsidP="002E4943">
      <w:pPr>
        <w:rPr>
          <w:sz w:val="22"/>
          <w:szCs w:val="22"/>
          <w:lang w:val="fr-BE"/>
        </w:rPr>
      </w:pPr>
    </w:p>
    <w:p w14:paraId="2D35D885"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bookmarkStart w:id="2" w:name="_5_1_Pharmacodynamic_properties"/>
      <w:bookmarkEnd w:id="2"/>
      <w:r w:rsidRPr="00CB4E5F">
        <w:rPr>
          <w:rFonts w:ascii="Times New Roman" w:hAnsi="Times New Roman" w:cs="Times New Roman"/>
          <w:i w:val="0"/>
          <w:iCs w:val="0"/>
          <w:sz w:val="22"/>
          <w:szCs w:val="22"/>
          <w:lang w:val="fr-BE"/>
        </w:rPr>
        <w:t>5.1</w:t>
      </w:r>
      <w:r w:rsidRPr="00CB4E5F">
        <w:rPr>
          <w:rFonts w:ascii="Times New Roman" w:hAnsi="Times New Roman" w:cs="Times New Roman"/>
          <w:i w:val="0"/>
          <w:iCs w:val="0"/>
          <w:sz w:val="22"/>
          <w:szCs w:val="22"/>
          <w:lang w:val="fr-BE"/>
        </w:rPr>
        <w:tab/>
        <w:t>Propriétés pharmacodynamiques</w:t>
      </w:r>
    </w:p>
    <w:p w14:paraId="05C036B8" w14:textId="77777777" w:rsidR="002E6B4B" w:rsidRPr="00CB4E5F" w:rsidRDefault="002E6B4B" w:rsidP="002E4943">
      <w:pPr>
        <w:rPr>
          <w:sz w:val="22"/>
          <w:szCs w:val="22"/>
          <w:lang w:val="fr-BE"/>
        </w:rPr>
      </w:pPr>
    </w:p>
    <w:p w14:paraId="39FFE080" w14:textId="77777777" w:rsidR="002E6B4B" w:rsidRPr="00CB4E5F" w:rsidRDefault="002E6B4B" w:rsidP="002E4943">
      <w:pPr>
        <w:rPr>
          <w:sz w:val="22"/>
          <w:szCs w:val="22"/>
          <w:lang w:val="fr-BE"/>
        </w:rPr>
      </w:pPr>
      <w:r w:rsidRPr="00CB4E5F">
        <w:rPr>
          <w:sz w:val="22"/>
          <w:szCs w:val="22"/>
          <w:lang w:val="fr-BE"/>
        </w:rPr>
        <w:t>Classe pharmacothérapeutique</w:t>
      </w:r>
      <w:r w:rsidR="003F3CD0" w:rsidRPr="00CB4E5F">
        <w:rPr>
          <w:sz w:val="22"/>
          <w:szCs w:val="22"/>
          <w:lang w:val="fr-BE"/>
        </w:rPr>
        <w:t> :</w:t>
      </w:r>
      <w:r w:rsidR="007D63F9" w:rsidRPr="00CB4E5F">
        <w:rPr>
          <w:sz w:val="22"/>
          <w:szCs w:val="22"/>
          <w:lang w:val="fr-BE"/>
        </w:rPr>
        <w:t xml:space="preserve"> A</w:t>
      </w:r>
      <w:r w:rsidR="003F3CD0" w:rsidRPr="00CB4E5F">
        <w:rPr>
          <w:sz w:val="22"/>
          <w:szCs w:val="22"/>
          <w:lang w:val="fr-BE"/>
        </w:rPr>
        <w:t>ntibiotique</w:t>
      </w:r>
      <w:r w:rsidR="000E2801" w:rsidRPr="00CB4E5F">
        <w:rPr>
          <w:sz w:val="22"/>
          <w:szCs w:val="22"/>
          <w:lang w:val="fr-BE"/>
        </w:rPr>
        <w:t>s</w:t>
      </w:r>
      <w:r w:rsidR="003F3CD0" w:rsidRPr="00CB4E5F">
        <w:rPr>
          <w:sz w:val="22"/>
          <w:szCs w:val="22"/>
          <w:lang w:val="fr-BE"/>
        </w:rPr>
        <w:t xml:space="preserve"> pour usage systémique,</w:t>
      </w:r>
      <w:r w:rsidRPr="00CB4E5F">
        <w:rPr>
          <w:sz w:val="22"/>
          <w:szCs w:val="22"/>
          <w:lang w:val="fr-BE"/>
        </w:rPr>
        <w:t xml:space="preserve"> </w:t>
      </w:r>
      <w:r w:rsidR="00673417" w:rsidRPr="00CB4E5F">
        <w:rPr>
          <w:sz w:val="22"/>
          <w:szCs w:val="22"/>
          <w:lang w:val="fr-BE"/>
        </w:rPr>
        <w:t>tétracyclines</w:t>
      </w:r>
      <w:r w:rsidRPr="00CB4E5F">
        <w:rPr>
          <w:sz w:val="22"/>
          <w:szCs w:val="22"/>
          <w:lang w:val="fr-BE"/>
        </w:rPr>
        <w:t>, code ATC</w:t>
      </w:r>
      <w:proofErr w:type="gramStart"/>
      <w:r w:rsidR="008A014D" w:rsidRPr="00CB4E5F">
        <w:rPr>
          <w:sz w:val="22"/>
          <w:szCs w:val="22"/>
          <w:lang w:val="fr-BE"/>
        </w:rPr>
        <w:t> </w:t>
      </w:r>
      <w:r w:rsidRPr="00CB4E5F">
        <w:rPr>
          <w:sz w:val="22"/>
          <w:szCs w:val="22"/>
          <w:lang w:val="fr-BE"/>
        </w:rPr>
        <w:t>:J</w:t>
      </w:r>
      <w:proofErr w:type="gramEnd"/>
      <w:r w:rsidRPr="00CB4E5F">
        <w:rPr>
          <w:sz w:val="22"/>
          <w:szCs w:val="22"/>
          <w:lang w:val="fr-BE"/>
        </w:rPr>
        <w:t>01AA12.</w:t>
      </w:r>
    </w:p>
    <w:p w14:paraId="2854560F" w14:textId="77777777" w:rsidR="002E6B4B" w:rsidRPr="00CB4E5F" w:rsidRDefault="002E6B4B" w:rsidP="002E4943">
      <w:pPr>
        <w:rPr>
          <w:sz w:val="22"/>
          <w:szCs w:val="22"/>
          <w:lang w:val="fr-BE"/>
        </w:rPr>
      </w:pPr>
    </w:p>
    <w:p w14:paraId="467642D5" w14:textId="77777777" w:rsidR="002E6B4B" w:rsidRPr="00CB4E5F" w:rsidRDefault="002E6B4B" w:rsidP="00055490">
      <w:pPr>
        <w:pStyle w:val="Heading3"/>
        <w:keepNext w:val="0"/>
        <w:keepLines w:val="0"/>
        <w:spacing w:before="0" w:after="0"/>
        <w:rPr>
          <w:b w:val="0"/>
          <w:bCs w:val="0"/>
          <w:iCs/>
          <w:u w:val="single"/>
          <w:lang w:val="fr-BE"/>
        </w:rPr>
      </w:pPr>
      <w:r w:rsidRPr="00CB4E5F">
        <w:rPr>
          <w:b w:val="0"/>
          <w:bCs w:val="0"/>
          <w:iCs/>
          <w:u w:val="single"/>
          <w:lang w:val="fr-BE"/>
        </w:rPr>
        <w:t>Mode d’action</w:t>
      </w:r>
    </w:p>
    <w:p w14:paraId="41EEC6DC" w14:textId="77777777" w:rsidR="002E6B4B" w:rsidRPr="00CB4E5F" w:rsidRDefault="002E6B4B" w:rsidP="00055490">
      <w:pPr>
        <w:rPr>
          <w:sz w:val="22"/>
          <w:szCs w:val="22"/>
          <w:lang w:val="fr-BE"/>
        </w:rPr>
      </w:pPr>
      <w:r w:rsidRPr="00CB4E5F">
        <w:rPr>
          <w:sz w:val="22"/>
          <w:szCs w:val="22"/>
          <w:lang w:val="fr-BE"/>
        </w:rPr>
        <w:t xml:space="preserve">La </w:t>
      </w:r>
      <w:proofErr w:type="spellStart"/>
      <w:r w:rsidRPr="00CB4E5F">
        <w:rPr>
          <w:sz w:val="22"/>
          <w:szCs w:val="22"/>
          <w:lang w:val="fr-BE"/>
        </w:rPr>
        <w:t>tigécycline</w:t>
      </w:r>
      <w:proofErr w:type="spellEnd"/>
      <w:r w:rsidRPr="00CB4E5F">
        <w:rPr>
          <w:sz w:val="22"/>
          <w:szCs w:val="22"/>
          <w:lang w:val="fr-BE"/>
        </w:rPr>
        <w:t xml:space="preserve">, antibiotique du groupe des </w:t>
      </w:r>
      <w:proofErr w:type="spellStart"/>
      <w:r w:rsidRPr="00CB4E5F">
        <w:rPr>
          <w:sz w:val="22"/>
          <w:szCs w:val="22"/>
          <w:lang w:val="fr-BE"/>
        </w:rPr>
        <w:t>glycylcyclines</w:t>
      </w:r>
      <w:proofErr w:type="spellEnd"/>
      <w:r w:rsidRPr="00CB4E5F">
        <w:rPr>
          <w:sz w:val="22"/>
          <w:szCs w:val="22"/>
          <w:lang w:val="fr-BE"/>
        </w:rPr>
        <w:t>, inhibe la synthèse protéique des bactéries en se fixant sur la sous-unité ribosomale 30S et en bloquant l’entrée d’</w:t>
      </w:r>
      <w:proofErr w:type="spellStart"/>
      <w:r w:rsidRPr="00CB4E5F">
        <w:rPr>
          <w:sz w:val="22"/>
          <w:szCs w:val="22"/>
          <w:lang w:val="fr-BE"/>
        </w:rPr>
        <w:t>ARNt</w:t>
      </w:r>
      <w:proofErr w:type="spellEnd"/>
      <w:r w:rsidRPr="00CB4E5F">
        <w:rPr>
          <w:sz w:val="22"/>
          <w:szCs w:val="22"/>
          <w:lang w:val="fr-BE"/>
        </w:rPr>
        <w:t xml:space="preserve"> </w:t>
      </w:r>
      <w:proofErr w:type="spellStart"/>
      <w:r w:rsidRPr="00CB4E5F">
        <w:rPr>
          <w:sz w:val="22"/>
          <w:szCs w:val="22"/>
          <w:lang w:val="fr-BE"/>
        </w:rPr>
        <w:t>amino</w:t>
      </w:r>
      <w:proofErr w:type="spellEnd"/>
      <w:r w:rsidRPr="00CB4E5F">
        <w:rPr>
          <w:sz w:val="22"/>
          <w:szCs w:val="22"/>
          <w:lang w:val="fr-BE"/>
        </w:rPr>
        <w:t>-acyl dans le site A du ribosome. Ceci empêche l’incorporation des résidus acides aminés dans les chaînes peptidiques en formation.</w:t>
      </w:r>
    </w:p>
    <w:p w14:paraId="004FCBD4" w14:textId="77777777" w:rsidR="002E6B4B" w:rsidRPr="00CB4E5F" w:rsidRDefault="002E6B4B" w:rsidP="00055490">
      <w:pPr>
        <w:rPr>
          <w:sz w:val="22"/>
          <w:szCs w:val="22"/>
          <w:lang w:val="fr-BE"/>
        </w:rPr>
      </w:pPr>
    </w:p>
    <w:p w14:paraId="104B38B2" w14:textId="77777777" w:rsidR="002E6B4B" w:rsidRPr="00CB4E5F" w:rsidRDefault="002E6B4B" w:rsidP="00055490">
      <w:pPr>
        <w:rPr>
          <w:sz w:val="22"/>
          <w:szCs w:val="22"/>
          <w:lang w:val="fr-BE"/>
        </w:rPr>
      </w:pPr>
      <w:r w:rsidRPr="00CB4E5F">
        <w:rPr>
          <w:sz w:val="22"/>
          <w:szCs w:val="22"/>
          <w:lang w:val="fr-BE"/>
        </w:rPr>
        <w:t xml:space="preserve">Généralement, la </w:t>
      </w:r>
      <w:proofErr w:type="spellStart"/>
      <w:r w:rsidRPr="00CB4E5F">
        <w:rPr>
          <w:sz w:val="22"/>
          <w:szCs w:val="22"/>
          <w:lang w:val="fr-BE"/>
        </w:rPr>
        <w:t>tigécycline</w:t>
      </w:r>
      <w:proofErr w:type="spellEnd"/>
      <w:r w:rsidRPr="00CB4E5F">
        <w:rPr>
          <w:sz w:val="22"/>
          <w:szCs w:val="22"/>
          <w:lang w:val="fr-BE"/>
        </w:rPr>
        <w:t xml:space="preserve"> est considérée comme bactériostatique. A une concentration égale à 4</w:t>
      </w:r>
      <w:r w:rsidR="008A014D" w:rsidRPr="00CB4E5F">
        <w:rPr>
          <w:sz w:val="22"/>
          <w:szCs w:val="22"/>
          <w:lang w:val="fr-BE"/>
        </w:rPr>
        <w:t> </w:t>
      </w:r>
      <w:r w:rsidRPr="00CB4E5F">
        <w:rPr>
          <w:sz w:val="22"/>
          <w:szCs w:val="22"/>
          <w:lang w:val="fr-BE"/>
        </w:rPr>
        <w:t>fois la concentration minimale inhibitrice (CMI), une réduction de 2</w:t>
      </w:r>
      <w:r w:rsidR="008A014D" w:rsidRPr="00CB4E5F">
        <w:rPr>
          <w:sz w:val="22"/>
          <w:szCs w:val="22"/>
          <w:lang w:val="fr-BE"/>
        </w:rPr>
        <w:t> </w:t>
      </w:r>
      <w:r w:rsidRPr="00CB4E5F">
        <w:rPr>
          <w:sz w:val="22"/>
          <w:szCs w:val="22"/>
          <w:lang w:val="fr-BE"/>
        </w:rPr>
        <w:t xml:space="preserve">log du nombre de colonies a été observée avec la </w:t>
      </w:r>
      <w:proofErr w:type="spellStart"/>
      <w:r w:rsidRPr="00CB4E5F">
        <w:rPr>
          <w:sz w:val="22"/>
          <w:szCs w:val="22"/>
          <w:lang w:val="fr-BE"/>
        </w:rPr>
        <w:t>tigécycline</w:t>
      </w:r>
      <w:proofErr w:type="spellEnd"/>
      <w:r w:rsidRPr="00CB4E5F">
        <w:rPr>
          <w:sz w:val="22"/>
          <w:szCs w:val="22"/>
          <w:lang w:val="fr-BE"/>
        </w:rPr>
        <w:t xml:space="preserve"> pour </w:t>
      </w:r>
      <w:r w:rsidRPr="00CB4E5F">
        <w:rPr>
          <w:i/>
          <w:iCs/>
          <w:sz w:val="22"/>
          <w:szCs w:val="22"/>
          <w:lang w:val="fr-BE"/>
        </w:rPr>
        <w:t>Enterococcus</w:t>
      </w:r>
      <w:r w:rsidRPr="00CB4E5F">
        <w:rPr>
          <w:sz w:val="22"/>
          <w:szCs w:val="22"/>
          <w:lang w:val="fr-BE"/>
        </w:rPr>
        <w:t xml:space="preserve"> </w:t>
      </w:r>
      <w:proofErr w:type="spellStart"/>
      <w:r w:rsidRPr="00CB4E5F">
        <w:rPr>
          <w:sz w:val="22"/>
          <w:szCs w:val="22"/>
          <w:lang w:val="fr-BE"/>
        </w:rPr>
        <w:t>sp</w:t>
      </w:r>
      <w:proofErr w:type="spellEnd"/>
      <w:r w:rsidRPr="00CB4E5F">
        <w:rPr>
          <w:sz w:val="22"/>
          <w:szCs w:val="22"/>
          <w:lang w:val="fr-BE"/>
        </w:rPr>
        <w:t xml:space="preserve">, </w:t>
      </w:r>
      <w:r w:rsidRPr="00CB4E5F">
        <w:rPr>
          <w:i/>
          <w:iCs/>
          <w:sz w:val="22"/>
          <w:szCs w:val="22"/>
          <w:lang w:val="fr-BE"/>
        </w:rPr>
        <w:t>Staphylococcus aureus</w:t>
      </w:r>
      <w:r w:rsidRPr="00CB4E5F">
        <w:rPr>
          <w:sz w:val="22"/>
          <w:szCs w:val="22"/>
          <w:lang w:val="fr-BE"/>
        </w:rPr>
        <w:t xml:space="preserve"> et </w:t>
      </w:r>
      <w:r w:rsidRPr="00CB4E5F">
        <w:rPr>
          <w:i/>
          <w:iCs/>
          <w:sz w:val="22"/>
          <w:szCs w:val="22"/>
          <w:lang w:val="fr-BE"/>
        </w:rPr>
        <w:t>Escherichia coli</w:t>
      </w:r>
      <w:r w:rsidRPr="00CB4E5F">
        <w:rPr>
          <w:sz w:val="22"/>
          <w:szCs w:val="22"/>
          <w:lang w:val="fr-BE"/>
        </w:rPr>
        <w:t xml:space="preserve">. </w:t>
      </w:r>
    </w:p>
    <w:p w14:paraId="30CAAC61" w14:textId="77777777" w:rsidR="002E6B4B" w:rsidRPr="00CB4E5F" w:rsidRDefault="002E6B4B" w:rsidP="002E4943">
      <w:pPr>
        <w:rPr>
          <w:sz w:val="22"/>
          <w:szCs w:val="22"/>
          <w:lang w:val="fr-BE"/>
        </w:rPr>
      </w:pPr>
    </w:p>
    <w:p w14:paraId="6A43D16B" w14:textId="77777777" w:rsidR="002E6B4B" w:rsidRPr="00CB4E5F" w:rsidRDefault="002E6B4B" w:rsidP="002E4943">
      <w:pPr>
        <w:pStyle w:val="Heading3"/>
        <w:keepNext w:val="0"/>
        <w:keepLines w:val="0"/>
        <w:spacing w:before="0" w:after="0"/>
        <w:rPr>
          <w:b w:val="0"/>
          <w:bCs w:val="0"/>
          <w:iCs/>
          <w:u w:val="single"/>
          <w:lang w:val="fr-BE"/>
        </w:rPr>
      </w:pPr>
      <w:r w:rsidRPr="00CB4E5F">
        <w:rPr>
          <w:b w:val="0"/>
          <w:bCs w:val="0"/>
          <w:iCs/>
          <w:u w:val="single"/>
          <w:lang w:val="fr-BE"/>
        </w:rPr>
        <w:t>Mécanisme de résistance</w:t>
      </w:r>
    </w:p>
    <w:p w14:paraId="46C5F387" w14:textId="03365525" w:rsidR="002E6B4B" w:rsidRPr="00CB4E5F" w:rsidRDefault="002E6B4B" w:rsidP="002E4943">
      <w:pPr>
        <w:autoSpaceDE w:val="0"/>
        <w:autoSpaceDN w:val="0"/>
        <w:adjustRightInd w:val="0"/>
        <w:rPr>
          <w:sz w:val="22"/>
          <w:szCs w:val="22"/>
          <w:lang w:val="fr-BE"/>
        </w:rPr>
      </w:pPr>
      <w:r w:rsidRPr="00CB4E5F">
        <w:rPr>
          <w:sz w:val="22"/>
          <w:szCs w:val="22"/>
          <w:lang w:val="fr-BE"/>
        </w:rPr>
        <w:t xml:space="preserve">La </w:t>
      </w:r>
      <w:proofErr w:type="spellStart"/>
      <w:r w:rsidRPr="00CB4E5F">
        <w:rPr>
          <w:sz w:val="22"/>
          <w:szCs w:val="22"/>
          <w:lang w:val="fr-BE"/>
        </w:rPr>
        <w:t>tigécycline</w:t>
      </w:r>
      <w:proofErr w:type="spellEnd"/>
      <w:r w:rsidR="001C6649" w:rsidRPr="00CB4E5F">
        <w:rPr>
          <w:sz w:val="22"/>
          <w:szCs w:val="22"/>
          <w:lang w:val="fr-BE"/>
        </w:rPr>
        <w:t xml:space="preserve"> est capable de surmonter les</w:t>
      </w:r>
      <w:r w:rsidR="00FF7FEA" w:rsidRPr="00CB4E5F">
        <w:rPr>
          <w:sz w:val="22"/>
          <w:szCs w:val="22"/>
          <w:lang w:val="fr-BE"/>
        </w:rPr>
        <w:t xml:space="preserve"> </w:t>
      </w:r>
      <w:r w:rsidRPr="00CB4E5F">
        <w:rPr>
          <w:sz w:val="22"/>
          <w:szCs w:val="22"/>
          <w:lang w:val="fr-BE"/>
        </w:rPr>
        <w:t xml:space="preserve">deux principaux mécanismes de résistance aux tétracyclines : </w:t>
      </w:r>
      <w:r w:rsidR="00F94E38" w:rsidRPr="00CB4E5F">
        <w:rPr>
          <w:sz w:val="22"/>
          <w:szCs w:val="22"/>
          <w:lang w:val="fr-BE"/>
        </w:rPr>
        <w:t xml:space="preserve">la </w:t>
      </w:r>
      <w:r w:rsidRPr="00CB4E5F">
        <w:rPr>
          <w:sz w:val="22"/>
          <w:szCs w:val="22"/>
          <w:lang w:val="fr-BE"/>
        </w:rPr>
        <w:t>protection ribosom</w:t>
      </w:r>
      <w:r w:rsidR="001C6649" w:rsidRPr="00CB4E5F">
        <w:rPr>
          <w:sz w:val="22"/>
          <w:szCs w:val="22"/>
          <w:lang w:val="fr-BE"/>
        </w:rPr>
        <w:t>iale</w:t>
      </w:r>
      <w:r w:rsidRPr="00CB4E5F">
        <w:rPr>
          <w:sz w:val="22"/>
          <w:szCs w:val="22"/>
          <w:lang w:val="fr-BE"/>
        </w:rPr>
        <w:t xml:space="preserve"> et l’efflux. </w:t>
      </w:r>
      <w:r w:rsidR="001C6649" w:rsidRPr="00CB4E5F">
        <w:rPr>
          <w:sz w:val="22"/>
          <w:szCs w:val="22"/>
          <w:lang w:val="fr-BE"/>
        </w:rPr>
        <w:t>Il a été montré que la</w:t>
      </w:r>
      <w:r w:rsidR="00FF7FEA" w:rsidRPr="00CB4E5F">
        <w:rPr>
          <w:sz w:val="22"/>
          <w:szCs w:val="22"/>
          <w:lang w:val="fr-BE"/>
        </w:rPr>
        <w:t xml:space="preserve"> </w:t>
      </w:r>
      <w:r w:rsidR="00443492" w:rsidRPr="00CB4E5F">
        <w:rPr>
          <w:sz w:val="22"/>
          <w:szCs w:val="22"/>
          <w:lang w:val="fr-BE"/>
        </w:rPr>
        <w:t xml:space="preserve">résistance croisée </w:t>
      </w:r>
      <w:r w:rsidR="001C6649" w:rsidRPr="00CB4E5F">
        <w:rPr>
          <w:sz w:val="22"/>
          <w:szCs w:val="22"/>
          <w:lang w:val="fr-BE"/>
        </w:rPr>
        <w:t xml:space="preserve">entre la </w:t>
      </w:r>
      <w:proofErr w:type="spellStart"/>
      <w:r w:rsidR="001C6649" w:rsidRPr="00CB4E5F">
        <w:rPr>
          <w:sz w:val="22"/>
          <w:szCs w:val="22"/>
          <w:lang w:val="fr-BE"/>
        </w:rPr>
        <w:t>tigécycline</w:t>
      </w:r>
      <w:proofErr w:type="spellEnd"/>
      <w:r w:rsidR="001C6649" w:rsidRPr="00CB4E5F">
        <w:rPr>
          <w:sz w:val="22"/>
          <w:szCs w:val="22"/>
          <w:lang w:val="fr-BE"/>
        </w:rPr>
        <w:t xml:space="preserve"> et la </w:t>
      </w:r>
      <w:proofErr w:type="spellStart"/>
      <w:r w:rsidR="001C6649" w:rsidRPr="00CB4E5F">
        <w:rPr>
          <w:sz w:val="22"/>
          <w:szCs w:val="22"/>
          <w:lang w:val="fr-BE"/>
        </w:rPr>
        <w:t>minocycline</w:t>
      </w:r>
      <w:proofErr w:type="spellEnd"/>
      <w:r w:rsidR="00FF1CA8" w:rsidRPr="00CB4E5F">
        <w:rPr>
          <w:sz w:val="22"/>
          <w:szCs w:val="22"/>
          <w:lang w:val="fr-BE"/>
        </w:rPr>
        <w:t xml:space="preserve"> pour les</w:t>
      </w:r>
      <w:r w:rsidR="001C6649" w:rsidRPr="00CB4E5F">
        <w:rPr>
          <w:sz w:val="22"/>
          <w:szCs w:val="22"/>
          <w:lang w:val="fr-BE"/>
        </w:rPr>
        <w:t xml:space="preserve"> </w:t>
      </w:r>
      <w:proofErr w:type="spellStart"/>
      <w:r w:rsidR="00EC4A74">
        <w:rPr>
          <w:i/>
          <w:color w:val="000000"/>
          <w:sz w:val="22"/>
          <w:szCs w:val="22"/>
        </w:rPr>
        <w:t>Enterobacterales</w:t>
      </w:r>
      <w:proofErr w:type="spellEnd"/>
      <w:r w:rsidR="00FF1CA8" w:rsidRPr="00CB4E5F">
        <w:rPr>
          <w:sz w:val="22"/>
          <w:szCs w:val="22"/>
          <w:lang w:val="fr-BE"/>
        </w:rPr>
        <w:t xml:space="preserve"> est </w:t>
      </w:r>
      <w:r w:rsidR="00DF0BCC" w:rsidRPr="00CB4E5F">
        <w:rPr>
          <w:sz w:val="22"/>
          <w:szCs w:val="22"/>
          <w:lang w:val="fr-BE"/>
        </w:rPr>
        <w:t>due aux pompes d'efflux multi</w:t>
      </w:r>
      <w:r w:rsidR="003346A1" w:rsidRPr="00CB4E5F">
        <w:rPr>
          <w:sz w:val="22"/>
          <w:szCs w:val="22"/>
          <w:lang w:val="fr-BE"/>
        </w:rPr>
        <w:t>-</w:t>
      </w:r>
      <w:r w:rsidR="00DF0BCC" w:rsidRPr="00CB4E5F">
        <w:rPr>
          <w:sz w:val="22"/>
          <w:szCs w:val="22"/>
          <w:lang w:val="fr-BE"/>
        </w:rPr>
        <w:t>drogues</w:t>
      </w:r>
      <w:r w:rsidR="00294C20" w:rsidRPr="00CB4E5F">
        <w:rPr>
          <w:sz w:val="22"/>
          <w:szCs w:val="22"/>
          <w:lang w:val="fr-BE"/>
        </w:rPr>
        <w:t>.</w:t>
      </w:r>
      <w:r w:rsidR="00FF7FEA" w:rsidRPr="00CB4E5F">
        <w:rPr>
          <w:sz w:val="22"/>
          <w:szCs w:val="22"/>
          <w:lang w:val="fr-BE"/>
        </w:rPr>
        <w:t xml:space="preserve"> </w:t>
      </w:r>
      <w:r w:rsidRPr="00CB4E5F">
        <w:rPr>
          <w:sz w:val="22"/>
          <w:szCs w:val="22"/>
          <w:lang w:val="fr-BE"/>
        </w:rPr>
        <w:t xml:space="preserve">Il n’y a pas de résistance croisée </w:t>
      </w:r>
      <w:r w:rsidR="00294C20" w:rsidRPr="00CB4E5F">
        <w:rPr>
          <w:sz w:val="22"/>
          <w:szCs w:val="22"/>
          <w:lang w:val="fr-BE"/>
        </w:rPr>
        <w:t xml:space="preserve">au niveau du site d’action </w:t>
      </w:r>
      <w:r w:rsidRPr="00CB4E5F">
        <w:rPr>
          <w:sz w:val="22"/>
          <w:szCs w:val="22"/>
          <w:lang w:val="fr-BE"/>
        </w:rPr>
        <w:t>entre la</w:t>
      </w:r>
      <w:r w:rsidR="00FF7FEA" w:rsidRPr="00CB4E5F">
        <w:rPr>
          <w:sz w:val="22"/>
          <w:szCs w:val="22"/>
          <w:lang w:val="fr-BE"/>
        </w:rPr>
        <w:t xml:space="preserve"> </w:t>
      </w:r>
      <w:proofErr w:type="spellStart"/>
      <w:r w:rsidRPr="00CB4E5F">
        <w:rPr>
          <w:sz w:val="22"/>
          <w:szCs w:val="22"/>
          <w:lang w:val="fr-BE"/>
        </w:rPr>
        <w:t>tigécycline</w:t>
      </w:r>
      <w:proofErr w:type="spellEnd"/>
      <w:r w:rsidRPr="00CB4E5F">
        <w:rPr>
          <w:sz w:val="22"/>
          <w:szCs w:val="22"/>
          <w:lang w:val="fr-BE"/>
        </w:rPr>
        <w:t xml:space="preserve"> et la plupart des classes antibiotiques.</w:t>
      </w:r>
    </w:p>
    <w:p w14:paraId="331C4CF9" w14:textId="77777777" w:rsidR="002E6B4B" w:rsidRPr="00CB4E5F" w:rsidRDefault="002E6B4B" w:rsidP="002E4943">
      <w:pPr>
        <w:autoSpaceDE w:val="0"/>
        <w:autoSpaceDN w:val="0"/>
        <w:adjustRightInd w:val="0"/>
        <w:rPr>
          <w:sz w:val="22"/>
          <w:szCs w:val="22"/>
          <w:lang w:val="fr-BE"/>
        </w:rPr>
      </w:pPr>
    </w:p>
    <w:p w14:paraId="5FC1B882" w14:textId="566D1A85" w:rsidR="002E6B4B" w:rsidRPr="00CB4E5F" w:rsidRDefault="007F5B12" w:rsidP="002E4943">
      <w:pPr>
        <w:rPr>
          <w:sz w:val="22"/>
          <w:szCs w:val="22"/>
          <w:lang w:val="fr-BE"/>
        </w:rPr>
      </w:pPr>
      <w:bookmarkStart w:id="3" w:name="OLE_LINK1"/>
      <w:bookmarkStart w:id="4" w:name="OLE_LINK2"/>
      <w:r w:rsidRPr="00CB4E5F">
        <w:rPr>
          <w:sz w:val="22"/>
          <w:szCs w:val="22"/>
          <w:lang w:val="fr-BE"/>
        </w:rPr>
        <w:t xml:space="preserve">La </w:t>
      </w:r>
      <w:proofErr w:type="spellStart"/>
      <w:r w:rsidRPr="00CB4E5F">
        <w:rPr>
          <w:sz w:val="22"/>
          <w:szCs w:val="22"/>
          <w:lang w:val="fr-BE"/>
        </w:rPr>
        <w:t>tigéc</w:t>
      </w:r>
      <w:r w:rsidR="0060464E" w:rsidRPr="00CB4E5F">
        <w:rPr>
          <w:sz w:val="22"/>
          <w:szCs w:val="22"/>
          <w:lang w:val="fr-BE"/>
        </w:rPr>
        <w:t>y</w:t>
      </w:r>
      <w:r w:rsidRPr="00CB4E5F">
        <w:rPr>
          <w:sz w:val="22"/>
          <w:szCs w:val="22"/>
          <w:lang w:val="fr-BE"/>
        </w:rPr>
        <w:t>c</w:t>
      </w:r>
      <w:r w:rsidR="0060464E" w:rsidRPr="00CB4E5F">
        <w:rPr>
          <w:sz w:val="22"/>
          <w:szCs w:val="22"/>
          <w:lang w:val="fr-BE"/>
        </w:rPr>
        <w:t>l</w:t>
      </w:r>
      <w:r w:rsidR="00DF0BCC" w:rsidRPr="00CB4E5F">
        <w:rPr>
          <w:sz w:val="22"/>
          <w:szCs w:val="22"/>
          <w:lang w:val="fr-BE"/>
        </w:rPr>
        <w:t>ine</w:t>
      </w:r>
      <w:proofErr w:type="spellEnd"/>
      <w:r w:rsidR="00DF0BCC" w:rsidRPr="00CB4E5F">
        <w:rPr>
          <w:sz w:val="22"/>
          <w:szCs w:val="22"/>
          <w:lang w:val="fr-BE"/>
        </w:rPr>
        <w:t xml:space="preserve"> est</w:t>
      </w:r>
      <w:r w:rsidR="00FF7FEA" w:rsidRPr="00CB4E5F">
        <w:rPr>
          <w:sz w:val="22"/>
          <w:szCs w:val="22"/>
          <w:lang w:val="fr-BE"/>
        </w:rPr>
        <w:t xml:space="preserve"> </w:t>
      </w:r>
      <w:r w:rsidR="00F94E38" w:rsidRPr="00CB4E5F">
        <w:rPr>
          <w:sz w:val="22"/>
          <w:szCs w:val="22"/>
          <w:lang w:val="fr-BE"/>
        </w:rPr>
        <w:t xml:space="preserve">sensible </w:t>
      </w:r>
      <w:r w:rsidR="00DF0BCC" w:rsidRPr="00CB4E5F">
        <w:rPr>
          <w:sz w:val="22"/>
          <w:szCs w:val="22"/>
          <w:lang w:val="fr-BE"/>
        </w:rPr>
        <w:t>aux pompes d'</w:t>
      </w:r>
      <w:r w:rsidR="0060464E" w:rsidRPr="00CB4E5F">
        <w:rPr>
          <w:sz w:val="22"/>
          <w:szCs w:val="22"/>
          <w:lang w:val="fr-BE"/>
        </w:rPr>
        <w:t xml:space="preserve">efflux </w:t>
      </w:r>
      <w:r w:rsidR="00673417" w:rsidRPr="00CB4E5F">
        <w:rPr>
          <w:sz w:val="22"/>
          <w:szCs w:val="22"/>
          <w:lang w:val="fr-BE"/>
        </w:rPr>
        <w:t>multi</w:t>
      </w:r>
      <w:r w:rsidR="003346A1" w:rsidRPr="00CB4E5F">
        <w:rPr>
          <w:sz w:val="22"/>
          <w:szCs w:val="22"/>
          <w:lang w:val="fr-BE"/>
        </w:rPr>
        <w:t>-drogues</w:t>
      </w:r>
      <w:r w:rsidR="00673417" w:rsidRPr="00CB4E5F">
        <w:rPr>
          <w:sz w:val="22"/>
          <w:szCs w:val="22"/>
          <w:lang w:val="fr-BE"/>
        </w:rPr>
        <w:t xml:space="preserve"> </w:t>
      </w:r>
      <w:r w:rsidR="0060464E" w:rsidRPr="00CB4E5F">
        <w:rPr>
          <w:sz w:val="22"/>
          <w:szCs w:val="22"/>
          <w:lang w:val="fr-BE"/>
        </w:rPr>
        <w:t>codée</w:t>
      </w:r>
      <w:r w:rsidR="00DF0BCC" w:rsidRPr="00CB4E5F">
        <w:rPr>
          <w:sz w:val="22"/>
          <w:szCs w:val="22"/>
          <w:lang w:val="fr-BE"/>
        </w:rPr>
        <w:t>s</w:t>
      </w:r>
      <w:r w:rsidR="0060464E" w:rsidRPr="00CB4E5F">
        <w:rPr>
          <w:sz w:val="22"/>
          <w:szCs w:val="22"/>
          <w:lang w:val="fr-BE"/>
        </w:rPr>
        <w:t xml:space="preserve"> </w:t>
      </w:r>
      <w:r w:rsidR="001A6A17" w:rsidRPr="00CB4E5F">
        <w:rPr>
          <w:sz w:val="22"/>
          <w:szCs w:val="22"/>
          <w:lang w:val="fr-BE"/>
        </w:rPr>
        <w:t xml:space="preserve">par des gènes chromosomiques </w:t>
      </w:r>
      <w:r w:rsidR="0060464E" w:rsidRPr="00CB4E5F">
        <w:rPr>
          <w:sz w:val="22"/>
          <w:szCs w:val="22"/>
          <w:lang w:val="fr-BE"/>
        </w:rPr>
        <w:t>de</w:t>
      </w:r>
      <w:r w:rsidR="001042AE" w:rsidRPr="00CB4E5F">
        <w:rPr>
          <w:sz w:val="22"/>
          <w:szCs w:val="22"/>
          <w:lang w:val="fr-BE"/>
        </w:rPr>
        <w:t>s</w:t>
      </w:r>
      <w:r w:rsidR="0060464E" w:rsidRPr="00CB4E5F">
        <w:rPr>
          <w:sz w:val="22"/>
          <w:szCs w:val="22"/>
          <w:lang w:val="fr-BE"/>
        </w:rPr>
        <w:t xml:space="preserve"> </w:t>
      </w:r>
      <w:proofErr w:type="spellStart"/>
      <w:r w:rsidR="0060464E" w:rsidRPr="00CB4E5F">
        <w:rPr>
          <w:i/>
          <w:sz w:val="22"/>
          <w:szCs w:val="22"/>
          <w:lang w:val="fr-BE"/>
        </w:rPr>
        <w:t>Prot</w:t>
      </w:r>
      <w:r w:rsidR="00DF0BCC" w:rsidRPr="00CB4E5F">
        <w:rPr>
          <w:i/>
          <w:sz w:val="22"/>
          <w:szCs w:val="22"/>
          <w:lang w:val="fr-BE"/>
        </w:rPr>
        <w:t>e</w:t>
      </w:r>
      <w:r w:rsidR="0060464E" w:rsidRPr="00CB4E5F">
        <w:rPr>
          <w:i/>
          <w:sz w:val="22"/>
          <w:szCs w:val="22"/>
          <w:lang w:val="fr-BE"/>
        </w:rPr>
        <w:t>eae</w:t>
      </w:r>
      <w:proofErr w:type="spellEnd"/>
      <w:r w:rsidR="0060464E" w:rsidRPr="00CB4E5F">
        <w:rPr>
          <w:sz w:val="22"/>
          <w:szCs w:val="22"/>
          <w:lang w:val="fr-BE"/>
        </w:rPr>
        <w:t xml:space="preserve"> et</w:t>
      </w:r>
      <w:r w:rsidR="001A6A17" w:rsidRPr="00CB4E5F">
        <w:rPr>
          <w:sz w:val="22"/>
          <w:szCs w:val="22"/>
          <w:lang w:val="fr-BE"/>
        </w:rPr>
        <w:t xml:space="preserve"> de</w:t>
      </w:r>
      <w:r w:rsidR="0060464E" w:rsidRPr="00CB4E5F">
        <w:rPr>
          <w:sz w:val="22"/>
          <w:szCs w:val="22"/>
          <w:lang w:val="fr-BE"/>
        </w:rPr>
        <w:t xml:space="preserve"> </w:t>
      </w:r>
      <w:r w:rsidR="0060464E" w:rsidRPr="00CB4E5F">
        <w:rPr>
          <w:i/>
          <w:sz w:val="22"/>
          <w:szCs w:val="22"/>
          <w:lang w:val="fr-BE"/>
        </w:rPr>
        <w:t xml:space="preserve">Pseudomonas </w:t>
      </w:r>
      <w:proofErr w:type="spellStart"/>
      <w:r w:rsidR="0060464E" w:rsidRPr="00CB4E5F">
        <w:rPr>
          <w:i/>
          <w:sz w:val="22"/>
          <w:szCs w:val="22"/>
          <w:lang w:val="fr-BE"/>
        </w:rPr>
        <w:t>aeruginosa</w:t>
      </w:r>
      <w:bookmarkEnd w:id="3"/>
      <w:bookmarkEnd w:id="4"/>
      <w:proofErr w:type="spellEnd"/>
      <w:r w:rsidR="0060464E" w:rsidRPr="00CB4E5F">
        <w:rPr>
          <w:sz w:val="22"/>
          <w:szCs w:val="22"/>
          <w:lang w:val="fr-BE"/>
        </w:rPr>
        <w:t xml:space="preserve">. </w:t>
      </w:r>
      <w:r w:rsidR="002E6B4B" w:rsidRPr="00CB4E5F">
        <w:rPr>
          <w:sz w:val="22"/>
          <w:szCs w:val="22"/>
          <w:lang w:val="fr-BE"/>
        </w:rPr>
        <w:t xml:space="preserve">Les agents pathogènes des </w:t>
      </w:r>
      <w:proofErr w:type="spellStart"/>
      <w:r w:rsidR="002E6B4B" w:rsidRPr="00CB4E5F">
        <w:rPr>
          <w:i/>
          <w:iCs/>
          <w:sz w:val="22"/>
          <w:szCs w:val="22"/>
          <w:lang w:val="fr-BE"/>
        </w:rPr>
        <w:t>Proteeae</w:t>
      </w:r>
      <w:proofErr w:type="spellEnd"/>
      <w:r w:rsidR="002E6B4B" w:rsidRPr="00CB4E5F">
        <w:rPr>
          <w:sz w:val="22"/>
          <w:szCs w:val="22"/>
          <w:lang w:val="fr-BE"/>
        </w:rPr>
        <w:t xml:space="preserve"> (</w:t>
      </w:r>
      <w:r w:rsidR="002E6B4B" w:rsidRPr="00CB4E5F">
        <w:rPr>
          <w:i/>
          <w:iCs/>
          <w:sz w:val="22"/>
          <w:szCs w:val="22"/>
          <w:lang w:val="fr-BE"/>
        </w:rPr>
        <w:t>Proteus</w:t>
      </w:r>
      <w:r w:rsidR="002E6B4B" w:rsidRPr="00CB4E5F">
        <w:rPr>
          <w:sz w:val="22"/>
          <w:szCs w:val="22"/>
          <w:lang w:val="fr-BE"/>
        </w:rPr>
        <w:t xml:space="preserve"> </w:t>
      </w:r>
      <w:proofErr w:type="spellStart"/>
      <w:r w:rsidR="002E6B4B" w:rsidRPr="00CB4E5F">
        <w:rPr>
          <w:sz w:val="22"/>
          <w:szCs w:val="22"/>
          <w:lang w:val="fr-BE"/>
        </w:rPr>
        <w:t>sp</w:t>
      </w:r>
      <w:proofErr w:type="spellEnd"/>
      <w:r w:rsidR="002E6B4B" w:rsidRPr="00CB4E5F">
        <w:rPr>
          <w:sz w:val="22"/>
          <w:szCs w:val="22"/>
          <w:lang w:val="fr-BE"/>
        </w:rPr>
        <w:t xml:space="preserve">, </w:t>
      </w:r>
      <w:proofErr w:type="spellStart"/>
      <w:r w:rsidR="002E6B4B" w:rsidRPr="00CB4E5F">
        <w:rPr>
          <w:i/>
          <w:iCs/>
          <w:sz w:val="22"/>
          <w:szCs w:val="22"/>
          <w:lang w:val="fr-BE"/>
        </w:rPr>
        <w:t>Providencia</w:t>
      </w:r>
      <w:proofErr w:type="spellEnd"/>
      <w:r w:rsidR="002E6B4B" w:rsidRPr="00CB4E5F">
        <w:rPr>
          <w:i/>
          <w:iCs/>
          <w:sz w:val="22"/>
          <w:szCs w:val="22"/>
          <w:lang w:val="fr-BE"/>
        </w:rPr>
        <w:t xml:space="preserve"> </w:t>
      </w:r>
      <w:proofErr w:type="spellStart"/>
      <w:r w:rsidR="002E6B4B" w:rsidRPr="00CB4E5F">
        <w:rPr>
          <w:sz w:val="22"/>
          <w:szCs w:val="22"/>
          <w:lang w:val="fr-BE"/>
        </w:rPr>
        <w:t>sp</w:t>
      </w:r>
      <w:proofErr w:type="spellEnd"/>
      <w:r w:rsidR="002E6B4B" w:rsidRPr="00CB4E5F">
        <w:rPr>
          <w:sz w:val="22"/>
          <w:szCs w:val="22"/>
          <w:lang w:val="fr-BE"/>
        </w:rPr>
        <w:t xml:space="preserve"> et </w:t>
      </w:r>
      <w:proofErr w:type="spellStart"/>
      <w:r w:rsidR="002E6B4B" w:rsidRPr="00CB4E5F">
        <w:rPr>
          <w:i/>
          <w:iCs/>
          <w:sz w:val="22"/>
          <w:szCs w:val="22"/>
          <w:lang w:val="fr-BE"/>
        </w:rPr>
        <w:t>Morganella</w:t>
      </w:r>
      <w:proofErr w:type="spellEnd"/>
      <w:r w:rsidR="002E6B4B" w:rsidRPr="00CB4E5F">
        <w:rPr>
          <w:sz w:val="22"/>
          <w:szCs w:val="22"/>
          <w:lang w:val="fr-BE"/>
        </w:rPr>
        <w:t xml:space="preserve"> </w:t>
      </w:r>
      <w:proofErr w:type="spellStart"/>
      <w:r w:rsidR="002E6B4B" w:rsidRPr="00CB4E5F">
        <w:rPr>
          <w:sz w:val="22"/>
          <w:szCs w:val="22"/>
          <w:lang w:val="fr-BE"/>
        </w:rPr>
        <w:t>sp</w:t>
      </w:r>
      <w:proofErr w:type="spellEnd"/>
      <w:r w:rsidR="002E6B4B" w:rsidRPr="00CB4E5F">
        <w:rPr>
          <w:sz w:val="22"/>
          <w:szCs w:val="22"/>
          <w:lang w:val="fr-BE"/>
        </w:rPr>
        <w:t xml:space="preserve">) sont généralement moins sensibles à la </w:t>
      </w:r>
      <w:proofErr w:type="spellStart"/>
      <w:r w:rsidR="002E6B4B" w:rsidRPr="00CB4E5F">
        <w:rPr>
          <w:sz w:val="22"/>
          <w:szCs w:val="22"/>
          <w:lang w:val="fr-BE"/>
        </w:rPr>
        <w:t>tigécycline</w:t>
      </w:r>
      <w:proofErr w:type="spellEnd"/>
      <w:r w:rsidR="002E6B4B" w:rsidRPr="00CB4E5F">
        <w:rPr>
          <w:sz w:val="22"/>
          <w:szCs w:val="22"/>
          <w:lang w:val="fr-BE"/>
        </w:rPr>
        <w:t xml:space="preserve"> que les autres </w:t>
      </w:r>
      <w:proofErr w:type="spellStart"/>
      <w:r w:rsidR="00EC4A74">
        <w:rPr>
          <w:i/>
          <w:color w:val="000000"/>
          <w:sz w:val="22"/>
          <w:szCs w:val="22"/>
        </w:rPr>
        <w:t>Enterobacterales</w:t>
      </w:r>
      <w:proofErr w:type="spellEnd"/>
      <w:r w:rsidR="002E6B4B" w:rsidRPr="00CB4E5F">
        <w:rPr>
          <w:i/>
          <w:iCs/>
          <w:sz w:val="22"/>
          <w:szCs w:val="22"/>
          <w:lang w:val="fr-BE"/>
        </w:rPr>
        <w:t xml:space="preserve">. </w:t>
      </w:r>
    </w:p>
    <w:p w14:paraId="25D03B14" w14:textId="77777777" w:rsidR="002E6B4B" w:rsidRPr="00CB4E5F" w:rsidRDefault="00F94E38" w:rsidP="002E4943">
      <w:pPr>
        <w:pStyle w:val="CommentText"/>
        <w:keepLines w:val="0"/>
        <w:tabs>
          <w:tab w:val="clear" w:pos="567"/>
        </w:tabs>
        <w:rPr>
          <w:i/>
          <w:iCs/>
          <w:sz w:val="22"/>
          <w:szCs w:val="22"/>
          <w:lang w:val="fr-BE"/>
        </w:rPr>
      </w:pPr>
      <w:r w:rsidRPr="00CB4E5F">
        <w:rPr>
          <w:sz w:val="22"/>
          <w:szCs w:val="22"/>
          <w:lang w:val="fr-BE"/>
        </w:rPr>
        <w:t xml:space="preserve">La surexpression des pompes d’efflux </w:t>
      </w:r>
      <w:proofErr w:type="spellStart"/>
      <w:r w:rsidRPr="00CB4E5F">
        <w:rPr>
          <w:sz w:val="22"/>
          <w:szCs w:val="22"/>
          <w:lang w:val="fr-BE"/>
        </w:rPr>
        <w:t>AcrAB</w:t>
      </w:r>
      <w:proofErr w:type="spellEnd"/>
      <w:r w:rsidRPr="00CB4E5F">
        <w:rPr>
          <w:sz w:val="22"/>
          <w:szCs w:val="22"/>
          <w:lang w:val="fr-BE"/>
        </w:rPr>
        <w:t xml:space="preserve"> et </w:t>
      </w:r>
      <w:proofErr w:type="spellStart"/>
      <w:r w:rsidRPr="00CB4E5F">
        <w:rPr>
          <w:sz w:val="22"/>
          <w:szCs w:val="22"/>
          <w:lang w:val="fr-BE"/>
        </w:rPr>
        <w:t>AdeABC</w:t>
      </w:r>
      <w:proofErr w:type="spellEnd"/>
      <w:r w:rsidR="00855AB6" w:rsidRPr="00CB4E5F">
        <w:rPr>
          <w:sz w:val="22"/>
          <w:szCs w:val="22"/>
          <w:lang w:val="fr-BE"/>
        </w:rPr>
        <w:t xml:space="preserve"> sont</w:t>
      </w:r>
      <w:r w:rsidRPr="00CB4E5F">
        <w:rPr>
          <w:sz w:val="22"/>
          <w:szCs w:val="22"/>
          <w:lang w:val="fr-BE"/>
        </w:rPr>
        <w:t xml:space="preserve"> responsables de la diminution de la sensibilité</w:t>
      </w:r>
      <w:r w:rsidR="00801A06" w:rsidRPr="00CB4E5F">
        <w:rPr>
          <w:sz w:val="22"/>
          <w:szCs w:val="22"/>
          <w:lang w:val="fr-BE"/>
        </w:rPr>
        <w:t>,</w:t>
      </w:r>
      <w:r w:rsidRPr="00CB4E5F">
        <w:rPr>
          <w:sz w:val="22"/>
          <w:szCs w:val="22"/>
          <w:lang w:val="fr-BE"/>
        </w:rPr>
        <w:t xml:space="preserve"> respectivement des </w:t>
      </w:r>
      <w:proofErr w:type="spellStart"/>
      <w:r w:rsidRPr="00CB4E5F">
        <w:rPr>
          <w:i/>
          <w:iCs/>
          <w:sz w:val="22"/>
          <w:szCs w:val="22"/>
          <w:lang w:val="fr-BE"/>
        </w:rPr>
        <w:t>Proteeae</w:t>
      </w:r>
      <w:proofErr w:type="spellEnd"/>
      <w:r w:rsidRPr="00CB4E5F">
        <w:rPr>
          <w:i/>
          <w:iCs/>
          <w:sz w:val="22"/>
          <w:szCs w:val="22"/>
          <w:lang w:val="fr-BE"/>
        </w:rPr>
        <w:t xml:space="preserve"> et </w:t>
      </w:r>
      <w:r w:rsidRPr="00CB4E5F">
        <w:rPr>
          <w:i/>
          <w:sz w:val="22"/>
          <w:szCs w:val="22"/>
          <w:lang w:val="fr-BE"/>
        </w:rPr>
        <w:t xml:space="preserve">Pseudomonas </w:t>
      </w:r>
      <w:proofErr w:type="spellStart"/>
      <w:r w:rsidRPr="00CB4E5F">
        <w:rPr>
          <w:i/>
          <w:sz w:val="22"/>
          <w:szCs w:val="22"/>
          <w:lang w:val="fr-BE"/>
        </w:rPr>
        <w:t>aeruginosa</w:t>
      </w:r>
      <w:proofErr w:type="spellEnd"/>
      <w:r w:rsidRPr="00CB4E5F">
        <w:rPr>
          <w:sz w:val="22"/>
          <w:szCs w:val="22"/>
          <w:lang w:val="fr-BE"/>
        </w:rPr>
        <w:t xml:space="preserve">, et de </w:t>
      </w:r>
      <w:r w:rsidRPr="00CB4E5F">
        <w:rPr>
          <w:i/>
          <w:iCs/>
          <w:sz w:val="22"/>
          <w:szCs w:val="22"/>
          <w:lang w:val="fr-BE"/>
        </w:rPr>
        <w:t xml:space="preserve">Acinetobacter </w:t>
      </w:r>
      <w:proofErr w:type="spellStart"/>
      <w:r w:rsidRPr="00CB4E5F">
        <w:rPr>
          <w:i/>
          <w:iCs/>
          <w:sz w:val="22"/>
          <w:szCs w:val="22"/>
          <w:lang w:val="fr-BE"/>
        </w:rPr>
        <w:t>baumannii</w:t>
      </w:r>
      <w:proofErr w:type="spellEnd"/>
      <w:r w:rsidRPr="00CB4E5F">
        <w:rPr>
          <w:i/>
          <w:iCs/>
          <w:sz w:val="22"/>
          <w:szCs w:val="22"/>
          <w:lang w:val="fr-BE"/>
        </w:rPr>
        <w:t>.</w:t>
      </w:r>
    </w:p>
    <w:p w14:paraId="40773EAA" w14:textId="00A032BA" w:rsidR="00F94E38" w:rsidRDefault="00F94E38" w:rsidP="002E4943">
      <w:pPr>
        <w:pStyle w:val="CommentText"/>
        <w:keepLines w:val="0"/>
        <w:tabs>
          <w:tab w:val="clear" w:pos="567"/>
        </w:tabs>
        <w:rPr>
          <w:sz w:val="22"/>
          <w:szCs w:val="22"/>
          <w:lang w:val="fr-BE"/>
        </w:rPr>
      </w:pPr>
    </w:p>
    <w:p w14:paraId="072293E5" w14:textId="77777777" w:rsidR="00EC4A74" w:rsidRDefault="00EC4A74" w:rsidP="00EC4A74">
      <w:pPr>
        <w:pStyle w:val="CommentText"/>
        <w:rPr>
          <w:color w:val="000000"/>
          <w:sz w:val="22"/>
          <w:szCs w:val="22"/>
          <w:u w:val="single"/>
          <w:lang w:val="fr-FR"/>
        </w:rPr>
      </w:pPr>
      <w:r>
        <w:rPr>
          <w:color w:val="000000"/>
          <w:sz w:val="22"/>
          <w:szCs w:val="22"/>
          <w:u w:val="single"/>
          <w:lang w:val="fr-FR"/>
        </w:rPr>
        <w:t>Activité antibactérienne en association avec d’autres agents antibactériens</w:t>
      </w:r>
    </w:p>
    <w:p w14:paraId="54906659" w14:textId="77777777" w:rsidR="00EC4A74" w:rsidRDefault="00EC4A74" w:rsidP="00EC4A74">
      <w:pPr>
        <w:pStyle w:val="CommentText"/>
        <w:rPr>
          <w:color w:val="000000"/>
          <w:sz w:val="22"/>
          <w:szCs w:val="22"/>
          <w:lang w:val="fr-FR"/>
        </w:rPr>
      </w:pPr>
    </w:p>
    <w:p w14:paraId="1CC6CC7C" w14:textId="524D5EE7" w:rsidR="00EC4A74" w:rsidRDefault="00EC4A74" w:rsidP="00EC4A74">
      <w:pPr>
        <w:pStyle w:val="CommentText"/>
        <w:keepLines w:val="0"/>
        <w:tabs>
          <w:tab w:val="clear" w:pos="567"/>
        </w:tabs>
        <w:rPr>
          <w:color w:val="000000"/>
          <w:sz w:val="22"/>
          <w:szCs w:val="22"/>
          <w:lang w:val="fr-FR"/>
        </w:rPr>
      </w:pPr>
      <w:r w:rsidRPr="009E259A">
        <w:rPr>
          <w:color w:val="000000"/>
          <w:sz w:val="22"/>
          <w:szCs w:val="22"/>
          <w:lang w:val="fr-FR"/>
        </w:rPr>
        <w:t xml:space="preserve">Dans les études </w:t>
      </w:r>
      <w:r w:rsidRPr="009E259A">
        <w:rPr>
          <w:i/>
          <w:color w:val="000000"/>
          <w:sz w:val="22"/>
          <w:szCs w:val="22"/>
          <w:lang w:val="fr-FR"/>
        </w:rPr>
        <w:t>in vitro</w:t>
      </w:r>
      <w:r w:rsidRPr="009E259A">
        <w:rPr>
          <w:color w:val="000000"/>
          <w:sz w:val="22"/>
          <w:szCs w:val="22"/>
          <w:lang w:val="fr-FR"/>
        </w:rPr>
        <w:t xml:space="preserve">, un antagonisme a rarement été observé entre la </w:t>
      </w:r>
      <w:proofErr w:type="spellStart"/>
      <w:r w:rsidRPr="009E259A">
        <w:rPr>
          <w:color w:val="000000"/>
          <w:sz w:val="22"/>
          <w:szCs w:val="22"/>
          <w:lang w:val="fr-FR"/>
        </w:rPr>
        <w:t>tigécycline</w:t>
      </w:r>
      <w:proofErr w:type="spellEnd"/>
      <w:r w:rsidRPr="009E259A">
        <w:rPr>
          <w:color w:val="000000"/>
          <w:sz w:val="22"/>
          <w:szCs w:val="22"/>
          <w:lang w:val="fr-FR"/>
        </w:rPr>
        <w:t xml:space="preserve"> et d’autres classes d’antibiotiques fréquemment utilisées.</w:t>
      </w:r>
    </w:p>
    <w:p w14:paraId="7D3EA279" w14:textId="77777777" w:rsidR="0046636B" w:rsidRPr="009E259A" w:rsidRDefault="0046636B" w:rsidP="00EC4A74">
      <w:pPr>
        <w:pStyle w:val="CommentText"/>
        <w:keepLines w:val="0"/>
        <w:tabs>
          <w:tab w:val="clear" w:pos="567"/>
        </w:tabs>
        <w:rPr>
          <w:sz w:val="22"/>
          <w:szCs w:val="22"/>
          <w:lang w:val="fr-FR"/>
        </w:rPr>
      </w:pPr>
    </w:p>
    <w:p w14:paraId="58EA4D27" w14:textId="77777777" w:rsidR="004A0320" w:rsidRPr="004A0320" w:rsidRDefault="004A0320" w:rsidP="004A0320">
      <w:pPr>
        <w:rPr>
          <w:color w:val="000000"/>
          <w:sz w:val="22"/>
          <w:szCs w:val="22"/>
          <w:lang w:val="fr-BE"/>
        </w:rPr>
      </w:pPr>
      <w:r w:rsidRPr="004A0320">
        <w:rPr>
          <w:color w:val="000000"/>
          <w:sz w:val="22"/>
          <w:szCs w:val="22"/>
          <w:lang w:val="fr-BE"/>
        </w:rPr>
        <w:t>Concentrations critiques</w:t>
      </w:r>
    </w:p>
    <w:p w14:paraId="2F9EC456" w14:textId="4C1DF883" w:rsidR="004A0320" w:rsidRPr="004A0320" w:rsidRDefault="004A0320" w:rsidP="004A0320">
      <w:pPr>
        <w:rPr>
          <w:color w:val="000000"/>
          <w:sz w:val="22"/>
          <w:szCs w:val="22"/>
          <w:lang w:val="fr-BE"/>
        </w:rPr>
      </w:pPr>
      <w:r w:rsidRPr="004A0320">
        <w:rPr>
          <w:color w:val="000000"/>
          <w:sz w:val="22"/>
          <w:szCs w:val="22"/>
          <w:lang w:val="fr-BE"/>
        </w:rPr>
        <w:t xml:space="preserve">Les concentrations critiques ou seuils de concentrations minimales inhibitrices (CMI) à partir desquels est interprétée la sensibilité de la souche bactérienne, sont établies par le </w:t>
      </w:r>
      <w:proofErr w:type="spellStart"/>
      <w:r w:rsidRPr="004A0320">
        <w:rPr>
          <w:color w:val="000000"/>
          <w:sz w:val="22"/>
          <w:szCs w:val="22"/>
          <w:lang w:val="fr-BE"/>
        </w:rPr>
        <w:t>European</w:t>
      </w:r>
      <w:proofErr w:type="spellEnd"/>
      <w:r w:rsidRPr="004A0320">
        <w:rPr>
          <w:color w:val="000000"/>
          <w:sz w:val="22"/>
          <w:szCs w:val="22"/>
          <w:lang w:val="fr-BE"/>
        </w:rPr>
        <w:t xml:space="preserve"> </w:t>
      </w:r>
      <w:proofErr w:type="spellStart"/>
      <w:r w:rsidRPr="004A0320">
        <w:rPr>
          <w:color w:val="000000"/>
          <w:sz w:val="22"/>
          <w:szCs w:val="22"/>
          <w:lang w:val="fr-BE"/>
        </w:rPr>
        <w:t>Committee</w:t>
      </w:r>
      <w:proofErr w:type="spellEnd"/>
      <w:r w:rsidRPr="004A0320">
        <w:rPr>
          <w:color w:val="000000"/>
          <w:sz w:val="22"/>
          <w:szCs w:val="22"/>
          <w:lang w:val="fr-BE"/>
        </w:rPr>
        <w:t xml:space="preserve"> on </w:t>
      </w:r>
      <w:proofErr w:type="spellStart"/>
      <w:r w:rsidRPr="004A0320">
        <w:rPr>
          <w:color w:val="000000"/>
          <w:sz w:val="22"/>
          <w:szCs w:val="22"/>
          <w:lang w:val="fr-BE"/>
        </w:rPr>
        <w:t>Antimicrobial</w:t>
      </w:r>
      <w:proofErr w:type="spellEnd"/>
      <w:r w:rsidRPr="004A0320">
        <w:rPr>
          <w:color w:val="000000"/>
          <w:sz w:val="22"/>
          <w:szCs w:val="22"/>
          <w:lang w:val="fr-BE"/>
        </w:rPr>
        <w:t xml:space="preserve"> </w:t>
      </w:r>
      <w:proofErr w:type="spellStart"/>
      <w:r w:rsidRPr="004A0320">
        <w:rPr>
          <w:color w:val="000000"/>
          <w:sz w:val="22"/>
          <w:szCs w:val="22"/>
          <w:lang w:val="fr-BE"/>
        </w:rPr>
        <w:t>Susceptibility</w:t>
      </w:r>
      <w:proofErr w:type="spellEnd"/>
      <w:r w:rsidRPr="004A0320">
        <w:rPr>
          <w:color w:val="000000"/>
          <w:sz w:val="22"/>
          <w:szCs w:val="22"/>
          <w:lang w:val="fr-BE"/>
        </w:rPr>
        <w:t xml:space="preserve"> </w:t>
      </w:r>
      <w:proofErr w:type="spellStart"/>
      <w:r w:rsidRPr="004A0320">
        <w:rPr>
          <w:color w:val="000000"/>
          <w:sz w:val="22"/>
          <w:szCs w:val="22"/>
          <w:lang w:val="fr-BE"/>
        </w:rPr>
        <w:t>Testing</w:t>
      </w:r>
      <w:proofErr w:type="spellEnd"/>
      <w:r w:rsidRPr="004A0320">
        <w:rPr>
          <w:color w:val="000000"/>
          <w:sz w:val="22"/>
          <w:szCs w:val="22"/>
          <w:lang w:val="fr-BE"/>
        </w:rPr>
        <w:t xml:space="preserve"> (EUCAST) pour la </w:t>
      </w:r>
      <w:proofErr w:type="spellStart"/>
      <w:r>
        <w:rPr>
          <w:color w:val="000000"/>
          <w:sz w:val="22"/>
          <w:szCs w:val="22"/>
          <w:lang w:val="fr-BE"/>
        </w:rPr>
        <w:t>tigécycline</w:t>
      </w:r>
      <w:proofErr w:type="spellEnd"/>
      <w:r w:rsidRPr="004A0320">
        <w:rPr>
          <w:color w:val="000000"/>
          <w:sz w:val="22"/>
          <w:szCs w:val="22"/>
          <w:lang w:val="fr-BE"/>
        </w:rPr>
        <w:t xml:space="preserve"> et sont les suivantes :</w:t>
      </w:r>
    </w:p>
    <w:p w14:paraId="58C3B023" w14:textId="2E72B9DB" w:rsidR="002E6B4B" w:rsidRDefault="004A0320" w:rsidP="004A0320">
      <w:pPr>
        <w:rPr>
          <w:color w:val="000000"/>
          <w:sz w:val="22"/>
          <w:szCs w:val="22"/>
          <w:lang w:val="fr-BE"/>
        </w:rPr>
      </w:pPr>
      <w:hyperlink r:id="rId11" w:history="1">
        <w:r w:rsidRPr="00FC32E1">
          <w:rPr>
            <w:rStyle w:val="Hyperlink"/>
            <w:szCs w:val="22"/>
            <w:lang w:val="fr-BE"/>
          </w:rPr>
          <w:t>https://www.ema.europa.eu/documents/other/minimum-inhibitory-concentration-mic-breakpoints_en.xlsx</w:t>
        </w:r>
      </w:hyperlink>
    </w:p>
    <w:p w14:paraId="1DCE8EA3" w14:textId="77777777" w:rsidR="004A0320" w:rsidRPr="00CB4E5F" w:rsidRDefault="004A0320" w:rsidP="004A0320">
      <w:pPr>
        <w:rPr>
          <w:color w:val="000000"/>
          <w:sz w:val="22"/>
          <w:szCs w:val="22"/>
          <w:lang w:val="fr-BE"/>
        </w:rPr>
      </w:pPr>
    </w:p>
    <w:p w14:paraId="66490A46" w14:textId="77777777" w:rsidR="002E6B4B" w:rsidRPr="00CB4E5F" w:rsidRDefault="002E6B4B" w:rsidP="002E4943">
      <w:pPr>
        <w:rPr>
          <w:color w:val="000000"/>
          <w:sz w:val="22"/>
          <w:szCs w:val="22"/>
          <w:lang w:val="fr-BE"/>
        </w:rPr>
      </w:pPr>
      <w:r w:rsidRPr="00CB4E5F">
        <w:rPr>
          <w:color w:val="000000"/>
          <w:sz w:val="22"/>
          <w:szCs w:val="22"/>
          <w:lang w:val="fr-BE"/>
        </w:rPr>
        <w:t>Il a été constaté une efficacité clinique sur les bactéries anaérobies dans les infections intra-abdominales polymicrobiennes, mais sans corrélation entre les valeurs des CMI, les données de pharmacocinétique et de pharmacodynamie et les résultats cliniques. Par conséquent, aucune</w:t>
      </w:r>
      <w:r w:rsidR="00FF7FEA" w:rsidRPr="00CB4E5F">
        <w:rPr>
          <w:color w:val="000000"/>
          <w:sz w:val="22"/>
          <w:szCs w:val="22"/>
          <w:lang w:val="fr-BE"/>
        </w:rPr>
        <w:t xml:space="preserve"> </w:t>
      </w:r>
      <w:r w:rsidRPr="00CB4E5F">
        <w:rPr>
          <w:color w:val="000000"/>
          <w:sz w:val="22"/>
          <w:szCs w:val="22"/>
          <w:lang w:val="fr-BE"/>
        </w:rPr>
        <w:t xml:space="preserve">concentration critique pour les bactéries anaérobies n’est proposée. Il est à noter que les distributions de </w:t>
      </w:r>
      <w:proofErr w:type="spellStart"/>
      <w:r w:rsidRPr="00CB4E5F">
        <w:rPr>
          <w:color w:val="000000"/>
          <w:sz w:val="22"/>
          <w:szCs w:val="22"/>
          <w:lang w:val="fr-BE"/>
        </w:rPr>
        <w:t>CMIs</w:t>
      </w:r>
      <w:proofErr w:type="spellEnd"/>
      <w:r w:rsidRPr="00CB4E5F">
        <w:rPr>
          <w:color w:val="000000"/>
          <w:sz w:val="22"/>
          <w:szCs w:val="22"/>
          <w:lang w:val="fr-BE"/>
        </w:rPr>
        <w:t xml:space="preserve"> pour les</w:t>
      </w:r>
      <w:r w:rsidR="00FF7FEA" w:rsidRPr="00CB4E5F">
        <w:rPr>
          <w:color w:val="000000"/>
          <w:sz w:val="22"/>
          <w:szCs w:val="22"/>
          <w:lang w:val="fr-BE"/>
        </w:rPr>
        <w:t xml:space="preserve"> </w:t>
      </w:r>
      <w:r w:rsidRPr="00CB4E5F">
        <w:rPr>
          <w:color w:val="000000"/>
          <w:sz w:val="22"/>
          <w:szCs w:val="22"/>
          <w:lang w:val="fr-BE"/>
        </w:rPr>
        <w:t xml:space="preserve">bactéries des genres </w:t>
      </w:r>
      <w:proofErr w:type="spellStart"/>
      <w:r w:rsidRPr="00CB4E5F">
        <w:rPr>
          <w:i/>
          <w:iCs/>
          <w:color w:val="000000"/>
          <w:sz w:val="22"/>
          <w:szCs w:val="22"/>
          <w:lang w:val="fr-BE"/>
        </w:rPr>
        <w:t>Bacteroides</w:t>
      </w:r>
      <w:proofErr w:type="spellEnd"/>
      <w:r w:rsidRPr="00CB4E5F">
        <w:rPr>
          <w:color w:val="000000"/>
          <w:sz w:val="22"/>
          <w:szCs w:val="22"/>
          <w:lang w:val="fr-BE"/>
        </w:rPr>
        <w:t xml:space="preserve"> et </w:t>
      </w:r>
      <w:r w:rsidRPr="00CB4E5F">
        <w:rPr>
          <w:i/>
          <w:iCs/>
          <w:color w:val="000000"/>
          <w:sz w:val="22"/>
          <w:szCs w:val="22"/>
          <w:lang w:val="fr-BE"/>
        </w:rPr>
        <w:t>Clostridium</w:t>
      </w:r>
      <w:r w:rsidRPr="00CB4E5F">
        <w:rPr>
          <w:color w:val="000000"/>
          <w:sz w:val="22"/>
          <w:szCs w:val="22"/>
          <w:lang w:val="fr-BE"/>
        </w:rPr>
        <w:t xml:space="preserve"> sont</w:t>
      </w:r>
      <w:r w:rsidR="00FF7FEA" w:rsidRPr="00CB4E5F">
        <w:rPr>
          <w:color w:val="000000"/>
          <w:sz w:val="22"/>
          <w:szCs w:val="22"/>
          <w:lang w:val="fr-BE"/>
        </w:rPr>
        <w:t xml:space="preserve"> </w:t>
      </w:r>
      <w:r w:rsidRPr="00CB4E5F">
        <w:rPr>
          <w:color w:val="000000"/>
          <w:sz w:val="22"/>
          <w:szCs w:val="22"/>
          <w:lang w:val="fr-BE"/>
        </w:rPr>
        <w:t>larges et peuvent comprendre des valeurs supérieures à 2</w:t>
      </w:r>
      <w:r w:rsidR="008A014D" w:rsidRPr="00CB4E5F">
        <w:rPr>
          <w:color w:val="000000"/>
          <w:sz w:val="22"/>
          <w:szCs w:val="22"/>
          <w:lang w:val="fr-BE"/>
        </w:rPr>
        <w:t> </w:t>
      </w:r>
      <w:r w:rsidRPr="00CB4E5F">
        <w:rPr>
          <w:color w:val="000000"/>
          <w:sz w:val="22"/>
          <w:szCs w:val="22"/>
          <w:lang w:val="fr-BE"/>
        </w:rPr>
        <w:t xml:space="preserve">mg/l de </w:t>
      </w:r>
      <w:proofErr w:type="spellStart"/>
      <w:r w:rsidRPr="00CB4E5F">
        <w:rPr>
          <w:color w:val="000000"/>
          <w:sz w:val="22"/>
          <w:szCs w:val="22"/>
          <w:lang w:val="fr-BE"/>
        </w:rPr>
        <w:t>tigécycline</w:t>
      </w:r>
      <w:proofErr w:type="spellEnd"/>
      <w:r w:rsidRPr="00CB4E5F">
        <w:rPr>
          <w:color w:val="000000"/>
          <w:sz w:val="22"/>
          <w:szCs w:val="22"/>
          <w:lang w:val="fr-BE"/>
        </w:rPr>
        <w:t>.</w:t>
      </w:r>
    </w:p>
    <w:p w14:paraId="1B1C1E49" w14:textId="77777777" w:rsidR="002E6B4B" w:rsidRPr="00CB4E5F" w:rsidRDefault="002E6B4B" w:rsidP="002E4943">
      <w:pPr>
        <w:rPr>
          <w:color w:val="000000"/>
          <w:sz w:val="22"/>
          <w:szCs w:val="22"/>
          <w:lang w:val="fr-BE"/>
        </w:rPr>
      </w:pPr>
    </w:p>
    <w:p w14:paraId="20C29DDA" w14:textId="77777777" w:rsidR="002E6B4B" w:rsidRPr="00CB4E5F" w:rsidRDefault="002E6B4B" w:rsidP="002E4943">
      <w:pPr>
        <w:rPr>
          <w:color w:val="000000"/>
          <w:sz w:val="22"/>
          <w:szCs w:val="22"/>
          <w:lang w:val="fr-BE"/>
        </w:rPr>
      </w:pPr>
      <w:r w:rsidRPr="00CB4E5F">
        <w:rPr>
          <w:color w:val="000000"/>
          <w:sz w:val="22"/>
          <w:szCs w:val="22"/>
          <w:lang w:val="fr-BE"/>
        </w:rPr>
        <w:t xml:space="preserve">L’efficacité clinique de la </w:t>
      </w:r>
      <w:proofErr w:type="spellStart"/>
      <w:r w:rsidRPr="00CB4E5F">
        <w:rPr>
          <w:color w:val="000000"/>
          <w:sz w:val="22"/>
          <w:szCs w:val="22"/>
          <w:lang w:val="fr-BE"/>
        </w:rPr>
        <w:t>tigécycline</w:t>
      </w:r>
      <w:proofErr w:type="spellEnd"/>
      <w:r w:rsidRPr="00CB4E5F">
        <w:rPr>
          <w:color w:val="000000"/>
          <w:sz w:val="22"/>
          <w:szCs w:val="22"/>
          <w:lang w:val="fr-BE"/>
        </w:rPr>
        <w:t xml:space="preserve"> sur les entérocoques est peu démontrée. Une efficacité clinique a cependant été observée dans les infections intra-abdominales polymicrobiennes. </w:t>
      </w:r>
    </w:p>
    <w:p w14:paraId="652E8B09" w14:textId="77777777" w:rsidR="002E6B4B" w:rsidRPr="00CB4E5F" w:rsidRDefault="002E6B4B" w:rsidP="002E4943">
      <w:pPr>
        <w:rPr>
          <w:color w:val="000000"/>
          <w:sz w:val="22"/>
          <w:szCs w:val="22"/>
          <w:lang w:val="fr-BE"/>
        </w:rPr>
      </w:pPr>
    </w:p>
    <w:p w14:paraId="4598C61D" w14:textId="77777777" w:rsidR="002E6B4B" w:rsidRPr="00CB4E5F" w:rsidRDefault="002E6B4B" w:rsidP="002E4943">
      <w:pPr>
        <w:rPr>
          <w:color w:val="000000"/>
          <w:sz w:val="22"/>
          <w:szCs w:val="22"/>
          <w:u w:val="single"/>
          <w:lang w:val="fr-BE"/>
        </w:rPr>
      </w:pPr>
      <w:r w:rsidRPr="00CB4E5F">
        <w:rPr>
          <w:color w:val="000000"/>
          <w:sz w:val="22"/>
          <w:szCs w:val="22"/>
          <w:u w:val="single"/>
          <w:lang w:val="fr-BE"/>
        </w:rPr>
        <w:lastRenderedPageBreak/>
        <w:t>Spectre d’activité antibactérienne</w:t>
      </w:r>
    </w:p>
    <w:p w14:paraId="10F52B51" w14:textId="77777777" w:rsidR="0001024D" w:rsidRPr="00CB4E5F" w:rsidRDefault="0001024D" w:rsidP="002E4943">
      <w:pPr>
        <w:rPr>
          <w:color w:val="000000"/>
          <w:sz w:val="22"/>
          <w:szCs w:val="22"/>
          <w:u w:val="single"/>
          <w:lang w:val="fr-BE"/>
        </w:rPr>
      </w:pPr>
    </w:p>
    <w:p w14:paraId="288B81AB" w14:textId="77777777" w:rsidR="002E6B4B" w:rsidRPr="00CB4E5F" w:rsidRDefault="002E6B4B" w:rsidP="002E4943">
      <w:pPr>
        <w:pStyle w:val="CommentText"/>
        <w:keepLines w:val="0"/>
        <w:tabs>
          <w:tab w:val="clear" w:pos="567"/>
        </w:tabs>
        <w:rPr>
          <w:rFonts w:eastAsia="MS Mincho"/>
          <w:sz w:val="22"/>
          <w:szCs w:val="22"/>
          <w:lang w:val="fr-BE" w:eastAsia="ja-JP"/>
        </w:rPr>
      </w:pPr>
      <w:r w:rsidRPr="00CB4E5F">
        <w:rPr>
          <w:color w:val="000000"/>
          <w:sz w:val="22"/>
          <w:szCs w:val="22"/>
          <w:lang w:val="fr-BE"/>
        </w:rPr>
        <w:t>La prévalence de la résistance acquise peut varier en fonction de la géographie et du temps pour certaines espèces</w:t>
      </w:r>
      <w:r w:rsidR="008A014D" w:rsidRPr="00CB4E5F">
        <w:rPr>
          <w:color w:val="000000"/>
          <w:sz w:val="22"/>
          <w:szCs w:val="22"/>
          <w:lang w:val="fr-BE"/>
        </w:rPr>
        <w:t> </w:t>
      </w:r>
      <w:r w:rsidRPr="00CB4E5F">
        <w:rPr>
          <w:color w:val="000000"/>
          <w:sz w:val="22"/>
          <w:szCs w:val="22"/>
          <w:lang w:val="fr-BE"/>
        </w:rPr>
        <w:t>; il est donc utile de disposer d’information sur la prévalence de la résistance locale, surtout pour le traitement d’infections sévères. Si nécessaire, il est souhaitable d’obtenir un avis spécialisé principalement lorsque</w:t>
      </w:r>
      <w:r w:rsidRPr="00CB4E5F">
        <w:rPr>
          <w:sz w:val="22"/>
          <w:szCs w:val="22"/>
          <w:lang w:val="fr-BE"/>
        </w:rPr>
        <w:t xml:space="preserve"> l’intérêt du médicament dans certaines infections peut être mis en cause du fait du niveau de prévalence de la résistance locale. </w:t>
      </w:r>
    </w:p>
    <w:p w14:paraId="0AFA3C4A" w14:textId="77777777" w:rsidR="002E6B4B" w:rsidRPr="00CB4E5F" w:rsidRDefault="002E6B4B" w:rsidP="002E4943">
      <w:pPr>
        <w:autoSpaceDE w:val="0"/>
        <w:autoSpaceDN w:val="0"/>
        <w:adjustRightInd w:val="0"/>
        <w:rPr>
          <w:sz w:val="22"/>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8"/>
      </w:tblGrid>
      <w:tr w:rsidR="002E6B4B" w:rsidRPr="00CB4E5F" w14:paraId="3FA39638" w14:textId="77777777">
        <w:trPr>
          <w:tblHeader/>
        </w:trPr>
        <w:tc>
          <w:tcPr>
            <w:tcW w:w="8388" w:type="dxa"/>
            <w:tcBorders>
              <w:top w:val="single" w:sz="4" w:space="0" w:color="auto"/>
              <w:left w:val="single" w:sz="4" w:space="0" w:color="auto"/>
              <w:bottom w:val="single" w:sz="4" w:space="0" w:color="auto"/>
              <w:right w:val="single" w:sz="4" w:space="0" w:color="auto"/>
            </w:tcBorders>
          </w:tcPr>
          <w:p w14:paraId="3CE79B14" w14:textId="77777777" w:rsidR="002E6B4B" w:rsidRPr="00CB4E5F" w:rsidRDefault="002E6B4B" w:rsidP="002E4943">
            <w:pPr>
              <w:keepNext/>
              <w:tabs>
                <w:tab w:val="right" w:pos="9360"/>
              </w:tabs>
              <w:rPr>
                <w:b/>
                <w:bCs/>
                <w:sz w:val="22"/>
                <w:szCs w:val="22"/>
                <w:lang w:val="fr-BE"/>
              </w:rPr>
            </w:pPr>
            <w:r w:rsidRPr="00CB4E5F">
              <w:rPr>
                <w:b/>
                <w:bCs/>
                <w:sz w:val="22"/>
                <w:szCs w:val="22"/>
                <w:lang w:val="fr-BE"/>
              </w:rPr>
              <w:t>Classes</w:t>
            </w:r>
          </w:p>
          <w:p w14:paraId="1C3530F3" w14:textId="77777777" w:rsidR="002E6B4B" w:rsidRPr="00CB4E5F" w:rsidRDefault="002E6B4B" w:rsidP="002E4943">
            <w:pPr>
              <w:keepNext/>
              <w:tabs>
                <w:tab w:val="right" w:pos="9360"/>
              </w:tabs>
              <w:rPr>
                <w:sz w:val="22"/>
                <w:szCs w:val="22"/>
                <w:u w:val="single"/>
                <w:lang w:val="fr-BE"/>
              </w:rPr>
            </w:pPr>
          </w:p>
        </w:tc>
      </w:tr>
      <w:tr w:rsidR="002E6B4B" w:rsidRPr="00CB4E5F" w14:paraId="41FA140E" w14:textId="77777777">
        <w:tc>
          <w:tcPr>
            <w:tcW w:w="8388" w:type="dxa"/>
            <w:tcBorders>
              <w:top w:val="single" w:sz="4" w:space="0" w:color="auto"/>
              <w:left w:val="single" w:sz="4" w:space="0" w:color="auto"/>
              <w:bottom w:val="single" w:sz="4" w:space="0" w:color="auto"/>
              <w:right w:val="single" w:sz="4" w:space="0" w:color="auto"/>
            </w:tcBorders>
          </w:tcPr>
          <w:p w14:paraId="01C6C82D" w14:textId="77777777" w:rsidR="002E6B4B" w:rsidRPr="00CB4E5F" w:rsidRDefault="002E6B4B" w:rsidP="008A014D">
            <w:pPr>
              <w:keepNext/>
              <w:tabs>
                <w:tab w:val="right" w:pos="9360"/>
              </w:tabs>
              <w:rPr>
                <w:sz w:val="22"/>
                <w:szCs w:val="22"/>
                <w:u w:val="single"/>
                <w:lang w:val="fr-BE"/>
              </w:rPr>
            </w:pPr>
            <w:r w:rsidRPr="00CB4E5F">
              <w:rPr>
                <w:b/>
                <w:bCs/>
                <w:sz w:val="22"/>
                <w:szCs w:val="22"/>
                <w:lang w:val="fr-BE"/>
              </w:rPr>
              <w:t>Espèces habituellement sensibles</w:t>
            </w:r>
            <w:r w:rsidR="008A014D" w:rsidRPr="00CB4E5F">
              <w:rPr>
                <w:b/>
                <w:bCs/>
                <w:sz w:val="22"/>
                <w:szCs w:val="22"/>
                <w:lang w:val="fr-BE"/>
              </w:rPr>
              <w:t> </w:t>
            </w:r>
            <w:r w:rsidRPr="00CB4E5F">
              <w:rPr>
                <w:b/>
                <w:bCs/>
                <w:sz w:val="22"/>
                <w:szCs w:val="22"/>
                <w:lang w:val="fr-BE"/>
              </w:rPr>
              <w:t>:</w:t>
            </w:r>
          </w:p>
        </w:tc>
      </w:tr>
      <w:tr w:rsidR="002E6B4B" w:rsidRPr="00CB4E5F" w14:paraId="4AADD481" w14:textId="77777777">
        <w:tc>
          <w:tcPr>
            <w:tcW w:w="8388" w:type="dxa"/>
            <w:tcBorders>
              <w:top w:val="single" w:sz="4" w:space="0" w:color="auto"/>
              <w:left w:val="single" w:sz="4" w:space="0" w:color="auto"/>
              <w:bottom w:val="single" w:sz="4" w:space="0" w:color="auto"/>
              <w:right w:val="single" w:sz="4" w:space="0" w:color="auto"/>
            </w:tcBorders>
          </w:tcPr>
          <w:p w14:paraId="31E02F49" w14:textId="77777777" w:rsidR="001A6A17" w:rsidRPr="00CB4E5F" w:rsidRDefault="001A6A17" w:rsidP="002E4943">
            <w:pPr>
              <w:keepNext/>
              <w:tabs>
                <w:tab w:val="right" w:pos="9360"/>
              </w:tabs>
              <w:rPr>
                <w:iCs/>
                <w:sz w:val="22"/>
                <w:szCs w:val="22"/>
                <w:u w:val="single"/>
                <w:lang w:val="fr-BE"/>
              </w:rPr>
            </w:pPr>
            <w:r w:rsidRPr="00CB4E5F">
              <w:rPr>
                <w:iCs/>
                <w:sz w:val="22"/>
                <w:szCs w:val="22"/>
                <w:u w:val="single"/>
                <w:lang w:val="fr-BE"/>
              </w:rPr>
              <w:t>Aérobies à Gram positif</w:t>
            </w:r>
          </w:p>
          <w:p w14:paraId="0082D7F8" w14:textId="77777777" w:rsidR="002E6B4B" w:rsidRPr="00CB4E5F" w:rsidRDefault="002E6B4B" w:rsidP="002E4943">
            <w:pPr>
              <w:keepNext/>
              <w:tabs>
                <w:tab w:val="right" w:pos="9360"/>
              </w:tabs>
              <w:rPr>
                <w:i/>
                <w:iCs/>
                <w:sz w:val="22"/>
                <w:szCs w:val="22"/>
                <w:lang w:val="fr-BE"/>
              </w:rPr>
            </w:pPr>
            <w:r w:rsidRPr="00CB4E5F">
              <w:rPr>
                <w:i/>
                <w:iCs/>
                <w:sz w:val="22"/>
                <w:szCs w:val="22"/>
                <w:lang w:val="fr-BE"/>
              </w:rPr>
              <w:t xml:space="preserve">Enterococcus </w:t>
            </w:r>
            <w:proofErr w:type="spellStart"/>
            <w:r w:rsidRPr="00CB4E5F">
              <w:rPr>
                <w:sz w:val="22"/>
                <w:szCs w:val="22"/>
                <w:lang w:val="fr-BE"/>
              </w:rPr>
              <w:t>sp</w:t>
            </w:r>
            <w:proofErr w:type="spellEnd"/>
            <w:r w:rsidRPr="00CB4E5F">
              <w:rPr>
                <w:sz w:val="22"/>
                <w:szCs w:val="22"/>
                <w:lang w:val="fr-BE"/>
              </w:rPr>
              <w:t>†</w:t>
            </w:r>
          </w:p>
          <w:p w14:paraId="36A3ED68" w14:textId="77777777" w:rsidR="002E6B4B" w:rsidRPr="00CB4E5F" w:rsidRDefault="002E6B4B" w:rsidP="002E4943">
            <w:pPr>
              <w:keepNext/>
              <w:rPr>
                <w:i/>
                <w:iCs/>
                <w:sz w:val="22"/>
                <w:szCs w:val="22"/>
                <w:lang w:val="fr-BE"/>
              </w:rPr>
            </w:pPr>
            <w:r w:rsidRPr="00CB4E5F">
              <w:rPr>
                <w:i/>
                <w:iCs/>
                <w:sz w:val="22"/>
                <w:szCs w:val="22"/>
                <w:lang w:val="fr-BE"/>
              </w:rPr>
              <w:t>Staphylococcus aureus*</w:t>
            </w:r>
          </w:p>
          <w:p w14:paraId="49D77DFB" w14:textId="77777777" w:rsidR="002E6B4B" w:rsidRPr="00CB4E5F" w:rsidRDefault="002E6B4B" w:rsidP="002E4943">
            <w:pPr>
              <w:keepNext/>
              <w:rPr>
                <w:i/>
                <w:iCs/>
                <w:sz w:val="22"/>
                <w:szCs w:val="22"/>
                <w:lang w:val="fr-BE"/>
              </w:rPr>
            </w:pPr>
            <w:r w:rsidRPr="00CB4E5F">
              <w:rPr>
                <w:i/>
                <w:iCs/>
                <w:sz w:val="22"/>
                <w:szCs w:val="22"/>
                <w:lang w:val="fr-BE"/>
              </w:rPr>
              <w:t>Staphylococcus epidermidis</w:t>
            </w:r>
          </w:p>
          <w:p w14:paraId="6B08EB42" w14:textId="77777777" w:rsidR="002E6B4B" w:rsidRPr="00CB4E5F" w:rsidRDefault="002E6B4B" w:rsidP="002E4943">
            <w:pPr>
              <w:keepNext/>
              <w:rPr>
                <w:i/>
                <w:iCs/>
                <w:sz w:val="22"/>
                <w:szCs w:val="22"/>
                <w:lang w:val="fr-BE"/>
              </w:rPr>
            </w:pPr>
            <w:r w:rsidRPr="00CB4E5F">
              <w:rPr>
                <w:i/>
                <w:iCs/>
                <w:sz w:val="22"/>
                <w:szCs w:val="22"/>
                <w:lang w:val="fr-BE"/>
              </w:rPr>
              <w:t xml:space="preserve">Staphylococcus </w:t>
            </w:r>
            <w:proofErr w:type="spellStart"/>
            <w:r w:rsidRPr="00CB4E5F">
              <w:rPr>
                <w:i/>
                <w:iCs/>
                <w:sz w:val="22"/>
                <w:szCs w:val="22"/>
                <w:lang w:val="fr-BE"/>
              </w:rPr>
              <w:t>haemolyticus</w:t>
            </w:r>
            <w:proofErr w:type="spellEnd"/>
          </w:p>
          <w:p w14:paraId="50364474" w14:textId="77777777" w:rsidR="002E6B4B" w:rsidRPr="00CB4E5F" w:rsidRDefault="002E6B4B" w:rsidP="002E4943">
            <w:pPr>
              <w:keepNext/>
              <w:rPr>
                <w:i/>
                <w:iCs/>
                <w:sz w:val="22"/>
                <w:szCs w:val="22"/>
                <w:lang w:val="fr-BE"/>
              </w:rPr>
            </w:pPr>
            <w:r w:rsidRPr="00CB4E5F">
              <w:rPr>
                <w:i/>
                <w:iCs/>
                <w:sz w:val="22"/>
                <w:szCs w:val="22"/>
                <w:lang w:val="fr-BE"/>
              </w:rPr>
              <w:t xml:space="preserve">Streptococcus </w:t>
            </w:r>
            <w:proofErr w:type="spellStart"/>
            <w:r w:rsidRPr="00CB4E5F">
              <w:rPr>
                <w:i/>
                <w:iCs/>
                <w:sz w:val="22"/>
                <w:szCs w:val="22"/>
                <w:lang w:val="fr-BE"/>
              </w:rPr>
              <w:t>agalactiae</w:t>
            </w:r>
            <w:proofErr w:type="spellEnd"/>
            <w:r w:rsidRPr="00CB4E5F">
              <w:rPr>
                <w:i/>
                <w:iCs/>
                <w:sz w:val="22"/>
                <w:szCs w:val="22"/>
                <w:lang w:val="fr-BE"/>
              </w:rPr>
              <w:t>*</w:t>
            </w:r>
          </w:p>
          <w:p w14:paraId="4CECEB2F" w14:textId="77777777" w:rsidR="002E6B4B" w:rsidRPr="00CB4E5F" w:rsidRDefault="002E6B4B" w:rsidP="002E4943">
            <w:pPr>
              <w:keepNext/>
              <w:rPr>
                <w:i/>
                <w:iCs/>
                <w:sz w:val="22"/>
                <w:szCs w:val="22"/>
                <w:lang w:val="fr-BE"/>
              </w:rPr>
            </w:pPr>
            <w:r w:rsidRPr="00CB4E5F">
              <w:rPr>
                <w:sz w:val="22"/>
                <w:szCs w:val="22"/>
                <w:lang w:val="fr-BE"/>
              </w:rPr>
              <w:t xml:space="preserve">Groupe des </w:t>
            </w:r>
            <w:r w:rsidRPr="00CB4E5F">
              <w:rPr>
                <w:i/>
                <w:iCs/>
                <w:sz w:val="22"/>
                <w:szCs w:val="22"/>
                <w:lang w:val="fr-BE"/>
              </w:rPr>
              <w:t xml:space="preserve">Streptococcus </w:t>
            </w:r>
            <w:proofErr w:type="spellStart"/>
            <w:r w:rsidRPr="00CB4E5F">
              <w:rPr>
                <w:i/>
                <w:iCs/>
                <w:sz w:val="22"/>
                <w:szCs w:val="22"/>
                <w:lang w:val="fr-BE"/>
              </w:rPr>
              <w:t>anginosus</w:t>
            </w:r>
            <w:proofErr w:type="spellEnd"/>
            <w:r w:rsidRPr="00CB4E5F">
              <w:rPr>
                <w:i/>
                <w:iCs/>
                <w:sz w:val="22"/>
                <w:szCs w:val="22"/>
                <w:lang w:val="fr-BE"/>
              </w:rPr>
              <w:t>*</w:t>
            </w:r>
            <w:r w:rsidRPr="00CB4E5F">
              <w:rPr>
                <w:sz w:val="22"/>
                <w:szCs w:val="22"/>
                <w:lang w:val="fr-BE"/>
              </w:rPr>
              <w:t xml:space="preserve"> (dont </w:t>
            </w:r>
            <w:r w:rsidRPr="00CB4E5F">
              <w:rPr>
                <w:i/>
                <w:iCs/>
                <w:sz w:val="22"/>
                <w:szCs w:val="22"/>
                <w:lang w:val="fr-BE"/>
              </w:rPr>
              <w:t xml:space="preserve">S. </w:t>
            </w:r>
            <w:proofErr w:type="spellStart"/>
            <w:r w:rsidRPr="00CB4E5F">
              <w:rPr>
                <w:i/>
                <w:iCs/>
                <w:sz w:val="22"/>
                <w:szCs w:val="22"/>
                <w:lang w:val="fr-BE"/>
              </w:rPr>
              <w:t>anginosus</w:t>
            </w:r>
            <w:proofErr w:type="spellEnd"/>
            <w:r w:rsidRPr="00CB4E5F">
              <w:rPr>
                <w:i/>
                <w:iCs/>
                <w:sz w:val="22"/>
                <w:szCs w:val="22"/>
                <w:lang w:val="fr-BE"/>
              </w:rPr>
              <w:t>, S. </w:t>
            </w:r>
            <w:proofErr w:type="spellStart"/>
            <w:r w:rsidRPr="00CB4E5F">
              <w:rPr>
                <w:i/>
                <w:iCs/>
                <w:sz w:val="22"/>
                <w:szCs w:val="22"/>
                <w:lang w:val="fr-BE"/>
              </w:rPr>
              <w:t>intermedius</w:t>
            </w:r>
            <w:proofErr w:type="spellEnd"/>
            <w:r w:rsidRPr="00CB4E5F">
              <w:rPr>
                <w:i/>
                <w:iCs/>
                <w:sz w:val="22"/>
                <w:szCs w:val="22"/>
                <w:lang w:val="fr-BE"/>
              </w:rPr>
              <w:t xml:space="preserve"> </w:t>
            </w:r>
            <w:r w:rsidRPr="00CB4E5F">
              <w:rPr>
                <w:sz w:val="22"/>
                <w:szCs w:val="22"/>
                <w:lang w:val="fr-BE"/>
              </w:rPr>
              <w:t xml:space="preserve">et </w:t>
            </w:r>
            <w:r w:rsidRPr="00CB4E5F">
              <w:rPr>
                <w:i/>
                <w:iCs/>
                <w:sz w:val="22"/>
                <w:szCs w:val="22"/>
                <w:lang w:val="fr-BE"/>
              </w:rPr>
              <w:t xml:space="preserve">S. </w:t>
            </w:r>
            <w:proofErr w:type="spellStart"/>
            <w:r w:rsidRPr="00CB4E5F">
              <w:rPr>
                <w:i/>
                <w:iCs/>
                <w:sz w:val="22"/>
                <w:szCs w:val="22"/>
                <w:lang w:val="fr-BE"/>
              </w:rPr>
              <w:t>constellatus</w:t>
            </w:r>
            <w:proofErr w:type="spellEnd"/>
            <w:r w:rsidRPr="00CB4E5F">
              <w:rPr>
                <w:sz w:val="22"/>
                <w:szCs w:val="22"/>
                <w:lang w:val="fr-BE"/>
              </w:rPr>
              <w:t>)</w:t>
            </w:r>
          </w:p>
          <w:p w14:paraId="38074A22" w14:textId="77777777" w:rsidR="002E6B4B" w:rsidRPr="00CB4E5F" w:rsidRDefault="002E6B4B" w:rsidP="002E4943">
            <w:pPr>
              <w:keepNext/>
              <w:rPr>
                <w:i/>
                <w:iCs/>
                <w:sz w:val="22"/>
                <w:szCs w:val="22"/>
                <w:lang w:val="fr-BE"/>
              </w:rPr>
            </w:pPr>
            <w:r w:rsidRPr="00CB4E5F">
              <w:rPr>
                <w:i/>
                <w:iCs/>
                <w:sz w:val="22"/>
                <w:szCs w:val="22"/>
                <w:lang w:val="fr-BE"/>
              </w:rPr>
              <w:t>Streptococcus pyogenes*</w:t>
            </w:r>
          </w:p>
          <w:p w14:paraId="0AB3CEF3" w14:textId="77777777" w:rsidR="002E6B4B" w:rsidRPr="00CB4E5F" w:rsidRDefault="002E6B4B" w:rsidP="002E4943">
            <w:pPr>
              <w:keepNext/>
              <w:rPr>
                <w:i/>
                <w:iCs/>
                <w:sz w:val="22"/>
                <w:szCs w:val="22"/>
                <w:lang w:val="fr-BE"/>
              </w:rPr>
            </w:pPr>
            <w:r w:rsidRPr="00CB4E5F">
              <w:rPr>
                <w:sz w:val="22"/>
                <w:szCs w:val="22"/>
                <w:lang w:val="fr-BE"/>
              </w:rPr>
              <w:t xml:space="preserve">Streptocoques du groupe </w:t>
            </w:r>
            <w:proofErr w:type="spellStart"/>
            <w:r w:rsidRPr="00CB4E5F">
              <w:rPr>
                <w:sz w:val="22"/>
                <w:szCs w:val="22"/>
                <w:lang w:val="fr-BE"/>
              </w:rPr>
              <w:t>viridans</w:t>
            </w:r>
            <w:proofErr w:type="spellEnd"/>
            <w:r w:rsidRPr="00CB4E5F">
              <w:rPr>
                <w:i/>
                <w:iCs/>
                <w:sz w:val="22"/>
                <w:szCs w:val="22"/>
                <w:lang w:val="fr-BE"/>
              </w:rPr>
              <w:t xml:space="preserve"> </w:t>
            </w:r>
          </w:p>
          <w:p w14:paraId="2F16F687" w14:textId="77777777" w:rsidR="000C7F5D" w:rsidRPr="00CB4E5F" w:rsidRDefault="000C7F5D" w:rsidP="002E4943">
            <w:pPr>
              <w:keepNext/>
              <w:rPr>
                <w:i/>
                <w:iCs/>
                <w:sz w:val="22"/>
                <w:szCs w:val="22"/>
                <w:lang w:val="fr-BE"/>
              </w:rPr>
            </w:pPr>
          </w:p>
          <w:p w14:paraId="1EFC6001" w14:textId="77777777" w:rsidR="000C7F5D" w:rsidRPr="00CB4E5F" w:rsidRDefault="000C7F5D" w:rsidP="002E4943">
            <w:pPr>
              <w:keepNext/>
              <w:rPr>
                <w:iCs/>
                <w:sz w:val="22"/>
                <w:szCs w:val="22"/>
                <w:u w:val="single"/>
                <w:lang w:val="fr-BE"/>
              </w:rPr>
            </w:pPr>
            <w:r w:rsidRPr="00CB4E5F">
              <w:rPr>
                <w:iCs/>
                <w:sz w:val="22"/>
                <w:szCs w:val="22"/>
                <w:u w:val="single"/>
                <w:lang w:val="fr-BE"/>
              </w:rPr>
              <w:t>Aérobies à Gram négatif</w:t>
            </w:r>
          </w:p>
          <w:p w14:paraId="52FBBA5D" w14:textId="77777777" w:rsidR="002E6B4B" w:rsidRPr="00CB4E5F" w:rsidRDefault="002E6B4B" w:rsidP="002E4943">
            <w:pPr>
              <w:keepNext/>
              <w:rPr>
                <w:i/>
                <w:iCs/>
                <w:sz w:val="22"/>
                <w:szCs w:val="22"/>
                <w:lang w:val="fr-BE"/>
              </w:rPr>
            </w:pPr>
            <w:proofErr w:type="spellStart"/>
            <w:r w:rsidRPr="00CB4E5F">
              <w:rPr>
                <w:i/>
                <w:iCs/>
                <w:sz w:val="22"/>
                <w:szCs w:val="22"/>
                <w:lang w:val="fr-BE"/>
              </w:rPr>
              <w:t>Citrobacter</w:t>
            </w:r>
            <w:proofErr w:type="spellEnd"/>
            <w:r w:rsidRPr="00CB4E5F">
              <w:rPr>
                <w:i/>
                <w:iCs/>
                <w:sz w:val="22"/>
                <w:szCs w:val="22"/>
                <w:lang w:val="fr-BE"/>
              </w:rPr>
              <w:t xml:space="preserve"> </w:t>
            </w:r>
            <w:proofErr w:type="spellStart"/>
            <w:r w:rsidRPr="00CB4E5F">
              <w:rPr>
                <w:i/>
                <w:iCs/>
                <w:sz w:val="22"/>
                <w:szCs w:val="22"/>
                <w:lang w:val="fr-BE"/>
              </w:rPr>
              <w:t>freundii</w:t>
            </w:r>
            <w:proofErr w:type="spellEnd"/>
            <w:r w:rsidRPr="00CB4E5F">
              <w:rPr>
                <w:i/>
                <w:iCs/>
                <w:sz w:val="22"/>
                <w:szCs w:val="22"/>
                <w:lang w:val="fr-BE"/>
              </w:rPr>
              <w:t>*</w:t>
            </w:r>
          </w:p>
          <w:p w14:paraId="1E295DE0" w14:textId="77777777" w:rsidR="002E6B4B" w:rsidRPr="00CB4E5F" w:rsidRDefault="002E6B4B" w:rsidP="002E4943">
            <w:pPr>
              <w:pStyle w:val="Heading6"/>
              <w:keepLines w:val="0"/>
              <w:tabs>
                <w:tab w:val="clear" w:pos="-720"/>
                <w:tab w:val="clear" w:pos="567"/>
                <w:tab w:val="clear" w:pos="4536"/>
              </w:tabs>
              <w:suppressAutoHyphens w:val="0"/>
              <w:rPr>
                <w:rFonts w:eastAsia="MS Mincho"/>
                <w:lang w:val="fr-BE" w:eastAsia="ja-JP"/>
              </w:rPr>
            </w:pPr>
            <w:proofErr w:type="spellStart"/>
            <w:r w:rsidRPr="00CB4E5F">
              <w:rPr>
                <w:rFonts w:eastAsia="MS Mincho"/>
                <w:lang w:val="fr-BE" w:eastAsia="ja-JP"/>
              </w:rPr>
              <w:t>Citrobacter</w:t>
            </w:r>
            <w:proofErr w:type="spellEnd"/>
            <w:r w:rsidRPr="00CB4E5F">
              <w:rPr>
                <w:rFonts w:eastAsia="MS Mincho"/>
                <w:lang w:val="fr-BE" w:eastAsia="ja-JP"/>
              </w:rPr>
              <w:t xml:space="preserve"> </w:t>
            </w:r>
            <w:proofErr w:type="spellStart"/>
            <w:r w:rsidRPr="00CB4E5F">
              <w:rPr>
                <w:rFonts w:eastAsia="MS Mincho"/>
                <w:lang w:val="fr-BE" w:eastAsia="ja-JP"/>
              </w:rPr>
              <w:t>koseri</w:t>
            </w:r>
            <w:proofErr w:type="spellEnd"/>
          </w:p>
          <w:p w14:paraId="75930637" w14:textId="49D23B0A" w:rsidR="002E6B4B" w:rsidRPr="00CB4E5F" w:rsidRDefault="002E6B4B" w:rsidP="002E4943">
            <w:pPr>
              <w:keepNext/>
              <w:rPr>
                <w:i/>
                <w:iCs/>
                <w:sz w:val="22"/>
                <w:szCs w:val="22"/>
                <w:lang w:val="fr-BE"/>
              </w:rPr>
            </w:pPr>
            <w:r w:rsidRPr="00CB4E5F">
              <w:rPr>
                <w:i/>
                <w:iCs/>
                <w:sz w:val="22"/>
                <w:szCs w:val="22"/>
                <w:lang w:val="fr-BE"/>
              </w:rPr>
              <w:t>Escherichia coli*</w:t>
            </w:r>
          </w:p>
          <w:p w14:paraId="24626BCF" w14:textId="77777777" w:rsidR="000C7F5D" w:rsidRPr="00CB4E5F" w:rsidRDefault="000C7F5D" w:rsidP="002E4943">
            <w:pPr>
              <w:keepNext/>
              <w:rPr>
                <w:i/>
                <w:iCs/>
                <w:sz w:val="22"/>
                <w:szCs w:val="22"/>
                <w:lang w:val="fr-BE"/>
              </w:rPr>
            </w:pPr>
          </w:p>
          <w:p w14:paraId="6ECEB98A" w14:textId="77777777" w:rsidR="000C7F5D" w:rsidRPr="00CB4E5F" w:rsidRDefault="000C7F5D" w:rsidP="002E4943">
            <w:pPr>
              <w:keepNext/>
              <w:rPr>
                <w:iCs/>
                <w:sz w:val="22"/>
                <w:szCs w:val="22"/>
                <w:u w:val="single"/>
                <w:lang w:val="fr-BE"/>
              </w:rPr>
            </w:pPr>
            <w:r w:rsidRPr="00CB4E5F">
              <w:rPr>
                <w:iCs/>
                <w:sz w:val="22"/>
                <w:szCs w:val="22"/>
                <w:u w:val="single"/>
                <w:lang w:val="fr-BE"/>
              </w:rPr>
              <w:t>Anaérobies</w:t>
            </w:r>
          </w:p>
          <w:p w14:paraId="0BB0DF11" w14:textId="77777777" w:rsidR="002E6B4B" w:rsidRPr="00CB4E5F" w:rsidRDefault="002E6B4B" w:rsidP="002E4943">
            <w:pPr>
              <w:keepNext/>
              <w:rPr>
                <w:i/>
                <w:iCs/>
                <w:sz w:val="22"/>
                <w:szCs w:val="22"/>
                <w:lang w:val="fr-BE"/>
              </w:rPr>
            </w:pPr>
            <w:r w:rsidRPr="00CB4E5F">
              <w:rPr>
                <w:i/>
                <w:iCs/>
                <w:sz w:val="22"/>
                <w:szCs w:val="22"/>
                <w:lang w:val="fr-BE"/>
              </w:rPr>
              <w:t>Clostridium perfringens</w:t>
            </w:r>
            <w:r w:rsidRPr="00CB4E5F">
              <w:rPr>
                <w:sz w:val="22"/>
                <w:szCs w:val="22"/>
                <w:lang w:val="fr-BE"/>
              </w:rPr>
              <w:t>†</w:t>
            </w:r>
          </w:p>
          <w:p w14:paraId="1B6A5370" w14:textId="77777777" w:rsidR="002E6B4B" w:rsidRPr="00CB4E5F" w:rsidRDefault="002E6B4B" w:rsidP="002E4943">
            <w:pPr>
              <w:keepNext/>
              <w:rPr>
                <w:sz w:val="22"/>
                <w:szCs w:val="22"/>
                <w:lang w:val="fr-BE"/>
              </w:rPr>
            </w:pPr>
            <w:proofErr w:type="spellStart"/>
            <w:r w:rsidRPr="00CB4E5F">
              <w:rPr>
                <w:i/>
                <w:iCs/>
                <w:sz w:val="22"/>
                <w:szCs w:val="22"/>
                <w:lang w:val="fr-BE"/>
              </w:rPr>
              <w:t>Peptostreptococcus</w:t>
            </w:r>
            <w:proofErr w:type="spellEnd"/>
            <w:r w:rsidRPr="00CB4E5F">
              <w:rPr>
                <w:i/>
                <w:iCs/>
                <w:sz w:val="22"/>
                <w:szCs w:val="22"/>
                <w:lang w:val="fr-BE"/>
              </w:rPr>
              <w:t xml:space="preserve"> </w:t>
            </w:r>
            <w:proofErr w:type="spellStart"/>
            <w:r w:rsidRPr="00CB4E5F">
              <w:rPr>
                <w:sz w:val="22"/>
                <w:szCs w:val="22"/>
                <w:lang w:val="fr-BE"/>
              </w:rPr>
              <w:t>sp</w:t>
            </w:r>
            <w:proofErr w:type="spellEnd"/>
            <w:r w:rsidRPr="00CB4E5F">
              <w:rPr>
                <w:sz w:val="22"/>
                <w:szCs w:val="22"/>
                <w:lang w:val="fr-BE"/>
              </w:rPr>
              <w:t>†</w:t>
            </w:r>
          </w:p>
          <w:p w14:paraId="590FB55F" w14:textId="77777777" w:rsidR="002E6B4B" w:rsidRPr="00CB4E5F" w:rsidRDefault="002E6B4B" w:rsidP="002E4943">
            <w:pPr>
              <w:keepNext/>
              <w:rPr>
                <w:b/>
                <w:bCs/>
                <w:sz w:val="22"/>
                <w:szCs w:val="22"/>
                <w:lang w:val="fr-BE"/>
              </w:rPr>
            </w:pPr>
            <w:proofErr w:type="spellStart"/>
            <w:r w:rsidRPr="00CB4E5F">
              <w:rPr>
                <w:i/>
                <w:iCs/>
                <w:sz w:val="22"/>
                <w:szCs w:val="22"/>
                <w:lang w:val="fr-BE"/>
              </w:rPr>
              <w:t>Prevotella</w:t>
            </w:r>
            <w:proofErr w:type="spellEnd"/>
            <w:r w:rsidRPr="00CB4E5F">
              <w:rPr>
                <w:sz w:val="22"/>
                <w:szCs w:val="22"/>
                <w:lang w:val="fr-BE"/>
              </w:rPr>
              <w:t xml:space="preserve"> </w:t>
            </w:r>
            <w:proofErr w:type="spellStart"/>
            <w:r w:rsidRPr="00CB4E5F">
              <w:rPr>
                <w:sz w:val="22"/>
                <w:szCs w:val="22"/>
                <w:lang w:val="fr-BE"/>
              </w:rPr>
              <w:t>sp</w:t>
            </w:r>
            <w:proofErr w:type="spellEnd"/>
            <w:r w:rsidRPr="00CB4E5F">
              <w:rPr>
                <w:i/>
                <w:iCs/>
                <w:sz w:val="22"/>
                <w:szCs w:val="22"/>
                <w:lang w:val="fr-BE"/>
              </w:rPr>
              <w:t xml:space="preserve"> </w:t>
            </w:r>
          </w:p>
        </w:tc>
      </w:tr>
      <w:tr w:rsidR="002E6B4B" w:rsidRPr="00CB4E5F" w14:paraId="60025CB1" w14:textId="77777777">
        <w:tc>
          <w:tcPr>
            <w:tcW w:w="8388" w:type="dxa"/>
            <w:tcBorders>
              <w:top w:val="single" w:sz="4" w:space="0" w:color="auto"/>
              <w:left w:val="single" w:sz="4" w:space="0" w:color="auto"/>
              <w:bottom w:val="single" w:sz="4" w:space="0" w:color="auto"/>
              <w:right w:val="single" w:sz="4" w:space="0" w:color="auto"/>
            </w:tcBorders>
          </w:tcPr>
          <w:p w14:paraId="09BE2E49" w14:textId="77777777" w:rsidR="002E6B4B" w:rsidRPr="00CB4E5F" w:rsidRDefault="002E6B4B" w:rsidP="002E4943">
            <w:pPr>
              <w:rPr>
                <w:b/>
                <w:bCs/>
                <w:sz w:val="22"/>
                <w:szCs w:val="22"/>
                <w:lang w:val="fr-BE"/>
              </w:rPr>
            </w:pPr>
            <w:r w:rsidRPr="00CB4E5F">
              <w:rPr>
                <w:b/>
                <w:bCs/>
                <w:sz w:val="22"/>
                <w:szCs w:val="22"/>
                <w:lang w:val="fr-BE"/>
              </w:rPr>
              <w:t>Espèces inconstamment sensibles</w:t>
            </w:r>
          </w:p>
        </w:tc>
      </w:tr>
      <w:tr w:rsidR="002E6B4B" w:rsidRPr="00CB4E5F" w14:paraId="5758B30B" w14:textId="77777777">
        <w:tc>
          <w:tcPr>
            <w:tcW w:w="8388" w:type="dxa"/>
            <w:tcBorders>
              <w:top w:val="single" w:sz="4" w:space="0" w:color="auto"/>
              <w:left w:val="single" w:sz="4" w:space="0" w:color="auto"/>
              <w:bottom w:val="single" w:sz="4" w:space="0" w:color="auto"/>
              <w:right w:val="single" w:sz="4" w:space="0" w:color="auto"/>
            </w:tcBorders>
          </w:tcPr>
          <w:p w14:paraId="55AAD8A7" w14:textId="77777777" w:rsidR="000C7F5D" w:rsidRPr="00CB4E5F" w:rsidRDefault="000C7F5D" w:rsidP="002E4943">
            <w:pPr>
              <w:rPr>
                <w:iCs/>
                <w:sz w:val="22"/>
                <w:szCs w:val="22"/>
                <w:u w:val="single"/>
                <w:lang w:val="fr-BE"/>
              </w:rPr>
            </w:pPr>
            <w:r w:rsidRPr="00CB4E5F">
              <w:rPr>
                <w:iCs/>
                <w:sz w:val="22"/>
                <w:szCs w:val="22"/>
                <w:u w:val="single"/>
                <w:lang w:val="fr-BE"/>
              </w:rPr>
              <w:t>Aérobies à Gram négatif</w:t>
            </w:r>
          </w:p>
          <w:p w14:paraId="16465D28" w14:textId="77777777" w:rsidR="002E6B4B" w:rsidRPr="00CB4E5F" w:rsidRDefault="002E6B4B" w:rsidP="002E4943">
            <w:pPr>
              <w:pStyle w:val="Heading6"/>
              <w:keepLines w:val="0"/>
              <w:tabs>
                <w:tab w:val="clear" w:pos="-720"/>
                <w:tab w:val="clear" w:pos="567"/>
                <w:tab w:val="clear" w:pos="4536"/>
              </w:tabs>
              <w:suppressAutoHyphens w:val="0"/>
              <w:rPr>
                <w:rFonts w:eastAsia="MS Mincho"/>
                <w:lang w:val="fr-BE" w:eastAsia="ja-JP"/>
              </w:rPr>
            </w:pPr>
            <w:r w:rsidRPr="00CB4E5F">
              <w:rPr>
                <w:rFonts w:eastAsia="MS Mincho"/>
                <w:lang w:val="fr-BE" w:eastAsia="ja-JP"/>
              </w:rPr>
              <w:t xml:space="preserve">Acinetobacter </w:t>
            </w:r>
            <w:proofErr w:type="spellStart"/>
            <w:r w:rsidRPr="00CB4E5F">
              <w:rPr>
                <w:rFonts w:eastAsia="MS Mincho"/>
                <w:lang w:val="fr-BE" w:eastAsia="ja-JP"/>
              </w:rPr>
              <w:t>baumannii</w:t>
            </w:r>
            <w:proofErr w:type="spellEnd"/>
          </w:p>
          <w:p w14:paraId="24707CE2" w14:textId="4BB89100" w:rsidR="002E6B4B" w:rsidRDefault="002E6B4B" w:rsidP="002E4943">
            <w:pPr>
              <w:rPr>
                <w:i/>
                <w:iCs/>
                <w:sz w:val="22"/>
                <w:szCs w:val="22"/>
                <w:lang w:val="en-GB"/>
              </w:rPr>
            </w:pPr>
            <w:proofErr w:type="spellStart"/>
            <w:r w:rsidRPr="00CC3705">
              <w:rPr>
                <w:i/>
                <w:iCs/>
                <w:sz w:val="22"/>
                <w:szCs w:val="22"/>
                <w:lang w:val="en-GB"/>
              </w:rPr>
              <w:t>Burkholderia</w:t>
            </w:r>
            <w:proofErr w:type="spellEnd"/>
            <w:r w:rsidRPr="00CC3705">
              <w:rPr>
                <w:i/>
                <w:iCs/>
                <w:sz w:val="22"/>
                <w:szCs w:val="22"/>
                <w:lang w:val="en-GB"/>
              </w:rPr>
              <w:t xml:space="preserve"> </w:t>
            </w:r>
            <w:proofErr w:type="spellStart"/>
            <w:r w:rsidRPr="00CC3705">
              <w:rPr>
                <w:i/>
                <w:iCs/>
                <w:sz w:val="22"/>
                <w:szCs w:val="22"/>
                <w:lang w:val="en-GB"/>
              </w:rPr>
              <w:t>cepacia</w:t>
            </w:r>
            <w:proofErr w:type="spellEnd"/>
            <w:r w:rsidRPr="00CC3705">
              <w:rPr>
                <w:i/>
                <w:iCs/>
                <w:sz w:val="22"/>
                <w:szCs w:val="22"/>
                <w:lang w:val="en-GB"/>
              </w:rPr>
              <w:t xml:space="preserve"> </w:t>
            </w:r>
          </w:p>
          <w:p w14:paraId="029F85CB" w14:textId="20793F99" w:rsidR="00DE3FE6" w:rsidRPr="009E259A" w:rsidRDefault="00DE3FE6" w:rsidP="009E259A">
            <w:pPr>
              <w:keepNext/>
              <w:keepLines/>
              <w:rPr>
                <w:i/>
                <w:iCs/>
                <w:color w:val="000000"/>
                <w:sz w:val="22"/>
                <w:szCs w:val="22"/>
                <w:lang w:val="en-US"/>
              </w:rPr>
            </w:pPr>
            <w:r>
              <w:rPr>
                <w:i/>
                <w:iCs/>
                <w:color w:val="000000"/>
                <w:sz w:val="22"/>
                <w:szCs w:val="22"/>
                <w:lang w:val="en-US"/>
              </w:rPr>
              <w:t>Enterobacter cloacae*</w:t>
            </w:r>
          </w:p>
          <w:p w14:paraId="0A73AA2B" w14:textId="212FD2BD" w:rsidR="000C7F5D" w:rsidRPr="00CC3705" w:rsidRDefault="00DE3FE6" w:rsidP="002E4943">
            <w:pPr>
              <w:rPr>
                <w:i/>
                <w:iCs/>
                <w:sz w:val="22"/>
                <w:szCs w:val="22"/>
                <w:lang w:val="en-GB"/>
              </w:rPr>
            </w:pPr>
            <w:r>
              <w:rPr>
                <w:i/>
                <w:iCs/>
                <w:color w:val="000000"/>
                <w:sz w:val="22"/>
                <w:szCs w:val="22"/>
                <w:lang w:val="en-US"/>
              </w:rPr>
              <w:t xml:space="preserve">Klebsiella </w:t>
            </w:r>
            <w:r w:rsidR="000C7F5D" w:rsidRPr="00CC3705">
              <w:rPr>
                <w:i/>
                <w:iCs/>
                <w:sz w:val="22"/>
                <w:szCs w:val="22"/>
                <w:lang w:val="en-GB"/>
              </w:rPr>
              <w:t>aerogenes</w:t>
            </w:r>
          </w:p>
          <w:p w14:paraId="09326B7E" w14:textId="344EFEE5" w:rsidR="00DE3FE6" w:rsidRPr="009E259A" w:rsidRDefault="00DE3FE6" w:rsidP="009E259A">
            <w:pPr>
              <w:keepNext/>
              <w:keepLines/>
              <w:rPr>
                <w:i/>
                <w:iCs/>
                <w:color w:val="000000"/>
                <w:sz w:val="22"/>
                <w:szCs w:val="22"/>
                <w:lang w:val="en-US"/>
              </w:rPr>
            </w:pPr>
            <w:r>
              <w:rPr>
                <w:i/>
                <w:iCs/>
                <w:color w:val="000000"/>
                <w:sz w:val="22"/>
                <w:szCs w:val="22"/>
                <w:lang w:val="en-US"/>
              </w:rPr>
              <w:t xml:space="preserve">Klebsiella </w:t>
            </w:r>
            <w:proofErr w:type="spellStart"/>
            <w:r>
              <w:rPr>
                <w:i/>
                <w:iCs/>
                <w:color w:val="000000"/>
                <w:sz w:val="22"/>
                <w:szCs w:val="22"/>
                <w:lang w:val="en-US"/>
              </w:rPr>
              <w:t>oxytoca</w:t>
            </w:r>
            <w:proofErr w:type="spellEnd"/>
            <w:r>
              <w:rPr>
                <w:i/>
                <w:iCs/>
                <w:color w:val="000000"/>
                <w:sz w:val="22"/>
                <w:szCs w:val="22"/>
                <w:lang w:val="en-US"/>
              </w:rPr>
              <w:t>*</w:t>
            </w:r>
          </w:p>
          <w:p w14:paraId="399307B6" w14:textId="77777777" w:rsidR="000C7F5D" w:rsidRPr="003F706F" w:rsidRDefault="000C7F5D" w:rsidP="002E4943">
            <w:pPr>
              <w:rPr>
                <w:i/>
                <w:iCs/>
                <w:sz w:val="22"/>
                <w:szCs w:val="22"/>
                <w:lang w:val="en-GB"/>
              </w:rPr>
            </w:pPr>
            <w:r w:rsidRPr="003F706F">
              <w:rPr>
                <w:i/>
                <w:iCs/>
                <w:sz w:val="22"/>
                <w:szCs w:val="22"/>
                <w:lang w:val="en-GB"/>
              </w:rPr>
              <w:t>Klebsiella pneumoniae*</w:t>
            </w:r>
          </w:p>
          <w:p w14:paraId="235641A1" w14:textId="77777777" w:rsidR="002E6B4B" w:rsidRPr="003F706F" w:rsidRDefault="002E6B4B" w:rsidP="002E4943">
            <w:pPr>
              <w:rPr>
                <w:i/>
                <w:iCs/>
                <w:sz w:val="22"/>
                <w:szCs w:val="22"/>
                <w:lang w:val="en-GB"/>
              </w:rPr>
            </w:pPr>
            <w:r w:rsidRPr="003F706F">
              <w:rPr>
                <w:i/>
                <w:iCs/>
                <w:sz w:val="22"/>
                <w:szCs w:val="22"/>
                <w:lang w:val="en-GB"/>
              </w:rPr>
              <w:t xml:space="preserve">Stenotrophomonas </w:t>
            </w:r>
            <w:proofErr w:type="spellStart"/>
            <w:r w:rsidRPr="003F706F">
              <w:rPr>
                <w:i/>
                <w:iCs/>
                <w:sz w:val="22"/>
                <w:szCs w:val="22"/>
                <w:lang w:val="en-GB"/>
              </w:rPr>
              <w:t>maltophilia</w:t>
            </w:r>
            <w:proofErr w:type="spellEnd"/>
          </w:p>
          <w:p w14:paraId="3F208C8A" w14:textId="77777777" w:rsidR="000C7F5D" w:rsidRPr="003F706F" w:rsidRDefault="000C7F5D" w:rsidP="002E4943">
            <w:pPr>
              <w:rPr>
                <w:i/>
                <w:iCs/>
                <w:sz w:val="22"/>
                <w:szCs w:val="22"/>
                <w:lang w:val="en-GB"/>
              </w:rPr>
            </w:pPr>
          </w:p>
          <w:p w14:paraId="5EBC55CF" w14:textId="77777777" w:rsidR="000C7F5D" w:rsidRPr="00CB4E5F" w:rsidRDefault="000C7F5D" w:rsidP="002E4943">
            <w:pPr>
              <w:rPr>
                <w:sz w:val="22"/>
                <w:szCs w:val="22"/>
                <w:u w:val="single"/>
                <w:lang w:val="fr-BE"/>
              </w:rPr>
            </w:pPr>
            <w:r w:rsidRPr="00CB4E5F">
              <w:rPr>
                <w:sz w:val="22"/>
                <w:szCs w:val="22"/>
                <w:u w:val="single"/>
                <w:lang w:val="fr-BE"/>
              </w:rPr>
              <w:t>Anaérobies</w:t>
            </w:r>
          </w:p>
          <w:p w14:paraId="7A34D191" w14:textId="77777777" w:rsidR="000C7F5D" w:rsidRPr="00CB4E5F" w:rsidRDefault="000C7F5D" w:rsidP="002E4943">
            <w:pPr>
              <w:rPr>
                <w:i/>
                <w:iCs/>
                <w:sz w:val="22"/>
                <w:szCs w:val="22"/>
                <w:lang w:val="fr-BE"/>
              </w:rPr>
            </w:pPr>
            <w:r w:rsidRPr="00CB4E5F">
              <w:rPr>
                <w:sz w:val="22"/>
                <w:szCs w:val="22"/>
                <w:lang w:val="fr-BE"/>
              </w:rPr>
              <w:t xml:space="preserve">Groupe des </w:t>
            </w:r>
            <w:proofErr w:type="spellStart"/>
            <w:r w:rsidRPr="00CB4E5F">
              <w:rPr>
                <w:i/>
                <w:iCs/>
                <w:sz w:val="22"/>
                <w:szCs w:val="22"/>
                <w:lang w:val="fr-BE"/>
              </w:rPr>
              <w:t>Bacteroides</w:t>
            </w:r>
            <w:proofErr w:type="spellEnd"/>
            <w:r w:rsidRPr="00CB4E5F">
              <w:rPr>
                <w:i/>
                <w:iCs/>
                <w:sz w:val="22"/>
                <w:szCs w:val="22"/>
                <w:lang w:val="fr-BE"/>
              </w:rPr>
              <w:t xml:space="preserve"> </w:t>
            </w:r>
            <w:proofErr w:type="spellStart"/>
            <w:r w:rsidRPr="00CB4E5F">
              <w:rPr>
                <w:i/>
                <w:iCs/>
                <w:sz w:val="22"/>
                <w:szCs w:val="22"/>
                <w:lang w:val="fr-BE"/>
              </w:rPr>
              <w:t>fragilis</w:t>
            </w:r>
            <w:proofErr w:type="spellEnd"/>
            <w:r w:rsidRPr="00CB4E5F">
              <w:rPr>
                <w:sz w:val="22"/>
                <w:szCs w:val="22"/>
                <w:lang w:val="fr-BE"/>
              </w:rPr>
              <w:t>†</w:t>
            </w:r>
          </w:p>
        </w:tc>
      </w:tr>
      <w:tr w:rsidR="002E6B4B" w:rsidRPr="00CB4E5F" w14:paraId="333C1B3E" w14:textId="77777777">
        <w:tc>
          <w:tcPr>
            <w:tcW w:w="8388" w:type="dxa"/>
            <w:tcBorders>
              <w:top w:val="single" w:sz="4" w:space="0" w:color="auto"/>
              <w:left w:val="single" w:sz="4" w:space="0" w:color="auto"/>
              <w:bottom w:val="single" w:sz="4" w:space="0" w:color="auto"/>
              <w:right w:val="single" w:sz="4" w:space="0" w:color="auto"/>
            </w:tcBorders>
          </w:tcPr>
          <w:p w14:paraId="00D98125" w14:textId="77777777" w:rsidR="002E6B4B" w:rsidRPr="00CB4E5F" w:rsidRDefault="002E6B4B" w:rsidP="002E4943">
            <w:pPr>
              <w:rPr>
                <w:b/>
                <w:bCs/>
                <w:sz w:val="22"/>
                <w:szCs w:val="22"/>
                <w:lang w:val="fr-BE"/>
              </w:rPr>
            </w:pPr>
            <w:r w:rsidRPr="00CB4E5F">
              <w:rPr>
                <w:b/>
                <w:bCs/>
                <w:sz w:val="22"/>
                <w:szCs w:val="22"/>
                <w:lang w:val="fr-BE"/>
              </w:rPr>
              <w:t>Espèces naturellement résistantes</w:t>
            </w:r>
          </w:p>
        </w:tc>
      </w:tr>
      <w:tr w:rsidR="002E6B4B" w:rsidRPr="00CB4E5F" w14:paraId="36E4C984" w14:textId="77777777">
        <w:tc>
          <w:tcPr>
            <w:tcW w:w="8388" w:type="dxa"/>
            <w:tcBorders>
              <w:top w:val="single" w:sz="4" w:space="0" w:color="auto"/>
              <w:left w:val="single" w:sz="4" w:space="0" w:color="auto"/>
              <w:bottom w:val="single" w:sz="4" w:space="0" w:color="auto"/>
              <w:right w:val="single" w:sz="4" w:space="0" w:color="auto"/>
            </w:tcBorders>
          </w:tcPr>
          <w:p w14:paraId="23EDF936" w14:textId="77777777" w:rsidR="000C7F5D" w:rsidRPr="00CB4E5F" w:rsidRDefault="000C7F5D" w:rsidP="002E4943">
            <w:pPr>
              <w:rPr>
                <w:iCs/>
                <w:sz w:val="22"/>
                <w:szCs w:val="22"/>
                <w:u w:val="single"/>
                <w:lang w:val="fr-BE"/>
              </w:rPr>
            </w:pPr>
            <w:r w:rsidRPr="00CB4E5F">
              <w:rPr>
                <w:iCs/>
                <w:sz w:val="22"/>
                <w:szCs w:val="22"/>
                <w:u w:val="single"/>
                <w:lang w:val="fr-BE"/>
              </w:rPr>
              <w:t>Aérobies à Gram négatif</w:t>
            </w:r>
          </w:p>
          <w:p w14:paraId="627E9CA9" w14:textId="77777777" w:rsidR="00DE3FE6" w:rsidRDefault="00DE3FE6" w:rsidP="00DE3FE6">
            <w:pPr>
              <w:rPr>
                <w:i/>
                <w:iCs/>
                <w:color w:val="000000"/>
                <w:sz w:val="22"/>
                <w:szCs w:val="22"/>
              </w:rPr>
            </w:pPr>
            <w:proofErr w:type="spellStart"/>
            <w:r>
              <w:rPr>
                <w:i/>
                <w:iCs/>
                <w:color w:val="000000"/>
                <w:sz w:val="22"/>
                <w:szCs w:val="22"/>
              </w:rPr>
              <w:t>Morganella</w:t>
            </w:r>
            <w:proofErr w:type="spellEnd"/>
            <w:r>
              <w:rPr>
                <w:i/>
                <w:iCs/>
                <w:color w:val="000000"/>
                <w:sz w:val="22"/>
                <w:szCs w:val="22"/>
              </w:rPr>
              <w:t xml:space="preserve"> </w:t>
            </w:r>
            <w:proofErr w:type="spellStart"/>
            <w:r>
              <w:rPr>
                <w:i/>
                <w:iCs/>
                <w:color w:val="000000"/>
                <w:sz w:val="22"/>
                <w:szCs w:val="22"/>
              </w:rPr>
              <w:t>morganii</w:t>
            </w:r>
            <w:proofErr w:type="spellEnd"/>
          </w:p>
          <w:p w14:paraId="2E4CE872" w14:textId="77777777" w:rsidR="00DE3FE6" w:rsidRPr="00BD3C25" w:rsidRDefault="00DE3FE6" w:rsidP="00DE3FE6">
            <w:pPr>
              <w:rPr>
                <w:i/>
                <w:iCs/>
                <w:color w:val="000000"/>
                <w:sz w:val="22"/>
                <w:szCs w:val="22"/>
                <w:lang w:val="pt-PT"/>
                <w:rPrChange w:id="5" w:author="Caroline De Gres" w:date="2025-09-11T10:14:00Z">
                  <w:rPr>
                    <w:i/>
                    <w:iCs/>
                    <w:color w:val="000000"/>
                    <w:sz w:val="22"/>
                    <w:szCs w:val="22"/>
                  </w:rPr>
                </w:rPrChange>
              </w:rPr>
            </w:pPr>
            <w:r w:rsidRPr="00BD3C25">
              <w:rPr>
                <w:i/>
                <w:iCs/>
                <w:color w:val="000000"/>
                <w:sz w:val="22"/>
                <w:szCs w:val="22"/>
                <w:lang w:val="pt-PT"/>
                <w:rPrChange w:id="6" w:author="Caroline De Gres" w:date="2025-09-11T10:14:00Z">
                  <w:rPr>
                    <w:i/>
                    <w:iCs/>
                    <w:color w:val="000000"/>
                    <w:sz w:val="22"/>
                    <w:szCs w:val="22"/>
                  </w:rPr>
                </w:rPrChange>
              </w:rPr>
              <w:t xml:space="preserve">Proteus </w:t>
            </w:r>
            <w:r w:rsidRPr="00BD3C25">
              <w:rPr>
                <w:iCs/>
                <w:color w:val="000000"/>
                <w:sz w:val="22"/>
                <w:szCs w:val="22"/>
                <w:lang w:val="pt-PT"/>
                <w:rPrChange w:id="7" w:author="Caroline De Gres" w:date="2025-09-11T10:14:00Z">
                  <w:rPr>
                    <w:iCs/>
                    <w:color w:val="000000"/>
                    <w:sz w:val="22"/>
                    <w:szCs w:val="22"/>
                  </w:rPr>
                </w:rPrChange>
              </w:rPr>
              <w:t>sp</w:t>
            </w:r>
          </w:p>
          <w:p w14:paraId="577E2A37" w14:textId="77777777" w:rsidR="00DE3FE6" w:rsidRPr="00BD3C25" w:rsidRDefault="00DE3FE6" w:rsidP="00DE3FE6">
            <w:pPr>
              <w:rPr>
                <w:i/>
                <w:iCs/>
                <w:color w:val="000000"/>
                <w:sz w:val="22"/>
                <w:szCs w:val="22"/>
                <w:lang w:val="pt-PT"/>
                <w:rPrChange w:id="8" w:author="Caroline De Gres" w:date="2025-09-11T10:14:00Z">
                  <w:rPr>
                    <w:i/>
                    <w:iCs/>
                    <w:color w:val="000000"/>
                    <w:sz w:val="22"/>
                    <w:szCs w:val="22"/>
                  </w:rPr>
                </w:rPrChange>
              </w:rPr>
            </w:pPr>
            <w:r w:rsidRPr="00BD3C25">
              <w:rPr>
                <w:i/>
                <w:iCs/>
                <w:color w:val="000000"/>
                <w:sz w:val="22"/>
                <w:szCs w:val="22"/>
                <w:lang w:val="pt-PT"/>
                <w:rPrChange w:id="9" w:author="Caroline De Gres" w:date="2025-09-11T10:14:00Z">
                  <w:rPr>
                    <w:i/>
                    <w:iCs/>
                    <w:color w:val="000000"/>
                    <w:sz w:val="22"/>
                    <w:szCs w:val="22"/>
                  </w:rPr>
                </w:rPrChange>
              </w:rPr>
              <w:t xml:space="preserve">Providencia </w:t>
            </w:r>
            <w:r w:rsidRPr="00BD3C25">
              <w:rPr>
                <w:iCs/>
                <w:color w:val="000000"/>
                <w:sz w:val="22"/>
                <w:szCs w:val="22"/>
                <w:lang w:val="pt-PT"/>
                <w:rPrChange w:id="10" w:author="Caroline De Gres" w:date="2025-09-11T10:14:00Z">
                  <w:rPr>
                    <w:iCs/>
                    <w:color w:val="000000"/>
                    <w:sz w:val="22"/>
                    <w:szCs w:val="22"/>
                  </w:rPr>
                </w:rPrChange>
              </w:rPr>
              <w:t>sp</w:t>
            </w:r>
          </w:p>
          <w:p w14:paraId="0A5103F6" w14:textId="16302C63" w:rsidR="00DE3FE6" w:rsidRPr="00BD3C25" w:rsidRDefault="00DE3FE6" w:rsidP="002E4943">
            <w:pPr>
              <w:rPr>
                <w:i/>
                <w:iCs/>
                <w:color w:val="000000"/>
                <w:sz w:val="22"/>
                <w:szCs w:val="22"/>
                <w:lang w:val="pt-PT"/>
                <w:rPrChange w:id="11" w:author="Caroline De Gres" w:date="2025-09-11T10:14:00Z">
                  <w:rPr>
                    <w:i/>
                    <w:iCs/>
                    <w:color w:val="000000"/>
                    <w:sz w:val="22"/>
                    <w:szCs w:val="22"/>
                  </w:rPr>
                </w:rPrChange>
              </w:rPr>
            </w:pPr>
            <w:r w:rsidRPr="00BD3C25">
              <w:rPr>
                <w:i/>
                <w:iCs/>
                <w:color w:val="000000"/>
                <w:sz w:val="22"/>
                <w:szCs w:val="22"/>
                <w:lang w:val="pt-PT"/>
                <w:rPrChange w:id="12" w:author="Caroline De Gres" w:date="2025-09-11T10:14:00Z">
                  <w:rPr>
                    <w:i/>
                    <w:iCs/>
                    <w:color w:val="000000"/>
                    <w:sz w:val="22"/>
                    <w:szCs w:val="22"/>
                  </w:rPr>
                </w:rPrChange>
              </w:rPr>
              <w:t>Serratia marcescens</w:t>
            </w:r>
          </w:p>
          <w:p w14:paraId="7B7E49DE" w14:textId="4AD28BFB" w:rsidR="002E6B4B" w:rsidRPr="00CB4E5F" w:rsidRDefault="002E6B4B" w:rsidP="002E4943">
            <w:pPr>
              <w:rPr>
                <w:sz w:val="22"/>
                <w:szCs w:val="22"/>
                <w:lang w:val="fr-BE"/>
              </w:rPr>
            </w:pPr>
            <w:r w:rsidRPr="00CB4E5F">
              <w:rPr>
                <w:i/>
                <w:iCs/>
                <w:sz w:val="22"/>
                <w:szCs w:val="22"/>
                <w:lang w:val="fr-BE"/>
              </w:rPr>
              <w:t xml:space="preserve">Pseudomonas </w:t>
            </w:r>
            <w:proofErr w:type="spellStart"/>
            <w:r w:rsidRPr="00CB4E5F">
              <w:rPr>
                <w:i/>
                <w:iCs/>
                <w:sz w:val="22"/>
                <w:szCs w:val="22"/>
                <w:lang w:val="fr-BE"/>
              </w:rPr>
              <w:t>aeruginosa</w:t>
            </w:r>
            <w:proofErr w:type="spellEnd"/>
          </w:p>
        </w:tc>
      </w:tr>
    </w:tbl>
    <w:p w14:paraId="02139291" w14:textId="77777777" w:rsidR="002E6B4B" w:rsidRPr="00CB4E5F" w:rsidRDefault="002E6B4B" w:rsidP="002E4943">
      <w:pPr>
        <w:pStyle w:val="BodyText2"/>
        <w:autoSpaceDE w:val="0"/>
        <w:autoSpaceDN w:val="0"/>
        <w:adjustRightInd w:val="0"/>
        <w:ind w:left="426" w:hanging="426"/>
        <w:rPr>
          <w:lang w:val="fr-BE"/>
        </w:rPr>
      </w:pPr>
      <w:r w:rsidRPr="00CB4E5F">
        <w:rPr>
          <w:lang w:val="fr-BE"/>
        </w:rPr>
        <w:t>*</w:t>
      </w:r>
      <w:r w:rsidRPr="00CB4E5F">
        <w:rPr>
          <w:lang w:val="fr-BE"/>
        </w:rPr>
        <w:tab/>
        <w:t>Activité démontrée de façon satisfaisante dans les études cliniques.</w:t>
      </w:r>
    </w:p>
    <w:p w14:paraId="43EA6E56" w14:textId="77777777" w:rsidR="002E6B4B" w:rsidRPr="00CB4E5F" w:rsidRDefault="002E6B4B" w:rsidP="002E4943">
      <w:pPr>
        <w:pStyle w:val="BodyText2"/>
        <w:autoSpaceDE w:val="0"/>
        <w:autoSpaceDN w:val="0"/>
        <w:adjustRightInd w:val="0"/>
        <w:ind w:left="426" w:hanging="426"/>
        <w:rPr>
          <w:lang w:val="fr-BE"/>
        </w:rPr>
      </w:pPr>
      <w:r w:rsidRPr="00CB4E5F">
        <w:rPr>
          <w:lang w:val="fr-BE"/>
        </w:rPr>
        <w:t>†</w:t>
      </w:r>
      <w:r w:rsidRPr="00CB4E5F">
        <w:rPr>
          <w:lang w:val="fr-BE"/>
        </w:rPr>
        <w:tab/>
        <w:t>Voir rubrique 5.1, concentrations critiques ci-dessus.</w:t>
      </w:r>
    </w:p>
    <w:p w14:paraId="1397B2C9" w14:textId="77777777" w:rsidR="002E6B4B" w:rsidRPr="00CB4E5F" w:rsidRDefault="002E6B4B" w:rsidP="002E4943">
      <w:pPr>
        <w:ind w:left="426" w:hanging="426"/>
        <w:rPr>
          <w:sz w:val="22"/>
          <w:szCs w:val="22"/>
          <w:lang w:val="fr-BE"/>
        </w:rPr>
      </w:pPr>
    </w:p>
    <w:p w14:paraId="3DB295D2" w14:textId="77777777" w:rsidR="000350DC" w:rsidRPr="00CB4E5F" w:rsidRDefault="000350DC" w:rsidP="00126C57">
      <w:pPr>
        <w:keepNext/>
        <w:ind w:left="426" w:hanging="426"/>
        <w:rPr>
          <w:sz w:val="22"/>
          <w:szCs w:val="22"/>
          <w:u w:val="single"/>
          <w:lang w:val="fr-BE"/>
        </w:rPr>
      </w:pPr>
      <w:r w:rsidRPr="00CB4E5F">
        <w:rPr>
          <w:sz w:val="22"/>
          <w:szCs w:val="22"/>
          <w:u w:val="single"/>
          <w:lang w:val="fr-BE"/>
        </w:rPr>
        <w:lastRenderedPageBreak/>
        <w:t>Electrophysiologie cardiaque</w:t>
      </w:r>
      <w:r w:rsidR="00964728" w:rsidRPr="00CB4E5F">
        <w:rPr>
          <w:sz w:val="22"/>
          <w:szCs w:val="22"/>
          <w:u w:val="single"/>
          <w:lang w:val="fr-BE"/>
        </w:rPr>
        <w:t xml:space="preserve"> </w:t>
      </w:r>
    </w:p>
    <w:p w14:paraId="072A7A1A" w14:textId="77777777" w:rsidR="00673417" w:rsidRPr="00CB4E5F" w:rsidRDefault="00673417" w:rsidP="00126C57">
      <w:pPr>
        <w:keepNext/>
        <w:rPr>
          <w:sz w:val="22"/>
          <w:szCs w:val="22"/>
          <w:lang w:val="fr-BE"/>
        </w:rPr>
      </w:pPr>
    </w:p>
    <w:p w14:paraId="039ADEA3" w14:textId="77777777" w:rsidR="000350DC" w:rsidRPr="00CB4E5F" w:rsidRDefault="00BC46CF" w:rsidP="00126C57">
      <w:pPr>
        <w:keepNext/>
        <w:rPr>
          <w:sz w:val="22"/>
          <w:szCs w:val="22"/>
          <w:lang w:val="fr-BE"/>
        </w:rPr>
      </w:pPr>
      <w:r w:rsidRPr="00CB4E5F">
        <w:rPr>
          <w:sz w:val="22"/>
          <w:szCs w:val="22"/>
          <w:lang w:val="fr-BE"/>
        </w:rPr>
        <w:t xml:space="preserve">Lors d’une étude transversale </w:t>
      </w:r>
      <w:r w:rsidR="00263463" w:rsidRPr="00CB4E5F">
        <w:rPr>
          <w:sz w:val="22"/>
          <w:szCs w:val="22"/>
          <w:lang w:val="fr-BE"/>
        </w:rPr>
        <w:t xml:space="preserve">sur l’intervalle QTc, </w:t>
      </w:r>
      <w:r w:rsidRPr="00CB4E5F">
        <w:rPr>
          <w:sz w:val="22"/>
          <w:szCs w:val="22"/>
          <w:lang w:val="fr-BE"/>
        </w:rPr>
        <w:t xml:space="preserve">randomisée, contrôlée </w:t>
      </w:r>
      <w:r w:rsidR="00DB4254" w:rsidRPr="00CB4E5F">
        <w:rPr>
          <w:sz w:val="22"/>
          <w:szCs w:val="22"/>
          <w:lang w:val="fr-BE"/>
        </w:rPr>
        <w:t>versus</w:t>
      </w:r>
      <w:r w:rsidRPr="00CB4E5F">
        <w:rPr>
          <w:sz w:val="22"/>
          <w:szCs w:val="22"/>
          <w:lang w:val="fr-BE"/>
        </w:rPr>
        <w:t xml:space="preserve"> placebo et </w:t>
      </w:r>
      <w:r w:rsidR="00DB4254" w:rsidRPr="00CB4E5F">
        <w:rPr>
          <w:sz w:val="22"/>
          <w:szCs w:val="22"/>
          <w:lang w:val="fr-BE"/>
        </w:rPr>
        <w:t>versus</w:t>
      </w:r>
      <w:r w:rsidRPr="00CB4E5F">
        <w:rPr>
          <w:sz w:val="22"/>
          <w:szCs w:val="22"/>
          <w:lang w:val="fr-BE"/>
        </w:rPr>
        <w:t xml:space="preserve"> un agent actif, à quatre bras </w:t>
      </w:r>
      <w:r w:rsidR="00263463" w:rsidRPr="00CB4E5F">
        <w:rPr>
          <w:sz w:val="22"/>
          <w:szCs w:val="22"/>
          <w:lang w:val="fr-BE"/>
        </w:rPr>
        <w:t>et portant sur 46 </w:t>
      </w:r>
      <w:r w:rsidR="008458A2" w:rsidRPr="00CB4E5F">
        <w:rPr>
          <w:sz w:val="22"/>
          <w:szCs w:val="22"/>
          <w:lang w:val="fr-BE"/>
        </w:rPr>
        <w:t xml:space="preserve"> volontaires sains</w:t>
      </w:r>
      <w:r w:rsidR="00263463" w:rsidRPr="00CB4E5F">
        <w:rPr>
          <w:sz w:val="22"/>
          <w:szCs w:val="22"/>
          <w:lang w:val="fr-BE"/>
        </w:rPr>
        <w:t xml:space="preserve">, aucun effet significatif d’une dose unique de 50 mg ou 200 mg de </w:t>
      </w:r>
      <w:proofErr w:type="spellStart"/>
      <w:r w:rsidR="00263463" w:rsidRPr="00CB4E5F">
        <w:rPr>
          <w:sz w:val="22"/>
          <w:szCs w:val="22"/>
          <w:lang w:val="fr-BE"/>
        </w:rPr>
        <w:t>tigécycline</w:t>
      </w:r>
      <w:proofErr w:type="spellEnd"/>
      <w:r w:rsidR="00263463" w:rsidRPr="00CB4E5F">
        <w:rPr>
          <w:sz w:val="22"/>
          <w:szCs w:val="22"/>
          <w:lang w:val="fr-BE"/>
        </w:rPr>
        <w:t xml:space="preserve"> en intraveineuse n’a été détecté sur l’intervalle QTc.</w:t>
      </w:r>
    </w:p>
    <w:p w14:paraId="675BC69D" w14:textId="77777777" w:rsidR="000350DC" w:rsidRPr="00CB4E5F" w:rsidRDefault="000350DC" w:rsidP="002E4943">
      <w:pPr>
        <w:ind w:left="426" w:hanging="426"/>
        <w:rPr>
          <w:sz w:val="22"/>
          <w:szCs w:val="22"/>
          <w:lang w:val="fr-BE"/>
        </w:rPr>
      </w:pPr>
    </w:p>
    <w:p w14:paraId="46DF661A" w14:textId="77777777" w:rsidR="007C0F67" w:rsidRPr="00CB4E5F" w:rsidRDefault="007C0F67" w:rsidP="002E4943">
      <w:pPr>
        <w:rPr>
          <w:sz w:val="22"/>
          <w:szCs w:val="22"/>
          <w:u w:val="single"/>
          <w:lang w:val="fr-BE"/>
        </w:rPr>
      </w:pPr>
      <w:r w:rsidRPr="00CB4E5F">
        <w:rPr>
          <w:sz w:val="22"/>
          <w:szCs w:val="22"/>
          <w:u w:val="single"/>
          <w:lang w:val="fr-BE"/>
        </w:rPr>
        <w:t>Population pédiatrique</w:t>
      </w:r>
    </w:p>
    <w:p w14:paraId="035CD0F6" w14:textId="77777777" w:rsidR="007C0F67" w:rsidRPr="00CB4E5F" w:rsidRDefault="007C0F67" w:rsidP="002E4943">
      <w:pPr>
        <w:rPr>
          <w:sz w:val="22"/>
          <w:szCs w:val="22"/>
          <w:lang w:val="fr-BE"/>
        </w:rPr>
      </w:pPr>
    </w:p>
    <w:p w14:paraId="1AC914DB" w14:textId="77777777" w:rsidR="007C0F67" w:rsidRPr="00CB4E5F" w:rsidRDefault="007C0F67" w:rsidP="002E4943">
      <w:pPr>
        <w:rPr>
          <w:sz w:val="22"/>
          <w:szCs w:val="22"/>
          <w:lang w:val="fr-BE"/>
        </w:rPr>
      </w:pPr>
      <w:r w:rsidRPr="00CB4E5F">
        <w:rPr>
          <w:sz w:val="22"/>
          <w:szCs w:val="22"/>
          <w:lang w:val="fr-BE"/>
        </w:rPr>
        <w:t xml:space="preserve">Dans une étude </w:t>
      </w:r>
      <w:r w:rsidR="00C678B3" w:rsidRPr="00CB4E5F">
        <w:rPr>
          <w:sz w:val="22"/>
          <w:szCs w:val="22"/>
          <w:lang w:val="fr-BE"/>
        </w:rPr>
        <w:t xml:space="preserve">menée </w:t>
      </w:r>
      <w:r w:rsidRPr="00CB4E5F">
        <w:rPr>
          <w:sz w:val="22"/>
          <w:szCs w:val="22"/>
          <w:lang w:val="fr-BE"/>
        </w:rPr>
        <w:t xml:space="preserve">en ouvert à doses </w:t>
      </w:r>
      <w:r w:rsidR="00C678B3" w:rsidRPr="00CB4E5F">
        <w:rPr>
          <w:sz w:val="22"/>
          <w:szCs w:val="22"/>
          <w:lang w:val="fr-BE"/>
        </w:rPr>
        <w:t xml:space="preserve">multiples </w:t>
      </w:r>
      <w:r w:rsidRPr="00CB4E5F">
        <w:rPr>
          <w:sz w:val="22"/>
          <w:szCs w:val="22"/>
          <w:lang w:val="fr-BE"/>
        </w:rPr>
        <w:t xml:space="preserve">croissantes, 39 enfants âgés de 8 à 11 ans </w:t>
      </w:r>
      <w:r w:rsidR="00432ECC" w:rsidRPr="00CB4E5F">
        <w:rPr>
          <w:sz w:val="22"/>
          <w:szCs w:val="22"/>
          <w:lang w:val="fr-BE"/>
        </w:rPr>
        <w:t xml:space="preserve">qui </w:t>
      </w:r>
      <w:r w:rsidR="00C678B3" w:rsidRPr="00CB4E5F">
        <w:rPr>
          <w:sz w:val="22"/>
          <w:szCs w:val="22"/>
          <w:lang w:val="fr-BE"/>
        </w:rPr>
        <w:t xml:space="preserve">présentaient </w:t>
      </w:r>
      <w:r w:rsidR="00432ECC" w:rsidRPr="00CB4E5F">
        <w:rPr>
          <w:sz w:val="22"/>
          <w:szCs w:val="22"/>
          <w:lang w:val="fr-BE"/>
        </w:rPr>
        <w:t>une IIAC ou une ICPTM</w:t>
      </w:r>
      <w:r w:rsidR="00513C28" w:rsidRPr="00CB4E5F">
        <w:rPr>
          <w:sz w:val="22"/>
          <w:szCs w:val="22"/>
          <w:lang w:val="fr-BE"/>
        </w:rPr>
        <w:t>,</w:t>
      </w:r>
      <w:r w:rsidR="00432ECC" w:rsidRPr="00CB4E5F">
        <w:rPr>
          <w:sz w:val="22"/>
          <w:szCs w:val="22"/>
          <w:lang w:val="fr-BE"/>
        </w:rPr>
        <w:t xml:space="preserve"> ont reçu de la </w:t>
      </w:r>
      <w:proofErr w:type="spellStart"/>
      <w:r w:rsidRPr="00CB4E5F">
        <w:rPr>
          <w:sz w:val="22"/>
          <w:szCs w:val="22"/>
          <w:lang w:val="fr-BE"/>
        </w:rPr>
        <w:t>tig</w:t>
      </w:r>
      <w:r w:rsidR="00432ECC" w:rsidRPr="00CB4E5F">
        <w:rPr>
          <w:sz w:val="22"/>
          <w:szCs w:val="22"/>
          <w:lang w:val="fr-BE"/>
        </w:rPr>
        <w:t>é</w:t>
      </w:r>
      <w:r w:rsidRPr="00CB4E5F">
        <w:rPr>
          <w:sz w:val="22"/>
          <w:szCs w:val="22"/>
          <w:lang w:val="fr-BE"/>
        </w:rPr>
        <w:t>cycline</w:t>
      </w:r>
      <w:proofErr w:type="spellEnd"/>
      <w:r w:rsidRPr="00CB4E5F">
        <w:rPr>
          <w:sz w:val="22"/>
          <w:szCs w:val="22"/>
          <w:lang w:val="fr-BE"/>
        </w:rPr>
        <w:t xml:space="preserve"> (0</w:t>
      </w:r>
      <w:r w:rsidR="00432ECC" w:rsidRPr="00CB4E5F">
        <w:rPr>
          <w:sz w:val="22"/>
          <w:szCs w:val="22"/>
          <w:lang w:val="fr-BE"/>
        </w:rPr>
        <w:t>,</w:t>
      </w:r>
      <w:r w:rsidRPr="00CB4E5F">
        <w:rPr>
          <w:sz w:val="22"/>
          <w:szCs w:val="22"/>
          <w:lang w:val="fr-BE"/>
        </w:rPr>
        <w:t>75, 1</w:t>
      </w:r>
      <w:r w:rsidR="00432ECC" w:rsidRPr="00CB4E5F">
        <w:rPr>
          <w:sz w:val="22"/>
          <w:szCs w:val="22"/>
          <w:lang w:val="fr-BE"/>
        </w:rPr>
        <w:t xml:space="preserve"> ou </w:t>
      </w:r>
      <w:r w:rsidRPr="00CB4E5F">
        <w:rPr>
          <w:sz w:val="22"/>
          <w:szCs w:val="22"/>
          <w:lang w:val="fr-BE"/>
        </w:rPr>
        <w:t>1</w:t>
      </w:r>
      <w:r w:rsidR="00432ECC" w:rsidRPr="00CB4E5F">
        <w:rPr>
          <w:sz w:val="22"/>
          <w:szCs w:val="22"/>
          <w:lang w:val="fr-BE"/>
        </w:rPr>
        <w:t>,</w:t>
      </w:r>
      <w:r w:rsidRPr="00CB4E5F">
        <w:rPr>
          <w:sz w:val="22"/>
          <w:szCs w:val="22"/>
          <w:lang w:val="fr-BE"/>
        </w:rPr>
        <w:t xml:space="preserve">25 mg/kg). </w:t>
      </w:r>
      <w:r w:rsidR="00432ECC" w:rsidRPr="00CB4E5F">
        <w:rPr>
          <w:sz w:val="22"/>
          <w:szCs w:val="22"/>
          <w:lang w:val="fr-BE"/>
        </w:rPr>
        <w:t xml:space="preserve">Tous les patients ont reçu la </w:t>
      </w:r>
      <w:proofErr w:type="spellStart"/>
      <w:r w:rsidRPr="00CB4E5F">
        <w:rPr>
          <w:sz w:val="22"/>
          <w:szCs w:val="22"/>
          <w:lang w:val="fr-BE"/>
        </w:rPr>
        <w:t>tig</w:t>
      </w:r>
      <w:r w:rsidR="00432ECC" w:rsidRPr="00CB4E5F">
        <w:rPr>
          <w:sz w:val="22"/>
          <w:szCs w:val="22"/>
          <w:lang w:val="fr-BE"/>
        </w:rPr>
        <w:t>é</w:t>
      </w:r>
      <w:r w:rsidRPr="00CB4E5F">
        <w:rPr>
          <w:sz w:val="22"/>
          <w:szCs w:val="22"/>
          <w:lang w:val="fr-BE"/>
        </w:rPr>
        <w:t>cycline</w:t>
      </w:r>
      <w:proofErr w:type="spellEnd"/>
      <w:r w:rsidRPr="00CB4E5F">
        <w:rPr>
          <w:sz w:val="22"/>
          <w:szCs w:val="22"/>
          <w:lang w:val="fr-BE"/>
        </w:rPr>
        <w:t xml:space="preserve"> </w:t>
      </w:r>
      <w:r w:rsidR="00432ECC" w:rsidRPr="00CB4E5F">
        <w:rPr>
          <w:sz w:val="22"/>
          <w:szCs w:val="22"/>
          <w:lang w:val="fr-BE"/>
        </w:rPr>
        <w:t xml:space="preserve">en IV pendant au moins 3 jours consécutifs et </w:t>
      </w:r>
      <w:r w:rsidR="00855070" w:rsidRPr="00CB4E5F">
        <w:rPr>
          <w:sz w:val="22"/>
          <w:szCs w:val="22"/>
          <w:lang w:val="fr-BE"/>
        </w:rPr>
        <w:t xml:space="preserve">jusqu’à </w:t>
      </w:r>
      <w:r w:rsidR="00432ECC" w:rsidRPr="00CB4E5F">
        <w:rPr>
          <w:sz w:val="22"/>
          <w:szCs w:val="22"/>
          <w:lang w:val="fr-BE"/>
        </w:rPr>
        <w:t>14 jours consécutifs</w:t>
      </w:r>
      <w:r w:rsidR="00855070" w:rsidRPr="00CB4E5F">
        <w:rPr>
          <w:sz w:val="22"/>
          <w:szCs w:val="22"/>
          <w:lang w:val="fr-BE"/>
        </w:rPr>
        <w:t xml:space="preserve"> maximum</w:t>
      </w:r>
      <w:r w:rsidR="00432ECC" w:rsidRPr="00CB4E5F">
        <w:rPr>
          <w:sz w:val="22"/>
          <w:szCs w:val="22"/>
          <w:lang w:val="fr-BE"/>
        </w:rPr>
        <w:t xml:space="preserve">, avec la possibilité de </w:t>
      </w:r>
      <w:r w:rsidR="00F6766A" w:rsidRPr="00CB4E5F">
        <w:rPr>
          <w:sz w:val="22"/>
          <w:szCs w:val="22"/>
          <w:lang w:val="fr-BE"/>
        </w:rPr>
        <w:t xml:space="preserve">poursuivre le traitement par </w:t>
      </w:r>
      <w:r w:rsidR="00432ECC" w:rsidRPr="00CB4E5F">
        <w:rPr>
          <w:sz w:val="22"/>
          <w:szCs w:val="22"/>
          <w:lang w:val="fr-BE"/>
        </w:rPr>
        <w:t xml:space="preserve">un antibiotique </w:t>
      </w:r>
      <w:r w:rsidR="007F6176" w:rsidRPr="00CB4E5F">
        <w:rPr>
          <w:sz w:val="22"/>
          <w:szCs w:val="22"/>
          <w:lang w:val="fr-BE"/>
        </w:rPr>
        <w:t xml:space="preserve">administré </w:t>
      </w:r>
      <w:r w:rsidR="002A76B0" w:rsidRPr="00CB4E5F">
        <w:rPr>
          <w:sz w:val="22"/>
          <w:szCs w:val="22"/>
          <w:lang w:val="fr-BE"/>
        </w:rPr>
        <w:t xml:space="preserve">par voie </w:t>
      </w:r>
      <w:r w:rsidR="00432ECC" w:rsidRPr="00CB4E5F">
        <w:rPr>
          <w:sz w:val="22"/>
          <w:szCs w:val="22"/>
          <w:lang w:val="fr-BE"/>
        </w:rPr>
        <w:t>oral</w:t>
      </w:r>
      <w:r w:rsidR="002A76B0" w:rsidRPr="00CB4E5F">
        <w:rPr>
          <w:sz w:val="22"/>
          <w:szCs w:val="22"/>
          <w:lang w:val="fr-BE"/>
        </w:rPr>
        <w:t>e</w:t>
      </w:r>
      <w:r w:rsidR="00432ECC" w:rsidRPr="00CB4E5F">
        <w:rPr>
          <w:sz w:val="22"/>
          <w:szCs w:val="22"/>
          <w:lang w:val="fr-BE"/>
        </w:rPr>
        <w:t xml:space="preserve"> à partir du quatrième jour</w:t>
      </w:r>
      <w:r w:rsidRPr="00CB4E5F">
        <w:rPr>
          <w:sz w:val="22"/>
          <w:szCs w:val="22"/>
          <w:lang w:val="fr-BE"/>
        </w:rPr>
        <w:t xml:space="preserve">. </w:t>
      </w:r>
    </w:p>
    <w:p w14:paraId="2F31E4D6" w14:textId="77777777" w:rsidR="007C0F67" w:rsidRPr="00CB4E5F" w:rsidRDefault="007C0F67" w:rsidP="002E4943">
      <w:pPr>
        <w:rPr>
          <w:sz w:val="22"/>
          <w:szCs w:val="22"/>
          <w:lang w:val="fr-BE"/>
        </w:rPr>
      </w:pPr>
    </w:p>
    <w:p w14:paraId="28249FF7" w14:textId="77777777" w:rsidR="007C0F67" w:rsidRPr="00CB4E5F" w:rsidRDefault="00432ECC" w:rsidP="002E4943">
      <w:pPr>
        <w:rPr>
          <w:sz w:val="22"/>
          <w:szCs w:val="22"/>
          <w:lang w:val="fr-BE"/>
        </w:rPr>
      </w:pPr>
      <w:r w:rsidRPr="00CB4E5F">
        <w:rPr>
          <w:sz w:val="22"/>
          <w:szCs w:val="22"/>
          <w:lang w:val="fr-BE"/>
        </w:rPr>
        <w:t xml:space="preserve">La guérison clinique a été évaluée entre </w:t>
      </w:r>
      <w:r w:rsidR="007C0F67" w:rsidRPr="00CB4E5F">
        <w:rPr>
          <w:sz w:val="22"/>
          <w:szCs w:val="22"/>
          <w:lang w:val="fr-BE"/>
        </w:rPr>
        <w:t xml:space="preserve">10 </w:t>
      </w:r>
      <w:r w:rsidRPr="00CB4E5F">
        <w:rPr>
          <w:sz w:val="22"/>
          <w:szCs w:val="22"/>
          <w:lang w:val="fr-BE"/>
        </w:rPr>
        <w:t xml:space="preserve">et </w:t>
      </w:r>
      <w:r w:rsidR="007C0F67" w:rsidRPr="00CB4E5F">
        <w:rPr>
          <w:sz w:val="22"/>
          <w:szCs w:val="22"/>
          <w:lang w:val="fr-BE"/>
        </w:rPr>
        <w:t>21 </w:t>
      </w:r>
      <w:r w:rsidRPr="00CB4E5F">
        <w:rPr>
          <w:sz w:val="22"/>
          <w:szCs w:val="22"/>
          <w:lang w:val="fr-BE"/>
        </w:rPr>
        <w:t>jour</w:t>
      </w:r>
      <w:r w:rsidR="00855070" w:rsidRPr="00CB4E5F">
        <w:rPr>
          <w:sz w:val="22"/>
          <w:szCs w:val="22"/>
          <w:lang w:val="fr-BE"/>
        </w:rPr>
        <w:t>s</w:t>
      </w:r>
      <w:r w:rsidRPr="00CB4E5F">
        <w:rPr>
          <w:sz w:val="22"/>
          <w:szCs w:val="22"/>
          <w:lang w:val="fr-BE"/>
        </w:rPr>
        <w:t xml:space="preserve"> après l’</w:t>
      </w:r>
      <w:r w:rsidR="007C0F67" w:rsidRPr="00CB4E5F">
        <w:rPr>
          <w:sz w:val="22"/>
          <w:szCs w:val="22"/>
          <w:lang w:val="fr-BE"/>
        </w:rPr>
        <w:t xml:space="preserve">administration </w:t>
      </w:r>
      <w:r w:rsidRPr="00CB4E5F">
        <w:rPr>
          <w:sz w:val="22"/>
          <w:szCs w:val="22"/>
          <w:lang w:val="fr-BE"/>
        </w:rPr>
        <w:t>de la dernière dose du traitement. Le résumé de la réponse clinique dans la population en intention de traiter modifiée (</w:t>
      </w:r>
      <w:proofErr w:type="spellStart"/>
      <w:r w:rsidR="007C0F67" w:rsidRPr="00CB4E5F">
        <w:rPr>
          <w:sz w:val="22"/>
          <w:szCs w:val="22"/>
          <w:lang w:val="fr-BE"/>
        </w:rPr>
        <w:t>mITT</w:t>
      </w:r>
      <w:proofErr w:type="spellEnd"/>
      <w:r w:rsidR="007C0F67" w:rsidRPr="00CB4E5F">
        <w:rPr>
          <w:sz w:val="22"/>
          <w:szCs w:val="22"/>
          <w:lang w:val="fr-BE"/>
        </w:rPr>
        <w:t xml:space="preserve">) </w:t>
      </w:r>
      <w:r w:rsidRPr="00CB4E5F">
        <w:rPr>
          <w:sz w:val="22"/>
          <w:szCs w:val="22"/>
          <w:lang w:val="fr-BE"/>
        </w:rPr>
        <w:t>est présenté dans le tableau suivant</w:t>
      </w:r>
      <w:r w:rsidR="007C0F67" w:rsidRPr="00CB4E5F">
        <w:rPr>
          <w:sz w:val="22"/>
          <w:szCs w:val="22"/>
          <w:lang w:val="fr-BE"/>
        </w:rPr>
        <w:t xml:space="preserve">. </w:t>
      </w:r>
    </w:p>
    <w:p w14:paraId="20197F61" w14:textId="77777777" w:rsidR="007C0F67" w:rsidRPr="00CB4E5F" w:rsidRDefault="007C0F67" w:rsidP="002E4943">
      <w:pPr>
        <w:rPr>
          <w:sz w:val="22"/>
          <w:szCs w:val="22"/>
          <w:lang w:val="fr-BE"/>
        </w:rPr>
      </w:pPr>
    </w:p>
    <w:tbl>
      <w:tblPr>
        <w:tblW w:w="57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1729"/>
        <w:gridCol w:w="1496"/>
        <w:gridCol w:w="1421"/>
      </w:tblGrid>
      <w:tr w:rsidR="007C0F67" w:rsidRPr="00CB4E5F" w14:paraId="48942BF1" w14:textId="77777777">
        <w:tc>
          <w:tcPr>
            <w:tcW w:w="5793" w:type="dxa"/>
            <w:gridSpan w:val="4"/>
          </w:tcPr>
          <w:p w14:paraId="0D386C01" w14:textId="77777777" w:rsidR="007C0F67" w:rsidRPr="00CB4E5F" w:rsidRDefault="00432ECC" w:rsidP="002E4943">
            <w:pPr>
              <w:jc w:val="center"/>
              <w:rPr>
                <w:sz w:val="22"/>
                <w:szCs w:val="22"/>
                <w:lang w:val="fr-BE"/>
              </w:rPr>
            </w:pPr>
            <w:r w:rsidRPr="00CB4E5F">
              <w:rPr>
                <w:b/>
                <w:sz w:val="22"/>
                <w:szCs w:val="22"/>
                <w:lang w:val="fr-BE"/>
              </w:rPr>
              <w:t>Guérison clinique</w:t>
            </w:r>
            <w:r w:rsidR="007C0F67" w:rsidRPr="00CB4E5F">
              <w:rPr>
                <w:b/>
                <w:sz w:val="22"/>
                <w:szCs w:val="22"/>
                <w:lang w:val="fr-BE"/>
              </w:rPr>
              <w:t xml:space="preserve">, </w:t>
            </w:r>
            <w:r w:rsidRPr="00CB4E5F">
              <w:rPr>
                <w:b/>
                <w:sz w:val="22"/>
                <w:szCs w:val="22"/>
                <w:lang w:val="fr-BE"/>
              </w:rPr>
              <w:t xml:space="preserve">population </w:t>
            </w:r>
            <w:proofErr w:type="spellStart"/>
            <w:r w:rsidR="007C0F67" w:rsidRPr="00CB4E5F">
              <w:rPr>
                <w:b/>
                <w:sz w:val="22"/>
                <w:szCs w:val="22"/>
                <w:lang w:val="fr-BE"/>
              </w:rPr>
              <w:t>mITT</w:t>
            </w:r>
            <w:proofErr w:type="spellEnd"/>
          </w:p>
        </w:tc>
      </w:tr>
      <w:tr w:rsidR="007C0F67" w:rsidRPr="00CB4E5F" w14:paraId="2B772A73" w14:textId="77777777">
        <w:tc>
          <w:tcPr>
            <w:tcW w:w="1147" w:type="dxa"/>
          </w:tcPr>
          <w:p w14:paraId="7766A4A0" w14:textId="77777777" w:rsidR="007C0F67" w:rsidRPr="00CB4E5F" w:rsidRDefault="007C0F67" w:rsidP="002E4943">
            <w:pPr>
              <w:rPr>
                <w:sz w:val="22"/>
                <w:szCs w:val="22"/>
                <w:lang w:val="fr-BE"/>
              </w:rPr>
            </w:pPr>
          </w:p>
        </w:tc>
        <w:tc>
          <w:tcPr>
            <w:tcW w:w="1729" w:type="dxa"/>
          </w:tcPr>
          <w:p w14:paraId="37C6736E" w14:textId="77777777" w:rsidR="007C0F67" w:rsidRPr="00CB4E5F" w:rsidRDefault="007C0F67" w:rsidP="002E4943">
            <w:pPr>
              <w:keepNext/>
              <w:jc w:val="center"/>
              <w:rPr>
                <w:sz w:val="22"/>
                <w:szCs w:val="22"/>
                <w:lang w:val="fr-BE"/>
              </w:rPr>
            </w:pPr>
            <w:r w:rsidRPr="00CB4E5F">
              <w:rPr>
                <w:sz w:val="22"/>
                <w:szCs w:val="22"/>
                <w:lang w:val="fr-BE"/>
              </w:rPr>
              <w:t>0</w:t>
            </w:r>
            <w:r w:rsidR="00432ECC" w:rsidRPr="00CB4E5F">
              <w:rPr>
                <w:sz w:val="22"/>
                <w:szCs w:val="22"/>
                <w:lang w:val="fr-BE"/>
              </w:rPr>
              <w:t>,</w:t>
            </w:r>
            <w:r w:rsidRPr="00CB4E5F">
              <w:rPr>
                <w:sz w:val="22"/>
                <w:szCs w:val="22"/>
                <w:lang w:val="fr-BE"/>
              </w:rPr>
              <w:t>75 mg/kg</w:t>
            </w:r>
          </w:p>
        </w:tc>
        <w:tc>
          <w:tcPr>
            <w:tcW w:w="1496" w:type="dxa"/>
          </w:tcPr>
          <w:p w14:paraId="53470C9D" w14:textId="77777777" w:rsidR="007C0F67" w:rsidRPr="00CB4E5F" w:rsidRDefault="007C0F67" w:rsidP="002E4943">
            <w:pPr>
              <w:jc w:val="center"/>
              <w:rPr>
                <w:sz w:val="22"/>
                <w:szCs w:val="22"/>
                <w:lang w:val="fr-BE"/>
              </w:rPr>
            </w:pPr>
            <w:r w:rsidRPr="00CB4E5F">
              <w:rPr>
                <w:sz w:val="22"/>
                <w:szCs w:val="22"/>
                <w:lang w:val="fr-BE"/>
              </w:rPr>
              <w:t>1 mg/kg</w:t>
            </w:r>
          </w:p>
        </w:tc>
        <w:tc>
          <w:tcPr>
            <w:tcW w:w="1421" w:type="dxa"/>
          </w:tcPr>
          <w:p w14:paraId="67BBD214" w14:textId="77777777" w:rsidR="007C0F67" w:rsidRPr="00CB4E5F" w:rsidRDefault="007C0F67" w:rsidP="002E4943">
            <w:pPr>
              <w:jc w:val="center"/>
              <w:rPr>
                <w:sz w:val="22"/>
                <w:szCs w:val="22"/>
                <w:lang w:val="fr-BE"/>
              </w:rPr>
            </w:pPr>
            <w:r w:rsidRPr="00CB4E5F">
              <w:rPr>
                <w:sz w:val="22"/>
                <w:szCs w:val="22"/>
                <w:lang w:val="fr-BE"/>
              </w:rPr>
              <w:t>1</w:t>
            </w:r>
            <w:r w:rsidR="00855070" w:rsidRPr="00CB4E5F">
              <w:rPr>
                <w:sz w:val="22"/>
                <w:szCs w:val="22"/>
                <w:lang w:val="fr-BE"/>
              </w:rPr>
              <w:t>,</w:t>
            </w:r>
            <w:r w:rsidRPr="00CB4E5F">
              <w:rPr>
                <w:sz w:val="22"/>
                <w:szCs w:val="22"/>
                <w:lang w:val="fr-BE"/>
              </w:rPr>
              <w:t>25 mg/kg</w:t>
            </w:r>
          </w:p>
        </w:tc>
      </w:tr>
      <w:tr w:rsidR="007C0F67" w:rsidRPr="00CB4E5F" w14:paraId="06EEE5D6" w14:textId="77777777">
        <w:tc>
          <w:tcPr>
            <w:tcW w:w="1147" w:type="dxa"/>
          </w:tcPr>
          <w:p w14:paraId="15A447CF" w14:textId="77777777" w:rsidR="007C0F67" w:rsidRPr="00CB4E5F" w:rsidRDefault="007C0F67" w:rsidP="002E4943">
            <w:pPr>
              <w:rPr>
                <w:sz w:val="22"/>
                <w:szCs w:val="22"/>
                <w:lang w:val="fr-BE"/>
              </w:rPr>
            </w:pPr>
            <w:r w:rsidRPr="00CB4E5F">
              <w:rPr>
                <w:sz w:val="22"/>
                <w:szCs w:val="22"/>
                <w:lang w:val="fr-BE"/>
              </w:rPr>
              <w:t>Indication</w:t>
            </w:r>
          </w:p>
        </w:tc>
        <w:tc>
          <w:tcPr>
            <w:tcW w:w="1729" w:type="dxa"/>
          </w:tcPr>
          <w:p w14:paraId="5A63955B" w14:textId="77777777" w:rsidR="007C0F67" w:rsidRPr="00CB4E5F" w:rsidRDefault="007C0F67" w:rsidP="002E4943">
            <w:pPr>
              <w:keepNext/>
              <w:jc w:val="center"/>
              <w:rPr>
                <w:sz w:val="22"/>
                <w:szCs w:val="22"/>
                <w:lang w:val="fr-BE"/>
              </w:rPr>
            </w:pPr>
            <w:r w:rsidRPr="00CB4E5F">
              <w:rPr>
                <w:sz w:val="22"/>
                <w:szCs w:val="22"/>
                <w:lang w:val="fr-BE"/>
              </w:rPr>
              <w:t>n/N (%)</w:t>
            </w:r>
          </w:p>
        </w:tc>
        <w:tc>
          <w:tcPr>
            <w:tcW w:w="1496" w:type="dxa"/>
          </w:tcPr>
          <w:p w14:paraId="3965B700" w14:textId="77777777" w:rsidR="007C0F67" w:rsidRPr="00CB4E5F" w:rsidRDefault="007C0F67" w:rsidP="002E4943">
            <w:pPr>
              <w:jc w:val="center"/>
              <w:rPr>
                <w:sz w:val="22"/>
                <w:szCs w:val="22"/>
                <w:lang w:val="fr-BE"/>
              </w:rPr>
            </w:pPr>
            <w:r w:rsidRPr="00CB4E5F">
              <w:rPr>
                <w:sz w:val="22"/>
                <w:szCs w:val="22"/>
                <w:lang w:val="fr-BE"/>
              </w:rPr>
              <w:t>n/N (%)</w:t>
            </w:r>
          </w:p>
        </w:tc>
        <w:tc>
          <w:tcPr>
            <w:tcW w:w="1421" w:type="dxa"/>
          </w:tcPr>
          <w:p w14:paraId="0E2A46E8" w14:textId="77777777" w:rsidR="007C0F67" w:rsidRPr="00CB4E5F" w:rsidRDefault="007C0F67" w:rsidP="002E4943">
            <w:pPr>
              <w:jc w:val="center"/>
              <w:rPr>
                <w:sz w:val="22"/>
                <w:szCs w:val="22"/>
                <w:lang w:val="fr-BE"/>
              </w:rPr>
            </w:pPr>
            <w:r w:rsidRPr="00CB4E5F">
              <w:rPr>
                <w:sz w:val="22"/>
                <w:szCs w:val="22"/>
                <w:lang w:val="fr-BE"/>
              </w:rPr>
              <w:t>n/N (%)</w:t>
            </w:r>
          </w:p>
        </w:tc>
      </w:tr>
      <w:tr w:rsidR="007C0F67" w:rsidRPr="00CB4E5F" w14:paraId="6D836483" w14:textId="77777777">
        <w:tc>
          <w:tcPr>
            <w:tcW w:w="1147" w:type="dxa"/>
          </w:tcPr>
          <w:p w14:paraId="15F3F506" w14:textId="77777777" w:rsidR="007C0F67" w:rsidRPr="00CB4E5F" w:rsidRDefault="00432ECC" w:rsidP="002E4943">
            <w:pPr>
              <w:rPr>
                <w:sz w:val="22"/>
                <w:szCs w:val="22"/>
                <w:lang w:val="fr-BE"/>
              </w:rPr>
            </w:pPr>
            <w:r w:rsidRPr="00CB4E5F">
              <w:rPr>
                <w:sz w:val="22"/>
                <w:szCs w:val="22"/>
                <w:lang w:val="fr-BE"/>
              </w:rPr>
              <w:t>IIAC</w:t>
            </w:r>
          </w:p>
        </w:tc>
        <w:tc>
          <w:tcPr>
            <w:tcW w:w="1729" w:type="dxa"/>
          </w:tcPr>
          <w:p w14:paraId="4B0B9616" w14:textId="77777777" w:rsidR="007C0F67" w:rsidRPr="00CB4E5F" w:rsidRDefault="007C0F67" w:rsidP="002E4943">
            <w:pPr>
              <w:keepNext/>
              <w:jc w:val="center"/>
              <w:rPr>
                <w:sz w:val="22"/>
                <w:szCs w:val="22"/>
                <w:lang w:val="fr-BE"/>
              </w:rPr>
            </w:pPr>
            <w:r w:rsidRPr="00CB4E5F">
              <w:rPr>
                <w:sz w:val="22"/>
                <w:szCs w:val="22"/>
                <w:lang w:val="fr-BE"/>
              </w:rPr>
              <w:t>6/6 (100</w:t>
            </w:r>
            <w:r w:rsidR="00432ECC" w:rsidRPr="00CB4E5F">
              <w:rPr>
                <w:sz w:val="22"/>
                <w:szCs w:val="22"/>
                <w:lang w:val="fr-BE"/>
              </w:rPr>
              <w:t>,</w:t>
            </w:r>
            <w:r w:rsidRPr="00CB4E5F">
              <w:rPr>
                <w:sz w:val="22"/>
                <w:szCs w:val="22"/>
                <w:lang w:val="fr-BE"/>
              </w:rPr>
              <w:t>0)</w:t>
            </w:r>
          </w:p>
        </w:tc>
        <w:tc>
          <w:tcPr>
            <w:tcW w:w="1496" w:type="dxa"/>
          </w:tcPr>
          <w:p w14:paraId="16899898" w14:textId="77777777" w:rsidR="007C0F67" w:rsidRPr="00CB4E5F" w:rsidRDefault="007C0F67" w:rsidP="002E4943">
            <w:pPr>
              <w:jc w:val="center"/>
              <w:rPr>
                <w:sz w:val="22"/>
                <w:szCs w:val="22"/>
                <w:lang w:val="fr-BE"/>
              </w:rPr>
            </w:pPr>
            <w:r w:rsidRPr="00CB4E5F">
              <w:rPr>
                <w:sz w:val="22"/>
                <w:szCs w:val="22"/>
                <w:lang w:val="fr-BE"/>
              </w:rPr>
              <w:t>3/6 (50</w:t>
            </w:r>
            <w:r w:rsidR="00432ECC" w:rsidRPr="00CB4E5F">
              <w:rPr>
                <w:sz w:val="22"/>
                <w:szCs w:val="22"/>
                <w:lang w:val="fr-BE"/>
              </w:rPr>
              <w:t>,</w:t>
            </w:r>
            <w:r w:rsidRPr="00CB4E5F">
              <w:rPr>
                <w:sz w:val="22"/>
                <w:szCs w:val="22"/>
                <w:lang w:val="fr-BE"/>
              </w:rPr>
              <w:t>0)</w:t>
            </w:r>
          </w:p>
        </w:tc>
        <w:tc>
          <w:tcPr>
            <w:tcW w:w="1421" w:type="dxa"/>
          </w:tcPr>
          <w:p w14:paraId="37AFC773" w14:textId="77777777" w:rsidR="007C0F67" w:rsidRPr="00CB4E5F" w:rsidRDefault="007C0F67" w:rsidP="002E4943">
            <w:pPr>
              <w:jc w:val="center"/>
              <w:rPr>
                <w:sz w:val="22"/>
                <w:szCs w:val="22"/>
                <w:lang w:val="fr-BE"/>
              </w:rPr>
            </w:pPr>
            <w:r w:rsidRPr="00CB4E5F">
              <w:rPr>
                <w:sz w:val="22"/>
                <w:szCs w:val="22"/>
                <w:lang w:val="fr-BE"/>
              </w:rPr>
              <w:t>10/12 (83</w:t>
            </w:r>
            <w:r w:rsidR="00432ECC" w:rsidRPr="00CB4E5F">
              <w:rPr>
                <w:sz w:val="22"/>
                <w:szCs w:val="22"/>
                <w:lang w:val="fr-BE"/>
              </w:rPr>
              <w:t>,</w:t>
            </w:r>
            <w:r w:rsidRPr="00CB4E5F">
              <w:rPr>
                <w:sz w:val="22"/>
                <w:szCs w:val="22"/>
                <w:lang w:val="fr-BE"/>
              </w:rPr>
              <w:t>3)</w:t>
            </w:r>
          </w:p>
        </w:tc>
      </w:tr>
      <w:tr w:rsidR="007C0F67" w:rsidRPr="00CB4E5F" w14:paraId="3FB2A6D2" w14:textId="77777777">
        <w:tc>
          <w:tcPr>
            <w:tcW w:w="1147" w:type="dxa"/>
          </w:tcPr>
          <w:p w14:paraId="64B3D858" w14:textId="77777777" w:rsidR="007C0F67" w:rsidRPr="00CB4E5F" w:rsidRDefault="00432ECC" w:rsidP="002E4943">
            <w:pPr>
              <w:rPr>
                <w:sz w:val="22"/>
                <w:szCs w:val="22"/>
                <w:lang w:val="fr-BE"/>
              </w:rPr>
            </w:pPr>
            <w:r w:rsidRPr="00CB4E5F">
              <w:rPr>
                <w:sz w:val="22"/>
                <w:szCs w:val="22"/>
                <w:lang w:val="fr-BE"/>
              </w:rPr>
              <w:t>ICPTM</w:t>
            </w:r>
          </w:p>
        </w:tc>
        <w:tc>
          <w:tcPr>
            <w:tcW w:w="1729" w:type="dxa"/>
          </w:tcPr>
          <w:p w14:paraId="627F9164" w14:textId="77777777" w:rsidR="007C0F67" w:rsidRPr="00CB4E5F" w:rsidRDefault="007C0F67" w:rsidP="002E4943">
            <w:pPr>
              <w:keepNext/>
              <w:jc w:val="center"/>
              <w:rPr>
                <w:sz w:val="22"/>
                <w:szCs w:val="22"/>
                <w:lang w:val="fr-BE"/>
              </w:rPr>
            </w:pPr>
            <w:r w:rsidRPr="00CB4E5F">
              <w:rPr>
                <w:sz w:val="22"/>
                <w:szCs w:val="22"/>
                <w:lang w:val="fr-BE"/>
              </w:rPr>
              <w:t>3/4 (75</w:t>
            </w:r>
            <w:r w:rsidR="00432ECC" w:rsidRPr="00CB4E5F">
              <w:rPr>
                <w:sz w:val="22"/>
                <w:szCs w:val="22"/>
                <w:lang w:val="fr-BE"/>
              </w:rPr>
              <w:t>,</w:t>
            </w:r>
            <w:r w:rsidRPr="00CB4E5F">
              <w:rPr>
                <w:sz w:val="22"/>
                <w:szCs w:val="22"/>
                <w:lang w:val="fr-BE"/>
              </w:rPr>
              <w:t>0)</w:t>
            </w:r>
          </w:p>
        </w:tc>
        <w:tc>
          <w:tcPr>
            <w:tcW w:w="1496" w:type="dxa"/>
          </w:tcPr>
          <w:p w14:paraId="52F998F8" w14:textId="77777777" w:rsidR="007C0F67" w:rsidRPr="00CB4E5F" w:rsidRDefault="00432ECC" w:rsidP="002E4943">
            <w:pPr>
              <w:jc w:val="center"/>
              <w:rPr>
                <w:sz w:val="22"/>
                <w:szCs w:val="22"/>
                <w:lang w:val="fr-BE"/>
              </w:rPr>
            </w:pPr>
            <w:r w:rsidRPr="00CB4E5F">
              <w:rPr>
                <w:sz w:val="22"/>
                <w:szCs w:val="22"/>
                <w:lang w:val="fr-BE"/>
              </w:rPr>
              <w:t>5/7 (71,</w:t>
            </w:r>
            <w:r w:rsidR="007C0F67" w:rsidRPr="00CB4E5F">
              <w:rPr>
                <w:sz w:val="22"/>
                <w:szCs w:val="22"/>
                <w:lang w:val="fr-BE"/>
              </w:rPr>
              <w:t>4)</w:t>
            </w:r>
          </w:p>
        </w:tc>
        <w:tc>
          <w:tcPr>
            <w:tcW w:w="1421" w:type="dxa"/>
          </w:tcPr>
          <w:p w14:paraId="4C6E54A9" w14:textId="77777777" w:rsidR="007C0F67" w:rsidRPr="00CB4E5F" w:rsidRDefault="00432ECC" w:rsidP="002E4943">
            <w:pPr>
              <w:jc w:val="center"/>
              <w:rPr>
                <w:sz w:val="22"/>
                <w:szCs w:val="22"/>
                <w:lang w:val="fr-BE"/>
              </w:rPr>
            </w:pPr>
            <w:r w:rsidRPr="00CB4E5F">
              <w:rPr>
                <w:sz w:val="22"/>
                <w:szCs w:val="22"/>
                <w:lang w:val="fr-BE"/>
              </w:rPr>
              <w:t>2/4 (50,</w:t>
            </w:r>
            <w:r w:rsidR="007C0F67" w:rsidRPr="00CB4E5F">
              <w:rPr>
                <w:sz w:val="22"/>
                <w:szCs w:val="22"/>
                <w:lang w:val="fr-BE"/>
              </w:rPr>
              <w:t>0)</w:t>
            </w:r>
          </w:p>
        </w:tc>
      </w:tr>
      <w:tr w:rsidR="007C0F67" w:rsidRPr="00CB4E5F" w14:paraId="7333C58E" w14:textId="77777777">
        <w:tc>
          <w:tcPr>
            <w:tcW w:w="1147" w:type="dxa"/>
          </w:tcPr>
          <w:p w14:paraId="43B68E72" w14:textId="77777777" w:rsidR="007C0F67" w:rsidRPr="00CB4E5F" w:rsidRDefault="00A0741E" w:rsidP="002E4943">
            <w:pPr>
              <w:rPr>
                <w:sz w:val="22"/>
                <w:szCs w:val="22"/>
                <w:lang w:val="fr-BE"/>
              </w:rPr>
            </w:pPr>
            <w:r w:rsidRPr="00CB4E5F">
              <w:rPr>
                <w:sz w:val="22"/>
                <w:szCs w:val="22"/>
                <w:lang w:val="fr-BE"/>
              </w:rPr>
              <w:t>Total</w:t>
            </w:r>
          </w:p>
        </w:tc>
        <w:tc>
          <w:tcPr>
            <w:tcW w:w="1729" w:type="dxa"/>
          </w:tcPr>
          <w:p w14:paraId="4D83822E" w14:textId="77777777" w:rsidR="007C0F67" w:rsidRPr="00CB4E5F" w:rsidRDefault="007C0F67" w:rsidP="002E4943">
            <w:pPr>
              <w:keepNext/>
              <w:jc w:val="center"/>
              <w:rPr>
                <w:sz w:val="22"/>
                <w:szCs w:val="22"/>
                <w:lang w:val="fr-BE"/>
              </w:rPr>
            </w:pPr>
            <w:r w:rsidRPr="00CB4E5F">
              <w:rPr>
                <w:sz w:val="22"/>
                <w:szCs w:val="22"/>
                <w:lang w:val="fr-BE"/>
              </w:rPr>
              <w:t>9/10 (90</w:t>
            </w:r>
            <w:r w:rsidR="00432ECC" w:rsidRPr="00CB4E5F">
              <w:rPr>
                <w:sz w:val="22"/>
                <w:szCs w:val="22"/>
                <w:lang w:val="fr-BE"/>
              </w:rPr>
              <w:t>,</w:t>
            </w:r>
            <w:r w:rsidRPr="00CB4E5F">
              <w:rPr>
                <w:sz w:val="22"/>
                <w:szCs w:val="22"/>
                <w:lang w:val="fr-BE"/>
              </w:rPr>
              <w:t>0)</w:t>
            </w:r>
          </w:p>
        </w:tc>
        <w:tc>
          <w:tcPr>
            <w:tcW w:w="1496" w:type="dxa"/>
          </w:tcPr>
          <w:p w14:paraId="49260596" w14:textId="77777777" w:rsidR="007C0F67" w:rsidRPr="00CB4E5F" w:rsidRDefault="00432ECC" w:rsidP="002E4943">
            <w:pPr>
              <w:jc w:val="center"/>
              <w:rPr>
                <w:sz w:val="22"/>
                <w:szCs w:val="22"/>
                <w:lang w:val="fr-BE"/>
              </w:rPr>
            </w:pPr>
            <w:r w:rsidRPr="00CB4E5F">
              <w:rPr>
                <w:sz w:val="22"/>
                <w:szCs w:val="22"/>
                <w:lang w:val="fr-BE"/>
              </w:rPr>
              <w:t>8/13 (62,</w:t>
            </w:r>
            <w:r w:rsidR="007C0F67" w:rsidRPr="00CB4E5F">
              <w:rPr>
                <w:sz w:val="22"/>
                <w:szCs w:val="22"/>
                <w:lang w:val="fr-BE"/>
              </w:rPr>
              <w:t>0</w:t>
            </w:r>
            <w:r w:rsidRPr="00CB4E5F">
              <w:rPr>
                <w:sz w:val="22"/>
                <w:szCs w:val="22"/>
                <w:lang w:val="fr-BE"/>
              </w:rPr>
              <w:t>)</w:t>
            </w:r>
          </w:p>
        </w:tc>
        <w:tc>
          <w:tcPr>
            <w:tcW w:w="1421" w:type="dxa"/>
          </w:tcPr>
          <w:p w14:paraId="52B13464" w14:textId="77777777" w:rsidR="007C0F67" w:rsidRPr="00CB4E5F" w:rsidRDefault="007C0F67" w:rsidP="002E4943">
            <w:pPr>
              <w:jc w:val="center"/>
              <w:rPr>
                <w:sz w:val="22"/>
                <w:szCs w:val="22"/>
                <w:lang w:val="fr-BE"/>
              </w:rPr>
            </w:pPr>
            <w:r w:rsidRPr="00CB4E5F">
              <w:rPr>
                <w:sz w:val="22"/>
                <w:szCs w:val="22"/>
                <w:lang w:val="fr-BE"/>
              </w:rPr>
              <w:t>12/16 (75</w:t>
            </w:r>
            <w:r w:rsidR="00432ECC" w:rsidRPr="00CB4E5F">
              <w:rPr>
                <w:sz w:val="22"/>
                <w:szCs w:val="22"/>
                <w:lang w:val="fr-BE"/>
              </w:rPr>
              <w:t>,</w:t>
            </w:r>
            <w:r w:rsidRPr="00CB4E5F">
              <w:rPr>
                <w:sz w:val="22"/>
                <w:szCs w:val="22"/>
                <w:lang w:val="fr-BE"/>
              </w:rPr>
              <w:t>0)</w:t>
            </w:r>
          </w:p>
        </w:tc>
      </w:tr>
    </w:tbl>
    <w:p w14:paraId="242EC1A3" w14:textId="77777777" w:rsidR="007C0F67" w:rsidRPr="00CB4E5F" w:rsidRDefault="007C0F67" w:rsidP="002E4943">
      <w:pPr>
        <w:autoSpaceDE w:val="0"/>
        <w:autoSpaceDN w:val="0"/>
        <w:adjustRightInd w:val="0"/>
        <w:rPr>
          <w:sz w:val="22"/>
          <w:szCs w:val="22"/>
          <w:lang w:val="fr-BE"/>
        </w:rPr>
      </w:pPr>
    </w:p>
    <w:p w14:paraId="30C7572B" w14:textId="77777777" w:rsidR="007C0F67" w:rsidRPr="00CB4E5F" w:rsidRDefault="00432ECC" w:rsidP="002E4943">
      <w:pPr>
        <w:autoSpaceDE w:val="0"/>
        <w:autoSpaceDN w:val="0"/>
        <w:adjustRightInd w:val="0"/>
        <w:rPr>
          <w:sz w:val="22"/>
          <w:szCs w:val="22"/>
          <w:lang w:val="fr-BE"/>
        </w:rPr>
      </w:pPr>
      <w:r w:rsidRPr="00CB4E5F">
        <w:rPr>
          <w:sz w:val="22"/>
          <w:szCs w:val="22"/>
          <w:lang w:val="fr-BE"/>
        </w:rPr>
        <w:t xml:space="preserve">Les données d’efficacité présentées ci-dessus doivent être </w:t>
      </w:r>
      <w:r w:rsidR="00A42E74" w:rsidRPr="00CB4E5F">
        <w:rPr>
          <w:sz w:val="22"/>
          <w:szCs w:val="22"/>
          <w:lang w:val="fr-BE"/>
        </w:rPr>
        <w:t xml:space="preserve">analysées </w:t>
      </w:r>
      <w:r w:rsidRPr="00CB4E5F">
        <w:rPr>
          <w:sz w:val="22"/>
          <w:szCs w:val="22"/>
          <w:lang w:val="fr-BE"/>
        </w:rPr>
        <w:t xml:space="preserve">avec précaution car </w:t>
      </w:r>
      <w:r w:rsidR="002A76B0" w:rsidRPr="00CB4E5F">
        <w:rPr>
          <w:sz w:val="22"/>
          <w:szCs w:val="22"/>
          <w:lang w:val="fr-BE"/>
        </w:rPr>
        <w:t xml:space="preserve">des </w:t>
      </w:r>
      <w:r w:rsidRPr="00CB4E5F">
        <w:rPr>
          <w:sz w:val="22"/>
          <w:szCs w:val="22"/>
          <w:lang w:val="fr-BE"/>
        </w:rPr>
        <w:t xml:space="preserve"> traitement</w:t>
      </w:r>
      <w:r w:rsidR="002A76B0" w:rsidRPr="00CB4E5F">
        <w:rPr>
          <w:sz w:val="22"/>
          <w:szCs w:val="22"/>
          <w:lang w:val="fr-BE"/>
        </w:rPr>
        <w:t>s</w:t>
      </w:r>
      <w:r w:rsidRPr="00CB4E5F">
        <w:rPr>
          <w:sz w:val="22"/>
          <w:szCs w:val="22"/>
          <w:lang w:val="fr-BE"/>
        </w:rPr>
        <w:t xml:space="preserve"> antibiotique</w:t>
      </w:r>
      <w:r w:rsidR="002A76B0" w:rsidRPr="00CB4E5F">
        <w:rPr>
          <w:sz w:val="22"/>
          <w:szCs w:val="22"/>
          <w:lang w:val="fr-BE"/>
        </w:rPr>
        <w:t>s</w:t>
      </w:r>
      <w:r w:rsidRPr="00CB4E5F">
        <w:rPr>
          <w:sz w:val="22"/>
          <w:szCs w:val="22"/>
          <w:lang w:val="fr-BE"/>
        </w:rPr>
        <w:t xml:space="preserve"> concomitant</w:t>
      </w:r>
      <w:r w:rsidR="002A76B0" w:rsidRPr="00CB4E5F">
        <w:rPr>
          <w:sz w:val="22"/>
          <w:szCs w:val="22"/>
          <w:lang w:val="fr-BE"/>
        </w:rPr>
        <w:t>s</w:t>
      </w:r>
      <w:r w:rsidRPr="00CB4E5F">
        <w:rPr>
          <w:sz w:val="22"/>
          <w:szCs w:val="22"/>
          <w:lang w:val="fr-BE"/>
        </w:rPr>
        <w:t xml:space="preserve"> étai</w:t>
      </w:r>
      <w:r w:rsidR="002A76B0" w:rsidRPr="00CB4E5F">
        <w:rPr>
          <w:sz w:val="22"/>
          <w:szCs w:val="22"/>
          <w:lang w:val="fr-BE"/>
        </w:rPr>
        <w:t>en</w:t>
      </w:r>
      <w:r w:rsidRPr="00CB4E5F">
        <w:rPr>
          <w:sz w:val="22"/>
          <w:szCs w:val="22"/>
          <w:lang w:val="fr-BE"/>
        </w:rPr>
        <w:t>t autorisé</w:t>
      </w:r>
      <w:r w:rsidR="002A76B0" w:rsidRPr="00CB4E5F">
        <w:rPr>
          <w:sz w:val="22"/>
          <w:szCs w:val="22"/>
          <w:lang w:val="fr-BE"/>
        </w:rPr>
        <w:t>s</w:t>
      </w:r>
      <w:r w:rsidRPr="00CB4E5F">
        <w:rPr>
          <w:sz w:val="22"/>
          <w:szCs w:val="22"/>
          <w:lang w:val="fr-BE"/>
        </w:rPr>
        <w:t xml:space="preserve"> dans cette étude. Par ailleurs, le faible nombre de patients doit également être pris en compte</w:t>
      </w:r>
      <w:r w:rsidR="007C0F67" w:rsidRPr="00CB4E5F">
        <w:rPr>
          <w:sz w:val="22"/>
          <w:szCs w:val="22"/>
          <w:lang w:val="fr-BE"/>
        </w:rPr>
        <w:t xml:space="preserve">. </w:t>
      </w:r>
    </w:p>
    <w:p w14:paraId="6A67D500" w14:textId="77777777" w:rsidR="007C0F67" w:rsidRPr="00CB4E5F" w:rsidRDefault="007C0F67" w:rsidP="002E4943">
      <w:pPr>
        <w:ind w:left="426" w:hanging="426"/>
        <w:rPr>
          <w:sz w:val="22"/>
          <w:szCs w:val="22"/>
          <w:lang w:val="fr-BE"/>
        </w:rPr>
      </w:pPr>
    </w:p>
    <w:p w14:paraId="2C634CAC" w14:textId="77777777" w:rsidR="002E6B4B" w:rsidRPr="00CB4E5F" w:rsidRDefault="002E6B4B" w:rsidP="002E4943">
      <w:pPr>
        <w:pStyle w:val="Heading2"/>
        <w:keepNext/>
        <w:keepLines w:val="0"/>
        <w:tabs>
          <w:tab w:val="left" w:pos="4680"/>
        </w:tabs>
        <w:spacing w:before="0" w:after="0"/>
        <w:ind w:right="14"/>
        <w:rPr>
          <w:rFonts w:ascii="Times New Roman" w:hAnsi="Times New Roman" w:cs="Times New Roman"/>
          <w:i w:val="0"/>
          <w:iCs w:val="0"/>
          <w:sz w:val="22"/>
          <w:szCs w:val="22"/>
          <w:lang w:val="fr-BE"/>
        </w:rPr>
      </w:pPr>
      <w:bookmarkStart w:id="13" w:name="_5_2_Pharmacokinetic_properties"/>
      <w:bookmarkEnd w:id="13"/>
      <w:r w:rsidRPr="00CB4E5F">
        <w:rPr>
          <w:rFonts w:ascii="Times New Roman" w:hAnsi="Times New Roman" w:cs="Times New Roman"/>
          <w:i w:val="0"/>
          <w:iCs w:val="0"/>
          <w:sz w:val="22"/>
          <w:szCs w:val="22"/>
          <w:lang w:val="fr-BE"/>
        </w:rPr>
        <w:t>5.2</w:t>
      </w:r>
      <w:r w:rsidRPr="00CB4E5F">
        <w:rPr>
          <w:rFonts w:ascii="Times New Roman" w:hAnsi="Times New Roman" w:cs="Times New Roman"/>
          <w:i w:val="0"/>
          <w:iCs w:val="0"/>
          <w:sz w:val="22"/>
          <w:szCs w:val="22"/>
          <w:lang w:val="fr-BE"/>
        </w:rPr>
        <w:tab/>
        <w:t>Propriétés pharmacocinétiques</w:t>
      </w:r>
    </w:p>
    <w:p w14:paraId="78813CFF" w14:textId="77777777" w:rsidR="002E6B4B" w:rsidRPr="00CB4E5F" w:rsidRDefault="002E6B4B" w:rsidP="002E4943">
      <w:pPr>
        <w:keepNext/>
        <w:rPr>
          <w:sz w:val="22"/>
          <w:szCs w:val="22"/>
          <w:lang w:val="fr-BE"/>
        </w:rPr>
      </w:pPr>
    </w:p>
    <w:p w14:paraId="110DECAA" w14:textId="77777777" w:rsidR="002E6B4B" w:rsidRPr="00CB4E5F" w:rsidRDefault="002E6B4B" w:rsidP="002E4943">
      <w:pPr>
        <w:pStyle w:val="Heading3"/>
        <w:keepLines w:val="0"/>
        <w:spacing w:before="0" w:after="0"/>
        <w:rPr>
          <w:b w:val="0"/>
          <w:bCs w:val="0"/>
          <w:iCs/>
          <w:u w:val="single"/>
          <w:lang w:val="fr-BE"/>
        </w:rPr>
      </w:pPr>
      <w:r w:rsidRPr="00CB4E5F">
        <w:rPr>
          <w:b w:val="0"/>
          <w:bCs w:val="0"/>
          <w:iCs/>
          <w:u w:val="single"/>
          <w:lang w:val="fr-BE"/>
        </w:rPr>
        <w:t>Absorption</w:t>
      </w:r>
    </w:p>
    <w:p w14:paraId="5E3CEA22" w14:textId="77777777" w:rsidR="0001024D" w:rsidRPr="00CB4E5F" w:rsidRDefault="0001024D" w:rsidP="0001024D">
      <w:pPr>
        <w:rPr>
          <w:sz w:val="22"/>
          <w:szCs w:val="22"/>
          <w:lang w:val="fr-BE" w:eastAsia="en-US"/>
        </w:rPr>
      </w:pPr>
    </w:p>
    <w:p w14:paraId="61EEF2EA" w14:textId="77777777" w:rsidR="002E6B4B" w:rsidRPr="00CB4E5F" w:rsidRDefault="002E6B4B" w:rsidP="002E4943">
      <w:pPr>
        <w:keepNext/>
        <w:rPr>
          <w:sz w:val="22"/>
          <w:szCs w:val="22"/>
          <w:lang w:val="fr-BE"/>
        </w:rPr>
      </w:pPr>
      <w:r w:rsidRPr="00CB4E5F">
        <w:rPr>
          <w:sz w:val="22"/>
          <w:szCs w:val="22"/>
          <w:lang w:val="fr-BE"/>
        </w:rPr>
        <w:t xml:space="preserve">La </w:t>
      </w:r>
      <w:proofErr w:type="spellStart"/>
      <w:r w:rsidRPr="00CB4E5F">
        <w:rPr>
          <w:sz w:val="22"/>
          <w:szCs w:val="22"/>
          <w:lang w:val="fr-BE"/>
        </w:rPr>
        <w:t>tigécycline</w:t>
      </w:r>
      <w:proofErr w:type="spellEnd"/>
      <w:r w:rsidRPr="00CB4E5F">
        <w:rPr>
          <w:sz w:val="22"/>
          <w:szCs w:val="22"/>
          <w:lang w:val="fr-BE"/>
        </w:rPr>
        <w:t xml:space="preserve"> est administrée par voie intraveineuse et sa biodisponibilité est donc de 100</w:t>
      </w:r>
      <w:r w:rsidR="008A014D" w:rsidRPr="00CB4E5F">
        <w:rPr>
          <w:sz w:val="22"/>
          <w:szCs w:val="22"/>
          <w:lang w:val="fr-BE"/>
        </w:rPr>
        <w:t> </w:t>
      </w:r>
      <w:r w:rsidRPr="00CB4E5F">
        <w:rPr>
          <w:sz w:val="22"/>
          <w:szCs w:val="22"/>
          <w:lang w:val="fr-BE"/>
        </w:rPr>
        <w:t>%.</w:t>
      </w:r>
    </w:p>
    <w:p w14:paraId="26E9EFAC" w14:textId="77777777" w:rsidR="002E6B4B" w:rsidRPr="00CB4E5F" w:rsidRDefault="002E6B4B" w:rsidP="002E4943">
      <w:pPr>
        <w:rPr>
          <w:sz w:val="22"/>
          <w:szCs w:val="22"/>
          <w:lang w:val="fr-BE"/>
        </w:rPr>
      </w:pPr>
    </w:p>
    <w:p w14:paraId="779C6C34" w14:textId="77777777" w:rsidR="002E6B4B" w:rsidRPr="00CB4E5F" w:rsidRDefault="002E6B4B" w:rsidP="00126C57">
      <w:pPr>
        <w:pStyle w:val="Heading3"/>
        <w:keepLines w:val="0"/>
        <w:spacing w:before="0" w:after="0"/>
        <w:rPr>
          <w:b w:val="0"/>
          <w:bCs w:val="0"/>
          <w:iCs/>
          <w:u w:val="single"/>
          <w:lang w:val="fr-BE"/>
        </w:rPr>
      </w:pPr>
      <w:r w:rsidRPr="00CB4E5F">
        <w:rPr>
          <w:b w:val="0"/>
          <w:bCs w:val="0"/>
          <w:iCs/>
          <w:u w:val="single"/>
          <w:lang w:val="fr-BE"/>
        </w:rPr>
        <w:t>Distribution</w:t>
      </w:r>
    </w:p>
    <w:p w14:paraId="46EFF51C" w14:textId="77777777" w:rsidR="0001024D" w:rsidRPr="00CB4E5F" w:rsidRDefault="0001024D" w:rsidP="0001024D">
      <w:pPr>
        <w:rPr>
          <w:sz w:val="22"/>
          <w:szCs w:val="22"/>
          <w:lang w:val="fr-BE" w:eastAsia="en-US"/>
        </w:rPr>
      </w:pPr>
    </w:p>
    <w:p w14:paraId="7E9B1480" w14:textId="77777777" w:rsidR="002E6B4B" w:rsidRPr="00CB4E5F" w:rsidRDefault="002E6B4B" w:rsidP="002E4943">
      <w:pPr>
        <w:rPr>
          <w:sz w:val="22"/>
          <w:szCs w:val="22"/>
          <w:lang w:val="fr-BE"/>
        </w:rPr>
      </w:pPr>
      <w:r w:rsidRPr="00CB4E5F">
        <w:rPr>
          <w:i/>
          <w:iCs/>
          <w:sz w:val="22"/>
          <w:szCs w:val="22"/>
          <w:lang w:val="fr-BE"/>
        </w:rPr>
        <w:t>In vitro</w:t>
      </w:r>
      <w:r w:rsidRPr="00CB4E5F">
        <w:rPr>
          <w:sz w:val="22"/>
          <w:szCs w:val="22"/>
          <w:lang w:val="fr-BE"/>
        </w:rPr>
        <w:t xml:space="preserve">, la liaison de la </w:t>
      </w:r>
      <w:proofErr w:type="spellStart"/>
      <w:r w:rsidRPr="00CB4E5F">
        <w:rPr>
          <w:sz w:val="22"/>
          <w:szCs w:val="22"/>
          <w:lang w:val="fr-BE"/>
        </w:rPr>
        <w:t>tigécycline</w:t>
      </w:r>
      <w:proofErr w:type="spellEnd"/>
      <w:r w:rsidRPr="00CB4E5F">
        <w:rPr>
          <w:sz w:val="22"/>
          <w:szCs w:val="22"/>
          <w:lang w:val="fr-BE"/>
        </w:rPr>
        <w:t xml:space="preserve"> aux protéines plasmatiques est comprise entre 71</w:t>
      </w:r>
      <w:r w:rsidR="008A014D" w:rsidRPr="00CB4E5F">
        <w:rPr>
          <w:sz w:val="22"/>
          <w:szCs w:val="22"/>
          <w:lang w:val="fr-BE"/>
        </w:rPr>
        <w:t> </w:t>
      </w:r>
      <w:r w:rsidRPr="00CB4E5F">
        <w:rPr>
          <w:sz w:val="22"/>
          <w:szCs w:val="22"/>
          <w:lang w:val="fr-BE"/>
        </w:rPr>
        <w:t>% et 89</w:t>
      </w:r>
      <w:r w:rsidR="008A014D" w:rsidRPr="00CB4E5F">
        <w:rPr>
          <w:sz w:val="22"/>
          <w:szCs w:val="22"/>
          <w:lang w:val="fr-BE"/>
        </w:rPr>
        <w:t> </w:t>
      </w:r>
      <w:r w:rsidRPr="00CB4E5F">
        <w:rPr>
          <w:sz w:val="22"/>
          <w:szCs w:val="22"/>
          <w:lang w:val="fr-BE"/>
        </w:rPr>
        <w:t>% quand elle est mesurée à des concentrations comparables à celles observées dans les études cliniques (0,1 à 1,0</w:t>
      </w:r>
      <w:r w:rsidR="008A014D" w:rsidRPr="00CB4E5F">
        <w:rPr>
          <w:sz w:val="22"/>
          <w:szCs w:val="22"/>
          <w:lang w:val="fr-BE"/>
        </w:rPr>
        <w:t> </w:t>
      </w:r>
      <w:r w:rsidRPr="00CB4E5F">
        <w:rPr>
          <w:sz w:val="22"/>
          <w:szCs w:val="22"/>
          <w:lang w:val="fr-BE"/>
        </w:rPr>
        <w:sym w:font="Symbol" w:char="F06D"/>
      </w:r>
      <w:r w:rsidRPr="00CB4E5F">
        <w:rPr>
          <w:sz w:val="22"/>
          <w:szCs w:val="22"/>
          <w:lang w:val="fr-BE"/>
        </w:rPr>
        <w:t xml:space="preserve">g/ml). Des études pharmacocinétiques menées chez l’animal et chez l’homme ont montré que la </w:t>
      </w:r>
      <w:proofErr w:type="spellStart"/>
      <w:r w:rsidRPr="00CB4E5F">
        <w:rPr>
          <w:sz w:val="22"/>
          <w:szCs w:val="22"/>
          <w:lang w:val="fr-BE"/>
        </w:rPr>
        <w:t>tigécycline</w:t>
      </w:r>
      <w:proofErr w:type="spellEnd"/>
      <w:r w:rsidRPr="00CB4E5F">
        <w:rPr>
          <w:sz w:val="22"/>
          <w:szCs w:val="22"/>
          <w:lang w:val="fr-BE"/>
        </w:rPr>
        <w:t xml:space="preserve"> était largement distribuée dans l’organisme. </w:t>
      </w:r>
    </w:p>
    <w:p w14:paraId="1E6E70D5" w14:textId="77777777" w:rsidR="002E6B4B" w:rsidRPr="00CB4E5F" w:rsidRDefault="002E6B4B" w:rsidP="002E4943">
      <w:pPr>
        <w:rPr>
          <w:sz w:val="22"/>
          <w:szCs w:val="22"/>
          <w:lang w:val="fr-BE"/>
        </w:rPr>
      </w:pPr>
    </w:p>
    <w:p w14:paraId="0DEB5873" w14:textId="3DC18877" w:rsidR="002E6B4B" w:rsidRPr="00CB4E5F" w:rsidRDefault="002E6B4B" w:rsidP="002E4943">
      <w:pPr>
        <w:rPr>
          <w:sz w:val="22"/>
          <w:szCs w:val="22"/>
          <w:lang w:val="fr-BE"/>
        </w:rPr>
      </w:pPr>
      <w:r w:rsidRPr="00CB4E5F">
        <w:rPr>
          <w:sz w:val="22"/>
          <w:szCs w:val="22"/>
          <w:lang w:val="fr-BE"/>
        </w:rPr>
        <w:t xml:space="preserve">Chez des rats recevant des doses uniques ou répétées de </w:t>
      </w:r>
      <w:r w:rsidRPr="00CB4E5F">
        <w:rPr>
          <w:sz w:val="22"/>
          <w:szCs w:val="22"/>
          <w:vertAlign w:val="superscript"/>
          <w:lang w:val="fr-BE"/>
        </w:rPr>
        <w:t>14</w:t>
      </w:r>
      <w:r w:rsidRPr="00CB4E5F">
        <w:rPr>
          <w:sz w:val="22"/>
          <w:szCs w:val="22"/>
          <w:lang w:val="fr-BE"/>
        </w:rPr>
        <w:t xml:space="preserve">C-tigécycline, la radioactivité était bien répartie dans la plupart des tissus, l’exposition totale la plus élevée étant retrouvée dans la moelle osseuse, les glandes salivaires, la thyroïde, la rate et les reins. Chez l’homme, le volume de distribution de la </w:t>
      </w:r>
      <w:proofErr w:type="spellStart"/>
      <w:r w:rsidRPr="00CB4E5F">
        <w:rPr>
          <w:sz w:val="22"/>
          <w:szCs w:val="22"/>
          <w:lang w:val="fr-BE"/>
        </w:rPr>
        <w:t>tigécycline</w:t>
      </w:r>
      <w:proofErr w:type="spellEnd"/>
      <w:r w:rsidRPr="00CB4E5F">
        <w:rPr>
          <w:sz w:val="22"/>
          <w:szCs w:val="22"/>
          <w:lang w:val="fr-BE"/>
        </w:rPr>
        <w:t xml:space="preserve"> à l’état d’équilibre est en moyenne de 500 à 700</w:t>
      </w:r>
      <w:r w:rsidR="008A014D" w:rsidRPr="00CB4E5F">
        <w:rPr>
          <w:sz w:val="22"/>
          <w:szCs w:val="22"/>
          <w:lang w:val="fr-BE"/>
        </w:rPr>
        <w:t> </w:t>
      </w:r>
      <w:r w:rsidRPr="00CB4E5F">
        <w:rPr>
          <w:sz w:val="22"/>
          <w:szCs w:val="22"/>
          <w:lang w:val="fr-BE"/>
        </w:rPr>
        <w:t>l (7 à 9</w:t>
      </w:r>
      <w:r w:rsidR="008A014D" w:rsidRPr="00CB4E5F">
        <w:rPr>
          <w:sz w:val="22"/>
          <w:szCs w:val="22"/>
          <w:lang w:val="fr-BE"/>
        </w:rPr>
        <w:t> </w:t>
      </w:r>
      <w:r w:rsidRPr="00CB4E5F">
        <w:rPr>
          <w:sz w:val="22"/>
          <w:szCs w:val="22"/>
          <w:lang w:val="fr-BE"/>
        </w:rPr>
        <w:t>l/kg), indiquant une large diffusion de la</w:t>
      </w:r>
      <w:r w:rsidR="00FF7FEA" w:rsidRPr="00CB4E5F">
        <w:rPr>
          <w:sz w:val="22"/>
          <w:szCs w:val="22"/>
          <w:lang w:val="fr-BE"/>
        </w:rPr>
        <w:t xml:space="preserve"> </w:t>
      </w:r>
      <w:proofErr w:type="spellStart"/>
      <w:r w:rsidRPr="00CB4E5F">
        <w:rPr>
          <w:sz w:val="22"/>
          <w:szCs w:val="22"/>
          <w:lang w:val="fr-BE"/>
        </w:rPr>
        <w:t>tigécycline</w:t>
      </w:r>
      <w:proofErr w:type="spellEnd"/>
      <w:r w:rsidRPr="00CB4E5F">
        <w:rPr>
          <w:sz w:val="22"/>
          <w:szCs w:val="22"/>
          <w:lang w:val="fr-BE"/>
        </w:rPr>
        <w:t xml:space="preserve"> dans le compartiment </w:t>
      </w:r>
      <w:proofErr w:type="spellStart"/>
      <w:r w:rsidR="008A014D" w:rsidRPr="00CB4E5F">
        <w:rPr>
          <w:sz w:val="22"/>
          <w:szCs w:val="22"/>
          <w:lang w:val="fr-BE"/>
        </w:rPr>
        <w:t>extra</w:t>
      </w:r>
      <w:r w:rsidR="00337FC3">
        <w:rPr>
          <w:sz w:val="22"/>
          <w:szCs w:val="22"/>
          <w:lang w:val="fr-BE"/>
        </w:rPr>
        <w:t>-</w:t>
      </w:r>
      <w:r w:rsidR="008A014D" w:rsidRPr="00CB4E5F">
        <w:rPr>
          <w:sz w:val="22"/>
          <w:szCs w:val="22"/>
          <w:lang w:val="fr-BE"/>
        </w:rPr>
        <w:t>vasculaire</w:t>
      </w:r>
      <w:proofErr w:type="spellEnd"/>
      <w:r w:rsidRPr="00CB4E5F">
        <w:rPr>
          <w:sz w:val="22"/>
          <w:szCs w:val="22"/>
          <w:lang w:val="fr-BE"/>
        </w:rPr>
        <w:t xml:space="preserve">. </w:t>
      </w:r>
    </w:p>
    <w:p w14:paraId="18ACE8AE" w14:textId="77777777" w:rsidR="002E6B4B" w:rsidRPr="00CB4E5F" w:rsidRDefault="002E6B4B" w:rsidP="002E4943">
      <w:pPr>
        <w:rPr>
          <w:sz w:val="22"/>
          <w:szCs w:val="22"/>
          <w:lang w:val="fr-BE"/>
        </w:rPr>
      </w:pPr>
    </w:p>
    <w:p w14:paraId="3C6717D4" w14:textId="77777777" w:rsidR="002E6B4B" w:rsidRPr="00CB4E5F" w:rsidRDefault="002E6B4B" w:rsidP="002E4943">
      <w:pPr>
        <w:rPr>
          <w:sz w:val="22"/>
          <w:szCs w:val="22"/>
          <w:lang w:val="fr-BE"/>
        </w:rPr>
      </w:pPr>
      <w:r w:rsidRPr="00CB4E5F">
        <w:rPr>
          <w:sz w:val="22"/>
          <w:szCs w:val="22"/>
          <w:lang w:val="fr-BE"/>
        </w:rPr>
        <w:t xml:space="preserve">Il n’existe actuellement aucune donnée sur le passage éventuel de la </w:t>
      </w:r>
      <w:proofErr w:type="spellStart"/>
      <w:r w:rsidRPr="00CB4E5F">
        <w:rPr>
          <w:sz w:val="22"/>
          <w:szCs w:val="22"/>
          <w:lang w:val="fr-BE"/>
        </w:rPr>
        <w:t>tigécycline</w:t>
      </w:r>
      <w:proofErr w:type="spellEnd"/>
      <w:r w:rsidRPr="00CB4E5F">
        <w:rPr>
          <w:sz w:val="22"/>
          <w:szCs w:val="22"/>
          <w:lang w:val="fr-BE"/>
        </w:rPr>
        <w:t xml:space="preserve"> à travers la barrière hémato-encéphalique chez l’homme.</w:t>
      </w:r>
    </w:p>
    <w:p w14:paraId="5A09F7D5" w14:textId="77777777" w:rsidR="002E6B4B" w:rsidRPr="00CB4E5F" w:rsidRDefault="002E6B4B" w:rsidP="002E4943">
      <w:pPr>
        <w:rPr>
          <w:sz w:val="22"/>
          <w:szCs w:val="22"/>
          <w:lang w:val="fr-BE"/>
        </w:rPr>
      </w:pPr>
    </w:p>
    <w:p w14:paraId="4B757BB9" w14:textId="77777777" w:rsidR="002E6B4B" w:rsidRPr="00CB4E5F" w:rsidRDefault="002E6B4B" w:rsidP="002E4943">
      <w:pPr>
        <w:rPr>
          <w:sz w:val="22"/>
          <w:szCs w:val="22"/>
          <w:lang w:val="fr-BE"/>
        </w:rPr>
      </w:pPr>
      <w:r w:rsidRPr="00CB4E5F">
        <w:rPr>
          <w:sz w:val="22"/>
          <w:szCs w:val="22"/>
          <w:lang w:val="fr-BE"/>
        </w:rPr>
        <w:t>Dans les études de pharmacologie clinique utilisant le schéma posologique préconisé : dose initiale de charge de 100</w:t>
      </w:r>
      <w:r w:rsidR="008A014D" w:rsidRPr="00CB4E5F">
        <w:rPr>
          <w:sz w:val="22"/>
          <w:szCs w:val="22"/>
          <w:lang w:val="fr-BE"/>
        </w:rPr>
        <w:t> </w:t>
      </w:r>
      <w:r w:rsidRPr="00CB4E5F">
        <w:rPr>
          <w:sz w:val="22"/>
          <w:szCs w:val="22"/>
          <w:lang w:val="fr-BE"/>
        </w:rPr>
        <w:t>mg suivie d’une dose de 50</w:t>
      </w:r>
      <w:r w:rsidR="008A014D" w:rsidRPr="00CB4E5F">
        <w:rPr>
          <w:sz w:val="22"/>
          <w:szCs w:val="22"/>
          <w:lang w:val="fr-BE"/>
        </w:rPr>
        <w:t> </w:t>
      </w:r>
      <w:r w:rsidRPr="00CB4E5F">
        <w:rPr>
          <w:sz w:val="22"/>
          <w:szCs w:val="22"/>
          <w:lang w:val="fr-BE"/>
        </w:rPr>
        <w:t>mg toutes les 12</w:t>
      </w:r>
      <w:r w:rsidR="008A014D" w:rsidRPr="00CB4E5F">
        <w:rPr>
          <w:sz w:val="22"/>
          <w:szCs w:val="22"/>
          <w:lang w:val="fr-BE"/>
        </w:rPr>
        <w:t> </w:t>
      </w:r>
      <w:r w:rsidRPr="00CB4E5F">
        <w:rPr>
          <w:sz w:val="22"/>
          <w:szCs w:val="22"/>
          <w:lang w:val="fr-BE"/>
        </w:rPr>
        <w:t>heures, la C</w:t>
      </w:r>
      <w:r w:rsidRPr="00CB4E5F">
        <w:rPr>
          <w:sz w:val="22"/>
          <w:szCs w:val="22"/>
          <w:vertAlign w:val="subscript"/>
          <w:lang w:val="fr-BE"/>
        </w:rPr>
        <w:t>max</w:t>
      </w:r>
      <w:r w:rsidRPr="00CB4E5F">
        <w:rPr>
          <w:sz w:val="22"/>
          <w:szCs w:val="22"/>
          <w:lang w:val="fr-BE"/>
        </w:rPr>
        <w:t xml:space="preserve"> sérique de la </w:t>
      </w:r>
      <w:proofErr w:type="spellStart"/>
      <w:r w:rsidRPr="00CB4E5F">
        <w:rPr>
          <w:sz w:val="22"/>
          <w:szCs w:val="22"/>
          <w:lang w:val="fr-BE"/>
        </w:rPr>
        <w:t>tigécycline</w:t>
      </w:r>
      <w:proofErr w:type="spellEnd"/>
      <w:r w:rsidRPr="00CB4E5F">
        <w:rPr>
          <w:sz w:val="22"/>
          <w:szCs w:val="22"/>
          <w:lang w:val="fr-BE"/>
        </w:rPr>
        <w:t xml:space="preserve"> observée à l’état d’équilibre est de 866 </w:t>
      </w:r>
      <w:r w:rsidRPr="00CB4E5F">
        <w:rPr>
          <w:sz w:val="22"/>
          <w:szCs w:val="22"/>
          <w:u w:val="single"/>
          <w:lang w:val="fr-BE"/>
        </w:rPr>
        <w:t>+</w:t>
      </w:r>
      <w:r w:rsidRPr="00CB4E5F">
        <w:rPr>
          <w:sz w:val="22"/>
          <w:szCs w:val="22"/>
          <w:lang w:val="fr-BE"/>
        </w:rPr>
        <w:t xml:space="preserve"> 233</w:t>
      </w:r>
      <w:r w:rsidR="008A014D" w:rsidRPr="00CB4E5F">
        <w:rPr>
          <w:sz w:val="22"/>
          <w:szCs w:val="22"/>
          <w:lang w:val="fr-BE"/>
        </w:rPr>
        <w:t> </w:t>
      </w:r>
      <w:proofErr w:type="spellStart"/>
      <w:r w:rsidRPr="00CB4E5F">
        <w:rPr>
          <w:sz w:val="22"/>
          <w:szCs w:val="22"/>
          <w:lang w:val="fr-BE"/>
        </w:rPr>
        <w:t>ng</w:t>
      </w:r>
      <w:proofErr w:type="spellEnd"/>
      <w:r w:rsidRPr="00CB4E5F">
        <w:rPr>
          <w:sz w:val="22"/>
          <w:szCs w:val="22"/>
          <w:lang w:val="fr-BE"/>
        </w:rPr>
        <w:t xml:space="preserve">/ml quand la </w:t>
      </w:r>
      <w:proofErr w:type="spellStart"/>
      <w:r w:rsidRPr="00CB4E5F">
        <w:rPr>
          <w:sz w:val="22"/>
          <w:szCs w:val="22"/>
          <w:lang w:val="fr-BE"/>
        </w:rPr>
        <w:t>tigécycline</w:t>
      </w:r>
      <w:proofErr w:type="spellEnd"/>
      <w:r w:rsidRPr="00CB4E5F">
        <w:rPr>
          <w:sz w:val="22"/>
          <w:szCs w:val="22"/>
          <w:lang w:val="fr-BE"/>
        </w:rPr>
        <w:t xml:space="preserve"> est perfusée en 30</w:t>
      </w:r>
      <w:r w:rsidR="008A014D" w:rsidRPr="00CB4E5F">
        <w:rPr>
          <w:sz w:val="22"/>
          <w:szCs w:val="22"/>
          <w:lang w:val="fr-BE"/>
        </w:rPr>
        <w:t> </w:t>
      </w:r>
      <w:r w:rsidRPr="00CB4E5F">
        <w:rPr>
          <w:sz w:val="22"/>
          <w:szCs w:val="22"/>
          <w:lang w:val="fr-BE"/>
        </w:rPr>
        <w:t xml:space="preserve">minutes et de 634 </w:t>
      </w:r>
      <w:r w:rsidRPr="00CB4E5F">
        <w:rPr>
          <w:sz w:val="22"/>
          <w:szCs w:val="22"/>
          <w:u w:val="single"/>
          <w:lang w:val="fr-BE"/>
        </w:rPr>
        <w:t>+</w:t>
      </w:r>
      <w:r w:rsidRPr="00CB4E5F">
        <w:rPr>
          <w:sz w:val="22"/>
          <w:szCs w:val="22"/>
          <w:lang w:val="fr-BE"/>
        </w:rPr>
        <w:t xml:space="preserve"> 97</w:t>
      </w:r>
      <w:r w:rsidR="008A014D" w:rsidRPr="00CB4E5F">
        <w:rPr>
          <w:sz w:val="22"/>
          <w:szCs w:val="22"/>
          <w:lang w:val="fr-BE"/>
        </w:rPr>
        <w:t> </w:t>
      </w:r>
      <w:proofErr w:type="spellStart"/>
      <w:r w:rsidRPr="00CB4E5F">
        <w:rPr>
          <w:sz w:val="22"/>
          <w:szCs w:val="22"/>
          <w:lang w:val="fr-BE"/>
        </w:rPr>
        <w:t>ng</w:t>
      </w:r>
      <w:proofErr w:type="spellEnd"/>
      <w:r w:rsidRPr="00CB4E5F">
        <w:rPr>
          <w:sz w:val="22"/>
          <w:szCs w:val="22"/>
          <w:lang w:val="fr-BE"/>
        </w:rPr>
        <w:t>/ml avec des perfusions en 60</w:t>
      </w:r>
      <w:r w:rsidR="008A014D" w:rsidRPr="00CB4E5F">
        <w:rPr>
          <w:sz w:val="22"/>
          <w:szCs w:val="22"/>
          <w:lang w:val="fr-BE"/>
        </w:rPr>
        <w:t> </w:t>
      </w:r>
      <w:r w:rsidRPr="00CB4E5F">
        <w:rPr>
          <w:sz w:val="22"/>
          <w:szCs w:val="22"/>
          <w:lang w:val="fr-BE"/>
        </w:rPr>
        <w:t>minutes. L’ASC</w:t>
      </w:r>
      <w:r w:rsidRPr="00CB4E5F">
        <w:rPr>
          <w:sz w:val="22"/>
          <w:szCs w:val="22"/>
          <w:vertAlign w:val="subscript"/>
          <w:lang w:val="fr-BE"/>
        </w:rPr>
        <w:t>0-12h</w:t>
      </w:r>
      <w:r w:rsidRPr="00CB4E5F">
        <w:rPr>
          <w:sz w:val="22"/>
          <w:szCs w:val="22"/>
          <w:lang w:val="fr-BE"/>
        </w:rPr>
        <w:t xml:space="preserve"> à l’état d’équilibre est de 2349</w:t>
      </w:r>
      <w:r w:rsidR="008A014D" w:rsidRPr="00CB4E5F">
        <w:rPr>
          <w:sz w:val="22"/>
          <w:szCs w:val="22"/>
          <w:lang w:val="fr-BE"/>
        </w:rPr>
        <w:t> </w:t>
      </w:r>
      <w:r w:rsidRPr="00CB4E5F">
        <w:rPr>
          <w:sz w:val="22"/>
          <w:szCs w:val="22"/>
          <w:u w:val="single"/>
          <w:lang w:val="fr-BE"/>
        </w:rPr>
        <w:t>+</w:t>
      </w:r>
      <w:r w:rsidR="008A014D" w:rsidRPr="00CB4E5F">
        <w:rPr>
          <w:sz w:val="22"/>
          <w:szCs w:val="22"/>
          <w:u w:val="single"/>
          <w:lang w:val="fr-BE"/>
        </w:rPr>
        <w:t> </w:t>
      </w:r>
      <w:r w:rsidRPr="00CB4E5F">
        <w:rPr>
          <w:sz w:val="22"/>
          <w:szCs w:val="22"/>
          <w:lang w:val="fr-BE"/>
        </w:rPr>
        <w:t>850</w:t>
      </w:r>
      <w:r w:rsidR="008A014D" w:rsidRPr="00CB4E5F">
        <w:rPr>
          <w:sz w:val="22"/>
          <w:szCs w:val="22"/>
          <w:lang w:val="fr-BE"/>
        </w:rPr>
        <w:t> </w:t>
      </w:r>
      <w:proofErr w:type="spellStart"/>
      <w:r w:rsidRPr="00CB4E5F">
        <w:rPr>
          <w:sz w:val="22"/>
          <w:szCs w:val="22"/>
          <w:lang w:val="fr-BE"/>
        </w:rPr>
        <w:t>ng</w:t>
      </w:r>
      <w:r w:rsidRPr="00CB4E5F">
        <w:rPr>
          <w:b/>
          <w:bCs/>
          <w:sz w:val="22"/>
          <w:szCs w:val="22"/>
          <w:lang w:val="fr-BE"/>
        </w:rPr>
        <w:t>.</w:t>
      </w:r>
      <w:r w:rsidRPr="00CB4E5F">
        <w:rPr>
          <w:sz w:val="22"/>
          <w:szCs w:val="22"/>
          <w:lang w:val="fr-BE"/>
        </w:rPr>
        <w:t>h</w:t>
      </w:r>
      <w:proofErr w:type="spellEnd"/>
      <w:r w:rsidRPr="00CB4E5F">
        <w:rPr>
          <w:sz w:val="22"/>
          <w:szCs w:val="22"/>
          <w:lang w:val="fr-BE"/>
        </w:rPr>
        <w:t>/ml.</w:t>
      </w:r>
    </w:p>
    <w:p w14:paraId="75183DC6" w14:textId="77777777" w:rsidR="002E6B4B" w:rsidRPr="00CB4E5F" w:rsidRDefault="002E6B4B" w:rsidP="002E4943">
      <w:pPr>
        <w:rPr>
          <w:sz w:val="22"/>
          <w:szCs w:val="22"/>
          <w:lang w:val="fr-BE"/>
        </w:rPr>
      </w:pPr>
    </w:p>
    <w:p w14:paraId="3E06BF67" w14:textId="77777777" w:rsidR="002E6B4B" w:rsidRPr="00CB4E5F" w:rsidRDefault="00CD5B4E" w:rsidP="002E4943">
      <w:pPr>
        <w:pStyle w:val="Heading3"/>
        <w:keepNext w:val="0"/>
        <w:keepLines w:val="0"/>
        <w:spacing w:before="0" w:after="0"/>
        <w:rPr>
          <w:b w:val="0"/>
          <w:bCs w:val="0"/>
          <w:iCs/>
          <w:u w:val="single"/>
          <w:lang w:val="fr-BE"/>
        </w:rPr>
      </w:pPr>
      <w:r w:rsidRPr="00CB4E5F">
        <w:rPr>
          <w:b w:val="0"/>
          <w:bCs w:val="0"/>
          <w:iCs/>
          <w:u w:val="single"/>
          <w:lang w:val="fr-BE"/>
        </w:rPr>
        <w:lastRenderedPageBreak/>
        <w:t xml:space="preserve">Biotransformation </w:t>
      </w:r>
    </w:p>
    <w:p w14:paraId="23E9B09B" w14:textId="77777777" w:rsidR="0001024D" w:rsidRPr="00CB4E5F" w:rsidRDefault="0001024D" w:rsidP="0001024D">
      <w:pPr>
        <w:rPr>
          <w:sz w:val="22"/>
          <w:szCs w:val="22"/>
          <w:lang w:val="fr-BE" w:eastAsia="en-US"/>
        </w:rPr>
      </w:pPr>
    </w:p>
    <w:p w14:paraId="5728EA25" w14:textId="77777777" w:rsidR="002E6B4B" w:rsidRPr="00CB4E5F" w:rsidRDefault="002E6B4B" w:rsidP="002E4943">
      <w:pPr>
        <w:rPr>
          <w:sz w:val="22"/>
          <w:szCs w:val="22"/>
          <w:lang w:val="fr-BE"/>
        </w:rPr>
      </w:pPr>
      <w:r w:rsidRPr="00CB4E5F">
        <w:rPr>
          <w:sz w:val="22"/>
          <w:szCs w:val="22"/>
          <w:lang w:val="fr-BE"/>
        </w:rPr>
        <w:t xml:space="preserve">La </w:t>
      </w:r>
      <w:proofErr w:type="spellStart"/>
      <w:r w:rsidRPr="00CB4E5F">
        <w:rPr>
          <w:sz w:val="22"/>
          <w:szCs w:val="22"/>
          <w:lang w:val="fr-BE"/>
        </w:rPr>
        <w:t>tigécycline</w:t>
      </w:r>
      <w:proofErr w:type="spellEnd"/>
      <w:r w:rsidRPr="00CB4E5F">
        <w:rPr>
          <w:sz w:val="22"/>
          <w:szCs w:val="22"/>
          <w:lang w:val="fr-BE"/>
        </w:rPr>
        <w:t xml:space="preserve"> est faiblement métabolisée (moins de 20</w:t>
      </w:r>
      <w:r w:rsidR="006C4F1F" w:rsidRPr="00CB4E5F">
        <w:rPr>
          <w:sz w:val="22"/>
          <w:szCs w:val="22"/>
          <w:lang w:val="fr-BE"/>
        </w:rPr>
        <w:t> </w:t>
      </w:r>
      <w:r w:rsidRPr="00CB4E5F">
        <w:rPr>
          <w:sz w:val="22"/>
          <w:szCs w:val="22"/>
          <w:lang w:val="fr-BE"/>
        </w:rPr>
        <w:t xml:space="preserve">%). Les études réalisées chez le volontaire sain et utilisant la </w:t>
      </w:r>
      <w:r w:rsidRPr="00CB4E5F">
        <w:rPr>
          <w:sz w:val="22"/>
          <w:szCs w:val="22"/>
          <w:vertAlign w:val="superscript"/>
          <w:lang w:val="fr-BE"/>
        </w:rPr>
        <w:t>14</w:t>
      </w:r>
      <w:r w:rsidRPr="00CB4E5F">
        <w:rPr>
          <w:sz w:val="22"/>
          <w:szCs w:val="22"/>
          <w:lang w:val="fr-BE"/>
        </w:rPr>
        <w:t xml:space="preserve">C-tigécycline, montrent que celle-ci est excrétée par voies rénale et fécale essentiellement sous forme inchangée. Un métabolite </w:t>
      </w:r>
      <w:proofErr w:type="spellStart"/>
      <w:r w:rsidRPr="00CB4E5F">
        <w:rPr>
          <w:sz w:val="22"/>
          <w:szCs w:val="22"/>
          <w:lang w:val="fr-BE"/>
        </w:rPr>
        <w:t>glucuronide</w:t>
      </w:r>
      <w:proofErr w:type="spellEnd"/>
      <w:r w:rsidRPr="00CB4E5F">
        <w:rPr>
          <w:sz w:val="22"/>
          <w:szCs w:val="22"/>
          <w:lang w:val="fr-BE"/>
        </w:rPr>
        <w:t xml:space="preserve"> et N-</w:t>
      </w:r>
      <w:proofErr w:type="spellStart"/>
      <w:r w:rsidRPr="00CB4E5F">
        <w:rPr>
          <w:sz w:val="22"/>
          <w:szCs w:val="22"/>
          <w:lang w:val="fr-BE"/>
        </w:rPr>
        <w:t>acétyl</w:t>
      </w:r>
      <w:proofErr w:type="spellEnd"/>
      <w:r w:rsidRPr="00CB4E5F">
        <w:rPr>
          <w:sz w:val="22"/>
          <w:szCs w:val="22"/>
          <w:lang w:val="fr-BE"/>
        </w:rPr>
        <w:t xml:space="preserve"> ainsi qu’un épimère de la </w:t>
      </w:r>
      <w:proofErr w:type="spellStart"/>
      <w:r w:rsidRPr="00CB4E5F">
        <w:rPr>
          <w:sz w:val="22"/>
          <w:szCs w:val="22"/>
          <w:lang w:val="fr-BE"/>
        </w:rPr>
        <w:t>tigécycline</w:t>
      </w:r>
      <w:proofErr w:type="spellEnd"/>
      <w:r w:rsidRPr="00CB4E5F">
        <w:rPr>
          <w:sz w:val="22"/>
          <w:szCs w:val="22"/>
          <w:lang w:val="fr-BE"/>
        </w:rPr>
        <w:t xml:space="preserve"> sont également retrouvés dans les </w:t>
      </w:r>
      <w:proofErr w:type="spellStart"/>
      <w:r w:rsidRPr="00CB4E5F">
        <w:rPr>
          <w:sz w:val="22"/>
          <w:szCs w:val="22"/>
          <w:lang w:val="fr-BE"/>
        </w:rPr>
        <w:t>excrétats</w:t>
      </w:r>
      <w:proofErr w:type="spellEnd"/>
      <w:r w:rsidRPr="00CB4E5F">
        <w:rPr>
          <w:sz w:val="22"/>
          <w:szCs w:val="22"/>
          <w:lang w:val="fr-BE"/>
        </w:rPr>
        <w:t>.</w:t>
      </w:r>
    </w:p>
    <w:p w14:paraId="57AB845A" w14:textId="77777777" w:rsidR="002E6B4B" w:rsidRPr="00CB4E5F" w:rsidRDefault="002E6B4B" w:rsidP="002E4943">
      <w:pPr>
        <w:rPr>
          <w:sz w:val="22"/>
          <w:szCs w:val="22"/>
          <w:lang w:val="fr-BE"/>
        </w:rPr>
      </w:pPr>
    </w:p>
    <w:p w14:paraId="6A0154A6" w14:textId="77777777" w:rsidR="002E6B4B" w:rsidRPr="00CB4E5F" w:rsidRDefault="002E6B4B" w:rsidP="002E4943">
      <w:pPr>
        <w:rPr>
          <w:sz w:val="22"/>
          <w:szCs w:val="22"/>
          <w:lang w:val="fr-BE"/>
        </w:rPr>
      </w:pPr>
      <w:r w:rsidRPr="00CB4E5F">
        <w:rPr>
          <w:sz w:val="22"/>
          <w:szCs w:val="22"/>
          <w:lang w:val="fr-BE"/>
        </w:rPr>
        <w:t xml:space="preserve">Des études </w:t>
      </w:r>
      <w:r w:rsidRPr="00CB4E5F">
        <w:rPr>
          <w:i/>
          <w:iCs/>
          <w:sz w:val="22"/>
          <w:szCs w:val="22"/>
          <w:lang w:val="fr-BE"/>
        </w:rPr>
        <w:t xml:space="preserve">in vitro </w:t>
      </w:r>
      <w:r w:rsidRPr="00CB4E5F">
        <w:rPr>
          <w:sz w:val="22"/>
          <w:szCs w:val="22"/>
          <w:lang w:val="fr-BE"/>
        </w:rPr>
        <w:t xml:space="preserve">sur des microsomes hépatiques humains relatent que la </w:t>
      </w:r>
      <w:proofErr w:type="spellStart"/>
      <w:r w:rsidRPr="00CB4E5F">
        <w:rPr>
          <w:sz w:val="22"/>
          <w:szCs w:val="22"/>
          <w:lang w:val="fr-BE"/>
        </w:rPr>
        <w:t>tigécycline</w:t>
      </w:r>
      <w:proofErr w:type="spellEnd"/>
      <w:r w:rsidRPr="00CB4E5F">
        <w:rPr>
          <w:sz w:val="22"/>
          <w:szCs w:val="22"/>
          <w:lang w:val="fr-BE"/>
        </w:rPr>
        <w:t xml:space="preserve"> ne montre pas de potentiel inhibiteur compétitif pour les 6 isoformes suivants du cytochrome P450 (CYP)</w:t>
      </w:r>
      <w:r w:rsidR="006C4F1F" w:rsidRPr="00CB4E5F">
        <w:rPr>
          <w:sz w:val="22"/>
          <w:szCs w:val="22"/>
          <w:lang w:val="fr-BE"/>
        </w:rPr>
        <w:t> </w:t>
      </w:r>
      <w:r w:rsidRPr="00CB4E5F">
        <w:rPr>
          <w:sz w:val="22"/>
          <w:szCs w:val="22"/>
          <w:lang w:val="fr-BE"/>
        </w:rPr>
        <w:t xml:space="preserve">: 1A2, 2C8, 2C9, 2C19, 2D6 et 3A4. </w:t>
      </w:r>
      <w:r w:rsidR="006E23F9" w:rsidRPr="00CB4E5F">
        <w:rPr>
          <w:sz w:val="22"/>
          <w:szCs w:val="22"/>
          <w:lang w:val="fr-BE"/>
        </w:rPr>
        <w:t>De plus</w:t>
      </w:r>
      <w:r w:rsidRPr="00CB4E5F">
        <w:rPr>
          <w:sz w:val="22"/>
          <w:szCs w:val="22"/>
          <w:lang w:val="fr-BE"/>
        </w:rPr>
        <w:t xml:space="preserve">, </w:t>
      </w:r>
      <w:r w:rsidR="0089469D" w:rsidRPr="00CB4E5F">
        <w:rPr>
          <w:sz w:val="22"/>
          <w:szCs w:val="22"/>
          <w:lang w:val="fr-BE"/>
        </w:rPr>
        <w:t xml:space="preserve">l’inhibition </w:t>
      </w:r>
      <w:r w:rsidR="00667B66" w:rsidRPr="00CB4E5F">
        <w:rPr>
          <w:sz w:val="22"/>
          <w:szCs w:val="22"/>
          <w:lang w:val="fr-BE"/>
        </w:rPr>
        <w:t>des</w:t>
      </w:r>
      <w:r w:rsidR="0089469D" w:rsidRPr="00CB4E5F">
        <w:rPr>
          <w:sz w:val="22"/>
          <w:szCs w:val="22"/>
          <w:lang w:val="fr-BE"/>
        </w:rPr>
        <w:t xml:space="preserve"> cytochrome</w:t>
      </w:r>
      <w:r w:rsidR="00667B66" w:rsidRPr="00CB4E5F">
        <w:rPr>
          <w:sz w:val="22"/>
          <w:szCs w:val="22"/>
          <w:lang w:val="fr-BE"/>
        </w:rPr>
        <w:t>s</w:t>
      </w:r>
      <w:r w:rsidR="0089469D" w:rsidRPr="00CB4E5F">
        <w:rPr>
          <w:sz w:val="22"/>
          <w:szCs w:val="22"/>
          <w:lang w:val="fr-BE"/>
        </w:rPr>
        <w:t xml:space="preserve"> CYP2C9, CYP2C19, CYP2D6 et CYP3A ne dépend pas de </w:t>
      </w:r>
      <w:r w:rsidR="006E23F9" w:rsidRPr="00CB4E5F">
        <w:rPr>
          <w:sz w:val="22"/>
          <w:szCs w:val="22"/>
          <w:lang w:val="fr-BE"/>
        </w:rPr>
        <w:t xml:space="preserve">la NADPH, ce qui </w:t>
      </w:r>
      <w:r w:rsidRPr="00CB4E5F">
        <w:rPr>
          <w:sz w:val="22"/>
          <w:szCs w:val="22"/>
          <w:lang w:val="fr-BE"/>
        </w:rPr>
        <w:t>suggère</w:t>
      </w:r>
      <w:r w:rsidR="006E23F9" w:rsidRPr="00CB4E5F">
        <w:rPr>
          <w:sz w:val="22"/>
          <w:szCs w:val="22"/>
          <w:lang w:val="fr-BE"/>
        </w:rPr>
        <w:t xml:space="preserve"> l’absence d’inhibition compétitive de ces enzymes.</w:t>
      </w:r>
    </w:p>
    <w:p w14:paraId="501949FB" w14:textId="77777777" w:rsidR="0001024D" w:rsidRPr="00CB4E5F" w:rsidRDefault="0001024D" w:rsidP="002E4943">
      <w:pPr>
        <w:rPr>
          <w:sz w:val="22"/>
          <w:szCs w:val="22"/>
          <w:lang w:val="fr-BE"/>
        </w:rPr>
      </w:pPr>
    </w:p>
    <w:p w14:paraId="75380EAD" w14:textId="77777777" w:rsidR="002E6B4B" w:rsidRPr="00CB4E5F" w:rsidRDefault="002E6B4B" w:rsidP="00660F53">
      <w:pPr>
        <w:pStyle w:val="Heading3"/>
        <w:keepLines w:val="0"/>
        <w:spacing w:before="0" w:after="0"/>
        <w:rPr>
          <w:b w:val="0"/>
          <w:bCs w:val="0"/>
          <w:iCs/>
          <w:u w:val="single"/>
          <w:lang w:val="fr-BE"/>
        </w:rPr>
      </w:pPr>
      <w:r w:rsidRPr="00CB4E5F">
        <w:rPr>
          <w:b w:val="0"/>
          <w:bCs w:val="0"/>
          <w:iCs/>
          <w:u w:val="single"/>
          <w:lang w:val="fr-BE"/>
        </w:rPr>
        <w:t>Élimination</w:t>
      </w:r>
    </w:p>
    <w:p w14:paraId="029803A7" w14:textId="77777777" w:rsidR="0001024D" w:rsidRPr="00CB4E5F" w:rsidRDefault="0001024D" w:rsidP="0001024D">
      <w:pPr>
        <w:rPr>
          <w:sz w:val="22"/>
          <w:szCs w:val="22"/>
          <w:lang w:val="fr-BE" w:eastAsia="en-US"/>
        </w:rPr>
      </w:pPr>
    </w:p>
    <w:p w14:paraId="1CD0DA70" w14:textId="77777777" w:rsidR="002E6B4B" w:rsidRPr="00CB4E5F" w:rsidRDefault="002E6B4B" w:rsidP="00660F53">
      <w:pPr>
        <w:keepNext/>
        <w:rPr>
          <w:sz w:val="22"/>
          <w:szCs w:val="22"/>
          <w:lang w:val="fr-BE"/>
        </w:rPr>
      </w:pPr>
      <w:r w:rsidRPr="00CB4E5F">
        <w:rPr>
          <w:sz w:val="22"/>
          <w:szCs w:val="22"/>
          <w:lang w:val="fr-BE"/>
        </w:rPr>
        <w:t xml:space="preserve">Le bilan d’excrétion réalisé en utilisant la </w:t>
      </w:r>
      <w:r w:rsidRPr="00CB4E5F">
        <w:rPr>
          <w:sz w:val="22"/>
          <w:szCs w:val="22"/>
          <w:vertAlign w:val="superscript"/>
          <w:lang w:val="fr-BE"/>
        </w:rPr>
        <w:t>14</w:t>
      </w:r>
      <w:r w:rsidRPr="00CB4E5F">
        <w:rPr>
          <w:sz w:val="22"/>
          <w:szCs w:val="22"/>
          <w:lang w:val="fr-BE"/>
        </w:rPr>
        <w:t>C</w:t>
      </w:r>
      <w:r w:rsidRPr="00CB4E5F">
        <w:rPr>
          <w:sz w:val="22"/>
          <w:szCs w:val="22"/>
          <w:lang w:val="fr-BE"/>
        </w:rPr>
        <w:noBreakHyphen/>
        <w:t>tigécycline indique</w:t>
      </w:r>
      <w:r w:rsidR="00FF7FEA" w:rsidRPr="00CB4E5F">
        <w:rPr>
          <w:sz w:val="22"/>
          <w:szCs w:val="22"/>
          <w:lang w:val="fr-BE"/>
        </w:rPr>
        <w:t xml:space="preserve"> </w:t>
      </w:r>
      <w:r w:rsidRPr="00CB4E5F">
        <w:rPr>
          <w:sz w:val="22"/>
          <w:szCs w:val="22"/>
          <w:lang w:val="fr-BE"/>
        </w:rPr>
        <w:t>qu’environ 59</w:t>
      </w:r>
      <w:r w:rsidR="006C4F1F" w:rsidRPr="00CB4E5F">
        <w:rPr>
          <w:sz w:val="22"/>
          <w:szCs w:val="22"/>
          <w:lang w:val="fr-BE"/>
        </w:rPr>
        <w:t> </w:t>
      </w:r>
      <w:r w:rsidRPr="00CB4E5F">
        <w:rPr>
          <w:sz w:val="22"/>
          <w:szCs w:val="22"/>
          <w:lang w:val="fr-BE"/>
        </w:rPr>
        <w:t>% de la dose sont éliminés par excrétion biliaire/fécale, et 33</w:t>
      </w:r>
      <w:r w:rsidR="006C4F1F" w:rsidRPr="00CB4E5F">
        <w:rPr>
          <w:sz w:val="22"/>
          <w:szCs w:val="22"/>
          <w:lang w:val="fr-BE"/>
        </w:rPr>
        <w:t> </w:t>
      </w:r>
      <w:r w:rsidRPr="00CB4E5F">
        <w:rPr>
          <w:sz w:val="22"/>
          <w:szCs w:val="22"/>
          <w:lang w:val="fr-BE"/>
        </w:rPr>
        <w:t xml:space="preserve">% sont excrétés par voie rénale. Globalement, la principale voie d’élimination de la </w:t>
      </w:r>
      <w:proofErr w:type="spellStart"/>
      <w:r w:rsidRPr="00CB4E5F">
        <w:rPr>
          <w:sz w:val="22"/>
          <w:szCs w:val="22"/>
          <w:lang w:val="fr-BE"/>
        </w:rPr>
        <w:t>tigécycline</w:t>
      </w:r>
      <w:proofErr w:type="spellEnd"/>
      <w:r w:rsidRPr="00CB4E5F">
        <w:rPr>
          <w:sz w:val="22"/>
          <w:szCs w:val="22"/>
          <w:lang w:val="fr-BE"/>
        </w:rPr>
        <w:t xml:space="preserve"> est l’excrétion biliaire sous forme inchangée. La </w:t>
      </w:r>
      <w:proofErr w:type="spellStart"/>
      <w:r w:rsidRPr="00CB4E5F">
        <w:rPr>
          <w:sz w:val="22"/>
          <w:szCs w:val="22"/>
          <w:lang w:val="fr-BE"/>
        </w:rPr>
        <w:t>glucuronidation</w:t>
      </w:r>
      <w:proofErr w:type="spellEnd"/>
      <w:r w:rsidRPr="00CB4E5F">
        <w:rPr>
          <w:sz w:val="22"/>
          <w:szCs w:val="22"/>
          <w:lang w:val="fr-BE"/>
        </w:rPr>
        <w:t xml:space="preserve"> et l’excrétion rénale de la </w:t>
      </w:r>
      <w:proofErr w:type="spellStart"/>
      <w:r w:rsidRPr="00CB4E5F">
        <w:rPr>
          <w:sz w:val="22"/>
          <w:szCs w:val="22"/>
          <w:lang w:val="fr-BE"/>
        </w:rPr>
        <w:t>tigécycline</w:t>
      </w:r>
      <w:proofErr w:type="spellEnd"/>
      <w:r w:rsidRPr="00CB4E5F">
        <w:rPr>
          <w:sz w:val="22"/>
          <w:szCs w:val="22"/>
          <w:lang w:val="fr-BE"/>
        </w:rPr>
        <w:t xml:space="preserve"> inchangée sont des voies secondaires.</w:t>
      </w:r>
    </w:p>
    <w:p w14:paraId="1358BA15" w14:textId="77777777" w:rsidR="002E6B4B" w:rsidRPr="00CB4E5F" w:rsidRDefault="002E6B4B" w:rsidP="002E4943">
      <w:pPr>
        <w:rPr>
          <w:sz w:val="22"/>
          <w:szCs w:val="22"/>
          <w:lang w:val="fr-BE"/>
        </w:rPr>
      </w:pPr>
    </w:p>
    <w:p w14:paraId="4DE7755F" w14:textId="77777777" w:rsidR="002E6B4B" w:rsidRPr="00CB4E5F" w:rsidRDefault="002E6B4B" w:rsidP="002E4943">
      <w:pPr>
        <w:rPr>
          <w:sz w:val="22"/>
          <w:szCs w:val="22"/>
          <w:lang w:val="fr-BE"/>
        </w:rPr>
      </w:pPr>
      <w:r w:rsidRPr="00CB4E5F">
        <w:rPr>
          <w:sz w:val="22"/>
          <w:szCs w:val="22"/>
          <w:lang w:val="fr-BE"/>
        </w:rPr>
        <w:t xml:space="preserve">La clairance totale de la </w:t>
      </w:r>
      <w:proofErr w:type="spellStart"/>
      <w:r w:rsidRPr="00CB4E5F">
        <w:rPr>
          <w:sz w:val="22"/>
          <w:szCs w:val="22"/>
          <w:lang w:val="fr-BE"/>
        </w:rPr>
        <w:t>tigécycline</w:t>
      </w:r>
      <w:proofErr w:type="spellEnd"/>
      <w:r w:rsidRPr="00CB4E5F">
        <w:rPr>
          <w:sz w:val="22"/>
          <w:szCs w:val="22"/>
          <w:lang w:val="fr-BE"/>
        </w:rPr>
        <w:t xml:space="preserve"> est de 24</w:t>
      </w:r>
      <w:r w:rsidR="006C4F1F" w:rsidRPr="00CB4E5F">
        <w:rPr>
          <w:sz w:val="22"/>
          <w:szCs w:val="22"/>
          <w:lang w:val="fr-BE"/>
        </w:rPr>
        <w:t> </w:t>
      </w:r>
      <w:r w:rsidRPr="00CB4E5F">
        <w:rPr>
          <w:sz w:val="22"/>
          <w:szCs w:val="22"/>
          <w:lang w:val="fr-BE"/>
        </w:rPr>
        <w:t>l/h après perfusion intraveineuse. La clairance rénale est égale à environ 13</w:t>
      </w:r>
      <w:r w:rsidR="006C4F1F" w:rsidRPr="00CB4E5F">
        <w:rPr>
          <w:sz w:val="22"/>
          <w:szCs w:val="22"/>
          <w:lang w:val="fr-BE"/>
        </w:rPr>
        <w:t> </w:t>
      </w:r>
      <w:r w:rsidRPr="00CB4E5F">
        <w:rPr>
          <w:sz w:val="22"/>
          <w:szCs w:val="22"/>
          <w:lang w:val="fr-BE"/>
        </w:rPr>
        <w:t xml:space="preserve">% de la clairance totale. L’élimination de la </w:t>
      </w:r>
      <w:proofErr w:type="spellStart"/>
      <w:r w:rsidRPr="00CB4E5F">
        <w:rPr>
          <w:sz w:val="22"/>
          <w:szCs w:val="22"/>
          <w:lang w:val="fr-BE"/>
        </w:rPr>
        <w:t>tigécycline</w:t>
      </w:r>
      <w:proofErr w:type="spellEnd"/>
      <w:r w:rsidRPr="00CB4E5F">
        <w:rPr>
          <w:sz w:val="22"/>
          <w:szCs w:val="22"/>
          <w:lang w:val="fr-BE"/>
        </w:rPr>
        <w:t xml:space="preserve"> dans le sérum, après doses répétées, suit une courbe poly-exponentielle. Une demi-vie moyenne d’élimination terminale de 42</w:t>
      </w:r>
      <w:r w:rsidR="006C4F1F" w:rsidRPr="00CB4E5F">
        <w:rPr>
          <w:sz w:val="22"/>
          <w:szCs w:val="22"/>
          <w:lang w:val="fr-BE"/>
        </w:rPr>
        <w:t> </w:t>
      </w:r>
      <w:r w:rsidRPr="00CB4E5F">
        <w:rPr>
          <w:sz w:val="22"/>
          <w:szCs w:val="22"/>
          <w:lang w:val="fr-BE"/>
        </w:rPr>
        <w:t>heures est observée,</w:t>
      </w:r>
      <w:r w:rsidR="00D1406E" w:rsidRPr="00CB4E5F">
        <w:rPr>
          <w:sz w:val="22"/>
          <w:szCs w:val="22"/>
          <w:lang w:val="fr-BE"/>
        </w:rPr>
        <w:t xml:space="preserve"> </w:t>
      </w:r>
      <w:r w:rsidRPr="00CB4E5F">
        <w:rPr>
          <w:sz w:val="22"/>
          <w:szCs w:val="22"/>
          <w:lang w:val="fr-BE"/>
        </w:rPr>
        <w:t>avec une variabilité interindividuelle importante.</w:t>
      </w:r>
    </w:p>
    <w:p w14:paraId="438E8AC3" w14:textId="77777777" w:rsidR="002E6B4B" w:rsidRPr="00CB4E5F" w:rsidRDefault="002E6B4B" w:rsidP="002E4943">
      <w:pPr>
        <w:rPr>
          <w:sz w:val="22"/>
          <w:szCs w:val="22"/>
          <w:lang w:val="fr-BE"/>
        </w:rPr>
      </w:pPr>
    </w:p>
    <w:p w14:paraId="4E6E3F18" w14:textId="77777777" w:rsidR="00A3686B" w:rsidRPr="00CB4E5F" w:rsidRDefault="00A3686B" w:rsidP="002E4943">
      <w:pPr>
        <w:rPr>
          <w:sz w:val="22"/>
          <w:szCs w:val="22"/>
          <w:lang w:val="fr-BE"/>
        </w:rPr>
      </w:pPr>
      <w:r w:rsidRPr="00CB4E5F">
        <w:rPr>
          <w:sz w:val="22"/>
          <w:szCs w:val="22"/>
          <w:lang w:val="fr-BE"/>
        </w:rPr>
        <w:t xml:space="preserve">Les études in vitro utilisant des cellules Caco-2 indiquent que la </w:t>
      </w:r>
      <w:proofErr w:type="spellStart"/>
      <w:r w:rsidRPr="00CB4E5F">
        <w:rPr>
          <w:sz w:val="22"/>
          <w:szCs w:val="22"/>
          <w:lang w:val="fr-BE"/>
        </w:rPr>
        <w:t>tigécycline</w:t>
      </w:r>
      <w:proofErr w:type="spellEnd"/>
      <w:r w:rsidRPr="00CB4E5F">
        <w:rPr>
          <w:sz w:val="22"/>
          <w:szCs w:val="22"/>
          <w:lang w:val="fr-BE"/>
        </w:rPr>
        <w:t xml:space="preserve"> n’inhibe pas le flux de </w:t>
      </w:r>
      <w:proofErr w:type="spellStart"/>
      <w:r w:rsidRPr="00CB4E5F">
        <w:rPr>
          <w:sz w:val="22"/>
          <w:szCs w:val="22"/>
          <w:lang w:val="fr-BE"/>
        </w:rPr>
        <w:t>digoxine</w:t>
      </w:r>
      <w:proofErr w:type="spellEnd"/>
      <w:r w:rsidRPr="00CB4E5F">
        <w:rPr>
          <w:sz w:val="22"/>
          <w:szCs w:val="22"/>
          <w:lang w:val="fr-BE"/>
        </w:rPr>
        <w:t xml:space="preserve">, suggérant que la </w:t>
      </w:r>
      <w:proofErr w:type="spellStart"/>
      <w:r w:rsidRPr="00CB4E5F">
        <w:rPr>
          <w:sz w:val="22"/>
          <w:szCs w:val="22"/>
          <w:lang w:val="fr-BE"/>
        </w:rPr>
        <w:t>tigécycline</w:t>
      </w:r>
      <w:proofErr w:type="spellEnd"/>
      <w:r w:rsidRPr="00CB4E5F">
        <w:rPr>
          <w:sz w:val="22"/>
          <w:szCs w:val="22"/>
          <w:lang w:val="fr-BE"/>
        </w:rPr>
        <w:t xml:space="preserve"> n’est pas un inhibiteur de la glycoprotéine P</w:t>
      </w:r>
      <w:r w:rsidR="00790192" w:rsidRPr="00CB4E5F">
        <w:rPr>
          <w:sz w:val="22"/>
          <w:szCs w:val="22"/>
          <w:lang w:val="fr-BE"/>
        </w:rPr>
        <w:t xml:space="preserve"> (P-gp)</w:t>
      </w:r>
      <w:r w:rsidRPr="00CB4E5F">
        <w:rPr>
          <w:sz w:val="22"/>
          <w:szCs w:val="22"/>
          <w:lang w:val="fr-BE"/>
        </w:rPr>
        <w:t xml:space="preserve">. Cette information in vitro est cohérente avec l’absence d’effet de la </w:t>
      </w:r>
      <w:proofErr w:type="spellStart"/>
      <w:r w:rsidRPr="00CB4E5F">
        <w:rPr>
          <w:sz w:val="22"/>
          <w:szCs w:val="22"/>
          <w:lang w:val="fr-BE"/>
        </w:rPr>
        <w:t>tigécycline</w:t>
      </w:r>
      <w:proofErr w:type="spellEnd"/>
      <w:r w:rsidRPr="00CB4E5F">
        <w:rPr>
          <w:sz w:val="22"/>
          <w:szCs w:val="22"/>
          <w:lang w:val="fr-BE"/>
        </w:rPr>
        <w:t xml:space="preserve"> sur </w:t>
      </w:r>
      <w:r w:rsidR="00FD12F9" w:rsidRPr="00CB4E5F">
        <w:rPr>
          <w:sz w:val="22"/>
          <w:szCs w:val="22"/>
          <w:lang w:val="fr-BE"/>
        </w:rPr>
        <w:t>l'exposition</w:t>
      </w:r>
      <w:r w:rsidRPr="00CB4E5F">
        <w:rPr>
          <w:sz w:val="22"/>
          <w:szCs w:val="22"/>
          <w:lang w:val="fr-BE"/>
        </w:rPr>
        <w:t xml:space="preserve"> de la </w:t>
      </w:r>
      <w:proofErr w:type="spellStart"/>
      <w:r w:rsidRPr="00CB4E5F">
        <w:rPr>
          <w:sz w:val="22"/>
          <w:szCs w:val="22"/>
          <w:lang w:val="fr-BE"/>
        </w:rPr>
        <w:t>digoxine</w:t>
      </w:r>
      <w:proofErr w:type="spellEnd"/>
      <w:r w:rsidRPr="00CB4E5F">
        <w:rPr>
          <w:sz w:val="22"/>
          <w:szCs w:val="22"/>
          <w:lang w:val="fr-BE"/>
        </w:rPr>
        <w:t xml:space="preserve"> observée dans l’étude d’interaction in vitro décrite ci-dessus (voir rubrique 4.5).</w:t>
      </w:r>
    </w:p>
    <w:p w14:paraId="767756E7" w14:textId="77777777" w:rsidR="00A3686B" w:rsidRPr="00CB4E5F" w:rsidRDefault="00A3686B" w:rsidP="002E4943">
      <w:pPr>
        <w:rPr>
          <w:sz w:val="22"/>
          <w:szCs w:val="22"/>
          <w:lang w:val="fr-BE"/>
        </w:rPr>
      </w:pPr>
    </w:p>
    <w:p w14:paraId="5B4DDE4B" w14:textId="77777777" w:rsidR="00A3686B" w:rsidRPr="00CB4E5F" w:rsidRDefault="00A3686B" w:rsidP="002E4943">
      <w:pPr>
        <w:rPr>
          <w:sz w:val="22"/>
          <w:szCs w:val="22"/>
          <w:lang w:val="fr-BE"/>
        </w:rPr>
      </w:pPr>
      <w:r w:rsidRPr="00CB4E5F">
        <w:rPr>
          <w:sz w:val="22"/>
          <w:szCs w:val="22"/>
          <w:lang w:val="fr-BE"/>
        </w:rPr>
        <w:t xml:space="preserve">La </w:t>
      </w:r>
      <w:proofErr w:type="spellStart"/>
      <w:r w:rsidRPr="00CB4E5F">
        <w:rPr>
          <w:sz w:val="22"/>
          <w:szCs w:val="22"/>
          <w:lang w:val="fr-BE"/>
        </w:rPr>
        <w:t>tigécycline</w:t>
      </w:r>
      <w:proofErr w:type="spellEnd"/>
      <w:r w:rsidRPr="00CB4E5F">
        <w:rPr>
          <w:sz w:val="22"/>
          <w:szCs w:val="22"/>
          <w:lang w:val="fr-BE"/>
        </w:rPr>
        <w:t xml:space="preserve"> est un substrat de la P</w:t>
      </w:r>
      <w:r w:rsidR="00790192" w:rsidRPr="00CB4E5F">
        <w:rPr>
          <w:sz w:val="22"/>
          <w:szCs w:val="22"/>
          <w:lang w:val="fr-BE"/>
        </w:rPr>
        <w:t>-gp</w:t>
      </w:r>
      <w:r w:rsidRPr="00CB4E5F">
        <w:rPr>
          <w:sz w:val="22"/>
          <w:szCs w:val="22"/>
          <w:lang w:val="fr-BE"/>
        </w:rPr>
        <w:t xml:space="preserve"> d’après une étude utilisant </w:t>
      </w:r>
      <w:r w:rsidR="00CB0E61" w:rsidRPr="00CB4E5F">
        <w:rPr>
          <w:sz w:val="22"/>
          <w:szCs w:val="22"/>
          <w:lang w:val="fr-BE"/>
        </w:rPr>
        <w:t xml:space="preserve">une lignée cellulaire surexprimant la </w:t>
      </w:r>
      <w:r w:rsidR="00790192" w:rsidRPr="00CB4E5F">
        <w:rPr>
          <w:sz w:val="22"/>
          <w:szCs w:val="22"/>
          <w:lang w:val="fr-BE"/>
        </w:rPr>
        <w:t>P-gp</w:t>
      </w:r>
      <w:r w:rsidR="00CB0E61" w:rsidRPr="00CB4E5F">
        <w:rPr>
          <w:sz w:val="22"/>
          <w:szCs w:val="22"/>
          <w:lang w:val="fr-BE"/>
        </w:rPr>
        <w:t>.</w:t>
      </w:r>
      <w:r w:rsidRPr="00CB4E5F">
        <w:rPr>
          <w:sz w:val="22"/>
          <w:szCs w:val="22"/>
          <w:lang w:val="fr-BE"/>
        </w:rPr>
        <w:t xml:space="preserve"> </w:t>
      </w:r>
      <w:r w:rsidR="00BA29F9" w:rsidRPr="00CB4E5F">
        <w:rPr>
          <w:sz w:val="22"/>
          <w:szCs w:val="22"/>
          <w:lang w:val="fr-BE"/>
        </w:rPr>
        <w:t xml:space="preserve">L'implication éventuelle de la protéine de transport P-gp sur la distribution de la </w:t>
      </w:r>
      <w:proofErr w:type="spellStart"/>
      <w:r w:rsidR="00BA29F9" w:rsidRPr="00CB4E5F">
        <w:rPr>
          <w:sz w:val="22"/>
          <w:szCs w:val="22"/>
          <w:lang w:val="fr-BE"/>
        </w:rPr>
        <w:t>tigécycline</w:t>
      </w:r>
      <w:proofErr w:type="spellEnd"/>
      <w:r w:rsidR="00BA29F9" w:rsidRPr="00CB4E5F">
        <w:rPr>
          <w:sz w:val="22"/>
          <w:szCs w:val="22"/>
          <w:lang w:val="fr-BE"/>
        </w:rPr>
        <w:t xml:space="preserve"> n'est pas connue.</w:t>
      </w:r>
      <w:r w:rsidRPr="00CB4E5F">
        <w:rPr>
          <w:sz w:val="22"/>
          <w:szCs w:val="22"/>
          <w:lang w:val="fr-BE"/>
        </w:rPr>
        <w:t xml:space="preserve"> L’administration concomitante d’i</w:t>
      </w:r>
      <w:r w:rsidR="00CB0E61" w:rsidRPr="00CB4E5F">
        <w:rPr>
          <w:sz w:val="22"/>
          <w:szCs w:val="22"/>
          <w:lang w:val="fr-BE"/>
        </w:rPr>
        <w:t>n</w:t>
      </w:r>
      <w:r w:rsidR="00175028" w:rsidRPr="00CB4E5F">
        <w:rPr>
          <w:sz w:val="22"/>
          <w:szCs w:val="22"/>
          <w:lang w:val="fr-BE"/>
        </w:rPr>
        <w:t>hibiteurs</w:t>
      </w:r>
      <w:r w:rsidR="00D23A9A" w:rsidRPr="00CB4E5F">
        <w:rPr>
          <w:sz w:val="22"/>
          <w:szCs w:val="22"/>
          <w:lang w:val="fr-BE"/>
        </w:rPr>
        <w:t xml:space="preserve"> de la P</w:t>
      </w:r>
      <w:r w:rsidR="00790192" w:rsidRPr="00CB4E5F">
        <w:rPr>
          <w:sz w:val="22"/>
          <w:szCs w:val="22"/>
          <w:lang w:val="fr-BE"/>
        </w:rPr>
        <w:t>-gp</w:t>
      </w:r>
      <w:r w:rsidR="00B57D0B" w:rsidRPr="00CB4E5F">
        <w:rPr>
          <w:sz w:val="22"/>
          <w:szCs w:val="22"/>
          <w:lang w:val="fr-BE"/>
        </w:rPr>
        <w:t xml:space="preserve"> (comme le </w:t>
      </w:r>
      <w:proofErr w:type="spellStart"/>
      <w:r w:rsidR="00B57D0B" w:rsidRPr="00CB4E5F">
        <w:rPr>
          <w:sz w:val="22"/>
          <w:szCs w:val="22"/>
          <w:lang w:val="fr-BE"/>
        </w:rPr>
        <w:t>kétoconazole</w:t>
      </w:r>
      <w:proofErr w:type="spellEnd"/>
      <w:r w:rsidR="00B57D0B" w:rsidRPr="00CB4E5F">
        <w:rPr>
          <w:sz w:val="22"/>
          <w:szCs w:val="22"/>
          <w:lang w:val="fr-BE"/>
        </w:rPr>
        <w:t xml:space="preserve"> ou la ci</w:t>
      </w:r>
      <w:r w:rsidRPr="00CB4E5F">
        <w:rPr>
          <w:sz w:val="22"/>
          <w:szCs w:val="22"/>
          <w:lang w:val="fr-BE"/>
        </w:rPr>
        <w:t>closporine) ou d’</w:t>
      </w:r>
      <w:r w:rsidR="00175028" w:rsidRPr="00CB4E5F">
        <w:rPr>
          <w:sz w:val="22"/>
          <w:szCs w:val="22"/>
          <w:lang w:val="fr-BE"/>
        </w:rPr>
        <w:t>inducteurs</w:t>
      </w:r>
      <w:r w:rsidRPr="00CB4E5F">
        <w:rPr>
          <w:sz w:val="22"/>
          <w:szCs w:val="22"/>
          <w:lang w:val="fr-BE"/>
        </w:rPr>
        <w:t xml:space="preserve"> de la P</w:t>
      </w:r>
      <w:r w:rsidR="00790192" w:rsidRPr="00CB4E5F">
        <w:rPr>
          <w:sz w:val="22"/>
          <w:szCs w:val="22"/>
          <w:lang w:val="fr-BE"/>
        </w:rPr>
        <w:t>-gp</w:t>
      </w:r>
      <w:r w:rsidRPr="00CB4E5F">
        <w:rPr>
          <w:sz w:val="22"/>
          <w:szCs w:val="22"/>
          <w:lang w:val="fr-BE"/>
        </w:rPr>
        <w:t xml:space="preserve"> (comme la rifampicine) p</w:t>
      </w:r>
      <w:r w:rsidR="00E3649D" w:rsidRPr="00CB4E5F">
        <w:rPr>
          <w:sz w:val="22"/>
          <w:szCs w:val="22"/>
          <w:lang w:val="fr-BE"/>
        </w:rPr>
        <w:t>ourrai</w:t>
      </w:r>
      <w:r w:rsidRPr="00CB4E5F">
        <w:rPr>
          <w:sz w:val="22"/>
          <w:szCs w:val="22"/>
          <w:lang w:val="fr-BE"/>
        </w:rPr>
        <w:t xml:space="preserve">t affecter la pharmacocinétique de la </w:t>
      </w:r>
      <w:proofErr w:type="spellStart"/>
      <w:r w:rsidRPr="00CB4E5F">
        <w:rPr>
          <w:sz w:val="22"/>
          <w:szCs w:val="22"/>
          <w:lang w:val="fr-BE"/>
        </w:rPr>
        <w:t>tigécycline</w:t>
      </w:r>
      <w:proofErr w:type="spellEnd"/>
      <w:r w:rsidRPr="00CB4E5F">
        <w:rPr>
          <w:sz w:val="22"/>
          <w:szCs w:val="22"/>
          <w:lang w:val="fr-BE"/>
        </w:rPr>
        <w:t>.</w:t>
      </w:r>
    </w:p>
    <w:p w14:paraId="5555BF2F" w14:textId="77777777" w:rsidR="00A3686B" w:rsidRPr="00CB4E5F" w:rsidRDefault="00A3686B" w:rsidP="002E4943">
      <w:pPr>
        <w:rPr>
          <w:sz w:val="22"/>
          <w:szCs w:val="22"/>
          <w:lang w:val="fr-BE"/>
        </w:rPr>
      </w:pPr>
    </w:p>
    <w:p w14:paraId="5594430B" w14:textId="77777777" w:rsidR="002E6B4B" w:rsidRPr="00CB4E5F" w:rsidRDefault="002E6B4B" w:rsidP="002E4943">
      <w:pPr>
        <w:pStyle w:val="Heading3"/>
        <w:keepLines w:val="0"/>
        <w:spacing w:before="0" w:after="0"/>
        <w:rPr>
          <w:b w:val="0"/>
          <w:bCs w:val="0"/>
          <w:iCs/>
          <w:u w:val="single"/>
          <w:lang w:val="fr-BE"/>
        </w:rPr>
      </w:pPr>
      <w:r w:rsidRPr="00CB4E5F">
        <w:rPr>
          <w:b w:val="0"/>
          <w:bCs w:val="0"/>
          <w:iCs/>
          <w:u w:val="single"/>
          <w:lang w:val="fr-BE"/>
        </w:rPr>
        <w:t>Populations particulières</w:t>
      </w:r>
    </w:p>
    <w:p w14:paraId="33DCD616" w14:textId="77777777" w:rsidR="002E6B4B" w:rsidRPr="00CB4E5F" w:rsidRDefault="002E6B4B" w:rsidP="002E4943">
      <w:pPr>
        <w:keepNext/>
        <w:rPr>
          <w:sz w:val="22"/>
          <w:szCs w:val="22"/>
          <w:lang w:val="fr-BE"/>
        </w:rPr>
      </w:pPr>
    </w:p>
    <w:p w14:paraId="3A0DE2B5" w14:textId="77777777" w:rsidR="002E6B4B" w:rsidRPr="00CB4E5F" w:rsidRDefault="002E6B4B" w:rsidP="002E4943">
      <w:pPr>
        <w:pStyle w:val="Heading4"/>
        <w:keepLines w:val="0"/>
        <w:jc w:val="left"/>
        <w:rPr>
          <w:b w:val="0"/>
          <w:bCs w:val="0"/>
          <w:i/>
          <w:iCs/>
          <w:noProof w:val="0"/>
          <w:lang w:val="fr-BE"/>
        </w:rPr>
      </w:pPr>
      <w:r w:rsidRPr="00CB4E5F">
        <w:rPr>
          <w:b w:val="0"/>
          <w:bCs w:val="0"/>
          <w:i/>
          <w:iCs/>
          <w:noProof w:val="0"/>
          <w:lang w:val="fr-BE"/>
        </w:rPr>
        <w:t>Insuffisance hépatique</w:t>
      </w:r>
    </w:p>
    <w:p w14:paraId="41BF15FE" w14:textId="77777777" w:rsidR="002E6B4B" w:rsidRPr="00CB4E5F" w:rsidRDefault="002E6B4B" w:rsidP="002E4943">
      <w:pPr>
        <w:keepNext/>
        <w:rPr>
          <w:sz w:val="22"/>
          <w:szCs w:val="22"/>
          <w:lang w:val="fr-BE"/>
        </w:rPr>
      </w:pPr>
      <w:r w:rsidRPr="00CB4E5F">
        <w:rPr>
          <w:sz w:val="22"/>
          <w:szCs w:val="22"/>
          <w:lang w:val="fr-BE"/>
        </w:rPr>
        <w:t xml:space="preserve">La pharmacocinétique de la </w:t>
      </w:r>
      <w:proofErr w:type="spellStart"/>
      <w:r w:rsidRPr="00CB4E5F">
        <w:rPr>
          <w:sz w:val="22"/>
          <w:szCs w:val="22"/>
          <w:lang w:val="fr-BE"/>
        </w:rPr>
        <w:t>tigécycline</w:t>
      </w:r>
      <w:proofErr w:type="spellEnd"/>
      <w:r w:rsidRPr="00CB4E5F">
        <w:rPr>
          <w:sz w:val="22"/>
          <w:szCs w:val="22"/>
          <w:lang w:val="fr-BE"/>
        </w:rPr>
        <w:t xml:space="preserve"> après administration d’une dose unique n’est pas modifiée chez les patients présentant une insuffisance hépatique légère. Cependant, chez les patients avec une insuffisance hépatique modérée ou sévère (score Child </w:t>
      </w:r>
      <w:proofErr w:type="spellStart"/>
      <w:r w:rsidRPr="00CB4E5F">
        <w:rPr>
          <w:sz w:val="22"/>
          <w:szCs w:val="22"/>
          <w:lang w:val="fr-BE"/>
        </w:rPr>
        <w:t>Pugh</w:t>
      </w:r>
      <w:proofErr w:type="spellEnd"/>
      <w:r w:rsidRPr="00CB4E5F">
        <w:rPr>
          <w:sz w:val="22"/>
          <w:szCs w:val="22"/>
          <w:lang w:val="fr-BE"/>
        </w:rPr>
        <w:t xml:space="preserve"> B ou C), la clairance systémique de la </w:t>
      </w:r>
      <w:proofErr w:type="spellStart"/>
      <w:r w:rsidRPr="00CB4E5F">
        <w:rPr>
          <w:sz w:val="22"/>
          <w:szCs w:val="22"/>
          <w:lang w:val="fr-BE"/>
        </w:rPr>
        <w:t>tigécycline</w:t>
      </w:r>
      <w:proofErr w:type="spellEnd"/>
      <w:r w:rsidRPr="00CB4E5F">
        <w:rPr>
          <w:sz w:val="22"/>
          <w:szCs w:val="22"/>
          <w:lang w:val="fr-BE"/>
        </w:rPr>
        <w:t xml:space="preserve"> est réduite de 25</w:t>
      </w:r>
      <w:r w:rsidR="006C4F1F" w:rsidRPr="00CB4E5F">
        <w:rPr>
          <w:sz w:val="22"/>
          <w:szCs w:val="22"/>
          <w:lang w:val="fr-BE"/>
        </w:rPr>
        <w:t> </w:t>
      </w:r>
      <w:r w:rsidRPr="00CB4E5F">
        <w:rPr>
          <w:sz w:val="22"/>
          <w:szCs w:val="22"/>
          <w:lang w:val="fr-BE"/>
        </w:rPr>
        <w:t>% et 55</w:t>
      </w:r>
      <w:r w:rsidR="006C4F1F" w:rsidRPr="00CB4E5F">
        <w:rPr>
          <w:sz w:val="22"/>
          <w:szCs w:val="22"/>
          <w:lang w:val="fr-BE"/>
        </w:rPr>
        <w:t> </w:t>
      </w:r>
      <w:r w:rsidRPr="00CB4E5F">
        <w:rPr>
          <w:sz w:val="22"/>
          <w:szCs w:val="22"/>
          <w:lang w:val="fr-BE"/>
        </w:rPr>
        <w:t>%, et sa demi-vie prolongée, respectivement de 23</w:t>
      </w:r>
      <w:r w:rsidR="006C4F1F" w:rsidRPr="00CB4E5F">
        <w:rPr>
          <w:sz w:val="22"/>
          <w:szCs w:val="22"/>
          <w:lang w:val="fr-BE"/>
        </w:rPr>
        <w:t> </w:t>
      </w:r>
      <w:r w:rsidRPr="00CB4E5F">
        <w:rPr>
          <w:sz w:val="22"/>
          <w:szCs w:val="22"/>
          <w:lang w:val="fr-BE"/>
        </w:rPr>
        <w:t>% et 43</w:t>
      </w:r>
      <w:r w:rsidR="006C4F1F" w:rsidRPr="00CB4E5F">
        <w:rPr>
          <w:sz w:val="22"/>
          <w:szCs w:val="22"/>
          <w:lang w:val="fr-BE"/>
        </w:rPr>
        <w:t> </w:t>
      </w:r>
      <w:r w:rsidRPr="00CB4E5F">
        <w:rPr>
          <w:sz w:val="22"/>
          <w:szCs w:val="22"/>
          <w:lang w:val="fr-BE"/>
        </w:rPr>
        <w:t>% (voir rubrique 4.2).</w:t>
      </w:r>
    </w:p>
    <w:p w14:paraId="5ABB7BC0" w14:textId="77777777" w:rsidR="002E6B4B" w:rsidRPr="00CB4E5F" w:rsidRDefault="002E6B4B" w:rsidP="002E4943">
      <w:pPr>
        <w:rPr>
          <w:sz w:val="22"/>
          <w:szCs w:val="22"/>
          <w:lang w:val="fr-BE"/>
        </w:rPr>
      </w:pPr>
    </w:p>
    <w:p w14:paraId="658763B8" w14:textId="77777777" w:rsidR="002E6B4B" w:rsidRPr="00CB4E5F" w:rsidRDefault="002E6B4B" w:rsidP="002E4943">
      <w:pPr>
        <w:pStyle w:val="Heading4"/>
        <w:keepNext w:val="0"/>
        <w:keepLines w:val="0"/>
        <w:jc w:val="left"/>
        <w:rPr>
          <w:b w:val="0"/>
          <w:bCs w:val="0"/>
          <w:i/>
          <w:iCs/>
          <w:noProof w:val="0"/>
          <w:lang w:val="fr-BE"/>
        </w:rPr>
      </w:pPr>
      <w:r w:rsidRPr="00CB4E5F">
        <w:rPr>
          <w:b w:val="0"/>
          <w:bCs w:val="0"/>
          <w:i/>
          <w:iCs/>
          <w:noProof w:val="0"/>
          <w:lang w:val="fr-BE"/>
        </w:rPr>
        <w:t>Insuffisance rénale</w:t>
      </w:r>
    </w:p>
    <w:p w14:paraId="1609640F" w14:textId="77777777" w:rsidR="002E6B4B" w:rsidRPr="00CB4E5F" w:rsidRDefault="002E6B4B" w:rsidP="002E4943">
      <w:pPr>
        <w:rPr>
          <w:sz w:val="22"/>
          <w:szCs w:val="22"/>
          <w:lang w:val="fr-BE"/>
        </w:rPr>
      </w:pPr>
      <w:r w:rsidRPr="00CB4E5F">
        <w:rPr>
          <w:sz w:val="22"/>
          <w:szCs w:val="22"/>
          <w:lang w:val="fr-BE"/>
        </w:rPr>
        <w:t xml:space="preserve">La pharmacocinétique de la </w:t>
      </w:r>
      <w:proofErr w:type="spellStart"/>
      <w:r w:rsidRPr="00CB4E5F">
        <w:rPr>
          <w:sz w:val="22"/>
          <w:szCs w:val="22"/>
          <w:lang w:val="fr-BE"/>
        </w:rPr>
        <w:t>tigécycline</w:t>
      </w:r>
      <w:proofErr w:type="spellEnd"/>
      <w:r w:rsidRPr="00CB4E5F">
        <w:rPr>
          <w:sz w:val="22"/>
          <w:szCs w:val="22"/>
          <w:lang w:val="fr-BE"/>
        </w:rPr>
        <w:t xml:space="preserve"> après administration d’une dose unique n’est pas modifiée chez les patients ayant une insuffisance rénale (clairance de la créatinine &lt;</w:t>
      </w:r>
      <w:r w:rsidR="006C4F1F" w:rsidRPr="00CB4E5F">
        <w:rPr>
          <w:sz w:val="22"/>
          <w:szCs w:val="22"/>
          <w:lang w:val="fr-BE"/>
        </w:rPr>
        <w:t> </w:t>
      </w:r>
      <w:r w:rsidRPr="00CB4E5F">
        <w:rPr>
          <w:sz w:val="22"/>
          <w:szCs w:val="22"/>
          <w:lang w:val="fr-BE"/>
        </w:rPr>
        <w:t>30</w:t>
      </w:r>
      <w:r w:rsidR="006C4F1F" w:rsidRPr="00CB4E5F">
        <w:rPr>
          <w:sz w:val="22"/>
          <w:szCs w:val="22"/>
          <w:lang w:val="fr-BE"/>
        </w:rPr>
        <w:t> </w:t>
      </w:r>
      <w:r w:rsidRPr="00CB4E5F">
        <w:rPr>
          <w:sz w:val="22"/>
          <w:szCs w:val="22"/>
          <w:lang w:val="fr-BE"/>
        </w:rPr>
        <w:t>ml/min, n = 6). En cas d’insuffisance rénale sévère, l’ASC était 30</w:t>
      </w:r>
      <w:r w:rsidR="006C4F1F" w:rsidRPr="00CB4E5F">
        <w:rPr>
          <w:sz w:val="22"/>
          <w:szCs w:val="22"/>
          <w:lang w:val="fr-BE"/>
        </w:rPr>
        <w:t> </w:t>
      </w:r>
      <w:r w:rsidRPr="00CB4E5F">
        <w:rPr>
          <w:sz w:val="22"/>
          <w:szCs w:val="22"/>
          <w:lang w:val="fr-BE"/>
        </w:rPr>
        <w:t>% plus importante que chez les patients ayant une fonction rénale normale (voir rubrique 4.2).</w:t>
      </w:r>
    </w:p>
    <w:p w14:paraId="0150619B" w14:textId="77777777" w:rsidR="002E6B4B" w:rsidRPr="00CB4E5F" w:rsidRDefault="002E6B4B" w:rsidP="002E4943">
      <w:pPr>
        <w:rPr>
          <w:sz w:val="22"/>
          <w:szCs w:val="22"/>
          <w:lang w:val="fr-BE"/>
        </w:rPr>
      </w:pPr>
    </w:p>
    <w:p w14:paraId="03BD15BC" w14:textId="77777777" w:rsidR="002E6B4B" w:rsidRPr="00CB4E5F" w:rsidRDefault="0025746A" w:rsidP="002E4943">
      <w:pPr>
        <w:pStyle w:val="Heading4"/>
        <w:jc w:val="left"/>
        <w:rPr>
          <w:b w:val="0"/>
          <w:bCs w:val="0"/>
          <w:i/>
          <w:iCs/>
          <w:noProof w:val="0"/>
          <w:lang w:val="fr-BE"/>
        </w:rPr>
      </w:pPr>
      <w:r w:rsidRPr="00CB4E5F">
        <w:rPr>
          <w:b w:val="0"/>
          <w:bCs w:val="0"/>
          <w:i/>
          <w:iCs/>
          <w:noProof w:val="0"/>
          <w:lang w:val="fr-BE"/>
        </w:rPr>
        <w:t>Personnes âgées</w:t>
      </w:r>
    </w:p>
    <w:p w14:paraId="07F77709" w14:textId="77777777" w:rsidR="002E6B4B" w:rsidRPr="00CB4E5F" w:rsidRDefault="002E6B4B" w:rsidP="002E4943">
      <w:pPr>
        <w:keepNext/>
        <w:keepLines/>
        <w:rPr>
          <w:sz w:val="22"/>
          <w:szCs w:val="22"/>
          <w:lang w:val="fr-BE"/>
        </w:rPr>
      </w:pPr>
      <w:r w:rsidRPr="00CB4E5F">
        <w:rPr>
          <w:sz w:val="22"/>
          <w:szCs w:val="22"/>
          <w:lang w:val="fr-BE"/>
        </w:rPr>
        <w:t>Aucune modification de la pharmacocinétique n’a été observée chez les sujets âgés en bonne santé comparativement aux sujets jeunes (voir rubrique 4.2).</w:t>
      </w:r>
    </w:p>
    <w:p w14:paraId="3B9E59E9" w14:textId="77777777" w:rsidR="002E6B4B" w:rsidRPr="00CB4E5F" w:rsidRDefault="002E6B4B" w:rsidP="002E4943">
      <w:pPr>
        <w:rPr>
          <w:sz w:val="22"/>
          <w:szCs w:val="22"/>
          <w:lang w:val="fr-BE"/>
        </w:rPr>
      </w:pPr>
    </w:p>
    <w:p w14:paraId="44EC1EB6" w14:textId="77777777" w:rsidR="002E6B4B" w:rsidRPr="00CB4E5F" w:rsidRDefault="00D06E20" w:rsidP="002E4943">
      <w:pPr>
        <w:pStyle w:val="Heading4"/>
        <w:keepNext w:val="0"/>
        <w:keepLines w:val="0"/>
        <w:jc w:val="left"/>
        <w:rPr>
          <w:b w:val="0"/>
          <w:bCs w:val="0"/>
          <w:i/>
          <w:iCs/>
          <w:noProof w:val="0"/>
          <w:lang w:val="fr-BE"/>
        </w:rPr>
      </w:pPr>
      <w:r w:rsidRPr="00CB4E5F">
        <w:rPr>
          <w:b w:val="0"/>
          <w:bCs w:val="0"/>
          <w:i/>
          <w:iCs/>
          <w:noProof w:val="0"/>
          <w:lang w:val="fr-BE"/>
        </w:rPr>
        <w:t xml:space="preserve">Population pédiatrique </w:t>
      </w:r>
    </w:p>
    <w:p w14:paraId="3162FAB8" w14:textId="77777777" w:rsidR="00625CDE" w:rsidRPr="00CB4E5F" w:rsidRDefault="00D809D0" w:rsidP="002E4943">
      <w:pPr>
        <w:rPr>
          <w:sz w:val="22"/>
          <w:szCs w:val="22"/>
          <w:lang w:val="fr-BE"/>
        </w:rPr>
      </w:pPr>
      <w:r w:rsidRPr="00CB4E5F">
        <w:rPr>
          <w:sz w:val="22"/>
          <w:szCs w:val="22"/>
          <w:lang w:val="fr-BE"/>
        </w:rPr>
        <w:lastRenderedPageBreak/>
        <w:t xml:space="preserve">La pharmacocinétique de la </w:t>
      </w:r>
      <w:proofErr w:type="spellStart"/>
      <w:r w:rsidRPr="00CB4E5F">
        <w:rPr>
          <w:sz w:val="22"/>
          <w:szCs w:val="22"/>
          <w:lang w:val="fr-BE"/>
        </w:rPr>
        <w:t>tigécycline</w:t>
      </w:r>
      <w:proofErr w:type="spellEnd"/>
      <w:r w:rsidRPr="00CB4E5F">
        <w:rPr>
          <w:sz w:val="22"/>
          <w:szCs w:val="22"/>
          <w:lang w:val="fr-BE"/>
        </w:rPr>
        <w:t xml:space="preserve"> a </w:t>
      </w:r>
      <w:r w:rsidR="00C23551" w:rsidRPr="00CB4E5F">
        <w:rPr>
          <w:sz w:val="22"/>
          <w:szCs w:val="22"/>
          <w:lang w:val="fr-BE"/>
        </w:rPr>
        <w:t>été étudiée dans deux</w:t>
      </w:r>
      <w:r w:rsidRPr="00CB4E5F">
        <w:rPr>
          <w:sz w:val="22"/>
          <w:szCs w:val="22"/>
          <w:lang w:val="fr-BE"/>
        </w:rPr>
        <w:t xml:space="preserve"> études. La première étude </w:t>
      </w:r>
      <w:r w:rsidR="00F604B9" w:rsidRPr="00CB4E5F">
        <w:rPr>
          <w:sz w:val="22"/>
          <w:szCs w:val="22"/>
          <w:lang w:val="fr-BE"/>
        </w:rPr>
        <w:t xml:space="preserve">a </w:t>
      </w:r>
      <w:r w:rsidR="009065E7" w:rsidRPr="00CB4E5F">
        <w:rPr>
          <w:sz w:val="22"/>
          <w:szCs w:val="22"/>
          <w:lang w:val="fr-BE"/>
        </w:rPr>
        <w:t>inclus</w:t>
      </w:r>
      <w:r w:rsidRPr="00CB4E5F">
        <w:rPr>
          <w:sz w:val="22"/>
          <w:szCs w:val="22"/>
          <w:lang w:val="fr-BE"/>
        </w:rPr>
        <w:t xml:space="preserve"> des enfants </w:t>
      </w:r>
      <w:r w:rsidR="00F604B9" w:rsidRPr="00CB4E5F">
        <w:rPr>
          <w:sz w:val="22"/>
          <w:szCs w:val="22"/>
          <w:lang w:val="fr-BE"/>
        </w:rPr>
        <w:t xml:space="preserve">âgés de 8 à </w:t>
      </w:r>
      <w:r w:rsidR="009065E7" w:rsidRPr="00CB4E5F">
        <w:rPr>
          <w:sz w:val="22"/>
          <w:szCs w:val="22"/>
          <w:lang w:val="fr-BE"/>
        </w:rPr>
        <w:t>16</w:t>
      </w:r>
      <w:r w:rsidR="006C4F1F" w:rsidRPr="00CB4E5F">
        <w:rPr>
          <w:sz w:val="22"/>
          <w:szCs w:val="22"/>
          <w:lang w:val="fr-BE"/>
        </w:rPr>
        <w:t> </w:t>
      </w:r>
      <w:r w:rsidR="009065E7" w:rsidRPr="00CB4E5F">
        <w:rPr>
          <w:sz w:val="22"/>
          <w:szCs w:val="22"/>
          <w:lang w:val="fr-BE"/>
        </w:rPr>
        <w:t>ans (n</w:t>
      </w:r>
      <w:r w:rsidR="006C4F1F" w:rsidRPr="00CB4E5F">
        <w:rPr>
          <w:sz w:val="22"/>
          <w:szCs w:val="22"/>
          <w:lang w:val="fr-BE"/>
        </w:rPr>
        <w:t> </w:t>
      </w:r>
      <w:r w:rsidR="009065E7" w:rsidRPr="00CB4E5F">
        <w:rPr>
          <w:sz w:val="22"/>
          <w:szCs w:val="22"/>
          <w:lang w:val="fr-BE"/>
        </w:rPr>
        <w:t>=</w:t>
      </w:r>
      <w:r w:rsidR="006C4F1F" w:rsidRPr="00CB4E5F">
        <w:rPr>
          <w:sz w:val="22"/>
          <w:szCs w:val="22"/>
          <w:lang w:val="fr-BE"/>
        </w:rPr>
        <w:t> </w:t>
      </w:r>
      <w:r w:rsidR="009065E7" w:rsidRPr="00CB4E5F">
        <w:rPr>
          <w:sz w:val="22"/>
          <w:szCs w:val="22"/>
          <w:lang w:val="fr-BE"/>
        </w:rPr>
        <w:t>24) qui ont reçu</w:t>
      </w:r>
      <w:r w:rsidRPr="00CB4E5F">
        <w:rPr>
          <w:sz w:val="22"/>
          <w:szCs w:val="22"/>
          <w:lang w:val="fr-BE"/>
        </w:rPr>
        <w:t xml:space="preserve"> des </w:t>
      </w:r>
      <w:r w:rsidR="009065E7" w:rsidRPr="00CB4E5F">
        <w:rPr>
          <w:sz w:val="22"/>
          <w:szCs w:val="22"/>
          <w:lang w:val="fr-BE"/>
        </w:rPr>
        <w:t xml:space="preserve">doses uniques de </w:t>
      </w:r>
      <w:proofErr w:type="spellStart"/>
      <w:r w:rsidR="009065E7" w:rsidRPr="00CB4E5F">
        <w:rPr>
          <w:sz w:val="22"/>
          <w:szCs w:val="22"/>
          <w:lang w:val="fr-BE"/>
        </w:rPr>
        <w:t>tigécycline</w:t>
      </w:r>
      <w:proofErr w:type="spellEnd"/>
      <w:r w:rsidR="009065E7" w:rsidRPr="00CB4E5F">
        <w:rPr>
          <w:sz w:val="22"/>
          <w:szCs w:val="22"/>
          <w:lang w:val="fr-BE"/>
        </w:rPr>
        <w:t xml:space="preserve"> (0,</w:t>
      </w:r>
      <w:r w:rsidRPr="00CB4E5F">
        <w:rPr>
          <w:sz w:val="22"/>
          <w:szCs w:val="22"/>
          <w:lang w:val="fr-BE"/>
        </w:rPr>
        <w:t>5, 1</w:t>
      </w:r>
      <w:r w:rsidR="00A0425E" w:rsidRPr="00CB4E5F">
        <w:rPr>
          <w:sz w:val="22"/>
          <w:szCs w:val="22"/>
          <w:lang w:val="fr-BE"/>
        </w:rPr>
        <w:t>,</w:t>
      </w:r>
      <w:r w:rsidRPr="00CB4E5F">
        <w:rPr>
          <w:sz w:val="22"/>
          <w:szCs w:val="22"/>
          <w:lang w:val="fr-BE"/>
        </w:rPr>
        <w:t xml:space="preserve"> ou 2</w:t>
      </w:r>
      <w:r w:rsidR="006C4F1F" w:rsidRPr="00CB4E5F">
        <w:rPr>
          <w:sz w:val="22"/>
          <w:szCs w:val="22"/>
          <w:lang w:val="fr-BE"/>
        </w:rPr>
        <w:t> </w:t>
      </w:r>
      <w:r w:rsidRPr="00CB4E5F">
        <w:rPr>
          <w:sz w:val="22"/>
          <w:szCs w:val="22"/>
          <w:lang w:val="fr-BE"/>
        </w:rPr>
        <w:t>mg/kg</w:t>
      </w:r>
      <w:r w:rsidR="00855070" w:rsidRPr="00CB4E5F">
        <w:rPr>
          <w:sz w:val="22"/>
          <w:szCs w:val="22"/>
          <w:lang w:val="fr-BE"/>
        </w:rPr>
        <w:t xml:space="preserve"> jusqu’à une dose maximale de </w:t>
      </w:r>
      <w:r w:rsidR="00545F06" w:rsidRPr="00CB4E5F">
        <w:rPr>
          <w:sz w:val="22"/>
          <w:szCs w:val="22"/>
          <w:lang w:val="fr-BE"/>
        </w:rPr>
        <w:t>50 mg, 100 mg et 150 mg, respectivement</w:t>
      </w:r>
      <w:r w:rsidRPr="00CB4E5F">
        <w:rPr>
          <w:sz w:val="22"/>
          <w:szCs w:val="22"/>
          <w:lang w:val="fr-BE"/>
        </w:rPr>
        <w:t>) administrées par voie intraveineuse pendant 30</w:t>
      </w:r>
      <w:r w:rsidR="006C4F1F" w:rsidRPr="00CB4E5F">
        <w:rPr>
          <w:sz w:val="22"/>
          <w:szCs w:val="22"/>
          <w:lang w:val="fr-BE"/>
        </w:rPr>
        <w:t> </w:t>
      </w:r>
      <w:r w:rsidRPr="00CB4E5F">
        <w:rPr>
          <w:sz w:val="22"/>
          <w:szCs w:val="22"/>
          <w:lang w:val="fr-BE"/>
        </w:rPr>
        <w:t xml:space="preserve">minutes. </w:t>
      </w:r>
      <w:r w:rsidR="006C69F7" w:rsidRPr="00CB4E5F">
        <w:rPr>
          <w:sz w:val="22"/>
          <w:szCs w:val="22"/>
          <w:lang w:val="fr-BE"/>
        </w:rPr>
        <w:t xml:space="preserve">La </w:t>
      </w:r>
      <w:r w:rsidRPr="00CB4E5F">
        <w:rPr>
          <w:sz w:val="22"/>
          <w:szCs w:val="22"/>
          <w:lang w:val="fr-BE"/>
        </w:rPr>
        <w:t xml:space="preserve">seconde étude </w:t>
      </w:r>
      <w:r w:rsidR="006C69F7" w:rsidRPr="00CB4E5F">
        <w:rPr>
          <w:sz w:val="22"/>
          <w:szCs w:val="22"/>
          <w:lang w:val="fr-BE"/>
        </w:rPr>
        <w:t>a été réalisée chez d</w:t>
      </w:r>
      <w:r w:rsidR="00FE7CB3" w:rsidRPr="00CB4E5F">
        <w:rPr>
          <w:sz w:val="22"/>
          <w:szCs w:val="22"/>
          <w:lang w:val="fr-BE"/>
        </w:rPr>
        <w:t xml:space="preserve">es enfants </w:t>
      </w:r>
      <w:r w:rsidR="00625CDE" w:rsidRPr="00CB4E5F">
        <w:rPr>
          <w:sz w:val="22"/>
          <w:szCs w:val="22"/>
          <w:lang w:val="fr-BE"/>
        </w:rPr>
        <w:t>âgés</w:t>
      </w:r>
      <w:r w:rsidR="00FE7CB3" w:rsidRPr="00CB4E5F">
        <w:rPr>
          <w:sz w:val="22"/>
          <w:szCs w:val="22"/>
          <w:lang w:val="fr-BE"/>
        </w:rPr>
        <w:t xml:space="preserve"> de </w:t>
      </w:r>
      <w:r w:rsidR="009065E7" w:rsidRPr="00CB4E5F">
        <w:rPr>
          <w:sz w:val="22"/>
          <w:szCs w:val="22"/>
          <w:lang w:val="fr-BE"/>
        </w:rPr>
        <w:t>8 à 11</w:t>
      </w:r>
      <w:r w:rsidR="006C4F1F" w:rsidRPr="00CB4E5F">
        <w:rPr>
          <w:sz w:val="22"/>
          <w:szCs w:val="22"/>
          <w:lang w:val="fr-BE"/>
        </w:rPr>
        <w:t> </w:t>
      </w:r>
      <w:r w:rsidR="009065E7" w:rsidRPr="00CB4E5F">
        <w:rPr>
          <w:sz w:val="22"/>
          <w:szCs w:val="22"/>
          <w:lang w:val="fr-BE"/>
        </w:rPr>
        <w:t>ans qui ont reçu toutes les 12</w:t>
      </w:r>
      <w:r w:rsidR="006C4F1F" w:rsidRPr="00CB4E5F">
        <w:rPr>
          <w:sz w:val="22"/>
          <w:szCs w:val="22"/>
          <w:lang w:val="fr-BE"/>
        </w:rPr>
        <w:t> </w:t>
      </w:r>
      <w:r w:rsidR="009065E7" w:rsidRPr="00CB4E5F">
        <w:rPr>
          <w:sz w:val="22"/>
          <w:szCs w:val="22"/>
          <w:lang w:val="fr-BE"/>
        </w:rPr>
        <w:t>heures des doses répétées</w:t>
      </w:r>
      <w:r w:rsidR="00FE7CB3" w:rsidRPr="00CB4E5F">
        <w:rPr>
          <w:sz w:val="22"/>
          <w:szCs w:val="22"/>
          <w:lang w:val="fr-BE"/>
        </w:rPr>
        <w:t xml:space="preserve"> de </w:t>
      </w:r>
      <w:proofErr w:type="spellStart"/>
      <w:r w:rsidR="00FE7CB3" w:rsidRPr="00CB4E5F">
        <w:rPr>
          <w:sz w:val="22"/>
          <w:szCs w:val="22"/>
          <w:lang w:val="fr-BE"/>
        </w:rPr>
        <w:t>tigécycline</w:t>
      </w:r>
      <w:proofErr w:type="spellEnd"/>
      <w:r w:rsidR="00FE7CB3" w:rsidRPr="00CB4E5F">
        <w:rPr>
          <w:sz w:val="22"/>
          <w:szCs w:val="22"/>
          <w:lang w:val="fr-BE"/>
        </w:rPr>
        <w:t xml:space="preserve"> </w:t>
      </w:r>
      <w:r w:rsidR="009065E7" w:rsidRPr="00CB4E5F">
        <w:rPr>
          <w:sz w:val="22"/>
          <w:szCs w:val="22"/>
          <w:lang w:val="fr-BE"/>
        </w:rPr>
        <w:t>(0,</w:t>
      </w:r>
      <w:r w:rsidR="00FE7CB3" w:rsidRPr="00CB4E5F">
        <w:rPr>
          <w:sz w:val="22"/>
          <w:szCs w:val="22"/>
          <w:lang w:val="fr-BE"/>
        </w:rPr>
        <w:t>75, 1</w:t>
      </w:r>
      <w:r w:rsidR="00643286" w:rsidRPr="00CB4E5F">
        <w:rPr>
          <w:sz w:val="22"/>
          <w:szCs w:val="22"/>
          <w:lang w:val="fr-BE"/>
        </w:rPr>
        <w:t>,</w:t>
      </w:r>
      <w:r w:rsidR="009065E7" w:rsidRPr="00CB4E5F">
        <w:rPr>
          <w:sz w:val="22"/>
          <w:szCs w:val="22"/>
          <w:lang w:val="fr-BE"/>
        </w:rPr>
        <w:t xml:space="preserve"> ou 1,</w:t>
      </w:r>
      <w:r w:rsidR="00FE7CB3" w:rsidRPr="00CB4E5F">
        <w:rPr>
          <w:sz w:val="22"/>
          <w:szCs w:val="22"/>
          <w:lang w:val="fr-BE"/>
        </w:rPr>
        <w:t>25</w:t>
      </w:r>
      <w:r w:rsidR="006C4F1F" w:rsidRPr="00CB4E5F">
        <w:rPr>
          <w:sz w:val="22"/>
          <w:szCs w:val="22"/>
          <w:lang w:val="fr-BE"/>
        </w:rPr>
        <w:t> </w:t>
      </w:r>
      <w:r w:rsidR="00FE7CB3" w:rsidRPr="00CB4E5F">
        <w:rPr>
          <w:sz w:val="22"/>
          <w:szCs w:val="22"/>
          <w:lang w:val="fr-BE"/>
        </w:rPr>
        <w:t xml:space="preserve">mg/kg jusqu’à une </w:t>
      </w:r>
      <w:r w:rsidR="00625CDE" w:rsidRPr="00CB4E5F">
        <w:rPr>
          <w:sz w:val="22"/>
          <w:szCs w:val="22"/>
          <w:lang w:val="fr-BE"/>
        </w:rPr>
        <w:t>dose maximale de 50</w:t>
      </w:r>
      <w:r w:rsidR="006C4F1F" w:rsidRPr="00CB4E5F">
        <w:rPr>
          <w:sz w:val="22"/>
          <w:szCs w:val="22"/>
          <w:lang w:val="fr-BE"/>
        </w:rPr>
        <w:t> </w:t>
      </w:r>
      <w:r w:rsidR="00625CDE" w:rsidRPr="00CB4E5F">
        <w:rPr>
          <w:sz w:val="22"/>
          <w:szCs w:val="22"/>
          <w:lang w:val="fr-BE"/>
        </w:rPr>
        <w:t>mg) administrées par voie intraveineuse pendant 30</w:t>
      </w:r>
      <w:r w:rsidR="006C4F1F" w:rsidRPr="00CB4E5F">
        <w:rPr>
          <w:sz w:val="22"/>
          <w:szCs w:val="22"/>
          <w:lang w:val="fr-BE"/>
        </w:rPr>
        <w:t> </w:t>
      </w:r>
      <w:r w:rsidR="00625CDE" w:rsidRPr="00CB4E5F">
        <w:rPr>
          <w:sz w:val="22"/>
          <w:szCs w:val="22"/>
          <w:lang w:val="fr-BE"/>
        </w:rPr>
        <w:t xml:space="preserve">minutes. Aucune dose de charge n’a été administrée durant ces études. Les paramètres </w:t>
      </w:r>
      <w:r w:rsidR="00D806E5" w:rsidRPr="00CB4E5F">
        <w:rPr>
          <w:sz w:val="22"/>
          <w:szCs w:val="22"/>
          <w:lang w:val="fr-BE"/>
        </w:rPr>
        <w:t xml:space="preserve">pharmacocinétiques </w:t>
      </w:r>
      <w:r w:rsidR="009065E7" w:rsidRPr="00CB4E5F">
        <w:rPr>
          <w:sz w:val="22"/>
          <w:szCs w:val="22"/>
          <w:lang w:val="fr-BE"/>
        </w:rPr>
        <w:t>sont</w:t>
      </w:r>
      <w:r w:rsidR="001D490E" w:rsidRPr="00CB4E5F">
        <w:rPr>
          <w:sz w:val="22"/>
          <w:szCs w:val="22"/>
          <w:lang w:val="fr-BE"/>
        </w:rPr>
        <w:t xml:space="preserve"> </w:t>
      </w:r>
      <w:r w:rsidR="00545F06" w:rsidRPr="00CB4E5F">
        <w:rPr>
          <w:sz w:val="22"/>
          <w:szCs w:val="22"/>
          <w:lang w:val="fr-BE"/>
        </w:rPr>
        <w:t xml:space="preserve">résumés </w:t>
      </w:r>
      <w:r w:rsidR="00A76E8D" w:rsidRPr="00CB4E5F">
        <w:rPr>
          <w:sz w:val="22"/>
          <w:szCs w:val="22"/>
          <w:lang w:val="fr-BE"/>
        </w:rPr>
        <w:t>dans le tableau ci-dessous</w:t>
      </w:r>
      <w:r w:rsidR="00625CDE" w:rsidRPr="00CB4E5F">
        <w:rPr>
          <w:sz w:val="22"/>
          <w:szCs w:val="22"/>
          <w:lang w:val="fr-B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247"/>
        <w:gridCol w:w="2277"/>
        <w:gridCol w:w="2274"/>
      </w:tblGrid>
      <w:tr w:rsidR="00625CDE" w:rsidRPr="00CB4E5F" w14:paraId="1FFBC2F9" w14:textId="77777777">
        <w:tc>
          <w:tcPr>
            <w:tcW w:w="9216" w:type="dxa"/>
            <w:gridSpan w:val="4"/>
          </w:tcPr>
          <w:p w14:paraId="3D392D13" w14:textId="77777777" w:rsidR="00C02481" w:rsidRPr="00CB4E5F" w:rsidRDefault="00625CDE" w:rsidP="00660F53">
            <w:pPr>
              <w:keepNext/>
              <w:jc w:val="center"/>
              <w:rPr>
                <w:b/>
                <w:sz w:val="22"/>
                <w:szCs w:val="22"/>
                <w:lang w:val="fr-BE"/>
              </w:rPr>
            </w:pPr>
            <w:r w:rsidRPr="00CB4E5F">
              <w:rPr>
                <w:b/>
                <w:sz w:val="22"/>
                <w:szCs w:val="22"/>
                <w:lang w:val="fr-BE"/>
              </w:rPr>
              <w:t xml:space="preserve">Moyenne </w:t>
            </w:r>
            <w:r w:rsidR="00C02481" w:rsidRPr="00CB4E5F">
              <w:rPr>
                <w:b/>
                <w:sz w:val="22"/>
                <w:szCs w:val="22"/>
                <w:lang w:val="fr-BE"/>
              </w:rPr>
              <w:t xml:space="preserve">± Ecart Type de </w:t>
            </w:r>
            <w:r w:rsidRPr="00CB4E5F">
              <w:rPr>
                <w:b/>
                <w:sz w:val="22"/>
                <w:szCs w:val="22"/>
                <w:lang w:val="fr-BE"/>
              </w:rPr>
              <w:t xml:space="preserve">Dose Normalisée </w:t>
            </w:r>
            <w:r w:rsidR="00A91832" w:rsidRPr="00CB4E5F">
              <w:rPr>
                <w:b/>
                <w:sz w:val="22"/>
                <w:szCs w:val="22"/>
                <w:lang w:val="fr-BE"/>
              </w:rPr>
              <w:t xml:space="preserve">de </w:t>
            </w:r>
            <w:proofErr w:type="spellStart"/>
            <w:r w:rsidR="00A91832" w:rsidRPr="00CB4E5F">
              <w:rPr>
                <w:b/>
                <w:sz w:val="22"/>
                <w:szCs w:val="22"/>
                <w:lang w:val="fr-BE"/>
              </w:rPr>
              <w:t>Ti</w:t>
            </w:r>
            <w:r w:rsidR="005C63B2" w:rsidRPr="00CB4E5F">
              <w:rPr>
                <w:b/>
                <w:sz w:val="22"/>
                <w:szCs w:val="22"/>
                <w:lang w:val="fr-BE"/>
              </w:rPr>
              <w:t>gécycline</w:t>
            </w:r>
            <w:proofErr w:type="spellEnd"/>
            <w:r w:rsidR="005C63B2" w:rsidRPr="00CB4E5F">
              <w:rPr>
                <w:b/>
                <w:sz w:val="22"/>
                <w:szCs w:val="22"/>
                <w:lang w:val="fr-BE"/>
              </w:rPr>
              <w:t xml:space="preserve"> </w:t>
            </w:r>
            <w:r w:rsidRPr="00CB4E5F">
              <w:rPr>
                <w:b/>
                <w:sz w:val="22"/>
                <w:szCs w:val="22"/>
                <w:lang w:val="fr-BE"/>
              </w:rPr>
              <w:t>à 1</w:t>
            </w:r>
            <w:r w:rsidR="006C4F1F" w:rsidRPr="00CB4E5F">
              <w:rPr>
                <w:b/>
                <w:sz w:val="22"/>
                <w:szCs w:val="22"/>
                <w:lang w:val="fr-BE"/>
              </w:rPr>
              <w:t> </w:t>
            </w:r>
            <w:r w:rsidRPr="00CB4E5F">
              <w:rPr>
                <w:b/>
                <w:sz w:val="22"/>
                <w:szCs w:val="22"/>
                <w:lang w:val="fr-BE"/>
              </w:rPr>
              <w:t>mg/kg</w:t>
            </w:r>
            <w:r w:rsidR="00C02481" w:rsidRPr="00CB4E5F">
              <w:rPr>
                <w:b/>
                <w:sz w:val="22"/>
                <w:szCs w:val="22"/>
                <w:lang w:val="fr-BE"/>
              </w:rPr>
              <w:t>.</w:t>
            </w:r>
          </w:p>
          <w:p w14:paraId="55830FA3" w14:textId="77777777" w:rsidR="00625CDE" w:rsidRPr="00CB4E5F" w:rsidRDefault="00625CDE" w:rsidP="00660F53">
            <w:pPr>
              <w:keepNext/>
              <w:jc w:val="center"/>
              <w:rPr>
                <w:b/>
                <w:sz w:val="22"/>
                <w:szCs w:val="22"/>
                <w:lang w:val="fr-BE"/>
              </w:rPr>
            </w:pPr>
            <w:r w:rsidRPr="00CB4E5F">
              <w:rPr>
                <w:b/>
                <w:sz w:val="22"/>
                <w:szCs w:val="22"/>
                <w:lang w:val="fr-BE"/>
              </w:rPr>
              <w:t>C</w:t>
            </w:r>
            <w:r w:rsidRPr="00CB4E5F">
              <w:rPr>
                <w:b/>
                <w:sz w:val="22"/>
                <w:szCs w:val="22"/>
                <w:vertAlign w:val="subscript"/>
                <w:lang w:val="fr-BE"/>
              </w:rPr>
              <w:t>max</w:t>
            </w:r>
            <w:r w:rsidR="00987093" w:rsidRPr="00CB4E5F">
              <w:rPr>
                <w:b/>
                <w:sz w:val="22"/>
                <w:szCs w:val="22"/>
                <w:lang w:val="fr-BE"/>
              </w:rPr>
              <w:t xml:space="preserve"> </w:t>
            </w:r>
            <w:r w:rsidRPr="00CB4E5F">
              <w:rPr>
                <w:b/>
                <w:sz w:val="22"/>
                <w:szCs w:val="22"/>
                <w:lang w:val="fr-BE"/>
              </w:rPr>
              <w:t>et A</w:t>
            </w:r>
            <w:r w:rsidR="00D806E5" w:rsidRPr="00CB4E5F">
              <w:rPr>
                <w:b/>
                <w:sz w:val="22"/>
                <w:szCs w:val="22"/>
                <w:lang w:val="fr-BE"/>
              </w:rPr>
              <w:t>S</w:t>
            </w:r>
            <w:r w:rsidRPr="00CB4E5F">
              <w:rPr>
                <w:b/>
                <w:sz w:val="22"/>
                <w:szCs w:val="22"/>
                <w:lang w:val="fr-BE"/>
              </w:rPr>
              <w:t xml:space="preserve">C </w:t>
            </w:r>
            <w:r w:rsidR="00643286" w:rsidRPr="00CB4E5F">
              <w:rPr>
                <w:b/>
                <w:sz w:val="22"/>
                <w:szCs w:val="22"/>
                <w:lang w:val="fr-BE"/>
              </w:rPr>
              <w:t xml:space="preserve">chez les </w:t>
            </w:r>
            <w:r w:rsidRPr="00CB4E5F">
              <w:rPr>
                <w:b/>
                <w:sz w:val="22"/>
                <w:szCs w:val="22"/>
                <w:lang w:val="fr-BE"/>
              </w:rPr>
              <w:t>Enfant</w:t>
            </w:r>
            <w:r w:rsidR="00643286" w:rsidRPr="00CB4E5F">
              <w:rPr>
                <w:b/>
                <w:sz w:val="22"/>
                <w:szCs w:val="22"/>
                <w:lang w:val="fr-BE"/>
              </w:rPr>
              <w:t>s</w:t>
            </w:r>
          </w:p>
        </w:tc>
      </w:tr>
      <w:tr w:rsidR="00625CDE" w:rsidRPr="00CB4E5F" w14:paraId="011695D6" w14:textId="77777777">
        <w:tc>
          <w:tcPr>
            <w:tcW w:w="2304" w:type="dxa"/>
          </w:tcPr>
          <w:p w14:paraId="18738D5F" w14:textId="77777777" w:rsidR="00625CDE" w:rsidRPr="00CB4E5F" w:rsidRDefault="00625CDE" w:rsidP="00660F53">
            <w:pPr>
              <w:keepNext/>
              <w:jc w:val="center"/>
              <w:rPr>
                <w:sz w:val="22"/>
                <w:szCs w:val="22"/>
                <w:lang w:val="fr-BE"/>
              </w:rPr>
            </w:pPr>
            <w:r w:rsidRPr="00CB4E5F">
              <w:rPr>
                <w:sz w:val="22"/>
                <w:szCs w:val="22"/>
                <w:lang w:val="fr-BE"/>
              </w:rPr>
              <w:t>Age (années)</w:t>
            </w:r>
          </w:p>
        </w:tc>
        <w:tc>
          <w:tcPr>
            <w:tcW w:w="2304" w:type="dxa"/>
          </w:tcPr>
          <w:p w14:paraId="240330DB" w14:textId="77777777" w:rsidR="00625CDE" w:rsidRPr="00CB4E5F" w:rsidRDefault="00625CDE" w:rsidP="00660F53">
            <w:pPr>
              <w:keepNext/>
              <w:jc w:val="center"/>
              <w:rPr>
                <w:sz w:val="22"/>
                <w:szCs w:val="22"/>
                <w:lang w:val="fr-BE"/>
              </w:rPr>
            </w:pPr>
            <w:r w:rsidRPr="00CB4E5F">
              <w:rPr>
                <w:sz w:val="22"/>
                <w:szCs w:val="22"/>
                <w:lang w:val="fr-BE"/>
              </w:rPr>
              <w:t>N</w:t>
            </w:r>
          </w:p>
        </w:tc>
        <w:tc>
          <w:tcPr>
            <w:tcW w:w="2304" w:type="dxa"/>
          </w:tcPr>
          <w:p w14:paraId="29761601" w14:textId="77777777" w:rsidR="00625CDE" w:rsidRPr="00CB4E5F" w:rsidRDefault="009016D4" w:rsidP="00660F53">
            <w:pPr>
              <w:keepNext/>
              <w:jc w:val="center"/>
              <w:rPr>
                <w:sz w:val="22"/>
                <w:szCs w:val="22"/>
                <w:lang w:val="fr-BE"/>
              </w:rPr>
            </w:pPr>
            <w:r w:rsidRPr="00CB4E5F">
              <w:rPr>
                <w:sz w:val="22"/>
                <w:szCs w:val="22"/>
                <w:lang w:val="fr-BE"/>
              </w:rPr>
              <w:t>C</w:t>
            </w:r>
            <w:r w:rsidRPr="00CB4E5F">
              <w:rPr>
                <w:sz w:val="22"/>
                <w:szCs w:val="22"/>
                <w:vertAlign w:val="subscript"/>
                <w:lang w:val="fr-BE"/>
              </w:rPr>
              <w:t>max</w:t>
            </w:r>
            <w:r w:rsidRPr="00CB4E5F">
              <w:rPr>
                <w:sz w:val="22"/>
                <w:szCs w:val="22"/>
                <w:lang w:val="fr-BE"/>
              </w:rPr>
              <w:t xml:space="preserve"> (</w:t>
            </w:r>
            <w:proofErr w:type="spellStart"/>
            <w:r w:rsidRPr="00CB4E5F">
              <w:rPr>
                <w:sz w:val="22"/>
                <w:szCs w:val="22"/>
                <w:lang w:val="fr-BE"/>
              </w:rPr>
              <w:t>ng</w:t>
            </w:r>
            <w:proofErr w:type="spellEnd"/>
            <w:r w:rsidRPr="00CB4E5F">
              <w:rPr>
                <w:sz w:val="22"/>
                <w:szCs w:val="22"/>
                <w:lang w:val="fr-BE"/>
              </w:rPr>
              <w:t>/ml</w:t>
            </w:r>
            <w:r w:rsidR="00625CDE" w:rsidRPr="00CB4E5F">
              <w:rPr>
                <w:sz w:val="22"/>
                <w:szCs w:val="22"/>
                <w:lang w:val="fr-BE"/>
              </w:rPr>
              <w:t>)</w:t>
            </w:r>
          </w:p>
        </w:tc>
        <w:tc>
          <w:tcPr>
            <w:tcW w:w="2304" w:type="dxa"/>
          </w:tcPr>
          <w:p w14:paraId="3236F30A" w14:textId="77777777" w:rsidR="00625CDE" w:rsidRPr="00CB4E5F" w:rsidRDefault="00625CDE" w:rsidP="00660F53">
            <w:pPr>
              <w:keepNext/>
              <w:jc w:val="center"/>
              <w:rPr>
                <w:sz w:val="22"/>
                <w:szCs w:val="22"/>
                <w:lang w:val="fr-BE"/>
              </w:rPr>
            </w:pPr>
            <w:r w:rsidRPr="00CB4E5F">
              <w:rPr>
                <w:sz w:val="22"/>
                <w:szCs w:val="22"/>
                <w:lang w:val="fr-BE"/>
              </w:rPr>
              <w:t>ASC (</w:t>
            </w:r>
            <w:bookmarkStart w:id="14" w:name="OLE_LINK3"/>
            <w:proofErr w:type="spellStart"/>
            <w:r w:rsidRPr="00CB4E5F">
              <w:rPr>
                <w:sz w:val="22"/>
                <w:szCs w:val="22"/>
                <w:lang w:val="fr-BE"/>
              </w:rPr>
              <w:t>ng•h</w:t>
            </w:r>
            <w:proofErr w:type="spellEnd"/>
            <w:r w:rsidRPr="00CB4E5F">
              <w:rPr>
                <w:sz w:val="22"/>
                <w:szCs w:val="22"/>
                <w:lang w:val="fr-BE"/>
              </w:rPr>
              <w:t>/m</w:t>
            </w:r>
            <w:bookmarkEnd w:id="14"/>
            <w:r w:rsidR="009016D4" w:rsidRPr="00CB4E5F">
              <w:rPr>
                <w:sz w:val="22"/>
                <w:szCs w:val="22"/>
                <w:lang w:val="fr-BE"/>
              </w:rPr>
              <w:t>l</w:t>
            </w:r>
            <w:r w:rsidRPr="00CB4E5F">
              <w:rPr>
                <w:sz w:val="22"/>
                <w:szCs w:val="22"/>
                <w:lang w:val="fr-BE"/>
              </w:rPr>
              <w:t>)*</w:t>
            </w:r>
          </w:p>
        </w:tc>
      </w:tr>
      <w:tr w:rsidR="00625CDE" w:rsidRPr="00CB4E5F" w14:paraId="07C18D96" w14:textId="77777777">
        <w:tc>
          <w:tcPr>
            <w:tcW w:w="2304" w:type="dxa"/>
          </w:tcPr>
          <w:p w14:paraId="5A7EE5FE" w14:textId="77777777" w:rsidR="00625CDE" w:rsidRPr="00CB4E5F" w:rsidRDefault="00625CDE" w:rsidP="00660F53">
            <w:pPr>
              <w:keepNext/>
              <w:rPr>
                <w:sz w:val="22"/>
                <w:szCs w:val="22"/>
                <w:lang w:val="fr-BE"/>
              </w:rPr>
            </w:pPr>
            <w:r w:rsidRPr="00CB4E5F">
              <w:rPr>
                <w:sz w:val="22"/>
                <w:szCs w:val="22"/>
                <w:lang w:val="fr-BE"/>
              </w:rPr>
              <w:t>Dose unique</w:t>
            </w:r>
          </w:p>
        </w:tc>
        <w:tc>
          <w:tcPr>
            <w:tcW w:w="2304" w:type="dxa"/>
          </w:tcPr>
          <w:p w14:paraId="514A2467" w14:textId="77777777" w:rsidR="00625CDE" w:rsidRPr="00CB4E5F" w:rsidRDefault="00625CDE" w:rsidP="00660F53">
            <w:pPr>
              <w:keepNext/>
              <w:rPr>
                <w:sz w:val="22"/>
                <w:szCs w:val="22"/>
                <w:lang w:val="fr-BE"/>
              </w:rPr>
            </w:pPr>
          </w:p>
        </w:tc>
        <w:tc>
          <w:tcPr>
            <w:tcW w:w="2304" w:type="dxa"/>
          </w:tcPr>
          <w:p w14:paraId="246374A3" w14:textId="77777777" w:rsidR="00625CDE" w:rsidRPr="00CB4E5F" w:rsidRDefault="00625CDE" w:rsidP="00660F53">
            <w:pPr>
              <w:keepNext/>
              <w:rPr>
                <w:sz w:val="22"/>
                <w:szCs w:val="22"/>
                <w:lang w:val="fr-BE"/>
              </w:rPr>
            </w:pPr>
          </w:p>
        </w:tc>
        <w:tc>
          <w:tcPr>
            <w:tcW w:w="2304" w:type="dxa"/>
          </w:tcPr>
          <w:p w14:paraId="167E564D" w14:textId="77777777" w:rsidR="00625CDE" w:rsidRPr="00CB4E5F" w:rsidRDefault="00625CDE" w:rsidP="00660F53">
            <w:pPr>
              <w:keepNext/>
              <w:rPr>
                <w:sz w:val="22"/>
                <w:szCs w:val="22"/>
                <w:lang w:val="fr-BE"/>
              </w:rPr>
            </w:pPr>
          </w:p>
        </w:tc>
      </w:tr>
      <w:tr w:rsidR="00625CDE" w:rsidRPr="00CB4E5F" w14:paraId="2DF8F1D4" w14:textId="77777777">
        <w:tc>
          <w:tcPr>
            <w:tcW w:w="2304" w:type="dxa"/>
          </w:tcPr>
          <w:p w14:paraId="27615D27" w14:textId="77777777" w:rsidR="00625CDE" w:rsidRPr="00CB4E5F" w:rsidRDefault="00625CDE" w:rsidP="00660F53">
            <w:pPr>
              <w:keepNext/>
              <w:jc w:val="center"/>
              <w:rPr>
                <w:sz w:val="22"/>
                <w:szCs w:val="22"/>
                <w:lang w:val="fr-BE"/>
              </w:rPr>
            </w:pPr>
            <w:r w:rsidRPr="00CB4E5F">
              <w:rPr>
                <w:sz w:val="22"/>
                <w:szCs w:val="22"/>
                <w:lang w:val="fr-BE"/>
              </w:rPr>
              <w:t>8 – 11</w:t>
            </w:r>
          </w:p>
        </w:tc>
        <w:tc>
          <w:tcPr>
            <w:tcW w:w="2304" w:type="dxa"/>
          </w:tcPr>
          <w:p w14:paraId="5D3F7AB5" w14:textId="77777777" w:rsidR="00625CDE" w:rsidRPr="00CB4E5F" w:rsidRDefault="00625CDE" w:rsidP="00660F53">
            <w:pPr>
              <w:keepNext/>
              <w:jc w:val="center"/>
              <w:rPr>
                <w:sz w:val="22"/>
                <w:szCs w:val="22"/>
                <w:lang w:val="fr-BE"/>
              </w:rPr>
            </w:pPr>
            <w:r w:rsidRPr="00CB4E5F">
              <w:rPr>
                <w:sz w:val="22"/>
                <w:szCs w:val="22"/>
                <w:lang w:val="fr-BE"/>
              </w:rPr>
              <w:t>8</w:t>
            </w:r>
          </w:p>
        </w:tc>
        <w:tc>
          <w:tcPr>
            <w:tcW w:w="2304" w:type="dxa"/>
          </w:tcPr>
          <w:p w14:paraId="67534DEA" w14:textId="77777777" w:rsidR="00625CDE" w:rsidRPr="00CB4E5F" w:rsidRDefault="00625CDE" w:rsidP="006C4F1F">
            <w:pPr>
              <w:keepNext/>
              <w:jc w:val="center"/>
              <w:rPr>
                <w:sz w:val="22"/>
                <w:szCs w:val="22"/>
                <w:lang w:val="fr-BE"/>
              </w:rPr>
            </w:pPr>
            <w:r w:rsidRPr="00CB4E5F">
              <w:rPr>
                <w:sz w:val="22"/>
                <w:szCs w:val="22"/>
                <w:lang w:val="fr-BE"/>
              </w:rPr>
              <w:t>3881</w:t>
            </w:r>
            <w:r w:rsidR="006C4F1F" w:rsidRPr="00CB4E5F">
              <w:rPr>
                <w:sz w:val="22"/>
                <w:szCs w:val="22"/>
                <w:lang w:val="fr-BE"/>
              </w:rPr>
              <w:t> </w:t>
            </w:r>
            <w:r w:rsidRPr="00CB4E5F">
              <w:rPr>
                <w:sz w:val="22"/>
                <w:szCs w:val="22"/>
                <w:lang w:val="fr-BE"/>
              </w:rPr>
              <w:t>±</w:t>
            </w:r>
            <w:r w:rsidR="006C4F1F" w:rsidRPr="00CB4E5F">
              <w:rPr>
                <w:sz w:val="22"/>
                <w:szCs w:val="22"/>
                <w:lang w:val="fr-BE"/>
              </w:rPr>
              <w:t> </w:t>
            </w:r>
            <w:r w:rsidRPr="00CB4E5F">
              <w:rPr>
                <w:sz w:val="22"/>
                <w:szCs w:val="22"/>
                <w:lang w:val="fr-BE"/>
              </w:rPr>
              <w:t>6637</w:t>
            </w:r>
          </w:p>
        </w:tc>
        <w:tc>
          <w:tcPr>
            <w:tcW w:w="2304" w:type="dxa"/>
          </w:tcPr>
          <w:p w14:paraId="01E0F3E3" w14:textId="77777777" w:rsidR="00625CDE" w:rsidRPr="00CB4E5F" w:rsidRDefault="00625CDE" w:rsidP="006C4F1F">
            <w:pPr>
              <w:keepNext/>
              <w:jc w:val="center"/>
              <w:rPr>
                <w:sz w:val="22"/>
                <w:szCs w:val="22"/>
                <w:lang w:val="fr-BE"/>
              </w:rPr>
            </w:pPr>
            <w:r w:rsidRPr="00CB4E5F">
              <w:rPr>
                <w:sz w:val="22"/>
                <w:szCs w:val="22"/>
                <w:lang w:val="fr-BE"/>
              </w:rPr>
              <w:t>4034</w:t>
            </w:r>
            <w:r w:rsidR="006C4F1F" w:rsidRPr="00CB4E5F">
              <w:rPr>
                <w:sz w:val="22"/>
                <w:szCs w:val="22"/>
                <w:lang w:val="fr-BE"/>
              </w:rPr>
              <w:t> </w:t>
            </w:r>
            <w:r w:rsidRPr="00CB4E5F">
              <w:rPr>
                <w:sz w:val="22"/>
                <w:szCs w:val="22"/>
                <w:lang w:val="fr-BE"/>
              </w:rPr>
              <w:t>±</w:t>
            </w:r>
            <w:r w:rsidR="006C4F1F" w:rsidRPr="00CB4E5F">
              <w:rPr>
                <w:sz w:val="22"/>
                <w:szCs w:val="22"/>
                <w:lang w:val="fr-BE"/>
              </w:rPr>
              <w:t> </w:t>
            </w:r>
            <w:r w:rsidRPr="00CB4E5F">
              <w:rPr>
                <w:sz w:val="22"/>
                <w:szCs w:val="22"/>
                <w:lang w:val="fr-BE"/>
              </w:rPr>
              <w:t>2874</w:t>
            </w:r>
          </w:p>
        </w:tc>
      </w:tr>
      <w:tr w:rsidR="00625CDE" w:rsidRPr="00CB4E5F" w14:paraId="378367D1" w14:textId="77777777">
        <w:tc>
          <w:tcPr>
            <w:tcW w:w="2304" w:type="dxa"/>
          </w:tcPr>
          <w:p w14:paraId="42622BDB" w14:textId="77777777" w:rsidR="00625CDE" w:rsidRPr="00CB4E5F" w:rsidRDefault="00625CDE" w:rsidP="00660F53">
            <w:pPr>
              <w:keepNext/>
              <w:jc w:val="center"/>
              <w:rPr>
                <w:sz w:val="22"/>
                <w:szCs w:val="22"/>
                <w:lang w:val="fr-BE"/>
              </w:rPr>
            </w:pPr>
            <w:r w:rsidRPr="00CB4E5F">
              <w:rPr>
                <w:sz w:val="22"/>
                <w:szCs w:val="22"/>
                <w:lang w:val="fr-BE"/>
              </w:rPr>
              <w:t>12 - 16</w:t>
            </w:r>
          </w:p>
        </w:tc>
        <w:tc>
          <w:tcPr>
            <w:tcW w:w="2304" w:type="dxa"/>
          </w:tcPr>
          <w:p w14:paraId="4B39593C" w14:textId="77777777" w:rsidR="00625CDE" w:rsidRPr="00CB4E5F" w:rsidRDefault="00625CDE" w:rsidP="00660F53">
            <w:pPr>
              <w:keepNext/>
              <w:jc w:val="center"/>
              <w:rPr>
                <w:sz w:val="22"/>
                <w:szCs w:val="22"/>
                <w:lang w:val="fr-BE"/>
              </w:rPr>
            </w:pPr>
            <w:r w:rsidRPr="00CB4E5F">
              <w:rPr>
                <w:sz w:val="22"/>
                <w:szCs w:val="22"/>
                <w:lang w:val="fr-BE"/>
              </w:rPr>
              <w:t>16</w:t>
            </w:r>
          </w:p>
        </w:tc>
        <w:tc>
          <w:tcPr>
            <w:tcW w:w="2304" w:type="dxa"/>
          </w:tcPr>
          <w:p w14:paraId="7221231E" w14:textId="77777777" w:rsidR="00625CDE" w:rsidRPr="00CB4E5F" w:rsidRDefault="00625CDE" w:rsidP="006C4F1F">
            <w:pPr>
              <w:keepNext/>
              <w:jc w:val="center"/>
              <w:rPr>
                <w:sz w:val="22"/>
                <w:szCs w:val="22"/>
                <w:lang w:val="fr-BE"/>
              </w:rPr>
            </w:pPr>
            <w:r w:rsidRPr="00CB4E5F">
              <w:rPr>
                <w:sz w:val="22"/>
                <w:szCs w:val="22"/>
                <w:lang w:val="fr-BE"/>
              </w:rPr>
              <w:t>8508</w:t>
            </w:r>
            <w:r w:rsidR="006C4F1F" w:rsidRPr="00CB4E5F">
              <w:rPr>
                <w:sz w:val="22"/>
                <w:szCs w:val="22"/>
                <w:lang w:val="fr-BE"/>
              </w:rPr>
              <w:t> </w:t>
            </w:r>
            <w:r w:rsidRPr="00CB4E5F">
              <w:rPr>
                <w:sz w:val="22"/>
                <w:szCs w:val="22"/>
                <w:lang w:val="fr-BE"/>
              </w:rPr>
              <w:t>±</w:t>
            </w:r>
            <w:r w:rsidR="006C4F1F" w:rsidRPr="00CB4E5F">
              <w:rPr>
                <w:sz w:val="22"/>
                <w:szCs w:val="22"/>
                <w:lang w:val="fr-BE"/>
              </w:rPr>
              <w:t> </w:t>
            </w:r>
            <w:r w:rsidRPr="00CB4E5F">
              <w:rPr>
                <w:sz w:val="22"/>
                <w:szCs w:val="22"/>
                <w:lang w:val="fr-BE"/>
              </w:rPr>
              <w:t>11433</w:t>
            </w:r>
          </w:p>
        </w:tc>
        <w:tc>
          <w:tcPr>
            <w:tcW w:w="2304" w:type="dxa"/>
          </w:tcPr>
          <w:p w14:paraId="7C4D2B4F" w14:textId="77777777" w:rsidR="00625CDE" w:rsidRPr="00CB4E5F" w:rsidRDefault="00625CDE" w:rsidP="006C4F1F">
            <w:pPr>
              <w:keepNext/>
              <w:jc w:val="center"/>
              <w:rPr>
                <w:sz w:val="22"/>
                <w:szCs w:val="22"/>
                <w:lang w:val="fr-BE"/>
              </w:rPr>
            </w:pPr>
            <w:r w:rsidRPr="00CB4E5F">
              <w:rPr>
                <w:sz w:val="22"/>
                <w:szCs w:val="22"/>
                <w:lang w:val="fr-BE"/>
              </w:rPr>
              <w:t>7026</w:t>
            </w:r>
            <w:r w:rsidR="006C4F1F" w:rsidRPr="00CB4E5F">
              <w:rPr>
                <w:sz w:val="22"/>
                <w:szCs w:val="22"/>
                <w:lang w:val="fr-BE"/>
              </w:rPr>
              <w:t> </w:t>
            </w:r>
            <w:r w:rsidRPr="00CB4E5F">
              <w:rPr>
                <w:sz w:val="22"/>
                <w:szCs w:val="22"/>
                <w:lang w:val="fr-BE"/>
              </w:rPr>
              <w:t>±</w:t>
            </w:r>
            <w:r w:rsidR="006C4F1F" w:rsidRPr="00CB4E5F">
              <w:rPr>
                <w:sz w:val="22"/>
                <w:szCs w:val="22"/>
                <w:lang w:val="fr-BE"/>
              </w:rPr>
              <w:t> </w:t>
            </w:r>
            <w:r w:rsidRPr="00CB4E5F">
              <w:rPr>
                <w:sz w:val="22"/>
                <w:szCs w:val="22"/>
                <w:lang w:val="fr-BE"/>
              </w:rPr>
              <w:t>4088</w:t>
            </w:r>
          </w:p>
        </w:tc>
      </w:tr>
      <w:tr w:rsidR="00625CDE" w:rsidRPr="00CB4E5F" w14:paraId="78BDC6AB" w14:textId="77777777">
        <w:tc>
          <w:tcPr>
            <w:tcW w:w="9216" w:type="dxa"/>
            <w:gridSpan w:val="4"/>
          </w:tcPr>
          <w:p w14:paraId="473288FA" w14:textId="77777777" w:rsidR="00625CDE" w:rsidRPr="00CB4E5F" w:rsidRDefault="00625CDE" w:rsidP="00660F53">
            <w:pPr>
              <w:keepNext/>
              <w:rPr>
                <w:sz w:val="22"/>
                <w:szCs w:val="22"/>
                <w:lang w:val="fr-BE"/>
              </w:rPr>
            </w:pPr>
            <w:r w:rsidRPr="00CB4E5F">
              <w:rPr>
                <w:sz w:val="22"/>
                <w:szCs w:val="22"/>
                <w:lang w:val="fr-BE"/>
              </w:rPr>
              <w:t>Dose</w:t>
            </w:r>
            <w:r w:rsidR="00727165" w:rsidRPr="00CB4E5F">
              <w:rPr>
                <w:sz w:val="22"/>
                <w:szCs w:val="22"/>
                <w:lang w:val="fr-BE"/>
              </w:rPr>
              <w:t>s répétées</w:t>
            </w:r>
          </w:p>
        </w:tc>
      </w:tr>
      <w:tr w:rsidR="00625CDE" w:rsidRPr="00CB4E5F" w14:paraId="4A79353E" w14:textId="77777777">
        <w:tc>
          <w:tcPr>
            <w:tcW w:w="2304" w:type="dxa"/>
          </w:tcPr>
          <w:p w14:paraId="237B84E2" w14:textId="77777777" w:rsidR="00625CDE" w:rsidRPr="00CB4E5F" w:rsidRDefault="00625CDE" w:rsidP="00660F53">
            <w:pPr>
              <w:keepNext/>
              <w:jc w:val="center"/>
              <w:rPr>
                <w:sz w:val="22"/>
                <w:szCs w:val="22"/>
                <w:lang w:val="fr-BE"/>
              </w:rPr>
            </w:pPr>
            <w:r w:rsidRPr="00CB4E5F">
              <w:rPr>
                <w:sz w:val="22"/>
                <w:szCs w:val="22"/>
                <w:lang w:val="fr-BE"/>
              </w:rPr>
              <w:t>8 - 11</w:t>
            </w:r>
          </w:p>
        </w:tc>
        <w:tc>
          <w:tcPr>
            <w:tcW w:w="2304" w:type="dxa"/>
          </w:tcPr>
          <w:p w14:paraId="54A5A831" w14:textId="77777777" w:rsidR="00625CDE" w:rsidRPr="00CB4E5F" w:rsidRDefault="00625CDE" w:rsidP="00660F53">
            <w:pPr>
              <w:keepNext/>
              <w:jc w:val="center"/>
              <w:rPr>
                <w:sz w:val="22"/>
                <w:szCs w:val="22"/>
                <w:lang w:val="fr-BE"/>
              </w:rPr>
            </w:pPr>
            <w:r w:rsidRPr="00CB4E5F">
              <w:rPr>
                <w:sz w:val="22"/>
                <w:szCs w:val="22"/>
                <w:lang w:val="fr-BE"/>
              </w:rPr>
              <w:t>4</w:t>
            </w:r>
            <w:r w:rsidR="00FE17EC" w:rsidRPr="00CB4E5F">
              <w:rPr>
                <w:sz w:val="22"/>
                <w:szCs w:val="22"/>
                <w:lang w:val="fr-BE"/>
              </w:rPr>
              <w:t>2</w:t>
            </w:r>
          </w:p>
        </w:tc>
        <w:tc>
          <w:tcPr>
            <w:tcW w:w="2304" w:type="dxa"/>
          </w:tcPr>
          <w:p w14:paraId="723254B0" w14:textId="77777777" w:rsidR="00625CDE" w:rsidRPr="00CB4E5F" w:rsidRDefault="00625CDE" w:rsidP="006C4F1F">
            <w:pPr>
              <w:keepNext/>
              <w:jc w:val="center"/>
              <w:rPr>
                <w:sz w:val="22"/>
                <w:szCs w:val="22"/>
                <w:lang w:val="fr-BE"/>
              </w:rPr>
            </w:pPr>
            <w:r w:rsidRPr="00CB4E5F">
              <w:rPr>
                <w:sz w:val="22"/>
                <w:szCs w:val="22"/>
                <w:lang w:val="fr-BE"/>
              </w:rPr>
              <w:t>1</w:t>
            </w:r>
            <w:r w:rsidR="000E7827" w:rsidRPr="00CB4E5F">
              <w:rPr>
                <w:sz w:val="22"/>
                <w:szCs w:val="22"/>
                <w:lang w:val="fr-BE"/>
              </w:rPr>
              <w:t>911</w:t>
            </w:r>
            <w:r w:rsidR="006C4F1F" w:rsidRPr="00CB4E5F">
              <w:rPr>
                <w:sz w:val="22"/>
                <w:szCs w:val="22"/>
                <w:lang w:val="fr-BE"/>
              </w:rPr>
              <w:t> </w:t>
            </w:r>
            <w:r w:rsidRPr="00CB4E5F">
              <w:rPr>
                <w:sz w:val="22"/>
                <w:szCs w:val="22"/>
                <w:lang w:val="fr-BE"/>
              </w:rPr>
              <w:t>±</w:t>
            </w:r>
            <w:r w:rsidR="006C4F1F" w:rsidRPr="00CB4E5F">
              <w:rPr>
                <w:sz w:val="22"/>
                <w:szCs w:val="22"/>
                <w:lang w:val="fr-BE"/>
              </w:rPr>
              <w:t> </w:t>
            </w:r>
            <w:r w:rsidR="000E7827" w:rsidRPr="00CB4E5F">
              <w:rPr>
                <w:sz w:val="22"/>
                <w:szCs w:val="22"/>
                <w:lang w:val="fr-BE"/>
              </w:rPr>
              <w:t>303</w:t>
            </w:r>
            <w:r w:rsidRPr="00CB4E5F">
              <w:rPr>
                <w:sz w:val="22"/>
                <w:szCs w:val="22"/>
                <w:lang w:val="fr-BE"/>
              </w:rPr>
              <w:t>2</w:t>
            </w:r>
          </w:p>
        </w:tc>
        <w:tc>
          <w:tcPr>
            <w:tcW w:w="2304" w:type="dxa"/>
          </w:tcPr>
          <w:p w14:paraId="0FE7CB91" w14:textId="77777777" w:rsidR="00625CDE" w:rsidRPr="00CB4E5F" w:rsidRDefault="00625CDE" w:rsidP="006C4F1F">
            <w:pPr>
              <w:keepNext/>
              <w:jc w:val="center"/>
              <w:rPr>
                <w:sz w:val="22"/>
                <w:szCs w:val="22"/>
                <w:lang w:val="fr-BE"/>
              </w:rPr>
            </w:pPr>
            <w:r w:rsidRPr="00CB4E5F">
              <w:rPr>
                <w:sz w:val="22"/>
                <w:szCs w:val="22"/>
                <w:lang w:val="fr-BE"/>
              </w:rPr>
              <w:t>2</w:t>
            </w:r>
            <w:r w:rsidR="000E7827" w:rsidRPr="00CB4E5F">
              <w:rPr>
                <w:sz w:val="22"/>
                <w:szCs w:val="22"/>
                <w:lang w:val="fr-BE"/>
              </w:rPr>
              <w:t>404</w:t>
            </w:r>
            <w:r w:rsidR="006C4F1F" w:rsidRPr="00CB4E5F">
              <w:rPr>
                <w:sz w:val="22"/>
                <w:szCs w:val="22"/>
                <w:lang w:val="fr-BE"/>
              </w:rPr>
              <w:t> </w:t>
            </w:r>
            <w:r w:rsidRPr="00CB4E5F">
              <w:rPr>
                <w:sz w:val="22"/>
                <w:szCs w:val="22"/>
                <w:lang w:val="fr-BE"/>
              </w:rPr>
              <w:t>±</w:t>
            </w:r>
            <w:r w:rsidR="006C4F1F" w:rsidRPr="00CB4E5F">
              <w:rPr>
                <w:sz w:val="22"/>
                <w:szCs w:val="22"/>
                <w:lang w:val="fr-BE"/>
              </w:rPr>
              <w:t> </w:t>
            </w:r>
            <w:r w:rsidRPr="00CB4E5F">
              <w:rPr>
                <w:sz w:val="22"/>
                <w:szCs w:val="22"/>
                <w:lang w:val="fr-BE"/>
              </w:rPr>
              <w:t>1</w:t>
            </w:r>
            <w:r w:rsidR="000E7827" w:rsidRPr="00CB4E5F">
              <w:rPr>
                <w:sz w:val="22"/>
                <w:szCs w:val="22"/>
                <w:lang w:val="fr-BE"/>
              </w:rPr>
              <w:t>000</w:t>
            </w:r>
          </w:p>
        </w:tc>
      </w:tr>
      <w:tr w:rsidR="00625CDE" w:rsidRPr="00CB4E5F" w14:paraId="3E1C77B0" w14:textId="77777777">
        <w:tc>
          <w:tcPr>
            <w:tcW w:w="9216" w:type="dxa"/>
            <w:gridSpan w:val="4"/>
          </w:tcPr>
          <w:p w14:paraId="26FC74E0" w14:textId="77777777" w:rsidR="00625CDE" w:rsidRPr="00CB4E5F" w:rsidRDefault="00625CDE" w:rsidP="00660F53">
            <w:pPr>
              <w:keepNext/>
              <w:rPr>
                <w:sz w:val="22"/>
                <w:szCs w:val="22"/>
                <w:lang w:val="fr-BE"/>
              </w:rPr>
            </w:pPr>
            <w:r w:rsidRPr="00CB4E5F">
              <w:rPr>
                <w:sz w:val="22"/>
                <w:szCs w:val="22"/>
                <w:lang w:val="fr-BE"/>
              </w:rPr>
              <w:t>* dose unique</w:t>
            </w:r>
            <w:r w:rsidR="0023093D" w:rsidRPr="00CB4E5F">
              <w:rPr>
                <w:sz w:val="22"/>
                <w:szCs w:val="22"/>
                <w:lang w:val="fr-BE"/>
              </w:rPr>
              <w:t xml:space="preserve"> AS</w:t>
            </w:r>
            <w:r w:rsidRPr="00CB4E5F">
              <w:rPr>
                <w:sz w:val="22"/>
                <w:szCs w:val="22"/>
                <w:lang w:val="fr-BE"/>
              </w:rPr>
              <w:t>C</w:t>
            </w:r>
            <w:r w:rsidRPr="00CB4E5F">
              <w:rPr>
                <w:sz w:val="22"/>
                <w:szCs w:val="22"/>
                <w:vertAlign w:val="subscript"/>
                <w:lang w:val="fr-BE"/>
              </w:rPr>
              <w:t>0-</w:t>
            </w:r>
            <w:r w:rsidR="000E7827" w:rsidRPr="00CB4E5F">
              <w:rPr>
                <w:sz w:val="22"/>
                <w:szCs w:val="22"/>
                <w:vertAlign w:val="subscript"/>
                <w:lang w:val="fr-BE"/>
              </w:rPr>
              <w:t>∞</w:t>
            </w:r>
            <w:r w:rsidRPr="00CB4E5F">
              <w:rPr>
                <w:sz w:val="22"/>
                <w:szCs w:val="22"/>
                <w:lang w:val="fr-BE"/>
              </w:rPr>
              <w:t>, dose</w:t>
            </w:r>
            <w:r w:rsidR="0078106F" w:rsidRPr="00CB4E5F">
              <w:rPr>
                <w:sz w:val="22"/>
                <w:szCs w:val="22"/>
                <w:lang w:val="fr-BE"/>
              </w:rPr>
              <w:t>s</w:t>
            </w:r>
            <w:r w:rsidRPr="00CB4E5F">
              <w:rPr>
                <w:sz w:val="22"/>
                <w:szCs w:val="22"/>
                <w:lang w:val="fr-BE"/>
              </w:rPr>
              <w:t xml:space="preserve"> </w:t>
            </w:r>
            <w:r w:rsidR="0078106F" w:rsidRPr="00CB4E5F">
              <w:rPr>
                <w:sz w:val="22"/>
                <w:szCs w:val="22"/>
                <w:lang w:val="fr-BE"/>
              </w:rPr>
              <w:t>répétées</w:t>
            </w:r>
            <w:r w:rsidR="0023093D" w:rsidRPr="00CB4E5F">
              <w:rPr>
                <w:sz w:val="22"/>
                <w:szCs w:val="22"/>
                <w:lang w:val="fr-BE"/>
              </w:rPr>
              <w:t xml:space="preserve"> AS</w:t>
            </w:r>
            <w:r w:rsidRPr="00CB4E5F">
              <w:rPr>
                <w:sz w:val="22"/>
                <w:szCs w:val="22"/>
                <w:lang w:val="fr-BE"/>
              </w:rPr>
              <w:t>C</w:t>
            </w:r>
            <w:r w:rsidRPr="00CB4E5F">
              <w:rPr>
                <w:sz w:val="22"/>
                <w:szCs w:val="22"/>
                <w:vertAlign w:val="subscript"/>
                <w:lang w:val="fr-BE"/>
              </w:rPr>
              <w:t>0-12h</w:t>
            </w:r>
          </w:p>
        </w:tc>
      </w:tr>
    </w:tbl>
    <w:p w14:paraId="65286B42" w14:textId="77777777" w:rsidR="00625CDE" w:rsidRPr="00CB4E5F" w:rsidRDefault="00625CDE" w:rsidP="002E4943">
      <w:pPr>
        <w:rPr>
          <w:sz w:val="22"/>
          <w:szCs w:val="22"/>
          <w:lang w:val="fr-BE"/>
        </w:rPr>
      </w:pPr>
    </w:p>
    <w:p w14:paraId="5AA7B863" w14:textId="77777777" w:rsidR="00625CDE" w:rsidRPr="00CB4E5F" w:rsidRDefault="00B32327" w:rsidP="002E4943">
      <w:pPr>
        <w:rPr>
          <w:sz w:val="22"/>
          <w:szCs w:val="22"/>
          <w:lang w:val="fr-BE"/>
        </w:rPr>
      </w:pPr>
      <w:r w:rsidRPr="00CB4E5F">
        <w:rPr>
          <w:sz w:val="22"/>
          <w:szCs w:val="22"/>
          <w:lang w:val="fr-BE"/>
        </w:rPr>
        <w:t>Chez les adultes, l</w:t>
      </w:r>
      <w:r w:rsidR="00625CDE" w:rsidRPr="00CB4E5F">
        <w:rPr>
          <w:sz w:val="22"/>
          <w:szCs w:val="22"/>
          <w:lang w:val="fr-BE"/>
        </w:rPr>
        <w:t>’ASC</w:t>
      </w:r>
      <w:r w:rsidR="00625CDE" w:rsidRPr="00CB4E5F">
        <w:rPr>
          <w:sz w:val="22"/>
          <w:szCs w:val="22"/>
          <w:vertAlign w:val="subscript"/>
          <w:lang w:val="fr-BE"/>
        </w:rPr>
        <w:t xml:space="preserve">0-12h  </w:t>
      </w:r>
      <w:r w:rsidR="009016D4" w:rsidRPr="00CB4E5F">
        <w:rPr>
          <w:sz w:val="22"/>
          <w:szCs w:val="22"/>
          <w:lang w:val="fr-BE"/>
        </w:rPr>
        <w:t>cible</w:t>
      </w:r>
      <w:r w:rsidR="00625CDE" w:rsidRPr="00CB4E5F">
        <w:rPr>
          <w:sz w:val="22"/>
          <w:szCs w:val="22"/>
          <w:lang w:val="fr-BE"/>
        </w:rPr>
        <w:t xml:space="preserve"> </w:t>
      </w:r>
      <w:r w:rsidRPr="00CB4E5F">
        <w:rPr>
          <w:sz w:val="22"/>
          <w:szCs w:val="22"/>
          <w:lang w:val="fr-BE"/>
        </w:rPr>
        <w:t>après administration de la</w:t>
      </w:r>
      <w:r w:rsidR="009016D4" w:rsidRPr="00CB4E5F">
        <w:rPr>
          <w:sz w:val="22"/>
          <w:szCs w:val="22"/>
          <w:lang w:val="fr-BE"/>
        </w:rPr>
        <w:t xml:space="preserve"> dose </w:t>
      </w:r>
      <w:r w:rsidR="00727165" w:rsidRPr="00CB4E5F">
        <w:rPr>
          <w:sz w:val="22"/>
          <w:szCs w:val="22"/>
          <w:lang w:val="fr-BE"/>
        </w:rPr>
        <w:t xml:space="preserve">de charge </w:t>
      </w:r>
      <w:r w:rsidR="00625CDE" w:rsidRPr="00CB4E5F">
        <w:rPr>
          <w:sz w:val="22"/>
          <w:szCs w:val="22"/>
          <w:lang w:val="fr-BE"/>
        </w:rPr>
        <w:t xml:space="preserve">recommandée </w:t>
      </w:r>
      <w:r w:rsidR="0023093D" w:rsidRPr="00CB4E5F">
        <w:rPr>
          <w:sz w:val="22"/>
          <w:szCs w:val="22"/>
          <w:lang w:val="fr-BE"/>
        </w:rPr>
        <w:t xml:space="preserve">de </w:t>
      </w:r>
      <w:r w:rsidR="00625CDE" w:rsidRPr="00CB4E5F">
        <w:rPr>
          <w:sz w:val="22"/>
          <w:szCs w:val="22"/>
          <w:lang w:val="fr-BE"/>
        </w:rPr>
        <w:t>100</w:t>
      </w:r>
      <w:r w:rsidR="006C4F1F" w:rsidRPr="00CB4E5F">
        <w:rPr>
          <w:sz w:val="22"/>
          <w:szCs w:val="22"/>
          <w:lang w:val="fr-BE"/>
        </w:rPr>
        <w:t> </w:t>
      </w:r>
      <w:r w:rsidR="00625CDE" w:rsidRPr="00CB4E5F">
        <w:rPr>
          <w:sz w:val="22"/>
          <w:szCs w:val="22"/>
          <w:lang w:val="fr-BE"/>
        </w:rPr>
        <w:t xml:space="preserve">mg </w:t>
      </w:r>
      <w:r w:rsidR="009016D4" w:rsidRPr="00CB4E5F">
        <w:rPr>
          <w:sz w:val="22"/>
          <w:szCs w:val="22"/>
          <w:lang w:val="fr-BE"/>
        </w:rPr>
        <w:t xml:space="preserve">suivie de </w:t>
      </w:r>
      <w:r w:rsidR="00625CDE" w:rsidRPr="00CB4E5F">
        <w:rPr>
          <w:sz w:val="22"/>
          <w:szCs w:val="22"/>
          <w:lang w:val="fr-BE"/>
        </w:rPr>
        <w:t>50</w:t>
      </w:r>
      <w:r w:rsidR="006C4F1F" w:rsidRPr="00CB4E5F">
        <w:rPr>
          <w:sz w:val="22"/>
          <w:szCs w:val="22"/>
          <w:lang w:val="fr-BE"/>
        </w:rPr>
        <w:t> </w:t>
      </w:r>
      <w:r w:rsidR="00625CDE" w:rsidRPr="00CB4E5F">
        <w:rPr>
          <w:sz w:val="22"/>
          <w:szCs w:val="22"/>
          <w:lang w:val="fr-BE"/>
        </w:rPr>
        <w:t>mg toutes les 12</w:t>
      </w:r>
      <w:r w:rsidR="006C4F1F" w:rsidRPr="00CB4E5F">
        <w:rPr>
          <w:sz w:val="22"/>
          <w:szCs w:val="22"/>
          <w:lang w:val="fr-BE"/>
        </w:rPr>
        <w:t> </w:t>
      </w:r>
      <w:r w:rsidR="00625CDE" w:rsidRPr="00CB4E5F">
        <w:rPr>
          <w:sz w:val="22"/>
          <w:szCs w:val="22"/>
          <w:lang w:val="fr-BE"/>
        </w:rPr>
        <w:t>heures, était approximativement de 2500</w:t>
      </w:r>
      <w:r w:rsidR="006C4F1F" w:rsidRPr="00CB4E5F">
        <w:rPr>
          <w:sz w:val="22"/>
          <w:szCs w:val="22"/>
          <w:lang w:val="fr-BE"/>
        </w:rPr>
        <w:t> </w:t>
      </w:r>
      <w:proofErr w:type="spellStart"/>
      <w:r w:rsidR="00625CDE" w:rsidRPr="00CB4E5F">
        <w:rPr>
          <w:sz w:val="22"/>
          <w:szCs w:val="22"/>
          <w:lang w:val="fr-BE"/>
        </w:rPr>
        <w:t>ng•</w:t>
      </w:r>
      <w:r w:rsidR="009016D4" w:rsidRPr="00CB4E5F">
        <w:rPr>
          <w:sz w:val="22"/>
          <w:szCs w:val="22"/>
          <w:lang w:val="fr-BE"/>
        </w:rPr>
        <w:t>h</w:t>
      </w:r>
      <w:proofErr w:type="spellEnd"/>
      <w:r w:rsidR="009016D4" w:rsidRPr="00CB4E5F">
        <w:rPr>
          <w:sz w:val="22"/>
          <w:szCs w:val="22"/>
          <w:lang w:val="fr-BE"/>
        </w:rPr>
        <w:t>/ml</w:t>
      </w:r>
      <w:r w:rsidR="00625CDE" w:rsidRPr="00CB4E5F">
        <w:rPr>
          <w:sz w:val="22"/>
          <w:szCs w:val="22"/>
          <w:lang w:val="fr-BE"/>
        </w:rPr>
        <w:t xml:space="preserve">. </w:t>
      </w:r>
    </w:p>
    <w:p w14:paraId="6F59A001" w14:textId="77777777" w:rsidR="00D24472" w:rsidRPr="00CB4E5F" w:rsidRDefault="00D24472" w:rsidP="002E4943">
      <w:pPr>
        <w:rPr>
          <w:sz w:val="22"/>
          <w:szCs w:val="22"/>
          <w:lang w:val="fr-BE"/>
        </w:rPr>
      </w:pPr>
    </w:p>
    <w:p w14:paraId="5C5C31BC" w14:textId="77777777" w:rsidR="00D24472" w:rsidRPr="00CB4E5F" w:rsidRDefault="00D24472" w:rsidP="002E4943">
      <w:pPr>
        <w:rPr>
          <w:sz w:val="22"/>
          <w:szCs w:val="22"/>
          <w:lang w:val="fr-BE"/>
        </w:rPr>
      </w:pPr>
      <w:r w:rsidRPr="00CB4E5F">
        <w:rPr>
          <w:sz w:val="22"/>
          <w:szCs w:val="22"/>
          <w:lang w:val="fr-BE"/>
        </w:rPr>
        <w:t xml:space="preserve">L’analyse pharmacocinétique de population des deux études a identifié le poids corporel comme une </w:t>
      </w:r>
      <w:proofErr w:type="spellStart"/>
      <w:r w:rsidRPr="00CB4E5F">
        <w:rPr>
          <w:sz w:val="22"/>
          <w:szCs w:val="22"/>
          <w:lang w:val="fr-BE"/>
        </w:rPr>
        <w:t>covariable</w:t>
      </w:r>
      <w:proofErr w:type="spellEnd"/>
      <w:r w:rsidRPr="00CB4E5F">
        <w:rPr>
          <w:sz w:val="22"/>
          <w:szCs w:val="22"/>
          <w:lang w:val="fr-BE"/>
        </w:rPr>
        <w:t xml:space="preserve"> de la clairance de la </w:t>
      </w:r>
      <w:proofErr w:type="spellStart"/>
      <w:r w:rsidRPr="00CB4E5F">
        <w:rPr>
          <w:sz w:val="22"/>
          <w:szCs w:val="22"/>
          <w:lang w:val="fr-BE"/>
        </w:rPr>
        <w:t>tigécycline</w:t>
      </w:r>
      <w:proofErr w:type="spellEnd"/>
      <w:r w:rsidRPr="00CB4E5F">
        <w:rPr>
          <w:sz w:val="22"/>
          <w:szCs w:val="22"/>
          <w:lang w:val="fr-BE"/>
        </w:rPr>
        <w:t xml:space="preserve"> chez les enfants </w:t>
      </w:r>
      <w:r w:rsidR="002A76B0" w:rsidRPr="00CB4E5F">
        <w:rPr>
          <w:sz w:val="22"/>
          <w:szCs w:val="22"/>
          <w:lang w:val="fr-BE"/>
        </w:rPr>
        <w:t xml:space="preserve">âgés </w:t>
      </w:r>
      <w:r w:rsidRPr="00CB4E5F">
        <w:rPr>
          <w:sz w:val="22"/>
          <w:szCs w:val="22"/>
          <w:lang w:val="fr-BE"/>
        </w:rPr>
        <w:t xml:space="preserve">de 8 ans et plus. </w:t>
      </w:r>
      <w:r w:rsidR="00A0741E" w:rsidRPr="00CB4E5F">
        <w:rPr>
          <w:sz w:val="22"/>
          <w:szCs w:val="22"/>
          <w:lang w:val="fr-BE"/>
        </w:rPr>
        <w:t>Il est attendu qu’avec u</w:t>
      </w:r>
      <w:r w:rsidRPr="00CB4E5F">
        <w:rPr>
          <w:sz w:val="22"/>
          <w:szCs w:val="22"/>
          <w:lang w:val="fr-BE"/>
        </w:rPr>
        <w:t xml:space="preserve">n schéma posologique de 1,2 mg/kg de </w:t>
      </w:r>
      <w:proofErr w:type="spellStart"/>
      <w:r w:rsidRPr="00CB4E5F">
        <w:rPr>
          <w:sz w:val="22"/>
          <w:szCs w:val="22"/>
          <w:lang w:val="fr-BE"/>
        </w:rPr>
        <w:t>tigécycline</w:t>
      </w:r>
      <w:proofErr w:type="spellEnd"/>
      <w:r w:rsidRPr="00CB4E5F">
        <w:rPr>
          <w:sz w:val="22"/>
          <w:szCs w:val="22"/>
          <w:lang w:val="fr-BE"/>
        </w:rPr>
        <w:t xml:space="preserve"> toutes les 12 heures (jusqu’à une dose maximale de 50 mg toutes les 12 heures) chez l’enfant âgé de 8 à moins de 12 ans</w:t>
      </w:r>
      <w:r w:rsidR="0033555D" w:rsidRPr="00CB4E5F">
        <w:rPr>
          <w:sz w:val="22"/>
          <w:szCs w:val="22"/>
          <w:lang w:val="fr-BE"/>
        </w:rPr>
        <w:t>,</w:t>
      </w:r>
      <w:r w:rsidRPr="00CB4E5F">
        <w:rPr>
          <w:sz w:val="22"/>
          <w:szCs w:val="22"/>
          <w:lang w:val="fr-BE"/>
        </w:rPr>
        <w:t xml:space="preserve"> et de 50 mg toutes les 12 heures chez l’adolescent de 12 à moins de 18 ans</w:t>
      </w:r>
      <w:r w:rsidR="00513C28" w:rsidRPr="00CB4E5F">
        <w:rPr>
          <w:sz w:val="22"/>
          <w:szCs w:val="22"/>
          <w:lang w:val="fr-BE"/>
        </w:rPr>
        <w:t>,</w:t>
      </w:r>
      <w:r w:rsidRPr="00CB4E5F">
        <w:rPr>
          <w:sz w:val="22"/>
          <w:szCs w:val="22"/>
          <w:lang w:val="fr-BE"/>
        </w:rPr>
        <w:t xml:space="preserve"> des expositions comparables </w:t>
      </w:r>
      <w:r w:rsidR="00A0741E" w:rsidRPr="00CB4E5F">
        <w:rPr>
          <w:sz w:val="22"/>
          <w:szCs w:val="22"/>
          <w:lang w:val="fr-BE"/>
        </w:rPr>
        <w:t xml:space="preserve">soient obtenues par rapport </w:t>
      </w:r>
      <w:r w:rsidRPr="00CB4E5F">
        <w:rPr>
          <w:sz w:val="22"/>
          <w:szCs w:val="22"/>
          <w:lang w:val="fr-BE"/>
        </w:rPr>
        <w:t>à celles observées chez l’adulte traité avec le schéma posologique approuvé.</w:t>
      </w:r>
    </w:p>
    <w:p w14:paraId="57ECDE60" w14:textId="77777777" w:rsidR="00D24472" w:rsidRPr="00CB4E5F" w:rsidRDefault="00D24472" w:rsidP="002E4943">
      <w:pPr>
        <w:rPr>
          <w:sz w:val="22"/>
          <w:szCs w:val="22"/>
          <w:lang w:val="fr-BE"/>
        </w:rPr>
      </w:pPr>
    </w:p>
    <w:p w14:paraId="351BE3FD" w14:textId="77777777" w:rsidR="002E6B4B" w:rsidRPr="00CB4E5F" w:rsidRDefault="00D24472" w:rsidP="002E4943">
      <w:pPr>
        <w:rPr>
          <w:sz w:val="22"/>
          <w:szCs w:val="22"/>
          <w:lang w:val="fr-BE"/>
        </w:rPr>
      </w:pPr>
      <w:r w:rsidRPr="00CB4E5F">
        <w:rPr>
          <w:sz w:val="22"/>
          <w:szCs w:val="22"/>
          <w:lang w:val="fr-BE"/>
        </w:rPr>
        <w:t>Des valeurs de C</w:t>
      </w:r>
      <w:r w:rsidRPr="00CB4E5F">
        <w:rPr>
          <w:sz w:val="22"/>
          <w:szCs w:val="22"/>
          <w:vertAlign w:val="subscript"/>
          <w:lang w:val="fr-BE"/>
        </w:rPr>
        <w:t>max</w:t>
      </w:r>
      <w:r w:rsidRPr="00CB4E5F">
        <w:rPr>
          <w:sz w:val="22"/>
          <w:szCs w:val="22"/>
          <w:lang w:val="fr-BE"/>
        </w:rPr>
        <w:t xml:space="preserve"> supérieures à celles des patients adultes ont été observées </w:t>
      </w:r>
      <w:r w:rsidR="0033555D" w:rsidRPr="00CB4E5F">
        <w:rPr>
          <w:sz w:val="22"/>
          <w:szCs w:val="22"/>
          <w:lang w:val="fr-BE"/>
        </w:rPr>
        <w:t xml:space="preserve">chez plusieurs enfants </w:t>
      </w:r>
      <w:r w:rsidRPr="00CB4E5F">
        <w:rPr>
          <w:sz w:val="22"/>
          <w:szCs w:val="22"/>
          <w:lang w:val="fr-BE"/>
        </w:rPr>
        <w:t xml:space="preserve">dans ces études. Par conséquent, </w:t>
      </w:r>
      <w:r w:rsidR="0033555D" w:rsidRPr="00CB4E5F">
        <w:rPr>
          <w:sz w:val="22"/>
          <w:szCs w:val="22"/>
          <w:lang w:val="fr-BE"/>
        </w:rPr>
        <w:t>la vitesse</w:t>
      </w:r>
      <w:r w:rsidRPr="00CB4E5F">
        <w:rPr>
          <w:sz w:val="22"/>
          <w:szCs w:val="22"/>
          <w:lang w:val="fr-BE"/>
        </w:rPr>
        <w:t xml:space="preserve"> de perfusion de la </w:t>
      </w:r>
      <w:proofErr w:type="spellStart"/>
      <w:r w:rsidRPr="00CB4E5F">
        <w:rPr>
          <w:sz w:val="22"/>
          <w:szCs w:val="22"/>
          <w:lang w:val="fr-BE"/>
        </w:rPr>
        <w:t>tigécycline</w:t>
      </w:r>
      <w:proofErr w:type="spellEnd"/>
      <w:r w:rsidRPr="00CB4E5F">
        <w:rPr>
          <w:sz w:val="22"/>
          <w:szCs w:val="22"/>
          <w:lang w:val="fr-BE"/>
        </w:rPr>
        <w:t xml:space="preserve"> doit être ajusté</w:t>
      </w:r>
      <w:r w:rsidR="0033555D" w:rsidRPr="00CB4E5F">
        <w:rPr>
          <w:sz w:val="22"/>
          <w:szCs w:val="22"/>
          <w:lang w:val="fr-BE"/>
        </w:rPr>
        <w:t>e</w:t>
      </w:r>
      <w:r w:rsidRPr="00CB4E5F">
        <w:rPr>
          <w:sz w:val="22"/>
          <w:szCs w:val="22"/>
          <w:lang w:val="fr-BE"/>
        </w:rPr>
        <w:t xml:space="preserve"> avec soin chez l’enfant et l’adolescent. </w:t>
      </w:r>
    </w:p>
    <w:p w14:paraId="0A0635F5" w14:textId="77777777" w:rsidR="00D24472" w:rsidRPr="00CB4E5F" w:rsidRDefault="00D24472" w:rsidP="002E4943">
      <w:pPr>
        <w:rPr>
          <w:sz w:val="22"/>
          <w:szCs w:val="22"/>
          <w:lang w:val="fr-BE"/>
        </w:rPr>
      </w:pPr>
    </w:p>
    <w:p w14:paraId="2B50B1B3" w14:textId="77777777" w:rsidR="002E6B4B" w:rsidRPr="00CB4E5F" w:rsidRDefault="002E6B4B" w:rsidP="00126C57">
      <w:pPr>
        <w:pStyle w:val="Heading4"/>
        <w:keepLines w:val="0"/>
        <w:jc w:val="left"/>
        <w:rPr>
          <w:b w:val="0"/>
          <w:bCs w:val="0"/>
          <w:i/>
          <w:iCs/>
          <w:noProof w:val="0"/>
          <w:lang w:val="fr-BE"/>
        </w:rPr>
      </w:pPr>
      <w:r w:rsidRPr="00CB4E5F">
        <w:rPr>
          <w:b w:val="0"/>
          <w:bCs w:val="0"/>
          <w:i/>
          <w:iCs/>
          <w:noProof w:val="0"/>
          <w:lang w:val="fr-BE"/>
        </w:rPr>
        <w:t>Sexe</w:t>
      </w:r>
    </w:p>
    <w:p w14:paraId="51BDF49F" w14:textId="77777777" w:rsidR="002E6B4B" w:rsidRPr="00CB4E5F" w:rsidRDefault="002E6B4B" w:rsidP="002E4943">
      <w:pPr>
        <w:rPr>
          <w:sz w:val="22"/>
          <w:szCs w:val="22"/>
          <w:lang w:val="fr-BE"/>
        </w:rPr>
      </w:pPr>
      <w:r w:rsidRPr="00CB4E5F">
        <w:rPr>
          <w:sz w:val="22"/>
          <w:szCs w:val="22"/>
          <w:lang w:val="fr-BE"/>
        </w:rPr>
        <w:t xml:space="preserve">Aucune différence cliniquement significative concernant la clairance de la </w:t>
      </w:r>
      <w:proofErr w:type="spellStart"/>
      <w:r w:rsidRPr="00CB4E5F">
        <w:rPr>
          <w:sz w:val="22"/>
          <w:szCs w:val="22"/>
          <w:lang w:val="fr-BE"/>
        </w:rPr>
        <w:t>tigécycline</w:t>
      </w:r>
      <w:proofErr w:type="spellEnd"/>
      <w:r w:rsidRPr="00CB4E5F">
        <w:rPr>
          <w:sz w:val="22"/>
          <w:szCs w:val="22"/>
          <w:lang w:val="fr-BE"/>
        </w:rPr>
        <w:t xml:space="preserve"> n’a été constatée entre les hommes et les femmes. La valeur de l’ASC a été estimée plus élevée de 20</w:t>
      </w:r>
      <w:r w:rsidR="006C4F1F" w:rsidRPr="00CB4E5F">
        <w:rPr>
          <w:sz w:val="22"/>
          <w:szCs w:val="22"/>
          <w:lang w:val="fr-BE"/>
        </w:rPr>
        <w:t> </w:t>
      </w:r>
      <w:r w:rsidRPr="00CB4E5F">
        <w:rPr>
          <w:sz w:val="22"/>
          <w:szCs w:val="22"/>
          <w:lang w:val="fr-BE"/>
        </w:rPr>
        <w:t>% chez la femme que chez l’homme.</w:t>
      </w:r>
    </w:p>
    <w:p w14:paraId="7F5E545F" w14:textId="77777777" w:rsidR="002E6B4B" w:rsidRPr="00CB4E5F" w:rsidRDefault="002E6B4B" w:rsidP="002E4943">
      <w:pPr>
        <w:rPr>
          <w:sz w:val="22"/>
          <w:szCs w:val="22"/>
          <w:lang w:val="fr-BE"/>
        </w:rPr>
      </w:pPr>
    </w:p>
    <w:p w14:paraId="60D7ADD5" w14:textId="77777777" w:rsidR="002E6B4B" w:rsidRPr="00CB4E5F" w:rsidRDefault="002E6B4B" w:rsidP="002E4943">
      <w:pPr>
        <w:pStyle w:val="Heading4"/>
        <w:keepNext w:val="0"/>
        <w:keepLines w:val="0"/>
        <w:jc w:val="left"/>
        <w:rPr>
          <w:b w:val="0"/>
          <w:bCs w:val="0"/>
          <w:i/>
          <w:iCs/>
          <w:noProof w:val="0"/>
          <w:lang w:val="fr-BE"/>
        </w:rPr>
      </w:pPr>
      <w:r w:rsidRPr="00CB4E5F">
        <w:rPr>
          <w:b w:val="0"/>
          <w:bCs w:val="0"/>
          <w:i/>
          <w:iCs/>
          <w:noProof w:val="0"/>
          <w:lang w:val="fr-BE"/>
        </w:rPr>
        <w:t>Groupe ethnique</w:t>
      </w:r>
    </w:p>
    <w:p w14:paraId="4D349ED1" w14:textId="77777777" w:rsidR="002E6B4B" w:rsidRPr="00CB4E5F" w:rsidRDefault="002E6B4B" w:rsidP="002E4943">
      <w:pPr>
        <w:rPr>
          <w:sz w:val="22"/>
          <w:szCs w:val="22"/>
          <w:lang w:val="fr-BE"/>
        </w:rPr>
      </w:pPr>
      <w:r w:rsidRPr="00CB4E5F">
        <w:rPr>
          <w:sz w:val="22"/>
          <w:szCs w:val="22"/>
          <w:lang w:val="fr-BE"/>
        </w:rPr>
        <w:t xml:space="preserve">Aucune différence concernant la clairance de la </w:t>
      </w:r>
      <w:proofErr w:type="spellStart"/>
      <w:r w:rsidRPr="00CB4E5F">
        <w:rPr>
          <w:sz w:val="22"/>
          <w:szCs w:val="22"/>
          <w:lang w:val="fr-BE"/>
        </w:rPr>
        <w:t>tigécycline</w:t>
      </w:r>
      <w:proofErr w:type="spellEnd"/>
      <w:r w:rsidRPr="00CB4E5F">
        <w:rPr>
          <w:sz w:val="22"/>
          <w:szCs w:val="22"/>
          <w:lang w:val="fr-BE"/>
        </w:rPr>
        <w:t xml:space="preserve"> n’a été constatée en fonction de l’origine ethnique des sujets.</w:t>
      </w:r>
    </w:p>
    <w:p w14:paraId="76BD9AFA" w14:textId="77777777" w:rsidR="002E6B4B" w:rsidRPr="00CB4E5F" w:rsidRDefault="002E6B4B" w:rsidP="002E4943">
      <w:pPr>
        <w:rPr>
          <w:sz w:val="22"/>
          <w:szCs w:val="22"/>
          <w:lang w:val="fr-BE"/>
        </w:rPr>
      </w:pPr>
    </w:p>
    <w:p w14:paraId="62EF6DF7" w14:textId="77777777" w:rsidR="002E6B4B" w:rsidRPr="00CB4E5F" w:rsidRDefault="002E6B4B" w:rsidP="002E4943">
      <w:pPr>
        <w:keepNext/>
        <w:keepLines/>
        <w:rPr>
          <w:i/>
          <w:iCs/>
          <w:sz w:val="22"/>
          <w:szCs w:val="22"/>
          <w:lang w:val="fr-BE"/>
        </w:rPr>
      </w:pPr>
      <w:r w:rsidRPr="00CB4E5F">
        <w:rPr>
          <w:i/>
          <w:iCs/>
          <w:sz w:val="22"/>
          <w:szCs w:val="22"/>
          <w:lang w:val="fr-BE"/>
        </w:rPr>
        <w:t>Poids</w:t>
      </w:r>
    </w:p>
    <w:p w14:paraId="165A9465" w14:textId="77777777" w:rsidR="002E6B4B" w:rsidRPr="00CB4E5F" w:rsidRDefault="002E6B4B" w:rsidP="002E4943">
      <w:pPr>
        <w:keepNext/>
        <w:keepLines/>
        <w:rPr>
          <w:sz w:val="22"/>
          <w:szCs w:val="22"/>
          <w:lang w:val="fr-BE"/>
        </w:rPr>
      </w:pPr>
      <w:r w:rsidRPr="00CB4E5F">
        <w:rPr>
          <w:sz w:val="22"/>
          <w:szCs w:val="22"/>
          <w:lang w:val="fr-BE"/>
        </w:rPr>
        <w:t>La clairance, la clairance rapportée au poids, et l’ASC n’étaient pas notablement différentes parmi les patients de poids différents, notamment ceux pesant 125</w:t>
      </w:r>
      <w:r w:rsidR="006C4F1F" w:rsidRPr="00CB4E5F">
        <w:rPr>
          <w:sz w:val="22"/>
          <w:szCs w:val="22"/>
          <w:lang w:val="fr-BE"/>
        </w:rPr>
        <w:t> </w:t>
      </w:r>
      <w:r w:rsidRPr="00CB4E5F">
        <w:rPr>
          <w:sz w:val="22"/>
          <w:szCs w:val="22"/>
          <w:lang w:val="fr-BE"/>
        </w:rPr>
        <w:t>kg ou plus. L’ASC était 24</w:t>
      </w:r>
      <w:r w:rsidR="006C4F1F" w:rsidRPr="00CB4E5F">
        <w:rPr>
          <w:sz w:val="22"/>
          <w:szCs w:val="22"/>
          <w:lang w:val="fr-BE"/>
        </w:rPr>
        <w:t> </w:t>
      </w:r>
      <w:r w:rsidRPr="00CB4E5F">
        <w:rPr>
          <w:sz w:val="22"/>
          <w:szCs w:val="22"/>
          <w:lang w:val="fr-BE"/>
        </w:rPr>
        <w:t>% plus basse chez les patients pesant 125</w:t>
      </w:r>
      <w:r w:rsidR="006C4F1F" w:rsidRPr="00CB4E5F">
        <w:rPr>
          <w:sz w:val="22"/>
          <w:szCs w:val="22"/>
          <w:lang w:val="fr-BE"/>
        </w:rPr>
        <w:t> </w:t>
      </w:r>
      <w:r w:rsidRPr="00CB4E5F">
        <w:rPr>
          <w:sz w:val="22"/>
          <w:szCs w:val="22"/>
          <w:lang w:val="fr-BE"/>
        </w:rPr>
        <w:t>kg ou plus. Aucune donnée n’est disponible pour les patients pesant 140</w:t>
      </w:r>
      <w:r w:rsidR="006C4F1F" w:rsidRPr="00CB4E5F">
        <w:rPr>
          <w:sz w:val="22"/>
          <w:szCs w:val="22"/>
          <w:lang w:val="fr-BE"/>
        </w:rPr>
        <w:t> </w:t>
      </w:r>
      <w:r w:rsidRPr="00CB4E5F">
        <w:rPr>
          <w:sz w:val="22"/>
          <w:szCs w:val="22"/>
          <w:lang w:val="fr-BE"/>
        </w:rPr>
        <w:t>kg ou plus.</w:t>
      </w:r>
    </w:p>
    <w:p w14:paraId="2BFB9D3E" w14:textId="77777777" w:rsidR="002E6B4B" w:rsidRPr="00CB4E5F" w:rsidRDefault="002E6B4B" w:rsidP="002E4943">
      <w:pPr>
        <w:rPr>
          <w:sz w:val="22"/>
          <w:szCs w:val="22"/>
          <w:lang w:val="fr-BE"/>
        </w:rPr>
      </w:pPr>
    </w:p>
    <w:p w14:paraId="6ECC0FFD" w14:textId="77777777" w:rsidR="002E6B4B" w:rsidRPr="00CB4E5F" w:rsidRDefault="002E6B4B" w:rsidP="002E4943">
      <w:pPr>
        <w:pStyle w:val="Heading2"/>
        <w:keepNext/>
        <w:keepLines w:val="0"/>
        <w:tabs>
          <w:tab w:val="left" w:pos="4680"/>
        </w:tabs>
        <w:spacing w:before="0" w:after="0"/>
        <w:ind w:right="14"/>
        <w:rPr>
          <w:rFonts w:ascii="Times New Roman" w:hAnsi="Times New Roman" w:cs="Times New Roman"/>
          <w:i w:val="0"/>
          <w:iCs w:val="0"/>
          <w:sz w:val="22"/>
          <w:szCs w:val="22"/>
          <w:lang w:val="fr-BE"/>
        </w:rPr>
      </w:pPr>
      <w:bookmarkStart w:id="15" w:name="_5_3_Preclinical_safety"/>
      <w:bookmarkEnd w:id="15"/>
      <w:r w:rsidRPr="00CB4E5F">
        <w:rPr>
          <w:rFonts w:ascii="Times New Roman" w:hAnsi="Times New Roman" w:cs="Times New Roman"/>
          <w:i w:val="0"/>
          <w:iCs w:val="0"/>
          <w:sz w:val="22"/>
          <w:szCs w:val="22"/>
          <w:lang w:val="fr-BE"/>
        </w:rPr>
        <w:t>5.3</w:t>
      </w:r>
      <w:r w:rsidRPr="00CB4E5F">
        <w:rPr>
          <w:rFonts w:ascii="Times New Roman" w:hAnsi="Times New Roman" w:cs="Times New Roman"/>
          <w:i w:val="0"/>
          <w:iCs w:val="0"/>
          <w:sz w:val="22"/>
          <w:szCs w:val="22"/>
          <w:lang w:val="fr-BE"/>
        </w:rPr>
        <w:tab/>
        <w:t>Données de sécurité précliniques</w:t>
      </w:r>
    </w:p>
    <w:p w14:paraId="258E4D28" w14:textId="77777777" w:rsidR="002E6B4B" w:rsidRPr="00CB4E5F" w:rsidRDefault="002E6B4B" w:rsidP="002E4943">
      <w:pPr>
        <w:keepNext/>
        <w:rPr>
          <w:sz w:val="22"/>
          <w:szCs w:val="22"/>
          <w:lang w:val="fr-BE"/>
        </w:rPr>
      </w:pPr>
    </w:p>
    <w:p w14:paraId="5F32AEE7" w14:textId="77777777" w:rsidR="002E6B4B" w:rsidRPr="00CB4E5F" w:rsidRDefault="002E6B4B" w:rsidP="002E4943">
      <w:pPr>
        <w:keepNext/>
        <w:rPr>
          <w:sz w:val="22"/>
          <w:szCs w:val="22"/>
          <w:lang w:val="fr-BE"/>
        </w:rPr>
      </w:pPr>
      <w:r w:rsidRPr="00CB4E5F">
        <w:rPr>
          <w:sz w:val="22"/>
          <w:szCs w:val="22"/>
          <w:lang w:val="fr-BE"/>
        </w:rPr>
        <w:t xml:space="preserve">Dans les études de toxicité après administration répétée menées chez le rat et le chien, une déplétion lymphoïde ou une atrophie des ganglions lymphatiques, de la rate et du thymus, une diminution des érythrocytes, réticulocytes, leucocytes et plaquettes, associée à une </w:t>
      </w:r>
      <w:proofErr w:type="spellStart"/>
      <w:r w:rsidRPr="00CB4E5F">
        <w:rPr>
          <w:sz w:val="22"/>
          <w:szCs w:val="22"/>
          <w:lang w:val="fr-BE"/>
        </w:rPr>
        <w:t>hypocellularité</w:t>
      </w:r>
      <w:proofErr w:type="spellEnd"/>
      <w:r w:rsidRPr="00CB4E5F">
        <w:rPr>
          <w:sz w:val="22"/>
          <w:szCs w:val="22"/>
          <w:lang w:val="fr-BE"/>
        </w:rPr>
        <w:t xml:space="preserve"> de la moelle osseuse, ainsi que des effets indésirables rénaux et digestifs, ont été constatés avec la</w:t>
      </w:r>
      <w:r w:rsidR="00FF7FEA" w:rsidRPr="00CB4E5F">
        <w:rPr>
          <w:sz w:val="22"/>
          <w:szCs w:val="22"/>
          <w:lang w:val="fr-BE"/>
        </w:rPr>
        <w:t xml:space="preserve"> </w:t>
      </w:r>
      <w:proofErr w:type="spellStart"/>
      <w:r w:rsidRPr="00CB4E5F">
        <w:rPr>
          <w:sz w:val="22"/>
          <w:szCs w:val="22"/>
          <w:lang w:val="fr-BE"/>
        </w:rPr>
        <w:t>tigécycline</w:t>
      </w:r>
      <w:proofErr w:type="spellEnd"/>
      <w:r w:rsidRPr="00CB4E5F">
        <w:rPr>
          <w:sz w:val="22"/>
          <w:szCs w:val="22"/>
          <w:lang w:val="fr-BE"/>
        </w:rPr>
        <w:t xml:space="preserve"> à des expositions 8 et 10</w:t>
      </w:r>
      <w:r w:rsidR="006C4F1F" w:rsidRPr="00CB4E5F">
        <w:rPr>
          <w:sz w:val="22"/>
          <w:szCs w:val="22"/>
          <w:lang w:val="fr-BE"/>
        </w:rPr>
        <w:t> </w:t>
      </w:r>
      <w:r w:rsidRPr="00CB4E5F">
        <w:rPr>
          <w:sz w:val="22"/>
          <w:szCs w:val="22"/>
          <w:lang w:val="fr-BE"/>
        </w:rPr>
        <w:t>fois plus élevées, respectivement chez le rat et le chien, que l’ASC obtenue chez l’homme après administration de la dose quotidienne. Ces modifications se sont révélées réversibles après deux semaines de traitement.</w:t>
      </w:r>
    </w:p>
    <w:p w14:paraId="366CB6AD" w14:textId="77777777" w:rsidR="002E6B4B" w:rsidRPr="00CB4E5F" w:rsidRDefault="002E6B4B" w:rsidP="002E4943">
      <w:pPr>
        <w:rPr>
          <w:sz w:val="22"/>
          <w:szCs w:val="22"/>
          <w:lang w:val="fr-BE"/>
        </w:rPr>
      </w:pPr>
    </w:p>
    <w:p w14:paraId="03A8CDC3" w14:textId="77777777" w:rsidR="002E6B4B" w:rsidRPr="00CB4E5F" w:rsidRDefault="002E6B4B" w:rsidP="002E4943">
      <w:pPr>
        <w:keepNext/>
        <w:rPr>
          <w:sz w:val="22"/>
          <w:szCs w:val="22"/>
          <w:lang w:val="fr-BE"/>
        </w:rPr>
      </w:pPr>
      <w:r w:rsidRPr="00CB4E5F">
        <w:rPr>
          <w:sz w:val="22"/>
          <w:szCs w:val="22"/>
          <w:lang w:val="fr-BE"/>
        </w:rPr>
        <w:lastRenderedPageBreak/>
        <w:t>Chez le rat, une coloration des os, non réversible après deux semaines de traitement, a été observée.</w:t>
      </w:r>
    </w:p>
    <w:p w14:paraId="7DEA6D2E" w14:textId="77777777" w:rsidR="002E6B4B" w:rsidRPr="00CB4E5F" w:rsidRDefault="002E6B4B" w:rsidP="002E4943">
      <w:pPr>
        <w:keepNext/>
        <w:rPr>
          <w:sz w:val="22"/>
          <w:szCs w:val="22"/>
          <w:lang w:val="fr-BE"/>
        </w:rPr>
      </w:pPr>
    </w:p>
    <w:p w14:paraId="256B7885" w14:textId="77777777" w:rsidR="002E6B4B" w:rsidRPr="00CB4E5F" w:rsidRDefault="002E6B4B" w:rsidP="002E4943">
      <w:pPr>
        <w:keepNext/>
        <w:rPr>
          <w:sz w:val="22"/>
          <w:szCs w:val="22"/>
          <w:lang w:val="fr-BE"/>
        </w:rPr>
      </w:pPr>
      <w:r w:rsidRPr="00CB4E5F">
        <w:rPr>
          <w:sz w:val="22"/>
          <w:szCs w:val="22"/>
          <w:lang w:val="fr-BE"/>
        </w:rPr>
        <w:t xml:space="preserve">Les résultats des études menées chez l’animal indiquent que la </w:t>
      </w:r>
      <w:proofErr w:type="spellStart"/>
      <w:r w:rsidRPr="00CB4E5F">
        <w:rPr>
          <w:sz w:val="22"/>
          <w:szCs w:val="22"/>
          <w:lang w:val="fr-BE"/>
        </w:rPr>
        <w:t>tigécycline</w:t>
      </w:r>
      <w:proofErr w:type="spellEnd"/>
      <w:r w:rsidRPr="00CB4E5F">
        <w:rPr>
          <w:sz w:val="22"/>
          <w:szCs w:val="22"/>
          <w:lang w:val="fr-BE"/>
        </w:rPr>
        <w:t xml:space="preserve"> traverse le placenta et est retrouvée dans les tissus fœtaux. Dans les études de toxicité sur la reproduction, l’administration de </w:t>
      </w:r>
      <w:proofErr w:type="spellStart"/>
      <w:r w:rsidRPr="00CB4E5F">
        <w:rPr>
          <w:sz w:val="22"/>
          <w:szCs w:val="22"/>
          <w:lang w:val="fr-BE"/>
        </w:rPr>
        <w:t>tigécycline</w:t>
      </w:r>
      <w:proofErr w:type="spellEnd"/>
      <w:r w:rsidRPr="00CB4E5F">
        <w:rPr>
          <w:sz w:val="22"/>
          <w:szCs w:val="22"/>
          <w:lang w:val="fr-BE"/>
        </w:rPr>
        <w:t xml:space="preserve"> chez le rat et le lapin était associée à une diminution du poids des fœtus (avec des retards d’ossification). La </w:t>
      </w:r>
      <w:proofErr w:type="spellStart"/>
      <w:r w:rsidRPr="00CB4E5F">
        <w:rPr>
          <w:sz w:val="22"/>
          <w:szCs w:val="22"/>
          <w:lang w:val="fr-BE"/>
        </w:rPr>
        <w:t>tigécycline</w:t>
      </w:r>
      <w:proofErr w:type="spellEnd"/>
      <w:r w:rsidRPr="00CB4E5F">
        <w:rPr>
          <w:sz w:val="22"/>
          <w:szCs w:val="22"/>
          <w:lang w:val="fr-BE"/>
        </w:rPr>
        <w:t xml:space="preserve"> n’était pas tératogène chez le rat ou le lapin.</w:t>
      </w:r>
      <w:r w:rsidR="00371721" w:rsidRPr="00CB4E5F">
        <w:rPr>
          <w:sz w:val="22"/>
          <w:szCs w:val="22"/>
          <w:lang w:val="fr-BE"/>
        </w:rPr>
        <w:t xml:space="preserve"> </w:t>
      </w:r>
      <w:r w:rsidR="009972D3" w:rsidRPr="00CB4E5F">
        <w:rPr>
          <w:sz w:val="22"/>
          <w:szCs w:val="22"/>
          <w:lang w:val="fr-BE"/>
        </w:rPr>
        <w:t xml:space="preserve">La </w:t>
      </w:r>
      <w:proofErr w:type="spellStart"/>
      <w:r w:rsidR="009972D3" w:rsidRPr="00CB4E5F">
        <w:rPr>
          <w:sz w:val="22"/>
          <w:szCs w:val="22"/>
          <w:lang w:val="fr-BE"/>
        </w:rPr>
        <w:t>t</w:t>
      </w:r>
      <w:r w:rsidR="000E2801" w:rsidRPr="00CB4E5F">
        <w:rPr>
          <w:sz w:val="22"/>
          <w:szCs w:val="22"/>
          <w:lang w:val="fr-BE"/>
        </w:rPr>
        <w:t>igé</w:t>
      </w:r>
      <w:r w:rsidR="009B186E" w:rsidRPr="00CB4E5F">
        <w:rPr>
          <w:sz w:val="22"/>
          <w:szCs w:val="22"/>
          <w:lang w:val="fr-BE"/>
        </w:rPr>
        <w:t>cycline</w:t>
      </w:r>
      <w:proofErr w:type="spellEnd"/>
      <w:r w:rsidR="009B186E" w:rsidRPr="00CB4E5F">
        <w:rPr>
          <w:sz w:val="22"/>
          <w:szCs w:val="22"/>
          <w:lang w:val="fr-BE"/>
        </w:rPr>
        <w:t xml:space="preserve"> n’a</w:t>
      </w:r>
      <w:r w:rsidR="00371721" w:rsidRPr="00CB4E5F">
        <w:rPr>
          <w:sz w:val="22"/>
          <w:szCs w:val="22"/>
          <w:lang w:val="fr-BE"/>
        </w:rPr>
        <w:t xml:space="preserve"> affecté</w:t>
      </w:r>
      <w:r w:rsidR="001A2D64" w:rsidRPr="00CB4E5F">
        <w:rPr>
          <w:sz w:val="22"/>
          <w:szCs w:val="22"/>
          <w:lang w:val="fr-BE"/>
        </w:rPr>
        <w:t xml:space="preserve"> ni l’accouplement ni</w:t>
      </w:r>
      <w:r w:rsidR="00371721" w:rsidRPr="00CB4E5F">
        <w:rPr>
          <w:sz w:val="22"/>
          <w:szCs w:val="22"/>
          <w:lang w:val="fr-BE"/>
        </w:rPr>
        <w:t xml:space="preserve"> la fertilité</w:t>
      </w:r>
      <w:r w:rsidR="000E2801" w:rsidRPr="00CB4E5F">
        <w:rPr>
          <w:sz w:val="22"/>
          <w:szCs w:val="22"/>
          <w:lang w:val="fr-BE"/>
        </w:rPr>
        <w:t xml:space="preserve"> chez les rats exposés à des doses</w:t>
      </w:r>
      <w:r w:rsidR="00371721" w:rsidRPr="00CB4E5F">
        <w:rPr>
          <w:sz w:val="22"/>
          <w:szCs w:val="22"/>
          <w:lang w:val="fr-BE"/>
        </w:rPr>
        <w:t xml:space="preserve"> allant jusqu’à 4,7</w:t>
      </w:r>
      <w:r w:rsidR="006C4F1F" w:rsidRPr="00CB4E5F">
        <w:rPr>
          <w:sz w:val="22"/>
          <w:szCs w:val="22"/>
          <w:lang w:val="fr-BE"/>
        </w:rPr>
        <w:t> </w:t>
      </w:r>
      <w:r w:rsidR="00371721" w:rsidRPr="00CB4E5F">
        <w:rPr>
          <w:sz w:val="22"/>
          <w:szCs w:val="22"/>
          <w:lang w:val="fr-BE"/>
        </w:rPr>
        <w:t>fois la dose journalière humaine sur la base de l’A</w:t>
      </w:r>
      <w:r w:rsidR="00C45C78" w:rsidRPr="00CB4E5F">
        <w:rPr>
          <w:sz w:val="22"/>
          <w:szCs w:val="22"/>
          <w:lang w:val="fr-BE"/>
        </w:rPr>
        <w:t>ire sou</w:t>
      </w:r>
      <w:r w:rsidR="00D43636" w:rsidRPr="00CB4E5F">
        <w:rPr>
          <w:sz w:val="22"/>
          <w:szCs w:val="22"/>
          <w:lang w:val="fr-BE"/>
        </w:rPr>
        <w:t>s</w:t>
      </w:r>
      <w:r w:rsidR="00C45C78" w:rsidRPr="00CB4E5F">
        <w:rPr>
          <w:sz w:val="22"/>
          <w:szCs w:val="22"/>
          <w:lang w:val="fr-BE"/>
        </w:rPr>
        <w:t xml:space="preserve"> la courbe </w:t>
      </w:r>
      <w:r w:rsidR="00FE1F06" w:rsidRPr="00CB4E5F">
        <w:rPr>
          <w:sz w:val="22"/>
          <w:szCs w:val="22"/>
          <w:lang w:val="fr-BE"/>
        </w:rPr>
        <w:t>(ASC)</w:t>
      </w:r>
      <w:r w:rsidR="00371721" w:rsidRPr="00CB4E5F">
        <w:rPr>
          <w:sz w:val="22"/>
          <w:szCs w:val="22"/>
          <w:lang w:val="fr-BE"/>
        </w:rPr>
        <w:t>. Chez les rat</w:t>
      </w:r>
      <w:r w:rsidR="00C45C78" w:rsidRPr="00CB4E5F">
        <w:rPr>
          <w:sz w:val="22"/>
          <w:szCs w:val="22"/>
          <w:lang w:val="fr-BE"/>
        </w:rPr>
        <w:t>e</w:t>
      </w:r>
      <w:r w:rsidR="00371721" w:rsidRPr="00CB4E5F">
        <w:rPr>
          <w:sz w:val="22"/>
          <w:szCs w:val="22"/>
          <w:lang w:val="fr-BE"/>
        </w:rPr>
        <w:t>s, il n’y av</w:t>
      </w:r>
      <w:r w:rsidR="007D63F9" w:rsidRPr="00CB4E5F">
        <w:rPr>
          <w:sz w:val="22"/>
          <w:szCs w:val="22"/>
          <w:lang w:val="fr-BE"/>
        </w:rPr>
        <w:t>ait pas d’effets liés au produit</w:t>
      </w:r>
      <w:r w:rsidR="00371721" w:rsidRPr="00CB4E5F">
        <w:rPr>
          <w:sz w:val="22"/>
          <w:szCs w:val="22"/>
          <w:lang w:val="fr-BE"/>
        </w:rPr>
        <w:t xml:space="preserve"> sur les cycles ovariens ou utérins à des expositions allant jusqu’à 4,7 fois la dose journalière humaine sur la base de l’A</w:t>
      </w:r>
      <w:r w:rsidR="00C45C78" w:rsidRPr="00CB4E5F">
        <w:rPr>
          <w:sz w:val="22"/>
          <w:szCs w:val="22"/>
          <w:lang w:val="fr-BE"/>
        </w:rPr>
        <w:t xml:space="preserve">ire sous la courbe </w:t>
      </w:r>
      <w:r w:rsidR="00FE1F06" w:rsidRPr="00CB4E5F">
        <w:rPr>
          <w:sz w:val="22"/>
          <w:szCs w:val="22"/>
          <w:lang w:val="fr-BE"/>
        </w:rPr>
        <w:t>(ASC)</w:t>
      </w:r>
      <w:r w:rsidR="00371721" w:rsidRPr="00CB4E5F">
        <w:rPr>
          <w:sz w:val="22"/>
          <w:szCs w:val="22"/>
          <w:lang w:val="fr-BE"/>
        </w:rPr>
        <w:t>.</w:t>
      </w:r>
    </w:p>
    <w:p w14:paraId="26FB5511" w14:textId="77777777" w:rsidR="002E6B4B" w:rsidRPr="00CB4E5F" w:rsidRDefault="002E6B4B" w:rsidP="002E4943">
      <w:pPr>
        <w:rPr>
          <w:sz w:val="22"/>
          <w:szCs w:val="22"/>
          <w:lang w:val="fr-BE"/>
        </w:rPr>
      </w:pPr>
    </w:p>
    <w:p w14:paraId="12FB4359" w14:textId="77777777" w:rsidR="002E6B4B" w:rsidRPr="00CB4E5F" w:rsidRDefault="002E6B4B" w:rsidP="002E4943">
      <w:pPr>
        <w:rPr>
          <w:sz w:val="22"/>
          <w:szCs w:val="22"/>
          <w:lang w:val="fr-BE"/>
        </w:rPr>
      </w:pPr>
      <w:r w:rsidRPr="00CB4E5F">
        <w:rPr>
          <w:sz w:val="22"/>
          <w:szCs w:val="22"/>
          <w:lang w:val="fr-BE"/>
        </w:rPr>
        <w:t xml:space="preserve">Les résultats des études utilisant la </w:t>
      </w:r>
      <w:proofErr w:type="spellStart"/>
      <w:r w:rsidRPr="00CB4E5F">
        <w:rPr>
          <w:sz w:val="22"/>
          <w:szCs w:val="22"/>
          <w:lang w:val="fr-BE"/>
        </w:rPr>
        <w:t>tigécycline</w:t>
      </w:r>
      <w:proofErr w:type="spellEnd"/>
      <w:r w:rsidRPr="00CB4E5F">
        <w:rPr>
          <w:sz w:val="22"/>
          <w:szCs w:val="22"/>
          <w:lang w:val="fr-BE"/>
        </w:rPr>
        <w:t xml:space="preserve"> marquée au </w:t>
      </w:r>
      <w:r w:rsidRPr="00CB4E5F">
        <w:rPr>
          <w:sz w:val="22"/>
          <w:szCs w:val="22"/>
          <w:vertAlign w:val="superscript"/>
          <w:lang w:val="fr-BE"/>
        </w:rPr>
        <w:t>14</w:t>
      </w:r>
      <w:r w:rsidRPr="00CB4E5F">
        <w:rPr>
          <w:sz w:val="22"/>
          <w:szCs w:val="22"/>
          <w:lang w:val="fr-BE"/>
        </w:rPr>
        <w:t xml:space="preserve">C chez le rat ont montré que la </w:t>
      </w:r>
      <w:proofErr w:type="spellStart"/>
      <w:r w:rsidRPr="00CB4E5F">
        <w:rPr>
          <w:sz w:val="22"/>
          <w:szCs w:val="22"/>
          <w:lang w:val="fr-BE"/>
        </w:rPr>
        <w:t>tigécycline</w:t>
      </w:r>
      <w:proofErr w:type="spellEnd"/>
      <w:r w:rsidRPr="00CB4E5F">
        <w:rPr>
          <w:sz w:val="22"/>
          <w:szCs w:val="22"/>
          <w:lang w:val="fr-BE"/>
        </w:rPr>
        <w:t xml:space="preserve"> est facilement excrétée dans le lait maternel. La biodisponibilité orale de la</w:t>
      </w:r>
      <w:r w:rsidR="00FF7FEA" w:rsidRPr="00CB4E5F">
        <w:rPr>
          <w:sz w:val="22"/>
          <w:szCs w:val="22"/>
          <w:lang w:val="fr-BE"/>
        </w:rPr>
        <w:t xml:space="preserve"> </w:t>
      </w:r>
      <w:proofErr w:type="spellStart"/>
      <w:r w:rsidRPr="00CB4E5F">
        <w:rPr>
          <w:sz w:val="22"/>
          <w:szCs w:val="22"/>
          <w:lang w:val="fr-BE"/>
        </w:rPr>
        <w:t>tigécycline</w:t>
      </w:r>
      <w:proofErr w:type="spellEnd"/>
      <w:r w:rsidRPr="00CB4E5F">
        <w:rPr>
          <w:sz w:val="22"/>
          <w:szCs w:val="22"/>
          <w:lang w:val="fr-BE"/>
        </w:rPr>
        <w:t xml:space="preserve"> étant faible, l’exposition systémique de la descendance après allaitement est peu importante voire nulle.</w:t>
      </w:r>
    </w:p>
    <w:p w14:paraId="4C535C76" w14:textId="77777777" w:rsidR="002E6B4B" w:rsidRPr="00CB4E5F" w:rsidRDefault="002E6B4B" w:rsidP="002E4943">
      <w:pPr>
        <w:rPr>
          <w:sz w:val="22"/>
          <w:szCs w:val="22"/>
          <w:lang w:val="fr-BE"/>
        </w:rPr>
      </w:pPr>
    </w:p>
    <w:p w14:paraId="350EFE5F" w14:textId="77777777" w:rsidR="002E6B4B" w:rsidRPr="00CB4E5F" w:rsidRDefault="002E6B4B" w:rsidP="002E4943">
      <w:pPr>
        <w:rPr>
          <w:sz w:val="22"/>
          <w:szCs w:val="22"/>
          <w:lang w:val="fr-BE"/>
        </w:rPr>
      </w:pPr>
      <w:r w:rsidRPr="00CB4E5F">
        <w:rPr>
          <w:sz w:val="22"/>
          <w:szCs w:val="22"/>
          <w:lang w:val="fr-BE"/>
        </w:rPr>
        <w:t xml:space="preserve">Aucune étude n’a été effectuée pendant la durée de la vie de l’animal permettant d’évaluer le potentiel cancérigène de la </w:t>
      </w:r>
      <w:proofErr w:type="spellStart"/>
      <w:r w:rsidRPr="00CB4E5F">
        <w:rPr>
          <w:sz w:val="22"/>
          <w:szCs w:val="22"/>
          <w:lang w:val="fr-BE"/>
        </w:rPr>
        <w:t>tigécycline</w:t>
      </w:r>
      <w:proofErr w:type="spellEnd"/>
      <w:r w:rsidRPr="00CB4E5F">
        <w:rPr>
          <w:sz w:val="22"/>
          <w:szCs w:val="22"/>
          <w:lang w:val="fr-BE"/>
        </w:rPr>
        <w:t>, mais les études de génotoxicité à court terme de la</w:t>
      </w:r>
      <w:r w:rsidR="00FF7FEA" w:rsidRPr="00CB4E5F">
        <w:rPr>
          <w:sz w:val="22"/>
          <w:szCs w:val="22"/>
          <w:lang w:val="fr-BE"/>
        </w:rPr>
        <w:t xml:space="preserve"> </w:t>
      </w:r>
      <w:proofErr w:type="spellStart"/>
      <w:r w:rsidRPr="00CB4E5F">
        <w:rPr>
          <w:sz w:val="22"/>
          <w:szCs w:val="22"/>
          <w:lang w:val="fr-BE"/>
        </w:rPr>
        <w:t>tigécycline</w:t>
      </w:r>
      <w:proofErr w:type="spellEnd"/>
      <w:r w:rsidRPr="00CB4E5F">
        <w:rPr>
          <w:sz w:val="22"/>
          <w:szCs w:val="22"/>
          <w:lang w:val="fr-BE"/>
        </w:rPr>
        <w:t xml:space="preserve"> se sont révélées négatives. </w:t>
      </w:r>
    </w:p>
    <w:p w14:paraId="1B4164BF" w14:textId="77777777" w:rsidR="002E6B4B" w:rsidRPr="00CB4E5F" w:rsidRDefault="002E6B4B" w:rsidP="002E4943">
      <w:pPr>
        <w:rPr>
          <w:sz w:val="22"/>
          <w:szCs w:val="22"/>
          <w:lang w:val="fr-BE"/>
        </w:rPr>
      </w:pPr>
    </w:p>
    <w:p w14:paraId="36C2ABE2" w14:textId="77777777" w:rsidR="002E6B4B" w:rsidRPr="00CB4E5F" w:rsidRDefault="002E6B4B" w:rsidP="002E4943">
      <w:pPr>
        <w:rPr>
          <w:sz w:val="22"/>
          <w:szCs w:val="22"/>
          <w:lang w:val="fr-BE"/>
        </w:rPr>
      </w:pPr>
      <w:r w:rsidRPr="00CB4E5F">
        <w:rPr>
          <w:sz w:val="22"/>
          <w:szCs w:val="22"/>
          <w:lang w:val="fr-BE"/>
        </w:rPr>
        <w:t xml:space="preserve">Dans les études animales, l’administration d’un bolus intraveineux de </w:t>
      </w:r>
      <w:proofErr w:type="spellStart"/>
      <w:r w:rsidRPr="00CB4E5F">
        <w:rPr>
          <w:sz w:val="22"/>
          <w:szCs w:val="22"/>
          <w:lang w:val="fr-BE"/>
        </w:rPr>
        <w:t>tigécycline</w:t>
      </w:r>
      <w:proofErr w:type="spellEnd"/>
      <w:r w:rsidRPr="00CB4E5F">
        <w:rPr>
          <w:sz w:val="22"/>
          <w:szCs w:val="22"/>
          <w:lang w:val="fr-BE"/>
        </w:rPr>
        <w:t xml:space="preserve"> a été associée à une réponse histaminique. Ces effets ont été observés chez le rat et le chien à des expositions respectivement 14 et 3</w:t>
      </w:r>
      <w:r w:rsidR="006C4F1F" w:rsidRPr="00CB4E5F">
        <w:rPr>
          <w:sz w:val="22"/>
          <w:szCs w:val="22"/>
          <w:lang w:val="fr-BE"/>
        </w:rPr>
        <w:t> </w:t>
      </w:r>
      <w:r w:rsidRPr="00CB4E5F">
        <w:rPr>
          <w:sz w:val="22"/>
          <w:szCs w:val="22"/>
          <w:lang w:val="fr-BE"/>
        </w:rPr>
        <w:t>fois plus élevées que l’exposition chez l’homme à la dose quotidienne</w:t>
      </w:r>
      <w:r w:rsidR="00436A97" w:rsidRPr="00CB4E5F">
        <w:rPr>
          <w:sz w:val="22"/>
          <w:szCs w:val="22"/>
          <w:lang w:val="fr-BE"/>
        </w:rPr>
        <w:t>.</w:t>
      </w:r>
      <w:r w:rsidRPr="00CB4E5F">
        <w:rPr>
          <w:sz w:val="22"/>
          <w:szCs w:val="22"/>
          <w:lang w:val="fr-BE"/>
        </w:rPr>
        <w:t xml:space="preserve"> </w:t>
      </w:r>
    </w:p>
    <w:p w14:paraId="6548D54A" w14:textId="77777777" w:rsidR="002E6B4B" w:rsidRPr="00CB4E5F" w:rsidRDefault="002E6B4B" w:rsidP="002E4943">
      <w:pPr>
        <w:pStyle w:val="CommentText"/>
        <w:keepLines w:val="0"/>
        <w:tabs>
          <w:tab w:val="clear" w:pos="567"/>
        </w:tabs>
        <w:rPr>
          <w:rFonts w:eastAsia="MS Mincho"/>
          <w:sz w:val="22"/>
          <w:szCs w:val="22"/>
          <w:lang w:val="fr-BE" w:eastAsia="ja-JP"/>
        </w:rPr>
      </w:pPr>
    </w:p>
    <w:p w14:paraId="362B7012" w14:textId="77777777" w:rsidR="002E6B4B" w:rsidRPr="00CB4E5F" w:rsidRDefault="002E6B4B" w:rsidP="002E4943">
      <w:pPr>
        <w:rPr>
          <w:sz w:val="22"/>
          <w:szCs w:val="22"/>
          <w:lang w:val="fr-BE"/>
        </w:rPr>
      </w:pPr>
      <w:r w:rsidRPr="00CB4E5F">
        <w:rPr>
          <w:sz w:val="22"/>
          <w:szCs w:val="22"/>
          <w:lang w:val="fr-BE"/>
        </w:rPr>
        <w:t>Aucun signe de photosensibilisation n’a été observé chez le rat après l’administration de</w:t>
      </w:r>
      <w:r w:rsidR="00FF7FEA" w:rsidRPr="00CB4E5F">
        <w:rPr>
          <w:sz w:val="22"/>
          <w:szCs w:val="22"/>
          <w:lang w:val="fr-BE"/>
        </w:rPr>
        <w:t xml:space="preserve"> </w:t>
      </w:r>
      <w:proofErr w:type="spellStart"/>
      <w:r w:rsidRPr="00CB4E5F">
        <w:rPr>
          <w:sz w:val="22"/>
          <w:szCs w:val="22"/>
          <w:lang w:val="fr-BE"/>
        </w:rPr>
        <w:t>tigécycline</w:t>
      </w:r>
      <w:proofErr w:type="spellEnd"/>
      <w:r w:rsidRPr="00CB4E5F">
        <w:rPr>
          <w:sz w:val="22"/>
          <w:szCs w:val="22"/>
          <w:lang w:val="fr-BE"/>
        </w:rPr>
        <w:t>.</w:t>
      </w:r>
    </w:p>
    <w:p w14:paraId="3B772381" w14:textId="77777777" w:rsidR="002E6B4B" w:rsidRPr="00CB4E5F" w:rsidRDefault="002E6B4B" w:rsidP="002E4943">
      <w:pPr>
        <w:rPr>
          <w:sz w:val="22"/>
          <w:szCs w:val="22"/>
          <w:lang w:val="fr-BE"/>
        </w:rPr>
      </w:pPr>
    </w:p>
    <w:p w14:paraId="6499D1D8" w14:textId="77777777" w:rsidR="002E6B4B" w:rsidRPr="00CB4E5F" w:rsidRDefault="002E6B4B" w:rsidP="002E4943">
      <w:pPr>
        <w:rPr>
          <w:sz w:val="22"/>
          <w:szCs w:val="22"/>
          <w:lang w:val="fr-BE"/>
        </w:rPr>
      </w:pPr>
    </w:p>
    <w:p w14:paraId="7C143E55" w14:textId="77777777" w:rsidR="002E6B4B" w:rsidRPr="00CB4E5F" w:rsidRDefault="002E6B4B" w:rsidP="002E4943">
      <w:pPr>
        <w:pStyle w:val="Heading1"/>
        <w:keepNext w:val="0"/>
        <w:keepLines w:val="0"/>
        <w:rPr>
          <w:lang w:val="fr-BE"/>
        </w:rPr>
      </w:pPr>
      <w:r w:rsidRPr="00CB4E5F">
        <w:rPr>
          <w:lang w:val="fr-BE"/>
        </w:rPr>
        <w:t>6.</w:t>
      </w:r>
      <w:r w:rsidRPr="00CB4E5F">
        <w:rPr>
          <w:lang w:val="fr-BE"/>
        </w:rPr>
        <w:tab/>
      </w:r>
      <w:r w:rsidR="006C4F1F" w:rsidRPr="00CB4E5F">
        <w:rPr>
          <w:lang w:val="fr-BE"/>
        </w:rPr>
        <w:t xml:space="preserve">DONNÉES </w:t>
      </w:r>
      <w:r w:rsidRPr="00CB4E5F">
        <w:rPr>
          <w:lang w:val="fr-BE"/>
        </w:rPr>
        <w:t>PHARMACEUTIQUES</w:t>
      </w:r>
    </w:p>
    <w:p w14:paraId="2FA82E2D" w14:textId="77777777" w:rsidR="002E6B4B" w:rsidRPr="00CB4E5F" w:rsidRDefault="002E6B4B" w:rsidP="002E4943">
      <w:pPr>
        <w:rPr>
          <w:sz w:val="22"/>
          <w:szCs w:val="22"/>
          <w:lang w:val="fr-BE"/>
        </w:rPr>
      </w:pPr>
    </w:p>
    <w:p w14:paraId="62005262"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bookmarkStart w:id="16" w:name="_6_1_List_of"/>
      <w:bookmarkEnd w:id="16"/>
      <w:r w:rsidRPr="00CB4E5F">
        <w:rPr>
          <w:rFonts w:ascii="Times New Roman" w:hAnsi="Times New Roman" w:cs="Times New Roman"/>
          <w:i w:val="0"/>
          <w:iCs w:val="0"/>
          <w:sz w:val="22"/>
          <w:szCs w:val="22"/>
          <w:lang w:val="fr-BE"/>
        </w:rPr>
        <w:t>6.1</w:t>
      </w:r>
      <w:r w:rsidRPr="00CB4E5F">
        <w:rPr>
          <w:rFonts w:ascii="Times New Roman" w:hAnsi="Times New Roman" w:cs="Times New Roman"/>
          <w:i w:val="0"/>
          <w:iCs w:val="0"/>
          <w:sz w:val="22"/>
          <w:szCs w:val="22"/>
          <w:lang w:val="fr-BE"/>
        </w:rPr>
        <w:tab/>
        <w:t>Liste des excipients</w:t>
      </w:r>
    </w:p>
    <w:p w14:paraId="416551DE" w14:textId="77777777" w:rsidR="002E6B4B" w:rsidRPr="00CB4E5F" w:rsidRDefault="002E6B4B" w:rsidP="002E4943">
      <w:pPr>
        <w:rPr>
          <w:sz w:val="22"/>
          <w:szCs w:val="22"/>
          <w:lang w:val="fr-BE"/>
        </w:rPr>
      </w:pPr>
    </w:p>
    <w:p w14:paraId="67028A70" w14:textId="77777777" w:rsidR="002E6B4B" w:rsidRPr="00CB4E5F" w:rsidRDefault="006C4F1F" w:rsidP="002E4943">
      <w:pPr>
        <w:rPr>
          <w:sz w:val="22"/>
          <w:szCs w:val="22"/>
          <w:lang w:val="fr-BE"/>
        </w:rPr>
      </w:pPr>
      <w:r w:rsidRPr="00CB4E5F">
        <w:rPr>
          <w:sz w:val="22"/>
          <w:szCs w:val="22"/>
          <w:lang w:val="fr-BE"/>
        </w:rPr>
        <w:t xml:space="preserve">Maltose </w:t>
      </w:r>
      <w:r w:rsidR="0052630F" w:rsidRPr="00CB4E5F">
        <w:rPr>
          <w:sz w:val="22"/>
          <w:szCs w:val="22"/>
          <w:lang w:val="fr-BE"/>
        </w:rPr>
        <w:t>monohydraté</w:t>
      </w:r>
    </w:p>
    <w:p w14:paraId="6785CDE4" w14:textId="77777777" w:rsidR="0025746A" w:rsidRPr="00CB4E5F" w:rsidRDefault="0052630F" w:rsidP="002E4943">
      <w:pPr>
        <w:rPr>
          <w:sz w:val="22"/>
          <w:szCs w:val="22"/>
          <w:lang w:val="fr-BE"/>
        </w:rPr>
      </w:pPr>
      <w:r w:rsidRPr="00CB4E5F">
        <w:rPr>
          <w:sz w:val="22"/>
          <w:szCs w:val="22"/>
          <w:lang w:val="fr-BE"/>
        </w:rPr>
        <w:t>Acide chlorhydrique</w:t>
      </w:r>
      <w:r w:rsidR="006C4F1F" w:rsidRPr="00CB4E5F">
        <w:rPr>
          <w:sz w:val="22"/>
          <w:szCs w:val="22"/>
          <w:lang w:val="fr-BE"/>
        </w:rPr>
        <w:t xml:space="preserve"> (pour l’ajustement du pH)</w:t>
      </w:r>
    </w:p>
    <w:p w14:paraId="1338908D" w14:textId="77777777" w:rsidR="0052630F" w:rsidRPr="00CB4E5F" w:rsidRDefault="0025746A" w:rsidP="002E4943">
      <w:pPr>
        <w:rPr>
          <w:sz w:val="22"/>
          <w:szCs w:val="22"/>
          <w:lang w:val="fr-BE"/>
        </w:rPr>
      </w:pPr>
      <w:r w:rsidRPr="00CB4E5F">
        <w:rPr>
          <w:sz w:val="22"/>
          <w:szCs w:val="22"/>
          <w:lang w:val="fr-BE"/>
        </w:rPr>
        <w:t>H</w:t>
      </w:r>
      <w:r w:rsidR="0052630F" w:rsidRPr="00CB4E5F">
        <w:rPr>
          <w:sz w:val="22"/>
          <w:szCs w:val="22"/>
          <w:lang w:val="fr-BE"/>
        </w:rPr>
        <w:t>ydroxyde de sodium (pour l’ajustement du pH)</w:t>
      </w:r>
    </w:p>
    <w:p w14:paraId="7C0E3A33" w14:textId="77777777" w:rsidR="002E6B4B" w:rsidRPr="00CB4E5F" w:rsidRDefault="002E6B4B" w:rsidP="002E4943">
      <w:pPr>
        <w:ind w:left="567" w:hanging="567"/>
        <w:rPr>
          <w:sz w:val="22"/>
          <w:szCs w:val="22"/>
          <w:lang w:val="fr-BE"/>
        </w:rPr>
      </w:pPr>
    </w:p>
    <w:p w14:paraId="48DBB395"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bookmarkStart w:id="17" w:name="_6_2_Incompatibilities"/>
      <w:bookmarkEnd w:id="17"/>
      <w:r w:rsidRPr="00CB4E5F">
        <w:rPr>
          <w:rFonts w:ascii="Times New Roman" w:hAnsi="Times New Roman" w:cs="Times New Roman"/>
          <w:i w:val="0"/>
          <w:iCs w:val="0"/>
          <w:sz w:val="22"/>
          <w:szCs w:val="22"/>
          <w:lang w:val="fr-BE"/>
        </w:rPr>
        <w:t>6.2</w:t>
      </w:r>
      <w:r w:rsidRPr="00CB4E5F">
        <w:rPr>
          <w:rFonts w:ascii="Times New Roman" w:hAnsi="Times New Roman" w:cs="Times New Roman"/>
          <w:i w:val="0"/>
          <w:iCs w:val="0"/>
          <w:sz w:val="22"/>
          <w:szCs w:val="22"/>
          <w:lang w:val="fr-BE"/>
        </w:rPr>
        <w:tab/>
        <w:t>Incompatibilités</w:t>
      </w:r>
    </w:p>
    <w:p w14:paraId="2F853B1D" w14:textId="77777777" w:rsidR="002E6B4B" w:rsidRPr="00CB4E5F" w:rsidRDefault="002E6B4B" w:rsidP="002E4943">
      <w:pPr>
        <w:rPr>
          <w:sz w:val="22"/>
          <w:szCs w:val="22"/>
          <w:lang w:val="fr-BE"/>
        </w:rPr>
      </w:pPr>
    </w:p>
    <w:p w14:paraId="2539952A" w14:textId="77777777" w:rsidR="002E6B4B" w:rsidRPr="00CB4E5F" w:rsidRDefault="002E6B4B" w:rsidP="002E4943">
      <w:pPr>
        <w:rPr>
          <w:sz w:val="22"/>
          <w:szCs w:val="22"/>
          <w:lang w:val="fr-BE"/>
        </w:rPr>
      </w:pPr>
      <w:r w:rsidRPr="00CB4E5F">
        <w:rPr>
          <w:sz w:val="22"/>
          <w:szCs w:val="22"/>
          <w:lang w:val="fr-BE"/>
        </w:rPr>
        <w:t xml:space="preserve">Les </w:t>
      </w:r>
      <w:r w:rsidR="0052630F" w:rsidRPr="00CB4E5F">
        <w:rPr>
          <w:sz w:val="22"/>
          <w:szCs w:val="22"/>
          <w:lang w:val="fr-BE"/>
        </w:rPr>
        <w:t>substances</w:t>
      </w:r>
      <w:r w:rsidRPr="00CB4E5F">
        <w:rPr>
          <w:sz w:val="22"/>
          <w:szCs w:val="22"/>
          <w:lang w:val="fr-BE"/>
        </w:rPr>
        <w:t xml:space="preserve"> actives suivantes ne doivent pas être administrées en même temps que </w:t>
      </w:r>
      <w:r w:rsidR="0025746A" w:rsidRPr="00CB4E5F">
        <w:rPr>
          <w:sz w:val="22"/>
          <w:szCs w:val="22"/>
          <w:lang w:val="fr-BE"/>
        </w:rPr>
        <w:t xml:space="preserve">la </w:t>
      </w:r>
      <w:proofErr w:type="spellStart"/>
      <w:r w:rsidR="0025746A" w:rsidRPr="00CB4E5F">
        <w:rPr>
          <w:sz w:val="22"/>
          <w:szCs w:val="22"/>
          <w:lang w:val="fr-BE"/>
        </w:rPr>
        <w:t>tigécycline</w:t>
      </w:r>
      <w:proofErr w:type="spellEnd"/>
      <w:r w:rsidR="0025746A" w:rsidRPr="00CB4E5F">
        <w:rPr>
          <w:sz w:val="22"/>
          <w:szCs w:val="22"/>
          <w:lang w:val="fr-BE"/>
        </w:rPr>
        <w:t xml:space="preserve"> </w:t>
      </w:r>
      <w:r w:rsidRPr="00CB4E5F">
        <w:rPr>
          <w:sz w:val="22"/>
          <w:szCs w:val="22"/>
          <w:lang w:val="fr-BE"/>
        </w:rPr>
        <w:t>via un dispositif en Y sur la tubulure de perfusion</w:t>
      </w:r>
      <w:r w:rsidR="00747D29" w:rsidRPr="00CB4E5F">
        <w:rPr>
          <w:sz w:val="22"/>
          <w:szCs w:val="22"/>
          <w:lang w:val="fr-BE"/>
        </w:rPr>
        <w:t> </w:t>
      </w:r>
      <w:r w:rsidRPr="00CB4E5F">
        <w:rPr>
          <w:sz w:val="22"/>
          <w:szCs w:val="22"/>
          <w:lang w:val="fr-BE"/>
        </w:rPr>
        <w:t xml:space="preserve">: amphotéricine B, </w:t>
      </w:r>
      <w:r w:rsidR="0087256C" w:rsidRPr="00CB4E5F">
        <w:rPr>
          <w:sz w:val="22"/>
          <w:szCs w:val="22"/>
          <w:lang w:val="fr-BE"/>
        </w:rPr>
        <w:t>complexe lipidique d</w:t>
      </w:r>
      <w:r w:rsidR="0052630F" w:rsidRPr="00CB4E5F">
        <w:rPr>
          <w:sz w:val="22"/>
          <w:szCs w:val="22"/>
          <w:lang w:val="fr-BE"/>
        </w:rPr>
        <w:t>’</w:t>
      </w:r>
      <w:r w:rsidR="0087256C" w:rsidRPr="00CB4E5F">
        <w:rPr>
          <w:sz w:val="22"/>
          <w:szCs w:val="22"/>
          <w:lang w:val="fr-BE"/>
        </w:rPr>
        <w:t>amphotéricine</w:t>
      </w:r>
      <w:r w:rsidR="001C43B7" w:rsidRPr="00CB4E5F">
        <w:rPr>
          <w:sz w:val="22"/>
          <w:szCs w:val="22"/>
          <w:lang w:val="fr-BE"/>
        </w:rPr>
        <w:t xml:space="preserve"> B</w:t>
      </w:r>
      <w:r w:rsidR="000C7F5D" w:rsidRPr="00CB4E5F">
        <w:rPr>
          <w:sz w:val="22"/>
          <w:szCs w:val="22"/>
          <w:lang w:val="fr-BE"/>
        </w:rPr>
        <w:t>,</w:t>
      </w:r>
      <w:r w:rsidRPr="00CB4E5F">
        <w:rPr>
          <w:sz w:val="22"/>
          <w:szCs w:val="22"/>
          <w:lang w:val="fr-BE"/>
        </w:rPr>
        <w:t xml:space="preserve"> </w:t>
      </w:r>
      <w:r w:rsidR="0052630F" w:rsidRPr="00CB4E5F">
        <w:rPr>
          <w:sz w:val="22"/>
          <w:szCs w:val="22"/>
          <w:lang w:val="fr-BE"/>
        </w:rPr>
        <w:t>diazépam</w:t>
      </w:r>
      <w:r w:rsidR="000C7F5D" w:rsidRPr="00CB4E5F">
        <w:rPr>
          <w:sz w:val="22"/>
          <w:szCs w:val="22"/>
          <w:lang w:val="fr-BE"/>
        </w:rPr>
        <w:t>, ésoméprazole, oméprazole et solutions intraveineuses pouvant entraîner une augmentation du pH au-dessus de 7</w:t>
      </w:r>
      <w:r w:rsidRPr="00CB4E5F">
        <w:rPr>
          <w:sz w:val="22"/>
          <w:szCs w:val="22"/>
          <w:lang w:val="fr-BE"/>
        </w:rPr>
        <w:t>.</w:t>
      </w:r>
    </w:p>
    <w:p w14:paraId="2D1C26A1" w14:textId="77777777" w:rsidR="00160D4B" w:rsidRPr="00CB4E5F" w:rsidRDefault="00160D4B" w:rsidP="002E4943">
      <w:pPr>
        <w:rPr>
          <w:sz w:val="22"/>
          <w:szCs w:val="22"/>
          <w:lang w:val="fr-BE"/>
        </w:rPr>
      </w:pPr>
    </w:p>
    <w:p w14:paraId="2C02B513" w14:textId="77777777" w:rsidR="002E6B4B" w:rsidRPr="00CB4E5F" w:rsidRDefault="00160D4B" w:rsidP="002E4943">
      <w:pPr>
        <w:rPr>
          <w:sz w:val="22"/>
          <w:szCs w:val="22"/>
          <w:lang w:val="fr-BE"/>
        </w:rPr>
      </w:pPr>
      <w:r w:rsidRPr="00CB4E5F">
        <w:rPr>
          <w:sz w:val="22"/>
          <w:szCs w:val="22"/>
          <w:lang w:val="fr-BE"/>
        </w:rPr>
        <w:t>Ce médicament ne doit pas être mélangé avec d’autres médicaments à l’exception de ceux mentionnés dans la rubrique 6.6.</w:t>
      </w:r>
    </w:p>
    <w:p w14:paraId="7EE9516C" w14:textId="77777777" w:rsidR="00AB696E" w:rsidRPr="00CB4E5F" w:rsidRDefault="00AB696E" w:rsidP="002E4943">
      <w:pPr>
        <w:rPr>
          <w:sz w:val="22"/>
          <w:szCs w:val="22"/>
          <w:lang w:val="fr-BE"/>
        </w:rPr>
      </w:pPr>
    </w:p>
    <w:p w14:paraId="57E58CED"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bookmarkStart w:id="18" w:name="_6_3_Shelf_life"/>
      <w:bookmarkEnd w:id="18"/>
      <w:r w:rsidRPr="00CB4E5F">
        <w:rPr>
          <w:rFonts w:ascii="Times New Roman" w:hAnsi="Times New Roman" w:cs="Times New Roman"/>
          <w:i w:val="0"/>
          <w:iCs w:val="0"/>
          <w:sz w:val="22"/>
          <w:szCs w:val="22"/>
          <w:lang w:val="fr-BE"/>
        </w:rPr>
        <w:t>6.3</w:t>
      </w:r>
      <w:r w:rsidRPr="00CB4E5F">
        <w:rPr>
          <w:rFonts w:ascii="Times New Roman" w:hAnsi="Times New Roman" w:cs="Times New Roman"/>
          <w:i w:val="0"/>
          <w:iCs w:val="0"/>
          <w:sz w:val="22"/>
          <w:szCs w:val="22"/>
          <w:lang w:val="fr-BE"/>
        </w:rPr>
        <w:tab/>
        <w:t>Durée de conservation</w:t>
      </w:r>
    </w:p>
    <w:p w14:paraId="1C5C4122" w14:textId="77777777" w:rsidR="002E6B4B" w:rsidRPr="00CB4E5F" w:rsidRDefault="002E6B4B" w:rsidP="002E4943">
      <w:pPr>
        <w:rPr>
          <w:sz w:val="22"/>
          <w:szCs w:val="22"/>
          <w:lang w:val="fr-BE"/>
        </w:rPr>
      </w:pPr>
    </w:p>
    <w:p w14:paraId="1A3B7172" w14:textId="77777777" w:rsidR="002E6B4B" w:rsidRPr="00CB4E5F" w:rsidRDefault="008E48A8" w:rsidP="002E4943">
      <w:pPr>
        <w:rPr>
          <w:sz w:val="22"/>
          <w:szCs w:val="22"/>
          <w:lang w:val="fr-BE"/>
        </w:rPr>
      </w:pPr>
      <w:r>
        <w:rPr>
          <w:sz w:val="22"/>
          <w:szCs w:val="22"/>
          <w:lang w:val="fr-BE"/>
        </w:rPr>
        <w:t>3</w:t>
      </w:r>
      <w:r w:rsidR="008B38E8" w:rsidRPr="00CB4E5F">
        <w:rPr>
          <w:sz w:val="22"/>
          <w:szCs w:val="22"/>
          <w:lang w:val="fr-BE"/>
        </w:rPr>
        <w:t xml:space="preserve"> ans.</w:t>
      </w:r>
    </w:p>
    <w:p w14:paraId="757BEFD0" w14:textId="77777777" w:rsidR="002E6B4B" w:rsidRPr="00CB4E5F" w:rsidRDefault="002E6B4B" w:rsidP="002E4943">
      <w:pPr>
        <w:rPr>
          <w:sz w:val="22"/>
          <w:szCs w:val="22"/>
          <w:lang w:val="fr-BE"/>
        </w:rPr>
      </w:pPr>
    </w:p>
    <w:p w14:paraId="2EABF0C1" w14:textId="77777777" w:rsidR="002E6B4B" w:rsidRPr="00CB4E5F" w:rsidRDefault="0081710D" w:rsidP="002E4943">
      <w:pPr>
        <w:rPr>
          <w:sz w:val="22"/>
          <w:szCs w:val="22"/>
          <w:lang w:val="fr-BE"/>
        </w:rPr>
      </w:pPr>
      <w:r w:rsidRPr="00CB4E5F">
        <w:rPr>
          <w:sz w:val="22"/>
          <w:szCs w:val="22"/>
          <w:lang w:val="fr-BE"/>
        </w:rPr>
        <w:t>Solution reconstituée : la stabilité physico-chimique en cours d’utilisation a été démontrée pendant 6 heures entre 20 et 25 °C. Du point de vue microbiologique, le produit doit être utilisé immédiatement. S’il n’est pas utilisé immédiatement, les temps et conditions de conservation avant utilisation relèvent de la responsabilité de l’utilisateur et ne doivent pas dépasser les temps indiqués ci-dessus pour la stabilité physico-chimique en cours d’utilisation.</w:t>
      </w:r>
    </w:p>
    <w:p w14:paraId="153FEF10" w14:textId="77777777" w:rsidR="0081710D" w:rsidRPr="00CB4E5F" w:rsidRDefault="0081710D" w:rsidP="002E4943">
      <w:pPr>
        <w:rPr>
          <w:sz w:val="22"/>
          <w:szCs w:val="22"/>
          <w:lang w:val="fr-BE"/>
        </w:rPr>
      </w:pPr>
    </w:p>
    <w:p w14:paraId="50C2EF36" w14:textId="77777777" w:rsidR="0081710D" w:rsidRPr="00CB4E5F" w:rsidRDefault="0081710D" w:rsidP="002E4943">
      <w:pPr>
        <w:rPr>
          <w:sz w:val="22"/>
          <w:szCs w:val="22"/>
          <w:lang w:val="fr-BE"/>
        </w:rPr>
      </w:pPr>
      <w:r w:rsidRPr="00CB4E5F">
        <w:rPr>
          <w:sz w:val="22"/>
          <w:szCs w:val="22"/>
          <w:lang w:val="fr-BE"/>
        </w:rPr>
        <w:t>Solution diluée :</w:t>
      </w:r>
      <w:r w:rsidR="00E85275" w:rsidRPr="00CB4E5F">
        <w:rPr>
          <w:sz w:val="22"/>
          <w:szCs w:val="22"/>
          <w:lang w:val="fr-BE"/>
        </w:rPr>
        <w:t xml:space="preserve"> la stabilité physico-chimique après dilution</w:t>
      </w:r>
      <w:r w:rsidRPr="00CB4E5F">
        <w:rPr>
          <w:sz w:val="22"/>
          <w:szCs w:val="22"/>
          <w:lang w:val="fr-BE"/>
        </w:rPr>
        <w:t xml:space="preserve"> a été démontrée pendant 24 heures entre 20 et 25 °C et pendant 48 heures entre 2 et 8 °C. Du point de vue microbiologique, le produit doit être utilisé immédiatement. S’il n’est pas utilisé immédiatement, les temps et conditions de conservation </w:t>
      </w:r>
      <w:r w:rsidR="00E85275" w:rsidRPr="00CB4E5F">
        <w:rPr>
          <w:sz w:val="22"/>
          <w:szCs w:val="22"/>
          <w:lang w:val="fr-BE"/>
        </w:rPr>
        <w:lastRenderedPageBreak/>
        <w:t>après dilution et avant utilisation relèvent de la responsabilité de l’utilisateur et ne doivent pas dépasser les temps indiqués ci-dessus pour la stabilité physico-chimique après dilution.</w:t>
      </w:r>
    </w:p>
    <w:p w14:paraId="615FBF82"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p>
    <w:p w14:paraId="3142D6B6" w14:textId="77777777" w:rsidR="002E6B4B" w:rsidRPr="00CB4E5F" w:rsidRDefault="002E6B4B" w:rsidP="002E4943">
      <w:pPr>
        <w:pStyle w:val="Heading2"/>
        <w:keepNext/>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6.4</w:t>
      </w:r>
      <w:r w:rsidRPr="00CB4E5F">
        <w:rPr>
          <w:rFonts w:ascii="Times New Roman" w:hAnsi="Times New Roman" w:cs="Times New Roman"/>
          <w:i w:val="0"/>
          <w:iCs w:val="0"/>
          <w:sz w:val="22"/>
          <w:szCs w:val="22"/>
          <w:lang w:val="fr-BE"/>
        </w:rPr>
        <w:tab/>
        <w:t>Précautions particulières de conservation</w:t>
      </w:r>
    </w:p>
    <w:p w14:paraId="6C33E0F3" w14:textId="77777777" w:rsidR="002E6B4B" w:rsidRPr="00CB4E5F" w:rsidRDefault="002E6B4B" w:rsidP="002E4943">
      <w:pPr>
        <w:keepNext/>
        <w:keepLines/>
        <w:ind w:left="567" w:hanging="567"/>
        <w:rPr>
          <w:sz w:val="22"/>
          <w:szCs w:val="22"/>
          <w:lang w:val="fr-BE"/>
        </w:rPr>
      </w:pPr>
    </w:p>
    <w:p w14:paraId="1D49CC81" w14:textId="77777777" w:rsidR="002E6B4B" w:rsidRPr="00CB4E5F" w:rsidRDefault="008B38E8" w:rsidP="002E4943">
      <w:pPr>
        <w:keepNext/>
        <w:keepLines/>
        <w:rPr>
          <w:sz w:val="22"/>
          <w:szCs w:val="22"/>
          <w:lang w:val="fr-BE"/>
        </w:rPr>
      </w:pPr>
      <w:r w:rsidRPr="00CB4E5F">
        <w:rPr>
          <w:sz w:val="22"/>
          <w:szCs w:val="22"/>
          <w:lang w:val="fr-BE"/>
        </w:rPr>
        <w:t>Pas de précautions particulières de conservation.</w:t>
      </w:r>
    </w:p>
    <w:p w14:paraId="33373F04" w14:textId="77777777" w:rsidR="00747D29" w:rsidRPr="00CB4E5F" w:rsidRDefault="00747D29" w:rsidP="002E4943">
      <w:pPr>
        <w:keepNext/>
        <w:keepLines/>
        <w:rPr>
          <w:sz w:val="22"/>
          <w:szCs w:val="22"/>
          <w:lang w:val="fr-BE"/>
        </w:rPr>
      </w:pPr>
    </w:p>
    <w:p w14:paraId="6979413C" w14:textId="77777777" w:rsidR="002E6B4B" w:rsidRPr="00CB4E5F" w:rsidRDefault="002E6B4B" w:rsidP="002E4943">
      <w:pPr>
        <w:rPr>
          <w:sz w:val="22"/>
          <w:szCs w:val="22"/>
          <w:lang w:val="fr-BE"/>
        </w:rPr>
      </w:pPr>
      <w:r w:rsidRPr="00CB4E5F">
        <w:rPr>
          <w:sz w:val="22"/>
          <w:szCs w:val="22"/>
          <w:lang w:val="fr-BE"/>
        </w:rPr>
        <w:t xml:space="preserve">Pour les conditions de </w:t>
      </w:r>
      <w:r w:rsidR="00D7619E" w:rsidRPr="00CB4E5F">
        <w:rPr>
          <w:sz w:val="22"/>
          <w:szCs w:val="22"/>
          <w:lang w:val="fr-BE"/>
        </w:rPr>
        <w:t>conservation du médicament</w:t>
      </w:r>
      <w:r w:rsidRPr="00CB4E5F">
        <w:rPr>
          <w:sz w:val="22"/>
          <w:szCs w:val="22"/>
          <w:lang w:val="fr-BE"/>
        </w:rPr>
        <w:t xml:space="preserve"> </w:t>
      </w:r>
      <w:r w:rsidR="00EE3D77" w:rsidRPr="00CB4E5F">
        <w:rPr>
          <w:sz w:val="22"/>
          <w:szCs w:val="22"/>
          <w:lang w:val="fr-BE"/>
        </w:rPr>
        <w:t>après reconstitution</w:t>
      </w:r>
      <w:r w:rsidRPr="00CB4E5F">
        <w:rPr>
          <w:sz w:val="22"/>
          <w:szCs w:val="22"/>
          <w:lang w:val="fr-BE"/>
        </w:rPr>
        <w:t>, voir rubrique 6.3.</w:t>
      </w:r>
    </w:p>
    <w:p w14:paraId="6BC89142" w14:textId="77777777" w:rsidR="002E6B4B" w:rsidRPr="00CB4E5F" w:rsidRDefault="002E6B4B" w:rsidP="002E4943">
      <w:pPr>
        <w:rPr>
          <w:sz w:val="22"/>
          <w:szCs w:val="22"/>
          <w:lang w:val="fr-BE"/>
        </w:rPr>
      </w:pPr>
    </w:p>
    <w:p w14:paraId="0879717D" w14:textId="77777777" w:rsidR="002E6B4B" w:rsidRPr="00CB4E5F" w:rsidRDefault="002E6B4B" w:rsidP="002E4943">
      <w:pPr>
        <w:pStyle w:val="Heading2"/>
        <w:keepNext/>
        <w:keepLines w:val="0"/>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6.5</w:t>
      </w:r>
      <w:r w:rsidRPr="00CB4E5F">
        <w:rPr>
          <w:rFonts w:ascii="Times New Roman" w:hAnsi="Times New Roman" w:cs="Times New Roman"/>
          <w:i w:val="0"/>
          <w:iCs w:val="0"/>
          <w:sz w:val="22"/>
          <w:szCs w:val="22"/>
          <w:lang w:val="fr-BE"/>
        </w:rPr>
        <w:tab/>
        <w:t>Nature et contenu de l’emballage extérieur</w:t>
      </w:r>
    </w:p>
    <w:p w14:paraId="36037A17" w14:textId="77777777" w:rsidR="002E6B4B" w:rsidRPr="00CB4E5F" w:rsidRDefault="002E6B4B" w:rsidP="002E4943">
      <w:pPr>
        <w:keepNext/>
        <w:rPr>
          <w:sz w:val="22"/>
          <w:szCs w:val="22"/>
          <w:lang w:val="fr-BE"/>
        </w:rPr>
      </w:pPr>
    </w:p>
    <w:p w14:paraId="3E6F883E" w14:textId="77777777" w:rsidR="00E85275" w:rsidRPr="00CB4E5F" w:rsidRDefault="002E6B4B" w:rsidP="002E4943">
      <w:pPr>
        <w:keepNext/>
        <w:rPr>
          <w:sz w:val="22"/>
          <w:szCs w:val="22"/>
          <w:lang w:val="fr-BE"/>
        </w:rPr>
      </w:pPr>
      <w:r w:rsidRPr="00CB4E5F">
        <w:rPr>
          <w:sz w:val="22"/>
          <w:szCs w:val="22"/>
          <w:lang w:val="fr-BE"/>
        </w:rPr>
        <w:t xml:space="preserve">Flacon de </w:t>
      </w:r>
      <w:r w:rsidR="00E85275" w:rsidRPr="00CB4E5F">
        <w:rPr>
          <w:sz w:val="22"/>
          <w:szCs w:val="22"/>
          <w:lang w:val="fr-BE"/>
        </w:rPr>
        <w:t>10 </w:t>
      </w:r>
      <w:r w:rsidRPr="00CB4E5F">
        <w:rPr>
          <w:sz w:val="22"/>
          <w:szCs w:val="22"/>
          <w:lang w:val="fr-BE"/>
        </w:rPr>
        <w:t xml:space="preserve">ml en verre transparent de type 1, muni d’un bouchon en caoutchouc </w:t>
      </w:r>
      <w:proofErr w:type="spellStart"/>
      <w:r w:rsidR="00E85275" w:rsidRPr="00CB4E5F">
        <w:rPr>
          <w:sz w:val="22"/>
          <w:szCs w:val="22"/>
          <w:lang w:val="fr-BE"/>
        </w:rPr>
        <w:t>bromo</w:t>
      </w:r>
      <w:r w:rsidRPr="00CB4E5F">
        <w:rPr>
          <w:sz w:val="22"/>
          <w:szCs w:val="22"/>
          <w:lang w:val="fr-BE"/>
        </w:rPr>
        <w:t>butyl</w:t>
      </w:r>
      <w:r w:rsidR="00E85275" w:rsidRPr="00CB4E5F">
        <w:rPr>
          <w:sz w:val="22"/>
          <w:szCs w:val="22"/>
          <w:lang w:val="fr-BE"/>
        </w:rPr>
        <w:t>e</w:t>
      </w:r>
      <w:proofErr w:type="spellEnd"/>
      <w:r w:rsidRPr="00CB4E5F">
        <w:rPr>
          <w:sz w:val="22"/>
          <w:szCs w:val="22"/>
          <w:lang w:val="fr-BE"/>
        </w:rPr>
        <w:t xml:space="preserve"> gris et serti d’un joint amovible en aluminium. </w:t>
      </w:r>
    </w:p>
    <w:p w14:paraId="57CA7BBA" w14:textId="77777777" w:rsidR="008B38E8" w:rsidRPr="00CB4E5F" w:rsidRDefault="008B38E8" w:rsidP="002E4943">
      <w:pPr>
        <w:keepNext/>
        <w:rPr>
          <w:sz w:val="22"/>
          <w:szCs w:val="22"/>
          <w:lang w:val="fr-BE"/>
        </w:rPr>
      </w:pPr>
      <w:r w:rsidRPr="00CB4E5F">
        <w:rPr>
          <w:sz w:val="22"/>
          <w:szCs w:val="22"/>
          <w:lang w:val="fr-BE"/>
        </w:rPr>
        <w:t>Présentation en boîte de un ou</w:t>
      </w:r>
      <w:r w:rsidR="002E6B4B" w:rsidRPr="00CB4E5F">
        <w:rPr>
          <w:sz w:val="22"/>
          <w:szCs w:val="22"/>
          <w:lang w:val="fr-BE"/>
        </w:rPr>
        <w:t xml:space="preserve"> de dix flacons. </w:t>
      </w:r>
    </w:p>
    <w:p w14:paraId="0DF97A2C" w14:textId="77777777" w:rsidR="008B38E8" w:rsidRPr="00CB4E5F" w:rsidRDefault="008B38E8" w:rsidP="002E4943">
      <w:pPr>
        <w:keepNext/>
        <w:rPr>
          <w:sz w:val="22"/>
          <w:szCs w:val="22"/>
          <w:lang w:val="fr-BE"/>
        </w:rPr>
      </w:pPr>
    </w:p>
    <w:p w14:paraId="36D0972B" w14:textId="77777777" w:rsidR="002E6B4B" w:rsidRPr="00CB4E5F" w:rsidRDefault="00E85275" w:rsidP="002E4943">
      <w:pPr>
        <w:keepNext/>
        <w:rPr>
          <w:sz w:val="22"/>
          <w:szCs w:val="22"/>
          <w:lang w:val="fr-BE"/>
        </w:rPr>
      </w:pPr>
      <w:r w:rsidRPr="00CB4E5F">
        <w:rPr>
          <w:sz w:val="22"/>
          <w:szCs w:val="22"/>
          <w:lang w:val="fr-BE"/>
        </w:rPr>
        <w:t>Toutes les présentations peuvent ne pas être disponibles.</w:t>
      </w:r>
    </w:p>
    <w:p w14:paraId="7B441466" w14:textId="77777777" w:rsidR="002E6B4B" w:rsidRPr="00CB4E5F" w:rsidRDefault="002E6B4B" w:rsidP="002E4943">
      <w:pPr>
        <w:pStyle w:val="Header"/>
        <w:keepLines w:val="0"/>
        <w:tabs>
          <w:tab w:val="clear" w:pos="4320"/>
          <w:tab w:val="clear" w:pos="8640"/>
        </w:tabs>
        <w:rPr>
          <w:rFonts w:eastAsia="MS Mincho"/>
          <w:lang w:val="fr-BE" w:eastAsia="ja-JP"/>
        </w:rPr>
      </w:pPr>
    </w:p>
    <w:p w14:paraId="7DCF8DB4" w14:textId="77777777" w:rsidR="002E6B4B" w:rsidRPr="00CB4E5F" w:rsidRDefault="002E6B4B" w:rsidP="00660F53">
      <w:pPr>
        <w:pStyle w:val="Heading2"/>
        <w:keepNext/>
        <w:keepLines w:val="0"/>
        <w:tabs>
          <w:tab w:val="left" w:pos="4680"/>
        </w:tabs>
        <w:spacing w:before="0" w:after="0"/>
        <w:ind w:right="14"/>
        <w:rPr>
          <w:rFonts w:ascii="Times New Roman" w:hAnsi="Times New Roman" w:cs="Times New Roman"/>
          <w:i w:val="0"/>
          <w:iCs w:val="0"/>
          <w:sz w:val="22"/>
          <w:szCs w:val="22"/>
          <w:lang w:val="fr-BE"/>
        </w:rPr>
      </w:pPr>
      <w:bookmarkStart w:id="19" w:name="_6_6_Instructions_for"/>
      <w:bookmarkEnd w:id="19"/>
      <w:r w:rsidRPr="00CB4E5F">
        <w:rPr>
          <w:rFonts w:ascii="Times New Roman" w:hAnsi="Times New Roman" w:cs="Times New Roman"/>
          <w:i w:val="0"/>
          <w:iCs w:val="0"/>
          <w:sz w:val="22"/>
          <w:szCs w:val="22"/>
          <w:lang w:val="fr-BE"/>
        </w:rPr>
        <w:t>6.6</w:t>
      </w:r>
      <w:r w:rsidRPr="00CB4E5F">
        <w:rPr>
          <w:rFonts w:ascii="Times New Roman" w:hAnsi="Times New Roman" w:cs="Times New Roman"/>
          <w:i w:val="0"/>
          <w:iCs w:val="0"/>
          <w:sz w:val="22"/>
          <w:szCs w:val="22"/>
          <w:lang w:val="fr-BE"/>
        </w:rPr>
        <w:tab/>
        <w:t>Précautions particulières d’élimination et manipulation</w:t>
      </w:r>
    </w:p>
    <w:p w14:paraId="1E7C2DF3" w14:textId="77777777" w:rsidR="002E6B4B" w:rsidRPr="00CB4E5F" w:rsidRDefault="002E6B4B" w:rsidP="00660F53">
      <w:pPr>
        <w:keepNext/>
        <w:rPr>
          <w:sz w:val="22"/>
          <w:szCs w:val="22"/>
          <w:lang w:val="fr-BE"/>
        </w:rPr>
      </w:pPr>
    </w:p>
    <w:p w14:paraId="1CFB8AFC" w14:textId="77777777" w:rsidR="002E6B4B" w:rsidRPr="00CB4E5F" w:rsidRDefault="002E6B4B" w:rsidP="00660F53">
      <w:pPr>
        <w:keepNext/>
        <w:rPr>
          <w:sz w:val="22"/>
          <w:szCs w:val="22"/>
          <w:lang w:val="fr-BE"/>
        </w:rPr>
      </w:pPr>
      <w:r w:rsidRPr="00CB4E5F">
        <w:rPr>
          <w:sz w:val="22"/>
          <w:szCs w:val="22"/>
          <w:lang w:val="fr-BE"/>
        </w:rPr>
        <w:t>La poudre doit être reconstituée avec 5,3</w:t>
      </w:r>
      <w:r w:rsidR="00171E0B" w:rsidRPr="00CB4E5F">
        <w:rPr>
          <w:sz w:val="22"/>
          <w:szCs w:val="22"/>
          <w:lang w:val="fr-BE"/>
        </w:rPr>
        <w:t> </w:t>
      </w:r>
      <w:r w:rsidRPr="00CB4E5F">
        <w:rPr>
          <w:sz w:val="22"/>
          <w:szCs w:val="22"/>
          <w:lang w:val="fr-BE"/>
        </w:rPr>
        <w:t>ml d’une solution pour injection de chlorure de sodium à 9 mg/ml (0,9%)</w:t>
      </w:r>
      <w:r w:rsidR="00602830" w:rsidRPr="00CB4E5F">
        <w:rPr>
          <w:sz w:val="22"/>
          <w:szCs w:val="22"/>
          <w:lang w:val="fr-BE"/>
        </w:rPr>
        <w:t>,</w:t>
      </w:r>
      <w:r w:rsidRPr="00CB4E5F">
        <w:rPr>
          <w:sz w:val="22"/>
          <w:szCs w:val="22"/>
          <w:lang w:val="fr-BE"/>
        </w:rPr>
        <w:t xml:space="preserve"> de dextrose à 50 mg/ml (5%)</w:t>
      </w:r>
      <w:r w:rsidR="00602830" w:rsidRPr="00CB4E5F">
        <w:rPr>
          <w:sz w:val="22"/>
          <w:szCs w:val="22"/>
          <w:lang w:val="fr-BE"/>
        </w:rPr>
        <w:t xml:space="preserve">, ou de </w:t>
      </w:r>
      <w:proofErr w:type="spellStart"/>
      <w:r w:rsidR="00602830" w:rsidRPr="00CB4E5F">
        <w:rPr>
          <w:sz w:val="22"/>
          <w:szCs w:val="22"/>
          <w:lang w:val="fr-BE"/>
        </w:rPr>
        <w:t>Ringer</w:t>
      </w:r>
      <w:proofErr w:type="spellEnd"/>
      <w:r w:rsidR="0088726A" w:rsidRPr="00CB4E5F">
        <w:rPr>
          <w:sz w:val="22"/>
          <w:szCs w:val="22"/>
          <w:lang w:val="fr-BE"/>
        </w:rPr>
        <w:t xml:space="preserve"> Lactate</w:t>
      </w:r>
      <w:r w:rsidRPr="00CB4E5F">
        <w:rPr>
          <w:sz w:val="22"/>
          <w:szCs w:val="22"/>
          <w:lang w:val="fr-BE"/>
        </w:rPr>
        <w:t xml:space="preserve"> pour obtenir une concentration de 10 mg/ml de </w:t>
      </w:r>
      <w:proofErr w:type="spellStart"/>
      <w:r w:rsidRPr="00CB4E5F">
        <w:rPr>
          <w:sz w:val="22"/>
          <w:szCs w:val="22"/>
          <w:lang w:val="fr-BE"/>
        </w:rPr>
        <w:t>tigécycline</w:t>
      </w:r>
      <w:proofErr w:type="spellEnd"/>
      <w:r w:rsidRPr="00CB4E5F">
        <w:rPr>
          <w:sz w:val="22"/>
          <w:szCs w:val="22"/>
          <w:lang w:val="fr-BE"/>
        </w:rPr>
        <w:t>. Agiter doucement le flacon jusqu’à dissolution du médicament, prélever immédiatement 5</w:t>
      </w:r>
      <w:r w:rsidR="00171E0B" w:rsidRPr="00CB4E5F">
        <w:rPr>
          <w:sz w:val="22"/>
          <w:szCs w:val="22"/>
          <w:lang w:val="fr-BE"/>
        </w:rPr>
        <w:t> </w:t>
      </w:r>
      <w:r w:rsidRPr="00CB4E5F">
        <w:rPr>
          <w:sz w:val="22"/>
          <w:szCs w:val="22"/>
          <w:lang w:val="fr-BE"/>
        </w:rPr>
        <w:t>ml de la solution reconstituée et les injecter dans une poche de perfusion intraveineuse de 100</w:t>
      </w:r>
      <w:r w:rsidR="00171E0B" w:rsidRPr="00CB4E5F">
        <w:rPr>
          <w:sz w:val="22"/>
          <w:szCs w:val="22"/>
          <w:lang w:val="fr-BE"/>
        </w:rPr>
        <w:t> </w:t>
      </w:r>
      <w:r w:rsidRPr="00CB4E5F">
        <w:rPr>
          <w:sz w:val="22"/>
          <w:szCs w:val="22"/>
          <w:lang w:val="fr-BE"/>
        </w:rPr>
        <w:t>ml ou dans tout autre récipient approprié pour perfusion (par ex. flacon en verre).</w:t>
      </w:r>
    </w:p>
    <w:p w14:paraId="790FB8DD" w14:textId="77777777" w:rsidR="002E6B4B" w:rsidRPr="00CB4E5F" w:rsidRDefault="002E6B4B" w:rsidP="002E4943">
      <w:pPr>
        <w:pStyle w:val="CommentText"/>
        <w:keepLines w:val="0"/>
        <w:tabs>
          <w:tab w:val="clear" w:pos="567"/>
        </w:tabs>
        <w:rPr>
          <w:rFonts w:eastAsia="MS Mincho"/>
          <w:sz w:val="22"/>
          <w:szCs w:val="22"/>
          <w:lang w:val="fr-BE" w:eastAsia="ja-JP"/>
        </w:rPr>
      </w:pPr>
    </w:p>
    <w:p w14:paraId="6B33F5E3" w14:textId="77777777" w:rsidR="002B37CE" w:rsidRPr="00CB4E5F" w:rsidRDefault="002E6B4B" w:rsidP="002E4943">
      <w:pPr>
        <w:rPr>
          <w:sz w:val="22"/>
          <w:szCs w:val="22"/>
          <w:lang w:val="fr-BE"/>
        </w:rPr>
      </w:pPr>
      <w:r w:rsidRPr="00CB4E5F">
        <w:rPr>
          <w:sz w:val="22"/>
          <w:szCs w:val="22"/>
          <w:lang w:val="fr-BE"/>
        </w:rPr>
        <w:t>Pour une dose de 100 mg, reconstituer deux flacons et les transférer dans une poche pour perfusion intraveineuse de 100</w:t>
      </w:r>
      <w:r w:rsidR="00171E0B" w:rsidRPr="00CB4E5F">
        <w:rPr>
          <w:sz w:val="22"/>
          <w:szCs w:val="22"/>
          <w:lang w:val="fr-BE"/>
        </w:rPr>
        <w:t> </w:t>
      </w:r>
      <w:r w:rsidRPr="00CB4E5F">
        <w:rPr>
          <w:sz w:val="22"/>
          <w:szCs w:val="22"/>
          <w:lang w:val="fr-BE"/>
        </w:rPr>
        <w:t>ml ou dans tout autre récipient approprié pour perfusion (par ex. flacon en verre). A noter</w:t>
      </w:r>
      <w:r w:rsidR="00171E0B" w:rsidRPr="00CB4E5F">
        <w:rPr>
          <w:sz w:val="22"/>
          <w:szCs w:val="22"/>
          <w:lang w:val="fr-BE"/>
        </w:rPr>
        <w:t> </w:t>
      </w:r>
      <w:r w:rsidRPr="00CB4E5F">
        <w:rPr>
          <w:sz w:val="22"/>
          <w:szCs w:val="22"/>
          <w:lang w:val="fr-BE"/>
        </w:rPr>
        <w:t xml:space="preserve">: </w:t>
      </w:r>
      <w:r w:rsidR="00171E0B" w:rsidRPr="00CB4E5F">
        <w:rPr>
          <w:sz w:val="22"/>
          <w:szCs w:val="22"/>
          <w:lang w:val="fr-BE"/>
        </w:rPr>
        <w:t xml:space="preserve">le </w:t>
      </w:r>
      <w:r w:rsidRPr="00CB4E5F">
        <w:rPr>
          <w:sz w:val="22"/>
          <w:szCs w:val="22"/>
          <w:lang w:val="fr-BE"/>
        </w:rPr>
        <w:t>flacon contient 6</w:t>
      </w:r>
      <w:r w:rsidR="00171E0B" w:rsidRPr="00CB4E5F">
        <w:rPr>
          <w:sz w:val="22"/>
          <w:szCs w:val="22"/>
          <w:lang w:val="fr-BE"/>
        </w:rPr>
        <w:t> </w:t>
      </w:r>
      <w:r w:rsidRPr="00CB4E5F">
        <w:rPr>
          <w:sz w:val="22"/>
          <w:szCs w:val="22"/>
          <w:lang w:val="fr-BE"/>
        </w:rPr>
        <w:t>% de produit en plus. Ainsi, 5</w:t>
      </w:r>
      <w:r w:rsidR="00171E0B" w:rsidRPr="00CB4E5F">
        <w:rPr>
          <w:sz w:val="22"/>
          <w:szCs w:val="22"/>
          <w:lang w:val="fr-BE"/>
        </w:rPr>
        <w:t> </w:t>
      </w:r>
      <w:r w:rsidRPr="00CB4E5F">
        <w:rPr>
          <w:sz w:val="22"/>
          <w:szCs w:val="22"/>
          <w:lang w:val="fr-BE"/>
        </w:rPr>
        <w:t>ml de la solution reconstituée contiennent 50</w:t>
      </w:r>
      <w:r w:rsidR="00171E0B" w:rsidRPr="00CB4E5F">
        <w:rPr>
          <w:sz w:val="22"/>
          <w:szCs w:val="22"/>
          <w:lang w:val="fr-BE"/>
        </w:rPr>
        <w:t> </w:t>
      </w:r>
      <w:r w:rsidRPr="00CB4E5F">
        <w:rPr>
          <w:sz w:val="22"/>
          <w:szCs w:val="22"/>
          <w:lang w:val="fr-BE"/>
        </w:rPr>
        <w:t xml:space="preserve">mg de la substance active. </w:t>
      </w:r>
    </w:p>
    <w:p w14:paraId="436CEC31" w14:textId="77777777" w:rsidR="002E6B4B" w:rsidRPr="00CB4E5F" w:rsidRDefault="002E6B4B" w:rsidP="002E4943">
      <w:pPr>
        <w:rPr>
          <w:sz w:val="22"/>
          <w:szCs w:val="22"/>
          <w:lang w:val="fr-BE"/>
        </w:rPr>
      </w:pPr>
      <w:r w:rsidRPr="00CB4E5F">
        <w:rPr>
          <w:sz w:val="22"/>
          <w:szCs w:val="22"/>
          <w:lang w:val="fr-BE"/>
        </w:rPr>
        <w:t>La solution reconstituée doit être de couleur jaune à orange</w:t>
      </w:r>
      <w:r w:rsidR="00171E0B" w:rsidRPr="00CB4E5F">
        <w:rPr>
          <w:sz w:val="22"/>
          <w:szCs w:val="22"/>
          <w:lang w:val="fr-BE"/>
        </w:rPr>
        <w:t> </w:t>
      </w:r>
      <w:r w:rsidRPr="00CB4E5F">
        <w:rPr>
          <w:sz w:val="22"/>
          <w:szCs w:val="22"/>
          <w:lang w:val="fr-BE"/>
        </w:rPr>
        <w:t>; si ce n’est pas le cas, elle doit être jetée. Les produits à usage parentéral doivent être inspectés visuellement à la recherche de particules et d’une coloration anormale (par ex. verte ou noire) avant l’administration.</w:t>
      </w:r>
    </w:p>
    <w:p w14:paraId="44ADEED7" w14:textId="77777777" w:rsidR="002E6B4B" w:rsidRPr="00CB4E5F" w:rsidRDefault="002E6B4B" w:rsidP="002E4943">
      <w:pPr>
        <w:pStyle w:val="CommentText"/>
        <w:keepLines w:val="0"/>
        <w:tabs>
          <w:tab w:val="clear" w:pos="567"/>
        </w:tabs>
        <w:rPr>
          <w:rFonts w:eastAsia="MS Mincho"/>
          <w:sz w:val="22"/>
          <w:szCs w:val="22"/>
          <w:lang w:val="fr-BE" w:eastAsia="ja-JP"/>
        </w:rPr>
      </w:pPr>
    </w:p>
    <w:p w14:paraId="5FB07C2E" w14:textId="77777777" w:rsidR="002E6B4B" w:rsidRPr="00CB4E5F" w:rsidRDefault="002B37CE" w:rsidP="002E4943">
      <w:pPr>
        <w:rPr>
          <w:sz w:val="22"/>
          <w:szCs w:val="22"/>
          <w:lang w:val="fr-BE"/>
        </w:rPr>
      </w:pPr>
      <w:r w:rsidRPr="00CB4E5F">
        <w:rPr>
          <w:sz w:val="22"/>
          <w:szCs w:val="22"/>
          <w:lang w:val="fr-BE"/>
        </w:rPr>
        <w:t xml:space="preserve">La </w:t>
      </w:r>
      <w:proofErr w:type="spellStart"/>
      <w:r w:rsidRPr="00CB4E5F">
        <w:rPr>
          <w:sz w:val="22"/>
          <w:szCs w:val="22"/>
          <w:lang w:val="fr-BE"/>
        </w:rPr>
        <w:t>tigécycline</w:t>
      </w:r>
      <w:proofErr w:type="spellEnd"/>
      <w:r w:rsidRPr="00CB4E5F">
        <w:rPr>
          <w:sz w:val="22"/>
          <w:szCs w:val="22"/>
          <w:lang w:val="fr-BE"/>
        </w:rPr>
        <w:t xml:space="preserve"> doit</w:t>
      </w:r>
      <w:r w:rsidR="002E6B4B" w:rsidRPr="00CB4E5F">
        <w:rPr>
          <w:sz w:val="22"/>
          <w:szCs w:val="22"/>
          <w:lang w:val="fr-BE"/>
        </w:rPr>
        <w:t xml:space="preserve"> être administré</w:t>
      </w:r>
      <w:r w:rsidR="00D47D27" w:rsidRPr="00CB4E5F">
        <w:rPr>
          <w:sz w:val="22"/>
          <w:szCs w:val="22"/>
          <w:lang w:val="fr-BE"/>
        </w:rPr>
        <w:t>e</w:t>
      </w:r>
      <w:r w:rsidR="002E6B4B" w:rsidRPr="00CB4E5F">
        <w:rPr>
          <w:sz w:val="22"/>
          <w:szCs w:val="22"/>
          <w:lang w:val="fr-BE"/>
        </w:rPr>
        <w:t xml:space="preserve"> en perfusion intraveineuse via une tubulure dédiée ou un dispositif en Y. Si la même tubulure de perfusion intraveineuse est utilisée pour la perfusion séquentielle de plusieurs substances actives, celle-ci doit être rincée avant et après la perfusion de </w:t>
      </w:r>
      <w:proofErr w:type="spellStart"/>
      <w:r w:rsidRPr="00CB4E5F">
        <w:rPr>
          <w:sz w:val="22"/>
          <w:szCs w:val="22"/>
          <w:lang w:val="fr-BE"/>
        </w:rPr>
        <w:t>tigécycline</w:t>
      </w:r>
      <w:proofErr w:type="spellEnd"/>
      <w:r w:rsidR="002E6B4B" w:rsidRPr="00CB4E5F">
        <w:rPr>
          <w:sz w:val="22"/>
          <w:szCs w:val="22"/>
          <w:lang w:val="fr-BE"/>
        </w:rPr>
        <w:t xml:space="preserve"> avec une solution pour injection de chlorure de sodium à 9 mg/ml (0,9 %) ou de dextrose à 50 mg/ml (5</w:t>
      </w:r>
      <w:r w:rsidR="00171E0B" w:rsidRPr="00CB4E5F">
        <w:rPr>
          <w:sz w:val="22"/>
          <w:szCs w:val="22"/>
          <w:lang w:val="fr-BE"/>
        </w:rPr>
        <w:t> </w:t>
      </w:r>
      <w:r w:rsidR="002E6B4B" w:rsidRPr="00CB4E5F">
        <w:rPr>
          <w:sz w:val="22"/>
          <w:szCs w:val="22"/>
          <w:lang w:val="fr-BE"/>
        </w:rPr>
        <w:t xml:space="preserve">%). L’injection doit être effectuée avec une solution pour perfusion compatible avec la </w:t>
      </w:r>
      <w:proofErr w:type="spellStart"/>
      <w:r w:rsidR="002E6B4B" w:rsidRPr="00CB4E5F">
        <w:rPr>
          <w:sz w:val="22"/>
          <w:szCs w:val="22"/>
          <w:lang w:val="fr-BE"/>
        </w:rPr>
        <w:t>tigécycline</w:t>
      </w:r>
      <w:proofErr w:type="spellEnd"/>
      <w:r w:rsidR="002E6B4B" w:rsidRPr="00CB4E5F">
        <w:rPr>
          <w:sz w:val="22"/>
          <w:szCs w:val="22"/>
          <w:lang w:val="fr-BE"/>
        </w:rPr>
        <w:t xml:space="preserve"> et avec tout autre médicament administré via cette tubulure commune</w:t>
      </w:r>
      <w:r w:rsidR="002E6B4B" w:rsidRPr="00CB4E5F">
        <w:rPr>
          <w:sz w:val="22"/>
          <w:szCs w:val="22"/>
          <w:u w:val="single"/>
          <w:lang w:val="fr-BE"/>
        </w:rPr>
        <w:t xml:space="preserve"> </w:t>
      </w:r>
      <w:r w:rsidR="002E6B4B" w:rsidRPr="00CB4E5F">
        <w:rPr>
          <w:sz w:val="22"/>
          <w:szCs w:val="22"/>
          <w:lang w:val="fr-BE"/>
        </w:rPr>
        <w:t>(voir rubrique 6.2.).</w:t>
      </w:r>
    </w:p>
    <w:p w14:paraId="1098D4E5" w14:textId="77777777" w:rsidR="002E6B4B" w:rsidRPr="00CB4E5F" w:rsidRDefault="002E6B4B" w:rsidP="002E4943">
      <w:pPr>
        <w:rPr>
          <w:sz w:val="22"/>
          <w:szCs w:val="22"/>
          <w:lang w:val="fr-BE"/>
        </w:rPr>
      </w:pPr>
    </w:p>
    <w:p w14:paraId="522C030C" w14:textId="77777777" w:rsidR="002E6B4B" w:rsidRPr="00CB4E5F" w:rsidRDefault="002E6B4B" w:rsidP="002E4943">
      <w:pPr>
        <w:rPr>
          <w:sz w:val="22"/>
          <w:szCs w:val="22"/>
          <w:lang w:val="fr-BE"/>
        </w:rPr>
      </w:pPr>
      <w:r w:rsidRPr="00CB4E5F">
        <w:rPr>
          <w:sz w:val="22"/>
          <w:szCs w:val="22"/>
          <w:lang w:val="fr-BE"/>
        </w:rPr>
        <w:t>Ce médicament est à usage unique seulement ; tout</w:t>
      </w:r>
      <w:r w:rsidR="00AB11F8" w:rsidRPr="00CB4E5F">
        <w:rPr>
          <w:sz w:val="22"/>
          <w:szCs w:val="22"/>
          <w:lang w:val="fr-BE"/>
        </w:rPr>
        <w:t xml:space="preserve"> médicament non utilisé ou déchet</w:t>
      </w:r>
      <w:r w:rsidRPr="00CB4E5F">
        <w:rPr>
          <w:sz w:val="22"/>
          <w:szCs w:val="22"/>
          <w:lang w:val="fr-BE"/>
        </w:rPr>
        <w:t xml:space="preserve"> doit être </w:t>
      </w:r>
      <w:r w:rsidR="00AB11F8" w:rsidRPr="00CB4E5F">
        <w:rPr>
          <w:sz w:val="22"/>
          <w:szCs w:val="22"/>
          <w:lang w:val="fr-BE"/>
        </w:rPr>
        <w:t>éliminé conformément à la réglementation en vigueur</w:t>
      </w:r>
      <w:r w:rsidRPr="00CB4E5F">
        <w:rPr>
          <w:sz w:val="22"/>
          <w:szCs w:val="22"/>
          <w:lang w:val="fr-BE"/>
        </w:rPr>
        <w:t>.</w:t>
      </w:r>
    </w:p>
    <w:p w14:paraId="7D7DC37D" w14:textId="77777777" w:rsidR="00AB11F8" w:rsidRPr="00CB4E5F" w:rsidRDefault="00AB11F8" w:rsidP="002E4943">
      <w:pPr>
        <w:rPr>
          <w:sz w:val="22"/>
          <w:szCs w:val="22"/>
          <w:lang w:val="fr-BE"/>
        </w:rPr>
      </w:pPr>
    </w:p>
    <w:p w14:paraId="5CC19456" w14:textId="77777777" w:rsidR="002E6B4B" w:rsidRPr="00CB4E5F" w:rsidRDefault="002E6B4B" w:rsidP="002E4943">
      <w:pPr>
        <w:rPr>
          <w:sz w:val="22"/>
          <w:szCs w:val="22"/>
          <w:lang w:val="fr-BE"/>
        </w:rPr>
      </w:pPr>
      <w:r w:rsidRPr="00CB4E5F">
        <w:rPr>
          <w:sz w:val="22"/>
          <w:szCs w:val="22"/>
          <w:lang w:val="fr-BE"/>
        </w:rPr>
        <w:t>Les solutions intraveineuses compatibles sont les solutions pour injection de chlorure de sodium à 9 mg/ml (0,9</w:t>
      </w:r>
      <w:r w:rsidR="00171E0B" w:rsidRPr="00CB4E5F">
        <w:rPr>
          <w:sz w:val="22"/>
          <w:szCs w:val="22"/>
          <w:lang w:val="fr-BE"/>
        </w:rPr>
        <w:t> </w:t>
      </w:r>
      <w:r w:rsidRPr="00CB4E5F">
        <w:rPr>
          <w:sz w:val="22"/>
          <w:szCs w:val="22"/>
          <w:lang w:val="fr-BE"/>
        </w:rPr>
        <w:t>%)</w:t>
      </w:r>
      <w:r w:rsidR="00602830" w:rsidRPr="00CB4E5F">
        <w:rPr>
          <w:sz w:val="22"/>
          <w:szCs w:val="22"/>
          <w:lang w:val="fr-BE"/>
        </w:rPr>
        <w:t>,</w:t>
      </w:r>
      <w:r w:rsidRPr="00CB4E5F">
        <w:rPr>
          <w:sz w:val="22"/>
          <w:szCs w:val="22"/>
          <w:lang w:val="fr-BE"/>
        </w:rPr>
        <w:t xml:space="preserve"> de dextrose à 50 mg/ml (5</w:t>
      </w:r>
      <w:r w:rsidR="00171E0B" w:rsidRPr="00CB4E5F">
        <w:rPr>
          <w:sz w:val="22"/>
          <w:szCs w:val="22"/>
          <w:lang w:val="fr-BE"/>
        </w:rPr>
        <w:t> </w:t>
      </w:r>
      <w:r w:rsidRPr="00CB4E5F">
        <w:rPr>
          <w:sz w:val="22"/>
          <w:szCs w:val="22"/>
          <w:lang w:val="fr-BE"/>
        </w:rPr>
        <w:t>%)</w:t>
      </w:r>
      <w:r w:rsidR="00602830" w:rsidRPr="00CB4E5F">
        <w:rPr>
          <w:sz w:val="22"/>
          <w:szCs w:val="22"/>
          <w:lang w:val="fr-BE"/>
        </w:rPr>
        <w:t xml:space="preserve"> </w:t>
      </w:r>
      <w:r w:rsidR="007444B6" w:rsidRPr="00CB4E5F">
        <w:rPr>
          <w:sz w:val="22"/>
          <w:szCs w:val="22"/>
          <w:lang w:val="fr-BE"/>
        </w:rPr>
        <w:t xml:space="preserve">et </w:t>
      </w:r>
      <w:r w:rsidR="00602830" w:rsidRPr="00CB4E5F">
        <w:rPr>
          <w:sz w:val="22"/>
          <w:szCs w:val="22"/>
          <w:lang w:val="fr-BE"/>
        </w:rPr>
        <w:t xml:space="preserve">de </w:t>
      </w:r>
      <w:proofErr w:type="spellStart"/>
      <w:r w:rsidR="007444B6" w:rsidRPr="00CB4E5F">
        <w:rPr>
          <w:sz w:val="22"/>
          <w:szCs w:val="22"/>
          <w:lang w:val="fr-BE"/>
        </w:rPr>
        <w:t>Ringer</w:t>
      </w:r>
      <w:proofErr w:type="spellEnd"/>
      <w:r w:rsidR="007444B6" w:rsidRPr="00CB4E5F">
        <w:rPr>
          <w:sz w:val="22"/>
          <w:szCs w:val="22"/>
          <w:lang w:val="fr-BE"/>
        </w:rPr>
        <w:t xml:space="preserve"> </w:t>
      </w:r>
      <w:r w:rsidR="00602830" w:rsidRPr="00CB4E5F">
        <w:rPr>
          <w:sz w:val="22"/>
          <w:szCs w:val="22"/>
          <w:lang w:val="fr-BE"/>
        </w:rPr>
        <w:t>Lactate</w:t>
      </w:r>
      <w:r w:rsidRPr="00CB4E5F">
        <w:rPr>
          <w:sz w:val="22"/>
          <w:szCs w:val="22"/>
          <w:lang w:val="fr-BE"/>
        </w:rPr>
        <w:t>.</w:t>
      </w:r>
    </w:p>
    <w:p w14:paraId="09647FE3" w14:textId="77777777" w:rsidR="002E6B4B" w:rsidRPr="00CB4E5F" w:rsidRDefault="002E6B4B" w:rsidP="002E4943">
      <w:pPr>
        <w:rPr>
          <w:sz w:val="22"/>
          <w:szCs w:val="22"/>
          <w:lang w:val="fr-BE"/>
        </w:rPr>
      </w:pPr>
    </w:p>
    <w:p w14:paraId="6F8AD65E" w14:textId="77777777" w:rsidR="002E6B4B" w:rsidRPr="00CB4E5F" w:rsidRDefault="002E6B4B" w:rsidP="002E4943">
      <w:pPr>
        <w:rPr>
          <w:sz w:val="22"/>
          <w:szCs w:val="22"/>
          <w:lang w:val="fr-BE"/>
        </w:rPr>
      </w:pPr>
      <w:r w:rsidRPr="00CB4E5F">
        <w:rPr>
          <w:sz w:val="22"/>
          <w:szCs w:val="22"/>
          <w:lang w:val="fr-BE"/>
        </w:rPr>
        <w:t xml:space="preserve">Lorsqu’elle est administrée via un dispositif en Y, la </w:t>
      </w:r>
      <w:proofErr w:type="spellStart"/>
      <w:r w:rsidRPr="00CB4E5F">
        <w:rPr>
          <w:sz w:val="22"/>
          <w:szCs w:val="22"/>
          <w:lang w:val="fr-BE"/>
        </w:rPr>
        <w:t>tigécycline</w:t>
      </w:r>
      <w:proofErr w:type="spellEnd"/>
      <w:r w:rsidRPr="00CB4E5F">
        <w:rPr>
          <w:sz w:val="22"/>
          <w:szCs w:val="22"/>
          <w:lang w:val="fr-BE"/>
        </w:rPr>
        <w:t xml:space="preserve"> diluée avec du chlorure de sodium 0,9</w:t>
      </w:r>
      <w:r w:rsidR="00171E0B" w:rsidRPr="00CB4E5F">
        <w:rPr>
          <w:sz w:val="22"/>
          <w:szCs w:val="22"/>
          <w:lang w:val="fr-BE"/>
        </w:rPr>
        <w:t> </w:t>
      </w:r>
      <w:r w:rsidRPr="00CB4E5F">
        <w:rPr>
          <w:sz w:val="22"/>
          <w:szCs w:val="22"/>
          <w:lang w:val="fr-BE"/>
        </w:rPr>
        <w:t xml:space="preserve">% pour injection est </w:t>
      </w:r>
      <w:r w:rsidR="00436A97" w:rsidRPr="00CB4E5F">
        <w:rPr>
          <w:sz w:val="22"/>
          <w:szCs w:val="22"/>
          <w:lang w:val="fr-BE"/>
        </w:rPr>
        <w:t xml:space="preserve">compatible </w:t>
      </w:r>
      <w:r w:rsidRPr="00CB4E5F">
        <w:rPr>
          <w:sz w:val="22"/>
          <w:szCs w:val="22"/>
          <w:lang w:val="fr-BE"/>
        </w:rPr>
        <w:t xml:space="preserve">avec les médicaments ou solutions suivants : </w:t>
      </w:r>
      <w:r w:rsidR="0052630F" w:rsidRPr="00CB4E5F">
        <w:rPr>
          <w:sz w:val="22"/>
          <w:szCs w:val="22"/>
          <w:lang w:val="fr-BE"/>
        </w:rPr>
        <w:t xml:space="preserve">amikacine, </w:t>
      </w:r>
      <w:r w:rsidRPr="00CB4E5F">
        <w:rPr>
          <w:sz w:val="22"/>
          <w:szCs w:val="22"/>
          <w:lang w:val="fr-BE"/>
        </w:rPr>
        <w:t xml:space="preserve">dobutamine, dopamine, </w:t>
      </w:r>
      <w:r w:rsidR="0052630F" w:rsidRPr="00CB4E5F">
        <w:rPr>
          <w:sz w:val="22"/>
          <w:szCs w:val="22"/>
          <w:lang w:val="fr-BE"/>
        </w:rPr>
        <w:t xml:space="preserve">gentamicine, halopéridol, solution de </w:t>
      </w:r>
      <w:proofErr w:type="spellStart"/>
      <w:r w:rsidR="0052630F" w:rsidRPr="00CB4E5F">
        <w:rPr>
          <w:sz w:val="22"/>
          <w:szCs w:val="22"/>
          <w:lang w:val="fr-BE"/>
        </w:rPr>
        <w:t>Ringer</w:t>
      </w:r>
      <w:proofErr w:type="spellEnd"/>
      <w:r w:rsidR="0052630F" w:rsidRPr="00CB4E5F">
        <w:rPr>
          <w:sz w:val="22"/>
          <w:szCs w:val="22"/>
          <w:lang w:val="fr-BE"/>
        </w:rPr>
        <w:t xml:space="preserve"> lactate, </w:t>
      </w:r>
      <w:r w:rsidRPr="00CB4E5F">
        <w:rPr>
          <w:sz w:val="22"/>
          <w:szCs w:val="22"/>
          <w:lang w:val="fr-BE"/>
        </w:rPr>
        <w:t xml:space="preserve">lidocaïne, </w:t>
      </w:r>
      <w:r w:rsidR="001D6F2C" w:rsidRPr="00CB4E5F">
        <w:rPr>
          <w:sz w:val="22"/>
          <w:szCs w:val="22"/>
          <w:lang w:val="fr-BE"/>
        </w:rPr>
        <w:t xml:space="preserve">métoclopramide, </w:t>
      </w:r>
      <w:r w:rsidR="0052630F" w:rsidRPr="00CB4E5F">
        <w:rPr>
          <w:sz w:val="22"/>
          <w:szCs w:val="22"/>
          <w:lang w:val="fr-BE"/>
        </w:rPr>
        <w:t xml:space="preserve">morphine, </w:t>
      </w:r>
      <w:r w:rsidR="007F789A" w:rsidRPr="00CB4E5F">
        <w:rPr>
          <w:sz w:val="22"/>
          <w:szCs w:val="22"/>
          <w:lang w:val="fr-BE"/>
        </w:rPr>
        <w:t>norépinéphrine</w:t>
      </w:r>
      <w:r w:rsidR="0052630F" w:rsidRPr="00CB4E5F">
        <w:rPr>
          <w:sz w:val="22"/>
          <w:szCs w:val="22"/>
          <w:lang w:val="fr-BE"/>
        </w:rPr>
        <w:t xml:space="preserve">, </w:t>
      </w:r>
      <w:proofErr w:type="spellStart"/>
      <w:r w:rsidR="0052630F" w:rsidRPr="00CB4E5F">
        <w:rPr>
          <w:sz w:val="22"/>
          <w:szCs w:val="22"/>
          <w:lang w:val="fr-BE"/>
        </w:rPr>
        <w:t>pipéracilline</w:t>
      </w:r>
      <w:proofErr w:type="spellEnd"/>
      <w:r w:rsidR="0052630F" w:rsidRPr="00CB4E5F">
        <w:rPr>
          <w:sz w:val="22"/>
          <w:szCs w:val="22"/>
          <w:lang w:val="fr-BE"/>
        </w:rPr>
        <w:t>/</w:t>
      </w:r>
      <w:proofErr w:type="spellStart"/>
      <w:r w:rsidR="0052630F" w:rsidRPr="00CB4E5F">
        <w:rPr>
          <w:sz w:val="22"/>
          <w:szCs w:val="22"/>
          <w:lang w:val="fr-BE"/>
        </w:rPr>
        <w:t>tazobactam</w:t>
      </w:r>
      <w:proofErr w:type="spellEnd"/>
      <w:r w:rsidR="0052630F" w:rsidRPr="00CB4E5F">
        <w:rPr>
          <w:sz w:val="22"/>
          <w:szCs w:val="22"/>
          <w:lang w:val="fr-BE"/>
        </w:rPr>
        <w:t xml:space="preserve"> (avec de l’EDTA), </w:t>
      </w:r>
      <w:r w:rsidRPr="00CB4E5F">
        <w:rPr>
          <w:sz w:val="22"/>
          <w:szCs w:val="22"/>
          <w:lang w:val="fr-BE"/>
        </w:rPr>
        <w:t xml:space="preserve">chlorure de potassium, </w:t>
      </w:r>
      <w:r w:rsidR="0052630F" w:rsidRPr="00CB4E5F">
        <w:rPr>
          <w:sz w:val="22"/>
          <w:szCs w:val="22"/>
          <w:lang w:val="fr-BE"/>
        </w:rPr>
        <w:t xml:space="preserve">propofol, </w:t>
      </w:r>
      <w:r w:rsidRPr="00CB4E5F">
        <w:rPr>
          <w:sz w:val="22"/>
          <w:szCs w:val="22"/>
          <w:lang w:val="fr-BE"/>
        </w:rPr>
        <w:t>ranitidine, théophylline</w:t>
      </w:r>
      <w:r w:rsidR="0052630F" w:rsidRPr="00CB4E5F">
        <w:rPr>
          <w:sz w:val="22"/>
          <w:szCs w:val="22"/>
          <w:lang w:val="fr-BE"/>
        </w:rPr>
        <w:t xml:space="preserve"> </w:t>
      </w:r>
      <w:r w:rsidR="00E57292" w:rsidRPr="00CB4E5F">
        <w:rPr>
          <w:sz w:val="22"/>
          <w:szCs w:val="22"/>
          <w:lang w:val="fr-BE"/>
        </w:rPr>
        <w:t>et</w:t>
      </w:r>
      <w:r w:rsidR="0052630F" w:rsidRPr="00CB4E5F">
        <w:rPr>
          <w:sz w:val="22"/>
          <w:szCs w:val="22"/>
          <w:lang w:val="fr-BE"/>
        </w:rPr>
        <w:t xml:space="preserve"> </w:t>
      </w:r>
      <w:proofErr w:type="spellStart"/>
      <w:r w:rsidR="0052630F" w:rsidRPr="00CB4E5F">
        <w:rPr>
          <w:sz w:val="22"/>
          <w:szCs w:val="22"/>
          <w:lang w:val="fr-BE"/>
        </w:rPr>
        <w:t>tobramycine</w:t>
      </w:r>
      <w:proofErr w:type="spellEnd"/>
      <w:r w:rsidRPr="00CB4E5F">
        <w:rPr>
          <w:sz w:val="22"/>
          <w:szCs w:val="22"/>
          <w:lang w:val="fr-BE"/>
        </w:rPr>
        <w:t>.</w:t>
      </w:r>
    </w:p>
    <w:p w14:paraId="3C4EC91D" w14:textId="77777777" w:rsidR="002E6B4B" w:rsidRPr="00CB4E5F" w:rsidRDefault="002E6B4B" w:rsidP="002E4943">
      <w:pPr>
        <w:rPr>
          <w:sz w:val="22"/>
          <w:szCs w:val="22"/>
          <w:lang w:val="fr-BE"/>
        </w:rPr>
      </w:pPr>
    </w:p>
    <w:p w14:paraId="358625D8" w14:textId="77777777" w:rsidR="002E6B4B" w:rsidRPr="00CB4E5F" w:rsidRDefault="002E6B4B" w:rsidP="002E4943">
      <w:pPr>
        <w:rPr>
          <w:sz w:val="22"/>
          <w:szCs w:val="22"/>
          <w:lang w:val="fr-BE"/>
        </w:rPr>
      </w:pPr>
    </w:p>
    <w:p w14:paraId="76668DCE" w14:textId="77777777" w:rsidR="002E6B4B" w:rsidRPr="00CB4E5F" w:rsidRDefault="002E6B4B" w:rsidP="002E4943">
      <w:pPr>
        <w:pStyle w:val="Heading1"/>
        <w:rPr>
          <w:lang w:val="fr-BE"/>
        </w:rPr>
      </w:pPr>
      <w:r w:rsidRPr="00CB4E5F">
        <w:rPr>
          <w:lang w:val="fr-BE"/>
        </w:rPr>
        <w:lastRenderedPageBreak/>
        <w:t>7.</w:t>
      </w:r>
      <w:r w:rsidRPr="00CB4E5F">
        <w:rPr>
          <w:lang w:val="fr-BE"/>
        </w:rPr>
        <w:tab/>
        <w:t xml:space="preserve">TITULAIRE DE L’AUTORISATION DE MISE SUR LE </w:t>
      </w:r>
      <w:r w:rsidR="00171E0B" w:rsidRPr="00CB4E5F">
        <w:rPr>
          <w:lang w:val="fr-BE"/>
        </w:rPr>
        <w:t>MARCHÉ</w:t>
      </w:r>
    </w:p>
    <w:p w14:paraId="575B1CD5" w14:textId="77777777" w:rsidR="002E6B4B" w:rsidRPr="00CB4E5F" w:rsidRDefault="002E6B4B" w:rsidP="002E4943">
      <w:pPr>
        <w:keepNext/>
        <w:keepLines/>
        <w:rPr>
          <w:sz w:val="22"/>
          <w:szCs w:val="22"/>
          <w:lang w:val="fr-BE"/>
        </w:rPr>
      </w:pPr>
    </w:p>
    <w:p w14:paraId="5D6E011A" w14:textId="77777777" w:rsidR="00171E0B" w:rsidRPr="00CC3705" w:rsidRDefault="00171E0B" w:rsidP="00171E0B">
      <w:pPr>
        <w:keepNext/>
        <w:keepLines/>
        <w:rPr>
          <w:sz w:val="22"/>
          <w:szCs w:val="22"/>
          <w:lang w:val="en-GB"/>
        </w:rPr>
      </w:pPr>
      <w:r w:rsidRPr="00CC3705">
        <w:rPr>
          <w:bCs/>
          <w:sz w:val="22"/>
          <w:szCs w:val="22"/>
          <w:lang w:val="en-GB"/>
        </w:rPr>
        <w:t xml:space="preserve">Accord Healthcare S.L.U. </w:t>
      </w:r>
    </w:p>
    <w:p w14:paraId="602D2799" w14:textId="77777777" w:rsidR="00171E0B" w:rsidRPr="00CC3705" w:rsidRDefault="00171E0B" w:rsidP="00171E0B">
      <w:pPr>
        <w:keepNext/>
        <w:keepLines/>
        <w:rPr>
          <w:sz w:val="22"/>
          <w:szCs w:val="22"/>
          <w:lang w:val="en-GB"/>
        </w:rPr>
      </w:pPr>
      <w:r w:rsidRPr="00CC3705">
        <w:rPr>
          <w:sz w:val="22"/>
          <w:szCs w:val="22"/>
          <w:lang w:val="en-GB"/>
        </w:rPr>
        <w:t xml:space="preserve">World Trade </w:t>
      </w:r>
      <w:proofErr w:type="spellStart"/>
      <w:r w:rsidRPr="00CC3705">
        <w:rPr>
          <w:sz w:val="22"/>
          <w:szCs w:val="22"/>
          <w:lang w:val="en-GB"/>
        </w:rPr>
        <w:t>Center</w:t>
      </w:r>
      <w:proofErr w:type="spellEnd"/>
      <w:r w:rsidRPr="00CC3705">
        <w:rPr>
          <w:sz w:val="22"/>
          <w:szCs w:val="22"/>
          <w:lang w:val="en-GB"/>
        </w:rPr>
        <w:t xml:space="preserve">, </w:t>
      </w:r>
    </w:p>
    <w:p w14:paraId="3F54FAAA" w14:textId="77777777" w:rsidR="00171E0B" w:rsidRPr="00CC3705" w:rsidRDefault="00171E0B" w:rsidP="00171E0B">
      <w:pPr>
        <w:keepNext/>
        <w:keepLines/>
        <w:rPr>
          <w:sz w:val="22"/>
          <w:szCs w:val="22"/>
          <w:lang w:val="en-GB"/>
        </w:rPr>
      </w:pPr>
      <w:r w:rsidRPr="00CC3705">
        <w:rPr>
          <w:sz w:val="22"/>
          <w:szCs w:val="22"/>
          <w:lang w:val="en-GB"/>
        </w:rPr>
        <w:t xml:space="preserve">Moll de Barcelona, s/n, </w:t>
      </w:r>
    </w:p>
    <w:p w14:paraId="3A211CAE" w14:textId="77777777" w:rsidR="00171E0B" w:rsidRPr="00CB4E5F" w:rsidRDefault="00171E0B" w:rsidP="00171E0B">
      <w:pPr>
        <w:keepNext/>
        <w:keepLines/>
        <w:rPr>
          <w:sz w:val="22"/>
          <w:szCs w:val="22"/>
          <w:lang w:val="fr-BE"/>
        </w:rPr>
      </w:pPr>
      <w:proofErr w:type="spellStart"/>
      <w:r w:rsidRPr="00CB4E5F">
        <w:rPr>
          <w:sz w:val="22"/>
          <w:szCs w:val="22"/>
          <w:lang w:val="fr-BE"/>
        </w:rPr>
        <w:t>Edifici</w:t>
      </w:r>
      <w:proofErr w:type="spellEnd"/>
      <w:r w:rsidRPr="00CB4E5F">
        <w:rPr>
          <w:sz w:val="22"/>
          <w:szCs w:val="22"/>
          <w:lang w:val="fr-BE"/>
        </w:rPr>
        <w:t xml:space="preserve"> Est 6ª planta, </w:t>
      </w:r>
    </w:p>
    <w:p w14:paraId="23561FA5" w14:textId="77777777" w:rsidR="00171E0B" w:rsidRPr="00CB4E5F" w:rsidRDefault="00171E0B" w:rsidP="00171E0B">
      <w:pPr>
        <w:keepNext/>
        <w:keepLines/>
        <w:rPr>
          <w:sz w:val="22"/>
          <w:szCs w:val="22"/>
          <w:lang w:val="fr-BE"/>
        </w:rPr>
      </w:pPr>
      <w:r w:rsidRPr="00CB4E5F">
        <w:rPr>
          <w:sz w:val="22"/>
          <w:szCs w:val="22"/>
          <w:lang w:val="fr-BE"/>
        </w:rPr>
        <w:t>08039 Barcelone, Espagne</w:t>
      </w:r>
    </w:p>
    <w:p w14:paraId="3A08CE04" w14:textId="77777777" w:rsidR="00A6755B" w:rsidRPr="00CB4E5F" w:rsidRDefault="00A6755B" w:rsidP="00A6755B">
      <w:pPr>
        <w:keepNext/>
        <w:keepLines/>
        <w:rPr>
          <w:sz w:val="22"/>
          <w:szCs w:val="22"/>
          <w:lang w:val="fr-BE"/>
        </w:rPr>
      </w:pPr>
    </w:p>
    <w:p w14:paraId="7ED43775" w14:textId="77777777" w:rsidR="002E6B4B" w:rsidRPr="00CB4E5F" w:rsidRDefault="002E6B4B" w:rsidP="002E4943">
      <w:pPr>
        <w:pStyle w:val="Heading1"/>
        <w:keepNext w:val="0"/>
        <w:keepLines w:val="0"/>
        <w:rPr>
          <w:lang w:val="fr-BE"/>
        </w:rPr>
      </w:pPr>
    </w:p>
    <w:p w14:paraId="2E6072B3" w14:textId="77777777" w:rsidR="002E6B4B" w:rsidRPr="00CB4E5F" w:rsidRDefault="002E6B4B" w:rsidP="002E4943">
      <w:pPr>
        <w:pStyle w:val="Heading1"/>
        <w:rPr>
          <w:lang w:val="fr-BE"/>
        </w:rPr>
      </w:pPr>
      <w:r w:rsidRPr="00CB4E5F">
        <w:rPr>
          <w:lang w:val="fr-BE"/>
        </w:rPr>
        <w:t>8.</w:t>
      </w:r>
      <w:r w:rsidRPr="00CB4E5F">
        <w:rPr>
          <w:lang w:val="fr-BE"/>
        </w:rPr>
        <w:tab/>
      </w:r>
      <w:r w:rsidR="00171E0B" w:rsidRPr="00CB4E5F">
        <w:rPr>
          <w:lang w:val="fr-BE"/>
        </w:rPr>
        <w:t>numÉro</w:t>
      </w:r>
      <w:r w:rsidRPr="00CB4E5F">
        <w:rPr>
          <w:lang w:val="fr-BE"/>
        </w:rPr>
        <w:t xml:space="preserve">(S) D’AUTORISATION DE MISE SUR LE </w:t>
      </w:r>
      <w:r w:rsidR="00171E0B" w:rsidRPr="00CB4E5F">
        <w:rPr>
          <w:lang w:val="fr-BE"/>
        </w:rPr>
        <w:t>MARCHÉ</w:t>
      </w:r>
    </w:p>
    <w:p w14:paraId="451D05C8" w14:textId="77777777" w:rsidR="002E6B4B" w:rsidRPr="00CB4E5F" w:rsidRDefault="002E6B4B" w:rsidP="002E4943">
      <w:pPr>
        <w:keepNext/>
        <w:keepLines/>
        <w:rPr>
          <w:sz w:val="22"/>
          <w:szCs w:val="22"/>
          <w:lang w:val="fr-BE"/>
        </w:rPr>
      </w:pPr>
    </w:p>
    <w:p w14:paraId="0573B1CF" w14:textId="77777777" w:rsidR="00E73D32" w:rsidRDefault="008B38E8" w:rsidP="002E4943">
      <w:pPr>
        <w:keepNext/>
        <w:keepLines/>
        <w:rPr>
          <w:sz w:val="22"/>
          <w:szCs w:val="22"/>
        </w:rPr>
      </w:pPr>
      <w:r w:rsidRPr="00CB4E5F">
        <w:rPr>
          <w:sz w:val="22"/>
          <w:szCs w:val="22"/>
          <w:lang w:val="fr-BE"/>
        </w:rPr>
        <w:t>EU/1/19/1394/001</w:t>
      </w:r>
      <w:r w:rsidR="00B7558F">
        <w:rPr>
          <w:sz w:val="22"/>
          <w:szCs w:val="22"/>
          <w:lang w:val="fr-BE"/>
        </w:rPr>
        <w:t xml:space="preserve"> </w:t>
      </w:r>
      <w:r w:rsidR="00B7558F">
        <w:rPr>
          <w:sz w:val="22"/>
          <w:szCs w:val="22"/>
        </w:rPr>
        <w:t>(10 flacons)</w:t>
      </w:r>
    </w:p>
    <w:p w14:paraId="4279181C" w14:textId="77777777" w:rsidR="00B7558F" w:rsidRPr="00551982" w:rsidRDefault="00B7558F" w:rsidP="002E4943">
      <w:pPr>
        <w:keepNext/>
        <w:keepLines/>
        <w:rPr>
          <w:sz w:val="22"/>
          <w:szCs w:val="22"/>
        </w:rPr>
      </w:pPr>
      <w:r>
        <w:rPr>
          <w:sz w:val="22"/>
          <w:szCs w:val="22"/>
        </w:rPr>
        <w:t>EU/1/19/1394/002 (1 flacon)</w:t>
      </w:r>
    </w:p>
    <w:p w14:paraId="3A9EAFB5" w14:textId="77777777" w:rsidR="002E6B4B" w:rsidRPr="00CB4E5F" w:rsidRDefault="002E6B4B" w:rsidP="002E4943">
      <w:pPr>
        <w:rPr>
          <w:sz w:val="22"/>
          <w:szCs w:val="22"/>
          <w:lang w:val="fr-BE"/>
        </w:rPr>
      </w:pPr>
    </w:p>
    <w:p w14:paraId="74C77BCE" w14:textId="77777777" w:rsidR="002E6B4B" w:rsidRPr="00CB4E5F" w:rsidRDefault="002E6B4B" w:rsidP="002E4943">
      <w:pPr>
        <w:rPr>
          <w:sz w:val="22"/>
          <w:szCs w:val="22"/>
          <w:lang w:val="fr-BE"/>
        </w:rPr>
      </w:pPr>
    </w:p>
    <w:p w14:paraId="23E591DD" w14:textId="77777777" w:rsidR="002E6B4B" w:rsidRPr="00CB4E5F" w:rsidRDefault="002E6B4B" w:rsidP="002E4943">
      <w:pPr>
        <w:pStyle w:val="Heading1"/>
        <w:keepLines w:val="0"/>
        <w:ind w:left="562" w:hanging="562"/>
        <w:rPr>
          <w:lang w:val="fr-BE"/>
        </w:rPr>
      </w:pPr>
      <w:r w:rsidRPr="00CB4E5F">
        <w:rPr>
          <w:lang w:val="fr-BE"/>
        </w:rPr>
        <w:t>9.</w:t>
      </w:r>
      <w:r w:rsidRPr="00CB4E5F">
        <w:rPr>
          <w:lang w:val="fr-BE"/>
        </w:rPr>
        <w:tab/>
        <w:t xml:space="preserve">DATE DE </w:t>
      </w:r>
      <w:r w:rsidR="00171E0B" w:rsidRPr="00CB4E5F">
        <w:rPr>
          <w:lang w:val="fr-BE"/>
        </w:rPr>
        <w:t xml:space="preserve">PREMIÈRE </w:t>
      </w:r>
      <w:r w:rsidRPr="00CB4E5F">
        <w:rPr>
          <w:lang w:val="fr-BE"/>
        </w:rPr>
        <w:t>AUTORISATION</w:t>
      </w:r>
    </w:p>
    <w:p w14:paraId="391980DC" w14:textId="77777777" w:rsidR="002E6B4B" w:rsidRPr="00CB4E5F" w:rsidRDefault="002E6B4B" w:rsidP="002E4943">
      <w:pPr>
        <w:keepNext/>
        <w:rPr>
          <w:sz w:val="22"/>
          <w:szCs w:val="22"/>
          <w:lang w:val="fr-BE"/>
        </w:rPr>
      </w:pPr>
    </w:p>
    <w:p w14:paraId="22714CE5" w14:textId="77777777" w:rsidR="007E6513" w:rsidRPr="00CB4E5F" w:rsidRDefault="002E6B4B" w:rsidP="00984D06">
      <w:pPr>
        <w:keepNext/>
        <w:rPr>
          <w:sz w:val="22"/>
          <w:szCs w:val="22"/>
          <w:lang w:val="fr-BE"/>
        </w:rPr>
      </w:pPr>
      <w:r w:rsidRPr="00CB4E5F">
        <w:rPr>
          <w:sz w:val="22"/>
          <w:szCs w:val="22"/>
          <w:lang w:val="fr-BE"/>
        </w:rPr>
        <w:t xml:space="preserve">Date de première autorisation : </w:t>
      </w:r>
      <w:r w:rsidR="00782F2D" w:rsidRPr="00782F2D">
        <w:rPr>
          <w:sz w:val="22"/>
          <w:szCs w:val="22"/>
          <w:lang w:val="fr-BE"/>
        </w:rPr>
        <w:t>17 avril 2020</w:t>
      </w:r>
    </w:p>
    <w:p w14:paraId="6F9F9FEA" w14:textId="4188151C" w:rsidR="002E6B4B" w:rsidRPr="003F706F" w:rsidRDefault="00653143" w:rsidP="003F706F">
      <w:pPr>
        <w:keepNext/>
        <w:rPr>
          <w:sz w:val="22"/>
          <w:szCs w:val="22"/>
          <w:lang w:val="fr-BE"/>
        </w:rPr>
      </w:pPr>
      <w:r w:rsidRPr="003F706F">
        <w:rPr>
          <w:sz w:val="22"/>
          <w:szCs w:val="22"/>
          <w:lang w:val="fr-BE"/>
        </w:rPr>
        <w:t>Date de dernier renouvellement : 25 novembre 2024</w:t>
      </w:r>
    </w:p>
    <w:p w14:paraId="7478F75D" w14:textId="77777777" w:rsidR="00653143" w:rsidRPr="00CB4E5F" w:rsidRDefault="00653143" w:rsidP="002E4943">
      <w:pPr>
        <w:rPr>
          <w:sz w:val="22"/>
          <w:szCs w:val="22"/>
          <w:lang w:val="fr-BE"/>
        </w:rPr>
      </w:pPr>
    </w:p>
    <w:p w14:paraId="59C6D316" w14:textId="77777777" w:rsidR="002E6B4B" w:rsidRPr="00CB4E5F" w:rsidRDefault="002E6B4B" w:rsidP="002E4943">
      <w:pPr>
        <w:rPr>
          <w:sz w:val="22"/>
          <w:szCs w:val="22"/>
          <w:lang w:val="fr-BE"/>
        </w:rPr>
      </w:pPr>
    </w:p>
    <w:p w14:paraId="3B9CCF3B" w14:textId="77777777" w:rsidR="002E6B4B" w:rsidRPr="00CB4E5F" w:rsidRDefault="002E6B4B" w:rsidP="0099328C">
      <w:pPr>
        <w:pStyle w:val="Heading1"/>
        <w:keepLines w:val="0"/>
        <w:rPr>
          <w:lang w:val="fr-BE"/>
        </w:rPr>
      </w:pPr>
      <w:r w:rsidRPr="00CB4E5F">
        <w:rPr>
          <w:lang w:val="fr-BE"/>
        </w:rPr>
        <w:t>10.</w:t>
      </w:r>
      <w:r w:rsidRPr="00CB4E5F">
        <w:rPr>
          <w:lang w:val="fr-BE"/>
        </w:rPr>
        <w:tab/>
        <w:t xml:space="preserve">DATE DE MISE </w:t>
      </w:r>
      <w:r w:rsidR="00171E0B" w:rsidRPr="00CB4E5F">
        <w:rPr>
          <w:lang w:val="fr-BE"/>
        </w:rPr>
        <w:t xml:space="preserve">À </w:t>
      </w:r>
      <w:r w:rsidRPr="00CB4E5F">
        <w:rPr>
          <w:lang w:val="fr-BE"/>
        </w:rPr>
        <w:t>JOUR DU TEXTE</w:t>
      </w:r>
    </w:p>
    <w:p w14:paraId="09C6D4EA" w14:textId="77777777" w:rsidR="001D6F2C" w:rsidRPr="00CB4E5F" w:rsidRDefault="001D6F2C" w:rsidP="0099328C">
      <w:pPr>
        <w:pStyle w:val="Heading1"/>
        <w:keepLines w:val="0"/>
        <w:rPr>
          <w:lang w:val="fr-BE"/>
        </w:rPr>
      </w:pPr>
    </w:p>
    <w:p w14:paraId="2BE2DD9D" w14:textId="4332D342" w:rsidR="001D6F2C" w:rsidRPr="00CB4E5F" w:rsidRDefault="001D6F2C" w:rsidP="002E4943">
      <w:pPr>
        <w:tabs>
          <w:tab w:val="left" w:pos="567"/>
        </w:tabs>
        <w:rPr>
          <w:sz w:val="22"/>
          <w:szCs w:val="22"/>
          <w:lang w:val="fr-BE"/>
        </w:rPr>
      </w:pPr>
      <w:r w:rsidRPr="00CB4E5F">
        <w:rPr>
          <w:sz w:val="22"/>
          <w:szCs w:val="22"/>
          <w:lang w:val="fr-BE"/>
        </w:rPr>
        <w:t xml:space="preserve">Des informations détaillées sur ce médicament sont disponibles sur le site internet de l’Agence européenne du médicament </w:t>
      </w:r>
      <w:hyperlink r:id="rId12" w:history="1">
        <w:r w:rsidR="004A0320" w:rsidRPr="004A0320">
          <w:rPr>
            <w:rStyle w:val="Hyperlink"/>
            <w:szCs w:val="22"/>
            <w:lang w:val="fr-BE"/>
          </w:rPr>
          <w:t>https://www.ema.europa.eu</w:t>
        </w:r>
      </w:hyperlink>
      <w:r w:rsidRPr="00CB4E5F">
        <w:rPr>
          <w:sz w:val="22"/>
          <w:szCs w:val="22"/>
          <w:lang w:val="fr-BE"/>
        </w:rPr>
        <w:t>.</w:t>
      </w:r>
    </w:p>
    <w:p w14:paraId="395CAA40" w14:textId="77777777" w:rsidR="002E6B4B" w:rsidRPr="00CB4E5F" w:rsidRDefault="002E6B4B" w:rsidP="002E4943">
      <w:pPr>
        <w:pStyle w:val="Heading1"/>
        <w:keepNext w:val="0"/>
        <w:keepLines w:val="0"/>
        <w:rPr>
          <w:lang w:val="fr-BE"/>
        </w:rPr>
      </w:pPr>
      <w:r w:rsidRPr="00CB4E5F">
        <w:rPr>
          <w:lang w:val="fr-BE"/>
        </w:rPr>
        <w:br w:type="page"/>
      </w:r>
    </w:p>
    <w:p w14:paraId="32FC2767" w14:textId="77777777" w:rsidR="002E6B4B" w:rsidRPr="00CB4E5F" w:rsidRDefault="002E6B4B" w:rsidP="002E4943">
      <w:pPr>
        <w:suppressAutoHyphens/>
        <w:rPr>
          <w:sz w:val="22"/>
          <w:szCs w:val="22"/>
          <w:lang w:val="fr-BE"/>
        </w:rPr>
      </w:pPr>
    </w:p>
    <w:p w14:paraId="0E805F35" w14:textId="77777777" w:rsidR="002E6B4B" w:rsidRPr="00CB4E5F" w:rsidRDefault="002E6B4B" w:rsidP="002E4943">
      <w:pPr>
        <w:suppressAutoHyphens/>
        <w:rPr>
          <w:sz w:val="22"/>
          <w:szCs w:val="22"/>
          <w:lang w:val="fr-BE"/>
        </w:rPr>
      </w:pPr>
    </w:p>
    <w:p w14:paraId="6DD11DFD" w14:textId="77777777" w:rsidR="002E6B4B" w:rsidRPr="00CB4E5F" w:rsidRDefault="002E6B4B" w:rsidP="002E4943">
      <w:pPr>
        <w:suppressAutoHyphens/>
        <w:rPr>
          <w:sz w:val="22"/>
          <w:szCs w:val="22"/>
          <w:lang w:val="fr-BE"/>
        </w:rPr>
      </w:pPr>
    </w:p>
    <w:p w14:paraId="0A78536C" w14:textId="77777777" w:rsidR="002E6B4B" w:rsidRPr="00CB4E5F" w:rsidRDefault="002E6B4B" w:rsidP="002E4943">
      <w:pPr>
        <w:suppressAutoHyphens/>
        <w:rPr>
          <w:sz w:val="22"/>
          <w:szCs w:val="22"/>
          <w:lang w:val="fr-BE"/>
        </w:rPr>
      </w:pPr>
    </w:p>
    <w:p w14:paraId="452507E9" w14:textId="77777777" w:rsidR="002E6B4B" w:rsidRPr="00CB4E5F" w:rsidRDefault="002E6B4B" w:rsidP="002E4943">
      <w:pPr>
        <w:suppressAutoHyphens/>
        <w:rPr>
          <w:sz w:val="22"/>
          <w:szCs w:val="22"/>
          <w:lang w:val="fr-BE"/>
        </w:rPr>
      </w:pPr>
    </w:p>
    <w:p w14:paraId="38AD5FE5" w14:textId="77777777" w:rsidR="002E6B4B" w:rsidRPr="00CB4E5F" w:rsidRDefault="002E6B4B" w:rsidP="002E4943">
      <w:pPr>
        <w:suppressAutoHyphens/>
        <w:rPr>
          <w:sz w:val="22"/>
          <w:szCs w:val="22"/>
          <w:lang w:val="fr-BE"/>
        </w:rPr>
      </w:pPr>
    </w:p>
    <w:p w14:paraId="6E449D65" w14:textId="77777777" w:rsidR="002E6B4B" w:rsidRPr="00CB4E5F" w:rsidRDefault="002E6B4B" w:rsidP="002E4943">
      <w:pPr>
        <w:suppressAutoHyphens/>
        <w:rPr>
          <w:sz w:val="22"/>
          <w:szCs w:val="22"/>
          <w:lang w:val="fr-BE"/>
        </w:rPr>
      </w:pPr>
    </w:p>
    <w:p w14:paraId="5957174A" w14:textId="77777777" w:rsidR="002E6B4B" w:rsidRPr="00CB4E5F" w:rsidRDefault="002E6B4B" w:rsidP="002E4943">
      <w:pPr>
        <w:suppressAutoHyphens/>
        <w:rPr>
          <w:sz w:val="22"/>
          <w:szCs w:val="22"/>
          <w:lang w:val="fr-BE"/>
        </w:rPr>
      </w:pPr>
    </w:p>
    <w:p w14:paraId="7D25456D" w14:textId="77777777" w:rsidR="002E6B4B" w:rsidRPr="00CB4E5F" w:rsidRDefault="002E6B4B" w:rsidP="002E4943">
      <w:pPr>
        <w:suppressAutoHyphens/>
        <w:rPr>
          <w:sz w:val="22"/>
          <w:szCs w:val="22"/>
          <w:lang w:val="fr-BE"/>
        </w:rPr>
      </w:pPr>
    </w:p>
    <w:p w14:paraId="19E554BF" w14:textId="77777777" w:rsidR="002E6B4B" w:rsidRPr="00CB4E5F" w:rsidRDefault="002E6B4B" w:rsidP="002E4943">
      <w:pPr>
        <w:suppressAutoHyphens/>
        <w:rPr>
          <w:sz w:val="22"/>
          <w:szCs w:val="22"/>
          <w:lang w:val="fr-BE"/>
        </w:rPr>
      </w:pPr>
    </w:p>
    <w:p w14:paraId="0DF0D777" w14:textId="77777777" w:rsidR="002E6B4B" w:rsidRPr="00CB4E5F" w:rsidRDefault="002E6B4B" w:rsidP="002E4943">
      <w:pPr>
        <w:suppressAutoHyphens/>
        <w:rPr>
          <w:sz w:val="22"/>
          <w:szCs w:val="22"/>
          <w:lang w:val="fr-BE"/>
        </w:rPr>
      </w:pPr>
    </w:p>
    <w:p w14:paraId="6B86ACEC" w14:textId="77777777" w:rsidR="002E6B4B" w:rsidRPr="00CB4E5F" w:rsidRDefault="002E6B4B" w:rsidP="002E4943">
      <w:pPr>
        <w:suppressAutoHyphens/>
        <w:rPr>
          <w:sz w:val="22"/>
          <w:szCs w:val="22"/>
          <w:lang w:val="fr-BE"/>
        </w:rPr>
      </w:pPr>
    </w:p>
    <w:p w14:paraId="28A4B885" w14:textId="77777777" w:rsidR="002E6B4B" w:rsidRPr="00CB4E5F" w:rsidRDefault="002E6B4B" w:rsidP="002E4943">
      <w:pPr>
        <w:suppressAutoHyphens/>
        <w:rPr>
          <w:sz w:val="22"/>
          <w:szCs w:val="22"/>
          <w:lang w:val="fr-BE"/>
        </w:rPr>
      </w:pPr>
    </w:p>
    <w:p w14:paraId="5247979D" w14:textId="77777777" w:rsidR="002E6B4B" w:rsidRPr="00CB4E5F" w:rsidRDefault="002E6B4B" w:rsidP="002E4943">
      <w:pPr>
        <w:suppressAutoHyphens/>
        <w:rPr>
          <w:sz w:val="22"/>
          <w:szCs w:val="22"/>
          <w:lang w:val="fr-BE"/>
        </w:rPr>
      </w:pPr>
    </w:p>
    <w:p w14:paraId="1F903EF3" w14:textId="77777777" w:rsidR="002E6B4B" w:rsidRPr="00CB4E5F" w:rsidRDefault="002E6B4B" w:rsidP="002E4943">
      <w:pPr>
        <w:suppressAutoHyphens/>
        <w:rPr>
          <w:sz w:val="22"/>
          <w:szCs w:val="22"/>
          <w:lang w:val="fr-BE"/>
        </w:rPr>
      </w:pPr>
    </w:p>
    <w:p w14:paraId="7BCBACBE" w14:textId="77777777" w:rsidR="002E6B4B" w:rsidRPr="00CB4E5F" w:rsidRDefault="002E6B4B" w:rsidP="002E4943">
      <w:pPr>
        <w:suppressAutoHyphens/>
        <w:rPr>
          <w:sz w:val="22"/>
          <w:szCs w:val="22"/>
          <w:lang w:val="fr-BE"/>
        </w:rPr>
      </w:pPr>
    </w:p>
    <w:p w14:paraId="4FAEE544" w14:textId="77777777" w:rsidR="002E6B4B" w:rsidRPr="00CB4E5F" w:rsidRDefault="002E6B4B" w:rsidP="002E4943">
      <w:pPr>
        <w:suppressAutoHyphens/>
        <w:rPr>
          <w:sz w:val="22"/>
          <w:szCs w:val="22"/>
          <w:lang w:val="fr-BE"/>
        </w:rPr>
      </w:pPr>
    </w:p>
    <w:p w14:paraId="039E3F71" w14:textId="77777777" w:rsidR="002E6B4B" w:rsidRPr="00CB4E5F" w:rsidRDefault="002E6B4B" w:rsidP="002E4943">
      <w:pPr>
        <w:suppressAutoHyphens/>
        <w:rPr>
          <w:sz w:val="22"/>
          <w:szCs w:val="22"/>
          <w:lang w:val="fr-BE"/>
        </w:rPr>
      </w:pPr>
    </w:p>
    <w:p w14:paraId="68F48E71" w14:textId="77777777" w:rsidR="002E6B4B" w:rsidRPr="00CB4E5F" w:rsidRDefault="002E6B4B" w:rsidP="002E4943">
      <w:pPr>
        <w:suppressAutoHyphens/>
        <w:rPr>
          <w:sz w:val="22"/>
          <w:szCs w:val="22"/>
          <w:lang w:val="fr-BE"/>
        </w:rPr>
      </w:pPr>
    </w:p>
    <w:p w14:paraId="09096E54" w14:textId="77777777" w:rsidR="002E6B4B" w:rsidRPr="00CB4E5F" w:rsidRDefault="002E6B4B" w:rsidP="002E4943">
      <w:pPr>
        <w:suppressAutoHyphens/>
        <w:rPr>
          <w:sz w:val="22"/>
          <w:szCs w:val="22"/>
          <w:lang w:val="fr-BE"/>
        </w:rPr>
      </w:pPr>
    </w:p>
    <w:p w14:paraId="49DA47DC" w14:textId="77777777" w:rsidR="002E6B4B" w:rsidRPr="00CB4E5F" w:rsidRDefault="002E6B4B" w:rsidP="002E4943">
      <w:pPr>
        <w:suppressAutoHyphens/>
        <w:rPr>
          <w:sz w:val="22"/>
          <w:szCs w:val="22"/>
          <w:lang w:val="fr-BE"/>
        </w:rPr>
      </w:pPr>
    </w:p>
    <w:p w14:paraId="5603975D" w14:textId="77777777" w:rsidR="002E6B4B" w:rsidRPr="00CB4E5F" w:rsidRDefault="002E6B4B" w:rsidP="002E4943">
      <w:pPr>
        <w:suppressAutoHyphens/>
        <w:rPr>
          <w:sz w:val="22"/>
          <w:szCs w:val="22"/>
          <w:lang w:val="fr-BE"/>
        </w:rPr>
      </w:pPr>
    </w:p>
    <w:p w14:paraId="62D2BFD2" w14:textId="77777777" w:rsidR="002E6B4B" w:rsidRPr="00CB4E5F" w:rsidRDefault="002E6B4B" w:rsidP="002E4943">
      <w:pPr>
        <w:jc w:val="center"/>
        <w:rPr>
          <w:sz w:val="22"/>
          <w:szCs w:val="22"/>
          <w:lang w:val="fr-BE"/>
        </w:rPr>
      </w:pPr>
      <w:r w:rsidRPr="00CB4E5F">
        <w:rPr>
          <w:b/>
          <w:bCs/>
          <w:sz w:val="22"/>
          <w:szCs w:val="22"/>
          <w:lang w:val="fr-BE"/>
        </w:rPr>
        <w:t>ANNEXE II</w:t>
      </w:r>
    </w:p>
    <w:p w14:paraId="4A15D0DA" w14:textId="77777777" w:rsidR="002E6B4B" w:rsidRPr="00CB4E5F" w:rsidRDefault="002E6B4B" w:rsidP="002E4943">
      <w:pPr>
        <w:rPr>
          <w:b/>
          <w:bCs/>
          <w:sz w:val="22"/>
          <w:szCs w:val="22"/>
          <w:lang w:val="fr-BE"/>
        </w:rPr>
      </w:pPr>
    </w:p>
    <w:p w14:paraId="41FA14CF" w14:textId="77777777" w:rsidR="002E6B4B" w:rsidRPr="00CB4E5F" w:rsidRDefault="002E6B4B" w:rsidP="002E4943">
      <w:pPr>
        <w:pStyle w:val="C"/>
        <w:rPr>
          <w:lang w:val="fr-BE"/>
        </w:rPr>
      </w:pPr>
      <w:r w:rsidRPr="00CB4E5F">
        <w:rPr>
          <w:lang w:val="fr-BE"/>
        </w:rPr>
        <w:t>A.</w:t>
      </w:r>
      <w:r w:rsidRPr="00CB4E5F">
        <w:rPr>
          <w:lang w:val="fr-BE"/>
        </w:rPr>
        <w:tab/>
      </w:r>
      <w:r w:rsidR="00EE3D77" w:rsidRPr="00CB4E5F">
        <w:rPr>
          <w:lang w:val="fr-BE"/>
        </w:rPr>
        <w:t xml:space="preserve">FABRICANTS </w:t>
      </w:r>
      <w:r w:rsidRPr="00CB4E5F">
        <w:rPr>
          <w:lang w:val="fr-BE"/>
        </w:rPr>
        <w:t xml:space="preserve">RESPONSABLES DE LA </w:t>
      </w:r>
      <w:r w:rsidR="00171E0B" w:rsidRPr="00CB4E5F">
        <w:rPr>
          <w:lang w:val="fr-BE"/>
        </w:rPr>
        <w:t xml:space="preserve">LIBÉRATION </w:t>
      </w:r>
      <w:r w:rsidRPr="00CB4E5F">
        <w:rPr>
          <w:lang w:val="fr-BE"/>
        </w:rPr>
        <w:t>DES LOTS</w:t>
      </w:r>
    </w:p>
    <w:p w14:paraId="31FD2C55" w14:textId="77777777" w:rsidR="002E6B4B" w:rsidRPr="00CB4E5F" w:rsidRDefault="002E6B4B" w:rsidP="002E4943">
      <w:pPr>
        <w:numPr>
          <w:ilvl w:val="12"/>
          <w:numId w:val="0"/>
        </w:numPr>
        <w:ind w:right="1144"/>
        <w:rPr>
          <w:b/>
          <w:bCs/>
          <w:sz w:val="22"/>
          <w:szCs w:val="22"/>
          <w:lang w:val="fr-BE"/>
        </w:rPr>
      </w:pPr>
    </w:p>
    <w:p w14:paraId="589A7844" w14:textId="77777777" w:rsidR="00EE3D77" w:rsidRPr="00CB4E5F" w:rsidRDefault="002E6B4B" w:rsidP="002E4943">
      <w:pPr>
        <w:tabs>
          <w:tab w:val="left" w:pos="-720"/>
        </w:tabs>
        <w:suppressAutoHyphens/>
        <w:ind w:left="1701" w:right="1144" w:hanging="567"/>
        <w:rPr>
          <w:b/>
          <w:sz w:val="22"/>
          <w:szCs w:val="22"/>
          <w:lang w:val="fr-BE"/>
        </w:rPr>
      </w:pPr>
      <w:r w:rsidRPr="00CB4E5F">
        <w:rPr>
          <w:b/>
          <w:bCs/>
          <w:sz w:val="22"/>
          <w:szCs w:val="22"/>
          <w:lang w:val="fr-BE"/>
        </w:rPr>
        <w:t>B.</w:t>
      </w:r>
      <w:r w:rsidRPr="00CB4E5F">
        <w:rPr>
          <w:b/>
          <w:bCs/>
          <w:sz w:val="22"/>
          <w:szCs w:val="22"/>
          <w:lang w:val="fr-BE"/>
        </w:rPr>
        <w:tab/>
        <w:t xml:space="preserve">CONDITIONS </w:t>
      </w:r>
      <w:r w:rsidR="00EE3D77" w:rsidRPr="00CB4E5F">
        <w:rPr>
          <w:b/>
          <w:bCs/>
          <w:sz w:val="22"/>
          <w:szCs w:val="22"/>
          <w:lang w:val="fr-BE"/>
        </w:rPr>
        <w:t xml:space="preserve">OU RESTRICTIONS </w:t>
      </w:r>
      <w:r w:rsidR="00EE3D77" w:rsidRPr="00CB4E5F">
        <w:rPr>
          <w:b/>
          <w:sz w:val="22"/>
          <w:szCs w:val="22"/>
          <w:lang w:val="fr-BE"/>
        </w:rPr>
        <w:t>DE DÉLIVRANCE ET D’UTILISATION</w:t>
      </w:r>
    </w:p>
    <w:p w14:paraId="3904BC2B" w14:textId="77777777" w:rsidR="00093C9B" w:rsidRPr="00CB4E5F" w:rsidRDefault="00093C9B" w:rsidP="002E4943">
      <w:pPr>
        <w:tabs>
          <w:tab w:val="left" w:pos="-720"/>
        </w:tabs>
        <w:suppressAutoHyphens/>
        <w:ind w:left="1701" w:right="1144" w:hanging="567"/>
        <w:rPr>
          <w:b/>
          <w:bCs/>
          <w:sz w:val="22"/>
          <w:szCs w:val="22"/>
          <w:lang w:val="fr-BE"/>
        </w:rPr>
      </w:pPr>
    </w:p>
    <w:p w14:paraId="05B393F1" w14:textId="77777777" w:rsidR="00093C9B" w:rsidRPr="00CB4E5F" w:rsidRDefault="00093C9B" w:rsidP="002E4943">
      <w:pPr>
        <w:pStyle w:val="TitleY"/>
        <w:numPr>
          <w:ilvl w:val="0"/>
          <w:numId w:val="31"/>
        </w:numPr>
        <w:tabs>
          <w:tab w:val="left" w:pos="1701"/>
        </w:tabs>
        <w:ind w:left="1701" w:hanging="567"/>
        <w:rPr>
          <w:lang w:val="fr-BE"/>
        </w:rPr>
      </w:pPr>
      <w:r w:rsidRPr="00CB4E5F">
        <w:rPr>
          <w:lang w:val="fr-BE"/>
        </w:rPr>
        <w:t>AUTRES CONDITIONS</w:t>
      </w:r>
      <w:r w:rsidR="00EE3D77" w:rsidRPr="00CB4E5F">
        <w:rPr>
          <w:b w:val="0"/>
          <w:szCs w:val="24"/>
          <w:lang w:val="fr-BE"/>
        </w:rPr>
        <w:t xml:space="preserve"> </w:t>
      </w:r>
      <w:r w:rsidR="00EE3D77" w:rsidRPr="00CB4E5F">
        <w:rPr>
          <w:szCs w:val="24"/>
          <w:lang w:val="fr-BE"/>
        </w:rPr>
        <w:t>ET OBLIGATIONS DE L’AUTORISATION DE MISE SUR LE MARCHÉ</w:t>
      </w:r>
    </w:p>
    <w:p w14:paraId="553F419E" w14:textId="77777777" w:rsidR="000D4D95" w:rsidRPr="00CB4E5F" w:rsidRDefault="000D4D95" w:rsidP="002E4943">
      <w:pPr>
        <w:tabs>
          <w:tab w:val="left" w:pos="-720"/>
        </w:tabs>
        <w:suppressAutoHyphens/>
        <w:ind w:left="1701" w:right="1144" w:hanging="708"/>
        <w:rPr>
          <w:b/>
          <w:sz w:val="22"/>
          <w:szCs w:val="22"/>
          <w:lang w:val="fr-BE"/>
        </w:rPr>
      </w:pPr>
    </w:p>
    <w:p w14:paraId="76C525A8" w14:textId="77777777" w:rsidR="000D4D95" w:rsidRPr="00CB4E5F" w:rsidRDefault="000D4D95" w:rsidP="002E4943">
      <w:pPr>
        <w:tabs>
          <w:tab w:val="left" w:pos="-720"/>
        </w:tabs>
        <w:suppressAutoHyphens/>
        <w:ind w:left="1701" w:right="1144" w:hanging="567"/>
        <w:rPr>
          <w:b/>
          <w:sz w:val="22"/>
          <w:szCs w:val="22"/>
          <w:lang w:val="fr-BE"/>
        </w:rPr>
      </w:pPr>
      <w:r w:rsidRPr="00CB4E5F">
        <w:rPr>
          <w:b/>
          <w:sz w:val="22"/>
          <w:szCs w:val="22"/>
          <w:lang w:val="fr-BE"/>
        </w:rPr>
        <w:t xml:space="preserve">D. </w:t>
      </w:r>
      <w:r w:rsidRPr="00CB4E5F">
        <w:rPr>
          <w:b/>
          <w:sz w:val="22"/>
          <w:szCs w:val="22"/>
          <w:lang w:val="fr-BE"/>
        </w:rPr>
        <w:tab/>
        <w:t>CONDITIONS OU RESTRICTIONS EN VUE D’UNE UTILISATION SÛRE ET EFFICACE DU MÉDICAMENT</w:t>
      </w:r>
    </w:p>
    <w:p w14:paraId="0442A761" w14:textId="77777777" w:rsidR="000D4D95" w:rsidRPr="00CB4E5F" w:rsidRDefault="000D4D95" w:rsidP="002E4943">
      <w:pPr>
        <w:tabs>
          <w:tab w:val="left" w:pos="-720"/>
        </w:tabs>
        <w:suppressAutoHyphens/>
        <w:ind w:left="1701" w:right="1144" w:hanging="567"/>
        <w:rPr>
          <w:b/>
          <w:bCs/>
          <w:sz w:val="22"/>
          <w:szCs w:val="22"/>
          <w:lang w:val="fr-BE"/>
        </w:rPr>
      </w:pPr>
    </w:p>
    <w:p w14:paraId="0C1BE5C5" w14:textId="77777777" w:rsidR="002E6B4B" w:rsidRPr="00CB4E5F" w:rsidRDefault="002E6B4B" w:rsidP="002E4943">
      <w:pPr>
        <w:pStyle w:val="TitleY"/>
        <w:rPr>
          <w:lang w:val="fr-BE"/>
        </w:rPr>
      </w:pPr>
      <w:r w:rsidRPr="00CB4E5F">
        <w:rPr>
          <w:lang w:val="fr-BE"/>
        </w:rPr>
        <w:br w:type="page"/>
      </w:r>
      <w:r w:rsidRPr="00CB4E5F">
        <w:rPr>
          <w:lang w:val="fr-BE"/>
        </w:rPr>
        <w:lastRenderedPageBreak/>
        <w:t>A.</w:t>
      </w:r>
      <w:r w:rsidRPr="00CB4E5F">
        <w:rPr>
          <w:lang w:val="fr-BE"/>
        </w:rPr>
        <w:tab/>
      </w:r>
      <w:r w:rsidR="00400811" w:rsidRPr="00CB4E5F">
        <w:rPr>
          <w:lang w:val="fr-BE"/>
        </w:rPr>
        <w:t>FABRICANTS</w:t>
      </w:r>
      <w:r w:rsidRPr="00CB4E5F">
        <w:rPr>
          <w:lang w:val="fr-BE"/>
        </w:rPr>
        <w:t xml:space="preserve"> RESPONSABLE</w:t>
      </w:r>
      <w:r w:rsidR="00400811" w:rsidRPr="00CB4E5F">
        <w:rPr>
          <w:lang w:val="fr-BE"/>
        </w:rPr>
        <w:t>S</w:t>
      </w:r>
      <w:r w:rsidRPr="00CB4E5F">
        <w:rPr>
          <w:lang w:val="fr-BE"/>
        </w:rPr>
        <w:t xml:space="preserve"> DE LA </w:t>
      </w:r>
      <w:r w:rsidR="00DC5713" w:rsidRPr="00CB4E5F">
        <w:rPr>
          <w:lang w:val="fr-BE"/>
        </w:rPr>
        <w:t xml:space="preserve">LIBÉRATION </w:t>
      </w:r>
      <w:r w:rsidRPr="00CB4E5F">
        <w:rPr>
          <w:lang w:val="fr-BE"/>
        </w:rPr>
        <w:t>DES LOTS</w:t>
      </w:r>
    </w:p>
    <w:p w14:paraId="254A6C84" w14:textId="77777777" w:rsidR="002E6B4B" w:rsidRPr="00CB4E5F" w:rsidRDefault="002E6B4B" w:rsidP="002E4943">
      <w:pPr>
        <w:suppressAutoHyphens/>
        <w:ind w:left="567" w:hanging="567"/>
        <w:rPr>
          <w:b/>
          <w:bCs/>
          <w:sz w:val="22"/>
          <w:szCs w:val="22"/>
          <w:lang w:val="fr-BE"/>
        </w:rPr>
      </w:pPr>
    </w:p>
    <w:p w14:paraId="3331D567" w14:textId="77777777" w:rsidR="002E6B4B" w:rsidRPr="00CB4E5F" w:rsidRDefault="002E6B4B" w:rsidP="002E4943">
      <w:pPr>
        <w:suppressAutoHyphens/>
        <w:rPr>
          <w:sz w:val="22"/>
          <w:szCs w:val="22"/>
          <w:u w:val="single"/>
          <w:lang w:val="fr-BE"/>
        </w:rPr>
      </w:pPr>
      <w:r w:rsidRPr="00CB4E5F">
        <w:rPr>
          <w:sz w:val="22"/>
          <w:szCs w:val="22"/>
          <w:u w:val="single"/>
          <w:lang w:val="fr-BE"/>
        </w:rPr>
        <w:t xml:space="preserve">Nom et adresse </w:t>
      </w:r>
      <w:r w:rsidR="00727ED6" w:rsidRPr="00CB4E5F">
        <w:rPr>
          <w:sz w:val="22"/>
          <w:szCs w:val="22"/>
          <w:u w:val="single"/>
          <w:lang w:val="fr-BE"/>
        </w:rPr>
        <w:t>du (</w:t>
      </w:r>
      <w:r w:rsidRPr="00CB4E5F">
        <w:rPr>
          <w:sz w:val="22"/>
          <w:szCs w:val="22"/>
          <w:u w:val="single"/>
          <w:lang w:val="fr-BE"/>
        </w:rPr>
        <w:t>des</w:t>
      </w:r>
      <w:r w:rsidR="00727ED6" w:rsidRPr="00CB4E5F">
        <w:rPr>
          <w:sz w:val="22"/>
          <w:szCs w:val="22"/>
          <w:u w:val="single"/>
          <w:lang w:val="fr-BE"/>
        </w:rPr>
        <w:t>)</w:t>
      </w:r>
      <w:r w:rsidRPr="00CB4E5F">
        <w:rPr>
          <w:sz w:val="22"/>
          <w:szCs w:val="22"/>
          <w:u w:val="single"/>
          <w:lang w:val="fr-BE"/>
        </w:rPr>
        <w:t xml:space="preserve"> fabricant</w:t>
      </w:r>
      <w:r w:rsidR="00727ED6" w:rsidRPr="00CB4E5F">
        <w:rPr>
          <w:sz w:val="22"/>
          <w:szCs w:val="22"/>
          <w:u w:val="single"/>
          <w:lang w:val="fr-BE"/>
        </w:rPr>
        <w:t>(</w:t>
      </w:r>
      <w:r w:rsidRPr="00CB4E5F">
        <w:rPr>
          <w:sz w:val="22"/>
          <w:szCs w:val="22"/>
          <w:u w:val="single"/>
          <w:lang w:val="fr-BE"/>
        </w:rPr>
        <w:t>s</w:t>
      </w:r>
      <w:r w:rsidR="00727ED6" w:rsidRPr="00CB4E5F">
        <w:rPr>
          <w:sz w:val="22"/>
          <w:szCs w:val="22"/>
          <w:u w:val="single"/>
          <w:lang w:val="fr-BE"/>
        </w:rPr>
        <w:t>)</w:t>
      </w:r>
      <w:r w:rsidRPr="00CB4E5F">
        <w:rPr>
          <w:sz w:val="22"/>
          <w:szCs w:val="22"/>
          <w:u w:val="single"/>
          <w:lang w:val="fr-BE"/>
        </w:rPr>
        <w:t xml:space="preserve"> responsable</w:t>
      </w:r>
      <w:r w:rsidR="00727ED6" w:rsidRPr="00CB4E5F">
        <w:rPr>
          <w:sz w:val="22"/>
          <w:szCs w:val="22"/>
          <w:u w:val="single"/>
          <w:lang w:val="fr-BE"/>
        </w:rPr>
        <w:t>(</w:t>
      </w:r>
      <w:r w:rsidRPr="00CB4E5F">
        <w:rPr>
          <w:sz w:val="22"/>
          <w:szCs w:val="22"/>
          <w:u w:val="single"/>
          <w:lang w:val="fr-BE"/>
        </w:rPr>
        <w:t>s</w:t>
      </w:r>
      <w:r w:rsidR="00727ED6" w:rsidRPr="00CB4E5F">
        <w:rPr>
          <w:sz w:val="22"/>
          <w:szCs w:val="22"/>
          <w:u w:val="single"/>
          <w:lang w:val="fr-BE"/>
        </w:rPr>
        <w:t>)</w:t>
      </w:r>
      <w:r w:rsidRPr="00CB4E5F">
        <w:rPr>
          <w:sz w:val="22"/>
          <w:szCs w:val="22"/>
          <w:u w:val="single"/>
          <w:lang w:val="fr-BE"/>
        </w:rPr>
        <w:t xml:space="preserve"> de la libération des lots</w:t>
      </w:r>
    </w:p>
    <w:p w14:paraId="3B7BDF9B" w14:textId="77777777" w:rsidR="008B38E8" w:rsidRPr="009E259A" w:rsidRDefault="008B38E8" w:rsidP="002E4943">
      <w:pPr>
        <w:rPr>
          <w:sz w:val="22"/>
          <w:szCs w:val="22"/>
        </w:rPr>
      </w:pPr>
    </w:p>
    <w:p w14:paraId="1A3E1D72" w14:textId="77777777" w:rsidR="008B38E8" w:rsidRPr="00CC3705" w:rsidRDefault="008B38E8" w:rsidP="002E4943">
      <w:pPr>
        <w:rPr>
          <w:sz w:val="22"/>
          <w:szCs w:val="22"/>
          <w:lang w:val="en-GB"/>
        </w:rPr>
      </w:pPr>
      <w:r w:rsidRPr="00CC3705">
        <w:rPr>
          <w:sz w:val="22"/>
          <w:szCs w:val="22"/>
          <w:lang w:val="en-GB"/>
        </w:rPr>
        <w:t xml:space="preserve">Accord Healthcare Polska </w:t>
      </w:r>
      <w:proofErr w:type="spellStart"/>
      <w:r w:rsidRPr="00CC3705">
        <w:rPr>
          <w:sz w:val="22"/>
          <w:szCs w:val="22"/>
          <w:lang w:val="en-GB"/>
        </w:rPr>
        <w:t>Sp.z.o.o</w:t>
      </w:r>
      <w:proofErr w:type="spellEnd"/>
      <w:r w:rsidRPr="00CC3705">
        <w:rPr>
          <w:sz w:val="22"/>
          <w:szCs w:val="22"/>
          <w:lang w:val="en-GB"/>
        </w:rPr>
        <w:t>.</w:t>
      </w:r>
    </w:p>
    <w:p w14:paraId="5BFC6A9D" w14:textId="77777777" w:rsidR="008B38E8" w:rsidRPr="00CB4E5F" w:rsidRDefault="008B38E8" w:rsidP="002E4943">
      <w:pPr>
        <w:rPr>
          <w:sz w:val="22"/>
          <w:szCs w:val="22"/>
          <w:lang w:val="fr-BE"/>
        </w:rPr>
      </w:pPr>
      <w:r w:rsidRPr="00CB4E5F">
        <w:rPr>
          <w:sz w:val="22"/>
          <w:szCs w:val="22"/>
          <w:lang w:val="fr-BE"/>
        </w:rPr>
        <w:t>Ul. Lutomierska 50,</w:t>
      </w:r>
    </w:p>
    <w:p w14:paraId="7D92FED2" w14:textId="77777777" w:rsidR="008B38E8" w:rsidRPr="00CB4E5F" w:rsidRDefault="008B38E8" w:rsidP="002E4943">
      <w:pPr>
        <w:rPr>
          <w:sz w:val="22"/>
          <w:szCs w:val="22"/>
          <w:lang w:val="fr-BE"/>
        </w:rPr>
      </w:pPr>
      <w:r w:rsidRPr="00CB4E5F">
        <w:rPr>
          <w:sz w:val="22"/>
          <w:szCs w:val="22"/>
          <w:lang w:val="fr-BE"/>
        </w:rPr>
        <w:t>95-200, Pabianice, Pologne</w:t>
      </w:r>
    </w:p>
    <w:p w14:paraId="0B46ACD0" w14:textId="77777777" w:rsidR="008B38E8" w:rsidRPr="00CB4E5F" w:rsidRDefault="008B38E8" w:rsidP="002E4943">
      <w:pPr>
        <w:rPr>
          <w:sz w:val="22"/>
          <w:szCs w:val="22"/>
          <w:lang w:val="fr-BE"/>
        </w:rPr>
      </w:pPr>
    </w:p>
    <w:p w14:paraId="3160580B" w14:textId="77777777" w:rsidR="00CB4E5F" w:rsidRPr="00CB4E5F" w:rsidRDefault="00CB4E5F" w:rsidP="002E4943">
      <w:pPr>
        <w:rPr>
          <w:sz w:val="22"/>
          <w:szCs w:val="22"/>
          <w:lang w:val="fr-BE"/>
        </w:rPr>
      </w:pPr>
      <w:r w:rsidRPr="00CB4E5F">
        <w:rPr>
          <w:sz w:val="22"/>
          <w:szCs w:val="22"/>
          <w:lang w:val="fr-BE"/>
        </w:rPr>
        <w:t>Laboratori Fundaci</w:t>
      </w:r>
      <w:r w:rsidRPr="00CB4E5F">
        <w:rPr>
          <w:rFonts w:ascii="Calibri" w:hAnsi="Calibri" w:cs="Calibri"/>
          <w:sz w:val="22"/>
          <w:szCs w:val="22"/>
          <w:lang w:val="fr-BE"/>
        </w:rPr>
        <w:t>ó</w:t>
      </w:r>
      <w:r w:rsidRPr="00CB4E5F">
        <w:rPr>
          <w:sz w:val="22"/>
          <w:szCs w:val="22"/>
          <w:lang w:val="fr-BE"/>
        </w:rPr>
        <w:t xml:space="preserve"> Dau</w:t>
      </w:r>
    </w:p>
    <w:p w14:paraId="581E657A" w14:textId="77777777" w:rsidR="00CB4E5F" w:rsidRPr="00CB4E5F" w:rsidRDefault="00CB4E5F" w:rsidP="002E4943">
      <w:pPr>
        <w:rPr>
          <w:sz w:val="22"/>
          <w:szCs w:val="22"/>
          <w:lang w:val="fr-BE"/>
        </w:rPr>
      </w:pPr>
      <w:r w:rsidRPr="00CB4E5F">
        <w:rPr>
          <w:sz w:val="22"/>
          <w:szCs w:val="22"/>
          <w:lang w:val="fr-BE"/>
        </w:rPr>
        <w:t xml:space="preserve">C/ C, 12-14 Pol. </w:t>
      </w:r>
      <w:proofErr w:type="spellStart"/>
      <w:r w:rsidRPr="00CB4E5F">
        <w:rPr>
          <w:sz w:val="22"/>
          <w:szCs w:val="22"/>
          <w:lang w:val="fr-BE"/>
        </w:rPr>
        <w:t>Ind</w:t>
      </w:r>
      <w:proofErr w:type="spellEnd"/>
      <w:r w:rsidRPr="00CB4E5F">
        <w:rPr>
          <w:sz w:val="22"/>
          <w:szCs w:val="22"/>
          <w:lang w:val="fr-BE"/>
        </w:rPr>
        <w:t>.</w:t>
      </w:r>
    </w:p>
    <w:p w14:paraId="2127DE1A" w14:textId="783C6B21" w:rsidR="00CB4E5F" w:rsidRDefault="00CB4E5F" w:rsidP="002E4943">
      <w:pPr>
        <w:rPr>
          <w:ins w:id="20" w:author="Caroline De Gres" w:date="2025-09-11T10:16:00Z"/>
          <w:sz w:val="22"/>
          <w:szCs w:val="22"/>
          <w:lang w:val="fr-BE"/>
        </w:rPr>
      </w:pPr>
      <w:r w:rsidRPr="00CB4E5F">
        <w:rPr>
          <w:sz w:val="22"/>
          <w:szCs w:val="22"/>
          <w:lang w:val="fr-BE"/>
        </w:rPr>
        <w:t xml:space="preserve">Zona Franca, Barcelone, </w:t>
      </w:r>
      <w:del w:id="21" w:author="Caroline De Gres" w:date="2025-09-11T10:16:00Z">
        <w:r w:rsidRPr="00CB4E5F" w:rsidDel="00BD3C25">
          <w:rPr>
            <w:sz w:val="22"/>
            <w:szCs w:val="22"/>
            <w:lang w:val="fr-BE"/>
          </w:rPr>
          <w:delText>Espagne</w:delText>
        </w:r>
      </w:del>
      <w:ins w:id="22" w:author="Caroline De Gres" w:date="2025-09-11T10:16:00Z">
        <w:r w:rsidR="00BD3C25">
          <w:rPr>
            <w:sz w:val="22"/>
            <w:szCs w:val="22"/>
            <w:lang w:val="fr-BE"/>
          </w:rPr>
          <w:t>Espagne</w:t>
        </w:r>
      </w:ins>
    </w:p>
    <w:p w14:paraId="1B066CB7" w14:textId="77777777" w:rsidR="00BD3C25" w:rsidRDefault="00BD3C25" w:rsidP="002E4943">
      <w:pPr>
        <w:rPr>
          <w:ins w:id="23" w:author="Caroline De Gres" w:date="2025-09-11T10:16:00Z"/>
          <w:sz w:val="22"/>
          <w:szCs w:val="22"/>
          <w:lang w:val="fr-BE"/>
        </w:rPr>
      </w:pPr>
    </w:p>
    <w:p w14:paraId="7C052692" w14:textId="77777777" w:rsidR="00BD3C25" w:rsidRPr="00BD3C25" w:rsidRDefault="00BD3C25" w:rsidP="00BD3C25">
      <w:pPr>
        <w:rPr>
          <w:ins w:id="24" w:author="Caroline De Gres" w:date="2025-09-11T10:16:00Z"/>
          <w:sz w:val="22"/>
          <w:szCs w:val="22"/>
          <w:lang w:val="fr-BE"/>
          <w:rPrChange w:id="25" w:author="Caroline De Gres" w:date="2025-09-11T10:16:00Z">
            <w:rPr>
              <w:ins w:id="26" w:author="Caroline De Gres" w:date="2025-09-11T10:16:00Z"/>
              <w:b/>
              <w:bCs/>
              <w:sz w:val="22"/>
              <w:szCs w:val="22"/>
              <w:lang w:val="en-IN"/>
            </w:rPr>
          </w:rPrChange>
        </w:rPr>
      </w:pPr>
      <w:ins w:id="27" w:author="Caroline De Gres" w:date="2025-09-11T10:16:00Z">
        <w:r w:rsidRPr="00BD3C25">
          <w:rPr>
            <w:sz w:val="22"/>
            <w:szCs w:val="22"/>
            <w:lang w:val="fr-BE"/>
            <w:rPrChange w:id="28" w:author="Caroline De Gres" w:date="2025-09-11T10:16:00Z">
              <w:rPr>
                <w:b/>
                <w:bCs/>
                <w:sz w:val="22"/>
                <w:szCs w:val="22"/>
                <w:lang w:val="en-IN"/>
              </w:rPr>
            </w:rPrChange>
          </w:rPr>
          <w:t xml:space="preserve">Accord Healthcare single member S.A. </w:t>
        </w:r>
      </w:ins>
    </w:p>
    <w:p w14:paraId="7519B4B9" w14:textId="77777777" w:rsidR="00BD3C25" w:rsidRDefault="00BD3C25" w:rsidP="00BD3C25">
      <w:pPr>
        <w:rPr>
          <w:ins w:id="29" w:author="Caroline De Gres" w:date="2025-09-11T10:17:00Z"/>
          <w:sz w:val="22"/>
          <w:szCs w:val="22"/>
          <w:lang w:val="fr-BE"/>
        </w:rPr>
      </w:pPr>
      <w:ins w:id="30" w:author="Caroline De Gres" w:date="2025-09-11T10:16:00Z">
        <w:r w:rsidRPr="00BD3C25">
          <w:rPr>
            <w:sz w:val="22"/>
            <w:szCs w:val="22"/>
            <w:lang w:val="fr-BE"/>
            <w:rPrChange w:id="31" w:author="Caroline De Gres" w:date="2025-09-11T10:16:00Z">
              <w:rPr>
                <w:b/>
                <w:bCs/>
                <w:sz w:val="22"/>
                <w:szCs w:val="22"/>
                <w:lang w:val="en-IN"/>
              </w:rPr>
            </w:rPrChange>
          </w:rPr>
          <w:t xml:space="preserve">64th Km National Road Athens, </w:t>
        </w:r>
      </w:ins>
    </w:p>
    <w:p w14:paraId="5BD692E0" w14:textId="7282EA93" w:rsidR="00BD3C25" w:rsidRPr="00CB4E5F" w:rsidRDefault="00BD3C25" w:rsidP="00BD3C25">
      <w:pPr>
        <w:rPr>
          <w:sz w:val="22"/>
          <w:szCs w:val="22"/>
          <w:lang w:val="fr-BE"/>
        </w:rPr>
      </w:pPr>
      <w:ins w:id="32" w:author="Caroline De Gres" w:date="2025-09-11T10:16:00Z">
        <w:r w:rsidRPr="00BD3C25">
          <w:rPr>
            <w:sz w:val="22"/>
            <w:szCs w:val="22"/>
            <w:lang w:val="fr-BE"/>
            <w:rPrChange w:id="33" w:author="Caroline De Gres" w:date="2025-09-11T10:16:00Z">
              <w:rPr>
                <w:b/>
                <w:bCs/>
                <w:sz w:val="22"/>
                <w:szCs w:val="22"/>
                <w:lang w:val="en-IN"/>
              </w:rPr>
            </w:rPrChange>
          </w:rPr>
          <w:t xml:space="preserve">Lamia, </w:t>
        </w:r>
        <w:proofErr w:type="spellStart"/>
        <w:r w:rsidRPr="00BD3C25">
          <w:rPr>
            <w:sz w:val="22"/>
            <w:szCs w:val="22"/>
            <w:lang w:val="fr-BE"/>
            <w:rPrChange w:id="34" w:author="Caroline De Gres" w:date="2025-09-11T10:16:00Z">
              <w:rPr>
                <w:b/>
                <w:bCs/>
                <w:sz w:val="22"/>
                <w:szCs w:val="22"/>
                <w:lang w:val="en-IN"/>
              </w:rPr>
            </w:rPrChange>
          </w:rPr>
          <w:t>Schimatari</w:t>
        </w:r>
        <w:proofErr w:type="spellEnd"/>
        <w:r w:rsidRPr="00BD3C25">
          <w:rPr>
            <w:sz w:val="22"/>
            <w:szCs w:val="22"/>
            <w:lang w:val="fr-BE"/>
            <w:rPrChange w:id="35" w:author="Caroline De Gres" w:date="2025-09-11T10:16:00Z">
              <w:rPr>
                <w:b/>
                <w:bCs/>
                <w:sz w:val="22"/>
                <w:szCs w:val="22"/>
                <w:lang w:val="en-IN"/>
              </w:rPr>
            </w:rPrChange>
          </w:rPr>
          <w:t>, 32009, Gr</w:t>
        </w:r>
      </w:ins>
      <w:ins w:id="36" w:author="Caroline De Gres" w:date="2025-09-11T10:17:00Z">
        <w:r>
          <w:rPr>
            <w:sz w:val="22"/>
            <w:szCs w:val="22"/>
            <w:lang w:val="fr-BE"/>
          </w:rPr>
          <w:t>è</w:t>
        </w:r>
      </w:ins>
      <w:ins w:id="37" w:author="Caroline De Gres" w:date="2025-09-11T10:16:00Z">
        <w:r w:rsidRPr="00BD3C25">
          <w:rPr>
            <w:sz w:val="22"/>
            <w:szCs w:val="22"/>
            <w:lang w:val="fr-BE"/>
            <w:rPrChange w:id="38" w:author="Caroline De Gres" w:date="2025-09-11T10:16:00Z">
              <w:rPr>
                <w:b/>
                <w:bCs/>
                <w:sz w:val="22"/>
                <w:szCs w:val="22"/>
                <w:lang w:val="en-IN"/>
              </w:rPr>
            </w:rPrChange>
          </w:rPr>
          <w:t>ce</w:t>
        </w:r>
      </w:ins>
    </w:p>
    <w:p w14:paraId="11804AB0" w14:textId="77777777" w:rsidR="00CB4E5F" w:rsidRPr="00CB4E5F" w:rsidRDefault="00CB4E5F" w:rsidP="002E4943">
      <w:pPr>
        <w:rPr>
          <w:sz w:val="22"/>
          <w:szCs w:val="22"/>
          <w:lang w:val="fr-BE"/>
        </w:rPr>
      </w:pPr>
    </w:p>
    <w:p w14:paraId="01BE011B" w14:textId="77777777" w:rsidR="00150562" w:rsidRPr="00CB4E5F" w:rsidRDefault="00CB4E5F" w:rsidP="002E4943">
      <w:pPr>
        <w:rPr>
          <w:sz w:val="22"/>
          <w:szCs w:val="22"/>
          <w:lang w:val="fr-BE"/>
        </w:rPr>
      </w:pPr>
      <w:r w:rsidRPr="00CB4E5F">
        <w:rPr>
          <w:sz w:val="22"/>
          <w:szCs w:val="22"/>
          <w:lang w:val="fr-BE"/>
        </w:rPr>
        <w:t>Le nom et l’adresse du fabricant respons</w:t>
      </w:r>
      <w:r>
        <w:rPr>
          <w:sz w:val="22"/>
          <w:szCs w:val="22"/>
          <w:lang w:val="fr-BE"/>
        </w:rPr>
        <w:t>a</w:t>
      </w:r>
      <w:r w:rsidRPr="00CB4E5F">
        <w:rPr>
          <w:sz w:val="22"/>
          <w:szCs w:val="22"/>
          <w:lang w:val="fr-BE"/>
        </w:rPr>
        <w:t>ble</w:t>
      </w:r>
      <w:r>
        <w:rPr>
          <w:sz w:val="22"/>
          <w:szCs w:val="22"/>
          <w:lang w:val="fr-BE"/>
        </w:rPr>
        <w:t xml:space="preserve"> de la libération du lot concerné doivent figurer sur la notice du médicament.</w:t>
      </w:r>
      <w:r w:rsidRPr="00CB4E5F">
        <w:rPr>
          <w:sz w:val="22"/>
          <w:szCs w:val="22"/>
          <w:lang w:val="fr-BE"/>
        </w:rPr>
        <w:t xml:space="preserve"> </w:t>
      </w:r>
      <w:r w:rsidR="00150562" w:rsidRPr="00CB4E5F">
        <w:rPr>
          <w:sz w:val="22"/>
          <w:szCs w:val="22"/>
          <w:lang w:val="fr-BE"/>
        </w:rPr>
        <w:t xml:space="preserve"> </w:t>
      </w:r>
    </w:p>
    <w:p w14:paraId="713D2101" w14:textId="77777777" w:rsidR="00150562" w:rsidRPr="00CB4E5F" w:rsidRDefault="00150562" w:rsidP="002E4943">
      <w:pPr>
        <w:rPr>
          <w:sz w:val="22"/>
          <w:szCs w:val="22"/>
          <w:lang w:val="fr-BE"/>
        </w:rPr>
      </w:pPr>
    </w:p>
    <w:p w14:paraId="5128060C" w14:textId="77777777" w:rsidR="006701E3" w:rsidRPr="00CB4E5F" w:rsidRDefault="006701E3" w:rsidP="002E4943">
      <w:pPr>
        <w:pStyle w:val="Header"/>
        <w:keepLines w:val="0"/>
        <w:tabs>
          <w:tab w:val="clear" w:pos="4320"/>
          <w:tab w:val="clear" w:pos="8640"/>
          <w:tab w:val="left" w:pos="567"/>
        </w:tabs>
        <w:suppressAutoHyphens/>
        <w:rPr>
          <w:rFonts w:eastAsia="MS Mincho"/>
          <w:lang w:val="fr-BE" w:eastAsia="ja-JP"/>
        </w:rPr>
      </w:pPr>
    </w:p>
    <w:p w14:paraId="077CCD4F" w14:textId="77777777" w:rsidR="002E6B4B" w:rsidRPr="00CB4E5F" w:rsidRDefault="002E6B4B" w:rsidP="002E4943">
      <w:pPr>
        <w:pStyle w:val="TitleY"/>
        <w:tabs>
          <w:tab w:val="left" w:pos="567"/>
        </w:tabs>
        <w:rPr>
          <w:lang w:val="fr-BE"/>
        </w:rPr>
      </w:pPr>
      <w:r w:rsidRPr="00CB4E5F">
        <w:rPr>
          <w:lang w:val="fr-BE"/>
        </w:rPr>
        <w:t>B.</w:t>
      </w:r>
      <w:r w:rsidRPr="00CB4E5F">
        <w:rPr>
          <w:lang w:val="fr-BE"/>
        </w:rPr>
        <w:tab/>
        <w:t>CONDITIONS</w:t>
      </w:r>
      <w:r w:rsidR="00400811" w:rsidRPr="00CB4E5F">
        <w:rPr>
          <w:szCs w:val="24"/>
          <w:lang w:val="fr-BE"/>
        </w:rPr>
        <w:t xml:space="preserve"> OU RESTRICTIONS DE DÉLIVRANCE ET D’UTILISATION</w:t>
      </w:r>
    </w:p>
    <w:p w14:paraId="59DD0619" w14:textId="77777777" w:rsidR="002E6B4B" w:rsidRPr="00CB4E5F" w:rsidRDefault="002E6B4B" w:rsidP="002E4943">
      <w:pPr>
        <w:tabs>
          <w:tab w:val="left" w:pos="567"/>
        </w:tabs>
        <w:rPr>
          <w:b/>
          <w:bCs/>
          <w:sz w:val="22"/>
          <w:szCs w:val="22"/>
          <w:lang w:val="fr-BE"/>
        </w:rPr>
      </w:pPr>
    </w:p>
    <w:p w14:paraId="0F3FC1FB" w14:textId="77777777" w:rsidR="002E6B4B" w:rsidRPr="00CB4E5F" w:rsidRDefault="002E6B4B" w:rsidP="002E4943">
      <w:pPr>
        <w:tabs>
          <w:tab w:val="left" w:pos="567"/>
        </w:tabs>
        <w:rPr>
          <w:sz w:val="22"/>
          <w:szCs w:val="22"/>
          <w:lang w:val="fr-BE"/>
        </w:rPr>
      </w:pPr>
      <w:r w:rsidRPr="00CB4E5F">
        <w:rPr>
          <w:sz w:val="22"/>
          <w:szCs w:val="22"/>
          <w:lang w:val="fr-BE"/>
        </w:rPr>
        <w:t>Médicament soumis à prescription médicale</w:t>
      </w:r>
      <w:r w:rsidR="00CB4E5F">
        <w:rPr>
          <w:sz w:val="22"/>
          <w:szCs w:val="22"/>
          <w:lang w:val="fr-BE"/>
        </w:rPr>
        <w:t xml:space="preserve"> restreinte (voir annexe I : Résumé des Caractéristiques du Produit, rubrique 4.2)</w:t>
      </w:r>
      <w:r w:rsidRPr="00CB4E5F">
        <w:rPr>
          <w:sz w:val="22"/>
          <w:szCs w:val="22"/>
          <w:lang w:val="fr-BE"/>
        </w:rPr>
        <w:t>.</w:t>
      </w:r>
    </w:p>
    <w:p w14:paraId="1C0165F2" w14:textId="77777777" w:rsidR="006F15B6" w:rsidRPr="00CB4E5F" w:rsidRDefault="006F15B6" w:rsidP="002E4943">
      <w:pPr>
        <w:pStyle w:val="Header"/>
        <w:keepLines w:val="0"/>
        <w:numPr>
          <w:ilvl w:val="12"/>
          <w:numId w:val="0"/>
        </w:numPr>
        <w:tabs>
          <w:tab w:val="clear" w:pos="4320"/>
          <w:tab w:val="clear" w:pos="8640"/>
          <w:tab w:val="left" w:pos="567"/>
        </w:tabs>
        <w:suppressAutoHyphens/>
        <w:rPr>
          <w:rFonts w:eastAsia="MS Mincho"/>
          <w:lang w:val="fr-BE" w:eastAsia="ja-JP"/>
        </w:rPr>
      </w:pPr>
    </w:p>
    <w:p w14:paraId="7CB0AB62" w14:textId="77777777" w:rsidR="00093C9B" w:rsidRPr="00CB4E5F" w:rsidRDefault="00093C9B" w:rsidP="002E4943">
      <w:pPr>
        <w:pStyle w:val="Header"/>
        <w:keepLines w:val="0"/>
        <w:tabs>
          <w:tab w:val="clear" w:pos="4320"/>
          <w:tab w:val="clear" w:pos="8640"/>
          <w:tab w:val="left" w:pos="567"/>
        </w:tabs>
        <w:suppressAutoHyphens/>
        <w:rPr>
          <w:rFonts w:eastAsia="MS Mincho"/>
          <w:lang w:val="fr-BE" w:eastAsia="ja-JP"/>
        </w:rPr>
      </w:pPr>
    </w:p>
    <w:p w14:paraId="20ABD0D4" w14:textId="77777777" w:rsidR="002E6B4B" w:rsidRPr="00CB4E5F" w:rsidRDefault="002E6B4B" w:rsidP="002E4943">
      <w:pPr>
        <w:pStyle w:val="TitleY"/>
        <w:numPr>
          <w:ilvl w:val="0"/>
          <w:numId w:val="32"/>
        </w:numPr>
        <w:tabs>
          <w:tab w:val="left" w:pos="567"/>
        </w:tabs>
        <w:ind w:left="567" w:hanging="567"/>
        <w:rPr>
          <w:lang w:val="fr-BE"/>
        </w:rPr>
      </w:pPr>
      <w:r w:rsidRPr="00CB4E5F">
        <w:rPr>
          <w:lang w:val="fr-BE"/>
        </w:rPr>
        <w:t>AUTRES CONDITIONS</w:t>
      </w:r>
      <w:r w:rsidR="00A642FA" w:rsidRPr="00CB4E5F">
        <w:rPr>
          <w:szCs w:val="24"/>
          <w:lang w:val="fr-BE"/>
        </w:rPr>
        <w:t xml:space="preserve"> ET OBLIGATIONS DE L’AUTORISATION DE MISE SUR LE MARCHÉ</w:t>
      </w:r>
    </w:p>
    <w:p w14:paraId="7A77232A" w14:textId="77777777" w:rsidR="00F517F1" w:rsidRPr="00CB4E5F" w:rsidRDefault="00F517F1" w:rsidP="002E4943">
      <w:pPr>
        <w:tabs>
          <w:tab w:val="left" w:pos="567"/>
        </w:tabs>
        <w:autoSpaceDE w:val="0"/>
        <w:autoSpaceDN w:val="0"/>
        <w:adjustRightInd w:val="0"/>
        <w:rPr>
          <w:sz w:val="22"/>
          <w:szCs w:val="22"/>
          <w:lang w:val="fr-BE"/>
        </w:rPr>
      </w:pPr>
    </w:p>
    <w:p w14:paraId="478CED68" w14:textId="77777777" w:rsidR="00A642FA" w:rsidRPr="00CB4E5F" w:rsidRDefault="00A642FA" w:rsidP="002E4943">
      <w:pPr>
        <w:numPr>
          <w:ilvl w:val="0"/>
          <w:numId w:val="33"/>
        </w:numPr>
        <w:tabs>
          <w:tab w:val="left" w:pos="567"/>
        </w:tabs>
        <w:ind w:hanging="766"/>
        <w:rPr>
          <w:b/>
          <w:sz w:val="22"/>
          <w:szCs w:val="22"/>
          <w:lang w:val="fr-BE"/>
        </w:rPr>
      </w:pPr>
      <w:r w:rsidRPr="00CB4E5F">
        <w:rPr>
          <w:b/>
          <w:sz w:val="22"/>
          <w:szCs w:val="22"/>
          <w:lang w:val="fr-BE"/>
        </w:rPr>
        <w:t>Rapports périodiques actualisés de sécurité (</w:t>
      </w:r>
      <w:proofErr w:type="spellStart"/>
      <w:r w:rsidRPr="00CB4E5F">
        <w:rPr>
          <w:b/>
          <w:sz w:val="22"/>
          <w:szCs w:val="22"/>
          <w:lang w:val="fr-BE"/>
        </w:rPr>
        <w:t>PSUR</w:t>
      </w:r>
      <w:r w:rsidR="00AC5D94">
        <w:rPr>
          <w:b/>
          <w:sz w:val="22"/>
          <w:szCs w:val="22"/>
          <w:lang w:val="fr-BE"/>
        </w:rPr>
        <w:t>s</w:t>
      </w:r>
      <w:proofErr w:type="spellEnd"/>
      <w:r w:rsidRPr="00CB4E5F">
        <w:rPr>
          <w:b/>
          <w:sz w:val="22"/>
          <w:szCs w:val="22"/>
          <w:lang w:val="fr-BE"/>
        </w:rPr>
        <w:t>)</w:t>
      </w:r>
    </w:p>
    <w:p w14:paraId="047C7F09" w14:textId="77777777" w:rsidR="00A642FA" w:rsidRPr="00CB4E5F" w:rsidRDefault="00A642FA" w:rsidP="002E4943">
      <w:pPr>
        <w:tabs>
          <w:tab w:val="left" w:pos="567"/>
        </w:tabs>
        <w:rPr>
          <w:b/>
          <w:sz w:val="22"/>
          <w:szCs w:val="22"/>
          <w:lang w:val="fr-BE"/>
        </w:rPr>
      </w:pPr>
    </w:p>
    <w:p w14:paraId="37221DFD" w14:textId="77777777" w:rsidR="00A642FA" w:rsidRPr="00CB4E5F" w:rsidRDefault="00B86A72" w:rsidP="002E4943">
      <w:pPr>
        <w:pStyle w:val="Default0"/>
        <w:tabs>
          <w:tab w:val="left" w:pos="567"/>
        </w:tabs>
        <w:rPr>
          <w:rFonts w:ascii="Times New Roman" w:hAnsi="Times New Roman" w:cs="Times New Roman"/>
          <w:sz w:val="22"/>
          <w:lang w:val="fr-BE"/>
        </w:rPr>
      </w:pPr>
      <w:r w:rsidRPr="00CB4E5F">
        <w:rPr>
          <w:rFonts w:ascii="Times New Roman" w:hAnsi="Times New Roman" w:cs="Times New Roman"/>
          <w:sz w:val="22"/>
          <w:szCs w:val="22"/>
          <w:lang w:val="fr-BE"/>
        </w:rPr>
        <w:t xml:space="preserve">Les exigences relatives à la soumission des </w:t>
      </w:r>
      <w:proofErr w:type="spellStart"/>
      <w:r w:rsidR="00CB4E5F">
        <w:rPr>
          <w:rFonts w:ascii="Times New Roman" w:hAnsi="Times New Roman" w:cs="Times New Roman"/>
          <w:sz w:val="22"/>
          <w:szCs w:val="22"/>
          <w:lang w:val="fr-BE"/>
        </w:rPr>
        <w:t>PSUR</w:t>
      </w:r>
      <w:r w:rsidR="00AC5D94">
        <w:rPr>
          <w:rFonts w:ascii="Times New Roman" w:hAnsi="Times New Roman" w:cs="Times New Roman"/>
          <w:sz w:val="22"/>
          <w:szCs w:val="22"/>
          <w:lang w:val="fr-BE"/>
        </w:rPr>
        <w:t>s</w:t>
      </w:r>
      <w:proofErr w:type="spellEnd"/>
      <w:r w:rsidRPr="00CB4E5F">
        <w:rPr>
          <w:rFonts w:ascii="Times New Roman" w:hAnsi="Times New Roman" w:cs="Times New Roman"/>
          <w:sz w:val="22"/>
          <w:szCs w:val="22"/>
          <w:lang w:val="fr-BE"/>
        </w:rPr>
        <w:t xml:space="preserve"> pour ce médicament sont </w:t>
      </w:r>
      <w:r w:rsidR="00A642FA" w:rsidRPr="00CB4E5F">
        <w:rPr>
          <w:rFonts w:ascii="Times New Roman" w:hAnsi="Times New Roman" w:cs="Times New Roman"/>
          <w:sz w:val="22"/>
          <w:lang w:val="fr-BE"/>
        </w:rPr>
        <w:t xml:space="preserve">définies dans la liste des dates de référence pour l’Union (liste EURD) prévue à l’article 107 quater, paragraphe 7, de la directive 2001/83/CE et </w:t>
      </w:r>
      <w:r w:rsidRPr="00CB4E5F">
        <w:rPr>
          <w:rFonts w:ascii="Times New Roman" w:hAnsi="Times New Roman" w:cs="Times New Roman"/>
          <w:sz w:val="22"/>
          <w:szCs w:val="22"/>
          <w:lang w:val="fr-BE"/>
        </w:rPr>
        <w:t xml:space="preserve">ses actualisations publiées </w:t>
      </w:r>
      <w:r w:rsidR="00A642FA" w:rsidRPr="00CB4E5F">
        <w:rPr>
          <w:rFonts w:ascii="Times New Roman" w:hAnsi="Times New Roman" w:cs="Times New Roman"/>
          <w:sz w:val="22"/>
          <w:lang w:val="fr-BE"/>
        </w:rPr>
        <w:t>sur le portail web européen des médicaments.</w:t>
      </w:r>
    </w:p>
    <w:p w14:paraId="32E542B6" w14:textId="77777777" w:rsidR="00A642FA" w:rsidRPr="00CB4E5F" w:rsidRDefault="00A642FA" w:rsidP="002E4943">
      <w:pPr>
        <w:tabs>
          <w:tab w:val="left" w:pos="567"/>
        </w:tabs>
        <w:autoSpaceDE w:val="0"/>
        <w:autoSpaceDN w:val="0"/>
        <w:adjustRightInd w:val="0"/>
        <w:rPr>
          <w:sz w:val="22"/>
          <w:szCs w:val="22"/>
          <w:lang w:val="fr-BE"/>
        </w:rPr>
      </w:pPr>
    </w:p>
    <w:p w14:paraId="203D04C1" w14:textId="77777777" w:rsidR="002E6B4B" w:rsidRPr="00CB4E5F" w:rsidRDefault="002E6B4B" w:rsidP="002E4943">
      <w:pPr>
        <w:pStyle w:val="Header"/>
        <w:keepLines w:val="0"/>
        <w:tabs>
          <w:tab w:val="clear" w:pos="4320"/>
          <w:tab w:val="clear" w:pos="8640"/>
          <w:tab w:val="left" w:pos="567"/>
        </w:tabs>
        <w:rPr>
          <w:rFonts w:eastAsia="MS Mincho"/>
          <w:lang w:val="fr-BE" w:eastAsia="ja-JP"/>
        </w:rPr>
      </w:pPr>
    </w:p>
    <w:p w14:paraId="5FEC2246" w14:textId="77777777" w:rsidR="00A642FA" w:rsidRPr="00CB4E5F" w:rsidRDefault="00A642FA" w:rsidP="002E4943">
      <w:pPr>
        <w:tabs>
          <w:tab w:val="left" w:pos="567"/>
        </w:tabs>
        <w:ind w:left="567" w:hanging="567"/>
        <w:rPr>
          <w:b/>
          <w:sz w:val="22"/>
          <w:szCs w:val="22"/>
          <w:lang w:val="fr-BE"/>
        </w:rPr>
      </w:pPr>
      <w:r w:rsidRPr="00CB4E5F">
        <w:rPr>
          <w:b/>
          <w:sz w:val="22"/>
          <w:szCs w:val="22"/>
          <w:lang w:val="fr-BE"/>
        </w:rPr>
        <w:t>D.</w:t>
      </w:r>
      <w:r w:rsidRPr="00CB4E5F">
        <w:rPr>
          <w:sz w:val="22"/>
          <w:szCs w:val="22"/>
          <w:lang w:val="fr-BE"/>
        </w:rPr>
        <w:tab/>
      </w:r>
      <w:r w:rsidRPr="00CB4E5F">
        <w:rPr>
          <w:b/>
          <w:sz w:val="22"/>
          <w:szCs w:val="22"/>
          <w:lang w:val="fr-BE"/>
        </w:rPr>
        <w:t>CONDITIONS OU RESTRICTIONS EN VUE D’UNE UTILISATION SÛRE ET EFFICACE DU MÉDICAMENT</w:t>
      </w:r>
    </w:p>
    <w:p w14:paraId="00EBC02F" w14:textId="77777777" w:rsidR="00A642FA" w:rsidRPr="00CB4E5F" w:rsidRDefault="00A642FA" w:rsidP="002E4943">
      <w:pPr>
        <w:tabs>
          <w:tab w:val="left" w:pos="567"/>
        </w:tabs>
        <w:rPr>
          <w:sz w:val="22"/>
          <w:szCs w:val="22"/>
          <w:lang w:val="fr-BE"/>
        </w:rPr>
      </w:pPr>
    </w:p>
    <w:p w14:paraId="6F387C00" w14:textId="77777777" w:rsidR="00A642FA" w:rsidRPr="00CB4E5F" w:rsidRDefault="00A642FA" w:rsidP="002E4943">
      <w:pPr>
        <w:numPr>
          <w:ilvl w:val="0"/>
          <w:numId w:val="36"/>
        </w:numPr>
        <w:tabs>
          <w:tab w:val="left" w:pos="567"/>
        </w:tabs>
        <w:ind w:hanging="766"/>
        <w:rPr>
          <w:b/>
          <w:sz w:val="22"/>
          <w:szCs w:val="22"/>
          <w:lang w:val="fr-BE"/>
        </w:rPr>
      </w:pPr>
      <w:r w:rsidRPr="00CB4E5F">
        <w:rPr>
          <w:b/>
          <w:sz w:val="22"/>
          <w:szCs w:val="22"/>
          <w:lang w:val="fr-BE"/>
        </w:rPr>
        <w:t>Plan de gestion des risques (PGR)</w:t>
      </w:r>
    </w:p>
    <w:p w14:paraId="64F9FD4A" w14:textId="77777777" w:rsidR="00A642FA" w:rsidRPr="00CB4E5F" w:rsidRDefault="00A642FA" w:rsidP="002E4943">
      <w:pPr>
        <w:rPr>
          <w:sz w:val="22"/>
          <w:szCs w:val="22"/>
          <w:lang w:val="fr-BE"/>
        </w:rPr>
      </w:pPr>
    </w:p>
    <w:p w14:paraId="6576FDD6" w14:textId="77777777" w:rsidR="00A642FA" w:rsidRPr="00CB4E5F" w:rsidRDefault="00A642FA" w:rsidP="002E4943">
      <w:pPr>
        <w:rPr>
          <w:sz w:val="22"/>
          <w:szCs w:val="22"/>
          <w:lang w:val="fr-BE"/>
        </w:rPr>
      </w:pPr>
      <w:r w:rsidRPr="00CB4E5F">
        <w:rPr>
          <w:sz w:val="22"/>
          <w:szCs w:val="22"/>
          <w:lang w:val="fr-BE"/>
        </w:rPr>
        <w:t xml:space="preserve">Le titulaire de l’autorisation de mise sur le marché réalisera les activités et interventions requises décrites dans le PGR adopté et présenté dans le Module 1.8.2 de l’autorisation de mise sur le marché, ainsi que toutes actualisations ultérieures adoptées du PGR. </w:t>
      </w:r>
    </w:p>
    <w:p w14:paraId="20F4E18C" w14:textId="77777777" w:rsidR="00A642FA" w:rsidRPr="00CB4E5F" w:rsidRDefault="00A642FA" w:rsidP="002E4943">
      <w:pPr>
        <w:rPr>
          <w:sz w:val="22"/>
          <w:szCs w:val="22"/>
          <w:lang w:val="fr-BE"/>
        </w:rPr>
      </w:pPr>
    </w:p>
    <w:p w14:paraId="6D7D736D" w14:textId="77777777" w:rsidR="00A642FA" w:rsidRPr="00CB4E5F" w:rsidRDefault="00A65D7C" w:rsidP="002E4943">
      <w:pPr>
        <w:rPr>
          <w:sz w:val="22"/>
          <w:szCs w:val="22"/>
          <w:lang w:val="fr-BE"/>
        </w:rPr>
      </w:pPr>
      <w:r w:rsidRPr="00CB4E5F">
        <w:rPr>
          <w:sz w:val="22"/>
          <w:szCs w:val="22"/>
          <w:lang w:val="fr-BE"/>
        </w:rPr>
        <w:t>U</w:t>
      </w:r>
      <w:r w:rsidR="00A642FA" w:rsidRPr="00CB4E5F">
        <w:rPr>
          <w:sz w:val="22"/>
          <w:szCs w:val="22"/>
          <w:lang w:val="fr-BE"/>
        </w:rPr>
        <w:t>n PGR actualisé doit être soumis :</w:t>
      </w:r>
    </w:p>
    <w:p w14:paraId="00C205F3" w14:textId="77777777" w:rsidR="00A642FA" w:rsidRPr="00CB4E5F" w:rsidRDefault="00A642FA" w:rsidP="002E4943">
      <w:pPr>
        <w:numPr>
          <w:ilvl w:val="0"/>
          <w:numId w:val="34"/>
        </w:numPr>
        <w:tabs>
          <w:tab w:val="clear" w:pos="360"/>
          <w:tab w:val="num" w:pos="567"/>
        </w:tabs>
        <w:ind w:left="567" w:hanging="567"/>
        <w:rPr>
          <w:sz w:val="22"/>
          <w:szCs w:val="22"/>
          <w:lang w:val="fr-BE"/>
        </w:rPr>
      </w:pPr>
      <w:r w:rsidRPr="00CB4E5F">
        <w:rPr>
          <w:sz w:val="22"/>
          <w:szCs w:val="22"/>
          <w:lang w:val="fr-BE"/>
        </w:rPr>
        <w:t>à la demande de l’Agence européenne des médicaments;</w:t>
      </w:r>
    </w:p>
    <w:p w14:paraId="2E6AFDBD" w14:textId="77777777" w:rsidR="00EC22C7" w:rsidRPr="00CB4E5F" w:rsidRDefault="00A642FA" w:rsidP="002E4943">
      <w:pPr>
        <w:numPr>
          <w:ilvl w:val="0"/>
          <w:numId w:val="34"/>
        </w:numPr>
        <w:tabs>
          <w:tab w:val="clear" w:pos="360"/>
          <w:tab w:val="num" w:pos="567"/>
        </w:tabs>
        <w:ind w:left="567" w:hanging="567"/>
        <w:rPr>
          <w:sz w:val="22"/>
          <w:szCs w:val="22"/>
          <w:lang w:val="fr-BE"/>
        </w:rPr>
      </w:pPr>
      <w:r w:rsidRPr="00CB4E5F">
        <w:rPr>
          <w:sz w:val="22"/>
          <w:szCs w:val="22"/>
          <w:lang w:val="fr-BE"/>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599519EB" w14:textId="77777777" w:rsidR="00EC22C7" w:rsidRPr="00CB4E5F" w:rsidRDefault="00EC22C7" w:rsidP="002E4943">
      <w:pPr>
        <w:ind w:left="567"/>
        <w:rPr>
          <w:sz w:val="22"/>
          <w:szCs w:val="22"/>
          <w:lang w:val="fr-BE"/>
        </w:rPr>
      </w:pPr>
    </w:p>
    <w:p w14:paraId="4810450B" w14:textId="77777777" w:rsidR="002E6B4B" w:rsidRPr="00CB4E5F" w:rsidRDefault="002E6B4B" w:rsidP="002E4943">
      <w:pPr>
        <w:rPr>
          <w:sz w:val="22"/>
          <w:szCs w:val="22"/>
          <w:lang w:val="fr-BE"/>
        </w:rPr>
      </w:pPr>
    </w:p>
    <w:p w14:paraId="3335921C" w14:textId="77777777" w:rsidR="002E6B4B" w:rsidRPr="00CB4E5F" w:rsidRDefault="00055490" w:rsidP="002E4943">
      <w:pPr>
        <w:rPr>
          <w:sz w:val="22"/>
          <w:szCs w:val="22"/>
          <w:lang w:val="fr-BE"/>
        </w:rPr>
      </w:pPr>
      <w:r w:rsidRPr="00CB4E5F">
        <w:rPr>
          <w:sz w:val="22"/>
          <w:szCs w:val="22"/>
          <w:lang w:val="fr-BE"/>
        </w:rPr>
        <w:br w:type="page"/>
      </w:r>
    </w:p>
    <w:p w14:paraId="29331138" w14:textId="77777777" w:rsidR="002E6B4B" w:rsidRPr="00CB4E5F" w:rsidRDefault="002E6B4B" w:rsidP="002E4943">
      <w:pPr>
        <w:rPr>
          <w:sz w:val="22"/>
          <w:szCs w:val="22"/>
          <w:lang w:val="fr-BE"/>
        </w:rPr>
      </w:pPr>
    </w:p>
    <w:p w14:paraId="27284B0A" w14:textId="77777777" w:rsidR="002E6B4B" w:rsidRPr="00CB4E5F" w:rsidRDefault="002E6B4B" w:rsidP="002E4943">
      <w:pPr>
        <w:rPr>
          <w:sz w:val="22"/>
          <w:szCs w:val="22"/>
          <w:lang w:val="fr-BE"/>
        </w:rPr>
      </w:pPr>
    </w:p>
    <w:p w14:paraId="4FD3933A" w14:textId="77777777" w:rsidR="002E6B4B" w:rsidRPr="00CB4E5F" w:rsidRDefault="002E6B4B" w:rsidP="002E4943">
      <w:pPr>
        <w:rPr>
          <w:sz w:val="22"/>
          <w:szCs w:val="22"/>
          <w:lang w:val="fr-BE"/>
        </w:rPr>
      </w:pPr>
    </w:p>
    <w:p w14:paraId="02C3F4B0" w14:textId="77777777" w:rsidR="002E4943" w:rsidRPr="00CB4E5F" w:rsidRDefault="002E4943" w:rsidP="002E4943">
      <w:pPr>
        <w:rPr>
          <w:sz w:val="22"/>
          <w:szCs w:val="22"/>
          <w:lang w:val="fr-BE"/>
        </w:rPr>
      </w:pPr>
    </w:p>
    <w:p w14:paraId="328EA488" w14:textId="77777777" w:rsidR="002E4943" w:rsidRPr="00CB4E5F" w:rsidRDefault="002E4943" w:rsidP="002E4943">
      <w:pPr>
        <w:rPr>
          <w:sz w:val="22"/>
          <w:szCs w:val="22"/>
          <w:lang w:val="fr-BE"/>
        </w:rPr>
      </w:pPr>
    </w:p>
    <w:p w14:paraId="254ACFC6" w14:textId="77777777" w:rsidR="002E4943" w:rsidRPr="00CB4E5F" w:rsidRDefault="002E4943" w:rsidP="002E4943">
      <w:pPr>
        <w:rPr>
          <w:sz w:val="22"/>
          <w:szCs w:val="22"/>
          <w:lang w:val="fr-BE"/>
        </w:rPr>
      </w:pPr>
    </w:p>
    <w:p w14:paraId="4211ABA8" w14:textId="77777777" w:rsidR="002E4943" w:rsidRPr="00CB4E5F" w:rsidRDefault="002E4943" w:rsidP="002E4943">
      <w:pPr>
        <w:rPr>
          <w:sz w:val="22"/>
          <w:szCs w:val="22"/>
          <w:lang w:val="fr-BE"/>
        </w:rPr>
      </w:pPr>
    </w:p>
    <w:p w14:paraId="3AF325DF" w14:textId="77777777" w:rsidR="002E6B4B" w:rsidRPr="00CB4E5F" w:rsidRDefault="002E6B4B" w:rsidP="002E4943">
      <w:pPr>
        <w:rPr>
          <w:sz w:val="22"/>
          <w:szCs w:val="22"/>
          <w:lang w:val="fr-BE"/>
        </w:rPr>
      </w:pPr>
    </w:p>
    <w:p w14:paraId="1D00ADB0" w14:textId="77777777" w:rsidR="002E6B4B" w:rsidRPr="00CB4E5F" w:rsidRDefault="002E6B4B" w:rsidP="002E4943">
      <w:pPr>
        <w:rPr>
          <w:sz w:val="22"/>
          <w:szCs w:val="22"/>
          <w:lang w:val="fr-BE"/>
        </w:rPr>
      </w:pPr>
    </w:p>
    <w:p w14:paraId="3E13EBF7" w14:textId="77777777" w:rsidR="002E6B4B" w:rsidRPr="00CB4E5F" w:rsidRDefault="002E6B4B" w:rsidP="002E4943">
      <w:pPr>
        <w:rPr>
          <w:sz w:val="22"/>
          <w:szCs w:val="22"/>
          <w:lang w:val="fr-BE"/>
        </w:rPr>
      </w:pPr>
    </w:p>
    <w:p w14:paraId="1D5030F5" w14:textId="77777777" w:rsidR="002E6B4B" w:rsidRPr="00CB4E5F" w:rsidRDefault="002E6B4B" w:rsidP="002E4943">
      <w:pPr>
        <w:rPr>
          <w:sz w:val="22"/>
          <w:szCs w:val="22"/>
          <w:lang w:val="fr-BE"/>
        </w:rPr>
      </w:pPr>
    </w:p>
    <w:p w14:paraId="2872F2C2" w14:textId="77777777" w:rsidR="002E6B4B" w:rsidRPr="00CB4E5F" w:rsidRDefault="002E6B4B" w:rsidP="002E4943">
      <w:pPr>
        <w:rPr>
          <w:sz w:val="22"/>
          <w:szCs w:val="22"/>
          <w:lang w:val="fr-BE"/>
        </w:rPr>
      </w:pPr>
    </w:p>
    <w:p w14:paraId="5CD7C874" w14:textId="77777777" w:rsidR="002E6B4B" w:rsidRPr="00CB4E5F" w:rsidRDefault="002E6B4B" w:rsidP="002E4943">
      <w:pPr>
        <w:rPr>
          <w:sz w:val="22"/>
          <w:szCs w:val="22"/>
          <w:lang w:val="fr-BE"/>
        </w:rPr>
      </w:pPr>
    </w:p>
    <w:p w14:paraId="5D31EB05" w14:textId="77777777" w:rsidR="003804B3" w:rsidRPr="00CB4E5F" w:rsidRDefault="003804B3" w:rsidP="002E4943">
      <w:pPr>
        <w:rPr>
          <w:sz w:val="22"/>
          <w:szCs w:val="22"/>
          <w:lang w:val="fr-BE"/>
        </w:rPr>
      </w:pPr>
    </w:p>
    <w:p w14:paraId="5F1219B2" w14:textId="77777777" w:rsidR="002E6B4B" w:rsidRPr="00CB4E5F" w:rsidRDefault="002E6B4B" w:rsidP="002E4943">
      <w:pPr>
        <w:rPr>
          <w:sz w:val="22"/>
          <w:szCs w:val="22"/>
          <w:lang w:val="fr-BE"/>
        </w:rPr>
      </w:pPr>
    </w:p>
    <w:p w14:paraId="5470BDAB" w14:textId="77777777" w:rsidR="002E6B4B" w:rsidRPr="00CB4E5F" w:rsidRDefault="002E6B4B" w:rsidP="002E4943">
      <w:pPr>
        <w:rPr>
          <w:sz w:val="22"/>
          <w:szCs w:val="22"/>
          <w:lang w:val="fr-BE"/>
        </w:rPr>
      </w:pPr>
    </w:p>
    <w:p w14:paraId="04293A91" w14:textId="77777777" w:rsidR="002E6B4B" w:rsidRPr="00CB4E5F" w:rsidRDefault="002E6B4B" w:rsidP="002E4943">
      <w:pPr>
        <w:rPr>
          <w:sz w:val="22"/>
          <w:szCs w:val="22"/>
          <w:lang w:val="fr-BE"/>
        </w:rPr>
      </w:pPr>
    </w:p>
    <w:p w14:paraId="3CB8804D" w14:textId="77777777" w:rsidR="002E6B4B" w:rsidRPr="00CB4E5F" w:rsidRDefault="002E6B4B" w:rsidP="002E4943">
      <w:pPr>
        <w:rPr>
          <w:sz w:val="22"/>
          <w:szCs w:val="22"/>
          <w:lang w:val="fr-BE"/>
        </w:rPr>
      </w:pPr>
    </w:p>
    <w:p w14:paraId="0D1EE996" w14:textId="77777777" w:rsidR="002E6B4B" w:rsidRPr="00CB4E5F" w:rsidRDefault="002E6B4B" w:rsidP="002E4943">
      <w:pPr>
        <w:rPr>
          <w:sz w:val="22"/>
          <w:szCs w:val="22"/>
          <w:lang w:val="fr-BE"/>
        </w:rPr>
      </w:pPr>
    </w:p>
    <w:p w14:paraId="75F3CA46" w14:textId="77777777" w:rsidR="002E6B4B" w:rsidRPr="00CB4E5F" w:rsidRDefault="002E6B4B" w:rsidP="002E4943">
      <w:pPr>
        <w:rPr>
          <w:sz w:val="22"/>
          <w:szCs w:val="22"/>
          <w:lang w:val="fr-BE"/>
        </w:rPr>
      </w:pPr>
    </w:p>
    <w:p w14:paraId="24A3D4C5" w14:textId="77777777" w:rsidR="002E6B4B" w:rsidRPr="00CB4E5F" w:rsidRDefault="002E6B4B" w:rsidP="002E4943">
      <w:pPr>
        <w:rPr>
          <w:sz w:val="22"/>
          <w:szCs w:val="22"/>
          <w:lang w:val="fr-BE"/>
        </w:rPr>
      </w:pPr>
    </w:p>
    <w:p w14:paraId="3C264E6D" w14:textId="77777777" w:rsidR="002E6B4B" w:rsidRPr="00CB4E5F" w:rsidRDefault="002E6B4B" w:rsidP="002E4943">
      <w:pPr>
        <w:rPr>
          <w:sz w:val="22"/>
          <w:szCs w:val="22"/>
          <w:lang w:val="fr-BE"/>
        </w:rPr>
      </w:pPr>
    </w:p>
    <w:p w14:paraId="249B82AB" w14:textId="77777777" w:rsidR="002E6B4B" w:rsidRPr="00CB4E5F" w:rsidRDefault="002E6B4B" w:rsidP="002E4943">
      <w:pPr>
        <w:pStyle w:val="Heading1"/>
        <w:jc w:val="center"/>
        <w:rPr>
          <w:b w:val="0"/>
          <w:bCs w:val="0"/>
          <w:lang w:val="fr-BE"/>
        </w:rPr>
      </w:pPr>
      <w:r w:rsidRPr="00CB4E5F">
        <w:rPr>
          <w:lang w:val="fr-BE"/>
        </w:rPr>
        <w:t>ANNEXE</w:t>
      </w:r>
      <w:r w:rsidRPr="00CB4E5F">
        <w:rPr>
          <w:b w:val="0"/>
          <w:bCs w:val="0"/>
          <w:lang w:val="fr-BE"/>
        </w:rPr>
        <w:t xml:space="preserve"> </w:t>
      </w:r>
      <w:r w:rsidRPr="00CB4E5F">
        <w:rPr>
          <w:lang w:val="fr-BE"/>
        </w:rPr>
        <w:t>III</w:t>
      </w:r>
    </w:p>
    <w:p w14:paraId="7CF09024" w14:textId="77777777" w:rsidR="002E6B4B" w:rsidRPr="00CB4E5F" w:rsidRDefault="002E6B4B" w:rsidP="002E4943">
      <w:pPr>
        <w:jc w:val="center"/>
        <w:rPr>
          <w:sz w:val="22"/>
          <w:szCs w:val="22"/>
          <w:lang w:val="fr-BE"/>
        </w:rPr>
      </w:pPr>
    </w:p>
    <w:p w14:paraId="33D6B3DC" w14:textId="77777777" w:rsidR="002E6B4B" w:rsidRPr="00CB4E5F" w:rsidRDefault="00DC5713" w:rsidP="002E4943">
      <w:pPr>
        <w:pStyle w:val="Heading2"/>
        <w:spacing w:before="0" w:after="0"/>
        <w:jc w:val="center"/>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 xml:space="preserve">ÉTIQUETAGE </w:t>
      </w:r>
      <w:r w:rsidR="002E6B4B" w:rsidRPr="00CB4E5F">
        <w:rPr>
          <w:rFonts w:ascii="Times New Roman" w:hAnsi="Times New Roman" w:cs="Times New Roman"/>
          <w:i w:val="0"/>
          <w:iCs w:val="0"/>
          <w:sz w:val="22"/>
          <w:szCs w:val="22"/>
          <w:lang w:val="fr-BE"/>
        </w:rPr>
        <w:t>ET NOTICE</w:t>
      </w:r>
    </w:p>
    <w:p w14:paraId="4EBEBF49" w14:textId="77777777" w:rsidR="002E6B4B" w:rsidRPr="00CB4E5F" w:rsidRDefault="002E6B4B" w:rsidP="002E4943">
      <w:pPr>
        <w:rPr>
          <w:sz w:val="22"/>
          <w:szCs w:val="22"/>
          <w:lang w:val="fr-BE"/>
        </w:rPr>
      </w:pPr>
      <w:r w:rsidRPr="00CB4E5F">
        <w:rPr>
          <w:sz w:val="22"/>
          <w:szCs w:val="22"/>
          <w:lang w:val="fr-BE"/>
        </w:rPr>
        <w:br w:type="page"/>
      </w:r>
    </w:p>
    <w:p w14:paraId="06BD2E7C" w14:textId="77777777" w:rsidR="002E6B4B" w:rsidRPr="00CB4E5F" w:rsidRDefault="002E6B4B" w:rsidP="002E4943">
      <w:pPr>
        <w:rPr>
          <w:sz w:val="22"/>
          <w:szCs w:val="22"/>
          <w:lang w:val="fr-BE"/>
        </w:rPr>
      </w:pPr>
    </w:p>
    <w:p w14:paraId="22AD1228" w14:textId="77777777" w:rsidR="002E6B4B" w:rsidRPr="00CB4E5F" w:rsidRDefault="002E6B4B" w:rsidP="002E4943">
      <w:pPr>
        <w:rPr>
          <w:sz w:val="22"/>
          <w:szCs w:val="22"/>
          <w:lang w:val="fr-BE"/>
        </w:rPr>
      </w:pPr>
    </w:p>
    <w:p w14:paraId="649E4A77" w14:textId="77777777" w:rsidR="002E6B4B" w:rsidRPr="00CB4E5F" w:rsidRDefault="002E6B4B" w:rsidP="002E4943">
      <w:pPr>
        <w:rPr>
          <w:sz w:val="22"/>
          <w:szCs w:val="22"/>
          <w:lang w:val="fr-BE"/>
        </w:rPr>
      </w:pPr>
    </w:p>
    <w:p w14:paraId="279BB171" w14:textId="77777777" w:rsidR="002E6B4B" w:rsidRPr="00CB4E5F" w:rsidRDefault="002E6B4B" w:rsidP="002E4943">
      <w:pPr>
        <w:rPr>
          <w:sz w:val="22"/>
          <w:szCs w:val="22"/>
          <w:lang w:val="fr-BE"/>
        </w:rPr>
      </w:pPr>
    </w:p>
    <w:p w14:paraId="1AF2F958" w14:textId="77777777" w:rsidR="002E6B4B" w:rsidRPr="00CB4E5F" w:rsidRDefault="002E6B4B" w:rsidP="002E4943">
      <w:pPr>
        <w:rPr>
          <w:sz w:val="22"/>
          <w:szCs w:val="22"/>
          <w:lang w:val="fr-BE"/>
        </w:rPr>
      </w:pPr>
    </w:p>
    <w:p w14:paraId="76546EC5" w14:textId="77777777" w:rsidR="002E6B4B" w:rsidRPr="00CB4E5F" w:rsidRDefault="002E6B4B" w:rsidP="002E4943">
      <w:pPr>
        <w:rPr>
          <w:sz w:val="22"/>
          <w:szCs w:val="22"/>
          <w:lang w:val="fr-BE"/>
        </w:rPr>
      </w:pPr>
    </w:p>
    <w:p w14:paraId="202A788D" w14:textId="77777777" w:rsidR="002E6B4B" w:rsidRPr="00CB4E5F" w:rsidRDefault="002E6B4B" w:rsidP="002E4943">
      <w:pPr>
        <w:rPr>
          <w:sz w:val="22"/>
          <w:szCs w:val="22"/>
          <w:lang w:val="fr-BE"/>
        </w:rPr>
      </w:pPr>
    </w:p>
    <w:p w14:paraId="185F6BCD" w14:textId="77777777" w:rsidR="002E6B4B" w:rsidRPr="00CB4E5F" w:rsidRDefault="002E6B4B" w:rsidP="002E4943">
      <w:pPr>
        <w:rPr>
          <w:sz w:val="22"/>
          <w:szCs w:val="22"/>
          <w:lang w:val="fr-BE"/>
        </w:rPr>
      </w:pPr>
    </w:p>
    <w:p w14:paraId="1FB76241" w14:textId="77777777" w:rsidR="002E6B4B" w:rsidRPr="00CB4E5F" w:rsidRDefault="002E6B4B" w:rsidP="002E4943">
      <w:pPr>
        <w:rPr>
          <w:sz w:val="22"/>
          <w:szCs w:val="22"/>
          <w:lang w:val="fr-BE"/>
        </w:rPr>
      </w:pPr>
    </w:p>
    <w:p w14:paraId="594115BA" w14:textId="77777777" w:rsidR="002E6B4B" w:rsidRPr="00CB4E5F" w:rsidRDefault="002E6B4B" w:rsidP="002E4943">
      <w:pPr>
        <w:rPr>
          <w:sz w:val="22"/>
          <w:szCs w:val="22"/>
          <w:lang w:val="fr-BE"/>
        </w:rPr>
      </w:pPr>
    </w:p>
    <w:p w14:paraId="30EB70AA" w14:textId="77777777" w:rsidR="002E6B4B" w:rsidRPr="00CB4E5F" w:rsidRDefault="002E6B4B" w:rsidP="002E4943">
      <w:pPr>
        <w:rPr>
          <w:sz w:val="22"/>
          <w:szCs w:val="22"/>
          <w:lang w:val="fr-BE"/>
        </w:rPr>
      </w:pPr>
    </w:p>
    <w:p w14:paraId="534DF968" w14:textId="77777777" w:rsidR="002E6B4B" w:rsidRPr="00CB4E5F" w:rsidRDefault="002E6B4B" w:rsidP="002E4943">
      <w:pPr>
        <w:rPr>
          <w:sz w:val="22"/>
          <w:szCs w:val="22"/>
          <w:lang w:val="fr-BE"/>
        </w:rPr>
      </w:pPr>
    </w:p>
    <w:p w14:paraId="7165E7D7" w14:textId="77777777" w:rsidR="002E6B4B" w:rsidRPr="00CB4E5F" w:rsidRDefault="002E6B4B" w:rsidP="002E4943">
      <w:pPr>
        <w:rPr>
          <w:sz w:val="22"/>
          <w:szCs w:val="22"/>
          <w:lang w:val="fr-BE"/>
        </w:rPr>
      </w:pPr>
    </w:p>
    <w:p w14:paraId="6D7C13DF" w14:textId="77777777" w:rsidR="002E6B4B" w:rsidRPr="00CB4E5F" w:rsidRDefault="002E6B4B" w:rsidP="002E4943">
      <w:pPr>
        <w:rPr>
          <w:sz w:val="22"/>
          <w:szCs w:val="22"/>
          <w:lang w:val="fr-BE"/>
        </w:rPr>
      </w:pPr>
    </w:p>
    <w:p w14:paraId="4C133A16" w14:textId="77777777" w:rsidR="002E6B4B" w:rsidRPr="00CB4E5F" w:rsidRDefault="002E6B4B" w:rsidP="002E4943">
      <w:pPr>
        <w:rPr>
          <w:sz w:val="22"/>
          <w:szCs w:val="22"/>
          <w:lang w:val="fr-BE"/>
        </w:rPr>
      </w:pPr>
    </w:p>
    <w:p w14:paraId="18A8435F" w14:textId="77777777" w:rsidR="002E6B4B" w:rsidRPr="00CB4E5F" w:rsidRDefault="002E6B4B" w:rsidP="002E4943">
      <w:pPr>
        <w:rPr>
          <w:sz w:val="22"/>
          <w:szCs w:val="22"/>
          <w:lang w:val="fr-BE"/>
        </w:rPr>
      </w:pPr>
    </w:p>
    <w:p w14:paraId="0A2D6423" w14:textId="77777777" w:rsidR="002E6B4B" w:rsidRPr="00CB4E5F" w:rsidRDefault="002E6B4B" w:rsidP="002E4943">
      <w:pPr>
        <w:rPr>
          <w:sz w:val="22"/>
          <w:szCs w:val="22"/>
          <w:lang w:val="fr-BE"/>
        </w:rPr>
      </w:pPr>
    </w:p>
    <w:p w14:paraId="0A675747" w14:textId="77777777" w:rsidR="002E6B4B" w:rsidRPr="00CB4E5F" w:rsidRDefault="002E6B4B" w:rsidP="002E4943">
      <w:pPr>
        <w:rPr>
          <w:sz w:val="22"/>
          <w:szCs w:val="22"/>
          <w:lang w:val="fr-BE"/>
        </w:rPr>
      </w:pPr>
    </w:p>
    <w:p w14:paraId="398BF9FD" w14:textId="77777777" w:rsidR="002E6B4B" w:rsidRPr="00CB4E5F" w:rsidRDefault="002E6B4B" w:rsidP="002E4943">
      <w:pPr>
        <w:rPr>
          <w:sz w:val="22"/>
          <w:szCs w:val="22"/>
          <w:lang w:val="fr-BE"/>
        </w:rPr>
      </w:pPr>
    </w:p>
    <w:p w14:paraId="4A02256B" w14:textId="77777777" w:rsidR="002E6B4B" w:rsidRPr="00CB4E5F" w:rsidRDefault="002E6B4B" w:rsidP="002E4943">
      <w:pPr>
        <w:rPr>
          <w:sz w:val="22"/>
          <w:szCs w:val="22"/>
          <w:lang w:val="fr-BE"/>
        </w:rPr>
      </w:pPr>
    </w:p>
    <w:p w14:paraId="4F6250CA" w14:textId="77777777" w:rsidR="002E6B4B" w:rsidRPr="00CB4E5F" w:rsidRDefault="002E6B4B" w:rsidP="002E4943">
      <w:pPr>
        <w:rPr>
          <w:sz w:val="22"/>
          <w:szCs w:val="22"/>
          <w:lang w:val="fr-BE"/>
        </w:rPr>
      </w:pPr>
    </w:p>
    <w:p w14:paraId="09C223D6" w14:textId="77777777" w:rsidR="002E6B4B" w:rsidRPr="00CB4E5F" w:rsidRDefault="002E6B4B" w:rsidP="002E4943">
      <w:pPr>
        <w:rPr>
          <w:sz w:val="22"/>
          <w:szCs w:val="22"/>
          <w:lang w:val="fr-BE"/>
        </w:rPr>
      </w:pPr>
    </w:p>
    <w:p w14:paraId="77E58309" w14:textId="77777777" w:rsidR="002E6B4B" w:rsidRPr="00CB4E5F" w:rsidRDefault="002E6B4B" w:rsidP="002E4943">
      <w:pPr>
        <w:pStyle w:val="TitleZ"/>
        <w:rPr>
          <w:lang w:val="fr-BE"/>
        </w:rPr>
      </w:pPr>
      <w:r w:rsidRPr="00CB4E5F">
        <w:rPr>
          <w:lang w:val="fr-BE"/>
        </w:rPr>
        <w:t xml:space="preserve">A. </w:t>
      </w:r>
      <w:r w:rsidR="00DC5713" w:rsidRPr="00CB4E5F">
        <w:rPr>
          <w:lang w:val="fr-BE"/>
        </w:rPr>
        <w:t>ÉTIQUETAGE</w:t>
      </w:r>
    </w:p>
    <w:p w14:paraId="3AE0D63F" w14:textId="77777777" w:rsidR="002E6B4B" w:rsidRPr="00CB4E5F" w:rsidRDefault="002E6B4B" w:rsidP="002E4943">
      <w:pPr>
        <w:rPr>
          <w:sz w:val="22"/>
          <w:szCs w:val="22"/>
          <w:lang w:val="fr-BE"/>
        </w:rPr>
      </w:pPr>
      <w:r w:rsidRPr="00CB4E5F">
        <w:rPr>
          <w:sz w:val="22"/>
          <w:szCs w:val="22"/>
          <w:lang w:val="fr-BE"/>
        </w:rPr>
        <w:br w:type="page"/>
      </w:r>
    </w:p>
    <w:p w14:paraId="5E8810F7" w14:textId="77777777" w:rsidR="00DC5713" w:rsidRPr="00CB4E5F" w:rsidRDefault="00DC5713" w:rsidP="00551982">
      <w:pPr>
        <w:pBdr>
          <w:top w:val="single" w:sz="4" w:space="1" w:color="auto"/>
          <w:left w:val="single" w:sz="4" w:space="4" w:color="auto"/>
          <w:bottom w:val="single" w:sz="4" w:space="1" w:color="auto"/>
          <w:right w:val="single" w:sz="4" w:space="4" w:color="auto"/>
        </w:pBdr>
        <w:rPr>
          <w:b/>
          <w:bCs/>
          <w:sz w:val="22"/>
          <w:szCs w:val="22"/>
          <w:lang w:val="fr-BE"/>
        </w:rPr>
      </w:pPr>
      <w:r w:rsidRPr="00CB4E5F">
        <w:rPr>
          <w:b/>
          <w:bCs/>
          <w:sz w:val="22"/>
          <w:szCs w:val="22"/>
          <w:lang w:val="fr-BE"/>
        </w:rPr>
        <w:lastRenderedPageBreak/>
        <w:t>MENTIONS DEVANT FIGURER SUR L’EMBALLAGE EXTERIEUR</w:t>
      </w:r>
    </w:p>
    <w:p w14:paraId="24FFCB05" w14:textId="77777777" w:rsidR="00DC5713" w:rsidRPr="00CB4E5F" w:rsidRDefault="00DC5713" w:rsidP="00551982">
      <w:pPr>
        <w:pBdr>
          <w:top w:val="single" w:sz="4" w:space="1" w:color="auto"/>
          <w:left w:val="single" w:sz="4" w:space="4" w:color="auto"/>
          <w:bottom w:val="single" w:sz="4" w:space="1" w:color="auto"/>
          <w:right w:val="single" w:sz="4" w:space="4" w:color="auto"/>
        </w:pBdr>
        <w:rPr>
          <w:b/>
          <w:bCs/>
          <w:sz w:val="22"/>
          <w:szCs w:val="22"/>
          <w:lang w:val="fr-BE"/>
        </w:rPr>
      </w:pPr>
    </w:p>
    <w:p w14:paraId="041C38E4" w14:textId="77777777" w:rsidR="002E6B4B" w:rsidRPr="00CB4E5F" w:rsidRDefault="00DC5713"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COFFRET</w:t>
      </w:r>
    </w:p>
    <w:p w14:paraId="49BF2D89" w14:textId="77777777" w:rsidR="00DC5713" w:rsidRPr="00551982" w:rsidRDefault="00DC5713" w:rsidP="00DC5713">
      <w:pPr>
        <w:rPr>
          <w:b/>
          <w:sz w:val="22"/>
          <w:szCs w:val="22"/>
          <w:lang w:val="fr-BE"/>
        </w:rPr>
      </w:pPr>
    </w:p>
    <w:p w14:paraId="4642CF24" w14:textId="77777777" w:rsidR="002E6B4B" w:rsidRPr="00CB4E5F" w:rsidRDefault="002E6B4B" w:rsidP="002E4943">
      <w:pPr>
        <w:rPr>
          <w:sz w:val="22"/>
          <w:szCs w:val="22"/>
          <w:lang w:val="fr-BE"/>
        </w:rPr>
      </w:pPr>
    </w:p>
    <w:p w14:paraId="0C1160E9" w14:textId="77777777" w:rsidR="002E6B4B" w:rsidRPr="00551982" w:rsidRDefault="00DC5713"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1.</w:t>
      </w:r>
      <w:r w:rsidRPr="00551982">
        <w:rPr>
          <w:b/>
          <w:sz w:val="22"/>
          <w:szCs w:val="22"/>
          <w:lang w:val="fr-BE"/>
        </w:rPr>
        <w:tab/>
        <w:t>DÉNOMINATION DU MÉDICAMENT</w:t>
      </w:r>
    </w:p>
    <w:p w14:paraId="11BF9367" w14:textId="77777777" w:rsidR="00DC5713" w:rsidRPr="00CB4E5F" w:rsidRDefault="00DC5713" w:rsidP="002E4943">
      <w:pPr>
        <w:rPr>
          <w:sz w:val="22"/>
          <w:szCs w:val="22"/>
          <w:lang w:val="fr-BE"/>
        </w:rPr>
      </w:pPr>
    </w:p>
    <w:p w14:paraId="7D869834" w14:textId="77777777" w:rsidR="00AB696E" w:rsidRPr="00CB4E5F" w:rsidRDefault="00DC5713" w:rsidP="002E4943">
      <w:pPr>
        <w:rPr>
          <w:sz w:val="22"/>
          <w:szCs w:val="22"/>
          <w:lang w:val="fr-BE"/>
        </w:rPr>
      </w:pPr>
      <w:r w:rsidRPr="00CB4E5F">
        <w:rPr>
          <w:sz w:val="22"/>
          <w:szCs w:val="22"/>
          <w:lang w:val="fr-BE"/>
        </w:rPr>
        <w:t xml:space="preserve">Tigecycline Accord </w:t>
      </w:r>
      <w:r w:rsidR="002E6B4B" w:rsidRPr="00CB4E5F">
        <w:rPr>
          <w:sz w:val="22"/>
          <w:szCs w:val="22"/>
          <w:lang w:val="fr-BE"/>
        </w:rPr>
        <w:t>50</w:t>
      </w:r>
      <w:r w:rsidRPr="00CB4E5F">
        <w:rPr>
          <w:sz w:val="22"/>
          <w:szCs w:val="22"/>
          <w:lang w:val="fr-BE"/>
        </w:rPr>
        <w:t> </w:t>
      </w:r>
      <w:r w:rsidR="002E6B4B" w:rsidRPr="00CB4E5F">
        <w:rPr>
          <w:sz w:val="22"/>
          <w:szCs w:val="22"/>
          <w:lang w:val="fr-BE"/>
        </w:rPr>
        <w:t>mg, poudre pour solution pour perfusion</w:t>
      </w:r>
    </w:p>
    <w:p w14:paraId="2F89EF2A" w14:textId="77777777" w:rsidR="002E6B4B" w:rsidRPr="00CB4E5F" w:rsidRDefault="00DC5713" w:rsidP="002E4943">
      <w:pPr>
        <w:rPr>
          <w:sz w:val="22"/>
          <w:szCs w:val="22"/>
          <w:lang w:val="fr-BE"/>
        </w:rPr>
      </w:pPr>
      <w:proofErr w:type="spellStart"/>
      <w:r w:rsidRPr="00CB4E5F">
        <w:rPr>
          <w:sz w:val="22"/>
          <w:szCs w:val="22"/>
          <w:lang w:val="fr-BE"/>
        </w:rPr>
        <w:t>tigécycline</w:t>
      </w:r>
      <w:proofErr w:type="spellEnd"/>
    </w:p>
    <w:p w14:paraId="59A8E3DD" w14:textId="77777777" w:rsidR="002E6B4B" w:rsidRPr="00CB4E5F" w:rsidRDefault="002E6B4B" w:rsidP="002E4943">
      <w:pPr>
        <w:rPr>
          <w:sz w:val="22"/>
          <w:szCs w:val="22"/>
          <w:lang w:val="fr-BE"/>
        </w:rPr>
      </w:pPr>
    </w:p>
    <w:p w14:paraId="3F3A8BAC" w14:textId="77777777" w:rsidR="002E6B4B" w:rsidRPr="00CB4E5F" w:rsidRDefault="002E6B4B" w:rsidP="002E4943">
      <w:pPr>
        <w:rPr>
          <w:sz w:val="22"/>
          <w:szCs w:val="22"/>
          <w:lang w:val="fr-BE"/>
        </w:rPr>
      </w:pPr>
    </w:p>
    <w:p w14:paraId="440D1F06" w14:textId="77777777" w:rsidR="002E6B4B" w:rsidRPr="00551982" w:rsidRDefault="00DC5713"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2.</w:t>
      </w:r>
      <w:r w:rsidRPr="00551982">
        <w:rPr>
          <w:b/>
          <w:sz w:val="22"/>
          <w:szCs w:val="22"/>
          <w:lang w:val="fr-BE"/>
        </w:rPr>
        <w:tab/>
        <w:t>COMPOSITION EN SUBSTANCE ACTIVE</w:t>
      </w:r>
    </w:p>
    <w:p w14:paraId="466C0557" w14:textId="77777777" w:rsidR="00DC5713" w:rsidRPr="00CB4E5F" w:rsidRDefault="00DC5713" w:rsidP="002E4943">
      <w:pPr>
        <w:rPr>
          <w:sz w:val="22"/>
          <w:szCs w:val="22"/>
          <w:lang w:val="fr-BE"/>
        </w:rPr>
      </w:pPr>
    </w:p>
    <w:p w14:paraId="3915C47B" w14:textId="77777777" w:rsidR="002E6B4B" w:rsidRPr="00CB4E5F" w:rsidRDefault="002E6B4B" w:rsidP="002E4943">
      <w:pPr>
        <w:rPr>
          <w:sz w:val="22"/>
          <w:szCs w:val="22"/>
          <w:lang w:val="fr-BE"/>
        </w:rPr>
      </w:pPr>
      <w:r w:rsidRPr="00CB4E5F">
        <w:rPr>
          <w:sz w:val="22"/>
          <w:szCs w:val="22"/>
          <w:lang w:val="fr-BE"/>
        </w:rPr>
        <w:t>Chaque flacon contient 50</w:t>
      </w:r>
      <w:r w:rsidR="00DC5713" w:rsidRPr="00CB4E5F">
        <w:rPr>
          <w:sz w:val="22"/>
          <w:szCs w:val="22"/>
          <w:lang w:val="fr-BE"/>
        </w:rPr>
        <w:t> </w:t>
      </w:r>
      <w:r w:rsidRPr="00CB4E5F">
        <w:rPr>
          <w:sz w:val="22"/>
          <w:szCs w:val="22"/>
          <w:lang w:val="fr-BE"/>
        </w:rPr>
        <w:t xml:space="preserve">mg de </w:t>
      </w:r>
      <w:proofErr w:type="spellStart"/>
      <w:r w:rsidRPr="00CB4E5F">
        <w:rPr>
          <w:sz w:val="22"/>
          <w:szCs w:val="22"/>
          <w:lang w:val="fr-BE"/>
        </w:rPr>
        <w:t>tigécycline</w:t>
      </w:r>
      <w:proofErr w:type="spellEnd"/>
      <w:r w:rsidRPr="00CB4E5F">
        <w:rPr>
          <w:sz w:val="22"/>
          <w:szCs w:val="22"/>
          <w:lang w:val="fr-BE"/>
        </w:rPr>
        <w:t>.</w:t>
      </w:r>
    </w:p>
    <w:p w14:paraId="131F6F6A" w14:textId="77777777" w:rsidR="002E6B4B" w:rsidRPr="00CB4E5F" w:rsidRDefault="002E6B4B" w:rsidP="002E4943">
      <w:pPr>
        <w:rPr>
          <w:sz w:val="22"/>
          <w:szCs w:val="22"/>
          <w:lang w:val="fr-BE"/>
        </w:rPr>
      </w:pPr>
    </w:p>
    <w:p w14:paraId="3801E8FC" w14:textId="77777777" w:rsidR="002E6B4B" w:rsidRPr="00CB4E5F" w:rsidRDefault="002E6B4B" w:rsidP="002E4943">
      <w:pPr>
        <w:rPr>
          <w:sz w:val="22"/>
          <w:szCs w:val="22"/>
          <w:lang w:val="fr-BE"/>
        </w:rPr>
      </w:pPr>
    </w:p>
    <w:p w14:paraId="3C53DD38" w14:textId="77777777" w:rsidR="002E6B4B" w:rsidRPr="00551982" w:rsidRDefault="00DC5713"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3.</w:t>
      </w:r>
      <w:r w:rsidRPr="00551982">
        <w:rPr>
          <w:b/>
          <w:sz w:val="22"/>
          <w:szCs w:val="22"/>
          <w:lang w:val="fr-BE"/>
        </w:rPr>
        <w:tab/>
        <w:t>LISTE DES EXCIPIENTS</w:t>
      </w:r>
    </w:p>
    <w:p w14:paraId="785A86BB" w14:textId="77777777" w:rsidR="00DC5713" w:rsidRPr="00CB4E5F" w:rsidRDefault="00DC5713" w:rsidP="002E4943">
      <w:pPr>
        <w:rPr>
          <w:sz w:val="22"/>
          <w:szCs w:val="22"/>
          <w:lang w:val="fr-BE"/>
        </w:rPr>
      </w:pPr>
    </w:p>
    <w:p w14:paraId="43EFA886" w14:textId="77777777" w:rsidR="002E6B4B" w:rsidRPr="00CB4E5F" w:rsidRDefault="00980418" w:rsidP="002E4943">
      <w:pPr>
        <w:rPr>
          <w:sz w:val="22"/>
          <w:szCs w:val="22"/>
          <w:lang w:val="fr-BE"/>
        </w:rPr>
      </w:pPr>
      <w:r w:rsidRPr="00CB4E5F">
        <w:rPr>
          <w:sz w:val="22"/>
          <w:szCs w:val="22"/>
          <w:lang w:val="fr-BE"/>
        </w:rPr>
        <w:t xml:space="preserve">Chaque flacon contient </w:t>
      </w:r>
      <w:r w:rsidR="003F1D3B" w:rsidRPr="00CB4E5F">
        <w:rPr>
          <w:sz w:val="22"/>
          <w:szCs w:val="22"/>
          <w:lang w:val="fr-BE"/>
        </w:rPr>
        <w:t xml:space="preserve">du </w:t>
      </w:r>
      <w:r w:rsidR="00DC5713" w:rsidRPr="00CB4E5F">
        <w:rPr>
          <w:sz w:val="22"/>
          <w:szCs w:val="22"/>
          <w:lang w:val="fr-BE"/>
        </w:rPr>
        <w:t xml:space="preserve">maltose </w:t>
      </w:r>
      <w:r w:rsidRPr="00CB4E5F">
        <w:rPr>
          <w:sz w:val="22"/>
          <w:szCs w:val="22"/>
          <w:lang w:val="fr-BE"/>
        </w:rPr>
        <w:t>monohydraté. Le pH est ajust</w:t>
      </w:r>
      <w:r w:rsidR="00E57292" w:rsidRPr="00CB4E5F">
        <w:rPr>
          <w:sz w:val="22"/>
          <w:szCs w:val="22"/>
          <w:lang w:val="fr-BE"/>
        </w:rPr>
        <w:t>é avec de l’acide chlorhydrique</w:t>
      </w:r>
      <w:r w:rsidRPr="00CB4E5F">
        <w:rPr>
          <w:sz w:val="22"/>
          <w:szCs w:val="22"/>
          <w:lang w:val="fr-BE"/>
        </w:rPr>
        <w:t xml:space="preserve"> et, si nécessaire, avec de l’hydroxyde de sodium.</w:t>
      </w:r>
    </w:p>
    <w:p w14:paraId="5C20E86E" w14:textId="77777777" w:rsidR="00980418" w:rsidRPr="00CB4E5F" w:rsidRDefault="00980418" w:rsidP="002E4943">
      <w:pPr>
        <w:rPr>
          <w:sz w:val="22"/>
          <w:szCs w:val="22"/>
          <w:lang w:val="fr-BE"/>
        </w:rPr>
      </w:pPr>
    </w:p>
    <w:p w14:paraId="7581B64C" w14:textId="77777777" w:rsidR="00B03945" w:rsidRPr="00CB4E5F" w:rsidRDefault="00B03945" w:rsidP="002E4943">
      <w:pPr>
        <w:rPr>
          <w:sz w:val="22"/>
          <w:szCs w:val="22"/>
          <w:lang w:val="fr-BE"/>
        </w:rPr>
      </w:pPr>
    </w:p>
    <w:p w14:paraId="0C3B88DC" w14:textId="77777777" w:rsidR="002E6B4B" w:rsidRPr="00551982" w:rsidRDefault="00DC5713"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4.</w:t>
      </w:r>
      <w:r w:rsidRPr="00551982">
        <w:rPr>
          <w:b/>
          <w:sz w:val="22"/>
          <w:szCs w:val="22"/>
          <w:lang w:val="fr-BE"/>
        </w:rPr>
        <w:tab/>
        <w:t>FORME PHARMACEUTIQUE ET CONTENU</w:t>
      </w:r>
    </w:p>
    <w:p w14:paraId="62FE0E27" w14:textId="77777777" w:rsidR="00DC5713" w:rsidRPr="00CB4E5F" w:rsidRDefault="00DC5713" w:rsidP="002E4943">
      <w:pPr>
        <w:rPr>
          <w:sz w:val="22"/>
          <w:szCs w:val="22"/>
          <w:lang w:val="fr-BE"/>
        </w:rPr>
      </w:pPr>
    </w:p>
    <w:p w14:paraId="4771CAC7" w14:textId="77777777" w:rsidR="003F1D3B" w:rsidRPr="00CB4E5F" w:rsidRDefault="003F1D3B" w:rsidP="002E4943">
      <w:pPr>
        <w:rPr>
          <w:sz w:val="22"/>
          <w:szCs w:val="22"/>
          <w:lang w:val="fr-BE"/>
        </w:rPr>
      </w:pPr>
      <w:r w:rsidRPr="00CB4E5F">
        <w:rPr>
          <w:sz w:val="22"/>
          <w:szCs w:val="22"/>
          <w:highlight w:val="lightGray"/>
          <w:lang w:val="fr-BE"/>
        </w:rPr>
        <w:t>Poudre pour solution pour perfusion</w:t>
      </w:r>
    </w:p>
    <w:p w14:paraId="737D219C" w14:textId="77777777" w:rsidR="00DC5713" w:rsidRPr="00CB4E5F" w:rsidRDefault="00DC5713" w:rsidP="002E4943">
      <w:pPr>
        <w:rPr>
          <w:sz w:val="22"/>
          <w:szCs w:val="22"/>
          <w:lang w:val="fr-BE"/>
        </w:rPr>
      </w:pPr>
      <w:r w:rsidRPr="00CB4E5F">
        <w:rPr>
          <w:sz w:val="22"/>
          <w:szCs w:val="22"/>
          <w:lang w:val="fr-BE"/>
        </w:rPr>
        <w:t>1 flacon</w:t>
      </w:r>
    </w:p>
    <w:p w14:paraId="227F5E67" w14:textId="77777777" w:rsidR="002E6B4B" w:rsidRPr="00CB4E5F" w:rsidRDefault="002E6B4B" w:rsidP="002E4943">
      <w:pPr>
        <w:rPr>
          <w:sz w:val="22"/>
          <w:szCs w:val="22"/>
          <w:lang w:val="fr-BE"/>
        </w:rPr>
      </w:pPr>
      <w:r w:rsidRPr="00CB4E5F">
        <w:rPr>
          <w:sz w:val="22"/>
          <w:szCs w:val="22"/>
          <w:lang w:val="fr-BE"/>
        </w:rPr>
        <w:t>10 flacons</w:t>
      </w:r>
    </w:p>
    <w:p w14:paraId="0B554B4C" w14:textId="77777777" w:rsidR="002E6B4B" w:rsidRPr="00CB4E5F" w:rsidRDefault="002E6B4B" w:rsidP="002E4943">
      <w:pPr>
        <w:rPr>
          <w:sz w:val="22"/>
          <w:szCs w:val="22"/>
          <w:lang w:val="fr-BE"/>
        </w:rPr>
      </w:pPr>
    </w:p>
    <w:p w14:paraId="623646B9" w14:textId="77777777" w:rsidR="002E6B4B" w:rsidRPr="00CB4E5F" w:rsidRDefault="002E6B4B" w:rsidP="002E4943">
      <w:pPr>
        <w:rPr>
          <w:sz w:val="22"/>
          <w:szCs w:val="22"/>
          <w:lang w:val="fr-BE"/>
        </w:rPr>
      </w:pPr>
    </w:p>
    <w:p w14:paraId="5744162D" w14:textId="77777777" w:rsidR="002E6B4B" w:rsidRPr="00551982" w:rsidRDefault="00984D06"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5.</w:t>
      </w:r>
      <w:r w:rsidRPr="00551982">
        <w:rPr>
          <w:b/>
          <w:sz w:val="22"/>
          <w:szCs w:val="22"/>
          <w:lang w:val="fr-BE"/>
        </w:rPr>
        <w:tab/>
        <w:t>MODE ET VOIE D’ADMINISTRATION</w:t>
      </w:r>
    </w:p>
    <w:p w14:paraId="6A13968F" w14:textId="77777777" w:rsidR="00984D06" w:rsidRPr="00CB4E5F" w:rsidRDefault="00984D06" w:rsidP="002E4943">
      <w:pPr>
        <w:rPr>
          <w:sz w:val="22"/>
          <w:szCs w:val="22"/>
          <w:lang w:val="fr-BE"/>
        </w:rPr>
      </w:pPr>
    </w:p>
    <w:p w14:paraId="0C83E077" w14:textId="77777777" w:rsidR="002E6B4B" w:rsidRPr="00CB4E5F" w:rsidRDefault="002E6B4B" w:rsidP="002E4943">
      <w:pPr>
        <w:rPr>
          <w:sz w:val="22"/>
          <w:szCs w:val="22"/>
          <w:lang w:val="fr-BE"/>
        </w:rPr>
      </w:pPr>
      <w:r w:rsidRPr="00CB4E5F">
        <w:rPr>
          <w:sz w:val="22"/>
          <w:szCs w:val="22"/>
          <w:lang w:val="fr-BE"/>
        </w:rPr>
        <w:t>Lire la notice avant utilisation pour les instructions de reconstitution et de dilution.</w:t>
      </w:r>
    </w:p>
    <w:p w14:paraId="3A46FA04" w14:textId="77777777" w:rsidR="002E6B4B" w:rsidRPr="00CB4E5F" w:rsidRDefault="002E6B4B" w:rsidP="002E4943">
      <w:pPr>
        <w:rPr>
          <w:sz w:val="22"/>
          <w:szCs w:val="22"/>
          <w:lang w:val="fr-BE"/>
        </w:rPr>
      </w:pPr>
      <w:r w:rsidRPr="00CB4E5F">
        <w:rPr>
          <w:sz w:val="22"/>
          <w:szCs w:val="22"/>
          <w:lang w:val="fr-BE"/>
        </w:rPr>
        <w:t>Pour administration intraveineuse après reconstitution et dilution.</w:t>
      </w:r>
    </w:p>
    <w:p w14:paraId="4FF23B8D" w14:textId="77777777" w:rsidR="002E6B4B" w:rsidRPr="00CB4E5F" w:rsidRDefault="002E6B4B" w:rsidP="002E4943">
      <w:pPr>
        <w:rPr>
          <w:sz w:val="22"/>
          <w:szCs w:val="22"/>
          <w:lang w:val="fr-BE"/>
        </w:rPr>
      </w:pPr>
    </w:p>
    <w:p w14:paraId="1AE370BC" w14:textId="77777777" w:rsidR="002E6B4B" w:rsidRPr="00CB4E5F" w:rsidRDefault="002E6B4B" w:rsidP="002E4943">
      <w:pPr>
        <w:rPr>
          <w:sz w:val="22"/>
          <w:szCs w:val="22"/>
          <w:lang w:val="fr-BE"/>
        </w:rPr>
      </w:pPr>
    </w:p>
    <w:p w14:paraId="22688DFA" w14:textId="77777777" w:rsidR="002E6B4B" w:rsidRPr="00551982" w:rsidRDefault="00984D06"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6.</w:t>
      </w:r>
      <w:r w:rsidRPr="00551982">
        <w:rPr>
          <w:b/>
          <w:sz w:val="22"/>
          <w:szCs w:val="22"/>
          <w:lang w:val="fr-BE"/>
        </w:rPr>
        <w:tab/>
        <w:t xml:space="preserve">MISE EN GARDE SPÉCIALE INDIQUANT QUE LE MÉDICAMENT DOIT ÊTRE </w:t>
      </w:r>
      <w:r w:rsidRPr="00CB4E5F">
        <w:rPr>
          <w:b/>
          <w:sz w:val="22"/>
          <w:szCs w:val="22"/>
          <w:lang w:val="fr-BE"/>
        </w:rPr>
        <w:tab/>
      </w:r>
      <w:r w:rsidRPr="00551982">
        <w:rPr>
          <w:b/>
          <w:sz w:val="22"/>
          <w:szCs w:val="22"/>
          <w:lang w:val="fr-BE"/>
        </w:rPr>
        <w:t>CONSERVÉ HORS DE PORTÉE ET DE VUE DES ENFANTS</w:t>
      </w:r>
    </w:p>
    <w:p w14:paraId="201B73B5" w14:textId="77777777" w:rsidR="00984D06" w:rsidRPr="00CB4E5F" w:rsidRDefault="00984D06" w:rsidP="002E4943">
      <w:pPr>
        <w:rPr>
          <w:sz w:val="22"/>
          <w:szCs w:val="22"/>
          <w:lang w:val="fr-BE"/>
        </w:rPr>
      </w:pPr>
    </w:p>
    <w:p w14:paraId="5832AFF5" w14:textId="77777777" w:rsidR="002E6B4B" w:rsidRPr="00CB4E5F" w:rsidRDefault="002E6B4B" w:rsidP="002E4943">
      <w:pPr>
        <w:rPr>
          <w:sz w:val="22"/>
          <w:szCs w:val="22"/>
          <w:lang w:val="fr-BE"/>
        </w:rPr>
      </w:pPr>
      <w:r w:rsidRPr="00CB4E5F">
        <w:rPr>
          <w:sz w:val="22"/>
          <w:szCs w:val="22"/>
          <w:lang w:val="fr-BE"/>
        </w:rPr>
        <w:t xml:space="preserve">Tenir hors de la </w:t>
      </w:r>
      <w:r w:rsidR="00C8529F" w:rsidRPr="00CB4E5F">
        <w:rPr>
          <w:sz w:val="22"/>
          <w:szCs w:val="22"/>
          <w:lang w:val="fr-BE"/>
        </w:rPr>
        <w:t>vue</w:t>
      </w:r>
      <w:r w:rsidRPr="00CB4E5F">
        <w:rPr>
          <w:sz w:val="22"/>
          <w:szCs w:val="22"/>
          <w:lang w:val="fr-BE"/>
        </w:rPr>
        <w:t xml:space="preserve"> et de la </w:t>
      </w:r>
      <w:r w:rsidR="00C8529F" w:rsidRPr="00CB4E5F">
        <w:rPr>
          <w:sz w:val="22"/>
          <w:szCs w:val="22"/>
          <w:lang w:val="fr-BE"/>
        </w:rPr>
        <w:t>portée</w:t>
      </w:r>
      <w:r w:rsidRPr="00CB4E5F">
        <w:rPr>
          <w:sz w:val="22"/>
          <w:szCs w:val="22"/>
          <w:lang w:val="fr-BE"/>
        </w:rPr>
        <w:t xml:space="preserve"> des enfants.</w:t>
      </w:r>
    </w:p>
    <w:p w14:paraId="2B95359A" w14:textId="77777777" w:rsidR="002E6B4B" w:rsidRPr="00CB4E5F" w:rsidRDefault="002E6B4B" w:rsidP="002E4943">
      <w:pPr>
        <w:rPr>
          <w:sz w:val="22"/>
          <w:szCs w:val="22"/>
          <w:lang w:val="fr-BE"/>
        </w:rPr>
      </w:pPr>
    </w:p>
    <w:p w14:paraId="1636287E" w14:textId="77777777" w:rsidR="002E6B4B" w:rsidRPr="00CB4E5F" w:rsidRDefault="002E6B4B" w:rsidP="002E4943">
      <w:pPr>
        <w:rPr>
          <w:sz w:val="22"/>
          <w:szCs w:val="22"/>
          <w:lang w:val="fr-BE"/>
        </w:rPr>
      </w:pPr>
    </w:p>
    <w:p w14:paraId="36BC318E" w14:textId="77777777" w:rsidR="002E6B4B" w:rsidRPr="00551982" w:rsidRDefault="00875697"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7.</w:t>
      </w:r>
      <w:r w:rsidRPr="00551982">
        <w:rPr>
          <w:b/>
          <w:sz w:val="22"/>
          <w:szCs w:val="22"/>
          <w:lang w:val="fr-BE"/>
        </w:rPr>
        <w:tab/>
        <w:t>AUTRE(S) MISE(S) EN GARDE SPÉCIALE(S), SI NÉCESSAIRE</w:t>
      </w:r>
    </w:p>
    <w:p w14:paraId="6CC5EEDF" w14:textId="77777777" w:rsidR="00875697" w:rsidRPr="00CB4E5F" w:rsidRDefault="00875697" w:rsidP="002E4943">
      <w:pPr>
        <w:rPr>
          <w:sz w:val="22"/>
          <w:szCs w:val="22"/>
          <w:lang w:val="fr-BE"/>
        </w:rPr>
      </w:pPr>
    </w:p>
    <w:p w14:paraId="0069DC7F" w14:textId="77777777" w:rsidR="00ED107E" w:rsidRPr="00CB4E5F" w:rsidRDefault="00ED107E" w:rsidP="002E4943">
      <w:pPr>
        <w:rPr>
          <w:sz w:val="22"/>
          <w:szCs w:val="22"/>
          <w:lang w:val="fr-BE"/>
        </w:rPr>
      </w:pPr>
    </w:p>
    <w:p w14:paraId="783CB4CC" w14:textId="77777777" w:rsidR="002E6B4B" w:rsidRPr="00551982" w:rsidRDefault="00875697"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8.</w:t>
      </w:r>
      <w:r w:rsidRPr="00551982">
        <w:rPr>
          <w:b/>
          <w:sz w:val="22"/>
          <w:szCs w:val="22"/>
          <w:lang w:val="fr-BE"/>
        </w:rPr>
        <w:tab/>
        <w:t>DATE DE PÉREMPTION</w:t>
      </w:r>
    </w:p>
    <w:p w14:paraId="4BF0ECF2" w14:textId="77777777" w:rsidR="00875697" w:rsidRPr="00CB4E5F" w:rsidRDefault="00875697" w:rsidP="002E4943">
      <w:pPr>
        <w:rPr>
          <w:sz w:val="22"/>
          <w:szCs w:val="22"/>
          <w:lang w:val="fr-BE"/>
        </w:rPr>
      </w:pPr>
    </w:p>
    <w:p w14:paraId="74BEEB49" w14:textId="77777777" w:rsidR="002E6B4B" w:rsidRPr="00CB4E5F" w:rsidRDefault="002E6B4B" w:rsidP="002E4943">
      <w:pPr>
        <w:rPr>
          <w:sz w:val="22"/>
          <w:szCs w:val="22"/>
          <w:lang w:val="fr-BE"/>
        </w:rPr>
      </w:pPr>
      <w:r w:rsidRPr="00CB4E5F">
        <w:rPr>
          <w:sz w:val="22"/>
          <w:szCs w:val="22"/>
          <w:lang w:val="fr-BE"/>
        </w:rPr>
        <w:t>EXP</w:t>
      </w:r>
    </w:p>
    <w:p w14:paraId="5B553486" w14:textId="77777777" w:rsidR="002E6B4B" w:rsidRPr="00CB4E5F" w:rsidRDefault="002E6B4B" w:rsidP="002E4943">
      <w:pPr>
        <w:rPr>
          <w:sz w:val="22"/>
          <w:szCs w:val="22"/>
          <w:lang w:val="fr-BE"/>
        </w:rPr>
      </w:pPr>
    </w:p>
    <w:p w14:paraId="6ECCCCD2" w14:textId="77777777" w:rsidR="002E6B4B" w:rsidRPr="00CB4E5F" w:rsidRDefault="002E6B4B" w:rsidP="002E4943">
      <w:pPr>
        <w:rPr>
          <w:sz w:val="22"/>
          <w:szCs w:val="22"/>
          <w:lang w:val="fr-BE"/>
        </w:rPr>
      </w:pPr>
    </w:p>
    <w:p w14:paraId="41DA93D1" w14:textId="77777777" w:rsidR="002E6B4B" w:rsidRPr="00551982" w:rsidRDefault="00875697"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9.</w:t>
      </w:r>
      <w:r w:rsidRPr="00551982">
        <w:rPr>
          <w:b/>
          <w:sz w:val="22"/>
          <w:szCs w:val="22"/>
          <w:lang w:val="fr-BE"/>
        </w:rPr>
        <w:tab/>
        <w:t>PRÉCAUTIONS PARTICULIÈRES DE CONSERVATION</w:t>
      </w:r>
    </w:p>
    <w:p w14:paraId="796598C2" w14:textId="77777777" w:rsidR="00875697" w:rsidRPr="00CB4E5F" w:rsidRDefault="00875697" w:rsidP="002E4943">
      <w:pPr>
        <w:rPr>
          <w:sz w:val="22"/>
          <w:szCs w:val="22"/>
          <w:lang w:val="fr-BE"/>
        </w:rPr>
      </w:pPr>
    </w:p>
    <w:p w14:paraId="49A23087" w14:textId="77777777" w:rsidR="002E6B4B" w:rsidRPr="00CB4E5F" w:rsidRDefault="002E6B4B" w:rsidP="002E4943">
      <w:pPr>
        <w:rPr>
          <w:sz w:val="22"/>
          <w:szCs w:val="22"/>
          <w:lang w:val="fr-BE"/>
        </w:rPr>
      </w:pPr>
    </w:p>
    <w:p w14:paraId="6E2C942A" w14:textId="77777777" w:rsidR="002E6B4B" w:rsidRPr="00CB4E5F" w:rsidRDefault="002E6B4B" w:rsidP="002E4943">
      <w:pPr>
        <w:rPr>
          <w:sz w:val="22"/>
          <w:szCs w:val="22"/>
          <w:lang w:val="fr-BE"/>
        </w:rPr>
      </w:pPr>
    </w:p>
    <w:p w14:paraId="3F3D0964" w14:textId="77777777" w:rsidR="002E6B4B" w:rsidRPr="00CB4E5F" w:rsidRDefault="002E6B4B" w:rsidP="002E4943">
      <w:pPr>
        <w:rPr>
          <w:sz w:val="22"/>
          <w:szCs w:val="22"/>
          <w:lang w:val="fr-BE"/>
        </w:rPr>
      </w:pPr>
    </w:p>
    <w:p w14:paraId="239E1E2B" w14:textId="77777777" w:rsidR="002E4943" w:rsidRPr="00551982" w:rsidRDefault="00875697" w:rsidP="00551982">
      <w:pPr>
        <w:keepNext/>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lastRenderedPageBreak/>
        <w:t>10.</w:t>
      </w:r>
      <w:r w:rsidRPr="00551982">
        <w:rPr>
          <w:b/>
          <w:sz w:val="22"/>
          <w:szCs w:val="22"/>
          <w:lang w:val="fr-BE"/>
        </w:rPr>
        <w:tab/>
        <w:t>PRÉCAUTIONS PARTICULIÈRES D’ÉLIMINATION D</w:t>
      </w:r>
      <w:r w:rsidRPr="00CB4E5F">
        <w:rPr>
          <w:b/>
          <w:sz w:val="22"/>
          <w:szCs w:val="22"/>
          <w:lang w:val="fr-BE"/>
        </w:rPr>
        <w:t>E</w:t>
      </w:r>
      <w:r w:rsidRPr="00551982">
        <w:rPr>
          <w:b/>
          <w:sz w:val="22"/>
          <w:szCs w:val="22"/>
          <w:lang w:val="fr-BE"/>
        </w:rPr>
        <w:t xml:space="preserve">S MÉDICAMENTS NON </w:t>
      </w:r>
      <w:r w:rsidRPr="00CB4E5F">
        <w:rPr>
          <w:b/>
          <w:sz w:val="22"/>
          <w:szCs w:val="22"/>
          <w:lang w:val="fr-BE"/>
        </w:rPr>
        <w:tab/>
      </w:r>
      <w:r w:rsidRPr="00551982">
        <w:rPr>
          <w:b/>
          <w:sz w:val="22"/>
          <w:szCs w:val="22"/>
          <w:lang w:val="fr-BE"/>
        </w:rPr>
        <w:t xml:space="preserve">UTILISÉS OU DES DÉCHETS PROVENANT DE CES MÉDICAMENTS S’IL Y A </w:t>
      </w:r>
      <w:r w:rsidRPr="00CB4E5F">
        <w:rPr>
          <w:b/>
          <w:sz w:val="22"/>
          <w:szCs w:val="22"/>
          <w:lang w:val="fr-BE"/>
        </w:rPr>
        <w:tab/>
      </w:r>
      <w:r w:rsidRPr="00551982">
        <w:rPr>
          <w:b/>
          <w:sz w:val="22"/>
          <w:szCs w:val="22"/>
          <w:lang w:val="fr-BE"/>
        </w:rPr>
        <w:t>LIEU</w:t>
      </w:r>
    </w:p>
    <w:p w14:paraId="03F80D20" w14:textId="77777777" w:rsidR="00875697" w:rsidRPr="00CB4E5F" w:rsidRDefault="00875697" w:rsidP="002E4943">
      <w:pPr>
        <w:keepNext/>
        <w:rPr>
          <w:sz w:val="22"/>
          <w:szCs w:val="22"/>
          <w:lang w:val="fr-BE"/>
        </w:rPr>
      </w:pPr>
    </w:p>
    <w:p w14:paraId="5E1C2C43" w14:textId="77777777" w:rsidR="00ED107E" w:rsidRPr="00CB4E5F" w:rsidRDefault="00ED107E" w:rsidP="002E4943">
      <w:pPr>
        <w:keepNext/>
        <w:rPr>
          <w:sz w:val="22"/>
          <w:szCs w:val="22"/>
          <w:lang w:val="fr-BE"/>
        </w:rPr>
      </w:pPr>
    </w:p>
    <w:p w14:paraId="79DAE38C" w14:textId="77777777" w:rsidR="002E6B4B" w:rsidRPr="00551982" w:rsidRDefault="00875697"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11.</w:t>
      </w:r>
      <w:r w:rsidRPr="00551982">
        <w:rPr>
          <w:b/>
          <w:sz w:val="22"/>
          <w:szCs w:val="22"/>
          <w:lang w:val="fr-BE"/>
        </w:rPr>
        <w:tab/>
        <w:t xml:space="preserve">NOM ET ADRESSE DU TITULAIRE DE L’AUTORISATION DE MISE SUR LE </w:t>
      </w:r>
      <w:r w:rsidRPr="00CB4E5F">
        <w:rPr>
          <w:b/>
          <w:sz w:val="22"/>
          <w:szCs w:val="22"/>
          <w:lang w:val="fr-BE"/>
        </w:rPr>
        <w:tab/>
      </w:r>
      <w:r w:rsidRPr="00551982">
        <w:rPr>
          <w:b/>
          <w:sz w:val="22"/>
          <w:szCs w:val="22"/>
          <w:lang w:val="fr-BE"/>
        </w:rPr>
        <w:t>MARCHÉ</w:t>
      </w:r>
    </w:p>
    <w:p w14:paraId="5D587090" w14:textId="77777777" w:rsidR="00875697" w:rsidRPr="00CB4E5F" w:rsidRDefault="00875697" w:rsidP="002E4943">
      <w:pPr>
        <w:rPr>
          <w:sz w:val="22"/>
          <w:szCs w:val="22"/>
          <w:lang w:val="fr-BE"/>
        </w:rPr>
      </w:pPr>
    </w:p>
    <w:p w14:paraId="24E32426" w14:textId="77777777" w:rsidR="00875697" w:rsidRPr="00CC3705" w:rsidRDefault="00875697" w:rsidP="00875697">
      <w:pPr>
        <w:keepNext/>
        <w:rPr>
          <w:sz w:val="22"/>
          <w:szCs w:val="22"/>
          <w:lang w:val="en-GB"/>
        </w:rPr>
      </w:pPr>
      <w:r w:rsidRPr="00CC3705">
        <w:rPr>
          <w:bCs/>
          <w:sz w:val="22"/>
          <w:szCs w:val="22"/>
          <w:lang w:val="en-GB"/>
        </w:rPr>
        <w:t xml:space="preserve">Accord Healthcare S.L.U. </w:t>
      </w:r>
    </w:p>
    <w:p w14:paraId="38EE857F" w14:textId="77777777" w:rsidR="00875697" w:rsidRPr="00CC3705" w:rsidRDefault="00875697" w:rsidP="00875697">
      <w:pPr>
        <w:keepNext/>
        <w:rPr>
          <w:sz w:val="22"/>
          <w:szCs w:val="22"/>
          <w:lang w:val="en-GB"/>
        </w:rPr>
      </w:pPr>
      <w:r w:rsidRPr="00CC3705">
        <w:rPr>
          <w:sz w:val="22"/>
          <w:szCs w:val="22"/>
          <w:lang w:val="en-GB"/>
        </w:rPr>
        <w:t xml:space="preserve">World Trade </w:t>
      </w:r>
      <w:proofErr w:type="spellStart"/>
      <w:r w:rsidRPr="00CC3705">
        <w:rPr>
          <w:sz w:val="22"/>
          <w:szCs w:val="22"/>
          <w:lang w:val="en-GB"/>
        </w:rPr>
        <w:t>Center</w:t>
      </w:r>
      <w:proofErr w:type="spellEnd"/>
      <w:r w:rsidRPr="00CC3705">
        <w:rPr>
          <w:sz w:val="22"/>
          <w:szCs w:val="22"/>
          <w:lang w:val="en-GB"/>
        </w:rPr>
        <w:t xml:space="preserve">, </w:t>
      </w:r>
    </w:p>
    <w:p w14:paraId="31841BC0" w14:textId="77777777" w:rsidR="00875697" w:rsidRPr="00CC3705" w:rsidRDefault="00875697" w:rsidP="00875697">
      <w:pPr>
        <w:keepNext/>
        <w:rPr>
          <w:sz w:val="22"/>
          <w:szCs w:val="22"/>
          <w:lang w:val="en-GB"/>
        </w:rPr>
      </w:pPr>
      <w:r w:rsidRPr="00CC3705">
        <w:rPr>
          <w:sz w:val="22"/>
          <w:szCs w:val="22"/>
          <w:lang w:val="en-GB"/>
        </w:rPr>
        <w:t xml:space="preserve">Moll de Barcelona, s/n, </w:t>
      </w:r>
    </w:p>
    <w:p w14:paraId="34295A96" w14:textId="77777777" w:rsidR="00875697" w:rsidRPr="00CB4E5F" w:rsidRDefault="00875697" w:rsidP="00875697">
      <w:pPr>
        <w:keepNext/>
        <w:rPr>
          <w:sz w:val="22"/>
          <w:szCs w:val="22"/>
          <w:lang w:val="fr-BE"/>
        </w:rPr>
      </w:pPr>
      <w:proofErr w:type="spellStart"/>
      <w:r w:rsidRPr="00CB4E5F">
        <w:rPr>
          <w:sz w:val="22"/>
          <w:szCs w:val="22"/>
          <w:lang w:val="fr-BE"/>
        </w:rPr>
        <w:t>Edifici</w:t>
      </w:r>
      <w:proofErr w:type="spellEnd"/>
      <w:r w:rsidRPr="00CB4E5F">
        <w:rPr>
          <w:sz w:val="22"/>
          <w:szCs w:val="22"/>
          <w:lang w:val="fr-BE"/>
        </w:rPr>
        <w:t xml:space="preserve"> Est 6ª planta, </w:t>
      </w:r>
    </w:p>
    <w:p w14:paraId="3184EB0F" w14:textId="77777777" w:rsidR="002E6B4B" w:rsidRPr="00CB4E5F" w:rsidRDefault="00875697" w:rsidP="002E4943">
      <w:pPr>
        <w:rPr>
          <w:sz w:val="22"/>
          <w:szCs w:val="22"/>
          <w:lang w:val="fr-BE"/>
        </w:rPr>
      </w:pPr>
      <w:r w:rsidRPr="00CB4E5F">
        <w:rPr>
          <w:sz w:val="22"/>
          <w:szCs w:val="22"/>
          <w:lang w:val="fr-BE"/>
        </w:rPr>
        <w:t xml:space="preserve">08039 Barcelone, Espagne </w:t>
      </w:r>
    </w:p>
    <w:p w14:paraId="533A6BA0" w14:textId="77777777" w:rsidR="002E6B4B" w:rsidRDefault="002E6B4B" w:rsidP="002E4943">
      <w:pPr>
        <w:rPr>
          <w:sz w:val="22"/>
          <w:szCs w:val="22"/>
          <w:lang w:val="fr-BE"/>
        </w:rPr>
      </w:pPr>
    </w:p>
    <w:p w14:paraId="033FB66A" w14:textId="77777777" w:rsidR="00551982" w:rsidRPr="00CB4E5F" w:rsidRDefault="00551982" w:rsidP="002E4943">
      <w:pPr>
        <w:rPr>
          <w:sz w:val="22"/>
          <w:szCs w:val="22"/>
          <w:lang w:val="fr-BE"/>
        </w:rPr>
      </w:pPr>
    </w:p>
    <w:p w14:paraId="3E45B974" w14:textId="77777777" w:rsidR="002E6B4B" w:rsidRPr="00551982" w:rsidRDefault="00875697"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12.</w:t>
      </w:r>
      <w:r w:rsidRPr="00551982">
        <w:rPr>
          <w:b/>
          <w:sz w:val="22"/>
          <w:szCs w:val="22"/>
          <w:lang w:val="fr-BE"/>
        </w:rPr>
        <w:tab/>
        <w:t>NUMÉRO(S) D’AUTORISATION DE MISE SUR LE MARCHÉ</w:t>
      </w:r>
    </w:p>
    <w:p w14:paraId="13E872C9" w14:textId="77777777" w:rsidR="00875697" w:rsidRPr="00CB4E5F" w:rsidRDefault="00875697" w:rsidP="002E4943">
      <w:pPr>
        <w:rPr>
          <w:sz w:val="22"/>
          <w:szCs w:val="22"/>
          <w:lang w:val="fr-BE"/>
        </w:rPr>
      </w:pPr>
    </w:p>
    <w:p w14:paraId="578832C1" w14:textId="77777777" w:rsidR="00B7558F" w:rsidRDefault="00B7558F" w:rsidP="002E4943">
      <w:pPr>
        <w:rPr>
          <w:sz w:val="22"/>
          <w:szCs w:val="22"/>
          <w:lang w:val="fr-BE"/>
        </w:rPr>
      </w:pPr>
      <w:r>
        <w:rPr>
          <w:sz w:val="22"/>
          <w:szCs w:val="22"/>
          <w:lang w:val="fr-BE"/>
        </w:rPr>
        <w:t>EU/1/19/1394/001 (10 flacons)</w:t>
      </w:r>
    </w:p>
    <w:p w14:paraId="1F0FF6A0" w14:textId="77777777" w:rsidR="002E6B4B" w:rsidRPr="00CB4E5F" w:rsidRDefault="00B7558F" w:rsidP="002E4943">
      <w:pPr>
        <w:rPr>
          <w:sz w:val="22"/>
          <w:szCs w:val="22"/>
          <w:lang w:val="fr-BE"/>
        </w:rPr>
      </w:pPr>
      <w:r>
        <w:rPr>
          <w:sz w:val="22"/>
          <w:szCs w:val="22"/>
          <w:lang w:val="fr-BE"/>
        </w:rPr>
        <w:t>EU/1/19/1394/002 (1 flacon)</w:t>
      </w:r>
    </w:p>
    <w:p w14:paraId="427509CD" w14:textId="77777777" w:rsidR="002E6B4B" w:rsidRDefault="002E6B4B" w:rsidP="002E4943">
      <w:pPr>
        <w:rPr>
          <w:sz w:val="22"/>
          <w:szCs w:val="22"/>
          <w:lang w:val="fr-BE"/>
        </w:rPr>
      </w:pPr>
    </w:p>
    <w:p w14:paraId="1F05E7B9" w14:textId="77777777" w:rsidR="00551982" w:rsidRPr="00CB4E5F" w:rsidRDefault="00551982" w:rsidP="002E4943">
      <w:pPr>
        <w:rPr>
          <w:sz w:val="22"/>
          <w:szCs w:val="22"/>
          <w:lang w:val="fr-BE"/>
        </w:rPr>
      </w:pPr>
    </w:p>
    <w:p w14:paraId="40976D6A" w14:textId="77777777" w:rsidR="002E6B4B" w:rsidRPr="00551982" w:rsidRDefault="00875697"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13.</w:t>
      </w:r>
      <w:r w:rsidRPr="00551982">
        <w:rPr>
          <w:b/>
          <w:sz w:val="22"/>
          <w:szCs w:val="22"/>
          <w:lang w:val="fr-BE"/>
        </w:rPr>
        <w:tab/>
        <w:t>NUMÉRO DU LOT</w:t>
      </w:r>
    </w:p>
    <w:p w14:paraId="0C4D40BF" w14:textId="77777777" w:rsidR="00875697" w:rsidRPr="00CB4E5F" w:rsidRDefault="00875697" w:rsidP="002E4943">
      <w:pPr>
        <w:rPr>
          <w:sz w:val="22"/>
          <w:szCs w:val="22"/>
          <w:lang w:val="fr-BE"/>
        </w:rPr>
      </w:pPr>
    </w:p>
    <w:p w14:paraId="0AB98C92" w14:textId="77777777" w:rsidR="002E6B4B" w:rsidRPr="00CB4E5F" w:rsidRDefault="002E6B4B" w:rsidP="002E4943">
      <w:pPr>
        <w:rPr>
          <w:sz w:val="22"/>
          <w:szCs w:val="22"/>
          <w:lang w:val="fr-BE"/>
        </w:rPr>
      </w:pPr>
      <w:r w:rsidRPr="00CB4E5F">
        <w:rPr>
          <w:sz w:val="22"/>
          <w:szCs w:val="22"/>
          <w:lang w:val="fr-BE"/>
        </w:rPr>
        <w:t>Lot</w:t>
      </w:r>
    </w:p>
    <w:p w14:paraId="0B5284D3" w14:textId="77777777" w:rsidR="002E6B4B" w:rsidRPr="00CB4E5F" w:rsidRDefault="002E6B4B" w:rsidP="002E4943">
      <w:pPr>
        <w:rPr>
          <w:sz w:val="22"/>
          <w:szCs w:val="22"/>
          <w:lang w:val="fr-BE"/>
        </w:rPr>
      </w:pPr>
    </w:p>
    <w:p w14:paraId="77BE4693" w14:textId="77777777" w:rsidR="002E6B4B" w:rsidRPr="00CB4E5F" w:rsidRDefault="002E6B4B" w:rsidP="002E4943">
      <w:pPr>
        <w:rPr>
          <w:sz w:val="22"/>
          <w:szCs w:val="22"/>
          <w:lang w:val="fr-BE"/>
        </w:rPr>
      </w:pPr>
    </w:p>
    <w:p w14:paraId="59A670E2" w14:textId="77777777" w:rsidR="002E6B4B" w:rsidRPr="00551982" w:rsidRDefault="00E32DF6"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14.</w:t>
      </w:r>
      <w:r w:rsidRPr="00551982">
        <w:rPr>
          <w:b/>
          <w:sz w:val="22"/>
          <w:szCs w:val="22"/>
          <w:lang w:val="fr-BE"/>
        </w:rPr>
        <w:tab/>
        <w:t>CONDITIONS DE PRESCRIPTION ET DE DÉLIVRANCE</w:t>
      </w:r>
    </w:p>
    <w:p w14:paraId="61457520" w14:textId="77777777" w:rsidR="00E32DF6" w:rsidRPr="00CB4E5F" w:rsidRDefault="00E32DF6" w:rsidP="002E4943">
      <w:pPr>
        <w:rPr>
          <w:sz w:val="22"/>
          <w:szCs w:val="22"/>
          <w:lang w:val="fr-BE"/>
        </w:rPr>
      </w:pPr>
    </w:p>
    <w:p w14:paraId="40AB4376" w14:textId="77777777" w:rsidR="002E6B4B" w:rsidRPr="00CB4E5F" w:rsidRDefault="002E6B4B" w:rsidP="002E4943">
      <w:pPr>
        <w:rPr>
          <w:sz w:val="22"/>
          <w:szCs w:val="22"/>
          <w:lang w:val="fr-BE"/>
        </w:rPr>
      </w:pPr>
    </w:p>
    <w:p w14:paraId="0547E2DB" w14:textId="77777777" w:rsidR="002E4943" w:rsidRPr="00551982" w:rsidRDefault="00161AA2" w:rsidP="00551982">
      <w:pPr>
        <w:pBdr>
          <w:top w:val="single" w:sz="4" w:space="1" w:color="auto"/>
          <w:left w:val="single" w:sz="4" w:space="4" w:color="auto"/>
          <w:bottom w:val="single" w:sz="4" w:space="1" w:color="auto"/>
          <w:right w:val="single" w:sz="4" w:space="4" w:color="auto"/>
        </w:pBdr>
        <w:rPr>
          <w:b/>
          <w:bCs/>
          <w:sz w:val="22"/>
          <w:szCs w:val="22"/>
          <w:lang w:val="fr-BE"/>
        </w:rPr>
      </w:pPr>
      <w:r w:rsidRPr="00551982">
        <w:rPr>
          <w:b/>
          <w:bCs/>
          <w:sz w:val="22"/>
          <w:szCs w:val="22"/>
          <w:lang w:val="fr-BE"/>
        </w:rPr>
        <w:t>15.</w:t>
      </w:r>
      <w:r w:rsidRPr="00551982">
        <w:rPr>
          <w:b/>
          <w:bCs/>
          <w:sz w:val="22"/>
          <w:szCs w:val="22"/>
          <w:lang w:val="fr-BE"/>
        </w:rPr>
        <w:tab/>
        <w:t>INDICATIONS D’UTILISATION</w:t>
      </w:r>
    </w:p>
    <w:p w14:paraId="31D6AEFF" w14:textId="77777777" w:rsidR="00161AA2" w:rsidRPr="00CB4E5F" w:rsidRDefault="00161AA2" w:rsidP="002E4943">
      <w:pPr>
        <w:rPr>
          <w:b/>
          <w:bCs/>
          <w:sz w:val="22"/>
          <w:szCs w:val="22"/>
          <w:u w:val="single"/>
          <w:lang w:val="fr-BE"/>
        </w:rPr>
      </w:pPr>
    </w:p>
    <w:p w14:paraId="14043266" w14:textId="77777777" w:rsidR="00ED107E" w:rsidRPr="00CB4E5F" w:rsidRDefault="00ED107E" w:rsidP="002E4943">
      <w:pPr>
        <w:rPr>
          <w:b/>
          <w:bCs/>
          <w:sz w:val="22"/>
          <w:szCs w:val="22"/>
          <w:u w:val="single"/>
          <w:lang w:val="fr-BE"/>
        </w:rPr>
      </w:pPr>
    </w:p>
    <w:p w14:paraId="000E2AA8" w14:textId="77777777" w:rsidR="002E6B4B" w:rsidRPr="00551982" w:rsidRDefault="00161AA2" w:rsidP="00551982">
      <w:pPr>
        <w:pBdr>
          <w:top w:val="single" w:sz="4" w:space="1" w:color="auto"/>
          <w:left w:val="single" w:sz="4" w:space="4" w:color="auto"/>
          <w:bottom w:val="single" w:sz="4" w:space="1" w:color="auto"/>
          <w:right w:val="single" w:sz="4" w:space="4" w:color="auto"/>
        </w:pBdr>
        <w:rPr>
          <w:b/>
          <w:bCs/>
          <w:sz w:val="22"/>
          <w:szCs w:val="22"/>
          <w:lang w:val="fr-BE"/>
        </w:rPr>
      </w:pPr>
      <w:r w:rsidRPr="00551982">
        <w:rPr>
          <w:b/>
          <w:bCs/>
          <w:sz w:val="22"/>
          <w:szCs w:val="22"/>
          <w:lang w:val="fr-BE"/>
        </w:rPr>
        <w:t>16.</w:t>
      </w:r>
      <w:r w:rsidRPr="00551982">
        <w:rPr>
          <w:b/>
          <w:bCs/>
          <w:sz w:val="22"/>
          <w:szCs w:val="22"/>
          <w:lang w:val="fr-BE"/>
        </w:rPr>
        <w:tab/>
        <w:t>INFORMATIONS EN BRAILLE</w:t>
      </w:r>
    </w:p>
    <w:p w14:paraId="3A8719F7" w14:textId="77777777" w:rsidR="00161AA2" w:rsidRPr="00CB4E5F" w:rsidRDefault="00161AA2" w:rsidP="002E4943">
      <w:pPr>
        <w:rPr>
          <w:b/>
          <w:bCs/>
          <w:sz w:val="22"/>
          <w:szCs w:val="22"/>
          <w:u w:val="double"/>
          <w:lang w:val="fr-BE"/>
        </w:rPr>
      </w:pPr>
    </w:p>
    <w:p w14:paraId="6BFBF5A4" w14:textId="77777777" w:rsidR="00055490" w:rsidRPr="00CB4E5F" w:rsidRDefault="002E6B4B" w:rsidP="002E4943">
      <w:pPr>
        <w:rPr>
          <w:sz w:val="22"/>
          <w:szCs w:val="22"/>
          <w:lang w:val="fr-BE"/>
        </w:rPr>
      </w:pPr>
      <w:r w:rsidRPr="00CB4E5F">
        <w:rPr>
          <w:sz w:val="22"/>
          <w:szCs w:val="22"/>
          <w:highlight w:val="lightGray"/>
          <w:lang w:val="fr-BE"/>
        </w:rPr>
        <w:t>Justification de ne pas inclure l’information en Braille acceptée</w:t>
      </w:r>
      <w:r w:rsidR="00964728" w:rsidRPr="00CB4E5F">
        <w:rPr>
          <w:sz w:val="22"/>
          <w:szCs w:val="22"/>
          <w:highlight w:val="lightGray"/>
          <w:lang w:val="fr-BE"/>
        </w:rPr>
        <w:t>.</w:t>
      </w:r>
    </w:p>
    <w:p w14:paraId="3C0B850C" w14:textId="77777777" w:rsidR="00055490" w:rsidRPr="00CB4E5F" w:rsidRDefault="00055490" w:rsidP="002E4943">
      <w:pPr>
        <w:rPr>
          <w:sz w:val="22"/>
          <w:szCs w:val="22"/>
          <w:lang w:val="fr-BE"/>
        </w:rPr>
      </w:pPr>
    </w:p>
    <w:p w14:paraId="20FBE990" w14:textId="77777777" w:rsidR="00166EE1" w:rsidRPr="00CB4E5F" w:rsidRDefault="00166EE1" w:rsidP="00166EE1">
      <w:pPr>
        <w:rPr>
          <w:sz w:val="22"/>
          <w:szCs w:val="22"/>
          <w:shd w:val="clear" w:color="auto" w:fill="CCCCCC"/>
          <w:lang w:val="fr-BE"/>
        </w:rPr>
      </w:pPr>
    </w:p>
    <w:p w14:paraId="7B3C08BC" w14:textId="77777777" w:rsidR="00166EE1" w:rsidRPr="00CB4E5F" w:rsidRDefault="00166EE1" w:rsidP="00B97E98">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r-BE"/>
        </w:rPr>
      </w:pPr>
      <w:r w:rsidRPr="00CB4E5F">
        <w:rPr>
          <w:b/>
          <w:sz w:val="22"/>
          <w:szCs w:val="22"/>
          <w:lang w:val="fr-BE"/>
        </w:rPr>
        <w:t>17</w:t>
      </w:r>
      <w:r w:rsidR="00161AA2" w:rsidRPr="00CB4E5F">
        <w:rPr>
          <w:b/>
          <w:sz w:val="22"/>
          <w:szCs w:val="22"/>
          <w:lang w:val="fr-BE"/>
        </w:rPr>
        <w:t>.</w:t>
      </w:r>
      <w:r w:rsidR="00161AA2" w:rsidRPr="00CB4E5F">
        <w:rPr>
          <w:b/>
          <w:sz w:val="22"/>
          <w:szCs w:val="22"/>
          <w:lang w:val="fr-BE"/>
        </w:rPr>
        <w:tab/>
      </w:r>
      <w:r w:rsidRPr="00CB4E5F">
        <w:rPr>
          <w:b/>
          <w:sz w:val="22"/>
          <w:szCs w:val="22"/>
          <w:lang w:val="fr-BE"/>
        </w:rPr>
        <w:t>IDENTIFIANT UNIQUE - CODE-BARRES 2D</w:t>
      </w:r>
    </w:p>
    <w:p w14:paraId="492802D1" w14:textId="77777777" w:rsidR="00166EE1" w:rsidRPr="00CB4E5F" w:rsidRDefault="00166EE1" w:rsidP="00166EE1">
      <w:pPr>
        <w:rPr>
          <w:sz w:val="22"/>
          <w:szCs w:val="22"/>
          <w:lang w:val="fr-BE"/>
        </w:rPr>
      </w:pPr>
    </w:p>
    <w:p w14:paraId="1F00E2C5" w14:textId="77777777" w:rsidR="00166EE1" w:rsidRPr="00CB4E5F" w:rsidRDefault="00166EE1" w:rsidP="00166EE1">
      <w:pPr>
        <w:rPr>
          <w:sz w:val="22"/>
          <w:szCs w:val="22"/>
          <w:shd w:val="clear" w:color="auto" w:fill="CCCCCC"/>
          <w:lang w:val="fr-BE"/>
        </w:rPr>
      </w:pPr>
      <w:r w:rsidRPr="00CB4E5F">
        <w:rPr>
          <w:sz w:val="22"/>
          <w:szCs w:val="22"/>
          <w:highlight w:val="lightGray"/>
          <w:lang w:val="fr-BE"/>
        </w:rPr>
        <w:t>code-barres 2D portant l'identifiant unique inclus.</w:t>
      </w:r>
    </w:p>
    <w:p w14:paraId="0008670D" w14:textId="77777777" w:rsidR="00166EE1" w:rsidRPr="00CB4E5F" w:rsidRDefault="00166EE1" w:rsidP="00166EE1">
      <w:pPr>
        <w:rPr>
          <w:sz w:val="22"/>
          <w:szCs w:val="22"/>
          <w:shd w:val="clear" w:color="auto" w:fill="CCCCCC"/>
          <w:lang w:val="fr-BE"/>
        </w:rPr>
      </w:pPr>
    </w:p>
    <w:p w14:paraId="5D661C23" w14:textId="77777777" w:rsidR="00166EE1" w:rsidRPr="00CB4E5F" w:rsidRDefault="00166EE1" w:rsidP="00166EE1">
      <w:pPr>
        <w:rPr>
          <w:vanish/>
          <w:sz w:val="22"/>
          <w:szCs w:val="22"/>
          <w:lang w:val="fr-BE"/>
        </w:rPr>
      </w:pPr>
    </w:p>
    <w:p w14:paraId="31525052" w14:textId="77777777" w:rsidR="00166EE1" w:rsidRPr="00CB4E5F" w:rsidRDefault="00166EE1" w:rsidP="00B97E98">
      <w:pPr>
        <w:keepNext/>
        <w:pBdr>
          <w:top w:val="single" w:sz="4" w:space="1" w:color="auto"/>
          <w:left w:val="single" w:sz="4" w:space="4" w:color="auto"/>
          <w:bottom w:val="single" w:sz="4" w:space="1" w:color="auto"/>
          <w:right w:val="single" w:sz="4" w:space="4" w:color="auto"/>
        </w:pBdr>
        <w:tabs>
          <w:tab w:val="left" w:pos="567"/>
        </w:tabs>
        <w:outlineLvl w:val="0"/>
        <w:rPr>
          <w:i/>
          <w:sz w:val="22"/>
          <w:szCs w:val="22"/>
          <w:lang w:val="fr-BE"/>
        </w:rPr>
      </w:pPr>
      <w:r w:rsidRPr="00CB4E5F">
        <w:rPr>
          <w:b/>
          <w:sz w:val="22"/>
          <w:szCs w:val="22"/>
          <w:lang w:val="fr-BE"/>
        </w:rPr>
        <w:t>18</w:t>
      </w:r>
      <w:r w:rsidR="00161AA2" w:rsidRPr="00CB4E5F">
        <w:rPr>
          <w:b/>
          <w:sz w:val="22"/>
          <w:szCs w:val="22"/>
          <w:lang w:val="fr-BE"/>
        </w:rPr>
        <w:t>.</w:t>
      </w:r>
      <w:r w:rsidR="00161AA2" w:rsidRPr="00CB4E5F">
        <w:rPr>
          <w:b/>
          <w:sz w:val="22"/>
          <w:szCs w:val="22"/>
          <w:lang w:val="fr-BE"/>
        </w:rPr>
        <w:tab/>
      </w:r>
      <w:r w:rsidRPr="00CB4E5F">
        <w:rPr>
          <w:b/>
          <w:sz w:val="22"/>
          <w:szCs w:val="22"/>
          <w:lang w:val="fr-BE"/>
        </w:rPr>
        <w:t>IDENTIFIANT UNIQUE - DONNÉES LISIBLES PAR LES HUMAINS</w:t>
      </w:r>
    </w:p>
    <w:p w14:paraId="3DE02697" w14:textId="77777777" w:rsidR="00166EE1" w:rsidRPr="00CB4E5F" w:rsidRDefault="00166EE1" w:rsidP="00166EE1">
      <w:pPr>
        <w:rPr>
          <w:sz w:val="22"/>
          <w:szCs w:val="22"/>
          <w:lang w:val="fr-BE"/>
        </w:rPr>
      </w:pPr>
    </w:p>
    <w:p w14:paraId="5B354FA9" w14:textId="77777777" w:rsidR="00166EE1" w:rsidRPr="00CB4E5F" w:rsidRDefault="00166EE1" w:rsidP="00166EE1">
      <w:pPr>
        <w:rPr>
          <w:color w:val="000000"/>
          <w:sz w:val="22"/>
          <w:szCs w:val="22"/>
          <w:lang w:val="fr-BE"/>
        </w:rPr>
      </w:pPr>
      <w:r w:rsidRPr="00CB4E5F">
        <w:rPr>
          <w:sz w:val="22"/>
          <w:szCs w:val="22"/>
          <w:lang w:val="fr-BE"/>
        </w:rPr>
        <w:t>PC</w:t>
      </w:r>
      <w:r w:rsidR="00161AA2" w:rsidRPr="00CB4E5F">
        <w:rPr>
          <w:sz w:val="22"/>
          <w:szCs w:val="22"/>
          <w:lang w:val="fr-BE"/>
        </w:rPr>
        <w:t> </w:t>
      </w:r>
      <w:r w:rsidRPr="00CB4E5F">
        <w:rPr>
          <w:sz w:val="22"/>
          <w:szCs w:val="22"/>
          <w:lang w:val="fr-BE"/>
        </w:rPr>
        <w:t xml:space="preserve">: </w:t>
      </w:r>
    </w:p>
    <w:p w14:paraId="273DFA4F" w14:textId="77777777" w:rsidR="00166EE1" w:rsidRPr="00CB4E5F" w:rsidRDefault="00166EE1" w:rsidP="00166EE1">
      <w:pPr>
        <w:rPr>
          <w:sz w:val="22"/>
          <w:szCs w:val="22"/>
          <w:lang w:val="fr-BE"/>
        </w:rPr>
      </w:pPr>
      <w:r w:rsidRPr="00CB4E5F">
        <w:rPr>
          <w:sz w:val="22"/>
          <w:szCs w:val="22"/>
          <w:lang w:val="fr-BE"/>
        </w:rPr>
        <w:t>SN</w:t>
      </w:r>
      <w:r w:rsidR="00161AA2" w:rsidRPr="00CB4E5F">
        <w:rPr>
          <w:sz w:val="22"/>
          <w:szCs w:val="22"/>
          <w:lang w:val="fr-BE"/>
        </w:rPr>
        <w:t> </w:t>
      </w:r>
      <w:r w:rsidRPr="00CB4E5F">
        <w:rPr>
          <w:sz w:val="22"/>
          <w:szCs w:val="22"/>
          <w:lang w:val="fr-BE"/>
        </w:rPr>
        <w:t xml:space="preserve">: </w:t>
      </w:r>
    </w:p>
    <w:p w14:paraId="0FB88277" w14:textId="77777777" w:rsidR="00166EE1" w:rsidRPr="00CB4E5F" w:rsidRDefault="00166EE1" w:rsidP="00166EE1">
      <w:pPr>
        <w:rPr>
          <w:sz w:val="22"/>
          <w:szCs w:val="22"/>
          <w:lang w:val="fr-BE"/>
        </w:rPr>
      </w:pPr>
      <w:r w:rsidRPr="00CB4E5F">
        <w:rPr>
          <w:sz w:val="22"/>
          <w:szCs w:val="22"/>
          <w:lang w:val="fr-BE"/>
        </w:rPr>
        <w:t>NN</w:t>
      </w:r>
      <w:r w:rsidR="00161AA2" w:rsidRPr="00CB4E5F">
        <w:rPr>
          <w:sz w:val="22"/>
          <w:szCs w:val="22"/>
          <w:lang w:val="fr-BE"/>
        </w:rPr>
        <w:t> </w:t>
      </w:r>
      <w:r w:rsidRPr="00CB4E5F">
        <w:rPr>
          <w:sz w:val="22"/>
          <w:szCs w:val="22"/>
          <w:lang w:val="fr-BE"/>
        </w:rPr>
        <w:t xml:space="preserve">: </w:t>
      </w:r>
    </w:p>
    <w:p w14:paraId="3471D9EF" w14:textId="77777777" w:rsidR="00055490" w:rsidRPr="00CB4E5F" w:rsidRDefault="00055490" w:rsidP="002E4943">
      <w:pPr>
        <w:rPr>
          <w:sz w:val="22"/>
          <w:szCs w:val="22"/>
          <w:lang w:val="fr-BE"/>
        </w:rPr>
      </w:pPr>
    </w:p>
    <w:p w14:paraId="0EC28357" w14:textId="77777777" w:rsidR="002E6B4B" w:rsidRPr="00CB4E5F" w:rsidRDefault="002E6B4B" w:rsidP="002E4943">
      <w:pPr>
        <w:rPr>
          <w:sz w:val="22"/>
          <w:szCs w:val="22"/>
          <w:lang w:val="fr-BE"/>
        </w:rPr>
      </w:pPr>
      <w:r w:rsidRPr="00CB4E5F">
        <w:rPr>
          <w:b/>
          <w:bCs/>
          <w:sz w:val="22"/>
          <w:szCs w:val="22"/>
          <w:u w:val="single"/>
          <w:lang w:val="fr-BE"/>
        </w:rPr>
        <w:br w:type="page"/>
      </w:r>
    </w:p>
    <w:p w14:paraId="57354817" w14:textId="77777777" w:rsidR="00161AA2" w:rsidRPr="00CB4E5F" w:rsidRDefault="00161AA2" w:rsidP="00551982">
      <w:pPr>
        <w:pBdr>
          <w:top w:val="single" w:sz="4" w:space="1" w:color="auto"/>
          <w:left w:val="single" w:sz="4" w:space="4" w:color="auto"/>
          <w:bottom w:val="single" w:sz="4" w:space="1" w:color="auto"/>
          <w:right w:val="single" w:sz="4" w:space="4" w:color="auto"/>
        </w:pBdr>
        <w:rPr>
          <w:b/>
          <w:bCs/>
          <w:sz w:val="22"/>
          <w:szCs w:val="22"/>
          <w:lang w:val="fr-BE"/>
        </w:rPr>
      </w:pPr>
      <w:r w:rsidRPr="00CB4E5F">
        <w:rPr>
          <w:b/>
          <w:bCs/>
          <w:sz w:val="22"/>
          <w:szCs w:val="22"/>
          <w:lang w:val="fr-BE"/>
        </w:rPr>
        <w:lastRenderedPageBreak/>
        <w:t>MENTIONS MINIMALES DEVANT FIGURER SUR LES PETITS CONDITIONNEMENTS PRIMAIRES</w:t>
      </w:r>
    </w:p>
    <w:p w14:paraId="321B8FFE" w14:textId="77777777" w:rsidR="00161AA2" w:rsidRPr="00CB4E5F" w:rsidRDefault="00161AA2" w:rsidP="00551982">
      <w:pPr>
        <w:pBdr>
          <w:top w:val="single" w:sz="4" w:space="1" w:color="auto"/>
          <w:left w:val="single" w:sz="4" w:space="4" w:color="auto"/>
          <w:bottom w:val="single" w:sz="4" w:space="1" w:color="auto"/>
          <w:right w:val="single" w:sz="4" w:space="4" w:color="auto"/>
        </w:pBdr>
        <w:rPr>
          <w:b/>
          <w:bCs/>
          <w:sz w:val="22"/>
          <w:szCs w:val="22"/>
          <w:lang w:val="fr-BE"/>
        </w:rPr>
      </w:pPr>
    </w:p>
    <w:p w14:paraId="666FE3DB" w14:textId="77777777" w:rsidR="002E6B4B" w:rsidRPr="00CB4E5F" w:rsidRDefault="00161AA2" w:rsidP="00551982">
      <w:pPr>
        <w:pBdr>
          <w:top w:val="single" w:sz="4" w:space="1" w:color="auto"/>
          <w:left w:val="single" w:sz="4" w:space="4" w:color="auto"/>
          <w:bottom w:val="single" w:sz="4" w:space="1" w:color="auto"/>
          <w:right w:val="single" w:sz="4" w:space="4" w:color="auto"/>
        </w:pBdr>
        <w:rPr>
          <w:b/>
          <w:bCs/>
          <w:sz w:val="22"/>
          <w:szCs w:val="22"/>
          <w:lang w:val="fr-BE"/>
        </w:rPr>
      </w:pPr>
      <w:r w:rsidRPr="00CB4E5F">
        <w:rPr>
          <w:b/>
          <w:bCs/>
          <w:sz w:val="22"/>
          <w:szCs w:val="22"/>
          <w:lang w:val="fr-BE"/>
        </w:rPr>
        <w:t>ÉTIQUETTE DU FLACON</w:t>
      </w:r>
    </w:p>
    <w:p w14:paraId="6D852791" w14:textId="77777777" w:rsidR="00161AA2" w:rsidRPr="00CB4E5F" w:rsidRDefault="00161AA2" w:rsidP="002E4943">
      <w:pPr>
        <w:rPr>
          <w:b/>
          <w:bCs/>
          <w:sz w:val="22"/>
          <w:szCs w:val="22"/>
          <w:lang w:val="fr-BE"/>
        </w:rPr>
      </w:pPr>
    </w:p>
    <w:p w14:paraId="284BCBCE" w14:textId="77777777" w:rsidR="002E6B4B" w:rsidRPr="00CB4E5F" w:rsidRDefault="002E6B4B" w:rsidP="002E4943">
      <w:pPr>
        <w:rPr>
          <w:b/>
          <w:bCs/>
          <w:sz w:val="22"/>
          <w:szCs w:val="22"/>
          <w:lang w:val="fr-BE"/>
        </w:rPr>
      </w:pPr>
    </w:p>
    <w:p w14:paraId="7ED6677D" w14:textId="77777777" w:rsidR="002E6B4B" w:rsidRPr="00CB4E5F" w:rsidRDefault="00161AA2" w:rsidP="00551982">
      <w:pPr>
        <w:pBdr>
          <w:top w:val="single" w:sz="4" w:space="1" w:color="auto"/>
          <w:left w:val="single" w:sz="4" w:space="4" w:color="auto"/>
          <w:bottom w:val="single" w:sz="4" w:space="1" w:color="auto"/>
          <w:right w:val="single" w:sz="4" w:space="4" w:color="auto"/>
        </w:pBdr>
        <w:rPr>
          <w:b/>
          <w:bCs/>
          <w:sz w:val="22"/>
          <w:szCs w:val="22"/>
          <w:lang w:val="fr-BE"/>
        </w:rPr>
      </w:pPr>
      <w:r w:rsidRPr="00CB4E5F">
        <w:rPr>
          <w:b/>
          <w:bCs/>
          <w:sz w:val="22"/>
          <w:szCs w:val="22"/>
          <w:lang w:val="fr-BE"/>
        </w:rPr>
        <w:t>1.</w:t>
      </w:r>
      <w:r w:rsidRPr="00CB4E5F">
        <w:rPr>
          <w:b/>
          <w:bCs/>
          <w:sz w:val="22"/>
          <w:szCs w:val="22"/>
          <w:lang w:val="fr-BE"/>
        </w:rPr>
        <w:tab/>
        <w:t>DÉNOMINATION DU MÉDICAMENT ET VOIE D’ADMINISTRATION</w:t>
      </w:r>
    </w:p>
    <w:p w14:paraId="024D1575" w14:textId="77777777" w:rsidR="00161AA2" w:rsidRPr="00CB4E5F" w:rsidRDefault="00161AA2" w:rsidP="002E4943">
      <w:pPr>
        <w:rPr>
          <w:b/>
          <w:bCs/>
          <w:sz w:val="22"/>
          <w:szCs w:val="22"/>
          <w:lang w:val="fr-BE"/>
        </w:rPr>
      </w:pPr>
    </w:p>
    <w:p w14:paraId="623CE479" w14:textId="77777777" w:rsidR="002E6B4B" w:rsidRPr="00CB4E5F" w:rsidRDefault="00161AA2" w:rsidP="002E4943">
      <w:pPr>
        <w:rPr>
          <w:sz w:val="22"/>
          <w:szCs w:val="22"/>
          <w:lang w:val="fr-BE"/>
        </w:rPr>
      </w:pPr>
      <w:r w:rsidRPr="00CB4E5F">
        <w:rPr>
          <w:sz w:val="22"/>
          <w:szCs w:val="22"/>
          <w:lang w:val="fr-BE"/>
        </w:rPr>
        <w:t xml:space="preserve">Tigecycline Accord </w:t>
      </w:r>
      <w:r w:rsidR="002E6B4B" w:rsidRPr="00CB4E5F">
        <w:rPr>
          <w:sz w:val="22"/>
          <w:szCs w:val="22"/>
          <w:lang w:val="fr-BE"/>
        </w:rPr>
        <w:t>50</w:t>
      </w:r>
      <w:r w:rsidRPr="00CB4E5F">
        <w:rPr>
          <w:sz w:val="22"/>
          <w:szCs w:val="22"/>
          <w:lang w:val="fr-BE"/>
        </w:rPr>
        <w:t> </w:t>
      </w:r>
      <w:r w:rsidR="002E6B4B" w:rsidRPr="00CB4E5F">
        <w:rPr>
          <w:sz w:val="22"/>
          <w:szCs w:val="22"/>
          <w:lang w:val="fr-BE"/>
        </w:rPr>
        <w:t>mg, poudre pour solution pour perfusion</w:t>
      </w:r>
    </w:p>
    <w:p w14:paraId="5515CDED" w14:textId="77777777" w:rsidR="002E6B4B" w:rsidRPr="00CB4E5F" w:rsidRDefault="00161AA2" w:rsidP="002E4943">
      <w:pPr>
        <w:rPr>
          <w:sz w:val="22"/>
          <w:szCs w:val="22"/>
          <w:lang w:val="fr-BE"/>
        </w:rPr>
      </w:pPr>
      <w:proofErr w:type="spellStart"/>
      <w:r w:rsidRPr="00CB4E5F">
        <w:rPr>
          <w:sz w:val="22"/>
          <w:szCs w:val="22"/>
          <w:lang w:val="fr-BE"/>
        </w:rPr>
        <w:t>tigécycline</w:t>
      </w:r>
      <w:proofErr w:type="spellEnd"/>
    </w:p>
    <w:p w14:paraId="4089D105" w14:textId="77777777" w:rsidR="002E6B4B" w:rsidRPr="00CB4E5F" w:rsidRDefault="00161AA2" w:rsidP="002E4943">
      <w:pPr>
        <w:rPr>
          <w:b/>
          <w:bCs/>
          <w:sz w:val="22"/>
          <w:szCs w:val="22"/>
          <w:lang w:val="fr-BE"/>
        </w:rPr>
      </w:pPr>
      <w:r w:rsidRPr="00CB4E5F">
        <w:rPr>
          <w:sz w:val="22"/>
          <w:szCs w:val="22"/>
          <w:lang w:val="fr-BE"/>
        </w:rPr>
        <w:t>Voie intraveineuse</w:t>
      </w:r>
      <w:r w:rsidR="002E6B4B" w:rsidRPr="00CB4E5F">
        <w:rPr>
          <w:sz w:val="22"/>
          <w:szCs w:val="22"/>
          <w:lang w:val="fr-BE"/>
        </w:rPr>
        <w:t xml:space="preserve"> </w:t>
      </w:r>
    </w:p>
    <w:p w14:paraId="02247115" w14:textId="77777777" w:rsidR="002E6B4B" w:rsidRPr="00CB4E5F" w:rsidRDefault="002E6B4B" w:rsidP="002E4943">
      <w:pPr>
        <w:pStyle w:val="Heading-2SmPC"/>
        <w:keepNext w:val="0"/>
        <w:widowControl/>
        <w:suppressAutoHyphens w:val="0"/>
        <w:outlineLvl w:val="9"/>
        <w:rPr>
          <w:rFonts w:eastAsia="Times New Roman"/>
          <w:lang w:val="fr-BE"/>
        </w:rPr>
      </w:pPr>
    </w:p>
    <w:p w14:paraId="4B12D1F3" w14:textId="77777777" w:rsidR="002E6B4B" w:rsidRPr="00CB4E5F" w:rsidRDefault="002E6B4B" w:rsidP="002E4943">
      <w:pPr>
        <w:rPr>
          <w:sz w:val="22"/>
          <w:szCs w:val="22"/>
          <w:lang w:val="fr-BE"/>
        </w:rPr>
      </w:pPr>
    </w:p>
    <w:p w14:paraId="2C0D2E46" w14:textId="77777777" w:rsidR="002E6B4B" w:rsidRPr="00CB4E5F" w:rsidRDefault="00161AA2" w:rsidP="00551982">
      <w:pPr>
        <w:pBdr>
          <w:top w:val="single" w:sz="4" w:space="1" w:color="auto"/>
          <w:left w:val="single" w:sz="4" w:space="4" w:color="auto"/>
          <w:bottom w:val="single" w:sz="4" w:space="1" w:color="auto"/>
          <w:right w:val="single" w:sz="4" w:space="4" w:color="auto"/>
        </w:pBdr>
        <w:rPr>
          <w:b/>
          <w:bCs/>
          <w:sz w:val="22"/>
          <w:szCs w:val="22"/>
          <w:lang w:val="fr-BE"/>
        </w:rPr>
      </w:pPr>
      <w:r w:rsidRPr="00CB4E5F">
        <w:rPr>
          <w:b/>
          <w:bCs/>
          <w:sz w:val="22"/>
          <w:szCs w:val="22"/>
          <w:lang w:val="fr-BE"/>
        </w:rPr>
        <w:t>2.</w:t>
      </w:r>
      <w:r w:rsidRPr="00CB4E5F">
        <w:rPr>
          <w:b/>
          <w:bCs/>
          <w:sz w:val="22"/>
          <w:szCs w:val="22"/>
          <w:lang w:val="fr-BE"/>
        </w:rPr>
        <w:tab/>
        <w:t>MODE D’ADMINISTRATION</w:t>
      </w:r>
    </w:p>
    <w:p w14:paraId="10B4F97E" w14:textId="77777777" w:rsidR="00161AA2" w:rsidRPr="00CB4E5F" w:rsidRDefault="00161AA2" w:rsidP="002E4943">
      <w:pPr>
        <w:rPr>
          <w:b/>
          <w:bCs/>
          <w:sz w:val="22"/>
          <w:szCs w:val="22"/>
          <w:lang w:val="fr-BE"/>
        </w:rPr>
      </w:pPr>
    </w:p>
    <w:p w14:paraId="09D403E2" w14:textId="77777777" w:rsidR="00ED107E" w:rsidRPr="00CB4E5F" w:rsidRDefault="00ED107E" w:rsidP="002E4943">
      <w:pPr>
        <w:rPr>
          <w:b/>
          <w:bCs/>
          <w:sz w:val="22"/>
          <w:szCs w:val="22"/>
          <w:lang w:val="fr-BE"/>
        </w:rPr>
      </w:pPr>
    </w:p>
    <w:p w14:paraId="25A5B5EB" w14:textId="77777777" w:rsidR="002E6B4B" w:rsidRPr="00551982" w:rsidRDefault="00161AA2"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3.</w:t>
      </w:r>
      <w:r w:rsidRPr="00551982">
        <w:rPr>
          <w:b/>
          <w:sz w:val="22"/>
          <w:szCs w:val="22"/>
          <w:lang w:val="fr-BE"/>
        </w:rPr>
        <w:tab/>
        <w:t>DATE DE PÉREMPTION</w:t>
      </w:r>
    </w:p>
    <w:p w14:paraId="6140B06A" w14:textId="77777777" w:rsidR="00161AA2" w:rsidRPr="00551982" w:rsidRDefault="00161AA2" w:rsidP="002E4943">
      <w:pPr>
        <w:rPr>
          <w:b/>
          <w:sz w:val="22"/>
          <w:szCs w:val="22"/>
          <w:lang w:val="fr-BE"/>
        </w:rPr>
      </w:pPr>
    </w:p>
    <w:p w14:paraId="09BCCD9E" w14:textId="77777777" w:rsidR="002E6B4B" w:rsidRPr="00CB4E5F" w:rsidRDefault="002E6B4B" w:rsidP="002E4943">
      <w:pPr>
        <w:rPr>
          <w:b/>
          <w:bCs/>
          <w:sz w:val="22"/>
          <w:szCs w:val="22"/>
          <w:lang w:val="fr-BE"/>
        </w:rPr>
      </w:pPr>
      <w:r w:rsidRPr="00CB4E5F">
        <w:rPr>
          <w:sz w:val="22"/>
          <w:szCs w:val="22"/>
          <w:lang w:val="fr-BE"/>
        </w:rPr>
        <w:t>EXP</w:t>
      </w:r>
    </w:p>
    <w:p w14:paraId="2B28EA96" w14:textId="77777777" w:rsidR="002E6B4B" w:rsidRPr="00CB4E5F" w:rsidRDefault="002E6B4B" w:rsidP="002E4943">
      <w:pPr>
        <w:rPr>
          <w:sz w:val="22"/>
          <w:szCs w:val="22"/>
          <w:lang w:val="fr-BE"/>
        </w:rPr>
      </w:pPr>
    </w:p>
    <w:p w14:paraId="5BBC3B35" w14:textId="77777777" w:rsidR="002E6B4B" w:rsidRPr="00CB4E5F" w:rsidRDefault="002E6B4B" w:rsidP="002E4943">
      <w:pPr>
        <w:rPr>
          <w:sz w:val="22"/>
          <w:szCs w:val="22"/>
          <w:lang w:val="fr-BE"/>
        </w:rPr>
      </w:pPr>
    </w:p>
    <w:p w14:paraId="5F383B5D" w14:textId="77777777" w:rsidR="002E6B4B" w:rsidRPr="00551982" w:rsidRDefault="00161AA2" w:rsidP="00551982">
      <w:pPr>
        <w:pBdr>
          <w:top w:val="single" w:sz="4" w:space="1" w:color="auto"/>
          <w:left w:val="single" w:sz="4" w:space="4" w:color="auto"/>
          <w:bottom w:val="single" w:sz="4" w:space="1" w:color="auto"/>
          <w:right w:val="single" w:sz="4" w:space="4" w:color="auto"/>
        </w:pBdr>
        <w:ind w:right="113"/>
        <w:rPr>
          <w:b/>
          <w:sz w:val="22"/>
          <w:szCs w:val="22"/>
          <w:lang w:val="fr-BE"/>
        </w:rPr>
      </w:pPr>
      <w:r w:rsidRPr="00551982">
        <w:rPr>
          <w:b/>
          <w:sz w:val="22"/>
          <w:szCs w:val="22"/>
          <w:lang w:val="fr-BE"/>
        </w:rPr>
        <w:t>4.</w:t>
      </w:r>
      <w:r w:rsidRPr="00551982">
        <w:rPr>
          <w:b/>
          <w:sz w:val="22"/>
          <w:szCs w:val="22"/>
          <w:lang w:val="fr-BE"/>
        </w:rPr>
        <w:tab/>
        <w:t>NUMÉRO DU LOT</w:t>
      </w:r>
    </w:p>
    <w:p w14:paraId="0B4A5A32" w14:textId="77777777" w:rsidR="00161AA2" w:rsidRPr="00CB4E5F" w:rsidRDefault="00161AA2" w:rsidP="002E4943">
      <w:pPr>
        <w:ind w:right="113"/>
        <w:rPr>
          <w:sz w:val="22"/>
          <w:szCs w:val="22"/>
          <w:lang w:val="fr-BE"/>
        </w:rPr>
      </w:pPr>
    </w:p>
    <w:p w14:paraId="3E72E9DC" w14:textId="77777777" w:rsidR="002E6B4B" w:rsidRPr="00CB4E5F" w:rsidRDefault="002E6B4B" w:rsidP="002E4943">
      <w:pPr>
        <w:ind w:right="113"/>
        <w:rPr>
          <w:sz w:val="22"/>
          <w:szCs w:val="22"/>
          <w:lang w:val="fr-BE"/>
        </w:rPr>
      </w:pPr>
      <w:r w:rsidRPr="00CB4E5F">
        <w:rPr>
          <w:sz w:val="22"/>
          <w:szCs w:val="22"/>
          <w:lang w:val="fr-BE"/>
        </w:rPr>
        <w:t>Lot</w:t>
      </w:r>
    </w:p>
    <w:p w14:paraId="59827184" w14:textId="77777777" w:rsidR="002E6B4B" w:rsidRPr="00CB4E5F" w:rsidRDefault="002E6B4B" w:rsidP="002E4943">
      <w:pPr>
        <w:ind w:right="113"/>
        <w:rPr>
          <w:sz w:val="22"/>
          <w:szCs w:val="22"/>
          <w:lang w:val="fr-BE"/>
        </w:rPr>
      </w:pPr>
    </w:p>
    <w:p w14:paraId="7C49B190" w14:textId="77777777" w:rsidR="002E6B4B" w:rsidRPr="00CB4E5F" w:rsidRDefault="002E6B4B" w:rsidP="002E4943">
      <w:pPr>
        <w:ind w:right="113"/>
        <w:rPr>
          <w:sz w:val="22"/>
          <w:szCs w:val="22"/>
          <w:lang w:val="fr-BE"/>
        </w:rPr>
      </w:pPr>
    </w:p>
    <w:p w14:paraId="322DCEA2" w14:textId="77777777" w:rsidR="002E6B4B" w:rsidRPr="00551982" w:rsidRDefault="00161AA2" w:rsidP="00551982">
      <w:pPr>
        <w:pBdr>
          <w:top w:val="single" w:sz="4" w:space="1" w:color="auto"/>
          <w:left w:val="single" w:sz="4" w:space="4" w:color="auto"/>
          <w:bottom w:val="single" w:sz="4" w:space="0" w:color="auto"/>
          <w:right w:val="single" w:sz="4" w:space="4" w:color="auto"/>
        </w:pBdr>
        <w:rPr>
          <w:b/>
          <w:sz w:val="22"/>
          <w:szCs w:val="22"/>
          <w:lang w:val="fr-BE"/>
        </w:rPr>
      </w:pPr>
      <w:r w:rsidRPr="00551982">
        <w:rPr>
          <w:b/>
          <w:sz w:val="22"/>
          <w:szCs w:val="22"/>
          <w:lang w:val="fr-BE"/>
        </w:rPr>
        <w:t>5.</w:t>
      </w:r>
      <w:r w:rsidRPr="00551982">
        <w:rPr>
          <w:b/>
          <w:sz w:val="22"/>
          <w:szCs w:val="22"/>
          <w:lang w:val="fr-BE"/>
        </w:rPr>
        <w:tab/>
        <w:t>CONTENU EN POIDS, VOLUME OU UNITÉ</w:t>
      </w:r>
    </w:p>
    <w:p w14:paraId="225CF74B" w14:textId="77777777" w:rsidR="00161AA2" w:rsidRPr="00CB4E5F" w:rsidRDefault="00161AA2" w:rsidP="002E4943">
      <w:pPr>
        <w:rPr>
          <w:sz w:val="22"/>
          <w:szCs w:val="22"/>
          <w:lang w:val="fr-BE"/>
        </w:rPr>
      </w:pPr>
    </w:p>
    <w:p w14:paraId="6387B4F0" w14:textId="77777777" w:rsidR="00161AA2" w:rsidRPr="00CB4E5F" w:rsidRDefault="00161AA2" w:rsidP="002E4943">
      <w:pPr>
        <w:rPr>
          <w:sz w:val="22"/>
          <w:szCs w:val="22"/>
          <w:lang w:val="fr-BE"/>
        </w:rPr>
      </w:pPr>
      <w:r w:rsidRPr="00CB4E5F">
        <w:rPr>
          <w:sz w:val="22"/>
          <w:szCs w:val="22"/>
          <w:lang w:val="fr-BE"/>
        </w:rPr>
        <w:t>50 mg</w:t>
      </w:r>
    </w:p>
    <w:p w14:paraId="683539F8" w14:textId="77777777" w:rsidR="00161AA2" w:rsidRPr="00CB4E5F" w:rsidRDefault="00161AA2" w:rsidP="002E4943">
      <w:pPr>
        <w:rPr>
          <w:sz w:val="22"/>
          <w:szCs w:val="22"/>
          <w:lang w:val="fr-BE"/>
        </w:rPr>
      </w:pPr>
    </w:p>
    <w:p w14:paraId="5CFDD6AE" w14:textId="77777777" w:rsidR="002E4943" w:rsidRPr="00CB4E5F" w:rsidRDefault="002E4943" w:rsidP="002E4943">
      <w:pPr>
        <w:rPr>
          <w:sz w:val="22"/>
          <w:szCs w:val="22"/>
          <w:lang w:val="fr-BE"/>
        </w:rPr>
      </w:pPr>
    </w:p>
    <w:p w14:paraId="1121A728" w14:textId="77777777" w:rsidR="002E6B4B" w:rsidRPr="00551982" w:rsidRDefault="00727109" w:rsidP="00551982">
      <w:pPr>
        <w:pBdr>
          <w:top w:val="single" w:sz="4" w:space="1" w:color="auto"/>
          <w:left w:val="single" w:sz="4" w:space="4" w:color="auto"/>
          <w:bottom w:val="single" w:sz="4" w:space="1" w:color="auto"/>
          <w:right w:val="single" w:sz="4" w:space="4" w:color="auto"/>
        </w:pBdr>
        <w:rPr>
          <w:b/>
          <w:sz w:val="22"/>
          <w:szCs w:val="22"/>
          <w:lang w:val="fr-BE"/>
        </w:rPr>
      </w:pPr>
      <w:r w:rsidRPr="00551982">
        <w:rPr>
          <w:b/>
          <w:sz w:val="22"/>
          <w:szCs w:val="22"/>
          <w:lang w:val="fr-BE"/>
        </w:rPr>
        <w:t>6.</w:t>
      </w:r>
      <w:r w:rsidRPr="00551982">
        <w:rPr>
          <w:b/>
          <w:sz w:val="22"/>
          <w:szCs w:val="22"/>
          <w:lang w:val="fr-BE"/>
        </w:rPr>
        <w:tab/>
        <w:t>AUTRES</w:t>
      </w:r>
    </w:p>
    <w:p w14:paraId="53166A1E" w14:textId="77777777" w:rsidR="00727109" w:rsidRPr="00CB4E5F" w:rsidRDefault="00727109" w:rsidP="002E4943">
      <w:pPr>
        <w:rPr>
          <w:sz w:val="22"/>
          <w:szCs w:val="22"/>
          <w:lang w:val="fr-BE"/>
        </w:rPr>
      </w:pPr>
    </w:p>
    <w:p w14:paraId="1DF1F0C5" w14:textId="77777777" w:rsidR="002E6B4B" w:rsidRPr="00CB4E5F" w:rsidRDefault="002E6B4B" w:rsidP="002E4943">
      <w:pPr>
        <w:rPr>
          <w:sz w:val="22"/>
          <w:szCs w:val="22"/>
          <w:lang w:val="fr-BE"/>
        </w:rPr>
      </w:pPr>
    </w:p>
    <w:p w14:paraId="65AE704F" w14:textId="77777777" w:rsidR="002E6B4B" w:rsidRPr="00CB4E5F" w:rsidRDefault="002E6B4B" w:rsidP="002E4943">
      <w:pPr>
        <w:rPr>
          <w:sz w:val="22"/>
          <w:szCs w:val="22"/>
          <w:lang w:val="fr-BE"/>
        </w:rPr>
      </w:pPr>
      <w:r w:rsidRPr="00CB4E5F">
        <w:rPr>
          <w:sz w:val="22"/>
          <w:szCs w:val="22"/>
          <w:lang w:val="fr-BE"/>
        </w:rPr>
        <w:br w:type="page"/>
      </w:r>
    </w:p>
    <w:p w14:paraId="7017701F" w14:textId="77777777" w:rsidR="002E6B4B" w:rsidRPr="00CB4E5F" w:rsidRDefault="002E6B4B" w:rsidP="002E4943">
      <w:pPr>
        <w:rPr>
          <w:sz w:val="22"/>
          <w:szCs w:val="22"/>
          <w:lang w:val="fr-BE"/>
        </w:rPr>
      </w:pPr>
    </w:p>
    <w:p w14:paraId="4E3544E8" w14:textId="77777777" w:rsidR="002E6B4B" w:rsidRPr="00CB4E5F" w:rsidRDefault="002E6B4B" w:rsidP="002E4943">
      <w:pPr>
        <w:rPr>
          <w:sz w:val="22"/>
          <w:szCs w:val="22"/>
          <w:lang w:val="fr-BE"/>
        </w:rPr>
      </w:pPr>
    </w:p>
    <w:p w14:paraId="6CA144A1" w14:textId="77777777" w:rsidR="002E6B4B" w:rsidRPr="00CB4E5F" w:rsidRDefault="002E6B4B" w:rsidP="002E4943">
      <w:pPr>
        <w:rPr>
          <w:sz w:val="22"/>
          <w:szCs w:val="22"/>
          <w:lang w:val="fr-BE"/>
        </w:rPr>
      </w:pPr>
    </w:p>
    <w:p w14:paraId="01D2D837" w14:textId="77777777" w:rsidR="002E6B4B" w:rsidRPr="00CB4E5F" w:rsidRDefault="002E6B4B" w:rsidP="002E4943">
      <w:pPr>
        <w:rPr>
          <w:sz w:val="22"/>
          <w:szCs w:val="22"/>
          <w:lang w:val="fr-BE"/>
        </w:rPr>
      </w:pPr>
    </w:p>
    <w:p w14:paraId="10BD760C" w14:textId="77777777" w:rsidR="002E6B4B" w:rsidRPr="00CB4E5F" w:rsidRDefault="002E6B4B" w:rsidP="002E4943">
      <w:pPr>
        <w:rPr>
          <w:sz w:val="22"/>
          <w:szCs w:val="22"/>
          <w:lang w:val="fr-BE"/>
        </w:rPr>
      </w:pPr>
    </w:p>
    <w:p w14:paraId="4F666973" w14:textId="77777777" w:rsidR="002E6B4B" w:rsidRPr="00CB4E5F" w:rsidRDefault="002E6B4B" w:rsidP="002E4943">
      <w:pPr>
        <w:rPr>
          <w:sz w:val="22"/>
          <w:szCs w:val="22"/>
          <w:lang w:val="fr-BE"/>
        </w:rPr>
      </w:pPr>
    </w:p>
    <w:p w14:paraId="26E84F60" w14:textId="77777777" w:rsidR="002E6B4B" w:rsidRPr="00CB4E5F" w:rsidRDefault="002E6B4B" w:rsidP="002E4943">
      <w:pPr>
        <w:rPr>
          <w:sz w:val="22"/>
          <w:szCs w:val="22"/>
          <w:lang w:val="fr-BE"/>
        </w:rPr>
      </w:pPr>
    </w:p>
    <w:p w14:paraId="3939CD3F" w14:textId="77777777" w:rsidR="002E6B4B" w:rsidRPr="00CB4E5F" w:rsidRDefault="002E6B4B" w:rsidP="002E4943">
      <w:pPr>
        <w:rPr>
          <w:sz w:val="22"/>
          <w:szCs w:val="22"/>
          <w:lang w:val="fr-BE"/>
        </w:rPr>
      </w:pPr>
    </w:p>
    <w:p w14:paraId="7983CCA4" w14:textId="77777777" w:rsidR="002E6B4B" w:rsidRPr="00CB4E5F" w:rsidRDefault="002E6B4B" w:rsidP="002E4943">
      <w:pPr>
        <w:rPr>
          <w:sz w:val="22"/>
          <w:szCs w:val="22"/>
          <w:lang w:val="fr-BE"/>
        </w:rPr>
      </w:pPr>
    </w:p>
    <w:p w14:paraId="504E98DA" w14:textId="77777777" w:rsidR="002E6B4B" w:rsidRPr="00CB4E5F" w:rsidRDefault="002E6B4B" w:rsidP="002E4943">
      <w:pPr>
        <w:rPr>
          <w:sz w:val="22"/>
          <w:szCs w:val="22"/>
          <w:lang w:val="fr-BE"/>
        </w:rPr>
      </w:pPr>
    </w:p>
    <w:p w14:paraId="724AC4F9" w14:textId="77777777" w:rsidR="002E6B4B" w:rsidRPr="00CB4E5F" w:rsidRDefault="002E6B4B" w:rsidP="002E4943">
      <w:pPr>
        <w:rPr>
          <w:sz w:val="22"/>
          <w:szCs w:val="22"/>
          <w:lang w:val="fr-BE"/>
        </w:rPr>
      </w:pPr>
    </w:p>
    <w:p w14:paraId="3973863C" w14:textId="77777777" w:rsidR="002E6B4B" w:rsidRPr="00CB4E5F" w:rsidRDefault="002E6B4B" w:rsidP="002E4943">
      <w:pPr>
        <w:rPr>
          <w:sz w:val="22"/>
          <w:szCs w:val="22"/>
          <w:lang w:val="fr-BE"/>
        </w:rPr>
      </w:pPr>
    </w:p>
    <w:p w14:paraId="1FF1765A" w14:textId="77777777" w:rsidR="002E6B4B" w:rsidRPr="00CB4E5F" w:rsidRDefault="002E6B4B" w:rsidP="002E4943">
      <w:pPr>
        <w:rPr>
          <w:sz w:val="22"/>
          <w:szCs w:val="22"/>
          <w:lang w:val="fr-BE"/>
        </w:rPr>
      </w:pPr>
    </w:p>
    <w:p w14:paraId="0D562A46" w14:textId="77777777" w:rsidR="002E6B4B" w:rsidRPr="00CB4E5F" w:rsidRDefault="002E6B4B" w:rsidP="002E4943">
      <w:pPr>
        <w:rPr>
          <w:sz w:val="22"/>
          <w:szCs w:val="22"/>
          <w:lang w:val="fr-BE"/>
        </w:rPr>
      </w:pPr>
    </w:p>
    <w:p w14:paraId="3DA06F29" w14:textId="77777777" w:rsidR="002E6B4B" w:rsidRPr="00CB4E5F" w:rsidRDefault="002E6B4B" w:rsidP="002E4943">
      <w:pPr>
        <w:rPr>
          <w:sz w:val="22"/>
          <w:szCs w:val="22"/>
          <w:lang w:val="fr-BE"/>
        </w:rPr>
      </w:pPr>
    </w:p>
    <w:p w14:paraId="4ED5466B" w14:textId="77777777" w:rsidR="002E6B4B" w:rsidRPr="00CB4E5F" w:rsidRDefault="002E6B4B" w:rsidP="002E4943">
      <w:pPr>
        <w:rPr>
          <w:sz w:val="22"/>
          <w:szCs w:val="22"/>
          <w:lang w:val="fr-BE"/>
        </w:rPr>
      </w:pPr>
    </w:p>
    <w:p w14:paraId="66FB5E7F" w14:textId="77777777" w:rsidR="002E6B4B" w:rsidRPr="00CB4E5F" w:rsidRDefault="002E6B4B" w:rsidP="002E4943">
      <w:pPr>
        <w:rPr>
          <w:sz w:val="22"/>
          <w:szCs w:val="22"/>
          <w:lang w:val="fr-BE"/>
        </w:rPr>
      </w:pPr>
    </w:p>
    <w:p w14:paraId="54650FFE" w14:textId="77777777" w:rsidR="002E6B4B" w:rsidRPr="00CB4E5F" w:rsidRDefault="002E6B4B" w:rsidP="002E4943">
      <w:pPr>
        <w:rPr>
          <w:sz w:val="22"/>
          <w:szCs w:val="22"/>
          <w:lang w:val="fr-BE"/>
        </w:rPr>
      </w:pPr>
    </w:p>
    <w:p w14:paraId="442365A8" w14:textId="77777777" w:rsidR="002E6B4B" w:rsidRPr="00CB4E5F" w:rsidRDefault="002E6B4B" w:rsidP="002E4943">
      <w:pPr>
        <w:rPr>
          <w:sz w:val="22"/>
          <w:szCs w:val="22"/>
          <w:lang w:val="fr-BE"/>
        </w:rPr>
      </w:pPr>
    </w:p>
    <w:p w14:paraId="1CFFA477" w14:textId="77777777" w:rsidR="002E6B4B" w:rsidRPr="00CB4E5F" w:rsidRDefault="002E6B4B" w:rsidP="002E4943">
      <w:pPr>
        <w:rPr>
          <w:sz w:val="22"/>
          <w:szCs w:val="22"/>
          <w:lang w:val="fr-BE"/>
        </w:rPr>
      </w:pPr>
    </w:p>
    <w:p w14:paraId="1655392F" w14:textId="77777777" w:rsidR="002E6B4B" w:rsidRPr="00CB4E5F" w:rsidRDefault="002E6B4B" w:rsidP="002E4943">
      <w:pPr>
        <w:rPr>
          <w:sz w:val="22"/>
          <w:szCs w:val="22"/>
          <w:lang w:val="fr-BE"/>
        </w:rPr>
      </w:pPr>
    </w:p>
    <w:p w14:paraId="5E7F6C48" w14:textId="77777777" w:rsidR="002E6B4B" w:rsidRPr="00CB4E5F" w:rsidRDefault="002E6B4B" w:rsidP="002E4943">
      <w:pPr>
        <w:rPr>
          <w:sz w:val="22"/>
          <w:szCs w:val="22"/>
          <w:lang w:val="fr-BE"/>
        </w:rPr>
      </w:pPr>
    </w:p>
    <w:p w14:paraId="5969E670" w14:textId="77777777" w:rsidR="002E6B4B" w:rsidRPr="00CB4E5F" w:rsidRDefault="002E6B4B" w:rsidP="002E4943">
      <w:pPr>
        <w:pStyle w:val="TitleZ"/>
        <w:rPr>
          <w:lang w:val="fr-BE"/>
        </w:rPr>
      </w:pPr>
      <w:r w:rsidRPr="00CB4E5F">
        <w:rPr>
          <w:lang w:val="fr-BE"/>
        </w:rPr>
        <w:t>B. NOTICE</w:t>
      </w:r>
    </w:p>
    <w:p w14:paraId="4EBA4030" w14:textId="77777777" w:rsidR="002E6B4B" w:rsidRPr="00CB4E5F" w:rsidRDefault="002E6B4B" w:rsidP="002E4943">
      <w:pPr>
        <w:pStyle w:val="Heading1"/>
        <w:keepNext w:val="0"/>
        <w:keepLines w:val="0"/>
        <w:jc w:val="center"/>
        <w:rPr>
          <w:lang w:val="fr-BE"/>
        </w:rPr>
      </w:pPr>
      <w:r w:rsidRPr="00CB4E5F">
        <w:rPr>
          <w:lang w:val="fr-BE"/>
        </w:rPr>
        <w:br w:type="page"/>
      </w:r>
      <w:r w:rsidR="001A5DAA" w:rsidRPr="00CB4E5F">
        <w:rPr>
          <w:caps w:val="0"/>
          <w:lang w:val="fr-BE"/>
        </w:rPr>
        <w:lastRenderedPageBreak/>
        <w:t xml:space="preserve">Notice : Information </w:t>
      </w:r>
      <w:r w:rsidR="004E28FD" w:rsidRPr="00CB4E5F">
        <w:rPr>
          <w:caps w:val="0"/>
          <w:lang w:val="fr-BE"/>
        </w:rPr>
        <w:t>d</w:t>
      </w:r>
      <w:r w:rsidR="001A5DAA" w:rsidRPr="00CB4E5F">
        <w:rPr>
          <w:caps w:val="0"/>
          <w:lang w:val="fr-BE"/>
        </w:rPr>
        <w:t xml:space="preserve">e </w:t>
      </w:r>
      <w:r w:rsidR="004E28FD" w:rsidRPr="00CB4E5F">
        <w:rPr>
          <w:caps w:val="0"/>
          <w:lang w:val="fr-BE"/>
        </w:rPr>
        <w:t>l</w:t>
      </w:r>
      <w:r w:rsidR="001A5DAA" w:rsidRPr="00CB4E5F">
        <w:rPr>
          <w:caps w:val="0"/>
          <w:lang w:val="fr-BE"/>
        </w:rPr>
        <w:t>’utilisateur</w:t>
      </w:r>
    </w:p>
    <w:p w14:paraId="5A3D41AF" w14:textId="77777777" w:rsidR="002E6B4B" w:rsidRPr="00CB4E5F" w:rsidRDefault="002E6B4B" w:rsidP="002E4943">
      <w:pPr>
        <w:jc w:val="center"/>
        <w:rPr>
          <w:sz w:val="22"/>
          <w:szCs w:val="22"/>
          <w:lang w:val="fr-BE"/>
        </w:rPr>
      </w:pPr>
    </w:p>
    <w:p w14:paraId="7B0DC504" w14:textId="77777777" w:rsidR="002E6B4B" w:rsidRPr="00CB4E5F" w:rsidRDefault="00727109" w:rsidP="002E4943">
      <w:pPr>
        <w:numPr>
          <w:ilvl w:val="12"/>
          <w:numId w:val="0"/>
        </w:numPr>
        <w:jc w:val="center"/>
        <w:rPr>
          <w:sz w:val="22"/>
          <w:szCs w:val="22"/>
          <w:lang w:val="fr-BE"/>
        </w:rPr>
      </w:pPr>
      <w:r w:rsidRPr="00CB4E5F">
        <w:rPr>
          <w:b/>
          <w:bCs/>
          <w:sz w:val="22"/>
          <w:szCs w:val="22"/>
          <w:lang w:val="fr-BE"/>
        </w:rPr>
        <w:t xml:space="preserve">Tigecycline Accord </w:t>
      </w:r>
      <w:r w:rsidR="002E6B4B" w:rsidRPr="00CB4E5F">
        <w:rPr>
          <w:b/>
          <w:bCs/>
          <w:sz w:val="22"/>
          <w:szCs w:val="22"/>
          <w:lang w:val="fr-BE"/>
        </w:rPr>
        <w:t>50</w:t>
      </w:r>
      <w:r w:rsidRPr="00CB4E5F">
        <w:rPr>
          <w:b/>
          <w:bCs/>
          <w:sz w:val="22"/>
          <w:szCs w:val="22"/>
          <w:lang w:val="fr-BE"/>
        </w:rPr>
        <w:t> </w:t>
      </w:r>
      <w:r w:rsidR="002E6B4B" w:rsidRPr="00CB4E5F">
        <w:rPr>
          <w:b/>
          <w:bCs/>
          <w:sz w:val="22"/>
          <w:szCs w:val="22"/>
          <w:lang w:val="fr-BE"/>
        </w:rPr>
        <w:t>mg, poudre pour solution pour perfusion</w:t>
      </w:r>
    </w:p>
    <w:p w14:paraId="5A4C209D" w14:textId="77777777" w:rsidR="002E6B4B" w:rsidRPr="00CB4E5F" w:rsidRDefault="00727109" w:rsidP="002E4943">
      <w:pPr>
        <w:jc w:val="center"/>
        <w:rPr>
          <w:b/>
          <w:sz w:val="22"/>
          <w:szCs w:val="22"/>
          <w:lang w:val="fr-BE"/>
        </w:rPr>
      </w:pPr>
      <w:proofErr w:type="spellStart"/>
      <w:r w:rsidRPr="00551982">
        <w:rPr>
          <w:bCs/>
          <w:sz w:val="22"/>
          <w:szCs w:val="22"/>
          <w:lang w:val="fr-BE"/>
        </w:rPr>
        <w:t>tigécycline</w:t>
      </w:r>
      <w:proofErr w:type="spellEnd"/>
    </w:p>
    <w:p w14:paraId="358C121C" w14:textId="77777777" w:rsidR="002625FA" w:rsidRPr="00CB4E5F" w:rsidRDefault="002625FA" w:rsidP="002E4943">
      <w:pPr>
        <w:rPr>
          <w:b/>
          <w:bCs/>
          <w:sz w:val="22"/>
          <w:szCs w:val="22"/>
          <w:lang w:val="fr-BE"/>
        </w:rPr>
      </w:pPr>
    </w:p>
    <w:p w14:paraId="599F854D" w14:textId="77777777" w:rsidR="002625FA" w:rsidRPr="00CB4E5F" w:rsidRDefault="00941AD5" w:rsidP="002E4943">
      <w:pPr>
        <w:rPr>
          <w:b/>
          <w:bCs/>
          <w:sz w:val="22"/>
          <w:szCs w:val="22"/>
          <w:lang w:val="fr-BE"/>
        </w:rPr>
      </w:pPr>
      <w:r w:rsidRPr="00CB4E5F">
        <w:rPr>
          <w:b/>
          <w:bCs/>
          <w:sz w:val="22"/>
          <w:szCs w:val="22"/>
          <w:lang w:val="fr-BE"/>
        </w:rPr>
        <w:t>Veuillez lire attentivement l’intégralité de cette notice avant d’utiliser ce médicament</w:t>
      </w:r>
      <w:r w:rsidR="0014630E" w:rsidRPr="00CB4E5F">
        <w:rPr>
          <w:b/>
          <w:bCs/>
          <w:sz w:val="22"/>
          <w:szCs w:val="22"/>
          <w:lang w:val="fr-BE"/>
        </w:rPr>
        <w:t xml:space="preserve"> car elle contient des informations importantes pour vous</w:t>
      </w:r>
      <w:r w:rsidR="00071AEF" w:rsidRPr="00CB4E5F">
        <w:rPr>
          <w:b/>
          <w:bCs/>
          <w:sz w:val="22"/>
          <w:szCs w:val="22"/>
          <w:lang w:val="fr-BE"/>
        </w:rPr>
        <w:t xml:space="preserve"> ou votre enfant</w:t>
      </w:r>
      <w:r w:rsidRPr="00CB4E5F">
        <w:rPr>
          <w:b/>
          <w:bCs/>
          <w:sz w:val="22"/>
          <w:szCs w:val="22"/>
          <w:lang w:val="fr-BE"/>
        </w:rPr>
        <w:t>.</w:t>
      </w:r>
    </w:p>
    <w:p w14:paraId="57C9BF9A" w14:textId="77777777" w:rsidR="005F392C" w:rsidRPr="00CB4E5F" w:rsidRDefault="005F392C" w:rsidP="002E4943">
      <w:pPr>
        <w:rPr>
          <w:b/>
          <w:bCs/>
          <w:sz w:val="22"/>
          <w:szCs w:val="22"/>
          <w:lang w:val="fr-BE"/>
        </w:rPr>
      </w:pPr>
    </w:p>
    <w:p w14:paraId="71C84E9C" w14:textId="77777777" w:rsidR="00941AD5" w:rsidRPr="00CB4E5F" w:rsidRDefault="00941AD5" w:rsidP="002E4943">
      <w:pPr>
        <w:numPr>
          <w:ilvl w:val="0"/>
          <w:numId w:val="3"/>
        </w:numPr>
        <w:tabs>
          <w:tab w:val="clear" w:pos="720"/>
          <w:tab w:val="num" w:pos="567"/>
        </w:tabs>
        <w:ind w:left="567" w:hanging="567"/>
        <w:rPr>
          <w:sz w:val="22"/>
          <w:szCs w:val="22"/>
          <w:lang w:val="fr-BE"/>
        </w:rPr>
      </w:pPr>
      <w:r w:rsidRPr="00CB4E5F">
        <w:rPr>
          <w:sz w:val="22"/>
          <w:szCs w:val="22"/>
          <w:lang w:val="fr-BE"/>
        </w:rPr>
        <w:t>Gardez cette notice, vous pourriez avoir besoin de la relire.</w:t>
      </w:r>
    </w:p>
    <w:p w14:paraId="2C7CA471" w14:textId="77777777" w:rsidR="00941AD5" w:rsidRPr="00CB4E5F" w:rsidRDefault="00941AD5" w:rsidP="002E4943">
      <w:pPr>
        <w:numPr>
          <w:ilvl w:val="0"/>
          <w:numId w:val="3"/>
        </w:numPr>
        <w:tabs>
          <w:tab w:val="clear" w:pos="720"/>
          <w:tab w:val="num" w:pos="567"/>
        </w:tabs>
        <w:ind w:left="567" w:hanging="567"/>
        <w:rPr>
          <w:sz w:val="22"/>
          <w:szCs w:val="22"/>
          <w:lang w:val="fr-BE"/>
        </w:rPr>
      </w:pPr>
      <w:r w:rsidRPr="00CB4E5F">
        <w:rPr>
          <w:sz w:val="22"/>
          <w:szCs w:val="22"/>
          <w:lang w:val="fr-BE"/>
        </w:rPr>
        <w:t>Si vous avez d’autres questions,</w:t>
      </w:r>
      <w:r w:rsidR="0014630E" w:rsidRPr="00CB4E5F">
        <w:rPr>
          <w:sz w:val="22"/>
          <w:szCs w:val="22"/>
          <w:lang w:val="fr-BE"/>
        </w:rPr>
        <w:t xml:space="preserve"> interrogez</w:t>
      </w:r>
      <w:r w:rsidRPr="00CB4E5F">
        <w:rPr>
          <w:sz w:val="22"/>
          <w:szCs w:val="22"/>
          <w:lang w:val="fr-BE"/>
        </w:rPr>
        <w:t xml:space="preserve"> votre médecin ou votre </w:t>
      </w:r>
      <w:r w:rsidR="00486C6F" w:rsidRPr="00CB4E5F">
        <w:rPr>
          <w:sz w:val="22"/>
          <w:szCs w:val="22"/>
          <w:lang w:val="fr-BE"/>
        </w:rPr>
        <w:t>infirmier/ère</w:t>
      </w:r>
      <w:r w:rsidRPr="00CB4E5F">
        <w:rPr>
          <w:sz w:val="22"/>
          <w:szCs w:val="22"/>
          <w:lang w:val="fr-BE"/>
        </w:rPr>
        <w:t>.</w:t>
      </w:r>
    </w:p>
    <w:p w14:paraId="44BD60F0" w14:textId="77777777" w:rsidR="002E6B4B" w:rsidRPr="00CB4E5F" w:rsidRDefault="0014630E" w:rsidP="002E4943">
      <w:pPr>
        <w:numPr>
          <w:ilvl w:val="0"/>
          <w:numId w:val="3"/>
        </w:numPr>
        <w:tabs>
          <w:tab w:val="clear" w:pos="720"/>
          <w:tab w:val="num" w:pos="567"/>
        </w:tabs>
        <w:ind w:left="567" w:hanging="567"/>
        <w:rPr>
          <w:sz w:val="22"/>
          <w:szCs w:val="22"/>
          <w:lang w:val="fr-BE"/>
        </w:rPr>
      </w:pPr>
      <w:r w:rsidRPr="00CB4E5F">
        <w:rPr>
          <w:sz w:val="22"/>
          <w:szCs w:val="22"/>
          <w:lang w:val="fr-BE"/>
        </w:rPr>
        <w:t>Si vous ressentez un quelconque effet indésirable, parlez-en à votre médecin</w:t>
      </w:r>
      <w:r w:rsidR="00CB7369" w:rsidRPr="00CB4E5F">
        <w:rPr>
          <w:sz w:val="22"/>
          <w:szCs w:val="22"/>
          <w:lang w:val="fr-BE"/>
        </w:rPr>
        <w:t>,</w:t>
      </w:r>
      <w:r w:rsidRPr="00CB4E5F">
        <w:rPr>
          <w:sz w:val="22"/>
          <w:szCs w:val="22"/>
          <w:lang w:val="fr-BE"/>
        </w:rPr>
        <w:t xml:space="preserve"> ou votre infirmier/ère. </w:t>
      </w:r>
      <w:r w:rsidR="00D612B3" w:rsidRPr="00CB4E5F">
        <w:rPr>
          <w:sz w:val="22"/>
          <w:szCs w:val="22"/>
          <w:lang w:val="fr-BE"/>
        </w:rPr>
        <w:t>Ceci s’applique aussi à tout effet indésirable qui ne serait pas mentionné dans cette notice.</w:t>
      </w:r>
      <w:r w:rsidR="00A94204" w:rsidRPr="00CB4E5F">
        <w:rPr>
          <w:sz w:val="22"/>
          <w:szCs w:val="22"/>
          <w:lang w:val="fr-BE"/>
        </w:rPr>
        <w:t xml:space="preserve"> Voir rubrique 4.</w:t>
      </w:r>
    </w:p>
    <w:p w14:paraId="303CA185" w14:textId="77777777" w:rsidR="00941AD5" w:rsidRPr="00CB4E5F" w:rsidRDefault="00941AD5" w:rsidP="002E4943">
      <w:pPr>
        <w:rPr>
          <w:b/>
          <w:bCs/>
          <w:sz w:val="22"/>
          <w:szCs w:val="22"/>
          <w:lang w:val="fr-BE"/>
        </w:rPr>
      </w:pPr>
    </w:p>
    <w:p w14:paraId="210D25FD" w14:textId="77777777" w:rsidR="002E6B4B" w:rsidRPr="00CB4E5F" w:rsidRDefault="00D612B3" w:rsidP="002E4943">
      <w:pPr>
        <w:rPr>
          <w:b/>
          <w:bCs/>
          <w:sz w:val="22"/>
          <w:szCs w:val="22"/>
          <w:lang w:val="fr-BE"/>
        </w:rPr>
      </w:pPr>
      <w:r w:rsidRPr="00CB4E5F">
        <w:rPr>
          <w:b/>
          <w:bCs/>
          <w:sz w:val="22"/>
          <w:szCs w:val="22"/>
          <w:lang w:val="fr-BE"/>
        </w:rPr>
        <w:t>Que contient</w:t>
      </w:r>
      <w:r w:rsidR="002E6B4B" w:rsidRPr="00CB4E5F">
        <w:rPr>
          <w:b/>
          <w:bCs/>
          <w:sz w:val="22"/>
          <w:szCs w:val="22"/>
          <w:lang w:val="fr-BE"/>
        </w:rPr>
        <w:t xml:space="preserve"> cette notice</w:t>
      </w:r>
      <w:r w:rsidRPr="00CB4E5F">
        <w:rPr>
          <w:b/>
          <w:bCs/>
          <w:sz w:val="22"/>
          <w:szCs w:val="22"/>
          <w:lang w:val="fr-BE"/>
        </w:rPr>
        <w:t> ?</w:t>
      </w:r>
      <w:r w:rsidR="002E6B4B" w:rsidRPr="00CB4E5F">
        <w:rPr>
          <w:b/>
          <w:bCs/>
          <w:sz w:val="22"/>
          <w:szCs w:val="22"/>
          <w:lang w:val="fr-BE"/>
        </w:rPr>
        <w:t xml:space="preserve"> :</w:t>
      </w:r>
    </w:p>
    <w:p w14:paraId="10771702" w14:textId="77777777" w:rsidR="005F392C" w:rsidRPr="00CB4E5F" w:rsidRDefault="005F392C" w:rsidP="002E4943">
      <w:pPr>
        <w:rPr>
          <w:b/>
          <w:bCs/>
          <w:sz w:val="22"/>
          <w:szCs w:val="22"/>
          <w:lang w:val="fr-BE"/>
        </w:rPr>
      </w:pPr>
    </w:p>
    <w:p w14:paraId="43BA4EC4" w14:textId="77777777" w:rsidR="002E6B4B" w:rsidRPr="00CB4E5F" w:rsidRDefault="002E6B4B" w:rsidP="002E4943">
      <w:pPr>
        <w:numPr>
          <w:ilvl w:val="0"/>
          <w:numId w:val="2"/>
        </w:numPr>
        <w:tabs>
          <w:tab w:val="clear" w:pos="360"/>
          <w:tab w:val="num" w:pos="567"/>
        </w:tabs>
        <w:ind w:left="567" w:hanging="567"/>
        <w:rPr>
          <w:sz w:val="22"/>
          <w:szCs w:val="22"/>
          <w:lang w:val="fr-BE"/>
        </w:rPr>
      </w:pPr>
      <w:r w:rsidRPr="00CB4E5F">
        <w:rPr>
          <w:sz w:val="22"/>
          <w:szCs w:val="22"/>
          <w:lang w:val="fr-BE"/>
        </w:rPr>
        <w:t>Qu’est</w:t>
      </w:r>
      <w:r w:rsidR="00251669" w:rsidRPr="00CB4E5F">
        <w:rPr>
          <w:sz w:val="22"/>
          <w:szCs w:val="22"/>
          <w:lang w:val="fr-BE"/>
        </w:rPr>
        <w:t>-</w:t>
      </w:r>
      <w:r w:rsidRPr="00CB4E5F">
        <w:rPr>
          <w:sz w:val="22"/>
          <w:szCs w:val="22"/>
          <w:lang w:val="fr-BE"/>
        </w:rPr>
        <w:t xml:space="preserve">ce que </w:t>
      </w:r>
      <w:r w:rsidR="0076263C" w:rsidRPr="00CB4E5F">
        <w:rPr>
          <w:sz w:val="22"/>
          <w:szCs w:val="22"/>
          <w:lang w:val="fr-BE"/>
        </w:rPr>
        <w:t xml:space="preserve">Tigecycline Accord </w:t>
      </w:r>
      <w:r w:rsidRPr="00CB4E5F">
        <w:rPr>
          <w:sz w:val="22"/>
          <w:szCs w:val="22"/>
          <w:lang w:val="fr-BE"/>
        </w:rPr>
        <w:t>et dans quels cas est-il utilisé</w:t>
      </w:r>
      <w:r w:rsidR="00E73D32">
        <w:rPr>
          <w:sz w:val="22"/>
          <w:szCs w:val="22"/>
          <w:lang w:val="fr-BE"/>
        </w:rPr>
        <w:t> ?</w:t>
      </w:r>
    </w:p>
    <w:p w14:paraId="5D6C8107" w14:textId="77777777" w:rsidR="002E6B4B" w:rsidRPr="00CB4E5F" w:rsidRDefault="002E6B4B" w:rsidP="002E4943">
      <w:pPr>
        <w:numPr>
          <w:ilvl w:val="0"/>
          <w:numId w:val="2"/>
        </w:numPr>
        <w:tabs>
          <w:tab w:val="clear" w:pos="360"/>
          <w:tab w:val="num" w:pos="567"/>
        </w:tabs>
        <w:ind w:left="567" w:hanging="567"/>
        <w:rPr>
          <w:sz w:val="22"/>
          <w:szCs w:val="22"/>
          <w:lang w:val="fr-BE"/>
        </w:rPr>
      </w:pPr>
      <w:r w:rsidRPr="00CB4E5F">
        <w:rPr>
          <w:sz w:val="22"/>
          <w:szCs w:val="22"/>
          <w:lang w:val="fr-BE"/>
        </w:rPr>
        <w:t xml:space="preserve">Quelles sont les informations à connaître avant </w:t>
      </w:r>
      <w:r w:rsidR="0076263C" w:rsidRPr="00CB4E5F">
        <w:rPr>
          <w:sz w:val="22"/>
          <w:szCs w:val="22"/>
          <w:lang w:val="fr-BE"/>
        </w:rPr>
        <w:t>de recevoir</w:t>
      </w:r>
      <w:r w:rsidRPr="00CB4E5F">
        <w:rPr>
          <w:sz w:val="22"/>
          <w:szCs w:val="22"/>
          <w:lang w:val="fr-BE"/>
        </w:rPr>
        <w:t xml:space="preserve"> </w:t>
      </w:r>
      <w:r w:rsidR="0076263C" w:rsidRPr="00CB4E5F">
        <w:rPr>
          <w:sz w:val="22"/>
          <w:szCs w:val="22"/>
          <w:lang w:val="fr-BE"/>
        </w:rPr>
        <w:t>Tigecycline Accord</w:t>
      </w:r>
      <w:r w:rsidR="00E73D32">
        <w:rPr>
          <w:sz w:val="22"/>
          <w:szCs w:val="22"/>
          <w:lang w:val="fr-BE"/>
        </w:rPr>
        <w:t> ?</w:t>
      </w:r>
    </w:p>
    <w:p w14:paraId="269EE2DB" w14:textId="77777777" w:rsidR="002E6B4B" w:rsidRPr="00CB4E5F" w:rsidRDefault="002E6B4B" w:rsidP="002E4943">
      <w:pPr>
        <w:numPr>
          <w:ilvl w:val="0"/>
          <w:numId w:val="2"/>
        </w:numPr>
        <w:tabs>
          <w:tab w:val="clear" w:pos="360"/>
          <w:tab w:val="num" w:pos="567"/>
        </w:tabs>
        <w:ind w:left="567" w:hanging="567"/>
        <w:rPr>
          <w:sz w:val="22"/>
          <w:szCs w:val="22"/>
          <w:lang w:val="fr-BE"/>
        </w:rPr>
      </w:pPr>
      <w:r w:rsidRPr="00CB4E5F">
        <w:rPr>
          <w:sz w:val="22"/>
          <w:szCs w:val="22"/>
          <w:lang w:val="fr-BE"/>
        </w:rPr>
        <w:t xml:space="preserve">Comment </w:t>
      </w:r>
      <w:r w:rsidR="0076263C" w:rsidRPr="00CB4E5F">
        <w:rPr>
          <w:sz w:val="22"/>
          <w:szCs w:val="22"/>
          <w:lang w:val="fr-BE"/>
        </w:rPr>
        <w:t>Tigecycline Accord est-il administré</w:t>
      </w:r>
      <w:r w:rsidR="00E73D32">
        <w:rPr>
          <w:sz w:val="22"/>
          <w:szCs w:val="22"/>
          <w:lang w:val="fr-BE"/>
        </w:rPr>
        <w:t> ?</w:t>
      </w:r>
    </w:p>
    <w:p w14:paraId="3871A1F5" w14:textId="77777777" w:rsidR="002E6B4B" w:rsidRPr="00CB4E5F" w:rsidRDefault="002E6B4B" w:rsidP="002E4943">
      <w:pPr>
        <w:numPr>
          <w:ilvl w:val="0"/>
          <w:numId w:val="2"/>
        </w:numPr>
        <w:tabs>
          <w:tab w:val="clear" w:pos="360"/>
          <w:tab w:val="num" w:pos="567"/>
        </w:tabs>
        <w:ind w:left="567" w:hanging="567"/>
        <w:rPr>
          <w:sz w:val="22"/>
          <w:szCs w:val="22"/>
          <w:lang w:val="fr-BE"/>
        </w:rPr>
      </w:pPr>
      <w:r w:rsidRPr="00CB4E5F">
        <w:rPr>
          <w:sz w:val="22"/>
          <w:szCs w:val="22"/>
          <w:lang w:val="fr-BE"/>
        </w:rPr>
        <w:t>Quels sont les effets indésirables éventuels</w:t>
      </w:r>
      <w:r w:rsidR="00E73D32">
        <w:rPr>
          <w:sz w:val="22"/>
          <w:szCs w:val="22"/>
          <w:lang w:val="fr-BE"/>
        </w:rPr>
        <w:t> ?</w:t>
      </w:r>
    </w:p>
    <w:p w14:paraId="7A5F08E5" w14:textId="77777777" w:rsidR="002E6B4B" w:rsidRPr="00CB4E5F" w:rsidRDefault="002E6B4B" w:rsidP="002E4943">
      <w:pPr>
        <w:numPr>
          <w:ilvl w:val="0"/>
          <w:numId w:val="2"/>
        </w:numPr>
        <w:tabs>
          <w:tab w:val="clear" w:pos="360"/>
          <w:tab w:val="num" w:pos="567"/>
        </w:tabs>
        <w:ind w:left="567" w:hanging="567"/>
        <w:rPr>
          <w:sz w:val="22"/>
          <w:szCs w:val="22"/>
          <w:lang w:val="fr-BE"/>
        </w:rPr>
      </w:pPr>
      <w:r w:rsidRPr="00CB4E5F">
        <w:rPr>
          <w:sz w:val="22"/>
          <w:szCs w:val="22"/>
          <w:lang w:val="fr-BE"/>
        </w:rPr>
        <w:t xml:space="preserve">Comment conserver </w:t>
      </w:r>
      <w:r w:rsidR="0076263C" w:rsidRPr="00CB4E5F">
        <w:rPr>
          <w:sz w:val="22"/>
          <w:szCs w:val="22"/>
          <w:lang w:val="fr-BE"/>
        </w:rPr>
        <w:t>Tigecycline Accord</w:t>
      </w:r>
      <w:r w:rsidR="00E73D32">
        <w:rPr>
          <w:sz w:val="22"/>
          <w:szCs w:val="22"/>
          <w:lang w:val="fr-BE"/>
        </w:rPr>
        <w:t> ?</w:t>
      </w:r>
    </w:p>
    <w:p w14:paraId="2AE531AD" w14:textId="77777777" w:rsidR="002E6B4B" w:rsidRPr="00CB4E5F" w:rsidRDefault="00D612B3" w:rsidP="002E4943">
      <w:pPr>
        <w:numPr>
          <w:ilvl w:val="0"/>
          <w:numId w:val="2"/>
        </w:numPr>
        <w:tabs>
          <w:tab w:val="clear" w:pos="360"/>
          <w:tab w:val="num" w:pos="567"/>
        </w:tabs>
        <w:ind w:left="567" w:hanging="567"/>
        <w:rPr>
          <w:sz w:val="22"/>
          <w:szCs w:val="22"/>
          <w:lang w:val="fr-BE"/>
        </w:rPr>
      </w:pPr>
      <w:r w:rsidRPr="00CB4E5F">
        <w:rPr>
          <w:sz w:val="22"/>
          <w:szCs w:val="22"/>
          <w:lang w:val="fr-BE"/>
        </w:rPr>
        <w:t>Contenu de l’emballage et autres informations</w:t>
      </w:r>
    </w:p>
    <w:p w14:paraId="35AF96AF" w14:textId="77777777" w:rsidR="002E6B4B" w:rsidRPr="00CB4E5F" w:rsidRDefault="002E6B4B" w:rsidP="002E4943">
      <w:pPr>
        <w:numPr>
          <w:ilvl w:val="12"/>
          <w:numId w:val="0"/>
        </w:numPr>
        <w:rPr>
          <w:sz w:val="22"/>
          <w:szCs w:val="22"/>
          <w:lang w:val="fr-BE"/>
        </w:rPr>
      </w:pPr>
    </w:p>
    <w:p w14:paraId="2C349370" w14:textId="77777777" w:rsidR="002E6B4B" w:rsidRPr="00CB4E5F" w:rsidRDefault="002E6B4B" w:rsidP="002E4943">
      <w:pPr>
        <w:numPr>
          <w:ilvl w:val="12"/>
          <w:numId w:val="0"/>
        </w:numPr>
        <w:rPr>
          <w:sz w:val="22"/>
          <w:szCs w:val="22"/>
          <w:lang w:val="fr-BE"/>
        </w:rPr>
      </w:pPr>
    </w:p>
    <w:p w14:paraId="7808FDAF" w14:textId="77777777" w:rsidR="002E6B4B" w:rsidRPr="00CB4E5F" w:rsidRDefault="002E6B4B" w:rsidP="002E4943">
      <w:pPr>
        <w:pStyle w:val="Heading1"/>
        <w:keepNext w:val="0"/>
        <w:keepLines w:val="0"/>
        <w:rPr>
          <w:lang w:val="fr-BE"/>
        </w:rPr>
      </w:pPr>
      <w:r w:rsidRPr="00CB4E5F">
        <w:rPr>
          <w:lang w:val="fr-BE"/>
        </w:rPr>
        <w:t>1.</w:t>
      </w:r>
      <w:r w:rsidRPr="00CB4E5F">
        <w:rPr>
          <w:lang w:val="fr-BE"/>
        </w:rPr>
        <w:tab/>
      </w:r>
      <w:r w:rsidR="00D612B3" w:rsidRPr="00CB4E5F">
        <w:rPr>
          <w:caps w:val="0"/>
          <w:lang w:val="fr-BE"/>
        </w:rPr>
        <w:t>Qu’est</w:t>
      </w:r>
      <w:r w:rsidR="00251669" w:rsidRPr="00CB4E5F">
        <w:rPr>
          <w:caps w:val="0"/>
          <w:lang w:val="fr-BE"/>
        </w:rPr>
        <w:t>-</w:t>
      </w:r>
      <w:r w:rsidR="00D612B3" w:rsidRPr="00CB4E5F">
        <w:rPr>
          <w:caps w:val="0"/>
          <w:lang w:val="fr-BE"/>
        </w:rPr>
        <w:t xml:space="preserve">ce que </w:t>
      </w:r>
      <w:r w:rsidR="0076263C" w:rsidRPr="00CB4E5F">
        <w:rPr>
          <w:caps w:val="0"/>
          <w:lang w:val="fr-BE"/>
        </w:rPr>
        <w:t xml:space="preserve">Tigecycline Accord </w:t>
      </w:r>
      <w:r w:rsidR="00D612B3" w:rsidRPr="00CB4E5F">
        <w:rPr>
          <w:caps w:val="0"/>
          <w:lang w:val="fr-BE"/>
        </w:rPr>
        <w:t>et dans quels cas est-il utilisé ?</w:t>
      </w:r>
    </w:p>
    <w:p w14:paraId="0BF92627" w14:textId="77777777" w:rsidR="002E6B4B" w:rsidRPr="00CB4E5F" w:rsidRDefault="002E6B4B" w:rsidP="002E4943">
      <w:pPr>
        <w:ind w:right="-29"/>
        <w:rPr>
          <w:sz w:val="22"/>
          <w:szCs w:val="22"/>
          <w:lang w:val="fr-BE"/>
        </w:rPr>
      </w:pPr>
    </w:p>
    <w:p w14:paraId="70395824" w14:textId="77777777" w:rsidR="002E6B4B" w:rsidRPr="00CB4E5F" w:rsidRDefault="0076263C" w:rsidP="002E4943">
      <w:pPr>
        <w:ind w:right="-29"/>
        <w:rPr>
          <w:sz w:val="22"/>
          <w:szCs w:val="22"/>
          <w:lang w:val="fr-BE"/>
        </w:rPr>
      </w:pPr>
      <w:r w:rsidRPr="00CB4E5F">
        <w:rPr>
          <w:sz w:val="22"/>
          <w:szCs w:val="22"/>
          <w:lang w:val="fr-BE"/>
        </w:rPr>
        <w:t xml:space="preserve">Tigecycline Accord </w:t>
      </w:r>
      <w:r w:rsidR="002E6B4B" w:rsidRPr="00CB4E5F">
        <w:rPr>
          <w:sz w:val="22"/>
          <w:szCs w:val="22"/>
          <w:lang w:val="fr-BE"/>
        </w:rPr>
        <w:t xml:space="preserve">est un antibiotique du groupe des </w:t>
      </w:r>
      <w:proofErr w:type="spellStart"/>
      <w:r w:rsidR="002E6B4B" w:rsidRPr="00CB4E5F">
        <w:rPr>
          <w:sz w:val="22"/>
          <w:szCs w:val="22"/>
          <w:lang w:val="fr-BE"/>
        </w:rPr>
        <w:t>glycylcyclines</w:t>
      </w:r>
      <w:proofErr w:type="spellEnd"/>
      <w:r w:rsidRPr="00CB4E5F">
        <w:rPr>
          <w:sz w:val="22"/>
          <w:szCs w:val="22"/>
          <w:lang w:val="fr-BE"/>
        </w:rPr>
        <w:t> </w:t>
      </w:r>
      <w:r w:rsidR="002E6B4B" w:rsidRPr="00CB4E5F">
        <w:rPr>
          <w:sz w:val="22"/>
          <w:szCs w:val="22"/>
          <w:lang w:val="fr-BE"/>
        </w:rPr>
        <w:t>; il</w:t>
      </w:r>
      <w:r w:rsidR="00FF7FEA" w:rsidRPr="00CB4E5F">
        <w:rPr>
          <w:sz w:val="22"/>
          <w:szCs w:val="22"/>
          <w:lang w:val="fr-BE"/>
        </w:rPr>
        <w:t xml:space="preserve"> </w:t>
      </w:r>
      <w:r w:rsidR="002E6B4B" w:rsidRPr="00CB4E5F">
        <w:rPr>
          <w:sz w:val="22"/>
          <w:szCs w:val="22"/>
          <w:lang w:val="fr-BE"/>
        </w:rPr>
        <w:t xml:space="preserve">agit en arrêtant la croissance de bactéries qui provoquent des infections. </w:t>
      </w:r>
    </w:p>
    <w:p w14:paraId="62F76333" w14:textId="77777777" w:rsidR="002E6B4B" w:rsidRPr="00CB4E5F" w:rsidRDefault="002E6B4B" w:rsidP="002E4943">
      <w:pPr>
        <w:ind w:right="-29"/>
        <w:rPr>
          <w:sz w:val="22"/>
          <w:szCs w:val="22"/>
          <w:lang w:val="fr-BE"/>
        </w:rPr>
      </w:pPr>
    </w:p>
    <w:p w14:paraId="47A57AC3" w14:textId="77777777" w:rsidR="00AB696E" w:rsidRPr="00CB4E5F" w:rsidRDefault="002E6B4B" w:rsidP="002E4943">
      <w:pPr>
        <w:ind w:right="-29"/>
        <w:rPr>
          <w:sz w:val="22"/>
          <w:szCs w:val="22"/>
          <w:lang w:val="fr-BE"/>
        </w:rPr>
      </w:pPr>
      <w:r w:rsidRPr="00CB4E5F">
        <w:rPr>
          <w:sz w:val="22"/>
          <w:szCs w:val="22"/>
          <w:lang w:val="fr-BE"/>
        </w:rPr>
        <w:t xml:space="preserve">Votre médecin vous a prescrit </w:t>
      </w:r>
      <w:r w:rsidR="0076263C" w:rsidRPr="00CB4E5F">
        <w:rPr>
          <w:sz w:val="22"/>
          <w:szCs w:val="22"/>
          <w:lang w:val="fr-BE"/>
        </w:rPr>
        <w:t xml:space="preserve">Tigecycline Accord </w:t>
      </w:r>
      <w:r w:rsidRPr="00CB4E5F">
        <w:rPr>
          <w:sz w:val="22"/>
          <w:szCs w:val="22"/>
          <w:lang w:val="fr-BE"/>
        </w:rPr>
        <w:t xml:space="preserve">parce que </w:t>
      </w:r>
      <w:r w:rsidR="00FC39B1" w:rsidRPr="00CB4E5F">
        <w:rPr>
          <w:sz w:val="22"/>
          <w:szCs w:val="22"/>
          <w:lang w:val="fr-BE"/>
        </w:rPr>
        <w:t xml:space="preserve">vous </w:t>
      </w:r>
      <w:r w:rsidR="00F24885" w:rsidRPr="00CB4E5F">
        <w:rPr>
          <w:sz w:val="22"/>
          <w:szCs w:val="22"/>
          <w:lang w:val="fr-BE"/>
        </w:rPr>
        <w:t xml:space="preserve">ou votre enfant </w:t>
      </w:r>
      <w:r w:rsidR="00C9012B" w:rsidRPr="00CB4E5F">
        <w:rPr>
          <w:sz w:val="22"/>
          <w:szCs w:val="22"/>
          <w:lang w:val="fr-BE"/>
        </w:rPr>
        <w:t xml:space="preserve">âgé </w:t>
      </w:r>
      <w:r w:rsidR="0033555D" w:rsidRPr="00CB4E5F">
        <w:rPr>
          <w:sz w:val="22"/>
          <w:szCs w:val="22"/>
          <w:lang w:val="fr-BE"/>
        </w:rPr>
        <w:t>d’</w:t>
      </w:r>
      <w:r w:rsidR="00FC39B1" w:rsidRPr="00CB4E5F">
        <w:rPr>
          <w:sz w:val="22"/>
          <w:szCs w:val="22"/>
          <w:lang w:val="fr-BE"/>
        </w:rPr>
        <w:t>au moins 8</w:t>
      </w:r>
      <w:r w:rsidR="0076263C" w:rsidRPr="00CB4E5F">
        <w:rPr>
          <w:sz w:val="22"/>
          <w:szCs w:val="22"/>
          <w:lang w:val="fr-BE"/>
        </w:rPr>
        <w:t> </w:t>
      </w:r>
      <w:r w:rsidR="00FC39B1" w:rsidRPr="00CB4E5F">
        <w:rPr>
          <w:sz w:val="22"/>
          <w:szCs w:val="22"/>
          <w:lang w:val="fr-BE"/>
        </w:rPr>
        <w:t xml:space="preserve">ans </w:t>
      </w:r>
      <w:r w:rsidRPr="00CB4E5F">
        <w:rPr>
          <w:sz w:val="22"/>
          <w:szCs w:val="22"/>
          <w:lang w:val="fr-BE"/>
        </w:rPr>
        <w:t xml:space="preserve">présentez l’une des infections </w:t>
      </w:r>
      <w:r w:rsidR="00B37D04" w:rsidRPr="00CB4E5F">
        <w:rPr>
          <w:sz w:val="22"/>
          <w:szCs w:val="22"/>
          <w:lang w:val="fr-BE"/>
        </w:rPr>
        <w:t xml:space="preserve">graves </w:t>
      </w:r>
      <w:r w:rsidRPr="00CB4E5F">
        <w:rPr>
          <w:sz w:val="22"/>
          <w:szCs w:val="22"/>
          <w:lang w:val="fr-BE"/>
        </w:rPr>
        <w:t>suivantes</w:t>
      </w:r>
      <w:r w:rsidR="0076263C" w:rsidRPr="00CB4E5F">
        <w:rPr>
          <w:sz w:val="22"/>
          <w:szCs w:val="22"/>
          <w:lang w:val="fr-BE"/>
        </w:rPr>
        <w:t> </w:t>
      </w:r>
      <w:r w:rsidRPr="00CB4E5F">
        <w:rPr>
          <w:sz w:val="22"/>
          <w:szCs w:val="22"/>
          <w:lang w:val="fr-BE"/>
        </w:rPr>
        <w:t>:</w:t>
      </w:r>
    </w:p>
    <w:p w14:paraId="32635F83" w14:textId="77777777" w:rsidR="005F392C" w:rsidRPr="00CB4E5F" w:rsidRDefault="005F392C" w:rsidP="002E4943">
      <w:pPr>
        <w:ind w:right="-29"/>
        <w:rPr>
          <w:sz w:val="22"/>
          <w:szCs w:val="22"/>
          <w:lang w:val="fr-BE"/>
        </w:rPr>
      </w:pPr>
    </w:p>
    <w:p w14:paraId="2953E1CF" w14:textId="77777777" w:rsidR="00B03945" w:rsidRPr="00CB4E5F" w:rsidRDefault="002E6B4B" w:rsidP="002E4943">
      <w:pPr>
        <w:tabs>
          <w:tab w:val="left" w:pos="567"/>
        </w:tabs>
        <w:ind w:left="567" w:right="-29" w:hanging="567"/>
        <w:rPr>
          <w:sz w:val="22"/>
          <w:szCs w:val="22"/>
          <w:lang w:val="fr-BE"/>
        </w:rPr>
      </w:pPr>
      <w:r w:rsidRPr="00CB4E5F">
        <w:rPr>
          <w:sz w:val="22"/>
          <w:szCs w:val="22"/>
          <w:lang w:val="fr-BE"/>
        </w:rPr>
        <w:sym w:font="Symbol" w:char="F0B7"/>
      </w:r>
      <w:r w:rsidR="00443A0D" w:rsidRPr="00CB4E5F">
        <w:rPr>
          <w:sz w:val="22"/>
          <w:szCs w:val="22"/>
          <w:lang w:val="fr-BE"/>
        </w:rPr>
        <w:tab/>
      </w:r>
      <w:r w:rsidRPr="00CB4E5F">
        <w:rPr>
          <w:sz w:val="22"/>
          <w:szCs w:val="22"/>
          <w:lang w:val="fr-BE"/>
        </w:rPr>
        <w:t>Infection compliquée de la peau et des tissus</w:t>
      </w:r>
      <w:r w:rsidR="00FF7FEA" w:rsidRPr="00CB4E5F">
        <w:rPr>
          <w:sz w:val="22"/>
          <w:szCs w:val="22"/>
          <w:lang w:val="fr-BE"/>
        </w:rPr>
        <w:t xml:space="preserve"> </w:t>
      </w:r>
      <w:r w:rsidRPr="00CB4E5F">
        <w:rPr>
          <w:sz w:val="22"/>
          <w:szCs w:val="22"/>
          <w:lang w:val="fr-BE"/>
        </w:rPr>
        <w:t>sous-cutanés</w:t>
      </w:r>
      <w:r w:rsidR="00120299" w:rsidRPr="00CB4E5F">
        <w:rPr>
          <w:sz w:val="22"/>
          <w:szCs w:val="22"/>
          <w:lang w:val="fr-BE"/>
        </w:rPr>
        <w:t xml:space="preserve"> (tissu sous la peau)</w:t>
      </w:r>
      <w:r w:rsidR="001F582E" w:rsidRPr="00CB4E5F">
        <w:rPr>
          <w:sz w:val="22"/>
          <w:szCs w:val="22"/>
          <w:lang w:val="fr-BE"/>
        </w:rPr>
        <w:t>, à l'ex</w:t>
      </w:r>
      <w:r w:rsidR="007C43C8" w:rsidRPr="00CB4E5F">
        <w:rPr>
          <w:sz w:val="22"/>
          <w:szCs w:val="22"/>
          <w:lang w:val="fr-BE"/>
        </w:rPr>
        <w:t>ception</w:t>
      </w:r>
      <w:r w:rsidR="001F582E" w:rsidRPr="00CB4E5F">
        <w:rPr>
          <w:sz w:val="22"/>
          <w:szCs w:val="22"/>
          <w:lang w:val="fr-BE"/>
        </w:rPr>
        <w:t xml:space="preserve"> des infections cutanées du pied chez les patients diabétiques</w:t>
      </w:r>
      <w:r w:rsidR="00443A0D" w:rsidRPr="00CB4E5F">
        <w:rPr>
          <w:sz w:val="22"/>
          <w:szCs w:val="22"/>
          <w:lang w:val="fr-BE"/>
        </w:rPr>
        <w:t>.</w:t>
      </w:r>
    </w:p>
    <w:p w14:paraId="120A850A" w14:textId="77777777" w:rsidR="00B03945" w:rsidRPr="00CB4E5F" w:rsidRDefault="00443A0D" w:rsidP="002E4943">
      <w:pPr>
        <w:tabs>
          <w:tab w:val="left" w:pos="567"/>
        </w:tabs>
        <w:ind w:left="567" w:right="-29" w:hanging="567"/>
        <w:rPr>
          <w:sz w:val="22"/>
          <w:szCs w:val="22"/>
          <w:lang w:val="fr-BE"/>
        </w:rPr>
      </w:pPr>
      <w:r w:rsidRPr="00CB4E5F">
        <w:rPr>
          <w:sz w:val="22"/>
          <w:szCs w:val="22"/>
          <w:lang w:val="fr-BE"/>
        </w:rPr>
        <w:tab/>
      </w:r>
    </w:p>
    <w:p w14:paraId="389E8502" w14:textId="77777777" w:rsidR="002E6B4B" w:rsidRPr="00CB4E5F" w:rsidRDefault="002E6B4B" w:rsidP="002E4943">
      <w:pPr>
        <w:tabs>
          <w:tab w:val="left" w:pos="567"/>
        </w:tabs>
        <w:ind w:right="-29"/>
        <w:rPr>
          <w:sz w:val="22"/>
          <w:szCs w:val="22"/>
          <w:lang w:val="fr-BE"/>
        </w:rPr>
      </w:pPr>
      <w:r w:rsidRPr="00CB4E5F">
        <w:rPr>
          <w:sz w:val="22"/>
          <w:szCs w:val="22"/>
          <w:lang w:val="fr-BE"/>
        </w:rPr>
        <w:sym w:font="Symbol" w:char="F0B7"/>
      </w:r>
      <w:r w:rsidR="00443A0D" w:rsidRPr="00CB4E5F">
        <w:rPr>
          <w:sz w:val="22"/>
          <w:szCs w:val="22"/>
          <w:lang w:val="fr-BE"/>
        </w:rPr>
        <w:tab/>
      </w:r>
      <w:r w:rsidRPr="00CB4E5F">
        <w:rPr>
          <w:sz w:val="22"/>
          <w:szCs w:val="22"/>
          <w:lang w:val="fr-BE"/>
        </w:rPr>
        <w:t>Infection compliquée de l’abdomen.</w:t>
      </w:r>
    </w:p>
    <w:p w14:paraId="3461764B" w14:textId="77777777" w:rsidR="008B161C" w:rsidRPr="00CB4E5F" w:rsidRDefault="008B161C" w:rsidP="002E4943">
      <w:pPr>
        <w:ind w:right="-29"/>
        <w:rPr>
          <w:sz w:val="22"/>
          <w:szCs w:val="22"/>
          <w:lang w:val="fr-BE"/>
        </w:rPr>
      </w:pPr>
    </w:p>
    <w:p w14:paraId="1A03E98C" w14:textId="77777777" w:rsidR="008B161C" w:rsidRPr="00CB4E5F" w:rsidRDefault="0076263C" w:rsidP="002E4943">
      <w:pPr>
        <w:ind w:right="-29"/>
        <w:rPr>
          <w:sz w:val="22"/>
          <w:szCs w:val="22"/>
          <w:lang w:val="fr-BE"/>
        </w:rPr>
      </w:pPr>
      <w:r w:rsidRPr="00CB4E5F">
        <w:rPr>
          <w:sz w:val="22"/>
          <w:szCs w:val="22"/>
          <w:lang w:val="fr-BE"/>
        </w:rPr>
        <w:t xml:space="preserve">Tigecycline Accord </w:t>
      </w:r>
      <w:r w:rsidR="00F24885" w:rsidRPr="00CB4E5F">
        <w:rPr>
          <w:sz w:val="22"/>
          <w:szCs w:val="22"/>
          <w:lang w:val="fr-BE"/>
        </w:rPr>
        <w:t xml:space="preserve">est </w:t>
      </w:r>
      <w:r w:rsidR="008B161C" w:rsidRPr="00CB4E5F">
        <w:rPr>
          <w:sz w:val="22"/>
          <w:szCs w:val="22"/>
          <w:lang w:val="fr-BE"/>
        </w:rPr>
        <w:t xml:space="preserve">utilisé </w:t>
      </w:r>
      <w:r w:rsidR="00F24885" w:rsidRPr="00CB4E5F">
        <w:rPr>
          <w:sz w:val="22"/>
          <w:szCs w:val="22"/>
          <w:lang w:val="fr-BE"/>
        </w:rPr>
        <w:t xml:space="preserve">uniquement </w:t>
      </w:r>
      <w:r w:rsidR="0033555D" w:rsidRPr="00CB4E5F">
        <w:rPr>
          <w:sz w:val="22"/>
          <w:szCs w:val="22"/>
          <w:lang w:val="fr-BE"/>
        </w:rPr>
        <w:t xml:space="preserve">lorsque </w:t>
      </w:r>
      <w:r w:rsidR="00DE49FC" w:rsidRPr="00CB4E5F">
        <w:rPr>
          <w:sz w:val="22"/>
          <w:szCs w:val="22"/>
          <w:lang w:val="fr-BE"/>
        </w:rPr>
        <w:t xml:space="preserve">votre </w:t>
      </w:r>
      <w:r w:rsidR="00F24885" w:rsidRPr="00CB4E5F">
        <w:rPr>
          <w:sz w:val="22"/>
          <w:szCs w:val="22"/>
          <w:lang w:val="fr-BE"/>
        </w:rPr>
        <w:t xml:space="preserve">médecin </w:t>
      </w:r>
      <w:r w:rsidR="00553BBB" w:rsidRPr="00CB4E5F">
        <w:rPr>
          <w:sz w:val="22"/>
          <w:szCs w:val="22"/>
          <w:lang w:val="fr-BE"/>
        </w:rPr>
        <w:t xml:space="preserve">considère </w:t>
      </w:r>
      <w:r w:rsidR="00F24885" w:rsidRPr="00CB4E5F">
        <w:rPr>
          <w:sz w:val="22"/>
          <w:szCs w:val="22"/>
          <w:lang w:val="fr-BE"/>
        </w:rPr>
        <w:t xml:space="preserve">que les autres antibiotiques ne sont </w:t>
      </w:r>
      <w:r w:rsidR="00071AD9" w:rsidRPr="00CB4E5F">
        <w:rPr>
          <w:sz w:val="22"/>
          <w:szCs w:val="22"/>
          <w:lang w:val="fr-BE"/>
        </w:rPr>
        <w:t xml:space="preserve">pas </w:t>
      </w:r>
      <w:r w:rsidR="00F24885" w:rsidRPr="00CB4E5F">
        <w:rPr>
          <w:sz w:val="22"/>
          <w:szCs w:val="22"/>
          <w:lang w:val="fr-BE"/>
        </w:rPr>
        <w:t>adaptés</w:t>
      </w:r>
      <w:r w:rsidR="0033555D" w:rsidRPr="00CB4E5F">
        <w:rPr>
          <w:sz w:val="22"/>
          <w:szCs w:val="22"/>
          <w:lang w:val="fr-BE"/>
        </w:rPr>
        <w:t>.</w:t>
      </w:r>
    </w:p>
    <w:p w14:paraId="23237295" w14:textId="77777777" w:rsidR="00504CE3" w:rsidRPr="00CB4E5F" w:rsidRDefault="00504CE3" w:rsidP="002E4943">
      <w:pPr>
        <w:ind w:right="-29"/>
        <w:rPr>
          <w:sz w:val="22"/>
          <w:szCs w:val="22"/>
          <w:lang w:val="fr-BE"/>
        </w:rPr>
      </w:pPr>
    </w:p>
    <w:p w14:paraId="21EF85FD" w14:textId="77777777" w:rsidR="002E6B4B" w:rsidRPr="00CB4E5F" w:rsidRDefault="002E6B4B" w:rsidP="002E4943">
      <w:pPr>
        <w:ind w:right="-29"/>
        <w:rPr>
          <w:sz w:val="22"/>
          <w:szCs w:val="22"/>
          <w:lang w:val="fr-BE"/>
        </w:rPr>
      </w:pPr>
    </w:p>
    <w:p w14:paraId="7CF3F5CD" w14:textId="2451C3CA" w:rsidR="006701E3" w:rsidRPr="00CB4E5F" w:rsidRDefault="002E6B4B" w:rsidP="002E4943">
      <w:pPr>
        <w:ind w:left="567" w:right="-29" w:hanging="567"/>
        <w:rPr>
          <w:b/>
          <w:caps/>
          <w:sz w:val="22"/>
          <w:szCs w:val="22"/>
          <w:lang w:val="fr-BE"/>
        </w:rPr>
      </w:pPr>
      <w:r w:rsidRPr="00CB4E5F">
        <w:rPr>
          <w:b/>
          <w:sz w:val="22"/>
          <w:szCs w:val="22"/>
          <w:lang w:val="fr-BE"/>
        </w:rPr>
        <w:t>2.</w:t>
      </w:r>
      <w:r w:rsidRPr="00CB4E5F">
        <w:rPr>
          <w:b/>
          <w:sz w:val="22"/>
          <w:szCs w:val="22"/>
          <w:lang w:val="fr-BE"/>
        </w:rPr>
        <w:tab/>
      </w:r>
      <w:r w:rsidR="001A5DAA" w:rsidRPr="00CB4E5F">
        <w:rPr>
          <w:b/>
          <w:sz w:val="22"/>
          <w:szCs w:val="22"/>
          <w:lang w:val="fr-BE"/>
        </w:rPr>
        <w:t xml:space="preserve">Quelles </w:t>
      </w:r>
      <w:r w:rsidR="00285A8B" w:rsidRPr="00CB4E5F">
        <w:rPr>
          <w:b/>
          <w:sz w:val="22"/>
          <w:szCs w:val="22"/>
          <w:lang w:val="fr-BE"/>
        </w:rPr>
        <w:t>s</w:t>
      </w:r>
      <w:r w:rsidR="001A5DAA" w:rsidRPr="00CB4E5F">
        <w:rPr>
          <w:b/>
          <w:sz w:val="22"/>
          <w:szCs w:val="22"/>
          <w:lang w:val="fr-BE"/>
        </w:rPr>
        <w:t xml:space="preserve">ont </w:t>
      </w:r>
      <w:r w:rsidR="00285A8B" w:rsidRPr="00CB4E5F">
        <w:rPr>
          <w:b/>
          <w:sz w:val="22"/>
          <w:szCs w:val="22"/>
          <w:lang w:val="fr-BE"/>
        </w:rPr>
        <w:t>l</w:t>
      </w:r>
      <w:r w:rsidR="001A5DAA" w:rsidRPr="00CB4E5F">
        <w:rPr>
          <w:b/>
          <w:sz w:val="22"/>
          <w:szCs w:val="22"/>
          <w:lang w:val="fr-BE"/>
        </w:rPr>
        <w:t xml:space="preserve">es </w:t>
      </w:r>
      <w:r w:rsidR="00285A8B" w:rsidRPr="00CB4E5F">
        <w:rPr>
          <w:b/>
          <w:sz w:val="22"/>
          <w:szCs w:val="22"/>
          <w:lang w:val="fr-BE"/>
        </w:rPr>
        <w:t>i</w:t>
      </w:r>
      <w:r w:rsidR="001A5DAA" w:rsidRPr="00CB4E5F">
        <w:rPr>
          <w:b/>
          <w:sz w:val="22"/>
          <w:szCs w:val="22"/>
          <w:lang w:val="fr-BE"/>
        </w:rPr>
        <w:t xml:space="preserve">nformations </w:t>
      </w:r>
      <w:r w:rsidR="00285A8B" w:rsidRPr="00CB4E5F">
        <w:rPr>
          <w:b/>
          <w:sz w:val="22"/>
          <w:szCs w:val="22"/>
          <w:lang w:val="fr-BE"/>
        </w:rPr>
        <w:t>à</w:t>
      </w:r>
      <w:r w:rsidR="001A5DAA" w:rsidRPr="00CB4E5F">
        <w:rPr>
          <w:b/>
          <w:sz w:val="22"/>
          <w:szCs w:val="22"/>
          <w:lang w:val="fr-BE"/>
        </w:rPr>
        <w:t xml:space="preserve"> </w:t>
      </w:r>
      <w:r w:rsidR="00285A8B" w:rsidRPr="00CB4E5F">
        <w:rPr>
          <w:b/>
          <w:sz w:val="22"/>
          <w:szCs w:val="22"/>
          <w:lang w:val="fr-BE"/>
        </w:rPr>
        <w:t>c</w:t>
      </w:r>
      <w:r w:rsidR="001A5DAA" w:rsidRPr="00CB4E5F">
        <w:rPr>
          <w:b/>
          <w:sz w:val="22"/>
          <w:szCs w:val="22"/>
          <w:lang w:val="fr-BE"/>
        </w:rPr>
        <w:t xml:space="preserve">onnaitre </w:t>
      </w:r>
      <w:r w:rsidR="00285A8B" w:rsidRPr="00CB4E5F">
        <w:rPr>
          <w:b/>
          <w:sz w:val="22"/>
          <w:szCs w:val="22"/>
          <w:lang w:val="fr-BE"/>
        </w:rPr>
        <w:t>a</w:t>
      </w:r>
      <w:r w:rsidR="001A5DAA" w:rsidRPr="00CB4E5F">
        <w:rPr>
          <w:b/>
          <w:sz w:val="22"/>
          <w:szCs w:val="22"/>
          <w:lang w:val="fr-BE"/>
        </w:rPr>
        <w:t xml:space="preserve">vant </w:t>
      </w:r>
      <w:r w:rsidR="0076263C" w:rsidRPr="00CB4E5F">
        <w:rPr>
          <w:b/>
          <w:sz w:val="22"/>
          <w:szCs w:val="22"/>
          <w:lang w:val="fr-BE"/>
        </w:rPr>
        <w:t>de recevoir Tigecyc</w:t>
      </w:r>
      <w:r w:rsidR="00000935">
        <w:rPr>
          <w:b/>
          <w:sz w:val="22"/>
          <w:szCs w:val="22"/>
          <w:lang w:val="fr-BE"/>
        </w:rPr>
        <w:t>l</w:t>
      </w:r>
      <w:r w:rsidR="0076263C" w:rsidRPr="00CB4E5F">
        <w:rPr>
          <w:b/>
          <w:sz w:val="22"/>
          <w:szCs w:val="22"/>
          <w:lang w:val="fr-BE"/>
        </w:rPr>
        <w:t>ine Accord </w:t>
      </w:r>
      <w:r w:rsidR="001A5DAA" w:rsidRPr="00CB4E5F">
        <w:rPr>
          <w:b/>
          <w:sz w:val="22"/>
          <w:szCs w:val="22"/>
          <w:lang w:val="fr-BE"/>
        </w:rPr>
        <w:t>?</w:t>
      </w:r>
    </w:p>
    <w:p w14:paraId="3629B0D6" w14:textId="77777777" w:rsidR="002E6B4B" w:rsidRPr="00CB4E5F" w:rsidRDefault="002E6B4B" w:rsidP="002E4943">
      <w:pPr>
        <w:ind w:left="567" w:right="-29" w:hanging="567"/>
        <w:rPr>
          <w:b/>
          <w:sz w:val="22"/>
          <w:szCs w:val="22"/>
          <w:lang w:val="fr-BE"/>
        </w:rPr>
      </w:pPr>
    </w:p>
    <w:p w14:paraId="7871C2DA" w14:textId="77777777" w:rsidR="002E6B4B" w:rsidRPr="00CB4E5F" w:rsidRDefault="00A86A10"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Tigecycline Accord ne doit jamais vous être administré </w:t>
      </w:r>
      <w:r w:rsidR="002E6B4B" w:rsidRPr="00CB4E5F">
        <w:rPr>
          <w:rFonts w:ascii="Times New Roman" w:hAnsi="Times New Roman" w:cs="Times New Roman"/>
          <w:i w:val="0"/>
          <w:iCs w:val="0"/>
          <w:sz w:val="22"/>
          <w:szCs w:val="22"/>
          <w:lang w:val="fr-BE"/>
        </w:rPr>
        <w:t>:</w:t>
      </w:r>
    </w:p>
    <w:p w14:paraId="3F4D1F7B" w14:textId="77777777" w:rsidR="002E6B4B" w:rsidRPr="00CB4E5F" w:rsidRDefault="00D612B3" w:rsidP="002E4943">
      <w:pPr>
        <w:numPr>
          <w:ilvl w:val="3"/>
          <w:numId w:val="19"/>
        </w:numPr>
        <w:ind w:left="567" w:right="-29" w:hanging="567"/>
        <w:rPr>
          <w:sz w:val="22"/>
          <w:szCs w:val="22"/>
          <w:lang w:val="fr-BE"/>
        </w:rPr>
      </w:pPr>
      <w:r w:rsidRPr="00CB4E5F">
        <w:rPr>
          <w:sz w:val="22"/>
          <w:szCs w:val="22"/>
          <w:lang w:val="fr-BE"/>
        </w:rPr>
        <w:t xml:space="preserve">Si vous êtes allergique à la </w:t>
      </w:r>
      <w:proofErr w:type="spellStart"/>
      <w:r w:rsidRPr="00CB4E5F">
        <w:rPr>
          <w:sz w:val="22"/>
          <w:szCs w:val="22"/>
          <w:lang w:val="fr-BE"/>
        </w:rPr>
        <w:t>tigécycline</w:t>
      </w:r>
      <w:proofErr w:type="spellEnd"/>
      <w:r w:rsidRPr="00CB4E5F">
        <w:rPr>
          <w:sz w:val="22"/>
          <w:szCs w:val="22"/>
          <w:lang w:val="fr-BE"/>
        </w:rPr>
        <w:t xml:space="preserve">, ou à l’un des autres composants contenus dans ce médicament </w:t>
      </w:r>
      <w:r w:rsidR="008F4273" w:rsidRPr="00CB4E5F">
        <w:rPr>
          <w:sz w:val="22"/>
          <w:szCs w:val="22"/>
          <w:lang w:val="fr-BE"/>
        </w:rPr>
        <w:t>(</w:t>
      </w:r>
      <w:r w:rsidRPr="00CB4E5F">
        <w:rPr>
          <w:sz w:val="22"/>
          <w:szCs w:val="22"/>
          <w:lang w:val="fr-BE"/>
        </w:rPr>
        <w:t>mentionnés dans la rubrique 6).</w:t>
      </w:r>
      <w:r w:rsidR="002E6B4B" w:rsidRPr="00CB4E5F">
        <w:rPr>
          <w:sz w:val="22"/>
          <w:szCs w:val="22"/>
          <w:lang w:val="fr-BE"/>
        </w:rPr>
        <w:t xml:space="preserve"> Si vous êtes allergique aux antibiotiques de la classe des tétracyclines (par ex. </w:t>
      </w:r>
      <w:proofErr w:type="spellStart"/>
      <w:r w:rsidR="002E6B4B" w:rsidRPr="00CB4E5F">
        <w:rPr>
          <w:sz w:val="22"/>
          <w:szCs w:val="22"/>
          <w:lang w:val="fr-BE"/>
        </w:rPr>
        <w:t>minocycline</w:t>
      </w:r>
      <w:proofErr w:type="spellEnd"/>
      <w:r w:rsidR="002E6B4B" w:rsidRPr="00CB4E5F">
        <w:rPr>
          <w:sz w:val="22"/>
          <w:szCs w:val="22"/>
          <w:lang w:val="fr-BE"/>
        </w:rPr>
        <w:t xml:space="preserve">, doxycycline, etc.), vous pouvez être allergique à la </w:t>
      </w:r>
      <w:proofErr w:type="spellStart"/>
      <w:r w:rsidR="002E6B4B" w:rsidRPr="00CB4E5F">
        <w:rPr>
          <w:sz w:val="22"/>
          <w:szCs w:val="22"/>
          <w:lang w:val="fr-BE"/>
        </w:rPr>
        <w:t>tigécycline</w:t>
      </w:r>
      <w:proofErr w:type="spellEnd"/>
      <w:r w:rsidR="002E6B4B" w:rsidRPr="00CB4E5F">
        <w:rPr>
          <w:sz w:val="22"/>
          <w:szCs w:val="22"/>
          <w:lang w:val="fr-BE"/>
        </w:rPr>
        <w:t>.</w:t>
      </w:r>
    </w:p>
    <w:p w14:paraId="0CBD75F2" w14:textId="77777777" w:rsidR="002E6B4B" w:rsidRPr="00CB4E5F" w:rsidRDefault="002E6B4B" w:rsidP="002E4943">
      <w:pPr>
        <w:numPr>
          <w:ilvl w:val="12"/>
          <w:numId w:val="0"/>
        </w:numPr>
        <w:rPr>
          <w:sz w:val="22"/>
          <w:szCs w:val="22"/>
          <w:lang w:val="fr-BE"/>
        </w:rPr>
      </w:pPr>
    </w:p>
    <w:p w14:paraId="5B628A99" w14:textId="77777777" w:rsidR="002E6B4B" w:rsidRPr="00CB4E5F" w:rsidRDefault="001232F0"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Avertissements et précautions</w:t>
      </w:r>
    </w:p>
    <w:p w14:paraId="6E6BE692" w14:textId="77777777" w:rsidR="00F35C71" w:rsidRPr="00CB4E5F" w:rsidRDefault="00F35C71" w:rsidP="002E4943">
      <w:pPr>
        <w:rPr>
          <w:sz w:val="22"/>
          <w:szCs w:val="22"/>
          <w:lang w:val="fr-BE" w:eastAsia="en-US"/>
        </w:rPr>
      </w:pPr>
    </w:p>
    <w:p w14:paraId="3C796AD2" w14:textId="77777777" w:rsidR="00402E9E" w:rsidRPr="00CB4E5F" w:rsidRDefault="00402E9E" w:rsidP="002E4943">
      <w:pPr>
        <w:rPr>
          <w:b/>
          <w:sz w:val="22"/>
          <w:szCs w:val="22"/>
          <w:lang w:val="fr-BE" w:eastAsia="en-US"/>
        </w:rPr>
      </w:pPr>
      <w:r w:rsidRPr="00CB4E5F">
        <w:rPr>
          <w:b/>
          <w:sz w:val="22"/>
          <w:szCs w:val="22"/>
          <w:lang w:val="fr-BE" w:eastAsia="en-US"/>
        </w:rPr>
        <w:t xml:space="preserve">Adressez-vous à votre médecin ou infirmier/ère avant </w:t>
      </w:r>
      <w:r w:rsidR="00A86A10" w:rsidRPr="00CB4E5F">
        <w:rPr>
          <w:b/>
          <w:sz w:val="22"/>
          <w:szCs w:val="22"/>
          <w:lang w:val="fr-BE" w:eastAsia="en-US"/>
        </w:rPr>
        <w:t>de recevoir Tigecycline Accord</w:t>
      </w:r>
      <w:r w:rsidR="004E50F5" w:rsidRPr="00CB4E5F">
        <w:rPr>
          <w:b/>
          <w:sz w:val="22"/>
          <w:szCs w:val="22"/>
          <w:lang w:val="fr-BE" w:eastAsia="en-US"/>
        </w:rPr>
        <w:t> :</w:t>
      </w:r>
    </w:p>
    <w:p w14:paraId="1903D6D4" w14:textId="77777777" w:rsidR="005E0114" w:rsidRPr="00CB4E5F" w:rsidRDefault="009A1F44" w:rsidP="002E4943">
      <w:pPr>
        <w:numPr>
          <w:ilvl w:val="0"/>
          <w:numId w:val="20"/>
        </w:numPr>
        <w:tabs>
          <w:tab w:val="clear" w:pos="720"/>
          <w:tab w:val="num" w:pos="567"/>
        </w:tabs>
        <w:ind w:left="567" w:hanging="567"/>
        <w:rPr>
          <w:sz w:val="22"/>
          <w:szCs w:val="22"/>
          <w:lang w:val="fr-BE"/>
        </w:rPr>
      </w:pPr>
      <w:r w:rsidRPr="00CB4E5F">
        <w:rPr>
          <w:sz w:val="22"/>
          <w:szCs w:val="22"/>
          <w:lang w:val="fr-BE"/>
        </w:rPr>
        <w:t>S</w:t>
      </w:r>
      <w:r w:rsidR="005E0114" w:rsidRPr="00CB4E5F">
        <w:rPr>
          <w:sz w:val="22"/>
          <w:szCs w:val="22"/>
          <w:lang w:val="fr-BE"/>
        </w:rPr>
        <w:t xml:space="preserve">i </w:t>
      </w:r>
      <w:r w:rsidR="00325929" w:rsidRPr="00CB4E5F">
        <w:rPr>
          <w:sz w:val="22"/>
          <w:szCs w:val="22"/>
          <w:lang w:val="fr-BE"/>
        </w:rPr>
        <w:t xml:space="preserve">la cicatrisation de votre plaie est </w:t>
      </w:r>
      <w:r w:rsidR="00E11637" w:rsidRPr="00CB4E5F">
        <w:rPr>
          <w:sz w:val="22"/>
          <w:szCs w:val="22"/>
          <w:lang w:val="fr-BE"/>
        </w:rPr>
        <w:t>mauvaise</w:t>
      </w:r>
      <w:r w:rsidR="00325929" w:rsidRPr="00CB4E5F">
        <w:rPr>
          <w:sz w:val="22"/>
          <w:szCs w:val="22"/>
          <w:lang w:val="fr-BE"/>
        </w:rPr>
        <w:t xml:space="preserve"> ou lente.</w:t>
      </w:r>
    </w:p>
    <w:p w14:paraId="43554301" w14:textId="77777777" w:rsidR="00501479" w:rsidRPr="00CB4E5F" w:rsidRDefault="009A1F44" w:rsidP="002E4943">
      <w:pPr>
        <w:numPr>
          <w:ilvl w:val="0"/>
          <w:numId w:val="20"/>
        </w:numPr>
        <w:tabs>
          <w:tab w:val="clear" w:pos="720"/>
          <w:tab w:val="num" w:pos="567"/>
        </w:tabs>
        <w:ind w:left="567" w:hanging="567"/>
        <w:rPr>
          <w:sz w:val="22"/>
          <w:szCs w:val="22"/>
          <w:lang w:val="fr-BE"/>
        </w:rPr>
      </w:pPr>
      <w:r w:rsidRPr="00CB4E5F">
        <w:rPr>
          <w:sz w:val="22"/>
          <w:szCs w:val="22"/>
          <w:lang w:val="fr-BE"/>
        </w:rPr>
        <w:t>S</w:t>
      </w:r>
      <w:r w:rsidR="00EA248D" w:rsidRPr="00CB4E5F">
        <w:rPr>
          <w:sz w:val="22"/>
          <w:szCs w:val="22"/>
          <w:lang w:val="fr-BE"/>
        </w:rPr>
        <w:t xml:space="preserve">i vous </w:t>
      </w:r>
      <w:r w:rsidR="00501479" w:rsidRPr="00CB4E5F">
        <w:rPr>
          <w:sz w:val="22"/>
          <w:szCs w:val="22"/>
          <w:lang w:val="fr-BE"/>
        </w:rPr>
        <w:t>présentez une diarrhé</w:t>
      </w:r>
      <w:r w:rsidR="00BB48F2" w:rsidRPr="00CB4E5F">
        <w:rPr>
          <w:sz w:val="22"/>
          <w:szCs w:val="22"/>
          <w:lang w:val="fr-BE"/>
        </w:rPr>
        <w:t xml:space="preserve">e avant de </w:t>
      </w:r>
      <w:r w:rsidR="00A86A10" w:rsidRPr="00CB4E5F">
        <w:rPr>
          <w:sz w:val="22"/>
          <w:szCs w:val="22"/>
          <w:lang w:val="fr-BE"/>
        </w:rPr>
        <w:t>recevoir Tigecycline Accord</w:t>
      </w:r>
      <w:r w:rsidR="00BB48F2" w:rsidRPr="00CB4E5F">
        <w:rPr>
          <w:sz w:val="22"/>
          <w:szCs w:val="22"/>
          <w:lang w:val="fr-BE"/>
        </w:rPr>
        <w:t xml:space="preserve">. Si </w:t>
      </w:r>
      <w:r w:rsidR="00501479" w:rsidRPr="00CB4E5F">
        <w:rPr>
          <w:sz w:val="22"/>
          <w:szCs w:val="22"/>
          <w:lang w:val="fr-BE"/>
        </w:rPr>
        <w:t>une diarrhée survient pendant ou après le traitement, informez-en votre médecin immédiatement. Ne prenez pas de médicaments anti-diarrhéiques sans avoir consulté au préalable votre médecin.</w:t>
      </w:r>
    </w:p>
    <w:p w14:paraId="38F85BD9" w14:textId="77777777" w:rsidR="002E6B4B" w:rsidRPr="00CB4E5F" w:rsidRDefault="009A1F44" w:rsidP="002E4943">
      <w:pPr>
        <w:numPr>
          <w:ilvl w:val="0"/>
          <w:numId w:val="21"/>
        </w:numPr>
        <w:ind w:left="567" w:hanging="567"/>
        <w:rPr>
          <w:sz w:val="22"/>
          <w:szCs w:val="22"/>
          <w:lang w:val="fr-BE"/>
        </w:rPr>
      </w:pPr>
      <w:r w:rsidRPr="00CB4E5F">
        <w:rPr>
          <w:sz w:val="22"/>
          <w:szCs w:val="22"/>
          <w:lang w:val="fr-BE"/>
        </w:rPr>
        <w:lastRenderedPageBreak/>
        <w:t>S</w:t>
      </w:r>
      <w:r w:rsidR="002E6B4B" w:rsidRPr="00CB4E5F">
        <w:rPr>
          <w:sz w:val="22"/>
          <w:szCs w:val="22"/>
          <w:lang w:val="fr-BE"/>
        </w:rPr>
        <w:t>i vous avez ou avez déjà eu des effets indésirables lors de la prise d’antibiotiques appartenant à la classe des tétracyclines (par ex. sensibilisation de la peau à la lumière du soleil, taches sur les dents en développement, inflammation du pancréas, et modification des résultats de certains examens de laboratoire mesurant la coagulation sanguine).</w:t>
      </w:r>
    </w:p>
    <w:p w14:paraId="2AE86F8C" w14:textId="77777777" w:rsidR="002E6B4B" w:rsidRPr="00CB4E5F" w:rsidRDefault="009F2F89" w:rsidP="002E4943">
      <w:pPr>
        <w:pStyle w:val="Header"/>
        <w:keepLines w:val="0"/>
        <w:numPr>
          <w:ilvl w:val="0"/>
          <w:numId w:val="21"/>
        </w:numPr>
        <w:tabs>
          <w:tab w:val="clear" w:pos="4320"/>
          <w:tab w:val="clear" w:pos="8640"/>
        </w:tabs>
        <w:ind w:left="567" w:hanging="567"/>
        <w:rPr>
          <w:lang w:val="fr-BE"/>
        </w:rPr>
      </w:pPr>
      <w:r w:rsidRPr="00CB4E5F">
        <w:rPr>
          <w:lang w:val="fr-BE"/>
        </w:rPr>
        <w:t>S</w:t>
      </w:r>
      <w:r w:rsidR="002E6B4B" w:rsidRPr="00CB4E5F">
        <w:rPr>
          <w:lang w:val="fr-BE"/>
        </w:rPr>
        <w:t>i vous avez ou avez eu une maladie du foie. Selon l’état de votre foie, votre médecin peut réduire la dose pour éviter la survenue éventuelle d'effets indésirables.</w:t>
      </w:r>
    </w:p>
    <w:p w14:paraId="320C0DED" w14:textId="77777777" w:rsidR="00B86A72" w:rsidRDefault="00B86A72" w:rsidP="002E4943">
      <w:pPr>
        <w:pStyle w:val="Header"/>
        <w:keepLines w:val="0"/>
        <w:numPr>
          <w:ilvl w:val="0"/>
          <w:numId w:val="21"/>
        </w:numPr>
        <w:tabs>
          <w:tab w:val="clear" w:pos="4320"/>
          <w:tab w:val="clear" w:pos="8640"/>
        </w:tabs>
        <w:ind w:left="567" w:hanging="567"/>
        <w:rPr>
          <w:lang w:val="fr-BE"/>
        </w:rPr>
      </w:pPr>
      <w:r w:rsidRPr="00CB4E5F">
        <w:rPr>
          <w:lang w:val="fr-BE"/>
        </w:rPr>
        <w:t xml:space="preserve">Si vous présentez une obstruction des </w:t>
      </w:r>
      <w:r w:rsidR="00F55070" w:rsidRPr="00CB4E5F">
        <w:rPr>
          <w:lang w:val="fr-BE"/>
        </w:rPr>
        <w:t>voies</w:t>
      </w:r>
      <w:r w:rsidRPr="00CB4E5F">
        <w:rPr>
          <w:lang w:val="fr-BE"/>
        </w:rPr>
        <w:t xml:space="preserve"> biliaires (cholestase).</w:t>
      </w:r>
    </w:p>
    <w:p w14:paraId="137EFC31" w14:textId="77777777" w:rsidR="00AC5D94" w:rsidRPr="00B43C0C" w:rsidRDefault="00AC5D94" w:rsidP="00AC5D94">
      <w:pPr>
        <w:pStyle w:val="Header"/>
        <w:keepLines w:val="0"/>
        <w:numPr>
          <w:ilvl w:val="0"/>
          <w:numId w:val="21"/>
        </w:numPr>
        <w:tabs>
          <w:tab w:val="clear" w:pos="4320"/>
          <w:tab w:val="clear" w:pos="8640"/>
        </w:tabs>
        <w:ind w:left="567" w:hanging="567"/>
        <w:rPr>
          <w:color w:val="000000"/>
          <w:lang w:val="fr-FR"/>
        </w:rPr>
      </w:pPr>
      <w:r>
        <w:rPr>
          <w:color w:val="000000"/>
          <w:lang w:val="fr-FR"/>
        </w:rPr>
        <w:t>Si vous souffrez d’</w:t>
      </w:r>
      <w:r w:rsidRPr="00870BD0">
        <w:rPr>
          <w:color w:val="000000"/>
          <w:lang w:val="fr-FR"/>
        </w:rPr>
        <w:t xml:space="preserve">un trouble de la coagulation </w:t>
      </w:r>
      <w:r w:rsidRPr="00450953">
        <w:rPr>
          <w:color w:val="000000"/>
          <w:lang w:val="fr-FR"/>
        </w:rPr>
        <w:t>ou si vous prenez des</w:t>
      </w:r>
      <w:r>
        <w:rPr>
          <w:color w:val="000000"/>
          <w:lang w:val="fr-FR"/>
        </w:rPr>
        <w:t xml:space="preserve"> </w:t>
      </w:r>
      <w:r w:rsidRPr="00870BD0">
        <w:rPr>
          <w:color w:val="000000"/>
          <w:lang w:val="fr-FR"/>
        </w:rPr>
        <w:t>médicaments anticoagulants, car ce médicament peut interférer avec la coagulation du sang</w:t>
      </w:r>
      <w:r>
        <w:rPr>
          <w:color w:val="000000"/>
          <w:lang w:val="fr-FR"/>
        </w:rPr>
        <w:t>.</w:t>
      </w:r>
    </w:p>
    <w:p w14:paraId="099D9508" w14:textId="77777777" w:rsidR="002E6B4B" w:rsidRPr="00CB4E5F" w:rsidRDefault="002E6B4B" w:rsidP="002E4943">
      <w:pPr>
        <w:ind w:right="-29"/>
        <w:rPr>
          <w:sz w:val="22"/>
          <w:szCs w:val="22"/>
          <w:lang w:val="fr-BE"/>
        </w:rPr>
      </w:pPr>
    </w:p>
    <w:p w14:paraId="7D6B1457" w14:textId="77777777" w:rsidR="00461B8C" w:rsidRPr="00CB4E5F" w:rsidRDefault="00461B8C" w:rsidP="002E4943">
      <w:pPr>
        <w:pStyle w:val="Heading3"/>
        <w:keepNext w:val="0"/>
        <w:keepLines w:val="0"/>
        <w:spacing w:before="0" w:after="0"/>
        <w:rPr>
          <w:b w:val="0"/>
          <w:lang w:val="fr-BE"/>
        </w:rPr>
      </w:pPr>
      <w:r w:rsidRPr="00CB4E5F">
        <w:rPr>
          <w:lang w:val="fr-BE"/>
        </w:rPr>
        <w:t xml:space="preserve">Pendant le traitement par </w:t>
      </w:r>
      <w:r w:rsidR="00A86A10" w:rsidRPr="00CB4E5F">
        <w:rPr>
          <w:lang w:val="fr-BE"/>
        </w:rPr>
        <w:t>Tigecycline Accord </w:t>
      </w:r>
      <w:r w:rsidRPr="00CB4E5F">
        <w:rPr>
          <w:lang w:val="fr-BE"/>
        </w:rPr>
        <w:t>:</w:t>
      </w:r>
    </w:p>
    <w:p w14:paraId="0FF855E7" w14:textId="77777777" w:rsidR="00461B8C" w:rsidRPr="00CB4E5F" w:rsidRDefault="00461B8C" w:rsidP="002E4943">
      <w:pPr>
        <w:pStyle w:val="Header"/>
        <w:keepLines w:val="0"/>
        <w:numPr>
          <w:ilvl w:val="0"/>
          <w:numId w:val="21"/>
        </w:numPr>
        <w:tabs>
          <w:tab w:val="clear" w:pos="4320"/>
          <w:tab w:val="clear" w:pos="8640"/>
        </w:tabs>
        <w:ind w:left="567" w:hanging="567"/>
        <w:rPr>
          <w:lang w:val="fr-BE"/>
        </w:rPr>
      </w:pPr>
      <w:r w:rsidRPr="00CB4E5F">
        <w:rPr>
          <w:lang w:val="fr-BE"/>
        </w:rPr>
        <w:t>Informez votre médecin immédiatement si vous développez les symptômes d'une réaction allergique.</w:t>
      </w:r>
    </w:p>
    <w:p w14:paraId="450441FB" w14:textId="77777777" w:rsidR="00461B8C" w:rsidRPr="00CB4E5F" w:rsidRDefault="00461B8C" w:rsidP="002E4943">
      <w:pPr>
        <w:pStyle w:val="Header"/>
        <w:keepLines w:val="0"/>
        <w:numPr>
          <w:ilvl w:val="0"/>
          <w:numId w:val="21"/>
        </w:numPr>
        <w:tabs>
          <w:tab w:val="clear" w:pos="4320"/>
          <w:tab w:val="clear" w:pos="8640"/>
        </w:tabs>
        <w:ind w:left="567" w:hanging="567"/>
        <w:rPr>
          <w:lang w:val="fr-BE"/>
        </w:rPr>
      </w:pPr>
      <w:r w:rsidRPr="00CB4E5F">
        <w:rPr>
          <w:lang w:val="fr-BE"/>
        </w:rPr>
        <w:t>Informez votre médecin immédiatement si vous avez de fortes douleurs abdominales, des nausées et des vomissements. Ces symptômes peuvent être ceux d'une pancréatite aiguë (inflammation du pancréas qui peut entraîner de fortes douleurs abdominales, des nausées et des vomissements).</w:t>
      </w:r>
    </w:p>
    <w:p w14:paraId="4F640376" w14:textId="77777777" w:rsidR="000C479C" w:rsidRPr="00CB4E5F" w:rsidRDefault="000C479C" w:rsidP="002E4943">
      <w:pPr>
        <w:pStyle w:val="Header"/>
        <w:keepLines w:val="0"/>
        <w:numPr>
          <w:ilvl w:val="0"/>
          <w:numId w:val="21"/>
        </w:numPr>
        <w:tabs>
          <w:tab w:val="clear" w:pos="4320"/>
          <w:tab w:val="clear" w:pos="8640"/>
        </w:tabs>
        <w:ind w:left="567" w:hanging="567"/>
        <w:rPr>
          <w:lang w:val="fr-BE"/>
        </w:rPr>
      </w:pPr>
      <w:r w:rsidRPr="00CB4E5F">
        <w:rPr>
          <w:lang w:val="fr-BE"/>
        </w:rPr>
        <w:t>Dans certaines infections sévères, votre médecin peut envisage</w:t>
      </w:r>
      <w:r w:rsidR="00BE5DE6" w:rsidRPr="00CB4E5F">
        <w:rPr>
          <w:lang w:val="fr-BE"/>
        </w:rPr>
        <w:t>r</w:t>
      </w:r>
      <w:r w:rsidRPr="00CB4E5F">
        <w:rPr>
          <w:lang w:val="fr-BE"/>
        </w:rPr>
        <w:t xml:space="preserve"> d'associer </w:t>
      </w:r>
      <w:r w:rsidR="0000067C" w:rsidRPr="00CB4E5F">
        <w:rPr>
          <w:lang w:val="fr-BE"/>
        </w:rPr>
        <w:t xml:space="preserve">Tigecycline Accord </w:t>
      </w:r>
      <w:r w:rsidRPr="00CB4E5F">
        <w:rPr>
          <w:lang w:val="fr-BE"/>
        </w:rPr>
        <w:t>à d'autres antibiotiques.</w:t>
      </w:r>
    </w:p>
    <w:p w14:paraId="4AE5B86F" w14:textId="77777777" w:rsidR="00994FE8" w:rsidRPr="00CB4E5F" w:rsidRDefault="00C9412F" w:rsidP="002E4943">
      <w:pPr>
        <w:pStyle w:val="Header"/>
        <w:keepLines w:val="0"/>
        <w:numPr>
          <w:ilvl w:val="0"/>
          <w:numId w:val="21"/>
        </w:numPr>
        <w:tabs>
          <w:tab w:val="clear" w:pos="4320"/>
          <w:tab w:val="clear" w:pos="8640"/>
        </w:tabs>
        <w:ind w:left="567" w:hanging="567"/>
        <w:rPr>
          <w:lang w:val="fr-BE"/>
        </w:rPr>
      </w:pPr>
      <w:r w:rsidRPr="00CB4E5F">
        <w:rPr>
          <w:lang w:val="fr-BE"/>
        </w:rPr>
        <w:t>Votre médecin va surveiller étroitement la survenue de toute nouvelle infection bactérienne, autre que celle pour laquelle vous êtes traité</w:t>
      </w:r>
      <w:r w:rsidR="00642D8D" w:rsidRPr="00CB4E5F">
        <w:rPr>
          <w:lang w:val="fr-BE"/>
        </w:rPr>
        <w:t>(e)</w:t>
      </w:r>
      <w:r w:rsidRPr="00CB4E5F">
        <w:rPr>
          <w:lang w:val="fr-BE"/>
        </w:rPr>
        <w:t>.</w:t>
      </w:r>
      <w:r w:rsidR="00994FE8" w:rsidRPr="00CB4E5F">
        <w:rPr>
          <w:lang w:val="fr-BE"/>
        </w:rPr>
        <w:t xml:space="preserve"> Si vous développez une autre infection bactérienne, votre médecin peut vous prescrire un autre antibiotique spécifique </w:t>
      </w:r>
      <w:r w:rsidR="007562F8" w:rsidRPr="00CB4E5F">
        <w:rPr>
          <w:lang w:val="fr-BE"/>
        </w:rPr>
        <w:t>au</w:t>
      </w:r>
      <w:r w:rsidR="00994FE8" w:rsidRPr="00CB4E5F">
        <w:rPr>
          <w:lang w:val="fr-BE"/>
        </w:rPr>
        <w:t xml:space="preserve"> type d'infection</w:t>
      </w:r>
      <w:r w:rsidR="007562F8" w:rsidRPr="00CB4E5F">
        <w:rPr>
          <w:lang w:val="fr-BE"/>
        </w:rPr>
        <w:t xml:space="preserve"> concerné</w:t>
      </w:r>
      <w:r w:rsidR="00994FE8" w:rsidRPr="00CB4E5F">
        <w:rPr>
          <w:lang w:val="fr-BE"/>
        </w:rPr>
        <w:t>.</w:t>
      </w:r>
    </w:p>
    <w:p w14:paraId="69E149BF" w14:textId="77777777" w:rsidR="00C9412F" w:rsidRPr="00CB4E5F" w:rsidRDefault="00994FE8" w:rsidP="002E4943">
      <w:pPr>
        <w:pStyle w:val="Header"/>
        <w:keepLines w:val="0"/>
        <w:numPr>
          <w:ilvl w:val="0"/>
          <w:numId w:val="21"/>
        </w:numPr>
        <w:tabs>
          <w:tab w:val="clear" w:pos="4320"/>
          <w:tab w:val="clear" w:pos="8640"/>
        </w:tabs>
        <w:ind w:left="567" w:hanging="567"/>
        <w:rPr>
          <w:lang w:val="fr-BE"/>
        </w:rPr>
      </w:pPr>
      <w:r w:rsidRPr="00CB4E5F">
        <w:rPr>
          <w:lang w:val="fr-BE"/>
        </w:rPr>
        <w:t xml:space="preserve">Bien que les antibiotiques, dont </w:t>
      </w:r>
      <w:r w:rsidR="0000067C" w:rsidRPr="00CB4E5F">
        <w:rPr>
          <w:lang w:val="fr-BE"/>
        </w:rPr>
        <w:t>Tigecycline Accord</w:t>
      </w:r>
      <w:r w:rsidRPr="00CB4E5F">
        <w:rPr>
          <w:lang w:val="fr-BE"/>
        </w:rPr>
        <w:t>, agissent sur certaines bactéries, d'autres bactéries et champignons peuvent continuer à se développer. C'est ce qu'on appelle la prolifération microbienne. Votre médecin vous surveillera étroitement pour déceler toute infection éventuelle et vous traitera si nécessaire.</w:t>
      </w:r>
    </w:p>
    <w:p w14:paraId="02D712E9" w14:textId="77777777" w:rsidR="00461B8C" w:rsidRPr="00CB4E5F" w:rsidRDefault="00461B8C" w:rsidP="002E4943">
      <w:pPr>
        <w:pStyle w:val="Heading3"/>
        <w:keepNext w:val="0"/>
        <w:keepLines w:val="0"/>
        <w:spacing w:before="0" w:after="0"/>
        <w:rPr>
          <w:lang w:val="fr-BE"/>
        </w:rPr>
      </w:pPr>
    </w:p>
    <w:p w14:paraId="0FFD250D" w14:textId="77777777" w:rsidR="001232F0" w:rsidRPr="00CB4E5F" w:rsidRDefault="001232F0" w:rsidP="002E4943">
      <w:pPr>
        <w:pStyle w:val="Heading3"/>
        <w:keepNext w:val="0"/>
        <w:keepLines w:val="0"/>
        <w:spacing w:before="0" w:after="0"/>
        <w:rPr>
          <w:lang w:val="fr-BE"/>
        </w:rPr>
      </w:pPr>
      <w:r w:rsidRPr="00CB4E5F">
        <w:rPr>
          <w:lang w:val="fr-BE"/>
        </w:rPr>
        <w:t>Enfants</w:t>
      </w:r>
    </w:p>
    <w:p w14:paraId="7D83243C" w14:textId="77777777" w:rsidR="001232F0" w:rsidRPr="00CB4E5F" w:rsidRDefault="001232F0" w:rsidP="002E4943">
      <w:pPr>
        <w:pStyle w:val="Heading3"/>
        <w:keepNext w:val="0"/>
        <w:keepLines w:val="0"/>
        <w:spacing w:before="0" w:after="0"/>
        <w:rPr>
          <w:lang w:val="fr-BE"/>
        </w:rPr>
      </w:pPr>
    </w:p>
    <w:p w14:paraId="2B1211B3" w14:textId="77777777" w:rsidR="001232F0" w:rsidRPr="00CB4E5F" w:rsidRDefault="00F67EFB" w:rsidP="002E4943">
      <w:pPr>
        <w:pStyle w:val="Heading3"/>
        <w:keepNext w:val="0"/>
        <w:keepLines w:val="0"/>
        <w:spacing w:before="0" w:after="0"/>
        <w:rPr>
          <w:b w:val="0"/>
          <w:lang w:val="fr-BE"/>
        </w:rPr>
      </w:pPr>
      <w:r w:rsidRPr="00CB4E5F">
        <w:rPr>
          <w:b w:val="0"/>
          <w:lang w:val="fr-BE"/>
        </w:rPr>
        <w:t xml:space="preserve">Tigecycline Accord </w:t>
      </w:r>
      <w:r w:rsidR="001232F0" w:rsidRPr="00CB4E5F">
        <w:rPr>
          <w:b w:val="0"/>
          <w:lang w:val="fr-BE"/>
        </w:rPr>
        <w:t xml:space="preserve">ne doit pas être utilisé chez les enfants </w:t>
      </w:r>
      <w:r w:rsidR="000D523B" w:rsidRPr="00CB4E5F">
        <w:rPr>
          <w:b w:val="0"/>
          <w:lang w:val="fr-BE"/>
        </w:rPr>
        <w:t xml:space="preserve">âgés </w:t>
      </w:r>
      <w:r w:rsidR="001232F0" w:rsidRPr="00CB4E5F">
        <w:rPr>
          <w:b w:val="0"/>
          <w:lang w:val="fr-BE"/>
        </w:rPr>
        <w:t>de moins de 8</w:t>
      </w:r>
      <w:r w:rsidRPr="00CB4E5F">
        <w:rPr>
          <w:b w:val="0"/>
          <w:lang w:val="fr-BE"/>
        </w:rPr>
        <w:t> </w:t>
      </w:r>
      <w:r w:rsidR="001232F0" w:rsidRPr="00CB4E5F">
        <w:rPr>
          <w:b w:val="0"/>
          <w:lang w:val="fr-BE"/>
        </w:rPr>
        <w:t>ans</w:t>
      </w:r>
      <w:r w:rsidR="004F47E6" w:rsidRPr="00CB4E5F">
        <w:rPr>
          <w:b w:val="0"/>
          <w:lang w:val="fr-BE"/>
        </w:rPr>
        <w:t xml:space="preserve"> </w:t>
      </w:r>
      <w:r w:rsidR="0033555D" w:rsidRPr="00CB4E5F">
        <w:rPr>
          <w:b w:val="0"/>
          <w:bCs w:val="0"/>
          <w:lang w:val="fr-BE"/>
        </w:rPr>
        <w:t>en raison de l’absence de données sur la sécurité d’emploi et l’efficacité</w:t>
      </w:r>
      <w:r w:rsidR="004F47E6" w:rsidRPr="00CB4E5F">
        <w:rPr>
          <w:b w:val="0"/>
          <w:lang w:val="fr-BE"/>
        </w:rPr>
        <w:t xml:space="preserve"> </w:t>
      </w:r>
      <w:r w:rsidR="004F47E6" w:rsidRPr="00CB4E5F">
        <w:rPr>
          <w:b w:val="0"/>
          <w:bCs w:val="0"/>
          <w:lang w:val="fr-BE"/>
        </w:rPr>
        <w:t xml:space="preserve">dans cette tranche d’âge et </w:t>
      </w:r>
      <w:r w:rsidR="005C7B00" w:rsidRPr="00CB4E5F">
        <w:rPr>
          <w:b w:val="0"/>
          <w:lang w:val="fr-BE"/>
        </w:rPr>
        <w:t>parce qu’</w:t>
      </w:r>
      <w:r w:rsidR="00C331EF" w:rsidRPr="00CB4E5F">
        <w:rPr>
          <w:b w:val="0"/>
          <w:lang w:val="fr-BE"/>
        </w:rPr>
        <w:t xml:space="preserve">il </w:t>
      </w:r>
      <w:r w:rsidR="001232F0" w:rsidRPr="00CB4E5F">
        <w:rPr>
          <w:b w:val="0"/>
          <w:lang w:val="fr-BE"/>
        </w:rPr>
        <w:t>peut entraîner des anomalies dentaires irréversibles telles qu’une coloration des dents en développement.</w:t>
      </w:r>
    </w:p>
    <w:p w14:paraId="6F3DDC43" w14:textId="77777777" w:rsidR="001232F0" w:rsidRPr="00CB4E5F" w:rsidRDefault="001232F0" w:rsidP="002E4943">
      <w:pPr>
        <w:pStyle w:val="Heading3"/>
        <w:keepNext w:val="0"/>
        <w:keepLines w:val="0"/>
        <w:spacing w:before="0" w:after="0"/>
        <w:rPr>
          <w:lang w:val="fr-BE"/>
        </w:rPr>
      </w:pPr>
    </w:p>
    <w:p w14:paraId="3337E72F" w14:textId="77777777" w:rsidR="002E6B4B" w:rsidRPr="00CB4E5F" w:rsidRDefault="001232F0" w:rsidP="002E4943">
      <w:pPr>
        <w:pStyle w:val="Heading3"/>
        <w:keepNext w:val="0"/>
        <w:keepLines w:val="0"/>
        <w:spacing w:before="0" w:after="0"/>
        <w:rPr>
          <w:lang w:val="fr-BE"/>
        </w:rPr>
      </w:pPr>
      <w:r w:rsidRPr="00CB4E5F">
        <w:rPr>
          <w:lang w:val="fr-BE"/>
        </w:rPr>
        <w:t>A</w:t>
      </w:r>
      <w:r w:rsidR="00264D46" w:rsidRPr="00CB4E5F">
        <w:rPr>
          <w:lang w:val="fr-BE"/>
        </w:rPr>
        <w:t xml:space="preserve">utres médicaments et </w:t>
      </w:r>
      <w:r w:rsidR="00F67EFB" w:rsidRPr="00CB4E5F">
        <w:rPr>
          <w:lang w:val="fr-BE"/>
        </w:rPr>
        <w:t>Tigecycline Accord</w:t>
      </w:r>
    </w:p>
    <w:p w14:paraId="02ACBED5" w14:textId="77777777" w:rsidR="00AB696E" w:rsidRPr="00CB4E5F" w:rsidRDefault="00AB696E" w:rsidP="002E4943">
      <w:pPr>
        <w:rPr>
          <w:sz w:val="22"/>
          <w:szCs w:val="22"/>
          <w:lang w:val="fr-BE" w:eastAsia="en-US"/>
        </w:rPr>
      </w:pPr>
    </w:p>
    <w:p w14:paraId="3821B32B" w14:textId="77777777" w:rsidR="002E6B4B" w:rsidRPr="00CB4E5F" w:rsidRDefault="002E6B4B" w:rsidP="002E4943">
      <w:pPr>
        <w:rPr>
          <w:sz w:val="22"/>
          <w:szCs w:val="22"/>
          <w:lang w:val="fr-BE"/>
        </w:rPr>
      </w:pPr>
      <w:r w:rsidRPr="00CB4E5F">
        <w:rPr>
          <w:sz w:val="22"/>
          <w:szCs w:val="22"/>
          <w:lang w:val="fr-BE"/>
        </w:rPr>
        <w:t>Informez votre médecin si vous prenez</w:t>
      </w:r>
      <w:r w:rsidR="001232F0" w:rsidRPr="00CB4E5F">
        <w:rPr>
          <w:sz w:val="22"/>
          <w:szCs w:val="22"/>
          <w:lang w:val="fr-BE"/>
        </w:rPr>
        <w:t>,</w:t>
      </w:r>
      <w:r w:rsidRPr="00CB4E5F">
        <w:rPr>
          <w:sz w:val="22"/>
          <w:szCs w:val="22"/>
          <w:lang w:val="fr-BE"/>
        </w:rPr>
        <w:t xml:space="preserve"> avez récemment pris</w:t>
      </w:r>
      <w:r w:rsidR="001232F0" w:rsidRPr="00CB4E5F">
        <w:rPr>
          <w:sz w:val="22"/>
          <w:szCs w:val="22"/>
          <w:lang w:val="fr-BE"/>
        </w:rPr>
        <w:t xml:space="preserve"> ou pourriez prendre</w:t>
      </w:r>
      <w:r w:rsidRPr="00CB4E5F">
        <w:rPr>
          <w:sz w:val="22"/>
          <w:szCs w:val="22"/>
          <w:lang w:val="fr-BE"/>
        </w:rPr>
        <w:t xml:space="preserve"> d’autres médicaments</w:t>
      </w:r>
      <w:r w:rsidR="00E44C85" w:rsidRPr="00CB4E5F">
        <w:rPr>
          <w:sz w:val="22"/>
          <w:szCs w:val="22"/>
          <w:lang w:val="fr-BE"/>
        </w:rPr>
        <w:t>.</w:t>
      </w:r>
    </w:p>
    <w:p w14:paraId="7FE33E87" w14:textId="77777777" w:rsidR="002E6B4B" w:rsidRPr="00CB4E5F" w:rsidRDefault="002E6B4B" w:rsidP="002E4943">
      <w:pPr>
        <w:rPr>
          <w:sz w:val="22"/>
          <w:szCs w:val="22"/>
          <w:lang w:val="fr-BE"/>
        </w:rPr>
      </w:pPr>
    </w:p>
    <w:p w14:paraId="4BE2C3F1" w14:textId="77777777" w:rsidR="002E6B4B" w:rsidRPr="00CB4E5F" w:rsidRDefault="00F67EFB" w:rsidP="002E4943">
      <w:pPr>
        <w:rPr>
          <w:b/>
          <w:bCs/>
          <w:sz w:val="22"/>
          <w:szCs w:val="22"/>
          <w:lang w:val="fr-BE"/>
        </w:rPr>
      </w:pPr>
      <w:r w:rsidRPr="00CB4E5F">
        <w:rPr>
          <w:sz w:val="22"/>
          <w:szCs w:val="22"/>
          <w:lang w:val="fr-BE"/>
        </w:rPr>
        <w:t xml:space="preserve">Tigecycline Accord </w:t>
      </w:r>
      <w:r w:rsidR="002E6B4B" w:rsidRPr="00CB4E5F">
        <w:rPr>
          <w:sz w:val="22"/>
          <w:szCs w:val="22"/>
          <w:lang w:val="fr-BE"/>
        </w:rPr>
        <w:t>peut prolonger certains tests mesurant la coagulation (capacité à former un caillot sanguin). Vous devez informer votre médecin si vous prenez des médicaments</w:t>
      </w:r>
      <w:r w:rsidR="00C11A61" w:rsidRPr="00CB4E5F">
        <w:rPr>
          <w:sz w:val="22"/>
          <w:szCs w:val="22"/>
          <w:lang w:val="fr-BE"/>
        </w:rPr>
        <w:t xml:space="preserve"> qui permettent d'éviter une coagulation excessive (médicaments</w:t>
      </w:r>
      <w:r w:rsidR="002E6B4B" w:rsidRPr="00CB4E5F">
        <w:rPr>
          <w:sz w:val="22"/>
          <w:szCs w:val="22"/>
          <w:lang w:val="fr-BE"/>
        </w:rPr>
        <w:t xml:space="preserve"> </w:t>
      </w:r>
      <w:r w:rsidR="00C11A61" w:rsidRPr="00CB4E5F">
        <w:rPr>
          <w:sz w:val="22"/>
          <w:szCs w:val="22"/>
          <w:lang w:val="fr-BE"/>
        </w:rPr>
        <w:t xml:space="preserve">appelés </w:t>
      </w:r>
      <w:r w:rsidR="002E6B4B" w:rsidRPr="00CB4E5F">
        <w:rPr>
          <w:sz w:val="22"/>
          <w:szCs w:val="22"/>
          <w:lang w:val="fr-BE"/>
        </w:rPr>
        <w:t>anticoagulants</w:t>
      </w:r>
      <w:r w:rsidR="00C11A61" w:rsidRPr="00CB4E5F">
        <w:rPr>
          <w:sz w:val="22"/>
          <w:szCs w:val="22"/>
          <w:lang w:val="fr-BE"/>
        </w:rPr>
        <w:t>)</w:t>
      </w:r>
      <w:r w:rsidR="002E6B4B" w:rsidRPr="00CB4E5F">
        <w:rPr>
          <w:sz w:val="22"/>
          <w:szCs w:val="22"/>
          <w:lang w:val="fr-BE"/>
        </w:rPr>
        <w:t>. Dans ce cas, votre médecin vous surveillera étroitement.</w:t>
      </w:r>
    </w:p>
    <w:p w14:paraId="5583DAFA" w14:textId="77777777" w:rsidR="002E6B4B" w:rsidRPr="00CB4E5F" w:rsidRDefault="002E6B4B" w:rsidP="002E4943">
      <w:pPr>
        <w:rPr>
          <w:b/>
          <w:bCs/>
          <w:sz w:val="22"/>
          <w:szCs w:val="22"/>
          <w:lang w:val="fr-BE"/>
        </w:rPr>
      </w:pPr>
    </w:p>
    <w:p w14:paraId="3E748E46" w14:textId="77777777" w:rsidR="002E6B4B" w:rsidRDefault="00F67EFB" w:rsidP="002E4943">
      <w:pPr>
        <w:pStyle w:val="BodyText2"/>
        <w:rPr>
          <w:lang w:val="fr-BE"/>
        </w:rPr>
      </w:pPr>
      <w:r w:rsidRPr="00CB4E5F">
        <w:rPr>
          <w:lang w:val="fr-BE"/>
        </w:rPr>
        <w:t xml:space="preserve">Tigecycline Accord </w:t>
      </w:r>
      <w:r w:rsidR="002E6B4B" w:rsidRPr="00CB4E5F">
        <w:rPr>
          <w:lang w:val="fr-BE"/>
        </w:rPr>
        <w:t xml:space="preserve">peut modifier l’effet de la pilule contraceptive (pilule pour le contrôle des naissances). Parlez à votre médecin de la nécessité d’une méthode complémentaire de contraception </w:t>
      </w:r>
      <w:r w:rsidRPr="00CB4E5F">
        <w:rPr>
          <w:lang w:val="fr-BE"/>
        </w:rPr>
        <w:t>pendant le traitement par Tigecycline Accord</w:t>
      </w:r>
      <w:r w:rsidR="002E6B4B" w:rsidRPr="00CB4E5F">
        <w:rPr>
          <w:lang w:val="fr-BE"/>
        </w:rPr>
        <w:t>.</w:t>
      </w:r>
    </w:p>
    <w:p w14:paraId="1882EB06" w14:textId="77777777" w:rsidR="00AC5D94" w:rsidRDefault="00AC5D94" w:rsidP="002E4943">
      <w:pPr>
        <w:pStyle w:val="BodyText2"/>
        <w:rPr>
          <w:lang w:val="fr-BE"/>
        </w:rPr>
      </w:pPr>
    </w:p>
    <w:p w14:paraId="717F059E" w14:textId="77777777" w:rsidR="00AC5D94" w:rsidRPr="00CB4E5F" w:rsidRDefault="00AC5D94" w:rsidP="002E4943">
      <w:pPr>
        <w:pStyle w:val="BodyText2"/>
        <w:rPr>
          <w:lang w:val="fr-BE"/>
        </w:rPr>
      </w:pPr>
      <w:r w:rsidRPr="00CB4E5F">
        <w:rPr>
          <w:lang w:val="fr-BE"/>
        </w:rPr>
        <w:t xml:space="preserve">Tigecycline Accord </w:t>
      </w:r>
      <w:r w:rsidRPr="00AC38DD">
        <w:rPr>
          <w:color w:val="000000"/>
        </w:rPr>
        <w:t xml:space="preserve">peut </w:t>
      </w:r>
      <w:r w:rsidRPr="00586B4C">
        <w:rPr>
          <w:color w:val="000000"/>
        </w:rPr>
        <w:t>augmenter l'effet des médicaments utilisés pour supprimer le système immunitaire (tels que le tacrolimus ou la ciclosporine). Il</w:t>
      </w:r>
      <w:r w:rsidRPr="00AC38DD">
        <w:rPr>
          <w:color w:val="000000"/>
        </w:rPr>
        <w:t xml:space="preserve"> est important que vous informiez votre médecin si vous prenez ces médicaments afin de pouvoir être étroitement surveillé</w:t>
      </w:r>
      <w:r>
        <w:rPr>
          <w:color w:val="000000"/>
        </w:rPr>
        <w:t>.</w:t>
      </w:r>
    </w:p>
    <w:p w14:paraId="31076055" w14:textId="77777777" w:rsidR="002E6B4B" w:rsidRPr="00CB4E5F" w:rsidRDefault="002E6B4B" w:rsidP="00B43C0C">
      <w:pPr>
        <w:pStyle w:val="BodyText2"/>
        <w:rPr>
          <w:lang w:val="fr-BE"/>
        </w:rPr>
      </w:pPr>
    </w:p>
    <w:p w14:paraId="03075FF2" w14:textId="77777777" w:rsidR="002E6B4B" w:rsidRPr="00CB4E5F" w:rsidRDefault="002E6B4B" w:rsidP="002E4943">
      <w:pPr>
        <w:pStyle w:val="Heading3"/>
        <w:keepLines w:val="0"/>
        <w:spacing w:before="0" w:after="0"/>
        <w:rPr>
          <w:lang w:val="fr-BE"/>
        </w:rPr>
      </w:pPr>
      <w:r w:rsidRPr="00CB4E5F">
        <w:rPr>
          <w:lang w:val="fr-BE"/>
        </w:rPr>
        <w:lastRenderedPageBreak/>
        <w:t>Grossesse et allaitement</w:t>
      </w:r>
    </w:p>
    <w:p w14:paraId="4CF869D5" w14:textId="77777777" w:rsidR="00AB696E" w:rsidRPr="00CB4E5F" w:rsidRDefault="00AB696E" w:rsidP="002E4943">
      <w:pPr>
        <w:keepNext/>
        <w:rPr>
          <w:sz w:val="22"/>
          <w:szCs w:val="22"/>
          <w:lang w:val="fr-BE" w:eastAsia="en-US"/>
        </w:rPr>
      </w:pPr>
    </w:p>
    <w:p w14:paraId="7100DC95" w14:textId="77777777" w:rsidR="00CB7369" w:rsidRPr="00CB4E5F" w:rsidRDefault="005F5EF1" w:rsidP="002E4943">
      <w:pPr>
        <w:keepNext/>
        <w:numPr>
          <w:ilvl w:val="12"/>
          <w:numId w:val="0"/>
        </w:numPr>
        <w:rPr>
          <w:sz w:val="22"/>
          <w:szCs w:val="22"/>
          <w:lang w:val="fr-BE"/>
        </w:rPr>
      </w:pPr>
      <w:r w:rsidRPr="00CB4E5F">
        <w:rPr>
          <w:sz w:val="22"/>
          <w:szCs w:val="22"/>
          <w:lang w:val="fr-BE"/>
        </w:rPr>
        <w:t xml:space="preserve">Tigecycline Accord </w:t>
      </w:r>
      <w:r w:rsidR="002E6B4B" w:rsidRPr="00CB4E5F">
        <w:rPr>
          <w:sz w:val="22"/>
          <w:szCs w:val="22"/>
          <w:lang w:val="fr-BE"/>
        </w:rPr>
        <w:t>peut être nocif pour le fœtus. Si vous êtes enceinte</w:t>
      </w:r>
      <w:r w:rsidR="00C11A61" w:rsidRPr="00CB4E5F">
        <w:rPr>
          <w:sz w:val="22"/>
          <w:szCs w:val="22"/>
          <w:lang w:val="fr-BE"/>
        </w:rPr>
        <w:t xml:space="preserve"> ou </w:t>
      </w:r>
      <w:r w:rsidR="00251669" w:rsidRPr="00CB4E5F">
        <w:rPr>
          <w:sz w:val="22"/>
          <w:szCs w:val="22"/>
          <w:lang w:val="fr-BE"/>
        </w:rPr>
        <w:t xml:space="preserve">que </w:t>
      </w:r>
      <w:r w:rsidR="00C11A61" w:rsidRPr="00CB4E5F">
        <w:rPr>
          <w:sz w:val="22"/>
          <w:szCs w:val="22"/>
          <w:lang w:val="fr-BE"/>
        </w:rPr>
        <w:t>vous allaitez, si vous pensez être enceinte</w:t>
      </w:r>
      <w:r w:rsidR="002E6B4B" w:rsidRPr="00CB4E5F">
        <w:rPr>
          <w:sz w:val="22"/>
          <w:szCs w:val="22"/>
          <w:lang w:val="fr-BE"/>
        </w:rPr>
        <w:t xml:space="preserve"> ou </w:t>
      </w:r>
      <w:r w:rsidR="00CB7369" w:rsidRPr="00CB4E5F">
        <w:rPr>
          <w:sz w:val="22"/>
          <w:szCs w:val="22"/>
          <w:lang w:val="fr-BE"/>
        </w:rPr>
        <w:t>planifiez une grossesse, demandez conseil</w:t>
      </w:r>
      <w:r w:rsidR="002E6B4B" w:rsidRPr="00CB4E5F">
        <w:rPr>
          <w:sz w:val="22"/>
          <w:szCs w:val="22"/>
          <w:lang w:val="fr-BE"/>
        </w:rPr>
        <w:t xml:space="preserve"> à votre médecin avant de </w:t>
      </w:r>
      <w:r w:rsidRPr="00CB4E5F">
        <w:rPr>
          <w:sz w:val="22"/>
          <w:szCs w:val="22"/>
          <w:lang w:val="fr-BE"/>
        </w:rPr>
        <w:t>recevoir ce médicament</w:t>
      </w:r>
      <w:r w:rsidR="002E6B4B" w:rsidRPr="00CB4E5F">
        <w:rPr>
          <w:sz w:val="22"/>
          <w:szCs w:val="22"/>
          <w:lang w:val="fr-BE"/>
        </w:rPr>
        <w:t>.</w:t>
      </w:r>
    </w:p>
    <w:p w14:paraId="491B268E" w14:textId="77777777" w:rsidR="002E6B4B" w:rsidRPr="00CB4E5F" w:rsidRDefault="002E6B4B" w:rsidP="002E4943">
      <w:pPr>
        <w:numPr>
          <w:ilvl w:val="12"/>
          <w:numId w:val="0"/>
        </w:numPr>
        <w:rPr>
          <w:sz w:val="22"/>
          <w:szCs w:val="22"/>
          <w:lang w:val="fr-BE"/>
        </w:rPr>
      </w:pPr>
    </w:p>
    <w:p w14:paraId="31A2FB1D" w14:textId="77777777" w:rsidR="002E6B4B" w:rsidRPr="00CB4E5F" w:rsidRDefault="002E6B4B" w:rsidP="002E4943">
      <w:pPr>
        <w:numPr>
          <w:ilvl w:val="12"/>
          <w:numId w:val="0"/>
        </w:numPr>
        <w:rPr>
          <w:sz w:val="22"/>
          <w:szCs w:val="22"/>
          <w:lang w:val="fr-BE"/>
        </w:rPr>
      </w:pPr>
      <w:r w:rsidRPr="00CB4E5F">
        <w:rPr>
          <w:sz w:val="22"/>
          <w:szCs w:val="22"/>
          <w:lang w:val="fr-BE"/>
        </w:rPr>
        <w:t xml:space="preserve">On ne sait pas si </w:t>
      </w:r>
      <w:r w:rsidR="005F5EF1" w:rsidRPr="00CB4E5F">
        <w:rPr>
          <w:sz w:val="22"/>
          <w:szCs w:val="22"/>
          <w:lang w:val="fr-BE"/>
        </w:rPr>
        <w:t xml:space="preserve">la </w:t>
      </w:r>
      <w:proofErr w:type="spellStart"/>
      <w:r w:rsidR="005F5EF1" w:rsidRPr="00CB4E5F">
        <w:rPr>
          <w:sz w:val="22"/>
          <w:szCs w:val="22"/>
          <w:lang w:val="fr-BE"/>
        </w:rPr>
        <w:t>tigécycline</w:t>
      </w:r>
      <w:proofErr w:type="spellEnd"/>
      <w:r w:rsidR="005F5EF1" w:rsidRPr="00CB4E5F">
        <w:rPr>
          <w:sz w:val="22"/>
          <w:szCs w:val="22"/>
          <w:lang w:val="fr-BE"/>
        </w:rPr>
        <w:t xml:space="preserve"> </w:t>
      </w:r>
      <w:r w:rsidRPr="00CB4E5F">
        <w:rPr>
          <w:sz w:val="22"/>
          <w:szCs w:val="22"/>
          <w:lang w:val="fr-BE"/>
        </w:rPr>
        <w:t>passe dans le lait maternel chez la femme. Demandez conseil à votre médecin avant d’allaiter votre enfant.</w:t>
      </w:r>
    </w:p>
    <w:p w14:paraId="54886618" w14:textId="77777777" w:rsidR="002E6B4B" w:rsidRPr="00CB4E5F" w:rsidRDefault="002E6B4B" w:rsidP="002E4943">
      <w:pPr>
        <w:numPr>
          <w:ilvl w:val="12"/>
          <w:numId w:val="0"/>
        </w:numPr>
        <w:rPr>
          <w:sz w:val="22"/>
          <w:szCs w:val="22"/>
          <w:lang w:val="fr-BE"/>
        </w:rPr>
      </w:pPr>
    </w:p>
    <w:p w14:paraId="0FC18967" w14:textId="77777777" w:rsidR="002E6B4B" w:rsidRPr="00CB4E5F" w:rsidRDefault="002E6B4B" w:rsidP="002E4943">
      <w:pPr>
        <w:pStyle w:val="Heading3"/>
        <w:spacing w:before="0" w:after="0"/>
        <w:rPr>
          <w:lang w:val="fr-BE"/>
        </w:rPr>
      </w:pPr>
      <w:r w:rsidRPr="00CB4E5F">
        <w:rPr>
          <w:lang w:val="fr-BE"/>
        </w:rPr>
        <w:t>Conduite de véhicules et utilisation de machines</w:t>
      </w:r>
    </w:p>
    <w:p w14:paraId="0EC0F05D" w14:textId="77777777" w:rsidR="00AB696E" w:rsidRPr="00CB4E5F" w:rsidRDefault="00AB696E" w:rsidP="002E4943">
      <w:pPr>
        <w:keepNext/>
        <w:keepLines/>
        <w:rPr>
          <w:sz w:val="22"/>
          <w:szCs w:val="22"/>
          <w:lang w:val="fr-BE" w:eastAsia="en-US"/>
        </w:rPr>
      </w:pPr>
    </w:p>
    <w:p w14:paraId="1AD1DF41" w14:textId="77777777" w:rsidR="002E6B4B" w:rsidRPr="00CB4E5F" w:rsidRDefault="005F5EF1" w:rsidP="002E4943">
      <w:pPr>
        <w:keepNext/>
        <w:keepLines/>
        <w:ind w:right="-29"/>
        <w:rPr>
          <w:sz w:val="22"/>
          <w:szCs w:val="22"/>
          <w:lang w:val="fr-BE"/>
        </w:rPr>
      </w:pPr>
      <w:r w:rsidRPr="00CB4E5F">
        <w:rPr>
          <w:sz w:val="22"/>
          <w:szCs w:val="22"/>
          <w:lang w:val="fr-BE"/>
        </w:rPr>
        <w:t xml:space="preserve">Tigecycline Accord </w:t>
      </w:r>
      <w:r w:rsidR="002E6B4B" w:rsidRPr="00CB4E5F">
        <w:rPr>
          <w:sz w:val="22"/>
          <w:szCs w:val="22"/>
          <w:lang w:val="fr-BE"/>
        </w:rPr>
        <w:t>peut provoquer des effets indésirables, tels que des vertiges, susceptibles de réduire votre aptitude à conduire des véhicules ou utiliser des machines.</w:t>
      </w:r>
    </w:p>
    <w:p w14:paraId="006E6E53" w14:textId="77777777" w:rsidR="00256BAB" w:rsidRDefault="00256BAB" w:rsidP="002E4943">
      <w:pPr>
        <w:keepNext/>
        <w:keepLines/>
        <w:ind w:right="-29"/>
        <w:rPr>
          <w:sz w:val="22"/>
          <w:szCs w:val="22"/>
          <w:lang w:val="fr-BE"/>
        </w:rPr>
      </w:pPr>
    </w:p>
    <w:p w14:paraId="278B11FD" w14:textId="77777777" w:rsidR="00245894" w:rsidRPr="00B43C0C" w:rsidRDefault="00AC5D94" w:rsidP="00B43C0C">
      <w:pPr>
        <w:ind w:right="-29"/>
        <w:rPr>
          <w:b/>
          <w:color w:val="000000"/>
          <w:sz w:val="22"/>
          <w:szCs w:val="22"/>
        </w:rPr>
      </w:pPr>
      <w:r w:rsidRPr="00AC5D94">
        <w:rPr>
          <w:b/>
          <w:color w:val="000000"/>
          <w:sz w:val="22"/>
          <w:szCs w:val="22"/>
        </w:rPr>
        <w:t xml:space="preserve">Tigecycline Accord </w:t>
      </w:r>
      <w:r w:rsidRPr="00FB111F">
        <w:rPr>
          <w:b/>
          <w:color w:val="000000"/>
          <w:sz w:val="22"/>
          <w:szCs w:val="22"/>
        </w:rPr>
        <w:t>contient du sodium</w:t>
      </w:r>
    </w:p>
    <w:p w14:paraId="1D3DD45B" w14:textId="77777777" w:rsidR="00256BAB" w:rsidRPr="00CB4E5F" w:rsidRDefault="00256BAB" w:rsidP="002E4943">
      <w:pPr>
        <w:keepNext/>
        <w:keepLines/>
        <w:ind w:right="-29"/>
        <w:rPr>
          <w:sz w:val="22"/>
          <w:szCs w:val="22"/>
          <w:lang w:val="fr-BE"/>
        </w:rPr>
      </w:pPr>
      <w:r w:rsidRPr="00CB4E5F">
        <w:rPr>
          <w:sz w:val="22"/>
          <w:szCs w:val="22"/>
          <w:lang w:val="fr-BE"/>
        </w:rPr>
        <w:t>Ce médicament contient moins d</w:t>
      </w:r>
      <w:r w:rsidR="00245894">
        <w:rPr>
          <w:sz w:val="22"/>
          <w:szCs w:val="22"/>
          <w:lang w:val="fr-BE"/>
        </w:rPr>
        <w:t xml:space="preserve">e </w:t>
      </w:r>
      <w:r w:rsidRPr="00CB4E5F">
        <w:rPr>
          <w:sz w:val="22"/>
          <w:szCs w:val="22"/>
          <w:lang w:val="fr-BE"/>
        </w:rPr>
        <w:t>1 </w:t>
      </w:r>
      <w:proofErr w:type="spellStart"/>
      <w:r w:rsidRPr="00CB4E5F">
        <w:rPr>
          <w:sz w:val="22"/>
          <w:szCs w:val="22"/>
          <w:lang w:val="fr-BE"/>
        </w:rPr>
        <w:t>mmol</w:t>
      </w:r>
      <w:proofErr w:type="spellEnd"/>
      <w:r w:rsidRPr="00CB4E5F">
        <w:rPr>
          <w:sz w:val="22"/>
          <w:szCs w:val="22"/>
          <w:lang w:val="fr-BE"/>
        </w:rPr>
        <w:t xml:space="preserve"> </w:t>
      </w:r>
      <w:r w:rsidR="00245894" w:rsidRPr="00CB4E5F">
        <w:rPr>
          <w:sz w:val="22"/>
          <w:szCs w:val="22"/>
          <w:lang w:val="fr-BE"/>
        </w:rPr>
        <w:t xml:space="preserve">(23 mg) </w:t>
      </w:r>
      <w:r w:rsidRPr="00CB4E5F">
        <w:rPr>
          <w:sz w:val="22"/>
          <w:szCs w:val="22"/>
          <w:lang w:val="fr-BE"/>
        </w:rPr>
        <w:t>de sodium par flacon, c’est-à-dire qu’il est essentiellement « sans sodium ».</w:t>
      </w:r>
    </w:p>
    <w:p w14:paraId="680863F0" w14:textId="77777777" w:rsidR="002E6B4B" w:rsidRPr="00CB4E5F" w:rsidRDefault="002E6B4B" w:rsidP="002E4943">
      <w:pPr>
        <w:ind w:right="-29"/>
        <w:rPr>
          <w:sz w:val="22"/>
          <w:szCs w:val="22"/>
          <w:lang w:val="fr-BE"/>
        </w:rPr>
      </w:pPr>
    </w:p>
    <w:p w14:paraId="24EECB37" w14:textId="77777777" w:rsidR="002E6B4B" w:rsidRPr="00CB4E5F" w:rsidRDefault="002E6B4B" w:rsidP="002E4943">
      <w:pPr>
        <w:ind w:right="-29"/>
        <w:rPr>
          <w:sz w:val="22"/>
          <w:szCs w:val="22"/>
          <w:lang w:val="fr-BE"/>
        </w:rPr>
      </w:pPr>
    </w:p>
    <w:p w14:paraId="77F6B0AE" w14:textId="77777777" w:rsidR="002E6B4B" w:rsidRPr="00CB4E5F" w:rsidRDefault="002E6B4B" w:rsidP="002E4943">
      <w:pPr>
        <w:pStyle w:val="Heading1"/>
        <w:keepLines w:val="0"/>
        <w:rPr>
          <w:lang w:val="fr-BE"/>
        </w:rPr>
      </w:pPr>
      <w:r w:rsidRPr="00CB4E5F">
        <w:rPr>
          <w:lang w:val="fr-BE"/>
        </w:rPr>
        <w:t>3.</w:t>
      </w:r>
      <w:r w:rsidRPr="00CB4E5F">
        <w:rPr>
          <w:lang w:val="fr-BE"/>
        </w:rPr>
        <w:tab/>
      </w:r>
      <w:r w:rsidR="00776E9F" w:rsidRPr="00CB4E5F">
        <w:rPr>
          <w:caps w:val="0"/>
          <w:lang w:val="fr-BE"/>
        </w:rPr>
        <w:t xml:space="preserve">Comment </w:t>
      </w:r>
      <w:r w:rsidR="005F5EF1" w:rsidRPr="00CB4E5F">
        <w:rPr>
          <w:caps w:val="0"/>
          <w:lang w:val="fr-BE"/>
        </w:rPr>
        <w:t>Tigecycline Accord est-il administré</w:t>
      </w:r>
      <w:r w:rsidR="00E73D32">
        <w:rPr>
          <w:caps w:val="0"/>
          <w:lang w:val="fr-BE"/>
        </w:rPr>
        <w:t> ?</w:t>
      </w:r>
    </w:p>
    <w:p w14:paraId="4DE4E9CA" w14:textId="77777777" w:rsidR="002E6B4B" w:rsidRPr="00CB4E5F" w:rsidRDefault="002E6B4B" w:rsidP="002E4943">
      <w:pPr>
        <w:keepNext/>
        <w:ind w:right="-29"/>
        <w:rPr>
          <w:sz w:val="22"/>
          <w:szCs w:val="22"/>
          <w:lang w:val="fr-BE"/>
        </w:rPr>
      </w:pPr>
    </w:p>
    <w:p w14:paraId="61E9B77B" w14:textId="77777777" w:rsidR="002E6B4B" w:rsidRPr="00CB4E5F" w:rsidRDefault="005F5EF1" w:rsidP="002E4943">
      <w:pPr>
        <w:keepNext/>
        <w:ind w:right="-29"/>
        <w:rPr>
          <w:sz w:val="22"/>
          <w:szCs w:val="22"/>
          <w:lang w:val="fr-BE"/>
        </w:rPr>
      </w:pPr>
      <w:r w:rsidRPr="00CB4E5F">
        <w:rPr>
          <w:sz w:val="22"/>
          <w:szCs w:val="22"/>
          <w:lang w:val="fr-BE"/>
        </w:rPr>
        <w:t xml:space="preserve">Tigecycline Accord </w:t>
      </w:r>
      <w:r w:rsidR="002E6B4B" w:rsidRPr="00CB4E5F">
        <w:rPr>
          <w:sz w:val="22"/>
          <w:szCs w:val="22"/>
          <w:lang w:val="fr-BE"/>
        </w:rPr>
        <w:t>vous sera administré par un médecin ou une infirmière.</w:t>
      </w:r>
    </w:p>
    <w:p w14:paraId="5E30E65D" w14:textId="77777777" w:rsidR="002E6B4B" w:rsidRPr="00CB4E5F" w:rsidRDefault="002E6B4B" w:rsidP="002E4943">
      <w:pPr>
        <w:keepNext/>
        <w:ind w:right="-29"/>
        <w:rPr>
          <w:sz w:val="22"/>
          <w:szCs w:val="22"/>
          <w:lang w:val="fr-BE"/>
        </w:rPr>
      </w:pPr>
    </w:p>
    <w:p w14:paraId="15026138" w14:textId="77777777" w:rsidR="002E6B4B" w:rsidRPr="00CB4E5F" w:rsidRDefault="002E6B4B" w:rsidP="002E4943">
      <w:pPr>
        <w:keepNext/>
        <w:ind w:right="-29"/>
        <w:rPr>
          <w:sz w:val="22"/>
          <w:szCs w:val="22"/>
          <w:lang w:val="fr-BE"/>
        </w:rPr>
      </w:pPr>
      <w:r w:rsidRPr="00CB4E5F">
        <w:rPr>
          <w:sz w:val="22"/>
          <w:szCs w:val="22"/>
          <w:lang w:val="fr-BE"/>
        </w:rPr>
        <w:t xml:space="preserve">La dose initiale recommandée </w:t>
      </w:r>
      <w:r w:rsidR="004F47E6" w:rsidRPr="00CB4E5F">
        <w:rPr>
          <w:sz w:val="22"/>
          <w:szCs w:val="22"/>
          <w:lang w:val="fr-BE"/>
        </w:rPr>
        <w:t xml:space="preserve">chez l’adulte </w:t>
      </w:r>
      <w:r w:rsidRPr="00CB4E5F">
        <w:rPr>
          <w:sz w:val="22"/>
          <w:szCs w:val="22"/>
          <w:lang w:val="fr-BE"/>
        </w:rPr>
        <w:t>est de 100</w:t>
      </w:r>
      <w:r w:rsidR="005F5EF1" w:rsidRPr="00CB4E5F">
        <w:rPr>
          <w:sz w:val="22"/>
          <w:szCs w:val="22"/>
          <w:lang w:val="fr-BE"/>
        </w:rPr>
        <w:t> </w:t>
      </w:r>
      <w:r w:rsidRPr="00CB4E5F">
        <w:rPr>
          <w:sz w:val="22"/>
          <w:szCs w:val="22"/>
          <w:lang w:val="fr-BE"/>
        </w:rPr>
        <w:t>mg suivie par 50</w:t>
      </w:r>
      <w:r w:rsidR="005F5EF1" w:rsidRPr="00CB4E5F">
        <w:rPr>
          <w:sz w:val="22"/>
          <w:szCs w:val="22"/>
          <w:lang w:val="fr-BE"/>
        </w:rPr>
        <w:t> </w:t>
      </w:r>
      <w:r w:rsidRPr="00CB4E5F">
        <w:rPr>
          <w:sz w:val="22"/>
          <w:szCs w:val="22"/>
          <w:lang w:val="fr-BE"/>
        </w:rPr>
        <w:t>mg toutes les 12</w:t>
      </w:r>
      <w:r w:rsidR="005F5EF1" w:rsidRPr="00CB4E5F">
        <w:rPr>
          <w:sz w:val="22"/>
          <w:szCs w:val="22"/>
          <w:lang w:val="fr-BE"/>
        </w:rPr>
        <w:t> </w:t>
      </w:r>
      <w:r w:rsidRPr="00CB4E5F">
        <w:rPr>
          <w:sz w:val="22"/>
          <w:szCs w:val="22"/>
          <w:lang w:val="fr-BE"/>
        </w:rPr>
        <w:t>heures. Cette dose est administrée par voie intraveineuse (directement dans la circulation sanguine) pendant 30 à 60</w:t>
      </w:r>
      <w:r w:rsidR="005F5EF1" w:rsidRPr="00CB4E5F">
        <w:rPr>
          <w:sz w:val="22"/>
          <w:szCs w:val="22"/>
          <w:lang w:val="fr-BE"/>
        </w:rPr>
        <w:t> </w:t>
      </w:r>
      <w:r w:rsidRPr="00CB4E5F">
        <w:rPr>
          <w:sz w:val="22"/>
          <w:szCs w:val="22"/>
          <w:lang w:val="fr-BE"/>
        </w:rPr>
        <w:t>minutes.</w:t>
      </w:r>
    </w:p>
    <w:p w14:paraId="1758563F" w14:textId="77777777" w:rsidR="004F47E6" w:rsidRPr="00CB4E5F" w:rsidRDefault="004F47E6" w:rsidP="002E4943">
      <w:pPr>
        <w:keepNext/>
        <w:ind w:right="-29"/>
        <w:rPr>
          <w:sz w:val="22"/>
          <w:szCs w:val="22"/>
          <w:lang w:val="fr-BE"/>
        </w:rPr>
      </w:pPr>
    </w:p>
    <w:p w14:paraId="32F16B81" w14:textId="77777777" w:rsidR="004F47E6" w:rsidRPr="00CB4E5F" w:rsidRDefault="004F47E6" w:rsidP="002E4943">
      <w:pPr>
        <w:keepNext/>
        <w:ind w:right="-29"/>
        <w:rPr>
          <w:sz w:val="22"/>
          <w:szCs w:val="22"/>
          <w:lang w:val="fr-BE"/>
        </w:rPr>
      </w:pPr>
      <w:r w:rsidRPr="00CB4E5F">
        <w:rPr>
          <w:sz w:val="22"/>
          <w:szCs w:val="22"/>
          <w:lang w:val="fr-BE"/>
        </w:rPr>
        <w:t xml:space="preserve">La dose recommandée chez l’enfant de 8 </w:t>
      </w:r>
      <w:r w:rsidR="00AF7E58" w:rsidRPr="00CB4E5F">
        <w:rPr>
          <w:sz w:val="22"/>
          <w:szCs w:val="22"/>
          <w:lang w:val="fr-BE"/>
        </w:rPr>
        <w:t>à &lt;</w:t>
      </w:r>
      <w:r w:rsidR="005F5EF1" w:rsidRPr="00CB4E5F">
        <w:rPr>
          <w:sz w:val="22"/>
          <w:szCs w:val="22"/>
          <w:lang w:val="fr-BE"/>
        </w:rPr>
        <w:t> </w:t>
      </w:r>
      <w:r w:rsidRPr="00CB4E5F">
        <w:rPr>
          <w:sz w:val="22"/>
          <w:szCs w:val="22"/>
          <w:lang w:val="fr-BE"/>
        </w:rPr>
        <w:t>12 ans est de 1,2 mg/kg toutes les 12 heures, par voie intraveineuse, jusqu’à une dose maximale de 50 mg toutes les 12 heures.</w:t>
      </w:r>
    </w:p>
    <w:p w14:paraId="72B60BAD" w14:textId="77777777" w:rsidR="004F47E6" w:rsidRPr="00CB4E5F" w:rsidRDefault="004F47E6" w:rsidP="002E4943">
      <w:pPr>
        <w:keepNext/>
        <w:ind w:right="-29"/>
        <w:rPr>
          <w:sz w:val="22"/>
          <w:szCs w:val="22"/>
          <w:lang w:val="fr-BE"/>
        </w:rPr>
      </w:pPr>
    </w:p>
    <w:p w14:paraId="4CEAE78E" w14:textId="77777777" w:rsidR="004F47E6" w:rsidRPr="00CB4E5F" w:rsidRDefault="004F47E6" w:rsidP="002E4943">
      <w:pPr>
        <w:keepNext/>
        <w:ind w:right="-29"/>
        <w:rPr>
          <w:sz w:val="22"/>
          <w:szCs w:val="22"/>
          <w:lang w:val="fr-BE"/>
        </w:rPr>
      </w:pPr>
      <w:r w:rsidRPr="00CB4E5F">
        <w:rPr>
          <w:sz w:val="22"/>
          <w:szCs w:val="22"/>
          <w:lang w:val="fr-BE"/>
        </w:rPr>
        <w:t xml:space="preserve">La dose recommandée chez l’adolescent de 12 </w:t>
      </w:r>
      <w:r w:rsidR="00AF7E58" w:rsidRPr="00CB4E5F">
        <w:rPr>
          <w:sz w:val="22"/>
          <w:szCs w:val="22"/>
          <w:lang w:val="fr-BE"/>
        </w:rPr>
        <w:t>à &lt;</w:t>
      </w:r>
      <w:r w:rsidR="005F5EF1" w:rsidRPr="00CB4E5F">
        <w:rPr>
          <w:sz w:val="22"/>
          <w:szCs w:val="22"/>
          <w:lang w:val="fr-BE"/>
        </w:rPr>
        <w:t> </w:t>
      </w:r>
      <w:r w:rsidRPr="00CB4E5F">
        <w:rPr>
          <w:sz w:val="22"/>
          <w:szCs w:val="22"/>
          <w:lang w:val="fr-BE"/>
        </w:rPr>
        <w:t>18 ans est de 50 mg toutes les 12 heures.</w:t>
      </w:r>
    </w:p>
    <w:p w14:paraId="6AC2083A" w14:textId="77777777" w:rsidR="002E6B4B" w:rsidRPr="00CB4E5F" w:rsidRDefault="002E6B4B" w:rsidP="002E4943">
      <w:pPr>
        <w:ind w:right="-29"/>
        <w:rPr>
          <w:sz w:val="22"/>
          <w:szCs w:val="22"/>
          <w:lang w:val="fr-BE"/>
        </w:rPr>
      </w:pPr>
    </w:p>
    <w:p w14:paraId="30C28A83" w14:textId="77777777" w:rsidR="002E6B4B" w:rsidRPr="00CB4E5F" w:rsidRDefault="002E6B4B" w:rsidP="002E4943">
      <w:pPr>
        <w:pStyle w:val="BodyText3"/>
        <w:rPr>
          <w:b w:val="0"/>
          <w:bCs w:val="0"/>
          <w:i w:val="0"/>
          <w:iCs w:val="0"/>
          <w:lang w:val="fr-BE"/>
        </w:rPr>
      </w:pPr>
      <w:r w:rsidRPr="00CB4E5F">
        <w:rPr>
          <w:b w:val="0"/>
          <w:bCs w:val="0"/>
          <w:i w:val="0"/>
          <w:iCs w:val="0"/>
          <w:lang w:val="fr-BE"/>
        </w:rPr>
        <w:t>La durée de traitement est habituellement de 5 à 14</w:t>
      </w:r>
      <w:r w:rsidR="005F5EF1" w:rsidRPr="00CB4E5F">
        <w:rPr>
          <w:b w:val="0"/>
          <w:bCs w:val="0"/>
          <w:i w:val="0"/>
          <w:iCs w:val="0"/>
          <w:lang w:val="fr-BE"/>
        </w:rPr>
        <w:t> </w:t>
      </w:r>
      <w:r w:rsidRPr="00CB4E5F">
        <w:rPr>
          <w:b w:val="0"/>
          <w:bCs w:val="0"/>
          <w:i w:val="0"/>
          <w:iCs w:val="0"/>
          <w:lang w:val="fr-BE"/>
        </w:rPr>
        <w:t>jours. Votre médecin décidera de la durée de votre traitement.</w:t>
      </w:r>
    </w:p>
    <w:p w14:paraId="32489D94" w14:textId="77777777" w:rsidR="002E6B4B" w:rsidRPr="00CB4E5F" w:rsidRDefault="002E6B4B" w:rsidP="002E4943">
      <w:pPr>
        <w:ind w:right="-29"/>
        <w:rPr>
          <w:sz w:val="22"/>
          <w:szCs w:val="22"/>
          <w:lang w:val="fr-BE"/>
        </w:rPr>
      </w:pPr>
    </w:p>
    <w:p w14:paraId="26D21660"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 xml:space="preserve">Si vous avez </w:t>
      </w:r>
      <w:r w:rsidR="005F5EF1" w:rsidRPr="00CB4E5F">
        <w:rPr>
          <w:rFonts w:ascii="Times New Roman" w:hAnsi="Times New Roman" w:cs="Times New Roman"/>
          <w:i w:val="0"/>
          <w:iCs w:val="0"/>
          <w:sz w:val="22"/>
          <w:szCs w:val="22"/>
          <w:lang w:val="fr-BE"/>
        </w:rPr>
        <w:t xml:space="preserve">reçu </w:t>
      </w:r>
      <w:r w:rsidRPr="00CB4E5F">
        <w:rPr>
          <w:rFonts w:ascii="Times New Roman" w:hAnsi="Times New Roman" w:cs="Times New Roman"/>
          <w:i w:val="0"/>
          <w:iCs w:val="0"/>
          <w:sz w:val="22"/>
          <w:szCs w:val="22"/>
          <w:lang w:val="fr-BE"/>
        </w:rPr>
        <w:t xml:space="preserve">plus de </w:t>
      </w:r>
      <w:r w:rsidR="005F5EF1" w:rsidRPr="00CB4E5F">
        <w:rPr>
          <w:rFonts w:ascii="Times New Roman" w:hAnsi="Times New Roman" w:cs="Times New Roman"/>
          <w:i w:val="0"/>
          <w:iCs w:val="0"/>
          <w:sz w:val="22"/>
          <w:szCs w:val="22"/>
          <w:lang w:val="fr-BE"/>
        </w:rPr>
        <w:t xml:space="preserve">Tigecycline Accord </w:t>
      </w:r>
      <w:r w:rsidRPr="00CB4E5F">
        <w:rPr>
          <w:rFonts w:ascii="Times New Roman" w:hAnsi="Times New Roman" w:cs="Times New Roman"/>
          <w:i w:val="0"/>
          <w:iCs w:val="0"/>
          <w:sz w:val="22"/>
          <w:szCs w:val="22"/>
          <w:lang w:val="fr-BE"/>
        </w:rPr>
        <w:t>que vous n’auriez dû :</w:t>
      </w:r>
    </w:p>
    <w:p w14:paraId="64B13205" w14:textId="77777777" w:rsidR="00AB696E" w:rsidRPr="00CB4E5F" w:rsidRDefault="00AB696E" w:rsidP="002E4943">
      <w:pPr>
        <w:rPr>
          <w:sz w:val="22"/>
          <w:szCs w:val="22"/>
          <w:lang w:val="fr-BE" w:eastAsia="en-US"/>
        </w:rPr>
      </w:pPr>
    </w:p>
    <w:p w14:paraId="7CD8DF27" w14:textId="77777777" w:rsidR="002E6B4B" w:rsidRPr="00CB4E5F" w:rsidRDefault="002E6B4B" w:rsidP="002E4943">
      <w:pPr>
        <w:ind w:right="-29"/>
        <w:rPr>
          <w:sz w:val="22"/>
          <w:szCs w:val="22"/>
          <w:lang w:val="fr-BE"/>
        </w:rPr>
      </w:pPr>
      <w:r w:rsidRPr="00CB4E5F">
        <w:rPr>
          <w:sz w:val="22"/>
          <w:szCs w:val="22"/>
          <w:lang w:val="fr-BE"/>
        </w:rPr>
        <w:t xml:space="preserve">Si vous pensez avoir reçu trop de </w:t>
      </w:r>
      <w:r w:rsidR="005F5EF1" w:rsidRPr="00CB4E5F">
        <w:rPr>
          <w:sz w:val="22"/>
          <w:szCs w:val="22"/>
          <w:lang w:val="fr-BE"/>
        </w:rPr>
        <w:t>Tigecycline Accord</w:t>
      </w:r>
      <w:r w:rsidRPr="00CB4E5F">
        <w:rPr>
          <w:sz w:val="22"/>
          <w:szCs w:val="22"/>
          <w:lang w:val="fr-BE"/>
        </w:rPr>
        <w:t>, parlez-en immédiatement à votre médecin ou votre infirmière.</w:t>
      </w:r>
    </w:p>
    <w:p w14:paraId="26F5C63E" w14:textId="77777777" w:rsidR="002E6B4B" w:rsidRPr="00CB4E5F" w:rsidRDefault="002E6B4B" w:rsidP="002E4943">
      <w:pPr>
        <w:rPr>
          <w:sz w:val="22"/>
          <w:szCs w:val="22"/>
          <w:lang w:val="fr-BE"/>
        </w:rPr>
      </w:pPr>
    </w:p>
    <w:p w14:paraId="3DC301BB" w14:textId="77777777" w:rsidR="002E6B4B" w:rsidRPr="00CB4E5F" w:rsidRDefault="002E6B4B" w:rsidP="002E4943">
      <w:pPr>
        <w:pStyle w:val="Heading2"/>
        <w:keepLines w:val="0"/>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 xml:space="preserve">Si une dose de </w:t>
      </w:r>
      <w:r w:rsidR="005F5EF1" w:rsidRPr="00CB4E5F">
        <w:rPr>
          <w:rFonts w:ascii="Times New Roman" w:hAnsi="Times New Roman" w:cs="Times New Roman"/>
          <w:i w:val="0"/>
          <w:iCs w:val="0"/>
          <w:sz w:val="22"/>
          <w:szCs w:val="22"/>
          <w:lang w:val="fr-BE"/>
        </w:rPr>
        <w:t>Tigecycline Accord a été oubliée </w:t>
      </w:r>
      <w:r w:rsidRPr="00CB4E5F">
        <w:rPr>
          <w:rFonts w:ascii="Times New Roman" w:hAnsi="Times New Roman" w:cs="Times New Roman"/>
          <w:i w:val="0"/>
          <w:iCs w:val="0"/>
          <w:sz w:val="22"/>
          <w:szCs w:val="22"/>
          <w:lang w:val="fr-BE"/>
        </w:rPr>
        <w:t>:</w:t>
      </w:r>
    </w:p>
    <w:p w14:paraId="7D26282A" w14:textId="77777777" w:rsidR="00AB696E" w:rsidRPr="00CB4E5F" w:rsidRDefault="00AB696E" w:rsidP="002E4943">
      <w:pPr>
        <w:rPr>
          <w:sz w:val="22"/>
          <w:szCs w:val="22"/>
          <w:lang w:val="fr-BE" w:eastAsia="en-US"/>
        </w:rPr>
      </w:pPr>
    </w:p>
    <w:p w14:paraId="3BDFCD2B" w14:textId="77777777" w:rsidR="002E6B4B" w:rsidRPr="00CB4E5F" w:rsidRDefault="002E6B4B" w:rsidP="002E4943">
      <w:pPr>
        <w:ind w:right="-29"/>
        <w:rPr>
          <w:sz w:val="22"/>
          <w:szCs w:val="22"/>
          <w:lang w:val="fr-BE"/>
        </w:rPr>
      </w:pPr>
      <w:r w:rsidRPr="00CB4E5F">
        <w:rPr>
          <w:sz w:val="22"/>
          <w:szCs w:val="22"/>
          <w:lang w:val="fr-BE"/>
        </w:rPr>
        <w:t>Si vous pensez qu’une perfusion a été oubliée, parlez-en immédiatement à votre médecin ou votre infirmière.</w:t>
      </w:r>
    </w:p>
    <w:p w14:paraId="13CEB27B" w14:textId="77777777" w:rsidR="002E6B4B" w:rsidRPr="00CB4E5F" w:rsidRDefault="002E6B4B" w:rsidP="002E4943">
      <w:pPr>
        <w:rPr>
          <w:sz w:val="22"/>
          <w:szCs w:val="22"/>
          <w:lang w:val="fr-BE"/>
        </w:rPr>
      </w:pPr>
      <w:bookmarkStart w:id="39" w:name="_4__SIDE_EFFECTS"/>
      <w:bookmarkEnd w:id="39"/>
    </w:p>
    <w:p w14:paraId="7BA1D393" w14:textId="77777777" w:rsidR="002E6B4B" w:rsidRPr="00CB4E5F" w:rsidRDefault="002E6B4B" w:rsidP="002E4943">
      <w:pPr>
        <w:pStyle w:val="CommentText"/>
        <w:keepLines w:val="0"/>
        <w:tabs>
          <w:tab w:val="clear" w:pos="567"/>
        </w:tabs>
        <w:rPr>
          <w:rFonts w:eastAsia="MS Mincho"/>
          <w:sz w:val="22"/>
          <w:szCs w:val="22"/>
          <w:lang w:val="fr-BE" w:eastAsia="ja-JP"/>
        </w:rPr>
      </w:pPr>
    </w:p>
    <w:p w14:paraId="0A3EA5C4" w14:textId="77777777" w:rsidR="002E6B4B" w:rsidRPr="00CB4E5F" w:rsidRDefault="002E6B4B" w:rsidP="002E4943">
      <w:pPr>
        <w:pStyle w:val="Heading1"/>
        <w:keepNext w:val="0"/>
        <w:keepLines w:val="0"/>
        <w:rPr>
          <w:lang w:val="fr-BE"/>
        </w:rPr>
      </w:pPr>
      <w:r w:rsidRPr="00CB4E5F">
        <w:rPr>
          <w:lang w:val="fr-BE"/>
        </w:rPr>
        <w:t>4.</w:t>
      </w:r>
      <w:r w:rsidRPr="00CB4E5F">
        <w:rPr>
          <w:lang w:val="fr-BE"/>
        </w:rPr>
        <w:tab/>
      </w:r>
      <w:r w:rsidR="002941CB" w:rsidRPr="00CB4E5F">
        <w:rPr>
          <w:caps w:val="0"/>
          <w:lang w:val="fr-BE"/>
        </w:rPr>
        <w:t>Effets indésirables éventuels</w:t>
      </w:r>
    </w:p>
    <w:p w14:paraId="206A1151" w14:textId="77777777" w:rsidR="002E6B4B" w:rsidRPr="00CB4E5F" w:rsidRDefault="002E6B4B" w:rsidP="002E4943">
      <w:pPr>
        <w:ind w:right="-29"/>
        <w:rPr>
          <w:sz w:val="22"/>
          <w:szCs w:val="22"/>
          <w:lang w:val="fr-BE"/>
        </w:rPr>
      </w:pPr>
    </w:p>
    <w:p w14:paraId="20272459" w14:textId="77777777" w:rsidR="002E6B4B" w:rsidRPr="00CB4E5F" w:rsidRDefault="002E6B4B" w:rsidP="002E4943">
      <w:pPr>
        <w:ind w:right="-29"/>
        <w:rPr>
          <w:sz w:val="22"/>
          <w:szCs w:val="22"/>
          <w:lang w:val="fr-BE"/>
        </w:rPr>
      </w:pPr>
      <w:r w:rsidRPr="00CB4E5F">
        <w:rPr>
          <w:sz w:val="22"/>
          <w:szCs w:val="22"/>
          <w:lang w:val="fr-BE"/>
        </w:rPr>
        <w:t xml:space="preserve">Comme tous les médicaments, </w:t>
      </w:r>
      <w:r w:rsidR="00AC61BA" w:rsidRPr="00CB4E5F">
        <w:rPr>
          <w:sz w:val="22"/>
          <w:szCs w:val="22"/>
          <w:lang w:val="fr-BE"/>
        </w:rPr>
        <w:t xml:space="preserve">ce médicament </w:t>
      </w:r>
      <w:r w:rsidR="00013A5A" w:rsidRPr="00CB4E5F">
        <w:rPr>
          <w:sz w:val="22"/>
          <w:szCs w:val="22"/>
          <w:lang w:val="fr-BE"/>
        </w:rPr>
        <w:t>peut provoquer</w:t>
      </w:r>
      <w:r w:rsidRPr="00CB4E5F">
        <w:rPr>
          <w:sz w:val="22"/>
          <w:szCs w:val="22"/>
          <w:lang w:val="fr-BE"/>
        </w:rPr>
        <w:t xml:space="preserve"> des effets indésirables, mais ils ne surviennent pas systématiquement chez tout le monde. </w:t>
      </w:r>
    </w:p>
    <w:p w14:paraId="18AA2E98" w14:textId="77777777" w:rsidR="00C11A61" w:rsidRPr="00CB4E5F" w:rsidRDefault="00C11A61" w:rsidP="002E4943">
      <w:pPr>
        <w:ind w:right="-29"/>
        <w:rPr>
          <w:sz w:val="22"/>
          <w:szCs w:val="22"/>
          <w:lang w:val="fr-BE"/>
        </w:rPr>
      </w:pPr>
    </w:p>
    <w:p w14:paraId="53CA42E7" w14:textId="77777777" w:rsidR="00C11A61" w:rsidRPr="00CB4E5F" w:rsidRDefault="00C11A61" w:rsidP="00C11A61">
      <w:pPr>
        <w:ind w:right="-29"/>
        <w:rPr>
          <w:color w:val="000000"/>
          <w:sz w:val="22"/>
          <w:szCs w:val="22"/>
          <w:lang w:val="fr-BE"/>
        </w:rPr>
      </w:pPr>
      <w:r w:rsidRPr="00CB4E5F">
        <w:rPr>
          <w:sz w:val="22"/>
          <w:szCs w:val="22"/>
          <w:lang w:val="fr-BE"/>
        </w:rPr>
        <w:t>Une colite pseudomembraneuse peut survenir avec la plupart des traitements antibiotiques, y compris ave</w:t>
      </w:r>
      <w:r w:rsidR="008F1C34" w:rsidRPr="00CB4E5F">
        <w:rPr>
          <w:sz w:val="22"/>
          <w:szCs w:val="22"/>
          <w:lang w:val="fr-BE"/>
        </w:rPr>
        <w:t>c</w:t>
      </w:r>
      <w:r w:rsidRPr="00CB4E5F">
        <w:rPr>
          <w:sz w:val="22"/>
          <w:szCs w:val="22"/>
          <w:lang w:val="fr-BE"/>
        </w:rPr>
        <w:t xml:space="preserve"> </w:t>
      </w:r>
      <w:r w:rsidR="005F5EF1" w:rsidRPr="00CB4E5F">
        <w:rPr>
          <w:sz w:val="22"/>
          <w:szCs w:val="22"/>
          <w:lang w:val="fr-BE"/>
        </w:rPr>
        <w:t>Tigecycline Accord</w:t>
      </w:r>
      <w:r w:rsidRPr="00CB4E5F">
        <w:rPr>
          <w:sz w:val="22"/>
          <w:szCs w:val="22"/>
          <w:lang w:val="fr-BE"/>
        </w:rPr>
        <w:t>. Elle</w:t>
      </w:r>
      <w:r w:rsidR="005D6494" w:rsidRPr="00CB4E5F">
        <w:rPr>
          <w:sz w:val="22"/>
          <w:szCs w:val="22"/>
          <w:lang w:val="fr-BE"/>
        </w:rPr>
        <w:t xml:space="preserve"> se manifeste par une diarrhée</w:t>
      </w:r>
      <w:r w:rsidRPr="00CB4E5F">
        <w:rPr>
          <w:sz w:val="22"/>
          <w:szCs w:val="22"/>
          <w:lang w:val="fr-BE"/>
        </w:rPr>
        <w:t xml:space="preserve"> </w:t>
      </w:r>
      <w:r w:rsidR="005D6494" w:rsidRPr="00CB4E5F">
        <w:rPr>
          <w:sz w:val="22"/>
          <w:szCs w:val="22"/>
          <w:lang w:val="fr-BE"/>
        </w:rPr>
        <w:t>sévère, persistante</w:t>
      </w:r>
      <w:r w:rsidRPr="00CB4E5F">
        <w:rPr>
          <w:sz w:val="22"/>
          <w:szCs w:val="22"/>
          <w:lang w:val="fr-BE"/>
        </w:rPr>
        <w:t xml:space="preserve"> ou </w:t>
      </w:r>
      <w:r w:rsidR="003901AE" w:rsidRPr="00CB4E5F">
        <w:rPr>
          <w:sz w:val="22"/>
          <w:szCs w:val="22"/>
          <w:lang w:val="fr-BE"/>
        </w:rPr>
        <w:t>avec la présence de sang dans les selles</w:t>
      </w:r>
      <w:r w:rsidR="00D3388A" w:rsidRPr="00CB4E5F">
        <w:rPr>
          <w:color w:val="000000"/>
          <w:sz w:val="22"/>
          <w:szCs w:val="22"/>
          <w:lang w:val="fr-BE"/>
        </w:rPr>
        <w:t>,</w:t>
      </w:r>
      <w:r w:rsidR="003901AE" w:rsidRPr="00CB4E5F">
        <w:rPr>
          <w:color w:val="000000"/>
          <w:sz w:val="22"/>
          <w:szCs w:val="22"/>
          <w:lang w:val="fr-BE"/>
        </w:rPr>
        <w:t xml:space="preserve"> </w:t>
      </w:r>
      <w:r w:rsidRPr="00CB4E5F">
        <w:rPr>
          <w:color w:val="000000"/>
          <w:sz w:val="22"/>
          <w:szCs w:val="22"/>
          <w:lang w:val="fr-BE"/>
        </w:rPr>
        <w:t xml:space="preserve">associée à </w:t>
      </w:r>
      <w:r w:rsidR="005D6494" w:rsidRPr="00CB4E5F">
        <w:rPr>
          <w:color w:val="000000"/>
          <w:sz w:val="22"/>
          <w:szCs w:val="22"/>
          <w:lang w:val="fr-BE"/>
        </w:rPr>
        <w:t>une douleur abdominale</w:t>
      </w:r>
      <w:r w:rsidRPr="00CB4E5F">
        <w:rPr>
          <w:color w:val="000000"/>
          <w:sz w:val="22"/>
          <w:szCs w:val="22"/>
          <w:lang w:val="fr-BE"/>
        </w:rPr>
        <w:t xml:space="preserve"> ou de la fièvre, qui peut être le signe d’une inflammation grave de l’intestin. Ce</w:t>
      </w:r>
      <w:r w:rsidR="008F1C34" w:rsidRPr="00CB4E5F">
        <w:rPr>
          <w:color w:val="000000"/>
          <w:sz w:val="22"/>
          <w:szCs w:val="22"/>
          <w:lang w:val="fr-BE"/>
        </w:rPr>
        <w:t>la</w:t>
      </w:r>
      <w:r w:rsidRPr="00CB4E5F">
        <w:rPr>
          <w:color w:val="000000"/>
          <w:sz w:val="22"/>
          <w:szCs w:val="22"/>
          <w:lang w:val="fr-BE"/>
        </w:rPr>
        <w:t xml:space="preserve"> peut </w:t>
      </w:r>
      <w:r w:rsidR="008F1C34" w:rsidRPr="00CB4E5F">
        <w:rPr>
          <w:color w:val="000000"/>
          <w:sz w:val="22"/>
          <w:szCs w:val="22"/>
          <w:lang w:val="fr-BE"/>
        </w:rPr>
        <w:t xml:space="preserve">survenir </w:t>
      </w:r>
      <w:r w:rsidRPr="00CB4E5F">
        <w:rPr>
          <w:color w:val="000000"/>
          <w:sz w:val="22"/>
          <w:szCs w:val="22"/>
          <w:lang w:val="fr-BE"/>
        </w:rPr>
        <w:t>pendant ou après le traitement.</w:t>
      </w:r>
    </w:p>
    <w:p w14:paraId="11756EEA" w14:textId="77777777" w:rsidR="00C11A61" w:rsidRPr="00CB4E5F" w:rsidRDefault="00C11A61" w:rsidP="002E4943">
      <w:pPr>
        <w:ind w:right="-29"/>
        <w:rPr>
          <w:color w:val="000000"/>
          <w:sz w:val="22"/>
          <w:szCs w:val="22"/>
          <w:lang w:val="fr-BE"/>
        </w:rPr>
      </w:pPr>
    </w:p>
    <w:p w14:paraId="612CB610" w14:textId="77777777" w:rsidR="002E6B4B" w:rsidRPr="00CB4E5F" w:rsidRDefault="002E6B4B" w:rsidP="002E4943">
      <w:pPr>
        <w:ind w:right="-29"/>
        <w:rPr>
          <w:sz w:val="22"/>
          <w:szCs w:val="22"/>
          <w:lang w:val="fr-BE"/>
        </w:rPr>
      </w:pPr>
      <w:r w:rsidRPr="00CB4E5F">
        <w:rPr>
          <w:sz w:val="22"/>
          <w:szCs w:val="22"/>
          <w:lang w:val="fr-BE"/>
        </w:rPr>
        <w:t xml:space="preserve">Les effets indésirables </w:t>
      </w:r>
      <w:r w:rsidR="002D53F6" w:rsidRPr="00CB4E5F">
        <w:rPr>
          <w:sz w:val="22"/>
          <w:szCs w:val="22"/>
          <w:lang w:val="fr-BE"/>
        </w:rPr>
        <w:t>très fréquents</w:t>
      </w:r>
      <w:r w:rsidRPr="00CB4E5F">
        <w:rPr>
          <w:sz w:val="22"/>
          <w:szCs w:val="22"/>
          <w:lang w:val="fr-BE"/>
        </w:rPr>
        <w:t xml:space="preserve"> </w:t>
      </w:r>
      <w:r w:rsidR="009D4BD2" w:rsidRPr="00CB4E5F">
        <w:rPr>
          <w:sz w:val="22"/>
          <w:szCs w:val="22"/>
          <w:lang w:val="fr-BE"/>
        </w:rPr>
        <w:t xml:space="preserve">(peuvent affecter plus de 1 </w:t>
      </w:r>
      <w:r w:rsidR="00A72C8F" w:rsidRPr="00CB4E5F">
        <w:rPr>
          <w:sz w:val="22"/>
          <w:szCs w:val="22"/>
          <w:lang w:val="fr-BE"/>
        </w:rPr>
        <w:t>personne</w:t>
      </w:r>
      <w:r w:rsidR="009D4BD2" w:rsidRPr="00CB4E5F">
        <w:rPr>
          <w:sz w:val="22"/>
          <w:szCs w:val="22"/>
          <w:lang w:val="fr-BE"/>
        </w:rPr>
        <w:t xml:space="preserve"> sur 10) </w:t>
      </w:r>
      <w:r w:rsidRPr="00CB4E5F">
        <w:rPr>
          <w:sz w:val="22"/>
          <w:szCs w:val="22"/>
          <w:lang w:val="fr-BE"/>
        </w:rPr>
        <w:t>sont :</w:t>
      </w:r>
    </w:p>
    <w:p w14:paraId="0B51605A" w14:textId="77777777" w:rsidR="002E6B4B" w:rsidRPr="00CB4E5F" w:rsidRDefault="002E6B4B" w:rsidP="002E4943">
      <w:pPr>
        <w:numPr>
          <w:ilvl w:val="0"/>
          <w:numId w:val="4"/>
        </w:numPr>
        <w:tabs>
          <w:tab w:val="clear" w:pos="360"/>
          <w:tab w:val="num" w:pos="567"/>
        </w:tabs>
        <w:ind w:left="567" w:right="-29" w:hanging="567"/>
        <w:rPr>
          <w:sz w:val="22"/>
          <w:szCs w:val="22"/>
          <w:lang w:val="fr-BE"/>
        </w:rPr>
      </w:pPr>
      <w:r w:rsidRPr="00CB4E5F">
        <w:rPr>
          <w:sz w:val="22"/>
          <w:szCs w:val="22"/>
          <w:lang w:val="fr-BE"/>
        </w:rPr>
        <w:lastRenderedPageBreak/>
        <w:t>Nausées, vomissements, diarrhée.</w:t>
      </w:r>
    </w:p>
    <w:p w14:paraId="4BEA1CAF" w14:textId="77777777" w:rsidR="002E6B4B" w:rsidRPr="00CB4E5F" w:rsidRDefault="002E6B4B" w:rsidP="002E4943">
      <w:pPr>
        <w:ind w:right="-29"/>
        <w:rPr>
          <w:sz w:val="22"/>
          <w:szCs w:val="22"/>
          <w:lang w:val="fr-BE"/>
        </w:rPr>
      </w:pPr>
    </w:p>
    <w:p w14:paraId="6F5B440E" w14:textId="77777777" w:rsidR="002E6B4B" w:rsidRPr="00CB4E5F" w:rsidRDefault="002E6B4B" w:rsidP="002E4943">
      <w:pPr>
        <w:ind w:right="-29"/>
        <w:rPr>
          <w:sz w:val="22"/>
          <w:szCs w:val="22"/>
          <w:lang w:val="fr-BE"/>
        </w:rPr>
      </w:pPr>
      <w:r w:rsidRPr="00CB4E5F">
        <w:rPr>
          <w:sz w:val="22"/>
          <w:szCs w:val="22"/>
          <w:lang w:val="fr-BE"/>
        </w:rPr>
        <w:t>Les effets indésirables fréquents</w:t>
      </w:r>
      <w:r w:rsidR="009D4BD2" w:rsidRPr="00CB4E5F">
        <w:rPr>
          <w:sz w:val="22"/>
          <w:szCs w:val="22"/>
          <w:lang w:val="fr-BE"/>
        </w:rPr>
        <w:t xml:space="preserve"> (peuvent affecter jusqu’à 1 </w:t>
      </w:r>
      <w:r w:rsidR="00A72C8F" w:rsidRPr="00CB4E5F">
        <w:rPr>
          <w:sz w:val="22"/>
          <w:szCs w:val="22"/>
          <w:lang w:val="fr-BE"/>
        </w:rPr>
        <w:t>personne</w:t>
      </w:r>
      <w:r w:rsidR="009D4BD2" w:rsidRPr="00CB4E5F">
        <w:rPr>
          <w:sz w:val="22"/>
          <w:szCs w:val="22"/>
          <w:lang w:val="fr-BE"/>
        </w:rPr>
        <w:t xml:space="preserve"> sur 10)</w:t>
      </w:r>
      <w:r w:rsidRPr="00CB4E5F">
        <w:rPr>
          <w:sz w:val="22"/>
          <w:szCs w:val="22"/>
          <w:lang w:val="fr-BE"/>
        </w:rPr>
        <w:t xml:space="preserve"> sont : </w:t>
      </w:r>
    </w:p>
    <w:p w14:paraId="1B4ECF2A" w14:textId="77777777" w:rsidR="002E6B4B" w:rsidRPr="00CB4E5F" w:rsidRDefault="002E6B4B" w:rsidP="002E4943">
      <w:pPr>
        <w:numPr>
          <w:ilvl w:val="0"/>
          <w:numId w:val="4"/>
        </w:numPr>
        <w:tabs>
          <w:tab w:val="clear" w:pos="360"/>
          <w:tab w:val="num" w:pos="567"/>
        </w:tabs>
        <w:ind w:left="567" w:right="-29" w:hanging="567"/>
        <w:rPr>
          <w:sz w:val="22"/>
          <w:szCs w:val="22"/>
          <w:lang w:val="fr-BE"/>
        </w:rPr>
      </w:pPr>
      <w:r w:rsidRPr="00CB4E5F">
        <w:rPr>
          <w:sz w:val="22"/>
          <w:szCs w:val="22"/>
          <w:lang w:val="fr-BE"/>
        </w:rPr>
        <w:t>Abcès</w:t>
      </w:r>
      <w:r w:rsidR="00D7619E" w:rsidRPr="00CB4E5F">
        <w:rPr>
          <w:sz w:val="22"/>
          <w:szCs w:val="22"/>
          <w:lang w:val="fr-BE"/>
        </w:rPr>
        <w:t xml:space="preserve"> (amas </w:t>
      </w:r>
      <w:r w:rsidR="00595C74" w:rsidRPr="00CB4E5F">
        <w:rPr>
          <w:sz w:val="22"/>
          <w:szCs w:val="22"/>
          <w:lang w:val="fr-BE"/>
        </w:rPr>
        <w:t xml:space="preserve">de </w:t>
      </w:r>
      <w:r w:rsidR="00D7619E" w:rsidRPr="00CB4E5F">
        <w:rPr>
          <w:sz w:val="22"/>
          <w:szCs w:val="22"/>
          <w:lang w:val="fr-BE"/>
        </w:rPr>
        <w:t>pus)</w:t>
      </w:r>
      <w:r w:rsidRPr="00CB4E5F">
        <w:rPr>
          <w:sz w:val="22"/>
          <w:szCs w:val="22"/>
          <w:lang w:val="fr-BE"/>
        </w:rPr>
        <w:t>, infections</w:t>
      </w:r>
    </w:p>
    <w:p w14:paraId="396E3E52" w14:textId="77777777" w:rsidR="002E6B4B" w:rsidRPr="00CB4E5F" w:rsidRDefault="002E6B4B" w:rsidP="002E4943">
      <w:pPr>
        <w:numPr>
          <w:ilvl w:val="0"/>
          <w:numId w:val="4"/>
        </w:numPr>
        <w:tabs>
          <w:tab w:val="clear" w:pos="360"/>
          <w:tab w:val="num" w:pos="567"/>
        </w:tabs>
        <w:ind w:left="567" w:right="-29" w:hanging="567"/>
        <w:rPr>
          <w:sz w:val="22"/>
          <w:szCs w:val="22"/>
          <w:lang w:val="fr-BE"/>
        </w:rPr>
      </w:pPr>
      <w:r w:rsidRPr="00CB4E5F">
        <w:rPr>
          <w:sz w:val="22"/>
          <w:szCs w:val="22"/>
          <w:lang w:val="fr-BE"/>
        </w:rPr>
        <w:t>Examens de laboratoire montrant une capacité diminuée à coaguler</w:t>
      </w:r>
    </w:p>
    <w:p w14:paraId="5559B53E" w14:textId="77777777" w:rsidR="002E6B4B" w:rsidRPr="00CB4E5F" w:rsidRDefault="002E6B4B" w:rsidP="002E4943">
      <w:pPr>
        <w:numPr>
          <w:ilvl w:val="0"/>
          <w:numId w:val="4"/>
        </w:numPr>
        <w:tabs>
          <w:tab w:val="clear" w:pos="360"/>
          <w:tab w:val="num" w:pos="567"/>
        </w:tabs>
        <w:ind w:left="567" w:right="-29" w:hanging="567"/>
        <w:rPr>
          <w:sz w:val="22"/>
          <w:szCs w:val="22"/>
          <w:lang w:val="fr-BE"/>
        </w:rPr>
      </w:pPr>
      <w:r w:rsidRPr="00CB4E5F">
        <w:rPr>
          <w:sz w:val="22"/>
          <w:szCs w:val="22"/>
          <w:lang w:val="fr-BE"/>
        </w:rPr>
        <w:t>Vertiges</w:t>
      </w:r>
    </w:p>
    <w:p w14:paraId="6D8AE31D" w14:textId="77777777" w:rsidR="002E6B4B" w:rsidRPr="00CB4E5F" w:rsidRDefault="002E6B4B" w:rsidP="002E4943">
      <w:pPr>
        <w:numPr>
          <w:ilvl w:val="0"/>
          <w:numId w:val="4"/>
        </w:numPr>
        <w:tabs>
          <w:tab w:val="clear" w:pos="360"/>
          <w:tab w:val="num" w:pos="567"/>
        </w:tabs>
        <w:ind w:left="567" w:right="-29" w:hanging="567"/>
        <w:rPr>
          <w:sz w:val="22"/>
          <w:szCs w:val="22"/>
          <w:lang w:val="fr-BE"/>
        </w:rPr>
      </w:pPr>
      <w:r w:rsidRPr="00CB4E5F">
        <w:rPr>
          <w:sz w:val="22"/>
          <w:szCs w:val="22"/>
          <w:lang w:val="fr-BE"/>
        </w:rPr>
        <w:t>Irritation de la veine suite à l’injection,</w:t>
      </w:r>
      <w:r w:rsidR="00FF7FEA" w:rsidRPr="00CB4E5F">
        <w:rPr>
          <w:sz w:val="22"/>
          <w:szCs w:val="22"/>
          <w:lang w:val="fr-BE"/>
        </w:rPr>
        <w:t xml:space="preserve"> </w:t>
      </w:r>
      <w:r w:rsidRPr="00CB4E5F">
        <w:rPr>
          <w:sz w:val="22"/>
          <w:szCs w:val="22"/>
          <w:lang w:val="fr-BE"/>
        </w:rPr>
        <w:t>à type de douleur, inflammation, gonflement et caillot de sang</w:t>
      </w:r>
    </w:p>
    <w:p w14:paraId="0437B657" w14:textId="77777777" w:rsidR="002E6B4B" w:rsidRPr="00CB4E5F" w:rsidRDefault="002E6B4B" w:rsidP="002E4943">
      <w:pPr>
        <w:numPr>
          <w:ilvl w:val="0"/>
          <w:numId w:val="4"/>
        </w:numPr>
        <w:tabs>
          <w:tab w:val="clear" w:pos="360"/>
          <w:tab w:val="num" w:pos="567"/>
        </w:tabs>
        <w:ind w:left="567" w:right="-29" w:hanging="567"/>
        <w:rPr>
          <w:sz w:val="22"/>
          <w:szCs w:val="22"/>
          <w:lang w:val="fr-BE"/>
        </w:rPr>
      </w:pPr>
      <w:r w:rsidRPr="00CB4E5F">
        <w:rPr>
          <w:sz w:val="22"/>
          <w:szCs w:val="22"/>
          <w:lang w:val="fr-BE"/>
        </w:rPr>
        <w:t>Douleurs abdominales, troubles de la digestion (maux d’estomac et indigestion), anorexie</w:t>
      </w:r>
      <w:r w:rsidR="00E57292" w:rsidRPr="00CB4E5F">
        <w:rPr>
          <w:sz w:val="22"/>
          <w:szCs w:val="22"/>
          <w:lang w:val="fr-BE"/>
        </w:rPr>
        <w:t xml:space="preserve"> </w:t>
      </w:r>
      <w:r w:rsidRPr="00CB4E5F">
        <w:rPr>
          <w:sz w:val="22"/>
          <w:szCs w:val="22"/>
          <w:lang w:val="fr-BE"/>
        </w:rPr>
        <w:t>(perte d’appétit)</w:t>
      </w:r>
    </w:p>
    <w:p w14:paraId="685AE32C" w14:textId="77777777" w:rsidR="002E6B4B" w:rsidRPr="00CB4E5F" w:rsidRDefault="002E6B4B" w:rsidP="002E4943">
      <w:pPr>
        <w:numPr>
          <w:ilvl w:val="0"/>
          <w:numId w:val="4"/>
        </w:numPr>
        <w:tabs>
          <w:tab w:val="clear" w:pos="360"/>
          <w:tab w:val="num" w:pos="567"/>
        </w:tabs>
        <w:ind w:left="567" w:right="-29" w:hanging="567"/>
        <w:rPr>
          <w:sz w:val="22"/>
          <w:szCs w:val="22"/>
          <w:lang w:val="fr-BE"/>
        </w:rPr>
      </w:pPr>
      <w:r w:rsidRPr="00CB4E5F">
        <w:rPr>
          <w:sz w:val="22"/>
          <w:szCs w:val="22"/>
          <w:lang w:val="fr-BE"/>
        </w:rPr>
        <w:t>Augmentation des enzymes du foie, de la bilirubine dans le sang (excès de pigments biliaires dans le sang)</w:t>
      </w:r>
    </w:p>
    <w:p w14:paraId="01C9F856" w14:textId="77777777" w:rsidR="002E6B4B" w:rsidRPr="00CB4E5F" w:rsidRDefault="002E6B4B" w:rsidP="002E4943">
      <w:pPr>
        <w:numPr>
          <w:ilvl w:val="0"/>
          <w:numId w:val="4"/>
        </w:numPr>
        <w:tabs>
          <w:tab w:val="clear" w:pos="360"/>
          <w:tab w:val="num" w:pos="567"/>
        </w:tabs>
        <w:ind w:left="567" w:right="-29" w:hanging="567"/>
        <w:rPr>
          <w:sz w:val="22"/>
          <w:szCs w:val="22"/>
          <w:lang w:val="fr-BE"/>
        </w:rPr>
      </w:pPr>
      <w:r w:rsidRPr="00CB4E5F">
        <w:rPr>
          <w:sz w:val="22"/>
          <w:szCs w:val="22"/>
          <w:lang w:val="fr-BE"/>
        </w:rPr>
        <w:t>Prurit (démangeaisons), éruption cutanée</w:t>
      </w:r>
    </w:p>
    <w:p w14:paraId="3C48BD8E" w14:textId="77777777" w:rsidR="00325929" w:rsidRPr="00CB4E5F" w:rsidRDefault="00325929" w:rsidP="002E4943">
      <w:pPr>
        <w:numPr>
          <w:ilvl w:val="0"/>
          <w:numId w:val="4"/>
        </w:numPr>
        <w:tabs>
          <w:tab w:val="clear" w:pos="360"/>
          <w:tab w:val="num" w:pos="567"/>
        </w:tabs>
        <w:ind w:left="567" w:right="-29" w:hanging="567"/>
        <w:rPr>
          <w:sz w:val="22"/>
          <w:szCs w:val="22"/>
          <w:lang w:val="fr-BE"/>
        </w:rPr>
      </w:pPr>
      <w:r w:rsidRPr="00CB4E5F">
        <w:rPr>
          <w:sz w:val="22"/>
          <w:szCs w:val="22"/>
          <w:lang w:val="fr-BE"/>
        </w:rPr>
        <w:t xml:space="preserve">Cicatrisation de la plaie </w:t>
      </w:r>
      <w:r w:rsidR="00E11637" w:rsidRPr="00CB4E5F">
        <w:rPr>
          <w:sz w:val="22"/>
          <w:szCs w:val="22"/>
          <w:lang w:val="fr-BE"/>
        </w:rPr>
        <w:t>mauvaise</w:t>
      </w:r>
      <w:r w:rsidRPr="00CB4E5F">
        <w:rPr>
          <w:sz w:val="22"/>
          <w:szCs w:val="22"/>
          <w:lang w:val="fr-BE"/>
        </w:rPr>
        <w:t xml:space="preserve"> ou lente</w:t>
      </w:r>
    </w:p>
    <w:p w14:paraId="4D9CC0E9" w14:textId="77777777" w:rsidR="002E6B4B" w:rsidRPr="00CB4E5F" w:rsidRDefault="002E6B4B" w:rsidP="002E4943">
      <w:pPr>
        <w:numPr>
          <w:ilvl w:val="0"/>
          <w:numId w:val="4"/>
        </w:numPr>
        <w:tabs>
          <w:tab w:val="clear" w:pos="360"/>
          <w:tab w:val="num" w:pos="567"/>
        </w:tabs>
        <w:ind w:left="567" w:right="-29" w:hanging="567"/>
        <w:rPr>
          <w:sz w:val="22"/>
          <w:szCs w:val="22"/>
          <w:lang w:val="fr-BE"/>
        </w:rPr>
      </w:pPr>
      <w:r w:rsidRPr="00CB4E5F">
        <w:rPr>
          <w:sz w:val="22"/>
          <w:szCs w:val="22"/>
          <w:lang w:val="fr-BE"/>
        </w:rPr>
        <w:t>Maux de tête</w:t>
      </w:r>
    </w:p>
    <w:p w14:paraId="11A190B3" w14:textId="77777777" w:rsidR="002E6B4B" w:rsidRPr="00CB4E5F" w:rsidRDefault="002E6B4B" w:rsidP="002E4943">
      <w:pPr>
        <w:numPr>
          <w:ilvl w:val="0"/>
          <w:numId w:val="4"/>
        </w:numPr>
        <w:tabs>
          <w:tab w:val="clear" w:pos="360"/>
          <w:tab w:val="num" w:pos="567"/>
        </w:tabs>
        <w:ind w:left="567" w:right="-29" w:hanging="567"/>
        <w:rPr>
          <w:sz w:val="22"/>
          <w:szCs w:val="22"/>
          <w:lang w:val="fr-BE"/>
        </w:rPr>
      </w:pPr>
      <w:r w:rsidRPr="00CB4E5F">
        <w:rPr>
          <w:sz w:val="22"/>
          <w:szCs w:val="22"/>
          <w:lang w:val="fr-BE"/>
        </w:rPr>
        <w:t>Augmentation de l’amylase qui est une enzyme des glandes salivaires et du pancréas, augmentation de l’urée sanguine.</w:t>
      </w:r>
    </w:p>
    <w:p w14:paraId="7E38E5A3" w14:textId="77777777" w:rsidR="00C315AC" w:rsidRPr="00CB4E5F" w:rsidRDefault="00C315AC" w:rsidP="002E4943">
      <w:pPr>
        <w:numPr>
          <w:ilvl w:val="0"/>
          <w:numId w:val="4"/>
        </w:numPr>
        <w:tabs>
          <w:tab w:val="clear" w:pos="360"/>
          <w:tab w:val="num" w:pos="567"/>
        </w:tabs>
        <w:ind w:left="567" w:right="-29" w:hanging="567"/>
        <w:rPr>
          <w:sz w:val="22"/>
          <w:szCs w:val="22"/>
          <w:lang w:val="fr-BE"/>
        </w:rPr>
      </w:pPr>
      <w:r w:rsidRPr="00CB4E5F">
        <w:rPr>
          <w:sz w:val="22"/>
          <w:szCs w:val="22"/>
          <w:lang w:val="fr-BE"/>
        </w:rPr>
        <w:t xml:space="preserve">Pneumonie </w:t>
      </w:r>
    </w:p>
    <w:p w14:paraId="67CE8A69" w14:textId="77777777" w:rsidR="00E16DD4" w:rsidRPr="00CB4E5F" w:rsidRDefault="00C315AC" w:rsidP="002E4943">
      <w:pPr>
        <w:numPr>
          <w:ilvl w:val="0"/>
          <w:numId w:val="4"/>
        </w:numPr>
        <w:tabs>
          <w:tab w:val="clear" w:pos="360"/>
          <w:tab w:val="num" w:pos="567"/>
        </w:tabs>
        <w:ind w:left="567" w:right="-29" w:hanging="567"/>
        <w:rPr>
          <w:sz w:val="22"/>
          <w:szCs w:val="22"/>
          <w:lang w:val="fr-BE"/>
        </w:rPr>
      </w:pPr>
      <w:r w:rsidRPr="00CB4E5F">
        <w:rPr>
          <w:sz w:val="22"/>
          <w:szCs w:val="22"/>
          <w:lang w:val="fr-BE"/>
        </w:rPr>
        <w:t xml:space="preserve">Faible taux de sucre dans le sang </w:t>
      </w:r>
    </w:p>
    <w:p w14:paraId="79A0C312" w14:textId="77777777" w:rsidR="00E16DD4" w:rsidRPr="00CB4E5F" w:rsidRDefault="00E16DD4" w:rsidP="002E4943">
      <w:pPr>
        <w:numPr>
          <w:ilvl w:val="0"/>
          <w:numId w:val="4"/>
        </w:numPr>
        <w:tabs>
          <w:tab w:val="clear" w:pos="360"/>
          <w:tab w:val="num" w:pos="567"/>
        </w:tabs>
        <w:ind w:left="567" w:right="-29" w:hanging="567"/>
        <w:rPr>
          <w:sz w:val="22"/>
          <w:szCs w:val="22"/>
          <w:lang w:val="fr-BE"/>
        </w:rPr>
      </w:pPr>
      <w:r w:rsidRPr="00CB4E5F">
        <w:rPr>
          <w:sz w:val="22"/>
          <w:szCs w:val="22"/>
          <w:lang w:val="fr-BE"/>
        </w:rPr>
        <w:t>Seps</w:t>
      </w:r>
      <w:r w:rsidR="00310053" w:rsidRPr="00CB4E5F">
        <w:rPr>
          <w:sz w:val="22"/>
          <w:szCs w:val="22"/>
          <w:lang w:val="fr-BE"/>
        </w:rPr>
        <w:t>is (infection sévère du corps et du sang</w:t>
      </w:r>
      <w:r w:rsidRPr="00CB4E5F">
        <w:rPr>
          <w:sz w:val="22"/>
          <w:szCs w:val="22"/>
          <w:lang w:val="fr-BE"/>
        </w:rPr>
        <w:t>)/choc septique (complication grave d’une infection sévère généralisée pouvant conduire à une défaillance de plusieurs organes et au décès)</w:t>
      </w:r>
    </w:p>
    <w:p w14:paraId="27687D15" w14:textId="77777777" w:rsidR="00E83DCC" w:rsidRPr="00CB4E5F" w:rsidRDefault="00E16DD4" w:rsidP="002E4943">
      <w:pPr>
        <w:numPr>
          <w:ilvl w:val="0"/>
          <w:numId w:val="4"/>
        </w:numPr>
        <w:tabs>
          <w:tab w:val="clear" w:pos="360"/>
          <w:tab w:val="num" w:pos="567"/>
        </w:tabs>
        <w:ind w:left="567" w:right="-29" w:hanging="567"/>
        <w:rPr>
          <w:sz w:val="22"/>
          <w:szCs w:val="22"/>
          <w:lang w:val="fr-BE"/>
        </w:rPr>
      </w:pPr>
      <w:r w:rsidRPr="00CB4E5F">
        <w:rPr>
          <w:sz w:val="22"/>
          <w:szCs w:val="22"/>
          <w:lang w:val="fr-BE"/>
        </w:rPr>
        <w:t>Réaction au site d’injection (douleur, rougeur, inflammation)</w:t>
      </w:r>
    </w:p>
    <w:p w14:paraId="6E9345B3" w14:textId="77777777" w:rsidR="00C71567" w:rsidRPr="00CB4E5F" w:rsidRDefault="00C71567" w:rsidP="002E4943">
      <w:pPr>
        <w:numPr>
          <w:ilvl w:val="0"/>
          <w:numId w:val="4"/>
        </w:numPr>
        <w:tabs>
          <w:tab w:val="clear" w:pos="360"/>
          <w:tab w:val="num" w:pos="567"/>
        </w:tabs>
        <w:ind w:left="567" w:right="-29" w:hanging="567"/>
        <w:rPr>
          <w:sz w:val="22"/>
          <w:szCs w:val="22"/>
          <w:lang w:val="fr-BE"/>
        </w:rPr>
      </w:pPr>
      <w:r w:rsidRPr="00CB4E5F">
        <w:rPr>
          <w:sz w:val="22"/>
          <w:szCs w:val="22"/>
          <w:lang w:val="fr-BE"/>
        </w:rPr>
        <w:t>Faible taux de protéines dans le sang</w:t>
      </w:r>
    </w:p>
    <w:p w14:paraId="22E5D146" w14:textId="77777777" w:rsidR="002E6B4B" w:rsidRPr="00CB4E5F" w:rsidRDefault="002E6B4B" w:rsidP="002E4943">
      <w:pPr>
        <w:ind w:right="-29"/>
        <w:rPr>
          <w:sz w:val="22"/>
          <w:szCs w:val="22"/>
          <w:lang w:val="fr-BE"/>
        </w:rPr>
      </w:pPr>
    </w:p>
    <w:p w14:paraId="659A3DF9" w14:textId="77777777" w:rsidR="00581A78" w:rsidRPr="00CB4E5F" w:rsidRDefault="002E6B4B" w:rsidP="002E4943">
      <w:pPr>
        <w:keepNext/>
        <w:ind w:right="-28"/>
        <w:rPr>
          <w:sz w:val="22"/>
          <w:szCs w:val="22"/>
          <w:lang w:val="fr-BE"/>
        </w:rPr>
      </w:pPr>
      <w:r w:rsidRPr="00CB4E5F">
        <w:rPr>
          <w:sz w:val="22"/>
          <w:szCs w:val="22"/>
          <w:lang w:val="fr-BE"/>
        </w:rPr>
        <w:t xml:space="preserve">Les effets indésirables peu fréquents </w:t>
      </w:r>
      <w:r w:rsidR="009D4BD2" w:rsidRPr="00CB4E5F">
        <w:rPr>
          <w:sz w:val="22"/>
          <w:szCs w:val="22"/>
          <w:lang w:val="fr-BE"/>
        </w:rPr>
        <w:t xml:space="preserve">(peuvent affecter jusqu’à 1 </w:t>
      </w:r>
      <w:r w:rsidR="00A72C8F" w:rsidRPr="00CB4E5F">
        <w:rPr>
          <w:sz w:val="22"/>
          <w:szCs w:val="22"/>
          <w:lang w:val="fr-BE"/>
        </w:rPr>
        <w:t>personne</w:t>
      </w:r>
      <w:r w:rsidR="009D4BD2" w:rsidRPr="00CB4E5F">
        <w:rPr>
          <w:sz w:val="22"/>
          <w:szCs w:val="22"/>
          <w:lang w:val="fr-BE"/>
        </w:rPr>
        <w:t xml:space="preserve"> sur 100) </w:t>
      </w:r>
      <w:r w:rsidRPr="00CB4E5F">
        <w:rPr>
          <w:sz w:val="22"/>
          <w:szCs w:val="22"/>
          <w:lang w:val="fr-BE"/>
        </w:rPr>
        <w:t>sont :</w:t>
      </w:r>
    </w:p>
    <w:p w14:paraId="69486799" w14:textId="77777777" w:rsidR="002E6B4B" w:rsidRPr="00CB4E5F" w:rsidRDefault="002E6B4B" w:rsidP="002E4943">
      <w:pPr>
        <w:numPr>
          <w:ilvl w:val="0"/>
          <w:numId w:val="5"/>
        </w:numPr>
        <w:tabs>
          <w:tab w:val="clear" w:pos="360"/>
          <w:tab w:val="num" w:pos="567"/>
        </w:tabs>
        <w:ind w:left="567" w:right="-29" w:hanging="567"/>
        <w:rPr>
          <w:sz w:val="22"/>
          <w:szCs w:val="22"/>
          <w:lang w:val="fr-BE"/>
        </w:rPr>
      </w:pPr>
      <w:r w:rsidRPr="00CB4E5F">
        <w:rPr>
          <w:sz w:val="22"/>
          <w:szCs w:val="22"/>
          <w:lang w:val="fr-BE"/>
        </w:rPr>
        <w:t>Pancréatite aiguë (inflammation du pancréas</w:t>
      </w:r>
      <w:r w:rsidR="00581A78" w:rsidRPr="00CB4E5F">
        <w:rPr>
          <w:sz w:val="22"/>
          <w:szCs w:val="22"/>
          <w:lang w:val="fr-BE"/>
        </w:rPr>
        <w:t xml:space="preserve"> qui peut se traduire par de fortes douleurs abdominales, </w:t>
      </w:r>
      <w:r w:rsidR="00BB48F2" w:rsidRPr="00CB4E5F">
        <w:rPr>
          <w:sz w:val="22"/>
          <w:szCs w:val="22"/>
          <w:lang w:val="fr-BE"/>
        </w:rPr>
        <w:t xml:space="preserve">des </w:t>
      </w:r>
      <w:r w:rsidR="00581A78" w:rsidRPr="00CB4E5F">
        <w:rPr>
          <w:sz w:val="22"/>
          <w:szCs w:val="22"/>
          <w:lang w:val="fr-BE"/>
        </w:rPr>
        <w:t xml:space="preserve">nausées et </w:t>
      </w:r>
      <w:r w:rsidR="00BB48F2" w:rsidRPr="00CB4E5F">
        <w:rPr>
          <w:sz w:val="22"/>
          <w:szCs w:val="22"/>
          <w:lang w:val="fr-BE"/>
        </w:rPr>
        <w:t xml:space="preserve">des </w:t>
      </w:r>
      <w:r w:rsidR="00581A78" w:rsidRPr="00CB4E5F">
        <w:rPr>
          <w:sz w:val="22"/>
          <w:szCs w:val="22"/>
          <w:lang w:val="fr-BE"/>
        </w:rPr>
        <w:t>vomissements</w:t>
      </w:r>
      <w:r w:rsidRPr="00CB4E5F">
        <w:rPr>
          <w:sz w:val="22"/>
          <w:szCs w:val="22"/>
          <w:lang w:val="fr-BE"/>
        </w:rPr>
        <w:t>)</w:t>
      </w:r>
      <w:r w:rsidR="00C1658B" w:rsidRPr="00CB4E5F">
        <w:rPr>
          <w:sz w:val="22"/>
          <w:szCs w:val="22"/>
          <w:lang w:val="fr-BE"/>
        </w:rPr>
        <w:t>.</w:t>
      </w:r>
    </w:p>
    <w:p w14:paraId="19BB593D" w14:textId="77777777" w:rsidR="008B2E1C" w:rsidRPr="00CB4E5F" w:rsidRDefault="008B2E1C" w:rsidP="002E4943">
      <w:pPr>
        <w:numPr>
          <w:ilvl w:val="0"/>
          <w:numId w:val="5"/>
        </w:numPr>
        <w:tabs>
          <w:tab w:val="clear" w:pos="360"/>
          <w:tab w:val="num" w:pos="567"/>
        </w:tabs>
        <w:ind w:left="567" w:right="-29" w:hanging="567"/>
        <w:rPr>
          <w:sz w:val="22"/>
          <w:szCs w:val="22"/>
          <w:lang w:val="fr-BE"/>
        </w:rPr>
      </w:pPr>
      <w:r w:rsidRPr="00CB4E5F">
        <w:rPr>
          <w:sz w:val="22"/>
          <w:szCs w:val="22"/>
          <w:lang w:val="fr-BE"/>
        </w:rPr>
        <w:t>Jaunisse</w:t>
      </w:r>
      <w:r w:rsidR="00F465B0" w:rsidRPr="00CB4E5F">
        <w:rPr>
          <w:sz w:val="22"/>
          <w:szCs w:val="22"/>
          <w:lang w:val="fr-BE"/>
        </w:rPr>
        <w:t xml:space="preserve"> (coloration jaune de la peau)</w:t>
      </w:r>
      <w:r w:rsidRPr="00CB4E5F">
        <w:rPr>
          <w:sz w:val="22"/>
          <w:szCs w:val="22"/>
          <w:lang w:val="fr-BE"/>
        </w:rPr>
        <w:t>, inflammation du foie</w:t>
      </w:r>
    </w:p>
    <w:p w14:paraId="435B27EA" w14:textId="77777777" w:rsidR="00417547" w:rsidRDefault="00417547" w:rsidP="002E4943">
      <w:pPr>
        <w:numPr>
          <w:ilvl w:val="0"/>
          <w:numId w:val="5"/>
        </w:numPr>
        <w:tabs>
          <w:tab w:val="clear" w:pos="360"/>
          <w:tab w:val="num" w:pos="567"/>
        </w:tabs>
        <w:ind w:left="567" w:right="-29" w:hanging="567"/>
        <w:rPr>
          <w:sz w:val="22"/>
          <w:szCs w:val="22"/>
          <w:lang w:val="fr-BE"/>
        </w:rPr>
      </w:pPr>
      <w:r w:rsidRPr="00CB4E5F">
        <w:rPr>
          <w:sz w:val="22"/>
          <w:szCs w:val="22"/>
          <w:lang w:val="fr-BE"/>
        </w:rPr>
        <w:t xml:space="preserve">Faible taux de plaquettes dans le sang (qui peut conduire à </w:t>
      </w:r>
      <w:r w:rsidR="00A37643" w:rsidRPr="00CB4E5F">
        <w:rPr>
          <w:sz w:val="22"/>
          <w:szCs w:val="22"/>
          <w:lang w:val="fr-BE"/>
        </w:rPr>
        <w:t>augmenter les</w:t>
      </w:r>
      <w:r w:rsidR="00D87456" w:rsidRPr="00CB4E5F">
        <w:rPr>
          <w:sz w:val="22"/>
          <w:szCs w:val="22"/>
          <w:lang w:val="fr-BE"/>
        </w:rPr>
        <w:t xml:space="preserve"> </w:t>
      </w:r>
      <w:r w:rsidRPr="00CB4E5F">
        <w:rPr>
          <w:sz w:val="22"/>
          <w:szCs w:val="22"/>
          <w:lang w:val="fr-BE"/>
        </w:rPr>
        <w:t>saignements</w:t>
      </w:r>
      <w:r w:rsidR="0060196A" w:rsidRPr="00CB4E5F">
        <w:rPr>
          <w:sz w:val="22"/>
          <w:szCs w:val="22"/>
          <w:lang w:val="fr-BE"/>
        </w:rPr>
        <w:t xml:space="preserve"> </w:t>
      </w:r>
      <w:r w:rsidR="00943E51" w:rsidRPr="00CB4E5F">
        <w:rPr>
          <w:sz w:val="22"/>
          <w:szCs w:val="22"/>
          <w:lang w:val="fr-BE"/>
        </w:rPr>
        <w:t>et ecchymoses</w:t>
      </w:r>
      <w:r w:rsidRPr="00CB4E5F">
        <w:rPr>
          <w:sz w:val="22"/>
          <w:szCs w:val="22"/>
          <w:lang w:val="fr-BE"/>
        </w:rPr>
        <w:t>/hématomes).</w:t>
      </w:r>
    </w:p>
    <w:p w14:paraId="1B172309" w14:textId="77777777" w:rsidR="00AC5D94" w:rsidRPr="00CB4E5F" w:rsidRDefault="00AC5D94" w:rsidP="00B43C0C">
      <w:pPr>
        <w:ind w:right="-29"/>
        <w:rPr>
          <w:sz w:val="22"/>
          <w:szCs w:val="22"/>
          <w:lang w:val="fr-BE"/>
        </w:rPr>
      </w:pPr>
    </w:p>
    <w:p w14:paraId="61A7E0BE" w14:textId="77777777" w:rsidR="00AC5D94" w:rsidRPr="00AC5D94" w:rsidRDefault="00AC5D94" w:rsidP="00B43C0C">
      <w:pPr>
        <w:ind w:right="-29"/>
        <w:rPr>
          <w:color w:val="000000"/>
          <w:sz w:val="22"/>
          <w:szCs w:val="22"/>
        </w:rPr>
      </w:pPr>
      <w:r w:rsidRPr="00AC5D94">
        <w:rPr>
          <w:color w:val="000000"/>
          <w:sz w:val="22"/>
          <w:szCs w:val="22"/>
        </w:rPr>
        <w:t>Les effets indésirables rares (peuvent affecter jusqu’à 1 personne sur 1 000) sont :</w:t>
      </w:r>
    </w:p>
    <w:p w14:paraId="0065B603" w14:textId="77777777" w:rsidR="002E6B4B" w:rsidRDefault="00AC5D94" w:rsidP="00AC5D94">
      <w:pPr>
        <w:numPr>
          <w:ilvl w:val="0"/>
          <w:numId w:val="5"/>
        </w:numPr>
        <w:ind w:right="-29"/>
        <w:rPr>
          <w:sz w:val="22"/>
          <w:szCs w:val="22"/>
          <w:lang w:val="fr-BE"/>
        </w:rPr>
      </w:pPr>
      <w:r w:rsidRPr="00732B7D">
        <w:rPr>
          <w:color w:val="000000"/>
          <w:sz w:val="22"/>
          <w:szCs w:val="22"/>
        </w:rPr>
        <w:t>Taux faibles de fibrinogène sanguin (une protéine impliquée dans la coagulation sanguine)</w:t>
      </w:r>
    </w:p>
    <w:p w14:paraId="59045486" w14:textId="77777777" w:rsidR="00AC5D94" w:rsidRPr="00CB4E5F" w:rsidRDefault="00AC5D94" w:rsidP="002E4943">
      <w:pPr>
        <w:ind w:right="-29"/>
        <w:rPr>
          <w:sz w:val="22"/>
          <w:szCs w:val="22"/>
          <w:lang w:val="fr-BE"/>
        </w:rPr>
      </w:pPr>
    </w:p>
    <w:p w14:paraId="162B84CE" w14:textId="77777777" w:rsidR="00581A78" w:rsidRPr="00CB4E5F" w:rsidRDefault="002D53F6" w:rsidP="002E4943">
      <w:pPr>
        <w:keepNext/>
        <w:rPr>
          <w:sz w:val="22"/>
          <w:szCs w:val="22"/>
          <w:lang w:val="fr-BE"/>
        </w:rPr>
      </w:pPr>
      <w:r w:rsidRPr="00CB4E5F">
        <w:rPr>
          <w:sz w:val="22"/>
          <w:szCs w:val="22"/>
          <w:lang w:val="fr-BE"/>
        </w:rPr>
        <w:t>L</w:t>
      </w:r>
      <w:r w:rsidR="00691BBD" w:rsidRPr="00CB4E5F">
        <w:rPr>
          <w:sz w:val="22"/>
          <w:szCs w:val="22"/>
          <w:lang w:val="fr-BE"/>
        </w:rPr>
        <w:t>es e</w:t>
      </w:r>
      <w:r w:rsidR="00C50A4D" w:rsidRPr="00CB4E5F">
        <w:rPr>
          <w:sz w:val="22"/>
          <w:szCs w:val="22"/>
          <w:lang w:val="fr-BE"/>
        </w:rPr>
        <w:t>ffets indésirables de fréquence indéterminée</w:t>
      </w:r>
      <w:r w:rsidR="009D4BD2" w:rsidRPr="00CB4E5F">
        <w:rPr>
          <w:sz w:val="22"/>
          <w:szCs w:val="22"/>
          <w:lang w:val="fr-BE"/>
        </w:rPr>
        <w:t xml:space="preserve"> (ne peut être estimée </w:t>
      </w:r>
      <w:r w:rsidR="00F357A7" w:rsidRPr="00CB4E5F">
        <w:rPr>
          <w:sz w:val="22"/>
          <w:szCs w:val="22"/>
          <w:lang w:val="fr-BE"/>
        </w:rPr>
        <w:t xml:space="preserve">à partir </w:t>
      </w:r>
      <w:r w:rsidR="009D4BD2" w:rsidRPr="00CB4E5F">
        <w:rPr>
          <w:sz w:val="22"/>
          <w:szCs w:val="22"/>
          <w:lang w:val="fr-BE"/>
        </w:rPr>
        <w:t>des données disponibles)</w:t>
      </w:r>
      <w:r w:rsidR="00691BBD" w:rsidRPr="00CB4E5F">
        <w:rPr>
          <w:sz w:val="22"/>
          <w:szCs w:val="22"/>
          <w:lang w:val="fr-BE"/>
        </w:rPr>
        <w:t xml:space="preserve"> </w:t>
      </w:r>
      <w:r w:rsidR="00581A78" w:rsidRPr="00CB4E5F">
        <w:rPr>
          <w:sz w:val="22"/>
          <w:szCs w:val="22"/>
          <w:lang w:val="fr-BE"/>
        </w:rPr>
        <w:t>sont :</w:t>
      </w:r>
    </w:p>
    <w:p w14:paraId="1E9298D2" w14:textId="77777777" w:rsidR="00581A78" w:rsidRPr="00CB4E5F" w:rsidRDefault="00581A78" w:rsidP="002E4943">
      <w:pPr>
        <w:keepNext/>
        <w:numPr>
          <w:ilvl w:val="0"/>
          <w:numId w:val="5"/>
        </w:numPr>
        <w:tabs>
          <w:tab w:val="clear" w:pos="360"/>
          <w:tab w:val="num" w:pos="567"/>
        </w:tabs>
        <w:ind w:left="567" w:right="-29" w:hanging="567"/>
        <w:rPr>
          <w:sz w:val="22"/>
          <w:szCs w:val="22"/>
          <w:lang w:val="fr-BE"/>
        </w:rPr>
      </w:pPr>
      <w:r w:rsidRPr="00CB4E5F">
        <w:rPr>
          <w:sz w:val="22"/>
          <w:szCs w:val="22"/>
          <w:lang w:val="fr-BE"/>
        </w:rPr>
        <w:t>Réactions anaphylactiques</w:t>
      </w:r>
      <w:r w:rsidR="001D1D50" w:rsidRPr="00CB4E5F">
        <w:rPr>
          <w:sz w:val="22"/>
          <w:szCs w:val="22"/>
          <w:lang w:val="fr-BE"/>
        </w:rPr>
        <w:t>/</w:t>
      </w:r>
      <w:r w:rsidRPr="00CB4E5F">
        <w:rPr>
          <w:sz w:val="22"/>
          <w:szCs w:val="22"/>
          <w:lang w:val="fr-BE"/>
        </w:rPr>
        <w:t>anaphylactoïdes (d</w:t>
      </w:r>
      <w:r w:rsidR="001D1D50" w:rsidRPr="00CB4E5F">
        <w:rPr>
          <w:sz w:val="22"/>
          <w:szCs w:val="22"/>
          <w:lang w:val="fr-BE"/>
        </w:rPr>
        <w:t xml:space="preserve">’intensité </w:t>
      </w:r>
      <w:r w:rsidRPr="00CB4E5F">
        <w:rPr>
          <w:sz w:val="22"/>
          <w:szCs w:val="22"/>
          <w:lang w:val="fr-BE"/>
        </w:rPr>
        <w:t xml:space="preserve">légère à </w:t>
      </w:r>
      <w:r w:rsidR="001D1D50" w:rsidRPr="00CB4E5F">
        <w:rPr>
          <w:sz w:val="22"/>
          <w:szCs w:val="22"/>
          <w:lang w:val="fr-BE"/>
        </w:rPr>
        <w:t>sévère</w:t>
      </w:r>
      <w:r w:rsidR="00334DFA" w:rsidRPr="00CB4E5F">
        <w:rPr>
          <w:sz w:val="22"/>
          <w:szCs w:val="22"/>
          <w:lang w:val="fr-BE"/>
        </w:rPr>
        <w:t>,</w:t>
      </w:r>
      <w:r w:rsidRPr="00CB4E5F">
        <w:rPr>
          <w:sz w:val="22"/>
          <w:szCs w:val="22"/>
          <w:lang w:val="fr-BE"/>
        </w:rPr>
        <w:t xml:space="preserve"> </w:t>
      </w:r>
      <w:r w:rsidR="00334DFA" w:rsidRPr="00CB4E5F">
        <w:rPr>
          <w:sz w:val="22"/>
          <w:szCs w:val="22"/>
          <w:lang w:val="fr-BE"/>
        </w:rPr>
        <w:t>incluant</w:t>
      </w:r>
      <w:r w:rsidRPr="00CB4E5F">
        <w:rPr>
          <w:sz w:val="22"/>
          <w:szCs w:val="22"/>
          <w:lang w:val="fr-BE"/>
        </w:rPr>
        <w:t xml:space="preserve"> une réaction allergique soudaine et généralisée pouvant conduire à un</w:t>
      </w:r>
      <w:r w:rsidR="001D1D50" w:rsidRPr="00CB4E5F">
        <w:rPr>
          <w:sz w:val="22"/>
          <w:szCs w:val="22"/>
          <w:lang w:val="fr-BE"/>
        </w:rPr>
        <w:t>e</w:t>
      </w:r>
      <w:r w:rsidRPr="00CB4E5F">
        <w:rPr>
          <w:sz w:val="22"/>
          <w:szCs w:val="22"/>
          <w:lang w:val="fr-BE"/>
        </w:rPr>
        <w:t xml:space="preserve"> </w:t>
      </w:r>
      <w:r w:rsidR="001D1D50" w:rsidRPr="00CB4E5F">
        <w:rPr>
          <w:sz w:val="22"/>
          <w:szCs w:val="22"/>
          <w:lang w:val="fr-BE"/>
        </w:rPr>
        <w:t>réaction de type « </w:t>
      </w:r>
      <w:r w:rsidRPr="00CB4E5F">
        <w:rPr>
          <w:sz w:val="22"/>
          <w:szCs w:val="22"/>
          <w:lang w:val="fr-BE"/>
        </w:rPr>
        <w:t>choc</w:t>
      </w:r>
      <w:r w:rsidR="001D1D50" w:rsidRPr="00CB4E5F">
        <w:rPr>
          <w:sz w:val="22"/>
          <w:szCs w:val="22"/>
          <w:lang w:val="fr-BE"/>
        </w:rPr>
        <w:t> »</w:t>
      </w:r>
      <w:r w:rsidRPr="00CB4E5F">
        <w:rPr>
          <w:sz w:val="22"/>
          <w:szCs w:val="22"/>
          <w:lang w:val="fr-BE"/>
        </w:rPr>
        <w:t xml:space="preserve"> mettant en jeu le pronostic vital [</w:t>
      </w:r>
      <w:r w:rsidR="001D1D50" w:rsidRPr="00CB4E5F">
        <w:rPr>
          <w:sz w:val="22"/>
          <w:szCs w:val="22"/>
          <w:lang w:val="fr-BE"/>
        </w:rPr>
        <w:t>caractérisée par une</w:t>
      </w:r>
      <w:r w:rsidRPr="00CB4E5F">
        <w:rPr>
          <w:sz w:val="22"/>
          <w:szCs w:val="22"/>
          <w:lang w:val="fr-BE"/>
        </w:rPr>
        <w:t xml:space="preserve"> difficulté à respirer, </w:t>
      </w:r>
      <w:r w:rsidR="001D1D50" w:rsidRPr="00CB4E5F">
        <w:rPr>
          <w:sz w:val="22"/>
          <w:szCs w:val="22"/>
          <w:lang w:val="fr-BE"/>
        </w:rPr>
        <w:t xml:space="preserve">une </w:t>
      </w:r>
      <w:r w:rsidRPr="00CB4E5F">
        <w:rPr>
          <w:sz w:val="22"/>
          <w:szCs w:val="22"/>
          <w:lang w:val="fr-BE"/>
        </w:rPr>
        <w:t xml:space="preserve">baisse de la pression artérielle, </w:t>
      </w:r>
      <w:r w:rsidR="001D1D50" w:rsidRPr="00CB4E5F">
        <w:rPr>
          <w:sz w:val="22"/>
          <w:szCs w:val="22"/>
          <w:lang w:val="fr-BE"/>
        </w:rPr>
        <w:t xml:space="preserve">un </w:t>
      </w:r>
      <w:r w:rsidRPr="00CB4E5F">
        <w:rPr>
          <w:sz w:val="22"/>
          <w:szCs w:val="22"/>
          <w:lang w:val="fr-BE"/>
        </w:rPr>
        <w:t>pouls accéléré]).</w:t>
      </w:r>
    </w:p>
    <w:p w14:paraId="78FD7CCA" w14:textId="77777777" w:rsidR="000125AD" w:rsidRPr="00CB4E5F" w:rsidRDefault="000125AD" w:rsidP="002E4943">
      <w:pPr>
        <w:numPr>
          <w:ilvl w:val="0"/>
          <w:numId w:val="5"/>
        </w:numPr>
        <w:tabs>
          <w:tab w:val="clear" w:pos="360"/>
          <w:tab w:val="num" w:pos="567"/>
        </w:tabs>
        <w:ind w:left="567" w:right="-29" w:hanging="567"/>
        <w:rPr>
          <w:sz w:val="22"/>
          <w:szCs w:val="22"/>
          <w:lang w:val="fr-BE"/>
        </w:rPr>
      </w:pPr>
      <w:r w:rsidRPr="00CB4E5F">
        <w:rPr>
          <w:sz w:val="22"/>
          <w:szCs w:val="22"/>
          <w:lang w:val="fr-BE"/>
        </w:rPr>
        <w:t>Insuffisance hépatique</w:t>
      </w:r>
      <w:r w:rsidR="00517FAF" w:rsidRPr="00CB4E5F">
        <w:rPr>
          <w:sz w:val="22"/>
          <w:szCs w:val="22"/>
          <w:lang w:val="fr-BE"/>
        </w:rPr>
        <w:t xml:space="preserve"> (défaillance du foie)</w:t>
      </w:r>
      <w:r w:rsidRPr="00CB4E5F">
        <w:rPr>
          <w:sz w:val="22"/>
          <w:szCs w:val="22"/>
          <w:lang w:val="fr-BE"/>
        </w:rPr>
        <w:t>.</w:t>
      </w:r>
    </w:p>
    <w:p w14:paraId="2FA93CAE" w14:textId="77777777" w:rsidR="006B1661" w:rsidRPr="00AC5D94" w:rsidRDefault="00C315AC" w:rsidP="00AC5D94">
      <w:pPr>
        <w:numPr>
          <w:ilvl w:val="0"/>
          <w:numId w:val="5"/>
        </w:numPr>
        <w:tabs>
          <w:tab w:val="clear" w:pos="360"/>
          <w:tab w:val="num" w:pos="567"/>
        </w:tabs>
        <w:ind w:left="567" w:right="-29" w:hanging="567"/>
        <w:rPr>
          <w:sz w:val="22"/>
          <w:szCs w:val="22"/>
          <w:lang w:val="fr-BE"/>
        </w:rPr>
      </w:pPr>
      <w:r w:rsidRPr="00CB4E5F">
        <w:rPr>
          <w:sz w:val="22"/>
          <w:szCs w:val="22"/>
          <w:lang w:val="fr-BE"/>
        </w:rPr>
        <w:t>Eruption cutanée pouvant conduire à des lésions bulleuses sévères et une desquamation de la peau (Syndrome de Stevens-Johnson)</w:t>
      </w:r>
    </w:p>
    <w:p w14:paraId="0A89BD40" w14:textId="77777777" w:rsidR="00581A78" w:rsidRPr="00CB4E5F" w:rsidRDefault="00581A78" w:rsidP="002E4943">
      <w:pPr>
        <w:ind w:right="-29"/>
        <w:rPr>
          <w:sz w:val="22"/>
          <w:szCs w:val="22"/>
          <w:lang w:val="fr-BE"/>
        </w:rPr>
      </w:pPr>
    </w:p>
    <w:p w14:paraId="612DF227" w14:textId="77777777" w:rsidR="00551982" w:rsidRPr="00551982" w:rsidRDefault="00551982" w:rsidP="00551982">
      <w:pPr>
        <w:numPr>
          <w:ilvl w:val="12"/>
          <w:numId w:val="0"/>
        </w:numPr>
        <w:outlineLvl w:val="0"/>
        <w:rPr>
          <w:b/>
          <w:noProof/>
          <w:sz w:val="22"/>
          <w:szCs w:val="22"/>
        </w:rPr>
      </w:pPr>
      <w:r w:rsidRPr="00551982">
        <w:rPr>
          <w:b/>
          <w:sz w:val="22"/>
          <w:szCs w:val="22"/>
        </w:rPr>
        <w:t>Déclaration des effets secondaires</w:t>
      </w:r>
    </w:p>
    <w:p w14:paraId="3AAF9AF5" w14:textId="77777777" w:rsidR="00551982" w:rsidRPr="00551982" w:rsidRDefault="00551982" w:rsidP="00551982">
      <w:pPr>
        <w:numPr>
          <w:ilvl w:val="12"/>
          <w:numId w:val="0"/>
        </w:numPr>
        <w:rPr>
          <w:sz w:val="22"/>
          <w:szCs w:val="22"/>
        </w:rPr>
      </w:pPr>
      <w:r w:rsidRPr="00551982">
        <w:rPr>
          <w:sz w:val="22"/>
          <w:szCs w:val="22"/>
        </w:rPr>
        <w:t>Si vous ressentez un quelconque effet indésirable, parlez</w:t>
      </w:r>
      <w:r w:rsidRPr="00551982">
        <w:rPr>
          <w:sz w:val="22"/>
          <w:szCs w:val="22"/>
        </w:rPr>
        <w:noBreakHyphen/>
        <w:t xml:space="preserve">en à votre médecin. Ceci s’applique aussi à tout effet indésirable qui ne serait pas mentionné dans cette notice. Vous pouvez également déclarer les effets indésirables directement </w:t>
      </w:r>
      <w:r w:rsidRPr="00551982">
        <w:rPr>
          <w:sz w:val="22"/>
          <w:szCs w:val="22"/>
          <w:shd w:val="pct15" w:color="auto" w:fill="FFFFFF"/>
        </w:rPr>
        <w:t xml:space="preserve">via le système national de déclaration décrit en </w:t>
      </w:r>
      <w:hyperlink r:id="rId13" w:history="1">
        <w:r w:rsidRPr="00551982">
          <w:rPr>
            <w:rStyle w:val="Hyperlink"/>
            <w:szCs w:val="22"/>
            <w:shd w:val="pct15" w:color="auto" w:fill="FFFFFF"/>
          </w:rPr>
          <w:t>Annexe V</w:t>
        </w:r>
      </w:hyperlink>
      <w:r w:rsidRPr="00551982">
        <w:rPr>
          <w:sz w:val="22"/>
          <w:szCs w:val="22"/>
        </w:rPr>
        <w:t>. En signalant les effets indésirables, vous contribuez à fournir davantage d’informations sur la sécurité du médicament.</w:t>
      </w:r>
    </w:p>
    <w:p w14:paraId="7DD88C35" w14:textId="77777777" w:rsidR="002E6B4B" w:rsidRPr="00CB4E5F" w:rsidRDefault="002E6B4B" w:rsidP="002E4943">
      <w:pPr>
        <w:ind w:right="-29"/>
        <w:rPr>
          <w:sz w:val="22"/>
          <w:szCs w:val="22"/>
          <w:lang w:val="fr-BE"/>
        </w:rPr>
      </w:pPr>
    </w:p>
    <w:p w14:paraId="7787B9F9" w14:textId="77777777" w:rsidR="002E6B4B" w:rsidRPr="00CB4E5F" w:rsidRDefault="002E6B4B" w:rsidP="002E4943">
      <w:pPr>
        <w:ind w:right="-29"/>
        <w:rPr>
          <w:sz w:val="22"/>
          <w:szCs w:val="22"/>
          <w:lang w:val="fr-BE"/>
        </w:rPr>
      </w:pPr>
    </w:p>
    <w:p w14:paraId="2CF674E0" w14:textId="77777777" w:rsidR="002E6B4B" w:rsidRPr="00CB4E5F" w:rsidRDefault="002E6B4B" w:rsidP="002E4943">
      <w:pPr>
        <w:pStyle w:val="Heading1"/>
        <w:keepNext w:val="0"/>
        <w:keepLines w:val="0"/>
        <w:rPr>
          <w:lang w:val="fr-BE"/>
        </w:rPr>
      </w:pPr>
      <w:r w:rsidRPr="00CB4E5F">
        <w:rPr>
          <w:lang w:val="fr-BE"/>
        </w:rPr>
        <w:t>5.</w:t>
      </w:r>
      <w:r w:rsidRPr="00CB4E5F">
        <w:rPr>
          <w:lang w:val="fr-BE"/>
        </w:rPr>
        <w:tab/>
      </w:r>
      <w:r w:rsidR="00157D4C" w:rsidRPr="00CB4E5F">
        <w:rPr>
          <w:caps w:val="0"/>
          <w:lang w:val="fr-BE"/>
        </w:rPr>
        <w:t xml:space="preserve">Comment conserver </w:t>
      </w:r>
      <w:r w:rsidR="005F5EF1" w:rsidRPr="00CB4E5F">
        <w:rPr>
          <w:caps w:val="0"/>
          <w:lang w:val="fr-BE"/>
        </w:rPr>
        <w:t>Tigecycline Accord</w:t>
      </w:r>
      <w:r w:rsidR="00E73D32">
        <w:rPr>
          <w:caps w:val="0"/>
          <w:lang w:val="fr-BE"/>
        </w:rPr>
        <w:t> ?</w:t>
      </w:r>
    </w:p>
    <w:p w14:paraId="05EE931D" w14:textId="77777777" w:rsidR="002E6B4B" w:rsidRPr="00CB4E5F" w:rsidRDefault="002E6B4B" w:rsidP="002E4943">
      <w:pPr>
        <w:ind w:right="-29"/>
        <w:rPr>
          <w:sz w:val="22"/>
          <w:szCs w:val="22"/>
          <w:lang w:val="fr-BE"/>
        </w:rPr>
      </w:pPr>
    </w:p>
    <w:p w14:paraId="2C8E7BEE" w14:textId="77777777" w:rsidR="002E6B4B" w:rsidRPr="00CB4E5F" w:rsidRDefault="002E6B4B" w:rsidP="002E4943">
      <w:pPr>
        <w:ind w:right="-29"/>
        <w:rPr>
          <w:sz w:val="22"/>
          <w:szCs w:val="22"/>
          <w:lang w:val="fr-BE"/>
        </w:rPr>
      </w:pPr>
      <w:r w:rsidRPr="00CB4E5F">
        <w:rPr>
          <w:sz w:val="22"/>
          <w:szCs w:val="22"/>
          <w:lang w:val="fr-BE"/>
        </w:rPr>
        <w:t xml:space="preserve">Tenir </w:t>
      </w:r>
      <w:r w:rsidR="008B2973" w:rsidRPr="00CB4E5F">
        <w:rPr>
          <w:sz w:val="22"/>
          <w:szCs w:val="22"/>
          <w:lang w:val="fr-BE"/>
        </w:rPr>
        <w:t xml:space="preserve">ce médicament </w:t>
      </w:r>
      <w:r w:rsidRPr="00CB4E5F">
        <w:rPr>
          <w:sz w:val="22"/>
          <w:szCs w:val="22"/>
          <w:lang w:val="fr-BE"/>
        </w:rPr>
        <w:t xml:space="preserve">hors de la </w:t>
      </w:r>
      <w:r w:rsidR="00157D4C" w:rsidRPr="00CB4E5F">
        <w:rPr>
          <w:sz w:val="22"/>
          <w:szCs w:val="22"/>
          <w:lang w:val="fr-BE"/>
        </w:rPr>
        <w:t>vue</w:t>
      </w:r>
      <w:r w:rsidRPr="00CB4E5F">
        <w:rPr>
          <w:sz w:val="22"/>
          <w:szCs w:val="22"/>
          <w:lang w:val="fr-BE"/>
        </w:rPr>
        <w:t xml:space="preserve"> et de la </w:t>
      </w:r>
      <w:r w:rsidR="00157D4C" w:rsidRPr="00CB4E5F">
        <w:rPr>
          <w:sz w:val="22"/>
          <w:szCs w:val="22"/>
          <w:lang w:val="fr-BE"/>
        </w:rPr>
        <w:t>portée</w:t>
      </w:r>
      <w:r w:rsidRPr="00CB4E5F">
        <w:rPr>
          <w:sz w:val="22"/>
          <w:szCs w:val="22"/>
          <w:lang w:val="fr-BE"/>
        </w:rPr>
        <w:t xml:space="preserve"> des enfants.</w:t>
      </w:r>
    </w:p>
    <w:p w14:paraId="71351C5F" w14:textId="77777777" w:rsidR="002E6B4B" w:rsidRPr="00CB4E5F" w:rsidRDefault="002E6B4B" w:rsidP="002E4943">
      <w:pPr>
        <w:ind w:right="-29"/>
        <w:rPr>
          <w:sz w:val="22"/>
          <w:szCs w:val="22"/>
          <w:lang w:val="fr-BE"/>
        </w:rPr>
      </w:pPr>
    </w:p>
    <w:p w14:paraId="1D8E4A38" w14:textId="77777777" w:rsidR="002E6B4B" w:rsidRPr="00CB4E5F" w:rsidRDefault="00CB4E5F" w:rsidP="002E4943">
      <w:pPr>
        <w:ind w:right="-29"/>
        <w:rPr>
          <w:sz w:val="22"/>
          <w:szCs w:val="22"/>
          <w:lang w:val="fr-BE"/>
        </w:rPr>
      </w:pPr>
      <w:r>
        <w:rPr>
          <w:sz w:val="22"/>
          <w:szCs w:val="22"/>
          <w:lang w:val="fr-BE"/>
        </w:rPr>
        <w:lastRenderedPageBreak/>
        <w:t>Ce médicament ne nécessite pas de précautions particulières de conservation</w:t>
      </w:r>
      <w:r w:rsidR="002E6B4B" w:rsidRPr="00CB4E5F">
        <w:rPr>
          <w:sz w:val="22"/>
          <w:szCs w:val="22"/>
          <w:lang w:val="fr-BE"/>
        </w:rPr>
        <w:t>.</w:t>
      </w:r>
      <w:r w:rsidR="00A72C8F" w:rsidRPr="00CB4E5F">
        <w:rPr>
          <w:sz w:val="22"/>
          <w:szCs w:val="22"/>
          <w:lang w:val="fr-BE"/>
        </w:rPr>
        <w:t xml:space="preserve"> </w:t>
      </w:r>
      <w:r w:rsidR="00BD060F" w:rsidRPr="00CB4E5F">
        <w:rPr>
          <w:sz w:val="22"/>
          <w:szCs w:val="22"/>
          <w:lang w:val="fr-BE"/>
        </w:rPr>
        <w:t>N’utilisez pas ce médicament</w:t>
      </w:r>
      <w:r w:rsidR="002E6B4B" w:rsidRPr="00CB4E5F">
        <w:rPr>
          <w:sz w:val="22"/>
          <w:szCs w:val="22"/>
          <w:lang w:val="fr-BE"/>
        </w:rPr>
        <w:t xml:space="preserve"> après la date de péremption </w:t>
      </w:r>
      <w:r w:rsidR="00BD060F" w:rsidRPr="00CB4E5F">
        <w:rPr>
          <w:sz w:val="22"/>
          <w:szCs w:val="22"/>
          <w:lang w:val="fr-BE"/>
        </w:rPr>
        <w:t>indiquée</w:t>
      </w:r>
      <w:r w:rsidR="002E6B4B" w:rsidRPr="00CB4E5F">
        <w:rPr>
          <w:sz w:val="22"/>
          <w:szCs w:val="22"/>
          <w:lang w:val="fr-BE"/>
        </w:rPr>
        <w:t xml:space="preserve"> sur le flacon.</w:t>
      </w:r>
      <w:r w:rsidR="00BD060F" w:rsidRPr="00CB4E5F">
        <w:rPr>
          <w:sz w:val="22"/>
          <w:szCs w:val="22"/>
          <w:lang w:val="fr-BE"/>
        </w:rPr>
        <w:t xml:space="preserve"> La date de péremption fait référence au dernier jour de ce mois.</w:t>
      </w:r>
    </w:p>
    <w:p w14:paraId="76C21AC9" w14:textId="77777777" w:rsidR="002E6B4B" w:rsidRPr="00CB4E5F" w:rsidRDefault="002E6B4B" w:rsidP="004F6E6E">
      <w:pPr>
        <w:widowControl w:val="0"/>
        <w:ind w:right="-28"/>
        <w:rPr>
          <w:sz w:val="22"/>
          <w:szCs w:val="22"/>
          <w:lang w:val="fr-BE"/>
        </w:rPr>
      </w:pPr>
    </w:p>
    <w:p w14:paraId="0F8A8610" w14:textId="77777777" w:rsidR="002E6B4B" w:rsidRPr="00CB4E5F" w:rsidRDefault="002E6B4B" w:rsidP="004F6E6E">
      <w:pPr>
        <w:pStyle w:val="BodyText3"/>
        <w:keepLines/>
        <w:widowControl w:val="0"/>
        <w:ind w:right="-28"/>
        <w:rPr>
          <w:bCs w:val="0"/>
          <w:i w:val="0"/>
          <w:iCs w:val="0"/>
          <w:lang w:val="fr-BE"/>
        </w:rPr>
      </w:pPr>
      <w:r w:rsidRPr="00CB4E5F">
        <w:rPr>
          <w:bCs w:val="0"/>
          <w:i w:val="0"/>
          <w:iCs w:val="0"/>
          <w:lang w:val="fr-BE"/>
        </w:rPr>
        <w:t>Conservation après préparation</w:t>
      </w:r>
    </w:p>
    <w:p w14:paraId="5045BCCC" w14:textId="77777777" w:rsidR="00AB696E" w:rsidRPr="00CB4E5F" w:rsidRDefault="00AB696E" w:rsidP="004F6E6E">
      <w:pPr>
        <w:pStyle w:val="BodyText3"/>
        <w:widowControl w:val="0"/>
        <w:ind w:right="-28"/>
        <w:rPr>
          <w:bCs w:val="0"/>
          <w:i w:val="0"/>
          <w:iCs w:val="0"/>
          <w:lang w:val="fr-BE"/>
        </w:rPr>
      </w:pPr>
    </w:p>
    <w:p w14:paraId="1E68C5AA" w14:textId="77777777" w:rsidR="005F5EF1" w:rsidRPr="00551982" w:rsidRDefault="005F5EF1" w:rsidP="004F6E6E">
      <w:pPr>
        <w:pStyle w:val="BodyText3"/>
        <w:widowControl w:val="0"/>
        <w:ind w:right="-28"/>
        <w:rPr>
          <w:b w:val="0"/>
          <w:i w:val="0"/>
          <w:lang w:val="fr-BE"/>
        </w:rPr>
      </w:pPr>
      <w:r w:rsidRPr="00551982">
        <w:rPr>
          <w:b w:val="0"/>
          <w:i w:val="0"/>
          <w:lang w:val="fr-BE"/>
        </w:rPr>
        <w:t>Solution reconstituée : la stabilité physico-chimique en cours d’utilisation a été démontrée pendant 6 heures entre 20 et 25 °C. Du point de vue microbiologique, le produit doit être utilisé immédiatement. S’il n’est pas utilisé immédiatement, les temps et conditions de conservation avant utilisation relèvent de la responsabilité de l’utilisateur et ne doivent pas dépasser les temps indiqués ci-dessus pour la stabilité physico-chimique en cours d’utilisation.</w:t>
      </w:r>
    </w:p>
    <w:p w14:paraId="3473BF49" w14:textId="77777777" w:rsidR="005F5EF1" w:rsidRPr="00551982" w:rsidRDefault="005F5EF1" w:rsidP="005F5EF1">
      <w:pPr>
        <w:pStyle w:val="BodyText3"/>
        <w:keepNext/>
        <w:keepLines/>
        <w:ind w:right="-28"/>
        <w:rPr>
          <w:b w:val="0"/>
          <w:i w:val="0"/>
          <w:lang w:val="fr-BE"/>
        </w:rPr>
      </w:pPr>
    </w:p>
    <w:p w14:paraId="577E13A8" w14:textId="77777777" w:rsidR="002E6B4B" w:rsidRDefault="005F5EF1" w:rsidP="004F6E6E">
      <w:pPr>
        <w:ind w:right="-29"/>
        <w:rPr>
          <w:bCs/>
          <w:iCs/>
          <w:sz w:val="22"/>
          <w:szCs w:val="22"/>
          <w:lang w:val="fr-BE"/>
        </w:rPr>
      </w:pPr>
      <w:r w:rsidRPr="004F6E6E">
        <w:rPr>
          <w:bCs/>
          <w:iCs/>
          <w:sz w:val="22"/>
          <w:szCs w:val="22"/>
          <w:lang w:val="fr-BE"/>
        </w:rPr>
        <w:t>Solution diluée : la stabilité physico-chimique après dilution a été démontrée pendant 24 heures entre 20 et 25 °C et pendant 48 heures entre 2 et 8 °C. Du point de vue microbiologique, le produit doit être utilisé immédiatement. S’il n’est pas utilisé immédiatement, les temps et conditions de conservation après dilution et avant utilisation relèvent de la responsabilité de l’utilisateur et ne doivent pas dépasser les temps indiqués ci-dessus pour la stabilité physico-chimique après dilution.</w:t>
      </w:r>
    </w:p>
    <w:p w14:paraId="1AC50075" w14:textId="77777777" w:rsidR="004F6E6E" w:rsidRPr="004F6E6E" w:rsidRDefault="004F6E6E" w:rsidP="004F6E6E">
      <w:pPr>
        <w:ind w:right="-29"/>
        <w:rPr>
          <w:sz w:val="22"/>
          <w:szCs w:val="22"/>
          <w:lang w:val="fr-BE"/>
        </w:rPr>
      </w:pPr>
    </w:p>
    <w:p w14:paraId="12AF359D" w14:textId="77777777" w:rsidR="00107DEA" w:rsidRPr="00CB4E5F" w:rsidRDefault="00107DEA" w:rsidP="002E4943">
      <w:pPr>
        <w:rPr>
          <w:sz w:val="22"/>
          <w:szCs w:val="22"/>
          <w:lang w:val="fr-BE"/>
        </w:rPr>
      </w:pPr>
      <w:r w:rsidRPr="00CB4E5F">
        <w:rPr>
          <w:sz w:val="22"/>
          <w:szCs w:val="22"/>
          <w:lang w:val="fr-BE"/>
        </w:rPr>
        <w:t xml:space="preserve">La solution de </w:t>
      </w:r>
      <w:r w:rsidR="005F5EF1" w:rsidRPr="00CB4E5F">
        <w:rPr>
          <w:sz w:val="22"/>
          <w:szCs w:val="22"/>
          <w:lang w:val="fr-BE"/>
        </w:rPr>
        <w:t xml:space="preserve">Tigecycline Accord </w:t>
      </w:r>
      <w:r w:rsidRPr="00CB4E5F">
        <w:rPr>
          <w:sz w:val="22"/>
          <w:szCs w:val="22"/>
          <w:lang w:val="fr-BE"/>
        </w:rPr>
        <w:t>doit être de couleur jaune-orange après dissolution ; dans le cas contraire, elle doit être jetée.</w:t>
      </w:r>
    </w:p>
    <w:p w14:paraId="66A888D9" w14:textId="77777777" w:rsidR="00345517" w:rsidRPr="00CB4E5F" w:rsidRDefault="00345517" w:rsidP="002E4943">
      <w:pPr>
        <w:rPr>
          <w:sz w:val="22"/>
          <w:szCs w:val="22"/>
          <w:lang w:val="fr-BE"/>
        </w:rPr>
      </w:pPr>
    </w:p>
    <w:p w14:paraId="6A96CB3D" w14:textId="77777777" w:rsidR="00345517" w:rsidRPr="00CB4E5F" w:rsidRDefault="00345517" w:rsidP="002E4943">
      <w:pPr>
        <w:rPr>
          <w:sz w:val="22"/>
          <w:szCs w:val="22"/>
          <w:lang w:val="fr-BE"/>
        </w:rPr>
      </w:pPr>
      <w:r w:rsidRPr="00CB4E5F">
        <w:rPr>
          <w:sz w:val="22"/>
          <w:szCs w:val="22"/>
          <w:lang w:val="fr-BE"/>
        </w:rPr>
        <w:t>Ne jetez aucun médicament au tout-à-l’égout ou avec les ordures ménagères. Demandez à votre pharmacien d’éliminer les médicaments que vous n’utilisez plus. Ces mesures contribueront à protéger l’environnement.</w:t>
      </w:r>
    </w:p>
    <w:p w14:paraId="35FFDE45" w14:textId="77777777" w:rsidR="00B901C8" w:rsidRPr="00CB4E5F" w:rsidRDefault="00B901C8" w:rsidP="002E4943">
      <w:pPr>
        <w:rPr>
          <w:sz w:val="22"/>
          <w:szCs w:val="22"/>
          <w:lang w:val="fr-BE"/>
        </w:rPr>
      </w:pPr>
    </w:p>
    <w:p w14:paraId="33FEC141" w14:textId="77777777" w:rsidR="002E6B4B" w:rsidRPr="00CB4E5F" w:rsidRDefault="002E6B4B" w:rsidP="002E4943">
      <w:pPr>
        <w:pStyle w:val="Heading1"/>
        <w:keepLines w:val="0"/>
        <w:rPr>
          <w:lang w:val="fr-BE"/>
        </w:rPr>
      </w:pPr>
      <w:r w:rsidRPr="00CB4E5F">
        <w:rPr>
          <w:lang w:val="fr-BE"/>
        </w:rPr>
        <w:t>6.</w:t>
      </w:r>
      <w:r w:rsidRPr="00CB4E5F">
        <w:rPr>
          <w:lang w:val="fr-BE"/>
        </w:rPr>
        <w:tab/>
      </w:r>
      <w:r w:rsidR="00000637" w:rsidRPr="00CB4E5F">
        <w:rPr>
          <w:caps w:val="0"/>
          <w:lang w:val="fr-BE"/>
        </w:rPr>
        <w:t>Contenu de</w:t>
      </w:r>
      <w:r w:rsidR="00105263" w:rsidRPr="00CB4E5F">
        <w:rPr>
          <w:caps w:val="0"/>
          <w:lang w:val="fr-BE"/>
        </w:rPr>
        <w:t xml:space="preserve"> l’emballage et autres informati</w:t>
      </w:r>
      <w:r w:rsidR="00000637" w:rsidRPr="00CB4E5F">
        <w:rPr>
          <w:caps w:val="0"/>
          <w:lang w:val="fr-BE"/>
        </w:rPr>
        <w:t>ons</w:t>
      </w:r>
    </w:p>
    <w:p w14:paraId="4F489954" w14:textId="77777777" w:rsidR="002E6B4B" w:rsidRPr="00CB4E5F" w:rsidRDefault="002E6B4B" w:rsidP="002E4943">
      <w:pPr>
        <w:keepNext/>
        <w:rPr>
          <w:sz w:val="22"/>
          <w:szCs w:val="22"/>
          <w:u w:val="words"/>
          <w:lang w:val="fr-BE"/>
        </w:rPr>
      </w:pPr>
    </w:p>
    <w:p w14:paraId="2F2F06A1" w14:textId="77777777" w:rsidR="002E6B4B" w:rsidRPr="00CB4E5F" w:rsidRDefault="00B901C8" w:rsidP="002E4943">
      <w:pPr>
        <w:pStyle w:val="Heading2"/>
        <w:keepNext/>
        <w:keepLines w:val="0"/>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 xml:space="preserve">Ce que </w:t>
      </w:r>
      <w:r w:rsidR="002E6B4B" w:rsidRPr="00CB4E5F">
        <w:rPr>
          <w:rFonts w:ascii="Times New Roman" w:hAnsi="Times New Roman" w:cs="Times New Roman"/>
          <w:i w:val="0"/>
          <w:iCs w:val="0"/>
          <w:sz w:val="22"/>
          <w:szCs w:val="22"/>
          <w:lang w:val="fr-BE"/>
        </w:rPr>
        <w:t xml:space="preserve">contient </w:t>
      </w:r>
      <w:r w:rsidRPr="00CB4E5F">
        <w:rPr>
          <w:rFonts w:ascii="Times New Roman" w:hAnsi="Times New Roman" w:cs="Times New Roman"/>
          <w:i w:val="0"/>
          <w:iCs w:val="0"/>
          <w:sz w:val="22"/>
          <w:szCs w:val="22"/>
          <w:lang w:val="fr-BE"/>
        </w:rPr>
        <w:t>Tigecycline Accord</w:t>
      </w:r>
    </w:p>
    <w:p w14:paraId="3A1E2388" w14:textId="77777777" w:rsidR="00AB696E" w:rsidRPr="00CB4E5F" w:rsidRDefault="00AB696E" w:rsidP="002E4943">
      <w:pPr>
        <w:keepNext/>
        <w:rPr>
          <w:sz w:val="22"/>
          <w:szCs w:val="22"/>
          <w:lang w:val="fr-BE" w:eastAsia="en-US"/>
        </w:rPr>
      </w:pPr>
    </w:p>
    <w:p w14:paraId="3145F877" w14:textId="77777777" w:rsidR="002E6B4B" w:rsidRPr="00CB4E5F" w:rsidRDefault="002E6B4B" w:rsidP="002E4943">
      <w:pPr>
        <w:keepNext/>
        <w:rPr>
          <w:sz w:val="22"/>
          <w:szCs w:val="22"/>
          <w:lang w:val="fr-BE"/>
        </w:rPr>
      </w:pPr>
      <w:r w:rsidRPr="00CB4E5F">
        <w:rPr>
          <w:sz w:val="22"/>
          <w:szCs w:val="22"/>
          <w:lang w:val="fr-BE"/>
        </w:rPr>
        <w:t xml:space="preserve">La substance active est la </w:t>
      </w:r>
      <w:proofErr w:type="spellStart"/>
      <w:r w:rsidRPr="00CB4E5F">
        <w:rPr>
          <w:sz w:val="22"/>
          <w:szCs w:val="22"/>
          <w:lang w:val="fr-BE"/>
        </w:rPr>
        <w:t>tigécycline</w:t>
      </w:r>
      <w:proofErr w:type="spellEnd"/>
      <w:r w:rsidRPr="00CB4E5F">
        <w:rPr>
          <w:sz w:val="22"/>
          <w:szCs w:val="22"/>
          <w:lang w:val="fr-BE"/>
        </w:rPr>
        <w:t>. Chaque flacon contient 50</w:t>
      </w:r>
      <w:r w:rsidR="00B901C8" w:rsidRPr="00CB4E5F">
        <w:rPr>
          <w:sz w:val="22"/>
          <w:szCs w:val="22"/>
          <w:lang w:val="fr-BE"/>
        </w:rPr>
        <w:t> </w:t>
      </w:r>
      <w:r w:rsidRPr="00CB4E5F">
        <w:rPr>
          <w:sz w:val="22"/>
          <w:szCs w:val="22"/>
          <w:lang w:val="fr-BE"/>
        </w:rPr>
        <w:t xml:space="preserve">mg de </w:t>
      </w:r>
      <w:proofErr w:type="spellStart"/>
      <w:r w:rsidRPr="00CB4E5F">
        <w:rPr>
          <w:sz w:val="22"/>
          <w:szCs w:val="22"/>
          <w:lang w:val="fr-BE"/>
        </w:rPr>
        <w:t>tigécycline</w:t>
      </w:r>
      <w:proofErr w:type="spellEnd"/>
      <w:r w:rsidRPr="00CB4E5F">
        <w:rPr>
          <w:sz w:val="22"/>
          <w:szCs w:val="22"/>
          <w:lang w:val="fr-BE"/>
        </w:rPr>
        <w:t>.</w:t>
      </w:r>
    </w:p>
    <w:p w14:paraId="6459C1D3" w14:textId="77777777" w:rsidR="002E6B4B" w:rsidRPr="00CB4E5F" w:rsidRDefault="002E6B4B" w:rsidP="002E4943">
      <w:pPr>
        <w:keepNext/>
        <w:rPr>
          <w:sz w:val="22"/>
          <w:szCs w:val="22"/>
          <w:lang w:val="fr-BE"/>
        </w:rPr>
      </w:pPr>
    </w:p>
    <w:p w14:paraId="626D9843" w14:textId="77777777" w:rsidR="00980418" w:rsidRPr="00CB4E5F" w:rsidRDefault="00980418" w:rsidP="002E4943">
      <w:pPr>
        <w:keepNext/>
        <w:rPr>
          <w:sz w:val="22"/>
          <w:szCs w:val="22"/>
          <w:lang w:val="fr-BE"/>
        </w:rPr>
      </w:pPr>
      <w:r w:rsidRPr="00CB4E5F">
        <w:rPr>
          <w:sz w:val="22"/>
          <w:szCs w:val="22"/>
          <w:lang w:val="fr-BE"/>
        </w:rPr>
        <w:t xml:space="preserve">Les autres composants sont </w:t>
      </w:r>
      <w:r w:rsidR="00675E24" w:rsidRPr="00CB4E5F">
        <w:rPr>
          <w:sz w:val="22"/>
          <w:szCs w:val="22"/>
          <w:lang w:val="fr-BE"/>
        </w:rPr>
        <w:t xml:space="preserve">le </w:t>
      </w:r>
      <w:r w:rsidR="00B901C8" w:rsidRPr="00CB4E5F">
        <w:rPr>
          <w:sz w:val="22"/>
          <w:szCs w:val="22"/>
          <w:lang w:val="fr-BE"/>
        </w:rPr>
        <w:t xml:space="preserve">maltose </w:t>
      </w:r>
      <w:r w:rsidRPr="00CB4E5F">
        <w:rPr>
          <w:sz w:val="22"/>
          <w:szCs w:val="22"/>
          <w:lang w:val="fr-BE"/>
        </w:rPr>
        <w:t xml:space="preserve">monohydraté, </w:t>
      </w:r>
      <w:r w:rsidR="00675E24" w:rsidRPr="00CB4E5F">
        <w:rPr>
          <w:sz w:val="22"/>
          <w:szCs w:val="22"/>
          <w:lang w:val="fr-BE"/>
        </w:rPr>
        <w:t>l’</w:t>
      </w:r>
      <w:r w:rsidRPr="00CB4E5F">
        <w:rPr>
          <w:sz w:val="22"/>
          <w:szCs w:val="22"/>
          <w:lang w:val="fr-BE"/>
        </w:rPr>
        <w:t xml:space="preserve">acide chlorhydrique et </w:t>
      </w:r>
      <w:r w:rsidR="00675E24" w:rsidRPr="00CB4E5F">
        <w:rPr>
          <w:sz w:val="22"/>
          <w:szCs w:val="22"/>
          <w:lang w:val="fr-BE"/>
        </w:rPr>
        <w:t>l’</w:t>
      </w:r>
      <w:r w:rsidR="00E57292" w:rsidRPr="00CB4E5F">
        <w:rPr>
          <w:sz w:val="22"/>
          <w:szCs w:val="22"/>
          <w:lang w:val="fr-BE"/>
        </w:rPr>
        <w:t>hydroxyde</w:t>
      </w:r>
      <w:r w:rsidRPr="00CB4E5F">
        <w:rPr>
          <w:sz w:val="22"/>
          <w:szCs w:val="22"/>
          <w:lang w:val="fr-BE"/>
        </w:rPr>
        <w:t xml:space="preserve"> de sodium.</w:t>
      </w:r>
    </w:p>
    <w:p w14:paraId="21772FAA" w14:textId="77777777" w:rsidR="00980418" w:rsidRPr="00CB4E5F" w:rsidRDefault="00980418" w:rsidP="002E4943">
      <w:pPr>
        <w:rPr>
          <w:sz w:val="22"/>
          <w:szCs w:val="22"/>
          <w:lang w:val="fr-BE"/>
        </w:rPr>
      </w:pPr>
    </w:p>
    <w:p w14:paraId="746C40C1" w14:textId="77777777" w:rsidR="002E6B4B" w:rsidRPr="00CB4E5F" w:rsidRDefault="00B901C8" w:rsidP="002E4943">
      <w:pPr>
        <w:pStyle w:val="Heading2"/>
        <w:keepNext/>
        <w:keepLines w:val="0"/>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Comment se présente</w:t>
      </w:r>
      <w:r w:rsidR="002E6B4B" w:rsidRPr="00CB4E5F">
        <w:rPr>
          <w:rFonts w:ascii="Times New Roman" w:hAnsi="Times New Roman" w:cs="Times New Roman"/>
          <w:i w:val="0"/>
          <w:iCs w:val="0"/>
          <w:sz w:val="22"/>
          <w:szCs w:val="22"/>
          <w:lang w:val="fr-BE"/>
        </w:rPr>
        <w:t xml:space="preserve"> </w:t>
      </w:r>
      <w:r w:rsidRPr="00CB4E5F">
        <w:rPr>
          <w:rFonts w:ascii="Times New Roman" w:hAnsi="Times New Roman" w:cs="Times New Roman"/>
          <w:i w:val="0"/>
          <w:iCs w:val="0"/>
          <w:sz w:val="22"/>
          <w:szCs w:val="22"/>
          <w:lang w:val="fr-BE"/>
        </w:rPr>
        <w:t xml:space="preserve">Tigecycline Accord </w:t>
      </w:r>
      <w:r w:rsidR="002E6B4B" w:rsidRPr="00CB4E5F">
        <w:rPr>
          <w:rFonts w:ascii="Times New Roman" w:hAnsi="Times New Roman" w:cs="Times New Roman"/>
          <w:i w:val="0"/>
          <w:iCs w:val="0"/>
          <w:sz w:val="22"/>
          <w:szCs w:val="22"/>
          <w:lang w:val="fr-BE"/>
        </w:rPr>
        <w:t>et contenu de l’emballage extérieur</w:t>
      </w:r>
    </w:p>
    <w:p w14:paraId="77FD2E8F" w14:textId="77777777" w:rsidR="00AB696E" w:rsidRPr="00CB4E5F" w:rsidRDefault="00AB696E" w:rsidP="002E4943">
      <w:pPr>
        <w:keepNext/>
        <w:rPr>
          <w:sz w:val="22"/>
          <w:szCs w:val="22"/>
          <w:lang w:val="fr-BE" w:eastAsia="en-US"/>
        </w:rPr>
      </w:pPr>
    </w:p>
    <w:p w14:paraId="46F02D4B" w14:textId="77777777" w:rsidR="00B901C8" w:rsidRPr="00CB4E5F" w:rsidRDefault="00B901C8" w:rsidP="002E4943">
      <w:pPr>
        <w:keepNext/>
        <w:rPr>
          <w:sz w:val="22"/>
          <w:szCs w:val="22"/>
          <w:lang w:val="fr-BE"/>
        </w:rPr>
      </w:pPr>
      <w:r w:rsidRPr="00CB4E5F">
        <w:rPr>
          <w:sz w:val="22"/>
          <w:szCs w:val="22"/>
          <w:lang w:val="fr-BE"/>
        </w:rPr>
        <w:t>Tigecycline Accord se présente</w:t>
      </w:r>
      <w:r w:rsidR="002D53F6" w:rsidRPr="00CB4E5F">
        <w:rPr>
          <w:sz w:val="22"/>
          <w:szCs w:val="22"/>
          <w:lang w:val="fr-BE"/>
        </w:rPr>
        <w:t xml:space="preserve"> </w:t>
      </w:r>
      <w:r w:rsidR="00C50A4D" w:rsidRPr="00CB4E5F">
        <w:rPr>
          <w:sz w:val="22"/>
          <w:szCs w:val="22"/>
          <w:lang w:val="fr-BE"/>
        </w:rPr>
        <w:t>sous forme de</w:t>
      </w:r>
      <w:r w:rsidR="00691BBD" w:rsidRPr="00CB4E5F">
        <w:rPr>
          <w:sz w:val="22"/>
          <w:szCs w:val="22"/>
          <w:lang w:val="fr-BE"/>
        </w:rPr>
        <w:t xml:space="preserve"> poudre pour solution pour perfusion</w:t>
      </w:r>
      <w:r w:rsidR="002E6B4B" w:rsidRPr="00CB4E5F">
        <w:rPr>
          <w:sz w:val="22"/>
          <w:szCs w:val="22"/>
          <w:lang w:val="fr-BE"/>
        </w:rPr>
        <w:t xml:space="preserve"> dans un flacon sous forme d’une poudre orange libre ou agglomérée avant sa dilution. Ces flacons sont conditionnés pour l’hôpital en coffret de </w:t>
      </w:r>
      <w:r w:rsidRPr="00CB4E5F">
        <w:rPr>
          <w:sz w:val="22"/>
          <w:szCs w:val="22"/>
          <w:lang w:val="fr-BE"/>
        </w:rPr>
        <w:t xml:space="preserve">1 ou en coffret de </w:t>
      </w:r>
      <w:r w:rsidR="002E6B4B" w:rsidRPr="00CB4E5F">
        <w:rPr>
          <w:sz w:val="22"/>
          <w:szCs w:val="22"/>
          <w:lang w:val="fr-BE"/>
        </w:rPr>
        <w:t xml:space="preserve">10 flacons. </w:t>
      </w:r>
      <w:r w:rsidRPr="00CB4E5F">
        <w:rPr>
          <w:sz w:val="22"/>
          <w:szCs w:val="22"/>
          <w:lang w:val="fr-BE"/>
        </w:rPr>
        <w:t>Toutes les présentations peuvent ne pas être commercialisées.</w:t>
      </w:r>
    </w:p>
    <w:p w14:paraId="07066E24" w14:textId="77777777" w:rsidR="00B901C8" w:rsidRPr="00CB4E5F" w:rsidRDefault="00B901C8" w:rsidP="002E4943">
      <w:pPr>
        <w:keepNext/>
        <w:rPr>
          <w:sz w:val="22"/>
          <w:szCs w:val="22"/>
          <w:lang w:val="fr-BE"/>
        </w:rPr>
      </w:pPr>
    </w:p>
    <w:p w14:paraId="1CBC1107" w14:textId="77777777" w:rsidR="002E6B4B" w:rsidRPr="00CB4E5F" w:rsidRDefault="002E6B4B" w:rsidP="002E4943">
      <w:pPr>
        <w:keepNext/>
        <w:rPr>
          <w:sz w:val="22"/>
          <w:szCs w:val="22"/>
          <w:lang w:val="fr-BE"/>
        </w:rPr>
      </w:pPr>
      <w:r w:rsidRPr="00CB4E5F">
        <w:rPr>
          <w:sz w:val="22"/>
          <w:szCs w:val="22"/>
          <w:lang w:val="fr-BE"/>
        </w:rPr>
        <w:t>La poudre</w:t>
      </w:r>
      <w:r w:rsidR="00FF7FEA" w:rsidRPr="00CB4E5F">
        <w:rPr>
          <w:sz w:val="22"/>
          <w:szCs w:val="22"/>
          <w:lang w:val="fr-BE"/>
        </w:rPr>
        <w:t xml:space="preserve"> </w:t>
      </w:r>
      <w:r w:rsidRPr="00CB4E5F">
        <w:rPr>
          <w:sz w:val="22"/>
          <w:szCs w:val="22"/>
          <w:lang w:val="fr-BE"/>
        </w:rPr>
        <w:t>doit être mélangée dans le flacon avec une petite quantité de solution. Le flacon doit être doucement agité jusqu’à ce que le médicament soit dissout. Ensuite, la solution</w:t>
      </w:r>
      <w:r w:rsidR="00FF7FEA" w:rsidRPr="00CB4E5F">
        <w:rPr>
          <w:sz w:val="22"/>
          <w:szCs w:val="22"/>
          <w:lang w:val="fr-BE"/>
        </w:rPr>
        <w:t xml:space="preserve"> </w:t>
      </w:r>
      <w:r w:rsidRPr="00CB4E5F">
        <w:rPr>
          <w:sz w:val="22"/>
          <w:szCs w:val="22"/>
          <w:lang w:val="fr-BE"/>
        </w:rPr>
        <w:t>doit être immédiatement retirée du flacon et ajoutée à une poche de perfusion intraveineuse de 100</w:t>
      </w:r>
      <w:r w:rsidR="00B901C8" w:rsidRPr="00CB4E5F">
        <w:rPr>
          <w:sz w:val="22"/>
          <w:szCs w:val="22"/>
          <w:lang w:val="fr-BE"/>
        </w:rPr>
        <w:t> </w:t>
      </w:r>
      <w:r w:rsidRPr="00CB4E5F">
        <w:rPr>
          <w:sz w:val="22"/>
          <w:szCs w:val="22"/>
          <w:lang w:val="fr-BE"/>
        </w:rPr>
        <w:t>ml ou tout autre matériel de perfusion approprié, à l’hôpital.</w:t>
      </w:r>
    </w:p>
    <w:p w14:paraId="75E60AFD" w14:textId="77777777" w:rsidR="00C37D31" w:rsidRPr="00CB4E5F" w:rsidRDefault="00C37D31" w:rsidP="00C37D31">
      <w:pPr>
        <w:tabs>
          <w:tab w:val="left" w:pos="567"/>
        </w:tabs>
        <w:rPr>
          <w:rFonts w:eastAsia="Times New Roman"/>
          <w:sz w:val="22"/>
          <w:szCs w:val="22"/>
          <w:lang w:val="fr-BE" w:eastAsia="en-US"/>
        </w:rPr>
      </w:pPr>
    </w:p>
    <w:p w14:paraId="154076C3" w14:textId="77777777" w:rsidR="00B901C8" w:rsidRPr="00CB4E5F" w:rsidRDefault="00B901C8" w:rsidP="002E4943">
      <w:pPr>
        <w:numPr>
          <w:ilvl w:val="12"/>
          <w:numId w:val="0"/>
        </w:numPr>
        <w:rPr>
          <w:b/>
          <w:bCs/>
          <w:sz w:val="22"/>
          <w:szCs w:val="22"/>
          <w:lang w:val="fr-BE"/>
        </w:rPr>
      </w:pPr>
      <w:r w:rsidRPr="00CB4E5F">
        <w:rPr>
          <w:b/>
          <w:bCs/>
          <w:sz w:val="22"/>
          <w:szCs w:val="22"/>
          <w:lang w:val="fr-BE"/>
        </w:rPr>
        <w:t>Titulaire de l’autorisation de mise sur le marché et Fabricant</w:t>
      </w:r>
    </w:p>
    <w:p w14:paraId="6518CB36" w14:textId="77777777" w:rsidR="00B901C8" w:rsidRPr="00CB4E5F" w:rsidRDefault="00B901C8" w:rsidP="002E4943">
      <w:pPr>
        <w:numPr>
          <w:ilvl w:val="12"/>
          <w:numId w:val="0"/>
        </w:numPr>
        <w:rPr>
          <w:b/>
          <w:bCs/>
          <w:sz w:val="22"/>
          <w:szCs w:val="22"/>
          <w:lang w:val="fr-BE"/>
        </w:rPr>
      </w:pPr>
    </w:p>
    <w:p w14:paraId="0338D58D" w14:textId="77777777" w:rsidR="00B901C8" w:rsidRPr="00CB4E5F" w:rsidRDefault="00B901C8" w:rsidP="002E4943">
      <w:pPr>
        <w:numPr>
          <w:ilvl w:val="12"/>
          <w:numId w:val="0"/>
        </w:numPr>
        <w:rPr>
          <w:bCs/>
          <w:sz w:val="22"/>
          <w:szCs w:val="22"/>
          <w:lang w:val="fr-BE"/>
        </w:rPr>
      </w:pPr>
      <w:r w:rsidRPr="00551982">
        <w:rPr>
          <w:bCs/>
          <w:sz w:val="22"/>
          <w:szCs w:val="22"/>
          <w:u w:val="single"/>
          <w:lang w:val="fr-BE"/>
        </w:rPr>
        <w:t>Titulaire de l’autorisation de mise sur le marché</w:t>
      </w:r>
      <w:r w:rsidRPr="00CB4E5F">
        <w:rPr>
          <w:bCs/>
          <w:sz w:val="22"/>
          <w:szCs w:val="22"/>
          <w:lang w:val="fr-BE"/>
        </w:rPr>
        <w:t> :</w:t>
      </w:r>
    </w:p>
    <w:p w14:paraId="36652A29" w14:textId="77777777" w:rsidR="00B901C8" w:rsidRPr="00CC3705" w:rsidRDefault="00B901C8" w:rsidP="002E4943">
      <w:pPr>
        <w:numPr>
          <w:ilvl w:val="12"/>
          <w:numId w:val="0"/>
        </w:numPr>
        <w:rPr>
          <w:bCs/>
          <w:sz w:val="22"/>
          <w:szCs w:val="22"/>
          <w:lang w:val="en-GB"/>
        </w:rPr>
      </w:pPr>
      <w:r w:rsidRPr="00CC3705">
        <w:rPr>
          <w:bCs/>
          <w:sz w:val="22"/>
          <w:szCs w:val="22"/>
          <w:lang w:val="en-GB"/>
        </w:rPr>
        <w:t>Accord Healthcare S.L.U.</w:t>
      </w:r>
    </w:p>
    <w:p w14:paraId="620F399E" w14:textId="77777777" w:rsidR="00B901C8" w:rsidRPr="00CC3705" w:rsidRDefault="00B901C8" w:rsidP="002E4943">
      <w:pPr>
        <w:numPr>
          <w:ilvl w:val="12"/>
          <w:numId w:val="0"/>
        </w:numPr>
        <w:rPr>
          <w:bCs/>
          <w:sz w:val="22"/>
          <w:szCs w:val="22"/>
          <w:lang w:val="en-GB"/>
        </w:rPr>
      </w:pPr>
      <w:r w:rsidRPr="00CC3705">
        <w:rPr>
          <w:bCs/>
          <w:sz w:val="22"/>
          <w:szCs w:val="22"/>
          <w:lang w:val="en-GB"/>
        </w:rPr>
        <w:t xml:space="preserve">World Trade </w:t>
      </w:r>
      <w:proofErr w:type="spellStart"/>
      <w:r w:rsidRPr="00CC3705">
        <w:rPr>
          <w:bCs/>
          <w:sz w:val="22"/>
          <w:szCs w:val="22"/>
          <w:lang w:val="en-GB"/>
        </w:rPr>
        <w:t>Center</w:t>
      </w:r>
      <w:proofErr w:type="spellEnd"/>
      <w:r w:rsidRPr="00CC3705">
        <w:rPr>
          <w:bCs/>
          <w:sz w:val="22"/>
          <w:szCs w:val="22"/>
          <w:lang w:val="en-GB"/>
        </w:rPr>
        <w:t>,</w:t>
      </w:r>
    </w:p>
    <w:p w14:paraId="7D224141" w14:textId="77777777" w:rsidR="00B901C8" w:rsidRPr="00CC3705" w:rsidRDefault="00B901C8" w:rsidP="002E4943">
      <w:pPr>
        <w:numPr>
          <w:ilvl w:val="12"/>
          <w:numId w:val="0"/>
        </w:numPr>
        <w:rPr>
          <w:bCs/>
          <w:sz w:val="22"/>
          <w:szCs w:val="22"/>
          <w:lang w:val="en-GB"/>
        </w:rPr>
      </w:pPr>
      <w:r w:rsidRPr="00CC3705">
        <w:rPr>
          <w:bCs/>
          <w:sz w:val="22"/>
          <w:szCs w:val="22"/>
          <w:lang w:val="en-GB"/>
        </w:rPr>
        <w:t>Moll de Barcelona, s/n,</w:t>
      </w:r>
    </w:p>
    <w:p w14:paraId="262E592B" w14:textId="77777777" w:rsidR="00B901C8" w:rsidRPr="00CB4E5F" w:rsidRDefault="00B901C8" w:rsidP="002E4943">
      <w:pPr>
        <w:numPr>
          <w:ilvl w:val="12"/>
          <w:numId w:val="0"/>
        </w:numPr>
        <w:rPr>
          <w:bCs/>
          <w:sz w:val="22"/>
          <w:szCs w:val="22"/>
          <w:lang w:val="fr-BE"/>
        </w:rPr>
      </w:pPr>
      <w:proofErr w:type="spellStart"/>
      <w:r w:rsidRPr="00CB4E5F">
        <w:rPr>
          <w:bCs/>
          <w:sz w:val="22"/>
          <w:szCs w:val="22"/>
          <w:lang w:val="fr-BE"/>
        </w:rPr>
        <w:t>Edifici</w:t>
      </w:r>
      <w:proofErr w:type="spellEnd"/>
      <w:r w:rsidRPr="00CB4E5F">
        <w:rPr>
          <w:bCs/>
          <w:sz w:val="22"/>
          <w:szCs w:val="22"/>
          <w:lang w:val="fr-BE"/>
        </w:rPr>
        <w:t xml:space="preserve"> Est 6</w:t>
      </w:r>
      <w:r w:rsidRPr="00551982">
        <w:rPr>
          <w:bCs/>
          <w:sz w:val="22"/>
          <w:szCs w:val="22"/>
          <w:vertAlign w:val="superscript"/>
          <w:lang w:val="fr-BE"/>
        </w:rPr>
        <w:t>a</w:t>
      </w:r>
      <w:r w:rsidRPr="00CB4E5F">
        <w:rPr>
          <w:bCs/>
          <w:sz w:val="22"/>
          <w:szCs w:val="22"/>
          <w:lang w:val="fr-BE"/>
        </w:rPr>
        <w:t xml:space="preserve"> planta,</w:t>
      </w:r>
    </w:p>
    <w:p w14:paraId="5B1F9884" w14:textId="77777777" w:rsidR="00B901C8" w:rsidRPr="00CB4E5F" w:rsidRDefault="00B901C8" w:rsidP="002E4943">
      <w:pPr>
        <w:numPr>
          <w:ilvl w:val="12"/>
          <w:numId w:val="0"/>
        </w:numPr>
        <w:rPr>
          <w:bCs/>
          <w:sz w:val="22"/>
          <w:szCs w:val="22"/>
          <w:lang w:val="fr-BE"/>
        </w:rPr>
      </w:pPr>
      <w:r w:rsidRPr="00CB4E5F">
        <w:rPr>
          <w:bCs/>
          <w:sz w:val="22"/>
          <w:szCs w:val="22"/>
          <w:lang w:val="fr-BE"/>
        </w:rPr>
        <w:t>08039 Barcelone, Espagne</w:t>
      </w:r>
    </w:p>
    <w:p w14:paraId="662AEE3F" w14:textId="77777777" w:rsidR="00B901C8" w:rsidRPr="00CB4E5F" w:rsidRDefault="00B901C8" w:rsidP="002E4943">
      <w:pPr>
        <w:numPr>
          <w:ilvl w:val="12"/>
          <w:numId w:val="0"/>
        </w:numPr>
        <w:rPr>
          <w:bCs/>
          <w:sz w:val="22"/>
          <w:szCs w:val="22"/>
          <w:lang w:val="fr-BE"/>
        </w:rPr>
      </w:pPr>
    </w:p>
    <w:p w14:paraId="1802CF1D" w14:textId="77777777" w:rsidR="00B901C8" w:rsidRPr="00CC3705" w:rsidRDefault="00B901C8" w:rsidP="002E4943">
      <w:pPr>
        <w:numPr>
          <w:ilvl w:val="12"/>
          <w:numId w:val="0"/>
        </w:numPr>
        <w:rPr>
          <w:bCs/>
          <w:sz w:val="22"/>
          <w:szCs w:val="22"/>
          <w:lang w:val="en-GB"/>
        </w:rPr>
      </w:pPr>
      <w:proofErr w:type="gramStart"/>
      <w:r w:rsidRPr="00CC3705">
        <w:rPr>
          <w:bCs/>
          <w:sz w:val="22"/>
          <w:szCs w:val="22"/>
          <w:u w:val="single"/>
          <w:lang w:val="en-GB"/>
        </w:rPr>
        <w:t>Fabricants </w:t>
      </w:r>
      <w:r w:rsidRPr="00CC3705">
        <w:rPr>
          <w:bCs/>
          <w:sz w:val="22"/>
          <w:szCs w:val="22"/>
          <w:lang w:val="en-GB"/>
        </w:rPr>
        <w:t>:</w:t>
      </w:r>
      <w:proofErr w:type="gramEnd"/>
    </w:p>
    <w:p w14:paraId="0CAB7DCB" w14:textId="77777777" w:rsidR="00B901C8" w:rsidRPr="009E259A" w:rsidRDefault="00B901C8" w:rsidP="002E4943">
      <w:pPr>
        <w:numPr>
          <w:ilvl w:val="12"/>
          <w:numId w:val="0"/>
        </w:numPr>
        <w:rPr>
          <w:bCs/>
          <w:sz w:val="22"/>
          <w:szCs w:val="22"/>
          <w:lang w:val="en-GB"/>
        </w:rPr>
      </w:pPr>
      <w:r w:rsidRPr="009E259A">
        <w:rPr>
          <w:bCs/>
          <w:sz w:val="22"/>
          <w:szCs w:val="22"/>
          <w:lang w:val="en-GB"/>
        </w:rPr>
        <w:t xml:space="preserve">Accord Healthcare Polska </w:t>
      </w:r>
      <w:proofErr w:type="spellStart"/>
      <w:r w:rsidRPr="009E259A">
        <w:rPr>
          <w:bCs/>
          <w:sz w:val="22"/>
          <w:szCs w:val="22"/>
          <w:lang w:val="en-GB"/>
        </w:rPr>
        <w:t>Sp.z.o.o</w:t>
      </w:r>
      <w:proofErr w:type="spellEnd"/>
      <w:r w:rsidRPr="009E259A">
        <w:rPr>
          <w:bCs/>
          <w:sz w:val="22"/>
          <w:szCs w:val="22"/>
          <w:lang w:val="en-GB"/>
        </w:rPr>
        <w:t>.</w:t>
      </w:r>
    </w:p>
    <w:p w14:paraId="2A0592CA" w14:textId="77777777" w:rsidR="00B901C8" w:rsidRPr="00BD3C25" w:rsidRDefault="00B901C8" w:rsidP="002E4943">
      <w:pPr>
        <w:numPr>
          <w:ilvl w:val="12"/>
          <w:numId w:val="0"/>
        </w:numPr>
        <w:rPr>
          <w:bCs/>
          <w:sz w:val="22"/>
          <w:szCs w:val="22"/>
          <w:lang w:val="pt-PT"/>
          <w:rPrChange w:id="40" w:author="Caroline De Gres" w:date="2025-09-11T10:14:00Z">
            <w:rPr>
              <w:bCs/>
              <w:sz w:val="22"/>
              <w:szCs w:val="22"/>
              <w:lang w:val="fr-BE"/>
            </w:rPr>
          </w:rPrChange>
        </w:rPr>
      </w:pPr>
      <w:r w:rsidRPr="00BD3C25">
        <w:rPr>
          <w:bCs/>
          <w:sz w:val="22"/>
          <w:szCs w:val="22"/>
          <w:lang w:val="pt-PT"/>
          <w:rPrChange w:id="41" w:author="Caroline De Gres" w:date="2025-09-11T10:14:00Z">
            <w:rPr>
              <w:bCs/>
              <w:sz w:val="22"/>
              <w:szCs w:val="22"/>
              <w:lang w:val="fr-BE"/>
            </w:rPr>
          </w:rPrChange>
        </w:rPr>
        <w:t>ul. Lutomierska 50,</w:t>
      </w:r>
    </w:p>
    <w:p w14:paraId="32DD1225" w14:textId="77777777" w:rsidR="00B901C8" w:rsidRPr="00BD3C25" w:rsidRDefault="00B901C8" w:rsidP="002E4943">
      <w:pPr>
        <w:numPr>
          <w:ilvl w:val="12"/>
          <w:numId w:val="0"/>
        </w:numPr>
        <w:rPr>
          <w:bCs/>
          <w:sz w:val="22"/>
          <w:szCs w:val="22"/>
          <w:lang w:val="pt-PT"/>
          <w:rPrChange w:id="42" w:author="Caroline De Gres" w:date="2025-09-11T10:14:00Z">
            <w:rPr>
              <w:bCs/>
              <w:sz w:val="22"/>
              <w:szCs w:val="22"/>
              <w:lang w:val="fr-BE"/>
            </w:rPr>
          </w:rPrChange>
        </w:rPr>
      </w:pPr>
      <w:r w:rsidRPr="00BD3C25">
        <w:rPr>
          <w:bCs/>
          <w:sz w:val="22"/>
          <w:szCs w:val="22"/>
          <w:lang w:val="pt-PT"/>
          <w:rPrChange w:id="43" w:author="Caroline De Gres" w:date="2025-09-11T10:14:00Z">
            <w:rPr>
              <w:bCs/>
              <w:sz w:val="22"/>
              <w:szCs w:val="22"/>
              <w:lang w:val="fr-BE"/>
            </w:rPr>
          </w:rPrChange>
        </w:rPr>
        <w:lastRenderedPageBreak/>
        <w:t>95-200 Pabianice</w:t>
      </w:r>
    </w:p>
    <w:p w14:paraId="660DE936" w14:textId="77777777" w:rsidR="00B901C8" w:rsidRPr="00BD3C25" w:rsidRDefault="00B901C8" w:rsidP="002E4943">
      <w:pPr>
        <w:numPr>
          <w:ilvl w:val="12"/>
          <w:numId w:val="0"/>
        </w:numPr>
        <w:rPr>
          <w:bCs/>
          <w:sz w:val="22"/>
          <w:szCs w:val="22"/>
          <w:lang w:val="pt-PT"/>
          <w:rPrChange w:id="44" w:author="Caroline De Gres" w:date="2025-09-11T10:14:00Z">
            <w:rPr>
              <w:bCs/>
              <w:sz w:val="22"/>
              <w:szCs w:val="22"/>
              <w:lang w:val="fr-BE"/>
            </w:rPr>
          </w:rPrChange>
        </w:rPr>
      </w:pPr>
      <w:r w:rsidRPr="00BD3C25">
        <w:rPr>
          <w:bCs/>
          <w:sz w:val="22"/>
          <w:szCs w:val="22"/>
          <w:lang w:val="pt-PT"/>
          <w:rPrChange w:id="45" w:author="Caroline De Gres" w:date="2025-09-11T10:14:00Z">
            <w:rPr>
              <w:bCs/>
              <w:sz w:val="22"/>
              <w:szCs w:val="22"/>
              <w:lang w:val="fr-BE"/>
            </w:rPr>
          </w:rPrChange>
        </w:rPr>
        <w:t>Pologne</w:t>
      </w:r>
    </w:p>
    <w:p w14:paraId="3EB8994E" w14:textId="77777777" w:rsidR="00B901C8" w:rsidRPr="00BD3C25" w:rsidRDefault="00B901C8" w:rsidP="002E4943">
      <w:pPr>
        <w:numPr>
          <w:ilvl w:val="12"/>
          <w:numId w:val="0"/>
        </w:numPr>
        <w:rPr>
          <w:bCs/>
          <w:sz w:val="22"/>
          <w:szCs w:val="22"/>
          <w:lang w:val="pt-PT"/>
          <w:rPrChange w:id="46" w:author="Caroline De Gres" w:date="2025-09-11T10:14:00Z">
            <w:rPr>
              <w:bCs/>
              <w:sz w:val="22"/>
              <w:szCs w:val="22"/>
              <w:lang w:val="fr-BE"/>
            </w:rPr>
          </w:rPrChange>
        </w:rPr>
      </w:pPr>
    </w:p>
    <w:p w14:paraId="4ADE1343" w14:textId="77777777" w:rsidR="00B901C8" w:rsidRPr="00BD3C25" w:rsidRDefault="00B901C8" w:rsidP="002E4943">
      <w:pPr>
        <w:numPr>
          <w:ilvl w:val="12"/>
          <w:numId w:val="0"/>
        </w:numPr>
        <w:rPr>
          <w:bCs/>
          <w:sz w:val="22"/>
          <w:szCs w:val="22"/>
          <w:highlight w:val="lightGray"/>
          <w:lang w:val="pt-PT"/>
          <w:rPrChange w:id="47" w:author="Caroline De Gres" w:date="2025-09-11T10:14:00Z">
            <w:rPr>
              <w:bCs/>
              <w:sz w:val="22"/>
              <w:szCs w:val="22"/>
              <w:highlight w:val="lightGray"/>
              <w:lang w:val="fr-BE"/>
            </w:rPr>
          </w:rPrChange>
        </w:rPr>
      </w:pPr>
      <w:r w:rsidRPr="00BD3C25">
        <w:rPr>
          <w:bCs/>
          <w:sz w:val="22"/>
          <w:szCs w:val="22"/>
          <w:highlight w:val="lightGray"/>
          <w:lang w:val="pt-PT"/>
          <w:rPrChange w:id="48" w:author="Caroline De Gres" w:date="2025-09-11T10:14:00Z">
            <w:rPr>
              <w:bCs/>
              <w:sz w:val="22"/>
              <w:szCs w:val="22"/>
              <w:highlight w:val="lightGray"/>
              <w:lang w:val="fr-BE"/>
            </w:rPr>
          </w:rPrChange>
        </w:rPr>
        <w:t>Ou</w:t>
      </w:r>
    </w:p>
    <w:p w14:paraId="4495C795" w14:textId="77777777" w:rsidR="00B901C8" w:rsidRPr="00BD3C25" w:rsidRDefault="00B901C8" w:rsidP="002E4943">
      <w:pPr>
        <w:numPr>
          <w:ilvl w:val="12"/>
          <w:numId w:val="0"/>
        </w:numPr>
        <w:rPr>
          <w:bCs/>
          <w:sz w:val="22"/>
          <w:szCs w:val="22"/>
          <w:highlight w:val="lightGray"/>
          <w:lang w:val="pt-PT"/>
          <w:rPrChange w:id="49" w:author="Caroline De Gres" w:date="2025-09-11T10:14:00Z">
            <w:rPr>
              <w:bCs/>
              <w:sz w:val="22"/>
              <w:szCs w:val="22"/>
              <w:highlight w:val="lightGray"/>
              <w:lang w:val="fr-BE"/>
            </w:rPr>
          </w:rPrChange>
        </w:rPr>
      </w:pPr>
      <w:r w:rsidRPr="00BD3C25">
        <w:rPr>
          <w:bCs/>
          <w:sz w:val="22"/>
          <w:szCs w:val="22"/>
          <w:highlight w:val="lightGray"/>
          <w:lang w:val="pt-PT"/>
          <w:rPrChange w:id="50" w:author="Caroline De Gres" w:date="2025-09-11T10:14:00Z">
            <w:rPr>
              <w:bCs/>
              <w:sz w:val="22"/>
              <w:szCs w:val="22"/>
              <w:highlight w:val="lightGray"/>
              <w:lang w:val="fr-BE"/>
            </w:rPr>
          </w:rPrChange>
        </w:rPr>
        <w:t>Laboratori Fundaci</w:t>
      </w:r>
      <w:r w:rsidRPr="00BD3C25">
        <w:rPr>
          <w:rFonts w:ascii="Calibri" w:hAnsi="Calibri" w:cs="Calibri"/>
          <w:bCs/>
          <w:sz w:val="22"/>
          <w:szCs w:val="22"/>
          <w:highlight w:val="lightGray"/>
          <w:lang w:val="pt-PT"/>
          <w:rPrChange w:id="51" w:author="Caroline De Gres" w:date="2025-09-11T10:14:00Z">
            <w:rPr>
              <w:rFonts w:ascii="Calibri" w:hAnsi="Calibri" w:cs="Calibri"/>
              <w:bCs/>
              <w:sz w:val="22"/>
              <w:szCs w:val="22"/>
              <w:highlight w:val="lightGray"/>
              <w:lang w:val="fr-BE"/>
            </w:rPr>
          </w:rPrChange>
        </w:rPr>
        <w:t>ó</w:t>
      </w:r>
      <w:r w:rsidR="005F7236" w:rsidRPr="00BD3C25">
        <w:rPr>
          <w:bCs/>
          <w:sz w:val="22"/>
          <w:szCs w:val="22"/>
          <w:highlight w:val="lightGray"/>
          <w:lang w:val="pt-PT"/>
          <w:rPrChange w:id="52" w:author="Caroline De Gres" w:date="2025-09-11T10:14:00Z">
            <w:rPr>
              <w:bCs/>
              <w:sz w:val="22"/>
              <w:szCs w:val="22"/>
              <w:highlight w:val="lightGray"/>
              <w:lang w:val="fr-BE"/>
            </w:rPr>
          </w:rPrChange>
        </w:rPr>
        <w:t xml:space="preserve"> Dau</w:t>
      </w:r>
    </w:p>
    <w:p w14:paraId="41167B97" w14:textId="77777777" w:rsidR="005F7236" w:rsidRPr="00BD3C25" w:rsidRDefault="005F7236" w:rsidP="002E4943">
      <w:pPr>
        <w:numPr>
          <w:ilvl w:val="12"/>
          <w:numId w:val="0"/>
        </w:numPr>
        <w:rPr>
          <w:bCs/>
          <w:sz w:val="22"/>
          <w:szCs w:val="22"/>
          <w:highlight w:val="lightGray"/>
          <w:lang w:val="pt-PT"/>
          <w:rPrChange w:id="53" w:author="Caroline De Gres" w:date="2025-09-11T10:14:00Z">
            <w:rPr>
              <w:bCs/>
              <w:sz w:val="22"/>
              <w:szCs w:val="22"/>
              <w:highlight w:val="lightGray"/>
              <w:lang w:val="fr-BE"/>
            </w:rPr>
          </w:rPrChange>
        </w:rPr>
      </w:pPr>
      <w:r w:rsidRPr="00BD3C25">
        <w:rPr>
          <w:bCs/>
          <w:sz w:val="22"/>
          <w:szCs w:val="22"/>
          <w:highlight w:val="lightGray"/>
          <w:lang w:val="pt-PT"/>
          <w:rPrChange w:id="54" w:author="Caroline De Gres" w:date="2025-09-11T10:14:00Z">
            <w:rPr>
              <w:bCs/>
              <w:sz w:val="22"/>
              <w:szCs w:val="22"/>
              <w:highlight w:val="lightGray"/>
              <w:lang w:val="fr-BE"/>
            </w:rPr>
          </w:rPrChange>
        </w:rPr>
        <w:t>C/ C, 12-14 Pol. Ind.</w:t>
      </w:r>
    </w:p>
    <w:p w14:paraId="16902F3E" w14:textId="77777777" w:rsidR="005F7236" w:rsidRPr="00BD3C25" w:rsidRDefault="005F7236" w:rsidP="002E4943">
      <w:pPr>
        <w:numPr>
          <w:ilvl w:val="12"/>
          <w:numId w:val="0"/>
        </w:numPr>
        <w:rPr>
          <w:bCs/>
          <w:sz w:val="22"/>
          <w:szCs w:val="22"/>
          <w:highlight w:val="lightGray"/>
          <w:lang w:val="pt-PT"/>
          <w:rPrChange w:id="55" w:author="Caroline De Gres" w:date="2025-09-11T10:14:00Z">
            <w:rPr>
              <w:bCs/>
              <w:sz w:val="22"/>
              <w:szCs w:val="22"/>
              <w:highlight w:val="lightGray"/>
              <w:lang w:val="fr-BE"/>
            </w:rPr>
          </w:rPrChange>
        </w:rPr>
      </w:pPr>
      <w:r w:rsidRPr="00BD3C25">
        <w:rPr>
          <w:bCs/>
          <w:sz w:val="22"/>
          <w:szCs w:val="22"/>
          <w:highlight w:val="lightGray"/>
          <w:lang w:val="pt-PT"/>
          <w:rPrChange w:id="56" w:author="Caroline De Gres" w:date="2025-09-11T10:14:00Z">
            <w:rPr>
              <w:bCs/>
              <w:sz w:val="22"/>
              <w:szCs w:val="22"/>
              <w:highlight w:val="lightGray"/>
              <w:lang w:val="fr-BE"/>
            </w:rPr>
          </w:rPrChange>
        </w:rPr>
        <w:t>Zona Franca, Barcelone, 08040,</w:t>
      </w:r>
    </w:p>
    <w:p w14:paraId="347119C4" w14:textId="6645B43E" w:rsidR="005F7236" w:rsidRDefault="005F7236" w:rsidP="002E4943">
      <w:pPr>
        <w:numPr>
          <w:ilvl w:val="12"/>
          <w:numId w:val="0"/>
        </w:numPr>
        <w:rPr>
          <w:ins w:id="57" w:author="Caroline De Gres" w:date="2025-09-11T10:17:00Z"/>
          <w:bCs/>
          <w:sz w:val="22"/>
          <w:szCs w:val="22"/>
          <w:lang w:val="fr-BE"/>
        </w:rPr>
      </w:pPr>
      <w:del w:id="58" w:author="Caroline De Gres" w:date="2025-09-11T10:17:00Z">
        <w:r w:rsidRPr="00551982" w:rsidDel="00BD3C25">
          <w:rPr>
            <w:bCs/>
            <w:sz w:val="22"/>
            <w:szCs w:val="22"/>
            <w:highlight w:val="lightGray"/>
            <w:lang w:val="fr-BE"/>
          </w:rPr>
          <w:delText>Espagne</w:delText>
        </w:r>
      </w:del>
      <w:ins w:id="59" w:author="Caroline De Gres" w:date="2025-09-11T10:17:00Z">
        <w:r w:rsidR="00BD3C25">
          <w:rPr>
            <w:bCs/>
            <w:sz w:val="22"/>
            <w:szCs w:val="22"/>
            <w:highlight w:val="lightGray"/>
            <w:lang w:val="fr-BE"/>
          </w:rPr>
          <w:t>Espagne</w:t>
        </w:r>
      </w:ins>
    </w:p>
    <w:p w14:paraId="27B219CA" w14:textId="77777777" w:rsidR="00BD3C25" w:rsidRDefault="00BD3C25" w:rsidP="002E4943">
      <w:pPr>
        <w:numPr>
          <w:ilvl w:val="12"/>
          <w:numId w:val="0"/>
        </w:numPr>
        <w:rPr>
          <w:ins w:id="60" w:author="Caroline De Gres" w:date="2025-09-11T10:17:00Z"/>
          <w:bCs/>
          <w:sz w:val="22"/>
          <w:szCs w:val="22"/>
          <w:highlight w:val="lightGray"/>
          <w:lang w:val="pt-PT"/>
        </w:rPr>
      </w:pPr>
    </w:p>
    <w:p w14:paraId="46CD747A" w14:textId="3926FC84" w:rsidR="00BD3C25" w:rsidRPr="00BD3C25" w:rsidRDefault="00BD3C25" w:rsidP="002E4943">
      <w:pPr>
        <w:numPr>
          <w:ilvl w:val="12"/>
          <w:numId w:val="0"/>
        </w:numPr>
        <w:rPr>
          <w:ins w:id="61" w:author="Caroline De Gres" w:date="2025-09-11T10:17:00Z"/>
          <w:bCs/>
          <w:sz w:val="22"/>
          <w:szCs w:val="22"/>
          <w:highlight w:val="lightGray"/>
          <w:lang w:val="pt-PT"/>
          <w:rPrChange w:id="62" w:author="Caroline De Gres" w:date="2025-09-11T10:17:00Z">
            <w:rPr>
              <w:ins w:id="63" w:author="Caroline De Gres" w:date="2025-09-11T10:17:00Z"/>
              <w:bCs/>
              <w:sz w:val="22"/>
              <w:szCs w:val="22"/>
              <w:lang w:val="fr-BE"/>
            </w:rPr>
          </w:rPrChange>
        </w:rPr>
      </w:pPr>
      <w:ins w:id="64" w:author="Caroline De Gres" w:date="2025-09-11T10:17:00Z">
        <w:r w:rsidRPr="00BD3C25">
          <w:rPr>
            <w:bCs/>
            <w:sz w:val="22"/>
            <w:szCs w:val="22"/>
            <w:highlight w:val="lightGray"/>
            <w:lang w:val="pt-PT"/>
            <w:rPrChange w:id="65" w:author="Caroline De Gres" w:date="2025-09-11T10:17:00Z">
              <w:rPr>
                <w:bCs/>
                <w:sz w:val="22"/>
                <w:szCs w:val="22"/>
                <w:lang w:val="fr-BE"/>
              </w:rPr>
            </w:rPrChange>
          </w:rPr>
          <w:t>Ou</w:t>
        </w:r>
      </w:ins>
    </w:p>
    <w:p w14:paraId="0F82C424" w14:textId="77777777" w:rsidR="00BD3C25" w:rsidRPr="00BD3C25" w:rsidRDefault="00BD3C25">
      <w:pPr>
        <w:numPr>
          <w:ilvl w:val="12"/>
          <w:numId w:val="0"/>
        </w:numPr>
        <w:rPr>
          <w:ins w:id="66" w:author="Caroline De Gres" w:date="2025-09-11T10:17:00Z"/>
          <w:bCs/>
          <w:sz w:val="22"/>
          <w:szCs w:val="22"/>
          <w:highlight w:val="lightGray"/>
          <w:lang w:val="pt-PT"/>
          <w:rPrChange w:id="67" w:author="Caroline De Gres" w:date="2025-09-11T10:17:00Z">
            <w:rPr>
              <w:ins w:id="68" w:author="Caroline De Gres" w:date="2025-09-11T10:17:00Z"/>
              <w:sz w:val="22"/>
              <w:szCs w:val="22"/>
              <w:lang w:val="fr-BE"/>
            </w:rPr>
          </w:rPrChange>
        </w:rPr>
        <w:pPrChange w:id="69" w:author="Caroline De Gres" w:date="2025-09-11T10:17:00Z">
          <w:pPr/>
        </w:pPrChange>
      </w:pPr>
      <w:ins w:id="70" w:author="Caroline De Gres" w:date="2025-09-11T10:17:00Z">
        <w:r w:rsidRPr="00BD3C25">
          <w:rPr>
            <w:bCs/>
            <w:sz w:val="22"/>
            <w:szCs w:val="22"/>
            <w:highlight w:val="lightGray"/>
            <w:lang w:val="pt-PT"/>
            <w:rPrChange w:id="71" w:author="Caroline De Gres" w:date="2025-09-11T10:17:00Z">
              <w:rPr>
                <w:sz w:val="22"/>
                <w:szCs w:val="22"/>
                <w:lang w:val="fr-BE"/>
              </w:rPr>
            </w:rPrChange>
          </w:rPr>
          <w:t xml:space="preserve">Accord Healthcare single member S.A. </w:t>
        </w:r>
      </w:ins>
    </w:p>
    <w:p w14:paraId="26AB455D" w14:textId="77777777" w:rsidR="00BD3C25" w:rsidRPr="00BD3C25" w:rsidRDefault="00BD3C25">
      <w:pPr>
        <w:numPr>
          <w:ilvl w:val="12"/>
          <w:numId w:val="0"/>
        </w:numPr>
        <w:rPr>
          <w:ins w:id="72" w:author="Caroline De Gres" w:date="2025-09-11T10:17:00Z"/>
          <w:bCs/>
          <w:sz w:val="22"/>
          <w:szCs w:val="22"/>
          <w:highlight w:val="lightGray"/>
          <w:lang w:val="pt-PT"/>
          <w:rPrChange w:id="73" w:author="Caroline De Gres" w:date="2025-09-11T10:17:00Z">
            <w:rPr>
              <w:ins w:id="74" w:author="Caroline De Gres" w:date="2025-09-11T10:17:00Z"/>
              <w:sz w:val="22"/>
              <w:szCs w:val="22"/>
              <w:lang w:val="fr-BE"/>
            </w:rPr>
          </w:rPrChange>
        </w:rPr>
        <w:pPrChange w:id="75" w:author="Caroline De Gres" w:date="2025-09-11T10:17:00Z">
          <w:pPr/>
        </w:pPrChange>
      </w:pPr>
      <w:ins w:id="76" w:author="Caroline De Gres" w:date="2025-09-11T10:17:00Z">
        <w:r w:rsidRPr="00BD3C25">
          <w:rPr>
            <w:bCs/>
            <w:sz w:val="22"/>
            <w:szCs w:val="22"/>
            <w:highlight w:val="lightGray"/>
            <w:lang w:val="pt-PT"/>
            <w:rPrChange w:id="77" w:author="Caroline De Gres" w:date="2025-09-11T10:17:00Z">
              <w:rPr>
                <w:sz w:val="22"/>
                <w:szCs w:val="22"/>
                <w:lang w:val="fr-BE"/>
              </w:rPr>
            </w:rPrChange>
          </w:rPr>
          <w:t xml:space="preserve">64th Km National Road Athens, </w:t>
        </w:r>
      </w:ins>
    </w:p>
    <w:p w14:paraId="1390C1AD" w14:textId="77777777" w:rsidR="00BD3C25" w:rsidRPr="00BD3C25" w:rsidRDefault="00BD3C25">
      <w:pPr>
        <w:numPr>
          <w:ilvl w:val="12"/>
          <w:numId w:val="0"/>
        </w:numPr>
        <w:rPr>
          <w:ins w:id="78" w:author="Caroline De Gres" w:date="2025-09-11T10:17:00Z"/>
          <w:bCs/>
          <w:sz w:val="22"/>
          <w:szCs w:val="22"/>
          <w:highlight w:val="lightGray"/>
          <w:lang w:val="pt-PT"/>
          <w:rPrChange w:id="79" w:author="Caroline De Gres" w:date="2025-09-11T10:17:00Z">
            <w:rPr>
              <w:ins w:id="80" w:author="Caroline De Gres" w:date="2025-09-11T10:17:00Z"/>
              <w:sz w:val="22"/>
              <w:szCs w:val="22"/>
              <w:lang w:val="fr-BE"/>
            </w:rPr>
          </w:rPrChange>
        </w:rPr>
        <w:pPrChange w:id="81" w:author="Caroline De Gres" w:date="2025-09-11T10:17:00Z">
          <w:pPr/>
        </w:pPrChange>
      </w:pPr>
      <w:ins w:id="82" w:author="Caroline De Gres" w:date="2025-09-11T10:17:00Z">
        <w:r w:rsidRPr="00BD3C25">
          <w:rPr>
            <w:bCs/>
            <w:sz w:val="22"/>
            <w:szCs w:val="22"/>
            <w:highlight w:val="lightGray"/>
            <w:lang w:val="pt-PT"/>
            <w:rPrChange w:id="83" w:author="Caroline De Gres" w:date="2025-09-11T10:17:00Z">
              <w:rPr>
                <w:sz w:val="22"/>
                <w:szCs w:val="22"/>
                <w:lang w:val="fr-BE"/>
              </w:rPr>
            </w:rPrChange>
          </w:rPr>
          <w:t>Lamia, Schimatari, 32009, Grèce</w:t>
        </w:r>
      </w:ins>
    </w:p>
    <w:p w14:paraId="4256B3BD" w14:textId="77777777" w:rsidR="00BD3C25" w:rsidRPr="00551982" w:rsidDel="00BD3C25" w:rsidRDefault="00BD3C25" w:rsidP="002E4943">
      <w:pPr>
        <w:numPr>
          <w:ilvl w:val="12"/>
          <w:numId w:val="0"/>
        </w:numPr>
        <w:rPr>
          <w:del w:id="84" w:author="Caroline De Gres" w:date="2025-09-11T10:17:00Z"/>
          <w:bCs/>
          <w:sz w:val="22"/>
          <w:szCs w:val="22"/>
          <w:lang w:val="fr-BE"/>
        </w:rPr>
      </w:pPr>
    </w:p>
    <w:p w14:paraId="71F64F8A" w14:textId="77777777" w:rsidR="00B901C8" w:rsidRDefault="00B901C8" w:rsidP="002E4943">
      <w:pPr>
        <w:numPr>
          <w:ilvl w:val="12"/>
          <w:numId w:val="0"/>
        </w:numPr>
        <w:rPr>
          <w:b/>
          <w:bCs/>
          <w:sz w:val="22"/>
          <w:szCs w:val="22"/>
          <w:lang w:val="fr-BE"/>
        </w:rPr>
      </w:pPr>
    </w:p>
    <w:p w14:paraId="7FCD7EEB" w14:textId="1365052D" w:rsidR="004A0320" w:rsidRDefault="004A0320" w:rsidP="004A0320">
      <w:pPr>
        <w:pStyle w:val="Default0"/>
        <w:rPr>
          <w:rFonts w:ascii="Times New Roman" w:eastAsia="MS Mincho" w:hAnsi="Times New Roman" w:cs="Times New Roman"/>
          <w:snapToGrid/>
          <w:color w:val="auto"/>
          <w:sz w:val="22"/>
          <w:szCs w:val="22"/>
          <w:lang w:val="fr-BE" w:eastAsia="ja-JP"/>
        </w:rPr>
      </w:pPr>
      <w:r w:rsidRPr="003F706F">
        <w:rPr>
          <w:rFonts w:ascii="Times New Roman" w:eastAsia="MS Mincho" w:hAnsi="Times New Roman" w:cs="Times New Roman"/>
          <w:snapToGrid/>
          <w:color w:val="auto"/>
          <w:sz w:val="22"/>
          <w:szCs w:val="22"/>
          <w:lang w:val="fr-BE" w:eastAsia="ja-JP"/>
        </w:rPr>
        <w:t>Pour toute information complémentaire concernant ce médicament, veuillez prendre contact avec le représentant local du titulaire de l’autorisation de mise sur le marché :</w:t>
      </w:r>
    </w:p>
    <w:p w14:paraId="35A2767E" w14:textId="77777777" w:rsidR="004A0320" w:rsidRPr="003F706F" w:rsidRDefault="004A0320" w:rsidP="004A0320">
      <w:pPr>
        <w:pStyle w:val="Default0"/>
        <w:rPr>
          <w:rFonts w:ascii="Times New Roman" w:eastAsia="MS Mincho" w:hAnsi="Times New Roman" w:cs="Times New Roman"/>
          <w:snapToGrid/>
          <w:color w:val="auto"/>
          <w:sz w:val="22"/>
          <w:szCs w:val="22"/>
          <w:lang w:val="fr-BE" w:eastAsia="ja-JP"/>
        </w:rPr>
      </w:pPr>
    </w:p>
    <w:p w14:paraId="6D572F90" w14:textId="0C8F6488" w:rsidR="004A0320" w:rsidRPr="003F706F" w:rsidRDefault="004A0320" w:rsidP="004A0320">
      <w:pPr>
        <w:pStyle w:val="Default0"/>
        <w:rPr>
          <w:rFonts w:ascii="Times New Roman" w:hAnsi="Times New Roman" w:cs="Times New Roman"/>
          <w:sz w:val="22"/>
          <w:szCs w:val="22"/>
        </w:rPr>
      </w:pPr>
      <w:r w:rsidRPr="003F706F">
        <w:rPr>
          <w:rFonts w:ascii="Times New Roman" w:hAnsi="Times New Roman" w:cs="Times New Roman"/>
          <w:sz w:val="22"/>
          <w:szCs w:val="22"/>
        </w:rPr>
        <w:t xml:space="preserve">AT / BE / BG / CY / CZ / DE / DK / EE / FI / FR / HR / HU / IE / IS / IT / LT / LV / LU / MT / NL / NO / PT / PL / RO / SE / SI / SK / ES </w:t>
      </w:r>
    </w:p>
    <w:p w14:paraId="44C8A6D7" w14:textId="77777777" w:rsidR="004A0320" w:rsidRPr="003F706F" w:rsidRDefault="004A0320" w:rsidP="004A0320">
      <w:pPr>
        <w:pStyle w:val="Default0"/>
        <w:rPr>
          <w:rFonts w:ascii="Times New Roman" w:hAnsi="Times New Roman" w:cs="Times New Roman"/>
          <w:sz w:val="22"/>
          <w:szCs w:val="22"/>
        </w:rPr>
      </w:pPr>
    </w:p>
    <w:p w14:paraId="60B565F0" w14:textId="77777777" w:rsidR="004A0320" w:rsidRPr="003F706F" w:rsidRDefault="004A0320" w:rsidP="004A0320">
      <w:pPr>
        <w:pStyle w:val="Default0"/>
        <w:rPr>
          <w:rFonts w:ascii="Times New Roman" w:hAnsi="Times New Roman" w:cs="Times New Roman"/>
          <w:sz w:val="22"/>
          <w:szCs w:val="22"/>
        </w:rPr>
      </w:pPr>
      <w:r w:rsidRPr="003F706F">
        <w:rPr>
          <w:rFonts w:ascii="Times New Roman" w:hAnsi="Times New Roman" w:cs="Times New Roman"/>
          <w:sz w:val="22"/>
          <w:szCs w:val="22"/>
        </w:rPr>
        <w:t xml:space="preserve">Accord Healthcare S.L.U. </w:t>
      </w:r>
    </w:p>
    <w:p w14:paraId="2A148E3E" w14:textId="77777777" w:rsidR="004A0320" w:rsidRPr="003F706F" w:rsidRDefault="004A0320" w:rsidP="004A0320">
      <w:pPr>
        <w:rPr>
          <w:sz w:val="22"/>
          <w:szCs w:val="22"/>
          <w:lang w:val="en-US"/>
        </w:rPr>
      </w:pPr>
      <w:r w:rsidRPr="003F706F">
        <w:rPr>
          <w:sz w:val="22"/>
          <w:szCs w:val="22"/>
          <w:lang w:val="en-US"/>
        </w:rPr>
        <w:t xml:space="preserve">Tel: +34 93 301 00 64 </w:t>
      </w:r>
    </w:p>
    <w:p w14:paraId="71A1A322" w14:textId="77777777" w:rsidR="004A0320" w:rsidRPr="003F706F" w:rsidRDefault="004A0320" w:rsidP="004A0320">
      <w:pPr>
        <w:rPr>
          <w:sz w:val="22"/>
          <w:szCs w:val="22"/>
          <w:lang w:val="en-US"/>
        </w:rPr>
      </w:pPr>
    </w:p>
    <w:p w14:paraId="60FC3B8C" w14:textId="77777777" w:rsidR="004A0320" w:rsidRPr="003F706F" w:rsidRDefault="004A0320" w:rsidP="004A0320">
      <w:pPr>
        <w:pStyle w:val="Default0"/>
        <w:rPr>
          <w:rFonts w:ascii="Times New Roman" w:hAnsi="Times New Roman" w:cs="Times New Roman"/>
          <w:sz w:val="22"/>
          <w:szCs w:val="22"/>
        </w:rPr>
      </w:pPr>
      <w:r w:rsidRPr="003F706F">
        <w:rPr>
          <w:rFonts w:ascii="Times New Roman" w:hAnsi="Times New Roman" w:cs="Times New Roman"/>
          <w:sz w:val="22"/>
          <w:szCs w:val="22"/>
        </w:rPr>
        <w:t xml:space="preserve">EL </w:t>
      </w:r>
    </w:p>
    <w:p w14:paraId="47854ECA" w14:textId="77777777" w:rsidR="004A0320" w:rsidRPr="003F706F" w:rsidRDefault="004A0320" w:rsidP="004A0320">
      <w:pPr>
        <w:pStyle w:val="Default0"/>
        <w:rPr>
          <w:rFonts w:ascii="Times New Roman" w:hAnsi="Times New Roman" w:cs="Times New Roman"/>
          <w:sz w:val="22"/>
          <w:szCs w:val="22"/>
        </w:rPr>
      </w:pPr>
      <w:r w:rsidRPr="003F706F">
        <w:rPr>
          <w:rFonts w:ascii="Times New Roman" w:hAnsi="Times New Roman" w:cs="Times New Roman"/>
          <w:sz w:val="22"/>
          <w:szCs w:val="22"/>
        </w:rPr>
        <w:t>Win Medica A.E.</w:t>
      </w:r>
    </w:p>
    <w:p w14:paraId="602C688F" w14:textId="77777777" w:rsidR="004A0320" w:rsidRPr="00204637" w:rsidRDefault="004A0320" w:rsidP="004A0320">
      <w:pPr>
        <w:rPr>
          <w:highlight w:val="lightGray"/>
        </w:rPr>
      </w:pPr>
      <w:r w:rsidRPr="003F706F">
        <w:rPr>
          <w:sz w:val="22"/>
          <w:szCs w:val="22"/>
        </w:rPr>
        <w:t>Tel: +30 210 7488 821</w:t>
      </w:r>
      <w:r>
        <w:t xml:space="preserve"> </w:t>
      </w:r>
    </w:p>
    <w:p w14:paraId="78DA43B7" w14:textId="77777777" w:rsidR="004A0320" w:rsidRPr="00CB4E5F" w:rsidRDefault="004A0320" w:rsidP="002E4943">
      <w:pPr>
        <w:numPr>
          <w:ilvl w:val="12"/>
          <w:numId w:val="0"/>
        </w:numPr>
        <w:rPr>
          <w:b/>
          <w:bCs/>
          <w:sz w:val="22"/>
          <w:szCs w:val="22"/>
          <w:lang w:val="fr-BE"/>
        </w:rPr>
      </w:pPr>
    </w:p>
    <w:p w14:paraId="11564B16" w14:textId="77777777" w:rsidR="000843CD" w:rsidRPr="00CB4E5F" w:rsidRDefault="000843CD" w:rsidP="002E4943">
      <w:pPr>
        <w:numPr>
          <w:ilvl w:val="12"/>
          <w:numId w:val="0"/>
        </w:numPr>
        <w:rPr>
          <w:b/>
          <w:bCs/>
          <w:sz w:val="22"/>
          <w:szCs w:val="22"/>
          <w:lang w:val="fr-BE"/>
        </w:rPr>
      </w:pPr>
      <w:r w:rsidRPr="00CB4E5F">
        <w:rPr>
          <w:b/>
          <w:bCs/>
          <w:sz w:val="22"/>
          <w:szCs w:val="22"/>
          <w:lang w:val="fr-BE"/>
        </w:rPr>
        <w:t xml:space="preserve">La dernière date à laquelle cette notice a été </w:t>
      </w:r>
      <w:r w:rsidR="00425921" w:rsidRPr="00CB4E5F">
        <w:rPr>
          <w:b/>
          <w:bCs/>
          <w:sz w:val="22"/>
          <w:szCs w:val="22"/>
          <w:lang w:val="fr-BE"/>
        </w:rPr>
        <w:t>révisée</w:t>
      </w:r>
      <w:r w:rsidRPr="00CB4E5F">
        <w:rPr>
          <w:b/>
          <w:bCs/>
          <w:sz w:val="22"/>
          <w:szCs w:val="22"/>
          <w:lang w:val="fr-BE"/>
        </w:rPr>
        <w:t xml:space="preserve"> est</w:t>
      </w:r>
      <w:r w:rsidR="005F7236" w:rsidRPr="00CB4E5F">
        <w:rPr>
          <w:b/>
          <w:bCs/>
          <w:sz w:val="22"/>
          <w:szCs w:val="22"/>
          <w:lang w:val="fr-BE"/>
        </w:rPr>
        <w:t xml:space="preserve"> en </w:t>
      </w:r>
      <w:r w:rsidR="005F7236" w:rsidRPr="00CB4E5F">
        <w:rPr>
          <w:bCs/>
          <w:lang w:val="fr-BE"/>
        </w:rPr>
        <w:t>{MM/YYYY}</w:t>
      </w:r>
      <w:r w:rsidRPr="00CB4E5F">
        <w:rPr>
          <w:b/>
          <w:bCs/>
          <w:sz w:val="22"/>
          <w:szCs w:val="22"/>
          <w:lang w:val="fr-BE"/>
        </w:rPr>
        <w:t>.</w:t>
      </w:r>
    </w:p>
    <w:p w14:paraId="368B3879" w14:textId="77777777" w:rsidR="002E6B4B" w:rsidRPr="00CB4E5F" w:rsidRDefault="002E6B4B" w:rsidP="002E4943">
      <w:pPr>
        <w:numPr>
          <w:ilvl w:val="12"/>
          <w:numId w:val="0"/>
        </w:numPr>
        <w:rPr>
          <w:sz w:val="22"/>
          <w:szCs w:val="22"/>
          <w:lang w:val="fr-BE"/>
        </w:rPr>
      </w:pPr>
    </w:p>
    <w:p w14:paraId="16025D9D" w14:textId="77777777" w:rsidR="005F7236" w:rsidRPr="00551982" w:rsidRDefault="005F7236" w:rsidP="002E4943">
      <w:pPr>
        <w:tabs>
          <w:tab w:val="left" w:pos="567"/>
        </w:tabs>
        <w:rPr>
          <w:b/>
          <w:sz w:val="22"/>
          <w:szCs w:val="22"/>
          <w:lang w:val="fr-BE"/>
        </w:rPr>
      </w:pPr>
      <w:r w:rsidRPr="00551982">
        <w:rPr>
          <w:b/>
          <w:sz w:val="22"/>
          <w:szCs w:val="22"/>
          <w:lang w:val="fr-BE"/>
        </w:rPr>
        <w:t>Autres sources d’informations</w:t>
      </w:r>
    </w:p>
    <w:p w14:paraId="73CE19D6" w14:textId="74D2ECCC" w:rsidR="005F392C" w:rsidRPr="00CB4E5F" w:rsidRDefault="002E6B4B" w:rsidP="002E4943">
      <w:pPr>
        <w:tabs>
          <w:tab w:val="left" w:pos="567"/>
        </w:tabs>
        <w:rPr>
          <w:sz w:val="22"/>
          <w:szCs w:val="22"/>
          <w:lang w:val="fr-BE"/>
        </w:rPr>
      </w:pPr>
      <w:r w:rsidRPr="00CB4E5F">
        <w:rPr>
          <w:sz w:val="22"/>
          <w:szCs w:val="22"/>
          <w:lang w:val="fr-BE"/>
        </w:rPr>
        <w:t>Des informations détaillées sur ce médicament sont disponibles sur le site internet de l’Agence européenne du médicament</w:t>
      </w:r>
      <w:r w:rsidR="005F7236" w:rsidRPr="00CB4E5F">
        <w:rPr>
          <w:sz w:val="22"/>
          <w:szCs w:val="22"/>
          <w:lang w:val="fr-BE"/>
        </w:rPr>
        <w:t> </w:t>
      </w:r>
      <w:r w:rsidR="008B2973" w:rsidRPr="00CB4E5F">
        <w:rPr>
          <w:sz w:val="22"/>
          <w:szCs w:val="22"/>
          <w:lang w:val="fr-BE"/>
        </w:rPr>
        <w:t>:</w:t>
      </w:r>
      <w:r w:rsidRPr="00CB4E5F">
        <w:rPr>
          <w:sz w:val="22"/>
          <w:szCs w:val="22"/>
          <w:lang w:val="fr-BE"/>
        </w:rPr>
        <w:t xml:space="preserve"> </w:t>
      </w:r>
      <w:hyperlink r:id="rId14" w:history="1">
        <w:r w:rsidR="004A0320" w:rsidRPr="004A0320">
          <w:rPr>
            <w:rStyle w:val="Hyperlink"/>
            <w:szCs w:val="22"/>
            <w:lang w:val="fr-BE"/>
          </w:rPr>
          <w:t>https://www.ema.europa.eu</w:t>
        </w:r>
      </w:hyperlink>
      <w:r w:rsidR="005F392C" w:rsidRPr="00CB4E5F">
        <w:rPr>
          <w:sz w:val="22"/>
          <w:szCs w:val="22"/>
          <w:lang w:val="fr-BE"/>
        </w:rPr>
        <w:t>.</w:t>
      </w:r>
    </w:p>
    <w:p w14:paraId="44C223B9" w14:textId="77777777" w:rsidR="002E6B4B" w:rsidRPr="00CB4E5F" w:rsidRDefault="006701E3" w:rsidP="0001024D">
      <w:pPr>
        <w:numPr>
          <w:ilvl w:val="12"/>
          <w:numId w:val="0"/>
        </w:numPr>
        <w:rPr>
          <w:b/>
          <w:iCs/>
          <w:sz w:val="22"/>
          <w:szCs w:val="22"/>
          <w:lang w:val="fr-BE"/>
        </w:rPr>
      </w:pPr>
      <w:r w:rsidRPr="00CB4E5F">
        <w:rPr>
          <w:sz w:val="22"/>
          <w:szCs w:val="22"/>
          <w:lang w:val="fr-BE"/>
        </w:rPr>
        <w:br w:type="page"/>
      </w:r>
      <w:r w:rsidR="002E6B4B" w:rsidRPr="00CB4E5F">
        <w:rPr>
          <w:b/>
          <w:iCs/>
          <w:sz w:val="22"/>
          <w:szCs w:val="22"/>
          <w:lang w:val="fr-BE"/>
        </w:rPr>
        <w:lastRenderedPageBreak/>
        <w:t>Les informations suivantes sont destinées exclusivement aux professionnels de santé</w:t>
      </w:r>
      <w:r w:rsidR="005F7236" w:rsidRPr="00CB4E5F">
        <w:rPr>
          <w:b/>
          <w:iCs/>
          <w:sz w:val="22"/>
          <w:szCs w:val="22"/>
          <w:lang w:val="fr-BE"/>
        </w:rPr>
        <w:t> </w:t>
      </w:r>
      <w:r w:rsidR="002E6B4B" w:rsidRPr="00CB4E5F">
        <w:rPr>
          <w:b/>
          <w:iCs/>
          <w:sz w:val="22"/>
          <w:szCs w:val="22"/>
          <w:lang w:val="fr-BE"/>
        </w:rPr>
        <w:t>:</w:t>
      </w:r>
    </w:p>
    <w:p w14:paraId="66E14925" w14:textId="77777777" w:rsidR="002E6B4B" w:rsidRPr="00CB4E5F" w:rsidRDefault="002E6B4B" w:rsidP="002E4943">
      <w:pPr>
        <w:keepNext/>
        <w:numPr>
          <w:ilvl w:val="12"/>
          <w:numId w:val="0"/>
        </w:numPr>
        <w:ind w:right="-2"/>
        <w:rPr>
          <w:sz w:val="22"/>
          <w:szCs w:val="22"/>
          <w:lang w:val="fr-BE"/>
        </w:rPr>
      </w:pPr>
    </w:p>
    <w:p w14:paraId="6BC00195" w14:textId="77777777" w:rsidR="002E6B4B" w:rsidRPr="00CB4E5F" w:rsidRDefault="002E6B4B" w:rsidP="002E4943">
      <w:pPr>
        <w:pStyle w:val="Heading2"/>
        <w:keepNext/>
        <w:tabs>
          <w:tab w:val="left" w:pos="4680"/>
        </w:tabs>
        <w:spacing w:before="0" w:after="0"/>
        <w:ind w:right="14"/>
        <w:rPr>
          <w:rFonts w:ascii="Times New Roman" w:hAnsi="Times New Roman" w:cs="Times New Roman"/>
          <w:i w:val="0"/>
          <w:iCs w:val="0"/>
          <w:sz w:val="22"/>
          <w:szCs w:val="22"/>
          <w:lang w:val="fr-BE"/>
        </w:rPr>
      </w:pPr>
      <w:r w:rsidRPr="00CB4E5F">
        <w:rPr>
          <w:rFonts w:ascii="Times New Roman" w:hAnsi="Times New Roman" w:cs="Times New Roman"/>
          <w:i w:val="0"/>
          <w:iCs w:val="0"/>
          <w:sz w:val="22"/>
          <w:szCs w:val="22"/>
          <w:lang w:val="fr-BE"/>
        </w:rPr>
        <w:t>Mode d’emploi et manipulation (</w:t>
      </w:r>
      <w:r w:rsidRPr="00CB4E5F">
        <w:rPr>
          <w:rFonts w:ascii="Times New Roman" w:hAnsi="Times New Roman" w:cs="Times New Roman"/>
          <w:b w:val="0"/>
          <w:bCs w:val="0"/>
          <w:i w:val="0"/>
          <w:iCs w:val="0"/>
          <w:sz w:val="22"/>
          <w:szCs w:val="22"/>
          <w:lang w:val="fr-BE"/>
        </w:rPr>
        <w:t xml:space="preserve">voir aussi </w:t>
      </w:r>
      <w:r w:rsidRPr="00CB4E5F">
        <w:rPr>
          <w:rFonts w:ascii="Times New Roman" w:hAnsi="Times New Roman" w:cs="Times New Roman"/>
          <w:i w:val="0"/>
          <w:iCs w:val="0"/>
          <w:sz w:val="22"/>
          <w:szCs w:val="22"/>
          <w:lang w:val="fr-BE"/>
        </w:rPr>
        <w:t xml:space="preserve">3. </w:t>
      </w:r>
      <w:r w:rsidR="00523549" w:rsidRPr="00CB4E5F">
        <w:rPr>
          <w:rFonts w:ascii="Times New Roman" w:hAnsi="Times New Roman" w:cs="Times New Roman"/>
          <w:i w:val="0"/>
          <w:iCs w:val="0"/>
          <w:sz w:val="22"/>
          <w:szCs w:val="22"/>
          <w:lang w:val="fr-BE"/>
        </w:rPr>
        <w:t xml:space="preserve">Comment utiliser </w:t>
      </w:r>
      <w:r w:rsidR="005F7236" w:rsidRPr="00CB4E5F">
        <w:rPr>
          <w:rFonts w:ascii="Times New Roman" w:hAnsi="Times New Roman" w:cs="Times New Roman"/>
          <w:i w:val="0"/>
          <w:iCs w:val="0"/>
          <w:sz w:val="22"/>
          <w:szCs w:val="22"/>
          <w:lang w:val="fr-BE"/>
        </w:rPr>
        <w:t xml:space="preserve">Tigecycline Accord </w:t>
      </w:r>
      <w:r w:rsidRPr="00CB4E5F">
        <w:rPr>
          <w:rFonts w:ascii="Times New Roman" w:hAnsi="Times New Roman" w:cs="Times New Roman"/>
          <w:b w:val="0"/>
          <w:bCs w:val="0"/>
          <w:i w:val="0"/>
          <w:iCs w:val="0"/>
          <w:sz w:val="22"/>
          <w:szCs w:val="22"/>
          <w:lang w:val="fr-BE"/>
        </w:rPr>
        <w:t>dans cette notice</w:t>
      </w:r>
      <w:r w:rsidRPr="00CB4E5F">
        <w:rPr>
          <w:rFonts w:ascii="Times New Roman" w:hAnsi="Times New Roman" w:cs="Times New Roman"/>
          <w:i w:val="0"/>
          <w:iCs w:val="0"/>
          <w:sz w:val="22"/>
          <w:szCs w:val="22"/>
          <w:lang w:val="fr-BE"/>
        </w:rPr>
        <w:t>)</w:t>
      </w:r>
    </w:p>
    <w:p w14:paraId="4009959C" w14:textId="77777777" w:rsidR="002E6B4B" w:rsidRPr="00CB4E5F" w:rsidRDefault="002E6B4B" w:rsidP="002E4943">
      <w:pPr>
        <w:keepNext/>
        <w:rPr>
          <w:sz w:val="22"/>
          <w:szCs w:val="22"/>
          <w:lang w:val="fr-BE"/>
        </w:rPr>
      </w:pPr>
    </w:p>
    <w:p w14:paraId="4ABD4B7A" w14:textId="77777777" w:rsidR="002E6B4B" w:rsidRPr="00CB4E5F" w:rsidRDefault="002E6B4B" w:rsidP="002E4943">
      <w:pPr>
        <w:pStyle w:val="BodyText2"/>
        <w:rPr>
          <w:lang w:val="fr-BE"/>
        </w:rPr>
      </w:pPr>
      <w:r w:rsidRPr="00CB4E5F">
        <w:rPr>
          <w:lang w:val="fr-BE"/>
        </w:rPr>
        <w:t>La poudre doit être reconstituée avec 5,3</w:t>
      </w:r>
      <w:r w:rsidR="005F7236" w:rsidRPr="00CB4E5F">
        <w:rPr>
          <w:lang w:val="fr-BE"/>
        </w:rPr>
        <w:t> </w:t>
      </w:r>
      <w:r w:rsidRPr="00CB4E5F">
        <w:rPr>
          <w:lang w:val="fr-BE"/>
        </w:rPr>
        <w:t>ml de solution pour perfusion contenant du chlorure de sodium à 9 mg/ml (0,9</w:t>
      </w:r>
      <w:r w:rsidR="005F7236" w:rsidRPr="00CB4E5F">
        <w:rPr>
          <w:lang w:val="fr-BE"/>
        </w:rPr>
        <w:t> </w:t>
      </w:r>
      <w:r w:rsidRPr="00CB4E5F">
        <w:rPr>
          <w:lang w:val="fr-BE"/>
        </w:rPr>
        <w:t>%)</w:t>
      </w:r>
      <w:r w:rsidR="00EF12F6" w:rsidRPr="00CB4E5F">
        <w:rPr>
          <w:lang w:val="fr-BE"/>
        </w:rPr>
        <w:t>,</w:t>
      </w:r>
      <w:r w:rsidRPr="00CB4E5F">
        <w:rPr>
          <w:lang w:val="fr-BE"/>
        </w:rPr>
        <w:t xml:space="preserve"> du dextrose à 50 mg/ml (5</w:t>
      </w:r>
      <w:r w:rsidR="005F7236" w:rsidRPr="00CB4E5F">
        <w:rPr>
          <w:lang w:val="fr-BE"/>
        </w:rPr>
        <w:t> </w:t>
      </w:r>
      <w:r w:rsidRPr="00CB4E5F">
        <w:rPr>
          <w:lang w:val="fr-BE"/>
        </w:rPr>
        <w:t>%)</w:t>
      </w:r>
      <w:r w:rsidR="00AD5A29" w:rsidRPr="00CB4E5F">
        <w:rPr>
          <w:lang w:val="fr-BE"/>
        </w:rPr>
        <w:t xml:space="preserve"> </w:t>
      </w:r>
      <w:r w:rsidR="00EF12F6" w:rsidRPr="00CB4E5F">
        <w:rPr>
          <w:lang w:val="fr-BE"/>
        </w:rPr>
        <w:t xml:space="preserve">ou du </w:t>
      </w:r>
      <w:proofErr w:type="spellStart"/>
      <w:r w:rsidR="00AD5A29" w:rsidRPr="00CB4E5F">
        <w:rPr>
          <w:lang w:val="fr-BE"/>
        </w:rPr>
        <w:t>Ringer</w:t>
      </w:r>
      <w:proofErr w:type="spellEnd"/>
      <w:r w:rsidR="00AD5A29" w:rsidRPr="00CB4E5F">
        <w:rPr>
          <w:lang w:val="fr-BE"/>
        </w:rPr>
        <w:t xml:space="preserve"> </w:t>
      </w:r>
      <w:r w:rsidR="00EF12F6" w:rsidRPr="00CB4E5F">
        <w:rPr>
          <w:lang w:val="fr-BE"/>
        </w:rPr>
        <w:t xml:space="preserve">Lactate </w:t>
      </w:r>
      <w:r w:rsidRPr="00CB4E5F">
        <w:rPr>
          <w:lang w:val="fr-BE"/>
        </w:rPr>
        <w:t xml:space="preserve">pour obtenir une concentration de 10 mg/ml de </w:t>
      </w:r>
      <w:proofErr w:type="spellStart"/>
      <w:r w:rsidRPr="00CB4E5F">
        <w:rPr>
          <w:lang w:val="fr-BE"/>
        </w:rPr>
        <w:t>tigécycline</w:t>
      </w:r>
      <w:proofErr w:type="spellEnd"/>
      <w:r w:rsidRPr="00CB4E5F">
        <w:rPr>
          <w:lang w:val="fr-BE"/>
        </w:rPr>
        <w:t>. Agiter doucement le flacon jusqu’à dissolution de la substance active, et prélever immédiatement 5</w:t>
      </w:r>
      <w:r w:rsidR="005F7236" w:rsidRPr="00CB4E5F">
        <w:rPr>
          <w:lang w:val="fr-BE"/>
        </w:rPr>
        <w:t> </w:t>
      </w:r>
      <w:r w:rsidRPr="00CB4E5F">
        <w:rPr>
          <w:lang w:val="fr-BE"/>
        </w:rPr>
        <w:t>ml de la solution reconstituée et les</w:t>
      </w:r>
      <w:r w:rsidR="00FF7FEA" w:rsidRPr="00CB4E5F">
        <w:rPr>
          <w:lang w:val="fr-BE"/>
        </w:rPr>
        <w:t xml:space="preserve"> </w:t>
      </w:r>
      <w:r w:rsidRPr="00CB4E5F">
        <w:rPr>
          <w:lang w:val="fr-BE"/>
        </w:rPr>
        <w:t>injecter dans une poche de perfusion intraveineuse de 100</w:t>
      </w:r>
      <w:r w:rsidR="005F7236" w:rsidRPr="00CB4E5F">
        <w:rPr>
          <w:lang w:val="fr-BE"/>
        </w:rPr>
        <w:t> </w:t>
      </w:r>
      <w:r w:rsidRPr="00CB4E5F">
        <w:rPr>
          <w:lang w:val="fr-BE"/>
        </w:rPr>
        <w:t>ml ou dans tout autre récipient approprié pour perfusion (par ex. flacon en verre).</w:t>
      </w:r>
    </w:p>
    <w:p w14:paraId="5B055DF0" w14:textId="77777777" w:rsidR="002E6B4B" w:rsidRPr="00CB4E5F" w:rsidRDefault="002E6B4B" w:rsidP="002E4943">
      <w:pPr>
        <w:rPr>
          <w:sz w:val="22"/>
          <w:szCs w:val="22"/>
          <w:lang w:val="fr-BE"/>
        </w:rPr>
      </w:pPr>
    </w:p>
    <w:p w14:paraId="77F19920" w14:textId="77777777" w:rsidR="002E6B4B" w:rsidRPr="00CB4E5F" w:rsidRDefault="002E6B4B" w:rsidP="002E4943">
      <w:pPr>
        <w:rPr>
          <w:sz w:val="22"/>
          <w:szCs w:val="22"/>
          <w:lang w:val="fr-BE"/>
        </w:rPr>
      </w:pPr>
      <w:r w:rsidRPr="00CB4E5F">
        <w:rPr>
          <w:sz w:val="22"/>
          <w:szCs w:val="22"/>
          <w:lang w:val="fr-BE"/>
        </w:rPr>
        <w:t>Pour une dose de 100 mg, reconstituer deux flacons et les transférer dans une poche intraveineuse de 100</w:t>
      </w:r>
      <w:r w:rsidR="005F7236" w:rsidRPr="00CB4E5F">
        <w:rPr>
          <w:sz w:val="22"/>
          <w:szCs w:val="22"/>
          <w:lang w:val="fr-BE"/>
        </w:rPr>
        <w:t> </w:t>
      </w:r>
      <w:r w:rsidRPr="00CB4E5F">
        <w:rPr>
          <w:sz w:val="22"/>
          <w:szCs w:val="22"/>
          <w:lang w:val="fr-BE"/>
        </w:rPr>
        <w:t xml:space="preserve">ml ou dans tout autre récipient approprié pour perfusion (par ex. flacon en verre). </w:t>
      </w:r>
    </w:p>
    <w:p w14:paraId="0A8C51C5" w14:textId="77777777" w:rsidR="002E6B4B" w:rsidRPr="00CB4E5F" w:rsidRDefault="002E6B4B" w:rsidP="002E4943">
      <w:pPr>
        <w:rPr>
          <w:sz w:val="22"/>
          <w:szCs w:val="22"/>
          <w:lang w:val="fr-BE"/>
        </w:rPr>
      </w:pPr>
    </w:p>
    <w:p w14:paraId="4429B0D5" w14:textId="77777777" w:rsidR="002E6B4B" w:rsidRPr="00CB4E5F" w:rsidRDefault="002E6B4B" w:rsidP="002E4943">
      <w:pPr>
        <w:rPr>
          <w:sz w:val="22"/>
          <w:szCs w:val="22"/>
          <w:lang w:val="fr-BE"/>
        </w:rPr>
      </w:pPr>
      <w:r w:rsidRPr="00CB4E5F">
        <w:rPr>
          <w:sz w:val="22"/>
          <w:szCs w:val="22"/>
          <w:lang w:val="fr-BE"/>
        </w:rPr>
        <w:t>A noter</w:t>
      </w:r>
      <w:r w:rsidR="005F7236" w:rsidRPr="00CB4E5F">
        <w:rPr>
          <w:sz w:val="22"/>
          <w:szCs w:val="22"/>
          <w:lang w:val="fr-BE"/>
        </w:rPr>
        <w:t> </w:t>
      </w:r>
      <w:r w:rsidRPr="00CB4E5F">
        <w:rPr>
          <w:sz w:val="22"/>
          <w:szCs w:val="22"/>
          <w:lang w:val="fr-BE"/>
        </w:rPr>
        <w:t xml:space="preserve">: Le flacon contient </w:t>
      </w:r>
      <w:r w:rsidR="005F7236" w:rsidRPr="00CB4E5F">
        <w:rPr>
          <w:sz w:val="22"/>
          <w:szCs w:val="22"/>
          <w:lang w:val="fr-BE"/>
        </w:rPr>
        <w:t>6 </w:t>
      </w:r>
      <w:r w:rsidRPr="00CB4E5F">
        <w:rPr>
          <w:sz w:val="22"/>
          <w:szCs w:val="22"/>
          <w:lang w:val="fr-BE"/>
        </w:rPr>
        <w:t>% de produit en plus. Ainsi, 5</w:t>
      </w:r>
      <w:r w:rsidR="005F7236" w:rsidRPr="00CB4E5F">
        <w:rPr>
          <w:sz w:val="22"/>
          <w:szCs w:val="22"/>
          <w:lang w:val="fr-BE"/>
        </w:rPr>
        <w:t> </w:t>
      </w:r>
      <w:r w:rsidRPr="00CB4E5F">
        <w:rPr>
          <w:sz w:val="22"/>
          <w:szCs w:val="22"/>
          <w:lang w:val="fr-BE"/>
        </w:rPr>
        <w:t>ml de la solution reconstituée contiennent 50</w:t>
      </w:r>
      <w:r w:rsidR="005F7236" w:rsidRPr="00CB4E5F">
        <w:rPr>
          <w:sz w:val="22"/>
          <w:szCs w:val="22"/>
          <w:lang w:val="fr-BE"/>
        </w:rPr>
        <w:t> </w:t>
      </w:r>
      <w:r w:rsidRPr="00CB4E5F">
        <w:rPr>
          <w:sz w:val="22"/>
          <w:szCs w:val="22"/>
          <w:lang w:val="fr-BE"/>
        </w:rPr>
        <w:t>mg de la substance active. La solution reconstituée doit être de couleur jaune-orange</w:t>
      </w:r>
      <w:r w:rsidR="005F7236" w:rsidRPr="00CB4E5F">
        <w:rPr>
          <w:sz w:val="22"/>
          <w:szCs w:val="22"/>
          <w:lang w:val="fr-BE"/>
        </w:rPr>
        <w:t> </w:t>
      </w:r>
      <w:r w:rsidRPr="00CB4E5F">
        <w:rPr>
          <w:sz w:val="22"/>
          <w:szCs w:val="22"/>
          <w:lang w:val="fr-BE"/>
        </w:rPr>
        <w:t>; si ce n’est pas le cas, elle doit être jetée. Les produits à usage parentéral doivent être inspectés visuellement à la recherche de particules et d’une coloration anormale (par ex. verte ou noire) avant l’administration.</w:t>
      </w:r>
    </w:p>
    <w:p w14:paraId="0E71B30C" w14:textId="77777777" w:rsidR="002E6B4B" w:rsidRPr="00CB4E5F" w:rsidRDefault="002E6B4B" w:rsidP="002E4943">
      <w:pPr>
        <w:rPr>
          <w:sz w:val="22"/>
          <w:szCs w:val="22"/>
          <w:lang w:val="fr-BE"/>
        </w:rPr>
      </w:pPr>
    </w:p>
    <w:p w14:paraId="3AEE9AC4" w14:textId="77777777" w:rsidR="002E6B4B" w:rsidRPr="00CB4E5F" w:rsidRDefault="00271EAF" w:rsidP="002E4943">
      <w:pPr>
        <w:rPr>
          <w:sz w:val="22"/>
          <w:szCs w:val="22"/>
          <w:lang w:val="fr-BE"/>
        </w:rPr>
      </w:pPr>
      <w:r w:rsidRPr="00CB4E5F">
        <w:rPr>
          <w:sz w:val="22"/>
          <w:szCs w:val="22"/>
          <w:lang w:val="fr-BE"/>
        </w:rPr>
        <w:t xml:space="preserve">La </w:t>
      </w:r>
      <w:proofErr w:type="spellStart"/>
      <w:r w:rsidRPr="00CB4E5F">
        <w:rPr>
          <w:sz w:val="22"/>
          <w:szCs w:val="22"/>
          <w:lang w:val="fr-BE"/>
        </w:rPr>
        <w:t>tigécycline</w:t>
      </w:r>
      <w:proofErr w:type="spellEnd"/>
      <w:r w:rsidRPr="00CB4E5F">
        <w:rPr>
          <w:sz w:val="22"/>
          <w:szCs w:val="22"/>
          <w:lang w:val="fr-BE"/>
        </w:rPr>
        <w:t xml:space="preserve"> doit</w:t>
      </w:r>
      <w:r w:rsidR="00406426" w:rsidRPr="00CB4E5F">
        <w:rPr>
          <w:sz w:val="22"/>
          <w:szCs w:val="22"/>
          <w:lang w:val="fr-BE"/>
        </w:rPr>
        <w:t xml:space="preserve"> </w:t>
      </w:r>
      <w:r w:rsidR="002E6B4B" w:rsidRPr="00CB4E5F">
        <w:rPr>
          <w:sz w:val="22"/>
          <w:szCs w:val="22"/>
          <w:lang w:val="fr-BE"/>
        </w:rPr>
        <w:t>être administré</w:t>
      </w:r>
      <w:r w:rsidRPr="00CB4E5F">
        <w:rPr>
          <w:sz w:val="22"/>
          <w:szCs w:val="22"/>
          <w:lang w:val="fr-BE"/>
        </w:rPr>
        <w:t>e</w:t>
      </w:r>
      <w:r w:rsidR="002E6B4B" w:rsidRPr="00CB4E5F">
        <w:rPr>
          <w:sz w:val="22"/>
          <w:szCs w:val="22"/>
          <w:lang w:val="fr-BE"/>
        </w:rPr>
        <w:t xml:space="preserve"> en perfusion intraveineuse via une tubulure dédiée ou un dispositif en Y. Si la même tubulure de perfusion intraveineuse est utilisée pour la perfusion successive de plusieurs substances actives, celle-ci doit être </w:t>
      </w:r>
      <w:r w:rsidR="00D7619E" w:rsidRPr="00CB4E5F">
        <w:rPr>
          <w:sz w:val="22"/>
          <w:szCs w:val="22"/>
          <w:lang w:val="fr-BE"/>
        </w:rPr>
        <w:t>rincée</w:t>
      </w:r>
      <w:r w:rsidR="002E6B4B" w:rsidRPr="00CB4E5F">
        <w:rPr>
          <w:sz w:val="22"/>
          <w:szCs w:val="22"/>
          <w:lang w:val="fr-BE"/>
        </w:rPr>
        <w:t xml:space="preserve"> avant et après la perfusion de </w:t>
      </w:r>
      <w:proofErr w:type="spellStart"/>
      <w:r w:rsidRPr="00CB4E5F">
        <w:rPr>
          <w:sz w:val="22"/>
          <w:szCs w:val="22"/>
          <w:lang w:val="fr-BE"/>
        </w:rPr>
        <w:t>tigécycline</w:t>
      </w:r>
      <w:proofErr w:type="spellEnd"/>
      <w:r w:rsidRPr="00CB4E5F">
        <w:rPr>
          <w:sz w:val="22"/>
          <w:szCs w:val="22"/>
          <w:lang w:val="fr-BE"/>
        </w:rPr>
        <w:t xml:space="preserve"> </w:t>
      </w:r>
      <w:r w:rsidR="002E6B4B" w:rsidRPr="00CB4E5F">
        <w:rPr>
          <w:sz w:val="22"/>
          <w:szCs w:val="22"/>
          <w:lang w:val="fr-BE"/>
        </w:rPr>
        <w:t>avec une solution pour injection de chlorure de sodium à 9 mg/ml (0,9</w:t>
      </w:r>
      <w:r w:rsidR="005F7236" w:rsidRPr="00CB4E5F">
        <w:rPr>
          <w:sz w:val="22"/>
          <w:szCs w:val="22"/>
          <w:lang w:val="fr-BE"/>
        </w:rPr>
        <w:t> </w:t>
      </w:r>
      <w:r w:rsidR="002E6B4B" w:rsidRPr="00CB4E5F">
        <w:rPr>
          <w:sz w:val="22"/>
          <w:szCs w:val="22"/>
          <w:lang w:val="fr-BE"/>
        </w:rPr>
        <w:t>%) ou de dextrose à 50 mg/ml (5</w:t>
      </w:r>
      <w:r w:rsidR="005F7236" w:rsidRPr="00CB4E5F">
        <w:rPr>
          <w:sz w:val="22"/>
          <w:szCs w:val="22"/>
          <w:lang w:val="fr-BE"/>
        </w:rPr>
        <w:t> </w:t>
      </w:r>
      <w:r w:rsidR="002E6B4B" w:rsidRPr="00CB4E5F">
        <w:rPr>
          <w:sz w:val="22"/>
          <w:szCs w:val="22"/>
          <w:lang w:val="fr-BE"/>
        </w:rPr>
        <w:t xml:space="preserve">%). L’injection doit être effectuée avec une solution pour perfusion compatible avec la </w:t>
      </w:r>
      <w:proofErr w:type="spellStart"/>
      <w:r w:rsidR="002E6B4B" w:rsidRPr="00CB4E5F">
        <w:rPr>
          <w:sz w:val="22"/>
          <w:szCs w:val="22"/>
          <w:lang w:val="fr-BE"/>
        </w:rPr>
        <w:t>tigécycline</w:t>
      </w:r>
      <w:proofErr w:type="spellEnd"/>
      <w:r w:rsidR="002E6B4B" w:rsidRPr="00CB4E5F">
        <w:rPr>
          <w:sz w:val="22"/>
          <w:szCs w:val="22"/>
          <w:lang w:val="fr-BE"/>
        </w:rPr>
        <w:t xml:space="preserve"> et avec tout autre médicament administré via cette tubulure commune.</w:t>
      </w:r>
    </w:p>
    <w:p w14:paraId="6EB42F03" w14:textId="77777777" w:rsidR="002E6B4B" w:rsidRPr="00CB4E5F" w:rsidRDefault="002E6B4B" w:rsidP="002E4943">
      <w:pPr>
        <w:rPr>
          <w:sz w:val="22"/>
          <w:szCs w:val="22"/>
          <w:lang w:val="fr-BE"/>
        </w:rPr>
      </w:pPr>
    </w:p>
    <w:p w14:paraId="117C6FD1" w14:textId="77777777" w:rsidR="002E6B4B" w:rsidRPr="00CB4E5F" w:rsidRDefault="002E6B4B" w:rsidP="002E4943">
      <w:pPr>
        <w:rPr>
          <w:sz w:val="22"/>
          <w:szCs w:val="22"/>
          <w:lang w:val="fr-BE"/>
        </w:rPr>
      </w:pPr>
      <w:r w:rsidRPr="00CB4E5F">
        <w:rPr>
          <w:sz w:val="22"/>
          <w:szCs w:val="22"/>
          <w:lang w:val="fr-BE"/>
        </w:rPr>
        <w:t>Les solutions intraveineuses compatibles</w:t>
      </w:r>
      <w:r w:rsidR="00A931AC" w:rsidRPr="00CB4E5F">
        <w:rPr>
          <w:sz w:val="22"/>
          <w:szCs w:val="22"/>
          <w:lang w:val="fr-BE"/>
        </w:rPr>
        <w:t xml:space="preserve"> sont</w:t>
      </w:r>
      <w:r w:rsidRPr="00CB4E5F">
        <w:rPr>
          <w:sz w:val="22"/>
          <w:szCs w:val="22"/>
          <w:lang w:val="fr-BE"/>
        </w:rPr>
        <w:t xml:space="preserve"> : </w:t>
      </w:r>
      <w:r w:rsidR="00D7619E" w:rsidRPr="00CB4E5F">
        <w:rPr>
          <w:sz w:val="22"/>
          <w:szCs w:val="22"/>
          <w:lang w:val="fr-BE"/>
        </w:rPr>
        <w:t>s</w:t>
      </w:r>
      <w:r w:rsidRPr="00CB4E5F">
        <w:rPr>
          <w:sz w:val="22"/>
          <w:szCs w:val="22"/>
          <w:lang w:val="fr-BE"/>
        </w:rPr>
        <w:t>olution pour injection de chlorure de sodium 9</w:t>
      </w:r>
      <w:r w:rsidR="005F7236" w:rsidRPr="00CB4E5F">
        <w:rPr>
          <w:sz w:val="22"/>
          <w:szCs w:val="22"/>
          <w:lang w:val="fr-BE"/>
        </w:rPr>
        <w:t> </w:t>
      </w:r>
      <w:r w:rsidRPr="00CB4E5F">
        <w:rPr>
          <w:sz w:val="22"/>
          <w:szCs w:val="22"/>
          <w:lang w:val="fr-BE"/>
        </w:rPr>
        <w:t>mg/ml (0,9</w:t>
      </w:r>
      <w:r w:rsidR="005F7236" w:rsidRPr="00CB4E5F">
        <w:rPr>
          <w:sz w:val="22"/>
          <w:szCs w:val="22"/>
          <w:lang w:val="fr-BE"/>
        </w:rPr>
        <w:t> </w:t>
      </w:r>
      <w:r w:rsidRPr="00CB4E5F">
        <w:rPr>
          <w:sz w:val="22"/>
          <w:szCs w:val="22"/>
          <w:lang w:val="fr-BE"/>
        </w:rPr>
        <w:t>%)</w:t>
      </w:r>
      <w:r w:rsidR="00EF12F6" w:rsidRPr="00CB4E5F">
        <w:rPr>
          <w:sz w:val="22"/>
          <w:szCs w:val="22"/>
          <w:lang w:val="fr-BE"/>
        </w:rPr>
        <w:t>,</w:t>
      </w:r>
      <w:r w:rsidRPr="00CB4E5F">
        <w:rPr>
          <w:sz w:val="22"/>
          <w:szCs w:val="22"/>
          <w:lang w:val="fr-BE"/>
        </w:rPr>
        <w:t xml:space="preserve"> solution pour injection de dextrose 50</w:t>
      </w:r>
      <w:r w:rsidR="005F7236" w:rsidRPr="00CB4E5F">
        <w:rPr>
          <w:sz w:val="22"/>
          <w:szCs w:val="22"/>
          <w:lang w:val="fr-BE"/>
        </w:rPr>
        <w:t> </w:t>
      </w:r>
      <w:r w:rsidRPr="00CB4E5F">
        <w:rPr>
          <w:sz w:val="22"/>
          <w:szCs w:val="22"/>
          <w:lang w:val="fr-BE"/>
        </w:rPr>
        <w:t>mg/ml (5</w:t>
      </w:r>
      <w:r w:rsidR="005F7236" w:rsidRPr="00CB4E5F">
        <w:rPr>
          <w:sz w:val="22"/>
          <w:szCs w:val="22"/>
          <w:lang w:val="fr-BE"/>
        </w:rPr>
        <w:t> </w:t>
      </w:r>
      <w:r w:rsidRPr="00CB4E5F">
        <w:rPr>
          <w:sz w:val="22"/>
          <w:szCs w:val="22"/>
          <w:lang w:val="fr-BE"/>
        </w:rPr>
        <w:t>%)</w:t>
      </w:r>
      <w:r w:rsidR="00EF12F6" w:rsidRPr="00CB4E5F">
        <w:rPr>
          <w:sz w:val="22"/>
          <w:szCs w:val="22"/>
          <w:lang w:val="fr-BE"/>
        </w:rPr>
        <w:t xml:space="preserve"> </w:t>
      </w:r>
      <w:r w:rsidR="00A931AC" w:rsidRPr="00CB4E5F">
        <w:rPr>
          <w:sz w:val="22"/>
          <w:szCs w:val="22"/>
          <w:lang w:val="fr-BE"/>
        </w:rPr>
        <w:t xml:space="preserve">et </w:t>
      </w:r>
      <w:r w:rsidR="00EF12F6" w:rsidRPr="00CB4E5F">
        <w:rPr>
          <w:sz w:val="22"/>
          <w:szCs w:val="22"/>
          <w:lang w:val="fr-BE"/>
        </w:rPr>
        <w:t xml:space="preserve">solution pour injection de </w:t>
      </w:r>
      <w:proofErr w:type="spellStart"/>
      <w:r w:rsidR="00A931AC" w:rsidRPr="00CB4E5F">
        <w:rPr>
          <w:sz w:val="22"/>
          <w:szCs w:val="22"/>
          <w:lang w:val="fr-BE"/>
        </w:rPr>
        <w:t>Ringer</w:t>
      </w:r>
      <w:proofErr w:type="spellEnd"/>
      <w:r w:rsidR="00A931AC" w:rsidRPr="00CB4E5F">
        <w:rPr>
          <w:sz w:val="22"/>
          <w:szCs w:val="22"/>
          <w:lang w:val="fr-BE"/>
        </w:rPr>
        <w:t xml:space="preserve"> </w:t>
      </w:r>
      <w:r w:rsidR="00EF12F6" w:rsidRPr="00CB4E5F">
        <w:rPr>
          <w:sz w:val="22"/>
          <w:szCs w:val="22"/>
          <w:lang w:val="fr-BE"/>
        </w:rPr>
        <w:t>Lactate</w:t>
      </w:r>
      <w:r w:rsidRPr="00CB4E5F">
        <w:rPr>
          <w:sz w:val="22"/>
          <w:szCs w:val="22"/>
          <w:lang w:val="fr-BE"/>
        </w:rPr>
        <w:t>.</w:t>
      </w:r>
    </w:p>
    <w:p w14:paraId="6DDA63CA" w14:textId="77777777" w:rsidR="002E6B4B" w:rsidRPr="00CB4E5F" w:rsidRDefault="002E6B4B" w:rsidP="002E4943">
      <w:pPr>
        <w:rPr>
          <w:sz w:val="22"/>
          <w:szCs w:val="22"/>
          <w:lang w:val="fr-BE"/>
        </w:rPr>
      </w:pPr>
    </w:p>
    <w:p w14:paraId="6E33256E" w14:textId="77777777" w:rsidR="002E6B4B" w:rsidRPr="00CB4E5F" w:rsidRDefault="002E6B4B" w:rsidP="002E4943">
      <w:pPr>
        <w:rPr>
          <w:sz w:val="22"/>
          <w:szCs w:val="22"/>
          <w:lang w:val="fr-BE"/>
        </w:rPr>
      </w:pPr>
      <w:r w:rsidRPr="00CB4E5F">
        <w:rPr>
          <w:sz w:val="22"/>
          <w:szCs w:val="22"/>
          <w:lang w:val="fr-BE"/>
        </w:rPr>
        <w:t xml:space="preserve">Quand </w:t>
      </w:r>
      <w:r w:rsidR="005F7236" w:rsidRPr="00CB4E5F">
        <w:rPr>
          <w:sz w:val="22"/>
          <w:szCs w:val="22"/>
          <w:lang w:val="fr-BE"/>
        </w:rPr>
        <w:t xml:space="preserve">Tigecycline Accord </w:t>
      </w:r>
      <w:r w:rsidRPr="00CB4E5F">
        <w:rPr>
          <w:sz w:val="22"/>
          <w:szCs w:val="22"/>
          <w:lang w:val="fr-BE"/>
        </w:rPr>
        <w:t xml:space="preserve">est administré via un dispositif en Y, la compatibilité de </w:t>
      </w:r>
      <w:r w:rsidR="005F7236" w:rsidRPr="00CB4E5F">
        <w:rPr>
          <w:sz w:val="22"/>
          <w:szCs w:val="22"/>
          <w:lang w:val="fr-BE"/>
        </w:rPr>
        <w:t xml:space="preserve">la </w:t>
      </w:r>
      <w:proofErr w:type="spellStart"/>
      <w:r w:rsidR="00271EAF" w:rsidRPr="00CB4E5F">
        <w:rPr>
          <w:sz w:val="22"/>
          <w:szCs w:val="22"/>
          <w:lang w:val="fr-BE"/>
        </w:rPr>
        <w:t>tigécycline</w:t>
      </w:r>
      <w:proofErr w:type="spellEnd"/>
      <w:r w:rsidRPr="00CB4E5F">
        <w:rPr>
          <w:sz w:val="22"/>
          <w:szCs w:val="22"/>
          <w:lang w:val="fr-BE"/>
        </w:rPr>
        <w:t xml:space="preserve"> dilué</w:t>
      </w:r>
      <w:r w:rsidR="00271EAF" w:rsidRPr="00CB4E5F">
        <w:rPr>
          <w:sz w:val="22"/>
          <w:szCs w:val="22"/>
          <w:lang w:val="fr-BE"/>
        </w:rPr>
        <w:t>e</w:t>
      </w:r>
      <w:r w:rsidRPr="00CB4E5F">
        <w:rPr>
          <w:sz w:val="22"/>
          <w:szCs w:val="22"/>
          <w:lang w:val="fr-BE"/>
        </w:rPr>
        <w:t xml:space="preserve"> dans du chlorure de sodium 0,9</w:t>
      </w:r>
      <w:r w:rsidR="005F7236" w:rsidRPr="00CB4E5F">
        <w:rPr>
          <w:sz w:val="22"/>
          <w:szCs w:val="22"/>
          <w:lang w:val="fr-BE"/>
        </w:rPr>
        <w:t> </w:t>
      </w:r>
      <w:r w:rsidRPr="00CB4E5F">
        <w:rPr>
          <w:sz w:val="22"/>
          <w:szCs w:val="22"/>
          <w:lang w:val="fr-BE"/>
        </w:rPr>
        <w:t xml:space="preserve">% pour injection est démontrée avec les médicaments et solutions suivants : </w:t>
      </w:r>
      <w:r w:rsidR="00980418" w:rsidRPr="00CB4E5F">
        <w:rPr>
          <w:sz w:val="22"/>
          <w:szCs w:val="22"/>
          <w:lang w:val="fr-BE"/>
        </w:rPr>
        <w:t xml:space="preserve">amikacine, </w:t>
      </w:r>
      <w:r w:rsidRPr="00CB4E5F">
        <w:rPr>
          <w:sz w:val="22"/>
          <w:szCs w:val="22"/>
          <w:lang w:val="fr-BE"/>
        </w:rPr>
        <w:t xml:space="preserve">dobutamine, dopamine, </w:t>
      </w:r>
      <w:r w:rsidR="00980418" w:rsidRPr="00CB4E5F">
        <w:rPr>
          <w:sz w:val="22"/>
          <w:szCs w:val="22"/>
          <w:lang w:val="fr-BE"/>
        </w:rPr>
        <w:t xml:space="preserve">gentamicine, </w:t>
      </w:r>
      <w:r w:rsidR="00A63199" w:rsidRPr="00CB4E5F">
        <w:rPr>
          <w:sz w:val="22"/>
          <w:szCs w:val="22"/>
          <w:lang w:val="fr-BE"/>
        </w:rPr>
        <w:t xml:space="preserve">halopéridol, </w:t>
      </w:r>
      <w:r w:rsidR="00980418" w:rsidRPr="00CB4E5F">
        <w:rPr>
          <w:sz w:val="22"/>
          <w:szCs w:val="22"/>
          <w:lang w:val="fr-BE"/>
        </w:rPr>
        <w:t xml:space="preserve">solution de </w:t>
      </w:r>
      <w:proofErr w:type="spellStart"/>
      <w:r w:rsidR="00980418" w:rsidRPr="00CB4E5F">
        <w:rPr>
          <w:sz w:val="22"/>
          <w:szCs w:val="22"/>
          <w:lang w:val="fr-BE"/>
        </w:rPr>
        <w:t>Ringer</w:t>
      </w:r>
      <w:proofErr w:type="spellEnd"/>
      <w:r w:rsidR="00980418" w:rsidRPr="00CB4E5F">
        <w:rPr>
          <w:sz w:val="22"/>
          <w:szCs w:val="22"/>
          <w:lang w:val="fr-BE"/>
        </w:rPr>
        <w:t xml:space="preserve"> lactate, </w:t>
      </w:r>
      <w:r w:rsidRPr="00CB4E5F">
        <w:rPr>
          <w:sz w:val="22"/>
          <w:szCs w:val="22"/>
          <w:lang w:val="fr-BE"/>
        </w:rPr>
        <w:t xml:space="preserve">lidocaïne, </w:t>
      </w:r>
      <w:r w:rsidR="00460EFF" w:rsidRPr="00CB4E5F">
        <w:rPr>
          <w:sz w:val="22"/>
          <w:szCs w:val="22"/>
          <w:lang w:val="fr-BE"/>
        </w:rPr>
        <w:t xml:space="preserve">métoclopramide, </w:t>
      </w:r>
      <w:r w:rsidR="00980418" w:rsidRPr="00CB4E5F">
        <w:rPr>
          <w:sz w:val="22"/>
          <w:szCs w:val="22"/>
          <w:lang w:val="fr-BE"/>
        </w:rPr>
        <w:t>morphine, norépinéphrine</w:t>
      </w:r>
      <w:r w:rsidR="00675E24" w:rsidRPr="00CB4E5F">
        <w:rPr>
          <w:sz w:val="22"/>
          <w:szCs w:val="22"/>
          <w:lang w:val="fr-BE"/>
        </w:rPr>
        <w:t xml:space="preserve">, </w:t>
      </w:r>
      <w:proofErr w:type="spellStart"/>
      <w:r w:rsidR="00675E24" w:rsidRPr="00CB4E5F">
        <w:rPr>
          <w:sz w:val="22"/>
          <w:szCs w:val="22"/>
          <w:lang w:val="fr-BE"/>
        </w:rPr>
        <w:t>pipéracilline</w:t>
      </w:r>
      <w:proofErr w:type="spellEnd"/>
      <w:r w:rsidR="00675E24" w:rsidRPr="00CB4E5F">
        <w:rPr>
          <w:sz w:val="22"/>
          <w:szCs w:val="22"/>
          <w:lang w:val="fr-BE"/>
        </w:rPr>
        <w:t>/</w:t>
      </w:r>
      <w:proofErr w:type="spellStart"/>
      <w:r w:rsidR="00675E24" w:rsidRPr="00CB4E5F">
        <w:rPr>
          <w:sz w:val="22"/>
          <w:szCs w:val="22"/>
          <w:lang w:val="fr-BE"/>
        </w:rPr>
        <w:t>tazobactam</w:t>
      </w:r>
      <w:proofErr w:type="spellEnd"/>
      <w:r w:rsidR="00675E24" w:rsidRPr="00CB4E5F">
        <w:rPr>
          <w:sz w:val="22"/>
          <w:szCs w:val="22"/>
          <w:lang w:val="fr-BE"/>
        </w:rPr>
        <w:t xml:space="preserve"> </w:t>
      </w:r>
      <w:r w:rsidR="00980418" w:rsidRPr="00CB4E5F">
        <w:rPr>
          <w:sz w:val="22"/>
          <w:szCs w:val="22"/>
          <w:lang w:val="fr-BE"/>
        </w:rPr>
        <w:t xml:space="preserve">(avec de l’EDTA), </w:t>
      </w:r>
      <w:r w:rsidRPr="00CB4E5F">
        <w:rPr>
          <w:sz w:val="22"/>
          <w:szCs w:val="22"/>
          <w:lang w:val="fr-BE"/>
        </w:rPr>
        <w:t xml:space="preserve">chlorure de potassium, </w:t>
      </w:r>
      <w:r w:rsidR="00980418" w:rsidRPr="00CB4E5F">
        <w:rPr>
          <w:sz w:val="22"/>
          <w:szCs w:val="22"/>
          <w:lang w:val="fr-BE"/>
        </w:rPr>
        <w:t xml:space="preserve">propofol, </w:t>
      </w:r>
      <w:r w:rsidRPr="00CB4E5F">
        <w:rPr>
          <w:sz w:val="22"/>
          <w:szCs w:val="22"/>
          <w:lang w:val="fr-BE"/>
        </w:rPr>
        <w:t>ranitidine</w:t>
      </w:r>
      <w:r w:rsidR="00DE4E10" w:rsidRPr="00CB4E5F">
        <w:rPr>
          <w:sz w:val="22"/>
          <w:szCs w:val="22"/>
          <w:lang w:val="fr-BE"/>
        </w:rPr>
        <w:t>,</w:t>
      </w:r>
      <w:r w:rsidRPr="00CB4E5F">
        <w:rPr>
          <w:sz w:val="22"/>
          <w:szCs w:val="22"/>
          <w:lang w:val="fr-BE"/>
        </w:rPr>
        <w:t xml:space="preserve"> théophylline</w:t>
      </w:r>
      <w:r w:rsidR="00980418" w:rsidRPr="00CB4E5F">
        <w:rPr>
          <w:sz w:val="22"/>
          <w:szCs w:val="22"/>
          <w:lang w:val="fr-BE"/>
        </w:rPr>
        <w:t xml:space="preserve"> et </w:t>
      </w:r>
      <w:proofErr w:type="spellStart"/>
      <w:r w:rsidR="00980418" w:rsidRPr="00CB4E5F">
        <w:rPr>
          <w:sz w:val="22"/>
          <w:szCs w:val="22"/>
          <w:lang w:val="fr-BE"/>
        </w:rPr>
        <w:t>tobramycine</w:t>
      </w:r>
      <w:proofErr w:type="spellEnd"/>
      <w:r w:rsidRPr="00CB4E5F">
        <w:rPr>
          <w:sz w:val="22"/>
          <w:szCs w:val="22"/>
          <w:lang w:val="fr-BE"/>
        </w:rPr>
        <w:t>.</w:t>
      </w:r>
    </w:p>
    <w:p w14:paraId="3B2FE047" w14:textId="77777777" w:rsidR="002E6B4B" w:rsidRPr="00CB4E5F" w:rsidRDefault="002E6B4B" w:rsidP="002E4943">
      <w:pPr>
        <w:rPr>
          <w:sz w:val="22"/>
          <w:szCs w:val="22"/>
          <w:lang w:val="fr-BE"/>
        </w:rPr>
      </w:pPr>
    </w:p>
    <w:p w14:paraId="36BBCC40" w14:textId="77777777" w:rsidR="00460EFF" w:rsidRPr="00CB4E5F" w:rsidRDefault="005F7236" w:rsidP="002E4943">
      <w:pPr>
        <w:rPr>
          <w:sz w:val="22"/>
          <w:szCs w:val="22"/>
          <w:lang w:val="fr-BE"/>
        </w:rPr>
      </w:pPr>
      <w:r w:rsidRPr="00CB4E5F">
        <w:rPr>
          <w:sz w:val="22"/>
          <w:szCs w:val="22"/>
          <w:lang w:val="fr-BE"/>
        </w:rPr>
        <w:t>Tigecycline Accord</w:t>
      </w:r>
      <w:r w:rsidR="00460EFF" w:rsidRPr="00CB4E5F">
        <w:rPr>
          <w:sz w:val="22"/>
          <w:szCs w:val="22"/>
          <w:lang w:val="fr-BE"/>
        </w:rPr>
        <w:t xml:space="preserve"> ne doit pas être mélangé avec d’autres médicaments pour lesquels aucune donnée de compatibilité n’est disponible.</w:t>
      </w:r>
    </w:p>
    <w:p w14:paraId="5D977F87" w14:textId="77777777" w:rsidR="00460EFF" w:rsidRPr="00CB4E5F" w:rsidRDefault="00460EFF" w:rsidP="002E4943">
      <w:pPr>
        <w:rPr>
          <w:sz w:val="22"/>
          <w:szCs w:val="22"/>
          <w:lang w:val="fr-BE"/>
        </w:rPr>
      </w:pPr>
    </w:p>
    <w:p w14:paraId="18043470" w14:textId="77777777" w:rsidR="005F7236" w:rsidRPr="00CB4E5F" w:rsidRDefault="005F7236" w:rsidP="005F7236">
      <w:pPr>
        <w:pStyle w:val="BodyText2"/>
        <w:rPr>
          <w:bCs/>
          <w:iCs/>
          <w:lang w:val="fr-BE"/>
        </w:rPr>
      </w:pPr>
      <w:r w:rsidRPr="00CB4E5F">
        <w:rPr>
          <w:bCs/>
          <w:iCs/>
          <w:lang w:val="fr-BE"/>
        </w:rPr>
        <w:t>Solution reconstituée : la stabilité physico-chimique en cours d’utilisation a été démontrée pendant 6 heures entre 20 et 25 °C. Du point de vue microbiologique, le produit doit être utilisé immédiatement. S’il n’est pas utilisé immédiatement, les temps et conditions de conservation avant utilisation relèvent de la responsabilité de l’utilisateur et ne doivent pas dépasser les temps indiqués ci-dessus pour la stabilité physico-chimique en cours d’utilisation.</w:t>
      </w:r>
    </w:p>
    <w:p w14:paraId="745C70B8" w14:textId="77777777" w:rsidR="005F7236" w:rsidRPr="00CB4E5F" w:rsidRDefault="005F7236" w:rsidP="005F7236">
      <w:pPr>
        <w:pStyle w:val="BodyText2"/>
        <w:rPr>
          <w:bCs/>
          <w:iCs/>
          <w:lang w:val="fr-BE"/>
        </w:rPr>
      </w:pPr>
    </w:p>
    <w:p w14:paraId="195D405A" w14:textId="77777777" w:rsidR="002E6B4B" w:rsidRPr="00CB4E5F" w:rsidRDefault="005F7236" w:rsidP="005F7236">
      <w:pPr>
        <w:pStyle w:val="BodyText2"/>
        <w:rPr>
          <w:lang w:val="fr-BE"/>
        </w:rPr>
      </w:pPr>
      <w:r w:rsidRPr="00CB4E5F">
        <w:rPr>
          <w:lang w:val="fr-BE"/>
        </w:rPr>
        <w:t>Solution diluée : la stabilité physico-chimique après dilution a été démontrée pendant 24 heures entre 20 et 25 °C et pendant 48 heures entre 2 et 8 °C. Du point de vue microbiologique, le produit doit être utilisé immédiatement. S’il n’est pas utilisé immédiatement, les temps et conditions de conservation après dilution et avant utilisation relèvent de la responsabilité de l’utilisateur et ne doivent pas dépasser les temps indiqués ci-dessus pour la stabilité physico-chimique après dilution.</w:t>
      </w:r>
    </w:p>
    <w:p w14:paraId="297A79C3" w14:textId="77777777" w:rsidR="005F7236" w:rsidRPr="00CB4E5F" w:rsidRDefault="005F7236" w:rsidP="002E4943">
      <w:pPr>
        <w:pStyle w:val="BodyText2"/>
        <w:rPr>
          <w:lang w:val="fr-BE"/>
        </w:rPr>
      </w:pPr>
    </w:p>
    <w:p w14:paraId="5A9E091A" w14:textId="77777777" w:rsidR="002E6B4B" w:rsidRPr="00CB4E5F" w:rsidRDefault="002E6B4B" w:rsidP="005F7236">
      <w:pPr>
        <w:pStyle w:val="BodyText2"/>
        <w:rPr>
          <w:lang w:val="fr-BE" w:eastAsia="en-GB"/>
        </w:rPr>
      </w:pPr>
      <w:r w:rsidRPr="00CB4E5F">
        <w:rPr>
          <w:lang w:val="fr-BE"/>
        </w:rPr>
        <w:t>Destinée à un usage unique, toute solution inutilisée doit être jetée.</w:t>
      </w:r>
    </w:p>
    <w:sectPr w:rsidR="002E6B4B" w:rsidRPr="00CB4E5F" w:rsidSect="00551982">
      <w:footerReference w:type="default" r:id="rId15"/>
      <w:pgSz w:w="11907" w:h="16840" w:code="9"/>
      <w:pgMar w:top="1134" w:right="1418" w:bottom="1134" w:left="1418"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5A858" w14:textId="77777777" w:rsidR="00D914FA" w:rsidRDefault="00D914FA">
      <w:r>
        <w:separator/>
      </w:r>
    </w:p>
  </w:endnote>
  <w:endnote w:type="continuationSeparator" w:id="0">
    <w:p w14:paraId="116DB530" w14:textId="77777777" w:rsidR="00D914FA" w:rsidRDefault="00D9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D494" w14:textId="6891D80E" w:rsidR="00E32DF6" w:rsidRPr="00244BE3" w:rsidRDefault="00E32DF6">
    <w:pPr>
      <w:tabs>
        <w:tab w:val="right" w:pos="8064"/>
        <w:tab w:val="right" w:pos="9360"/>
      </w:tabs>
      <w:jc w:val="center"/>
      <w:rPr>
        <w:rStyle w:val="PageNumber"/>
        <w:rFonts w:ascii="Arial" w:hAnsi="Arial" w:cs="Arial"/>
        <w:sz w:val="16"/>
        <w:szCs w:val="16"/>
      </w:rPr>
    </w:pPr>
    <w:r w:rsidRPr="00244BE3">
      <w:rPr>
        <w:rStyle w:val="PageNumber"/>
        <w:rFonts w:ascii="Arial" w:hAnsi="Arial" w:cs="Arial"/>
        <w:sz w:val="16"/>
        <w:szCs w:val="16"/>
      </w:rPr>
      <w:fldChar w:fldCharType="begin"/>
    </w:r>
    <w:r w:rsidRPr="00244BE3">
      <w:rPr>
        <w:rStyle w:val="PageNumber"/>
        <w:rFonts w:ascii="Arial" w:hAnsi="Arial" w:cs="Arial"/>
        <w:sz w:val="16"/>
        <w:szCs w:val="16"/>
      </w:rPr>
      <w:instrText xml:space="preserve"> PAGE </w:instrText>
    </w:r>
    <w:r w:rsidRPr="00244BE3">
      <w:rPr>
        <w:rStyle w:val="PageNumber"/>
        <w:rFonts w:ascii="Arial" w:hAnsi="Arial" w:cs="Arial"/>
        <w:sz w:val="16"/>
        <w:szCs w:val="16"/>
      </w:rPr>
      <w:fldChar w:fldCharType="separate"/>
    </w:r>
    <w:r w:rsidR="00AE370B">
      <w:rPr>
        <w:rStyle w:val="PageNumber"/>
        <w:rFonts w:ascii="Arial" w:hAnsi="Arial" w:cs="Arial"/>
        <w:noProof/>
        <w:sz w:val="16"/>
        <w:szCs w:val="16"/>
      </w:rPr>
      <w:t>20</w:t>
    </w:r>
    <w:r w:rsidRPr="00244BE3">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E729" w14:textId="77777777" w:rsidR="00D914FA" w:rsidRDefault="00D914FA">
      <w:r>
        <w:separator/>
      </w:r>
    </w:p>
  </w:footnote>
  <w:footnote w:type="continuationSeparator" w:id="0">
    <w:p w14:paraId="2151BE0A" w14:textId="77777777" w:rsidR="00D914FA" w:rsidRDefault="00D91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341A20"/>
    <w:multiLevelType w:val="hybridMultilevel"/>
    <w:tmpl w:val="2A74327A"/>
    <w:lvl w:ilvl="0" w:tplc="109C8D9C">
      <w:start w:val="3"/>
      <w:numFmt w:val="upperLetter"/>
      <w:lvlText w:val="%1."/>
      <w:lvlJc w:val="left"/>
      <w:pPr>
        <w:ind w:left="1062" w:hanging="360"/>
      </w:pPr>
      <w:rPr>
        <w:rFonts w:hint="default"/>
        <w:b/>
      </w:rPr>
    </w:lvl>
    <w:lvl w:ilvl="1" w:tplc="040C0019" w:tentative="1">
      <w:start w:val="1"/>
      <w:numFmt w:val="lowerLetter"/>
      <w:lvlText w:val="%2."/>
      <w:lvlJc w:val="left"/>
      <w:pPr>
        <w:ind w:left="1782" w:hanging="360"/>
      </w:pPr>
    </w:lvl>
    <w:lvl w:ilvl="2" w:tplc="040C001B" w:tentative="1">
      <w:start w:val="1"/>
      <w:numFmt w:val="lowerRoman"/>
      <w:lvlText w:val="%3."/>
      <w:lvlJc w:val="right"/>
      <w:pPr>
        <w:ind w:left="2502" w:hanging="180"/>
      </w:pPr>
    </w:lvl>
    <w:lvl w:ilvl="3" w:tplc="040C000F" w:tentative="1">
      <w:start w:val="1"/>
      <w:numFmt w:val="decimal"/>
      <w:lvlText w:val="%4."/>
      <w:lvlJc w:val="left"/>
      <w:pPr>
        <w:ind w:left="3222" w:hanging="360"/>
      </w:pPr>
    </w:lvl>
    <w:lvl w:ilvl="4" w:tplc="040C0019" w:tentative="1">
      <w:start w:val="1"/>
      <w:numFmt w:val="lowerLetter"/>
      <w:lvlText w:val="%5."/>
      <w:lvlJc w:val="left"/>
      <w:pPr>
        <w:ind w:left="3942" w:hanging="360"/>
      </w:pPr>
    </w:lvl>
    <w:lvl w:ilvl="5" w:tplc="040C001B" w:tentative="1">
      <w:start w:val="1"/>
      <w:numFmt w:val="lowerRoman"/>
      <w:lvlText w:val="%6."/>
      <w:lvlJc w:val="right"/>
      <w:pPr>
        <w:ind w:left="4662" w:hanging="180"/>
      </w:pPr>
    </w:lvl>
    <w:lvl w:ilvl="6" w:tplc="040C000F" w:tentative="1">
      <w:start w:val="1"/>
      <w:numFmt w:val="decimal"/>
      <w:lvlText w:val="%7."/>
      <w:lvlJc w:val="left"/>
      <w:pPr>
        <w:ind w:left="5382" w:hanging="360"/>
      </w:pPr>
    </w:lvl>
    <w:lvl w:ilvl="7" w:tplc="040C0019" w:tentative="1">
      <w:start w:val="1"/>
      <w:numFmt w:val="lowerLetter"/>
      <w:lvlText w:val="%8."/>
      <w:lvlJc w:val="left"/>
      <w:pPr>
        <w:ind w:left="6102" w:hanging="360"/>
      </w:pPr>
    </w:lvl>
    <w:lvl w:ilvl="8" w:tplc="040C001B" w:tentative="1">
      <w:start w:val="1"/>
      <w:numFmt w:val="lowerRoman"/>
      <w:lvlText w:val="%9."/>
      <w:lvlJc w:val="right"/>
      <w:pPr>
        <w:ind w:left="6822" w:hanging="180"/>
      </w:p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02A71"/>
    <w:multiLevelType w:val="hybridMultilevel"/>
    <w:tmpl w:val="BD4A5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13256"/>
    <w:multiLevelType w:val="hybridMultilevel"/>
    <w:tmpl w:val="9A4259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D6BFA"/>
    <w:multiLevelType w:val="hybridMultilevel"/>
    <w:tmpl w:val="4E06B61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6BC62B5"/>
    <w:multiLevelType w:val="hybridMultilevel"/>
    <w:tmpl w:val="30327AE8"/>
    <w:lvl w:ilvl="0" w:tplc="CE30979E">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96D70"/>
    <w:multiLevelType w:val="hybridMultilevel"/>
    <w:tmpl w:val="86C81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5352D"/>
    <w:multiLevelType w:val="hybridMultilevel"/>
    <w:tmpl w:val="862AA19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1F2D320E"/>
    <w:multiLevelType w:val="hybridMultilevel"/>
    <w:tmpl w:val="C8AC29D2"/>
    <w:lvl w:ilvl="0" w:tplc="FB5230E2">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336B8"/>
    <w:multiLevelType w:val="hybridMultilevel"/>
    <w:tmpl w:val="D376D3A0"/>
    <w:lvl w:ilvl="0" w:tplc="FB5230E2">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64955"/>
    <w:multiLevelType w:val="hybridMultilevel"/>
    <w:tmpl w:val="04269810"/>
    <w:lvl w:ilvl="0" w:tplc="BFE44080">
      <w:start w:val="1"/>
      <w:numFmt w:val="bullet"/>
      <w:lvlText w:val=""/>
      <w:lvlJc w:val="left"/>
      <w:pPr>
        <w:tabs>
          <w:tab w:val="num" w:pos="360"/>
        </w:tabs>
        <w:ind w:left="360" w:hanging="360"/>
      </w:pPr>
      <w:rPr>
        <w:rFonts w:ascii="Symbol" w:hAnsi="Symbol" w:hint="default"/>
        <w:color w:val="auto"/>
        <w:sz w:val="18"/>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3178D4"/>
    <w:multiLevelType w:val="hybridMultilevel"/>
    <w:tmpl w:val="2DD22290"/>
    <w:lvl w:ilvl="0" w:tplc="6ECE599C">
      <w:start w:val="3"/>
      <w:numFmt w:val="upperLetter"/>
      <w:lvlText w:val="%1."/>
      <w:lvlJc w:val="left"/>
      <w:pPr>
        <w:ind w:left="1065" w:hanging="360"/>
      </w:pPr>
      <w:rPr>
        <w:rFonts w:hint="default"/>
        <w:b/>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3" w15:restartNumberingAfterBreak="0">
    <w:nsid w:val="29CB028F"/>
    <w:multiLevelType w:val="hybridMultilevel"/>
    <w:tmpl w:val="997E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754D0"/>
    <w:multiLevelType w:val="hybridMultilevel"/>
    <w:tmpl w:val="E9A29C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AA0A33"/>
    <w:multiLevelType w:val="hybridMultilevel"/>
    <w:tmpl w:val="E236D19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12779"/>
    <w:multiLevelType w:val="hybridMultilevel"/>
    <w:tmpl w:val="00A88ABC"/>
    <w:lvl w:ilvl="0" w:tplc="FB5230E2">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32B33"/>
    <w:multiLevelType w:val="hybridMultilevel"/>
    <w:tmpl w:val="B76087DC"/>
    <w:lvl w:ilvl="0" w:tplc="07A0D5EE">
      <w:start w:val="3"/>
      <w:numFmt w:val="upperLetter"/>
      <w:lvlText w:val="%1."/>
      <w:lvlJc w:val="left"/>
      <w:pPr>
        <w:ind w:left="1065" w:hanging="360"/>
      </w:pPr>
      <w:rPr>
        <w:rFonts w:hint="default"/>
        <w:b/>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8" w15:restartNumberingAfterBreak="0">
    <w:nsid w:val="3DEE1374"/>
    <w:multiLevelType w:val="hybridMultilevel"/>
    <w:tmpl w:val="87DECD60"/>
    <w:lvl w:ilvl="0" w:tplc="A5B8021E">
      <w:start w:val="2"/>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2A1B71"/>
    <w:multiLevelType w:val="hybridMultilevel"/>
    <w:tmpl w:val="F122686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982594"/>
    <w:multiLevelType w:val="hybridMultilevel"/>
    <w:tmpl w:val="D28CBEC6"/>
    <w:lvl w:ilvl="0" w:tplc="2A3E0808">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0C2249"/>
    <w:multiLevelType w:val="hybridMultilevel"/>
    <w:tmpl w:val="E53AA81E"/>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2" w15:restartNumberingAfterBreak="0">
    <w:nsid w:val="567637EC"/>
    <w:multiLevelType w:val="hybridMultilevel"/>
    <w:tmpl w:val="F12EFE1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6E42E9D"/>
    <w:multiLevelType w:val="hybridMultilevel"/>
    <w:tmpl w:val="17D46A9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953E07"/>
    <w:multiLevelType w:val="hybridMultilevel"/>
    <w:tmpl w:val="9DFC591E"/>
    <w:lvl w:ilvl="0" w:tplc="BFE44080">
      <w:start w:val="1"/>
      <w:numFmt w:val="bullet"/>
      <w:lvlText w:val=""/>
      <w:lvlJc w:val="left"/>
      <w:pPr>
        <w:tabs>
          <w:tab w:val="num" w:pos="360"/>
        </w:tabs>
        <w:ind w:left="360" w:hanging="360"/>
      </w:pPr>
      <w:rPr>
        <w:rFonts w:ascii="Symbol" w:hAnsi="Symbol" w:hint="default"/>
        <w:color w:val="auto"/>
        <w:sz w:val="18"/>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6C22DB"/>
    <w:multiLevelType w:val="hybridMultilevel"/>
    <w:tmpl w:val="E5F46698"/>
    <w:lvl w:ilvl="0" w:tplc="B9F20B38">
      <w:start w:val="3"/>
      <w:numFmt w:val="upperLetter"/>
      <w:lvlText w:val="%1."/>
      <w:lvlJc w:val="left"/>
      <w:pPr>
        <w:ind w:left="1065" w:hanging="360"/>
      </w:pPr>
      <w:rPr>
        <w:rFonts w:hint="default"/>
        <w:b/>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7" w15:restartNumberingAfterBreak="0">
    <w:nsid w:val="6B7B247F"/>
    <w:multiLevelType w:val="hybridMultilevel"/>
    <w:tmpl w:val="854401A0"/>
    <w:lvl w:ilvl="0" w:tplc="0C0A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D1B6BCB"/>
    <w:multiLevelType w:val="hybridMultilevel"/>
    <w:tmpl w:val="1890A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003F7D"/>
    <w:multiLevelType w:val="hybridMultilevel"/>
    <w:tmpl w:val="A23E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7D2079"/>
    <w:multiLevelType w:val="hybridMultilevel"/>
    <w:tmpl w:val="D2F22B78"/>
    <w:lvl w:ilvl="0" w:tplc="FB5230E2">
      <w:numFmt w:val="bullet"/>
      <w:lvlText w:val=""/>
      <w:lvlJc w:val="left"/>
      <w:pPr>
        <w:tabs>
          <w:tab w:val="num" w:pos="720"/>
        </w:tabs>
        <w:ind w:left="720" w:hanging="360"/>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B00AC7"/>
    <w:multiLevelType w:val="hybridMultilevel"/>
    <w:tmpl w:val="36DC0818"/>
    <w:lvl w:ilvl="0" w:tplc="6654FFCC">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5" w15:restartNumberingAfterBreak="0">
    <w:nsid w:val="7CE8308C"/>
    <w:multiLevelType w:val="hybridMultilevel"/>
    <w:tmpl w:val="70B2BD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5F353E"/>
    <w:multiLevelType w:val="hybridMultilevel"/>
    <w:tmpl w:val="644C0FB4"/>
    <w:lvl w:ilvl="0" w:tplc="15A01D74">
      <w:start w:val="3"/>
      <w:numFmt w:val="upperLetter"/>
      <w:lvlText w:val="%1."/>
      <w:lvlJc w:val="left"/>
      <w:pPr>
        <w:ind w:left="1065" w:hanging="360"/>
      </w:pPr>
      <w:rPr>
        <w:rFonts w:hint="default"/>
        <w:b/>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16cid:durableId="974072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38349000">
    <w:abstractNumId w:val="21"/>
  </w:num>
  <w:num w:numId="3" w16cid:durableId="931355733">
    <w:abstractNumId w:val="18"/>
  </w:num>
  <w:num w:numId="4" w16cid:durableId="780340111">
    <w:abstractNumId w:val="24"/>
  </w:num>
  <w:num w:numId="5" w16cid:durableId="344787741">
    <w:abstractNumId w:val="11"/>
  </w:num>
  <w:num w:numId="6" w16cid:durableId="2022002073">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7" w16cid:durableId="47120522">
    <w:abstractNumId w:val="7"/>
  </w:num>
  <w:num w:numId="8" w16cid:durableId="1224676296">
    <w:abstractNumId w:val="2"/>
  </w:num>
  <w:num w:numId="9" w16cid:durableId="173351411">
    <w:abstractNumId w:val="4"/>
  </w:num>
  <w:num w:numId="10" w16cid:durableId="2074085027">
    <w:abstractNumId w:val="5"/>
  </w:num>
  <w:num w:numId="11" w16cid:durableId="1604611601">
    <w:abstractNumId w:val="27"/>
  </w:num>
  <w:num w:numId="12" w16cid:durableId="1928265892">
    <w:abstractNumId w:val="35"/>
  </w:num>
  <w:num w:numId="13" w16cid:durableId="1479885415">
    <w:abstractNumId w:val="3"/>
  </w:num>
  <w:num w:numId="14" w16cid:durableId="596668731">
    <w:abstractNumId w:val="22"/>
  </w:num>
  <w:num w:numId="15" w16cid:durableId="1602880172">
    <w:abstractNumId w:val="19"/>
  </w:num>
  <w:num w:numId="16" w16cid:durableId="1450050409">
    <w:abstractNumId w:val="23"/>
  </w:num>
  <w:num w:numId="17" w16cid:durableId="1136873555">
    <w:abstractNumId w:val="13"/>
  </w:num>
  <w:num w:numId="18" w16cid:durableId="1562133182">
    <w:abstractNumId w:val="9"/>
  </w:num>
  <w:num w:numId="19" w16cid:durableId="488790988">
    <w:abstractNumId w:val="16"/>
  </w:num>
  <w:num w:numId="20" w16cid:durableId="687100700">
    <w:abstractNumId w:val="31"/>
  </w:num>
  <w:num w:numId="21" w16cid:durableId="1879052455">
    <w:abstractNumId w:val="10"/>
  </w:num>
  <w:num w:numId="22" w16cid:durableId="87239548">
    <w:abstractNumId w:val="1"/>
  </w:num>
  <w:num w:numId="23" w16cid:durableId="1604411502">
    <w:abstractNumId w:val="36"/>
  </w:num>
  <w:num w:numId="24" w16cid:durableId="1081634664">
    <w:abstractNumId w:val="26"/>
  </w:num>
  <w:num w:numId="25" w16cid:durableId="560942763">
    <w:abstractNumId w:val="12"/>
  </w:num>
  <w:num w:numId="26" w16cid:durableId="2015762560">
    <w:abstractNumId w:val="17"/>
  </w:num>
  <w:num w:numId="27" w16cid:durableId="6449528">
    <w:abstractNumId w:val="30"/>
  </w:num>
  <w:num w:numId="28" w16cid:durableId="1395347404">
    <w:abstractNumId w:val="15"/>
  </w:num>
  <w:num w:numId="29" w16cid:durableId="714548053">
    <w:abstractNumId w:val="32"/>
  </w:num>
  <w:num w:numId="30" w16cid:durableId="1651135224">
    <w:abstractNumId w:val="14"/>
  </w:num>
  <w:num w:numId="31" w16cid:durableId="839544379">
    <w:abstractNumId w:val="20"/>
  </w:num>
  <w:num w:numId="32" w16cid:durableId="1399206461">
    <w:abstractNumId w:val="6"/>
  </w:num>
  <w:num w:numId="33" w16cid:durableId="1265725629">
    <w:abstractNumId w:val="34"/>
  </w:num>
  <w:num w:numId="34" w16cid:durableId="887423386">
    <w:abstractNumId w:val="25"/>
  </w:num>
  <w:num w:numId="35" w16cid:durableId="1082095707">
    <w:abstractNumId w:val="29"/>
  </w:num>
  <w:num w:numId="36" w16cid:durableId="1670907011">
    <w:abstractNumId w:val="8"/>
  </w:num>
  <w:num w:numId="37" w16cid:durableId="740903805">
    <w:abstractNumId w:val="28"/>
  </w:num>
  <w:num w:numId="38" w16cid:durableId="729333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De Gres">
    <w15:presenceInfo w15:providerId="AD" w15:userId="S::Caroline_DeGres@Accord-Healthcare.com::bd9fcaa6-ccc7-4575-ac85-c40db01dfd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0"/>
  <w:activeWritingStyle w:appName="MSWord" w:lang="en-GB" w:vendorID="64" w:dllVersion="6" w:nlCheck="1" w:checkStyle="1"/>
  <w:activeWritingStyle w:appName="MSWord" w:lang="fr-B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activeWritingStyle w:appName="MSWord" w:lang="en-US" w:vendorID="64" w:dllVersion="6" w:nlCheck="1" w:checkStyle="1"/>
  <w:activeWritingStyle w:appName="MSWord" w:lang="fr-FR"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6"/>
  <w:hyphenationZone w:val="425"/>
  <w:doNotHyphenateCap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85C"/>
    <w:rsid w:val="00000637"/>
    <w:rsid w:val="0000067C"/>
    <w:rsid w:val="00000935"/>
    <w:rsid w:val="000009A8"/>
    <w:rsid w:val="00001AE4"/>
    <w:rsid w:val="0000230E"/>
    <w:rsid w:val="00004015"/>
    <w:rsid w:val="0001024D"/>
    <w:rsid w:val="000117B9"/>
    <w:rsid w:val="000125AD"/>
    <w:rsid w:val="00013A5A"/>
    <w:rsid w:val="0001574A"/>
    <w:rsid w:val="000157E9"/>
    <w:rsid w:val="000177E5"/>
    <w:rsid w:val="00020CF2"/>
    <w:rsid w:val="00026D0C"/>
    <w:rsid w:val="00027972"/>
    <w:rsid w:val="00027CAE"/>
    <w:rsid w:val="00031C94"/>
    <w:rsid w:val="000337ED"/>
    <w:rsid w:val="00034EB3"/>
    <w:rsid w:val="000350DC"/>
    <w:rsid w:val="00040407"/>
    <w:rsid w:val="0004054F"/>
    <w:rsid w:val="00045756"/>
    <w:rsid w:val="00052D4A"/>
    <w:rsid w:val="00054C9A"/>
    <w:rsid w:val="0005503F"/>
    <w:rsid w:val="000553A9"/>
    <w:rsid w:val="00055490"/>
    <w:rsid w:val="000554C7"/>
    <w:rsid w:val="00055CFF"/>
    <w:rsid w:val="00062D5F"/>
    <w:rsid w:val="0006419F"/>
    <w:rsid w:val="00064652"/>
    <w:rsid w:val="00067A61"/>
    <w:rsid w:val="00071AD9"/>
    <w:rsid w:val="00071AEF"/>
    <w:rsid w:val="00074081"/>
    <w:rsid w:val="00075D9E"/>
    <w:rsid w:val="00076D7F"/>
    <w:rsid w:val="00082122"/>
    <w:rsid w:val="000843CD"/>
    <w:rsid w:val="000879FF"/>
    <w:rsid w:val="00093C9B"/>
    <w:rsid w:val="000966D4"/>
    <w:rsid w:val="0009677F"/>
    <w:rsid w:val="000A71F8"/>
    <w:rsid w:val="000B1589"/>
    <w:rsid w:val="000B33B9"/>
    <w:rsid w:val="000B52F2"/>
    <w:rsid w:val="000C3709"/>
    <w:rsid w:val="000C479C"/>
    <w:rsid w:val="000C50F1"/>
    <w:rsid w:val="000C6021"/>
    <w:rsid w:val="000C7BC4"/>
    <w:rsid w:val="000C7F5D"/>
    <w:rsid w:val="000D075F"/>
    <w:rsid w:val="000D34C4"/>
    <w:rsid w:val="000D4D95"/>
    <w:rsid w:val="000D523B"/>
    <w:rsid w:val="000D5369"/>
    <w:rsid w:val="000D579B"/>
    <w:rsid w:val="000D7502"/>
    <w:rsid w:val="000E1612"/>
    <w:rsid w:val="000E21C1"/>
    <w:rsid w:val="000E2801"/>
    <w:rsid w:val="000E376B"/>
    <w:rsid w:val="000E4DB9"/>
    <w:rsid w:val="000E5C2B"/>
    <w:rsid w:val="000E63E5"/>
    <w:rsid w:val="000E7827"/>
    <w:rsid w:val="000E78EB"/>
    <w:rsid w:val="000F0A93"/>
    <w:rsid w:val="0010122A"/>
    <w:rsid w:val="0010189A"/>
    <w:rsid w:val="00101EE3"/>
    <w:rsid w:val="001042AE"/>
    <w:rsid w:val="00105263"/>
    <w:rsid w:val="00106209"/>
    <w:rsid w:val="0010754A"/>
    <w:rsid w:val="00107A71"/>
    <w:rsid w:val="00107DEA"/>
    <w:rsid w:val="00110B87"/>
    <w:rsid w:val="00113B3B"/>
    <w:rsid w:val="00120299"/>
    <w:rsid w:val="00121AF0"/>
    <w:rsid w:val="001232F0"/>
    <w:rsid w:val="00124EB9"/>
    <w:rsid w:val="00126C57"/>
    <w:rsid w:val="001319C1"/>
    <w:rsid w:val="00131D68"/>
    <w:rsid w:val="00133960"/>
    <w:rsid w:val="001355E1"/>
    <w:rsid w:val="0014119E"/>
    <w:rsid w:val="00141232"/>
    <w:rsid w:val="00141466"/>
    <w:rsid w:val="00144B91"/>
    <w:rsid w:val="0014630E"/>
    <w:rsid w:val="00150562"/>
    <w:rsid w:val="001517CA"/>
    <w:rsid w:val="00154F6A"/>
    <w:rsid w:val="00155732"/>
    <w:rsid w:val="00155921"/>
    <w:rsid w:val="0015637C"/>
    <w:rsid w:val="00157BB1"/>
    <w:rsid w:val="00157D4C"/>
    <w:rsid w:val="001600B9"/>
    <w:rsid w:val="00160D4B"/>
    <w:rsid w:val="00161AA2"/>
    <w:rsid w:val="001655A7"/>
    <w:rsid w:val="00166540"/>
    <w:rsid w:val="00166EE1"/>
    <w:rsid w:val="00167A7C"/>
    <w:rsid w:val="00171E0B"/>
    <w:rsid w:val="001728D7"/>
    <w:rsid w:val="0017309C"/>
    <w:rsid w:val="00175028"/>
    <w:rsid w:val="00175ABE"/>
    <w:rsid w:val="001760C1"/>
    <w:rsid w:val="00176570"/>
    <w:rsid w:val="00187DD0"/>
    <w:rsid w:val="001914FF"/>
    <w:rsid w:val="001927A3"/>
    <w:rsid w:val="0019610B"/>
    <w:rsid w:val="001A0369"/>
    <w:rsid w:val="001A0880"/>
    <w:rsid w:val="001A150F"/>
    <w:rsid w:val="001A2D64"/>
    <w:rsid w:val="001A5DAA"/>
    <w:rsid w:val="001A6A17"/>
    <w:rsid w:val="001B0C1B"/>
    <w:rsid w:val="001B15AD"/>
    <w:rsid w:val="001B26ED"/>
    <w:rsid w:val="001B31D4"/>
    <w:rsid w:val="001C3036"/>
    <w:rsid w:val="001C43B7"/>
    <w:rsid w:val="001C6649"/>
    <w:rsid w:val="001D1170"/>
    <w:rsid w:val="001D1D50"/>
    <w:rsid w:val="001D490E"/>
    <w:rsid w:val="001D61A6"/>
    <w:rsid w:val="001D6F2C"/>
    <w:rsid w:val="001D7AA8"/>
    <w:rsid w:val="001E1D9C"/>
    <w:rsid w:val="001E3B63"/>
    <w:rsid w:val="001E6750"/>
    <w:rsid w:val="001E6D90"/>
    <w:rsid w:val="001E78AE"/>
    <w:rsid w:val="001E7921"/>
    <w:rsid w:val="001F0A29"/>
    <w:rsid w:val="001F1127"/>
    <w:rsid w:val="001F1FD7"/>
    <w:rsid w:val="001F582E"/>
    <w:rsid w:val="001F64AB"/>
    <w:rsid w:val="001F749A"/>
    <w:rsid w:val="001F7F74"/>
    <w:rsid w:val="00202CE0"/>
    <w:rsid w:val="00203A01"/>
    <w:rsid w:val="00204928"/>
    <w:rsid w:val="0020505E"/>
    <w:rsid w:val="00212ABB"/>
    <w:rsid w:val="00213269"/>
    <w:rsid w:val="00214519"/>
    <w:rsid w:val="00214A2C"/>
    <w:rsid w:val="00217A1D"/>
    <w:rsid w:val="00220330"/>
    <w:rsid w:val="00221F4E"/>
    <w:rsid w:val="00222965"/>
    <w:rsid w:val="00225B09"/>
    <w:rsid w:val="00225E12"/>
    <w:rsid w:val="0023093D"/>
    <w:rsid w:val="0023192E"/>
    <w:rsid w:val="002341B5"/>
    <w:rsid w:val="00234E18"/>
    <w:rsid w:val="00236A0F"/>
    <w:rsid w:val="0024087B"/>
    <w:rsid w:val="00240CF0"/>
    <w:rsid w:val="00243197"/>
    <w:rsid w:val="00243A36"/>
    <w:rsid w:val="00243D83"/>
    <w:rsid w:val="00244BE3"/>
    <w:rsid w:val="00244F0B"/>
    <w:rsid w:val="00245894"/>
    <w:rsid w:val="00246928"/>
    <w:rsid w:val="00251579"/>
    <w:rsid w:val="00251669"/>
    <w:rsid w:val="002555B9"/>
    <w:rsid w:val="0025598B"/>
    <w:rsid w:val="00256BAB"/>
    <w:rsid w:val="0025746A"/>
    <w:rsid w:val="00257DC7"/>
    <w:rsid w:val="00261E4E"/>
    <w:rsid w:val="002625FA"/>
    <w:rsid w:val="00263463"/>
    <w:rsid w:val="002634CB"/>
    <w:rsid w:val="0026441A"/>
    <w:rsid w:val="00264D46"/>
    <w:rsid w:val="00264DD6"/>
    <w:rsid w:val="002663AC"/>
    <w:rsid w:val="00267D7E"/>
    <w:rsid w:val="00271EAF"/>
    <w:rsid w:val="00275A0F"/>
    <w:rsid w:val="00277288"/>
    <w:rsid w:val="002816A9"/>
    <w:rsid w:val="00285A8B"/>
    <w:rsid w:val="002866BB"/>
    <w:rsid w:val="00287F40"/>
    <w:rsid w:val="00292703"/>
    <w:rsid w:val="00293107"/>
    <w:rsid w:val="0029327C"/>
    <w:rsid w:val="002941CB"/>
    <w:rsid w:val="00294983"/>
    <w:rsid w:val="00294C20"/>
    <w:rsid w:val="002A07D3"/>
    <w:rsid w:val="002A6230"/>
    <w:rsid w:val="002A6B94"/>
    <w:rsid w:val="002A7256"/>
    <w:rsid w:val="002A729C"/>
    <w:rsid w:val="002A76B0"/>
    <w:rsid w:val="002B0B17"/>
    <w:rsid w:val="002B1326"/>
    <w:rsid w:val="002B2205"/>
    <w:rsid w:val="002B3044"/>
    <w:rsid w:val="002B37CE"/>
    <w:rsid w:val="002B7486"/>
    <w:rsid w:val="002C0432"/>
    <w:rsid w:val="002C11BA"/>
    <w:rsid w:val="002C2E8F"/>
    <w:rsid w:val="002C45E4"/>
    <w:rsid w:val="002C70BA"/>
    <w:rsid w:val="002C777D"/>
    <w:rsid w:val="002C78DF"/>
    <w:rsid w:val="002D1EEA"/>
    <w:rsid w:val="002D2ABA"/>
    <w:rsid w:val="002D4D90"/>
    <w:rsid w:val="002D53F6"/>
    <w:rsid w:val="002E0281"/>
    <w:rsid w:val="002E3BB7"/>
    <w:rsid w:val="002E3C32"/>
    <w:rsid w:val="002E4943"/>
    <w:rsid w:val="002E5F37"/>
    <w:rsid w:val="002E6B4B"/>
    <w:rsid w:val="002E7994"/>
    <w:rsid w:val="002F2983"/>
    <w:rsid w:val="002F6CE1"/>
    <w:rsid w:val="0030084C"/>
    <w:rsid w:val="00303DF1"/>
    <w:rsid w:val="00306ABA"/>
    <w:rsid w:val="00307272"/>
    <w:rsid w:val="00310053"/>
    <w:rsid w:val="003104C0"/>
    <w:rsid w:val="00310873"/>
    <w:rsid w:val="00311B28"/>
    <w:rsid w:val="00314AC2"/>
    <w:rsid w:val="0031537F"/>
    <w:rsid w:val="0031597B"/>
    <w:rsid w:val="00316BB4"/>
    <w:rsid w:val="003210CE"/>
    <w:rsid w:val="003212B9"/>
    <w:rsid w:val="00323069"/>
    <w:rsid w:val="00325929"/>
    <w:rsid w:val="003277F7"/>
    <w:rsid w:val="00330B88"/>
    <w:rsid w:val="0033184B"/>
    <w:rsid w:val="00331DD3"/>
    <w:rsid w:val="003346A1"/>
    <w:rsid w:val="00334DFA"/>
    <w:rsid w:val="0033555D"/>
    <w:rsid w:val="003355ED"/>
    <w:rsid w:val="00335A46"/>
    <w:rsid w:val="00337FC3"/>
    <w:rsid w:val="00341BDE"/>
    <w:rsid w:val="00341CA3"/>
    <w:rsid w:val="0034236A"/>
    <w:rsid w:val="00344E97"/>
    <w:rsid w:val="00345517"/>
    <w:rsid w:val="00345B16"/>
    <w:rsid w:val="00346CF3"/>
    <w:rsid w:val="00346F64"/>
    <w:rsid w:val="00351463"/>
    <w:rsid w:val="00352B63"/>
    <w:rsid w:val="0036007D"/>
    <w:rsid w:val="00362809"/>
    <w:rsid w:val="00365DD3"/>
    <w:rsid w:val="003703C6"/>
    <w:rsid w:val="00371721"/>
    <w:rsid w:val="00374DFF"/>
    <w:rsid w:val="0037545F"/>
    <w:rsid w:val="003804B3"/>
    <w:rsid w:val="00380C74"/>
    <w:rsid w:val="00381A84"/>
    <w:rsid w:val="0038241D"/>
    <w:rsid w:val="00382446"/>
    <w:rsid w:val="00382BE9"/>
    <w:rsid w:val="003839F3"/>
    <w:rsid w:val="00383BC6"/>
    <w:rsid w:val="00384D15"/>
    <w:rsid w:val="00385DD2"/>
    <w:rsid w:val="003864F7"/>
    <w:rsid w:val="00386632"/>
    <w:rsid w:val="003901AE"/>
    <w:rsid w:val="00393EB3"/>
    <w:rsid w:val="0039430F"/>
    <w:rsid w:val="00395062"/>
    <w:rsid w:val="003A2D8C"/>
    <w:rsid w:val="003A676F"/>
    <w:rsid w:val="003A6C76"/>
    <w:rsid w:val="003B33B3"/>
    <w:rsid w:val="003B4183"/>
    <w:rsid w:val="003B744F"/>
    <w:rsid w:val="003B7478"/>
    <w:rsid w:val="003B776F"/>
    <w:rsid w:val="003B786F"/>
    <w:rsid w:val="003C7B86"/>
    <w:rsid w:val="003D19EF"/>
    <w:rsid w:val="003D69F0"/>
    <w:rsid w:val="003D6A37"/>
    <w:rsid w:val="003E0A1F"/>
    <w:rsid w:val="003E0B56"/>
    <w:rsid w:val="003E16D3"/>
    <w:rsid w:val="003E40ED"/>
    <w:rsid w:val="003E4B73"/>
    <w:rsid w:val="003E54A2"/>
    <w:rsid w:val="003E5C86"/>
    <w:rsid w:val="003E6754"/>
    <w:rsid w:val="003E6B2F"/>
    <w:rsid w:val="003F0777"/>
    <w:rsid w:val="003F1971"/>
    <w:rsid w:val="003F1D3B"/>
    <w:rsid w:val="003F2477"/>
    <w:rsid w:val="003F2872"/>
    <w:rsid w:val="003F2CCA"/>
    <w:rsid w:val="003F3CD0"/>
    <w:rsid w:val="003F706F"/>
    <w:rsid w:val="00400811"/>
    <w:rsid w:val="00400F33"/>
    <w:rsid w:val="004016AC"/>
    <w:rsid w:val="00402449"/>
    <w:rsid w:val="00402D61"/>
    <w:rsid w:val="00402E9E"/>
    <w:rsid w:val="0040338F"/>
    <w:rsid w:val="00403710"/>
    <w:rsid w:val="00404331"/>
    <w:rsid w:val="00405207"/>
    <w:rsid w:val="00406426"/>
    <w:rsid w:val="00407FD2"/>
    <w:rsid w:val="00412017"/>
    <w:rsid w:val="00416991"/>
    <w:rsid w:val="00417354"/>
    <w:rsid w:val="00417547"/>
    <w:rsid w:val="004220D8"/>
    <w:rsid w:val="00422568"/>
    <w:rsid w:val="00425921"/>
    <w:rsid w:val="00425B03"/>
    <w:rsid w:val="00426193"/>
    <w:rsid w:val="00432ECC"/>
    <w:rsid w:val="00433097"/>
    <w:rsid w:val="0043404E"/>
    <w:rsid w:val="00436A97"/>
    <w:rsid w:val="00437276"/>
    <w:rsid w:val="00442D1B"/>
    <w:rsid w:val="0044302E"/>
    <w:rsid w:val="00443492"/>
    <w:rsid w:val="00443A0D"/>
    <w:rsid w:val="00446950"/>
    <w:rsid w:val="00447D23"/>
    <w:rsid w:val="00453667"/>
    <w:rsid w:val="004568CE"/>
    <w:rsid w:val="00456A43"/>
    <w:rsid w:val="00457391"/>
    <w:rsid w:val="00460EFF"/>
    <w:rsid w:val="00461B8C"/>
    <w:rsid w:val="00462246"/>
    <w:rsid w:val="0046304F"/>
    <w:rsid w:val="00464987"/>
    <w:rsid w:val="00465EBF"/>
    <w:rsid w:val="0046636B"/>
    <w:rsid w:val="004663CE"/>
    <w:rsid w:val="0047052E"/>
    <w:rsid w:val="0047186B"/>
    <w:rsid w:val="0047468B"/>
    <w:rsid w:val="00474CD7"/>
    <w:rsid w:val="00475A3B"/>
    <w:rsid w:val="0048254B"/>
    <w:rsid w:val="004844D2"/>
    <w:rsid w:val="00485A04"/>
    <w:rsid w:val="004860FF"/>
    <w:rsid w:val="00486C6F"/>
    <w:rsid w:val="0048781D"/>
    <w:rsid w:val="00490111"/>
    <w:rsid w:val="00490F29"/>
    <w:rsid w:val="00491048"/>
    <w:rsid w:val="00491727"/>
    <w:rsid w:val="0049406F"/>
    <w:rsid w:val="0049458C"/>
    <w:rsid w:val="00494F76"/>
    <w:rsid w:val="00495C8B"/>
    <w:rsid w:val="004A0320"/>
    <w:rsid w:val="004A4281"/>
    <w:rsid w:val="004A4CFE"/>
    <w:rsid w:val="004A564A"/>
    <w:rsid w:val="004B120E"/>
    <w:rsid w:val="004B1849"/>
    <w:rsid w:val="004B26CD"/>
    <w:rsid w:val="004B3AFA"/>
    <w:rsid w:val="004B43A1"/>
    <w:rsid w:val="004B67C7"/>
    <w:rsid w:val="004B71C8"/>
    <w:rsid w:val="004B78F5"/>
    <w:rsid w:val="004C1B0E"/>
    <w:rsid w:val="004D1896"/>
    <w:rsid w:val="004E2342"/>
    <w:rsid w:val="004E28FD"/>
    <w:rsid w:val="004E50F5"/>
    <w:rsid w:val="004E7AC1"/>
    <w:rsid w:val="004F1260"/>
    <w:rsid w:val="004F47E6"/>
    <w:rsid w:val="004F6A30"/>
    <w:rsid w:val="004F6E0E"/>
    <w:rsid w:val="004F6E6E"/>
    <w:rsid w:val="00501479"/>
    <w:rsid w:val="00501B4F"/>
    <w:rsid w:val="005032EC"/>
    <w:rsid w:val="00504CE3"/>
    <w:rsid w:val="005054E4"/>
    <w:rsid w:val="00505781"/>
    <w:rsid w:val="00513A1B"/>
    <w:rsid w:val="00513C28"/>
    <w:rsid w:val="00517FAF"/>
    <w:rsid w:val="00521343"/>
    <w:rsid w:val="00523549"/>
    <w:rsid w:val="00523622"/>
    <w:rsid w:val="00523C2B"/>
    <w:rsid w:val="0052630F"/>
    <w:rsid w:val="005271E8"/>
    <w:rsid w:val="00537E88"/>
    <w:rsid w:val="00542710"/>
    <w:rsid w:val="00542723"/>
    <w:rsid w:val="00542F3B"/>
    <w:rsid w:val="00544E4E"/>
    <w:rsid w:val="00545F06"/>
    <w:rsid w:val="00546105"/>
    <w:rsid w:val="00550128"/>
    <w:rsid w:val="005507A8"/>
    <w:rsid w:val="00551982"/>
    <w:rsid w:val="00553573"/>
    <w:rsid w:val="00553BBB"/>
    <w:rsid w:val="00556A75"/>
    <w:rsid w:val="005602F5"/>
    <w:rsid w:val="00561143"/>
    <w:rsid w:val="005611E3"/>
    <w:rsid w:val="0056649C"/>
    <w:rsid w:val="00567EFC"/>
    <w:rsid w:val="005747AA"/>
    <w:rsid w:val="005777AA"/>
    <w:rsid w:val="00577800"/>
    <w:rsid w:val="00581A78"/>
    <w:rsid w:val="00581E2C"/>
    <w:rsid w:val="00582B52"/>
    <w:rsid w:val="0058411A"/>
    <w:rsid w:val="005843D0"/>
    <w:rsid w:val="005844EA"/>
    <w:rsid w:val="00586AF5"/>
    <w:rsid w:val="00592BAD"/>
    <w:rsid w:val="00592D84"/>
    <w:rsid w:val="00593E1F"/>
    <w:rsid w:val="00593F38"/>
    <w:rsid w:val="005945EF"/>
    <w:rsid w:val="00595C74"/>
    <w:rsid w:val="00595E88"/>
    <w:rsid w:val="005A2957"/>
    <w:rsid w:val="005A3B88"/>
    <w:rsid w:val="005A4292"/>
    <w:rsid w:val="005A6204"/>
    <w:rsid w:val="005B2401"/>
    <w:rsid w:val="005B3354"/>
    <w:rsid w:val="005B64FF"/>
    <w:rsid w:val="005B6FCD"/>
    <w:rsid w:val="005C32AB"/>
    <w:rsid w:val="005C354C"/>
    <w:rsid w:val="005C4281"/>
    <w:rsid w:val="005C4ED1"/>
    <w:rsid w:val="005C573F"/>
    <w:rsid w:val="005C63B2"/>
    <w:rsid w:val="005C6A29"/>
    <w:rsid w:val="005C6F74"/>
    <w:rsid w:val="005C7B00"/>
    <w:rsid w:val="005D14E7"/>
    <w:rsid w:val="005D2FCF"/>
    <w:rsid w:val="005D6494"/>
    <w:rsid w:val="005E0114"/>
    <w:rsid w:val="005E033B"/>
    <w:rsid w:val="005E16F5"/>
    <w:rsid w:val="005E513E"/>
    <w:rsid w:val="005E6FAC"/>
    <w:rsid w:val="005E70F0"/>
    <w:rsid w:val="005F257D"/>
    <w:rsid w:val="005F2602"/>
    <w:rsid w:val="005F392C"/>
    <w:rsid w:val="005F4369"/>
    <w:rsid w:val="005F5C9D"/>
    <w:rsid w:val="005F5EF1"/>
    <w:rsid w:val="005F6B16"/>
    <w:rsid w:val="005F71B3"/>
    <w:rsid w:val="005F7236"/>
    <w:rsid w:val="005F7F57"/>
    <w:rsid w:val="00600739"/>
    <w:rsid w:val="00600E14"/>
    <w:rsid w:val="0060196A"/>
    <w:rsid w:val="00601C4E"/>
    <w:rsid w:val="006027F9"/>
    <w:rsid w:val="00602830"/>
    <w:rsid w:val="006033CF"/>
    <w:rsid w:val="0060464E"/>
    <w:rsid w:val="0060605E"/>
    <w:rsid w:val="006119F0"/>
    <w:rsid w:val="00613BE3"/>
    <w:rsid w:val="00621903"/>
    <w:rsid w:val="0062584A"/>
    <w:rsid w:val="00625CDE"/>
    <w:rsid w:val="00625FBE"/>
    <w:rsid w:val="00626C9F"/>
    <w:rsid w:val="006339B9"/>
    <w:rsid w:val="00635A62"/>
    <w:rsid w:val="00636B61"/>
    <w:rsid w:val="006403BB"/>
    <w:rsid w:val="00642150"/>
    <w:rsid w:val="00642D8D"/>
    <w:rsid w:val="00643286"/>
    <w:rsid w:val="00643D7A"/>
    <w:rsid w:val="00652B2E"/>
    <w:rsid w:val="00653143"/>
    <w:rsid w:val="0065429E"/>
    <w:rsid w:val="0065767A"/>
    <w:rsid w:val="00660F53"/>
    <w:rsid w:val="0066712A"/>
    <w:rsid w:val="006672C6"/>
    <w:rsid w:val="00667B66"/>
    <w:rsid w:val="00667F1F"/>
    <w:rsid w:val="006701E3"/>
    <w:rsid w:val="00672776"/>
    <w:rsid w:val="00673417"/>
    <w:rsid w:val="00675CEA"/>
    <w:rsid w:val="00675E24"/>
    <w:rsid w:val="00677FD4"/>
    <w:rsid w:val="00680FD0"/>
    <w:rsid w:val="00683394"/>
    <w:rsid w:val="0068678A"/>
    <w:rsid w:val="00687675"/>
    <w:rsid w:val="0068784A"/>
    <w:rsid w:val="00691075"/>
    <w:rsid w:val="00691BBD"/>
    <w:rsid w:val="00691BF3"/>
    <w:rsid w:val="006922C8"/>
    <w:rsid w:val="006A0077"/>
    <w:rsid w:val="006A697F"/>
    <w:rsid w:val="006A6CD2"/>
    <w:rsid w:val="006A6F85"/>
    <w:rsid w:val="006B1056"/>
    <w:rsid w:val="006B1661"/>
    <w:rsid w:val="006B2DAA"/>
    <w:rsid w:val="006B2F44"/>
    <w:rsid w:val="006B4A18"/>
    <w:rsid w:val="006B5294"/>
    <w:rsid w:val="006B5FD5"/>
    <w:rsid w:val="006B63ED"/>
    <w:rsid w:val="006C168C"/>
    <w:rsid w:val="006C2A87"/>
    <w:rsid w:val="006C2DB1"/>
    <w:rsid w:val="006C4F1F"/>
    <w:rsid w:val="006C69F7"/>
    <w:rsid w:val="006C6CC2"/>
    <w:rsid w:val="006D1B40"/>
    <w:rsid w:val="006E0F6D"/>
    <w:rsid w:val="006E23F9"/>
    <w:rsid w:val="006E66C9"/>
    <w:rsid w:val="006E6798"/>
    <w:rsid w:val="006E718B"/>
    <w:rsid w:val="006E787A"/>
    <w:rsid w:val="006F15B6"/>
    <w:rsid w:val="006F1ADD"/>
    <w:rsid w:val="006F29E7"/>
    <w:rsid w:val="006F6D31"/>
    <w:rsid w:val="007041FE"/>
    <w:rsid w:val="00704596"/>
    <w:rsid w:val="00704D92"/>
    <w:rsid w:val="00704E80"/>
    <w:rsid w:val="00705D1B"/>
    <w:rsid w:val="00705F30"/>
    <w:rsid w:val="007067A6"/>
    <w:rsid w:val="007125FB"/>
    <w:rsid w:val="00720614"/>
    <w:rsid w:val="00723ED8"/>
    <w:rsid w:val="00727109"/>
    <w:rsid w:val="00727165"/>
    <w:rsid w:val="00727BF8"/>
    <w:rsid w:val="00727ED6"/>
    <w:rsid w:val="00731CEF"/>
    <w:rsid w:val="007328AE"/>
    <w:rsid w:val="00734EC2"/>
    <w:rsid w:val="0073548C"/>
    <w:rsid w:val="00735786"/>
    <w:rsid w:val="007434E8"/>
    <w:rsid w:val="007444B6"/>
    <w:rsid w:val="00744854"/>
    <w:rsid w:val="00747204"/>
    <w:rsid w:val="00747D29"/>
    <w:rsid w:val="0075070C"/>
    <w:rsid w:val="0075082A"/>
    <w:rsid w:val="007562F8"/>
    <w:rsid w:val="0076195F"/>
    <w:rsid w:val="0076263C"/>
    <w:rsid w:val="00763473"/>
    <w:rsid w:val="007636D1"/>
    <w:rsid w:val="00763D51"/>
    <w:rsid w:val="00771968"/>
    <w:rsid w:val="00773885"/>
    <w:rsid w:val="00776E9F"/>
    <w:rsid w:val="0077767F"/>
    <w:rsid w:val="00777706"/>
    <w:rsid w:val="0078106F"/>
    <w:rsid w:val="00782F2D"/>
    <w:rsid w:val="00785DEB"/>
    <w:rsid w:val="00790192"/>
    <w:rsid w:val="00792AD1"/>
    <w:rsid w:val="007932E2"/>
    <w:rsid w:val="00793660"/>
    <w:rsid w:val="00794A3F"/>
    <w:rsid w:val="007A197F"/>
    <w:rsid w:val="007A20E9"/>
    <w:rsid w:val="007B0776"/>
    <w:rsid w:val="007B4E39"/>
    <w:rsid w:val="007B5CA0"/>
    <w:rsid w:val="007C0819"/>
    <w:rsid w:val="007C0F67"/>
    <w:rsid w:val="007C2D9F"/>
    <w:rsid w:val="007C4165"/>
    <w:rsid w:val="007C43C8"/>
    <w:rsid w:val="007C48E7"/>
    <w:rsid w:val="007C524C"/>
    <w:rsid w:val="007D459C"/>
    <w:rsid w:val="007D4DA7"/>
    <w:rsid w:val="007D63F9"/>
    <w:rsid w:val="007E02D6"/>
    <w:rsid w:val="007E16B8"/>
    <w:rsid w:val="007E3910"/>
    <w:rsid w:val="007E600F"/>
    <w:rsid w:val="007E6513"/>
    <w:rsid w:val="007E721D"/>
    <w:rsid w:val="007E749C"/>
    <w:rsid w:val="007F0BAD"/>
    <w:rsid w:val="007F4C72"/>
    <w:rsid w:val="007F4CE5"/>
    <w:rsid w:val="007F5B12"/>
    <w:rsid w:val="007F5D46"/>
    <w:rsid w:val="007F6176"/>
    <w:rsid w:val="007F634D"/>
    <w:rsid w:val="007F789A"/>
    <w:rsid w:val="007F7A67"/>
    <w:rsid w:val="0080129B"/>
    <w:rsid w:val="008014EF"/>
    <w:rsid w:val="00801A06"/>
    <w:rsid w:val="008037B0"/>
    <w:rsid w:val="008046CD"/>
    <w:rsid w:val="00806249"/>
    <w:rsid w:val="00807269"/>
    <w:rsid w:val="0080734A"/>
    <w:rsid w:val="008163CC"/>
    <w:rsid w:val="0081710D"/>
    <w:rsid w:val="00817D0E"/>
    <w:rsid w:val="008228E1"/>
    <w:rsid w:val="00822C14"/>
    <w:rsid w:val="008249D9"/>
    <w:rsid w:val="00832525"/>
    <w:rsid w:val="00833BC6"/>
    <w:rsid w:val="00834272"/>
    <w:rsid w:val="0083723C"/>
    <w:rsid w:val="00843006"/>
    <w:rsid w:val="00843B0D"/>
    <w:rsid w:val="008458A2"/>
    <w:rsid w:val="0085082A"/>
    <w:rsid w:val="008541F0"/>
    <w:rsid w:val="00855070"/>
    <w:rsid w:val="008558E6"/>
    <w:rsid w:val="00855AB6"/>
    <w:rsid w:val="00856D14"/>
    <w:rsid w:val="00871DD8"/>
    <w:rsid w:val="0087256C"/>
    <w:rsid w:val="008742E3"/>
    <w:rsid w:val="00875697"/>
    <w:rsid w:val="0088106B"/>
    <w:rsid w:val="00881740"/>
    <w:rsid w:val="0088213D"/>
    <w:rsid w:val="00884351"/>
    <w:rsid w:val="0088726A"/>
    <w:rsid w:val="0089009B"/>
    <w:rsid w:val="00892BDB"/>
    <w:rsid w:val="008935CA"/>
    <w:rsid w:val="00893ED0"/>
    <w:rsid w:val="0089469D"/>
    <w:rsid w:val="0089482F"/>
    <w:rsid w:val="00895BC7"/>
    <w:rsid w:val="00896A45"/>
    <w:rsid w:val="008976EF"/>
    <w:rsid w:val="008A014D"/>
    <w:rsid w:val="008A093F"/>
    <w:rsid w:val="008A45D2"/>
    <w:rsid w:val="008A4B0F"/>
    <w:rsid w:val="008A7373"/>
    <w:rsid w:val="008B161C"/>
    <w:rsid w:val="008B18F4"/>
    <w:rsid w:val="008B2973"/>
    <w:rsid w:val="008B2E1C"/>
    <w:rsid w:val="008B38E8"/>
    <w:rsid w:val="008B5B95"/>
    <w:rsid w:val="008C1BAE"/>
    <w:rsid w:val="008C662D"/>
    <w:rsid w:val="008C6D8C"/>
    <w:rsid w:val="008C7FD4"/>
    <w:rsid w:val="008D0506"/>
    <w:rsid w:val="008D1270"/>
    <w:rsid w:val="008D2ED2"/>
    <w:rsid w:val="008D3FC8"/>
    <w:rsid w:val="008D4807"/>
    <w:rsid w:val="008D5ACB"/>
    <w:rsid w:val="008D5F1A"/>
    <w:rsid w:val="008D6F91"/>
    <w:rsid w:val="008D7285"/>
    <w:rsid w:val="008E12D7"/>
    <w:rsid w:val="008E48A8"/>
    <w:rsid w:val="008E74E7"/>
    <w:rsid w:val="008F0254"/>
    <w:rsid w:val="008F0631"/>
    <w:rsid w:val="008F1135"/>
    <w:rsid w:val="008F1C34"/>
    <w:rsid w:val="008F4273"/>
    <w:rsid w:val="00900CE9"/>
    <w:rsid w:val="009016D4"/>
    <w:rsid w:val="0090238C"/>
    <w:rsid w:val="00904A4F"/>
    <w:rsid w:val="00904B17"/>
    <w:rsid w:val="009065E7"/>
    <w:rsid w:val="0090780A"/>
    <w:rsid w:val="00911DDF"/>
    <w:rsid w:val="00912119"/>
    <w:rsid w:val="00913060"/>
    <w:rsid w:val="0091468D"/>
    <w:rsid w:val="009152CF"/>
    <w:rsid w:val="00920E98"/>
    <w:rsid w:val="00923140"/>
    <w:rsid w:val="009270E0"/>
    <w:rsid w:val="00930146"/>
    <w:rsid w:val="009310F8"/>
    <w:rsid w:val="00931E0E"/>
    <w:rsid w:val="00941546"/>
    <w:rsid w:val="00941AD5"/>
    <w:rsid w:val="0094290B"/>
    <w:rsid w:val="0094297A"/>
    <w:rsid w:val="009430CC"/>
    <w:rsid w:val="00943E51"/>
    <w:rsid w:val="00944EC0"/>
    <w:rsid w:val="009455A1"/>
    <w:rsid w:val="009522BF"/>
    <w:rsid w:val="009539DB"/>
    <w:rsid w:val="00955747"/>
    <w:rsid w:val="00960F93"/>
    <w:rsid w:val="00961C27"/>
    <w:rsid w:val="00963ED9"/>
    <w:rsid w:val="00964728"/>
    <w:rsid w:val="00965ACE"/>
    <w:rsid w:val="0096767E"/>
    <w:rsid w:val="00967E5F"/>
    <w:rsid w:val="009714DD"/>
    <w:rsid w:val="0097309B"/>
    <w:rsid w:val="00973517"/>
    <w:rsid w:val="009737E4"/>
    <w:rsid w:val="00980418"/>
    <w:rsid w:val="009843EB"/>
    <w:rsid w:val="00984D06"/>
    <w:rsid w:val="00987093"/>
    <w:rsid w:val="00992D36"/>
    <w:rsid w:val="0099328C"/>
    <w:rsid w:val="00994EDD"/>
    <w:rsid w:val="00994FD2"/>
    <w:rsid w:val="00994FE8"/>
    <w:rsid w:val="0099527E"/>
    <w:rsid w:val="009972D3"/>
    <w:rsid w:val="009A01C0"/>
    <w:rsid w:val="009A1447"/>
    <w:rsid w:val="009A1F44"/>
    <w:rsid w:val="009A3394"/>
    <w:rsid w:val="009A6D4A"/>
    <w:rsid w:val="009A7A46"/>
    <w:rsid w:val="009B06A0"/>
    <w:rsid w:val="009B14B8"/>
    <w:rsid w:val="009B175F"/>
    <w:rsid w:val="009B186E"/>
    <w:rsid w:val="009B6724"/>
    <w:rsid w:val="009B694D"/>
    <w:rsid w:val="009C13C0"/>
    <w:rsid w:val="009C2317"/>
    <w:rsid w:val="009C7DBF"/>
    <w:rsid w:val="009D0E7A"/>
    <w:rsid w:val="009D1B27"/>
    <w:rsid w:val="009D4BD2"/>
    <w:rsid w:val="009E259A"/>
    <w:rsid w:val="009E2A1A"/>
    <w:rsid w:val="009E44FB"/>
    <w:rsid w:val="009E686C"/>
    <w:rsid w:val="009F2F89"/>
    <w:rsid w:val="009F5762"/>
    <w:rsid w:val="00A029F6"/>
    <w:rsid w:val="00A0425E"/>
    <w:rsid w:val="00A06B85"/>
    <w:rsid w:val="00A0741E"/>
    <w:rsid w:val="00A07B50"/>
    <w:rsid w:val="00A1203E"/>
    <w:rsid w:val="00A128FB"/>
    <w:rsid w:val="00A20B4E"/>
    <w:rsid w:val="00A2403F"/>
    <w:rsid w:val="00A254EF"/>
    <w:rsid w:val="00A35611"/>
    <w:rsid w:val="00A3686B"/>
    <w:rsid w:val="00A37643"/>
    <w:rsid w:val="00A406D4"/>
    <w:rsid w:val="00A41385"/>
    <w:rsid w:val="00A42E74"/>
    <w:rsid w:val="00A451B5"/>
    <w:rsid w:val="00A50532"/>
    <w:rsid w:val="00A51D6A"/>
    <w:rsid w:val="00A548C5"/>
    <w:rsid w:val="00A56A2C"/>
    <w:rsid w:val="00A56C1B"/>
    <w:rsid w:val="00A56F29"/>
    <w:rsid w:val="00A57B45"/>
    <w:rsid w:val="00A57E1F"/>
    <w:rsid w:val="00A6097F"/>
    <w:rsid w:val="00A611A6"/>
    <w:rsid w:val="00A63199"/>
    <w:rsid w:val="00A63765"/>
    <w:rsid w:val="00A63CFB"/>
    <w:rsid w:val="00A63E64"/>
    <w:rsid w:val="00A642FA"/>
    <w:rsid w:val="00A64A62"/>
    <w:rsid w:val="00A65D7C"/>
    <w:rsid w:val="00A667F2"/>
    <w:rsid w:val="00A66EAE"/>
    <w:rsid w:val="00A6755B"/>
    <w:rsid w:val="00A702A5"/>
    <w:rsid w:val="00A706BF"/>
    <w:rsid w:val="00A72C8C"/>
    <w:rsid w:val="00A72C8F"/>
    <w:rsid w:val="00A7311A"/>
    <w:rsid w:val="00A75412"/>
    <w:rsid w:val="00A763BC"/>
    <w:rsid w:val="00A76E8D"/>
    <w:rsid w:val="00A76F71"/>
    <w:rsid w:val="00A7709A"/>
    <w:rsid w:val="00A802CB"/>
    <w:rsid w:val="00A81361"/>
    <w:rsid w:val="00A822BF"/>
    <w:rsid w:val="00A840E7"/>
    <w:rsid w:val="00A86479"/>
    <w:rsid w:val="00A86A10"/>
    <w:rsid w:val="00A91832"/>
    <w:rsid w:val="00A931AC"/>
    <w:rsid w:val="00A940A5"/>
    <w:rsid w:val="00A94204"/>
    <w:rsid w:val="00A94B08"/>
    <w:rsid w:val="00AA676C"/>
    <w:rsid w:val="00AB11F8"/>
    <w:rsid w:val="00AB1334"/>
    <w:rsid w:val="00AB67D0"/>
    <w:rsid w:val="00AB696E"/>
    <w:rsid w:val="00AB7AFF"/>
    <w:rsid w:val="00AC01CB"/>
    <w:rsid w:val="00AC3151"/>
    <w:rsid w:val="00AC5D94"/>
    <w:rsid w:val="00AC61BA"/>
    <w:rsid w:val="00AC7532"/>
    <w:rsid w:val="00AD5A29"/>
    <w:rsid w:val="00AD67EA"/>
    <w:rsid w:val="00AD7251"/>
    <w:rsid w:val="00AE1DC1"/>
    <w:rsid w:val="00AE2F9F"/>
    <w:rsid w:val="00AE370B"/>
    <w:rsid w:val="00AE4463"/>
    <w:rsid w:val="00AE46D4"/>
    <w:rsid w:val="00AE6BAD"/>
    <w:rsid w:val="00AE6BAF"/>
    <w:rsid w:val="00AE6CB4"/>
    <w:rsid w:val="00AF1542"/>
    <w:rsid w:val="00AF2B11"/>
    <w:rsid w:val="00AF42BB"/>
    <w:rsid w:val="00AF7E58"/>
    <w:rsid w:val="00B02087"/>
    <w:rsid w:val="00B031AD"/>
    <w:rsid w:val="00B03945"/>
    <w:rsid w:val="00B05CD8"/>
    <w:rsid w:val="00B14741"/>
    <w:rsid w:val="00B175E7"/>
    <w:rsid w:val="00B21162"/>
    <w:rsid w:val="00B2414D"/>
    <w:rsid w:val="00B25F0B"/>
    <w:rsid w:val="00B2656D"/>
    <w:rsid w:val="00B2697E"/>
    <w:rsid w:val="00B2797F"/>
    <w:rsid w:val="00B32327"/>
    <w:rsid w:val="00B331D5"/>
    <w:rsid w:val="00B37409"/>
    <w:rsid w:val="00B37D04"/>
    <w:rsid w:val="00B43C0C"/>
    <w:rsid w:val="00B44DA1"/>
    <w:rsid w:val="00B450B8"/>
    <w:rsid w:val="00B47425"/>
    <w:rsid w:val="00B478C2"/>
    <w:rsid w:val="00B50CD2"/>
    <w:rsid w:val="00B50E57"/>
    <w:rsid w:val="00B548EC"/>
    <w:rsid w:val="00B57D0B"/>
    <w:rsid w:val="00B64479"/>
    <w:rsid w:val="00B64A14"/>
    <w:rsid w:val="00B71F4D"/>
    <w:rsid w:val="00B71FA2"/>
    <w:rsid w:val="00B74B0A"/>
    <w:rsid w:val="00B7558F"/>
    <w:rsid w:val="00B760B0"/>
    <w:rsid w:val="00B848A6"/>
    <w:rsid w:val="00B851FC"/>
    <w:rsid w:val="00B86020"/>
    <w:rsid w:val="00B8624C"/>
    <w:rsid w:val="00B86A72"/>
    <w:rsid w:val="00B901C8"/>
    <w:rsid w:val="00B96BEA"/>
    <w:rsid w:val="00B96D90"/>
    <w:rsid w:val="00B97E98"/>
    <w:rsid w:val="00BA29D8"/>
    <w:rsid w:val="00BA29F9"/>
    <w:rsid w:val="00BA6DB3"/>
    <w:rsid w:val="00BA7CE5"/>
    <w:rsid w:val="00BB16C2"/>
    <w:rsid w:val="00BB1A95"/>
    <w:rsid w:val="00BB261F"/>
    <w:rsid w:val="00BB3BEA"/>
    <w:rsid w:val="00BB470B"/>
    <w:rsid w:val="00BB4775"/>
    <w:rsid w:val="00BB48F2"/>
    <w:rsid w:val="00BB5673"/>
    <w:rsid w:val="00BB5D92"/>
    <w:rsid w:val="00BB6768"/>
    <w:rsid w:val="00BB7840"/>
    <w:rsid w:val="00BC0B1D"/>
    <w:rsid w:val="00BC11BD"/>
    <w:rsid w:val="00BC2377"/>
    <w:rsid w:val="00BC2A1C"/>
    <w:rsid w:val="00BC46CF"/>
    <w:rsid w:val="00BC583C"/>
    <w:rsid w:val="00BD060F"/>
    <w:rsid w:val="00BD10D4"/>
    <w:rsid w:val="00BD12EC"/>
    <w:rsid w:val="00BD3C25"/>
    <w:rsid w:val="00BD5532"/>
    <w:rsid w:val="00BD62B5"/>
    <w:rsid w:val="00BD6CE9"/>
    <w:rsid w:val="00BE2952"/>
    <w:rsid w:val="00BE2A50"/>
    <w:rsid w:val="00BE49F6"/>
    <w:rsid w:val="00BE52E4"/>
    <w:rsid w:val="00BE5DE6"/>
    <w:rsid w:val="00BE7EC1"/>
    <w:rsid w:val="00BF1A64"/>
    <w:rsid w:val="00C02481"/>
    <w:rsid w:val="00C044CD"/>
    <w:rsid w:val="00C04F35"/>
    <w:rsid w:val="00C06C39"/>
    <w:rsid w:val="00C10900"/>
    <w:rsid w:val="00C116E1"/>
    <w:rsid w:val="00C1173A"/>
    <w:rsid w:val="00C11A61"/>
    <w:rsid w:val="00C1308A"/>
    <w:rsid w:val="00C1658B"/>
    <w:rsid w:val="00C23352"/>
    <w:rsid w:val="00C23551"/>
    <w:rsid w:val="00C23AC8"/>
    <w:rsid w:val="00C25C12"/>
    <w:rsid w:val="00C275CD"/>
    <w:rsid w:val="00C27A82"/>
    <w:rsid w:val="00C30174"/>
    <w:rsid w:val="00C30B21"/>
    <w:rsid w:val="00C315AC"/>
    <w:rsid w:val="00C331EF"/>
    <w:rsid w:val="00C358EA"/>
    <w:rsid w:val="00C35E08"/>
    <w:rsid w:val="00C371CA"/>
    <w:rsid w:val="00C37D31"/>
    <w:rsid w:val="00C41648"/>
    <w:rsid w:val="00C453D3"/>
    <w:rsid w:val="00C45C78"/>
    <w:rsid w:val="00C50A4D"/>
    <w:rsid w:val="00C55866"/>
    <w:rsid w:val="00C57050"/>
    <w:rsid w:val="00C60B22"/>
    <w:rsid w:val="00C60E6C"/>
    <w:rsid w:val="00C61F65"/>
    <w:rsid w:val="00C667EB"/>
    <w:rsid w:val="00C66DA3"/>
    <w:rsid w:val="00C678B3"/>
    <w:rsid w:val="00C71567"/>
    <w:rsid w:val="00C72693"/>
    <w:rsid w:val="00C730D7"/>
    <w:rsid w:val="00C76BB1"/>
    <w:rsid w:val="00C80755"/>
    <w:rsid w:val="00C8222F"/>
    <w:rsid w:val="00C848C4"/>
    <w:rsid w:val="00C8529F"/>
    <w:rsid w:val="00C8561E"/>
    <w:rsid w:val="00C87867"/>
    <w:rsid w:val="00C9012B"/>
    <w:rsid w:val="00C9065F"/>
    <w:rsid w:val="00C91C13"/>
    <w:rsid w:val="00C92677"/>
    <w:rsid w:val="00C934A5"/>
    <w:rsid w:val="00C9412F"/>
    <w:rsid w:val="00CA06FA"/>
    <w:rsid w:val="00CA2C16"/>
    <w:rsid w:val="00CA5639"/>
    <w:rsid w:val="00CA5B7C"/>
    <w:rsid w:val="00CA5BFB"/>
    <w:rsid w:val="00CA64FC"/>
    <w:rsid w:val="00CB0E61"/>
    <w:rsid w:val="00CB1586"/>
    <w:rsid w:val="00CB2054"/>
    <w:rsid w:val="00CB332E"/>
    <w:rsid w:val="00CB4E5F"/>
    <w:rsid w:val="00CB7369"/>
    <w:rsid w:val="00CB7389"/>
    <w:rsid w:val="00CC3705"/>
    <w:rsid w:val="00CC3AC2"/>
    <w:rsid w:val="00CC45C9"/>
    <w:rsid w:val="00CD04FE"/>
    <w:rsid w:val="00CD1E29"/>
    <w:rsid w:val="00CD2941"/>
    <w:rsid w:val="00CD3279"/>
    <w:rsid w:val="00CD3FF4"/>
    <w:rsid w:val="00CD57F9"/>
    <w:rsid w:val="00CD5B4E"/>
    <w:rsid w:val="00CD6403"/>
    <w:rsid w:val="00CE0582"/>
    <w:rsid w:val="00CE16C7"/>
    <w:rsid w:val="00CE57BA"/>
    <w:rsid w:val="00CF0CA3"/>
    <w:rsid w:val="00CF1F09"/>
    <w:rsid w:val="00CF4180"/>
    <w:rsid w:val="00CF425F"/>
    <w:rsid w:val="00CF5FCA"/>
    <w:rsid w:val="00D00621"/>
    <w:rsid w:val="00D00D98"/>
    <w:rsid w:val="00D052CC"/>
    <w:rsid w:val="00D06E20"/>
    <w:rsid w:val="00D071E7"/>
    <w:rsid w:val="00D1272B"/>
    <w:rsid w:val="00D13603"/>
    <w:rsid w:val="00D1406E"/>
    <w:rsid w:val="00D170B8"/>
    <w:rsid w:val="00D217A0"/>
    <w:rsid w:val="00D21852"/>
    <w:rsid w:val="00D225B6"/>
    <w:rsid w:val="00D23A9A"/>
    <w:rsid w:val="00D23CEF"/>
    <w:rsid w:val="00D24472"/>
    <w:rsid w:val="00D26993"/>
    <w:rsid w:val="00D27B8C"/>
    <w:rsid w:val="00D27F88"/>
    <w:rsid w:val="00D3315A"/>
    <w:rsid w:val="00D3388A"/>
    <w:rsid w:val="00D4277E"/>
    <w:rsid w:val="00D43636"/>
    <w:rsid w:val="00D44CC8"/>
    <w:rsid w:val="00D45C0A"/>
    <w:rsid w:val="00D45C9C"/>
    <w:rsid w:val="00D47D27"/>
    <w:rsid w:val="00D5010E"/>
    <w:rsid w:val="00D570CF"/>
    <w:rsid w:val="00D612B3"/>
    <w:rsid w:val="00D6250E"/>
    <w:rsid w:val="00D70EC8"/>
    <w:rsid w:val="00D73BD4"/>
    <w:rsid w:val="00D7424E"/>
    <w:rsid w:val="00D753F9"/>
    <w:rsid w:val="00D7619E"/>
    <w:rsid w:val="00D76D87"/>
    <w:rsid w:val="00D80408"/>
    <w:rsid w:val="00D806E5"/>
    <w:rsid w:val="00D809D0"/>
    <w:rsid w:val="00D81605"/>
    <w:rsid w:val="00D82C8A"/>
    <w:rsid w:val="00D8458D"/>
    <w:rsid w:val="00D847A8"/>
    <w:rsid w:val="00D8578D"/>
    <w:rsid w:val="00D87456"/>
    <w:rsid w:val="00D9149A"/>
    <w:rsid w:val="00D914FA"/>
    <w:rsid w:val="00D915AB"/>
    <w:rsid w:val="00D92F89"/>
    <w:rsid w:val="00DA0846"/>
    <w:rsid w:val="00DA23E6"/>
    <w:rsid w:val="00DB11A8"/>
    <w:rsid w:val="00DB1329"/>
    <w:rsid w:val="00DB1338"/>
    <w:rsid w:val="00DB4254"/>
    <w:rsid w:val="00DB565E"/>
    <w:rsid w:val="00DB5B93"/>
    <w:rsid w:val="00DB6E0C"/>
    <w:rsid w:val="00DC0599"/>
    <w:rsid w:val="00DC5713"/>
    <w:rsid w:val="00DD2030"/>
    <w:rsid w:val="00DD46FA"/>
    <w:rsid w:val="00DD4E34"/>
    <w:rsid w:val="00DD59DD"/>
    <w:rsid w:val="00DD72C8"/>
    <w:rsid w:val="00DD7D64"/>
    <w:rsid w:val="00DE122F"/>
    <w:rsid w:val="00DE3FE6"/>
    <w:rsid w:val="00DE49FC"/>
    <w:rsid w:val="00DE4E10"/>
    <w:rsid w:val="00DE5085"/>
    <w:rsid w:val="00DE5C04"/>
    <w:rsid w:val="00DE6346"/>
    <w:rsid w:val="00DF0BCC"/>
    <w:rsid w:val="00DF5A9F"/>
    <w:rsid w:val="00E00536"/>
    <w:rsid w:val="00E11637"/>
    <w:rsid w:val="00E11ECC"/>
    <w:rsid w:val="00E12EEE"/>
    <w:rsid w:val="00E16BEE"/>
    <w:rsid w:val="00E16DD4"/>
    <w:rsid w:val="00E215F8"/>
    <w:rsid w:val="00E2194E"/>
    <w:rsid w:val="00E23B44"/>
    <w:rsid w:val="00E2648B"/>
    <w:rsid w:val="00E301E2"/>
    <w:rsid w:val="00E32DF6"/>
    <w:rsid w:val="00E33BCC"/>
    <w:rsid w:val="00E35823"/>
    <w:rsid w:val="00E3649D"/>
    <w:rsid w:val="00E40DED"/>
    <w:rsid w:val="00E42FDB"/>
    <w:rsid w:val="00E4389C"/>
    <w:rsid w:val="00E44203"/>
    <w:rsid w:val="00E44C85"/>
    <w:rsid w:val="00E47795"/>
    <w:rsid w:val="00E50F8B"/>
    <w:rsid w:val="00E52546"/>
    <w:rsid w:val="00E564D7"/>
    <w:rsid w:val="00E565EC"/>
    <w:rsid w:val="00E57292"/>
    <w:rsid w:val="00E57C0F"/>
    <w:rsid w:val="00E610EC"/>
    <w:rsid w:val="00E62290"/>
    <w:rsid w:val="00E66335"/>
    <w:rsid w:val="00E664BF"/>
    <w:rsid w:val="00E6719F"/>
    <w:rsid w:val="00E674B2"/>
    <w:rsid w:val="00E72107"/>
    <w:rsid w:val="00E73D32"/>
    <w:rsid w:val="00E83DCC"/>
    <w:rsid w:val="00E84467"/>
    <w:rsid w:val="00E85275"/>
    <w:rsid w:val="00E85947"/>
    <w:rsid w:val="00E874F1"/>
    <w:rsid w:val="00E92199"/>
    <w:rsid w:val="00E93D0D"/>
    <w:rsid w:val="00E94569"/>
    <w:rsid w:val="00EA1814"/>
    <w:rsid w:val="00EA248D"/>
    <w:rsid w:val="00EA2AC5"/>
    <w:rsid w:val="00EA3948"/>
    <w:rsid w:val="00EA4D7B"/>
    <w:rsid w:val="00EA5BFB"/>
    <w:rsid w:val="00EA5E06"/>
    <w:rsid w:val="00EA6684"/>
    <w:rsid w:val="00EA746E"/>
    <w:rsid w:val="00EB1A61"/>
    <w:rsid w:val="00EB3582"/>
    <w:rsid w:val="00EB3E6D"/>
    <w:rsid w:val="00EB78D1"/>
    <w:rsid w:val="00EC22C7"/>
    <w:rsid w:val="00EC26D1"/>
    <w:rsid w:val="00EC4A74"/>
    <w:rsid w:val="00EC7DD2"/>
    <w:rsid w:val="00ED00CC"/>
    <w:rsid w:val="00ED092A"/>
    <w:rsid w:val="00ED107E"/>
    <w:rsid w:val="00ED481F"/>
    <w:rsid w:val="00ED514B"/>
    <w:rsid w:val="00ED790C"/>
    <w:rsid w:val="00EE3124"/>
    <w:rsid w:val="00EE31CD"/>
    <w:rsid w:val="00EE3D77"/>
    <w:rsid w:val="00EE5D9F"/>
    <w:rsid w:val="00EE6617"/>
    <w:rsid w:val="00EE7125"/>
    <w:rsid w:val="00EF12F6"/>
    <w:rsid w:val="00EF36B5"/>
    <w:rsid w:val="00EF5BBC"/>
    <w:rsid w:val="00EF7C85"/>
    <w:rsid w:val="00F00338"/>
    <w:rsid w:val="00F00A7A"/>
    <w:rsid w:val="00F00F05"/>
    <w:rsid w:val="00F011F7"/>
    <w:rsid w:val="00F02917"/>
    <w:rsid w:val="00F039EB"/>
    <w:rsid w:val="00F0585C"/>
    <w:rsid w:val="00F155BA"/>
    <w:rsid w:val="00F17265"/>
    <w:rsid w:val="00F1754F"/>
    <w:rsid w:val="00F17AC2"/>
    <w:rsid w:val="00F24885"/>
    <w:rsid w:val="00F2576A"/>
    <w:rsid w:val="00F27BC3"/>
    <w:rsid w:val="00F357A7"/>
    <w:rsid w:val="00F359AC"/>
    <w:rsid w:val="00F35C71"/>
    <w:rsid w:val="00F43948"/>
    <w:rsid w:val="00F44BAD"/>
    <w:rsid w:val="00F4641C"/>
    <w:rsid w:val="00F465B0"/>
    <w:rsid w:val="00F507CF"/>
    <w:rsid w:val="00F5105A"/>
    <w:rsid w:val="00F517F1"/>
    <w:rsid w:val="00F53041"/>
    <w:rsid w:val="00F55070"/>
    <w:rsid w:val="00F604B9"/>
    <w:rsid w:val="00F61CB4"/>
    <w:rsid w:val="00F63539"/>
    <w:rsid w:val="00F649E1"/>
    <w:rsid w:val="00F64E22"/>
    <w:rsid w:val="00F6766A"/>
    <w:rsid w:val="00F678E0"/>
    <w:rsid w:val="00F67EFB"/>
    <w:rsid w:val="00F702EE"/>
    <w:rsid w:val="00F70D7B"/>
    <w:rsid w:val="00F71FA2"/>
    <w:rsid w:val="00F72098"/>
    <w:rsid w:val="00F80D76"/>
    <w:rsid w:val="00F866FE"/>
    <w:rsid w:val="00F91219"/>
    <w:rsid w:val="00F94E38"/>
    <w:rsid w:val="00F9772D"/>
    <w:rsid w:val="00FA2227"/>
    <w:rsid w:val="00FA277C"/>
    <w:rsid w:val="00FA34EA"/>
    <w:rsid w:val="00FA4C95"/>
    <w:rsid w:val="00FA4FFE"/>
    <w:rsid w:val="00FA7578"/>
    <w:rsid w:val="00FB4714"/>
    <w:rsid w:val="00FB4A0E"/>
    <w:rsid w:val="00FC39B1"/>
    <w:rsid w:val="00FC5B7C"/>
    <w:rsid w:val="00FD07EA"/>
    <w:rsid w:val="00FD12F9"/>
    <w:rsid w:val="00FD183C"/>
    <w:rsid w:val="00FD1B1D"/>
    <w:rsid w:val="00FD25AA"/>
    <w:rsid w:val="00FD446B"/>
    <w:rsid w:val="00FE0907"/>
    <w:rsid w:val="00FE17EC"/>
    <w:rsid w:val="00FE1F06"/>
    <w:rsid w:val="00FE6EC2"/>
    <w:rsid w:val="00FE7CB3"/>
    <w:rsid w:val="00FF1CA8"/>
    <w:rsid w:val="00FF211F"/>
    <w:rsid w:val="00FF2BB7"/>
    <w:rsid w:val="00FF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FAE3473"/>
  <w15:chartTrackingRefBased/>
  <w15:docId w15:val="{3CF70EB9-4E50-4CE0-BB08-26CEB4AA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4"/>
      <w:szCs w:val="24"/>
      <w:lang w:val="fr-FR" w:eastAsia="ja-JP"/>
    </w:rPr>
  </w:style>
  <w:style w:type="paragraph" w:styleId="Heading1">
    <w:name w:val="heading 1"/>
    <w:basedOn w:val="Normal"/>
    <w:next w:val="Normal"/>
    <w:qFormat/>
    <w:pPr>
      <w:keepNext/>
      <w:keepLines/>
      <w:tabs>
        <w:tab w:val="left" w:pos="567"/>
      </w:tabs>
      <w:outlineLvl w:val="0"/>
    </w:pPr>
    <w:rPr>
      <w:rFonts w:eastAsia="SimSun"/>
      <w:b/>
      <w:bCs/>
      <w:caps/>
      <w:sz w:val="22"/>
      <w:szCs w:val="22"/>
      <w:lang w:val="en-US" w:eastAsia="en-US"/>
    </w:rPr>
  </w:style>
  <w:style w:type="paragraph" w:styleId="Heading2">
    <w:name w:val="heading 2"/>
    <w:basedOn w:val="Normal"/>
    <w:next w:val="Normal"/>
    <w:qFormat/>
    <w:pPr>
      <w:keepLines/>
      <w:tabs>
        <w:tab w:val="left" w:pos="567"/>
      </w:tabs>
      <w:spacing w:before="240" w:after="60"/>
      <w:outlineLvl w:val="1"/>
    </w:pPr>
    <w:rPr>
      <w:rFonts w:ascii="Helvetica" w:eastAsia="SimSun" w:hAnsi="Helvetica" w:cs="Helvetica"/>
      <w:b/>
      <w:bCs/>
      <w:i/>
      <w:iCs/>
      <w:lang w:val="en-GB" w:eastAsia="en-US"/>
    </w:rPr>
  </w:style>
  <w:style w:type="paragraph" w:styleId="Heading3">
    <w:name w:val="heading 3"/>
    <w:basedOn w:val="Normal"/>
    <w:next w:val="Normal"/>
    <w:qFormat/>
    <w:pPr>
      <w:keepNext/>
      <w:keepLines/>
      <w:tabs>
        <w:tab w:val="left" w:pos="567"/>
      </w:tabs>
      <w:spacing w:before="120" w:after="80"/>
      <w:outlineLvl w:val="2"/>
    </w:pPr>
    <w:rPr>
      <w:rFonts w:eastAsia="SimSun"/>
      <w:b/>
      <w:bCs/>
      <w:kern w:val="28"/>
      <w:sz w:val="22"/>
      <w:szCs w:val="22"/>
      <w:lang w:val="en-US" w:eastAsia="en-US"/>
    </w:rPr>
  </w:style>
  <w:style w:type="paragraph" w:styleId="Heading4">
    <w:name w:val="heading 4"/>
    <w:aliases w:val="II/III"/>
    <w:basedOn w:val="Normal"/>
    <w:next w:val="Normal"/>
    <w:qFormat/>
    <w:pPr>
      <w:keepNext/>
      <w:keepLines/>
      <w:tabs>
        <w:tab w:val="left" w:pos="567"/>
      </w:tabs>
      <w:jc w:val="both"/>
      <w:outlineLvl w:val="3"/>
    </w:pPr>
    <w:rPr>
      <w:rFonts w:eastAsia="SimSun"/>
      <w:b/>
      <w:bCs/>
      <w:noProof/>
      <w:sz w:val="22"/>
      <w:szCs w:val="22"/>
      <w:lang w:val="en-GB" w:eastAsia="en-US"/>
    </w:rPr>
  </w:style>
  <w:style w:type="paragraph" w:styleId="Heading5">
    <w:name w:val="heading 5"/>
    <w:basedOn w:val="Normal"/>
    <w:next w:val="Normal"/>
    <w:qFormat/>
    <w:pPr>
      <w:keepNext/>
      <w:keepLines/>
      <w:tabs>
        <w:tab w:val="left" w:pos="567"/>
      </w:tabs>
      <w:jc w:val="both"/>
      <w:outlineLvl w:val="4"/>
    </w:pPr>
    <w:rPr>
      <w:rFonts w:eastAsia="SimSun"/>
      <w:noProof/>
      <w:sz w:val="22"/>
      <w:szCs w:val="22"/>
      <w:lang w:val="en-GB" w:eastAsia="en-US"/>
    </w:rPr>
  </w:style>
  <w:style w:type="paragraph" w:styleId="Heading6">
    <w:name w:val="heading 6"/>
    <w:basedOn w:val="Normal"/>
    <w:next w:val="Normal"/>
    <w:qFormat/>
    <w:pPr>
      <w:keepNext/>
      <w:keepLines/>
      <w:tabs>
        <w:tab w:val="left" w:pos="-720"/>
        <w:tab w:val="left" w:pos="567"/>
        <w:tab w:val="left" w:pos="4536"/>
      </w:tabs>
      <w:suppressAutoHyphens/>
      <w:outlineLvl w:val="5"/>
    </w:pPr>
    <w:rPr>
      <w:rFonts w:eastAsia="SimSun"/>
      <w:i/>
      <w:iCs/>
      <w:sz w:val="22"/>
      <w:szCs w:val="22"/>
      <w:lang w:val="en-GB" w:eastAsia="en-US"/>
    </w:rPr>
  </w:style>
  <w:style w:type="paragraph" w:styleId="Heading7">
    <w:name w:val="heading 7"/>
    <w:basedOn w:val="Normal"/>
    <w:next w:val="Normal"/>
    <w:qFormat/>
    <w:pPr>
      <w:keepNext/>
      <w:keepLines/>
      <w:tabs>
        <w:tab w:val="left" w:pos="-720"/>
        <w:tab w:val="left" w:pos="567"/>
        <w:tab w:val="left" w:pos="4536"/>
      </w:tabs>
      <w:suppressAutoHyphens/>
      <w:jc w:val="both"/>
      <w:outlineLvl w:val="6"/>
    </w:pPr>
    <w:rPr>
      <w:rFonts w:eastAsia="SimSun"/>
      <w:i/>
      <w:iCs/>
      <w:sz w:val="22"/>
      <w:szCs w:val="22"/>
      <w:lang w:val="en-GB" w:eastAsia="en-US"/>
    </w:rPr>
  </w:style>
  <w:style w:type="paragraph" w:styleId="Heading8">
    <w:name w:val="heading 8"/>
    <w:basedOn w:val="Normal"/>
    <w:next w:val="Normal"/>
    <w:qFormat/>
    <w:pPr>
      <w:keepNext/>
      <w:keepLines/>
      <w:tabs>
        <w:tab w:val="left" w:pos="567"/>
      </w:tabs>
      <w:ind w:left="567" w:hanging="567"/>
      <w:jc w:val="both"/>
      <w:outlineLvl w:val="7"/>
    </w:pPr>
    <w:rPr>
      <w:rFonts w:eastAsia="SimSun"/>
      <w:b/>
      <w:bCs/>
      <w:i/>
      <w:iCs/>
      <w:sz w:val="22"/>
      <w:szCs w:val="22"/>
      <w:lang w:val="en-GB" w:eastAsia="en-US"/>
    </w:rPr>
  </w:style>
  <w:style w:type="paragraph" w:styleId="Heading9">
    <w:name w:val="heading 9"/>
    <w:basedOn w:val="Normal"/>
    <w:next w:val="Normal"/>
    <w:qFormat/>
    <w:pPr>
      <w:keepNext/>
      <w:keepLines/>
      <w:tabs>
        <w:tab w:val="left" w:pos="567"/>
      </w:tabs>
      <w:jc w:val="both"/>
      <w:outlineLvl w:val="8"/>
    </w:pPr>
    <w:rPr>
      <w:rFonts w:eastAsia="SimSun"/>
      <w:b/>
      <w:bCs/>
      <w:i/>
      <w:iCs/>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keepLines/>
      <w:tabs>
        <w:tab w:val="left" w:pos="567"/>
        <w:tab w:val="center" w:pos="4536"/>
        <w:tab w:val="center" w:pos="8930"/>
      </w:tabs>
    </w:pPr>
    <w:rPr>
      <w:rFonts w:ascii="Helvetica" w:eastAsia="SimSun" w:hAnsi="Helvetica" w:cs="Helvetica"/>
      <w:sz w:val="16"/>
      <w:szCs w:val="16"/>
      <w:lang w:val="en-GB" w:eastAsia="en-US"/>
    </w:rPr>
  </w:style>
  <w:style w:type="character" w:styleId="PageNumber">
    <w:name w:val="page number"/>
    <w:rPr>
      <w:rFonts w:cs="Times New Roman"/>
    </w:rPr>
  </w:style>
  <w:style w:type="character" w:styleId="Hyperlink">
    <w:name w:val="Hyperlink"/>
    <w:rsid w:val="005F392C"/>
    <w:rPr>
      <w:rFonts w:ascii="Times New Roman" w:hAnsi="Times New Roman" w:cs="Times New Roman"/>
      <w:color w:val="0000FF"/>
      <w:sz w:val="22"/>
      <w:u w:val="single"/>
    </w:rPr>
  </w:style>
  <w:style w:type="character" w:styleId="FollowedHyperlink">
    <w:name w:val="FollowedHyperlink"/>
    <w:rPr>
      <w:rFonts w:cs="Times New Roman"/>
      <w:color w:val="auto"/>
      <w:u w:val="none"/>
    </w:rPr>
  </w:style>
  <w:style w:type="paragraph" w:styleId="NormalWeb">
    <w:name w:val="Normal (Web)"/>
    <w:basedOn w:val="Normal"/>
    <w:pPr>
      <w:keepLines/>
      <w:spacing w:before="100" w:beforeAutospacing="1" w:after="100" w:afterAutospacing="1"/>
    </w:pPr>
    <w:rPr>
      <w:rFonts w:ascii="Arial Unicode MS" w:eastAsia="Arial Unicode MS" w:hAnsi="Arial Unicode MS" w:cs="Arial Unicode MS"/>
      <w:color w:val="000000"/>
      <w:lang w:val="en-US" w:eastAsia="en-US"/>
    </w:rPr>
  </w:style>
  <w:style w:type="paragraph" w:customStyle="1" w:styleId="Heading4-SmPC">
    <w:name w:val="Heading 4-SmPC"/>
    <w:basedOn w:val="Normal"/>
    <w:next w:val="Normal"/>
    <w:pPr>
      <w:keepNext/>
      <w:keepLines/>
      <w:widowControl w:val="0"/>
      <w:suppressAutoHyphens/>
      <w:outlineLvl w:val="3"/>
    </w:pPr>
    <w:rPr>
      <w:rFonts w:eastAsia="SimSun"/>
      <w:i/>
      <w:iCs/>
      <w:sz w:val="22"/>
      <w:szCs w:val="22"/>
      <w:lang w:val="en-US" w:eastAsia="en-US"/>
    </w:rPr>
  </w:style>
  <w:style w:type="paragraph" w:customStyle="1" w:styleId="Heading-2SmPC">
    <w:name w:val="Heading-2 SmPC"/>
    <w:basedOn w:val="Normal"/>
    <w:next w:val="Normal"/>
    <w:pPr>
      <w:keepNext/>
      <w:keepLines/>
      <w:widowControl w:val="0"/>
      <w:suppressAutoHyphens/>
      <w:outlineLvl w:val="1"/>
    </w:pPr>
    <w:rPr>
      <w:b/>
      <w:bCs/>
      <w:sz w:val="22"/>
      <w:szCs w:val="22"/>
      <w:lang w:val="en-US" w:eastAsia="en-US"/>
    </w:rPr>
  </w:style>
  <w:style w:type="paragraph" w:customStyle="1" w:styleId="AHorizontalJustificationBox">
    <w:name w:val="A Horizontal Justification Box"/>
    <w:pPr>
      <w:widowControl w:val="0"/>
      <w:pBdr>
        <w:top w:val="single" w:sz="8" w:space="2" w:color="FF0000"/>
        <w:left w:val="single" w:sz="8" w:space="2" w:color="FF0000"/>
        <w:bottom w:val="single" w:sz="8" w:space="2" w:color="FF0000"/>
        <w:right w:val="single" w:sz="8" w:space="2" w:color="FF0000"/>
      </w:pBdr>
      <w:spacing w:after="60"/>
      <w:ind w:left="720" w:hanging="720"/>
    </w:pPr>
    <w:rPr>
      <w:color w:val="FF0000"/>
      <w:sz w:val="24"/>
      <w:szCs w:val="24"/>
    </w:rPr>
  </w:style>
  <w:style w:type="paragraph" w:customStyle="1" w:styleId="AVerticalTextBox">
    <w:name w:val="A Vertical Text Box"/>
    <w:pPr>
      <w:framePr w:w="567" w:hSpace="181" w:vSpace="181" w:wrap="notBeside" w:vAnchor="text" w:hAnchor="page" w:xAlign="right" w:y="1"/>
      <w:pBdr>
        <w:top w:val="single" w:sz="4" w:space="1" w:color="FF0000"/>
        <w:left w:val="single" w:sz="4" w:space="4" w:color="FF0000"/>
        <w:bottom w:val="single" w:sz="4" w:space="1" w:color="FF0000"/>
        <w:right w:val="single" w:sz="4" w:space="4" w:color="FF0000"/>
      </w:pBdr>
    </w:pPr>
    <w:rPr>
      <w:color w:val="FF0000"/>
      <w:sz w:val="24"/>
      <w:szCs w:val="24"/>
    </w:rPr>
  </w:style>
  <w:style w:type="paragraph" w:styleId="Header">
    <w:name w:val="header"/>
    <w:basedOn w:val="Normal"/>
    <w:pPr>
      <w:keepLines/>
      <w:tabs>
        <w:tab w:val="center" w:pos="4320"/>
        <w:tab w:val="right" w:pos="8640"/>
      </w:tabs>
    </w:pPr>
    <w:rPr>
      <w:rFonts w:eastAsia="SimSun"/>
      <w:sz w:val="22"/>
      <w:szCs w:val="22"/>
      <w:lang w:val="en-GB" w:eastAsia="en-US"/>
    </w:rPr>
  </w:style>
  <w:style w:type="character" w:styleId="CommentReference">
    <w:name w:val="annotation reference"/>
    <w:semiHidden/>
    <w:rPr>
      <w:rFonts w:cs="Times New Roman"/>
      <w:sz w:val="18"/>
      <w:szCs w:val="18"/>
    </w:rPr>
  </w:style>
  <w:style w:type="paragraph" w:styleId="CommentText">
    <w:name w:val="annotation text"/>
    <w:basedOn w:val="Normal"/>
    <w:link w:val="CommentTextChar"/>
    <w:semiHidden/>
    <w:pPr>
      <w:keepLines/>
      <w:tabs>
        <w:tab w:val="left" w:pos="567"/>
      </w:tabs>
    </w:pPr>
    <w:rPr>
      <w:rFonts w:eastAsia="SimSun"/>
      <w:lang w:val="en-GB" w:eastAsia="en-US"/>
    </w:rPr>
  </w:style>
  <w:style w:type="paragraph" w:styleId="BalloonText">
    <w:name w:val="Balloon Text"/>
    <w:basedOn w:val="Normal"/>
    <w:semiHidden/>
    <w:pPr>
      <w:keepLines/>
      <w:tabs>
        <w:tab w:val="left" w:pos="567"/>
      </w:tabs>
    </w:pPr>
    <w:rPr>
      <w:rFonts w:ascii="Tahoma" w:eastAsia="SimSun" w:hAnsi="Tahoma" w:cs="Tahoma"/>
      <w:sz w:val="16"/>
      <w:szCs w:val="16"/>
      <w:lang w:val="en-GB" w:eastAsia="en-US"/>
    </w:rPr>
  </w:style>
  <w:style w:type="paragraph" w:styleId="FootnoteText">
    <w:name w:val="footnote text"/>
    <w:basedOn w:val="Normal"/>
    <w:autoRedefine/>
    <w:semiHidden/>
    <w:rPr>
      <w:i/>
      <w:iCs/>
      <w:sz w:val="20"/>
      <w:szCs w:val="20"/>
    </w:rPr>
  </w:style>
  <w:style w:type="character" w:styleId="FootnoteReference">
    <w:name w:val="footnote reference"/>
    <w:semiHidden/>
    <w:rPr>
      <w:rFonts w:cs="Times New Roman"/>
      <w:vertAlign w:val="superscript"/>
    </w:rPr>
  </w:style>
  <w:style w:type="paragraph" w:styleId="BodyText">
    <w:name w:val="Body Text"/>
    <w:basedOn w:val="Normal"/>
    <w:pPr>
      <w:ind w:right="-29"/>
    </w:pPr>
  </w:style>
  <w:style w:type="paragraph" w:styleId="BodyText2">
    <w:name w:val="Body Text 2"/>
    <w:basedOn w:val="Normal"/>
    <w:rPr>
      <w:sz w:val="22"/>
      <w:szCs w:val="22"/>
    </w:rPr>
  </w:style>
  <w:style w:type="paragraph" w:styleId="BodyText3">
    <w:name w:val="Body Text 3"/>
    <w:basedOn w:val="Normal"/>
    <w:pPr>
      <w:ind w:right="-29"/>
    </w:pPr>
    <w:rPr>
      <w:b/>
      <w:bCs/>
      <w:i/>
      <w:iCs/>
      <w:sz w:val="22"/>
      <w:szCs w:val="22"/>
    </w:rPr>
  </w:style>
  <w:style w:type="paragraph" w:styleId="BodyTextIndent2">
    <w:name w:val="Body Text Indent 2"/>
    <w:basedOn w:val="Normal"/>
    <w:pPr>
      <w:ind w:left="708"/>
    </w:pPr>
    <w:rPr>
      <w:sz w:val="22"/>
      <w:szCs w:val="22"/>
    </w:rPr>
  </w:style>
  <w:style w:type="character" w:styleId="Strong">
    <w:name w:val="Strong"/>
    <w:qFormat/>
    <w:rPr>
      <w:rFonts w:cs="Times New Roman"/>
      <w:b/>
      <w:bCs/>
    </w:rPr>
  </w:style>
  <w:style w:type="paragraph" w:customStyle="1" w:styleId="TitleA">
    <w:name w:val="Title A"/>
    <w:basedOn w:val="Heading2"/>
    <w:rsid w:val="004A4281"/>
    <w:pPr>
      <w:spacing w:before="0" w:after="0"/>
      <w:jc w:val="center"/>
    </w:pPr>
    <w:rPr>
      <w:rFonts w:ascii="Times New Roman" w:hAnsi="Times New Roman" w:cs="Times New Roman"/>
      <w:i w:val="0"/>
      <w:iCs w:val="0"/>
      <w:sz w:val="22"/>
      <w:szCs w:val="22"/>
      <w:lang w:val="fr-FR"/>
    </w:rPr>
  </w:style>
  <w:style w:type="paragraph" w:customStyle="1" w:styleId="TitleB">
    <w:name w:val="Title B"/>
    <w:basedOn w:val="Normal"/>
    <w:rsid w:val="004A4281"/>
    <w:pPr>
      <w:suppressAutoHyphens/>
      <w:ind w:left="567" w:hanging="567"/>
    </w:pPr>
    <w:rPr>
      <w:b/>
      <w:bCs/>
      <w:sz w:val="22"/>
      <w:szCs w:val="22"/>
    </w:rPr>
  </w:style>
  <w:style w:type="paragraph" w:customStyle="1" w:styleId="Style1">
    <w:name w:val="Style1"/>
    <w:basedOn w:val="TitleA"/>
    <w:qFormat/>
    <w:rsid w:val="005F257D"/>
  </w:style>
  <w:style w:type="paragraph" w:customStyle="1" w:styleId="A">
    <w:name w:val="A"/>
    <w:basedOn w:val="TitleA"/>
    <w:rsid w:val="00457391"/>
  </w:style>
  <w:style w:type="paragraph" w:customStyle="1" w:styleId="B">
    <w:name w:val="B"/>
    <w:basedOn w:val="Normal"/>
    <w:rsid w:val="00457391"/>
    <w:pPr>
      <w:tabs>
        <w:tab w:val="left" w:pos="-720"/>
      </w:tabs>
      <w:suppressAutoHyphens/>
      <w:ind w:left="1701" w:right="1144" w:hanging="567"/>
    </w:pPr>
    <w:rPr>
      <w:b/>
      <w:bCs/>
      <w:sz w:val="22"/>
      <w:szCs w:val="22"/>
    </w:rPr>
  </w:style>
  <w:style w:type="paragraph" w:customStyle="1" w:styleId="C">
    <w:name w:val="C"/>
    <w:basedOn w:val="B"/>
    <w:rsid w:val="00457391"/>
  </w:style>
  <w:style w:type="paragraph" w:customStyle="1" w:styleId="D">
    <w:name w:val="D"/>
    <w:basedOn w:val="TitleB"/>
    <w:rsid w:val="00457391"/>
  </w:style>
  <w:style w:type="paragraph" w:customStyle="1" w:styleId="TitleZ">
    <w:name w:val="Title Z"/>
    <w:basedOn w:val="A"/>
    <w:rsid w:val="00FF2BB7"/>
  </w:style>
  <w:style w:type="paragraph" w:customStyle="1" w:styleId="TitleY">
    <w:name w:val="Title Y"/>
    <w:basedOn w:val="D"/>
    <w:rsid w:val="00E94569"/>
  </w:style>
  <w:style w:type="paragraph" w:customStyle="1" w:styleId="No-numheading3Agency">
    <w:name w:val="No-num heading 3 (Agency)"/>
    <w:basedOn w:val="Normal"/>
    <w:next w:val="Normal"/>
    <w:rsid w:val="00567EFC"/>
    <w:pPr>
      <w:keepNext/>
      <w:spacing w:before="280" w:after="220"/>
      <w:outlineLvl w:val="2"/>
    </w:pPr>
    <w:rPr>
      <w:rFonts w:ascii="Verdana" w:eastAsia="Verdana" w:hAnsi="Verdana" w:cs="Arial"/>
      <w:b/>
      <w:bCs/>
      <w:kern w:val="32"/>
      <w:sz w:val="22"/>
      <w:szCs w:val="22"/>
      <w:lang w:val="en-GB" w:eastAsia="en-GB"/>
    </w:rPr>
  </w:style>
  <w:style w:type="paragraph" w:customStyle="1" w:styleId="NormalAgency">
    <w:name w:val="Normal (Agency)"/>
    <w:link w:val="NormalAgencyChar"/>
    <w:rsid w:val="002C2E8F"/>
    <w:rPr>
      <w:rFonts w:ascii="Verdana" w:eastAsia="Verdana" w:hAnsi="Verdana" w:cs="Verdana"/>
      <w:sz w:val="18"/>
      <w:szCs w:val="18"/>
      <w:lang w:val="en-GB" w:eastAsia="en-GB"/>
    </w:rPr>
  </w:style>
  <w:style w:type="character" w:customStyle="1" w:styleId="NormalAgencyChar">
    <w:name w:val="Normal (Agency) Char"/>
    <w:link w:val="NormalAgency"/>
    <w:rsid w:val="002C2E8F"/>
    <w:rPr>
      <w:rFonts w:ascii="Verdana" w:eastAsia="Verdana" w:hAnsi="Verdana" w:cs="Verdana"/>
      <w:sz w:val="18"/>
      <w:szCs w:val="18"/>
      <w:lang w:val="en-GB" w:eastAsia="en-GB" w:bidi="ar-SA"/>
    </w:rPr>
  </w:style>
  <w:style w:type="paragraph" w:customStyle="1" w:styleId="default">
    <w:name w:val="default"/>
    <w:basedOn w:val="Normal"/>
    <w:rsid w:val="005F71B3"/>
    <w:pPr>
      <w:autoSpaceDE w:val="0"/>
      <w:autoSpaceDN w:val="0"/>
    </w:pPr>
    <w:rPr>
      <w:rFonts w:eastAsia="Times New Roman"/>
      <w:color w:val="000000"/>
      <w:lang w:eastAsia="fr-FR"/>
    </w:rPr>
  </w:style>
  <w:style w:type="paragraph" w:styleId="CommentSubject">
    <w:name w:val="annotation subject"/>
    <w:basedOn w:val="CommentText"/>
    <w:next w:val="CommentText"/>
    <w:semiHidden/>
    <w:rsid w:val="00FE1F06"/>
    <w:pPr>
      <w:keepLines w:val="0"/>
      <w:tabs>
        <w:tab w:val="clear" w:pos="567"/>
      </w:tabs>
    </w:pPr>
    <w:rPr>
      <w:rFonts w:eastAsia="MS Mincho"/>
      <w:b/>
      <w:bCs/>
      <w:sz w:val="20"/>
      <w:szCs w:val="20"/>
      <w:lang w:val="fr-FR" w:eastAsia="ja-JP"/>
    </w:rPr>
  </w:style>
  <w:style w:type="paragraph" w:customStyle="1" w:styleId="Default0">
    <w:name w:val="Default"/>
    <w:rsid w:val="00A642FA"/>
    <w:pPr>
      <w:autoSpaceDE w:val="0"/>
      <w:autoSpaceDN w:val="0"/>
      <w:adjustRightInd w:val="0"/>
    </w:pPr>
    <w:rPr>
      <w:rFonts w:ascii="EUAlbertina" w:hAnsi="EUAlbertina" w:cs="EUAlbertina"/>
      <w:snapToGrid w:val="0"/>
      <w:color w:val="000000"/>
      <w:sz w:val="24"/>
      <w:szCs w:val="24"/>
    </w:rPr>
  </w:style>
  <w:style w:type="paragraph" w:styleId="Revision">
    <w:name w:val="Revision"/>
    <w:hidden/>
    <w:uiPriority w:val="99"/>
    <w:semiHidden/>
    <w:rsid w:val="0056649C"/>
    <w:rPr>
      <w:rFonts w:eastAsia="MS Mincho"/>
      <w:sz w:val="24"/>
      <w:szCs w:val="24"/>
      <w:lang w:val="fr-FR" w:eastAsia="ja-JP"/>
    </w:rPr>
  </w:style>
  <w:style w:type="paragraph" w:customStyle="1" w:styleId="TableText">
    <w:name w:val="TableText"/>
    <w:link w:val="TableTextChar"/>
    <w:rsid w:val="00E42FDB"/>
    <w:rPr>
      <w:rFonts w:eastAsia="Times New Roman" w:cs="Arial"/>
    </w:rPr>
  </w:style>
  <w:style w:type="character" w:customStyle="1" w:styleId="TableTextChar">
    <w:name w:val="TableText Char"/>
    <w:link w:val="TableText"/>
    <w:locked/>
    <w:rsid w:val="00E42FDB"/>
    <w:rPr>
      <w:rFonts w:eastAsia="Times New Roman" w:cs="Arial"/>
      <w:lang w:val="en-US" w:eastAsia="en-US"/>
    </w:rPr>
  </w:style>
  <w:style w:type="character" w:styleId="LineNumber">
    <w:name w:val="line number"/>
    <w:uiPriority w:val="99"/>
    <w:semiHidden/>
    <w:unhideWhenUsed/>
    <w:rsid w:val="0001024D"/>
  </w:style>
  <w:style w:type="character" w:customStyle="1" w:styleId="CommentTextChar">
    <w:name w:val="Comment Text Char"/>
    <w:basedOn w:val="DefaultParagraphFont"/>
    <w:link w:val="CommentText"/>
    <w:semiHidden/>
    <w:rsid w:val="00EC4A74"/>
    <w:rPr>
      <w:sz w:val="24"/>
      <w:szCs w:val="24"/>
      <w:lang w:val="en-GB"/>
    </w:rPr>
  </w:style>
  <w:style w:type="paragraph" w:customStyle="1" w:styleId="BodytextAgency">
    <w:name w:val="Body text (Agency)"/>
    <w:basedOn w:val="Normal"/>
    <w:link w:val="BodytextAgencyChar"/>
    <w:rsid w:val="0037545F"/>
    <w:pPr>
      <w:suppressAutoHyphens/>
      <w:spacing w:after="140" w:line="280" w:lineRule="atLeast"/>
    </w:pPr>
    <w:rPr>
      <w:rFonts w:ascii="Verdana" w:eastAsia="Verdana" w:hAnsi="Verdana" w:cs="Verdana"/>
      <w:sz w:val="18"/>
      <w:szCs w:val="18"/>
      <w:lang w:val="bg-BG" w:eastAsia="en-GB"/>
    </w:rPr>
  </w:style>
  <w:style w:type="character" w:customStyle="1" w:styleId="BodytextAgencyChar">
    <w:name w:val="Body text (Agency) Char"/>
    <w:link w:val="BodytextAgency"/>
    <w:rsid w:val="0037545F"/>
    <w:rPr>
      <w:rFonts w:ascii="Verdana" w:eastAsia="Verdana" w:hAnsi="Verdana" w:cs="Verdana"/>
      <w:sz w:val="18"/>
      <w:szCs w:val="18"/>
      <w:lang w:val="bg-BG" w:eastAsia="en-GB"/>
    </w:rPr>
  </w:style>
  <w:style w:type="character" w:customStyle="1" w:styleId="UnresolvedMention1">
    <w:name w:val="Unresolved Mention1"/>
    <w:basedOn w:val="DefaultParagraphFont"/>
    <w:uiPriority w:val="99"/>
    <w:semiHidden/>
    <w:unhideWhenUsed/>
    <w:rsid w:val="00D23CEF"/>
    <w:rPr>
      <w:color w:val="605E5C"/>
      <w:shd w:val="clear" w:color="auto" w:fill="E1DFDD"/>
    </w:rPr>
  </w:style>
  <w:style w:type="table" w:styleId="TableGrid">
    <w:name w:val="Table Grid"/>
    <w:basedOn w:val="TableNormal"/>
    <w:rsid w:val="00BD3C25"/>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6344">
      <w:bodyDiv w:val="1"/>
      <w:marLeft w:val="0"/>
      <w:marRight w:val="0"/>
      <w:marTop w:val="0"/>
      <w:marBottom w:val="0"/>
      <w:divBdr>
        <w:top w:val="none" w:sz="0" w:space="0" w:color="auto"/>
        <w:left w:val="none" w:sz="0" w:space="0" w:color="auto"/>
        <w:bottom w:val="none" w:sz="0" w:space="0" w:color="auto"/>
        <w:right w:val="none" w:sz="0" w:space="0" w:color="auto"/>
      </w:divBdr>
    </w:div>
    <w:div w:id="226309794">
      <w:bodyDiv w:val="1"/>
      <w:marLeft w:val="0"/>
      <w:marRight w:val="0"/>
      <w:marTop w:val="0"/>
      <w:marBottom w:val="0"/>
      <w:divBdr>
        <w:top w:val="none" w:sz="0" w:space="0" w:color="auto"/>
        <w:left w:val="none" w:sz="0" w:space="0" w:color="auto"/>
        <w:bottom w:val="none" w:sz="0" w:space="0" w:color="auto"/>
        <w:right w:val="none" w:sz="0" w:space="0" w:color="auto"/>
      </w:divBdr>
    </w:div>
    <w:div w:id="269162650">
      <w:bodyDiv w:val="1"/>
      <w:marLeft w:val="0"/>
      <w:marRight w:val="0"/>
      <w:marTop w:val="0"/>
      <w:marBottom w:val="0"/>
      <w:divBdr>
        <w:top w:val="none" w:sz="0" w:space="0" w:color="auto"/>
        <w:left w:val="none" w:sz="0" w:space="0" w:color="auto"/>
        <w:bottom w:val="none" w:sz="0" w:space="0" w:color="auto"/>
        <w:right w:val="none" w:sz="0" w:space="0" w:color="auto"/>
      </w:divBdr>
    </w:div>
    <w:div w:id="359089916">
      <w:bodyDiv w:val="1"/>
      <w:marLeft w:val="0"/>
      <w:marRight w:val="0"/>
      <w:marTop w:val="0"/>
      <w:marBottom w:val="0"/>
      <w:divBdr>
        <w:top w:val="none" w:sz="0" w:space="0" w:color="auto"/>
        <w:left w:val="none" w:sz="0" w:space="0" w:color="auto"/>
        <w:bottom w:val="none" w:sz="0" w:space="0" w:color="auto"/>
        <w:right w:val="none" w:sz="0" w:space="0" w:color="auto"/>
      </w:divBdr>
    </w:div>
    <w:div w:id="879785345">
      <w:bodyDiv w:val="1"/>
      <w:marLeft w:val="0"/>
      <w:marRight w:val="0"/>
      <w:marTop w:val="0"/>
      <w:marBottom w:val="0"/>
      <w:divBdr>
        <w:top w:val="none" w:sz="0" w:space="0" w:color="auto"/>
        <w:left w:val="none" w:sz="0" w:space="0" w:color="auto"/>
        <w:bottom w:val="none" w:sz="0" w:space="0" w:color="auto"/>
        <w:right w:val="none" w:sz="0" w:space="0" w:color="auto"/>
      </w:divBdr>
    </w:div>
    <w:div w:id="1111783437">
      <w:bodyDiv w:val="1"/>
      <w:marLeft w:val="0"/>
      <w:marRight w:val="0"/>
      <w:marTop w:val="0"/>
      <w:marBottom w:val="0"/>
      <w:divBdr>
        <w:top w:val="none" w:sz="0" w:space="0" w:color="auto"/>
        <w:left w:val="none" w:sz="0" w:space="0" w:color="auto"/>
        <w:bottom w:val="none" w:sz="0" w:space="0" w:color="auto"/>
        <w:right w:val="none" w:sz="0" w:space="0" w:color="auto"/>
      </w:divBdr>
    </w:div>
    <w:div w:id="1145586927">
      <w:bodyDiv w:val="1"/>
      <w:marLeft w:val="0"/>
      <w:marRight w:val="0"/>
      <w:marTop w:val="0"/>
      <w:marBottom w:val="0"/>
      <w:divBdr>
        <w:top w:val="none" w:sz="0" w:space="0" w:color="auto"/>
        <w:left w:val="none" w:sz="0" w:space="0" w:color="auto"/>
        <w:bottom w:val="none" w:sz="0" w:space="0" w:color="auto"/>
        <w:right w:val="none" w:sz="0" w:space="0" w:color="auto"/>
      </w:divBdr>
    </w:div>
    <w:div w:id="1276207161">
      <w:bodyDiv w:val="1"/>
      <w:marLeft w:val="67"/>
      <w:marRight w:val="67"/>
      <w:marTop w:val="67"/>
      <w:marBottom w:val="17"/>
      <w:divBdr>
        <w:top w:val="none" w:sz="0" w:space="0" w:color="auto"/>
        <w:left w:val="none" w:sz="0" w:space="0" w:color="auto"/>
        <w:bottom w:val="none" w:sz="0" w:space="0" w:color="auto"/>
        <w:right w:val="none" w:sz="0" w:space="0" w:color="auto"/>
      </w:divBdr>
      <w:divsChild>
        <w:div w:id="954023479">
          <w:marLeft w:val="0"/>
          <w:marRight w:val="0"/>
          <w:marTop w:val="0"/>
          <w:marBottom w:val="0"/>
          <w:divBdr>
            <w:top w:val="none" w:sz="0" w:space="0" w:color="auto"/>
            <w:left w:val="none" w:sz="0" w:space="0" w:color="auto"/>
            <w:bottom w:val="none" w:sz="0" w:space="0" w:color="auto"/>
            <w:right w:val="none" w:sz="0" w:space="0" w:color="auto"/>
          </w:divBdr>
          <w:divsChild>
            <w:div w:id="500436394">
              <w:marLeft w:val="0"/>
              <w:marRight w:val="0"/>
              <w:marTop w:val="0"/>
              <w:marBottom w:val="0"/>
              <w:divBdr>
                <w:top w:val="none" w:sz="0" w:space="0" w:color="auto"/>
                <w:left w:val="none" w:sz="0" w:space="0" w:color="auto"/>
                <w:bottom w:val="none" w:sz="0" w:space="0" w:color="auto"/>
                <w:right w:val="none" w:sz="0" w:space="0" w:color="auto"/>
              </w:divBdr>
            </w:div>
            <w:div w:id="1345323532">
              <w:marLeft w:val="0"/>
              <w:marRight w:val="0"/>
              <w:marTop w:val="0"/>
              <w:marBottom w:val="0"/>
              <w:divBdr>
                <w:top w:val="none" w:sz="0" w:space="0" w:color="auto"/>
                <w:left w:val="none" w:sz="0" w:space="0" w:color="auto"/>
                <w:bottom w:val="none" w:sz="0" w:space="0" w:color="auto"/>
                <w:right w:val="none" w:sz="0" w:space="0" w:color="auto"/>
              </w:divBdr>
            </w:div>
            <w:div w:id="14095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other/minimum-inhibitory-concentration-mic-breakpoints_en.xls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EMADOC-1700519818-2474015</_dlc_DocId>
    <_dlc_DocIdUrl xmlns="a034c160-bfb7-45f5-8632-2eb7e0508071">
      <Url>https://euema.sharepoint.com/sites/CRM/_layouts/15/DocIdRedir.aspx?ID=EMADOC-1700519818-2474015</Url>
      <Description>EMADOC-1700519818-2474015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6D0C9A-7F48-42F8-B778-A550C80B9423}">
  <ds:schemaRefs>
    <ds:schemaRef ds:uri="http://schemas.openxmlformats.org/officeDocument/2006/bibliography"/>
  </ds:schemaRefs>
</ds:datastoreItem>
</file>

<file path=customXml/itemProps2.xml><?xml version="1.0" encoding="utf-8"?>
<ds:datastoreItem xmlns:ds="http://schemas.openxmlformats.org/officeDocument/2006/customXml" ds:itemID="{BC7CE488-AB8E-4FCD-911B-0C764A5566B5}"/>
</file>

<file path=customXml/itemProps3.xml><?xml version="1.0" encoding="utf-8"?>
<ds:datastoreItem xmlns:ds="http://schemas.openxmlformats.org/officeDocument/2006/customXml" ds:itemID="{F89F6354-054E-439B-8FD8-EA18F08A37BE}">
  <ds:schemaRefs>
    <ds:schemaRef ds:uri="http://www.w3.org/XML/1998/namespace"/>
    <ds:schemaRef ds:uri="http://purl.org/dc/terms/"/>
    <ds:schemaRef ds:uri="15b730e8-ef52-47c0-882f-c114b1201c56"/>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3f43a7e4-0095-4210-ba90-3b106b2b745d"/>
    <ds:schemaRef ds:uri="http://schemas.microsoft.com/office/2006/metadata/properties"/>
  </ds:schemaRefs>
</ds:datastoreItem>
</file>

<file path=customXml/itemProps4.xml><?xml version="1.0" encoding="utf-8"?>
<ds:datastoreItem xmlns:ds="http://schemas.openxmlformats.org/officeDocument/2006/customXml" ds:itemID="{14332483-B3B2-4397-A23A-9668BC3854A4}">
  <ds:schemaRefs>
    <ds:schemaRef ds:uri="http://schemas.microsoft.com/sharepoint/v3/contenttype/forms"/>
  </ds:schemaRefs>
</ds:datastoreItem>
</file>

<file path=customXml/itemProps5.xml><?xml version="1.0" encoding="utf-8"?>
<ds:datastoreItem xmlns:ds="http://schemas.openxmlformats.org/officeDocument/2006/customXml" ds:itemID="{A862CC6F-5CB7-4267-B245-0D9ED2DA37A5}"/>
</file>

<file path=docProps/app.xml><?xml version="1.0" encoding="utf-8"?>
<Properties xmlns="http://schemas.openxmlformats.org/officeDocument/2006/extended-properties" xmlns:vt="http://schemas.openxmlformats.org/officeDocument/2006/docPropsVTypes">
  <Template>Normal</Template>
  <TotalTime>2</TotalTime>
  <Pages>32</Pages>
  <Words>10249</Words>
  <Characters>59611</Characters>
  <Application>Microsoft Office Word</Application>
  <DocSecurity>0</DocSecurity>
  <Lines>496</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Tygacil, INN-tigecycline</vt:lpstr>
      <vt:lpstr>Tygacil, INN-tigecycline</vt:lpstr>
    </vt:vector>
  </TitlesOfParts>
  <Company>Pfizer Inc</Company>
  <LinksUpToDate>false</LinksUpToDate>
  <CharactersWithSpaces>69721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2162780</vt:i4>
      </vt:variant>
      <vt:variant>
        <vt:i4>0</vt:i4>
      </vt:variant>
      <vt:variant>
        <vt:i4>0</vt:i4>
      </vt:variant>
      <vt:variant>
        <vt:i4>5</vt:i4>
      </vt:variant>
      <vt:variant>
        <vt:lpwstr/>
      </vt:variant>
      <vt:variant>
        <vt:lpwstr>_6.1_List_of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EPAR – Product information – tracked changes</dc:title>
  <dc:subject>EPAR</dc:subject>
  <dc:creator>CHMP</dc:creator>
  <cp:keywords>Tygacil, INN-tigecycline</cp:keywords>
  <cp:lastModifiedBy>Shalu Jha</cp:lastModifiedBy>
  <cp:revision>4</cp:revision>
  <cp:lastPrinted>2025-05-02T14:14:00Z</cp:lastPrinted>
  <dcterms:created xsi:type="dcterms:W3CDTF">2025-09-11T08:18:00Z</dcterms:created>
  <dcterms:modified xsi:type="dcterms:W3CDTF">2025-09-20T10:59:00Z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Product Information-EMEA/104614/2006</vt:lpwstr>
  </property>
  <property fmtid="{D5CDD505-2E9C-101B-9397-08002B2CF9AE}" pid="3" name="DM_Name">
    <vt:lpwstr>H-644-PI-FR</vt:lpwstr>
  </property>
  <property fmtid="{D5CDD505-2E9C-101B-9397-08002B2CF9AE}" pid="4" name="DM_Owner">
    <vt:lpwstr>Christiansen Lena</vt:lpwstr>
  </property>
  <property fmtid="{D5CDD505-2E9C-101B-9397-08002B2CF9AE}" pid="5" name="DM_Creation_Date">
    <vt:lpwstr>21/03/2006 14:06:39</vt:lpwstr>
  </property>
  <property fmtid="{D5CDD505-2E9C-101B-9397-08002B2CF9AE}" pid="6" name="DM_Creator_Name">
    <vt:lpwstr>Christiansen Lena</vt:lpwstr>
  </property>
  <property fmtid="{D5CDD505-2E9C-101B-9397-08002B2CF9AE}" pid="7" name="DM_Modifer_Name">
    <vt:lpwstr>Christiansen Lena</vt:lpwstr>
  </property>
  <property fmtid="{D5CDD505-2E9C-101B-9397-08002B2CF9AE}" pid="8" name="DM_Modified_Date">
    <vt:lpwstr>21/03/2006 14:07:01</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EMEA/104614/2006</vt:lpwstr>
  </property>
  <property fmtid="{D5CDD505-2E9C-101B-9397-08002B2CF9AE}" pid="12" name="DM_emea_doc_number">
    <vt:lpwstr>104614</vt:lpwstr>
  </property>
  <property fmtid="{D5CDD505-2E9C-101B-9397-08002B2CF9AE}" pid="13" name="DM_emea_received_date">
    <vt:lpwstr>nulldate</vt:lpwstr>
  </property>
  <property fmtid="{D5CDD505-2E9C-101B-9397-08002B2CF9AE}" pid="14" name="DM_emea_doc_category">
    <vt:lpwstr>Product Information</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2006</vt:lpwstr>
  </property>
  <property fmtid="{D5CDD505-2E9C-101B-9397-08002B2CF9AE}" pid="18" name="DM_emea_sent_date">
    <vt:lpwstr>nulldate</vt:lpwstr>
  </property>
  <property fmtid="{D5CDD505-2E9C-101B-9397-08002B2CF9AE}" pid="19" name="DM_emea_procedure_ref">
    <vt:lpwstr>EMEA/H/C/000644</vt:lpwstr>
  </property>
  <property fmtid="{D5CDD505-2E9C-101B-9397-08002B2CF9AE}" pid="20" name="DM_emea_domain">
    <vt:lpwstr>H</vt:lpwstr>
  </property>
  <property fmtid="{D5CDD505-2E9C-101B-9397-08002B2CF9AE}" pid="21" name="DM_emea_procedure">
    <vt:lpwstr>C</vt:lpwstr>
  </property>
  <property fmtid="{D5CDD505-2E9C-101B-9397-08002B2CF9AE}" pid="22" name="DM_emea_product_number">
    <vt:lpwstr>000644</vt:lpwstr>
  </property>
  <property fmtid="{D5CDD505-2E9C-101B-9397-08002B2CF9AE}" pid="23" name="DM_emea_product_substance">
    <vt:lpwstr>Tygacil</vt:lpwstr>
  </property>
  <property fmtid="{D5CDD505-2E9C-101B-9397-08002B2CF9AE}" pid="24" name="_NewReviewCycle">
    <vt:lpwstr/>
  </property>
  <property fmtid="{D5CDD505-2E9C-101B-9397-08002B2CF9AE}" pid="25" name="MSIP_Label_926dd0f0-549d-4a31-862c-c1638adefb3b_Enabled">
    <vt:lpwstr>true</vt:lpwstr>
  </property>
  <property fmtid="{D5CDD505-2E9C-101B-9397-08002B2CF9AE}" pid="26" name="MSIP_Label_926dd0f0-549d-4a31-862c-c1638adefb3b_SetDate">
    <vt:lpwstr>2023-03-13T14:05:51Z</vt:lpwstr>
  </property>
  <property fmtid="{D5CDD505-2E9C-101B-9397-08002B2CF9AE}" pid="27" name="MSIP_Label_926dd0f0-549d-4a31-862c-c1638adefb3b_Method">
    <vt:lpwstr>Privileged</vt:lpwstr>
  </property>
  <property fmtid="{D5CDD505-2E9C-101B-9397-08002B2CF9AE}" pid="28" name="MSIP_Label_926dd0f0-549d-4a31-862c-c1638adefb3b_Name">
    <vt:lpwstr>General Business Data</vt:lpwstr>
  </property>
  <property fmtid="{D5CDD505-2E9C-101B-9397-08002B2CF9AE}" pid="29" name="MSIP_Label_926dd0f0-549d-4a31-862c-c1638adefb3b_SiteId">
    <vt:lpwstr>565796f8-44be-4e6f-86bd-5f094ff1fe93</vt:lpwstr>
  </property>
  <property fmtid="{D5CDD505-2E9C-101B-9397-08002B2CF9AE}" pid="30" name="MSIP_Label_926dd0f0-549d-4a31-862c-c1638adefb3b_ActionId">
    <vt:lpwstr>c5a6e4d1-f1e8-4daf-8918-a98fd6df4406</vt:lpwstr>
  </property>
  <property fmtid="{D5CDD505-2E9C-101B-9397-08002B2CF9AE}" pid="31" name="MSIP_Label_926dd0f0-549d-4a31-862c-c1638adefb3b_ContentBits">
    <vt:lpwstr>0</vt:lpwstr>
  </property>
  <property fmtid="{D5CDD505-2E9C-101B-9397-08002B2CF9AE}" pid="32" name="ContentTypeId">
    <vt:lpwstr>0x0101000DA6AD19014FF648A49316945EE786F90200176DED4FF78CD74995F64A0F46B59E48</vt:lpwstr>
  </property>
  <property fmtid="{D5CDD505-2E9C-101B-9397-08002B2CF9AE}" pid="33" name="_dlc_DocIdItemGuid">
    <vt:lpwstr>6e131a42-9b1f-46dd-b4f3-d37b1a6a4d3b</vt:lpwstr>
  </property>
  <property fmtid="{D5CDD505-2E9C-101B-9397-08002B2CF9AE}" pid="34" name="MediaServiceImageTags">
    <vt:lpwstr/>
  </property>
</Properties>
</file>