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E7B85" w14:textId="32C62678" w:rsidR="00F17D0D" w:rsidRDefault="005C1B16" w:rsidP="0073637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Pr>
          <w:szCs w:val="22"/>
        </w:rPr>
        <w:t>Ce document constitue les informations sur le produit approuvées pour TOBI Podhaler, les modifications apportées depuis la procédure précédente qui ont une incidence sur les informations sur le produit (EMEA/H/C/0022155/N/0063) étant mises en évidence.</w:t>
      </w:r>
    </w:p>
    <w:p w14:paraId="0341AE1C" w14:textId="77777777" w:rsidR="005C1B16" w:rsidRDefault="005C1B16" w:rsidP="0073637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1BCAA70E" w14:textId="2E9A4DE9" w:rsidR="005C1B16" w:rsidRDefault="005C1B16" w:rsidP="00736374">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r w:rsidRPr="005C1B16">
        <w:rPr>
          <w:szCs w:val="22"/>
        </w:rPr>
        <w:t xml:space="preserve">Pour plus d’informations, voir le site web de l’Agence européenne des médicaments: </w:t>
      </w:r>
      <w:hyperlink r:id="rId8" w:history="1">
        <w:r w:rsidRPr="00411A83">
          <w:rPr>
            <w:rStyle w:val="Hyperlink"/>
            <w:szCs w:val="22"/>
          </w:rPr>
          <w:t>https://www.ema.europa.eu/en/medicines/human/EPAR/tobi-podhaler</w:t>
        </w:r>
      </w:hyperlink>
    </w:p>
    <w:p w14:paraId="7284B3CC" w14:textId="77777777" w:rsidR="005C1B16" w:rsidRPr="000B4D9C" w:rsidRDefault="005C1B16" w:rsidP="008D5518">
      <w:pPr>
        <w:tabs>
          <w:tab w:val="clear" w:pos="567"/>
        </w:tabs>
        <w:spacing w:line="240" w:lineRule="auto"/>
        <w:rPr>
          <w:szCs w:val="22"/>
        </w:rPr>
      </w:pPr>
    </w:p>
    <w:p w14:paraId="01C55D62" w14:textId="77777777" w:rsidR="006A6A11" w:rsidRPr="000B4D9C" w:rsidRDefault="006A6A11" w:rsidP="008D5518">
      <w:pPr>
        <w:tabs>
          <w:tab w:val="clear" w:pos="567"/>
        </w:tabs>
        <w:spacing w:line="240" w:lineRule="auto"/>
        <w:rPr>
          <w:szCs w:val="22"/>
        </w:rPr>
      </w:pPr>
    </w:p>
    <w:p w14:paraId="0B9C37B2" w14:textId="77777777" w:rsidR="00F17D0D" w:rsidRPr="000B4D9C" w:rsidRDefault="00F17D0D" w:rsidP="008D5518">
      <w:pPr>
        <w:tabs>
          <w:tab w:val="clear" w:pos="567"/>
        </w:tabs>
        <w:spacing w:line="240" w:lineRule="auto"/>
        <w:rPr>
          <w:szCs w:val="22"/>
        </w:rPr>
      </w:pPr>
    </w:p>
    <w:p w14:paraId="031158E6" w14:textId="77777777" w:rsidR="00F17D0D" w:rsidRPr="000B4D9C" w:rsidRDefault="00F17D0D" w:rsidP="008D5518">
      <w:pPr>
        <w:tabs>
          <w:tab w:val="clear" w:pos="567"/>
        </w:tabs>
        <w:spacing w:line="240" w:lineRule="auto"/>
        <w:rPr>
          <w:szCs w:val="22"/>
        </w:rPr>
      </w:pPr>
    </w:p>
    <w:p w14:paraId="4B8C209F" w14:textId="77777777" w:rsidR="00F17D0D" w:rsidRPr="000B4D9C" w:rsidRDefault="00F17D0D" w:rsidP="008D5518">
      <w:pPr>
        <w:tabs>
          <w:tab w:val="clear" w:pos="567"/>
        </w:tabs>
        <w:spacing w:line="240" w:lineRule="auto"/>
        <w:rPr>
          <w:szCs w:val="22"/>
        </w:rPr>
      </w:pPr>
    </w:p>
    <w:p w14:paraId="59CC63BC" w14:textId="77777777" w:rsidR="00F17D0D" w:rsidRPr="000B4D9C" w:rsidRDefault="00F17D0D" w:rsidP="008D5518">
      <w:pPr>
        <w:tabs>
          <w:tab w:val="clear" w:pos="567"/>
        </w:tabs>
        <w:spacing w:line="240" w:lineRule="auto"/>
        <w:rPr>
          <w:szCs w:val="22"/>
        </w:rPr>
      </w:pPr>
    </w:p>
    <w:p w14:paraId="111B036F" w14:textId="77777777" w:rsidR="00F17D0D" w:rsidRPr="000B4D9C" w:rsidRDefault="00F17D0D" w:rsidP="008D5518">
      <w:pPr>
        <w:tabs>
          <w:tab w:val="clear" w:pos="567"/>
        </w:tabs>
        <w:spacing w:line="240" w:lineRule="auto"/>
        <w:rPr>
          <w:szCs w:val="22"/>
        </w:rPr>
      </w:pPr>
    </w:p>
    <w:p w14:paraId="545F6E86" w14:textId="77777777" w:rsidR="00F17D0D" w:rsidRPr="000B4D9C" w:rsidRDefault="00F17D0D" w:rsidP="008D5518">
      <w:pPr>
        <w:tabs>
          <w:tab w:val="clear" w:pos="567"/>
        </w:tabs>
        <w:spacing w:line="240" w:lineRule="auto"/>
        <w:rPr>
          <w:szCs w:val="22"/>
        </w:rPr>
      </w:pPr>
    </w:p>
    <w:p w14:paraId="6C1FE32B" w14:textId="77777777" w:rsidR="00F17D0D" w:rsidRPr="000B4D9C" w:rsidRDefault="00F17D0D" w:rsidP="008D5518">
      <w:pPr>
        <w:tabs>
          <w:tab w:val="clear" w:pos="567"/>
        </w:tabs>
        <w:spacing w:line="240" w:lineRule="auto"/>
        <w:rPr>
          <w:szCs w:val="22"/>
        </w:rPr>
      </w:pPr>
    </w:p>
    <w:p w14:paraId="1E5AD652" w14:textId="77777777" w:rsidR="00F17D0D" w:rsidRPr="000B4D9C" w:rsidRDefault="00F17D0D" w:rsidP="008D5518">
      <w:pPr>
        <w:tabs>
          <w:tab w:val="clear" w:pos="567"/>
        </w:tabs>
        <w:spacing w:line="240" w:lineRule="auto"/>
        <w:rPr>
          <w:szCs w:val="22"/>
        </w:rPr>
      </w:pPr>
    </w:p>
    <w:p w14:paraId="1DDCB845" w14:textId="77777777" w:rsidR="00F17D0D" w:rsidRPr="000B4D9C" w:rsidRDefault="00F17D0D" w:rsidP="008D5518">
      <w:pPr>
        <w:tabs>
          <w:tab w:val="clear" w:pos="567"/>
        </w:tabs>
        <w:spacing w:line="240" w:lineRule="auto"/>
        <w:rPr>
          <w:szCs w:val="22"/>
        </w:rPr>
      </w:pPr>
    </w:p>
    <w:p w14:paraId="3795F68D" w14:textId="77777777" w:rsidR="00F17D0D" w:rsidRPr="000B4D9C" w:rsidRDefault="00F17D0D" w:rsidP="008D5518">
      <w:pPr>
        <w:tabs>
          <w:tab w:val="clear" w:pos="567"/>
        </w:tabs>
        <w:spacing w:line="240" w:lineRule="auto"/>
        <w:rPr>
          <w:szCs w:val="22"/>
        </w:rPr>
      </w:pPr>
    </w:p>
    <w:p w14:paraId="0F203DA4" w14:textId="77777777" w:rsidR="00F17D0D" w:rsidRPr="000B4D9C" w:rsidRDefault="00F17D0D" w:rsidP="008D5518">
      <w:pPr>
        <w:tabs>
          <w:tab w:val="clear" w:pos="567"/>
        </w:tabs>
        <w:spacing w:line="240" w:lineRule="auto"/>
        <w:rPr>
          <w:szCs w:val="22"/>
        </w:rPr>
      </w:pPr>
    </w:p>
    <w:p w14:paraId="62E97BD1" w14:textId="77777777" w:rsidR="00F17D0D" w:rsidRPr="000B4D9C" w:rsidRDefault="00F17D0D" w:rsidP="008D5518">
      <w:pPr>
        <w:tabs>
          <w:tab w:val="clear" w:pos="567"/>
        </w:tabs>
        <w:spacing w:line="240" w:lineRule="auto"/>
        <w:rPr>
          <w:szCs w:val="22"/>
        </w:rPr>
      </w:pPr>
    </w:p>
    <w:p w14:paraId="323FE674" w14:textId="77777777" w:rsidR="00F17D0D" w:rsidRPr="000B4D9C" w:rsidRDefault="00F17D0D" w:rsidP="008D5518">
      <w:pPr>
        <w:tabs>
          <w:tab w:val="clear" w:pos="567"/>
        </w:tabs>
        <w:spacing w:line="240" w:lineRule="auto"/>
        <w:rPr>
          <w:szCs w:val="22"/>
        </w:rPr>
      </w:pPr>
    </w:p>
    <w:p w14:paraId="5878CEB3" w14:textId="77777777" w:rsidR="00F17D0D" w:rsidRPr="000B4D9C" w:rsidRDefault="00F17D0D" w:rsidP="008D5518">
      <w:pPr>
        <w:tabs>
          <w:tab w:val="clear" w:pos="567"/>
        </w:tabs>
        <w:spacing w:line="240" w:lineRule="auto"/>
        <w:rPr>
          <w:szCs w:val="22"/>
        </w:rPr>
      </w:pPr>
    </w:p>
    <w:p w14:paraId="2D9E8BB6" w14:textId="77777777" w:rsidR="00F17D0D" w:rsidRPr="000B4D9C" w:rsidRDefault="00F17D0D" w:rsidP="008D5518">
      <w:pPr>
        <w:tabs>
          <w:tab w:val="clear" w:pos="567"/>
        </w:tabs>
        <w:spacing w:line="240" w:lineRule="auto"/>
        <w:rPr>
          <w:szCs w:val="22"/>
        </w:rPr>
      </w:pPr>
    </w:p>
    <w:p w14:paraId="36628110" w14:textId="77777777" w:rsidR="00F17D0D" w:rsidRPr="000B4D9C" w:rsidRDefault="00F17D0D" w:rsidP="008D5518">
      <w:pPr>
        <w:tabs>
          <w:tab w:val="clear" w:pos="567"/>
        </w:tabs>
        <w:spacing w:line="240" w:lineRule="auto"/>
        <w:rPr>
          <w:szCs w:val="22"/>
        </w:rPr>
      </w:pPr>
    </w:p>
    <w:p w14:paraId="7BFE0246" w14:textId="77777777" w:rsidR="00F17D0D" w:rsidRPr="000B4D9C" w:rsidRDefault="00F17D0D" w:rsidP="008D5518">
      <w:pPr>
        <w:tabs>
          <w:tab w:val="clear" w:pos="567"/>
        </w:tabs>
        <w:spacing w:line="240" w:lineRule="auto"/>
        <w:rPr>
          <w:szCs w:val="22"/>
        </w:rPr>
      </w:pPr>
    </w:p>
    <w:p w14:paraId="5AAA31DC" w14:textId="77777777" w:rsidR="00F17D0D" w:rsidRPr="000B4D9C" w:rsidRDefault="00F17D0D" w:rsidP="008D5518">
      <w:pPr>
        <w:tabs>
          <w:tab w:val="clear" w:pos="567"/>
        </w:tabs>
        <w:spacing w:line="240" w:lineRule="auto"/>
        <w:rPr>
          <w:szCs w:val="22"/>
        </w:rPr>
      </w:pPr>
    </w:p>
    <w:p w14:paraId="4E47BDA1" w14:textId="77777777" w:rsidR="00F17D0D" w:rsidRPr="000B4D9C" w:rsidRDefault="00F17D0D" w:rsidP="008D5518">
      <w:pPr>
        <w:tabs>
          <w:tab w:val="clear" w:pos="567"/>
        </w:tabs>
        <w:spacing w:line="240" w:lineRule="auto"/>
        <w:rPr>
          <w:szCs w:val="22"/>
        </w:rPr>
      </w:pPr>
    </w:p>
    <w:p w14:paraId="3142BB3B" w14:textId="77777777" w:rsidR="00F17D0D" w:rsidRPr="000B4D9C" w:rsidRDefault="00F17D0D" w:rsidP="008D5518">
      <w:pPr>
        <w:tabs>
          <w:tab w:val="clear" w:pos="567"/>
        </w:tabs>
        <w:spacing w:line="240" w:lineRule="auto"/>
        <w:rPr>
          <w:szCs w:val="22"/>
        </w:rPr>
      </w:pPr>
    </w:p>
    <w:p w14:paraId="681595EE" w14:textId="77777777" w:rsidR="00F17D0D" w:rsidRPr="000B4D9C" w:rsidRDefault="00F17D0D" w:rsidP="008D5518">
      <w:pPr>
        <w:tabs>
          <w:tab w:val="clear" w:pos="567"/>
        </w:tabs>
        <w:spacing w:line="240" w:lineRule="auto"/>
        <w:rPr>
          <w:szCs w:val="22"/>
        </w:rPr>
      </w:pPr>
    </w:p>
    <w:p w14:paraId="1F25C0F3" w14:textId="77777777" w:rsidR="00F17D0D" w:rsidRPr="007D7B5B" w:rsidRDefault="00F17D0D" w:rsidP="008D5518">
      <w:pPr>
        <w:spacing w:line="240" w:lineRule="auto"/>
        <w:jc w:val="center"/>
        <w:rPr>
          <w:szCs w:val="22"/>
        </w:rPr>
      </w:pPr>
      <w:r w:rsidRPr="007D7B5B">
        <w:rPr>
          <w:rStyle w:val="berschrift1Zchn"/>
          <w:rFonts w:ascii="Times New Roman" w:hAnsi="Times New Roman"/>
        </w:rPr>
        <w:t>ANNEXE</w:t>
      </w:r>
      <w:r w:rsidRPr="007D7B5B">
        <w:rPr>
          <w:szCs w:val="22"/>
        </w:rPr>
        <w:t xml:space="preserve"> </w:t>
      </w:r>
      <w:r w:rsidRPr="007D7B5B">
        <w:rPr>
          <w:b/>
          <w:bCs/>
          <w:szCs w:val="22"/>
        </w:rPr>
        <w:t>I</w:t>
      </w:r>
    </w:p>
    <w:p w14:paraId="0667FCED" w14:textId="77777777" w:rsidR="00F17D0D" w:rsidRPr="005754A3" w:rsidRDefault="00F17D0D" w:rsidP="008D5518">
      <w:pPr>
        <w:tabs>
          <w:tab w:val="clear" w:pos="567"/>
        </w:tabs>
        <w:spacing w:line="240" w:lineRule="auto"/>
        <w:jc w:val="center"/>
        <w:rPr>
          <w:szCs w:val="22"/>
        </w:rPr>
      </w:pPr>
    </w:p>
    <w:p w14:paraId="5E5ED0FC" w14:textId="77777777" w:rsidR="00F17D0D" w:rsidRPr="00FF7E6A" w:rsidRDefault="00F17D0D" w:rsidP="008D5518">
      <w:pPr>
        <w:pStyle w:val="berschrift1"/>
        <w:rPr>
          <w:caps w:val="0"/>
        </w:rPr>
      </w:pPr>
      <w:r w:rsidRPr="00FF7E6A">
        <w:rPr>
          <w:caps w:val="0"/>
        </w:rPr>
        <w:t>R</w:t>
      </w:r>
      <w:r w:rsidR="004F3FD9" w:rsidRPr="00FF7E6A">
        <w:rPr>
          <w:caps w:val="0"/>
        </w:rPr>
        <w:t>É</w:t>
      </w:r>
      <w:r w:rsidRPr="00FF7E6A">
        <w:rPr>
          <w:caps w:val="0"/>
        </w:rPr>
        <w:t>SUM</w:t>
      </w:r>
      <w:r w:rsidR="004F3FD9" w:rsidRPr="00FF7E6A">
        <w:rPr>
          <w:caps w:val="0"/>
        </w:rPr>
        <w:t>É</w:t>
      </w:r>
      <w:r w:rsidRPr="00FF7E6A">
        <w:rPr>
          <w:caps w:val="0"/>
        </w:rPr>
        <w:t xml:space="preserve"> </w:t>
      </w:r>
      <w:r w:rsidRPr="00FF7E6A">
        <w:rPr>
          <w:rStyle w:val="berschrift1Zchn"/>
          <w:b/>
          <w:caps/>
        </w:rPr>
        <w:t>DES</w:t>
      </w:r>
      <w:r w:rsidRPr="00FF7E6A">
        <w:rPr>
          <w:caps w:val="0"/>
        </w:rPr>
        <w:t xml:space="preserve"> CARACT</w:t>
      </w:r>
      <w:r w:rsidR="004F3FD9" w:rsidRPr="00FF7E6A">
        <w:rPr>
          <w:caps w:val="0"/>
        </w:rPr>
        <w:t>É</w:t>
      </w:r>
      <w:r w:rsidRPr="00FF7E6A">
        <w:rPr>
          <w:caps w:val="0"/>
        </w:rPr>
        <w:t>RISTIQUES DU PRODUIT</w:t>
      </w:r>
    </w:p>
    <w:p w14:paraId="768438EC" w14:textId="77777777" w:rsidR="00F17D0D" w:rsidRPr="005754A3" w:rsidRDefault="00F17D0D" w:rsidP="008D5518">
      <w:pPr>
        <w:tabs>
          <w:tab w:val="clear" w:pos="567"/>
        </w:tabs>
        <w:spacing w:line="240" w:lineRule="auto"/>
        <w:jc w:val="center"/>
        <w:rPr>
          <w:szCs w:val="22"/>
        </w:rPr>
      </w:pPr>
    </w:p>
    <w:p w14:paraId="4988ACB8" w14:textId="77777777" w:rsidR="0019186E" w:rsidRDefault="0019186E" w:rsidP="008D5518">
      <w:pPr>
        <w:keepNext/>
        <w:tabs>
          <w:tab w:val="clear" w:pos="567"/>
        </w:tabs>
        <w:spacing w:line="240" w:lineRule="auto"/>
        <w:ind w:left="567" w:hanging="567"/>
        <w:rPr>
          <w:b/>
          <w:szCs w:val="22"/>
        </w:rPr>
      </w:pPr>
      <w:r>
        <w:rPr>
          <w:b/>
          <w:szCs w:val="22"/>
        </w:rPr>
        <w:br w:type="page"/>
      </w:r>
    </w:p>
    <w:p w14:paraId="1B56F9C5" w14:textId="77777777" w:rsidR="00F17D0D" w:rsidRPr="005754A3" w:rsidRDefault="00F17D0D" w:rsidP="008D5518">
      <w:pPr>
        <w:keepNext/>
        <w:tabs>
          <w:tab w:val="clear" w:pos="567"/>
        </w:tabs>
        <w:spacing w:line="240" w:lineRule="auto"/>
        <w:ind w:left="567" w:hanging="567"/>
        <w:rPr>
          <w:szCs w:val="22"/>
        </w:rPr>
      </w:pPr>
      <w:r w:rsidRPr="005754A3">
        <w:rPr>
          <w:b/>
          <w:szCs w:val="22"/>
        </w:rPr>
        <w:lastRenderedPageBreak/>
        <w:t>1.</w:t>
      </w:r>
      <w:r w:rsidRPr="005754A3">
        <w:rPr>
          <w:b/>
          <w:szCs w:val="22"/>
        </w:rPr>
        <w:tab/>
        <w:t>D</w:t>
      </w:r>
      <w:r w:rsidR="004F3FD9" w:rsidRPr="000478E3">
        <w:rPr>
          <w:b/>
        </w:rPr>
        <w:t>É</w:t>
      </w:r>
      <w:r w:rsidRPr="005754A3">
        <w:rPr>
          <w:b/>
          <w:szCs w:val="22"/>
        </w:rPr>
        <w:t>NOMINATION DU M</w:t>
      </w:r>
      <w:r w:rsidR="004F3FD9" w:rsidRPr="000478E3">
        <w:rPr>
          <w:b/>
        </w:rPr>
        <w:t>É</w:t>
      </w:r>
      <w:r w:rsidRPr="005754A3">
        <w:rPr>
          <w:b/>
          <w:szCs w:val="22"/>
        </w:rPr>
        <w:t>DICAMENT</w:t>
      </w:r>
    </w:p>
    <w:p w14:paraId="72B8B5C2" w14:textId="77777777" w:rsidR="00F17D0D" w:rsidRPr="005754A3" w:rsidRDefault="00F17D0D" w:rsidP="008D5518">
      <w:pPr>
        <w:keepNext/>
        <w:tabs>
          <w:tab w:val="clear" w:pos="567"/>
        </w:tabs>
        <w:spacing w:line="240" w:lineRule="auto"/>
        <w:rPr>
          <w:iCs/>
          <w:szCs w:val="22"/>
        </w:rPr>
      </w:pPr>
    </w:p>
    <w:p w14:paraId="3321C059" w14:textId="77777777" w:rsidR="00F17D0D" w:rsidRPr="005754A3" w:rsidRDefault="00F17D0D" w:rsidP="008D5518">
      <w:pPr>
        <w:spacing w:line="240" w:lineRule="auto"/>
        <w:rPr>
          <w:szCs w:val="22"/>
        </w:rPr>
      </w:pPr>
      <w:r w:rsidRPr="005754A3">
        <w:rPr>
          <w:szCs w:val="22"/>
        </w:rPr>
        <w:t>TOBI Podhaler 28</w:t>
      </w:r>
      <w:r w:rsidR="00CC5858" w:rsidRPr="005754A3">
        <w:rPr>
          <w:szCs w:val="22"/>
        </w:rPr>
        <w:t> mg</w:t>
      </w:r>
      <w:r w:rsidRPr="005754A3">
        <w:rPr>
          <w:szCs w:val="22"/>
        </w:rPr>
        <w:t xml:space="preserve"> poudre pour inhalation en gélule</w:t>
      </w:r>
      <w:r w:rsidR="00F031C9" w:rsidRPr="005754A3">
        <w:rPr>
          <w:szCs w:val="22"/>
        </w:rPr>
        <w:t>s</w:t>
      </w:r>
    </w:p>
    <w:p w14:paraId="30DCED53" w14:textId="77777777" w:rsidR="00F17D0D" w:rsidRPr="005754A3" w:rsidRDefault="00F17D0D" w:rsidP="008D5518">
      <w:pPr>
        <w:widowControl w:val="0"/>
        <w:tabs>
          <w:tab w:val="clear" w:pos="567"/>
        </w:tabs>
        <w:spacing w:line="240" w:lineRule="auto"/>
        <w:rPr>
          <w:bCs/>
          <w:szCs w:val="22"/>
        </w:rPr>
      </w:pPr>
    </w:p>
    <w:p w14:paraId="26895E93" w14:textId="77777777" w:rsidR="00F17D0D" w:rsidRPr="005754A3" w:rsidRDefault="00F17D0D" w:rsidP="008D5518">
      <w:pPr>
        <w:widowControl w:val="0"/>
        <w:tabs>
          <w:tab w:val="clear" w:pos="567"/>
        </w:tabs>
        <w:spacing w:line="240" w:lineRule="auto"/>
        <w:rPr>
          <w:bCs/>
          <w:szCs w:val="22"/>
        </w:rPr>
      </w:pPr>
    </w:p>
    <w:p w14:paraId="7EFDE392" w14:textId="77777777" w:rsidR="00F17D0D" w:rsidRPr="005754A3" w:rsidRDefault="00F17D0D" w:rsidP="008D5518">
      <w:pPr>
        <w:keepNext/>
        <w:widowControl w:val="0"/>
        <w:tabs>
          <w:tab w:val="clear" w:pos="567"/>
        </w:tabs>
        <w:spacing w:line="240" w:lineRule="auto"/>
        <w:ind w:left="567" w:hanging="567"/>
        <w:rPr>
          <w:szCs w:val="22"/>
        </w:rPr>
      </w:pPr>
      <w:r w:rsidRPr="005754A3">
        <w:rPr>
          <w:b/>
          <w:szCs w:val="22"/>
        </w:rPr>
        <w:t>2.</w:t>
      </w:r>
      <w:r w:rsidRPr="005754A3">
        <w:rPr>
          <w:b/>
          <w:szCs w:val="22"/>
        </w:rPr>
        <w:tab/>
        <w:t>COMPOSITION QUALITATIVE ET QUANTITATIVE</w:t>
      </w:r>
    </w:p>
    <w:p w14:paraId="6D1064C1" w14:textId="77777777" w:rsidR="00F17D0D" w:rsidRPr="005754A3" w:rsidRDefault="00F17D0D" w:rsidP="008D5518">
      <w:pPr>
        <w:keepNext/>
        <w:tabs>
          <w:tab w:val="clear" w:pos="567"/>
        </w:tabs>
        <w:spacing w:line="240" w:lineRule="auto"/>
        <w:rPr>
          <w:iCs/>
          <w:szCs w:val="22"/>
        </w:rPr>
      </w:pPr>
    </w:p>
    <w:p w14:paraId="28F61EC0" w14:textId="77777777" w:rsidR="00F17D0D" w:rsidRPr="005754A3" w:rsidRDefault="00F17D0D" w:rsidP="008D5518">
      <w:pPr>
        <w:spacing w:line="240" w:lineRule="auto"/>
        <w:rPr>
          <w:szCs w:val="22"/>
        </w:rPr>
      </w:pPr>
      <w:r w:rsidRPr="005754A3">
        <w:rPr>
          <w:szCs w:val="22"/>
        </w:rPr>
        <w:t>Chaque gélule contient 28</w:t>
      </w:r>
      <w:r w:rsidR="00CC5858" w:rsidRPr="005754A3">
        <w:rPr>
          <w:szCs w:val="22"/>
        </w:rPr>
        <w:t> mg</w:t>
      </w:r>
      <w:r w:rsidRPr="005754A3">
        <w:rPr>
          <w:szCs w:val="22"/>
        </w:rPr>
        <w:t xml:space="preserve"> </w:t>
      </w:r>
      <w:bookmarkStart w:id="0" w:name="OLE_LINK1"/>
      <w:bookmarkStart w:id="1" w:name="OLE_LINK2"/>
      <w:r w:rsidRPr="005754A3">
        <w:rPr>
          <w:szCs w:val="22"/>
        </w:rPr>
        <w:t>de tobramycine</w:t>
      </w:r>
      <w:bookmarkEnd w:id="0"/>
      <w:bookmarkEnd w:id="1"/>
      <w:r w:rsidRPr="005754A3">
        <w:rPr>
          <w:szCs w:val="22"/>
        </w:rPr>
        <w:t>.</w:t>
      </w:r>
    </w:p>
    <w:p w14:paraId="05066F1D" w14:textId="77777777" w:rsidR="00F17D0D" w:rsidRPr="005754A3" w:rsidRDefault="00F17D0D" w:rsidP="008D5518">
      <w:pPr>
        <w:spacing w:line="240" w:lineRule="auto"/>
        <w:rPr>
          <w:szCs w:val="22"/>
        </w:rPr>
      </w:pPr>
    </w:p>
    <w:p w14:paraId="62E16A53" w14:textId="77777777" w:rsidR="00F17D0D" w:rsidRPr="005754A3" w:rsidRDefault="00F17D0D" w:rsidP="008D5518">
      <w:pPr>
        <w:spacing w:line="240" w:lineRule="auto"/>
        <w:rPr>
          <w:szCs w:val="22"/>
        </w:rPr>
      </w:pPr>
      <w:r w:rsidRPr="005754A3">
        <w:rPr>
          <w:szCs w:val="22"/>
        </w:rPr>
        <w:t>Pour la liste complète des excipients, voir rubrique</w:t>
      </w:r>
      <w:r w:rsidR="00555A7F">
        <w:rPr>
          <w:szCs w:val="22"/>
        </w:rPr>
        <w:t> </w:t>
      </w:r>
      <w:r w:rsidRPr="005754A3">
        <w:rPr>
          <w:szCs w:val="22"/>
        </w:rPr>
        <w:t>6.1.</w:t>
      </w:r>
    </w:p>
    <w:p w14:paraId="7CB8D43B" w14:textId="77777777" w:rsidR="00F17D0D" w:rsidRPr="005754A3" w:rsidRDefault="00F17D0D" w:rsidP="008D5518">
      <w:pPr>
        <w:tabs>
          <w:tab w:val="clear" w:pos="567"/>
        </w:tabs>
        <w:spacing w:line="240" w:lineRule="auto"/>
        <w:rPr>
          <w:szCs w:val="22"/>
        </w:rPr>
      </w:pPr>
    </w:p>
    <w:p w14:paraId="59B2D2B8" w14:textId="77777777" w:rsidR="00F17D0D" w:rsidRPr="005754A3" w:rsidRDefault="00F17D0D" w:rsidP="008D5518">
      <w:pPr>
        <w:tabs>
          <w:tab w:val="clear" w:pos="567"/>
        </w:tabs>
        <w:spacing w:line="240" w:lineRule="auto"/>
        <w:rPr>
          <w:szCs w:val="22"/>
        </w:rPr>
      </w:pPr>
    </w:p>
    <w:p w14:paraId="3C4ABD47" w14:textId="77777777" w:rsidR="00F17D0D" w:rsidRPr="005754A3" w:rsidRDefault="00F17D0D" w:rsidP="008D5518">
      <w:pPr>
        <w:keepNext/>
        <w:widowControl w:val="0"/>
        <w:tabs>
          <w:tab w:val="clear" w:pos="567"/>
        </w:tabs>
        <w:spacing w:line="240" w:lineRule="auto"/>
        <w:ind w:left="567" w:hanging="567"/>
        <w:rPr>
          <w:b/>
          <w:szCs w:val="22"/>
        </w:rPr>
      </w:pPr>
      <w:r w:rsidRPr="005754A3">
        <w:rPr>
          <w:b/>
          <w:szCs w:val="22"/>
        </w:rPr>
        <w:t>3.</w:t>
      </w:r>
      <w:r w:rsidRPr="005754A3">
        <w:rPr>
          <w:b/>
          <w:szCs w:val="22"/>
        </w:rPr>
        <w:tab/>
        <w:t>FORME PHARMACEUTIQUE</w:t>
      </w:r>
    </w:p>
    <w:p w14:paraId="1A4C1DDE" w14:textId="77777777" w:rsidR="00F17D0D" w:rsidRPr="005754A3" w:rsidRDefault="00F17D0D" w:rsidP="008D5518">
      <w:pPr>
        <w:keepNext/>
        <w:tabs>
          <w:tab w:val="clear" w:pos="567"/>
        </w:tabs>
        <w:spacing w:line="240" w:lineRule="auto"/>
        <w:rPr>
          <w:iCs/>
          <w:szCs w:val="22"/>
        </w:rPr>
      </w:pPr>
    </w:p>
    <w:p w14:paraId="752295A7" w14:textId="77777777" w:rsidR="00F17D0D" w:rsidRPr="005754A3" w:rsidRDefault="00F17D0D" w:rsidP="008D5518">
      <w:pPr>
        <w:spacing w:line="240" w:lineRule="auto"/>
        <w:rPr>
          <w:szCs w:val="22"/>
        </w:rPr>
      </w:pPr>
      <w:r w:rsidRPr="005754A3">
        <w:rPr>
          <w:szCs w:val="22"/>
        </w:rPr>
        <w:t>Poudre pour inhalation en gélule.</w:t>
      </w:r>
    </w:p>
    <w:p w14:paraId="4AD416DC" w14:textId="77777777" w:rsidR="00F17D0D" w:rsidRPr="005754A3" w:rsidRDefault="00F17D0D" w:rsidP="008D5518">
      <w:pPr>
        <w:spacing w:line="240" w:lineRule="auto"/>
        <w:rPr>
          <w:szCs w:val="22"/>
        </w:rPr>
      </w:pPr>
    </w:p>
    <w:p w14:paraId="457DE50A" w14:textId="77777777" w:rsidR="00F17D0D" w:rsidRPr="005754A3" w:rsidRDefault="00066355" w:rsidP="008D5518">
      <w:pPr>
        <w:spacing w:line="240" w:lineRule="auto"/>
        <w:rPr>
          <w:szCs w:val="22"/>
        </w:rPr>
      </w:pPr>
      <w:r w:rsidRPr="005754A3">
        <w:rPr>
          <w:szCs w:val="22"/>
        </w:rPr>
        <w:t>Gélule</w:t>
      </w:r>
      <w:r w:rsidR="00F031C9" w:rsidRPr="005754A3">
        <w:rPr>
          <w:szCs w:val="22"/>
        </w:rPr>
        <w:t>s</w:t>
      </w:r>
      <w:r w:rsidRPr="005754A3">
        <w:rPr>
          <w:szCs w:val="22"/>
        </w:rPr>
        <w:t xml:space="preserve"> incolore</w:t>
      </w:r>
      <w:r w:rsidR="00F031C9" w:rsidRPr="005754A3">
        <w:rPr>
          <w:szCs w:val="22"/>
        </w:rPr>
        <w:t>s</w:t>
      </w:r>
      <w:r w:rsidRPr="005754A3">
        <w:rPr>
          <w:szCs w:val="22"/>
        </w:rPr>
        <w:t xml:space="preserve"> transparente</w:t>
      </w:r>
      <w:r w:rsidR="00F031C9" w:rsidRPr="005754A3">
        <w:rPr>
          <w:szCs w:val="22"/>
        </w:rPr>
        <w:t>s</w:t>
      </w:r>
      <w:r w:rsidRPr="005754A3">
        <w:rPr>
          <w:szCs w:val="22"/>
        </w:rPr>
        <w:t xml:space="preserve"> contenant une poudre blanche à pratiquement blanche</w:t>
      </w:r>
      <w:r w:rsidR="00F17D0D" w:rsidRPr="005754A3">
        <w:rPr>
          <w:szCs w:val="22"/>
        </w:rPr>
        <w:t xml:space="preserve">, </w:t>
      </w:r>
      <w:r w:rsidRPr="005754A3">
        <w:rPr>
          <w:szCs w:val="22"/>
        </w:rPr>
        <w:t xml:space="preserve">avec </w:t>
      </w:r>
      <w:r w:rsidR="00334E3F" w:rsidRPr="005754A3">
        <w:rPr>
          <w:szCs w:val="22"/>
        </w:rPr>
        <w:t>« </w:t>
      </w:r>
      <w:r w:rsidR="003F3601">
        <w:rPr>
          <w:szCs w:val="22"/>
        </w:rPr>
        <w:t>MYL TPH</w:t>
      </w:r>
      <w:r w:rsidR="00334E3F" w:rsidRPr="005754A3">
        <w:rPr>
          <w:szCs w:val="22"/>
        </w:rPr>
        <w:t> »</w:t>
      </w:r>
      <w:r w:rsidR="00F17D0D" w:rsidRPr="005754A3">
        <w:rPr>
          <w:szCs w:val="22"/>
        </w:rPr>
        <w:t xml:space="preserve"> </w:t>
      </w:r>
      <w:r w:rsidRPr="005754A3">
        <w:rPr>
          <w:szCs w:val="22"/>
        </w:rPr>
        <w:t xml:space="preserve">imprimé en bleu sur une partie de la gélule et le logo de </w:t>
      </w:r>
      <w:r w:rsidR="003F3601">
        <w:rPr>
          <w:szCs w:val="22"/>
        </w:rPr>
        <w:t>Mylan</w:t>
      </w:r>
      <w:r w:rsidR="003F3601" w:rsidRPr="005754A3">
        <w:rPr>
          <w:szCs w:val="22"/>
        </w:rPr>
        <w:t xml:space="preserve"> </w:t>
      </w:r>
      <w:r w:rsidRPr="005754A3">
        <w:rPr>
          <w:szCs w:val="22"/>
        </w:rPr>
        <w:t>imprimé en bleu sur l'autre partie de la gélule</w:t>
      </w:r>
      <w:r w:rsidR="00F17D0D" w:rsidRPr="005754A3">
        <w:rPr>
          <w:szCs w:val="22"/>
        </w:rPr>
        <w:t>.</w:t>
      </w:r>
    </w:p>
    <w:p w14:paraId="09C898C9" w14:textId="77777777" w:rsidR="00F17D0D" w:rsidRPr="005754A3" w:rsidRDefault="00F17D0D" w:rsidP="008D5518">
      <w:pPr>
        <w:tabs>
          <w:tab w:val="clear" w:pos="567"/>
        </w:tabs>
        <w:spacing w:line="240" w:lineRule="auto"/>
        <w:rPr>
          <w:szCs w:val="22"/>
        </w:rPr>
      </w:pPr>
    </w:p>
    <w:p w14:paraId="6F9A1CED" w14:textId="77777777" w:rsidR="00F17D0D" w:rsidRPr="005754A3" w:rsidRDefault="00F17D0D" w:rsidP="008D5518">
      <w:pPr>
        <w:tabs>
          <w:tab w:val="clear" w:pos="567"/>
        </w:tabs>
        <w:spacing w:line="240" w:lineRule="auto"/>
        <w:ind w:left="567" w:hanging="567"/>
        <w:rPr>
          <w:caps/>
          <w:szCs w:val="22"/>
        </w:rPr>
      </w:pPr>
    </w:p>
    <w:p w14:paraId="06549C00" w14:textId="77777777" w:rsidR="00F17D0D" w:rsidRPr="005754A3" w:rsidRDefault="00F17D0D" w:rsidP="008D5518">
      <w:pPr>
        <w:keepNext/>
        <w:widowControl w:val="0"/>
        <w:tabs>
          <w:tab w:val="clear" w:pos="567"/>
        </w:tabs>
        <w:spacing w:line="240" w:lineRule="auto"/>
        <w:ind w:left="567" w:hanging="567"/>
        <w:rPr>
          <w:b/>
          <w:szCs w:val="22"/>
        </w:rPr>
      </w:pPr>
      <w:r w:rsidRPr="005754A3">
        <w:rPr>
          <w:b/>
          <w:szCs w:val="22"/>
        </w:rPr>
        <w:t>4.</w:t>
      </w:r>
      <w:r w:rsidRPr="005754A3">
        <w:rPr>
          <w:b/>
          <w:szCs w:val="22"/>
        </w:rPr>
        <w:tab/>
      </w:r>
      <w:r w:rsidR="00596A30">
        <w:rPr>
          <w:b/>
          <w:szCs w:val="22"/>
        </w:rPr>
        <w:t>INFORMATIONS</w:t>
      </w:r>
      <w:r w:rsidRPr="005754A3">
        <w:rPr>
          <w:b/>
          <w:szCs w:val="22"/>
        </w:rPr>
        <w:t xml:space="preserve"> CLINIQUES</w:t>
      </w:r>
    </w:p>
    <w:p w14:paraId="76F14EB0" w14:textId="77777777" w:rsidR="00F17D0D" w:rsidRPr="005754A3" w:rsidRDefault="00F17D0D" w:rsidP="008D5518">
      <w:pPr>
        <w:keepNext/>
        <w:tabs>
          <w:tab w:val="clear" w:pos="567"/>
        </w:tabs>
        <w:spacing w:line="240" w:lineRule="auto"/>
        <w:rPr>
          <w:iCs/>
          <w:szCs w:val="22"/>
        </w:rPr>
      </w:pPr>
    </w:p>
    <w:p w14:paraId="2264B9F7" w14:textId="77777777" w:rsidR="00F17D0D" w:rsidRPr="005754A3" w:rsidRDefault="00F17D0D" w:rsidP="008D5518">
      <w:pPr>
        <w:keepNext/>
        <w:tabs>
          <w:tab w:val="clear" w:pos="567"/>
        </w:tabs>
        <w:spacing w:line="240" w:lineRule="auto"/>
        <w:ind w:left="567" w:hanging="567"/>
        <w:rPr>
          <w:szCs w:val="22"/>
        </w:rPr>
      </w:pPr>
      <w:r w:rsidRPr="005754A3">
        <w:rPr>
          <w:b/>
          <w:szCs w:val="22"/>
        </w:rPr>
        <w:t>4.1</w:t>
      </w:r>
      <w:r w:rsidRPr="005754A3">
        <w:rPr>
          <w:b/>
          <w:szCs w:val="22"/>
        </w:rPr>
        <w:tab/>
        <w:t>Indications thérapeutiques</w:t>
      </w:r>
    </w:p>
    <w:p w14:paraId="0D3EEE4F" w14:textId="77777777" w:rsidR="00F17D0D" w:rsidRPr="005754A3" w:rsidRDefault="00F17D0D" w:rsidP="008D5518">
      <w:pPr>
        <w:keepNext/>
        <w:tabs>
          <w:tab w:val="clear" w:pos="567"/>
        </w:tabs>
        <w:spacing w:line="240" w:lineRule="auto"/>
        <w:rPr>
          <w:iCs/>
          <w:szCs w:val="22"/>
        </w:rPr>
      </w:pPr>
    </w:p>
    <w:p w14:paraId="4248FB4E" w14:textId="77777777" w:rsidR="00F17D0D" w:rsidRPr="005754A3" w:rsidRDefault="00F17D0D" w:rsidP="008D5518">
      <w:pPr>
        <w:spacing w:line="240" w:lineRule="auto"/>
        <w:rPr>
          <w:szCs w:val="22"/>
        </w:rPr>
      </w:pPr>
      <w:r w:rsidRPr="005754A3">
        <w:rPr>
          <w:szCs w:val="22"/>
        </w:rPr>
        <w:t xml:space="preserve">TOBI Podhaler </w:t>
      </w:r>
      <w:r w:rsidR="00066355" w:rsidRPr="005754A3">
        <w:rPr>
          <w:szCs w:val="22"/>
        </w:rPr>
        <w:t xml:space="preserve">est indiqué pour le traitement des infections pulmonaires chroniques dues à </w:t>
      </w:r>
      <w:r w:rsidRPr="005754A3">
        <w:rPr>
          <w:i/>
          <w:szCs w:val="22"/>
        </w:rPr>
        <w:t>Pseudomonas aeruginosa</w:t>
      </w:r>
      <w:r w:rsidRPr="005754A3">
        <w:rPr>
          <w:szCs w:val="22"/>
        </w:rPr>
        <w:t xml:space="preserve"> </w:t>
      </w:r>
      <w:r w:rsidR="00066355" w:rsidRPr="005754A3">
        <w:rPr>
          <w:szCs w:val="22"/>
        </w:rPr>
        <w:t xml:space="preserve">chez les </w:t>
      </w:r>
      <w:r w:rsidRPr="005754A3">
        <w:rPr>
          <w:szCs w:val="22"/>
        </w:rPr>
        <w:t>adult</w:t>
      </w:r>
      <w:r w:rsidR="00066355" w:rsidRPr="005754A3">
        <w:rPr>
          <w:szCs w:val="22"/>
        </w:rPr>
        <w:t>e</w:t>
      </w:r>
      <w:r w:rsidRPr="005754A3">
        <w:rPr>
          <w:szCs w:val="22"/>
        </w:rPr>
        <w:t xml:space="preserve">s </w:t>
      </w:r>
      <w:r w:rsidR="00066355" w:rsidRPr="005754A3">
        <w:rPr>
          <w:szCs w:val="22"/>
        </w:rPr>
        <w:t>et les enfants âgés de 6</w:t>
      </w:r>
      <w:r w:rsidR="002A3202" w:rsidRPr="005754A3">
        <w:rPr>
          <w:szCs w:val="22"/>
        </w:rPr>
        <w:t> </w:t>
      </w:r>
      <w:r w:rsidR="00066355" w:rsidRPr="005754A3">
        <w:rPr>
          <w:szCs w:val="22"/>
        </w:rPr>
        <w:t>ans et plus</w:t>
      </w:r>
      <w:r w:rsidR="00526B38">
        <w:rPr>
          <w:szCs w:val="22"/>
        </w:rPr>
        <w:t>,</w:t>
      </w:r>
      <w:r w:rsidR="00066355" w:rsidRPr="005754A3">
        <w:rPr>
          <w:szCs w:val="22"/>
        </w:rPr>
        <w:t xml:space="preserve"> atteints de mucoviscidose</w:t>
      </w:r>
      <w:r w:rsidRPr="005754A3">
        <w:rPr>
          <w:szCs w:val="22"/>
        </w:rPr>
        <w:t>.</w:t>
      </w:r>
    </w:p>
    <w:p w14:paraId="04DDB86E" w14:textId="77777777" w:rsidR="00F17D0D" w:rsidRPr="005754A3" w:rsidRDefault="00F17D0D" w:rsidP="008D5518">
      <w:pPr>
        <w:spacing w:line="240" w:lineRule="auto"/>
        <w:rPr>
          <w:szCs w:val="22"/>
        </w:rPr>
      </w:pPr>
    </w:p>
    <w:p w14:paraId="48F90650" w14:textId="77777777" w:rsidR="00F17D0D" w:rsidRPr="005754A3" w:rsidRDefault="00F17D0D" w:rsidP="008D5518">
      <w:pPr>
        <w:spacing w:line="240" w:lineRule="auto"/>
        <w:rPr>
          <w:szCs w:val="22"/>
        </w:rPr>
      </w:pPr>
      <w:r w:rsidRPr="005754A3">
        <w:rPr>
          <w:szCs w:val="22"/>
        </w:rPr>
        <w:t>Voir rubriques</w:t>
      </w:r>
      <w:r w:rsidR="00C96C8C">
        <w:rPr>
          <w:szCs w:val="22"/>
        </w:rPr>
        <w:t> </w:t>
      </w:r>
      <w:r w:rsidRPr="005754A3">
        <w:rPr>
          <w:szCs w:val="22"/>
        </w:rPr>
        <w:t xml:space="preserve">4.4 et 5.1 pour les données concernant </w:t>
      </w:r>
      <w:r w:rsidR="00526B38">
        <w:rPr>
          <w:szCs w:val="22"/>
        </w:rPr>
        <w:t xml:space="preserve">les </w:t>
      </w:r>
      <w:r w:rsidRPr="005754A3">
        <w:rPr>
          <w:szCs w:val="22"/>
        </w:rPr>
        <w:t>différents groupes d'âge.</w:t>
      </w:r>
    </w:p>
    <w:p w14:paraId="1474074D" w14:textId="77777777" w:rsidR="00F17D0D" w:rsidRPr="005754A3" w:rsidRDefault="00F17D0D" w:rsidP="008D5518">
      <w:pPr>
        <w:spacing w:line="240" w:lineRule="auto"/>
        <w:rPr>
          <w:szCs w:val="22"/>
        </w:rPr>
      </w:pPr>
    </w:p>
    <w:p w14:paraId="4248DF74" w14:textId="77777777" w:rsidR="00F17D0D" w:rsidRPr="005754A3" w:rsidRDefault="00F17D0D" w:rsidP="008D5518">
      <w:pPr>
        <w:spacing w:line="240" w:lineRule="auto"/>
        <w:rPr>
          <w:szCs w:val="22"/>
        </w:rPr>
      </w:pPr>
      <w:r w:rsidRPr="005754A3">
        <w:rPr>
          <w:szCs w:val="22"/>
        </w:rPr>
        <w:t>Il convient de tenir compte des recommandations officielles concernant l’utilisation appropriée des antibactériens.</w:t>
      </w:r>
    </w:p>
    <w:p w14:paraId="00B12DC0" w14:textId="77777777" w:rsidR="00F17D0D" w:rsidRPr="005754A3" w:rsidRDefault="00F17D0D" w:rsidP="008D5518">
      <w:pPr>
        <w:tabs>
          <w:tab w:val="clear" w:pos="567"/>
        </w:tabs>
        <w:spacing w:line="240" w:lineRule="auto"/>
        <w:rPr>
          <w:szCs w:val="22"/>
        </w:rPr>
      </w:pPr>
    </w:p>
    <w:p w14:paraId="2834D29A" w14:textId="77777777" w:rsidR="00F17D0D" w:rsidRPr="005754A3" w:rsidRDefault="00F17D0D" w:rsidP="008D5518">
      <w:pPr>
        <w:keepNext/>
        <w:tabs>
          <w:tab w:val="clear" w:pos="567"/>
        </w:tabs>
        <w:spacing w:line="240" w:lineRule="auto"/>
        <w:ind w:left="567" w:hanging="567"/>
        <w:rPr>
          <w:b/>
          <w:szCs w:val="22"/>
        </w:rPr>
      </w:pPr>
      <w:r w:rsidRPr="005754A3">
        <w:rPr>
          <w:b/>
          <w:szCs w:val="22"/>
        </w:rPr>
        <w:t>4.2</w:t>
      </w:r>
      <w:r w:rsidRPr="005754A3">
        <w:rPr>
          <w:b/>
          <w:szCs w:val="22"/>
        </w:rPr>
        <w:tab/>
        <w:t>Posologie et mode d'administration</w:t>
      </w:r>
    </w:p>
    <w:p w14:paraId="0D802C1A" w14:textId="77777777" w:rsidR="00F17D0D" w:rsidRPr="005754A3" w:rsidRDefault="00F17D0D" w:rsidP="008D5518">
      <w:pPr>
        <w:keepNext/>
        <w:spacing w:line="240" w:lineRule="auto"/>
        <w:rPr>
          <w:szCs w:val="22"/>
          <w:u w:val="single"/>
        </w:rPr>
      </w:pPr>
    </w:p>
    <w:p w14:paraId="09288B5F" w14:textId="77777777" w:rsidR="00F17D0D" w:rsidRPr="005754A3" w:rsidRDefault="00F17D0D" w:rsidP="008D5518">
      <w:pPr>
        <w:keepNext/>
        <w:spacing w:line="240" w:lineRule="auto"/>
        <w:rPr>
          <w:szCs w:val="22"/>
          <w:u w:val="single"/>
        </w:rPr>
      </w:pPr>
      <w:r w:rsidRPr="005754A3">
        <w:rPr>
          <w:szCs w:val="22"/>
          <w:u w:val="single"/>
        </w:rPr>
        <w:t>Posologie</w:t>
      </w:r>
    </w:p>
    <w:p w14:paraId="737773E4" w14:textId="77777777" w:rsidR="00BF08B5" w:rsidRDefault="00BF08B5" w:rsidP="008D5518">
      <w:pPr>
        <w:keepNext/>
        <w:spacing w:line="240" w:lineRule="auto"/>
        <w:rPr>
          <w:szCs w:val="22"/>
        </w:rPr>
      </w:pPr>
    </w:p>
    <w:p w14:paraId="48A5F91C" w14:textId="77777777" w:rsidR="00F17D0D" w:rsidRPr="005754A3" w:rsidRDefault="00F17D0D" w:rsidP="008D5518">
      <w:pPr>
        <w:spacing w:line="240" w:lineRule="auto"/>
        <w:rPr>
          <w:szCs w:val="22"/>
        </w:rPr>
      </w:pPr>
      <w:r w:rsidRPr="005754A3">
        <w:rPr>
          <w:szCs w:val="22"/>
        </w:rPr>
        <w:t>La posologie de TOBI Podhaler est identique pour tous les patients</w:t>
      </w:r>
      <w:r w:rsidR="00494001" w:rsidRPr="005754A3">
        <w:rPr>
          <w:szCs w:val="22"/>
        </w:rPr>
        <w:t xml:space="preserve"> dans la tranche d’âge approuvée</w:t>
      </w:r>
      <w:r w:rsidRPr="005754A3">
        <w:rPr>
          <w:szCs w:val="22"/>
        </w:rPr>
        <w:t xml:space="preserve">, quel que soit leur âge ou leur poids. La </w:t>
      </w:r>
      <w:r w:rsidR="00C62E80" w:rsidRPr="005754A3">
        <w:rPr>
          <w:szCs w:val="22"/>
        </w:rPr>
        <w:t xml:space="preserve">posologie </w:t>
      </w:r>
      <w:r w:rsidRPr="005754A3">
        <w:rPr>
          <w:szCs w:val="22"/>
        </w:rPr>
        <w:t>recommandée est de 112</w:t>
      </w:r>
      <w:r w:rsidR="00CC5858" w:rsidRPr="005754A3">
        <w:rPr>
          <w:szCs w:val="22"/>
        </w:rPr>
        <w:t> mg</w:t>
      </w:r>
      <w:r w:rsidRPr="005754A3">
        <w:rPr>
          <w:szCs w:val="22"/>
        </w:rPr>
        <w:t xml:space="preserve"> de tobramycine (4</w:t>
      </w:r>
      <w:r w:rsidR="00173F31" w:rsidRPr="005754A3">
        <w:rPr>
          <w:szCs w:val="22"/>
        </w:rPr>
        <w:t xml:space="preserve"> gélules </w:t>
      </w:r>
      <w:r w:rsidR="00F031C9" w:rsidRPr="005754A3">
        <w:rPr>
          <w:szCs w:val="22"/>
        </w:rPr>
        <w:t xml:space="preserve">de </w:t>
      </w:r>
      <w:r w:rsidRPr="005754A3">
        <w:rPr>
          <w:szCs w:val="22"/>
        </w:rPr>
        <w:t>28</w:t>
      </w:r>
      <w:r w:rsidR="00CC5858" w:rsidRPr="005754A3">
        <w:rPr>
          <w:szCs w:val="22"/>
        </w:rPr>
        <w:t> mg</w:t>
      </w:r>
      <w:r w:rsidRPr="005754A3">
        <w:rPr>
          <w:szCs w:val="22"/>
        </w:rPr>
        <w:t>)</w:t>
      </w:r>
      <w:r w:rsidR="00F031C9" w:rsidRPr="005754A3">
        <w:rPr>
          <w:szCs w:val="22"/>
        </w:rPr>
        <w:t>, administrées</w:t>
      </w:r>
      <w:r w:rsidRPr="005754A3">
        <w:rPr>
          <w:szCs w:val="22"/>
        </w:rPr>
        <w:t xml:space="preserve"> deux fois par jour pendant 28</w:t>
      </w:r>
      <w:r w:rsidR="00F031C9" w:rsidRPr="005754A3">
        <w:rPr>
          <w:szCs w:val="22"/>
        </w:rPr>
        <w:t> </w:t>
      </w:r>
      <w:r w:rsidRPr="005754A3">
        <w:rPr>
          <w:szCs w:val="22"/>
        </w:rPr>
        <w:t xml:space="preserve">jours. TOBI Podhaler </w:t>
      </w:r>
      <w:r w:rsidR="00DD7745" w:rsidRPr="005754A3">
        <w:rPr>
          <w:szCs w:val="22"/>
        </w:rPr>
        <w:t xml:space="preserve">est pris en cycles alternés de </w:t>
      </w:r>
      <w:r w:rsidRPr="005754A3">
        <w:rPr>
          <w:szCs w:val="22"/>
        </w:rPr>
        <w:t>28 </w:t>
      </w:r>
      <w:r w:rsidR="00C931F0" w:rsidRPr="005754A3">
        <w:rPr>
          <w:szCs w:val="22"/>
        </w:rPr>
        <w:t xml:space="preserve">jours </w:t>
      </w:r>
      <w:r w:rsidR="001F39C4" w:rsidRPr="005754A3">
        <w:rPr>
          <w:szCs w:val="22"/>
        </w:rPr>
        <w:t xml:space="preserve">de </w:t>
      </w:r>
      <w:r w:rsidR="00DD7745" w:rsidRPr="005754A3">
        <w:rPr>
          <w:szCs w:val="22"/>
        </w:rPr>
        <w:t xml:space="preserve">traitement suivis de </w:t>
      </w:r>
      <w:r w:rsidRPr="005754A3">
        <w:rPr>
          <w:szCs w:val="22"/>
        </w:rPr>
        <w:t>28 </w:t>
      </w:r>
      <w:r w:rsidR="00DD7745" w:rsidRPr="005754A3">
        <w:rPr>
          <w:szCs w:val="22"/>
        </w:rPr>
        <w:t>jours sans traitement</w:t>
      </w:r>
      <w:r w:rsidRPr="005754A3">
        <w:rPr>
          <w:szCs w:val="22"/>
        </w:rPr>
        <w:t>. Les deux doses (de 4</w:t>
      </w:r>
      <w:r w:rsidR="002A3202" w:rsidRPr="005754A3">
        <w:rPr>
          <w:szCs w:val="22"/>
        </w:rPr>
        <w:t> </w:t>
      </w:r>
      <w:r w:rsidRPr="005754A3">
        <w:rPr>
          <w:szCs w:val="22"/>
        </w:rPr>
        <w:t>gélules chacune) doivent être inhalées à un intervalle le plus proche possible de 12</w:t>
      </w:r>
      <w:r w:rsidR="002A3202" w:rsidRPr="005754A3">
        <w:rPr>
          <w:szCs w:val="22"/>
        </w:rPr>
        <w:t> </w:t>
      </w:r>
      <w:r w:rsidRPr="005754A3">
        <w:rPr>
          <w:szCs w:val="22"/>
        </w:rPr>
        <w:t>heures</w:t>
      </w:r>
      <w:r w:rsidR="00F031C9" w:rsidRPr="005754A3">
        <w:rPr>
          <w:szCs w:val="22"/>
        </w:rPr>
        <w:t xml:space="preserve"> et c</w:t>
      </w:r>
      <w:r w:rsidRPr="005754A3">
        <w:rPr>
          <w:szCs w:val="22"/>
        </w:rPr>
        <w:t>et intervalle ne doit pas être inférieur à 6</w:t>
      </w:r>
      <w:r w:rsidR="00F031C9" w:rsidRPr="005754A3">
        <w:rPr>
          <w:szCs w:val="22"/>
        </w:rPr>
        <w:t> </w:t>
      </w:r>
      <w:r w:rsidRPr="005754A3">
        <w:rPr>
          <w:szCs w:val="22"/>
        </w:rPr>
        <w:t>heures.</w:t>
      </w:r>
    </w:p>
    <w:p w14:paraId="22529265" w14:textId="77777777" w:rsidR="00F17D0D" w:rsidRDefault="00F17D0D" w:rsidP="008D5518">
      <w:pPr>
        <w:spacing w:line="240" w:lineRule="auto"/>
        <w:rPr>
          <w:szCs w:val="22"/>
        </w:rPr>
      </w:pPr>
    </w:p>
    <w:p w14:paraId="54C703C2" w14:textId="77777777" w:rsidR="009E4698" w:rsidRPr="00EF61C8" w:rsidRDefault="009E4698" w:rsidP="008D5518">
      <w:pPr>
        <w:keepNext/>
        <w:spacing w:line="240" w:lineRule="auto"/>
        <w:rPr>
          <w:i/>
          <w:szCs w:val="22"/>
          <w:u w:val="single"/>
        </w:rPr>
      </w:pPr>
      <w:r w:rsidRPr="00EF61C8">
        <w:rPr>
          <w:i/>
          <w:szCs w:val="22"/>
          <w:u w:val="single"/>
        </w:rPr>
        <w:t>Doses oubliées</w:t>
      </w:r>
    </w:p>
    <w:p w14:paraId="71E805DC" w14:textId="77777777" w:rsidR="00F17D0D" w:rsidRPr="005754A3" w:rsidRDefault="00DD7745" w:rsidP="008D5518">
      <w:pPr>
        <w:spacing w:line="240" w:lineRule="auto"/>
        <w:rPr>
          <w:szCs w:val="22"/>
        </w:rPr>
      </w:pPr>
      <w:r w:rsidRPr="005754A3">
        <w:rPr>
          <w:szCs w:val="22"/>
        </w:rPr>
        <w:t xml:space="preserve">Si le patient oublie de prendre </w:t>
      </w:r>
      <w:r w:rsidR="004E084E" w:rsidRPr="005754A3">
        <w:rPr>
          <w:szCs w:val="22"/>
        </w:rPr>
        <w:t>une</w:t>
      </w:r>
      <w:r w:rsidR="00F031C9" w:rsidRPr="005754A3">
        <w:rPr>
          <w:szCs w:val="22"/>
        </w:rPr>
        <w:t xml:space="preserve"> dose</w:t>
      </w:r>
      <w:r w:rsidRPr="005754A3">
        <w:rPr>
          <w:szCs w:val="22"/>
        </w:rPr>
        <w:t xml:space="preserve"> et qu'il doit prendre la dose suivante dans </w:t>
      </w:r>
      <w:r w:rsidR="00F17D0D" w:rsidRPr="005754A3">
        <w:rPr>
          <w:szCs w:val="22"/>
        </w:rPr>
        <w:t>6 h</w:t>
      </w:r>
      <w:r w:rsidRPr="005754A3">
        <w:rPr>
          <w:szCs w:val="22"/>
        </w:rPr>
        <w:t>e</w:t>
      </w:r>
      <w:r w:rsidR="00F17D0D" w:rsidRPr="005754A3">
        <w:rPr>
          <w:szCs w:val="22"/>
        </w:rPr>
        <w:t>ur</w:t>
      </w:r>
      <w:r w:rsidRPr="005754A3">
        <w:rPr>
          <w:szCs w:val="22"/>
        </w:rPr>
        <w:t>e</w:t>
      </w:r>
      <w:r w:rsidR="00F17D0D" w:rsidRPr="005754A3">
        <w:rPr>
          <w:szCs w:val="22"/>
        </w:rPr>
        <w:t xml:space="preserve">s </w:t>
      </w:r>
      <w:r w:rsidRPr="005754A3">
        <w:rPr>
          <w:szCs w:val="22"/>
        </w:rPr>
        <w:t>ou plus</w:t>
      </w:r>
      <w:r w:rsidR="00F17D0D" w:rsidRPr="005754A3">
        <w:rPr>
          <w:szCs w:val="22"/>
        </w:rPr>
        <w:t xml:space="preserve">, </w:t>
      </w:r>
      <w:r w:rsidRPr="005754A3">
        <w:rPr>
          <w:szCs w:val="22"/>
        </w:rPr>
        <w:t xml:space="preserve">il doit </w:t>
      </w:r>
      <w:r w:rsidR="004E084E" w:rsidRPr="005754A3">
        <w:rPr>
          <w:szCs w:val="22"/>
        </w:rPr>
        <w:t xml:space="preserve">la </w:t>
      </w:r>
      <w:r w:rsidRPr="005754A3">
        <w:rPr>
          <w:szCs w:val="22"/>
        </w:rPr>
        <w:t>prendre</w:t>
      </w:r>
      <w:r w:rsidR="004E084E" w:rsidRPr="005754A3">
        <w:rPr>
          <w:szCs w:val="22"/>
        </w:rPr>
        <w:t xml:space="preserve"> </w:t>
      </w:r>
      <w:r w:rsidRPr="005754A3">
        <w:rPr>
          <w:szCs w:val="22"/>
        </w:rPr>
        <w:t xml:space="preserve">dès que </w:t>
      </w:r>
      <w:r w:rsidR="00F17D0D" w:rsidRPr="005754A3">
        <w:rPr>
          <w:szCs w:val="22"/>
        </w:rPr>
        <w:t xml:space="preserve">possible. </w:t>
      </w:r>
      <w:r w:rsidRPr="005754A3">
        <w:rPr>
          <w:szCs w:val="22"/>
        </w:rPr>
        <w:t>Sinon</w:t>
      </w:r>
      <w:r w:rsidR="00F17D0D" w:rsidRPr="005754A3">
        <w:rPr>
          <w:szCs w:val="22"/>
        </w:rPr>
        <w:t xml:space="preserve">, </w:t>
      </w:r>
      <w:r w:rsidRPr="005754A3">
        <w:rPr>
          <w:szCs w:val="22"/>
        </w:rPr>
        <w:t xml:space="preserve">le </w:t>
      </w:r>
      <w:r w:rsidR="00F17D0D" w:rsidRPr="005754A3">
        <w:rPr>
          <w:szCs w:val="22"/>
        </w:rPr>
        <w:t xml:space="preserve">patient </w:t>
      </w:r>
      <w:r w:rsidRPr="005754A3">
        <w:rPr>
          <w:szCs w:val="22"/>
        </w:rPr>
        <w:t>doit attendre la prochaine dose et ne pas inhaler plus de gélules pour compenser la dose qu'il a oublié de prendre</w:t>
      </w:r>
      <w:r w:rsidR="00F17D0D" w:rsidRPr="005754A3">
        <w:rPr>
          <w:szCs w:val="22"/>
        </w:rPr>
        <w:t>.</w:t>
      </w:r>
    </w:p>
    <w:p w14:paraId="6D35C7B3" w14:textId="77777777" w:rsidR="00F17D0D" w:rsidRDefault="00F17D0D" w:rsidP="008D5518">
      <w:pPr>
        <w:spacing w:line="240" w:lineRule="auto"/>
        <w:rPr>
          <w:szCs w:val="22"/>
        </w:rPr>
      </w:pPr>
    </w:p>
    <w:p w14:paraId="433B04C1" w14:textId="77777777" w:rsidR="009E4698" w:rsidRPr="00EF61C8" w:rsidRDefault="009E4698" w:rsidP="008D5518">
      <w:pPr>
        <w:keepNext/>
        <w:spacing w:line="240" w:lineRule="auto"/>
        <w:rPr>
          <w:i/>
          <w:szCs w:val="22"/>
          <w:u w:val="single"/>
        </w:rPr>
      </w:pPr>
      <w:r w:rsidRPr="00EF61C8">
        <w:rPr>
          <w:i/>
          <w:szCs w:val="22"/>
          <w:u w:val="single"/>
        </w:rPr>
        <w:t>Durée de traitement</w:t>
      </w:r>
    </w:p>
    <w:p w14:paraId="4A323B27" w14:textId="77777777" w:rsidR="00F17D0D" w:rsidRPr="005754A3" w:rsidRDefault="00F17D0D" w:rsidP="008D5518">
      <w:pPr>
        <w:spacing w:line="240" w:lineRule="auto"/>
        <w:rPr>
          <w:szCs w:val="22"/>
        </w:rPr>
      </w:pPr>
      <w:r w:rsidRPr="005754A3">
        <w:rPr>
          <w:szCs w:val="22"/>
        </w:rPr>
        <w:t xml:space="preserve">Le traitement par TOBI Podhaler doit être poursuivi de manière cyclique aussi longtemps que le médecin considère </w:t>
      </w:r>
      <w:r w:rsidR="00526B38" w:rsidRPr="00657671">
        <w:rPr>
          <w:szCs w:val="22"/>
        </w:rPr>
        <w:t xml:space="preserve">qu'il existe un bénéfice clinique </w:t>
      </w:r>
      <w:r w:rsidR="00AF6E80" w:rsidRPr="005754A3">
        <w:rPr>
          <w:szCs w:val="22"/>
        </w:rPr>
        <w:t xml:space="preserve">du traitement par TOBI Podhaler </w:t>
      </w:r>
      <w:r w:rsidR="00526B38" w:rsidRPr="00657671">
        <w:rPr>
          <w:szCs w:val="22"/>
        </w:rPr>
        <w:t>pour</w:t>
      </w:r>
      <w:r w:rsidR="00526B38" w:rsidRPr="005754A3">
        <w:rPr>
          <w:szCs w:val="22"/>
        </w:rPr>
        <w:t xml:space="preserve"> </w:t>
      </w:r>
      <w:r w:rsidR="00B3269F" w:rsidRPr="005754A3">
        <w:rPr>
          <w:szCs w:val="22"/>
        </w:rPr>
        <w:t>le patient</w:t>
      </w:r>
      <w:r w:rsidRPr="005754A3">
        <w:rPr>
          <w:szCs w:val="22"/>
        </w:rPr>
        <w:t xml:space="preserve">. En cas de détérioration </w:t>
      </w:r>
      <w:r w:rsidR="004E1293" w:rsidRPr="005754A3">
        <w:rPr>
          <w:szCs w:val="22"/>
        </w:rPr>
        <w:t xml:space="preserve">clinique </w:t>
      </w:r>
      <w:r w:rsidRPr="005754A3">
        <w:rPr>
          <w:szCs w:val="22"/>
        </w:rPr>
        <w:t xml:space="preserve">évidente de la fonction pulmonaire, un traitement anti-pseudomonal </w:t>
      </w:r>
      <w:r w:rsidR="00AF6E80">
        <w:rPr>
          <w:szCs w:val="22"/>
        </w:rPr>
        <w:t>supplémentaire</w:t>
      </w:r>
      <w:r w:rsidR="00AF6E80" w:rsidRPr="005754A3">
        <w:rPr>
          <w:szCs w:val="22"/>
        </w:rPr>
        <w:t xml:space="preserve"> </w:t>
      </w:r>
      <w:r w:rsidRPr="005754A3">
        <w:rPr>
          <w:szCs w:val="22"/>
        </w:rPr>
        <w:t>ou alternatif</w:t>
      </w:r>
      <w:r w:rsidR="004E1293" w:rsidRPr="005754A3">
        <w:rPr>
          <w:szCs w:val="22"/>
        </w:rPr>
        <w:t xml:space="preserve"> </w:t>
      </w:r>
      <w:r w:rsidR="006140E4" w:rsidRPr="005754A3">
        <w:rPr>
          <w:szCs w:val="22"/>
        </w:rPr>
        <w:t xml:space="preserve">devra être </w:t>
      </w:r>
      <w:r w:rsidR="004E1293" w:rsidRPr="005754A3">
        <w:rPr>
          <w:szCs w:val="22"/>
        </w:rPr>
        <w:t>envisagé</w:t>
      </w:r>
      <w:r w:rsidRPr="005754A3">
        <w:rPr>
          <w:szCs w:val="22"/>
        </w:rPr>
        <w:t>.</w:t>
      </w:r>
      <w:r w:rsidR="00F73793" w:rsidRPr="005754A3">
        <w:rPr>
          <w:szCs w:val="22"/>
        </w:rPr>
        <w:t xml:space="preserve"> Voir également les informations </w:t>
      </w:r>
      <w:r w:rsidR="001D1CD2" w:rsidRPr="005754A3">
        <w:rPr>
          <w:szCs w:val="22"/>
        </w:rPr>
        <w:t>sur</w:t>
      </w:r>
      <w:r w:rsidR="00F73793" w:rsidRPr="005754A3">
        <w:rPr>
          <w:szCs w:val="22"/>
        </w:rPr>
        <w:t xml:space="preserve"> le bénéfice clinique et la </w:t>
      </w:r>
      <w:r w:rsidR="00DD3798" w:rsidRPr="005754A3">
        <w:rPr>
          <w:szCs w:val="22"/>
        </w:rPr>
        <w:t>tolérance</w:t>
      </w:r>
      <w:r w:rsidR="00F73793" w:rsidRPr="005754A3">
        <w:rPr>
          <w:szCs w:val="22"/>
        </w:rPr>
        <w:t xml:space="preserve"> aux rubriques</w:t>
      </w:r>
      <w:r w:rsidR="00C96C8C">
        <w:rPr>
          <w:szCs w:val="22"/>
        </w:rPr>
        <w:t> </w:t>
      </w:r>
      <w:r w:rsidR="00F73793" w:rsidRPr="005754A3">
        <w:rPr>
          <w:szCs w:val="22"/>
        </w:rPr>
        <w:t>4.4, 4.8 et 5.1.</w:t>
      </w:r>
    </w:p>
    <w:p w14:paraId="0414153F" w14:textId="77777777" w:rsidR="00F17D0D" w:rsidRPr="005754A3" w:rsidRDefault="00F17D0D" w:rsidP="008D5518">
      <w:pPr>
        <w:spacing w:line="240" w:lineRule="auto"/>
        <w:rPr>
          <w:szCs w:val="22"/>
        </w:rPr>
      </w:pPr>
    </w:p>
    <w:p w14:paraId="117FCFB5" w14:textId="77777777" w:rsidR="00F17D0D" w:rsidRPr="009E4698" w:rsidRDefault="00F17D0D" w:rsidP="008D5518">
      <w:pPr>
        <w:keepNext/>
        <w:spacing w:line="240" w:lineRule="auto"/>
        <w:rPr>
          <w:szCs w:val="22"/>
          <w:u w:val="single"/>
        </w:rPr>
      </w:pPr>
      <w:r w:rsidRPr="009E4698">
        <w:rPr>
          <w:szCs w:val="22"/>
          <w:u w:val="single"/>
        </w:rPr>
        <w:lastRenderedPageBreak/>
        <w:t>Populations particulières</w:t>
      </w:r>
    </w:p>
    <w:p w14:paraId="6F50009C" w14:textId="77777777" w:rsidR="009E4698" w:rsidRDefault="009E4698" w:rsidP="008D5518">
      <w:pPr>
        <w:keepNext/>
        <w:spacing w:line="240" w:lineRule="auto"/>
        <w:rPr>
          <w:i/>
          <w:szCs w:val="22"/>
        </w:rPr>
      </w:pPr>
    </w:p>
    <w:p w14:paraId="6B3440CD" w14:textId="77777777" w:rsidR="00F17D0D" w:rsidRPr="00EF61C8" w:rsidRDefault="00BC4D24" w:rsidP="008D5518">
      <w:pPr>
        <w:keepNext/>
        <w:spacing w:line="240" w:lineRule="auto"/>
        <w:rPr>
          <w:szCs w:val="22"/>
          <w:u w:val="single"/>
        </w:rPr>
      </w:pPr>
      <w:r w:rsidRPr="00EF61C8">
        <w:rPr>
          <w:i/>
          <w:szCs w:val="22"/>
          <w:u w:val="single"/>
        </w:rPr>
        <w:t>Patients</w:t>
      </w:r>
      <w:r w:rsidR="004F3FD9" w:rsidRPr="00EF61C8">
        <w:rPr>
          <w:i/>
          <w:szCs w:val="22"/>
          <w:u w:val="single"/>
        </w:rPr>
        <w:t xml:space="preserve"> </w:t>
      </w:r>
      <w:r w:rsidR="00F17D0D" w:rsidRPr="00EF61C8">
        <w:rPr>
          <w:i/>
          <w:szCs w:val="22"/>
          <w:u w:val="single"/>
        </w:rPr>
        <w:t>âgé</w:t>
      </w:r>
      <w:r w:rsidR="0043152F" w:rsidRPr="00EF61C8">
        <w:rPr>
          <w:i/>
          <w:szCs w:val="22"/>
          <w:u w:val="single"/>
        </w:rPr>
        <w:t>s</w:t>
      </w:r>
      <w:r w:rsidR="00F17D0D" w:rsidRPr="00EF61C8">
        <w:rPr>
          <w:i/>
          <w:szCs w:val="22"/>
          <w:u w:val="single"/>
        </w:rPr>
        <w:t xml:space="preserve"> (≥65 ans)</w:t>
      </w:r>
    </w:p>
    <w:p w14:paraId="4EA6FA79" w14:textId="77777777" w:rsidR="00F17D0D" w:rsidRPr="005754A3" w:rsidRDefault="00DD7745" w:rsidP="008D5518">
      <w:pPr>
        <w:spacing w:line="240" w:lineRule="auto"/>
        <w:rPr>
          <w:szCs w:val="22"/>
        </w:rPr>
      </w:pPr>
      <w:r w:rsidRPr="005754A3">
        <w:rPr>
          <w:szCs w:val="22"/>
        </w:rPr>
        <w:t xml:space="preserve">Les données disponibles dans cette </w:t>
      </w:r>
      <w:r w:rsidR="00F17D0D" w:rsidRPr="005754A3">
        <w:rPr>
          <w:szCs w:val="22"/>
        </w:rPr>
        <w:t>population</w:t>
      </w:r>
      <w:r w:rsidRPr="005754A3">
        <w:rPr>
          <w:szCs w:val="22"/>
        </w:rPr>
        <w:t xml:space="preserve"> sont insuffisantes pour </w:t>
      </w:r>
      <w:r w:rsidR="005B4AF8">
        <w:rPr>
          <w:szCs w:val="22"/>
        </w:rPr>
        <w:t xml:space="preserve">recommander ou non </w:t>
      </w:r>
      <w:r w:rsidR="00CB630B" w:rsidRPr="005754A3">
        <w:rPr>
          <w:szCs w:val="22"/>
        </w:rPr>
        <w:t>un</w:t>
      </w:r>
      <w:r w:rsidR="004E1293" w:rsidRPr="005754A3">
        <w:rPr>
          <w:szCs w:val="22"/>
        </w:rPr>
        <w:t>e</w:t>
      </w:r>
      <w:r w:rsidR="00CB630B" w:rsidRPr="005754A3">
        <w:rPr>
          <w:szCs w:val="22"/>
        </w:rPr>
        <w:t xml:space="preserve"> </w:t>
      </w:r>
      <w:r w:rsidR="004E1293" w:rsidRPr="005754A3">
        <w:rPr>
          <w:szCs w:val="22"/>
        </w:rPr>
        <w:t>adaptation posologique</w:t>
      </w:r>
      <w:r w:rsidR="00F17D0D" w:rsidRPr="005754A3">
        <w:rPr>
          <w:szCs w:val="22"/>
        </w:rPr>
        <w:t>.</w:t>
      </w:r>
    </w:p>
    <w:p w14:paraId="76E3D37D" w14:textId="77777777" w:rsidR="00F17D0D" w:rsidRPr="005754A3" w:rsidRDefault="00F17D0D" w:rsidP="008D5518">
      <w:pPr>
        <w:spacing w:line="240" w:lineRule="auto"/>
        <w:rPr>
          <w:szCs w:val="22"/>
        </w:rPr>
      </w:pPr>
    </w:p>
    <w:p w14:paraId="1D3552F4" w14:textId="77777777" w:rsidR="00F17D0D" w:rsidRPr="00EF61C8" w:rsidRDefault="009E4698" w:rsidP="008D5518">
      <w:pPr>
        <w:keepNext/>
        <w:spacing w:line="240" w:lineRule="auto"/>
        <w:rPr>
          <w:i/>
          <w:szCs w:val="22"/>
          <w:u w:val="single"/>
        </w:rPr>
      </w:pPr>
      <w:r w:rsidRPr="00EF61C8">
        <w:rPr>
          <w:i/>
          <w:szCs w:val="22"/>
          <w:u w:val="single"/>
        </w:rPr>
        <w:t>I</w:t>
      </w:r>
      <w:r w:rsidR="00F17D0D" w:rsidRPr="00EF61C8">
        <w:rPr>
          <w:i/>
          <w:szCs w:val="22"/>
          <w:u w:val="single"/>
        </w:rPr>
        <w:t>nsuffisance rénale</w:t>
      </w:r>
    </w:p>
    <w:p w14:paraId="21BC2DE3" w14:textId="77777777" w:rsidR="00F17D0D" w:rsidRPr="005754A3" w:rsidRDefault="00F17D0D" w:rsidP="008D5518">
      <w:pPr>
        <w:spacing w:line="240" w:lineRule="auto"/>
        <w:rPr>
          <w:szCs w:val="22"/>
        </w:rPr>
      </w:pPr>
      <w:r w:rsidRPr="005754A3">
        <w:rPr>
          <w:szCs w:val="22"/>
        </w:rPr>
        <w:t xml:space="preserve">La tobramycine est principalement éliminée dans les urines sous forme inchangée et </w:t>
      </w:r>
      <w:r w:rsidR="00CB630B" w:rsidRPr="005754A3">
        <w:rPr>
          <w:szCs w:val="22"/>
        </w:rPr>
        <w:t xml:space="preserve">la fonction rénale devrait </w:t>
      </w:r>
      <w:r w:rsidR="006140E4" w:rsidRPr="005754A3">
        <w:rPr>
          <w:szCs w:val="22"/>
        </w:rPr>
        <w:t xml:space="preserve">modifier </w:t>
      </w:r>
      <w:r w:rsidR="00CB630B" w:rsidRPr="005754A3">
        <w:rPr>
          <w:szCs w:val="22"/>
        </w:rPr>
        <w:t xml:space="preserve">l'exposition à </w:t>
      </w:r>
      <w:smartTag w:uri="urn:schemas-microsoft-com:office:smarttags" w:element="place">
        <w:smartTagPr>
          <w:attr w:name="ProductID" w:val="la tobramycine. Les"/>
        </w:smartTagPr>
        <w:r w:rsidR="00CB630B" w:rsidRPr="005754A3">
          <w:rPr>
            <w:szCs w:val="22"/>
          </w:rPr>
          <w:t xml:space="preserve">la </w:t>
        </w:r>
        <w:r w:rsidRPr="005754A3">
          <w:rPr>
            <w:szCs w:val="22"/>
          </w:rPr>
          <w:t>tobramycin</w:t>
        </w:r>
        <w:r w:rsidR="00CB630B" w:rsidRPr="005754A3">
          <w:rPr>
            <w:szCs w:val="22"/>
          </w:rPr>
          <w:t>e</w:t>
        </w:r>
        <w:r w:rsidRPr="005754A3">
          <w:rPr>
            <w:szCs w:val="22"/>
          </w:rPr>
          <w:t>.</w:t>
        </w:r>
        <w:r w:rsidRPr="005754A3">
          <w:rPr>
            <w:rFonts w:eastAsia="SimSun"/>
            <w:szCs w:val="22"/>
          </w:rPr>
          <w:t xml:space="preserve"> </w:t>
        </w:r>
        <w:r w:rsidR="00CB630B" w:rsidRPr="005754A3">
          <w:rPr>
            <w:rFonts w:eastAsia="SimSun"/>
            <w:szCs w:val="22"/>
          </w:rPr>
          <w:t>Les</w:t>
        </w:r>
      </w:smartTag>
      <w:r w:rsidR="00CB630B" w:rsidRPr="005754A3">
        <w:rPr>
          <w:rFonts w:eastAsia="SimSun"/>
          <w:szCs w:val="22"/>
        </w:rPr>
        <w:t xml:space="preserve"> p</w:t>
      </w:r>
      <w:r w:rsidRPr="005754A3">
        <w:rPr>
          <w:rFonts w:eastAsia="SimSun"/>
          <w:szCs w:val="22"/>
        </w:rPr>
        <w:t xml:space="preserve">atients </w:t>
      </w:r>
      <w:r w:rsidR="00CB630B" w:rsidRPr="005754A3">
        <w:rPr>
          <w:rFonts w:eastAsia="SimSun"/>
          <w:szCs w:val="22"/>
        </w:rPr>
        <w:t xml:space="preserve">avec un taux de créatininémie de </w:t>
      </w:r>
      <w:r w:rsidRPr="005754A3">
        <w:rPr>
          <w:rFonts w:eastAsia="SimSun"/>
          <w:szCs w:val="22"/>
        </w:rPr>
        <w:t>2</w:t>
      </w:r>
      <w:r w:rsidR="00CC5858" w:rsidRPr="005754A3">
        <w:rPr>
          <w:rFonts w:eastAsia="SimSun"/>
          <w:szCs w:val="22"/>
        </w:rPr>
        <w:t> mg</w:t>
      </w:r>
      <w:r w:rsidRPr="005754A3">
        <w:rPr>
          <w:rFonts w:eastAsia="SimSun"/>
          <w:szCs w:val="22"/>
        </w:rPr>
        <w:t xml:space="preserve">/dl </w:t>
      </w:r>
      <w:r w:rsidR="00CB630B" w:rsidRPr="005754A3">
        <w:rPr>
          <w:rFonts w:eastAsia="SimSun"/>
          <w:szCs w:val="22"/>
        </w:rPr>
        <w:t xml:space="preserve">ou plus et un taux d'urée </w:t>
      </w:r>
      <w:r w:rsidR="006140E4" w:rsidRPr="005754A3">
        <w:rPr>
          <w:rFonts w:eastAsia="SimSun"/>
          <w:szCs w:val="22"/>
        </w:rPr>
        <w:t xml:space="preserve">sanguine </w:t>
      </w:r>
      <w:r w:rsidR="00CB630B" w:rsidRPr="005754A3">
        <w:rPr>
          <w:rFonts w:eastAsia="SimSun"/>
          <w:szCs w:val="22"/>
        </w:rPr>
        <w:t xml:space="preserve">de </w:t>
      </w:r>
      <w:r w:rsidRPr="005754A3">
        <w:rPr>
          <w:rFonts w:eastAsia="SimSun"/>
          <w:szCs w:val="22"/>
        </w:rPr>
        <w:t>40</w:t>
      </w:r>
      <w:r w:rsidR="00CC5858" w:rsidRPr="005754A3">
        <w:rPr>
          <w:rFonts w:eastAsia="SimSun"/>
          <w:szCs w:val="22"/>
        </w:rPr>
        <w:t> mg</w:t>
      </w:r>
      <w:r w:rsidRPr="005754A3">
        <w:rPr>
          <w:rFonts w:eastAsia="SimSun"/>
          <w:szCs w:val="22"/>
        </w:rPr>
        <w:t>/dl</w:t>
      </w:r>
      <w:r w:rsidRPr="005754A3">
        <w:rPr>
          <w:szCs w:val="22"/>
        </w:rPr>
        <w:t xml:space="preserve"> o</w:t>
      </w:r>
      <w:r w:rsidR="00CB630B" w:rsidRPr="005754A3">
        <w:rPr>
          <w:szCs w:val="22"/>
        </w:rPr>
        <w:t xml:space="preserve">u plus n'ont pas été inclus dans les études cliniques et aucune donnée n'est disponible dans cette </w:t>
      </w:r>
      <w:r w:rsidRPr="005754A3">
        <w:rPr>
          <w:szCs w:val="22"/>
        </w:rPr>
        <w:t xml:space="preserve">population </w:t>
      </w:r>
      <w:r w:rsidR="00CB630B" w:rsidRPr="005754A3">
        <w:rPr>
          <w:szCs w:val="22"/>
        </w:rPr>
        <w:t xml:space="preserve">pour </w:t>
      </w:r>
      <w:r w:rsidR="005B4AF8">
        <w:rPr>
          <w:szCs w:val="22"/>
        </w:rPr>
        <w:t xml:space="preserve">recommander ou non </w:t>
      </w:r>
      <w:r w:rsidR="00F43900" w:rsidRPr="005754A3">
        <w:rPr>
          <w:szCs w:val="22"/>
        </w:rPr>
        <w:t>une adaptation posologi</w:t>
      </w:r>
      <w:r w:rsidR="005B4AF8">
        <w:rPr>
          <w:szCs w:val="22"/>
        </w:rPr>
        <w:t>que</w:t>
      </w:r>
      <w:r w:rsidR="00F43900" w:rsidRPr="005754A3">
        <w:rPr>
          <w:szCs w:val="22"/>
        </w:rPr>
        <w:t xml:space="preserve"> </w:t>
      </w:r>
      <w:r w:rsidR="00CB630B" w:rsidRPr="005754A3">
        <w:rPr>
          <w:szCs w:val="22"/>
        </w:rPr>
        <w:t xml:space="preserve">de </w:t>
      </w:r>
      <w:r w:rsidRPr="005754A3">
        <w:rPr>
          <w:szCs w:val="22"/>
        </w:rPr>
        <w:t>TOBI Podhaler.</w:t>
      </w:r>
      <w:r w:rsidR="00CB630B" w:rsidRPr="005754A3">
        <w:rPr>
          <w:szCs w:val="22"/>
        </w:rPr>
        <w:t xml:space="preserve"> </w:t>
      </w:r>
      <w:r w:rsidRPr="005754A3">
        <w:rPr>
          <w:szCs w:val="22"/>
        </w:rPr>
        <w:t xml:space="preserve">TOBI Podhaler </w:t>
      </w:r>
      <w:r w:rsidR="00CE4E5F" w:rsidRPr="005754A3">
        <w:rPr>
          <w:szCs w:val="22"/>
        </w:rPr>
        <w:t xml:space="preserve">devra être prescrit avec </w:t>
      </w:r>
      <w:r w:rsidR="005B4AF8">
        <w:rPr>
          <w:szCs w:val="22"/>
        </w:rPr>
        <w:t>prudence</w:t>
      </w:r>
      <w:r w:rsidR="005B4AF8" w:rsidRPr="005754A3">
        <w:rPr>
          <w:szCs w:val="22"/>
        </w:rPr>
        <w:t xml:space="preserve"> </w:t>
      </w:r>
      <w:r w:rsidR="00795C44" w:rsidRPr="005754A3">
        <w:rPr>
          <w:szCs w:val="22"/>
        </w:rPr>
        <w:t>chez les patients présentant des t</w:t>
      </w:r>
      <w:r w:rsidR="007F696D" w:rsidRPr="005754A3">
        <w:rPr>
          <w:szCs w:val="22"/>
        </w:rPr>
        <w:t xml:space="preserve">roubles </w:t>
      </w:r>
      <w:r w:rsidR="00CB630B" w:rsidRPr="005754A3">
        <w:rPr>
          <w:szCs w:val="22"/>
        </w:rPr>
        <w:t>connu</w:t>
      </w:r>
      <w:r w:rsidR="007F696D" w:rsidRPr="005754A3">
        <w:rPr>
          <w:szCs w:val="22"/>
        </w:rPr>
        <w:t>s</w:t>
      </w:r>
      <w:r w:rsidR="00CB630B" w:rsidRPr="005754A3">
        <w:rPr>
          <w:szCs w:val="22"/>
        </w:rPr>
        <w:t xml:space="preserve"> ou suspecté</w:t>
      </w:r>
      <w:r w:rsidR="007F696D" w:rsidRPr="005754A3">
        <w:rPr>
          <w:szCs w:val="22"/>
        </w:rPr>
        <w:t>s</w:t>
      </w:r>
      <w:r w:rsidR="00795C44" w:rsidRPr="005754A3">
        <w:rPr>
          <w:szCs w:val="22"/>
        </w:rPr>
        <w:t xml:space="preserve"> de la fonction rénale</w:t>
      </w:r>
      <w:r w:rsidRPr="005754A3">
        <w:rPr>
          <w:szCs w:val="22"/>
        </w:rPr>
        <w:t>.</w:t>
      </w:r>
    </w:p>
    <w:p w14:paraId="4B392FBC" w14:textId="77777777" w:rsidR="00F17D0D" w:rsidRPr="005754A3" w:rsidRDefault="00F17D0D" w:rsidP="008D5518">
      <w:pPr>
        <w:spacing w:line="240" w:lineRule="auto"/>
        <w:rPr>
          <w:szCs w:val="22"/>
        </w:rPr>
      </w:pPr>
    </w:p>
    <w:p w14:paraId="6BE92A11" w14:textId="77777777" w:rsidR="00F17D0D" w:rsidRPr="005754A3" w:rsidRDefault="00CB630B" w:rsidP="008D5518">
      <w:pPr>
        <w:spacing w:line="240" w:lineRule="auto"/>
        <w:rPr>
          <w:szCs w:val="22"/>
        </w:rPr>
      </w:pPr>
      <w:r w:rsidRPr="005754A3">
        <w:rPr>
          <w:szCs w:val="22"/>
        </w:rPr>
        <w:t>Voir également l'information sur la né</w:t>
      </w:r>
      <w:r w:rsidR="00F17D0D" w:rsidRPr="005754A3">
        <w:rPr>
          <w:szCs w:val="22"/>
        </w:rPr>
        <w:t>phrotoxicit</w:t>
      </w:r>
      <w:r w:rsidRPr="005754A3">
        <w:rPr>
          <w:szCs w:val="22"/>
        </w:rPr>
        <w:t>é à la rubrique</w:t>
      </w:r>
      <w:r w:rsidR="00C96C8C">
        <w:rPr>
          <w:szCs w:val="22"/>
        </w:rPr>
        <w:t> </w:t>
      </w:r>
      <w:r w:rsidR="00F17D0D" w:rsidRPr="005754A3">
        <w:rPr>
          <w:szCs w:val="22"/>
        </w:rPr>
        <w:t>4.4.</w:t>
      </w:r>
    </w:p>
    <w:p w14:paraId="6AFFC828" w14:textId="77777777" w:rsidR="00F17D0D" w:rsidRPr="005754A3" w:rsidRDefault="00F17D0D" w:rsidP="008D5518">
      <w:pPr>
        <w:spacing w:line="240" w:lineRule="auto"/>
        <w:rPr>
          <w:szCs w:val="22"/>
        </w:rPr>
      </w:pPr>
    </w:p>
    <w:p w14:paraId="71AE9BA4" w14:textId="77777777" w:rsidR="00F17D0D" w:rsidRPr="00EF61C8" w:rsidRDefault="009E4698" w:rsidP="008D5518">
      <w:pPr>
        <w:keepNext/>
        <w:spacing w:line="240" w:lineRule="auto"/>
        <w:rPr>
          <w:i/>
          <w:szCs w:val="22"/>
          <w:u w:val="single"/>
        </w:rPr>
      </w:pPr>
      <w:r w:rsidRPr="00EF61C8">
        <w:rPr>
          <w:i/>
          <w:szCs w:val="22"/>
          <w:u w:val="single"/>
        </w:rPr>
        <w:t>I</w:t>
      </w:r>
      <w:r w:rsidR="00F17D0D" w:rsidRPr="00EF61C8">
        <w:rPr>
          <w:i/>
          <w:szCs w:val="22"/>
          <w:u w:val="single"/>
        </w:rPr>
        <w:t>nsuffisance hépatique</w:t>
      </w:r>
    </w:p>
    <w:p w14:paraId="5295DF2F" w14:textId="77777777" w:rsidR="00F17D0D" w:rsidRPr="005754A3" w:rsidRDefault="00F17D0D" w:rsidP="008D5518">
      <w:pPr>
        <w:spacing w:line="240" w:lineRule="auto"/>
        <w:rPr>
          <w:szCs w:val="22"/>
        </w:rPr>
      </w:pPr>
      <w:r w:rsidRPr="005754A3">
        <w:rPr>
          <w:szCs w:val="22"/>
        </w:rPr>
        <w:t>Aucune étude n'a été conduite chez l</w:t>
      </w:r>
      <w:r w:rsidR="004E084E" w:rsidRPr="005754A3">
        <w:rPr>
          <w:szCs w:val="22"/>
        </w:rPr>
        <w:t>es patients présentant une</w:t>
      </w:r>
      <w:r w:rsidR="00337437" w:rsidRPr="005754A3">
        <w:rPr>
          <w:szCs w:val="22"/>
        </w:rPr>
        <w:t xml:space="preserve"> </w:t>
      </w:r>
      <w:r w:rsidRPr="005754A3">
        <w:rPr>
          <w:szCs w:val="22"/>
        </w:rPr>
        <w:t>insuffisan</w:t>
      </w:r>
      <w:r w:rsidR="004E084E" w:rsidRPr="005754A3">
        <w:rPr>
          <w:szCs w:val="22"/>
        </w:rPr>
        <w:t>ce</w:t>
      </w:r>
      <w:r w:rsidRPr="005754A3">
        <w:rPr>
          <w:szCs w:val="22"/>
        </w:rPr>
        <w:t xml:space="preserve"> hépatique. </w:t>
      </w:r>
      <w:r w:rsidR="00AA68C4" w:rsidRPr="005754A3">
        <w:rPr>
          <w:szCs w:val="22"/>
        </w:rPr>
        <w:t>L</w:t>
      </w:r>
      <w:r w:rsidR="00761319" w:rsidRPr="005754A3">
        <w:rPr>
          <w:szCs w:val="22"/>
        </w:rPr>
        <w:t xml:space="preserve">a </w:t>
      </w:r>
      <w:r w:rsidRPr="005754A3">
        <w:rPr>
          <w:szCs w:val="22"/>
        </w:rPr>
        <w:t>tobramycin</w:t>
      </w:r>
      <w:r w:rsidR="00666CD1" w:rsidRPr="005754A3">
        <w:rPr>
          <w:szCs w:val="22"/>
        </w:rPr>
        <w:t>e n'é</w:t>
      </w:r>
      <w:r w:rsidR="00AA68C4" w:rsidRPr="005754A3">
        <w:rPr>
          <w:szCs w:val="22"/>
        </w:rPr>
        <w:t>tant</w:t>
      </w:r>
      <w:r w:rsidR="00761319" w:rsidRPr="005754A3">
        <w:rPr>
          <w:szCs w:val="22"/>
        </w:rPr>
        <w:t xml:space="preserve"> pas métabolisée</w:t>
      </w:r>
      <w:r w:rsidRPr="005754A3">
        <w:rPr>
          <w:szCs w:val="22"/>
        </w:rPr>
        <w:t xml:space="preserve">, </w:t>
      </w:r>
      <w:r w:rsidR="00761319" w:rsidRPr="005754A3">
        <w:rPr>
          <w:szCs w:val="22"/>
        </w:rPr>
        <w:t>l'insuffisance hépatique ne devrait pas avoir d'effet sur l'</w:t>
      </w:r>
      <w:r w:rsidRPr="005754A3">
        <w:rPr>
          <w:szCs w:val="22"/>
        </w:rPr>
        <w:t>expos</w:t>
      </w:r>
      <w:r w:rsidR="00761319" w:rsidRPr="005754A3">
        <w:rPr>
          <w:szCs w:val="22"/>
        </w:rPr>
        <w:t xml:space="preserve">ition à la </w:t>
      </w:r>
      <w:r w:rsidRPr="005754A3">
        <w:rPr>
          <w:szCs w:val="22"/>
        </w:rPr>
        <w:t>tobramycin</w:t>
      </w:r>
      <w:r w:rsidR="00761319" w:rsidRPr="005754A3">
        <w:rPr>
          <w:szCs w:val="22"/>
        </w:rPr>
        <w:t>e</w:t>
      </w:r>
      <w:r w:rsidRPr="005754A3">
        <w:rPr>
          <w:szCs w:val="22"/>
        </w:rPr>
        <w:t>.</w:t>
      </w:r>
    </w:p>
    <w:p w14:paraId="5A9FEA9C" w14:textId="77777777" w:rsidR="00F17D0D" w:rsidRPr="005754A3" w:rsidRDefault="00F17D0D" w:rsidP="008D5518">
      <w:pPr>
        <w:spacing w:line="240" w:lineRule="auto"/>
        <w:rPr>
          <w:szCs w:val="22"/>
        </w:rPr>
      </w:pPr>
    </w:p>
    <w:p w14:paraId="43F84906" w14:textId="77777777" w:rsidR="00F17D0D" w:rsidRPr="00EF61C8" w:rsidRDefault="00F17D0D" w:rsidP="008D5518">
      <w:pPr>
        <w:keepNext/>
        <w:spacing w:line="240" w:lineRule="auto"/>
        <w:rPr>
          <w:i/>
          <w:szCs w:val="22"/>
          <w:u w:val="single"/>
        </w:rPr>
      </w:pPr>
      <w:r w:rsidRPr="00EF61C8">
        <w:rPr>
          <w:i/>
          <w:szCs w:val="22"/>
          <w:u w:val="single"/>
        </w:rPr>
        <w:t xml:space="preserve">Patients </w:t>
      </w:r>
      <w:r w:rsidR="004E084E" w:rsidRPr="00EF61C8">
        <w:rPr>
          <w:i/>
          <w:szCs w:val="22"/>
          <w:u w:val="single"/>
        </w:rPr>
        <w:t>ayant eu</w:t>
      </w:r>
      <w:r w:rsidR="00337437" w:rsidRPr="00EF61C8">
        <w:rPr>
          <w:i/>
          <w:szCs w:val="22"/>
          <w:u w:val="single"/>
        </w:rPr>
        <w:t xml:space="preserve"> </w:t>
      </w:r>
      <w:r w:rsidR="00393A7F" w:rsidRPr="00EF61C8">
        <w:rPr>
          <w:i/>
          <w:szCs w:val="22"/>
          <w:u w:val="single"/>
        </w:rPr>
        <w:t xml:space="preserve">une </w:t>
      </w:r>
      <w:r w:rsidR="004E084E" w:rsidRPr="00EF61C8">
        <w:rPr>
          <w:i/>
          <w:szCs w:val="22"/>
          <w:u w:val="single"/>
        </w:rPr>
        <w:t>transplantation</w:t>
      </w:r>
      <w:r w:rsidR="00393A7F" w:rsidRPr="00EF61C8">
        <w:rPr>
          <w:i/>
          <w:szCs w:val="22"/>
          <w:u w:val="single"/>
        </w:rPr>
        <w:t xml:space="preserve"> d'</w:t>
      </w:r>
      <w:r w:rsidRPr="00EF61C8">
        <w:rPr>
          <w:i/>
          <w:szCs w:val="22"/>
          <w:u w:val="single"/>
        </w:rPr>
        <w:t>organ</w:t>
      </w:r>
      <w:r w:rsidR="00393A7F" w:rsidRPr="00EF61C8">
        <w:rPr>
          <w:i/>
          <w:szCs w:val="22"/>
          <w:u w:val="single"/>
        </w:rPr>
        <w:t>e</w:t>
      </w:r>
    </w:p>
    <w:p w14:paraId="271649AB" w14:textId="77777777" w:rsidR="00F17D0D" w:rsidRPr="005754A3" w:rsidRDefault="00393A7F" w:rsidP="008D5518">
      <w:pPr>
        <w:spacing w:line="240" w:lineRule="auto"/>
        <w:rPr>
          <w:szCs w:val="22"/>
        </w:rPr>
      </w:pPr>
      <w:r w:rsidRPr="005754A3">
        <w:rPr>
          <w:szCs w:val="22"/>
        </w:rPr>
        <w:t>Il n'existe pas de données adé</w:t>
      </w:r>
      <w:r w:rsidR="00F17D0D" w:rsidRPr="005754A3">
        <w:rPr>
          <w:szCs w:val="22"/>
        </w:rPr>
        <w:t>quate</w:t>
      </w:r>
      <w:r w:rsidRPr="005754A3">
        <w:rPr>
          <w:szCs w:val="22"/>
        </w:rPr>
        <w:t xml:space="preserve">s sur l'utilisation de </w:t>
      </w:r>
      <w:r w:rsidR="00F17D0D" w:rsidRPr="005754A3">
        <w:rPr>
          <w:szCs w:val="22"/>
        </w:rPr>
        <w:t xml:space="preserve">TOBI Podhaler </w:t>
      </w:r>
      <w:r w:rsidRPr="005754A3">
        <w:rPr>
          <w:szCs w:val="22"/>
        </w:rPr>
        <w:t xml:space="preserve">chez des </w:t>
      </w:r>
      <w:r w:rsidR="00F17D0D" w:rsidRPr="005754A3">
        <w:rPr>
          <w:szCs w:val="22"/>
        </w:rPr>
        <w:t xml:space="preserve">patients </w:t>
      </w:r>
      <w:r w:rsidR="004E084E" w:rsidRPr="005754A3">
        <w:rPr>
          <w:szCs w:val="22"/>
        </w:rPr>
        <w:t>ayant eu</w:t>
      </w:r>
      <w:r w:rsidR="00337437" w:rsidRPr="005754A3">
        <w:rPr>
          <w:szCs w:val="22"/>
        </w:rPr>
        <w:t xml:space="preserve"> </w:t>
      </w:r>
      <w:r w:rsidRPr="005754A3">
        <w:rPr>
          <w:szCs w:val="22"/>
        </w:rPr>
        <w:t xml:space="preserve">une </w:t>
      </w:r>
      <w:r w:rsidR="004E084E" w:rsidRPr="005754A3">
        <w:rPr>
          <w:szCs w:val="22"/>
        </w:rPr>
        <w:t>transplantation</w:t>
      </w:r>
      <w:r w:rsidRPr="005754A3">
        <w:rPr>
          <w:szCs w:val="22"/>
        </w:rPr>
        <w:t xml:space="preserve"> d'</w:t>
      </w:r>
      <w:r w:rsidR="00F17D0D" w:rsidRPr="005754A3">
        <w:rPr>
          <w:szCs w:val="22"/>
        </w:rPr>
        <w:t>organ</w:t>
      </w:r>
      <w:r w:rsidRPr="005754A3">
        <w:rPr>
          <w:szCs w:val="22"/>
        </w:rPr>
        <w:t>e</w:t>
      </w:r>
      <w:r w:rsidR="00F17D0D" w:rsidRPr="005754A3">
        <w:rPr>
          <w:szCs w:val="22"/>
        </w:rPr>
        <w:t xml:space="preserve">. </w:t>
      </w:r>
      <w:r w:rsidR="00982406">
        <w:rPr>
          <w:szCs w:val="22"/>
        </w:rPr>
        <w:t>Il ne peut être recommandé ou non</w:t>
      </w:r>
      <w:r w:rsidRPr="005754A3">
        <w:rPr>
          <w:szCs w:val="22"/>
        </w:rPr>
        <w:t xml:space="preserve"> </w:t>
      </w:r>
      <w:r w:rsidR="00666CD1" w:rsidRPr="005754A3">
        <w:rPr>
          <w:szCs w:val="22"/>
        </w:rPr>
        <w:t xml:space="preserve">une adaptation posologique </w:t>
      </w:r>
      <w:r w:rsidRPr="005754A3">
        <w:rPr>
          <w:szCs w:val="22"/>
        </w:rPr>
        <w:t xml:space="preserve">pour les patients </w:t>
      </w:r>
      <w:r w:rsidR="004E084E" w:rsidRPr="005754A3">
        <w:rPr>
          <w:szCs w:val="22"/>
        </w:rPr>
        <w:t>ayant eu</w:t>
      </w:r>
      <w:r w:rsidR="00337437" w:rsidRPr="005754A3">
        <w:rPr>
          <w:szCs w:val="22"/>
        </w:rPr>
        <w:t xml:space="preserve"> </w:t>
      </w:r>
      <w:r w:rsidRPr="005754A3">
        <w:rPr>
          <w:szCs w:val="22"/>
        </w:rPr>
        <w:t xml:space="preserve">une </w:t>
      </w:r>
      <w:r w:rsidR="004E084E" w:rsidRPr="005754A3">
        <w:rPr>
          <w:szCs w:val="22"/>
        </w:rPr>
        <w:t>transplantation</w:t>
      </w:r>
      <w:r w:rsidRPr="005754A3">
        <w:rPr>
          <w:szCs w:val="22"/>
        </w:rPr>
        <w:t xml:space="preserve"> d'organe</w:t>
      </w:r>
      <w:r w:rsidR="00F17D0D" w:rsidRPr="005754A3">
        <w:rPr>
          <w:szCs w:val="22"/>
        </w:rPr>
        <w:t>.</w:t>
      </w:r>
    </w:p>
    <w:p w14:paraId="1D14DA79" w14:textId="77777777" w:rsidR="00F17D0D" w:rsidRPr="005754A3" w:rsidRDefault="00F17D0D" w:rsidP="008D5518">
      <w:pPr>
        <w:spacing w:line="240" w:lineRule="auto"/>
        <w:rPr>
          <w:szCs w:val="22"/>
          <w:u w:val="single"/>
        </w:rPr>
      </w:pPr>
    </w:p>
    <w:p w14:paraId="440E1405" w14:textId="77777777" w:rsidR="00F17D0D" w:rsidRPr="00EF61C8" w:rsidRDefault="009E4698" w:rsidP="008D5518">
      <w:pPr>
        <w:keepNext/>
        <w:spacing w:line="240" w:lineRule="auto"/>
        <w:rPr>
          <w:i/>
          <w:szCs w:val="22"/>
          <w:u w:val="single"/>
        </w:rPr>
      </w:pPr>
      <w:r w:rsidRPr="00EF61C8">
        <w:rPr>
          <w:i/>
          <w:szCs w:val="22"/>
          <w:u w:val="single"/>
        </w:rPr>
        <w:t>Population pédiatrique</w:t>
      </w:r>
    </w:p>
    <w:p w14:paraId="6B22E944" w14:textId="77777777" w:rsidR="00F17D0D" w:rsidRPr="005754A3" w:rsidRDefault="00494001" w:rsidP="008D5518">
      <w:pPr>
        <w:spacing w:line="240" w:lineRule="auto"/>
        <w:rPr>
          <w:szCs w:val="22"/>
        </w:rPr>
      </w:pPr>
      <w:r w:rsidRPr="005754A3">
        <w:rPr>
          <w:szCs w:val="22"/>
        </w:rPr>
        <w:t>La sécurité et l’efficacité de TOBI Podhaler chez les enfants âgés de moins de 6 ans n’ont pas été établies. Aucune donnée n’est disponible.</w:t>
      </w:r>
    </w:p>
    <w:p w14:paraId="355BD3A9" w14:textId="77777777" w:rsidR="00F17D0D" w:rsidRPr="005754A3" w:rsidRDefault="00F17D0D" w:rsidP="008D5518">
      <w:pPr>
        <w:spacing w:line="240" w:lineRule="auto"/>
        <w:rPr>
          <w:szCs w:val="22"/>
          <w:u w:val="single"/>
        </w:rPr>
      </w:pPr>
    </w:p>
    <w:p w14:paraId="1ED3BAE9" w14:textId="77777777" w:rsidR="00F17D0D" w:rsidRPr="005754A3" w:rsidRDefault="00F17D0D" w:rsidP="008D5518">
      <w:pPr>
        <w:keepNext/>
        <w:spacing w:line="240" w:lineRule="auto"/>
        <w:rPr>
          <w:szCs w:val="22"/>
          <w:u w:val="single"/>
        </w:rPr>
      </w:pPr>
      <w:r w:rsidRPr="005754A3">
        <w:rPr>
          <w:szCs w:val="22"/>
          <w:u w:val="single"/>
        </w:rPr>
        <w:t>Mode d'administration</w:t>
      </w:r>
    </w:p>
    <w:p w14:paraId="3BB63F2E" w14:textId="77777777" w:rsidR="00F205DD" w:rsidRDefault="00F205DD" w:rsidP="008D5518">
      <w:pPr>
        <w:keepNext/>
        <w:spacing w:line="240" w:lineRule="auto"/>
        <w:rPr>
          <w:szCs w:val="22"/>
        </w:rPr>
      </w:pPr>
    </w:p>
    <w:p w14:paraId="59A2ACF0" w14:textId="77777777" w:rsidR="00F205DD" w:rsidRDefault="00F205DD" w:rsidP="008D5518">
      <w:pPr>
        <w:keepNext/>
        <w:spacing w:line="240" w:lineRule="auto"/>
        <w:rPr>
          <w:szCs w:val="22"/>
        </w:rPr>
      </w:pPr>
      <w:r>
        <w:rPr>
          <w:szCs w:val="22"/>
        </w:rPr>
        <w:t>Utilisation par inhalation</w:t>
      </w:r>
      <w:r w:rsidR="004B1800">
        <w:rPr>
          <w:szCs w:val="22"/>
        </w:rPr>
        <w:t>.</w:t>
      </w:r>
    </w:p>
    <w:p w14:paraId="50D15C3C" w14:textId="77777777" w:rsidR="00BC4D24" w:rsidRDefault="00BC4D24" w:rsidP="008D5518">
      <w:pPr>
        <w:keepNext/>
        <w:spacing w:line="240" w:lineRule="auto"/>
        <w:rPr>
          <w:szCs w:val="22"/>
        </w:rPr>
      </w:pPr>
    </w:p>
    <w:p w14:paraId="0ACC5CF7" w14:textId="77777777" w:rsidR="00F17D0D" w:rsidRPr="005754A3" w:rsidRDefault="00F17D0D" w:rsidP="008D5518">
      <w:pPr>
        <w:spacing w:line="240" w:lineRule="auto"/>
        <w:rPr>
          <w:szCs w:val="22"/>
        </w:rPr>
      </w:pPr>
      <w:r w:rsidRPr="005754A3">
        <w:rPr>
          <w:szCs w:val="22"/>
        </w:rPr>
        <w:t xml:space="preserve">TOBI Podhaler </w:t>
      </w:r>
      <w:r w:rsidR="00393A7F" w:rsidRPr="005754A3">
        <w:rPr>
          <w:szCs w:val="22"/>
        </w:rPr>
        <w:t>est administré par inhalation à l'aide d</w:t>
      </w:r>
      <w:r w:rsidR="0000018F" w:rsidRPr="005754A3">
        <w:rPr>
          <w:szCs w:val="22"/>
        </w:rPr>
        <w:t xml:space="preserve">e l'inhalateur </w:t>
      </w:r>
      <w:r w:rsidRPr="005754A3">
        <w:rPr>
          <w:szCs w:val="22"/>
        </w:rPr>
        <w:t>Podhaler (voir rubrique</w:t>
      </w:r>
      <w:r w:rsidR="00C96C8C">
        <w:rPr>
          <w:szCs w:val="22"/>
        </w:rPr>
        <w:t> </w:t>
      </w:r>
      <w:r w:rsidRPr="005754A3">
        <w:rPr>
          <w:szCs w:val="22"/>
        </w:rPr>
        <w:t xml:space="preserve">6.6 </w:t>
      </w:r>
      <w:r w:rsidR="00393A7F" w:rsidRPr="005754A3">
        <w:rPr>
          <w:szCs w:val="22"/>
        </w:rPr>
        <w:t>pour le</w:t>
      </w:r>
      <w:r w:rsidR="00E27AE0" w:rsidRPr="005754A3">
        <w:rPr>
          <w:szCs w:val="22"/>
        </w:rPr>
        <w:t>s</w:t>
      </w:r>
      <w:r w:rsidR="00393A7F" w:rsidRPr="005754A3">
        <w:rPr>
          <w:szCs w:val="22"/>
        </w:rPr>
        <w:t xml:space="preserve"> </w:t>
      </w:r>
      <w:r w:rsidR="00E27AE0" w:rsidRPr="005754A3">
        <w:rPr>
          <w:szCs w:val="22"/>
        </w:rPr>
        <w:t xml:space="preserve">instructions d'utilisation </w:t>
      </w:r>
      <w:r w:rsidR="00393A7F" w:rsidRPr="005754A3">
        <w:rPr>
          <w:szCs w:val="22"/>
        </w:rPr>
        <w:t>détaillé</w:t>
      </w:r>
      <w:r w:rsidR="00E27AE0" w:rsidRPr="005754A3">
        <w:rPr>
          <w:szCs w:val="22"/>
        </w:rPr>
        <w:t>es</w:t>
      </w:r>
      <w:r w:rsidRPr="005754A3">
        <w:rPr>
          <w:szCs w:val="22"/>
        </w:rPr>
        <w:t xml:space="preserve">). </w:t>
      </w:r>
      <w:r w:rsidR="00393A7F" w:rsidRPr="005754A3">
        <w:rPr>
          <w:szCs w:val="22"/>
        </w:rPr>
        <w:t>Il ne doit être administré par aucune autre voie et au moyen d'aucun autre inhalateur</w:t>
      </w:r>
      <w:r w:rsidRPr="005754A3">
        <w:rPr>
          <w:szCs w:val="22"/>
        </w:rPr>
        <w:t>.</w:t>
      </w:r>
    </w:p>
    <w:p w14:paraId="5D172A2C" w14:textId="77777777" w:rsidR="00F17D0D" w:rsidRPr="005754A3" w:rsidRDefault="00F17D0D" w:rsidP="008D5518">
      <w:pPr>
        <w:spacing w:line="240" w:lineRule="auto"/>
        <w:rPr>
          <w:szCs w:val="22"/>
        </w:rPr>
      </w:pPr>
    </w:p>
    <w:p w14:paraId="5CB9CDE6" w14:textId="77777777" w:rsidR="00F73793" w:rsidRPr="005754A3" w:rsidRDefault="00A03DAA" w:rsidP="008D5518">
      <w:pPr>
        <w:spacing w:line="240" w:lineRule="auto"/>
        <w:rPr>
          <w:szCs w:val="22"/>
        </w:rPr>
      </w:pPr>
      <w:r w:rsidRPr="005754A3">
        <w:rPr>
          <w:rFonts w:eastAsia="Calibri"/>
          <w:color w:val="000000"/>
          <w:szCs w:val="22"/>
        </w:rPr>
        <w:t>Il convient d’</w:t>
      </w:r>
      <w:r w:rsidR="00F73793" w:rsidRPr="005754A3">
        <w:rPr>
          <w:rFonts w:eastAsia="Calibri"/>
          <w:color w:val="000000"/>
          <w:szCs w:val="22"/>
        </w:rPr>
        <w:t xml:space="preserve">aider les enfants qui débutent un traitement par TOBI Podhaler, </w:t>
      </w:r>
      <w:r w:rsidRPr="005754A3">
        <w:rPr>
          <w:rFonts w:eastAsia="Calibri"/>
          <w:color w:val="000000"/>
          <w:szCs w:val="22"/>
        </w:rPr>
        <w:t>notamment</w:t>
      </w:r>
      <w:r w:rsidR="00F73793" w:rsidRPr="005754A3">
        <w:rPr>
          <w:rFonts w:eastAsia="Calibri"/>
          <w:color w:val="000000"/>
          <w:szCs w:val="22"/>
        </w:rPr>
        <w:t xml:space="preserve"> les enfants </w:t>
      </w:r>
      <w:r w:rsidR="00BA6A8D" w:rsidRPr="005754A3">
        <w:rPr>
          <w:rFonts w:eastAsia="Calibri"/>
          <w:color w:val="000000"/>
          <w:szCs w:val="22"/>
        </w:rPr>
        <w:t xml:space="preserve">âgés de </w:t>
      </w:r>
      <w:r w:rsidR="00F73793" w:rsidRPr="005754A3">
        <w:rPr>
          <w:rFonts w:eastAsia="Calibri"/>
          <w:color w:val="000000"/>
          <w:szCs w:val="22"/>
        </w:rPr>
        <w:t>10 ans</w:t>
      </w:r>
      <w:r w:rsidR="00BA6A8D" w:rsidRPr="005754A3">
        <w:rPr>
          <w:rFonts w:eastAsia="Calibri"/>
          <w:color w:val="000000"/>
          <w:szCs w:val="22"/>
        </w:rPr>
        <w:t xml:space="preserve"> ou </w:t>
      </w:r>
      <w:r w:rsidR="00533562" w:rsidRPr="005754A3">
        <w:rPr>
          <w:rFonts w:eastAsia="Calibri"/>
          <w:color w:val="000000"/>
          <w:szCs w:val="22"/>
        </w:rPr>
        <w:t xml:space="preserve">de </w:t>
      </w:r>
      <w:r w:rsidR="00BA6A8D" w:rsidRPr="005754A3">
        <w:rPr>
          <w:rFonts w:eastAsia="Calibri"/>
          <w:color w:val="000000"/>
          <w:szCs w:val="22"/>
        </w:rPr>
        <w:t>moins</w:t>
      </w:r>
      <w:r w:rsidR="00533562" w:rsidRPr="005754A3">
        <w:rPr>
          <w:rFonts w:eastAsia="Calibri"/>
          <w:color w:val="000000"/>
          <w:szCs w:val="22"/>
        </w:rPr>
        <w:t xml:space="preserve"> de 10 ans</w:t>
      </w:r>
      <w:r w:rsidR="00F73793" w:rsidRPr="005754A3">
        <w:rPr>
          <w:rFonts w:eastAsia="Calibri"/>
          <w:color w:val="000000"/>
          <w:szCs w:val="22"/>
        </w:rPr>
        <w:t xml:space="preserve">, et </w:t>
      </w:r>
      <w:r w:rsidRPr="005754A3">
        <w:rPr>
          <w:rFonts w:eastAsia="Calibri"/>
          <w:color w:val="000000"/>
          <w:szCs w:val="22"/>
        </w:rPr>
        <w:t>de</w:t>
      </w:r>
      <w:r w:rsidR="00F73793" w:rsidRPr="005754A3">
        <w:rPr>
          <w:rFonts w:eastAsia="Calibri"/>
          <w:color w:val="000000"/>
          <w:szCs w:val="22"/>
        </w:rPr>
        <w:t xml:space="preserve"> </w:t>
      </w:r>
      <w:r w:rsidR="00215FF1" w:rsidRPr="005754A3">
        <w:rPr>
          <w:rFonts w:eastAsia="Calibri"/>
          <w:color w:val="000000"/>
          <w:szCs w:val="22"/>
        </w:rPr>
        <w:t xml:space="preserve">continuer de </w:t>
      </w:r>
      <w:r w:rsidRPr="005754A3">
        <w:rPr>
          <w:rFonts w:eastAsia="Calibri"/>
          <w:color w:val="000000"/>
          <w:szCs w:val="22"/>
        </w:rPr>
        <w:t>les surveiller</w:t>
      </w:r>
      <w:r w:rsidR="00F73793" w:rsidRPr="005754A3">
        <w:rPr>
          <w:rFonts w:eastAsia="Calibri"/>
          <w:color w:val="000000"/>
          <w:szCs w:val="22"/>
        </w:rPr>
        <w:t xml:space="preserve"> jusqu'à ce qu'ils soient capables d'utiliser </w:t>
      </w:r>
      <w:r w:rsidR="0097337A" w:rsidRPr="005754A3">
        <w:rPr>
          <w:rFonts w:eastAsia="Calibri"/>
          <w:color w:val="000000"/>
          <w:szCs w:val="22"/>
        </w:rPr>
        <w:t xml:space="preserve">seuls et </w:t>
      </w:r>
      <w:r w:rsidR="00F73793" w:rsidRPr="005754A3">
        <w:rPr>
          <w:rFonts w:eastAsia="Calibri"/>
          <w:color w:val="000000"/>
          <w:szCs w:val="22"/>
        </w:rPr>
        <w:t>correctement l</w:t>
      </w:r>
      <w:r w:rsidR="00215FF1" w:rsidRPr="005754A3">
        <w:rPr>
          <w:rFonts w:eastAsia="Calibri"/>
          <w:color w:val="000000"/>
          <w:szCs w:val="22"/>
        </w:rPr>
        <w:t>’</w:t>
      </w:r>
      <w:r w:rsidR="00F73793" w:rsidRPr="005754A3">
        <w:rPr>
          <w:rFonts w:eastAsia="Calibri"/>
          <w:color w:val="000000"/>
          <w:szCs w:val="22"/>
        </w:rPr>
        <w:t>inhalateur Podhaler.</w:t>
      </w:r>
    </w:p>
    <w:p w14:paraId="5F1CCA51" w14:textId="77777777" w:rsidR="00F73793" w:rsidRPr="005754A3" w:rsidRDefault="00F73793" w:rsidP="008D5518">
      <w:pPr>
        <w:spacing w:line="240" w:lineRule="auto"/>
        <w:rPr>
          <w:szCs w:val="22"/>
        </w:rPr>
      </w:pPr>
    </w:p>
    <w:p w14:paraId="6E8A767D" w14:textId="77777777" w:rsidR="00F17D0D" w:rsidRPr="005754A3" w:rsidRDefault="00337437" w:rsidP="008D5518">
      <w:pPr>
        <w:spacing w:line="240" w:lineRule="auto"/>
        <w:rPr>
          <w:szCs w:val="22"/>
        </w:rPr>
      </w:pPr>
      <w:r w:rsidRPr="005754A3">
        <w:rPr>
          <w:szCs w:val="22"/>
        </w:rPr>
        <w:t>L</w:t>
      </w:r>
      <w:r w:rsidR="00F17D0D" w:rsidRPr="005754A3">
        <w:rPr>
          <w:szCs w:val="22"/>
        </w:rPr>
        <w:t>es gélules de TOBI Podhaler</w:t>
      </w:r>
      <w:r w:rsidRPr="005754A3">
        <w:rPr>
          <w:szCs w:val="22"/>
        </w:rPr>
        <w:t xml:space="preserve"> ne doivent pas être avalées</w:t>
      </w:r>
      <w:r w:rsidR="00F17D0D" w:rsidRPr="005754A3">
        <w:rPr>
          <w:szCs w:val="22"/>
        </w:rPr>
        <w:t xml:space="preserve">. </w:t>
      </w:r>
      <w:r w:rsidR="00393A7F" w:rsidRPr="005754A3">
        <w:rPr>
          <w:szCs w:val="22"/>
        </w:rPr>
        <w:t>Chaque gélule de</w:t>
      </w:r>
      <w:r w:rsidR="00F17D0D" w:rsidRPr="005754A3">
        <w:rPr>
          <w:szCs w:val="22"/>
        </w:rPr>
        <w:t xml:space="preserve"> TOBI Podhaler </w:t>
      </w:r>
      <w:r w:rsidR="00393A7F" w:rsidRPr="005754A3">
        <w:rPr>
          <w:szCs w:val="22"/>
        </w:rPr>
        <w:t>doit être inhalée</w:t>
      </w:r>
      <w:r w:rsidR="00E27AE0" w:rsidRPr="005754A3">
        <w:rPr>
          <w:szCs w:val="22"/>
        </w:rPr>
        <w:t xml:space="preserve"> a</w:t>
      </w:r>
      <w:r w:rsidR="006B1C0F" w:rsidRPr="005754A3">
        <w:rPr>
          <w:szCs w:val="22"/>
        </w:rPr>
        <w:t xml:space="preserve">vec </w:t>
      </w:r>
      <w:r w:rsidR="00DA0D97" w:rsidRPr="005754A3">
        <w:rPr>
          <w:szCs w:val="22"/>
        </w:rPr>
        <w:t xml:space="preserve">deux </w:t>
      </w:r>
      <w:r w:rsidR="00A03DAA" w:rsidRPr="005754A3">
        <w:rPr>
          <w:szCs w:val="22"/>
        </w:rPr>
        <w:t>manœuvres</w:t>
      </w:r>
      <w:r w:rsidR="00EF7F63" w:rsidRPr="005754A3">
        <w:rPr>
          <w:szCs w:val="22"/>
        </w:rPr>
        <w:t xml:space="preserve"> d’inspiration suivie d’apnée</w:t>
      </w:r>
      <w:r w:rsidR="006B1C0F" w:rsidRPr="005754A3">
        <w:rPr>
          <w:szCs w:val="22"/>
        </w:rPr>
        <w:t xml:space="preserve"> </w:t>
      </w:r>
      <w:r w:rsidR="00520A2B" w:rsidRPr="005754A3">
        <w:rPr>
          <w:szCs w:val="22"/>
        </w:rPr>
        <w:t xml:space="preserve">et </w:t>
      </w:r>
      <w:r w:rsidR="00EF7F63" w:rsidRPr="005754A3">
        <w:rPr>
          <w:szCs w:val="22"/>
        </w:rPr>
        <w:t xml:space="preserve">doit être </w:t>
      </w:r>
      <w:r w:rsidR="00520A2B" w:rsidRPr="005754A3">
        <w:rPr>
          <w:szCs w:val="22"/>
        </w:rPr>
        <w:t>contrôlée afin de s'assurer qu'elle est vide</w:t>
      </w:r>
      <w:r w:rsidR="00F17D0D" w:rsidRPr="005754A3">
        <w:rPr>
          <w:szCs w:val="22"/>
        </w:rPr>
        <w:t>.</w:t>
      </w:r>
    </w:p>
    <w:p w14:paraId="50F09D49" w14:textId="77777777" w:rsidR="00F17D0D" w:rsidRPr="005754A3" w:rsidRDefault="00F17D0D" w:rsidP="008D5518">
      <w:pPr>
        <w:spacing w:line="240" w:lineRule="auto"/>
        <w:rPr>
          <w:szCs w:val="22"/>
        </w:rPr>
      </w:pPr>
    </w:p>
    <w:p w14:paraId="39CEC75F" w14:textId="77777777" w:rsidR="00F17D0D" w:rsidRPr="005754A3" w:rsidRDefault="006B1C0F" w:rsidP="008D5518">
      <w:pPr>
        <w:autoSpaceDE w:val="0"/>
        <w:autoSpaceDN w:val="0"/>
        <w:adjustRightInd w:val="0"/>
        <w:spacing w:line="240" w:lineRule="auto"/>
        <w:rPr>
          <w:szCs w:val="22"/>
        </w:rPr>
      </w:pPr>
      <w:r w:rsidRPr="005754A3">
        <w:rPr>
          <w:szCs w:val="22"/>
        </w:rPr>
        <w:t xml:space="preserve">Lorsque les </w:t>
      </w:r>
      <w:r w:rsidR="00F17D0D" w:rsidRPr="005754A3">
        <w:rPr>
          <w:szCs w:val="22"/>
        </w:rPr>
        <w:t xml:space="preserve">patients </w:t>
      </w:r>
      <w:r w:rsidRPr="005754A3">
        <w:rPr>
          <w:szCs w:val="22"/>
        </w:rPr>
        <w:t>reçoivent plusieurs médicaments inhalés différents et une kinésithérapie pulmonaire</w:t>
      </w:r>
      <w:r w:rsidR="00F17D0D" w:rsidRPr="005754A3">
        <w:rPr>
          <w:szCs w:val="22"/>
        </w:rPr>
        <w:t>, i</w:t>
      </w:r>
      <w:r w:rsidRPr="005754A3">
        <w:rPr>
          <w:szCs w:val="22"/>
        </w:rPr>
        <w:t xml:space="preserve">l est </w:t>
      </w:r>
      <w:r w:rsidR="00F17D0D" w:rsidRPr="005754A3">
        <w:rPr>
          <w:szCs w:val="22"/>
        </w:rPr>
        <w:t>recomm</w:t>
      </w:r>
      <w:r w:rsidRPr="005754A3">
        <w:rPr>
          <w:szCs w:val="22"/>
        </w:rPr>
        <w:t>a</w:t>
      </w:r>
      <w:r w:rsidR="00F17D0D" w:rsidRPr="005754A3">
        <w:rPr>
          <w:szCs w:val="22"/>
        </w:rPr>
        <w:t>nd</w:t>
      </w:r>
      <w:r w:rsidR="00CF1775" w:rsidRPr="005754A3">
        <w:rPr>
          <w:szCs w:val="22"/>
        </w:rPr>
        <w:t xml:space="preserve">é </w:t>
      </w:r>
      <w:r w:rsidR="00E530DB">
        <w:rPr>
          <w:szCs w:val="22"/>
        </w:rPr>
        <w:t>que</w:t>
      </w:r>
      <w:r w:rsidR="00E530DB" w:rsidRPr="005754A3">
        <w:rPr>
          <w:szCs w:val="22"/>
        </w:rPr>
        <w:t xml:space="preserve"> </w:t>
      </w:r>
      <w:r w:rsidR="00F17D0D" w:rsidRPr="005754A3">
        <w:rPr>
          <w:szCs w:val="22"/>
        </w:rPr>
        <w:t xml:space="preserve">TOBI Podhaler </w:t>
      </w:r>
      <w:r w:rsidR="00E530DB">
        <w:rPr>
          <w:szCs w:val="22"/>
        </w:rPr>
        <w:t xml:space="preserve">soit administré </w:t>
      </w:r>
      <w:r w:rsidRPr="005754A3">
        <w:rPr>
          <w:szCs w:val="22"/>
        </w:rPr>
        <w:t>en dernier</w:t>
      </w:r>
      <w:r w:rsidR="007F696D" w:rsidRPr="005754A3">
        <w:rPr>
          <w:szCs w:val="22"/>
        </w:rPr>
        <w:t xml:space="preserve"> lieu</w:t>
      </w:r>
      <w:r w:rsidR="00F17D0D" w:rsidRPr="005754A3">
        <w:rPr>
          <w:szCs w:val="22"/>
        </w:rPr>
        <w:t>.</w:t>
      </w:r>
    </w:p>
    <w:p w14:paraId="4CC356C9" w14:textId="77777777" w:rsidR="00F17D0D" w:rsidRPr="005754A3" w:rsidRDefault="00F17D0D" w:rsidP="008D5518">
      <w:pPr>
        <w:autoSpaceDE w:val="0"/>
        <w:autoSpaceDN w:val="0"/>
        <w:adjustRightInd w:val="0"/>
        <w:spacing w:line="240" w:lineRule="auto"/>
        <w:rPr>
          <w:color w:val="000000"/>
          <w:szCs w:val="22"/>
        </w:rPr>
      </w:pPr>
    </w:p>
    <w:p w14:paraId="7CE53D99" w14:textId="77777777" w:rsidR="00F17D0D" w:rsidRPr="005754A3" w:rsidRDefault="00F17D0D" w:rsidP="008D5518">
      <w:pPr>
        <w:keepNext/>
        <w:tabs>
          <w:tab w:val="clear" w:pos="567"/>
        </w:tabs>
        <w:spacing w:line="240" w:lineRule="auto"/>
        <w:ind w:left="567" w:hanging="567"/>
        <w:rPr>
          <w:szCs w:val="22"/>
        </w:rPr>
      </w:pPr>
      <w:r w:rsidRPr="005754A3">
        <w:rPr>
          <w:b/>
          <w:szCs w:val="22"/>
        </w:rPr>
        <w:t>4.3</w:t>
      </w:r>
      <w:r w:rsidRPr="005754A3">
        <w:rPr>
          <w:b/>
          <w:szCs w:val="22"/>
        </w:rPr>
        <w:tab/>
        <w:t>Contre-indications</w:t>
      </w:r>
    </w:p>
    <w:p w14:paraId="01791BF5" w14:textId="77777777" w:rsidR="00F17D0D" w:rsidRPr="005754A3" w:rsidRDefault="00F17D0D" w:rsidP="008D5518">
      <w:pPr>
        <w:keepNext/>
        <w:tabs>
          <w:tab w:val="clear" w:pos="567"/>
        </w:tabs>
        <w:spacing w:line="240" w:lineRule="auto"/>
        <w:rPr>
          <w:szCs w:val="22"/>
        </w:rPr>
      </w:pPr>
    </w:p>
    <w:p w14:paraId="1E3245C5" w14:textId="77777777" w:rsidR="00F17D0D" w:rsidRPr="005754A3" w:rsidRDefault="00F17D0D" w:rsidP="008D5518">
      <w:pPr>
        <w:spacing w:line="240" w:lineRule="auto"/>
        <w:rPr>
          <w:szCs w:val="22"/>
        </w:rPr>
      </w:pPr>
      <w:r w:rsidRPr="005754A3">
        <w:rPr>
          <w:szCs w:val="22"/>
        </w:rPr>
        <w:t xml:space="preserve">Hypersensibilité </w:t>
      </w:r>
      <w:r w:rsidR="00596A30">
        <w:rPr>
          <w:szCs w:val="22"/>
        </w:rPr>
        <w:t>à la substance active</w:t>
      </w:r>
      <w:r w:rsidRPr="005754A3">
        <w:rPr>
          <w:szCs w:val="22"/>
        </w:rPr>
        <w:t xml:space="preserve"> et à tout aminoside, ou à l'un des excipients</w:t>
      </w:r>
      <w:r w:rsidR="003637B1">
        <w:rPr>
          <w:szCs w:val="22"/>
        </w:rPr>
        <w:t xml:space="preserve"> mentionnés à la rubrique</w:t>
      </w:r>
      <w:r w:rsidR="00555A7F">
        <w:rPr>
          <w:szCs w:val="22"/>
        </w:rPr>
        <w:t> </w:t>
      </w:r>
      <w:r w:rsidR="003637B1">
        <w:rPr>
          <w:szCs w:val="22"/>
        </w:rPr>
        <w:t>6.1</w:t>
      </w:r>
      <w:r w:rsidRPr="005754A3">
        <w:rPr>
          <w:szCs w:val="22"/>
        </w:rPr>
        <w:t>.</w:t>
      </w:r>
    </w:p>
    <w:p w14:paraId="09AB6027" w14:textId="77777777" w:rsidR="00F17D0D" w:rsidRPr="005754A3" w:rsidRDefault="00F17D0D" w:rsidP="008D5518">
      <w:pPr>
        <w:tabs>
          <w:tab w:val="clear" w:pos="567"/>
        </w:tabs>
        <w:spacing w:line="240" w:lineRule="auto"/>
        <w:rPr>
          <w:szCs w:val="22"/>
        </w:rPr>
      </w:pPr>
    </w:p>
    <w:p w14:paraId="0E945F06" w14:textId="77777777" w:rsidR="00F17D0D" w:rsidRPr="005754A3" w:rsidRDefault="00F17D0D" w:rsidP="008D5518">
      <w:pPr>
        <w:keepNext/>
        <w:tabs>
          <w:tab w:val="clear" w:pos="567"/>
        </w:tabs>
        <w:spacing w:line="240" w:lineRule="auto"/>
        <w:ind w:left="567" w:hanging="567"/>
        <w:rPr>
          <w:b/>
          <w:szCs w:val="22"/>
        </w:rPr>
      </w:pPr>
      <w:r w:rsidRPr="005754A3">
        <w:rPr>
          <w:b/>
          <w:szCs w:val="22"/>
        </w:rPr>
        <w:lastRenderedPageBreak/>
        <w:t>4.4</w:t>
      </w:r>
      <w:r w:rsidRPr="005754A3">
        <w:rPr>
          <w:b/>
          <w:szCs w:val="22"/>
        </w:rPr>
        <w:tab/>
        <w:t>Mises en garde spéciales et précautions d'emploi</w:t>
      </w:r>
    </w:p>
    <w:p w14:paraId="6D0E1067" w14:textId="77777777" w:rsidR="00F17D0D" w:rsidRPr="005754A3" w:rsidRDefault="00F17D0D" w:rsidP="008D5518">
      <w:pPr>
        <w:keepNext/>
        <w:spacing w:line="240" w:lineRule="auto"/>
        <w:rPr>
          <w:szCs w:val="22"/>
        </w:rPr>
      </w:pPr>
    </w:p>
    <w:p w14:paraId="4F982FD9" w14:textId="77777777" w:rsidR="00F17D0D" w:rsidRPr="005754A3" w:rsidRDefault="00F17D0D" w:rsidP="008D5518">
      <w:pPr>
        <w:keepNext/>
        <w:spacing w:line="240" w:lineRule="auto"/>
        <w:rPr>
          <w:szCs w:val="22"/>
        </w:rPr>
      </w:pPr>
      <w:r w:rsidRPr="005754A3">
        <w:rPr>
          <w:szCs w:val="22"/>
          <w:u w:val="single"/>
        </w:rPr>
        <w:t>Ototoxicité</w:t>
      </w:r>
    </w:p>
    <w:p w14:paraId="1C7073C6" w14:textId="77777777" w:rsidR="004B1800" w:rsidRDefault="004B1800" w:rsidP="008D5518">
      <w:pPr>
        <w:keepNext/>
        <w:spacing w:line="240" w:lineRule="auto"/>
        <w:rPr>
          <w:szCs w:val="22"/>
        </w:rPr>
      </w:pPr>
    </w:p>
    <w:p w14:paraId="2116218A" w14:textId="77777777" w:rsidR="00F17D0D" w:rsidRPr="005754A3" w:rsidRDefault="00F17D0D" w:rsidP="008D5518">
      <w:pPr>
        <w:spacing w:line="240" w:lineRule="auto"/>
        <w:rPr>
          <w:szCs w:val="22"/>
        </w:rPr>
      </w:pPr>
      <w:r w:rsidRPr="005754A3">
        <w:rPr>
          <w:szCs w:val="22"/>
        </w:rPr>
        <w:t xml:space="preserve">Une ototoxicité, se </w:t>
      </w:r>
      <w:r w:rsidR="00EF7F63" w:rsidRPr="005754A3">
        <w:rPr>
          <w:szCs w:val="22"/>
        </w:rPr>
        <w:t xml:space="preserve">manifestant à la fois </w:t>
      </w:r>
      <w:r w:rsidRPr="005754A3">
        <w:rPr>
          <w:szCs w:val="22"/>
        </w:rPr>
        <w:t xml:space="preserve">sous forme d'une toxicité auditive (perte auditive) et vestibulaire, a été </w:t>
      </w:r>
      <w:r w:rsidR="00EF7F63" w:rsidRPr="005754A3">
        <w:rPr>
          <w:szCs w:val="22"/>
        </w:rPr>
        <w:t>rapportée</w:t>
      </w:r>
      <w:r w:rsidRPr="005754A3">
        <w:rPr>
          <w:szCs w:val="22"/>
        </w:rPr>
        <w:t xml:space="preserve"> lors de l'administration d'</w:t>
      </w:r>
      <w:bookmarkStart w:id="2" w:name="_Hlk135230132"/>
      <w:r w:rsidRPr="005754A3">
        <w:rPr>
          <w:szCs w:val="22"/>
        </w:rPr>
        <w:t>aminosides</w:t>
      </w:r>
      <w:bookmarkEnd w:id="2"/>
      <w:r w:rsidRPr="005754A3">
        <w:rPr>
          <w:szCs w:val="22"/>
        </w:rPr>
        <w:t xml:space="preserve"> par voie parentérale. La toxicité vestibulaire peut </w:t>
      </w:r>
      <w:r w:rsidR="00B101B3">
        <w:rPr>
          <w:szCs w:val="22"/>
        </w:rPr>
        <w:t xml:space="preserve">se manifester par </w:t>
      </w:r>
      <w:r w:rsidRPr="005754A3">
        <w:rPr>
          <w:szCs w:val="22"/>
        </w:rPr>
        <w:t>de</w:t>
      </w:r>
      <w:r w:rsidR="00B101B3">
        <w:rPr>
          <w:szCs w:val="22"/>
        </w:rPr>
        <w:t>s</w:t>
      </w:r>
      <w:r w:rsidRPr="005754A3">
        <w:rPr>
          <w:szCs w:val="22"/>
        </w:rPr>
        <w:t xml:space="preserve"> vertiges, </w:t>
      </w:r>
      <w:r w:rsidR="00B101B3">
        <w:rPr>
          <w:szCs w:val="22"/>
        </w:rPr>
        <w:t xml:space="preserve">une </w:t>
      </w:r>
      <w:r w:rsidR="00B101B3" w:rsidRPr="005754A3">
        <w:rPr>
          <w:szCs w:val="22"/>
        </w:rPr>
        <w:t xml:space="preserve">ataxie </w:t>
      </w:r>
      <w:r w:rsidRPr="005754A3">
        <w:rPr>
          <w:szCs w:val="22"/>
        </w:rPr>
        <w:t>ou d</w:t>
      </w:r>
      <w:r w:rsidR="00B101B3">
        <w:rPr>
          <w:szCs w:val="22"/>
        </w:rPr>
        <w:t xml:space="preserve">es </w:t>
      </w:r>
      <w:r w:rsidRPr="005754A3">
        <w:rPr>
          <w:szCs w:val="22"/>
        </w:rPr>
        <w:t xml:space="preserve">étourdissements. </w:t>
      </w:r>
      <w:r w:rsidR="009D1F5D" w:rsidRPr="005754A3">
        <w:rPr>
          <w:szCs w:val="22"/>
        </w:rPr>
        <w:t>Les acouphènes pouvant être un prodrome d'</w:t>
      </w:r>
      <w:r w:rsidRPr="005754A3">
        <w:rPr>
          <w:szCs w:val="22"/>
        </w:rPr>
        <w:t>ototoxicit</w:t>
      </w:r>
      <w:r w:rsidR="009D1F5D" w:rsidRPr="005754A3">
        <w:rPr>
          <w:szCs w:val="22"/>
        </w:rPr>
        <w:t>é</w:t>
      </w:r>
      <w:r w:rsidRPr="005754A3">
        <w:rPr>
          <w:szCs w:val="22"/>
        </w:rPr>
        <w:t xml:space="preserve">, </w:t>
      </w:r>
      <w:r w:rsidR="009D1F5D" w:rsidRPr="005754A3">
        <w:rPr>
          <w:szCs w:val="22"/>
        </w:rPr>
        <w:t>l'apparition de ce symptôme doit faire l'objet d'une attention particulière</w:t>
      </w:r>
      <w:r w:rsidRPr="005754A3">
        <w:rPr>
          <w:szCs w:val="22"/>
        </w:rPr>
        <w:t>.</w:t>
      </w:r>
    </w:p>
    <w:p w14:paraId="69115DDB" w14:textId="77777777" w:rsidR="00F17D0D" w:rsidRPr="005754A3" w:rsidRDefault="00F17D0D" w:rsidP="008D5518">
      <w:pPr>
        <w:spacing w:line="240" w:lineRule="auto"/>
        <w:rPr>
          <w:szCs w:val="22"/>
        </w:rPr>
      </w:pPr>
    </w:p>
    <w:p w14:paraId="5A4A99A3" w14:textId="77777777" w:rsidR="00F17D0D" w:rsidRPr="005754A3" w:rsidRDefault="009D1F5D" w:rsidP="008D5518">
      <w:pPr>
        <w:spacing w:line="240" w:lineRule="auto"/>
        <w:rPr>
          <w:szCs w:val="22"/>
        </w:rPr>
      </w:pPr>
      <w:r w:rsidRPr="005754A3">
        <w:rPr>
          <w:szCs w:val="22"/>
        </w:rPr>
        <w:t xml:space="preserve">Une perte auditive et des acouphènes ont été rapportés par des </w:t>
      </w:r>
      <w:r w:rsidR="00F17D0D" w:rsidRPr="005754A3">
        <w:rPr>
          <w:szCs w:val="22"/>
        </w:rPr>
        <w:t xml:space="preserve">patients </w:t>
      </w:r>
      <w:r w:rsidRPr="005754A3">
        <w:rPr>
          <w:szCs w:val="22"/>
        </w:rPr>
        <w:t xml:space="preserve">dans les études cliniques </w:t>
      </w:r>
      <w:r w:rsidR="00EA5ACD" w:rsidRPr="005754A3">
        <w:rPr>
          <w:szCs w:val="22"/>
        </w:rPr>
        <w:t xml:space="preserve">menées avec </w:t>
      </w:r>
      <w:r w:rsidR="00F17D0D" w:rsidRPr="005754A3">
        <w:rPr>
          <w:szCs w:val="22"/>
        </w:rPr>
        <w:t>TOBI Podhaler (voir rubrique</w:t>
      </w:r>
      <w:r w:rsidR="00C96C8C">
        <w:rPr>
          <w:szCs w:val="22"/>
        </w:rPr>
        <w:t> </w:t>
      </w:r>
      <w:r w:rsidR="00F17D0D" w:rsidRPr="005754A3">
        <w:rPr>
          <w:szCs w:val="22"/>
        </w:rPr>
        <w:t xml:space="preserve">4.8). TOBI Podhaler doit être </w:t>
      </w:r>
      <w:r w:rsidR="00EA5ACD" w:rsidRPr="005754A3">
        <w:rPr>
          <w:szCs w:val="22"/>
        </w:rPr>
        <w:t xml:space="preserve">prescrit </w:t>
      </w:r>
      <w:r w:rsidR="00F17D0D" w:rsidRPr="005754A3">
        <w:rPr>
          <w:szCs w:val="22"/>
        </w:rPr>
        <w:t>ave</w:t>
      </w:r>
      <w:r w:rsidRPr="005754A3">
        <w:rPr>
          <w:szCs w:val="22"/>
        </w:rPr>
        <w:t xml:space="preserve">c </w:t>
      </w:r>
      <w:r w:rsidR="00DB4D8B">
        <w:rPr>
          <w:szCs w:val="22"/>
        </w:rPr>
        <w:t>prudence</w:t>
      </w:r>
      <w:r w:rsidR="00DB4D8B" w:rsidRPr="005754A3">
        <w:rPr>
          <w:szCs w:val="22"/>
        </w:rPr>
        <w:t xml:space="preserve"> </w:t>
      </w:r>
      <w:r w:rsidR="00FB24C2" w:rsidRPr="005754A3">
        <w:rPr>
          <w:szCs w:val="22"/>
        </w:rPr>
        <w:t>chez les patients présentant</w:t>
      </w:r>
      <w:r w:rsidRPr="005754A3">
        <w:rPr>
          <w:szCs w:val="22"/>
        </w:rPr>
        <w:t xml:space="preserve"> de</w:t>
      </w:r>
      <w:r w:rsidR="00FB24C2" w:rsidRPr="005754A3">
        <w:rPr>
          <w:szCs w:val="22"/>
        </w:rPr>
        <w:t>s</w:t>
      </w:r>
      <w:r w:rsidRPr="005754A3">
        <w:rPr>
          <w:szCs w:val="22"/>
        </w:rPr>
        <w:t xml:space="preserve"> troubles</w:t>
      </w:r>
      <w:r w:rsidR="00F17D0D" w:rsidRPr="005754A3">
        <w:rPr>
          <w:szCs w:val="22"/>
        </w:rPr>
        <w:t xml:space="preserve"> auditifs ou vestibulaires connus ou suspectés.</w:t>
      </w:r>
    </w:p>
    <w:p w14:paraId="7AF4DE73" w14:textId="77777777" w:rsidR="00F17D0D" w:rsidRPr="005754A3" w:rsidRDefault="00F17D0D" w:rsidP="008D5518">
      <w:pPr>
        <w:spacing w:line="240" w:lineRule="auto"/>
        <w:rPr>
          <w:szCs w:val="22"/>
        </w:rPr>
      </w:pPr>
    </w:p>
    <w:p w14:paraId="1F06D29F" w14:textId="77777777" w:rsidR="00F17D0D" w:rsidRPr="005754A3" w:rsidRDefault="009D1F5D" w:rsidP="008D5518">
      <w:pPr>
        <w:spacing w:line="240" w:lineRule="auto"/>
        <w:rPr>
          <w:szCs w:val="22"/>
        </w:rPr>
      </w:pPr>
      <w:r w:rsidRPr="005754A3">
        <w:rPr>
          <w:szCs w:val="22"/>
        </w:rPr>
        <w:t xml:space="preserve">Chez les patients </w:t>
      </w:r>
      <w:r w:rsidR="00DB4D8B">
        <w:rPr>
          <w:szCs w:val="22"/>
        </w:rPr>
        <w:t xml:space="preserve">avec </w:t>
      </w:r>
      <w:r w:rsidR="003114C0" w:rsidRPr="005754A3">
        <w:rPr>
          <w:szCs w:val="22"/>
        </w:rPr>
        <w:t xml:space="preserve">signe de </w:t>
      </w:r>
      <w:r w:rsidR="002E08DB" w:rsidRPr="005754A3">
        <w:rPr>
          <w:szCs w:val="22"/>
        </w:rPr>
        <w:t>troubles</w:t>
      </w:r>
      <w:r w:rsidRPr="005754A3">
        <w:rPr>
          <w:szCs w:val="22"/>
        </w:rPr>
        <w:t xml:space="preserve"> auditi</w:t>
      </w:r>
      <w:r w:rsidR="002E08DB" w:rsidRPr="005754A3">
        <w:rPr>
          <w:szCs w:val="22"/>
        </w:rPr>
        <w:t>fs</w:t>
      </w:r>
      <w:r w:rsidR="00EA5ACD" w:rsidRPr="005754A3">
        <w:rPr>
          <w:szCs w:val="22"/>
        </w:rPr>
        <w:t>,</w:t>
      </w:r>
      <w:r w:rsidRPr="005754A3">
        <w:rPr>
          <w:szCs w:val="22"/>
        </w:rPr>
        <w:t xml:space="preserve"> ou chez les patients </w:t>
      </w:r>
      <w:r w:rsidR="00DB4D8B" w:rsidRPr="005754A3">
        <w:rPr>
          <w:szCs w:val="22"/>
        </w:rPr>
        <w:t xml:space="preserve">présentant </w:t>
      </w:r>
      <w:r w:rsidR="00EA5ACD" w:rsidRPr="005754A3">
        <w:rPr>
          <w:szCs w:val="22"/>
        </w:rPr>
        <w:t>un risque de prédisposition</w:t>
      </w:r>
      <w:r w:rsidR="00F17D0D" w:rsidRPr="005754A3">
        <w:rPr>
          <w:szCs w:val="22"/>
        </w:rPr>
        <w:t xml:space="preserve">, </w:t>
      </w:r>
      <w:r w:rsidRPr="005754A3">
        <w:rPr>
          <w:szCs w:val="22"/>
        </w:rPr>
        <w:t xml:space="preserve">il peut être nécessaire d'envisager un examen de l'audition avant </w:t>
      </w:r>
      <w:r w:rsidR="00EA5ACD" w:rsidRPr="005754A3">
        <w:rPr>
          <w:szCs w:val="22"/>
        </w:rPr>
        <w:t>d’initier</w:t>
      </w:r>
      <w:r w:rsidRPr="005754A3">
        <w:rPr>
          <w:szCs w:val="22"/>
        </w:rPr>
        <w:t xml:space="preserve"> le traitement par </w:t>
      </w:r>
      <w:r w:rsidR="00F17D0D" w:rsidRPr="005754A3">
        <w:rPr>
          <w:szCs w:val="22"/>
        </w:rPr>
        <w:t>TOBI Podhaler.</w:t>
      </w:r>
    </w:p>
    <w:p w14:paraId="63CAE684" w14:textId="77777777" w:rsidR="00F17D0D" w:rsidRPr="005754A3" w:rsidRDefault="00F17D0D" w:rsidP="008D5518">
      <w:pPr>
        <w:spacing w:line="240" w:lineRule="auto"/>
        <w:rPr>
          <w:szCs w:val="22"/>
        </w:rPr>
      </w:pPr>
    </w:p>
    <w:p w14:paraId="79FA3E1A" w14:textId="77777777" w:rsidR="005A5CCC" w:rsidRPr="007F3BAC" w:rsidRDefault="005A5CCC" w:rsidP="008D5518">
      <w:pPr>
        <w:spacing w:line="240" w:lineRule="auto"/>
        <w:rPr>
          <w:szCs w:val="22"/>
          <w:u w:val="single"/>
        </w:rPr>
      </w:pPr>
      <w:r w:rsidRPr="007F3BAC">
        <w:rPr>
          <w:szCs w:val="22"/>
          <w:u w:val="single"/>
        </w:rPr>
        <w:t>Risque d</w:t>
      </w:r>
      <w:r w:rsidR="00CF499F">
        <w:rPr>
          <w:szCs w:val="22"/>
          <w:u w:val="single"/>
        </w:rPr>
        <w:t>'</w:t>
      </w:r>
      <w:r w:rsidRPr="007F3BAC">
        <w:rPr>
          <w:szCs w:val="22"/>
          <w:u w:val="single"/>
        </w:rPr>
        <w:t xml:space="preserve">ototoxicité en raison de </w:t>
      </w:r>
      <w:r w:rsidR="00B55FA8">
        <w:rPr>
          <w:szCs w:val="22"/>
          <w:u w:val="single"/>
        </w:rPr>
        <w:t>mutations</w:t>
      </w:r>
      <w:r w:rsidR="004F6881" w:rsidRPr="007F3BAC">
        <w:rPr>
          <w:szCs w:val="22"/>
          <w:u w:val="single"/>
        </w:rPr>
        <w:t xml:space="preserve"> d</w:t>
      </w:r>
      <w:r w:rsidR="00B55FA8">
        <w:rPr>
          <w:szCs w:val="22"/>
          <w:u w:val="single"/>
        </w:rPr>
        <w:t>e l</w:t>
      </w:r>
      <w:r w:rsidR="00CF499F">
        <w:rPr>
          <w:szCs w:val="22"/>
          <w:u w:val="single"/>
        </w:rPr>
        <w:t>'</w:t>
      </w:r>
      <w:r w:rsidRPr="007F3BAC">
        <w:rPr>
          <w:szCs w:val="22"/>
          <w:u w:val="single"/>
        </w:rPr>
        <w:t>ADN mitochondrial</w:t>
      </w:r>
    </w:p>
    <w:p w14:paraId="102D57B8" w14:textId="77777777" w:rsidR="005A5CCC" w:rsidRPr="0056616A" w:rsidRDefault="005A5CCC" w:rsidP="008D5518">
      <w:pPr>
        <w:spacing w:line="240" w:lineRule="auto"/>
        <w:rPr>
          <w:szCs w:val="22"/>
        </w:rPr>
      </w:pPr>
      <w:r w:rsidRPr="0056616A">
        <w:rPr>
          <w:szCs w:val="22"/>
        </w:rPr>
        <w:t>Des cas d</w:t>
      </w:r>
      <w:r w:rsidR="00CF499F" w:rsidRPr="007F3BAC">
        <w:rPr>
          <w:szCs w:val="22"/>
        </w:rPr>
        <w:t>'</w:t>
      </w:r>
      <w:r w:rsidRPr="0056616A">
        <w:rPr>
          <w:szCs w:val="22"/>
        </w:rPr>
        <w:t xml:space="preserve">ototoxicité </w:t>
      </w:r>
      <w:r w:rsidR="00630623" w:rsidRPr="0056616A">
        <w:rPr>
          <w:szCs w:val="22"/>
        </w:rPr>
        <w:t xml:space="preserve">due aux </w:t>
      </w:r>
      <w:r w:rsidRPr="0056616A">
        <w:rPr>
          <w:szCs w:val="22"/>
        </w:rPr>
        <w:t xml:space="preserve">aminosides ont été observés chez des patients </w:t>
      </w:r>
      <w:r w:rsidR="00630623" w:rsidRPr="0056616A">
        <w:rPr>
          <w:szCs w:val="22"/>
        </w:rPr>
        <w:t>présentant certaines mutations</w:t>
      </w:r>
      <w:r w:rsidRPr="0056616A">
        <w:rPr>
          <w:szCs w:val="22"/>
        </w:rPr>
        <w:t xml:space="preserve"> du gène ARNr 12S codé au niveau mitochondrial </w:t>
      </w:r>
      <w:r w:rsidRPr="007F3BAC">
        <w:rPr>
          <w:i/>
          <w:iCs/>
          <w:szCs w:val="22"/>
        </w:rPr>
        <w:t>(MT-RNR1)</w:t>
      </w:r>
      <w:r w:rsidRPr="0056616A">
        <w:rPr>
          <w:szCs w:val="22"/>
        </w:rPr>
        <w:t xml:space="preserve">, en particulier </w:t>
      </w:r>
      <w:r w:rsidR="00630623" w:rsidRPr="0056616A">
        <w:rPr>
          <w:szCs w:val="22"/>
        </w:rPr>
        <w:t>la mutation</w:t>
      </w:r>
      <w:r w:rsidRPr="0056616A">
        <w:rPr>
          <w:szCs w:val="22"/>
        </w:rPr>
        <w:t xml:space="preserve"> m.1555A&gt;G. L</w:t>
      </w:r>
      <w:r w:rsidR="00CF499F" w:rsidRPr="007F3BAC">
        <w:rPr>
          <w:szCs w:val="22"/>
        </w:rPr>
        <w:t>'</w:t>
      </w:r>
      <w:r w:rsidRPr="0056616A">
        <w:rPr>
          <w:szCs w:val="22"/>
        </w:rPr>
        <w:t xml:space="preserve">ototoxicité </w:t>
      </w:r>
      <w:r w:rsidR="00630623" w:rsidRPr="0056616A">
        <w:rPr>
          <w:szCs w:val="22"/>
        </w:rPr>
        <w:t>est survenue</w:t>
      </w:r>
      <w:r w:rsidRPr="0056616A">
        <w:rPr>
          <w:szCs w:val="22"/>
        </w:rPr>
        <w:t xml:space="preserve"> chez certains patients </w:t>
      </w:r>
      <w:bookmarkStart w:id="3" w:name="_Hlk135229504"/>
      <w:r w:rsidRPr="0056616A">
        <w:rPr>
          <w:szCs w:val="22"/>
        </w:rPr>
        <w:t xml:space="preserve">malgré </w:t>
      </w:r>
      <w:r w:rsidR="00630623" w:rsidRPr="0056616A">
        <w:rPr>
          <w:szCs w:val="22"/>
        </w:rPr>
        <w:t>des concentrations sériques d</w:t>
      </w:r>
      <w:r w:rsidR="00CF499F" w:rsidRPr="007F3BAC">
        <w:rPr>
          <w:szCs w:val="22"/>
        </w:rPr>
        <w:t>'</w:t>
      </w:r>
      <w:r w:rsidR="00630623" w:rsidRPr="0056616A">
        <w:rPr>
          <w:szCs w:val="22"/>
        </w:rPr>
        <w:t>aminosides</w:t>
      </w:r>
      <w:r w:rsidRPr="0056616A">
        <w:rPr>
          <w:szCs w:val="22"/>
        </w:rPr>
        <w:t xml:space="preserve"> dans la plage recommandée</w:t>
      </w:r>
      <w:bookmarkEnd w:id="3"/>
      <w:r w:rsidRPr="0056616A">
        <w:rPr>
          <w:szCs w:val="22"/>
        </w:rPr>
        <w:t xml:space="preserve">. </w:t>
      </w:r>
      <w:r w:rsidR="00CF499F" w:rsidRPr="0056616A">
        <w:rPr>
          <w:szCs w:val="22"/>
        </w:rPr>
        <w:t>En</w:t>
      </w:r>
      <w:r w:rsidRPr="0056616A">
        <w:rPr>
          <w:szCs w:val="22"/>
        </w:rPr>
        <w:t xml:space="preserve"> cas d</w:t>
      </w:r>
      <w:r w:rsidR="00CF499F" w:rsidRPr="007F3BAC">
        <w:rPr>
          <w:szCs w:val="22"/>
        </w:rPr>
        <w:t>'</w:t>
      </w:r>
      <w:r w:rsidR="00CF499F" w:rsidRPr="0056616A">
        <w:rPr>
          <w:szCs w:val="22"/>
        </w:rPr>
        <w:t>antécédents maternels connus d</w:t>
      </w:r>
      <w:r w:rsidR="00CF499F" w:rsidRPr="007F3BAC">
        <w:rPr>
          <w:szCs w:val="22"/>
        </w:rPr>
        <w:t>'</w:t>
      </w:r>
      <w:r w:rsidRPr="0056616A">
        <w:rPr>
          <w:szCs w:val="22"/>
        </w:rPr>
        <w:t xml:space="preserve">ototoxicité </w:t>
      </w:r>
      <w:r w:rsidR="00CF499F" w:rsidRPr="0056616A">
        <w:rPr>
          <w:szCs w:val="22"/>
        </w:rPr>
        <w:t>due à la prise d'aminosides</w:t>
      </w:r>
      <w:r w:rsidRPr="0056616A">
        <w:rPr>
          <w:szCs w:val="22"/>
        </w:rPr>
        <w:t xml:space="preserve"> ou d</w:t>
      </w:r>
      <w:r w:rsidR="000D78E7" w:rsidRPr="0056616A">
        <w:rPr>
          <w:szCs w:val="22"/>
        </w:rPr>
        <w:t>e</w:t>
      </w:r>
      <w:r w:rsidRPr="0056616A">
        <w:rPr>
          <w:szCs w:val="22"/>
        </w:rPr>
        <w:t xml:space="preserve"> </w:t>
      </w:r>
      <w:r w:rsidR="00CF499F" w:rsidRPr="0056616A">
        <w:rPr>
          <w:szCs w:val="22"/>
        </w:rPr>
        <w:t>mutation connue de l'</w:t>
      </w:r>
      <w:r w:rsidRPr="0056616A">
        <w:rPr>
          <w:szCs w:val="22"/>
        </w:rPr>
        <w:t xml:space="preserve">ADN mitochondrial chez le patient, </w:t>
      </w:r>
      <w:bookmarkStart w:id="4" w:name="_Hlk135230808"/>
      <w:r w:rsidRPr="0056616A">
        <w:rPr>
          <w:szCs w:val="22"/>
        </w:rPr>
        <w:t>il peut s</w:t>
      </w:r>
      <w:r w:rsidR="00CF499F" w:rsidRPr="007F3BAC">
        <w:rPr>
          <w:szCs w:val="22"/>
        </w:rPr>
        <w:t>'</w:t>
      </w:r>
      <w:r w:rsidRPr="0056616A">
        <w:rPr>
          <w:szCs w:val="22"/>
        </w:rPr>
        <w:t>avérer nécessaire d</w:t>
      </w:r>
      <w:r w:rsidR="00CF499F" w:rsidRPr="007F3BAC">
        <w:rPr>
          <w:szCs w:val="22"/>
        </w:rPr>
        <w:t>'</w:t>
      </w:r>
      <w:r w:rsidR="007C4573" w:rsidRPr="0056616A">
        <w:rPr>
          <w:szCs w:val="22"/>
        </w:rPr>
        <w:t xml:space="preserve">envisager des traitements </w:t>
      </w:r>
      <w:r w:rsidR="0056616A">
        <w:rPr>
          <w:szCs w:val="22"/>
        </w:rPr>
        <w:t xml:space="preserve">autres que les </w:t>
      </w:r>
      <w:r w:rsidR="007C4573" w:rsidRPr="0056616A">
        <w:rPr>
          <w:szCs w:val="22"/>
        </w:rPr>
        <w:t xml:space="preserve">aminosides, à moins que </w:t>
      </w:r>
      <w:r w:rsidR="0056616A" w:rsidRPr="0056616A">
        <w:rPr>
          <w:szCs w:val="22"/>
        </w:rPr>
        <w:t xml:space="preserve">la gravité </w:t>
      </w:r>
      <w:r w:rsidR="0056616A">
        <w:rPr>
          <w:szCs w:val="22"/>
        </w:rPr>
        <w:t>de l'</w:t>
      </w:r>
      <w:r w:rsidR="0056616A" w:rsidRPr="0056616A">
        <w:rPr>
          <w:szCs w:val="22"/>
        </w:rPr>
        <w:t xml:space="preserve">infection et le manque de traitements alternatifs sûrs et efficaces </w:t>
      </w:r>
      <w:r w:rsidR="0056616A">
        <w:rPr>
          <w:szCs w:val="22"/>
        </w:rPr>
        <w:t xml:space="preserve">l'emportent sur </w:t>
      </w:r>
      <w:r w:rsidR="007C4573" w:rsidRPr="0056616A">
        <w:rPr>
          <w:szCs w:val="22"/>
        </w:rPr>
        <w:t>le risque de perte auditive irréversible.</w:t>
      </w:r>
    </w:p>
    <w:bookmarkEnd w:id="4"/>
    <w:p w14:paraId="368AF374" w14:textId="77777777" w:rsidR="005A5CCC" w:rsidRDefault="005A5CCC" w:rsidP="008D5518">
      <w:pPr>
        <w:spacing w:line="240" w:lineRule="auto"/>
        <w:rPr>
          <w:szCs w:val="22"/>
        </w:rPr>
      </w:pPr>
    </w:p>
    <w:p w14:paraId="0BAA792B" w14:textId="77777777" w:rsidR="00F17D0D" w:rsidRPr="005754A3" w:rsidRDefault="00F17D0D" w:rsidP="008D5518">
      <w:pPr>
        <w:spacing w:line="240" w:lineRule="auto"/>
        <w:rPr>
          <w:szCs w:val="22"/>
        </w:rPr>
      </w:pPr>
      <w:r w:rsidRPr="005754A3">
        <w:rPr>
          <w:szCs w:val="22"/>
        </w:rPr>
        <w:t>Si un patient se plaint d'acouphènes ou de perte auditive pendant le traitement par TOBI Podhaler, le médecin devra envisager un examen de l'audition.</w:t>
      </w:r>
    </w:p>
    <w:p w14:paraId="25F719CD" w14:textId="77777777" w:rsidR="00F17D0D" w:rsidRPr="005754A3" w:rsidRDefault="00F17D0D" w:rsidP="008D5518">
      <w:pPr>
        <w:spacing w:line="240" w:lineRule="auto"/>
        <w:rPr>
          <w:szCs w:val="22"/>
        </w:rPr>
      </w:pPr>
    </w:p>
    <w:p w14:paraId="13A58346" w14:textId="77777777" w:rsidR="00F17D0D" w:rsidRPr="005754A3" w:rsidRDefault="00E0504E" w:rsidP="008D5518">
      <w:pPr>
        <w:tabs>
          <w:tab w:val="clear" w:pos="567"/>
        </w:tabs>
        <w:spacing w:line="240" w:lineRule="auto"/>
        <w:rPr>
          <w:szCs w:val="22"/>
        </w:rPr>
      </w:pPr>
      <w:r w:rsidRPr="005754A3">
        <w:rPr>
          <w:szCs w:val="22"/>
        </w:rPr>
        <w:t>Voir également « </w:t>
      </w:r>
      <w:r w:rsidR="00F17D0D" w:rsidRPr="005754A3">
        <w:rPr>
          <w:szCs w:val="22"/>
        </w:rPr>
        <w:t>Surveillance des concentrations sériques de tobramycine</w:t>
      </w:r>
      <w:r w:rsidRPr="005754A3">
        <w:rPr>
          <w:szCs w:val="22"/>
        </w:rPr>
        <w:t> »</w:t>
      </w:r>
      <w:r w:rsidR="00F17D0D" w:rsidRPr="005754A3">
        <w:rPr>
          <w:szCs w:val="22"/>
        </w:rPr>
        <w:t xml:space="preserve"> ci-</w:t>
      </w:r>
      <w:r w:rsidR="003114C0" w:rsidRPr="005754A3">
        <w:rPr>
          <w:szCs w:val="22"/>
        </w:rPr>
        <w:t>après</w:t>
      </w:r>
      <w:r w:rsidR="00F17D0D" w:rsidRPr="005754A3">
        <w:rPr>
          <w:szCs w:val="22"/>
        </w:rPr>
        <w:t>.</w:t>
      </w:r>
    </w:p>
    <w:p w14:paraId="4FA9D7F0" w14:textId="77777777" w:rsidR="00F17D0D" w:rsidRPr="005754A3" w:rsidRDefault="00F17D0D" w:rsidP="008D5518">
      <w:pPr>
        <w:tabs>
          <w:tab w:val="clear" w:pos="567"/>
        </w:tabs>
        <w:spacing w:line="240" w:lineRule="auto"/>
        <w:rPr>
          <w:szCs w:val="22"/>
        </w:rPr>
      </w:pPr>
    </w:p>
    <w:p w14:paraId="41CE0547" w14:textId="77777777" w:rsidR="00F17D0D" w:rsidRPr="005754A3" w:rsidRDefault="00F17D0D" w:rsidP="008D5518">
      <w:pPr>
        <w:keepNext/>
        <w:spacing w:line="240" w:lineRule="auto"/>
        <w:rPr>
          <w:szCs w:val="22"/>
          <w:u w:val="single"/>
        </w:rPr>
      </w:pPr>
      <w:r w:rsidRPr="005754A3">
        <w:rPr>
          <w:szCs w:val="22"/>
          <w:u w:val="single"/>
        </w:rPr>
        <w:t>Néphrotoxicité</w:t>
      </w:r>
    </w:p>
    <w:p w14:paraId="17AD4EA3" w14:textId="77777777" w:rsidR="004B1800" w:rsidRDefault="004B1800" w:rsidP="008D5518">
      <w:pPr>
        <w:keepNext/>
        <w:spacing w:line="240" w:lineRule="auto"/>
        <w:rPr>
          <w:szCs w:val="22"/>
        </w:rPr>
      </w:pPr>
    </w:p>
    <w:p w14:paraId="6EAE6E85" w14:textId="66E3D0A4" w:rsidR="00F17D0D" w:rsidRPr="005754A3" w:rsidRDefault="009D1F5D" w:rsidP="008D5518">
      <w:pPr>
        <w:spacing w:line="240" w:lineRule="auto"/>
        <w:rPr>
          <w:szCs w:val="22"/>
        </w:rPr>
      </w:pPr>
      <w:r w:rsidRPr="005754A3">
        <w:rPr>
          <w:szCs w:val="22"/>
        </w:rPr>
        <w:t>Une né</w:t>
      </w:r>
      <w:r w:rsidR="00F17D0D" w:rsidRPr="005754A3">
        <w:rPr>
          <w:szCs w:val="22"/>
        </w:rPr>
        <w:t>phrotoxicit</w:t>
      </w:r>
      <w:r w:rsidRPr="005754A3">
        <w:rPr>
          <w:szCs w:val="22"/>
        </w:rPr>
        <w:t>é a été rapportée avec l'utilisation d'a</w:t>
      </w:r>
      <w:r w:rsidR="00F17D0D" w:rsidRPr="005754A3">
        <w:rPr>
          <w:szCs w:val="22"/>
        </w:rPr>
        <w:t>minosides</w:t>
      </w:r>
      <w:r w:rsidRPr="005754A3">
        <w:rPr>
          <w:szCs w:val="22"/>
        </w:rPr>
        <w:t xml:space="preserve"> par voie parentérale</w:t>
      </w:r>
      <w:r w:rsidR="00F17D0D" w:rsidRPr="005754A3">
        <w:rPr>
          <w:szCs w:val="22"/>
        </w:rPr>
        <w:t xml:space="preserve">. </w:t>
      </w:r>
      <w:r w:rsidR="002E08DB" w:rsidRPr="005754A3">
        <w:rPr>
          <w:szCs w:val="22"/>
        </w:rPr>
        <w:t>Aucune né</w:t>
      </w:r>
      <w:r w:rsidR="00F17D0D" w:rsidRPr="005754A3">
        <w:rPr>
          <w:szCs w:val="22"/>
        </w:rPr>
        <w:t>phrotoxicit</w:t>
      </w:r>
      <w:r w:rsidR="002E08DB" w:rsidRPr="005754A3">
        <w:rPr>
          <w:szCs w:val="22"/>
        </w:rPr>
        <w:t xml:space="preserve">é n'a été observée au cours des études cliniques </w:t>
      </w:r>
      <w:r w:rsidR="00F60B0E" w:rsidRPr="005754A3">
        <w:rPr>
          <w:szCs w:val="22"/>
        </w:rPr>
        <w:t xml:space="preserve">menées avec </w:t>
      </w:r>
      <w:r w:rsidR="00F17D0D" w:rsidRPr="005754A3">
        <w:rPr>
          <w:szCs w:val="22"/>
        </w:rPr>
        <w:t>TOBI Podhaler</w:t>
      </w:r>
      <w:ins w:id="5" w:author="Autor">
        <w:r w:rsidR="00F92CDD" w:rsidRPr="00F92CDD">
          <w:rPr>
            <w:szCs w:val="22"/>
          </w:rPr>
          <w:t>, cependant une insuffisance rénale aigüe (IRA) a été rapportée après commercialisation avec l'utilisation de tobramycine inhalée (voir rubrique 4.8)</w:t>
        </w:r>
      </w:ins>
      <w:r w:rsidR="00F17D0D" w:rsidRPr="005754A3">
        <w:rPr>
          <w:szCs w:val="22"/>
        </w:rPr>
        <w:t xml:space="preserve">. TOBI Podhaler doit être prescrit avec </w:t>
      </w:r>
      <w:r w:rsidR="00DB4D8B">
        <w:rPr>
          <w:szCs w:val="22"/>
        </w:rPr>
        <w:t>prudence</w:t>
      </w:r>
      <w:r w:rsidR="00DB4D8B" w:rsidRPr="005754A3">
        <w:rPr>
          <w:szCs w:val="22"/>
        </w:rPr>
        <w:t xml:space="preserve"> </w:t>
      </w:r>
      <w:r w:rsidR="00F17D0D" w:rsidRPr="005754A3">
        <w:rPr>
          <w:szCs w:val="22"/>
        </w:rPr>
        <w:t xml:space="preserve">chez les patients </w:t>
      </w:r>
      <w:r w:rsidR="00FB24C2" w:rsidRPr="005754A3">
        <w:rPr>
          <w:szCs w:val="22"/>
        </w:rPr>
        <w:t xml:space="preserve">présentant </w:t>
      </w:r>
      <w:r w:rsidR="00F17D0D" w:rsidRPr="005754A3">
        <w:rPr>
          <w:szCs w:val="22"/>
        </w:rPr>
        <w:t xml:space="preserve">des troubles connus ou suspectés de la fonction rénale. </w:t>
      </w:r>
      <w:r w:rsidR="002E08DB" w:rsidRPr="005754A3">
        <w:rPr>
          <w:szCs w:val="22"/>
        </w:rPr>
        <w:t>La fonction rénale initiale doit être évaluée</w:t>
      </w:r>
      <w:r w:rsidR="00F17D0D" w:rsidRPr="005754A3">
        <w:rPr>
          <w:szCs w:val="22"/>
        </w:rPr>
        <w:t>. Les taux d'urée et de créatinine doivent ensuite être</w:t>
      </w:r>
      <w:r w:rsidR="004A6D89" w:rsidRPr="005754A3">
        <w:rPr>
          <w:szCs w:val="22"/>
        </w:rPr>
        <w:t xml:space="preserve"> de nouveau </w:t>
      </w:r>
      <w:r w:rsidR="00F17D0D" w:rsidRPr="005754A3">
        <w:rPr>
          <w:szCs w:val="22"/>
        </w:rPr>
        <w:t xml:space="preserve">mesurés </w:t>
      </w:r>
      <w:r w:rsidR="004A6D89" w:rsidRPr="005754A3">
        <w:rPr>
          <w:szCs w:val="22"/>
        </w:rPr>
        <w:t>après</w:t>
      </w:r>
      <w:r w:rsidR="00F17D0D" w:rsidRPr="005754A3">
        <w:rPr>
          <w:szCs w:val="22"/>
        </w:rPr>
        <w:t xml:space="preserve"> 6</w:t>
      </w:r>
      <w:r w:rsidR="002A3202" w:rsidRPr="005754A3">
        <w:rPr>
          <w:szCs w:val="22"/>
        </w:rPr>
        <w:t> </w:t>
      </w:r>
      <w:r w:rsidR="00F17D0D" w:rsidRPr="005754A3">
        <w:rPr>
          <w:szCs w:val="22"/>
        </w:rPr>
        <w:t>cycles complets de traitement par TOBI Podhaler.</w:t>
      </w:r>
    </w:p>
    <w:p w14:paraId="34D2E412" w14:textId="77777777" w:rsidR="00F17D0D" w:rsidRPr="005754A3" w:rsidRDefault="00F17D0D" w:rsidP="008D5518">
      <w:pPr>
        <w:spacing w:line="240" w:lineRule="auto"/>
        <w:rPr>
          <w:szCs w:val="22"/>
        </w:rPr>
      </w:pPr>
    </w:p>
    <w:p w14:paraId="198454D8" w14:textId="77777777" w:rsidR="00F17D0D" w:rsidRPr="005754A3" w:rsidRDefault="00F17D0D" w:rsidP="008D5518">
      <w:pPr>
        <w:tabs>
          <w:tab w:val="clear" w:pos="567"/>
        </w:tabs>
        <w:spacing w:line="240" w:lineRule="auto"/>
        <w:rPr>
          <w:szCs w:val="22"/>
        </w:rPr>
      </w:pPr>
      <w:r w:rsidRPr="005754A3">
        <w:rPr>
          <w:szCs w:val="22"/>
        </w:rPr>
        <w:t>Voir également</w:t>
      </w:r>
      <w:r w:rsidR="009E3538" w:rsidRPr="005754A3">
        <w:rPr>
          <w:szCs w:val="22"/>
        </w:rPr>
        <w:t xml:space="preserve"> </w:t>
      </w:r>
      <w:r w:rsidR="00DB4D8B">
        <w:rPr>
          <w:szCs w:val="22"/>
        </w:rPr>
        <w:t xml:space="preserve">la </w:t>
      </w:r>
      <w:r w:rsidRPr="005754A3">
        <w:rPr>
          <w:szCs w:val="22"/>
        </w:rPr>
        <w:t>rubrique</w:t>
      </w:r>
      <w:r w:rsidR="00C96C8C">
        <w:rPr>
          <w:szCs w:val="22"/>
        </w:rPr>
        <w:t> </w:t>
      </w:r>
      <w:r w:rsidRPr="005754A3">
        <w:rPr>
          <w:szCs w:val="22"/>
        </w:rPr>
        <w:t xml:space="preserve">4.2 </w:t>
      </w:r>
      <w:r w:rsidR="00FB24C2" w:rsidRPr="005754A3">
        <w:rPr>
          <w:szCs w:val="22"/>
        </w:rPr>
        <w:t xml:space="preserve">et </w:t>
      </w:r>
      <w:r w:rsidR="00E0504E" w:rsidRPr="005754A3">
        <w:rPr>
          <w:szCs w:val="22"/>
        </w:rPr>
        <w:t>« </w:t>
      </w:r>
      <w:r w:rsidRPr="005754A3">
        <w:rPr>
          <w:szCs w:val="22"/>
        </w:rPr>
        <w:t>Surveillance des concentrations sériques de tobramycine</w:t>
      </w:r>
      <w:r w:rsidR="00E0504E" w:rsidRPr="005754A3">
        <w:rPr>
          <w:szCs w:val="22"/>
        </w:rPr>
        <w:t> »</w:t>
      </w:r>
      <w:r w:rsidR="00FB24C2" w:rsidRPr="005754A3">
        <w:rPr>
          <w:szCs w:val="22"/>
        </w:rPr>
        <w:t xml:space="preserve"> ci-après</w:t>
      </w:r>
      <w:r w:rsidRPr="005754A3">
        <w:rPr>
          <w:szCs w:val="22"/>
        </w:rPr>
        <w:t>.</w:t>
      </w:r>
    </w:p>
    <w:p w14:paraId="04B78ED5" w14:textId="77777777" w:rsidR="00F17D0D" w:rsidRPr="005754A3" w:rsidRDefault="00F17D0D" w:rsidP="008D5518">
      <w:pPr>
        <w:spacing w:line="240" w:lineRule="auto"/>
        <w:rPr>
          <w:szCs w:val="22"/>
        </w:rPr>
      </w:pPr>
    </w:p>
    <w:p w14:paraId="10EF22E0" w14:textId="77777777" w:rsidR="00F17D0D" w:rsidRPr="005754A3" w:rsidRDefault="00F17D0D" w:rsidP="008D5518">
      <w:pPr>
        <w:keepNext/>
        <w:spacing w:line="240" w:lineRule="auto"/>
        <w:rPr>
          <w:szCs w:val="22"/>
          <w:u w:val="single"/>
        </w:rPr>
      </w:pPr>
      <w:r w:rsidRPr="005754A3">
        <w:rPr>
          <w:szCs w:val="22"/>
          <w:u w:val="single"/>
        </w:rPr>
        <w:t>Surveillance des concentrations sériques de tobramycine</w:t>
      </w:r>
    </w:p>
    <w:p w14:paraId="4119A645" w14:textId="77777777" w:rsidR="004B1800" w:rsidRDefault="004B1800" w:rsidP="008D5518">
      <w:pPr>
        <w:keepNext/>
        <w:spacing w:line="240" w:lineRule="auto"/>
        <w:rPr>
          <w:szCs w:val="22"/>
        </w:rPr>
      </w:pPr>
    </w:p>
    <w:p w14:paraId="100C7611" w14:textId="77777777" w:rsidR="00F17D0D" w:rsidRPr="005754A3" w:rsidRDefault="002E08DB" w:rsidP="008D5518">
      <w:pPr>
        <w:spacing w:line="240" w:lineRule="auto"/>
        <w:rPr>
          <w:szCs w:val="22"/>
        </w:rPr>
      </w:pPr>
      <w:r w:rsidRPr="005754A3">
        <w:rPr>
          <w:szCs w:val="22"/>
        </w:rPr>
        <w:t>Les concentrations sériques de tobramycine doivent être surveillées chez les p</w:t>
      </w:r>
      <w:r w:rsidR="00F17D0D" w:rsidRPr="005754A3">
        <w:rPr>
          <w:szCs w:val="22"/>
        </w:rPr>
        <w:t xml:space="preserve">atients </w:t>
      </w:r>
      <w:r w:rsidR="003F2E13" w:rsidRPr="005754A3">
        <w:rPr>
          <w:szCs w:val="22"/>
        </w:rPr>
        <w:t>présentant</w:t>
      </w:r>
      <w:r w:rsidRPr="005754A3">
        <w:rPr>
          <w:szCs w:val="22"/>
        </w:rPr>
        <w:t xml:space="preserve"> des troubles auditifs ou rénaux connus ou suspectés</w:t>
      </w:r>
      <w:r w:rsidR="00F17D0D" w:rsidRPr="005754A3">
        <w:rPr>
          <w:szCs w:val="22"/>
        </w:rPr>
        <w:t xml:space="preserve">. </w:t>
      </w:r>
      <w:r w:rsidRPr="005754A3">
        <w:rPr>
          <w:szCs w:val="22"/>
        </w:rPr>
        <w:t xml:space="preserve">En cas </w:t>
      </w:r>
      <w:r w:rsidR="0075665C" w:rsidRPr="005754A3">
        <w:rPr>
          <w:szCs w:val="22"/>
        </w:rPr>
        <w:t xml:space="preserve">de survenue </w:t>
      </w:r>
      <w:r w:rsidRPr="005754A3">
        <w:rPr>
          <w:szCs w:val="22"/>
        </w:rPr>
        <w:t>d'</w:t>
      </w:r>
      <w:r w:rsidR="00F17D0D" w:rsidRPr="005754A3">
        <w:rPr>
          <w:szCs w:val="22"/>
        </w:rPr>
        <w:t>oto- o</w:t>
      </w:r>
      <w:r w:rsidRPr="005754A3">
        <w:rPr>
          <w:szCs w:val="22"/>
        </w:rPr>
        <w:t>u de</w:t>
      </w:r>
      <w:r w:rsidR="00F17D0D" w:rsidRPr="005754A3">
        <w:rPr>
          <w:szCs w:val="22"/>
        </w:rPr>
        <w:t xml:space="preserve"> n</w:t>
      </w:r>
      <w:r w:rsidRPr="005754A3">
        <w:rPr>
          <w:szCs w:val="22"/>
        </w:rPr>
        <w:t>é</w:t>
      </w:r>
      <w:r w:rsidR="00F17D0D" w:rsidRPr="005754A3">
        <w:rPr>
          <w:szCs w:val="22"/>
        </w:rPr>
        <w:t>phrotoxicit</w:t>
      </w:r>
      <w:r w:rsidRPr="005754A3">
        <w:rPr>
          <w:szCs w:val="22"/>
        </w:rPr>
        <w:t xml:space="preserve">é chez un </w:t>
      </w:r>
      <w:r w:rsidR="00F17D0D" w:rsidRPr="005754A3">
        <w:rPr>
          <w:szCs w:val="22"/>
        </w:rPr>
        <w:t xml:space="preserve">patient </w:t>
      </w:r>
      <w:r w:rsidRPr="005754A3">
        <w:rPr>
          <w:szCs w:val="22"/>
        </w:rPr>
        <w:t xml:space="preserve">traité par </w:t>
      </w:r>
      <w:r w:rsidR="00F17D0D" w:rsidRPr="005754A3">
        <w:rPr>
          <w:szCs w:val="22"/>
        </w:rPr>
        <w:t>TOBI</w:t>
      </w:r>
      <w:r w:rsidR="00C931F0" w:rsidRPr="005754A3">
        <w:rPr>
          <w:szCs w:val="22"/>
        </w:rPr>
        <w:t xml:space="preserve"> Podhaler</w:t>
      </w:r>
      <w:r w:rsidR="00F17D0D" w:rsidRPr="005754A3">
        <w:rPr>
          <w:szCs w:val="22"/>
        </w:rPr>
        <w:t xml:space="preserve">, </w:t>
      </w:r>
      <w:r w:rsidRPr="005754A3">
        <w:rPr>
          <w:szCs w:val="22"/>
        </w:rPr>
        <w:t xml:space="preserve">le traitement par la </w:t>
      </w:r>
      <w:r w:rsidR="00F17D0D" w:rsidRPr="005754A3">
        <w:rPr>
          <w:szCs w:val="22"/>
        </w:rPr>
        <w:t>tobramycin</w:t>
      </w:r>
      <w:r w:rsidRPr="005754A3">
        <w:rPr>
          <w:szCs w:val="22"/>
        </w:rPr>
        <w:t xml:space="preserve">e doit être interrompu jusqu'à ce que la concentration sérique soit inférieure à </w:t>
      </w:r>
      <w:r w:rsidR="00F17D0D" w:rsidRPr="005754A3">
        <w:rPr>
          <w:szCs w:val="22"/>
        </w:rPr>
        <w:t>2 µg/ml.</w:t>
      </w:r>
    </w:p>
    <w:p w14:paraId="491A2B37" w14:textId="77777777" w:rsidR="00F17D0D" w:rsidRPr="005754A3" w:rsidRDefault="00F17D0D" w:rsidP="008D5518">
      <w:pPr>
        <w:spacing w:line="240" w:lineRule="auto"/>
        <w:rPr>
          <w:szCs w:val="22"/>
        </w:rPr>
      </w:pPr>
    </w:p>
    <w:p w14:paraId="0BF8A9EF" w14:textId="77777777" w:rsidR="00F17D0D" w:rsidRPr="005754A3" w:rsidRDefault="002E08DB" w:rsidP="008D5518">
      <w:pPr>
        <w:spacing w:line="240" w:lineRule="auto"/>
        <w:rPr>
          <w:szCs w:val="22"/>
        </w:rPr>
      </w:pPr>
      <w:r w:rsidRPr="005754A3">
        <w:rPr>
          <w:szCs w:val="22"/>
        </w:rPr>
        <w:t xml:space="preserve">Des </w:t>
      </w:r>
      <w:r w:rsidR="00F17D0D" w:rsidRPr="005754A3">
        <w:rPr>
          <w:szCs w:val="22"/>
        </w:rPr>
        <w:t xml:space="preserve">concentrations </w:t>
      </w:r>
      <w:r w:rsidRPr="005754A3">
        <w:rPr>
          <w:szCs w:val="22"/>
        </w:rPr>
        <w:t xml:space="preserve">sériques supérieures à </w:t>
      </w:r>
      <w:r w:rsidR="00F17D0D" w:rsidRPr="005754A3">
        <w:rPr>
          <w:szCs w:val="22"/>
        </w:rPr>
        <w:t xml:space="preserve">12 µg/ml </w:t>
      </w:r>
      <w:r w:rsidRPr="005754A3">
        <w:rPr>
          <w:szCs w:val="22"/>
        </w:rPr>
        <w:t xml:space="preserve">sont associées à une toxicité de la </w:t>
      </w:r>
      <w:r w:rsidR="00F17D0D" w:rsidRPr="005754A3">
        <w:rPr>
          <w:szCs w:val="22"/>
        </w:rPr>
        <w:t>tobramycin</w:t>
      </w:r>
      <w:r w:rsidRPr="005754A3">
        <w:rPr>
          <w:szCs w:val="22"/>
        </w:rPr>
        <w:t xml:space="preserve">e et le traitement doit être interrompu si les </w:t>
      </w:r>
      <w:r w:rsidR="00F17D0D" w:rsidRPr="005754A3">
        <w:rPr>
          <w:szCs w:val="22"/>
        </w:rPr>
        <w:t xml:space="preserve">concentrations </w:t>
      </w:r>
      <w:r w:rsidRPr="005754A3">
        <w:rPr>
          <w:szCs w:val="22"/>
        </w:rPr>
        <w:t>dépassent ce seuil</w:t>
      </w:r>
      <w:r w:rsidR="00F17D0D" w:rsidRPr="005754A3">
        <w:rPr>
          <w:szCs w:val="22"/>
        </w:rPr>
        <w:t>.</w:t>
      </w:r>
    </w:p>
    <w:p w14:paraId="5D9BFE34" w14:textId="77777777" w:rsidR="00F17D0D" w:rsidRPr="005754A3" w:rsidRDefault="00F17D0D" w:rsidP="008D5518">
      <w:pPr>
        <w:spacing w:line="240" w:lineRule="auto"/>
        <w:rPr>
          <w:szCs w:val="22"/>
        </w:rPr>
      </w:pPr>
    </w:p>
    <w:p w14:paraId="4473FC90" w14:textId="77777777" w:rsidR="00F17D0D" w:rsidRPr="005754A3" w:rsidRDefault="002E08DB" w:rsidP="008D5518">
      <w:pPr>
        <w:spacing w:line="240" w:lineRule="auto"/>
        <w:rPr>
          <w:szCs w:val="22"/>
        </w:rPr>
      </w:pPr>
      <w:r w:rsidRPr="005754A3">
        <w:rPr>
          <w:szCs w:val="22"/>
        </w:rPr>
        <w:lastRenderedPageBreak/>
        <w:t xml:space="preserve">La concentration sérique de la tobramycine doit être uniquement </w:t>
      </w:r>
      <w:r w:rsidR="009E3538" w:rsidRPr="005754A3">
        <w:rPr>
          <w:szCs w:val="22"/>
        </w:rPr>
        <w:t>surveillée à l’aide</w:t>
      </w:r>
      <w:r w:rsidRPr="005754A3">
        <w:rPr>
          <w:szCs w:val="22"/>
        </w:rPr>
        <w:t xml:space="preserve"> de mé</w:t>
      </w:r>
      <w:r w:rsidR="00F17D0D" w:rsidRPr="005754A3">
        <w:rPr>
          <w:szCs w:val="22"/>
        </w:rPr>
        <w:t>thod</w:t>
      </w:r>
      <w:r w:rsidRPr="005754A3">
        <w:rPr>
          <w:szCs w:val="22"/>
        </w:rPr>
        <w:t>e</w:t>
      </w:r>
      <w:r w:rsidR="00F17D0D" w:rsidRPr="005754A3">
        <w:rPr>
          <w:szCs w:val="22"/>
        </w:rPr>
        <w:t>s</w:t>
      </w:r>
      <w:r w:rsidRPr="005754A3">
        <w:rPr>
          <w:szCs w:val="22"/>
        </w:rPr>
        <w:t xml:space="preserve"> validées</w:t>
      </w:r>
      <w:r w:rsidR="00F17D0D" w:rsidRPr="005754A3">
        <w:rPr>
          <w:szCs w:val="22"/>
        </w:rPr>
        <w:t xml:space="preserve">. </w:t>
      </w:r>
      <w:r w:rsidR="0075665C" w:rsidRPr="005754A3">
        <w:rPr>
          <w:szCs w:val="22"/>
        </w:rPr>
        <w:t>Le prélèvement de sang par</w:t>
      </w:r>
      <w:r w:rsidRPr="005754A3">
        <w:rPr>
          <w:szCs w:val="22"/>
        </w:rPr>
        <w:t xml:space="preserve"> piqûre </w:t>
      </w:r>
      <w:r w:rsidR="0075665C" w:rsidRPr="005754A3">
        <w:rPr>
          <w:szCs w:val="22"/>
        </w:rPr>
        <w:t xml:space="preserve">au </w:t>
      </w:r>
      <w:r w:rsidRPr="005754A3">
        <w:rPr>
          <w:szCs w:val="22"/>
        </w:rPr>
        <w:t xml:space="preserve">doigt </w:t>
      </w:r>
      <w:r w:rsidR="00B101B3">
        <w:rPr>
          <w:szCs w:val="22"/>
        </w:rPr>
        <w:t xml:space="preserve">est déconseillé </w:t>
      </w:r>
      <w:r w:rsidRPr="005754A3">
        <w:rPr>
          <w:szCs w:val="22"/>
        </w:rPr>
        <w:t xml:space="preserve">en raison du risque de </w:t>
      </w:r>
      <w:r w:rsidR="00F17D0D" w:rsidRPr="005754A3">
        <w:rPr>
          <w:szCs w:val="22"/>
        </w:rPr>
        <w:t xml:space="preserve">contamination </w:t>
      </w:r>
      <w:r w:rsidRPr="005754A3">
        <w:rPr>
          <w:szCs w:val="22"/>
        </w:rPr>
        <w:t>de l'échantillon</w:t>
      </w:r>
      <w:r w:rsidR="00F17D0D" w:rsidRPr="005754A3">
        <w:rPr>
          <w:szCs w:val="22"/>
        </w:rPr>
        <w:t>.</w:t>
      </w:r>
    </w:p>
    <w:p w14:paraId="30ACFAD4" w14:textId="77777777" w:rsidR="00F17D0D" w:rsidRPr="005754A3" w:rsidRDefault="00F17D0D" w:rsidP="008D5518">
      <w:pPr>
        <w:tabs>
          <w:tab w:val="clear" w:pos="567"/>
        </w:tabs>
        <w:spacing w:line="240" w:lineRule="auto"/>
        <w:rPr>
          <w:szCs w:val="22"/>
        </w:rPr>
      </w:pPr>
    </w:p>
    <w:p w14:paraId="771F5AAC" w14:textId="77777777" w:rsidR="00F17D0D" w:rsidRPr="005754A3" w:rsidRDefault="00F17D0D" w:rsidP="008D5518">
      <w:pPr>
        <w:keepNext/>
        <w:spacing w:line="240" w:lineRule="auto"/>
        <w:rPr>
          <w:szCs w:val="22"/>
          <w:u w:val="single"/>
        </w:rPr>
      </w:pPr>
      <w:r w:rsidRPr="005754A3">
        <w:rPr>
          <w:szCs w:val="22"/>
          <w:u w:val="single"/>
        </w:rPr>
        <w:t>Bronchospasme</w:t>
      </w:r>
    </w:p>
    <w:p w14:paraId="08E67984" w14:textId="77777777" w:rsidR="004B1800" w:rsidRDefault="004B1800" w:rsidP="008D5518">
      <w:pPr>
        <w:keepNext/>
        <w:spacing w:line="240" w:lineRule="auto"/>
        <w:rPr>
          <w:szCs w:val="22"/>
        </w:rPr>
      </w:pPr>
    </w:p>
    <w:p w14:paraId="0CD06857" w14:textId="77777777" w:rsidR="00F17D0D" w:rsidRPr="005754A3" w:rsidRDefault="0075665C" w:rsidP="008D5518">
      <w:pPr>
        <w:spacing w:line="240" w:lineRule="auto"/>
        <w:rPr>
          <w:szCs w:val="22"/>
        </w:rPr>
      </w:pPr>
      <w:r w:rsidRPr="005754A3">
        <w:rPr>
          <w:szCs w:val="22"/>
        </w:rPr>
        <w:t>U</w:t>
      </w:r>
      <w:r w:rsidR="00F17D0D" w:rsidRPr="005754A3">
        <w:rPr>
          <w:szCs w:val="22"/>
        </w:rPr>
        <w:t>n bronchospasme</w:t>
      </w:r>
      <w:r w:rsidRPr="005754A3">
        <w:rPr>
          <w:szCs w:val="22"/>
        </w:rPr>
        <w:t xml:space="preserve"> peut survenir avec l'inhalation de médicaments et </w:t>
      </w:r>
      <w:r w:rsidR="00F17D0D" w:rsidRPr="005754A3">
        <w:rPr>
          <w:szCs w:val="22"/>
        </w:rPr>
        <w:t xml:space="preserve">des cas ont été rapportés avec TOBI Podhaler </w:t>
      </w:r>
      <w:r w:rsidR="00F17D0D" w:rsidRPr="005754A3">
        <w:rPr>
          <w:iCs/>
          <w:szCs w:val="22"/>
        </w:rPr>
        <w:t>lors des études cliniques</w:t>
      </w:r>
      <w:r w:rsidR="00F17D0D" w:rsidRPr="005754A3">
        <w:rPr>
          <w:szCs w:val="22"/>
        </w:rPr>
        <w:t>. Tout bronchospasme doit faire l'objet d'un traitement médical approprié.</w:t>
      </w:r>
    </w:p>
    <w:p w14:paraId="323F8B9A" w14:textId="77777777" w:rsidR="00F17D0D" w:rsidRPr="005754A3" w:rsidRDefault="00F17D0D" w:rsidP="008D5518">
      <w:pPr>
        <w:tabs>
          <w:tab w:val="clear" w:pos="567"/>
        </w:tabs>
        <w:spacing w:line="240" w:lineRule="auto"/>
        <w:rPr>
          <w:szCs w:val="22"/>
        </w:rPr>
      </w:pPr>
    </w:p>
    <w:p w14:paraId="4ADB5D0D" w14:textId="77777777" w:rsidR="00F17D0D" w:rsidRPr="005754A3" w:rsidRDefault="00F17D0D" w:rsidP="008D5518">
      <w:pPr>
        <w:spacing w:line="240" w:lineRule="auto"/>
        <w:rPr>
          <w:szCs w:val="22"/>
        </w:rPr>
      </w:pPr>
      <w:r w:rsidRPr="005754A3">
        <w:rPr>
          <w:szCs w:val="22"/>
        </w:rPr>
        <w:t xml:space="preserve">La première dose de TOBI </w:t>
      </w:r>
      <w:r w:rsidR="0075665C" w:rsidRPr="005754A3">
        <w:rPr>
          <w:szCs w:val="22"/>
        </w:rPr>
        <w:t xml:space="preserve">Podhaler </w:t>
      </w:r>
      <w:r w:rsidRPr="005754A3">
        <w:rPr>
          <w:szCs w:val="22"/>
        </w:rPr>
        <w:t>doit être administrée sous surveillance</w:t>
      </w:r>
      <w:r w:rsidR="0075665C" w:rsidRPr="005754A3">
        <w:rPr>
          <w:szCs w:val="22"/>
        </w:rPr>
        <w:t>,</w:t>
      </w:r>
      <w:r w:rsidRPr="005754A3">
        <w:rPr>
          <w:szCs w:val="22"/>
        </w:rPr>
        <w:t xml:space="preserve"> après utilisation d'un bronchodilatateur si cela fait partie du traitement habituel du patient. Le </w:t>
      </w:r>
      <w:r w:rsidR="004F6515" w:rsidRPr="004F6515">
        <w:rPr>
          <w:szCs w:val="22"/>
        </w:rPr>
        <w:t>volume expiratoire maximum</w:t>
      </w:r>
      <w:r w:rsidR="00DB7F49">
        <w:rPr>
          <w:szCs w:val="22"/>
        </w:rPr>
        <w:t xml:space="preserve"> </w:t>
      </w:r>
      <w:r w:rsidR="00DB7F49" w:rsidRPr="00D7724D">
        <w:rPr>
          <w:szCs w:val="22"/>
        </w:rPr>
        <w:t>par</w:t>
      </w:r>
      <w:r w:rsidR="00DB7F49">
        <w:rPr>
          <w:szCs w:val="22"/>
        </w:rPr>
        <w:t xml:space="preserve"> </w:t>
      </w:r>
      <w:r w:rsidR="004F6515" w:rsidRPr="004F6515">
        <w:rPr>
          <w:szCs w:val="22"/>
        </w:rPr>
        <w:t>seconde (</w:t>
      </w:r>
      <w:r w:rsidRPr="005754A3">
        <w:rPr>
          <w:szCs w:val="22"/>
        </w:rPr>
        <w:t>VEMS</w:t>
      </w:r>
      <w:r w:rsidR="004F6515">
        <w:rPr>
          <w:szCs w:val="22"/>
        </w:rPr>
        <w:t>)</w:t>
      </w:r>
      <w:r w:rsidR="0075665C" w:rsidRPr="005754A3">
        <w:rPr>
          <w:szCs w:val="22"/>
        </w:rPr>
        <w:t xml:space="preserve"> doit être</w:t>
      </w:r>
      <w:r w:rsidRPr="005754A3">
        <w:rPr>
          <w:szCs w:val="22"/>
        </w:rPr>
        <w:t xml:space="preserve"> mesuré avant et après l'inhalation de TOBI Podhaler.</w:t>
      </w:r>
    </w:p>
    <w:p w14:paraId="5C8D87D9" w14:textId="77777777" w:rsidR="00F17D0D" w:rsidRPr="005754A3" w:rsidRDefault="00F17D0D" w:rsidP="008D5518">
      <w:pPr>
        <w:spacing w:line="240" w:lineRule="auto"/>
        <w:rPr>
          <w:szCs w:val="22"/>
        </w:rPr>
      </w:pPr>
    </w:p>
    <w:p w14:paraId="3CA17EA7" w14:textId="77777777" w:rsidR="00F17D0D" w:rsidRPr="005754A3" w:rsidRDefault="00176B0E" w:rsidP="008D5518">
      <w:pPr>
        <w:spacing w:line="240" w:lineRule="auto"/>
        <w:rPr>
          <w:szCs w:val="22"/>
        </w:rPr>
      </w:pPr>
      <w:r w:rsidRPr="005754A3">
        <w:rPr>
          <w:szCs w:val="22"/>
        </w:rPr>
        <w:t xml:space="preserve">En cas d'apparition </w:t>
      </w:r>
      <w:r w:rsidR="003F2E13" w:rsidRPr="005754A3">
        <w:rPr>
          <w:szCs w:val="22"/>
        </w:rPr>
        <w:t xml:space="preserve">de signes </w:t>
      </w:r>
      <w:r w:rsidRPr="005754A3">
        <w:rPr>
          <w:szCs w:val="22"/>
        </w:rPr>
        <w:t>d'un bronchospasme induit par le traitement</w:t>
      </w:r>
      <w:r w:rsidR="00F17D0D" w:rsidRPr="005754A3">
        <w:rPr>
          <w:szCs w:val="22"/>
        </w:rPr>
        <w:t xml:space="preserve">, </w:t>
      </w:r>
      <w:r w:rsidRPr="005754A3">
        <w:rPr>
          <w:szCs w:val="22"/>
        </w:rPr>
        <w:t xml:space="preserve">le médecin doit évaluer soigneusement si les bénéfices associés à la poursuite de l'utilisation de </w:t>
      </w:r>
      <w:r w:rsidR="00F17D0D" w:rsidRPr="005754A3">
        <w:rPr>
          <w:szCs w:val="22"/>
        </w:rPr>
        <w:t xml:space="preserve">TOBI Podhaler </w:t>
      </w:r>
      <w:r w:rsidRPr="005754A3">
        <w:rPr>
          <w:szCs w:val="22"/>
        </w:rPr>
        <w:t xml:space="preserve">sont </w:t>
      </w:r>
      <w:r w:rsidR="003F2E13" w:rsidRPr="005754A3">
        <w:rPr>
          <w:szCs w:val="22"/>
        </w:rPr>
        <w:t>supérieurs aux</w:t>
      </w:r>
      <w:r w:rsidRPr="005754A3">
        <w:rPr>
          <w:szCs w:val="22"/>
        </w:rPr>
        <w:t xml:space="preserve"> risques pour le </w:t>
      </w:r>
      <w:r w:rsidR="00F17D0D" w:rsidRPr="005754A3">
        <w:rPr>
          <w:szCs w:val="22"/>
        </w:rPr>
        <w:t>patient. Si une réaction allergique est suspectée, le traitement par TOBI Podhaler doit être interrompu.</w:t>
      </w:r>
    </w:p>
    <w:p w14:paraId="1A8498F3" w14:textId="77777777" w:rsidR="00F17D0D" w:rsidRPr="005754A3" w:rsidRDefault="00F17D0D" w:rsidP="008D5518">
      <w:pPr>
        <w:tabs>
          <w:tab w:val="clear" w:pos="567"/>
        </w:tabs>
        <w:spacing w:line="240" w:lineRule="auto"/>
        <w:rPr>
          <w:szCs w:val="22"/>
        </w:rPr>
      </w:pPr>
    </w:p>
    <w:p w14:paraId="6BEC524E" w14:textId="77777777" w:rsidR="00F17D0D" w:rsidRPr="005754A3" w:rsidRDefault="00F17D0D" w:rsidP="008D5518">
      <w:pPr>
        <w:keepNext/>
        <w:spacing w:line="240" w:lineRule="auto"/>
        <w:rPr>
          <w:szCs w:val="22"/>
          <w:u w:val="single"/>
        </w:rPr>
      </w:pPr>
      <w:r w:rsidRPr="005754A3">
        <w:rPr>
          <w:szCs w:val="22"/>
          <w:u w:val="single"/>
        </w:rPr>
        <w:t>Toux</w:t>
      </w:r>
    </w:p>
    <w:p w14:paraId="641E64BB" w14:textId="77777777" w:rsidR="004B1800" w:rsidRDefault="004B1800" w:rsidP="008D5518">
      <w:pPr>
        <w:keepNext/>
        <w:spacing w:line="240" w:lineRule="auto"/>
        <w:rPr>
          <w:szCs w:val="22"/>
        </w:rPr>
      </w:pPr>
    </w:p>
    <w:p w14:paraId="7D0B576F" w14:textId="77777777" w:rsidR="00F17D0D" w:rsidRPr="005754A3" w:rsidRDefault="008C008C" w:rsidP="008D5518">
      <w:pPr>
        <w:spacing w:line="240" w:lineRule="auto"/>
        <w:rPr>
          <w:szCs w:val="22"/>
        </w:rPr>
      </w:pPr>
      <w:r>
        <w:rPr>
          <w:szCs w:val="22"/>
        </w:rPr>
        <w:t>D</w:t>
      </w:r>
      <w:r w:rsidR="00176B0E" w:rsidRPr="005754A3">
        <w:rPr>
          <w:szCs w:val="22"/>
        </w:rPr>
        <w:t>es cas</w:t>
      </w:r>
      <w:r>
        <w:rPr>
          <w:szCs w:val="22"/>
        </w:rPr>
        <w:t xml:space="preserve"> de toux</w:t>
      </w:r>
      <w:r w:rsidR="00176B0E" w:rsidRPr="005754A3">
        <w:rPr>
          <w:szCs w:val="22"/>
        </w:rPr>
        <w:t xml:space="preserve"> ont été ra</w:t>
      </w:r>
      <w:r w:rsidR="00CF1775" w:rsidRPr="005754A3">
        <w:rPr>
          <w:szCs w:val="22"/>
        </w:rPr>
        <w:t>pportés lors de l'utilisation de</w:t>
      </w:r>
      <w:r w:rsidR="00176B0E" w:rsidRPr="005754A3">
        <w:rPr>
          <w:szCs w:val="22"/>
        </w:rPr>
        <w:t xml:space="preserve"> </w:t>
      </w:r>
      <w:r w:rsidR="00F17D0D" w:rsidRPr="005754A3">
        <w:rPr>
          <w:szCs w:val="22"/>
        </w:rPr>
        <w:t xml:space="preserve">TOBI Podhaler </w:t>
      </w:r>
      <w:r w:rsidR="00176B0E" w:rsidRPr="005754A3">
        <w:rPr>
          <w:szCs w:val="22"/>
        </w:rPr>
        <w:t>dans les études cliniques</w:t>
      </w:r>
      <w:r w:rsidR="00F17D0D" w:rsidRPr="005754A3">
        <w:rPr>
          <w:szCs w:val="22"/>
        </w:rPr>
        <w:t xml:space="preserve">. </w:t>
      </w:r>
      <w:r w:rsidR="002C263F" w:rsidRPr="005754A3">
        <w:rPr>
          <w:szCs w:val="22"/>
        </w:rPr>
        <w:t>Sur la base des données d</w:t>
      </w:r>
      <w:r w:rsidR="00F00226" w:rsidRPr="005754A3">
        <w:rPr>
          <w:szCs w:val="22"/>
        </w:rPr>
        <w:t>’</w:t>
      </w:r>
      <w:r w:rsidR="002C263F" w:rsidRPr="005754A3">
        <w:rPr>
          <w:szCs w:val="22"/>
        </w:rPr>
        <w:t xml:space="preserve">essai clinique, </w:t>
      </w:r>
      <w:r w:rsidR="0041005F" w:rsidRPr="005754A3">
        <w:rPr>
          <w:szCs w:val="22"/>
        </w:rPr>
        <w:t xml:space="preserve">la poudre pour inhalation TOBI Podhaler a été associée à un taux de toux plus élevé </w:t>
      </w:r>
      <w:r w:rsidR="002C263F" w:rsidRPr="005754A3">
        <w:rPr>
          <w:szCs w:val="22"/>
        </w:rPr>
        <w:t>que la solution de tobramycine pour inhalation par nébuliseur</w:t>
      </w:r>
      <w:r w:rsidR="0041005F" w:rsidRPr="005754A3">
        <w:rPr>
          <w:szCs w:val="22"/>
        </w:rPr>
        <w:t xml:space="preserve"> (TOBI)</w:t>
      </w:r>
      <w:r w:rsidR="002C263F" w:rsidRPr="005754A3">
        <w:rPr>
          <w:szCs w:val="22"/>
        </w:rPr>
        <w:t xml:space="preserve">. </w:t>
      </w:r>
      <w:r w:rsidR="00176B0E" w:rsidRPr="005754A3">
        <w:rPr>
          <w:szCs w:val="22"/>
        </w:rPr>
        <w:t>La toux</w:t>
      </w:r>
      <w:r w:rsidR="009E3538" w:rsidRPr="005754A3">
        <w:rPr>
          <w:szCs w:val="22"/>
        </w:rPr>
        <w:t xml:space="preserve"> était</w:t>
      </w:r>
      <w:r w:rsidR="00176B0E" w:rsidRPr="005754A3">
        <w:rPr>
          <w:szCs w:val="22"/>
        </w:rPr>
        <w:t xml:space="preserve"> indépendante du </w:t>
      </w:r>
      <w:r w:rsidR="00F17D0D" w:rsidRPr="005754A3">
        <w:rPr>
          <w:szCs w:val="22"/>
        </w:rPr>
        <w:t>bronchospasm</w:t>
      </w:r>
      <w:r w:rsidR="00176B0E" w:rsidRPr="005754A3">
        <w:rPr>
          <w:szCs w:val="22"/>
        </w:rPr>
        <w:t>e</w:t>
      </w:r>
      <w:r w:rsidR="00F17D0D" w:rsidRPr="005754A3">
        <w:rPr>
          <w:szCs w:val="22"/>
        </w:rPr>
        <w:t>.</w:t>
      </w:r>
      <w:r w:rsidR="00176B0E" w:rsidRPr="005754A3">
        <w:rPr>
          <w:szCs w:val="22"/>
        </w:rPr>
        <w:t xml:space="preserve"> Les enfants de moins de </w:t>
      </w:r>
      <w:r w:rsidR="00F17D0D" w:rsidRPr="005754A3">
        <w:rPr>
          <w:szCs w:val="22"/>
        </w:rPr>
        <w:t>13 </w:t>
      </w:r>
      <w:r w:rsidR="00176B0E" w:rsidRPr="005754A3">
        <w:rPr>
          <w:szCs w:val="22"/>
        </w:rPr>
        <w:t xml:space="preserve">ans </w:t>
      </w:r>
      <w:r w:rsidR="003F2E13" w:rsidRPr="005754A3">
        <w:rPr>
          <w:szCs w:val="22"/>
        </w:rPr>
        <w:t xml:space="preserve">sont plus susceptibles de présenter une toux </w:t>
      </w:r>
      <w:r w:rsidR="00176B0E" w:rsidRPr="005754A3">
        <w:rPr>
          <w:szCs w:val="22"/>
        </w:rPr>
        <w:t xml:space="preserve">lorsqu'ils sont traités par </w:t>
      </w:r>
      <w:r w:rsidR="00F17D0D" w:rsidRPr="005754A3">
        <w:rPr>
          <w:szCs w:val="22"/>
        </w:rPr>
        <w:t xml:space="preserve">TOBI Podhaler </w:t>
      </w:r>
      <w:r w:rsidR="00176B0E" w:rsidRPr="005754A3">
        <w:rPr>
          <w:szCs w:val="22"/>
        </w:rPr>
        <w:t xml:space="preserve">que les </w:t>
      </w:r>
      <w:r w:rsidR="00F17D0D" w:rsidRPr="005754A3">
        <w:rPr>
          <w:szCs w:val="22"/>
        </w:rPr>
        <w:t>sujets</w:t>
      </w:r>
      <w:r w:rsidR="00176B0E" w:rsidRPr="005754A3">
        <w:rPr>
          <w:szCs w:val="22"/>
        </w:rPr>
        <w:t xml:space="preserve"> plus âgés</w:t>
      </w:r>
      <w:r w:rsidR="00F17D0D" w:rsidRPr="005754A3">
        <w:rPr>
          <w:szCs w:val="22"/>
        </w:rPr>
        <w:t>.</w:t>
      </w:r>
    </w:p>
    <w:p w14:paraId="3726470B" w14:textId="77777777" w:rsidR="00F17D0D" w:rsidRPr="005754A3" w:rsidRDefault="00F17D0D" w:rsidP="008D5518">
      <w:pPr>
        <w:spacing w:line="240" w:lineRule="auto"/>
        <w:rPr>
          <w:szCs w:val="22"/>
        </w:rPr>
      </w:pPr>
    </w:p>
    <w:p w14:paraId="52804571" w14:textId="77777777" w:rsidR="00F17D0D" w:rsidRPr="005754A3" w:rsidRDefault="003F2E13" w:rsidP="008D5518">
      <w:pPr>
        <w:tabs>
          <w:tab w:val="clear" w:pos="567"/>
        </w:tabs>
        <w:spacing w:line="240" w:lineRule="auto"/>
        <w:rPr>
          <w:szCs w:val="22"/>
        </w:rPr>
      </w:pPr>
      <w:r w:rsidRPr="005754A3">
        <w:rPr>
          <w:szCs w:val="22"/>
        </w:rPr>
        <w:t xml:space="preserve">En cas </w:t>
      </w:r>
      <w:r w:rsidR="00B101B3">
        <w:rPr>
          <w:szCs w:val="22"/>
        </w:rPr>
        <w:t xml:space="preserve">de </w:t>
      </w:r>
      <w:r w:rsidRPr="005754A3">
        <w:rPr>
          <w:szCs w:val="22"/>
        </w:rPr>
        <w:t xml:space="preserve">persistance de la </w:t>
      </w:r>
      <w:r w:rsidR="00176B0E" w:rsidRPr="005754A3">
        <w:rPr>
          <w:szCs w:val="22"/>
        </w:rPr>
        <w:t xml:space="preserve">toux induite par le traitement </w:t>
      </w:r>
      <w:r w:rsidRPr="005754A3">
        <w:rPr>
          <w:szCs w:val="22"/>
        </w:rPr>
        <w:t>par</w:t>
      </w:r>
      <w:r w:rsidR="00176B0E" w:rsidRPr="005754A3">
        <w:rPr>
          <w:szCs w:val="22"/>
        </w:rPr>
        <w:t xml:space="preserve"> </w:t>
      </w:r>
      <w:r w:rsidR="00F17D0D" w:rsidRPr="005754A3">
        <w:rPr>
          <w:szCs w:val="22"/>
        </w:rPr>
        <w:t>TOBI Podhaler,</w:t>
      </w:r>
      <w:r w:rsidR="00176B0E" w:rsidRPr="005754A3">
        <w:rPr>
          <w:szCs w:val="22"/>
        </w:rPr>
        <w:t xml:space="preserve"> le médecin doit envisager la possibilité d'utiliser </w:t>
      </w:r>
      <w:r w:rsidR="00A54E92" w:rsidRPr="005754A3">
        <w:rPr>
          <w:szCs w:val="22"/>
        </w:rPr>
        <w:t xml:space="preserve">une solution de tobramycine pour inhalation par nébuliseur </w:t>
      </w:r>
      <w:r w:rsidR="00EE41BD" w:rsidRPr="005754A3">
        <w:rPr>
          <w:szCs w:val="22"/>
        </w:rPr>
        <w:t xml:space="preserve">autorisée </w:t>
      </w:r>
      <w:r w:rsidR="00176B0E" w:rsidRPr="005754A3">
        <w:rPr>
          <w:szCs w:val="22"/>
        </w:rPr>
        <w:t>comme traitement alternatif</w:t>
      </w:r>
      <w:r w:rsidR="00F17D0D" w:rsidRPr="005754A3">
        <w:rPr>
          <w:szCs w:val="22"/>
        </w:rPr>
        <w:t xml:space="preserve">. </w:t>
      </w:r>
      <w:r w:rsidR="00176B0E" w:rsidRPr="005754A3">
        <w:rPr>
          <w:szCs w:val="22"/>
        </w:rPr>
        <w:t>Si la toux reste inchangée</w:t>
      </w:r>
      <w:r w:rsidR="00F17D0D" w:rsidRPr="005754A3">
        <w:rPr>
          <w:szCs w:val="22"/>
        </w:rPr>
        <w:t xml:space="preserve">, </w:t>
      </w:r>
      <w:r w:rsidR="00176B0E" w:rsidRPr="005754A3">
        <w:rPr>
          <w:szCs w:val="22"/>
        </w:rPr>
        <w:t>d'autres antibiotiques doivent être envisagés</w:t>
      </w:r>
      <w:r w:rsidR="00F17D0D" w:rsidRPr="005754A3">
        <w:rPr>
          <w:szCs w:val="22"/>
        </w:rPr>
        <w:t>.</w:t>
      </w:r>
    </w:p>
    <w:p w14:paraId="1DF4CEBA" w14:textId="77777777" w:rsidR="00F17D0D" w:rsidRPr="005754A3" w:rsidRDefault="00F17D0D" w:rsidP="008D5518">
      <w:pPr>
        <w:tabs>
          <w:tab w:val="clear" w:pos="567"/>
        </w:tabs>
        <w:spacing w:line="240" w:lineRule="auto"/>
        <w:rPr>
          <w:szCs w:val="22"/>
        </w:rPr>
      </w:pPr>
    </w:p>
    <w:p w14:paraId="53AB84C5" w14:textId="77777777" w:rsidR="006768F8" w:rsidRPr="005754A3" w:rsidRDefault="002C263F" w:rsidP="008D5518">
      <w:pPr>
        <w:keepNext/>
        <w:spacing w:line="240" w:lineRule="auto"/>
        <w:rPr>
          <w:szCs w:val="22"/>
          <w:u w:val="single"/>
        </w:rPr>
      </w:pPr>
      <w:r w:rsidRPr="005754A3">
        <w:rPr>
          <w:szCs w:val="22"/>
          <w:u w:val="single"/>
        </w:rPr>
        <w:t>Hémoptysie</w:t>
      </w:r>
    </w:p>
    <w:p w14:paraId="7611532D" w14:textId="77777777" w:rsidR="004B1800" w:rsidRDefault="004B1800" w:rsidP="008D5518">
      <w:pPr>
        <w:keepNext/>
        <w:spacing w:line="240" w:lineRule="auto"/>
        <w:rPr>
          <w:szCs w:val="22"/>
        </w:rPr>
      </w:pPr>
    </w:p>
    <w:p w14:paraId="11B0EED8" w14:textId="77777777" w:rsidR="00F17D0D" w:rsidRPr="005754A3" w:rsidRDefault="0041005F" w:rsidP="008D5518">
      <w:pPr>
        <w:spacing w:line="240" w:lineRule="auto"/>
        <w:rPr>
          <w:szCs w:val="22"/>
        </w:rPr>
      </w:pPr>
      <w:r w:rsidRPr="005754A3">
        <w:rPr>
          <w:szCs w:val="22"/>
        </w:rPr>
        <w:t>L’hémoptysie est une complication d</w:t>
      </w:r>
      <w:r w:rsidR="0076721F" w:rsidRPr="005754A3">
        <w:rPr>
          <w:szCs w:val="22"/>
        </w:rPr>
        <w:t>e</w:t>
      </w:r>
      <w:r w:rsidRPr="005754A3">
        <w:rPr>
          <w:szCs w:val="22"/>
        </w:rPr>
        <w:t xml:space="preserve"> la mucoviscidose et </w:t>
      </w:r>
      <w:r w:rsidR="0076721F" w:rsidRPr="005754A3">
        <w:rPr>
          <w:szCs w:val="22"/>
        </w:rPr>
        <w:t xml:space="preserve">elle </w:t>
      </w:r>
      <w:r w:rsidRPr="005754A3">
        <w:rPr>
          <w:szCs w:val="22"/>
        </w:rPr>
        <w:t xml:space="preserve">est plus fréquente chez les adultes. </w:t>
      </w:r>
      <w:r w:rsidR="00176B0E" w:rsidRPr="005754A3">
        <w:rPr>
          <w:szCs w:val="22"/>
        </w:rPr>
        <w:t>Les p</w:t>
      </w:r>
      <w:r w:rsidR="00F17D0D" w:rsidRPr="005754A3">
        <w:rPr>
          <w:szCs w:val="22"/>
        </w:rPr>
        <w:t xml:space="preserve">atients </w:t>
      </w:r>
      <w:r w:rsidR="00176B0E" w:rsidRPr="005754A3">
        <w:rPr>
          <w:szCs w:val="22"/>
        </w:rPr>
        <w:t>présentant une</w:t>
      </w:r>
      <w:r w:rsidR="00F17D0D" w:rsidRPr="005754A3">
        <w:rPr>
          <w:szCs w:val="22"/>
        </w:rPr>
        <w:t xml:space="preserve"> h</w:t>
      </w:r>
      <w:r w:rsidR="00176B0E" w:rsidRPr="005754A3">
        <w:rPr>
          <w:szCs w:val="22"/>
        </w:rPr>
        <w:t>é</w:t>
      </w:r>
      <w:r w:rsidR="00F17D0D" w:rsidRPr="005754A3">
        <w:rPr>
          <w:szCs w:val="22"/>
        </w:rPr>
        <w:t>moptysi</w:t>
      </w:r>
      <w:r w:rsidR="00176B0E" w:rsidRPr="005754A3">
        <w:rPr>
          <w:szCs w:val="22"/>
        </w:rPr>
        <w:t>e</w:t>
      </w:r>
      <w:r w:rsidR="00F17D0D" w:rsidRPr="005754A3">
        <w:rPr>
          <w:szCs w:val="22"/>
        </w:rPr>
        <w:t xml:space="preserve"> (&gt;</w:t>
      </w:r>
      <w:r w:rsidR="00176B0E" w:rsidRPr="005754A3">
        <w:rPr>
          <w:szCs w:val="22"/>
        </w:rPr>
        <w:t> </w:t>
      </w:r>
      <w:r w:rsidR="00F17D0D" w:rsidRPr="005754A3">
        <w:rPr>
          <w:szCs w:val="22"/>
        </w:rPr>
        <w:t xml:space="preserve">60 ml) </w:t>
      </w:r>
      <w:r w:rsidR="008A0ABA" w:rsidRPr="005754A3">
        <w:rPr>
          <w:szCs w:val="22"/>
        </w:rPr>
        <w:t>ayant</w:t>
      </w:r>
      <w:r w:rsidR="00176B0E" w:rsidRPr="005754A3">
        <w:rPr>
          <w:szCs w:val="22"/>
        </w:rPr>
        <w:t xml:space="preserve"> été exclus des études cliniques</w:t>
      </w:r>
      <w:r w:rsidR="008A0ABA" w:rsidRPr="005754A3">
        <w:rPr>
          <w:szCs w:val="22"/>
        </w:rPr>
        <w:t xml:space="preserve">, </w:t>
      </w:r>
      <w:r w:rsidR="00176B0E" w:rsidRPr="005754A3">
        <w:rPr>
          <w:szCs w:val="22"/>
        </w:rPr>
        <w:t>aucune donnée n'est</w:t>
      </w:r>
      <w:r w:rsidR="00CF1775" w:rsidRPr="005754A3">
        <w:rPr>
          <w:szCs w:val="22"/>
        </w:rPr>
        <w:t xml:space="preserve"> disponible sur l'utilisation de</w:t>
      </w:r>
      <w:r w:rsidR="00176B0E" w:rsidRPr="005754A3">
        <w:rPr>
          <w:szCs w:val="22"/>
        </w:rPr>
        <w:t xml:space="preserve"> </w:t>
      </w:r>
      <w:r w:rsidR="00F17D0D" w:rsidRPr="005754A3">
        <w:rPr>
          <w:szCs w:val="22"/>
        </w:rPr>
        <w:t xml:space="preserve">TOBI Podhaler </w:t>
      </w:r>
      <w:r w:rsidR="00176B0E" w:rsidRPr="005754A3">
        <w:rPr>
          <w:szCs w:val="22"/>
        </w:rPr>
        <w:t xml:space="preserve">chez ces </w:t>
      </w:r>
      <w:r w:rsidR="00F17D0D" w:rsidRPr="005754A3">
        <w:rPr>
          <w:szCs w:val="22"/>
        </w:rPr>
        <w:t xml:space="preserve">patients. </w:t>
      </w:r>
      <w:r w:rsidRPr="005754A3">
        <w:rPr>
          <w:szCs w:val="22"/>
        </w:rPr>
        <w:t xml:space="preserve">Ceci devra être pris en compte avant de prescrire TOBI Podhaler, étant donné que la poudre pour inhalation TOBI Podhaler a été associée à un taux de toux plus élevé (voir ci-dessus). </w:t>
      </w:r>
      <w:r w:rsidR="00F17D0D" w:rsidRPr="005754A3">
        <w:rPr>
          <w:szCs w:val="22"/>
        </w:rPr>
        <w:t xml:space="preserve">L'utilisation de TOBI Podhaler chez les patients présentant une hémoptysie cliniquement significative ne doit être envisagée </w:t>
      </w:r>
      <w:r w:rsidR="002C263F" w:rsidRPr="005754A3">
        <w:rPr>
          <w:szCs w:val="22"/>
        </w:rPr>
        <w:t xml:space="preserve">ou poursuivie </w:t>
      </w:r>
      <w:r w:rsidR="00F17D0D" w:rsidRPr="005754A3">
        <w:rPr>
          <w:szCs w:val="22"/>
        </w:rPr>
        <w:t xml:space="preserve">que si les bénéfices du traitement sont </w:t>
      </w:r>
      <w:r w:rsidR="00777238" w:rsidRPr="005754A3">
        <w:rPr>
          <w:szCs w:val="22"/>
        </w:rPr>
        <w:t>considérés comme supérieurs aux</w:t>
      </w:r>
      <w:r w:rsidR="00F17D0D" w:rsidRPr="005754A3">
        <w:rPr>
          <w:szCs w:val="22"/>
        </w:rPr>
        <w:t xml:space="preserve"> risques de déclencher une nouvelle hémorragie.</w:t>
      </w:r>
    </w:p>
    <w:p w14:paraId="4BC793EF" w14:textId="77777777" w:rsidR="00F17D0D" w:rsidRPr="005754A3" w:rsidRDefault="00F17D0D" w:rsidP="008D5518">
      <w:pPr>
        <w:spacing w:line="240" w:lineRule="auto"/>
        <w:rPr>
          <w:color w:val="000000"/>
          <w:szCs w:val="22"/>
          <w:u w:val="single"/>
        </w:rPr>
      </w:pPr>
    </w:p>
    <w:p w14:paraId="42830BE5" w14:textId="77777777" w:rsidR="002C263F" w:rsidRPr="005754A3" w:rsidRDefault="002C263F" w:rsidP="008D5518">
      <w:pPr>
        <w:keepNext/>
        <w:spacing w:line="240" w:lineRule="auto"/>
        <w:rPr>
          <w:szCs w:val="22"/>
          <w:u w:val="single"/>
        </w:rPr>
      </w:pPr>
      <w:r w:rsidRPr="005754A3">
        <w:rPr>
          <w:szCs w:val="22"/>
          <w:u w:val="single"/>
        </w:rPr>
        <w:t>Autres précautions</w:t>
      </w:r>
    </w:p>
    <w:p w14:paraId="386C2263" w14:textId="77777777" w:rsidR="004B1800" w:rsidRDefault="004B1800" w:rsidP="008D5518">
      <w:pPr>
        <w:keepNext/>
        <w:spacing w:line="240" w:lineRule="auto"/>
        <w:rPr>
          <w:szCs w:val="22"/>
        </w:rPr>
      </w:pPr>
    </w:p>
    <w:p w14:paraId="277013C5" w14:textId="77777777" w:rsidR="00F17D0D" w:rsidRPr="005754A3" w:rsidRDefault="00F17D0D" w:rsidP="008D5518">
      <w:pPr>
        <w:spacing w:line="240" w:lineRule="auto"/>
        <w:rPr>
          <w:szCs w:val="22"/>
        </w:rPr>
      </w:pPr>
      <w:r w:rsidRPr="005754A3">
        <w:rPr>
          <w:szCs w:val="22"/>
        </w:rPr>
        <w:t xml:space="preserve">Les patients recevant un traitement parentéral concomitant par aminosides (ou tout autre médicament </w:t>
      </w:r>
      <w:r w:rsidR="0075665C" w:rsidRPr="005754A3">
        <w:rPr>
          <w:szCs w:val="22"/>
        </w:rPr>
        <w:t xml:space="preserve">modifiant </w:t>
      </w:r>
      <w:r w:rsidRPr="005754A3">
        <w:rPr>
          <w:szCs w:val="22"/>
        </w:rPr>
        <w:t xml:space="preserve">l'excrétion rénale </w:t>
      </w:r>
      <w:r w:rsidR="00777238" w:rsidRPr="005754A3">
        <w:rPr>
          <w:szCs w:val="22"/>
        </w:rPr>
        <w:t>tel que</w:t>
      </w:r>
      <w:r w:rsidRPr="005754A3">
        <w:rPr>
          <w:szCs w:val="22"/>
        </w:rPr>
        <w:t xml:space="preserve"> les diurétiques) doivent faire l'objet d'une surveillance clinique appropriée en </w:t>
      </w:r>
      <w:r w:rsidR="00777238" w:rsidRPr="005754A3">
        <w:rPr>
          <w:szCs w:val="22"/>
        </w:rPr>
        <w:t>tenant compte</w:t>
      </w:r>
      <w:r w:rsidRPr="005754A3">
        <w:rPr>
          <w:szCs w:val="22"/>
        </w:rPr>
        <w:t xml:space="preserve"> du risque de toxicité cumulée. </w:t>
      </w:r>
      <w:r w:rsidR="00176B0E" w:rsidRPr="005754A3">
        <w:rPr>
          <w:szCs w:val="22"/>
        </w:rPr>
        <w:t xml:space="preserve">Cela inclut la surveillance des concentrations sériques de </w:t>
      </w:r>
      <w:r w:rsidRPr="005754A3">
        <w:rPr>
          <w:szCs w:val="22"/>
        </w:rPr>
        <w:t>tobramycin</w:t>
      </w:r>
      <w:r w:rsidR="00176B0E" w:rsidRPr="005754A3">
        <w:rPr>
          <w:szCs w:val="22"/>
        </w:rPr>
        <w:t>e</w:t>
      </w:r>
      <w:r w:rsidRPr="005754A3">
        <w:rPr>
          <w:szCs w:val="22"/>
        </w:rPr>
        <w:t xml:space="preserve">. Chez les patients </w:t>
      </w:r>
      <w:r w:rsidR="0075665C" w:rsidRPr="005754A3">
        <w:rPr>
          <w:szCs w:val="22"/>
        </w:rPr>
        <w:t xml:space="preserve">avec un risque de prédisposition </w:t>
      </w:r>
      <w:r w:rsidRPr="005754A3">
        <w:rPr>
          <w:szCs w:val="22"/>
        </w:rPr>
        <w:t xml:space="preserve">en raison d'un traitement systémique préalable et prolongé par aminosides, il peut être nécessaire d'envisager un examen de la fonction rénale et de l'audition avant </w:t>
      </w:r>
      <w:r w:rsidR="0075665C" w:rsidRPr="005754A3">
        <w:rPr>
          <w:szCs w:val="22"/>
        </w:rPr>
        <w:t>d’initier</w:t>
      </w:r>
      <w:r w:rsidRPr="005754A3">
        <w:rPr>
          <w:szCs w:val="22"/>
        </w:rPr>
        <w:t xml:space="preserve"> le traitement par TOBI Podhaler.</w:t>
      </w:r>
    </w:p>
    <w:p w14:paraId="11B34450" w14:textId="77777777" w:rsidR="00F17D0D" w:rsidRPr="005754A3" w:rsidRDefault="00F17D0D" w:rsidP="008D5518">
      <w:pPr>
        <w:spacing w:line="240" w:lineRule="auto"/>
        <w:rPr>
          <w:szCs w:val="22"/>
        </w:rPr>
      </w:pPr>
    </w:p>
    <w:p w14:paraId="25505913" w14:textId="77777777" w:rsidR="00F17D0D" w:rsidRPr="005754A3" w:rsidRDefault="00777238" w:rsidP="008D5518">
      <w:pPr>
        <w:tabs>
          <w:tab w:val="clear" w:pos="567"/>
        </w:tabs>
        <w:spacing w:line="240" w:lineRule="auto"/>
        <w:rPr>
          <w:szCs w:val="22"/>
        </w:rPr>
      </w:pPr>
      <w:r w:rsidRPr="005754A3">
        <w:rPr>
          <w:szCs w:val="22"/>
        </w:rPr>
        <w:t>Voir également « </w:t>
      </w:r>
      <w:r w:rsidR="00F17D0D" w:rsidRPr="005754A3">
        <w:rPr>
          <w:szCs w:val="22"/>
        </w:rPr>
        <w:t>Surveillance des concentrations sériques de tobramycine</w:t>
      </w:r>
      <w:r w:rsidRPr="005754A3">
        <w:rPr>
          <w:szCs w:val="22"/>
        </w:rPr>
        <w:t> »</w:t>
      </w:r>
      <w:r w:rsidR="00F17D0D" w:rsidRPr="005754A3">
        <w:rPr>
          <w:szCs w:val="22"/>
        </w:rPr>
        <w:t xml:space="preserve"> ci-dessus.</w:t>
      </w:r>
    </w:p>
    <w:p w14:paraId="16760798" w14:textId="77777777" w:rsidR="00F17D0D" w:rsidRPr="005754A3" w:rsidRDefault="00F17D0D" w:rsidP="008D5518">
      <w:pPr>
        <w:tabs>
          <w:tab w:val="clear" w:pos="567"/>
        </w:tabs>
        <w:spacing w:line="240" w:lineRule="auto"/>
        <w:rPr>
          <w:szCs w:val="22"/>
        </w:rPr>
      </w:pPr>
    </w:p>
    <w:p w14:paraId="490E15F4" w14:textId="77777777" w:rsidR="00F17D0D" w:rsidRPr="005754A3" w:rsidRDefault="00F17D0D" w:rsidP="008D5518">
      <w:pPr>
        <w:spacing w:line="240" w:lineRule="auto"/>
        <w:rPr>
          <w:szCs w:val="22"/>
        </w:rPr>
      </w:pPr>
      <w:r w:rsidRPr="005754A3">
        <w:rPr>
          <w:szCs w:val="22"/>
        </w:rPr>
        <w:t xml:space="preserve">TOBI Podhaler doit être prescrit avec </w:t>
      </w:r>
      <w:r w:rsidR="006A1FDA" w:rsidRPr="005754A3">
        <w:rPr>
          <w:szCs w:val="22"/>
        </w:rPr>
        <w:t>précaution</w:t>
      </w:r>
      <w:r w:rsidRPr="005754A3">
        <w:rPr>
          <w:szCs w:val="22"/>
        </w:rPr>
        <w:t xml:space="preserve"> chez les patients présentant des troubles neuromusculaires </w:t>
      </w:r>
      <w:r w:rsidR="006A1FDA" w:rsidRPr="005754A3">
        <w:rPr>
          <w:szCs w:val="22"/>
        </w:rPr>
        <w:t xml:space="preserve">connus </w:t>
      </w:r>
      <w:r w:rsidRPr="005754A3">
        <w:rPr>
          <w:szCs w:val="22"/>
        </w:rPr>
        <w:t xml:space="preserve">ou </w:t>
      </w:r>
      <w:r w:rsidR="006A1FDA" w:rsidRPr="005754A3">
        <w:rPr>
          <w:szCs w:val="22"/>
        </w:rPr>
        <w:t xml:space="preserve">suspectés </w:t>
      </w:r>
      <w:r w:rsidRPr="005754A3">
        <w:rPr>
          <w:szCs w:val="22"/>
        </w:rPr>
        <w:t xml:space="preserve">tels </w:t>
      </w:r>
      <w:r w:rsidR="00B101B3">
        <w:rPr>
          <w:szCs w:val="22"/>
        </w:rPr>
        <w:t xml:space="preserve">qu’une </w:t>
      </w:r>
      <w:r w:rsidRPr="005754A3">
        <w:rPr>
          <w:szCs w:val="22"/>
        </w:rPr>
        <w:t xml:space="preserve">myasthénie ou </w:t>
      </w:r>
      <w:r w:rsidR="00B101B3">
        <w:rPr>
          <w:szCs w:val="22"/>
        </w:rPr>
        <w:t>une</w:t>
      </w:r>
      <w:r w:rsidR="00B101B3" w:rsidRPr="005754A3">
        <w:rPr>
          <w:szCs w:val="22"/>
        </w:rPr>
        <w:t xml:space="preserve"> </w:t>
      </w:r>
      <w:r w:rsidRPr="005754A3">
        <w:rPr>
          <w:szCs w:val="22"/>
        </w:rPr>
        <w:t xml:space="preserve">maladie de Parkinson. Les aminosides peuvent aggraver la faiblesse musculaire en raison de leur effet curarisant </w:t>
      </w:r>
      <w:r w:rsidR="00B101B3">
        <w:rPr>
          <w:szCs w:val="22"/>
        </w:rPr>
        <w:t xml:space="preserve">potentiel </w:t>
      </w:r>
      <w:r w:rsidRPr="005754A3">
        <w:rPr>
          <w:szCs w:val="22"/>
        </w:rPr>
        <w:t>sur l</w:t>
      </w:r>
      <w:r w:rsidR="00A54E92" w:rsidRPr="005754A3">
        <w:rPr>
          <w:szCs w:val="22"/>
        </w:rPr>
        <w:t>a</w:t>
      </w:r>
      <w:r w:rsidRPr="005754A3">
        <w:rPr>
          <w:szCs w:val="22"/>
        </w:rPr>
        <w:t xml:space="preserve"> fonction neuromusculaire.</w:t>
      </w:r>
    </w:p>
    <w:p w14:paraId="3C6D1346" w14:textId="77777777" w:rsidR="00F17D0D" w:rsidRPr="005754A3" w:rsidRDefault="00F17D0D" w:rsidP="008D5518">
      <w:pPr>
        <w:spacing w:line="240" w:lineRule="auto"/>
        <w:rPr>
          <w:szCs w:val="22"/>
        </w:rPr>
      </w:pPr>
    </w:p>
    <w:p w14:paraId="3F8931E8" w14:textId="77777777" w:rsidR="00F17D0D" w:rsidRPr="005754A3" w:rsidRDefault="0099048B" w:rsidP="008D5518">
      <w:pPr>
        <w:spacing w:line="240" w:lineRule="auto"/>
        <w:rPr>
          <w:szCs w:val="22"/>
        </w:rPr>
      </w:pPr>
      <w:r w:rsidRPr="005754A3">
        <w:rPr>
          <w:szCs w:val="22"/>
        </w:rPr>
        <w:t xml:space="preserve">Le développement de </w:t>
      </w:r>
      <w:r w:rsidRPr="005754A3">
        <w:rPr>
          <w:i/>
          <w:szCs w:val="22"/>
        </w:rPr>
        <w:t>P. aeruginosa</w:t>
      </w:r>
      <w:r w:rsidRPr="005754A3">
        <w:rPr>
          <w:szCs w:val="22"/>
        </w:rPr>
        <w:t xml:space="preserve"> résistantes aux antibiotiques et </w:t>
      </w:r>
      <w:r w:rsidR="00B101B3" w:rsidRPr="00D7724D">
        <w:rPr>
          <w:szCs w:val="22"/>
        </w:rPr>
        <w:t>d’</w:t>
      </w:r>
      <w:r w:rsidR="00DB7F49" w:rsidRPr="00D7724D">
        <w:rPr>
          <w:szCs w:val="22"/>
        </w:rPr>
        <w:t>une</w:t>
      </w:r>
      <w:r w:rsidR="00DB7F49">
        <w:rPr>
          <w:szCs w:val="22"/>
        </w:rPr>
        <w:t xml:space="preserve"> </w:t>
      </w:r>
      <w:r w:rsidRPr="005754A3">
        <w:rPr>
          <w:szCs w:val="22"/>
        </w:rPr>
        <w:t xml:space="preserve">surinfection avec d’autres pathogènes représentent des risques potentiels associés à l’antibiothérapie. </w:t>
      </w:r>
      <w:r w:rsidR="00E67D14" w:rsidRPr="005754A3">
        <w:rPr>
          <w:szCs w:val="22"/>
        </w:rPr>
        <w:t xml:space="preserve">Au cours des essais cliniques, à partir </w:t>
      </w:r>
      <w:r w:rsidR="00A54E92" w:rsidRPr="005754A3">
        <w:rPr>
          <w:szCs w:val="22"/>
        </w:rPr>
        <w:t>de souches</w:t>
      </w:r>
      <w:r w:rsidR="00E67D14" w:rsidRPr="005754A3">
        <w:rPr>
          <w:szCs w:val="22"/>
        </w:rPr>
        <w:t xml:space="preserve"> de </w:t>
      </w:r>
      <w:r w:rsidR="00E67D14" w:rsidRPr="005754A3">
        <w:rPr>
          <w:i/>
          <w:iCs/>
          <w:szCs w:val="22"/>
        </w:rPr>
        <w:t>P. aeruginosa</w:t>
      </w:r>
      <w:r w:rsidR="00FB24C2" w:rsidRPr="005754A3">
        <w:rPr>
          <w:i/>
          <w:iCs/>
          <w:szCs w:val="22"/>
        </w:rPr>
        <w:t xml:space="preserve"> </w:t>
      </w:r>
      <w:r w:rsidR="00FB24C2" w:rsidRPr="005754A3">
        <w:rPr>
          <w:iCs/>
          <w:szCs w:val="22"/>
        </w:rPr>
        <w:t>testées</w:t>
      </w:r>
      <w:r w:rsidR="00E67D14" w:rsidRPr="005754A3">
        <w:rPr>
          <w:szCs w:val="22"/>
        </w:rPr>
        <w:t xml:space="preserve">, il a été montré une augmentation de la concentration minimale inhibitrice (CMI) des aminosides pour </w:t>
      </w:r>
      <w:r w:rsidR="006A1FDA" w:rsidRPr="005754A3">
        <w:rPr>
          <w:szCs w:val="22"/>
        </w:rPr>
        <w:t>certains</w:t>
      </w:r>
      <w:r w:rsidR="00E67D14" w:rsidRPr="005754A3">
        <w:rPr>
          <w:szCs w:val="22"/>
        </w:rPr>
        <w:t xml:space="preserve"> patients </w:t>
      </w:r>
      <w:r w:rsidR="006A1FDA" w:rsidRPr="005754A3">
        <w:rPr>
          <w:szCs w:val="22"/>
        </w:rPr>
        <w:t>traités par</w:t>
      </w:r>
      <w:r w:rsidR="00E67D14" w:rsidRPr="005754A3">
        <w:rPr>
          <w:szCs w:val="22"/>
        </w:rPr>
        <w:t xml:space="preserve"> TOBI </w:t>
      </w:r>
      <w:r w:rsidR="00F17D0D" w:rsidRPr="005754A3">
        <w:rPr>
          <w:iCs/>
          <w:szCs w:val="22"/>
        </w:rPr>
        <w:t>Podhaler</w:t>
      </w:r>
      <w:r w:rsidR="00F17D0D" w:rsidRPr="005754A3">
        <w:rPr>
          <w:szCs w:val="22"/>
        </w:rPr>
        <w:t xml:space="preserve">. </w:t>
      </w:r>
      <w:r w:rsidR="00E67D14" w:rsidRPr="005754A3">
        <w:rPr>
          <w:szCs w:val="22"/>
        </w:rPr>
        <w:t xml:space="preserve">Les augmentations de </w:t>
      </w:r>
      <w:smartTag w:uri="urn:schemas-microsoft-com:office:smarttags" w:element="place">
        <w:smartTagPr>
          <w:attr w:name="ProductID" w:val="la CMI"/>
        </w:smartTagPr>
        <w:r w:rsidR="00E67D14" w:rsidRPr="005754A3">
          <w:rPr>
            <w:szCs w:val="22"/>
          </w:rPr>
          <w:t>la CMI</w:t>
        </w:r>
      </w:smartTag>
      <w:r w:rsidR="00E67D14" w:rsidRPr="005754A3">
        <w:rPr>
          <w:szCs w:val="22"/>
        </w:rPr>
        <w:t xml:space="preserve"> observées ont été en grande partie réversibles au cours des périodes sans traitement</w:t>
      </w:r>
      <w:r w:rsidR="00F17D0D" w:rsidRPr="005754A3">
        <w:rPr>
          <w:szCs w:val="22"/>
        </w:rPr>
        <w:t>.</w:t>
      </w:r>
    </w:p>
    <w:p w14:paraId="0D4C6415" w14:textId="77777777" w:rsidR="00F17D0D" w:rsidRPr="005754A3" w:rsidRDefault="00F17D0D" w:rsidP="008D5518">
      <w:pPr>
        <w:spacing w:line="240" w:lineRule="auto"/>
        <w:rPr>
          <w:szCs w:val="22"/>
        </w:rPr>
      </w:pPr>
    </w:p>
    <w:p w14:paraId="46A82217" w14:textId="77777777" w:rsidR="00F17D0D" w:rsidRPr="005754A3" w:rsidRDefault="00F17D0D" w:rsidP="008D5518">
      <w:pPr>
        <w:tabs>
          <w:tab w:val="clear" w:pos="567"/>
        </w:tabs>
        <w:spacing w:line="240" w:lineRule="auto"/>
        <w:rPr>
          <w:szCs w:val="22"/>
        </w:rPr>
      </w:pPr>
      <w:r w:rsidRPr="005754A3">
        <w:rPr>
          <w:szCs w:val="22"/>
        </w:rPr>
        <w:t xml:space="preserve">Il existe un risque théorique que les patients traités par TOBI Podhaler développent </w:t>
      </w:r>
      <w:r w:rsidR="00B864BB" w:rsidRPr="005754A3">
        <w:rPr>
          <w:szCs w:val="22"/>
        </w:rPr>
        <w:t>à long terme</w:t>
      </w:r>
      <w:r w:rsidRPr="005754A3">
        <w:rPr>
          <w:szCs w:val="22"/>
        </w:rPr>
        <w:t xml:space="preserve"> des souches de </w:t>
      </w:r>
      <w:r w:rsidRPr="005754A3">
        <w:rPr>
          <w:i/>
          <w:szCs w:val="22"/>
        </w:rPr>
        <w:t>P. aeruginosa</w:t>
      </w:r>
      <w:r w:rsidRPr="005754A3">
        <w:rPr>
          <w:szCs w:val="22"/>
        </w:rPr>
        <w:t xml:space="preserve"> résistantes à la tobramycine</w:t>
      </w:r>
      <w:r w:rsidR="002C263F" w:rsidRPr="005754A3">
        <w:rPr>
          <w:szCs w:val="22"/>
        </w:rPr>
        <w:t xml:space="preserve"> par voie intraveineuse</w:t>
      </w:r>
      <w:r w:rsidR="006768F8" w:rsidRPr="005754A3">
        <w:rPr>
          <w:szCs w:val="22"/>
        </w:rPr>
        <w:t xml:space="preserve"> </w:t>
      </w:r>
      <w:r w:rsidR="002C263F" w:rsidRPr="005754A3">
        <w:rPr>
          <w:szCs w:val="22"/>
        </w:rPr>
        <w:t>(</w:t>
      </w:r>
      <w:r w:rsidR="006768F8" w:rsidRPr="005754A3">
        <w:rPr>
          <w:szCs w:val="22"/>
        </w:rPr>
        <w:t>v</w:t>
      </w:r>
      <w:r w:rsidRPr="005754A3">
        <w:rPr>
          <w:szCs w:val="22"/>
        </w:rPr>
        <w:t>oir rubrique</w:t>
      </w:r>
      <w:r w:rsidR="00C96C8C">
        <w:rPr>
          <w:szCs w:val="22"/>
        </w:rPr>
        <w:t> </w:t>
      </w:r>
      <w:r w:rsidRPr="005754A3">
        <w:rPr>
          <w:szCs w:val="22"/>
        </w:rPr>
        <w:t>5.1</w:t>
      </w:r>
      <w:r w:rsidR="002C263F" w:rsidRPr="005754A3">
        <w:rPr>
          <w:szCs w:val="22"/>
        </w:rPr>
        <w:t>)</w:t>
      </w:r>
      <w:r w:rsidRPr="005754A3">
        <w:rPr>
          <w:szCs w:val="22"/>
        </w:rPr>
        <w:t>.</w:t>
      </w:r>
      <w:r w:rsidR="005A43E7" w:rsidRPr="005754A3">
        <w:rPr>
          <w:szCs w:val="22"/>
        </w:rPr>
        <w:t xml:space="preserve"> Le développement d’une résistance au cours du traitement par la tobramycine inhalée peut limiter les options thérapeutiques lors d’exacerbations aiguës ; ceci </w:t>
      </w:r>
      <w:r w:rsidR="002A602C">
        <w:rPr>
          <w:szCs w:val="22"/>
        </w:rPr>
        <w:t>doit</w:t>
      </w:r>
      <w:r w:rsidR="002A602C" w:rsidRPr="005754A3">
        <w:rPr>
          <w:szCs w:val="22"/>
        </w:rPr>
        <w:t xml:space="preserve"> </w:t>
      </w:r>
      <w:r w:rsidR="005A43E7" w:rsidRPr="005754A3">
        <w:rPr>
          <w:szCs w:val="22"/>
        </w:rPr>
        <w:t>être surveillé.</w:t>
      </w:r>
    </w:p>
    <w:p w14:paraId="3B30A97E" w14:textId="77777777" w:rsidR="00F17D0D" w:rsidRPr="005754A3" w:rsidRDefault="00F17D0D" w:rsidP="008D5518">
      <w:pPr>
        <w:tabs>
          <w:tab w:val="clear" w:pos="567"/>
        </w:tabs>
        <w:spacing w:line="240" w:lineRule="auto"/>
        <w:rPr>
          <w:szCs w:val="22"/>
        </w:rPr>
      </w:pPr>
    </w:p>
    <w:p w14:paraId="54E31825" w14:textId="77777777" w:rsidR="00F17D0D" w:rsidRPr="005754A3" w:rsidRDefault="00F17D0D" w:rsidP="008D5518">
      <w:pPr>
        <w:keepNext/>
        <w:tabs>
          <w:tab w:val="clear" w:pos="567"/>
        </w:tabs>
        <w:spacing w:line="240" w:lineRule="auto"/>
        <w:rPr>
          <w:szCs w:val="22"/>
          <w:u w:val="single"/>
        </w:rPr>
      </w:pPr>
      <w:r w:rsidRPr="005754A3">
        <w:rPr>
          <w:szCs w:val="22"/>
          <w:u w:val="single"/>
        </w:rPr>
        <w:t>D</w:t>
      </w:r>
      <w:r w:rsidR="006B1C0F" w:rsidRPr="005754A3">
        <w:rPr>
          <w:szCs w:val="22"/>
          <w:u w:val="single"/>
        </w:rPr>
        <w:t xml:space="preserve">onnées </w:t>
      </w:r>
      <w:r w:rsidR="0058799C" w:rsidRPr="005754A3">
        <w:rPr>
          <w:szCs w:val="22"/>
          <w:u w:val="single"/>
        </w:rPr>
        <w:t>concernant</w:t>
      </w:r>
      <w:r w:rsidR="006B1C0F" w:rsidRPr="005754A3">
        <w:rPr>
          <w:szCs w:val="22"/>
          <w:u w:val="single"/>
        </w:rPr>
        <w:t xml:space="preserve"> </w:t>
      </w:r>
      <w:r w:rsidR="00B101B3">
        <w:rPr>
          <w:szCs w:val="22"/>
          <w:u w:val="single"/>
        </w:rPr>
        <w:t xml:space="preserve">les </w:t>
      </w:r>
      <w:r w:rsidR="006B1C0F" w:rsidRPr="005754A3">
        <w:rPr>
          <w:szCs w:val="22"/>
          <w:u w:val="single"/>
        </w:rPr>
        <w:t>différents groupes d'âge</w:t>
      </w:r>
    </w:p>
    <w:p w14:paraId="27222753" w14:textId="77777777" w:rsidR="004B1800" w:rsidRDefault="004B1800" w:rsidP="008D5518">
      <w:pPr>
        <w:keepNext/>
        <w:tabs>
          <w:tab w:val="clear" w:pos="567"/>
        </w:tabs>
        <w:spacing w:line="240" w:lineRule="auto"/>
        <w:rPr>
          <w:szCs w:val="22"/>
        </w:rPr>
      </w:pPr>
    </w:p>
    <w:p w14:paraId="644B537F" w14:textId="77777777" w:rsidR="00F17D0D" w:rsidRPr="005754A3" w:rsidRDefault="00CF1775" w:rsidP="008D5518">
      <w:pPr>
        <w:tabs>
          <w:tab w:val="clear" w:pos="567"/>
        </w:tabs>
        <w:spacing w:line="240" w:lineRule="auto"/>
        <w:rPr>
          <w:szCs w:val="22"/>
        </w:rPr>
      </w:pPr>
      <w:r w:rsidRPr="005754A3">
        <w:rPr>
          <w:szCs w:val="22"/>
        </w:rPr>
        <w:t xml:space="preserve">Dans une étude de </w:t>
      </w:r>
      <w:r w:rsidR="00F17D0D" w:rsidRPr="005754A3">
        <w:rPr>
          <w:szCs w:val="22"/>
        </w:rPr>
        <w:t>6</w:t>
      </w:r>
      <w:r w:rsidR="002A3202" w:rsidRPr="005754A3">
        <w:rPr>
          <w:szCs w:val="22"/>
        </w:rPr>
        <w:t> </w:t>
      </w:r>
      <w:r w:rsidRPr="005754A3">
        <w:rPr>
          <w:szCs w:val="22"/>
        </w:rPr>
        <w:t xml:space="preserve">mois </w:t>
      </w:r>
      <w:r w:rsidR="00F17D0D" w:rsidRPr="005754A3">
        <w:rPr>
          <w:szCs w:val="22"/>
        </w:rPr>
        <w:t>(3 </w:t>
      </w:r>
      <w:r w:rsidR="000E6C42" w:rsidRPr="005754A3">
        <w:rPr>
          <w:szCs w:val="22"/>
        </w:rPr>
        <w:t>cycles de traitemen</w:t>
      </w:r>
      <w:r w:rsidRPr="005754A3">
        <w:rPr>
          <w:szCs w:val="22"/>
        </w:rPr>
        <w:t>t</w:t>
      </w:r>
      <w:r w:rsidR="00F17D0D" w:rsidRPr="005754A3">
        <w:rPr>
          <w:szCs w:val="22"/>
        </w:rPr>
        <w:t xml:space="preserve">) </w:t>
      </w:r>
      <w:r w:rsidRPr="005754A3">
        <w:rPr>
          <w:szCs w:val="22"/>
        </w:rPr>
        <w:t xml:space="preserve">de </w:t>
      </w:r>
      <w:r w:rsidR="00F17D0D" w:rsidRPr="005754A3">
        <w:rPr>
          <w:szCs w:val="22"/>
        </w:rPr>
        <w:t xml:space="preserve">TOBI Podhaler </w:t>
      </w:r>
      <w:r w:rsidR="00F17D0D" w:rsidRPr="005754A3">
        <w:rPr>
          <w:i/>
          <w:iCs/>
          <w:szCs w:val="22"/>
        </w:rPr>
        <w:t>versus</w:t>
      </w:r>
      <w:r w:rsidR="00F17D0D" w:rsidRPr="005754A3">
        <w:rPr>
          <w:szCs w:val="22"/>
        </w:rPr>
        <w:t xml:space="preserve"> </w:t>
      </w:r>
      <w:r w:rsidR="006768F8" w:rsidRPr="005754A3">
        <w:rPr>
          <w:szCs w:val="22"/>
        </w:rPr>
        <w:t xml:space="preserve">la </w:t>
      </w:r>
      <w:r w:rsidR="002C263F" w:rsidRPr="005754A3">
        <w:rPr>
          <w:szCs w:val="22"/>
        </w:rPr>
        <w:t>solution de tobramycine pour inhalation par nébuliseur</w:t>
      </w:r>
      <w:r w:rsidR="00F17D0D" w:rsidRPr="005754A3">
        <w:rPr>
          <w:szCs w:val="22"/>
        </w:rPr>
        <w:t xml:space="preserve">, </w:t>
      </w:r>
      <w:r w:rsidRPr="005754A3">
        <w:rPr>
          <w:szCs w:val="22"/>
        </w:rPr>
        <w:t xml:space="preserve">ayant inclus une majorité de patients adultes </w:t>
      </w:r>
      <w:r w:rsidR="00C931F0" w:rsidRPr="005754A3">
        <w:rPr>
          <w:szCs w:val="22"/>
        </w:rPr>
        <w:t>présentant</w:t>
      </w:r>
      <w:r w:rsidRPr="005754A3">
        <w:rPr>
          <w:szCs w:val="22"/>
        </w:rPr>
        <w:t xml:space="preserve"> </w:t>
      </w:r>
      <w:r w:rsidR="007D41E9" w:rsidRPr="005754A3">
        <w:rPr>
          <w:szCs w:val="22"/>
        </w:rPr>
        <w:t>une</w:t>
      </w:r>
      <w:r w:rsidR="00C931F0" w:rsidRPr="005754A3">
        <w:rPr>
          <w:szCs w:val="22"/>
        </w:rPr>
        <w:t xml:space="preserve"> </w:t>
      </w:r>
      <w:r w:rsidRPr="005754A3">
        <w:rPr>
          <w:szCs w:val="22"/>
        </w:rPr>
        <w:t xml:space="preserve">infection pulmonaire chronique due à </w:t>
      </w:r>
      <w:r w:rsidR="00F17D0D" w:rsidRPr="005754A3">
        <w:rPr>
          <w:i/>
          <w:szCs w:val="22"/>
        </w:rPr>
        <w:t>P. aeruginosa</w:t>
      </w:r>
      <w:r w:rsidRPr="005754A3">
        <w:rPr>
          <w:szCs w:val="22"/>
        </w:rPr>
        <w:t>, déjà traités par la tobramycine</w:t>
      </w:r>
      <w:r w:rsidR="00F17D0D" w:rsidRPr="005754A3">
        <w:rPr>
          <w:szCs w:val="22"/>
        </w:rPr>
        <w:t xml:space="preserve">, </w:t>
      </w:r>
      <w:r w:rsidRPr="005754A3">
        <w:rPr>
          <w:szCs w:val="22"/>
        </w:rPr>
        <w:t xml:space="preserve">la diminution de la densité de </w:t>
      </w:r>
      <w:r w:rsidR="00F17D0D" w:rsidRPr="005754A3">
        <w:rPr>
          <w:i/>
          <w:szCs w:val="22"/>
        </w:rPr>
        <w:t>P.</w:t>
      </w:r>
      <w:r w:rsidRPr="005754A3">
        <w:rPr>
          <w:i/>
          <w:szCs w:val="22"/>
        </w:rPr>
        <w:t xml:space="preserve"> </w:t>
      </w:r>
      <w:r w:rsidR="00F17D0D" w:rsidRPr="005754A3">
        <w:rPr>
          <w:i/>
          <w:szCs w:val="22"/>
        </w:rPr>
        <w:t>aeruginosa</w:t>
      </w:r>
      <w:r w:rsidR="00F17D0D" w:rsidRPr="005754A3">
        <w:rPr>
          <w:szCs w:val="22"/>
        </w:rPr>
        <w:t xml:space="preserve"> d</w:t>
      </w:r>
      <w:r w:rsidRPr="005754A3">
        <w:rPr>
          <w:szCs w:val="22"/>
        </w:rPr>
        <w:t xml:space="preserve">ans les expectorations a été similaire dans les différents groupes d'âge des deux </w:t>
      </w:r>
      <w:r w:rsidR="00B101B3">
        <w:rPr>
          <w:szCs w:val="22"/>
        </w:rPr>
        <w:t>bras de l’étude</w:t>
      </w:r>
      <w:r w:rsidR="00B101B3" w:rsidRPr="005754A3">
        <w:rPr>
          <w:szCs w:val="22"/>
        </w:rPr>
        <w:t> </w:t>
      </w:r>
      <w:r w:rsidR="00F17D0D" w:rsidRPr="005754A3">
        <w:rPr>
          <w:szCs w:val="22"/>
        </w:rPr>
        <w:t xml:space="preserve">; </w:t>
      </w:r>
      <w:r w:rsidR="002A602C" w:rsidRPr="005754A3">
        <w:rPr>
          <w:szCs w:val="22"/>
        </w:rPr>
        <w:t xml:space="preserve">toutefois </w:t>
      </w:r>
      <w:r w:rsidRPr="005754A3">
        <w:rPr>
          <w:szCs w:val="22"/>
        </w:rPr>
        <w:t xml:space="preserve">l'augmentation du VEMS par rapport à la valeur initiale a été plus </w:t>
      </w:r>
      <w:r w:rsidR="00DD16B2" w:rsidRPr="005754A3">
        <w:rPr>
          <w:szCs w:val="22"/>
        </w:rPr>
        <w:t>importante chez les plus jeunes</w:t>
      </w:r>
      <w:r w:rsidR="00F17D0D" w:rsidRPr="005754A3">
        <w:rPr>
          <w:szCs w:val="22"/>
        </w:rPr>
        <w:t xml:space="preserve"> (6 - &lt;</w:t>
      </w:r>
      <w:r w:rsidR="00DD16B2" w:rsidRPr="005754A3">
        <w:rPr>
          <w:szCs w:val="22"/>
        </w:rPr>
        <w:t> </w:t>
      </w:r>
      <w:r w:rsidR="00F17D0D" w:rsidRPr="005754A3">
        <w:rPr>
          <w:szCs w:val="22"/>
        </w:rPr>
        <w:t>20</w:t>
      </w:r>
      <w:r w:rsidR="00DD16B2" w:rsidRPr="005754A3">
        <w:rPr>
          <w:szCs w:val="22"/>
        </w:rPr>
        <w:t> ans</w:t>
      </w:r>
      <w:r w:rsidR="00F17D0D" w:rsidRPr="005754A3">
        <w:rPr>
          <w:szCs w:val="22"/>
        </w:rPr>
        <w:t xml:space="preserve">) </w:t>
      </w:r>
      <w:r w:rsidR="00DD16B2" w:rsidRPr="005754A3">
        <w:rPr>
          <w:szCs w:val="22"/>
        </w:rPr>
        <w:t xml:space="preserve">que chez les adultes </w:t>
      </w:r>
      <w:r w:rsidR="00F17D0D" w:rsidRPr="005754A3">
        <w:rPr>
          <w:szCs w:val="22"/>
        </w:rPr>
        <w:t>(20 </w:t>
      </w:r>
      <w:r w:rsidR="00DD16B2" w:rsidRPr="005754A3">
        <w:rPr>
          <w:szCs w:val="22"/>
        </w:rPr>
        <w:t>ans et plus</w:t>
      </w:r>
      <w:r w:rsidR="00F17D0D" w:rsidRPr="005754A3">
        <w:rPr>
          <w:szCs w:val="22"/>
        </w:rPr>
        <w:t xml:space="preserve">) </w:t>
      </w:r>
      <w:r w:rsidR="00DD16B2" w:rsidRPr="005754A3">
        <w:rPr>
          <w:szCs w:val="22"/>
        </w:rPr>
        <w:t xml:space="preserve">dans les deux </w:t>
      </w:r>
      <w:r w:rsidR="00B101B3">
        <w:rPr>
          <w:szCs w:val="22"/>
        </w:rPr>
        <w:t>bras de l’étude</w:t>
      </w:r>
      <w:r w:rsidR="00F17D0D" w:rsidRPr="005754A3">
        <w:rPr>
          <w:szCs w:val="22"/>
        </w:rPr>
        <w:t>.</w:t>
      </w:r>
      <w:r w:rsidR="002C263F" w:rsidRPr="005754A3">
        <w:rPr>
          <w:szCs w:val="22"/>
        </w:rPr>
        <w:t xml:space="preserve"> </w:t>
      </w:r>
      <w:r w:rsidR="00B101B3">
        <w:rPr>
          <w:szCs w:val="22"/>
        </w:rPr>
        <w:t>(v</w:t>
      </w:r>
      <w:r w:rsidR="005A43E7" w:rsidRPr="005754A3">
        <w:rPr>
          <w:szCs w:val="22"/>
        </w:rPr>
        <w:t xml:space="preserve">oir également </w:t>
      </w:r>
      <w:r w:rsidR="002A602C" w:rsidRPr="005754A3">
        <w:rPr>
          <w:szCs w:val="22"/>
        </w:rPr>
        <w:t>en rubrique</w:t>
      </w:r>
      <w:r w:rsidR="00C96C8C">
        <w:rPr>
          <w:szCs w:val="22"/>
        </w:rPr>
        <w:t> </w:t>
      </w:r>
      <w:r w:rsidR="002A602C" w:rsidRPr="005754A3">
        <w:rPr>
          <w:szCs w:val="22"/>
        </w:rPr>
        <w:t>5.1</w:t>
      </w:r>
      <w:r w:rsidR="002A602C">
        <w:rPr>
          <w:szCs w:val="22"/>
        </w:rPr>
        <w:t xml:space="preserve"> </w:t>
      </w:r>
      <w:r w:rsidR="005A43E7" w:rsidRPr="005754A3">
        <w:rPr>
          <w:szCs w:val="22"/>
        </w:rPr>
        <w:t>le profil de réponse de TOBI Podhaler comparé à celui de la solution de tobramycine pour inhalation par nébuliseur</w:t>
      </w:r>
      <w:r w:rsidR="00B101B3">
        <w:rPr>
          <w:szCs w:val="22"/>
        </w:rPr>
        <w:t>)</w:t>
      </w:r>
      <w:r w:rsidR="005A43E7" w:rsidRPr="005754A3">
        <w:rPr>
          <w:szCs w:val="22"/>
        </w:rPr>
        <w:t xml:space="preserve">. </w:t>
      </w:r>
      <w:r w:rsidR="002C263F" w:rsidRPr="005754A3">
        <w:rPr>
          <w:szCs w:val="22"/>
        </w:rPr>
        <w:t xml:space="preserve">Les patients adultes ont eu tendance à arrêter le traitement par TOBI Podhaler plus souvent </w:t>
      </w:r>
      <w:r w:rsidR="005A43E7" w:rsidRPr="005754A3">
        <w:rPr>
          <w:szCs w:val="22"/>
        </w:rPr>
        <w:t xml:space="preserve">pour des raisons de tolérance </w:t>
      </w:r>
      <w:r w:rsidR="002C263F" w:rsidRPr="005754A3">
        <w:rPr>
          <w:szCs w:val="22"/>
        </w:rPr>
        <w:t xml:space="preserve">que </w:t>
      </w:r>
      <w:r w:rsidR="003C1A65" w:rsidRPr="005754A3">
        <w:rPr>
          <w:szCs w:val="22"/>
        </w:rPr>
        <w:t xml:space="preserve">ceux traités </w:t>
      </w:r>
      <w:r w:rsidR="002B6C0D" w:rsidRPr="005754A3">
        <w:rPr>
          <w:szCs w:val="22"/>
        </w:rPr>
        <w:t xml:space="preserve">par </w:t>
      </w:r>
      <w:r w:rsidR="002C263F" w:rsidRPr="005754A3">
        <w:rPr>
          <w:szCs w:val="22"/>
        </w:rPr>
        <w:t xml:space="preserve">la solution pour inhalation par nébuliseur. </w:t>
      </w:r>
      <w:r w:rsidR="00B101B3">
        <w:rPr>
          <w:szCs w:val="22"/>
        </w:rPr>
        <w:t>(v</w:t>
      </w:r>
      <w:r w:rsidR="002C263F" w:rsidRPr="005754A3">
        <w:rPr>
          <w:szCs w:val="22"/>
        </w:rPr>
        <w:t xml:space="preserve">oir également </w:t>
      </w:r>
      <w:r w:rsidR="00BC2F89" w:rsidRPr="005754A3">
        <w:rPr>
          <w:szCs w:val="22"/>
        </w:rPr>
        <w:t xml:space="preserve">la </w:t>
      </w:r>
      <w:r w:rsidR="002C263F" w:rsidRPr="005754A3">
        <w:rPr>
          <w:szCs w:val="22"/>
        </w:rPr>
        <w:t>rubrique</w:t>
      </w:r>
      <w:r w:rsidR="00C96C8C">
        <w:rPr>
          <w:szCs w:val="22"/>
        </w:rPr>
        <w:t> </w:t>
      </w:r>
      <w:r w:rsidR="002C263F" w:rsidRPr="005754A3">
        <w:rPr>
          <w:szCs w:val="22"/>
        </w:rPr>
        <w:t>4.8</w:t>
      </w:r>
      <w:r w:rsidR="00B101B3">
        <w:rPr>
          <w:szCs w:val="22"/>
        </w:rPr>
        <w:t>)</w:t>
      </w:r>
      <w:r w:rsidR="002C263F" w:rsidRPr="005754A3">
        <w:rPr>
          <w:szCs w:val="22"/>
        </w:rPr>
        <w:t>.</w:t>
      </w:r>
    </w:p>
    <w:p w14:paraId="38CF1FC1" w14:textId="77777777" w:rsidR="00F17D0D" w:rsidRPr="005754A3" w:rsidRDefault="00F17D0D" w:rsidP="008D5518">
      <w:pPr>
        <w:tabs>
          <w:tab w:val="clear" w:pos="567"/>
        </w:tabs>
        <w:spacing w:line="240" w:lineRule="auto"/>
        <w:rPr>
          <w:szCs w:val="22"/>
        </w:rPr>
      </w:pPr>
    </w:p>
    <w:p w14:paraId="7D02092C" w14:textId="77777777" w:rsidR="00F17D0D" w:rsidRPr="005754A3" w:rsidRDefault="00F17D0D" w:rsidP="008D5518">
      <w:pPr>
        <w:tabs>
          <w:tab w:val="clear" w:pos="567"/>
        </w:tabs>
        <w:spacing w:line="240" w:lineRule="auto"/>
        <w:rPr>
          <w:szCs w:val="22"/>
        </w:rPr>
      </w:pPr>
      <w:r w:rsidRPr="005754A3">
        <w:rPr>
          <w:szCs w:val="22"/>
        </w:rPr>
        <w:t xml:space="preserve">En cas de détérioration </w:t>
      </w:r>
      <w:r w:rsidR="007104F5" w:rsidRPr="005754A3">
        <w:rPr>
          <w:szCs w:val="22"/>
        </w:rPr>
        <w:t xml:space="preserve">clinique </w:t>
      </w:r>
      <w:r w:rsidRPr="005754A3">
        <w:rPr>
          <w:szCs w:val="22"/>
        </w:rPr>
        <w:t xml:space="preserve">évidente de la fonction pulmonaire, un traitement anti-pseudomonal </w:t>
      </w:r>
      <w:r w:rsidR="002A602C">
        <w:rPr>
          <w:szCs w:val="22"/>
        </w:rPr>
        <w:t>supplémentaire</w:t>
      </w:r>
      <w:r w:rsidR="002A602C" w:rsidRPr="005754A3">
        <w:rPr>
          <w:szCs w:val="22"/>
        </w:rPr>
        <w:t xml:space="preserve"> </w:t>
      </w:r>
      <w:r w:rsidRPr="005754A3">
        <w:rPr>
          <w:szCs w:val="22"/>
        </w:rPr>
        <w:t>ou alternatif</w:t>
      </w:r>
      <w:r w:rsidR="007104F5" w:rsidRPr="005754A3">
        <w:rPr>
          <w:szCs w:val="22"/>
        </w:rPr>
        <w:t xml:space="preserve"> </w:t>
      </w:r>
      <w:r w:rsidR="006741D3" w:rsidRPr="005754A3">
        <w:rPr>
          <w:szCs w:val="22"/>
        </w:rPr>
        <w:t xml:space="preserve">devra être </w:t>
      </w:r>
      <w:r w:rsidR="007104F5" w:rsidRPr="005754A3">
        <w:rPr>
          <w:szCs w:val="22"/>
        </w:rPr>
        <w:t>envisagé</w:t>
      </w:r>
      <w:r w:rsidRPr="005754A3">
        <w:rPr>
          <w:szCs w:val="22"/>
        </w:rPr>
        <w:t>.</w:t>
      </w:r>
    </w:p>
    <w:p w14:paraId="5226E9EC" w14:textId="77777777" w:rsidR="00215FF1" w:rsidRPr="005754A3" w:rsidRDefault="00215FF1" w:rsidP="008D5518">
      <w:pPr>
        <w:tabs>
          <w:tab w:val="clear" w:pos="567"/>
        </w:tabs>
        <w:spacing w:line="240" w:lineRule="auto"/>
        <w:rPr>
          <w:szCs w:val="22"/>
        </w:rPr>
      </w:pPr>
    </w:p>
    <w:p w14:paraId="39E8F633" w14:textId="77777777" w:rsidR="00F17D0D" w:rsidRPr="005754A3" w:rsidRDefault="00DD16B2" w:rsidP="008D5518">
      <w:pPr>
        <w:tabs>
          <w:tab w:val="clear" w:pos="567"/>
        </w:tabs>
        <w:spacing w:line="240" w:lineRule="auto"/>
        <w:rPr>
          <w:szCs w:val="22"/>
        </w:rPr>
      </w:pPr>
      <w:r w:rsidRPr="005754A3">
        <w:rPr>
          <w:szCs w:val="22"/>
        </w:rPr>
        <w:t xml:space="preserve">Les bénéfices observés sur la fonction pulmonaire et </w:t>
      </w:r>
      <w:r w:rsidR="00E06285" w:rsidRPr="00D7724D">
        <w:rPr>
          <w:szCs w:val="22"/>
        </w:rPr>
        <w:t>la suppression</w:t>
      </w:r>
      <w:r w:rsidR="00E06285">
        <w:rPr>
          <w:szCs w:val="22"/>
        </w:rPr>
        <w:t xml:space="preserve"> </w:t>
      </w:r>
      <w:r w:rsidR="0004610C">
        <w:rPr>
          <w:szCs w:val="22"/>
        </w:rPr>
        <w:t>de</w:t>
      </w:r>
      <w:r w:rsidRPr="005754A3">
        <w:rPr>
          <w:szCs w:val="22"/>
        </w:rPr>
        <w:t xml:space="preserve"> </w:t>
      </w:r>
      <w:r w:rsidR="00F17D0D" w:rsidRPr="005754A3">
        <w:rPr>
          <w:i/>
          <w:szCs w:val="22"/>
        </w:rPr>
        <w:t>P.</w:t>
      </w:r>
      <w:r w:rsidRPr="005754A3">
        <w:rPr>
          <w:i/>
          <w:szCs w:val="22"/>
        </w:rPr>
        <w:t xml:space="preserve"> </w:t>
      </w:r>
      <w:r w:rsidR="00F17D0D" w:rsidRPr="005754A3">
        <w:rPr>
          <w:i/>
          <w:szCs w:val="22"/>
        </w:rPr>
        <w:t>aeruginosa</w:t>
      </w:r>
      <w:r w:rsidR="00F17D0D" w:rsidRPr="005754A3">
        <w:rPr>
          <w:szCs w:val="22"/>
        </w:rPr>
        <w:t xml:space="preserve"> </w:t>
      </w:r>
      <w:r w:rsidRPr="005754A3">
        <w:rPr>
          <w:szCs w:val="22"/>
        </w:rPr>
        <w:t xml:space="preserve">doivent être évalués </w:t>
      </w:r>
      <w:r w:rsidR="007D41E9" w:rsidRPr="005754A3">
        <w:rPr>
          <w:szCs w:val="22"/>
        </w:rPr>
        <w:t xml:space="preserve">en fonction </w:t>
      </w:r>
      <w:r w:rsidRPr="005754A3">
        <w:rPr>
          <w:szCs w:val="22"/>
        </w:rPr>
        <w:t xml:space="preserve">de la tolérance de </w:t>
      </w:r>
      <w:r w:rsidR="00F17D0D" w:rsidRPr="005754A3">
        <w:rPr>
          <w:szCs w:val="22"/>
        </w:rPr>
        <w:t>TOBI Podhaler</w:t>
      </w:r>
      <w:r w:rsidRPr="005754A3">
        <w:rPr>
          <w:szCs w:val="22"/>
        </w:rPr>
        <w:t xml:space="preserve"> par le patient</w:t>
      </w:r>
      <w:r w:rsidR="00F17D0D" w:rsidRPr="005754A3">
        <w:rPr>
          <w:szCs w:val="22"/>
        </w:rPr>
        <w:t>.</w:t>
      </w:r>
    </w:p>
    <w:p w14:paraId="3939D8D8" w14:textId="77777777" w:rsidR="00F17D0D" w:rsidRPr="005754A3" w:rsidRDefault="00F17D0D" w:rsidP="008D5518">
      <w:pPr>
        <w:tabs>
          <w:tab w:val="clear" w:pos="567"/>
        </w:tabs>
        <w:spacing w:line="240" w:lineRule="auto"/>
        <w:rPr>
          <w:szCs w:val="22"/>
        </w:rPr>
      </w:pPr>
    </w:p>
    <w:p w14:paraId="7B40B9E5" w14:textId="7739A849" w:rsidR="00494001" w:rsidRPr="005754A3" w:rsidRDefault="00494001" w:rsidP="008D5518">
      <w:pPr>
        <w:spacing w:line="240" w:lineRule="auto"/>
        <w:rPr>
          <w:szCs w:val="22"/>
        </w:rPr>
      </w:pPr>
      <w:r w:rsidRPr="005754A3">
        <w:rPr>
          <w:szCs w:val="22"/>
        </w:rPr>
        <w:t xml:space="preserve">La sécurité et l'efficacité n'ont pas été étudiées chez les patients ayant un volume expiratoire maximum par seconde (VEMS) inférieur à 25 % ou supérieur à </w:t>
      </w:r>
      <w:r w:rsidR="007C4573">
        <w:rPr>
          <w:szCs w:val="22"/>
        </w:rPr>
        <w:t>80</w:t>
      </w:r>
      <w:r w:rsidRPr="005754A3">
        <w:rPr>
          <w:szCs w:val="22"/>
        </w:rPr>
        <w:t xml:space="preserve"> % de la valeur théorique, ou les patients infectés par </w:t>
      </w:r>
      <w:r w:rsidRPr="005754A3">
        <w:rPr>
          <w:i/>
          <w:iCs/>
          <w:szCs w:val="22"/>
        </w:rPr>
        <w:t>Burkholderia cepacia.</w:t>
      </w:r>
    </w:p>
    <w:p w14:paraId="7D2887D0" w14:textId="77777777" w:rsidR="00F17D0D" w:rsidRPr="005754A3" w:rsidRDefault="00F17D0D" w:rsidP="008D5518">
      <w:pPr>
        <w:tabs>
          <w:tab w:val="clear" w:pos="567"/>
        </w:tabs>
        <w:spacing w:line="240" w:lineRule="auto"/>
        <w:rPr>
          <w:szCs w:val="22"/>
        </w:rPr>
      </w:pPr>
    </w:p>
    <w:p w14:paraId="16EF400F" w14:textId="77777777" w:rsidR="00F17D0D" w:rsidRPr="005754A3" w:rsidRDefault="00F17D0D" w:rsidP="008D5518">
      <w:pPr>
        <w:keepNext/>
        <w:tabs>
          <w:tab w:val="clear" w:pos="567"/>
        </w:tabs>
        <w:spacing w:line="240" w:lineRule="auto"/>
        <w:ind w:left="567" w:hanging="567"/>
        <w:rPr>
          <w:szCs w:val="22"/>
        </w:rPr>
      </w:pPr>
      <w:r w:rsidRPr="005754A3">
        <w:rPr>
          <w:b/>
          <w:szCs w:val="22"/>
        </w:rPr>
        <w:t>4.5</w:t>
      </w:r>
      <w:r w:rsidRPr="005754A3">
        <w:rPr>
          <w:b/>
          <w:szCs w:val="22"/>
        </w:rPr>
        <w:tab/>
        <w:t>Interactions avec d'autres médicaments et autres formes d'interactions</w:t>
      </w:r>
    </w:p>
    <w:p w14:paraId="73793EE9" w14:textId="77777777" w:rsidR="00F17D0D" w:rsidRPr="005754A3" w:rsidRDefault="00F17D0D" w:rsidP="008D5518">
      <w:pPr>
        <w:keepNext/>
        <w:spacing w:line="240" w:lineRule="auto"/>
        <w:rPr>
          <w:szCs w:val="22"/>
        </w:rPr>
      </w:pPr>
    </w:p>
    <w:p w14:paraId="0D6F6B15" w14:textId="77777777" w:rsidR="00F17D0D" w:rsidRPr="005754A3" w:rsidRDefault="00F17D0D" w:rsidP="008D5518">
      <w:pPr>
        <w:spacing w:line="240" w:lineRule="auto"/>
        <w:rPr>
          <w:szCs w:val="22"/>
        </w:rPr>
      </w:pPr>
      <w:r w:rsidRPr="005754A3">
        <w:rPr>
          <w:szCs w:val="22"/>
        </w:rPr>
        <w:t xml:space="preserve">Aucune étude d'interaction n'a été réalisée avec TOBI Podhaler. </w:t>
      </w:r>
      <w:r w:rsidR="000E6C42" w:rsidRPr="005754A3">
        <w:rPr>
          <w:szCs w:val="22"/>
        </w:rPr>
        <w:t>Au vu</w:t>
      </w:r>
      <w:r w:rsidR="00DD16B2" w:rsidRPr="005754A3">
        <w:rPr>
          <w:szCs w:val="22"/>
        </w:rPr>
        <w:t xml:space="preserve"> du profil d'</w:t>
      </w:r>
      <w:r w:rsidRPr="005754A3">
        <w:rPr>
          <w:szCs w:val="22"/>
        </w:rPr>
        <w:t>interaction</w:t>
      </w:r>
      <w:r w:rsidR="000E6C42" w:rsidRPr="005754A3">
        <w:rPr>
          <w:szCs w:val="22"/>
        </w:rPr>
        <w:t>s</w:t>
      </w:r>
      <w:r w:rsidRPr="005754A3">
        <w:rPr>
          <w:szCs w:val="22"/>
        </w:rPr>
        <w:t xml:space="preserve"> </w:t>
      </w:r>
      <w:r w:rsidR="00DD16B2" w:rsidRPr="005754A3">
        <w:rPr>
          <w:szCs w:val="22"/>
        </w:rPr>
        <w:t xml:space="preserve">de la </w:t>
      </w:r>
      <w:r w:rsidRPr="005754A3">
        <w:rPr>
          <w:szCs w:val="22"/>
        </w:rPr>
        <w:t>tobramycin</w:t>
      </w:r>
      <w:r w:rsidR="00DD16B2" w:rsidRPr="005754A3">
        <w:rPr>
          <w:szCs w:val="22"/>
        </w:rPr>
        <w:t>e après administration intraveineuse et par aérosol</w:t>
      </w:r>
      <w:r w:rsidRPr="005754A3">
        <w:rPr>
          <w:szCs w:val="22"/>
        </w:rPr>
        <w:t xml:space="preserve">, </w:t>
      </w:r>
      <w:r w:rsidR="00DD16B2" w:rsidRPr="005754A3">
        <w:rPr>
          <w:szCs w:val="22"/>
        </w:rPr>
        <w:t xml:space="preserve">l'administration concomitante et/ou séquentielle de TOBI Podhaler avec d'autres médicaments pouvant entraîner des effets néphrotoxiques ou ototoxiques n'est pas </w:t>
      </w:r>
      <w:r w:rsidRPr="005754A3">
        <w:rPr>
          <w:szCs w:val="22"/>
        </w:rPr>
        <w:t>recomm</w:t>
      </w:r>
      <w:r w:rsidR="00DD16B2" w:rsidRPr="005754A3">
        <w:rPr>
          <w:szCs w:val="22"/>
        </w:rPr>
        <w:t>a</w:t>
      </w:r>
      <w:r w:rsidRPr="005754A3">
        <w:rPr>
          <w:szCs w:val="22"/>
        </w:rPr>
        <w:t>nd</w:t>
      </w:r>
      <w:r w:rsidR="00DD16B2" w:rsidRPr="005754A3">
        <w:rPr>
          <w:szCs w:val="22"/>
        </w:rPr>
        <w:t>é</w:t>
      </w:r>
      <w:r w:rsidRPr="005754A3">
        <w:rPr>
          <w:szCs w:val="22"/>
        </w:rPr>
        <w:t>e.</w:t>
      </w:r>
    </w:p>
    <w:p w14:paraId="066BB09E" w14:textId="77777777" w:rsidR="00F17D0D" w:rsidRPr="005754A3" w:rsidRDefault="00F17D0D" w:rsidP="008D5518">
      <w:pPr>
        <w:spacing w:line="240" w:lineRule="auto"/>
        <w:rPr>
          <w:szCs w:val="22"/>
        </w:rPr>
      </w:pPr>
    </w:p>
    <w:p w14:paraId="6C634269" w14:textId="77777777" w:rsidR="00F17D0D" w:rsidRPr="005754A3" w:rsidRDefault="00DD16B2" w:rsidP="008D5518">
      <w:pPr>
        <w:spacing w:line="240" w:lineRule="auto"/>
        <w:rPr>
          <w:szCs w:val="22"/>
        </w:rPr>
      </w:pPr>
      <w:r w:rsidRPr="005754A3">
        <w:rPr>
          <w:szCs w:val="22"/>
        </w:rPr>
        <w:t>L'utilisation c</w:t>
      </w:r>
      <w:r w:rsidR="00F17D0D" w:rsidRPr="005754A3">
        <w:rPr>
          <w:szCs w:val="22"/>
        </w:rPr>
        <w:t>oncomitant</w:t>
      </w:r>
      <w:r w:rsidRPr="005754A3">
        <w:rPr>
          <w:szCs w:val="22"/>
        </w:rPr>
        <w:t>e de</w:t>
      </w:r>
      <w:r w:rsidR="00F17D0D" w:rsidRPr="005754A3">
        <w:rPr>
          <w:szCs w:val="22"/>
        </w:rPr>
        <w:t xml:space="preserve"> TOBI Podhaler </w:t>
      </w:r>
      <w:r w:rsidRPr="005754A3">
        <w:rPr>
          <w:szCs w:val="22"/>
        </w:rPr>
        <w:t xml:space="preserve">avec des </w:t>
      </w:r>
      <w:r w:rsidR="00F17D0D" w:rsidRPr="005754A3">
        <w:rPr>
          <w:szCs w:val="22"/>
        </w:rPr>
        <w:t>diur</w:t>
      </w:r>
      <w:r w:rsidRPr="005754A3">
        <w:rPr>
          <w:szCs w:val="22"/>
        </w:rPr>
        <w:t>é</w:t>
      </w:r>
      <w:r w:rsidR="00F17D0D" w:rsidRPr="005754A3">
        <w:rPr>
          <w:szCs w:val="22"/>
        </w:rPr>
        <w:t>ti</w:t>
      </w:r>
      <w:r w:rsidRPr="005754A3">
        <w:rPr>
          <w:szCs w:val="22"/>
        </w:rPr>
        <w:t xml:space="preserve">ques </w:t>
      </w:r>
      <w:r w:rsidR="00F17D0D" w:rsidRPr="005754A3">
        <w:rPr>
          <w:szCs w:val="22"/>
        </w:rPr>
        <w:t>(</w:t>
      </w:r>
      <w:r w:rsidRPr="005754A3">
        <w:rPr>
          <w:szCs w:val="22"/>
        </w:rPr>
        <w:t>tels que l'acide é</w:t>
      </w:r>
      <w:r w:rsidR="00F17D0D" w:rsidRPr="005754A3">
        <w:rPr>
          <w:szCs w:val="22"/>
        </w:rPr>
        <w:t>thacryni</w:t>
      </w:r>
      <w:r w:rsidRPr="005754A3">
        <w:rPr>
          <w:szCs w:val="22"/>
        </w:rPr>
        <w:t>que</w:t>
      </w:r>
      <w:r w:rsidR="00F17D0D" w:rsidRPr="005754A3">
        <w:rPr>
          <w:szCs w:val="22"/>
        </w:rPr>
        <w:t xml:space="preserve">, </w:t>
      </w:r>
      <w:r w:rsidRPr="005754A3">
        <w:rPr>
          <w:szCs w:val="22"/>
        </w:rPr>
        <w:t xml:space="preserve">le </w:t>
      </w:r>
      <w:r w:rsidR="00F17D0D" w:rsidRPr="005754A3">
        <w:rPr>
          <w:szCs w:val="22"/>
        </w:rPr>
        <w:t>furos</w:t>
      </w:r>
      <w:r w:rsidRPr="005754A3">
        <w:rPr>
          <w:szCs w:val="22"/>
        </w:rPr>
        <w:t>é</w:t>
      </w:r>
      <w:r w:rsidR="00F17D0D" w:rsidRPr="005754A3">
        <w:rPr>
          <w:szCs w:val="22"/>
        </w:rPr>
        <w:t xml:space="preserve">mide, </w:t>
      </w:r>
      <w:r w:rsidRPr="005754A3">
        <w:rPr>
          <w:szCs w:val="22"/>
        </w:rPr>
        <w:t>l'</w:t>
      </w:r>
      <w:r w:rsidR="00F17D0D" w:rsidRPr="005754A3">
        <w:rPr>
          <w:szCs w:val="22"/>
        </w:rPr>
        <w:t>ur</w:t>
      </w:r>
      <w:r w:rsidRPr="005754A3">
        <w:rPr>
          <w:szCs w:val="22"/>
        </w:rPr>
        <w:t>é</w:t>
      </w:r>
      <w:r w:rsidR="00F17D0D" w:rsidRPr="005754A3">
        <w:rPr>
          <w:szCs w:val="22"/>
        </w:rPr>
        <w:t>e</w:t>
      </w:r>
      <w:r w:rsidRPr="005754A3">
        <w:rPr>
          <w:szCs w:val="22"/>
        </w:rPr>
        <w:t xml:space="preserve"> ou le </w:t>
      </w:r>
      <w:r w:rsidR="00F17D0D" w:rsidRPr="005754A3">
        <w:rPr>
          <w:szCs w:val="22"/>
        </w:rPr>
        <w:t>mannitol</w:t>
      </w:r>
      <w:r w:rsidR="00456880">
        <w:rPr>
          <w:szCs w:val="22"/>
        </w:rPr>
        <w:t xml:space="preserve"> par voie intraveineuse</w:t>
      </w:r>
      <w:r w:rsidR="00F17D0D" w:rsidRPr="005754A3">
        <w:rPr>
          <w:szCs w:val="22"/>
        </w:rPr>
        <w:t xml:space="preserve">) </w:t>
      </w:r>
      <w:r w:rsidRPr="005754A3">
        <w:rPr>
          <w:szCs w:val="22"/>
        </w:rPr>
        <w:t xml:space="preserve">n'est pas </w:t>
      </w:r>
      <w:r w:rsidR="00F17D0D" w:rsidRPr="005754A3">
        <w:rPr>
          <w:szCs w:val="22"/>
        </w:rPr>
        <w:t>recomm</w:t>
      </w:r>
      <w:r w:rsidRPr="005754A3">
        <w:rPr>
          <w:szCs w:val="22"/>
        </w:rPr>
        <w:t>a</w:t>
      </w:r>
      <w:r w:rsidR="00F17D0D" w:rsidRPr="005754A3">
        <w:rPr>
          <w:szCs w:val="22"/>
        </w:rPr>
        <w:t>nd</w:t>
      </w:r>
      <w:r w:rsidRPr="005754A3">
        <w:rPr>
          <w:szCs w:val="22"/>
        </w:rPr>
        <w:t>é</w:t>
      </w:r>
      <w:r w:rsidR="00F17D0D" w:rsidRPr="005754A3">
        <w:rPr>
          <w:szCs w:val="22"/>
        </w:rPr>
        <w:t xml:space="preserve">e. Ces molécules sont susceptibles d'accroître la toxicité des aminosides par modification des concentrations </w:t>
      </w:r>
      <w:r w:rsidR="004C3F78" w:rsidRPr="005754A3">
        <w:rPr>
          <w:szCs w:val="22"/>
        </w:rPr>
        <w:t xml:space="preserve">sériques et tissulaires </w:t>
      </w:r>
      <w:r w:rsidR="00F17D0D" w:rsidRPr="005754A3">
        <w:rPr>
          <w:szCs w:val="22"/>
        </w:rPr>
        <w:t>d'antibiotiques.</w:t>
      </w:r>
    </w:p>
    <w:p w14:paraId="36F7AC02" w14:textId="77777777" w:rsidR="00F17D0D" w:rsidRPr="005754A3" w:rsidRDefault="00F17D0D" w:rsidP="008D5518">
      <w:pPr>
        <w:spacing w:line="240" w:lineRule="auto"/>
        <w:rPr>
          <w:szCs w:val="22"/>
        </w:rPr>
      </w:pPr>
    </w:p>
    <w:p w14:paraId="568E97ED" w14:textId="77777777" w:rsidR="00F17D0D" w:rsidRPr="005754A3" w:rsidRDefault="00DD16B2" w:rsidP="008D5518">
      <w:pPr>
        <w:spacing w:line="240" w:lineRule="auto"/>
        <w:rPr>
          <w:szCs w:val="22"/>
        </w:rPr>
      </w:pPr>
      <w:r w:rsidRPr="005754A3">
        <w:rPr>
          <w:szCs w:val="22"/>
        </w:rPr>
        <w:t>Voir également l'</w:t>
      </w:r>
      <w:r w:rsidR="00F17D0D" w:rsidRPr="005754A3">
        <w:rPr>
          <w:szCs w:val="22"/>
        </w:rPr>
        <w:t xml:space="preserve">information </w:t>
      </w:r>
      <w:r w:rsidRPr="005754A3">
        <w:rPr>
          <w:szCs w:val="22"/>
        </w:rPr>
        <w:t xml:space="preserve">sur l'utilisation antérieure ou </w:t>
      </w:r>
      <w:r w:rsidR="00F17D0D" w:rsidRPr="005754A3">
        <w:rPr>
          <w:szCs w:val="22"/>
        </w:rPr>
        <w:t>concomitant</w:t>
      </w:r>
      <w:r w:rsidRPr="005754A3">
        <w:rPr>
          <w:szCs w:val="22"/>
        </w:rPr>
        <w:t>e</w:t>
      </w:r>
      <w:r w:rsidR="00F17D0D" w:rsidRPr="005754A3">
        <w:rPr>
          <w:szCs w:val="22"/>
        </w:rPr>
        <w:t xml:space="preserve"> </w:t>
      </w:r>
      <w:r w:rsidRPr="005754A3">
        <w:rPr>
          <w:szCs w:val="22"/>
        </w:rPr>
        <w:t xml:space="preserve">d'aminosides systémiques et de </w:t>
      </w:r>
      <w:r w:rsidR="00F17D0D" w:rsidRPr="005754A3">
        <w:rPr>
          <w:szCs w:val="22"/>
        </w:rPr>
        <w:t>diur</w:t>
      </w:r>
      <w:r w:rsidRPr="005754A3">
        <w:rPr>
          <w:szCs w:val="22"/>
        </w:rPr>
        <w:t>é</w:t>
      </w:r>
      <w:r w:rsidR="00F17D0D" w:rsidRPr="005754A3">
        <w:rPr>
          <w:szCs w:val="22"/>
        </w:rPr>
        <w:t>ti</w:t>
      </w:r>
      <w:r w:rsidRPr="005754A3">
        <w:rPr>
          <w:szCs w:val="22"/>
        </w:rPr>
        <w:t>que</w:t>
      </w:r>
      <w:r w:rsidR="00F17D0D" w:rsidRPr="005754A3">
        <w:rPr>
          <w:szCs w:val="22"/>
        </w:rPr>
        <w:t xml:space="preserve">s </w:t>
      </w:r>
      <w:r w:rsidR="00895F3D" w:rsidRPr="005754A3">
        <w:rPr>
          <w:szCs w:val="22"/>
        </w:rPr>
        <w:t>à la rubrique</w:t>
      </w:r>
      <w:r w:rsidR="00C96C8C">
        <w:rPr>
          <w:szCs w:val="22"/>
        </w:rPr>
        <w:t> </w:t>
      </w:r>
      <w:r w:rsidR="00F17D0D" w:rsidRPr="005754A3">
        <w:rPr>
          <w:szCs w:val="22"/>
        </w:rPr>
        <w:t>4.4.</w:t>
      </w:r>
    </w:p>
    <w:p w14:paraId="376738B6" w14:textId="77777777" w:rsidR="00F17D0D" w:rsidRPr="005754A3" w:rsidRDefault="00F17D0D" w:rsidP="008D5518">
      <w:pPr>
        <w:spacing w:line="240" w:lineRule="auto"/>
        <w:rPr>
          <w:szCs w:val="22"/>
        </w:rPr>
      </w:pPr>
    </w:p>
    <w:p w14:paraId="0DF78140" w14:textId="77777777" w:rsidR="00F17D0D" w:rsidRPr="005754A3" w:rsidRDefault="00754FF0" w:rsidP="008D5518">
      <w:pPr>
        <w:keepNext/>
        <w:spacing w:line="240" w:lineRule="auto"/>
        <w:rPr>
          <w:szCs w:val="22"/>
        </w:rPr>
      </w:pPr>
      <w:r w:rsidRPr="005754A3">
        <w:rPr>
          <w:szCs w:val="22"/>
        </w:rPr>
        <w:t>Des cas d’augmentation du</w:t>
      </w:r>
      <w:r w:rsidR="00F17D0D" w:rsidRPr="005754A3">
        <w:rPr>
          <w:szCs w:val="22"/>
        </w:rPr>
        <w:t xml:space="preserve"> potentiel toxique des aminosides administrés par voie parentérale</w:t>
      </w:r>
      <w:r w:rsidRPr="005754A3">
        <w:rPr>
          <w:szCs w:val="22"/>
        </w:rPr>
        <w:t xml:space="preserve"> ont été rapportés avec les médicaments suivants :</w:t>
      </w:r>
    </w:p>
    <w:p w14:paraId="6B2633A3" w14:textId="77777777" w:rsidR="00F17D0D" w:rsidRPr="005754A3" w:rsidRDefault="007E54F6" w:rsidP="008D5518">
      <w:pPr>
        <w:numPr>
          <w:ilvl w:val="0"/>
          <w:numId w:val="15"/>
        </w:numPr>
        <w:tabs>
          <w:tab w:val="clear" w:pos="567"/>
        </w:tabs>
        <w:spacing w:line="240" w:lineRule="auto"/>
        <w:ind w:left="567"/>
        <w:rPr>
          <w:szCs w:val="22"/>
        </w:rPr>
      </w:pPr>
      <w:r w:rsidRPr="005754A3">
        <w:rPr>
          <w:szCs w:val="22"/>
        </w:rPr>
        <w:t xml:space="preserve">amphotéricine </w:t>
      </w:r>
      <w:r w:rsidR="00F17D0D" w:rsidRPr="005754A3">
        <w:rPr>
          <w:szCs w:val="22"/>
        </w:rPr>
        <w:t>B, céfalotine, c</w:t>
      </w:r>
      <w:r w:rsidR="00B477AB" w:rsidRPr="005754A3">
        <w:rPr>
          <w:szCs w:val="22"/>
        </w:rPr>
        <w:t>i</w:t>
      </w:r>
      <w:r w:rsidR="00F17D0D" w:rsidRPr="005754A3">
        <w:rPr>
          <w:szCs w:val="22"/>
        </w:rPr>
        <w:t xml:space="preserve">closporine, tacrolimus, polymyxines (risque </w:t>
      </w:r>
      <w:r w:rsidR="00754FF0" w:rsidRPr="005754A3">
        <w:rPr>
          <w:szCs w:val="22"/>
        </w:rPr>
        <w:t>d’augmentation de la</w:t>
      </w:r>
      <w:r w:rsidR="00F17D0D" w:rsidRPr="005754A3">
        <w:rPr>
          <w:szCs w:val="22"/>
        </w:rPr>
        <w:t xml:space="preserve"> néphrotoxicité) ;</w:t>
      </w:r>
    </w:p>
    <w:p w14:paraId="3397E7AE" w14:textId="77777777" w:rsidR="00F17D0D" w:rsidRPr="005754A3" w:rsidRDefault="007E54F6" w:rsidP="008D5518">
      <w:pPr>
        <w:numPr>
          <w:ilvl w:val="0"/>
          <w:numId w:val="15"/>
        </w:numPr>
        <w:tabs>
          <w:tab w:val="clear" w:pos="567"/>
        </w:tabs>
        <w:spacing w:line="240" w:lineRule="auto"/>
        <w:ind w:left="567"/>
        <w:rPr>
          <w:szCs w:val="22"/>
        </w:rPr>
      </w:pPr>
      <w:r w:rsidRPr="005754A3">
        <w:rPr>
          <w:szCs w:val="22"/>
        </w:rPr>
        <w:t xml:space="preserve">dérivés </w:t>
      </w:r>
      <w:r w:rsidR="00F17D0D" w:rsidRPr="005754A3">
        <w:rPr>
          <w:szCs w:val="22"/>
        </w:rPr>
        <w:t>du platine (</w:t>
      </w:r>
      <w:r w:rsidR="00754FF0" w:rsidRPr="005754A3">
        <w:rPr>
          <w:szCs w:val="22"/>
        </w:rPr>
        <w:t xml:space="preserve">risque d’augmentation de la </w:t>
      </w:r>
      <w:r w:rsidR="00F17D0D" w:rsidRPr="005754A3">
        <w:rPr>
          <w:szCs w:val="22"/>
        </w:rPr>
        <w:t>néphrotoxicité et d</w:t>
      </w:r>
      <w:r w:rsidR="002121E5" w:rsidRPr="005754A3">
        <w:rPr>
          <w:szCs w:val="22"/>
        </w:rPr>
        <w:t>e l’</w:t>
      </w:r>
      <w:r w:rsidR="00F17D0D" w:rsidRPr="005754A3">
        <w:rPr>
          <w:szCs w:val="22"/>
        </w:rPr>
        <w:t>ototoxicité) ;</w:t>
      </w:r>
    </w:p>
    <w:p w14:paraId="659FD49A" w14:textId="77777777" w:rsidR="00F17D0D" w:rsidRPr="005754A3" w:rsidRDefault="007E54F6" w:rsidP="008D5518">
      <w:pPr>
        <w:numPr>
          <w:ilvl w:val="0"/>
          <w:numId w:val="15"/>
        </w:numPr>
        <w:tabs>
          <w:tab w:val="clear" w:pos="567"/>
        </w:tabs>
        <w:spacing w:line="240" w:lineRule="auto"/>
        <w:ind w:left="567"/>
        <w:rPr>
          <w:szCs w:val="22"/>
        </w:rPr>
      </w:pPr>
      <w:r w:rsidRPr="005754A3">
        <w:rPr>
          <w:szCs w:val="22"/>
        </w:rPr>
        <w:t>anticholinestérases</w:t>
      </w:r>
      <w:r w:rsidR="00F17D0D" w:rsidRPr="005754A3">
        <w:rPr>
          <w:szCs w:val="22"/>
        </w:rPr>
        <w:t>, toxine botulinique (effets neuromusculaires).</w:t>
      </w:r>
    </w:p>
    <w:p w14:paraId="3FAC0258" w14:textId="77777777" w:rsidR="00F17D0D" w:rsidRPr="005754A3" w:rsidRDefault="00F17D0D" w:rsidP="008D5518">
      <w:pPr>
        <w:tabs>
          <w:tab w:val="clear" w:pos="567"/>
        </w:tabs>
        <w:spacing w:line="240" w:lineRule="auto"/>
        <w:rPr>
          <w:szCs w:val="22"/>
        </w:rPr>
      </w:pPr>
    </w:p>
    <w:p w14:paraId="44E2C11C" w14:textId="77777777" w:rsidR="00F17D0D" w:rsidRPr="005754A3" w:rsidRDefault="00895F3D" w:rsidP="008D5518">
      <w:pPr>
        <w:tabs>
          <w:tab w:val="clear" w:pos="567"/>
        </w:tabs>
        <w:spacing w:line="240" w:lineRule="auto"/>
        <w:rPr>
          <w:szCs w:val="22"/>
        </w:rPr>
      </w:pPr>
      <w:r w:rsidRPr="005754A3">
        <w:rPr>
          <w:szCs w:val="22"/>
        </w:rPr>
        <w:t>Dans les études cliniques</w:t>
      </w:r>
      <w:r w:rsidR="00F17D0D" w:rsidRPr="005754A3">
        <w:rPr>
          <w:szCs w:val="22"/>
        </w:rPr>
        <w:t>,</w:t>
      </w:r>
      <w:r w:rsidRPr="005754A3">
        <w:rPr>
          <w:szCs w:val="22"/>
        </w:rPr>
        <w:t xml:space="preserve"> les</w:t>
      </w:r>
      <w:r w:rsidR="00F17D0D" w:rsidRPr="005754A3">
        <w:rPr>
          <w:szCs w:val="22"/>
        </w:rPr>
        <w:t xml:space="preserve"> patients rece</w:t>
      </w:r>
      <w:r w:rsidRPr="005754A3">
        <w:rPr>
          <w:szCs w:val="22"/>
        </w:rPr>
        <w:t xml:space="preserve">vant </w:t>
      </w:r>
      <w:r w:rsidR="00F17D0D" w:rsidRPr="005754A3">
        <w:rPr>
          <w:szCs w:val="22"/>
        </w:rPr>
        <w:t xml:space="preserve">TOBI Podhaler </w:t>
      </w:r>
      <w:r w:rsidRPr="005754A3">
        <w:rPr>
          <w:szCs w:val="22"/>
        </w:rPr>
        <w:t xml:space="preserve">ont continué à prendre </w:t>
      </w:r>
      <w:r w:rsidR="00C931F0" w:rsidRPr="005754A3">
        <w:rPr>
          <w:szCs w:val="22"/>
        </w:rPr>
        <w:t xml:space="preserve">de </w:t>
      </w:r>
      <w:r w:rsidRPr="005754A3">
        <w:rPr>
          <w:szCs w:val="22"/>
        </w:rPr>
        <w:t xml:space="preserve">la </w:t>
      </w:r>
      <w:r w:rsidR="00F17D0D" w:rsidRPr="005754A3">
        <w:rPr>
          <w:szCs w:val="22"/>
        </w:rPr>
        <w:t xml:space="preserve">dornase alfa, </w:t>
      </w:r>
      <w:r w:rsidRPr="005754A3">
        <w:rPr>
          <w:szCs w:val="22"/>
        </w:rPr>
        <w:t xml:space="preserve">des </w:t>
      </w:r>
      <w:r w:rsidR="00F17D0D" w:rsidRPr="005754A3">
        <w:rPr>
          <w:szCs w:val="22"/>
        </w:rPr>
        <w:t>bronchodilat</w:t>
      </w:r>
      <w:r w:rsidRPr="005754A3">
        <w:rPr>
          <w:szCs w:val="22"/>
        </w:rPr>
        <w:t>ateu</w:t>
      </w:r>
      <w:r w:rsidR="00F17D0D" w:rsidRPr="005754A3">
        <w:rPr>
          <w:szCs w:val="22"/>
        </w:rPr>
        <w:t xml:space="preserve">rs, </w:t>
      </w:r>
      <w:r w:rsidRPr="005754A3">
        <w:rPr>
          <w:szCs w:val="22"/>
        </w:rPr>
        <w:t xml:space="preserve">des corticoïdes </w:t>
      </w:r>
      <w:r w:rsidR="00F17D0D" w:rsidRPr="005754A3">
        <w:rPr>
          <w:szCs w:val="22"/>
        </w:rPr>
        <w:t>inhal</w:t>
      </w:r>
      <w:r w:rsidRPr="005754A3">
        <w:rPr>
          <w:szCs w:val="22"/>
        </w:rPr>
        <w:t xml:space="preserve">és et des </w:t>
      </w:r>
      <w:r w:rsidR="00F17D0D" w:rsidRPr="005754A3">
        <w:rPr>
          <w:szCs w:val="22"/>
        </w:rPr>
        <w:t>macrolides</w:t>
      </w:r>
      <w:r w:rsidRPr="005754A3">
        <w:rPr>
          <w:szCs w:val="22"/>
        </w:rPr>
        <w:t xml:space="preserve"> et aucune interaction avec ces médicaments n'a été identifiée</w:t>
      </w:r>
      <w:r w:rsidR="00F17D0D" w:rsidRPr="005754A3">
        <w:rPr>
          <w:szCs w:val="22"/>
        </w:rPr>
        <w:t>.</w:t>
      </w:r>
    </w:p>
    <w:p w14:paraId="4A173287" w14:textId="77777777" w:rsidR="00F17D0D" w:rsidRPr="005754A3" w:rsidRDefault="00F17D0D" w:rsidP="008D5518">
      <w:pPr>
        <w:tabs>
          <w:tab w:val="clear" w:pos="567"/>
        </w:tabs>
        <w:spacing w:line="240" w:lineRule="auto"/>
        <w:rPr>
          <w:szCs w:val="22"/>
        </w:rPr>
      </w:pPr>
    </w:p>
    <w:p w14:paraId="76FA3956" w14:textId="77777777" w:rsidR="00F17D0D" w:rsidRPr="005754A3" w:rsidRDefault="00F17D0D" w:rsidP="008D5518">
      <w:pPr>
        <w:keepNext/>
        <w:tabs>
          <w:tab w:val="clear" w:pos="567"/>
        </w:tabs>
        <w:spacing w:line="240" w:lineRule="auto"/>
        <w:ind w:left="567" w:hanging="567"/>
        <w:rPr>
          <w:szCs w:val="22"/>
        </w:rPr>
      </w:pPr>
      <w:r w:rsidRPr="005754A3">
        <w:rPr>
          <w:b/>
          <w:szCs w:val="22"/>
        </w:rPr>
        <w:t>4.6</w:t>
      </w:r>
      <w:r w:rsidRPr="005754A3">
        <w:rPr>
          <w:b/>
          <w:szCs w:val="22"/>
        </w:rPr>
        <w:tab/>
      </w:r>
      <w:r w:rsidR="004B4D32" w:rsidRPr="005754A3">
        <w:rPr>
          <w:b/>
          <w:szCs w:val="22"/>
        </w:rPr>
        <w:t>F</w:t>
      </w:r>
      <w:r w:rsidR="004B4D32">
        <w:rPr>
          <w:b/>
          <w:szCs w:val="22"/>
        </w:rPr>
        <w:t>ertilité</w:t>
      </w:r>
      <w:r w:rsidRPr="005754A3">
        <w:rPr>
          <w:b/>
          <w:szCs w:val="22"/>
        </w:rPr>
        <w:t>, grossesse et allaitement</w:t>
      </w:r>
    </w:p>
    <w:p w14:paraId="78767F57" w14:textId="77777777" w:rsidR="00F17D0D" w:rsidRPr="005754A3" w:rsidRDefault="00F17D0D" w:rsidP="008D5518">
      <w:pPr>
        <w:keepNext/>
        <w:spacing w:line="240" w:lineRule="auto"/>
        <w:rPr>
          <w:szCs w:val="22"/>
        </w:rPr>
      </w:pPr>
    </w:p>
    <w:p w14:paraId="75002A68" w14:textId="77777777" w:rsidR="00F17D0D" w:rsidRPr="005754A3" w:rsidRDefault="00F17D0D" w:rsidP="008D5518">
      <w:pPr>
        <w:keepNext/>
        <w:spacing w:line="240" w:lineRule="auto"/>
        <w:rPr>
          <w:szCs w:val="22"/>
          <w:u w:val="single"/>
        </w:rPr>
      </w:pPr>
      <w:r w:rsidRPr="005754A3">
        <w:rPr>
          <w:szCs w:val="22"/>
          <w:u w:val="single"/>
        </w:rPr>
        <w:t>Grossesse</w:t>
      </w:r>
    </w:p>
    <w:p w14:paraId="04B331D9" w14:textId="77777777" w:rsidR="00F17D0D" w:rsidRPr="005754A3" w:rsidRDefault="00F17D0D" w:rsidP="008D5518">
      <w:pPr>
        <w:spacing w:line="240" w:lineRule="auto"/>
        <w:rPr>
          <w:szCs w:val="22"/>
        </w:rPr>
      </w:pPr>
      <w:r w:rsidRPr="005754A3">
        <w:rPr>
          <w:szCs w:val="22"/>
        </w:rPr>
        <w:t xml:space="preserve">Il n'y a pas de données suffisantes concernant l'utilisation de la tobramycine par inhalation chez la femme enceinte. Les études conduites chez l'animal n'ont pas mis en évidence d'effet tératogène </w:t>
      </w:r>
      <w:r w:rsidR="00104929" w:rsidRPr="005754A3">
        <w:rPr>
          <w:szCs w:val="22"/>
        </w:rPr>
        <w:t xml:space="preserve">de la tobramycine </w:t>
      </w:r>
      <w:r w:rsidRPr="005754A3">
        <w:rPr>
          <w:szCs w:val="22"/>
        </w:rPr>
        <w:t>(voir rubrique</w:t>
      </w:r>
      <w:r w:rsidR="00C96C8C">
        <w:rPr>
          <w:szCs w:val="22"/>
        </w:rPr>
        <w:t> </w:t>
      </w:r>
      <w:r w:rsidRPr="005754A3">
        <w:rPr>
          <w:szCs w:val="22"/>
        </w:rPr>
        <w:t xml:space="preserve">5.3). Cependant, les aminosides peuvent être néfastes pour le fœtus (par ex. surdité congénitale) lorsque des concentrations systémiques élevées sont atteintes chez la femme enceinte. </w:t>
      </w:r>
      <w:r w:rsidR="005F139D" w:rsidRPr="005754A3">
        <w:rPr>
          <w:szCs w:val="22"/>
        </w:rPr>
        <w:t>L'exposition s</w:t>
      </w:r>
      <w:r w:rsidRPr="005754A3">
        <w:rPr>
          <w:szCs w:val="22"/>
        </w:rPr>
        <w:t>yst</w:t>
      </w:r>
      <w:r w:rsidR="005F139D" w:rsidRPr="005754A3">
        <w:rPr>
          <w:szCs w:val="22"/>
        </w:rPr>
        <w:t xml:space="preserve">émique après </w:t>
      </w:r>
      <w:r w:rsidRPr="005754A3">
        <w:rPr>
          <w:szCs w:val="22"/>
        </w:rPr>
        <w:t xml:space="preserve">inhalation </w:t>
      </w:r>
      <w:r w:rsidR="005F139D" w:rsidRPr="005754A3">
        <w:rPr>
          <w:szCs w:val="22"/>
        </w:rPr>
        <w:t>de</w:t>
      </w:r>
      <w:r w:rsidRPr="005754A3">
        <w:rPr>
          <w:szCs w:val="22"/>
        </w:rPr>
        <w:t xml:space="preserve"> TOBI Podhaler </w:t>
      </w:r>
      <w:r w:rsidR="005F139D" w:rsidRPr="005754A3">
        <w:rPr>
          <w:szCs w:val="22"/>
        </w:rPr>
        <w:t>est très faible</w:t>
      </w:r>
      <w:r w:rsidRPr="005754A3">
        <w:rPr>
          <w:szCs w:val="22"/>
        </w:rPr>
        <w:t xml:space="preserve">, </w:t>
      </w:r>
      <w:r w:rsidR="005F139D" w:rsidRPr="005754A3">
        <w:rPr>
          <w:szCs w:val="22"/>
        </w:rPr>
        <w:t xml:space="preserve">toutefois </w:t>
      </w:r>
      <w:r w:rsidRPr="005754A3">
        <w:rPr>
          <w:szCs w:val="22"/>
        </w:rPr>
        <w:t xml:space="preserve">TOBI Podhaler </w:t>
      </w:r>
      <w:r w:rsidR="005F139D" w:rsidRPr="005754A3">
        <w:rPr>
          <w:szCs w:val="22"/>
        </w:rPr>
        <w:t xml:space="preserve">ne doit </w:t>
      </w:r>
      <w:r w:rsidR="007D41E9" w:rsidRPr="005754A3">
        <w:rPr>
          <w:szCs w:val="22"/>
        </w:rPr>
        <w:t xml:space="preserve">pas </w:t>
      </w:r>
      <w:r w:rsidR="005F139D" w:rsidRPr="005754A3">
        <w:rPr>
          <w:szCs w:val="22"/>
        </w:rPr>
        <w:t xml:space="preserve">être utilisé pendant la grossesse </w:t>
      </w:r>
      <w:r w:rsidR="007D41E9" w:rsidRPr="005754A3">
        <w:rPr>
          <w:szCs w:val="22"/>
        </w:rPr>
        <w:t xml:space="preserve">sauf en </w:t>
      </w:r>
      <w:r w:rsidR="005F139D" w:rsidRPr="005754A3">
        <w:rPr>
          <w:szCs w:val="22"/>
        </w:rPr>
        <w:t>cas de nécessité absolue</w:t>
      </w:r>
      <w:r w:rsidRPr="005754A3">
        <w:rPr>
          <w:szCs w:val="22"/>
        </w:rPr>
        <w:t xml:space="preserve">, </w:t>
      </w:r>
      <w:r w:rsidR="005F139D" w:rsidRPr="005754A3">
        <w:rPr>
          <w:szCs w:val="22"/>
        </w:rPr>
        <w:t xml:space="preserve">c'est-à-dire lorsque les bénéfices pour la mère sont </w:t>
      </w:r>
      <w:r w:rsidR="00040A74" w:rsidRPr="005754A3">
        <w:rPr>
          <w:szCs w:val="22"/>
        </w:rPr>
        <w:t>supérieurs aux</w:t>
      </w:r>
      <w:r w:rsidR="005F139D" w:rsidRPr="005754A3">
        <w:rPr>
          <w:szCs w:val="22"/>
        </w:rPr>
        <w:t xml:space="preserve"> risques pour le fœtus</w:t>
      </w:r>
      <w:r w:rsidRPr="005754A3">
        <w:rPr>
          <w:szCs w:val="22"/>
        </w:rPr>
        <w:t xml:space="preserve">. </w:t>
      </w:r>
      <w:r w:rsidR="005F139D" w:rsidRPr="005754A3">
        <w:rPr>
          <w:szCs w:val="22"/>
        </w:rPr>
        <w:t>Les patientes qui utilisent TOBI Podhaler pendant la grossesse</w:t>
      </w:r>
      <w:r w:rsidR="001E74C5" w:rsidRPr="005754A3">
        <w:rPr>
          <w:szCs w:val="22"/>
        </w:rPr>
        <w:t>,</w:t>
      </w:r>
      <w:r w:rsidR="005F139D" w:rsidRPr="005754A3">
        <w:rPr>
          <w:szCs w:val="22"/>
        </w:rPr>
        <w:t xml:space="preserve"> ou qui </w:t>
      </w:r>
      <w:r w:rsidR="00402F57" w:rsidRPr="005754A3">
        <w:rPr>
          <w:szCs w:val="22"/>
        </w:rPr>
        <w:t>débutent une grossesse</w:t>
      </w:r>
      <w:r w:rsidR="005F139D" w:rsidRPr="005754A3">
        <w:rPr>
          <w:szCs w:val="22"/>
        </w:rPr>
        <w:t xml:space="preserve"> en cours de traitement par TOBI Podhaler</w:t>
      </w:r>
      <w:r w:rsidR="001E74C5" w:rsidRPr="005754A3">
        <w:rPr>
          <w:szCs w:val="22"/>
        </w:rPr>
        <w:t>,</w:t>
      </w:r>
      <w:r w:rsidR="005F139D" w:rsidRPr="005754A3">
        <w:rPr>
          <w:szCs w:val="22"/>
        </w:rPr>
        <w:t xml:space="preserve"> doivent être informées des risques encourus par le fœtus</w:t>
      </w:r>
      <w:r w:rsidRPr="005754A3">
        <w:rPr>
          <w:szCs w:val="22"/>
        </w:rPr>
        <w:t>.</w:t>
      </w:r>
    </w:p>
    <w:p w14:paraId="698C16EA" w14:textId="77777777" w:rsidR="00F17D0D" w:rsidRPr="005754A3" w:rsidRDefault="00F17D0D" w:rsidP="008D5518">
      <w:pPr>
        <w:spacing w:line="240" w:lineRule="auto"/>
        <w:rPr>
          <w:szCs w:val="22"/>
        </w:rPr>
      </w:pPr>
    </w:p>
    <w:p w14:paraId="3E57FAFB" w14:textId="77777777" w:rsidR="00F17D0D" w:rsidRPr="005754A3" w:rsidRDefault="00F17D0D" w:rsidP="008D5518">
      <w:pPr>
        <w:keepNext/>
        <w:spacing w:line="240" w:lineRule="auto"/>
        <w:rPr>
          <w:szCs w:val="22"/>
          <w:u w:val="single"/>
        </w:rPr>
      </w:pPr>
      <w:r w:rsidRPr="005754A3">
        <w:rPr>
          <w:szCs w:val="22"/>
          <w:u w:val="single"/>
        </w:rPr>
        <w:t>Allaitement</w:t>
      </w:r>
    </w:p>
    <w:p w14:paraId="6539ADCB" w14:textId="77777777" w:rsidR="00F17D0D" w:rsidRPr="005754A3" w:rsidRDefault="00F17D0D" w:rsidP="008D5518">
      <w:pPr>
        <w:spacing w:line="240" w:lineRule="auto"/>
        <w:rPr>
          <w:szCs w:val="22"/>
        </w:rPr>
      </w:pPr>
      <w:r w:rsidRPr="005754A3">
        <w:rPr>
          <w:szCs w:val="22"/>
        </w:rPr>
        <w:t xml:space="preserve">La tobramycine administrée par voie systémique est excrétée dans le lait maternel. </w:t>
      </w:r>
      <w:r w:rsidR="005F139D" w:rsidRPr="005754A3">
        <w:rPr>
          <w:szCs w:val="22"/>
        </w:rPr>
        <w:t xml:space="preserve">La quantité de </w:t>
      </w:r>
      <w:r w:rsidRPr="005754A3">
        <w:rPr>
          <w:szCs w:val="22"/>
        </w:rPr>
        <w:t>tobramycin</w:t>
      </w:r>
      <w:r w:rsidR="005F139D" w:rsidRPr="005754A3">
        <w:rPr>
          <w:szCs w:val="22"/>
        </w:rPr>
        <w:t>e</w:t>
      </w:r>
      <w:r w:rsidRPr="005754A3">
        <w:rPr>
          <w:szCs w:val="22"/>
        </w:rPr>
        <w:t xml:space="preserve"> excr</w:t>
      </w:r>
      <w:r w:rsidR="005F139D" w:rsidRPr="005754A3">
        <w:rPr>
          <w:szCs w:val="22"/>
        </w:rPr>
        <w:t xml:space="preserve">étée dans le lait maternel humain après </w:t>
      </w:r>
      <w:r w:rsidRPr="005754A3">
        <w:rPr>
          <w:szCs w:val="22"/>
        </w:rPr>
        <w:t xml:space="preserve">administration </w:t>
      </w:r>
      <w:r w:rsidR="005F139D" w:rsidRPr="005754A3">
        <w:rPr>
          <w:szCs w:val="22"/>
        </w:rPr>
        <w:t xml:space="preserve">par </w:t>
      </w:r>
      <w:r w:rsidRPr="005754A3">
        <w:rPr>
          <w:szCs w:val="22"/>
        </w:rPr>
        <w:t xml:space="preserve">inhalation </w:t>
      </w:r>
      <w:r w:rsidR="005F139D" w:rsidRPr="005754A3">
        <w:rPr>
          <w:szCs w:val="22"/>
        </w:rPr>
        <w:t>n'est pas connue</w:t>
      </w:r>
      <w:r w:rsidRPr="005754A3">
        <w:rPr>
          <w:szCs w:val="22"/>
        </w:rPr>
        <w:t xml:space="preserve">, </w:t>
      </w:r>
      <w:r w:rsidR="005F139D" w:rsidRPr="005754A3">
        <w:rPr>
          <w:szCs w:val="22"/>
        </w:rPr>
        <w:t xml:space="preserve">toutefois </w:t>
      </w:r>
      <w:r w:rsidR="004E17A3">
        <w:rPr>
          <w:szCs w:val="22"/>
        </w:rPr>
        <w:t>il est estimé</w:t>
      </w:r>
      <w:r w:rsidR="004E17A3" w:rsidRPr="005754A3">
        <w:rPr>
          <w:szCs w:val="22"/>
        </w:rPr>
        <w:t xml:space="preserve"> </w:t>
      </w:r>
      <w:r w:rsidR="005F139D" w:rsidRPr="005754A3">
        <w:rPr>
          <w:szCs w:val="22"/>
        </w:rPr>
        <w:t>qu'elle est très faible compte tenu de la faible exposition systémique</w:t>
      </w:r>
      <w:r w:rsidRPr="005754A3">
        <w:rPr>
          <w:szCs w:val="22"/>
        </w:rPr>
        <w:t xml:space="preserve">. </w:t>
      </w:r>
      <w:r w:rsidR="005F139D" w:rsidRPr="005754A3">
        <w:rPr>
          <w:szCs w:val="22"/>
        </w:rPr>
        <w:t xml:space="preserve">En raison </w:t>
      </w:r>
      <w:r w:rsidR="00B014BB" w:rsidRPr="005754A3">
        <w:rPr>
          <w:szCs w:val="22"/>
        </w:rPr>
        <w:t xml:space="preserve">du potentiel d'ototoxicité </w:t>
      </w:r>
      <w:r w:rsidR="005F139D" w:rsidRPr="005754A3">
        <w:rPr>
          <w:szCs w:val="22"/>
        </w:rPr>
        <w:t xml:space="preserve">et de néphrotoxicité chez le nouveau-né et le nourrisson, il </w:t>
      </w:r>
      <w:r w:rsidR="00FE6A0A" w:rsidRPr="005754A3">
        <w:rPr>
          <w:szCs w:val="22"/>
        </w:rPr>
        <w:t xml:space="preserve">convient </w:t>
      </w:r>
      <w:r w:rsidR="005F139D" w:rsidRPr="005754A3">
        <w:rPr>
          <w:szCs w:val="22"/>
        </w:rPr>
        <w:t xml:space="preserve">soit </w:t>
      </w:r>
      <w:r w:rsidR="00FE6A0A" w:rsidRPr="005754A3">
        <w:rPr>
          <w:szCs w:val="22"/>
        </w:rPr>
        <w:t>d’</w:t>
      </w:r>
      <w:r w:rsidR="005F139D" w:rsidRPr="005754A3">
        <w:rPr>
          <w:szCs w:val="22"/>
        </w:rPr>
        <w:t xml:space="preserve">arrêter l'allaitement soit </w:t>
      </w:r>
      <w:r w:rsidR="00FE6A0A" w:rsidRPr="005754A3">
        <w:rPr>
          <w:szCs w:val="22"/>
        </w:rPr>
        <w:t>d’</w:t>
      </w:r>
      <w:r w:rsidR="005F139D" w:rsidRPr="005754A3">
        <w:rPr>
          <w:szCs w:val="22"/>
        </w:rPr>
        <w:t>interrompre le traitement par</w:t>
      </w:r>
      <w:r w:rsidRPr="005754A3">
        <w:rPr>
          <w:szCs w:val="22"/>
        </w:rPr>
        <w:t xml:space="preserve"> TOBI Podhaler, </w:t>
      </w:r>
      <w:r w:rsidR="005F139D" w:rsidRPr="005754A3">
        <w:rPr>
          <w:szCs w:val="22"/>
        </w:rPr>
        <w:t>en tenant compte de l'importance du traitement pour la mère</w:t>
      </w:r>
      <w:r w:rsidRPr="005754A3">
        <w:rPr>
          <w:szCs w:val="22"/>
        </w:rPr>
        <w:t>.</w:t>
      </w:r>
    </w:p>
    <w:p w14:paraId="70CD20E8" w14:textId="77777777" w:rsidR="00F17D0D" w:rsidRPr="005754A3" w:rsidRDefault="00F17D0D" w:rsidP="008D5518">
      <w:pPr>
        <w:spacing w:line="240" w:lineRule="auto"/>
        <w:rPr>
          <w:szCs w:val="22"/>
        </w:rPr>
      </w:pPr>
    </w:p>
    <w:p w14:paraId="08744E29" w14:textId="77777777" w:rsidR="00F17D0D" w:rsidRPr="005754A3" w:rsidRDefault="004B4D32" w:rsidP="008D5518">
      <w:pPr>
        <w:keepNext/>
        <w:spacing w:line="240" w:lineRule="auto"/>
        <w:rPr>
          <w:szCs w:val="22"/>
          <w:u w:val="single"/>
        </w:rPr>
      </w:pPr>
      <w:r w:rsidRPr="005754A3">
        <w:rPr>
          <w:szCs w:val="22"/>
          <w:u w:val="single"/>
        </w:rPr>
        <w:t>F</w:t>
      </w:r>
      <w:r>
        <w:rPr>
          <w:szCs w:val="22"/>
          <w:u w:val="single"/>
        </w:rPr>
        <w:t>ertilité</w:t>
      </w:r>
    </w:p>
    <w:p w14:paraId="6DF69AAF" w14:textId="77777777" w:rsidR="00F17D0D" w:rsidRPr="005754A3" w:rsidRDefault="005F139D" w:rsidP="008D5518">
      <w:pPr>
        <w:tabs>
          <w:tab w:val="clear" w:pos="567"/>
        </w:tabs>
        <w:spacing w:line="240" w:lineRule="auto"/>
        <w:rPr>
          <w:szCs w:val="22"/>
        </w:rPr>
      </w:pPr>
      <w:r w:rsidRPr="005754A3">
        <w:rPr>
          <w:szCs w:val="22"/>
        </w:rPr>
        <w:t xml:space="preserve">Aucun effet sur la </w:t>
      </w:r>
      <w:r w:rsidR="008C008C">
        <w:rPr>
          <w:szCs w:val="22"/>
        </w:rPr>
        <w:t>fertilité</w:t>
      </w:r>
      <w:r w:rsidRPr="005754A3">
        <w:rPr>
          <w:szCs w:val="22"/>
        </w:rPr>
        <w:t xml:space="preserve"> des mâles ou des femelles n'a été observé dans les études chez l'animal après administration sous-cutanée</w:t>
      </w:r>
      <w:r w:rsidR="00F17D0D" w:rsidRPr="005754A3">
        <w:rPr>
          <w:szCs w:val="22"/>
        </w:rPr>
        <w:t xml:space="preserve"> (voir rubrique</w:t>
      </w:r>
      <w:r w:rsidR="00C96C8C">
        <w:rPr>
          <w:szCs w:val="22"/>
        </w:rPr>
        <w:t> </w:t>
      </w:r>
      <w:r w:rsidR="00F17D0D" w:rsidRPr="005754A3">
        <w:rPr>
          <w:szCs w:val="22"/>
        </w:rPr>
        <w:t>5.3).</w:t>
      </w:r>
    </w:p>
    <w:p w14:paraId="28991F7D" w14:textId="77777777" w:rsidR="00F17D0D" w:rsidRPr="005754A3" w:rsidRDefault="00F17D0D" w:rsidP="008D5518">
      <w:pPr>
        <w:tabs>
          <w:tab w:val="clear" w:pos="567"/>
        </w:tabs>
        <w:spacing w:line="240" w:lineRule="auto"/>
        <w:rPr>
          <w:szCs w:val="22"/>
        </w:rPr>
      </w:pPr>
    </w:p>
    <w:p w14:paraId="1559D841" w14:textId="77777777" w:rsidR="00F17D0D" w:rsidRPr="005754A3" w:rsidRDefault="00F17D0D" w:rsidP="008D5518">
      <w:pPr>
        <w:keepNext/>
        <w:tabs>
          <w:tab w:val="clear" w:pos="567"/>
        </w:tabs>
        <w:spacing w:line="240" w:lineRule="auto"/>
        <w:ind w:left="567" w:hanging="567"/>
        <w:rPr>
          <w:szCs w:val="22"/>
        </w:rPr>
      </w:pPr>
      <w:r w:rsidRPr="005754A3">
        <w:rPr>
          <w:b/>
          <w:szCs w:val="22"/>
        </w:rPr>
        <w:t>4.7</w:t>
      </w:r>
      <w:r w:rsidRPr="005754A3">
        <w:rPr>
          <w:b/>
          <w:szCs w:val="22"/>
        </w:rPr>
        <w:tab/>
        <w:t>Effets sur l'aptitude à conduire des véhicules et à utiliser des machines</w:t>
      </w:r>
    </w:p>
    <w:p w14:paraId="32C9E0EC" w14:textId="77777777" w:rsidR="00F17D0D" w:rsidRPr="005754A3" w:rsidRDefault="00F17D0D" w:rsidP="008D5518">
      <w:pPr>
        <w:keepNext/>
        <w:tabs>
          <w:tab w:val="clear" w:pos="567"/>
        </w:tabs>
        <w:spacing w:line="240" w:lineRule="auto"/>
        <w:rPr>
          <w:szCs w:val="22"/>
        </w:rPr>
      </w:pPr>
    </w:p>
    <w:p w14:paraId="05C69721" w14:textId="77777777" w:rsidR="00F17D0D" w:rsidRPr="005754A3" w:rsidRDefault="008C008C" w:rsidP="008D5518">
      <w:pPr>
        <w:tabs>
          <w:tab w:val="clear" w:pos="567"/>
        </w:tabs>
        <w:spacing w:line="240" w:lineRule="auto"/>
        <w:rPr>
          <w:szCs w:val="22"/>
        </w:rPr>
      </w:pPr>
      <w:r>
        <w:rPr>
          <w:szCs w:val="22"/>
        </w:rPr>
        <w:t xml:space="preserve">TOBI Podhaler n’a </w:t>
      </w:r>
      <w:r w:rsidRPr="008C008C">
        <w:rPr>
          <w:szCs w:val="22"/>
        </w:rPr>
        <w:t>aucun effet ou un effet négligeable</w:t>
      </w:r>
      <w:r w:rsidRPr="008C008C">
        <w:t xml:space="preserve"> </w:t>
      </w:r>
      <w:r w:rsidRPr="008C008C">
        <w:rPr>
          <w:szCs w:val="22"/>
        </w:rPr>
        <w:t>sur l’aptitude à conduire des véhicules et à utiliser des machines</w:t>
      </w:r>
      <w:r>
        <w:rPr>
          <w:szCs w:val="22"/>
        </w:rPr>
        <w:t>.</w:t>
      </w:r>
    </w:p>
    <w:p w14:paraId="2EA074DA" w14:textId="77777777" w:rsidR="00F17D0D" w:rsidRPr="005754A3" w:rsidRDefault="00F17D0D" w:rsidP="008D5518">
      <w:pPr>
        <w:tabs>
          <w:tab w:val="clear" w:pos="567"/>
        </w:tabs>
        <w:spacing w:line="240" w:lineRule="auto"/>
        <w:rPr>
          <w:szCs w:val="22"/>
        </w:rPr>
      </w:pPr>
    </w:p>
    <w:p w14:paraId="5CAF9AF2" w14:textId="77777777" w:rsidR="00F17D0D" w:rsidRPr="005754A3" w:rsidRDefault="00F17D0D" w:rsidP="008D5518">
      <w:pPr>
        <w:keepNext/>
        <w:tabs>
          <w:tab w:val="clear" w:pos="567"/>
        </w:tabs>
        <w:spacing w:line="240" w:lineRule="auto"/>
        <w:ind w:left="567" w:hanging="567"/>
        <w:rPr>
          <w:b/>
          <w:szCs w:val="22"/>
        </w:rPr>
      </w:pPr>
      <w:r w:rsidRPr="005754A3">
        <w:rPr>
          <w:b/>
          <w:szCs w:val="22"/>
        </w:rPr>
        <w:t>4.8</w:t>
      </w:r>
      <w:r w:rsidRPr="005754A3">
        <w:rPr>
          <w:b/>
          <w:szCs w:val="22"/>
        </w:rPr>
        <w:tab/>
        <w:t>Effets indésirables</w:t>
      </w:r>
    </w:p>
    <w:p w14:paraId="57D82841" w14:textId="77777777" w:rsidR="00F17D0D" w:rsidRPr="005754A3" w:rsidRDefault="00F17D0D" w:rsidP="008D5518">
      <w:pPr>
        <w:keepNext/>
        <w:spacing w:line="240" w:lineRule="auto"/>
        <w:rPr>
          <w:szCs w:val="22"/>
        </w:rPr>
      </w:pPr>
    </w:p>
    <w:p w14:paraId="1A8D2680" w14:textId="77777777" w:rsidR="00F17D0D" w:rsidRPr="005754A3" w:rsidRDefault="00AB0396" w:rsidP="008D5518">
      <w:pPr>
        <w:keepNext/>
        <w:spacing w:line="240" w:lineRule="auto"/>
        <w:rPr>
          <w:szCs w:val="22"/>
          <w:u w:val="single"/>
        </w:rPr>
      </w:pPr>
      <w:r w:rsidRPr="005754A3">
        <w:rPr>
          <w:szCs w:val="22"/>
          <w:u w:val="single"/>
        </w:rPr>
        <w:t xml:space="preserve">Résumé du profil de </w:t>
      </w:r>
      <w:r w:rsidR="00BB25E2">
        <w:rPr>
          <w:szCs w:val="22"/>
          <w:u w:val="single"/>
        </w:rPr>
        <w:t>sécurité d’emploi</w:t>
      </w:r>
    </w:p>
    <w:p w14:paraId="340AAAA8" w14:textId="77777777" w:rsidR="004B1800" w:rsidRDefault="004B1800" w:rsidP="008D5518">
      <w:pPr>
        <w:keepNext/>
        <w:spacing w:line="240" w:lineRule="auto"/>
        <w:rPr>
          <w:szCs w:val="22"/>
        </w:rPr>
      </w:pPr>
    </w:p>
    <w:p w14:paraId="1841C4AD" w14:textId="77777777" w:rsidR="007E54F6" w:rsidRPr="005754A3" w:rsidRDefault="000E6C42" w:rsidP="008D5518">
      <w:pPr>
        <w:spacing w:line="240" w:lineRule="auto"/>
        <w:rPr>
          <w:iCs/>
          <w:szCs w:val="22"/>
        </w:rPr>
      </w:pPr>
      <w:r w:rsidRPr="005754A3">
        <w:rPr>
          <w:szCs w:val="22"/>
        </w:rPr>
        <w:t xml:space="preserve">Les effets indésirables les plus fréquemment rapportés dans l'étude </w:t>
      </w:r>
      <w:r w:rsidR="00C931F0" w:rsidRPr="005754A3">
        <w:rPr>
          <w:szCs w:val="22"/>
        </w:rPr>
        <w:t xml:space="preserve">clinique </w:t>
      </w:r>
      <w:r w:rsidRPr="005754A3">
        <w:rPr>
          <w:szCs w:val="22"/>
        </w:rPr>
        <w:t xml:space="preserve">principale de </w:t>
      </w:r>
      <w:r w:rsidR="00BB25E2">
        <w:rPr>
          <w:szCs w:val="22"/>
        </w:rPr>
        <w:t xml:space="preserve">sécurité </w:t>
      </w:r>
      <w:r w:rsidRPr="005754A3">
        <w:rPr>
          <w:szCs w:val="22"/>
        </w:rPr>
        <w:t>contrôlée</w:t>
      </w:r>
      <w:r w:rsidR="00BB25E2">
        <w:rPr>
          <w:szCs w:val="22"/>
        </w:rPr>
        <w:t>,</w:t>
      </w:r>
      <w:r w:rsidRPr="005754A3">
        <w:rPr>
          <w:szCs w:val="22"/>
        </w:rPr>
        <w:t xml:space="preserve"> </w:t>
      </w:r>
      <w:r w:rsidR="00E30E4B" w:rsidRPr="005754A3">
        <w:rPr>
          <w:szCs w:val="22"/>
        </w:rPr>
        <w:t xml:space="preserve">avec TOBI Podhaler </w:t>
      </w:r>
      <w:r w:rsidR="00982406">
        <w:rPr>
          <w:iCs/>
          <w:szCs w:val="22"/>
        </w:rPr>
        <w:t>versus</w:t>
      </w:r>
      <w:r w:rsidR="00982406" w:rsidRPr="005754A3">
        <w:rPr>
          <w:iCs/>
          <w:szCs w:val="22"/>
        </w:rPr>
        <w:t xml:space="preserve"> </w:t>
      </w:r>
      <w:r w:rsidR="001B04D2">
        <w:rPr>
          <w:szCs w:val="22"/>
        </w:rPr>
        <w:t xml:space="preserve">la </w:t>
      </w:r>
      <w:r w:rsidR="00E04447" w:rsidRPr="005754A3">
        <w:rPr>
          <w:szCs w:val="22"/>
        </w:rPr>
        <w:t xml:space="preserve">solution de tobramycine pour inhalation par nébuliseur </w:t>
      </w:r>
      <w:r w:rsidRPr="005754A3">
        <w:rPr>
          <w:szCs w:val="22"/>
        </w:rPr>
        <w:t xml:space="preserve">chez des patients atteints de mucoviscidose présentant </w:t>
      </w:r>
      <w:r w:rsidR="007D41E9" w:rsidRPr="005754A3">
        <w:rPr>
          <w:szCs w:val="22"/>
        </w:rPr>
        <w:t>une</w:t>
      </w:r>
      <w:r w:rsidRPr="005754A3">
        <w:rPr>
          <w:szCs w:val="22"/>
        </w:rPr>
        <w:t xml:space="preserve"> infection à </w:t>
      </w:r>
      <w:r w:rsidR="00F17D0D" w:rsidRPr="005754A3">
        <w:rPr>
          <w:i/>
          <w:szCs w:val="22"/>
        </w:rPr>
        <w:t>P.</w:t>
      </w:r>
      <w:r w:rsidRPr="005754A3">
        <w:rPr>
          <w:i/>
          <w:szCs w:val="22"/>
        </w:rPr>
        <w:t xml:space="preserve"> </w:t>
      </w:r>
      <w:r w:rsidR="00F17D0D" w:rsidRPr="005754A3">
        <w:rPr>
          <w:i/>
          <w:szCs w:val="22"/>
        </w:rPr>
        <w:t>aeruginosa</w:t>
      </w:r>
      <w:r w:rsidR="00F17D0D" w:rsidRPr="005754A3">
        <w:rPr>
          <w:szCs w:val="22"/>
        </w:rPr>
        <w:t xml:space="preserve"> </w:t>
      </w:r>
      <w:r w:rsidRPr="005754A3">
        <w:rPr>
          <w:szCs w:val="22"/>
        </w:rPr>
        <w:t>ont été une toux</w:t>
      </w:r>
      <w:r w:rsidR="00F17D0D" w:rsidRPr="005754A3">
        <w:rPr>
          <w:szCs w:val="22"/>
        </w:rPr>
        <w:t xml:space="preserve">, </w:t>
      </w:r>
      <w:r w:rsidRPr="005754A3">
        <w:rPr>
          <w:szCs w:val="22"/>
        </w:rPr>
        <w:t xml:space="preserve">une toux </w:t>
      </w:r>
      <w:r w:rsidR="00F17D0D" w:rsidRPr="005754A3">
        <w:rPr>
          <w:szCs w:val="22"/>
        </w:rPr>
        <w:t xml:space="preserve">productive, </w:t>
      </w:r>
      <w:r w:rsidRPr="005754A3">
        <w:rPr>
          <w:szCs w:val="22"/>
        </w:rPr>
        <w:t>une fièvre</w:t>
      </w:r>
      <w:r w:rsidR="00F17D0D" w:rsidRPr="005754A3">
        <w:rPr>
          <w:szCs w:val="22"/>
        </w:rPr>
        <w:t xml:space="preserve">, </w:t>
      </w:r>
      <w:r w:rsidRPr="005754A3">
        <w:rPr>
          <w:szCs w:val="22"/>
        </w:rPr>
        <w:t xml:space="preserve">une </w:t>
      </w:r>
      <w:r w:rsidR="00F17D0D" w:rsidRPr="005754A3">
        <w:rPr>
          <w:szCs w:val="22"/>
        </w:rPr>
        <w:t>dyspn</w:t>
      </w:r>
      <w:r w:rsidRPr="005754A3">
        <w:rPr>
          <w:szCs w:val="22"/>
        </w:rPr>
        <w:t>é</w:t>
      </w:r>
      <w:r w:rsidR="00F17D0D" w:rsidRPr="005754A3">
        <w:rPr>
          <w:szCs w:val="22"/>
        </w:rPr>
        <w:t xml:space="preserve">e, </w:t>
      </w:r>
      <w:r w:rsidRPr="005754A3">
        <w:rPr>
          <w:szCs w:val="22"/>
        </w:rPr>
        <w:t xml:space="preserve">des douleurs </w:t>
      </w:r>
      <w:r w:rsidR="00F17D0D" w:rsidRPr="005754A3">
        <w:rPr>
          <w:szCs w:val="22"/>
        </w:rPr>
        <w:t>oropharyng</w:t>
      </w:r>
      <w:r w:rsidRPr="005754A3">
        <w:rPr>
          <w:szCs w:val="22"/>
        </w:rPr>
        <w:t>é</w:t>
      </w:r>
      <w:r w:rsidR="00F17D0D" w:rsidRPr="005754A3">
        <w:rPr>
          <w:szCs w:val="22"/>
        </w:rPr>
        <w:t>e</w:t>
      </w:r>
      <w:r w:rsidRPr="005754A3">
        <w:rPr>
          <w:szCs w:val="22"/>
        </w:rPr>
        <w:t>s</w:t>
      </w:r>
      <w:r w:rsidR="001B04D2">
        <w:rPr>
          <w:szCs w:val="22"/>
        </w:rPr>
        <w:t>,</w:t>
      </w:r>
      <w:r w:rsidRPr="005754A3">
        <w:rPr>
          <w:szCs w:val="22"/>
        </w:rPr>
        <w:t xml:space="preserve"> une </w:t>
      </w:r>
      <w:r w:rsidR="00F17D0D" w:rsidRPr="005754A3">
        <w:rPr>
          <w:szCs w:val="22"/>
        </w:rPr>
        <w:t>dysphoni</w:t>
      </w:r>
      <w:r w:rsidRPr="005754A3">
        <w:rPr>
          <w:szCs w:val="22"/>
        </w:rPr>
        <w:t>e</w:t>
      </w:r>
      <w:r w:rsidR="001B04D2">
        <w:rPr>
          <w:szCs w:val="22"/>
        </w:rPr>
        <w:t xml:space="preserve"> et une hémoptysie</w:t>
      </w:r>
      <w:r w:rsidR="00F17D0D" w:rsidRPr="005754A3">
        <w:rPr>
          <w:iCs/>
          <w:szCs w:val="22"/>
        </w:rPr>
        <w:t>.</w:t>
      </w:r>
    </w:p>
    <w:p w14:paraId="2E22EBED" w14:textId="77777777" w:rsidR="007E54F6" w:rsidRPr="005754A3" w:rsidRDefault="007E54F6" w:rsidP="008D5518">
      <w:pPr>
        <w:spacing w:line="240" w:lineRule="auto"/>
        <w:rPr>
          <w:iCs/>
          <w:szCs w:val="22"/>
        </w:rPr>
      </w:pPr>
    </w:p>
    <w:p w14:paraId="0CC1BD17" w14:textId="77777777" w:rsidR="00F17D0D" w:rsidRPr="005754A3" w:rsidRDefault="000E6C42" w:rsidP="008D5518">
      <w:pPr>
        <w:spacing w:line="240" w:lineRule="auto"/>
        <w:rPr>
          <w:szCs w:val="22"/>
        </w:rPr>
      </w:pPr>
      <w:r w:rsidRPr="005754A3">
        <w:rPr>
          <w:iCs/>
          <w:szCs w:val="22"/>
        </w:rPr>
        <w:t>D</w:t>
      </w:r>
      <w:r w:rsidRPr="005754A3">
        <w:rPr>
          <w:szCs w:val="22"/>
        </w:rPr>
        <w:t xml:space="preserve">ans l'étude </w:t>
      </w:r>
      <w:r w:rsidR="000B688D" w:rsidRPr="005754A3">
        <w:rPr>
          <w:szCs w:val="22"/>
        </w:rPr>
        <w:t xml:space="preserve">avec </w:t>
      </w:r>
      <w:r w:rsidRPr="005754A3">
        <w:rPr>
          <w:szCs w:val="22"/>
        </w:rPr>
        <w:t xml:space="preserve">TOBI Podhaler contrôlée </w:t>
      </w:r>
      <w:r w:rsidR="00BE2692" w:rsidRPr="00D7724D">
        <w:rPr>
          <w:iCs/>
          <w:szCs w:val="22"/>
        </w:rPr>
        <w:t>versus</w:t>
      </w:r>
      <w:r w:rsidR="00BE2692">
        <w:rPr>
          <w:iCs/>
          <w:szCs w:val="22"/>
        </w:rPr>
        <w:t xml:space="preserve"> </w:t>
      </w:r>
      <w:r w:rsidR="00F17D0D" w:rsidRPr="005754A3">
        <w:rPr>
          <w:szCs w:val="22"/>
        </w:rPr>
        <w:t xml:space="preserve">placebo, </w:t>
      </w:r>
      <w:r w:rsidRPr="005754A3">
        <w:rPr>
          <w:szCs w:val="22"/>
        </w:rPr>
        <w:t xml:space="preserve">les effets indésirables dont la fréquence </w:t>
      </w:r>
      <w:r w:rsidR="00492988" w:rsidRPr="005754A3">
        <w:rPr>
          <w:szCs w:val="22"/>
        </w:rPr>
        <w:t xml:space="preserve">rapportée </w:t>
      </w:r>
      <w:r w:rsidRPr="005754A3">
        <w:rPr>
          <w:szCs w:val="22"/>
        </w:rPr>
        <w:t xml:space="preserve">a été plus élevée avec </w:t>
      </w:r>
      <w:r w:rsidR="00F17D0D" w:rsidRPr="005754A3">
        <w:rPr>
          <w:szCs w:val="22"/>
        </w:rPr>
        <w:t xml:space="preserve">TOBI Podhaler </w:t>
      </w:r>
      <w:r w:rsidRPr="005754A3">
        <w:rPr>
          <w:szCs w:val="22"/>
        </w:rPr>
        <w:t xml:space="preserve">qu'avec le </w:t>
      </w:r>
      <w:r w:rsidR="00F17D0D" w:rsidRPr="005754A3">
        <w:rPr>
          <w:szCs w:val="22"/>
        </w:rPr>
        <w:t xml:space="preserve">placebo </w:t>
      </w:r>
      <w:r w:rsidRPr="005754A3">
        <w:rPr>
          <w:szCs w:val="22"/>
        </w:rPr>
        <w:t xml:space="preserve">ont été </w:t>
      </w:r>
      <w:r w:rsidR="00E30E4B" w:rsidRPr="005754A3">
        <w:rPr>
          <w:szCs w:val="22"/>
        </w:rPr>
        <w:t>d</w:t>
      </w:r>
      <w:r w:rsidRPr="005754A3">
        <w:rPr>
          <w:szCs w:val="22"/>
        </w:rPr>
        <w:t>es douleurs laryngopharyngées</w:t>
      </w:r>
      <w:r w:rsidR="00F17D0D" w:rsidRPr="005754A3">
        <w:rPr>
          <w:szCs w:val="22"/>
        </w:rPr>
        <w:t xml:space="preserve">, </w:t>
      </w:r>
      <w:r w:rsidR="00E30E4B" w:rsidRPr="005754A3">
        <w:rPr>
          <w:szCs w:val="22"/>
        </w:rPr>
        <w:t>une</w:t>
      </w:r>
      <w:r w:rsidRPr="005754A3">
        <w:rPr>
          <w:szCs w:val="22"/>
        </w:rPr>
        <w:t xml:space="preserve"> </w:t>
      </w:r>
      <w:r w:rsidR="00F17D0D" w:rsidRPr="005754A3">
        <w:rPr>
          <w:szCs w:val="22"/>
        </w:rPr>
        <w:t>dysg</w:t>
      </w:r>
      <w:r w:rsidRPr="005754A3">
        <w:rPr>
          <w:szCs w:val="22"/>
        </w:rPr>
        <w:t xml:space="preserve">ueusie et </w:t>
      </w:r>
      <w:r w:rsidR="00E30E4B" w:rsidRPr="005754A3">
        <w:rPr>
          <w:szCs w:val="22"/>
        </w:rPr>
        <w:t>une</w:t>
      </w:r>
      <w:r w:rsidRPr="005754A3">
        <w:rPr>
          <w:szCs w:val="22"/>
        </w:rPr>
        <w:t xml:space="preserve"> </w:t>
      </w:r>
      <w:r w:rsidR="00F17D0D" w:rsidRPr="005754A3">
        <w:rPr>
          <w:szCs w:val="22"/>
        </w:rPr>
        <w:t>dysphoni</w:t>
      </w:r>
      <w:r w:rsidRPr="005754A3">
        <w:rPr>
          <w:szCs w:val="22"/>
        </w:rPr>
        <w:t>e</w:t>
      </w:r>
      <w:r w:rsidR="00F17D0D" w:rsidRPr="005754A3">
        <w:rPr>
          <w:szCs w:val="22"/>
        </w:rPr>
        <w:t>.</w:t>
      </w:r>
    </w:p>
    <w:p w14:paraId="7F7FD499" w14:textId="77777777" w:rsidR="00F17D0D" w:rsidRPr="005754A3" w:rsidRDefault="00F17D0D" w:rsidP="008D5518">
      <w:pPr>
        <w:spacing w:line="240" w:lineRule="auto"/>
        <w:rPr>
          <w:szCs w:val="22"/>
        </w:rPr>
      </w:pPr>
    </w:p>
    <w:p w14:paraId="660BE917" w14:textId="77777777" w:rsidR="00F17D0D" w:rsidRPr="005754A3" w:rsidRDefault="001D6A5E" w:rsidP="008D5518">
      <w:pPr>
        <w:spacing w:line="240" w:lineRule="auto"/>
        <w:rPr>
          <w:szCs w:val="22"/>
        </w:rPr>
      </w:pPr>
      <w:r w:rsidRPr="005754A3">
        <w:rPr>
          <w:szCs w:val="22"/>
        </w:rPr>
        <w:t xml:space="preserve">Les effets indésirables rapportés avec </w:t>
      </w:r>
      <w:r w:rsidR="00F17D0D" w:rsidRPr="005754A3">
        <w:rPr>
          <w:szCs w:val="22"/>
        </w:rPr>
        <w:t xml:space="preserve">TOBI Podhaler </w:t>
      </w:r>
      <w:r w:rsidRPr="005754A3">
        <w:rPr>
          <w:szCs w:val="22"/>
        </w:rPr>
        <w:t xml:space="preserve">ont été, dans leur grande majorité, d'intensité légère ou modérée et leur intensité n'a apparemment pas été différente entre les cycles ou entre l'ensemble de l'étude et les périodes </w:t>
      </w:r>
      <w:r w:rsidR="00C931F0" w:rsidRPr="005754A3">
        <w:rPr>
          <w:szCs w:val="22"/>
        </w:rPr>
        <w:t>avec</w:t>
      </w:r>
      <w:r w:rsidRPr="005754A3">
        <w:rPr>
          <w:szCs w:val="22"/>
        </w:rPr>
        <w:t xml:space="preserve"> traitement</w:t>
      </w:r>
      <w:r w:rsidR="00F17D0D" w:rsidRPr="005754A3">
        <w:rPr>
          <w:szCs w:val="22"/>
        </w:rPr>
        <w:t>.</w:t>
      </w:r>
    </w:p>
    <w:p w14:paraId="71FA0CC4" w14:textId="77777777" w:rsidR="00F17D0D" w:rsidRPr="005754A3" w:rsidRDefault="00F17D0D" w:rsidP="008D5518">
      <w:pPr>
        <w:spacing w:line="240" w:lineRule="auto"/>
        <w:rPr>
          <w:szCs w:val="22"/>
          <w:u w:val="single"/>
        </w:rPr>
      </w:pPr>
    </w:p>
    <w:p w14:paraId="20C8AD3F" w14:textId="77777777" w:rsidR="00F17D0D" w:rsidRPr="005754A3" w:rsidRDefault="00492988" w:rsidP="008D5518">
      <w:pPr>
        <w:keepNext/>
        <w:spacing w:line="240" w:lineRule="auto"/>
        <w:rPr>
          <w:szCs w:val="22"/>
          <w:u w:val="single"/>
        </w:rPr>
      </w:pPr>
      <w:r w:rsidRPr="005754A3">
        <w:rPr>
          <w:szCs w:val="22"/>
          <w:u w:val="single"/>
        </w:rPr>
        <w:t xml:space="preserve">Tableau </w:t>
      </w:r>
      <w:r w:rsidR="003724F8" w:rsidRPr="005754A3">
        <w:rPr>
          <w:szCs w:val="22"/>
          <w:u w:val="single"/>
        </w:rPr>
        <w:t>de synthèse d</w:t>
      </w:r>
      <w:r w:rsidR="001D6A5E" w:rsidRPr="005754A3">
        <w:rPr>
          <w:szCs w:val="22"/>
          <w:u w:val="single"/>
        </w:rPr>
        <w:t>es effets indésirables</w:t>
      </w:r>
    </w:p>
    <w:p w14:paraId="4DAB0F0C" w14:textId="652E6D5A" w:rsidR="00F17D0D" w:rsidRPr="005754A3" w:rsidRDefault="001D6A5E" w:rsidP="008D5518">
      <w:pPr>
        <w:spacing w:line="240" w:lineRule="auto"/>
        <w:rPr>
          <w:szCs w:val="22"/>
        </w:rPr>
      </w:pPr>
      <w:r w:rsidRPr="005754A3">
        <w:rPr>
          <w:szCs w:val="22"/>
        </w:rPr>
        <w:t xml:space="preserve">Les effets indésirables mentionnés dans le </w:t>
      </w:r>
      <w:r w:rsidR="00F17D0D" w:rsidRPr="005754A3">
        <w:rPr>
          <w:szCs w:val="22"/>
        </w:rPr>
        <w:t>Table</w:t>
      </w:r>
      <w:r w:rsidRPr="005754A3">
        <w:rPr>
          <w:szCs w:val="22"/>
        </w:rPr>
        <w:t>au</w:t>
      </w:r>
      <w:r w:rsidR="00F17D0D" w:rsidRPr="005754A3">
        <w:rPr>
          <w:szCs w:val="22"/>
        </w:rPr>
        <w:t xml:space="preserve"> 1 </w:t>
      </w:r>
      <w:r w:rsidRPr="005754A3">
        <w:rPr>
          <w:szCs w:val="22"/>
        </w:rPr>
        <w:t xml:space="preserve">sont </w:t>
      </w:r>
      <w:r w:rsidR="00E30E4B" w:rsidRPr="005754A3">
        <w:rPr>
          <w:szCs w:val="22"/>
        </w:rPr>
        <w:t xml:space="preserve">listés </w:t>
      </w:r>
      <w:r w:rsidRPr="005754A3">
        <w:rPr>
          <w:szCs w:val="22"/>
        </w:rPr>
        <w:t xml:space="preserve">par classe de systèmes d'organes </w:t>
      </w:r>
      <w:r w:rsidR="00861B59" w:rsidRPr="005754A3">
        <w:rPr>
          <w:szCs w:val="22"/>
        </w:rPr>
        <w:t xml:space="preserve">selon </w:t>
      </w:r>
      <w:r w:rsidR="00F17D0D" w:rsidRPr="005754A3">
        <w:rPr>
          <w:szCs w:val="22"/>
        </w:rPr>
        <w:t xml:space="preserve">MedDRA. </w:t>
      </w:r>
      <w:r w:rsidR="00861B59" w:rsidRPr="005754A3">
        <w:rPr>
          <w:szCs w:val="22"/>
        </w:rPr>
        <w:t>Au sein de chaque classe de systèmes d'organes</w:t>
      </w:r>
      <w:r w:rsidR="00F17D0D" w:rsidRPr="005754A3">
        <w:rPr>
          <w:szCs w:val="22"/>
        </w:rPr>
        <w:t xml:space="preserve">, </w:t>
      </w:r>
      <w:r w:rsidR="00861B59" w:rsidRPr="005754A3">
        <w:rPr>
          <w:szCs w:val="22"/>
        </w:rPr>
        <w:t xml:space="preserve">les effets indésirables sont classés </w:t>
      </w:r>
      <w:r w:rsidR="00FF003E" w:rsidRPr="005754A3">
        <w:rPr>
          <w:szCs w:val="22"/>
        </w:rPr>
        <w:t>par</w:t>
      </w:r>
      <w:r w:rsidR="00861B59" w:rsidRPr="005754A3">
        <w:rPr>
          <w:szCs w:val="22"/>
        </w:rPr>
        <w:t xml:space="preserve"> ordre décroissant de fréquence</w:t>
      </w:r>
      <w:r w:rsidR="00F17D0D" w:rsidRPr="005754A3">
        <w:rPr>
          <w:szCs w:val="22"/>
        </w:rPr>
        <w:t xml:space="preserve">. Au sein de chaque groupe de fréquence, les effets indésirables </w:t>
      </w:r>
      <w:r w:rsidR="00FF003E" w:rsidRPr="005754A3">
        <w:rPr>
          <w:szCs w:val="22"/>
        </w:rPr>
        <w:t>sont</w:t>
      </w:r>
      <w:r w:rsidR="00F17D0D" w:rsidRPr="005754A3">
        <w:rPr>
          <w:szCs w:val="22"/>
        </w:rPr>
        <w:t xml:space="preserve"> </w:t>
      </w:r>
      <w:r w:rsidR="00F17D0D" w:rsidRPr="005754A3">
        <w:rPr>
          <w:szCs w:val="22"/>
        </w:rPr>
        <w:lastRenderedPageBreak/>
        <w:t xml:space="preserve">présentés </w:t>
      </w:r>
      <w:r w:rsidR="00E60CB5" w:rsidRPr="005754A3">
        <w:rPr>
          <w:szCs w:val="22"/>
        </w:rPr>
        <w:t xml:space="preserve">suivant </w:t>
      </w:r>
      <w:r w:rsidR="00BD089A" w:rsidRPr="005754A3">
        <w:rPr>
          <w:szCs w:val="22"/>
        </w:rPr>
        <w:t xml:space="preserve">un </w:t>
      </w:r>
      <w:r w:rsidR="00F17D0D" w:rsidRPr="005754A3">
        <w:rPr>
          <w:szCs w:val="22"/>
        </w:rPr>
        <w:t xml:space="preserve">ordre décroissant de gravité. </w:t>
      </w:r>
      <w:r w:rsidR="00861B59" w:rsidRPr="005754A3">
        <w:rPr>
          <w:szCs w:val="22"/>
        </w:rPr>
        <w:t>Par ailleurs</w:t>
      </w:r>
      <w:r w:rsidR="00F17D0D" w:rsidRPr="005754A3">
        <w:rPr>
          <w:szCs w:val="22"/>
        </w:rPr>
        <w:t xml:space="preserve">, </w:t>
      </w:r>
      <w:r w:rsidR="00861B59" w:rsidRPr="005754A3">
        <w:rPr>
          <w:szCs w:val="22"/>
        </w:rPr>
        <w:t xml:space="preserve">la catégorie de fréquence correspondante pour chaque effet indésirable </w:t>
      </w:r>
      <w:r w:rsidR="00FA31D5">
        <w:rPr>
          <w:szCs w:val="22"/>
        </w:rPr>
        <w:t>s'appuie</w:t>
      </w:r>
      <w:r w:rsidR="00E157F9">
        <w:rPr>
          <w:szCs w:val="22"/>
        </w:rPr>
        <w:t xml:space="preserve"> sur</w:t>
      </w:r>
      <w:r w:rsidR="00E157F9" w:rsidRPr="005754A3">
        <w:rPr>
          <w:szCs w:val="22"/>
        </w:rPr>
        <w:t xml:space="preserve"> </w:t>
      </w:r>
      <w:r w:rsidR="00861B59" w:rsidRPr="005754A3">
        <w:rPr>
          <w:szCs w:val="22"/>
        </w:rPr>
        <w:t>la convention suivante</w:t>
      </w:r>
      <w:r w:rsidR="00754FF0" w:rsidRPr="005754A3">
        <w:rPr>
          <w:szCs w:val="22"/>
        </w:rPr>
        <w:t> :</w:t>
      </w:r>
      <w:r w:rsidR="00F17D0D" w:rsidRPr="005754A3">
        <w:rPr>
          <w:szCs w:val="22"/>
        </w:rPr>
        <w:t xml:space="preserve"> </w:t>
      </w:r>
      <w:r w:rsidR="007E54F6" w:rsidRPr="005754A3">
        <w:rPr>
          <w:szCs w:val="22"/>
        </w:rPr>
        <w:t xml:space="preserve">très </w:t>
      </w:r>
      <w:r w:rsidR="00F17D0D" w:rsidRPr="005754A3">
        <w:rPr>
          <w:szCs w:val="22"/>
        </w:rPr>
        <w:t>fréquent (≥1/10)</w:t>
      </w:r>
      <w:r w:rsidR="00FF003E" w:rsidRPr="005754A3">
        <w:rPr>
          <w:szCs w:val="22"/>
        </w:rPr>
        <w:t> </w:t>
      </w:r>
      <w:r w:rsidR="00F17D0D" w:rsidRPr="005754A3">
        <w:rPr>
          <w:szCs w:val="22"/>
        </w:rPr>
        <w:t>; fréquent (≥1/100</w:t>
      </w:r>
      <w:r w:rsidR="006514CC" w:rsidRPr="005754A3">
        <w:rPr>
          <w:szCs w:val="22"/>
        </w:rPr>
        <w:t xml:space="preserve"> ; </w:t>
      </w:r>
      <w:r w:rsidR="00F17D0D" w:rsidRPr="005754A3">
        <w:rPr>
          <w:szCs w:val="22"/>
        </w:rPr>
        <w:t>&lt;1/10)</w:t>
      </w:r>
      <w:r w:rsidR="00FF003E" w:rsidRPr="005754A3">
        <w:rPr>
          <w:szCs w:val="22"/>
        </w:rPr>
        <w:t> </w:t>
      </w:r>
      <w:r w:rsidR="00F17D0D" w:rsidRPr="005754A3">
        <w:rPr>
          <w:szCs w:val="22"/>
        </w:rPr>
        <w:t>; peu fréquent (≥1/1</w:t>
      </w:r>
      <w:r w:rsidR="00FF003E" w:rsidRPr="005754A3">
        <w:rPr>
          <w:szCs w:val="22"/>
        </w:rPr>
        <w:t> </w:t>
      </w:r>
      <w:r w:rsidR="00F17D0D" w:rsidRPr="005754A3">
        <w:rPr>
          <w:szCs w:val="22"/>
        </w:rPr>
        <w:t>000</w:t>
      </w:r>
      <w:r w:rsidR="006514CC" w:rsidRPr="005754A3">
        <w:rPr>
          <w:szCs w:val="22"/>
        </w:rPr>
        <w:t>,</w:t>
      </w:r>
      <w:r w:rsidR="00F17D0D" w:rsidRPr="005754A3">
        <w:rPr>
          <w:szCs w:val="22"/>
        </w:rPr>
        <w:t xml:space="preserve"> &lt;1/100)</w:t>
      </w:r>
      <w:r w:rsidR="00FF003E" w:rsidRPr="005754A3">
        <w:rPr>
          <w:szCs w:val="22"/>
        </w:rPr>
        <w:t> </w:t>
      </w:r>
      <w:r w:rsidR="00F17D0D" w:rsidRPr="005754A3">
        <w:rPr>
          <w:szCs w:val="22"/>
        </w:rPr>
        <w:t>; rare (≥1/10 000</w:t>
      </w:r>
      <w:r w:rsidR="006514CC" w:rsidRPr="005754A3">
        <w:rPr>
          <w:szCs w:val="22"/>
        </w:rPr>
        <w:t>,</w:t>
      </w:r>
      <w:r w:rsidR="00F17D0D" w:rsidRPr="005754A3">
        <w:rPr>
          <w:szCs w:val="22"/>
        </w:rPr>
        <w:t xml:space="preserve"> &lt;1/1</w:t>
      </w:r>
      <w:r w:rsidR="00FF003E" w:rsidRPr="005754A3">
        <w:rPr>
          <w:szCs w:val="22"/>
        </w:rPr>
        <w:t> </w:t>
      </w:r>
      <w:r w:rsidR="00F17D0D" w:rsidRPr="005754A3">
        <w:rPr>
          <w:szCs w:val="22"/>
        </w:rPr>
        <w:t xml:space="preserve">000); très rare (&lt;1/10 000), </w:t>
      </w:r>
      <w:r w:rsidR="007E54F6" w:rsidRPr="005754A3">
        <w:rPr>
          <w:noProof/>
        </w:rPr>
        <w:t>fréquence indéterminée (ne peut être estimée sur la base des données disponibles)</w:t>
      </w:r>
      <w:r w:rsidR="00F17D0D" w:rsidRPr="005754A3">
        <w:rPr>
          <w:szCs w:val="22"/>
        </w:rPr>
        <w:t>.</w:t>
      </w:r>
    </w:p>
    <w:p w14:paraId="366D0BF0" w14:textId="77777777" w:rsidR="00F17D0D" w:rsidRPr="005754A3" w:rsidRDefault="00F17D0D" w:rsidP="008D5518">
      <w:pPr>
        <w:spacing w:line="240" w:lineRule="auto"/>
        <w:rPr>
          <w:szCs w:val="22"/>
        </w:rPr>
      </w:pPr>
    </w:p>
    <w:p w14:paraId="106FC218" w14:textId="77777777" w:rsidR="00F17D0D" w:rsidRPr="005754A3" w:rsidRDefault="00953987" w:rsidP="008D5518">
      <w:pPr>
        <w:spacing w:line="240" w:lineRule="auto"/>
        <w:rPr>
          <w:szCs w:val="22"/>
        </w:rPr>
      </w:pPr>
      <w:r w:rsidRPr="005754A3">
        <w:rPr>
          <w:szCs w:val="22"/>
        </w:rPr>
        <w:t>Les</w:t>
      </w:r>
      <w:r w:rsidR="00F17D0D" w:rsidRPr="005754A3">
        <w:rPr>
          <w:szCs w:val="22"/>
        </w:rPr>
        <w:t xml:space="preserve"> fr</w:t>
      </w:r>
      <w:r w:rsidRPr="005754A3">
        <w:rPr>
          <w:szCs w:val="22"/>
        </w:rPr>
        <w:t>é</w:t>
      </w:r>
      <w:r w:rsidR="00F17D0D" w:rsidRPr="005754A3">
        <w:rPr>
          <w:szCs w:val="22"/>
        </w:rPr>
        <w:t xml:space="preserve">quences </w:t>
      </w:r>
      <w:r w:rsidRPr="005754A3">
        <w:rPr>
          <w:szCs w:val="22"/>
        </w:rPr>
        <w:t xml:space="preserve">mentionnées dans le </w:t>
      </w:r>
      <w:r w:rsidR="00F17D0D" w:rsidRPr="005754A3">
        <w:rPr>
          <w:szCs w:val="22"/>
        </w:rPr>
        <w:t>Table</w:t>
      </w:r>
      <w:r w:rsidRPr="005754A3">
        <w:rPr>
          <w:szCs w:val="22"/>
        </w:rPr>
        <w:t>au</w:t>
      </w:r>
      <w:r w:rsidR="00F17D0D" w:rsidRPr="005754A3">
        <w:rPr>
          <w:szCs w:val="22"/>
        </w:rPr>
        <w:t xml:space="preserve"> 1 </w:t>
      </w:r>
      <w:r w:rsidRPr="005754A3">
        <w:rPr>
          <w:szCs w:val="22"/>
        </w:rPr>
        <w:t xml:space="preserve">sont basées sur les taux de notification de l'étude contrôlée </w:t>
      </w:r>
      <w:r w:rsidR="00A27351">
        <w:rPr>
          <w:iCs/>
          <w:szCs w:val="22"/>
        </w:rPr>
        <w:t>versus</w:t>
      </w:r>
      <w:r w:rsidR="00A27351" w:rsidRPr="005754A3">
        <w:rPr>
          <w:iCs/>
          <w:szCs w:val="22"/>
        </w:rPr>
        <w:t xml:space="preserve"> </w:t>
      </w:r>
      <w:r w:rsidR="00BC5FA5" w:rsidRPr="005754A3">
        <w:rPr>
          <w:iCs/>
          <w:szCs w:val="22"/>
        </w:rPr>
        <w:t>comparateur</w:t>
      </w:r>
      <w:r w:rsidR="00BC5FA5" w:rsidRPr="005754A3">
        <w:rPr>
          <w:szCs w:val="22"/>
        </w:rPr>
        <w:t xml:space="preserve"> </w:t>
      </w:r>
      <w:r w:rsidRPr="005754A3">
        <w:rPr>
          <w:szCs w:val="22"/>
        </w:rPr>
        <w:t>actif</w:t>
      </w:r>
      <w:r w:rsidR="00F17D0D" w:rsidRPr="005754A3">
        <w:rPr>
          <w:szCs w:val="22"/>
        </w:rPr>
        <w:t>.</w:t>
      </w:r>
    </w:p>
    <w:p w14:paraId="2A75C645" w14:textId="77777777" w:rsidR="00F17D0D" w:rsidRPr="005754A3" w:rsidRDefault="00F17D0D" w:rsidP="008D5518">
      <w:pPr>
        <w:spacing w:line="240" w:lineRule="auto"/>
        <w:rPr>
          <w:szCs w:val="22"/>
        </w:rPr>
      </w:pPr>
    </w:p>
    <w:p w14:paraId="03441DB6" w14:textId="77777777" w:rsidR="00F17D0D" w:rsidRPr="005754A3" w:rsidRDefault="00F17D0D" w:rsidP="008D5518">
      <w:pPr>
        <w:keepNext/>
        <w:tabs>
          <w:tab w:val="clear" w:pos="567"/>
          <w:tab w:val="left" w:pos="1134"/>
        </w:tabs>
        <w:spacing w:line="240" w:lineRule="auto"/>
        <w:rPr>
          <w:b/>
          <w:bCs/>
          <w:szCs w:val="22"/>
        </w:rPr>
      </w:pPr>
      <w:r w:rsidRPr="005754A3">
        <w:rPr>
          <w:b/>
          <w:bCs/>
          <w:szCs w:val="22"/>
        </w:rPr>
        <w:t>Tableau 1</w:t>
      </w:r>
      <w:r w:rsidRPr="005754A3">
        <w:rPr>
          <w:b/>
          <w:bCs/>
          <w:szCs w:val="22"/>
        </w:rPr>
        <w:tab/>
        <w:t>Effets indésirables</w:t>
      </w:r>
    </w:p>
    <w:p w14:paraId="67347E05" w14:textId="77777777" w:rsidR="00F17D0D" w:rsidRPr="005754A3" w:rsidRDefault="00F17D0D" w:rsidP="008D5518">
      <w:pPr>
        <w:keepNext/>
        <w:spacing w:line="240" w:lineRule="auto"/>
        <w:rPr>
          <w:szCs w:val="22"/>
        </w:rPr>
      </w:pPr>
    </w:p>
    <w:tbl>
      <w:tblPr>
        <w:tblW w:w="9224" w:type="dxa"/>
        <w:tblInd w:w="98" w:type="dxa"/>
        <w:tblLayout w:type="fixed"/>
        <w:tblLook w:val="0000" w:firstRow="0" w:lastRow="0" w:firstColumn="0" w:lastColumn="0" w:noHBand="0" w:noVBand="0"/>
      </w:tblPr>
      <w:tblGrid>
        <w:gridCol w:w="6814"/>
        <w:gridCol w:w="2410"/>
      </w:tblGrid>
      <w:tr w:rsidR="00F17D0D" w:rsidRPr="005754A3" w14:paraId="5DC5E47F" w14:textId="77777777">
        <w:trPr>
          <w:trHeight w:val="495"/>
        </w:trPr>
        <w:tc>
          <w:tcPr>
            <w:tcW w:w="6814" w:type="dxa"/>
            <w:tcBorders>
              <w:top w:val="single" w:sz="4" w:space="0" w:color="auto"/>
              <w:bottom w:val="single" w:sz="4" w:space="0" w:color="auto"/>
            </w:tcBorders>
            <w:shd w:val="clear" w:color="auto" w:fill="auto"/>
          </w:tcPr>
          <w:p w14:paraId="63D37AC8" w14:textId="77777777" w:rsidR="00F17D0D" w:rsidRPr="005754A3" w:rsidRDefault="00F17D0D" w:rsidP="008D5518">
            <w:pPr>
              <w:keepNext/>
              <w:spacing w:line="240" w:lineRule="auto"/>
              <w:rPr>
                <w:b/>
                <w:szCs w:val="22"/>
              </w:rPr>
            </w:pPr>
            <w:r w:rsidRPr="005754A3">
              <w:rPr>
                <w:b/>
                <w:szCs w:val="22"/>
              </w:rPr>
              <w:t>Effets indésirables</w:t>
            </w:r>
          </w:p>
        </w:tc>
        <w:tc>
          <w:tcPr>
            <w:tcW w:w="2410" w:type="dxa"/>
            <w:tcBorders>
              <w:top w:val="single" w:sz="4" w:space="0" w:color="auto"/>
              <w:bottom w:val="single" w:sz="4" w:space="0" w:color="auto"/>
            </w:tcBorders>
            <w:shd w:val="clear" w:color="auto" w:fill="auto"/>
          </w:tcPr>
          <w:p w14:paraId="431A29E4" w14:textId="77777777" w:rsidR="00F17D0D" w:rsidRPr="005754A3" w:rsidRDefault="00F17D0D" w:rsidP="008D5518">
            <w:pPr>
              <w:keepNext/>
              <w:spacing w:line="240" w:lineRule="auto"/>
              <w:rPr>
                <w:b/>
                <w:bCs/>
                <w:szCs w:val="22"/>
              </w:rPr>
            </w:pPr>
            <w:r w:rsidRPr="005754A3">
              <w:rPr>
                <w:b/>
                <w:bCs/>
                <w:szCs w:val="22"/>
              </w:rPr>
              <w:t>Catégorie de fréquence</w:t>
            </w:r>
          </w:p>
        </w:tc>
      </w:tr>
      <w:tr w:rsidR="00F17D0D" w:rsidRPr="005754A3" w14:paraId="0856B8AF" w14:textId="77777777">
        <w:trPr>
          <w:trHeight w:val="270"/>
        </w:trPr>
        <w:tc>
          <w:tcPr>
            <w:tcW w:w="9224" w:type="dxa"/>
            <w:gridSpan w:val="2"/>
            <w:shd w:val="clear" w:color="auto" w:fill="auto"/>
          </w:tcPr>
          <w:p w14:paraId="0BDBBFB8" w14:textId="77777777" w:rsidR="00F17D0D" w:rsidRPr="005754A3" w:rsidRDefault="00A716A2" w:rsidP="008D5518">
            <w:pPr>
              <w:keepNext/>
              <w:tabs>
                <w:tab w:val="left" w:pos="6833"/>
              </w:tabs>
              <w:spacing w:line="240" w:lineRule="auto"/>
              <w:rPr>
                <w:szCs w:val="22"/>
              </w:rPr>
            </w:pPr>
            <w:r w:rsidRPr="005754A3">
              <w:rPr>
                <w:b/>
                <w:szCs w:val="22"/>
              </w:rPr>
              <w:t xml:space="preserve">Affections </w:t>
            </w:r>
            <w:r w:rsidR="00F17D0D" w:rsidRPr="005754A3">
              <w:rPr>
                <w:b/>
                <w:szCs w:val="22"/>
              </w:rPr>
              <w:t>de l’oreille et du labyrinthe</w:t>
            </w:r>
          </w:p>
        </w:tc>
      </w:tr>
      <w:tr w:rsidR="00F17D0D" w:rsidRPr="005754A3" w14:paraId="3ED8D3C6" w14:textId="77777777">
        <w:trPr>
          <w:trHeight w:val="270"/>
        </w:trPr>
        <w:tc>
          <w:tcPr>
            <w:tcW w:w="6814" w:type="dxa"/>
            <w:shd w:val="clear" w:color="auto" w:fill="auto"/>
          </w:tcPr>
          <w:p w14:paraId="01F7C5F4" w14:textId="77777777" w:rsidR="00F17D0D" w:rsidRPr="005754A3" w:rsidRDefault="00F17D0D" w:rsidP="008D5518">
            <w:pPr>
              <w:keepNext/>
              <w:spacing w:line="240" w:lineRule="auto"/>
              <w:rPr>
                <w:szCs w:val="22"/>
              </w:rPr>
            </w:pPr>
            <w:r w:rsidRPr="005754A3">
              <w:rPr>
                <w:szCs w:val="22"/>
              </w:rPr>
              <w:t>Perte auditive</w:t>
            </w:r>
          </w:p>
        </w:tc>
        <w:tc>
          <w:tcPr>
            <w:tcW w:w="2410" w:type="dxa"/>
            <w:shd w:val="clear" w:color="auto" w:fill="auto"/>
          </w:tcPr>
          <w:p w14:paraId="1971D3D8" w14:textId="77777777" w:rsidR="00F17D0D" w:rsidRPr="005754A3" w:rsidRDefault="00F17D0D" w:rsidP="008D5518">
            <w:pPr>
              <w:keepNext/>
              <w:spacing w:line="240" w:lineRule="auto"/>
              <w:rPr>
                <w:szCs w:val="22"/>
              </w:rPr>
            </w:pPr>
            <w:r w:rsidRPr="005754A3">
              <w:rPr>
                <w:szCs w:val="22"/>
              </w:rPr>
              <w:t>Fréquent</w:t>
            </w:r>
          </w:p>
        </w:tc>
      </w:tr>
      <w:tr w:rsidR="00F17D0D" w:rsidRPr="005754A3" w14:paraId="03850D5B" w14:textId="77777777">
        <w:trPr>
          <w:trHeight w:val="270"/>
        </w:trPr>
        <w:tc>
          <w:tcPr>
            <w:tcW w:w="6814" w:type="dxa"/>
            <w:shd w:val="clear" w:color="auto" w:fill="auto"/>
          </w:tcPr>
          <w:p w14:paraId="1F41164B" w14:textId="77777777" w:rsidR="00F17D0D" w:rsidRPr="005754A3" w:rsidRDefault="00F17D0D" w:rsidP="008D5518">
            <w:pPr>
              <w:keepNext/>
              <w:spacing w:line="240" w:lineRule="auto"/>
              <w:rPr>
                <w:szCs w:val="22"/>
              </w:rPr>
            </w:pPr>
            <w:r w:rsidRPr="005754A3">
              <w:rPr>
                <w:szCs w:val="22"/>
              </w:rPr>
              <w:t>Acouphènes</w:t>
            </w:r>
          </w:p>
        </w:tc>
        <w:tc>
          <w:tcPr>
            <w:tcW w:w="2410" w:type="dxa"/>
            <w:shd w:val="clear" w:color="auto" w:fill="auto"/>
          </w:tcPr>
          <w:p w14:paraId="1F00FA0A" w14:textId="77777777" w:rsidR="00F17D0D" w:rsidRPr="005754A3" w:rsidRDefault="00F17D0D" w:rsidP="008D5518">
            <w:pPr>
              <w:keepNext/>
              <w:spacing w:line="240" w:lineRule="auto"/>
              <w:rPr>
                <w:szCs w:val="22"/>
              </w:rPr>
            </w:pPr>
            <w:r w:rsidRPr="005754A3">
              <w:rPr>
                <w:szCs w:val="22"/>
              </w:rPr>
              <w:t>Fréquent</w:t>
            </w:r>
          </w:p>
        </w:tc>
      </w:tr>
      <w:tr w:rsidR="00F17D0D" w:rsidRPr="005754A3" w14:paraId="0C30BBD6" w14:textId="77777777">
        <w:trPr>
          <w:trHeight w:val="270"/>
        </w:trPr>
        <w:tc>
          <w:tcPr>
            <w:tcW w:w="9224" w:type="dxa"/>
            <w:gridSpan w:val="2"/>
            <w:shd w:val="clear" w:color="auto" w:fill="auto"/>
          </w:tcPr>
          <w:p w14:paraId="225E069F" w14:textId="77777777" w:rsidR="00F17D0D" w:rsidRPr="005754A3" w:rsidRDefault="00F17D0D" w:rsidP="008D5518">
            <w:pPr>
              <w:keepNext/>
              <w:spacing w:line="240" w:lineRule="auto"/>
              <w:rPr>
                <w:b/>
                <w:szCs w:val="22"/>
              </w:rPr>
            </w:pPr>
            <w:r w:rsidRPr="005754A3">
              <w:rPr>
                <w:b/>
                <w:szCs w:val="22"/>
              </w:rPr>
              <w:t>Affections vasculaires</w:t>
            </w:r>
          </w:p>
        </w:tc>
      </w:tr>
      <w:tr w:rsidR="00F17D0D" w:rsidRPr="005754A3" w14:paraId="003AFFA4" w14:textId="77777777">
        <w:trPr>
          <w:trHeight w:val="270"/>
        </w:trPr>
        <w:tc>
          <w:tcPr>
            <w:tcW w:w="6814" w:type="dxa"/>
            <w:shd w:val="clear" w:color="auto" w:fill="auto"/>
          </w:tcPr>
          <w:p w14:paraId="44A2AB74" w14:textId="77777777" w:rsidR="00F17D0D" w:rsidRPr="005754A3" w:rsidRDefault="00F17D0D" w:rsidP="008D5518">
            <w:pPr>
              <w:keepNext/>
              <w:spacing w:line="240" w:lineRule="auto"/>
              <w:rPr>
                <w:szCs w:val="22"/>
              </w:rPr>
            </w:pPr>
            <w:r w:rsidRPr="005754A3">
              <w:rPr>
                <w:szCs w:val="22"/>
              </w:rPr>
              <w:t>Hémoptysie</w:t>
            </w:r>
          </w:p>
        </w:tc>
        <w:tc>
          <w:tcPr>
            <w:tcW w:w="2410" w:type="dxa"/>
            <w:shd w:val="clear" w:color="auto" w:fill="auto"/>
          </w:tcPr>
          <w:p w14:paraId="2F984926" w14:textId="77777777" w:rsidR="00F17D0D" w:rsidRPr="005754A3" w:rsidRDefault="00F17D0D" w:rsidP="008D5518">
            <w:pPr>
              <w:keepNext/>
              <w:spacing w:line="240" w:lineRule="auto"/>
              <w:rPr>
                <w:szCs w:val="22"/>
              </w:rPr>
            </w:pPr>
            <w:r w:rsidRPr="005754A3">
              <w:rPr>
                <w:szCs w:val="22"/>
              </w:rPr>
              <w:t>Très fréquent</w:t>
            </w:r>
          </w:p>
        </w:tc>
      </w:tr>
      <w:tr w:rsidR="00F17D0D" w:rsidRPr="005754A3" w14:paraId="03A9672F" w14:textId="77777777">
        <w:trPr>
          <w:trHeight w:val="270"/>
        </w:trPr>
        <w:tc>
          <w:tcPr>
            <w:tcW w:w="6814" w:type="dxa"/>
            <w:shd w:val="clear" w:color="auto" w:fill="auto"/>
          </w:tcPr>
          <w:p w14:paraId="726DD8F8" w14:textId="77777777" w:rsidR="00F17D0D" w:rsidRPr="005754A3" w:rsidRDefault="00F17D0D" w:rsidP="008D5518">
            <w:pPr>
              <w:spacing w:line="240" w:lineRule="auto"/>
              <w:rPr>
                <w:szCs w:val="22"/>
              </w:rPr>
            </w:pPr>
            <w:r w:rsidRPr="005754A3">
              <w:rPr>
                <w:szCs w:val="22"/>
              </w:rPr>
              <w:t>Epistaxis</w:t>
            </w:r>
          </w:p>
        </w:tc>
        <w:tc>
          <w:tcPr>
            <w:tcW w:w="2410" w:type="dxa"/>
            <w:shd w:val="clear" w:color="auto" w:fill="auto"/>
          </w:tcPr>
          <w:p w14:paraId="7B298A3E" w14:textId="77777777" w:rsidR="00F17D0D" w:rsidRPr="005754A3" w:rsidRDefault="00F17D0D" w:rsidP="008D5518">
            <w:pPr>
              <w:spacing w:line="240" w:lineRule="auto"/>
              <w:rPr>
                <w:szCs w:val="22"/>
              </w:rPr>
            </w:pPr>
            <w:r w:rsidRPr="005754A3">
              <w:rPr>
                <w:szCs w:val="22"/>
              </w:rPr>
              <w:t>Fréquent</w:t>
            </w:r>
          </w:p>
        </w:tc>
      </w:tr>
      <w:tr w:rsidR="00F17D0D" w:rsidRPr="005754A3" w14:paraId="2B8E80E0" w14:textId="77777777">
        <w:trPr>
          <w:trHeight w:val="270"/>
        </w:trPr>
        <w:tc>
          <w:tcPr>
            <w:tcW w:w="9224" w:type="dxa"/>
            <w:gridSpan w:val="2"/>
            <w:shd w:val="clear" w:color="auto" w:fill="auto"/>
          </w:tcPr>
          <w:p w14:paraId="14E836E4" w14:textId="77777777" w:rsidR="00F17D0D" w:rsidRPr="005754A3" w:rsidRDefault="00F17D0D" w:rsidP="008D5518">
            <w:pPr>
              <w:keepNext/>
              <w:spacing w:line="240" w:lineRule="auto"/>
              <w:rPr>
                <w:b/>
                <w:szCs w:val="22"/>
              </w:rPr>
            </w:pPr>
            <w:r w:rsidRPr="005754A3">
              <w:rPr>
                <w:b/>
                <w:szCs w:val="22"/>
              </w:rPr>
              <w:t>Affections respiratoires, thoraciques et médiastinales</w:t>
            </w:r>
          </w:p>
        </w:tc>
      </w:tr>
      <w:tr w:rsidR="00F17D0D" w:rsidRPr="005754A3" w14:paraId="668BB57E" w14:textId="77777777">
        <w:trPr>
          <w:trHeight w:val="270"/>
        </w:trPr>
        <w:tc>
          <w:tcPr>
            <w:tcW w:w="6814" w:type="dxa"/>
            <w:shd w:val="clear" w:color="auto" w:fill="auto"/>
          </w:tcPr>
          <w:p w14:paraId="14F2E61F" w14:textId="77777777" w:rsidR="00F17D0D" w:rsidRPr="005754A3" w:rsidRDefault="00F17D0D" w:rsidP="008D5518">
            <w:pPr>
              <w:keepNext/>
              <w:spacing w:line="240" w:lineRule="auto"/>
              <w:rPr>
                <w:szCs w:val="22"/>
              </w:rPr>
            </w:pPr>
            <w:r w:rsidRPr="005754A3">
              <w:rPr>
                <w:szCs w:val="22"/>
              </w:rPr>
              <w:t>Dyspnée</w:t>
            </w:r>
          </w:p>
        </w:tc>
        <w:tc>
          <w:tcPr>
            <w:tcW w:w="2410" w:type="dxa"/>
            <w:shd w:val="clear" w:color="auto" w:fill="auto"/>
          </w:tcPr>
          <w:p w14:paraId="4572F772" w14:textId="77777777" w:rsidR="00F17D0D" w:rsidRPr="005754A3" w:rsidRDefault="00F17D0D" w:rsidP="008D5518">
            <w:pPr>
              <w:keepNext/>
              <w:spacing w:line="240" w:lineRule="auto"/>
              <w:rPr>
                <w:szCs w:val="22"/>
              </w:rPr>
            </w:pPr>
            <w:r w:rsidRPr="005754A3">
              <w:rPr>
                <w:szCs w:val="22"/>
              </w:rPr>
              <w:t>Très fréquent</w:t>
            </w:r>
          </w:p>
        </w:tc>
      </w:tr>
      <w:tr w:rsidR="00F17D0D" w:rsidRPr="005754A3" w14:paraId="42345549" w14:textId="77777777">
        <w:trPr>
          <w:trHeight w:val="270"/>
        </w:trPr>
        <w:tc>
          <w:tcPr>
            <w:tcW w:w="6814" w:type="dxa"/>
            <w:shd w:val="clear" w:color="auto" w:fill="auto"/>
          </w:tcPr>
          <w:p w14:paraId="18BE7DE4" w14:textId="77777777" w:rsidR="00F17D0D" w:rsidRPr="005754A3" w:rsidRDefault="00F17D0D" w:rsidP="008D5518">
            <w:pPr>
              <w:keepNext/>
              <w:spacing w:line="240" w:lineRule="auto"/>
              <w:rPr>
                <w:szCs w:val="22"/>
              </w:rPr>
            </w:pPr>
            <w:r w:rsidRPr="005754A3">
              <w:rPr>
                <w:szCs w:val="22"/>
              </w:rPr>
              <w:t>Dysphonie</w:t>
            </w:r>
          </w:p>
        </w:tc>
        <w:tc>
          <w:tcPr>
            <w:tcW w:w="2410" w:type="dxa"/>
            <w:shd w:val="clear" w:color="auto" w:fill="auto"/>
          </w:tcPr>
          <w:p w14:paraId="5EF04282" w14:textId="77777777" w:rsidR="00F17D0D" w:rsidRPr="005754A3" w:rsidRDefault="00F17D0D" w:rsidP="008D5518">
            <w:pPr>
              <w:keepNext/>
              <w:spacing w:line="240" w:lineRule="auto"/>
              <w:rPr>
                <w:szCs w:val="22"/>
              </w:rPr>
            </w:pPr>
            <w:r w:rsidRPr="005754A3">
              <w:rPr>
                <w:szCs w:val="22"/>
              </w:rPr>
              <w:t>Très fréquent</w:t>
            </w:r>
          </w:p>
        </w:tc>
      </w:tr>
      <w:tr w:rsidR="00F17D0D" w:rsidRPr="005754A3" w14:paraId="07B90FC4" w14:textId="77777777">
        <w:trPr>
          <w:trHeight w:val="270"/>
        </w:trPr>
        <w:tc>
          <w:tcPr>
            <w:tcW w:w="6814" w:type="dxa"/>
            <w:shd w:val="clear" w:color="auto" w:fill="auto"/>
          </w:tcPr>
          <w:p w14:paraId="6CB8A61C" w14:textId="77777777" w:rsidR="00F17D0D" w:rsidRPr="005754A3" w:rsidRDefault="00F17D0D" w:rsidP="008D5518">
            <w:pPr>
              <w:keepNext/>
              <w:spacing w:line="240" w:lineRule="auto"/>
              <w:rPr>
                <w:szCs w:val="22"/>
              </w:rPr>
            </w:pPr>
            <w:r w:rsidRPr="005754A3">
              <w:rPr>
                <w:szCs w:val="22"/>
              </w:rPr>
              <w:t>Toux productive</w:t>
            </w:r>
          </w:p>
        </w:tc>
        <w:tc>
          <w:tcPr>
            <w:tcW w:w="2410" w:type="dxa"/>
            <w:shd w:val="clear" w:color="auto" w:fill="auto"/>
          </w:tcPr>
          <w:p w14:paraId="02C98327" w14:textId="77777777" w:rsidR="00F17D0D" w:rsidRPr="005754A3" w:rsidRDefault="00F17D0D" w:rsidP="008D5518">
            <w:pPr>
              <w:keepNext/>
              <w:spacing w:line="240" w:lineRule="auto"/>
              <w:rPr>
                <w:szCs w:val="22"/>
              </w:rPr>
            </w:pPr>
            <w:r w:rsidRPr="005754A3">
              <w:rPr>
                <w:szCs w:val="22"/>
              </w:rPr>
              <w:t>Très fréquent</w:t>
            </w:r>
          </w:p>
        </w:tc>
      </w:tr>
      <w:tr w:rsidR="00F17D0D" w:rsidRPr="005754A3" w14:paraId="2E2DFA03" w14:textId="77777777">
        <w:trPr>
          <w:trHeight w:val="270"/>
        </w:trPr>
        <w:tc>
          <w:tcPr>
            <w:tcW w:w="6814" w:type="dxa"/>
            <w:shd w:val="clear" w:color="auto" w:fill="auto"/>
          </w:tcPr>
          <w:p w14:paraId="619E8634" w14:textId="77777777" w:rsidR="00F17D0D" w:rsidRPr="005754A3" w:rsidRDefault="00F17D0D" w:rsidP="008D5518">
            <w:pPr>
              <w:keepNext/>
              <w:spacing w:line="240" w:lineRule="auto"/>
              <w:rPr>
                <w:szCs w:val="22"/>
              </w:rPr>
            </w:pPr>
            <w:r w:rsidRPr="005754A3">
              <w:rPr>
                <w:szCs w:val="22"/>
              </w:rPr>
              <w:t>Toux</w:t>
            </w:r>
          </w:p>
        </w:tc>
        <w:tc>
          <w:tcPr>
            <w:tcW w:w="2410" w:type="dxa"/>
            <w:shd w:val="clear" w:color="auto" w:fill="auto"/>
          </w:tcPr>
          <w:p w14:paraId="198F6BF9" w14:textId="77777777" w:rsidR="00F17D0D" w:rsidRPr="005754A3" w:rsidRDefault="00F17D0D" w:rsidP="008D5518">
            <w:pPr>
              <w:keepNext/>
              <w:spacing w:line="240" w:lineRule="auto"/>
              <w:rPr>
                <w:szCs w:val="22"/>
              </w:rPr>
            </w:pPr>
            <w:r w:rsidRPr="005754A3">
              <w:rPr>
                <w:szCs w:val="22"/>
              </w:rPr>
              <w:t>Très fréquent</w:t>
            </w:r>
          </w:p>
        </w:tc>
      </w:tr>
      <w:tr w:rsidR="00F17D0D" w:rsidRPr="005754A3" w14:paraId="4D2AE0B8" w14:textId="77777777">
        <w:trPr>
          <w:trHeight w:val="270"/>
        </w:trPr>
        <w:tc>
          <w:tcPr>
            <w:tcW w:w="6814" w:type="dxa"/>
            <w:shd w:val="clear" w:color="auto" w:fill="auto"/>
          </w:tcPr>
          <w:p w14:paraId="34DD14AA" w14:textId="77777777" w:rsidR="00F17D0D" w:rsidRPr="005754A3" w:rsidRDefault="0076349D" w:rsidP="008D5518">
            <w:pPr>
              <w:keepNext/>
              <w:spacing w:line="240" w:lineRule="auto"/>
              <w:rPr>
                <w:szCs w:val="22"/>
              </w:rPr>
            </w:pPr>
            <w:r w:rsidRPr="005754A3">
              <w:rPr>
                <w:szCs w:val="22"/>
              </w:rPr>
              <w:t>Respiration sifflante</w:t>
            </w:r>
          </w:p>
        </w:tc>
        <w:tc>
          <w:tcPr>
            <w:tcW w:w="2410" w:type="dxa"/>
            <w:shd w:val="clear" w:color="auto" w:fill="auto"/>
          </w:tcPr>
          <w:p w14:paraId="206E93DA" w14:textId="77777777" w:rsidR="00F17D0D" w:rsidRPr="005754A3" w:rsidRDefault="00F17D0D" w:rsidP="008D5518">
            <w:pPr>
              <w:keepNext/>
              <w:spacing w:line="240" w:lineRule="auto"/>
              <w:rPr>
                <w:szCs w:val="22"/>
              </w:rPr>
            </w:pPr>
            <w:r w:rsidRPr="005754A3">
              <w:rPr>
                <w:szCs w:val="22"/>
              </w:rPr>
              <w:t>Fréquent</w:t>
            </w:r>
          </w:p>
        </w:tc>
      </w:tr>
      <w:tr w:rsidR="00F17D0D" w:rsidRPr="005754A3" w14:paraId="65D29128" w14:textId="77777777">
        <w:trPr>
          <w:trHeight w:val="270"/>
        </w:trPr>
        <w:tc>
          <w:tcPr>
            <w:tcW w:w="6814" w:type="dxa"/>
            <w:shd w:val="clear" w:color="auto" w:fill="auto"/>
          </w:tcPr>
          <w:p w14:paraId="00FBDA79" w14:textId="77777777" w:rsidR="00F17D0D" w:rsidRPr="005754A3" w:rsidRDefault="00F17D0D" w:rsidP="008D5518">
            <w:pPr>
              <w:keepNext/>
              <w:spacing w:line="240" w:lineRule="auto"/>
              <w:rPr>
                <w:szCs w:val="22"/>
              </w:rPr>
            </w:pPr>
            <w:r w:rsidRPr="005754A3">
              <w:rPr>
                <w:szCs w:val="22"/>
              </w:rPr>
              <w:t>R</w:t>
            </w:r>
            <w:r w:rsidR="00953987" w:rsidRPr="005754A3">
              <w:rPr>
                <w:szCs w:val="22"/>
              </w:rPr>
              <w:t>â</w:t>
            </w:r>
            <w:r w:rsidRPr="005754A3">
              <w:rPr>
                <w:szCs w:val="22"/>
              </w:rPr>
              <w:t>les</w:t>
            </w:r>
          </w:p>
        </w:tc>
        <w:tc>
          <w:tcPr>
            <w:tcW w:w="2410" w:type="dxa"/>
            <w:shd w:val="clear" w:color="auto" w:fill="auto"/>
          </w:tcPr>
          <w:p w14:paraId="58F90F73" w14:textId="77777777" w:rsidR="00F17D0D" w:rsidRPr="005754A3" w:rsidRDefault="00F17D0D" w:rsidP="008D5518">
            <w:pPr>
              <w:keepNext/>
              <w:spacing w:line="240" w:lineRule="auto"/>
              <w:rPr>
                <w:szCs w:val="22"/>
              </w:rPr>
            </w:pPr>
            <w:r w:rsidRPr="005754A3">
              <w:rPr>
                <w:szCs w:val="22"/>
              </w:rPr>
              <w:t>Fréquent</w:t>
            </w:r>
          </w:p>
        </w:tc>
      </w:tr>
      <w:tr w:rsidR="00F17D0D" w:rsidRPr="005754A3" w14:paraId="30505713" w14:textId="77777777">
        <w:trPr>
          <w:trHeight w:val="270"/>
        </w:trPr>
        <w:tc>
          <w:tcPr>
            <w:tcW w:w="6814" w:type="dxa"/>
            <w:shd w:val="clear" w:color="auto" w:fill="auto"/>
          </w:tcPr>
          <w:p w14:paraId="5A17A3CA" w14:textId="77777777" w:rsidR="00F17D0D" w:rsidRPr="005754A3" w:rsidRDefault="00F17D0D" w:rsidP="008D5518">
            <w:pPr>
              <w:keepNext/>
              <w:spacing w:line="240" w:lineRule="auto"/>
              <w:rPr>
                <w:szCs w:val="22"/>
              </w:rPr>
            </w:pPr>
            <w:r w:rsidRPr="005754A3">
              <w:rPr>
                <w:szCs w:val="22"/>
              </w:rPr>
              <w:t xml:space="preserve">Gêne </w:t>
            </w:r>
            <w:r w:rsidR="00325C03" w:rsidRPr="005754A3">
              <w:rPr>
                <w:szCs w:val="22"/>
              </w:rPr>
              <w:t>thoracique</w:t>
            </w:r>
          </w:p>
        </w:tc>
        <w:tc>
          <w:tcPr>
            <w:tcW w:w="2410" w:type="dxa"/>
            <w:shd w:val="clear" w:color="auto" w:fill="auto"/>
          </w:tcPr>
          <w:p w14:paraId="57F36AAD" w14:textId="77777777" w:rsidR="00F17D0D" w:rsidRPr="005754A3" w:rsidRDefault="00F17D0D" w:rsidP="008D5518">
            <w:pPr>
              <w:keepNext/>
              <w:spacing w:line="240" w:lineRule="auto"/>
              <w:rPr>
                <w:szCs w:val="22"/>
              </w:rPr>
            </w:pPr>
            <w:r w:rsidRPr="005754A3">
              <w:rPr>
                <w:szCs w:val="22"/>
              </w:rPr>
              <w:t>Fréquent</w:t>
            </w:r>
          </w:p>
        </w:tc>
      </w:tr>
      <w:tr w:rsidR="00F17D0D" w:rsidRPr="005754A3" w14:paraId="22D44DF9" w14:textId="77777777">
        <w:trPr>
          <w:trHeight w:val="270"/>
        </w:trPr>
        <w:tc>
          <w:tcPr>
            <w:tcW w:w="6814" w:type="dxa"/>
            <w:shd w:val="clear" w:color="auto" w:fill="auto"/>
          </w:tcPr>
          <w:p w14:paraId="152940C8" w14:textId="77777777" w:rsidR="00F17D0D" w:rsidRPr="005754A3" w:rsidRDefault="00953987" w:rsidP="008D5518">
            <w:pPr>
              <w:spacing w:line="240" w:lineRule="auto"/>
              <w:rPr>
                <w:szCs w:val="22"/>
              </w:rPr>
            </w:pPr>
            <w:r w:rsidRPr="005754A3">
              <w:rPr>
                <w:szCs w:val="22"/>
              </w:rPr>
              <w:t>C</w:t>
            </w:r>
            <w:r w:rsidR="00F17D0D" w:rsidRPr="005754A3">
              <w:rPr>
                <w:szCs w:val="22"/>
              </w:rPr>
              <w:t>ongestio</w:t>
            </w:r>
            <w:r w:rsidRPr="005754A3">
              <w:rPr>
                <w:szCs w:val="22"/>
              </w:rPr>
              <w:t>n nasale</w:t>
            </w:r>
          </w:p>
        </w:tc>
        <w:tc>
          <w:tcPr>
            <w:tcW w:w="2410" w:type="dxa"/>
            <w:shd w:val="clear" w:color="auto" w:fill="auto"/>
          </w:tcPr>
          <w:p w14:paraId="6AA6FA11" w14:textId="77777777" w:rsidR="00F17D0D" w:rsidRPr="005754A3" w:rsidRDefault="00F17D0D" w:rsidP="008D5518">
            <w:pPr>
              <w:spacing w:line="240" w:lineRule="auto"/>
              <w:rPr>
                <w:szCs w:val="22"/>
              </w:rPr>
            </w:pPr>
            <w:r w:rsidRPr="005754A3">
              <w:rPr>
                <w:szCs w:val="22"/>
              </w:rPr>
              <w:t>Fréquent</w:t>
            </w:r>
          </w:p>
        </w:tc>
      </w:tr>
      <w:tr w:rsidR="00F17D0D" w:rsidRPr="005754A3" w14:paraId="71B93F16" w14:textId="77777777">
        <w:trPr>
          <w:trHeight w:val="270"/>
        </w:trPr>
        <w:tc>
          <w:tcPr>
            <w:tcW w:w="6814" w:type="dxa"/>
            <w:shd w:val="clear" w:color="auto" w:fill="auto"/>
          </w:tcPr>
          <w:p w14:paraId="45BFFD3C" w14:textId="77777777" w:rsidR="00F17D0D" w:rsidRPr="005754A3" w:rsidRDefault="00F17D0D" w:rsidP="008D5518">
            <w:pPr>
              <w:spacing w:line="240" w:lineRule="auto"/>
              <w:rPr>
                <w:szCs w:val="22"/>
              </w:rPr>
            </w:pPr>
            <w:r w:rsidRPr="005754A3">
              <w:rPr>
                <w:szCs w:val="22"/>
              </w:rPr>
              <w:t>Bronchospasme</w:t>
            </w:r>
          </w:p>
        </w:tc>
        <w:tc>
          <w:tcPr>
            <w:tcW w:w="2410" w:type="dxa"/>
            <w:shd w:val="clear" w:color="auto" w:fill="auto"/>
          </w:tcPr>
          <w:p w14:paraId="7162ADFA" w14:textId="77777777" w:rsidR="00F17D0D" w:rsidRPr="005754A3" w:rsidRDefault="00F17D0D" w:rsidP="008D5518">
            <w:pPr>
              <w:spacing w:line="240" w:lineRule="auto"/>
              <w:rPr>
                <w:szCs w:val="22"/>
              </w:rPr>
            </w:pPr>
            <w:r w:rsidRPr="005754A3">
              <w:rPr>
                <w:szCs w:val="22"/>
              </w:rPr>
              <w:t>Fréquent</w:t>
            </w:r>
          </w:p>
        </w:tc>
      </w:tr>
      <w:tr w:rsidR="0092461A" w:rsidRPr="005754A3" w14:paraId="172CF7A8" w14:textId="77777777" w:rsidTr="008655F5">
        <w:trPr>
          <w:trHeight w:val="270"/>
        </w:trPr>
        <w:tc>
          <w:tcPr>
            <w:tcW w:w="6814" w:type="dxa"/>
            <w:shd w:val="clear" w:color="auto" w:fill="auto"/>
          </w:tcPr>
          <w:p w14:paraId="6AB62527" w14:textId="77777777" w:rsidR="0092461A" w:rsidRPr="005754A3" w:rsidRDefault="0092461A" w:rsidP="008D5518">
            <w:pPr>
              <w:spacing w:line="240" w:lineRule="auto"/>
              <w:rPr>
                <w:szCs w:val="22"/>
              </w:rPr>
            </w:pPr>
            <w:r>
              <w:rPr>
                <w:szCs w:val="22"/>
              </w:rPr>
              <w:t>Aphonie</w:t>
            </w:r>
          </w:p>
        </w:tc>
        <w:tc>
          <w:tcPr>
            <w:tcW w:w="2410" w:type="dxa"/>
            <w:shd w:val="clear" w:color="auto" w:fill="auto"/>
          </w:tcPr>
          <w:p w14:paraId="68BC343D" w14:textId="77777777" w:rsidR="0092461A" w:rsidRPr="005754A3" w:rsidRDefault="004C746D" w:rsidP="008D5518">
            <w:pPr>
              <w:spacing w:line="240" w:lineRule="auto"/>
              <w:rPr>
                <w:szCs w:val="22"/>
              </w:rPr>
            </w:pPr>
            <w:r w:rsidRPr="005754A3">
              <w:rPr>
                <w:szCs w:val="22"/>
              </w:rPr>
              <w:t>Fréquent</w:t>
            </w:r>
          </w:p>
        </w:tc>
      </w:tr>
      <w:tr w:rsidR="00D83617" w:rsidRPr="005754A3" w14:paraId="59C43033" w14:textId="77777777" w:rsidTr="008655F5">
        <w:trPr>
          <w:trHeight w:val="270"/>
        </w:trPr>
        <w:tc>
          <w:tcPr>
            <w:tcW w:w="6814" w:type="dxa"/>
            <w:shd w:val="clear" w:color="auto" w:fill="auto"/>
          </w:tcPr>
          <w:p w14:paraId="3325A64C" w14:textId="77777777" w:rsidR="00D83617" w:rsidRDefault="00D83617" w:rsidP="008D5518">
            <w:pPr>
              <w:spacing w:line="240" w:lineRule="auto"/>
              <w:rPr>
                <w:szCs w:val="22"/>
              </w:rPr>
            </w:pPr>
            <w:r>
              <w:rPr>
                <w:szCs w:val="22"/>
              </w:rPr>
              <w:t xml:space="preserve">Expectorations </w:t>
            </w:r>
            <w:r w:rsidR="00402A05">
              <w:rPr>
                <w:szCs w:val="22"/>
              </w:rPr>
              <w:t>teint</w:t>
            </w:r>
            <w:r>
              <w:rPr>
                <w:szCs w:val="22"/>
              </w:rPr>
              <w:t>ées</w:t>
            </w:r>
          </w:p>
        </w:tc>
        <w:tc>
          <w:tcPr>
            <w:tcW w:w="2410" w:type="dxa"/>
            <w:shd w:val="clear" w:color="auto" w:fill="auto"/>
          </w:tcPr>
          <w:p w14:paraId="46698947" w14:textId="77777777" w:rsidR="00D83617" w:rsidRPr="005754A3" w:rsidRDefault="00D83617" w:rsidP="008D5518">
            <w:pPr>
              <w:spacing w:line="240" w:lineRule="auto"/>
              <w:rPr>
                <w:szCs w:val="22"/>
              </w:rPr>
            </w:pPr>
            <w:r>
              <w:rPr>
                <w:szCs w:val="22"/>
              </w:rPr>
              <w:t>Fréquence indéterminée</w:t>
            </w:r>
          </w:p>
        </w:tc>
      </w:tr>
      <w:tr w:rsidR="00F17D0D" w:rsidRPr="005754A3" w14:paraId="1F52B6F8" w14:textId="77777777">
        <w:trPr>
          <w:trHeight w:val="270"/>
        </w:trPr>
        <w:tc>
          <w:tcPr>
            <w:tcW w:w="9224" w:type="dxa"/>
            <w:gridSpan w:val="2"/>
            <w:shd w:val="clear" w:color="auto" w:fill="auto"/>
          </w:tcPr>
          <w:p w14:paraId="5679F256" w14:textId="77777777" w:rsidR="00F17D0D" w:rsidRPr="005754A3" w:rsidRDefault="00F17D0D" w:rsidP="008D5518">
            <w:pPr>
              <w:keepNext/>
              <w:spacing w:line="240" w:lineRule="auto"/>
              <w:rPr>
                <w:b/>
                <w:szCs w:val="22"/>
              </w:rPr>
            </w:pPr>
            <w:r w:rsidRPr="005754A3">
              <w:rPr>
                <w:b/>
                <w:szCs w:val="22"/>
              </w:rPr>
              <w:t>Affections gastro-intestinales</w:t>
            </w:r>
          </w:p>
        </w:tc>
      </w:tr>
      <w:tr w:rsidR="00F17D0D" w:rsidRPr="005754A3" w14:paraId="72D451FE" w14:textId="77777777">
        <w:trPr>
          <w:trHeight w:val="270"/>
        </w:trPr>
        <w:tc>
          <w:tcPr>
            <w:tcW w:w="6814" w:type="dxa"/>
            <w:shd w:val="clear" w:color="auto" w:fill="auto"/>
          </w:tcPr>
          <w:p w14:paraId="434206E2" w14:textId="77777777" w:rsidR="00F17D0D" w:rsidRPr="005754A3" w:rsidRDefault="00953987" w:rsidP="008D5518">
            <w:pPr>
              <w:keepNext/>
              <w:spacing w:line="240" w:lineRule="auto"/>
              <w:rPr>
                <w:szCs w:val="22"/>
              </w:rPr>
            </w:pPr>
            <w:r w:rsidRPr="005754A3">
              <w:rPr>
                <w:szCs w:val="22"/>
              </w:rPr>
              <w:t>Douleurs o</w:t>
            </w:r>
            <w:r w:rsidR="00C931F0" w:rsidRPr="005754A3">
              <w:rPr>
                <w:szCs w:val="22"/>
              </w:rPr>
              <w:t>ropharyn</w:t>
            </w:r>
            <w:r w:rsidR="00F17D0D" w:rsidRPr="005754A3">
              <w:rPr>
                <w:szCs w:val="22"/>
              </w:rPr>
              <w:t>g</w:t>
            </w:r>
            <w:r w:rsidRPr="005754A3">
              <w:rPr>
                <w:szCs w:val="22"/>
              </w:rPr>
              <w:t>é</w:t>
            </w:r>
            <w:r w:rsidR="00F17D0D" w:rsidRPr="005754A3">
              <w:rPr>
                <w:szCs w:val="22"/>
              </w:rPr>
              <w:t>e</w:t>
            </w:r>
            <w:r w:rsidRPr="005754A3">
              <w:rPr>
                <w:szCs w:val="22"/>
              </w:rPr>
              <w:t>s</w:t>
            </w:r>
          </w:p>
        </w:tc>
        <w:tc>
          <w:tcPr>
            <w:tcW w:w="2410" w:type="dxa"/>
            <w:shd w:val="clear" w:color="auto" w:fill="auto"/>
          </w:tcPr>
          <w:p w14:paraId="570EEE2E" w14:textId="77777777" w:rsidR="00F17D0D" w:rsidRPr="005754A3" w:rsidRDefault="00F17D0D" w:rsidP="008D5518">
            <w:pPr>
              <w:keepNext/>
              <w:spacing w:line="240" w:lineRule="auto"/>
              <w:rPr>
                <w:szCs w:val="22"/>
              </w:rPr>
            </w:pPr>
            <w:r w:rsidRPr="005754A3">
              <w:rPr>
                <w:szCs w:val="22"/>
              </w:rPr>
              <w:t>Très fréquent</w:t>
            </w:r>
          </w:p>
        </w:tc>
      </w:tr>
      <w:tr w:rsidR="00F17D0D" w:rsidRPr="005754A3" w14:paraId="59C169E9" w14:textId="77777777">
        <w:trPr>
          <w:trHeight w:val="270"/>
        </w:trPr>
        <w:tc>
          <w:tcPr>
            <w:tcW w:w="6814" w:type="dxa"/>
            <w:shd w:val="clear" w:color="auto" w:fill="auto"/>
          </w:tcPr>
          <w:p w14:paraId="565A8412" w14:textId="77777777" w:rsidR="00F17D0D" w:rsidRPr="005754A3" w:rsidRDefault="00F17D0D" w:rsidP="008D5518">
            <w:pPr>
              <w:keepNext/>
              <w:spacing w:line="240" w:lineRule="auto"/>
              <w:rPr>
                <w:szCs w:val="22"/>
              </w:rPr>
            </w:pPr>
            <w:r w:rsidRPr="005754A3">
              <w:rPr>
                <w:szCs w:val="22"/>
              </w:rPr>
              <w:t>Vomissements</w:t>
            </w:r>
          </w:p>
        </w:tc>
        <w:tc>
          <w:tcPr>
            <w:tcW w:w="2410" w:type="dxa"/>
            <w:shd w:val="clear" w:color="auto" w:fill="auto"/>
          </w:tcPr>
          <w:p w14:paraId="698977AF" w14:textId="77777777" w:rsidR="00F17D0D" w:rsidRPr="005754A3" w:rsidRDefault="00F17D0D" w:rsidP="008D5518">
            <w:pPr>
              <w:keepNext/>
              <w:spacing w:line="240" w:lineRule="auto"/>
              <w:rPr>
                <w:szCs w:val="22"/>
              </w:rPr>
            </w:pPr>
            <w:r w:rsidRPr="005754A3">
              <w:rPr>
                <w:szCs w:val="22"/>
              </w:rPr>
              <w:t>Fréquent</w:t>
            </w:r>
          </w:p>
        </w:tc>
      </w:tr>
      <w:tr w:rsidR="00F17D0D" w:rsidRPr="005754A3" w14:paraId="6FFB8E15" w14:textId="77777777">
        <w:trPr>
          <w:trHeight w:val="270"/>
        </w:trPr>
        <w:tc>
          <w:tcPr>
            <w:tcW w:w="6814" w:type="dxa"/>
            <w:shd w:val="clear" w:color="auto" w:fill="auto"/>
          </w:tcPr>
          <w:p w14:paraId="6C08FAB7" w14:textId="77777777" w:rsidR="00F17D0D" w:rsidRPr="005754A3" w:rsidRDefault="00F17D0D" w:rsidP="008D5518">
            <w:pPr>
              <w:keepNext/>
              <w:spacing w:line="240" w:lineRule="auto"/>
              <w:rPr>
                <w:szCs w:val="22"/>
              </w:rPr>
            </w:pPr>
            <w:r w:rsidRPr="005754A3">
              <w:rPr>
                <w:szCs w:val="22"/>
              </w:rPr>
              <w:t>Diarrhées</w:t>
            </w:r>
          </w:p>
        </w:tc>
        <w:tc>
          <w:tcPr>
            <w:tcW w:w="2410" w:type="dxa"/>
            <w:shd w:val="clear" w:color="auto" w:fill="auto"/>
          </w:tcPr>
          <w:p w14:paraId="2F872DFA" w14:textId="77777777" w:rsidR="00F17D0D" w:rsidRPr="005754A3" w:rsidRDefault="00F17D0D" w:rsidP="008D5518">
            <w:pPr>
              <w:keepNext/>
              <w:spacing w:line="240" w:lineRule="auto"/>
              <w:rPr>
                <w:szCs w:val="22"/>
              </w:rPr>
            </w:pPr>
            <w:r w:rsidRPr="005754A3">
              <w:rPr>
                <w:szCs w:val="22"/>
              </w:rPr>
              <w:t>Fréquent</w:t>
            </w:r>
          </w:p>
        </w:tc>
      </w:tr>
      <w:tr w:rsidR="00F17D0D" w:rsidRPr="005754A3" w14:paraId="27410907" w14:textId="77777777">
        <w:trPr>
          <w:trHeight w:val="270"/>
        </w:trPr>
        <w:tc>
          <w:tcPr>
            <w:tcW w:w="6814" w:type="dxa"/>
            <w:shd w:val="clear" w:color="auto" w:fill="auto"/>
          </w:tcPr>
          <w:p w14:paraId="2086B9A9" w14:textId="77777777" w:rsidR="00F17D0D" w:rsidRPr="005754A3" w:rsidRDefault="00953987" w:rsidP="008D5518">
            <w:pPr>
              <w:keepNext/>
              <w:spacing w:line="240" w:lineRule="auto"/>
              <w:rPr>
                <w:szCs w:val="22"/>
              </w:rPr>
            </w:pPr>
            <w:r w:rsidRPr="005754A3">
              <w:rPr>
                <w:szCs w:val="22"/>
              </w:rPr>
              <w:t>I</w:t>
            </w:r>
            <w:r w:rsidR="00F17D0D" w:rsidRPr="005754A3">
              <w:rPr>
                <w:szCs w:val="22"/>
              </w:rPr>
              <w:t>rritatio</w:t>
            </w:r>
            <w:r w:rsidRPr="005754A3">
              <w:rPr>
                <w:szCs w:val="22"/>
              </w:rPr>
              <w:t>n pharyngée</w:t>
            </w:r>
          </w:p>
        </w:tc>
        <w:tc>
          <w:tcPr>
            <w:tcW w:w="2410" w:type="dxa"/>
            <w:shd w:val="clear" w:color="auto" w:fill="auto"/>
          </w:tcPr>
          <w:p w14:paraId="6B8D4FF3" w14:textId="77777777" w:rsidR="00F17D0D" w:rsidRPr="005754A3" w:rsidRDefault="00F17D0D" w:rsidP="008D5518">
            <w:pPr>
              <w:keepNext/>
              <w:spacing w:line="240" w:lineRule="auto"/>
              <w:rPr>
                <w:szCs w:val="22"/>
              </w:rPr>
            </w:pPr>
            <w:r w:rsidRPr="005754A3">
              <w:rPr>
                <w:szCs w:val="22"/>
              </w:rPr>
              <w:t>Fréquent</w:t>
            </w:r>
          </w:p>
        </w:tc>
      </w:tr>
      <w:tr w:rsidR="00F17D0D" w:rsidRPr="005754A3" w14:paraId="6207336D" w14:textId="77777777">
        <w:trPr>
          <w:trHeight w:val="270"/>
        </w:trPr>
        <w:tc>
          <w:tcPr>
            <w:tcW w:w="6814" w:type="dxa"/>
            <w:shd w:val="clear" w:color="auto" w:fill="auto"/>
          </w:tcPr>
          <w:p w14:paraId="05040CD1" w14:textId="77777777" w:rsidR="00F17D0D" w:rsidRPr="005754A3" w:rsidRDefault="00F17D0D" w:rsidP="008D5518">
            <w:pPr>
              <w:keepNext/>
              <w:spacing w:line="240" w:lineRule="auto"/>
              <w:rPr>
                <w:szCs w:val="22"/>
              </w:rPr>
            </w:pPr>
            <w:r w:rsidRPr="005754A3">
              <w:rPr>
                <w:szCs w:val="22"/>
              </w:rPr>
              <w:t>Nausée</w:t>
            </w:r>
          </w:p>
        </w:tc>
        <w:tc>
          <w:tcPr>
            <w:tcW w:w="2410" w:type="dxa"/>
            <w:shd w:val="clear" w:color="auto" w:fill="auto"/>
          </w:tcPr>
          <w:p w14:paraId="076C550B" w14:textId="77777777" w:rsidR="00F17D0D" w:rsidRPr="005754A3" w:rsidRDefault="00F17D0D" w:rsidP="008D5518">
            <w:pPr>
              <w:keepNext/>
              <w:spacing w:line="240" w:lineRule="auto"/>
              <w:rPr>
                <w:szCs w:val="22"/>
              </w:rPr>
            </w:pPr>
            <w:r w:rsidRPr="005754A3">
              <w:rPr>
                <w:szCs w:val="22"/>
              </w:rPr>
              <w:t>Fréquent</w:t>
            </w:r>
          </w:p>
        </w:tc>
      </w:tr>
      <w:tr w:rsidR="00F17D0D" w:rsidRPr="005754A3" w14:paraId="0DB574E8" w14:textId="77777777">
        <w:trPr>
          <w:trHeight w:val="270"/>
        </w:trPr>
        <w:tc>
          <w:tcPr>
            <w:tcW w:w="6814" w:type="dxa"/>
            <w:shd w:val="clear" w:color="auto" w:fill="auto"/>
          </w:tcPr>
          <w:p w14:paraId="494CD1C9" w14:textId="77777777" w:rsidR="00F17D0D" w:rsidRPr="005754A3" w:rsidRDefault="00F17D0D" w:rsidP="008D5518">
            <w:pPr>
              <w:spacing w:line="240" w:lineRule="auto"/>
              <w:rPr>
                <w:szCs w:val="22"/>
              </w:rPr>
            </w:pPr>
            <w:r w:rsidRPr="005754A3">
              <w:rPr>
                <w:szCs w:val="22"/>
              </w:rPr>
              <w:t>Dysgueusie</w:t>
            </w:r>
          </w:p>
        </w:tc>
        <w:tc>
          <w:tcPr>
            <w:tcW w:w="2410" w:type="dxa"/>
            <w:shd w:val="clear" w:color="auto" w:fill="auto"/>
          </w:tcPr>
          <w:p w14:paraId="2318E928" w14:textId="77777777" w:rsidR="00F17D0D" w:rsidRPr="005754A3" w:rsidRDefault="00F17D0D" w:rsidP="008D5518">
            <w:pPr>
              <w:spacing w:line="240" w:lineRule="auto"/>
              <w:rPr>
                <w:szCs w:val="22"/>
              </w:rPr>
            </w:pPr>
            <w:r w:rsidRPr="005754A3">
              <w:rPr>
                <w:szCs w:val="22"/>
              </w:rPr>
              <w:t>Fréquent</w:t>
            </w:r>
          </w:p>
        </w:tc>
      </w:tr>
      <w:tr w:rsidR="00F17D0D" w:rsidRPr="005754A3" w14:paraId="4EAF61D1" w14:textId="77777777">
        <w:trPr>
          <w:trHeight w:val="270"/>
        </w:trPr>
        <w:tc>
          <w:tcPr>
            <w:tcW w:w="9224" w:type="dxa"/>
            <w:gridSpan w:val="2"/>
            <w:shd w:val="clear" w:color="auto" w:fill="auto"/>
          </w:tcPr>
          <w:p w14:paraId="0552A5CD" w14:textId="77777777" w:rsidR="00F17D0D" w:rsidRPr="005754A3" w:rsidRDefault="00F17D0D" w:rsidP="008D5518">
            <w:pPr>
              <w:keepNext/>
              <w:spacing w:line="240" w:lineRule="auto"/>
              <w:rPr>
                <w:b/>
                <w:szCs w:val="22"/>
              </w:rPr>
            </w:pPr>
            <w:r w:rsidRPr="005754A3">
              <w:rPr>
                <w:b/>
                <w:szCs w:val="22"/>
              </w:rPr>
              <w:t>Affections de la peau et du tissu sous-cutané</w:t>
            </w:r>
          </w:p>
        </w:tc>
      </w:tr>
      <w:tr w:rsidR="00F17D0D" w:rsidRPr="005754A3" w14:paraId="36E14187" w14:textId="77777777">
        <w:trPr>
          <w:trHeight w:val="270"/>
        </w:trPr>
        <w:tc>
          <w:tcPr>
            <w:tcW w:w="6814" w:type="dxa"/>
            <w:shd w:val="clear" w:color="auto" w:fill="auto"/>
          </w:tcPr>
          <w:p w14:paraId="39487F8B" w14:textId="77777777" w:rsidR="00F17D0D" w:rsidRPr="005754A3" w:rsidRDefault="00BB25E2" w:rsidP="008D5518">
            <w:pPr>
              <w:spacing w:line="240" w:lineRule="auto"/>
              <w:rPr>
                <w:szCs w:val="22"/>
              </w:rPr>
            </w:pPr>
            <w:r>
              <w:rPr>
                <w:szCs w:val="22"/>
              </w:rPr>
              <w:t>Eruption cutanée</w:t>
            </w:r>
          </w:p>
        </w:tc>
        <w:tc>
          <w:tcPr>
            <w:tcW w:w="2410" w:type="dxa"/>
            <w:shd w:val="clear" w:color="auto" w:fill="auto"/>
          </w:tcPr>
          <w:p w14:paraId="2D51D190" w14:textId="77777777" w:rsidR="00F17D0D" w:rsidRPr="005754A3" w:rsidRDefault="00F17D0D" w:rsidP="008D5518">
            <w:pPr>
              <w:spacing w:line="240" w:lineRule="auto"/>
              <w:rPr>
                <w:szCs w:val="22"/>
              </w:rPr>
            </w:pPr>
            <w:r w:rsidRPr="005754A3">
              <w:rPr>
                <w:szCs w:val="22"/>
              </w:rPr>
              <w:t>Fréquent</w:t>
            </w:r>
          </w:p>
        </w:tc>
      </w:tr>
      <w:tr w:rsidR="00F17D0D" w:rsidRPr="005754A3" w14:paraId="04FC5618" w14:textId="77777777">
        <w:trPr>
          <w:trHeight w:val="270"/>
        </w:trPr>
        <w:tc>
          <w:tcPr>
            <w:tcW w:w="6814" w:type="dxa"/>
            <w:shd w:val="clear" w:color="auto" w:fill="auto"/>
          </w:tcPr>
          <w:p w14:paraId="7A9BA511" w14:textId="3F6377F4" w:rsidR="00F17D0D" w:rsidRPr="005754A3" w:rsidRDefault="00F17D0D" w:rsidP="008D5518">
            <w:pPr>
              <w:keepNext/>
              <w:spacing w:line="240" w:lineRule="auto"/>
              <w:rPr>
                <w:szCs w:val="22"/>
              </w:rPr>
            </w:pPr>
            <w:r w:rsidRPr="005754A3">
              <w:rPr>
                <w:b/>
                <w:szCs w:val="22"/>
              </w:rPr>
              <w:t>Affections musculo</w:t>
            </w:r>
            <w:del w:id="6" w:author="Autor">
              <w:r w:rsidRPr="005754A3" w:rsidDel="002D764E">
                <w:rPr>
                  <w:b/>
                  <w:szCs w:val="22"/>
                </w:rPr>
                <w:delText>-</w:delText>
              </w:r>
            </w:del>
            <w:r w:rsidRPr="005754A3">
              <w:rPr>
                <w:b/>
                <w:szCs w:val="22"/>
              </w:rPr>
              <w:t>squelettiques</w:t>
            </w:r>
            <w:del w:id="7" w:author="Autor">
              <w:r w:rsidRPr="005754A3" w:rsidDel="00F92CDD">
                <w:rPr>
                  <w:b/>
                  <w:szCs w:val="22"/>
                </w:rPr>
                <w:delText>, osseux</w:delText>
              </w:r>
            </w:del>
            <w:r w:rsidRPr="005754A3">
              <w:rPr>
                <w:b/>
                <w:szCs w:val="22"/>
              </w:rPr>
              <w:t xml:space="preserve"> et </w:t>
            </w:r>
            <w:del w:id="8" w:author="Autor">
              <w:r w:rsidRPr="005754A3" w:rsidDel="002D764E">
                <w:rPr>
                  <w:b/>
                  <w:szCs w:val="22"/>
                </w:rPr>
                <w:delText>systémiques</w:delText>
              </w:r>
            </w:del>
            <w:ins w:id="9" w:author="Autor">
              <w:r w:rsidR="002D764E">
                <w:rPr>
                  <w:b/>
                  <w:szCs w:val="22"/>
                </w:rPr>
                <w:t>du tissu conjonctif</w:t>
              </w:r>
            </w:ins>
          </w:p>
        </w:tc>
        <w:tc>
          <w:tcPr>
            <w:tcW w:w="2410" w:type="dxa"/>
            <w:shd w:val="clear" w:color="auto" w:fill="auto"/>
          </w:tcPr>
          <w:p w14:paraId="401872E3" w14:textId="77777777" w:rsidR="00F17D0D" w:rsidRPr="005754A3" w:rsidRDefault="00F17D0D" w:rsidP="008D5518">
            <w:pPr>
              <w:keepNext/>
              <w:spacing w:line="240" w:lineRule="auto"/>
              <w:rPr>
                <w:szCs w:val="22"/>
              </w:rPr>
            </w:pPr>
          </w:p>
        </w:tc>
      </w:tr>
      <w:tr w:rsidR="00F17D0D" w:rsidRPr="005754A3" w14:paraId="26BB3A6F" w14:textId="77777777">
        <w:trPr>
          <w:trHeight w:val="270"/>
        </w:trPr>
        <w:tc>
          <w:tcPr>
            <w:tcW w:w="6814" w:type="dxa"/>
            <w:shd w:val="clear" w:color="auto" w:fill="auto"/>
          </w:tcPr>
          <w:p w14:paraId="5F7F9236" w14:textId="77777777" w:rsidR="00F17D0D" w:rsidRPr="005754A3" w:rsidRDefault="00953987" w:rsidP="008D5518">
            <w:pPr>
              <w:spacing w:line="240" w:lineRule="auto"/>
              <w:rPr>
                <w:szCs w:val="22"/>
              </w:rPr>
            </w:pPr>
            <w:r w:rsidRPr="005754A3">
              <w:rPr>
                <w:szCs w:val="22"/>
              </w:rPr>
              <w:t>Douleur thoracique mu</w:t>
            </w:r>
            <w:r w:rsidR="00F17D0D" w:rsidRPr="005754A3">
              <w:rPr>
                <w:szCs w:val="22"/>
              </w:rPr>
              <w:t>sculo</w:t>
            </w:r>
            <w:r w:rsidRPr="005754A3">
              <w:rPr>
                <w:szCs w:val="22"/>
              </w:rPr>
              <w:t>-squelettique</w:t>
            </w:r>
          </w:p>
        </w:tc>
        <w:tc>
          <w:tcPr>
            <w:tcW w:w="2410" w:type="dxa"/>
            <w:shd w:val="clear" w:color="auto" w:fill="auto"/>
          </w:tcPr>
          <w:p w14:paraId="3C190400" w14:textId="77777777" w:rsidR="00F17D0D" w:rsidRPr="005754A3" w:rsidRDefault="00F17D0D" w:rsidP="008D5518">
            <w:pPr>
              <w:spacing w:line="240" w:lineRule="auto"/>
              <w:rPr>
                <w:szCs w:val="22"/>
              </w:rPr>
            </w:pPr>
            <w:r w:rsidRPr="005754A3">
              <w:rPr>
                <w:szCs w:val="22"/>
              </w:rPr>
              <w:t>Fréquent</w:t>
            </w:r>
          </w:p>
        </w:tc>
      </w:tr>
      <w:tr w:rsidR="00F92CDD" w:rsidRPr="005754A3" w14:paraId="701B607D" w14:textId="77777777">
        <w:trPr>
          <w:trHeight w:val="270"/>
          <w:ins w:id="10" w:author="Autor"/>
        </w:trPr>
        <w:tc>
          <w:tcPr>
            <w:tcW w:w="6814" w:type="dxa"/>
            <w:shd w:val="clear" w:color="auto" w:fill="auto"/>
          </w:tcPr>
          <w:p w14:paraId="02C7C79B" w14:textId="363D0B94" w:rsidR="00F92CDD" w:rsidRPr="00736374" w:rsidRDefault="00F92CDD" w:rsidP="008D5518">
            <w:pPr>
              <w:spacing w:line="240" w:lineRule="auto"/>
              <w:rPr>
                <w:ins w:id="11" w:author="Autor"/>
                <w:b/>
                <w:bCs/>
                <w:szCs w:val="22"/>
                <w:rPrChange w:id="12" w:author="Autor">
                  <w:rPr>
                    <w:ins w:id="13" w:author="Autor"/>
                    <w:szCs w:val="22"/>
                  </w:rPr>
                </w:rPrChange>
              </w:rPr>
            </w:pPr>
            <w:ins w:id="14" w:author="Autor">
              <w:r w:rsidRPr="00736374">
                <w:rPr>
                  <w:b/>
                  <w:bCs/>
                  <w:szCs w:val="22"/>
                  <w:rPrChange w:id="15" w:author="Autor">
                    <w:rPr>
                      <w:szCs w:val="22"/>
                    </w:rPr>
                  </w:rPrChange>
                </w:rPr>
                <w:t>Affections du rein et des voies urinaires</w:t>
              </w:r>
            </w:ins>
          </w:p>
        </w:tc>
        <w:tc>
          <w:tcPr>
            <w:tcW w:w="2410" w:type="dxa"/>
            <w:shd w:val="clear" w:color="auto" w:fill="auto"/>
          </w:tcPr>
          <w:p w14:paraId="45412AFF" w14:textId="77777777" w:rsidR="00F92CDD" w:rsidRPr="005754A3" w:rsidRDefault="00F92CDD" w:rsidP="008D5518">
            <w:pPr>
              <w:spacing w:line="240" w:lineRule="auto"/>
              <w:rPr>
                <w:ins w:id="16" w:author="Autor"/>
                <w:szCs w:val="22"/>
              </w:rPr>
            </w:pPr>
          </w:p>
        </w:tc>
      </w:tr>
      <w:tr w:rsidR="00F92CDD" w:rsidRPr="005754A3" w14:paraId="7010FC00" w14:textId="77777777">
        <w:trPr>
          <w:trHeight w:val="270"/>
          <w:ins w:id="17" w:author="Autor"/>
        </w:trPr>
        <w:tc>
          <w:tcPr>
            <w:tcW w:w="6814" w:type="dxa"/>
            <w:shd w:val="clear" w:color="auto" w:fill="auto"/>
          </w:tcPr>
          <w:p w14:paraId="02D06509" w14:textId="66A7A445" w:rsidR="00F92CDD" w:rsidRPr="00736374" w:rsidRDefault="00F92CDD" w:rsidP="008D5518">
            <w:pPr>
              <w:keepNext/>
              <w:spacing w:line="240" w:lineRule="auto"/>
              <w:rPr>
                <w:ins w:id="18" w:author="Autor"/>
                <w:bCs/>
                <w:szCs w:val="22"/>
                <w:rPrChange w:id="19" w:author="Autor">
                  <w:rPr>
                    <w:ins w:id="20" w:author="Autor"/>
                    <w:b/>
                    <w:szCs w:val="22"/>
                  </w:rPr>
                </w:rPrChange>
              </w:rPr>
            </w:pPr>
            <w:ins w:id="21" w:author="Autor">
              <w:r w:rsidRPr="00736374">
                <w:rPr>
                  <w:bCs/>
                  <w:szCs w:val="22"/>
                  <w:rPrChange w:id="22" w:author="Autor">
                    <w:rPr>
                      <w:b/>
                      <w:szCs w:val="22"/>
                    </w:rPr>
                  </w:rPrChange>
                </w:rPr>
                <w:t>Insuffisance rénale aigüe (IRA)</w:t>
              </w:r>
            </w:ins>
          </w:p>
        </w:tc>
        <w:tc>
          <w:tcPr>
            <w:tcW w:w="2410" w:type="dxa"/>
            <w:shd w:val="clear" w:color="auto" w:fill="auto"/>
          </w:tcPr>
          <w:p w14:paraId="0FC0BCA0" w14:textId="39DD52F5" w:rsidR="00F92CDD" w:rsidRPr="005754A3" w:rsidRDefault="00F92CDD" w:rsidP="008D5518">
            <w:pPr>
              <w:keepNext/>
              <w:spacing w:line="240" w:lineRule="auto"/>
              <w:rPr>
                <w:ins w:id="23" w:author="Autor"/>
                <w:szCs w:val="22"/>
              </w:rPr>
            </w:pPr>
            <w:ins w:id="24" w:author="Autor">
              <w:r>
                <w:rPr>
                  <w:szCs w:val="22"/>
                </w:rPr>
                <w:t>Fréquence indéterminée</w:t>
              </w:r>
            </w:ins>
          </w:p>
        </w:tc>
      </w:tr>
      <w:tr w:rsidR="00F17D0D" w:rsidRPr="005754A3" w14:paraId="52A5946F" w14:textId="77777777">
        <w:trPr>
          <w:trHeight w:val="270"/>
        </w:trPr>
        <w:tc>
          <w:tcPr>
            <w:tcW w:w="6814" w:type="dxa"/>
            <w:shd w:val="clear" w:color="auto" w:fill="auto"/>
          </w:tcPr>
          <w:p w14:paraId="77BD8445" w14:textId="77777777" w:rsidR="00F17D0D" w:rsidRPr="005754A3" w:rsidRDefault="00F17D0D" w:rsidP="008D5518">
            <w:pPr>
              <w:keepNext/>
              <w:spacing w:line="240" w:lineRule="auto"/>
              <w:rPr>
                <w:szCs w:val="22"/>
              </w:rPr>
            </w:pPr>
            <w:r w:rsidRPr="005754A3">
              <w:rPr>
                <w:b/>
                <w:szCs w:val="22"/>
              </w:rPr>
              <w:t>Troubles généraux et anomalies au site d’administration</w:t>
            </w:r>
          </w:p>
        </w:tc>
        <w:tc>
          <w:tcPr>
            <w:tcW w:w="2410" w:type="dxa"/>
            <w:shd w:val="clear" w:color="auto" w:fill="auto"/>
          </w:tcPr>
          <w:p w14:paraId="3C884400" w14:textId="77777777" w:rsidR="00F17D0D" w:rsidRPr="005754A3" w:rsidRDefault="00F17D0D" w:rsidP="008D5518">
            <w:pPr>
              <w:keepNext/>
              <w:spacing w:line="240" w:lineRule="auto"/>
              <w:rPr>
                <w:szCs w:val="22"/>
              </w:rPr>
            </w:pPr>
          </w:p>
        </w:tc>
      </w:tr>
      <w:tr w:rsidR="00F17D0D" w:rsidRPr="005754A3" w14:paraId="68A98AA4" w14:textId="77777777">
        <w:trPr>
          <w:trHeight w:val="270"/>
        </w:trPr>
        <w:tc>
          <w:tcPr>
            <w:tcW w:w="6814" w:type="dxa"/>
            <w:shd w:val="clear" w:color="auto" w:fill="auto"/>
          </w:tcPr>
          <w:p w14:paraId="353C3766" w14:textId="77777777" w:rsidR="00F17D0D" w:rsidRPr="005754A3" w:rsidRDefault="00953987" w:rsidP="008D5518">
            <w:pPr>
              <w:spacing w:line="240" w:lineRule="auto"/>
              <w:rPr>
                <w:szCs w:val="22"/>
              </w:rPr>
            </w:pPr>
            <w:r w:rsidRPr="005754A3">
              <w:rPr>
                <w:szCs w:val="22"/>
              </w:rPr>
              <w:t>Fièvre</w:t>
            </w:r>
          </w:p>
        </w:tc>
        <w:tc>
          <w:tcPr>
            <w:tcW w:w="2410" w:type="dxa"/>
            <w:shd w:val="clear" w:color="auto" w:fill="auto"/>
          </w:tcPr>
          <w:p w14:paraId="62260C0F" w14:textId="77777777" w:rsidR="00F17D0D" w:rsidRPr="005754A3" w:rsidRDefault="00F17D0D" w:rsidP="008D5518">
            <w:pPr>
              <w:spacing w:line="240" w:lineRule="auto"/>
              <w:rPr>
                <w:szCs w:val="22"/>
              </w:rPr>
            </w:pPr>
            <w:r w:rsidRPr="005754A3">
              <w:rPr>
                <w:szCs w:val="22"/>
              </w:rPr>
              <w:t>Très fréquent</w:t>
            </w:r>
          </w:p>
        </w:tc>
      </w:tr>
      <w:tr w:rsidR="00D83617" w:rsidRPr="005754A3" w14:paraId="15119FD6" w14:textId="77777777">
        <w:trPr>
          <w:trHeight w:val="270"/>
        </w:trPr>
        <w:tc>
          <w:tcPr>
            <w:tcW w:w="6814" w:type="dxa"/>
            <w:shd w:val="clear" w:color="auto" w:fill="auto"/>
          </w:tcPr>
          <w:p w14:paraId="4B38A4B2" w14:textId="77777777" w:rsidR="00D83617" w:rsidRPr="005754A3" w:rsidRDefault="00D83617" w:rsidP="008D5518">
            <w:pPr>
              <w:spacing w:line="240" w:lineRule="auto"/>
              <w:rPr>
                <w:szCs w:val="22"/>
              </w:rPr>
            </w:pPr>
            <w:r>
              <w:rPr>
                <w:szCs w:val="22"/>
              </w:rPr>
              <w:t>Malaise</w:t>
            </w:r>
          </w:p>
        </w:tc>
        <w:tc>
          <w:tcPr>
            <w:tcW w:w="2410" w:type="dxa"/>
            <w:shd w:val="clear" w:color="auto" w:fill="auto"/>
          </w:tcPr>
          <w:p w14:paraId="571328D0" w14:textId="77777777" w:rsidR="00D83617" w:rsidRPr="005754A3" w:rsidRDefault="00D83617" w:rsidP="008D5518">
            <w:pPr>
              <w:spacing w:line="240" w:lineRule="auto"/>
              <w:rPr>
                <w:szCs w:val="22"/>
              </w:rPr>
            </w:pPr>
            <w:r>
              <w:rPr>
                <w:szCs w:val="22"/>
              </w:rPr>
              <w:t>Fréquence indéterminée</w:t>
            </w:r>
          </w:p>
        </w:tc>
      </w:tr>
    </w:tbl>
    <w:p w14:paraId="602D9A46" w14:textId="77777777" w:rsidR="00F17D0D" w:rsidRPr="005754A3" w:rsidRDefault="00F17D0D" w:rsidP="008D5518">
      <w:pPr>
        <w:spacing w:line="240" w:lineRule="auto"/>
        <w:rPr>
          <w:szCs w:val="22"/>
          <w:u w:val="single"/>
        </w:rPr>
      </w:pPr>
    </w:p>
    <w:p w14:paraId="50845ED9" w14:textId="77777777" w:rsidR="00F17D0D" w:rsidRDefault="00F17D0D" w:rsidP="008D5518">
      <w:pPr>
        <w:keepNext/>
        <w:spacing w:line="240" w:lineRule="auto"/>
        <w:rPr>
          <w:szCs w:val="22"/>
          <w:u w:val="single"/>
        </w:rPr>
      </w:pPr>
      <w:r w:rsidRPr="005754A3">
        <w:rPr>
          <w:szCs w:val="22"/>
          <w:u w:val="single"/>
        </w:rPr>
        <w:t xml:space="preserve">Description </w:t>
      </w:r>
      <w:r w:rsidR="001078D2" w:rsidRPr="005754A3">
        <w:rPr>
          <w:szCs w:val="22"/>
          <w:u w:val="single"/>
        </w:rPr>
        <w:t>de certains effets indésirables</w:t>
      </w:r>
    </w:p>
    <w:p w14:paraId="0137887F" w14:textId="77777777" w:rsidR="00161A2C" w:rsidRPr="005754A3" w:rsidRDefault="00161A2C" w:rsidP="008D5518">
      <w:pPr>
        <w:keepNext/>
        <w:spacing w:line="240" w:lineRule="auto"/>
        <w:rPr>
          <w:szCs w:val="22"/>
          <w:u w:val="single"/>
        </w:rPr>
      </w:pPr>
    </w:p>
    <w:p w14:paraId="4A7C258F" w14:textId="77777777" w:rsidR="00B479E8" w:rsidRPr="005754A3" w:rsidRDefault="001078D2" w:rsidP="008D5518">
      <w:pPr>
        <w:spacing w:line="240" w:lineRule="auto"/>
        <w:rPr>
          <w:szCs w:val="22"/>
        </w:rPr>
      </w:pPr>
      <w:r w:rsidRPr="005754A3">
        <w:rPr>
          <w:szCs w:val="22"/>
        </w:rPr>
        <w:t>La toux a été l'effet indésirable le plus fréquemment rapporté dans les deux études cliniques</w:t>
      </w:r>
      <w:r w:rsidR="00F17D0D" w:rsidRPr="005754A3">
        <w:rPr>
          <w:szCs w:val="22"/>
        </w:rPr>
        <w:t>.</w:t>
      </w:r>
      <w:r w:rsidRPr="005754A3">
        <w:rPr>
          <w:szCs w:val="22"/>
        </w:rPr>
        <w:t xml:space="preserve"> Aucune association n'a toutefois été observée, dans l'une ou l'autre des études cliniques, entre l'</w:t>
      </w:r>
      <w:r w:rsidR="00F17D0D" w:rsidRPr="005754A3">
        <w:rPr>
          <w:szCs w:val="22"/>
        </w:rPr>
        <w:t xml:space="preserve">incidence </w:t>
      </w:r>
      <w:r w:rsidR="0076349D" w:rsidRPr="005754A3">
        <w:rPr>
          <w:szCs w:val="22"/>
        </w:rPr>
        <w:t xml:space="preserve">du </w:t>
      </w:r>
      <w:r w:rsidR="00F17D0D" w:rsidRPr="005754A3">
        <w:rPr>
          <w:szCs w:val="22"/>
        </w:rPr>
        <w:t>bronchospasm</w:t>
      </w:r>
      <w:r w:rsidRPr="005754A3">
        <w:rPr>
          <w:szCs w:val="22"/>
        </w:rPr>
        <w:t>e et la toux</w:t>
      </w:r>
      <w:r w:rsidR="00F17D0D" w:rsidRPr="005754A3">
        <w:rPr>
          <w:szCs w:val="22"/>
        </w:rPr>
        <w:t>.</w:t>
      </w:r>
    </w:p>
    <w:p w14:paraId="17B9CC59" w14:textId="77777777" w:rsidR="00F17D0D" w:rsidRPr="005754A3" w:rsidRDefault="00F17D0D" w:rsidP="008D5518">
      <w:pPr>
        <w:spacing w:line="240" w:lineRule="auto"/>
        <w:rPr>
          <w:szCs w:val="22"/>
        </w:rPr>
      </w:pPr>
    </w:p>
    <w:p w14:paraId="4DE138C4" w14:textId="77777777" w:rsidR="00F17D0D" w:rsidRPr="005754A3" w:rsidRDefault="001078D2" w:rsidP="008D5518">
      <w:pPr>
        <w:spacing w:line="240" w:lineRule="auto"/>
        <w:rPr>
          <w:szCs w:val="22"/>
        </w:rPr>
      </w:pPr>
      <w:r w:rsidRPr="005754A3">
        <w:rPr>
          <w:szCs w:val="22"/>
        </w:rPr>
        <w:lastRenderedPageBreak/>
        <w:t xml:space="preserve">Dans l'étude contrôlée </w:t>
      </w:r>
      <w:r w:rsidR="00A27351">
        <w:rPr>
          <w:iCs/>
          <w:szCs w:val="22"/>
        </w:rPr>
        <w:t>versus</w:t>
      </w:r>
      <w:r w:rsidR="00A27351" w:rsidRPr="005754A3">
        <w:rPr>
          <w:iCs/>
          <w:szCs w:val="22"/>
        </w:rPr>
        <w:t xml:space="preserve"> </w:t>
      </w:r>
      <w:r w:rsidR="00BC5FA5" w:rsidRPr="005754A3">
        <w:rPr>
          <w:iCs/>
          <w:szCs w:val="22"/>
        </w:rPr>
        <w:t>comparateur</w:t>
      </w:r>
      <w:r w:rsidR="00BC5FA5" w:rsidRPr="005754A3">
        <w:rPr>
          <w:szCs w:val="22"/>
        </w:rPr>
        <w:t xml:space="preserve"> </w:t>
      </w:r>
      <w:r w:rsidRPr="005754A3">
        <w:rPr>
          <w:szCs w:val="22"/>
        </w:rPr>
        <w:t>actif</w:t>
      </w:r>
      <w:r w:rsidR="00F17D0D" w:rsidRPr="005754A3">
        <w:rPr>
          <w:szCs w:val="22"/>
        </w:rPr>
        <w:t xml:space="preserve">, </w:t>
      </w:r>
      <w:r w:rsidR="001E21B6" w:rsidRPr="005754A3">
        <w:rPr>
          <w:szCs w:val="22"/>
        </w:rPr>
        <w:t>u</w:t>
      </w:r>
      <w:r w:rsidR="00B2232C" w:rsidRPr="005754A3">
        <w:rPr>
          <w:szCs w:val="22"/>
        </w:rPr>
        <w:t xml:space="preserve">n examen de l'audition a été réalisé dans certains centres, représentant </w:t>
      </w:r>
      <w:r w:rsidR="00EC038C" w:rsidRPr="005754A3">
        <w:rPr>
          <w:szCs w:val="22"/>
        </w:rPr>
        <w:t xml:space="preserve">environ </w:t>
      </w:r>
      <w:r w:rsidR="00B2232C" w:rsidRPr="005754A3">
        <w:rPr>
          <w:szCs w:val="22"/>
        </w:rPr>
        <w:t xml:space="preserve">le quart de la </w:t>
      </w:r>
      <w:r w:rsidR="00F17D0D" w:rsidRPr="005754A3">
        <w:rPr>
          <w:szCs w:val="22"/>
        </w:rPr>
        <w:t>population</w:t>
      </w:r>
      <w:r w:rsidR="00B2232C" w:rsidRPr="005754A3">
        <w:rPr>
          <w:szCs w:val="22"/>
        </w:rPr>
        <w:t xml:space="preserve"> étudiée</w:t>
      </w:r>
      <w:r w:rsidR="00F17D0D" w:rsidRPr="005754A3">
        <w:rPr>
          <w:szCs w:val="22"/>
        </w:rPr>
        <w:t xml:space="preserve">. </w:t>
      </w:r>
      <w:r w:rsidR="00B2232C" w:rsidRPr="005754A3">
        <w:rPr>
          <w:szCs w:val="22"/>
        </w:rPr>
        <w:t>Quatre </w:t>
      </w:r>
      <w:r w:rsidR="00F17D0D" w:rsidRPr="005754A3">
        <w:rPr>
          <w:szCs w:val="22"/>
        </w:rPr>
        <w:t xml:space="preserve">patients </w:t>
      </w:r>
      <w:r w:rsidR="00B2232C" w:rsidRPr="005754A3">
        <w:rPr>
          <w:szCs w:val="22"/>
        </w:rPr>
        <w:t xml:space="preserve">du groupe </w:t>
      </w:r>
      <w:r w:rsidR="00EC038C" w:rsidRPr="005754A3">
        <w:rPr>
          <w:szCs w:val="22"/>
        </w:rPr>
        <w:t>traité</w:t>
      </w:r>
      <w:r w:rsidR="00B2232C" w:rsidRPr="005754A3">
        <w:rPr>
          <w:szCs w:val="22"/>
        </w:rPr>
        <w:t xml:space="preserve"> par </w:t>
      </w:r>
      <w:r w:rsidR="00F17D0D" w:rsidRPr="005754A3">
        <w:rPr>
          <w:szCs w:val="22"/>
        </w:rPr>
        <w:t>TOBI Podhaler</w:t>
      </w:r>
      <w:r w:rsidR="00F17D0D" w:rsidRPr="005754A3">
        <w:rPr>
          <w:iCs/>
          <w:szCs w:val="22"/>
        </w:rPr>
        <w:t xml:space="preserve"> </w:t>
      </w:r>
      <w:r w:rsidR="00B2232C" w:rsidRPr="005754A3">
        <w:rPr>
          <w:szCs w:val="22"/>
        </w:rPr>
        <w:t>ont présenté une diminution significative de l'audition, qui a été transitoire chez trois patients et persistante dans un cas</w:t>
      </w:r>
      <w:r w:rsidR="00F17D0D" w:rsidRPr="005754A3">
        <w:rPr>
          <w:szCs w:val="22"/>
        </w:rPr>
        <w:t>.</w:t>
      </w:r>
    </w:p>
    <w:p w14:paraId="544B8727" w14:textId="77777777" w:rsidR="00F17D0D" w:rsidRPr="005754A3" w:rsidRDefault="00F17D0D" w:rsidP="008D5518">
      <w:pPr>
        <w:spacing w:line="240" w:lineRule="auto"/>
        <w:rPr>
          <w:szCs w:val="22"/>
          <w:u w:val="single"/>
        </w:rPr>
      </w:pPr>
    </w:p>
    <w:p w14:paraId="708CB5BC" w14:textId="77777777" w:rsidR="001E21B6" w:rsidRPr="005754A3" w:rsidRDefault="001E21B6" w:rsidP="008D5518">
      <w:pPr>
        <w:spacing w:line="240" w:lineRule="auto"/>
        <w:rPr>
          <w:szCs w:val="22"/>
        </w:rPr>
      </w:pPr>
      <w:r w:rsidRPr="005754A3">
        <w:rPr>
          <w:szCs w:val="22"/>
        </w:rPr>
        <w:t xml:space="preserve">Dans l'étude en ouvert, contrôlée </w:t>
      </w:r>
      <w:r w:rsidR="00A27351">
        <w:rPr>
          <w:szCs w:val="22"/>
        </w:rPr>
        <w:t>versus</w:t>
      </w:r>
      <w:r w:rsidR="00A27351" w:rsidRPr="005754A3">
        <w:rPr>
          <w:szCs w:val="22"/>
        </w:rPr>
        <w:t xml:space="preserve"> </w:t>
      </w:r>
      <w:r w:rsidRPr="005754A3">
        <w:rPr>
          <w:szCs w:val="22"/>
        </w:rPr>
        <w:t xml:space="preserve">comparateur actif, les patients </w:t>
      </w:r>
      <w:r w:rsidR="00E6231C" w:rsidRPr="005754A3">
        <w:rPr>
          <w:szCs w:val="22"/>
        </w:rPr>
        <w:t xml:space="preserve">âgés </w:t>
      </w:r>
      <w:r w:rsidRPr="005754A3">
        <w:rPr>
          <w:szCs w:val="22"/>
        </w:rPr>
        <w:t xml:space="preserve">de 20 ans et plus ont eu tendance à arrêter le traitement par TOBI Podhaler plus souvent que </w:t>
      </w:r>
      <w:r w:rsidR="00E6231C" w:rsidRPr="005754A3">
        <w:rPr>
          <w:szCs w:val="22"/>
        </w:rPr>
        <w:t xml:space="preserve">ceux traités </w:t>
      </w:r>
      <w:r w:rsidR="002B6C0D" w:rsidRPr="005754A3">
        <w:rPr>
          <w:szCs w:val="22"/>
        </w:rPr>
        <w:t>par</w:t>
      </w:r>
      <w:r w:rsidR="00E6231C" w:rsidRPr="005754A3">
        <w:rPr>
          <w:szCs w:val="22"/>
        </w:rPr>
        <w:t xml:space="preserve"> </w:t>
      </w:r>
      <w:r w:rsidRPr="005754A3">
        <w:rPr>
          <w:szCs w:val="22"/>
        </w:rPr>
        <w:t>la solution pour inhalation par nébuliseur</w:t>
      </w:r>
      <w:r w:rsidR="0027435E" w:rsidRPr="005754A3">
        <w:rPr>
          <w:szCs w:val="22"/>
        </w:rPr>
        <w:t xml:space="preserve"> </w:t>
      </w:r>
      <w:r w:rsidRPr="005754A3">
        <w:rPr>
          <w:szCs w:val="22"/>
        </w:rPr>
        <w:t xml:space="preserve">; les arrêts du traitement en raison d'événements indésirables ont représenté environ la moitié des arrêts du traitement avec chaque </w:t>
      </w:r>
      <w:r w:rsidR="00A716A2" w:rsidRPr="005754A3">
        <w:rPr>
          <w:szCs w:val="22"/>
        </w:rPr>
        <w:t>forme pharmaceutique</w:t>
      </w:r>
      <w:r w:rsidRPr="005754A3">
        <w:rPr>
          <w:szCs w:val="22"/>
        </w:rPr>
        <w:t xml:space="preserve">. Chez les enfants </w:t>
      </w:r>
      <w:r w:rsidR="00E6231C" w:rsidRPr="005754A3">
        <w:rPr>
          <w:szCs w:val="22"/>
        </w:rPr>
        <w:t xml:space="preserve">âgés </w:t>
      </w:r>
      <w:r w:rsidRPr="005754A3">
        <w:rPr>
          <w:szCs w:val="22"/>
        </w:rPr>
        <w:t xml:space="preserve">de moins de 13 ans, les arrêts du traitement ont été plus fréquents dans le groupe traité par la solution pour inhalation par nébuliseur </w:t>
      </w:r>
      <w:r w:rsidR="0027435E" w:rsidRPr="005754A3">
        <w:rPr>
          <w:szCs w:val="22"/>
        </w:rPr>
        <w:t xml:space="preserve">TOBI </w:t>
      </w:r>
      <w:r w:rsidRPr="005754A3">
        <w:rPr>
          <w:szCs w:val="22"/>
        </w:rPr>
        <w:t>alors que chez les patients âgés de 13 à 19</w:t>
      </w:r>
      <w:r w:rsidR="00865C0F" w:rsidRPr="005754A3">
        <w:rPr>
          <w:szCs w:val="22"/>
        </w:rPr>
        <w:t> </w:t>
      </w:r>
      <w:r w:rsidRPr="005754A3">
        <w:rPr>
          <w:szCs w:val="22"/>
        </w:rPr>
        <w:t xml:space="preserve">ans, les taux d'arrêt du traitement ont été similaires avec les deux </w:t>
      </w:r>
      <w:r w:rsidR="00A716A2" w:rsidRPr="005754A3">
        <w:rPr>
          <w:szCs w:val="22"/>
        </w:rPr>
        <w:t>formes pharmaceutiques</w:t>
      </w:r>
      <w:r w:rsidRPr="005754A3">
        <w:rPr>
          <w:szCs w:val="22"/>
        </w:rPr>
        <w:t>.</w:t>
      </w:r>
    </w:p>
    <w:p w14:paraId="6124F3F1" w14:textId="77777777" w:rsidR="001E21B6" w:rsidRDefault="001E21B6" w:rsidP="008D5518">
      <w:pPr>
        <w:spacing w:line="240" w:lineRule="auto"/>
        <w:rPr>
          <w:szCs w:val="22"/>
          <w:u w:val="single"/>
        </w:rPr>
      </w:pPr>
    </w:p>
    <w:p w14:paraId="61AF4E1F" w14:textId="77777777" w:rsidR="004B4D32" w:rsidRDefault="004B4D32" w:rsidP="008D5518">
      <w:pPr>
        <w:keepNext/>
        <w:autoSpaceDE w:val="0"/>
        <w:autoSpaceDN w:val="0"/>
        <w:adjustRightInd w:val="0"/>
        <w:spacing w:line="240" w:lineRule="auto"/>
        <w:jc w:val="both"/>
        <w:rPr>
          <w:szCs w:val="22"/>
          <w:u w:val="single"/>
          <w:lang w:val="fr-BE"/>
        </w:rPr>
      </w:pPr>
      <w:r>
        <w:rPr>
          <w:szCs w:val="22"/>
          <w:u w:val="single"/>
          <w:lang w:val="fr-BE"/>
        </w:rPr>
        <w:t>Déclaration</w:t>
      </w:r>
      <w:r w:rsidRPr="007D010C">
        <w:rPr>
          <w:szCs w:val="22"/>
          <w:u w:val="single"/>
          <w:lang w:val="fr-BE"/>
        </w:rPr>
        <w:t xml:space="preserve"> </w:t>
      </w:r>
      <w:r>
        <w:rPr>
          <w:szCs w:val="22"/>
          <w:u w:val="single"/>
          <w:lang w:val="fr-BE"/>
        </w:rPr>
        <w:t xml:space="preserve">des </w:t>
      </w:r>
      <w:r w:rsidRPr="007D010C">
        <w:rPr>
          <w:szCs w:val="22"/>
          <w:u w:val="single"/>
          <w:lang w:val="fr-BE"/>
        </w:rPr>
        <w:t>effets indésirables suspectés</w:t>
      </w:r>
    </w:p>
    <w:p w14:paraId="5FDB3A6D" w14:textId="77777777" w:rsidR="004B4D32" w:rsidRDefault="004B4D32" w:rsidP="008D5518">
      <w:pPr>
        <w:spacing w:line="240" w:lineRule="auto"/>
        <w:rPr>
          <w:szCs w:val="22"/>
          <w:shd w:val="pct15" w:color="auto" w:fill="auto"/>
        </w:rPr>
      </w:pPr>
      <w:r>
        <w:rPr>
          <w:szCs w:val="22"/>
          <w:lang w:val="fr-BE"/>
        </w:rPr>
        <w:t xml:space="preserve">La déclaration des </w:t>
      </w:r>
      <w:r w:rsidRPr="007D010C">
        <w:rPr>
          <w:szCs w:val="22"/>
          <w:lang w:val="fr-BE"/>
        </w:rPr>
        <w:t>effets indésirables suspectés après autorisation du médicament est important</w:t>
      </w:r>
      <w:r>
        <w:rPr>
          <w:szCs w:val="22"/>
          <w:lang w:val="fr-BE"/>
        </w:rPr>
        <w:t>e</w:t>
      </w:r>
      <w:r w:rsidRPr="007D010C">
        <w:rPr>
          <w:szCs w:val="22"/>
          <w:lang w:val="fr-BE"/>
        </w:rPr>
        <w:t xml:space="preserve">. </w:t>
      </w:r>
      <w:r>
        <w:rPr>
          <w:szCs w:val="22"/>
          <w:lang w:val="fr-BE"/>
        </w:rPr>
        <w:t>Elle</w:t>
      </w:r>
      <w:r w:rsidRPr="007D010C">
        <w:rPr>
          <w:szCs w:val="22"/>
          <w:lang w:val="fr-BE"/>
        </w:rPr>
        <w:t xml:space="preserve"> permet un</w:t>
      </w:r>
      <w:r>
        <w:rPr>
          <w:szCs w:val="22"/>
          <w:lang w:val="fr-BE"/>
        </w:rPr>
        <w:t>e surveillance</w:t>
      </w:r>
      <w:r w:rsidRPr="007D010C">
        <w:rPr>
          <w:szCs w:val="22"/>
          <w:lang w:val="fr-BE"/>
        </w:rPr>
        <w:t xml:space="preserve"> continu</w:t>
      </w:r>
      <w:r>
        <w:rPr>
          <w:szCs w:val="22"/>
          <w:lang w:val="fr-BE"/>
        </w:rPr>
        <w:t>e</w:t>
      </w:r>
      <w:r w:rsidRPr="007D010C">
        <w:rPr>
          <w:szCs w:val="22"/>
          <w:lang w:val="fr-BE"/>
        </w:rPr>
        <w:t xml:space="preserve"> du rapport bénéfice/risque du médicament. </w:t>
      </w:r>
      <w:r w:rsidRPr="007D010C">
        <w:rPr>
          <w:szCs w:val="22"/>
        </w:rPr>
        <w:t xml:space="preserve">Les professionnels de santé </w:t>
      </w:r>
      <w:r>
        <w:rPr>
          <w:szCs w:val="22"/>
        </w:rPr>
        <w:t xml:space="preserve">déclarent </w:t>
      </w:r>
      <w:r w:rsidRPr="007D010C">
        <w:rPr>
          <w:szCs w:val="22"/>
        </w:rPr>
        <w:t xml:space="preserve">tout effet indésirable suspecté via </w:t>
      </w:r>
      <w:r w:rsidRPr="003A4567">
        <w:rPr>
          <w:szCs w:val="22"/>
          <w:shd w:val="pct15" w:color="auto" w:fill="auto"/>
        </w:rPr>
        <w:t>le système national de décl</w:t>
      </w:r>
      <w:r w:rsidRPr="001C58F3">
        <w:rPr>
          <w:szCs w:val="22"/>
          <w:shd w:val="pct15" w:color="auto" w:fill="auto"/>
        </w:rPr>
        <w:t xml:space="preserve">aration – voir </w:t>
      </w:r>
      <w:hyperlink r:id="rId9" w:history="1">
        <w:r w:rsidRPr="001C58F3">
          <w:rPr>
            <w:rStyle w:val="Hyperlink"/>
            <w:szCs w:val="22"/>
            <w:shd w:val="pct15" w:color="auto" w:fill="auto"/>
          </w:rPr>
          <w:t>Annexe V</w:t>
        </w:r>
      </w:hyperlink>
      <w:r>
        <w:rPr>
          <w:szCs w:val="22"/>
          <w:shd w:val="pct15" w:color="auto" w:fill="auto"/>
        </w:rPr>
        <w:t>.</w:t>
      </w:r>
    </w:p>
    <w:p w14:paraId="785D5E22" w14:textId="77777777" w:rsidR="004B4D32" w:rsidRPr="005754A3" w:rsidRDefault="004B4D32" w:rsidP="008D5518">
      <w:pPr>
        <w:spacing w:line="240" w:lineRule="auto"/>
        <w:rPr>
          <w:szCs w:val="22"/>
          <w:u w:val="single"/>
        </w:rPr>
      </w:pPr>
    </w:p>
    <w:p w14:paraId="30F125D4" w14:textId="77777777" w:rsidR="00F17D0D" w:rsidRPr="005754A3" w:rsidRDefault="00F17D0D" w:rsidP="008D5518">
      <w:pPr>
        <w:keepNext/>
        <w:tabs>
          <w:tab w:val="clear" w:pos="567"/>
        </w:tabs>
        <w:spacing w:line="240" w:lineRule="auto"/>
        <w:ind w:left="567" w:hanging="567"/>
        <w:rPr>
          <w:b/>
          <w:szCs w:val="22"/>
        </w:rPr>
      </w:pPr>
      <w:r w:rsidRPr="005754A3">
        <w:rPr>
          <w:b/>
          <w:szCs w:val="22"/>
        </w:rPr>
        <w:t>4.9</w:t>
      </w:r>
      <w:r w:rsidRPr="005754A3">
        <w:rPr>
          <w:b/>
          <w:szCs w:val="22"/>
        </w:rPr>
        <w:tab/>
        <w:t>Surdosage</w:t>
      </w:r>
    </w:p>
    <w:p w14:paraId="2E450A03" w14:textId="77777777" w:rsidR="00F17D0D" w:rsidRPr="005754A3" w:rsidRDefault="00F17D0D" w:rsidP="008D5518">
      <w:pPr>
        <w:keepNext/>
        <w:tabs>
          <w:tab w:val="clear" w:pos="567"/>
        </w:tabs>
        <w:spacing w:line="240" w:lineRule="auto"/>
        <w:ind w:left="567" w:hanging="567"/>
        <w:rPr>
          <w:szCs w:val="22"/>
        </w:rPr>
      </w:pPr>
    </w:p>
    <w:p w14:paraId="299DE052" w14:textId="77777777" w:rsidR="00F17D0D" w:rsidRPr="005754A3" w:rsidRDefault="00B2232C" w:rsidP="008D5518">
      <w:pPr>
        <w:spacing w:line="240" w:lineRule="auto"/>
        <w:rPr>
          <w:szCs w:val="22"/>
        </w:rPr>
      </w:pPr>
      <w:r w:rsidRPr="005754A3">
        <w:rPr>
          <w:szCs w:val="22"/>
        </w:rPr>
        <w:t xml:space="preserve">Aucun effet indésirable spécifiquement associé à un surdosage </w:t>
      </w:r>
      <w:r w:rsidR="00A1474F" w:rsidRPr="005754A3">
        <w:rPr>
          <w:szCs w:val="22"/>
        </w:rPr>
        <w:t xml:space="preserve">de </w:t>
      </w:r>
      <w:r w:rsidR="00F17D0D" w:rsidRPr="005754A3">
        <w:rPr>
          <w:szCs w:val="22"/>
        </w:rPr>
        <w:t>TOBI Podhaler</w:t>
      </w:r>
      <w:r w:rsidR="00A1474F" w:rsidRPr="005754A3">
        <w:rPr>
          <w:szCs w:val="22"/>
        </w:rPr>
        <w:t xml:space="preserve"> n'a été identifié</w:t>
      </w:r>
      <w:r w:rsidR="00F17D0D" w:rsidRPr="005754A3">
        <w:rPr>
          <w:szCs w:val="22"/>
        </w:rPr>
        <w:t xml:space="preserve">. La dose quotidienne maximale tolérée de TOBI Podhaler n'a pas été établie. </w:t>
      </w:r>
      <w:r w:rsidR="00B014BB" w:rsidRPr="005754A3">
        <w:rPr>
          <w:szCs w:val="22"/>
        </w:rPr>
        <w:t>Le dosage des concentrations sériques de tobramycine peut être utile pour surveiller un éventuel surdosage</w:t>
      </w:r>
      <w:r w:rsidR="00F17D0D" w:rsidRPr="005754A3">
        <w:rPr>
          <w:szCs w:val="22"/>
        </w:rPr>
        <w:t xml:space="preserve">. En cas de manifestations </w:t>
      </w:r>
      <w:r w:rsidR="00EE6827" w:rsidRPr="005754A3">
        <w:rPr>
          <w:szCs w:val="22"/>
        </w:rPr>
        <w:t xml:space="preserve">de toxicité </w:t>
      </w:r>
      <w:r w:rsidR="00F17D0D" w:rsidRPr="005754A3">
        <w:rPr>
          <w:szCs w:val="22"/>
        </w:rPr>
        <w:t xml:space="preserve">aiguë, il </w:t>
      </w:r>
      <w:r w:rsidR="006E6E34" w:rsidRPr="005754A3">
        <w:rPr>
          <w:szCs w:val="22"/>
        </w:rPr>
        <w:t>est recommandé d’</w:t>
      </w:r>
      <w:r w:rsidR="00F17D0D" w:rsidRPr="005754A3">
        <w:rPr>
          <w:szCs w:val="22"/>
        </w:rPr>
        <w:t xml:space="preserve">interrompre immédiatement le traitement par TOBI Podhaler et </w:t>
      </w:r>
      <w:r w:rsidR="006E6E34" w:rsidRPr="005754A3">
        <w:rPr>
          <w:szCs w:val="22"/>
        </w:rPr>
        <w:t>d’</w:t>
      </w:r>
      <w:r w:rsidR="00F17D0D" w:rsidRPr="005754A3">
        <w:rPr>
          <w:szCs w:val="22"/>
        </w:rPr>
        <w:t xml:space="preserve">évaluer la fonction rénale. En cas d'ingestion accidentelle </w:t>
      </w:r>
      <w:r w:rsidR="006E6E34" w:rsidRPr="005754A3">
        <w:rPr>
          <w:szCs w:val="22"/>
        </w:rPr>
        <w:t xml:space="preserve">par voie orale </w:t>
      </w:r>
      <w:r w:rsidR="00F17D0D" w:rsidRPr="005754A3">
        <w:rPr>
          <w:szCs w:val="22"/>
        </w:rPr>
        <w:t xml:space="preserve">de gélules de TOBI Podhaler, les risques de toxicité sont peu probables, la tobramycine n'étant que faiblement absorbée au niveau d'un tractus gastro-intestinal non pathologique. </w:t>
      </w:r>
      <w:r w:rsidR="00A1474F" w:rsidRPr="005754A3">
        <w:rPr>
          <w:szCs w:val="22"/>
        </w:rPr>
        <w:t>L'hé</w:t>
      </w:r>
      <w:r w:rsidR="00F17D0D" w:rsidRPr="005754A3">
        <w:rPr>
          <w:szCs w:val="22"/>
        </w:rPr>
        <w:t>modialys</w:t>
      </w:r>
      <w:r w:rsidR="00A1474F" w:rsidRPr="005754A3">
        <w:rPr>
          <w:szCs w:val="22"/>
        </w:rPr>
        <w:t xml:space="preserve">e peut être utile pour éliminer la </w:t>
      </w:r>
      <w:r w:rsidR="00F17D0D" w:rsidRPr="005754A3">
        <w:rPr>
          <w:szCs w:val="22"/>
        </w:rPr>
        <w:t>tobramycin</w:t>
      </w:r>
      <w:r w:rsidR="00A1474F" w:rsidRPr="005754A3">
        <w:rPr>
          <w:szCs w:val="22"/>
        </w:rPr>
        <w:t>e de l'organisme</w:t>
      </w:r>
      <w:r w:rsidR="00F17D0D" w:rsidRPr="005754A3">
        <w:rPr>
          <w:szCs w:val="22"/>
        </w:rPr>
        <w:t>.</w:t>
      </w:r>
    </w:p>
    <w:p w14:paraId="28B36B5A" w14:textId="77777777" w:rsidR="00F17D0D" w:rsidRPr="005754A3" w:rsidRDefault="00F17D0D" w:rsidP="008D5518">
      <w:pPr>
        <w:spacing w:line="240" w:lineRule="auto"/>
        <w:rPr>
          <w:szCs w:val="22"/>
        </w:rPr>
      </w:pPr>
    </w:p>
    <w:p w14:paraId="062A3311" w14:textId="77777777" w:rsidR="00F17D0D" w:rsidRPr="005754A3" w:rsidRDefault="00F17D0D" w:rsidP="008D5518">
      <w:pPr>
        <w:spacing w:line="240" w:lineRule="auto"/>
        <w:rPr>
          <w:szCs w:val="22"/>
        </w:rPr>
      </w:pPr>
    </w:p>
    <w:p w14:paraId="1BF5BEB6" w14:textId="77777777" w:rsidR="00F17D0D" w:rsidRPr="005754A3" w:rsidRDefault="00F17D0D" w:rsidP="008D5518">
      <w:pPr>
        <w:keepNext/>
        <w:tabs>
          <w:tab w:val="clear" w:pos="567"/>
        </w:tabs>
        <w:spacing w:line="240" w:lineRule="auto"/>
        <w:ind w:left="567" w:hanging="567"/>
        <w:rPr>
          <w:szCs w:val="22"/>
        </w:rPr>
      </w:pPr>
      <w:r w:rsidRPr="005754A3">
        <w:rPr>
          <w:b/>
          <w:szCs w:val="22"/>
        </w:rPr>
        <w:t>5.</w:t>
      </w:r>
      <w:r w:rsidRPr="005754A3">
        <w:rPr>
          <w:b/>
          <w:szCs w:val="22"/>
        </w:rPr>
        <w:tab/>
        <w:t>PROPRI</w:t>
      </w:r>
      <w:r w:rsidR="004B4D32" w:rsidRPr="000478E3">
        <w:rPr>
          <w:b/>
        </w:rPr>
        <w:t>É</w:t>
      </w:r>
      <w:r w:rsidRPr="005754A3">
        <w:rPr>
          <w:b/>
          <w:szCs w:val="22"/>
        </w:rPr>
        <w:t>T</w:t>
      </w:r>
      <w:r w:rsidR="004B4D32" w:rsidRPr="000478E3">
        <w:rPr>
          <w:b/>
        </w:rPr>
        <w:t>É</w:t>
      </w:r>
      <w:r w:rsidRPr="005754A3">
        <w:rPr>
          <w:b/>
          <w:szCs w:val="22"/>
        </w:rPr>
        <w:t>S PHARMACOLOGIQUES</w:t>
      </w:r>
    </w:p>
    <w:p w14:paraId="3DA2140C" w14:textId="77777777" w:rsidR="00F17D0D" w:rsidRPr="005754A3" w:rsidRDefault="00F17D0D" w:rsidP="008D5518">
      <w:pPr>
        <w:keepNext/>
        <w:tabs>
          <w:tab w:val="clear" w:pos="567"/>
        </w:tabs>
        <w:spacing w:line="240" w:lineRule="auto"/>
        <w:rPr>
          <w:szCs w:val="22"/>
        </w:rPr>
      </w:pPr>
    </w:p>
    <w:p w14:paraId="0DE7F897" w14:textId="77777777" w:rsidR="00F17D0D" w:rsidRPr="005754A3" w:rsidRDefault="00F17D0D" w:rsidP="008D5518">
      <w:pPr>
        <w:keepNext/>
        <w:tabs>
          <w:tab w:val="clear" w:pos="567"/>
        </w:tabs>
        <w:spacing w:line="240" w:lineRule="auto"/>
        <w:ind w:left="567" w:hanging="567"/>
        <w:rPr>
          <w:b/>
          <w:szCs w:val="22"/>
        </w:rPr>
      </w:pPr>
      <w:r w:rsidRPr="005754A3">
        <w:rPr>
          <w:b/>
          <w:szCs w:val="22"/>
        </w:rPr>
        <w:t>5.1</w:t>
      </w:r>
      <w:r w:rsidRPr="005754A3">
        <w:rPr>
          <w:b/>
          <w:szCs w:val="22"/>
        </w:rPr>
        <w:tab/>
        <w:t>Propriétés pharmacodynamiques</w:t>
      </w:r>
    </w:p>
    <w:p w14:paraId="17385F5F" w14:textId="77777777" w:rsidR="00F17D0D" w:rsidRPr="005754A3" w:rsidRDefault="00F17D0D" w:rsidP="008D5518">
      <w:pPr>
        <w:keepNext/>
        <w:tabs>
          <w:tab w:val="clear" w:pos="567"/>
        </w:tabs>
        <w:spacing w:line="240" w:lineRule="auto"/>
        <w:rPr>
          <w:szCs w:val="22"/>
          <w:u w:val="single"/>
        </w:rPr>
      </w:pPr>
    </w:p>
    <w:p w14:paraId="68AF80EC" w14:textId="77777777" w:rsidR="00F17D0D" w:rsidRPr="005754A3" w:rsidRDefault="00F17D0D" w:rsidP="008D5518">
      <w:pPr>
        <w:keepNext/>
        <w:tabs>
          <w:tab w:val="clear" w:pos="567"/>
        </w:tabs>
        <w:spacing w:line="240" w:lineRule="auto"/>
        <w:rPr>
          <w:rFonts w:eastAsia="SimSun"/>
          <w:szCs w:val="22"/>
        </w:rPr>
      </w:pPr>
      <w:r w:rsidRPr="005754A3">
        <w:rPr>
          <w:rFonts w:eastAsia="SimSun"/>
          <w:szCs w:val="22"/>
        </w:rPr>
        <w:t>Classe pharmacothérapeutique</w:t>
      </w:r>
      <w:r w:rsidR="00754FF0" w:rsidRPr="005754A3">
        <w:rPr>
          <w:rFonts w:eastAsia="SimSun"/>
          <w:szCs w:val="22"/>
        </w:rPr>
        <w:t> :</w:t>
      </w:r>
      <w:r w:rsidRPr="005754A3">
        <w:rPr>
          <w:rFonts w:eastAsia="SimSun"/>
          <w:szCs w:val="22"/>
        </w:rPr>
        <w:t xml:space="preserve"> Antibactériens à usage systémique, Aminoside</w:t>
      </w:r>
      <w:r w:rsidR="00A1474F" w:rsidRPr="005754A3">
        <w:rPr>
          <w:rFonts w:eastAsia="SimSun"/>
          <w:szCs w:val="22"/>
        </w:rPr>
        <w:t>s</w:t>
      </w:r>
      <w:r w:rsidRPr="005754A3">
        <w:rPr>
          <w:rFonts w:eastAsia="SimSun"/>
          <w:szCs w:val="22"/>
        </w:rPr>
        <w:t xml:space="preserve"> antib</w:t>
      </w:r>
      <w:r w:rsidR="00A1474F" w:rsidRPr="005754A3">
        <w:rPr>
          <w:rFonts w:eastAsia="SimSun"/>
          <w:szCs w:val="22"/>
        </w:rPr>
        <w:t>iotique</w:t>
      </w:r>
      <w:r w:rsidRPr="005754A3">
        <w:rPr>
          <w:rFonts w:eastAsia="SimSun"/>
          <w:szCs w:val="22"/>
        </w:rPr>
        <w:t xml:space="preserve">s, </w:t>
      </w:r>
      <w:r w:rsidR="00454224">
        <w:rPr>
          <w:rFonts w:eastAsia="SimSun"/>
          <w:szCs w:val="22"/>
        </w:rPr>
        <w:t>C</w:t>
      </w:r>
      <w:r w:rsidRPr="005754A3">
        <w:rPr>
          <w:rFonts w:eastAsia="SimSun"/>
          <w:szCs w:val="22"/>
        </w:rPr>
        <w:t>ode ATC</w:t>
      </w:r>
      <w:r w:rsidR="00754FF0" w:rsidRPr="005754A3">
        <w:rPr>
          <w:rFonts w:eastAsia="SimSun"/>
          <w:szCs w:val="22"/>
        </w:rPr>
        <w:t> :</w:t>
      </w:r>
      <w:r w:rsidRPr="005754A3">
        <w:rPr>
          <w:rFonts w:eastAsia="SimSun"/>
          <w:szCs w:val="22"/>
        </w:rPr>
        <w:t xml:space="preserve"> J01GB01</w:t>
      </w:r>
    </w:p>
    <w:p w14:paraId="2FF1CD87" w14:textId="77777777" w:rsidR="00F17D0D" w:rsidRPr="005754A3" w:rsidRDefault="00F17D0D" w:rsidP="008D5518">
      <w:pPr>
        <w:keepNext/>
        <w:tabs>
          <w:tab w:val="clear" w:pos="567"/>
        </w:tabs>
        <w:spacing w:line="240" w:lineRule="auto"/>
        <w:rPr>
          <w:rFonts w:eastAsia="SimSun"/>
          <w:szCs w:val="22"/>
        </w:rPr>
      </w:pPr>
    </w:p>
    <w:p w14:paraId="6A668E2E" w14:textId="77777777" w:rsidR="00F17D0D" w:rsidRPr="005754A3" w:rsidRDefault="00F17D0D" w:rsidP="008D5518">
      <w:pPr>
        <w:keepNext/>
        <w:spacing w:line="240" w:lineRule="auto"/>
        <w:rPr>
          <w:szCs w:val="22"/>
          <w:u w:val="single"/>
        </w:rPr>
      </w:pPr>
      <w:r w:rsidRPr="005754A3">
        <w:rPr>
          <w:szCs w:val="22"/>
          <w:u w:val="single"/>
        </w:rPr>
        <w:t>Mécanisme d'action</w:t>
      </w:r>
    </w:p>
    <w:p w14:paraId="7B696841" w14:textId="77777777" w:rsidR="004B1800" w:rsidRDefault="004B1800" w:rsidP="008D5518">
      <w:pPr>
        <w:keepNext/>
        <w:tabs>
          <w:tab w:val="clear" w:pos="567"/>
        </w:tabs>
        <w:spacing w:line="240" w:lineRule="auto"/>
        <w:rPr>
          <w:rFonts w:eastAsia="SimSun"/>
          <w:szCs w:val="22"/>
        </w:rPr>
      </w:pPr>
    </w:p>
    <w:p w14:paraId="15D174E2" w14:textId="77777777" w:rsidR="00F17D0D" w:rsidRPr="005754A3" w:rsidRDefault="00F17D0D" w:rsidP="008D5518">
      <w:pPr>
        <w:tabs>
          <w:tab w:val="clear" w:pos="567"/>
        </w:tabs>
        <w:spacing w:line="240" w:lineRule="auto"/>
        <w:rPr>
          <w:rFonts w:eastAsia="SimSun"/>
          <w:szCs w:val="22"/>
        </w:rPr>
      </w:pPr>
      <w:r w:rsidRPr="005754A3">
        <w:rPr>
          <w:rFonts w:eastAsia="SimSun"/>
          <w:szCs w:val="22"/>
        </w:rPr>
        <w:t xml:space="preserve">La tobramycine est un antibiotique de la famille des aminosides produit à partir du </w:t>
      </w:r>
      <w:r w:rsidRPr="005754A3">
        <w:rPr>
          <w:rFonts w:eastAsia="SimSun"/>
          <w:i/>
          <w:szCs w:val="22"/>
        </w:rPr>
        <w:t>Streptomyces tenebrarius</w:t>
      </w:r>
      <w:r w:rsidRPr="005754A3">
        <w:rPr>
          <w:rFonts w:eastAsia="SimSun"/>
          <w:szCs w:val="22"/>
        </w:rPr>
        <w:t>. Elle agit principalement en bloquant la synthèse des protéines, altérant ainsi la perméabilité de la membrane cellulaire, entraînant la rupture progressive de l'enveloppe cellulaire puis éventuellement la mort de la cellule. Elle possède une action bactéricide à des concentrations égales ou légèrement supérieures aux concentrations inhibitrices.</w:t>
      </w:r>
    </w:p>
    <w:p w14:paraId="1F7DD1E7" w14:textId="77777777" w:rsidR="00F17D0D" w:rsidRPr="005754A3" w:rsidRDefault="00F17D0D" w:rsidP="008D5518">
      <w:pPr>
        <w:spacing w:line="240" w:lineRule="auto"/>
        <w:rPr>
          <w:szCs w:val="22"/>
        </w:rPr>
      </w:pPr>
    </w:p>
    <w:p w14:paraId="38EA4F8E" w14:textId="77777777" w:rsidR="00D37040" w:rsidRPr="00D8572A" w:rsidRDefault="009D4422" w:rsidP="008D5518">
      <w:pPr>
        <w:keepNext/>
        <w:spacing w:line="240" w:lineRule="auto"/>
        <w:rPr>
          <w:szCs w:val="22"/>
          <w:u w:val="single"/>
        </w:rPr>
      </w:pPr>
      <w:r w:rsidRPr="00D8572A">
        <w:rPr>
          <w:szCs w:val="22"/>
          <w:u w:val="single"/>
        </w:rPr>
        <w:t>Concentrations critiques</w:t>
      </w:r>
    </w:p>
    <w:p w14:paraId="0FFABCC0" w14:textId="77777777" w:rsidR="004B1800" w:rsidRDefault="004B1800" w:rsidP="008D5518">
      <w:pPr>
        <w:keepNext/>
        <w:tabs>
          <w:tab w:val="clear" w:pos="567"/>
        </w:tabs>
        <w:spacing w:line="240" w:lineRule="auto"/>
        <w:rPr>
          <w:rFonts w:eastAsia="SimSun"/>
          <w:szCs w:val="22"/>
          <w:lang w:eastAsia="zh-CN"/>
        </w:rPr>
      </w:pPr>
    </w:p>
    <w:p w14:paraId="2127D424" w14:textId="77777777" w:rsidR="00315300" w:rsidRPr="005754A3" w:rsidRDefault="00315300" w:rsidP="008D5518">
      <w:pPr>
        <w:tabs>
          <w:tab w:val="clear" w:pos="567"/>
        </w:tabs>
        <w:spacing w:line="240" w:lineRule="auto"/>
        <w:rPr>
          <w:rFonts w:eastAsia="SimSun"/>
          <w:szCs w:val="22"/>
          <w:lang w:eastAsia="zh-CN"/>
        </w:rPr>
      </w:pPr>
      <w:r w:rsidRPr="005754A3">
        <w:rPr>
          <w:rFonts w:eastAsia="SimSun"/>
          <w:szCs w:val="22"/>
          <w:lang w:eastAsia="zh-CN"/>
        </w:rPr>
        <w:t xml:space="preserve">Les </w:t>
      </w:r>
      <w:r w:rsidR="009D4422">
        <w:rPr>
          <w:rFonts w:eastAsia="SimSun"/>
          <w:szCs w:val="22"/>
          <w:lang w:eastAsia="zh-CN"/>
        </w:rPr>
        <w:t>concentrations critiques</w:t>
      </w:r>
      <w:r w:rsidR="009D4422" w:rsidRPr="005754A3">
        <w:rPr>
          <w:rFonts w:eastAsia="SimSun"/>
          <w:szCs w:val="22"/>
          <w:lang w:eastAsia="zh-CN"/>
        </w:rPr>
        <w:t xml:space="preserve"> </w:t>
      </w:r>
      <w:r w:rsidRPr="005754A3">
        <w:rPr>
          <w:rFonts w:eastAsia="SimSun"/>
          <w:szCs w:val="22"/>
          <w:lang w:eastAsia="zh-CN"/>
        </w:rPr>
        <w:t>de sensibilité établies pour l'administration parentérale de la tobramycine ne sont pas adaptées à l'administration du médicament en aérosol.</w:t>
      </w:r>
    </w:p>
    <w:p w14:paraId="10021A02" w14:textId="77777777" w:rsidR="00315300" w:rsidRPr="005754A3" w:rsidRDefault="00315300" w:rsidP="008D5518">
      <w:pPr>
        <w:spacing w:line="240" w:lineRule="auto"/>
        <w:rPr>
          <w:szCs w:val="22"/>
        </w:rPr>
      </w:pPr>
    </w:p>
    <w:p w14:paraId="3BAC89A8" w14:textId="77777777" w:rsidR="00557289" w:rsidRPr="005754A3" w:rsidRDefault="00557289" w:rsidP="008D5518">
      <w:pPr>
        <w:spacing w:line="240" w:lineRule="auto"/>
        <w:rPr>
          <w:rFonts w:eastAsia="SimSun"/>
          <w:szCs w:val="22"/>
        </w:rPr>
      </w:pPr>
      <w:r w:rsidRPr="005754A3">
        <w:rPr>
          <w:rFonts w:eastAsia="SimSun"/>
          <w:szCs w:val="22"/>
        </w:rPr>
        <w:t xml:space="preserve">Les expectorations des patients atteints de mucoviscidose présentent une action inhibitrice sur l'activité biologique locale des aminosides inhalés. </w:t>
      </w:r>
      <w:r w:rsidRPr="005754A3">
        <w:rPr>
          <w:szCs w:val="22"/>
        </w:rPr>
        <w:t xml:space="preserve">De ce fait, les concentrations de tobramycine après inhalation dans les expectorations doivent être au moins environ 10 fois supérieures à la concentration minimale inhibitrice (CMI) pour </w:t>
      </w:r>
      <w:r w:rsidR="00E06285" w:rsidRPr="00D7724D">
        <w:rPr>
          <w:szCs w:val="22"/>
        </w:rPr>
        <w:t>supprimer</w:t>
      </w:r>
      <w:r w:rsidR="00E06285">
        <w:rPr>
          <w:szCs w:val="22"/>
        </w:rPr>
        <w:t xml:space="preserve"> </w:t>
      </w:r>
      <w:r w:rsidRPr="005754A3">
        <w:rPr>
          <w:i/>
          <w:szCs w:val="22"/>
        </w:rPr>
        <w:t>P. aeruginosa</w:t>
      </w:r>
      <w:r w:rsidRPr="005754A3">
        <w:rPr>
          <w:szCs w:val="22"/>
        </w:rPr>
        <w:t>.</w:t>
      </w:r>
      <w:r w:rsidRPr="005754A3">
        <w:rPr>
          <w:rFonts w:eastAsia="SimSun"/>
          <w:szCs w:val="22"/>
        </w:rPr>
        <w:t xml:space="preserve"> </w:t>
      </w:r>
      <w:r w:rsidRPr="005754A3">
        <w:rPr>
          <w:szCs w:val="22"/>
        </w:rPr>
        <w:t xml:space="preserve">Dans l'étude contrôlée </w:t>
      </w:r>
      <w:r w:rsidR="00A27351">
        <w:rPr>
          <w:iCs/>
          <w:szCs w:val="22"/>
        </w:rPr>
        <w:t>versus</w:t>
      </w:r>
      <w:r w:rsidR="00A27351" w:rsidRPr="005754A3">
        <w:rPr>
          <w:iCs/>
          <w:szCs w:val="22"/>
        </w:rPr>
        <w:t xml:space="preserve"> </w:t>
      </w:r>
      <w:r w:rsidRPr="005754A3">
        <w:rPr>
          <w:iCs/>
          <w:szCs w:val="22"/>
        </w:rPr>
        <w:t>comparateur</w:t>
      </w:r>
      <w:r w:rsidRPr="005754A3">
        <w:rPr>
          <w:szCs w:val="22"/>
        </w:rPr>
        <w:t xml:space="preserve"> actif, au moins 89 % des patients avaient une CMI vis-à-vis des souches de </w:t>
      </w:r>
      <w:r w:rsidRPr="005754A3">
        <w:rPr>
          <w:i/>
          <w:iCs/>
          <w:szCs w:val="22"/>
        </w:rPr>
        <w:t>P. aeruginosa</w:t>
      </w:r>
      <w:r w:rsidRPr="005754A3">
        <w:rPr>
          <w:szCs w:val="22"/>
        </w:rPr>
        <w:t xml:space="preserve"> inférieure d'au moins 15 fois à la concentration moyenne post-dose dans les expectorations, aussi bien au début du traitement qu'à la fin du troisième cycle de traitement actif</w:t>
      </w:r>
      <w:r w:rsidRPr="005754A3">
        <w:rPr>
          <w:rFonts w:eastAsia="SimSun"/>
          <w:szCs w:val="22"/>
        </w:rPr>
        <w:t>.</w:t>
      </w:r>
    </w:p>
    <w:p w14:paraId="6529BE15" w14:textId="77777777" w:rsidR="00315300" w:rsidRPr="005754A3" w:rsidRDefault="00315300" w:rsidP="008D5518">
      <w:pPr>
        <w:tabs>
          <w:tab w:val="clear" w:pos="567"/>
        </w:tabs>
        <w:spacing w:line="240" w:lineRule="auto"/>
        <w:rPr>
          <w:rFonts w:eastAsia="SimSun"/>
          <w:szCs w:val="22"/>
          <w:lang w:eastAsia="zh-CN"/>
        </w:rPr>
      </w:pPr>
    </w:p>
    <w:p w14:paraId="0D6E137C" w14:textId="77777777" w:rsidR="00315300" w:rsidRPr="005754A3" w:rsidRDefault="00315300" w:rsidP="008D5518">
      <w:pPr>
        <w:keepNext/>
        <w:tabs>
          <w:tab w:val="clear" w:pos="567"/>
        </w:tabs>
        <w:spacing w:line="240" w:lineRule="auto"/>
        <w:rPr>
          <w:rFonts w:eastAsia="SimSun"/>
          <w:szCs w:val="22"/>
          <w:u w:val="single"/>
          <w:lang w:eastAsia="zh-CN"/>
        </w:rPr>
      </w:pPr>
      <w:r w:rsidRPr="005754A3">
        <w:rPr>
          <w:rFonts w:eastAsia="SimSun"/>
          <w:szCs w:val="22"/>
          <w:u w:val="single"/>
          <w:lang w:eastAsia="zh-CN"/>
        </w:rPr>
        <w:t>Sensibilité</w:t>
      </w:r>
    </w:p>
    <w:p w14:paraId="52EE2615" w14:textId="77777777" w:rsidR="004B1800" w:rsidRDefault="004B1800" w:rsidP="008D5518">
      <w:pPr>
        <w:keepNext/>
        <w:tabs>
          <w:tab w:val="clear" w:pos="567"/>
        </w:tabs>
        <w:spacing w:line="240" w:lineRule="auto"/>
        <w:rPr>
          <w:rFonts w:eastAsia="SimSun"/>
          <w:szCs w:val="22"/>
          <w:lang w:eastAsia="zh-CN"/>
        </w:rPr>
      </w:pPr>
    </w:p>
    <w:p w14:paraId="1537C9A6" w14:textId="77777777" w:rsidR="00315300" w:rsidRPr="005754A3" w:rsidRDefault="00315300" w:rsidP="008D5518">
      <w:pPr>
        <w:tabs>
          <w:tab w:val="clear" w:pos="567"/>
        </w:tabs>
        <w:spacing w:line="240" w:lineRule="auto"/>
        <w:rPr>
          <w:rFonts w:eastAsia="SimSun"/>
          <w:szCs w:val="22"/>
          <w:lang w:eastAsia="zh-CN"/>
        </w:rPr>
      </w:pPr>
      <w:r w:rsidRPr="005754A3">
        <w:rPr>
          <w:rFonts w:eastAsia="SimSun"/>
          <w:szCs w:val="22"/>
          <w:lang w:eastAsia="zh-CN"/>
        </w:rPr>
        <w:t xml:space="preserve">En l'absence de </w:t>
      </w:r>
      <w:r w:rsidR="009D4422">
        <w:rPr>
          <w:rFonts w:eastAsia="SimSun"/>
          <w:szCs w:val="22"/>
          <w:lang w:eastAsia="zh-CN"/>
        </w:rPr>
        <w:t>concentrations critiques</w:t>
      </w:r>
      <w:r w:rsidRPr="005754A3">
        <w:rPr>
          <w:rFonts w:eastAsia="SimSun"/>
          <w:szCs w:val="22"/>
          <w:lang w:eastAsia="zh-CN"/>
        </w:rPr>
        <w:t xml:space="preserve"> de sensibilité conventionnelles pour l'administration par </w:t>
      </w:r>
      <w:r w:rsidR="00557289" w:rsidRPr="005754A3">
        <w:rPr>
          <w:rFonts w:eastAsia="SimSun"/>
          <w:szCs w:val="22"/>
          <w:lang w:eastAsia="zh-CN"/>
        </w:rPr>
        <w:t>voi</w:t>
      </w:r>
      <w:r w:rsidR="00D37040" w:rsidRPr="00D7724D">
        <w:rPr>
          <w:rFonts w:eastAsia="SimSun"/>
          <w:szCs w:val="22"/>
          <w:lang w:eastAsia="zh-CN"/>
        </w:rPr>
        <w:t>e</w:t>
      </w:r>
      <w:r w:rsidR="00557289" w:rsidRPr="005754A3">
        <w:rPr>
          <w:rFonts w:eastAsia="SimSun"/>
          <w:szCs w:val="22"/>
          <w:lang w:eastAsia="zh-CN"/>
        </w:rPr>
        <w:t xml:space="preserve"> inhalée</w:t>
      </w:r>
      <w:r w:rsidRPr="005754A3">
        <w:rPr>
          <w:rFonts w:eastAsia="SimSun"/>
          <w:szCs w:val="22"/>
          <w:lang w:eastAsia="zh-CN"/>
        </w:rPr>
        <w:t xml:space="preserve">, </w:t>
      </w:r>
      <w:r w:rsidR="00D65C63" w:rsidRPr="005754A3">
        <w:rPr>
          <w:rFonts w:eastAsia="SimSun"/>
          <w:szCs w:val="22"/>
          <w:lang w:eastAsia="zh-CN"/>
        </w:rPr>
        <w:t>l</w:t>
      </w:r>
      <w:r w:rsidRPr="005754A3">
        <w:rPr>
          <w:rFonts w:eastAsia="SimSun"/>
          <w:szCs w:val="22"/>
          <w:lang w:eastAsia="zh-CN"/>
        </w:rPr>
        <w:t xml:space="preserve">es organismes sensibles ou </w:t>
      </w:r>
      <w:r w:rsidR="009D4422">
        <w:rPr>
          <w:rFonts w:eastAsia="SimSun"/>
          <w:szCs w:val="22"/>
          <w:lang w:eastAsia="zh-CN"/>
        </w:rPr>
        <w:t xml:space="preserve">non </w:t>
      </w:r>
      <w:r w:rsidRPr="005754A3">
        <w:rPr>
          <w:rFonts w:eastAsia="SimSun"/>
          <w:szCs w:val="22"/>
          <w:lang w:eastAsia="zh-CN"/>
        </w:rPr>
        <w:t>sensibles à la tobramycine inhalée devr</w:t>
      </w:r>
      <w:r w:rsidR="00D65C63" w:rsidRPr="005754A3">
        <w:rPr>
          <w:rFonts w:eastAsia="SimSun"/>
          <w:szCs w:val="22"/>
          <w:lang w:eastAsia="zh-CN"/>
        </w:rPr>
        <w:t>ont</w:t>
      </w:r>
      <w:r w:rsidRPr="005754A3">
        <w:rPr>
          <w:rFonts w:eastAsia="SimSun"/>
          <w:szCs w:val="22"/>
          <w:lang w:eastAsia="zh-CN"/>
        </w:rPr>
        <w:t xml:space="preserve"> être </w:t>
      </w:r>
      <w:r w:rsidR="00D65C63" w:rsidRPr="005754A3">
        <w:rPr>
          <w:rFonts w:eastAsia="SimSun"/>
          <w:szCs w:val="22"/>
          <w:lang w:eastAsia="zh-CN"/>
        </w:rPr>
        <w:t>définis</w:t>
      </w:r>
      <w:r w:rsidRPr="005754A3">
        <w:rPr>
          <w:rFonts w:eastAsia="SimSun"/>
          <w:szCs w:val="22"/>
          <w:lang w:eastAsia="zh-CN"/>
        </w:rPr>
        <w:t xml:space="preserve"> avec prudence.</w:t>
      </w:r>
    </w:p>
    <w:p w14:paraId="183FACDD" w14:textId="77777777" w:rsidR="00315300" w:rsidRPr="005754A3" w:rsidRDefault="00315300" w:rsidP="008D5518">
      <w:pPr>
        <w:spacing w:line="240" w:lineRule="auto"/>
        <w:rPr>
          <w:szCs w:val="22"/>
        </w:rPr>
      </w:pPr>
    </w:p>
    <w:p w14:paraId="5DD75FAB" w14:textId="77777777" w:rsidR="00F17D0D" w:rsidRPr="005754A3" w:rsidRDefault="00225C0C" w:rsidP="008D5518">
      <w:pPr>
        <w:spacing w:line="240" w:lineRule="auto"/>
        <w:rPr>
          <w:szCs w:val="22"/>
        </w:rPr>
      </w:pPr>
      <w:r w:rsidRPr="005754A3">
        <w:rPr>
          <w:szCs w:val="22"/>
        </w:rPr>
        <w:t xml:space="preserve">La signification clinique des variations de </w:t>
      </w:r>
      <w:smartTag w:uri="urn:schemas-microsoft-com:office:smarttags" w:element="place">
        <w:smartTagPr>
          <w:attr w:name="ProductID" w:val="la CMI"/>
        </w:smartTagPr>
        <w:r w:rsidRPr="005754A3">
          <w:rPr>
            <w:szCs w:val="22"/>
          </w:rPr>
          <w:t>la CMI</w:t>
        </w:r>
      </w:smartTag>
      <w:r w:rsidRPr="005754A3">
        <w:rPr>
          <w:szCs w:val="22"/>
        </w:rPr>
        <w:t xml:space="preserve"> de la </w:t>
      </w:r>
      <w:r w:rsidR="00F17D0D" w:rsidRPr="005754A3">
        <w:rPr>
          <w:szCs w:val="22"/>
        </w:rPr>
        <w:t>tobramycin</w:t>
      </w:r>
      <w:r w:rsidRPr="005754A3">
        <w:rPr>
          <w:szCs w:val="22"/>
        </w:rPr>
        <w:t xml:space="preserve">e vis-à-vis de </w:t>
      </w:r>
      <w:r w:rsidR="00F17D0D" w:rsidRPr="005754A3">
        <w:rPr>
          <w:i/>
          <w:iCs/>
          <w:szCs w:val="22"/>
        </w:rPr>
        <w:t>P. aeruginosa</w:t>
      </w:r>
      <w:r w:rsidR="00F17D0D" w:rsidRPr="005754A3">
        <w:rPr>
          <w:szCs w:val="22"/>
        </w:rPr>
        <w:t xml:space="preserve"> </w:t>
      </w:r>
      <w:r w:rsidRPr="005754A3">
        <w:rPr>
          <w:szCs w:val="22"/>
        </w:rPr>
        <w:t>n'a pas été clairement établie dans le traitement des patients atteints de mucoviscidose</w:t>
      </w:r>
      <w:r w:rsidR="00F17D0D" w:rsidRPr="005754A3">
        <w:rPr>
          <w:szCs w:val="22"/>
        </w:rPr>
        <w:t xml:space="preserve">. </w:t>
      </w:r>
      <w:r w:rsidRPr="005754A3">
        <w:rPr>
          <w:szCs w:val="22"/>
        </w:rPr>
        <w:t xml:space="preserve">Les études cliniques </w:t>
      </w:r>
      <w:r w:rsidR="008477D3" w:rsidRPr="005754A3">
        <w:rPr>
          <w:szCs w:val="22"/>
        </w:rPr>
        <w:t xml:space="preserve">avec </w:t>
      </w:r>
      <w:r w:rsidRPr="005754A3">
        <w:rPr>
          <w:szCs w:val="22"/>
        </w:rPr>
        <w:t xml:space="preserve">la </w:t>
      </w:r>
      <w:r w:rsidR="00DB52ED" w:rsidRPr="005754A3">
        <w:rPr>
          <w:szCs w:val="22"/>
        </w:rPr>
        <w:t xml:space="preserve">solution de </w:t>
      </w:r>
      <w:r w:rsidR="00F17D0D" w:rsidRPr="005754A3">
        <w:rPr>
          <w:szCs w:val="22"/>
        </w:rPr>
        <w:t>tobramycin</w:t>
      </w:r>
      <w:r w:rsidRPr="005754A3">
        <w:rPr>
          <w:szCs w:val="22"/>
        </w:rPr>
        <w:t>e inhalée</w:t>
      </w:r>
      <w:r w:rsidR="00DB52ED" w:rsidRPr="005754A3">
        <w:rPr>
          <w:szCs w:val="22"/>
        </w:rPr>
        <w:t xml:space="preserve"> (TOBI)</w:t>
      </w:r>
      <w:r w:rsidRPr="005754A3">
        <w:rPr>
          <w:szCs w:val="22"/>
        </w:rPr>
        <w:t xml:space="preserve"> ont montré </w:t>
      </w:r>
      <w:r w:rsidR="00315300" w:rsidRPr="005754A3">
        <w:rPr>
          <w:szCs w:val="22"/>
        </w:rPr>
        <w:t xml:space="preserve">une légère augmentation des </w:t>
      </w:r>
      <w:r w:rsidR="00557289" w:rsidRPr="005754A3">
        <w:rPr>
          <w:szCs w:val="22"/>
        </w:rPr>
        <w:t>C</w:t>
      </w:r>
      <w:r w:rsidR="00315300" w:rsidRPr="005754A3">
        <w:rPr>
          <w:szCs w:val="22"/>
        </w:rPr>
        <w:t xml:space="preserve">oncentrations </w:t>
      </w:r>
      <w:r w:rsidR="00557289" w:rsidRPr="005754A3">
        <w:rPr>
          <w:szCs w:val="22"/>
        </w:rPr>
        <w:t>M</w:t>
      </w:r>
      <w:r w:rsidR="00315300" w:rsidRPr="005754A3">
        <w:rPr>
          <w:szCs w:val="22"/>
        </w:rPr>
        <w:t xml:space="preserve">inimales </w:t>
      </w:r>
      <w:r w:rsidR="00557289" w:rsidRPr="005754A3">
        <w:rPr>
          <w:szCs w:val="22"/>
        </w:rPr>
        <w:t>I</w:t>
      </w:r>
      <w:r w:rsidR="00315300" w:rsidRPr="005754A3">
        <w:rPr>
          <w:szCs w:val="22"/>
        </w:rPr>
        <w:t xml:space="preserve">nhibitrices de la tobramycine, </w:t>
      </w:r>
      <w:r w:rsidR="00F278F9" w:rsidRPr="005754A3">
        <w:rPr>
          <w:szCs w:val="22"/>
        </w:rPr>
        <w:t xml:space="preserve">de </w:t>
      </w:r>
      <w:r w:rsidR="00315300" w:rsidRPr="005754A3">
        <w:rPr>
          <w:szCs w:val="22"/>
        </w:rPr>
        <w:t xml:space="preserve">l'amikacine et </w:t>
      </w:r>
      <w:r w:rsidR="00F278F9" w:rsidRPr="005754A3">
        <w:rPr>
          <w:szCs w:val="22"/>
        </w:rPr>
        <w:t xml:space="preserve">de </w:t>
      </w:r>
      <w:r w:rsidR="00315300" w:rsidRPr="005754A3">
        <w:rPr>
          <w:szCs w:val="22"/>
        </w:rPr>
        <w:t xml:space="preserve">la gentamicine vis-à-vis des souches de </w:t>
      </w:r>
      <w:r w:rsidR="00315300" w:rsidRPr="005754A3">
        <w:rPr>
          <w:i/>
          <w:szCs w:val="22"/>
        </w:rPr>
        <w:t>P. aeruginosa</w:t>
      </w:r>
      <w:r w:rsidR="00315300" w:rsidRPr="005754A3">
        <w:rPr>
          <w:szCs w:val="22"/>
        </w:rPr>
        <w:t xml:space="preserve"> étudiées. </w:t>
      </w:r>
      <w:r w:rsidR="00DB52ED" w:rsidRPr="005754A3">
        <w:rPr>
          <w:szCs w:val="22"/>
        </w:rPr>
        <w:t xml:space="preserve">Dans les </w:t>
      </w:r>
      <w:r w:rsidR="00A44D50">
        <w:rPr>
          <w:szCs w:val="22"/>
        </w:rPr>
        <w:t>études de suivi</w:t>
      </w:r>
      <w:r w:rsidR="00A44D50" w:rsidRPr="005754A3">
        <w:rPr>
          <w:szCs w:val="22"/>
        </w:rPr>
        <w:t xml:space="preserve"> </w:t>
      </w:r>
      <w:r w:rsidR="00DB52ED" w:rsidRPr="005754A3">
        <w:rPr>
          <w:szCs w:val="22"/>
        </w:rPr>
        <w:t>en ouvert, c</w:t>
      </w:r>
      <w:r w:rsidR="00315300" w:rsidRPr="005754A3">
        <w:rPr>
          <w:szCs w:val="22"/>
        </w:rPr>
        <w:t xml:space="preserve">haque augmentation de 6 mois de la durée du traitement s'est traduite par une augmentation </w:t>
      </w:r>
      <w:r w:rsidR="00F278F9" w:rsidRPr="005754A3">
        <w:rPr>
          <w:szCs w:val="22"/>
        </w:rPr>
        <w:t>progressive</w:t>
      </w:r>
      <w:r w:rsidR="00315300" w:rsidRPr="005754A3">
        <w:rPr>
          <w:szCs w:val="22"/>
        </w:rPr>
        <w:t xml:space="preserve"> de même ampleur que celle observée au cours des 6 mois des études contrôlées</w:t>
      </w:r>
      <w:r w:rsidR="00DB52ED" w:rsidRPr="005754A3">
        <w:rPr>
          <w:szCs w:val="22"/>
        </w:rPr>
        <w:t xml:space="preserve"> </w:t>
      </w:r>
      <w:r w:rsidR="00BE2692" w:rsidRPr="00D7724D">
        <w:rPr>
          <w:szCs w:val="22"/>
        </w:rPr>
        <w:t>versus</w:t>
      </w:r>
      <w:r w:rsidR="00BE2692" w:rsidRPr="005754A3">
        <w:rPr>
          <w:szCs w:val="22"/>
        </w:rPr>
        <w:t xml:space="preserve"> </w:t>
      </w:r>
      <w:r w:rsidR="00DB52ED" w:rsidRPr="005754A3">
        <w:rPr>
          <w:szCs w:val="22"/>
        </w:rPr>
        <w:t>placebo</w:t>
      </w:r>
      <w:r w:rsidR="00315300" w:rsidRPr="005754A3">
        <w:rPr>
          <w:szCs w:val="22"/>
        </w:rPr>
        <w:t>.</w:t>
      </w:r>
    </w:p>
    <w:p w14:paraId="2A7E049B" w14:textId="77777777" w:rsidR="00F17D0D" w:rsidRPr="005754A3" w:rsidRDefault="00F17D0D" w:rsidP="008D5518">
      <w:pPr>
        <w:spacing w:line="240" w:lineRule="auto"/>
        <w:rPr>
          <w:szCs w:val="22"/>
        </w:rPr>
      </w:pPr>
    </w:p>
    <w:p w14:paraId="3F836DD9" w14:textId="77777777" w:rsidR="00315300" w:rsidRPr="005754A3" w:rsidRDefault="00315300" w:rsidP="008D5518">
      <w:pPr>
        <w:spacing w:line="240" w:lineRule="auto"/>
        <w:rPr>
          <w:szCs w:val="22"/>
        </w:rPr>
      </w:pPr>
      <w:r w:rsidRPr="005754A3">
        <w:rPr>
          <w:szCs w:val="22"/>
        </w:rPr>
        <w:t xml:space="preserve">La résistance à la tobramycine fait intervenir différents mécanismes. Les principaux mécanismes de résistance sont l'efflux du médicament et l'inactivation de celui-ci par des enzymes modificatrices. Les caractéristiques uniques des infections chroniques à </w:t>
      </w:r>
      <w:r w:rsidRPr="005754A3">
        <w:rPr>
          <w:i/>
          <w:szCs w:val="22"/>
        </w:rPr>
        <w:t>P. aeruginosa</w:t>
      </w:r>
      <w:r w:rsidRPr="005754A3">
        <w:rPr>
          <w:szCs w:val="22"/>
        </w:rPr>
        <w:t xml:space="preserve"> chez les patients atteints de mucoviscidose, telles que les conditions anaérobies et la fréquence élevée de mutations génétiques, pourraient aussi être des facteurs importants </w:t>
      </w:r>
      <w:r w:rsidR="000032E7" w:rsidRPr="005754A3">
        <w:rPr>
          <w:szCs w:val="22"/>
        </w:rPr>
        <w:t>de réduction de</w:t>
      </w:r>
      <w:r w:rsidRPr="005754A3">
        <w:rPr>
          <w:szCs w:val="22"/>
        </w:rPr>
        <w:t xml:space="preserve"> la sensibilité de </w:t>
      </w:r>
      <w:r w:rsidRPr="005754A3">
        <w:rPr>
          <w:i/>
          <w:szCs w:val="22"/>
        </w:rPr>
        <w:t>P. aeruginosa</w:t>
      </w:r>
      <w:r w:rsidRPr="005754A3">
        <w:rPr>
          <w:szCs w:val="22"/>
        </w:rPr>
        <w:t xml:space="preserve"> chez les patients atteints de mucoviscidose.</w:t>
      </w:r>
    </w:p>
    <w:p w14:paraId="3019F8DF" w14:textId="77777777" w:rsidR="00315300" w:rsidRPr="005754A3" w:rsidRDefault="00315300" w:rsidP="008D5518">
      <w:pPr>
        <w:spacing w:line="240" w:lineRule="auto"/>
        <w:rPr>
          <w:szCs w:val="22"/>
        </w:rPr>
      </w:pPr>
    </w:p>
    <w:p w14:paraId="6F6D5116" w14:textId="77777777" w:rsidR="00F17D0D" w:rsidRPr="005754A3" w:rsidRDefault="00B014BB" w:rsidP="008D5518">
      <w:pPr>
        <w:pStyle w:val="Standardeinzug"/>
        <w:keepNext/>
        <w:spacing w:after="0"/>
        <w:ind w:left="0"/>
        <w:rPr>
          <w:szCs w:val="22"/>
        </w:rPr>
      </w:pPr>
      <w:r w:rsidRPr="005754A3">
        <w:rPr>
          <w:szCs w:val="22"/>
        </w:rPr>
        <w:t xml:space="preserve">Au vu des données </w:t>
      </w:r>
      <w:r w:rsidRPr="005754A3">
        <w:rPr>
          <w:i/>
          <w:iCs/>
          <w:szCs w:val="22"/>
        </w:rPr>
        <w:t>in vitro</w:t>
      </w:r>
      <w:r w:rsidRPr="005754A3">
        <w:rPr>
          <w:szCs w:val="22"/>
        </w:rPr>
        <w:t xml:space="preserve"> et/ou de l'expérience des essais cliniques, la réponse prévisible des micro-organismes associés aux infections pulmonaires accompagnant la mucoviscidose au traitement par TOBI Podhaler est la suivante :</w:t>
      </w:r>
    </w:p>
    <w:p w14:paraId="4FCC9D2C" w14:textId="77777777" w:rsidR="00F17D0D" w:rsidRPr="005754A3" w:rsidRDefault="00F17D0D" w:rsidP="008D5518">
      <w:pPr>
        <w:pStyle w:val="Standardeinzug"/>
        <w:keepNext/>
        <w:spacing w:after="0"/>
        <w:ind w:left="0"/>
        <w:rPr>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28"/>
        <w:gridCol w:w="4140"/>
      </w:tblGrid>
      <w:tr w:rsidR="00F17D0D" w:rsidRPr="005754A3" w14:paraId="691B38CD" w14:textId="77777777">
        <w:tc>
          <w:tcPr>
            <w:tcW w:w="1728" w:type="dxa"/>
          </w:tcPr>
          <w:p w14:paraId="77B67547" w14:textId="77777777" w:rsidR="00F17D0D" w:rsidRPr="005754A3" w:rsidRDefault="00F17D0D" w:rsidP="008D5518">
            <w:pPr>
              <w:keepNext/>
              <w:spacing w:line="240" w:lineRule="auto"/>
              <w:rPr>
                <w:szCs w:val="22"/>
              </w:rPr>
            </w:pPr>
            <w:r w:rsidRPr="005754A3">
              <w:rPr>
                <w:szCs w:val="22"/>
              </w:rPr>
              <w:t>Espèces sensibles</w:t>
            </w:r>
          </w:p>
        </w:tc>
        <w:tc>
          <w:tcPr>
            <w:tcW w:w="4140" w:type="dxa"/>
          </w:tcPr>
          <w:p w14:paraId="2DBE0BE5" w14:textId="77777777" w:rsidR="00F17D0D" w:rsidRPr="005754A3" w:rsidRDefault="00F17D0D" w:rsidP="008D5518">
            <w:pPr>
              <w:keepNext/>
              <w:spacing w:line="240" w:lineRule="auto"/>
              <w:rPr>
                <w:i/>
                <w:szCs w:val="22"/>
              </w:rPr>
            </w:pPr>
            <w:r w:rsidRPr="005754A3">
              <w:rPr>
                <w:i/>
                <w:szCs w:val="22"/>
              </w:rPr>
              <w:t>Pseudomonas aeruginosa</w:t>
            </w:r>
          </w:p>
          <w:p w14:paraId="6EDB27A1" w14:textId="77777777" w:rsidR="00F17D0D" w:rsidRPr="005754A3" w:rsidRDefault="00F17D0D" w:rsidP="008D5518">
            <w:pPr>
              <w:keepNext/>
              <w:spacing w:line="240" w:lineRule="auto"/>
              <w:rPr>
                <w:i/>
                <w:szCs w:val="22"/>
              </w:rPr>
            </w:pPr>
            <w:r w:rsidRPr="005754A3">
              <w:rPr>
                <w:i/>
                <w:szCs w:val="22"/>
              </w:rPr>
              <w:t>Haemophilus influenzae</w:t>
            </w:r>
          </w:p>
          <w:p w14:paraId="688C4AB7" w14:textId="77777777" w:rsidR="00F17D0D" w:rsidRPr="005754A3" w:rsidRDefault="00F17D0D" w:rsidP="008D5518">
            <w:pPr>
              <w:keepNext/>
              <w:spacing w:line="240" w:lineRule="auto"/>
              <w:rPr>
                <w:i/>
                <w:szCs w:val="22"/>
              </w:rPr>
            </w:pPr>
            <w:r w:rsidRPr="005754A3">
              <w:rPr>
                <w:i/>
                <w:szCs w:val="22"/>
              </w:rPr>
              <w:t>Staphylococcus aureus</w:t>
            </w:r>
          </w:p>
        </w:tc>
      </w:tr>
      <w:tr w:rsidR="00F17D0D" w:rsidRPr="00E06165" w14:paraId="0EBA0057" w14:textId="77777777">
        <w:tc>
          <w:tcPr>
            <w:tcW w:w="1728" w:type="dxa"/>
          </w:tcPr>
          <w:p w14:paraId="545F0702" w14:textId="77777777" w:rsidR="00F17D0D" w:rsidRPr="005754A3" w:rsidRDefault="00F17D0D" w:rsidP="008D5518">
            <w:pPr>
              <w:keepNext/>
              <w:spacing w:line="240" w:lineRule="auto"/>
              <w:rPr>
                <w:szCs w:val="22"/>
              </w:rPr>
            </w:pPr>
            <w:r w:rsidRPr="005754A3">
              <w:rPr>
                <w:szCs w:val="22"/>
              </w:rPr>
              <w:t>Espèces résistantes</w:t>
            </w:r>
          </w:p>
        </w:tc>
        <w:tc>
          <w:tcPr>
            <w:tcW w:w="4140" w:type="dxa"/>
          </w:tcPr>
          <w:p w14:paraId="5C9CBF33" w14:textId="77777777" w:rsidR="00F17D0D" w:rsidRPr="00E06165" w:rsidRDefault="00F17D0D" w:rsidP="008D5518">
            <w:pPr>
              <w:keepNext/>
              <w:spacing w:line="240" w:lineRule="auto"/>
              <w:rPr>
                <w:i/>
                <w:szCs w:val="22"/>
              </w:rPr>
            </w:pPr>
            <w:r w:rsidRPr="00E06165">
              <w:rPr>
                <w:i/>
                <w:szCs w:val="22"/>
              </w:rPr>
              <w:t>Burkholderia cepacia</w:t>
            </w:r>
          </w:p>
          <w:p w14:paraId="046001D0" w14:textId="77777777" w:rsidR="00F17D0D" w:rsidRPr="00E06165" w:rsidRDefault="00F17D0D" w:rsidP="008D5518">
            <w:pPr>
              <w:keepNext/>
              <w:spacing w:line="240" w:lineRule="auto"/>
              <w:rPr>
                <w:i/>
                <w:szCs w:val="22"/>
              </w:rPr>
            </w:pPr>
            <w:r w:rsidRPr="00E06165">
              <w:rPr>
                <w:i/>
                <w:szCs w:val="22"/>
              </w:rPr>
              <w:t>Stenotrophomonas maltophilia</w:t>
            </w:r>
          </w:p>
          <w:p w14:paraId="72324CD2" w14:textId="77777777" w:rsidR="00F17D0D" w:rsidRPr="00E06165" w:rsidRDefault="00F17D0D" w:rsidP="008D5518">
            <w:pPr>
              <w:keepNext/>
              <w:spacing w:line="240" w:lineRule="auto"/>
              <w:rPr>
                <w:i/>
                <w:szCs w:val="22"/>
              </w:rPr>
            </w:pPr>
            <w:r w:rsidRPr="00E06165">
              <w:rPr>
                <w:i/>
                <w:szCs w:val="22"/>
              </w:rPr>
              <w:t>Alcaligenes xylosoxidans</w:t>
            </w:r>
          </w:p>
        </w:tc>
      </w:tr>
    </w:tbl>
    <w:p w14:paraId="10ABBA63" w14:textId="77777777" w:rsidR="00F17D0D" w:rsidRPr="00E06165" w:rsidRDefault="00F17D0D" w:rsidP="008D5518">
      <w:pPr>
        <w:pStyle w:val="Standardeinzug"/>
        <w:spacing w:after="0"/>
        <w:ind w:left="0"/>
        <w:rPr>
          <w:szCs w:val="22"/>
        </w:rPr>
      </w:pPr>
    </w:p>
    <w:p w14:paraId="271A24F5" w14:textId="77777777" w:rsidR="00F17D0D" w:rsidRPr="005754A3" w:rsidRDefault="00315300" w:rsidP="008D5518">
      <w:pPr>
        <w:keepNext/>
        <w:spacing w:line="240" w:lineRule="auto"/>
        <w:rPr>
          <w:szCs w:val="22"/>
          <w:u w:val="single"/>
        </w:rPr>
      </w:pPr>
      <w:r w:rsidRPr="005754A3">
        <w:rPr>
          <w:szCs w:val="22"/>
          <w:u w:val="single"/>
        </w:rPr>
        <w:t>Expérience</w:t>
      </w:r>
      <w:r w:rsidR="00F17D0D" w:rsidRPr="005754A3">
        <w:rPr>
          <w:szCs w:val="22"/>
          <w:u w:val="single"/>
        </w:rPr>
        <w:t xml:space="preserve"> clinique</w:t>
      </w:r>
    </w:p>
    <w:p w14:paraId="31089F4D" w14:textId="77777777" w:rsidR="004B1800" w:rsidRDefault="004B1800" w:rsidP="008D5518">
      <w:pPr>
        <w:keepNext/>
        <w:spacing w:line="240" w:lineRule="auto"/>
        <w:rPr>
          <w:szCs w:val="22"/>
        </w:rPr>
      </w:pPr>
    </w:p>
    <w:p w14:paraId="32D40DB6" w14:textId="77777777" w:rsidR="00F17D0D" w:rsidRPr="005754A3" w:rsidRDefault="00225C0C" w:rsidP="008D5518">
      <w:pPr>
        <w:spacing w:line="240" w:lineRule="auto"/>
        <w:rPr>
          <w:szCs w:val="22"/>
        </w:rPr>
      </w:pPr>
      <w:r w:rsidRPr="005754A3">
        <w:rPr>
          <w:szCs w:val="22"/>
        </w:rPr>
        <w:t xml:space="preserve">Le programme de développement clinique de phase III de </w:t>
      </w:r>
      <w:r w:rsidR="00F17D0D" w:rsidRPr="005754A3">
        <w:rPr>
          <w:szCs w:val="22"/>
        </w:rPr>
        <w:t xml:space="preserve">TOBI Podhaler </w:t>
      </w:r>
      <w:r w:rsidRPr="005754A3">
        <w:rPr>
          <w:szCs w:val="22"/>
        </w:rPr>
        <w:t xml:space="preserve">est composé de deux études </w:t>
      </w:r>
      <w:r w:rsidR="002F473B" w:rsidRPr="005754A3">
        <w:rPr>
          <w:szCs w:val="22"/>
        </w:rPr>
        <w:t>avec</w:t>
      </w:r>
      <w:r w:rsidRPr="005754A3">
        <w:rPr>
          <w:szCs w:val="22"/>
        </w:rPr>
        <w:t xml:space="preserve"> </w:t>
      </w:r>
      <w:r w:rsidR="00F17D0D" w:rsidRPr="005754A3">
        <w:rPr>
          <w:szCs w:val="22"/>
        </w:rPr>
        <w:t>612 </w:t>
      </w:r>
      <w:r w:rsidRPr="005754A3">
        <w:rPr>
          <w:szCs w:val="22"/>
        </w:rPr>
        <w:t xml:space="preserve">patients </w:t>
      </w:r>
      <w:r w:rsidR="00F17D0D" w:rsidRPr="005754A3">
        <w:rPr>
          <w:szCs w:val="22"/>
        </w:rPr>
        <w:t>tr</w:t>
      </w:r>
      <w:r w:rsidRPr="005754A3">
        <w:rPr>
          <w:szCs w:val="22"/>
        </w:rPr>
        <w:t xml:space="preserve">aités </w:t>
      </w:r>
      <w:r w:rsidR="002A6066" w:rsidRPr="005754A3">
        <w:rPr>
          <w:szCs w:val="22"/>
        </w:rPr>
        <w:t xml:space="preserve">présentant </w:t>
      </w:r>
      <w:r w:rsidRPr="005754A3">
        <w:rPr>
          <w:szCs w:val="22"/>
        </w:rPr>
        <w:t>un diagnostic clinique de mucoviscidose</w:t>
      </w:r>
      <w:r w:rsidR="00F17D0D" w:rsidRPr="005754A3">
        <w:rPr>
          <w:szCs w:val="22"/>
        </w:rPr>
        <w:t>, confirm</w:t>
      </w:r>
      <w:r w:rsidRPr="005754A3">
        <w:rPr>
          <w:szCs w:val="22"/>
        </w:rPr>
        <w:t xml:space="preserve">é par </w:t>
      </w:r>
      <w:r w:rsidR="00927801" w:rsidRPr="005754A3">
        <w:rPr>
          <w:szCs w:val="22"/>
        </w:rPr>
        <w:t xml:space="preserve">un test </w:t>
      </w:r>
      <w:r w:rsidR="002A6066" w:rsidRPr="005754A3">
        <w:rPr>
          <w:szCs w:val="22"/>
        </w:rPr>
        <w:t>de la</w:t>
      </w:r>
      <w:r w:rsidR="00927801" w:rsidRPr="005754A3">
        <w:rPr>
          <w:szCs w:val="22"/>
        </w:rPr>
        <w:t xml:space="preserve"> sueur </w:t>
      </w:r>
      <w:r w:rsidR="00114BA1" w:rsidRPr="005754A3">
        <w:rPr>
          <w:szCs w:val="22"/>
        </w:rPr>
        <w:t xml:space="preserve">quantitatif </w:t>
      </w:r>
      <w:r w:rsidR="00927801" w:rsidRPr="005754A3">
        <w:rPr>
          <w:szCs w:val="22"/>
        </w:rPr>
        <w:t xml:space="preserve">par ionophorèse </w:t>
      </w:r>
      <w:r w:rsidR="002A6066" w:rsidRPr="005754A3">
        <w:rPr>
          <w:szCs w:val="22"/>
        </w:rPr>
        <w:t>de</w:t>
      </w:r>
      <w:r w:rsidR="00927801" w:rsidRPr="005754A3">
        <w:rPr>
          <w:szCs w:val="22"/>
        </w:rPr>
        <w:t xml:space="preserve"> la pilocarpine ou la présence d'une maladie bien caractérisée responsable de </w:t>
      </w:r>
      <w:r w:rsidR="00F17D0D" w:rsidRPr="005754A3">
        <w:rPr>
          <w:szCs w:val="22"/>
        </w:rPr>
        <w:t xml:space="preserve">mutations </w:t>
      </w:r>
      <w:r w:rsidR="00927801" w:rsidRPr="005754A3">
        <w:rPr>
          <w:szCs w:val="22"/>
        </w:rPr>
        <w:t>dans chaque gène CFTR (</w:t>
      </w:r>
      <w:r w:rsidR="002A1BDC">
        <w:rPr>
          <w:i/>
          <w:szCs w:val="22"/>
        </w:rPr>
        <w:t>C</w:t>
      </w:r>
      <w:r w:rsidR="00F17D0D" w:rsidRPr="005754A3">
        <w:rPr>
          <w:i/>
          <w:szCs w:val="22"/>
        </w:rPr>
        <w:t xml:space="preserve">ystic </w:t>
      </w:r>
      <w:r w:rsidR="002A1BDC">
        <w:rPr>
          <w:i/>
          <w:szCs w:val="22"/>
        </w:rPr>
        <w:t>F</w:t>
      </w:r>
      <w:r w:rsidR="00F17D0D" w:rsidRPr="005754A3">
        <w:rPr>
          <w:i/>
          <w:szCs w:val="22"/>
        </w:rPr>
        <w:t xml:space="preserve">ibrosis </w:t>
      </w:r>
      <w:r w:rsidR="002A1BDC">
        <w:rPr>
          <w:i/>
          <w:szCs w:val="22"/>
        </w:rPr>
        <w:t>T</w:t>
      </w:r>
      <w:r w:rsidR="00F17D0D" w:rsidRPr="005754A3">
        <w:rPr>
          <w:i/>
          <w:szCs w:val="22"/>
        </w:rPr>
        <w:t xml:space="preserve">ransmembrane </w:t>
      </w:r>
      <w:r w:rsidR="002A1BDC">
        <w:rPr>
          <w:i/>
          <w:szCs w:val="22"/>
        </w:rPr>
        <w:t>R</w:t>
      </w:r>
      <w:r w:rsidR="00F17D0D" w:rsidRPr="005754A3">
        <w:rPr>
          <w:i/>
          <w:szCs w:val="22"/>
        </w:rPr>
        <w:t>egulator</w:t>
      </w:r>
      <w:r w:rsidR="00F17D0D" w:rsidRPr="005754A3">
        <w:rPr>
          <w:szCs w:val="22"/>
        </w:rPr>
        <w:t>)</w:t>
      </w:r>
      <w:r w:rsidR="002A6066" w:rsidRPr="005754A3">
        <w:rPr>
          <w:szCs w:val="22"/>
        </w:rPr>
        <w:t>,</w:t>
      </w:r>
      <w:r w:rsidR="00F17D0D" w:rsidRPr="005754A3">
        <w:rPr>
          <w:szCs w:val="22"/>
        </w:rPr>
        <w:t xml:space="preserve"> </w:t>
      </w:r>
      <w:r w:rsidR="00927801" w:rsidRPr="005754A3">
        <w:rPr>
          <w:szCs w:val="22"/>
        </w:rPr>
        <w:t xml:space="preserve">ou une différence </w:t>
      </w:r>
      <w:r w:rsidR="002A6066" w:rsidRPr="005754A3">
        <w:rPr>
          <w:szCs w:val="22"/>
        </w:rPr>
        <w:t xml:space="preserve">anormale </w:t>
      </w:r>
      <w:r w:rsidR="00927801" w:rsidRPr="005754A3">
        <w:rPr>
          <w:szCs w:val="22"/>
        </w:rPr>
        <w:t xml:space="preserve">de potentiel </w:t>
      </w:r>
      <w:r w:rsidR="00F17D0D" w:rsidRPr="005754A3">
        <w:rPr>
          <w:szCs w:val="22"/>
        </w:rPr>
        <w:t>trans</w:t>
      </w:r>
      <w:r w:rsidR="00927801" w:rsidRPr="005754A3">
        <w:rPr>
          <w:szCs w:val="22"/>
        </w:rPr>
        <w:t>é</w:t>
      </w:r>
      <w:r w:rsidR="00F17D0D" w:rsidRPr="005754A3">
        <w:rPr>
          <w:szCs w:val="22"/>
        </w:rPr>
        <w:t>pith</w:t>
      </w:r>
      <w:r w:rsidR="00927801" w:rsidRPr="005754A3">
        <w:rPr>
          <w:szCs w:val="22"/>
        </w:rPr>
        <w:t>é</w:t>
      </w:r>
      <w:r w:rsidR="00F17D0D" w:rsidRPr="005754A3">
        <w:rPr>
          <w:szCs w:val="22"/>
        </w:rPr>
        <w:t xml:space="preserve">lial </w:t>
      </w:r>
      <w:r w:rsidR="00927801" w:rsidRPr="005754A3">
        <w:rPr>
          <w:szCs w:val="22"/>
        </w:rPr>
        <w:t>nasal caractéristique de la mucoviscidose</w:t>
      </w:r>
      <w:r w:rsidR="00F17D0D" w:rsidRPr="005754A3">
        <w:rPr>
          <w:szCs w:val="22"/>
        </w:rPr>
        <w:t>.</w:t>
      </w:r>
    </w:p>
    <w:p w14:paraId="0C1ED690" w14:textId="77777777" w:rsidR="00F17D0D" w:rsidRPr="005754A3" w:rsidRDefault="00F17D0D" w:rsidP="008D5518">
      <w:pPr>
        <w:spacing w:line="240" w:lineRule="auto"/>
        <w:rPr>
          <w:szCs w:val="22"/>
        </w:rPr>
      </w:pPr>
    </w:p>
    <w:p w14:paraId="161A04D1" w14:textId="77777777" w:rsidR="00F17D0D" w:rsidRPr="005754A3" w:rsidRDefault="00927801" w:rsidP="008D5518">
      <w:pPr>
        <w:spacing w:line="240" w:lineRule="auto"/>
        <w:rPr>
          <w:szCs w:val="22"/>
        </w:rPr>
      </w:pPr>
      <w:r w:rsidRPr="005754A3">
        <w:rPr>
          <w:szCs w:val="22"/>
        </w:rPr>
        <w:t xml:space="preserve">Dans l'étude contrôlée </w:t>
      </w:r>
      <w:r w:rsidR="00982406">
        <w:rPr>
          <w:iCs/>
          <w:szCs w:val="22"/>
        </w:rPr>
        <w:t>versus</w:t>
      </w:r>
      <w:r w:rsidR="00982406" w:rsidRPr="005754A3">
        <w:rPr>
          <w:szCs w:val="22"/>
        </w:rPr>
        <w:t xml:space="preserve"> </w:t>
      </w:r>
      <w:r w:rsidR="00F17D0D" w:rsidRPr="005754A3">
        <w:rPr>
          <w:szCs w:val="22"/>
        </w:rPr>
        <w:t xml:space="preserve">placebo, </w:t>
      </w:r>
      <w:r w:rsidR="003E340A" w:rsidRPr="005754A3">
        <w:rPr>
          <w:szCs w:val="22"/>
        </w:rPr>
        <w:t xml:space="preserve">les </w:t>
      </w:r>
      <w:r w:rsidR="00F17D0D" w:rsidRPr="005754A3">
        <w:rPr>
          <w:szCs w:val="22"/>
        </w:rPr>
        <w:t xml:space="preserve">patients </w:t>
      </w:r>
      <w:r w:rsidR="003E340A" w:rsidRPr="005754A3">
        <w:rPr>
          <w:szCs w:val="22"/>
        </w:rPr>
        <w:t xml:space="preserve">étaient âgés de </w:t>
      </w:r>
      <w:r w:rsidR="00F17D0D" w:rsidRPr="005754A3">
        <w:rPr>
          <w:szCs w:val="22"/>
        </w:rPr>
        <w:t>6 - ≤</w:t>
      </w:r>
      <w:r w:rsidR="003E340A" w:rsidRPr="005754A3">
        <w:rPr>
          <w:szCs w:val="22"/>
        </w:rPr>
        <w:t> </w:t>
      </w:r>
      <w:r w:rsidR="00F17D0D" w:rsidRPr="005754A3">
        <w:rPr>
          <w:szCs w:val="22"/>
        </w:rPr>
        <w:t>22 </w:t>
      </w:r>
      <w:r w:rsidR="003E340A" w:rsidRPr="005754A3">
        <w:rPr>
          <w:szCs w:val="22"/>
        </w:rPr>
        <w:t xml:space="preserve">ans </w:t>
      </w:r>
      <w:r w:rsidR="00AC2F00" w:rsidRPr="005754A3">
        <w:rPr>
          <w:szCs w:val="22"/>
        </w:rPr>
        <w:t xml:space="preserve">et avaient un VEMS </w:t>
      </w:r>
      <w:r w:rsidR="005D44F1" w:rsidRPr="005754A3">
        <w:rPr>
          <w:szCs w:val="22"/>
        </w:rPr>
        <w:t>à la sélection</w:t>
      </w:r>
      <w:r w:rsidR="00AC2F00" w:rsidRPr="005754A3">
        <w:rPr>
          <w:szCs w:val="22"/>
        </w:rPr>
        <w:t xml:space="preserve"> compris entre </w:t>
      </w:r>
      <w:r w:rsidR="00F17D0D" w:rsidRPr="005754A3">
        <w:rPr>
          <w:szCs w:val="22"/>
        </w:rPr>
        <w:t>25</w:t>
      </w:r>
      <w:r w:rsidR="004E1293" w:rsidRPr="005754A3">
        <w:rPr>
          <w:szCs w:val="22"/>
        </w:rPr>
        <w:t> %</w:t>
      </w:r>
      <w:r w:rsidR="00F17D0D" w:rsidRPr="005754A3">
        <w:rPr>
          <w:szCs w:val="22"/>
        </w:rPr>
        <w:t xml:space="preserve"> </w:t>
      </w:r>
      <w:r w:rsidR="00AC2F00" w:rsidRPr="005754A3">
        <w:rPr>
          <w:szCs w:val="22"/>
        </w:rPr>
        <w:t xml:space="preserve">et </w:t>
      </w:r>
      <w:r w:rsidR="00F17D0D" w:rsidRPr="005754A3">
        <w:rPr>
          <w:szCs w:val="22"/>
        </w:rPr>
        <w:t>84</w:t>
      </w:r>
      <w:r w:rsidR="004E1293" w:rsidRPr="005754A3">
        <w:rPr>
          <w:szCs w:val="22"/>
        </w:rPr>
        <w:t> %</w:t>
      </w:r>
      <w:r w:rsidR="00F17D0D" w:rsidRPr="005754A3">
        <w:rPr>
          <w:szCs w:val="22"/>
        </w:rPr>
        <w:t xml:space="preserve"> </w:t>
      </w:r>
      <w:r w:rsidR="00B014BB" w:rsidRPr="005754A3">
        <w:rPr>
          <w:szCs w:val="22"/>
        </w:rPr>
        <w:t xml:space="preserve">de la valeur normale théorique </w:t>
      </w:r>
      <w:r w:rsidR="00AC2F00" w:rsidRPr="005754A3">
        <w:rPr>
          <w:szCs w:val="22"/>
        </w:rPr>
        <w:t>pour l</w:t>
      </w:r>
      <w:r w:rsidR="000404E0">
        <w:rPr>
          <w:szCs w:val="22"/>
        </w:rPr>
        <w:t>eur</w:t>
      </w:r>
      <w:r w:rsidR="00657671">
        <w:rPr>
          <w:szCs w:val="22"/>
        </w:rPr>
        <w:t xml:space="preserve"> </w:t>
      </w:r>
      <w:r w:rsidR="00AC2F00" w:rsidRPr="005754A3">
        <w:rPr>
          <w:szCs w:val="22"/>
        </w:rPr>
        <w:t>âge</w:t>
      </w:r>
      <w:r w:rsidR="00F17D0D" w:rsidRPr="005754A3">
        <w:rPr>
          <w:szCs w:val="22"/>
        </w:rPr>
        <w:t>, sex</w:t>
      </w:r>
      <w:r w:rsidR="00AC2F00" w:rsidRPr="005754A3">
        <w:rPr>
          <w:szCs w:val="22"/>
        </w:rPr>
        <w:t xml:space="preserve">e et taille d'après les critères de </w:t>
      </w:r>
      <w:r w:rsidR="00F17D0D" w:rsidRPr="005754A3">
        <w:rPr>
          <w:szCs w:val="22"/>
        </w:rPr>
        <w:t xml:space="preserve">Knudson. </w:t>
      </w:r>
      <w:r w:rsidR="00AC2F00" w:rsidRPr="005754A3">
        <w:rPr>
          <w:szCs w:val="22"/>
        </w:rPr>
        <w:t>Dans l</w:t>
      </w:r>
      <w:r w:rsidR="005A79B0" w:rsidRPr="005754A3">
        <w:rPr>
          <w:szCs w:val="22"/>
        </w:rPr>
        <w:t xml:space="preserve">es </w:t>
      </w:r>
      <w:r w:rsidR="00AC2F00" w:rsidRPr="005754A3">
        <w:rPr>
          <w:szCs w:val="22"/>
        </w:rPr>
        <w:t>étude</w:t>
      </w:r>
      <w:r w:rsidR="005A79B0" w:rsidRPr="005754A3">
        <w:rPr>
          <w:szCs w:val="22"/>
        </w:rPr>
        <w:t>s</w:t>
      </w:r>
      <w:r w:rsidR="00AC2F00" w:rsidRPr="005754A3">
        <w:rPr>
          <w:szCs w:val="22"/>
        </w:rPr>
        <w:t xml:space="preserve"> contrôlée</w:t>
      </w:r>
      <w:r w:rsidR="005A79B0" w:rsidRPr="005754A3">
        <w:rPr>
          <w:szCs w:val="22"/>
        </w:rPr>
        <w:t>s</w:t>
      </w:r>
      <w:r w:rsidR="00AC2F00" w:rsidRPr="005754A3">
        <w:rPr>
          <w:szCs w:val="22"/>
        </w:rPr>
        <w:t xml:space="preserve"> </w:t>
      </w:r>
      <w:r w:rsidR="00A27351">
        <w:rPr>
          <w:iCs/>
          <w:szCs w:val="22"/>
        </w:rPr>
        <w:t>versus</w:t>
      </w:r>
      <w:r w:rsidR="00A27351" w:rsidRPr="005754A3">
        <w:rPr>
          <w:iCs/>
          <w:szCs w:val="22"/>
        </w:rPr>
        <w:t xml:space="preserve"> </w:t>
      </w:r>
      <w:r w:rsidR="00BC5FA5" w:rsidRPr="005754A3">
        <w:rPr>
          <w:iCs/>
          <w:szCs w:val="22"/>
        </w:rPr>
        <w:t>comparateur</w:t>
      </w:r>
      <w:r w:rsidR="00AC2F00" w:rsidRPr="005754A3">
        <w:rPr>
          <w:szCs w:val="22"/>
        </w:rPr>
        <w:t xml:space="preserve"> actif</w:t>
      </w:r>
      <w:r w:rsidR="00F17D0D" w:rsidRPr="005754A3">
        <w:rPr>
          <w:szCs w:val="22"/>
        </w:rPr>
        <w:t xml:space="preserve">, </w:t>
      </w:r>
      <w:r w:rsidR="00AC2F00" w:rsidRPr="005754A3">
        <w:rPr>
          <w:szCs w:val="22"/>
        </w:rPr>
        <w:t xml:space="preserve">tous les patients étaient âgés </w:t>
      </w:r>
      <w:r w:rsidR="00495824" w:rsidRPr="005754A3">
        <w:rPr>
          <w:szCs w:val="22"/>
        </w:rPr>
        <w:t>de plus de </w:t>
      </w:r>
      <w:r w:rsidR="00F17D0D" w:rsidRPr="005754A3">
        <w:rPr>
          <w:szCs w:val="22"/>
        </w:rPr>
        <w:t>6</w:t>
      </w:r>
      <w:r w:rsidR="00AC2F00" w:rsidRPr="005754A3">
        <w:rPr>
          <w:szCs w:val="22"/>
        </w:rPr>
        <w:t xml:space="preserve"> ans </w:t>
      </w:r>
      <w:r w:rsidR="00F17D0D" w:rsidRPr="005754A3">
        <w:rPr>
          <w:szCs w:val="22"/>
        </w:rPr>
        <w:t>(</w:t>
      </w:r>
      <w:r w:rsidR="00AC2F00" w:rsidRPr="005754A3">
        <w:rPr>
          <w:szCs w:val="22"/>
        </w:rPr>
        <w:t>extrêmes</w:t>
      </w:r>
      <w:r w:rsidR="00754FF0" w:rsidRPr="005754A3">
        <w:rPr>
          <w:szCs w:val="22"/>
        </w:rPr>
        <w:t> :</w:t>
      </w:r>
      <w:r w:rsidR="00AC2F00" w:rsidRPr="005754A3">
        <w:rPr>
          <w:szCs w:val="22"/>
        </w:rPr>
        <w:t xml:space="preserve"> </w:t>
      </w:r>
      <w:r w:rsidR="00F17D0D" w:rsidRPr="005754A3">
        <w:rPr>
          <w:szCs w:val="22"/>
        </w:rPr>
        <w:t>6</w:t>
      </w:r>
      <w:r w:rsidR="00F17D0D" w:rsidRPr="005754A3">
        <w:rPr>
          <w:szCs w:val="22"/>
        </w:rPr>
        <w:noBreakHyphen/>
        <w:t>66 </w:t>
      </w:r>
      <w:r w:rsidR="00AC2F00" w:rsidRPr="005754A3">
        <w:rPr>
          <w:szCs w:val="22"/>
        </w:rPr>
        <w:t>ans</w:t>
      </w:r>
      <w:r w:rsidR="00F17D0D" w:rsidRPr="005754A3">
        <w:rPr>
          <w:szCs w:val="22"/>
        </w:rPr>
        <w:t xml:space="preserve">) </w:t>
      </w:r>
      <w:r w:rsidR="00AC2F00" w:rsidRPr="005754A3">
        <w:rPr>
          <w:szCs w:val="22"/>
        </w:rPr>
        <w:t xml:space="preserve">et avaient un VEMS lors de la sélection compris entre </w:t>
      </w:r>
      <w:r w:rsidR="00F17D0D" w:rsidRPr="005754A3">
        <w:rPr>
          <w:szCs w:val="22"/>
        </w:rPr>
        <w:t>24</w:t>
      </w:r>
      <w:r w:rsidR="004E1293" w:rsidRPr="005754A3">
        <w:rPr>
          <w:szCs w:val="22"/>
        </w:rPr>
        <w:t> %</w:t>
      </w:r>
      <w:r w:rsidR="00F17D0D" w:rsidRPr="005754A3">
        <w:rPr>
          <w:szCs w:val="22"/>
        </w:rPr>
        <w:t xml:space="preserve"> </w:t>
      </w:r>
      <w:r w:rsidR="00AC2F00" w:rsidRPr="005754A3">
        <w:rPr>
          <w:szCs w:val="22"/>
        </w:rPr>
        <w:t xml:space="preserve">et </w:t>
      </w:r>
      <w:r w:rsidR="00F17D0D" w:rsidRPr="005754A3">
        <w:rPr>
          <w:szCs w:val="22"/>
        </w:rPr>
        <w:t>76</w:t>
      </w:r>
      <w:r w:rsidR="004E1293" w:rsidRPr="005754A3">
        <w:rPr>
          <w:szCs w:val="22"/>
        </w:rPr>
        <w:t> %</w:t>
      </w:r>
      <w:r w:rsidR="00AC2F00" w:rsidRPr="005754A3">
        <w:rPr>
          <w:szCs w:val="22"/>
        </w:rPr>
        <w:t xml:space="preserve"> </w:t>
      </w:r>
      <w:r w:rsidR="006724B5" w:rsidRPr="005754A3">
        <w:rPr>
          <w:szCs w:val="22"/>
        </w:rPr>
        <w:t>de la valeur théorique</w:t>
      </w:r>
      <w:r w:rsidR="00F17D0D" w:rsidRPr="005754A3">
        <w:rPr>
          <w:szCs w:val="22"/>
        </w:rPr>
        <w:t xml:space="preserve">. </w:t>
      </w:r>
      <w:r w:rsidR="00AC2F00" w:rsidRPr="005754A3">
        <w:rPr>
          <w:szCs w:val="22"/>
        </w:rPr>
        <w:t>De plus</w:t>
      </w:r>
      <w:r w:rsidR="00F17D0D" w:rsidRPr="005754A3">
        <w:rPr>
          <w:szCs w:val="22"/>
        </w:rPr>
        <w:t xml:space="preserve">, </w:t>
      </w:r>
      <w:r w:rsidR="00AC2F00" w:rsidRPr="005754A3">
        <w:rPr>
          <w:szCs w:val="22"/>
        </w:rPr>
        <w:t xml:space="preserve">tous les </w:t>
      </w:r>
      <w:r w:rsidR="00F17D0D" w:rsidRPr="005754A3">
        <w:rPr>
          <w:szCs w:val="22"/>
        </w:rPr>
        <w:t xml:space="preserve">patients </w:t>
      </w:r>
      <w:r w:rsidR="00AC2F00" w:rsidRPr="005754A3">
        <w:rPr>
          <w:szCs w:val="22"/>
        </w:rPr>
        <w:t xml:space="preserve">présentaient une </w:t>
      </w:r>
      <w:r w:rsidR="00F17D0D" w:rsidRPr="005754A3">
        <w:rPr>
          <w:szCs w:val="22"/>
        </w:rPr>
        <w:t>infect</w:t>
      </w:r>
      <w:r w:rsidR="00AC2F00" w:rsidRPr="005754A3">
        <w:rPr>
          <w:szCs w:val="22"/>
        </w:rPr>
        <w:t xml:space="preserve">ion due à </w:t>
      </w:r>
      <w:r w:rsidR="00F17D0D" w:rsidRPr="005754A3">
        <w:rPr>
          <w:i/>
          <w:iCs/>
          <w:szCs w:val="22"/>
        </w:rPr>
        <w:t>P.</w:t>
      </w:r>
      <w:r w:rsidR="006D7AD3" w:rsidRPr="005754A3">
        <w:rPr>
          <w:i/>
          <w:iCs/>
          <w:szCs w:val="22"/>
        </w:rPr>
        <w:t> </w:t>
      </w:r>
      <w:r w:rsidR="00F17D0D" w:rsidRPr="005754A3">
        <w:rPr>
          <w:i/>
          <w:iCs/>
          <w:szCs w:val="22"/>
        </w:rPr>
        <w:t>aeruginosa</w:t>
      </w:r>
      <w:r w:rsidR="00AC2F00" w:rsidRPr="005754A3">
        <w:rPr>
          <w:szCs w:val="22"/>
        </w:rPr>
        <w:t xml:space="preserve">, mise en évidence par une culture </w:t>
      </w:r>
      <w:r w:rsidR="000404E0" w:rsidRPr="005754A3">
        <w:rPr>
          <w:szCs w:val="22"/>
        </w:rPr>
        <w:t xml:space="preserve">positive </w:t>
      </w:r>
      <w:r w:rsidR="00AC2F00" w:rsidRPr="005754A3">
        <w:rPr>
          <w:szCs w:val="22"/>
        </w:rPr>
        <w:t>d</w:t>
      </w:r>
      <w:r w:rsidR="000404E0">
        <w:rPr>
          <w:szCs w:val="22"/>
        </w:rPr>
        <w:t xml:space="preserve">es </w:t>
      </w:r>
      <w:r w:rsidR="00AC2F00" w:rsidRPr="005754A3">
        <w:rPr>
          <w:szCs w:val="22"/>
        </w:rPr>
        <w:t>expectorations ou de</w:t>
      </w:r>
      <w:r w:rsidR="000404E0">
        <w:rPr>
          <w:szCs w:val="22"/>
        </w:rPr>
        <w:t>s</w:t>
      </w:r>
      <w:r w:rsidR="00AC2F00" w:rsidRPr="005754A3">
        <w:rPr>
          <w:szCs w:val="22"/>
        </w:rPr>
        <w:t xml:space="preserve"> prélèvements pharyngés </w:t>
      </w:r>
      <w:r w:rsidR="00F17D0D" w:rsidRPr="005754A3">
        <w:rPr>
          <w:szCs w:val="22"/>
        </w:rPr>
        <w:t>(</w:t>
      </w:r>
      <w:r w:rsidR="00AC2F00" w:rsidRPr="005754A3">
        <w:rPr>
          <w:szCs w:val="22"/>
        </w:rPr>
        <w:t xml:space="preserve">ou un lavage </w:t>
      </w:r>
      <w:r w:rsidR="00F17D0D" w:rsidRPr="005754A3">
        <w:rPr>
          <w:szCs w:val="22"/>
        </w:rPr>
        <w:t>broncho</w:t>
      </w:r>
      <w:r w:rsidR="005A79B0" w:rsidRPr="005754A3">
        <w:rPr>
          <w:szCs w:val="22"/>
        </w:rPr>
        <w:t>-</w:t>
      </w:r>
      <w:r w:rsidR="00F17D0D" w:rsidRPr="005754A3">
        <w:rPr>
          <w:szCs w:val="22"/>
        </w:rPr>
        <w:t>alv</w:t>
      </w:r>
      <w:r w:rsidR="00AC2F00" w:rsidRPr="005754A3">
        <w:rPr>
          <w:szCs w:val="22"/>
        </w:rPr>
        <w:t>é</w:t>
      </w:r>
      <w:r w:rsidR="00F17D0D" w:rsidRPr="005754A3">
        <w:rPr>
          <w:szCs w:val="22"/>
        </w:rPr>
        <w:t>ola</w:t>
      </w:r>
      <w:r w:rsidR="00AC2F00" w:rsidRPr="005754A3">
        <w:rPr>
          <w:szCs w:val="22"/>
        </w:rPr>
        <w:t>ire</w:t>
      </w:r>
      <w:r w:rsidR="00F17D0D" w:rsidRPr="005754A3">
        <w:rPr>
          <w:szCs w:val="22"/>
        </w:rPr>
        <w:t xml:space="preserve">) </w:t>
      </w:r>
      <w:r w:rsidR="00AC2F00" w:rsidRPr="005754A3">
        <w:rPr>
          <w:szCs w:val="22"/>
        </w:rPr>
        <w:t xml:space="preserve">au cours des </w:t>
      </w:r>
      <w:r w:rsidR="00F17D0D" w:rsidRPr="005754A3">
        <w:rPr>
          <w:szCs w:val="22"/>
        </w:rPr>
        <w:t>6 mo</w:t>
      </w:r>
      <w:r w:rsidR="00AC2F00" w:rsidRPr="005754A3">
        <w:rPr>
          <w:szCs w:val="22"/>
        </w:rPr>
        <w:t>is précédant la sélection</w:t>
      </w:r>
      <w:r w:rsidR="00495824" w:rsidRPr="005754A3">
        <w:rPr>
          <w:szCs w:val="22"/>
        </w:rPr>
        <w:t>,</w:t>
      </w:r>
      <w:r w:rsidR="00AC2F00" w:rsidRPr="005754A3">
        <w:rPr>
          <w:szCs w:val="22"/>
        </w:rPr>
        <w:t xml:space="preserve"> et également par une culture d</w:t>
      </w:r>
      <w:r w:rsidR="000404E0">
        <w:rPr>
          <w:szCs w:val="22"/>
        </w:rPr>
        <w:t xml:space="preserve">es </w:t>
      </w:r>
      <w:r w:rsidR="00AC2F00" w:rsidRPr="005754A3">
        <w:rPr>
          <w:szCs w:val="22"/>
        </w:rPr>
        <w:t xml:space="preserve">expectorations </w:t>
      </w:r>
      <w:r w:rsidR="005A79B0" w:rsidRPr="005754A3">
        <w:rPr>
          <w:szCs w:val="22"/>
        </w:rPr>
        <w:t>obtenues lors de la visite de sélection</w:t>
      </w:r>
      <w:r w:rsidR="00F17D0D" w:rsidRPr="005754A3">
        <w:rPr>
          <w:szCs w:val="22"/>
        </w:rPr>
        <w:t>.</w:t>
      </w:r>
    </w:p>
    <w:p w14:paraId="7F3789BB" w14:textId="77777777" w:rsidR="00F17D0D" w:rsidRPr="005754A3" w:rsidRDefault="00F17D0D" w:rsidP="008D5518">
      <w:pPr>
        <w:spacing w:line="240" w:lineRule="auto"/>
        <w:rPr>
          <w:szCs w:val="22"/>
        </w:rPr>
      </w:pPr>
    </w:p>
    <w:p w14:paraId="10ABD9E6" w14:textId="77777777" w:rsidR="00F17D0D" w:rsidRPr="005754A3" w:rsidRDefault="005A79B0" w:rsidP="008D5518">
      <w:pPr>
        <w:spacing w:line="240" w:lineRule="auto"/>
        <w:rPr>
          <w:szCs w:val="22"/>
        </w:rPr>
      </w:pPr>
      <w:r w:rsidRPr="005754A3">
        <w:rPr>
          <w:szCs w:val="22"/>
        </w:rPr>
        <w:t xml:space="preserve">Dans une étude multicentrique, randomisée, en double aveugle, contrôlée </w:t>
      </w:r>
      <w:r w:rsidR="00BE2692" w:rsidRPr="00D7724D">
        <w:rPr>
          <w:iCs/>
          <w:szCs w:val="22"/>
        </w:rPr>
        <w:t>versus</w:t>
      </w:r>
      <w:r w:rsidR="00BE2692" w:rsidRPr="005754A3">
        <w:rPr>
          <w:szCs w:val="22"/>
        </w:rPr>
        <w:t xml:space="preserve"> </w:t>
      </w:r>
      <w:r w:rsidR="00F17D0D" w:rsidRPr="005754A3">
        <w:rPr>
          <w:szCs w:val="22"/>
        </w:rPr>
        <w:t>placebo, TOBI Podhaler 112</w:t>
      </w:r>
      <w:r w:rsidR="00CC5858" w:rsidRPr="005754A3">
        <w:rPr>
          <w:szCs w:val="22"/>
        </w:rPr>
        <w:t> mg</w:t>
      </w:r>
      <w:r w:rsidR="00F17D0D" w:rsidRPr="005754A3">
        <w:rPr>
          <w:szCs w:val="22"/>
        </w:rPr>
        <w:t xml:space="preserve"> (4</w:t>
      </w:r>
      <w:r w:rsidRPr="005754A3">
        <w:rPr>
          <w:szCs w:val="22"/>
        </w:rPr>
        <w:t xml:space="preserve"> gélules </w:t>
      </w:r>
      <w:r w:rsidR="00211C42" w:rsidRPr="005754A3">
        <w:rPr>
          <w:szCs w:val="22"/>
        </w:rPr>
        <w:t xml:space="preserve">de </w:t>
      </w:r>
      <w:r w:rsidR="00F17D0D" w:rsidRPr="005754A3">
        <w:rPr>
          <w:szCs w:val="22"/>
        </w:rPr>
        <w:t>28</w:t>
      </w:r>
      <w:r w:rsidR="00CC5858" w:rsidRPr="005754A3">
        <w:rPr>
          <w:szCs w:val="22"/>
        </w:rPr>
        <w:t> mg</w:t>
      </w:r>
      <w:r w:rsidR="00F17D0D" w:rsidRPr="005754A3">
        <w:rPr>
          <w:szCs w:val="22"/>
        </w:rPr>
        <w:t xml:space="preserve">) </w:t>
      </w:r>
      <w:r w:rsidRPr="005754A3">
        <w:rPr>
          <w:szCs w:val="22"/>
        </w:rPr>
        <w:t>a été administré deux fois par jour</w:t>
      </w:r>
      <w:r w:rsidR="00F17D0D" w:rsidRPr="005754A3">
        <w:rPr>
          <w:szCs w:val="22"/>
        </w:rPr>
        <w:t xml:space="preserve">, </w:t>
      </w:r>
      <w:r w:rsidRPr="005754A3">
        <w:rPr>
          <w:szCs w:val="22"/>
        </w:rPr>
        <w:t>à raison de 3 </w:t>
      </w:r>
      <w:r w:rsidR="00F17D0D" w:rsidRPr="005754A3">
        <w:rPr>
          <w:szCs w:val="22"/>
        </w:rPr>
        <w:t xml:space="preserve">cycles </w:t>
      </w:r>
      <w:r w:rsidRPr="005754A3">
        <w:rPr>
          <w:szCs w:val="22"/>
        </w:rPr>
        <w:t xml:space="preserve">de </w:t>
      </w:r>
      <w:r w:rsidR="00F17D0D" w:rsidRPr="005754A3">
        <w:rPr>
          <w:szCs w:val="22"/>
        </w:rPr>
        <w:t>28 </w:t>
      </w:r>
      <w:r w:rsidRPr="005754A3">
        <w:rPr>
          <w:szCs w:val="22"/>
        </w:rPr>
        <w:t xml:space="preserve">jours </w:t>
      </w:r>
      <w:r w:rsidR="00C931F0" w:rsidRPr="005754A3">
        <w:rPr>
          <w:szCs w:val="22"/>
        </w:rPr>
        <w:t>avec</w:t>
      </w:r>
      <w:r w:rsidRPr="005754A3">
        <w:rPr>
          <w:szCs w:val="22"/>
        </w:rPr>
        <w:t xml:space="preserve"> traitement et </w:t>
      </w:r>
      <w:r w:rsidR="00F17D0D" w:rsidRPr="005754A3">
        <w:rPr>
          <w:szCs w:val="22"/>
        </w:rPr>
        <w:t>28 </w:t>
      </w:r>
      <w:r w:rsidRPr="005754A3">
        <w:rPr>
          <w:szCs w:val="22"/>
        </w:rPr>
        <w:t xml:space="preserve">jours sans traitement </w:t>
      </w:r>
      <w:r w:rsidR="00F17D0D" w:rsidRPr="005754A3">
        <w:rPr>
          <w:szCs w:val="22"/>
        </w:rPr>
        <w:t>(</w:t>
      </w:r>
      <w:r w:rsidRPr="005754A3">
        <w:rPr>
          <w:szCs w:val="22"/>
        </w:rPr>
        <w:t xml:space="preserve">soit une période de traitement totale de </w:t>
      </w:r>
      <w:r w:rsidR="00F17D0D" w:rsidRPr="005754A3">
        <w:rPr>
          <w:szCs w:val="22"/>
        </w:rPr>
        <w:t>24 </w:t>
      </w:r>
      <w:r w:rsidRPr="005754A3">
        <w:rPr>
          <w:szCs w:val="22"/>
        </w:rPr>
        <w:t>semaines</w:t>
      </w:r>
      <w:r w:rsidR="00F17D0D" w:rsidRPr="005754A3">
        <w:rPr>
          <w:szCs w:val="22"/>
        </w:rPr>
        <w:t xml:space="preserve">). </w:t>
      </w:r>
      <w:r w:rsidRPr="005754A3">
        <w:rPr>
          <w:szCs w:val="22"/>
        </w:rPr>
        <w:t>Les p</w:t>
      </w:r>
      <w:r w:rsidR="00F17D0D" w:rsidRPr="005754A3">
        <w:rPr>
          <w:szCs w:val="22"/>
        </w:rPr>
        <w:t xml:space="preserve">atients </w:t>
      </w:r>
      <w:r w:rsidRPr="005754A3">
        <w:rPr>
          <w:szCs w:val="22"/>
        </w:rPr>
        <w:t xml:space="preserve">randomisés </w:t>
      </w:r>
      <w:r w:rsidR="00495824" w:rsidRPr="005754A3">
        <w:rPr>
          <w:szCs w:val="22"/>
        </w:rPr>
        <w:t>dans</w:t>
      </w:r>
      <w:r w:rsidRPr="005754A3">
        <w:rPr>
          <w:szCs w:val="22"/>
        </w:rPr>
        <w:t xml:space="preserve"> le groupe </w:t>
      </w:r>
      <w:r w:rsidR="00F17D0D" w:rsidRPr="005754A3">
        <w:rPr>
          <w:szCs w:val="22"/>
        </w:rPr>
        <w:t xml:space="preserve">placebo </w:t>
      </w:r>
      <w:r w:rsidRPr="005754A3">
        <w:rPr>
          <w:szCs w:val="22"/>
        </w:rPr>
        <w:t xml:space="preserve">ont reçu le placebo pendant le premier cycle de traitement et </w:t>
      </w:r>
      <w:r w:rsidR="00F17D0D" w:rsidRPr="005754A3">
        <w:rPr>
          <w:szCs w:val="22"/>
        </w:rPr>
        <w:t xml:space="preserve">TOBI Podhaler </w:t>
      </w:r>
      <w:r w:rsidRPr="005754A3">
        <w:rPr>
          <w:szCs w:val="22"/>
        </w:rPr>
        <w:t>lors des deux cycles suivants</w:t>
      </w:r>
      <w:r w:rsidR="00F17D0D" w:rsidRPr="005754A3">
        <w:rPr>
          <w:szCs w:val="22"/>
        </w:rPr>
        <w:t xml:space="preserve">. </w:t>
      </w:r>
      <w:r w:rsidRPr="005754A3">
        <w:rPr>
          <w:szCs w:val="22"/>
        </w:rPr>
        <w:t>Les p</w:t>
      </w:r>
      <w:r w:rsidR="00F17D0D" w:rsidRPr="005754A3">
        <w:rPr>
          <w:szCs w:val="22"/>
        </w:rPr>
        <w:t xml:space="preserve">atients </w:t>
      </w:r>
      <w:r w:rsidRPr="005754A3">
        <w:rPr>
          <w:szCs w:val="22"/>
        </w:rPr>
        <w:t xml:space="preserve">de cette étude </w:t>
      </w:r>
      <w:r w:rsidR="006724B5" w:rsidRPr="005754A3">
        <w:rPr>
          <w:szCs w:val="22"/>
        </w:rPr>
        <w:t xml:space="preserve">n'avaient pas reçu de </w:t>
      </w:r>
      <w:r w:rsidR="00F17D0D" w:rsidRPr="005754A3">
        <w:rPr>
          <w:szCs w:val="22"/>
        </w:rPr>
        <w:t>tobramycin</w:t>
      </w:r>
      <w:r w:rsidR="006724B5" w:rsidRPr="005754A3">
        <w:rPr>
          <w:szCs w:val="22"/>
        </w:rPr>
        <w:t>e inhalé</w:t>
      </w:r>
      <w:r w:rsidR="00C931F0" w:rsidRPr="005754A3">
        <w:rPr>
          <w:szCs w:val="22"/>
        </w:rPr>
        <w:t>e</w:t>
      </w:r>
      <w:r w:rsidR="006724B5" w:rsidRPr="005754A3">
        <w:rPr>
          <w:szCs w:val="22"/>
        </w:rPr>
        <w:t xml:space="preserve"> depuis au moins </w:t>
      </w:r>
      <w:r w:rsidR="00F17D0D" w:rsidRPr="005754A3">
        <w:rPr>
          <w:szCs w:val="22"/>
        </w:rPr>
        <w:t>4 mo</w:t>
      </w:r>
      <w:r w:rsidR="006724B5" w:rsidRPr="005754A3">
        <w:rPr>
          <w:szCs w:val="22"/>
        </w:rPr>
        <w:t>is avant le début de l'étude</w:t>
      </w:r>
      <w:r w:rsidR="00F17D0D" w:rsidRPr="005754A3">
        <w:rPr>
          <w:szCs w:val="22"/>
        </w:rPr>
        <w:t>.</w:t>
      </w:r>
    </w:p>
    <w:p w14:paraId="2BD315E9" w14:textId="77777777" w:rsidR="00F17D0D" w:rsidRPr="005754A3" w:rsidRDefault="00F17D0D" w:rsidP="008D5518">
      <w:pPr>
        <w:spacing w:line="240" w:lineRule="auto"/>
        <w:rPr>
          <w:szCs w:val="22"/>
        </w:rPr>
      </w:pPr>
    </w:p>
    <w:p w14:paraId="5BFC5ED0" w14:textId="77777777" w:rsidR="00F17D0D" w:rsidRPr="005754A3" w:rsidRDefault="00F17D0D" w:rsidP="008D5518">
      <w:pPr>
        <w:spacing w:line="240" w:lineRule="auto"/>
        <w:rPr>
          <w:szCs w:val="22"/>
        </w:rPr>
      </w:pPr>
      <w:r w:rsidRPr="005754A3">
        <w:rPr>
          <w:szCs w:val="22"/>
        </w:rPr>
        <w:lastRenderedPageBreak/>
        <w:t xml:space="preserve">TOBI Podhaler </w:t>
      </w:r>
      <w:r w:rsidR="006724B5" w:rsidRPr="005754A3">
        <w:rPr>
          <w:szCs w:val="22"/>
        </w:rPr>
        <w:t xml:space="preserve">a amélioré la fonction pulmonaire de manière </w:t>
      </w:r>
      <w:r w:rsidRPr="005754A3">
        <w:rPr>
          <w:szCs w:val="22"/>
        </w:rPr>
        <w:t>significa</w:t>
      </w:r>
      <w:r w:rsidR="006724B5" w:rsidRPr="005754A3">
        <w:rPr>
          <w:szCs w:val="22"/>
        </w:rPr>
        <w:t xml:space="preserve">tive </w:t>
      </w:r>
      <w:r w:rsidR="002F473B" w:rsidRPr="005754A3">
        <w:rPr>
          <w:iCs/>
          <w:szCs w:val="22"/>
        </w:rPr>
        <w:t>par rapport au</w:t>
      </w:r>
      <w:r w:rsidR="006724B5" w:rsidRPr="005754A3">
        <w:rPr>
          <w:szCs w:val="22"/>
        </w:rPr>
        <w:t xml:space="preserve"> </w:t>
      </w:r>
      <w:r w:rsidRPr="005754A3">
        <w:rPr>
          <w:szCs w:val="22"/>
        </w:rPr>
        <w:t xml:space="preserve">placebo, </w:t>
      </w:r>
      <w:r w:rsidR="006724B5" w:rsidRPr="005754A3">
        <w:rPr>
          <w:szCs w:val="22"/>
        </w:rPr>
        <w:t xml:space="preserve">comme le montre l'augmentation relative du VEMS d'environ </w:t>
      </w:r>
      <w:r w:rsidRPr="005754A3">
        <w:rPr>
          <w:szCs w:val="22"/>
        </w:rPr>
        <w:t>13</w:t>
      </w:r>
      <w:r w:rsidR="004E1293" w:rsidRPr="005754A3">
        <w:rPr>
          <w:szCs w:val="22"/>
        </w:rPr>
        <w:t> %</w:t>
      </w:r>
      <w:r w:rsidRPr="005754A3">
        <w:rPr>
          <w:szCs w:val="22"/>
        </w:rPr>
        <w:t xml:space="preserve"> </w:t>
      </w:r>
      <w:r w:rsidR="006724B5" w:rsidRPr="005754A3">
        <w:rPr>
          <w:szCs w:val="22"/>
        </w:rPr>
        <w:t xml:space="preserve">en pourcentage de la valeur théorique après </w:t>
      </w:r>
      <w:r w:rsidRPr="005754A3">
        <w:rPr>
          <w:szCs w:val="22"/>
        </w:rPr>
        <w:t>28 </w:t>
      </w:r>
      <w:r w:rsidR="006724B5" w:rsidRPr="005754A3">
        <w:rPr>
          <w:szCs w:val="22"/>
        </w:rPr>
        <w:t>jours de traitement</w:t>
      </w:r>
      <w:r w:rsidRPr="005754A3">
        <w:rPr>
          <w:szCs w:val="22"/>
        </w:rPr>
        <w:t xml:space="preserve">. </w:t>
      </w:r>
      <w:r w:rsidR="006724B5" w:rsidRPr="005754A3">
        <w:rPr>
          <w:szCs w:val="22"/>
        </w:rPr>
        <w:t xml:space="preserve">Les améliorations de la fonction pulmonaire obtenues au cours du premier cycle de traitement se sont maintenues au cours des </w:t>
      </w:r>
      <w:r w:rsidR="00C05300" w:rsidRPr="005754A3">
        <w:rPr>
          <w:szCs w:val="22"/>
        </w:rPr>
        <w:t xml:space="preserve">deux </w:t>
      </w:r>
      <w:r w:rsidRPr="005754A3">
        <w:rPr>
          <w:szCs w:val="22"/>
        </w:rPr>
        <w:t xml:space="preserve">cycles </w:t>
      </w:r>
      <w:r w:rsidR="006724B5" w:rsidRPr="005754A3">
        <w:rPr>
          <w:szCs w:val="22"/>
        </w:rPr>
        <w:t xml:space="preserve">ultérieurs de traitement par </w:t>
      </w:r>
      <w:r w:rsidRPr="005754A3">
        <w:rPr>
          <w:szCs w:val="22"/>
        </w:rPr>
        <w:t>TOBI Podhaler.</w:t>
      </w:r>
    </w:p>
    <w:p w14:paraId="7BCE433A" w14:textId="77777777" w:rsidR="00F17D0D" w:rsidRPr="005754A3" w:rsidRDefault="00F17D0D" w:rsidP="008D5518">
      <w:pPr>
        <w:spacing w:line="240" w:lineRule="auto"/>
        <w:rPr>
          <w:szCs w:val="22"/>
        </w:rPr>
      </w:pPr>
    </w:p>
    <w:p w14:paraId="32F5F6F7" w14:textId="77777777" w:rsidR="00F17D0D" w:rsidRPr="005754A3" w:rsidRDefault="006724B5" w:rsidP="008D5518">
      <w:pPr>
        <w:spacing w:line="240" w:lineRule="auto"/>
        <w:rPr>
          <w:szCs w:val="22"/>
        </w:rPr>
      </w:pPr>
      <w:r w:rsidRPr="005754A3">
        <w:rPr>
          <w:szCs w:val="22"/>
        </w:rPr>
        <w:t xml:space="preserve">Lorsque les </w:t>
      </w:r>
      <w:r w:rsidR="00F17D0D" w:rsidRPr="005754A3">
        <w:rPr>
          <w:szCs w:val="22"/>
        </w:rPr>
        <w:t xml:space="preserve">patients </w:t>
      </w:r>
      <w:r w:rsidRPr="005754A3">
        <w:rPr>
          <w:szCs w:val="22"/>
        </w:rPr>
        <w:t xml:space="preserve">du groupe </w:t>
      </w:r>
      <w:r w:rsidR="00F17D0D" w:rsidRPr="005754A3">
        <w:rPr>
          <w:szCs w:val="22"/>
        </w:rPr>
        <w:t xml:space="preserve">placebo </w:t>
      </w:r>
      <w:r w:rsidRPr="005754A3">
        <w:rPr>
          <w:szCs w:val="22"/>
        </w:rPr>
        <w:t xml:space="preserve">sont passés du </w:t>
      </w:r>
      <w:r w:rsidR="00F17D0D" w:rsidRPr="005754A3">
        <w:rPr>
          <w:szCs w:val="22"/>
        </w:rPr>
        <w:t xml:space="preserve">placebo </w:t>
      </w:r>
      <w:r w:rsidRPr="005754A3">
        <w:rPr>
          <w:szCs w:val="22"/>
        </w:rPr>
        <w:t xml:space="preserve">à </w:t>
      </w:r>
      <w:r w:rsidR="00F17D0D" w:rsidRPr="005754A3">
        <w:rPr>
          <w:szCs w:val="22"/>
        </w:rPr>
        <w:t xml:space="preserve">TOBI Podhaler </w:t>
      </w:r>
      <w:r w:rsidRPr="005754A3">
        <w:rPr>
          <w:szCs w:val="22"/>
        </w:rPr>
        <w:t>au début du deuxième cycle de traitement</w:t>
      </w:r>
      <w:r w:rsidR="00F17D0D" w:rsidRPr="005754A3">
        <w:rPr>
          <w:szCs w:val="22"/>
        </w:rPr>
        <w:t xml:space="preserve">, </w:t>
      </w:r>
      <w:r w:rsidRPr="005754A3">
        <w:rPr>
          <w:szCs w:val="22"/>
        </w:rPr>
        <w:t>ils ont présenté une amélioration similaire du VEMS en pourcentage de la valeur théorique par rapport à la valeur initiale</w:t>
      </w:r>
      <w:r w:rsidR="00F17D0D" w:rsidRPr="005754A3">
        <w:rPr>
          <w:szCs w:val="22"/>
        </w:rPr>
        <w:t>.</w:t>
      </w:r>
      <w:r w:rsidR="00C05300" w:rsidRPr="005754A3">
        <w:rPr>
          <w:szCs w:val="22"/>
        </w:rPr>
        <w:t xml:space="preserve"> </w:t>
      </w:r>
      <w:r w:rsidR="00ED7CB9" w:rsidRPr="005754A3">
        <w:rPr>
          <w:szCs w:val="22"/>
        </w:rPr>
        <w:t xml:space="preserve">Le traitement par TOBI Podhaler pendant 28 jours a entraîné une réduction statistiquement significative de la densité de </w:t>
      </w:r>
      <w:r w:rsidR="00ED7CB9" w:rsidRPr="005754A3">
        <w:rPr>
          <w:i/>
          <w:szCs w:val="22"/>
        </w:rPr>
        <w:t>P. aeruginosa</w:t>
      </w:r>
      <w:r w:rsidR="00ED7CB9" w:rsidRPr="005754A3">
        <w:rPr>
          <w:szCs w:val="22"/>
        </w:rPr>
        <w:t xml:space="preserve"> dans les expectorations (différence moyenne avec le placebo d'environ 2,70 log</w:t>
      </w:r>
      <w:r w:rsidR="00ED7CB9" w:rsidRPr="005754A3">
        <w:rPr>
          <w:szCs w:val="22"/>
          <w:vertAlign w:val="subscript"/>
        </w:rPr>
        <w:t>10</w:t>
      </w:r>
      <w:r w:rsidR="00ED7CB9" w:rsidRPr="005754A3">
        <w:rPr>
          <w:szCs w:val="22"/>
        </w:rPr>
        <w:t xml:space="preserve"> unités formant colonie</w:t>
      </w:r>
      <w:r w:rsidR="0099490A" w:rsidRPr="005754A3">
        <w:rPr>
          <w:szCs w:val="22"/>
        </w:rPr>
        <w:t>/</w:t>
      </w:r>
      <w:r w:rsidR="00ED7CB9" w:rsidRPr="005754A3">
        <w:rPr>
          <w:szCs w:val="22"/>
        </w:rPr>
        <w:t>UFC).</w:t>
      </w:r>
    </w:p>
    <w:p w14:paraId="211034FA" w14:textId="77777777" w:rsidR="00F17D0D" w:rsidRPr="005754A3" w:rsidRDefault="00F17D0D" w:rsidP="008D5518">
      <w:pPr>
        <w:spacing w:line="240" w:lineRule="auto"/>
        <w:rPr>
          <w:szCs w:val="22"/>
        </w:rPr>
      </w:pPr>
    </w:p>
    <w:p w14:paraId="05CD2D18" w14:textId="77777777" w:rsidR="00F17D0D" w:rsidRPr="005754A3" w:rsidRDefault="006724B5" w:rsidP="008D5518">
      <w:pPr>
        <w:spacing w:line="240" w:lineRule="auto"/>
        <w:rPr>
          <w:szCs w:val="22"/>
        </w:rPr>
      </w:pPr>
      <w:r w:rsidRPr="005754A3">
        <w:rPr>
          <w:szCs w:val="22"/>
        </w:rPr>
        <w:t>Dans une seconde étude multicentrique en ouvert</w:t>
      </w:r>
      <w:r w:rsidR="00F17D0D" w:rsidRPr="005754A3">
        <w:rPr>
          <w:szCs w:val="22"/>
        </w:rPr>
        <w:t xml:space="preserve">, </w:t>
      </w:r>
      <w:r w:rsidRPr="005754A3">
        <w:rPr>
          <w:szCs w:val="22"/>
        </w:rPr>
        <w:t xml:space="preserve">les </w:t>
      </w:r>
      <w:r w:rsidR="00F17D0D" w:rsidRPr="005754A3">
        <w:rPr>
          <w:szCs w:val="22"/>
        </w:rPr>
        <w:t>patients</w:t>
      </w:r>
      <w:r w:rsidRPr="005754A3">
        <w:rPr>
          <w:szCs w:val="22"/>
        </w:rPr>
        <w:t xml:space="preserve"> ont reçu un traitement soit par </w:t>
      </w:r>
      <w:r w:rsidR="00F17D0D" w:rsidRPr="005754A3">
        <w:rPr>
          <w:szCs w:val="22"/>
        </w:rPr>
        <w:t>TOBI Podhaler (112</w:t>
      </w:r>
      <w:r w:rsidR="00CC5858" w:rsidRPr="005754A3">
        <w:rPr>
          <w:szCs w:val="22"/>
        </w:rPr>
        <w:t> mg</w:t>
      </w:r>
      <w:r w:rsidR="00F17D0D" w:rsidRPr="005754A3">
        <w:rPr>
          <w:szCs w:val="22"/>
        </w:rPr>
        <w:t xml:space="preserve">) </w:t>
      </w:r>
      <w:r w:rsidRPr="005754A3">
        <w:rPr>
          <w:szCs w:val="22"/>
        </w:rPr>
        <w:t xml:space="preserve">soit par la </w:t>
      </w:r>
      <w:r w:rsidR="00F17D0D" w:rsidRPr="005754A3">
        <w:rPr>
          <w:szCs w:val="22"/>
        </w:rPr>
        <w:t>tobramycin</w:t>
      </w:r>
      <w:r w:rsidRPr="005754A3">
        <w:rPr>
          <w:szCs w:val="22"/>
        </w:rPr>
        <w:t>e</w:t>
      </w:r>
      <w:r w:rsidR="00F17D0D" w:rsidRPr="005754A3">
        <w:rPr>
          <w:szCs w:val="22"/>
        </w:rPr>
        <w:t xml:space="preserve"> 300</w:t>
      </w:r>
      <w:r w:rsidR="00CC5858" w:rsidRPr="005754A3">
        <w:rPr>
          <w:szCs w:val="22"/>
        </w:rPr>
        <w:t> mg</w:t>
      </w:r>
      <w:r w:rsidR="00F17D0D" w:rsidRPr="005754A3">
        <w:rPr>
          <w:szCs w:val="22"/>
        </w:rPr>
        <w:t>/5 ml</w:t>
      </w:r>
      <w:r w:rsidRPr="005754A3">
        <w:rPr>
          <w:szCs w:val="22"/>
        </w:rPr>
        <w:t>, solution pour inhalation par</w:t>
      </w:r>
      <w:r w:rsidR="00F17D0D" w:rsidRPr="005754A3">
        <w:rPr>
          <w:szCs w:val="22"/>
        </w:rPr>
        <w:t xml:space="preserve"> n</w:t>
      </w:r>
      <w:r w:rsidRPr="005754A3">
        <w:rPr>
          <w:szCs w:val="22"/>
        </w:rPr>
        <w:t>é</w:t>
      </w:r>
      <w:r w:rsidR="00F17D0D" w:rsidRPr="005754A3">
        <w:rPr>
          <w:szCs w:val="22"/>
        </w:rPr>
        <w:t>bulise</w:t>
      </w:r>
      <w:r w:rsidRPr="005754A3">
        <w:rPr>
          <w:szCs w:val="22"/>
        </w:rPr>
        <w:t>u</w:t>
      </w:r>
      <w:r w:rsidR="00F17D0D" w:rsidRPr="005754A3">
        <w:rPr>
          <w:szCs w:val="22"/>
        </w:rPr>
        <w:t>r</w:t>
      </w:r>
      <w:r w:rsidR="00DB52ED" w:rsidRPr="005754A3">
        <w:rPr>
          <w:szCs w:val="22"/>
        </w:rPr>
        <w:t xml:space="preserve"> (TOBI)</w:t>
      </w:r>
      <w:r w:rsidR="00F17D0D" w:rsidRPr="005754A3">
        <w:rPr>
          <w:szCs w:val="22"/>
        </w:rPr>
        <w:t xml:space="preserve">, </w:t>
      </w:r>
      <w:r w:rsidRPr="005754A3">
        <w:rPr>
          <w:szCs w:val="22"/>
        </w:rPr>
        <w:t>administré deux fois par jour à raison de 3 </w:t>
      </w:r>
      <w:r w:rsidR="00F17D0D" w:rsidRPr="005754A3">
        <w:rPr>
          <w:szCs w:val="22"/>
        </w:rPr>
        <w:t xml:space="preserve">cycles. </w:t>
      </w:r>
      <w:r w:rsidRPr="005754A3">
        <w:rPr>
          <w:szCs w:val="22"/>
        </w:rPr>
        <w:t xml:space="preserve">Les </w:t>
      </w:r>
      <w:r w:rsidR="00F17D0D" w:rsidRPr="005754A3">
        <w:rPr>
          <w:szCs w:val="22"/>
        </w:rPr>
        <w:t xml:space="preserve">patients </w:t>
      </w:r>
      <w:r w:rsidRPr="005754A3">
        <w:rPr>
          <w:szCs w:val="22"/>
        </w:rPr>
        <w:t xml:space="preserve">étaient majoritairement des adultes présentant </w:t>
      </w:r>
      <w:r w:rsidR="00536FA2" w:rsidRPr="005754A3">
        <w:rPr>
          <w:szCs w:val="22"/>
        </w:rPr>
        <w:t>une</w:t>
      </w:r>
      <w:r w:rsidRPr="005754A3">
        <w:rPr>
          <w:szCs w:val="22"/>
        </w:rPr>
        <w:t xml:space="preserve"> infection pulmonaire </w:t>
      </w:r>
      <w:r w:rsidR="00C931F0" w:rsidRPr="005754A3">
        <w:rPr>
          <w:szCs w:val="22"/>
        </w:rPr>
        <w:t xml:space="preserve">chronique </w:t>
      </w:r>
      <w:r w:rsidRPr="005754A3">
        <w:rPr>
          <w:szCs w:val="22"/>
        </w:rPr>
        <w:t xml:space="preserve">due à </w:t>
      </w:r>
      <w:r w:rsidR="00F17D0D" w:rsidRPr="005754A3">
        <w:rPr>
          <w:i/>
          <w:szCs w:val="22"/>
        </w:rPr>
        <w:t>P. aeruginosa</w:t>
      </w:r>
      <w:r w:rsidR="00F17D0D" w:rsidRPr="005754A3">
        <w:rPr>
          <w:szCs w:val="22"/>
        </w:rPr>
        <w:t xml:space="preserve"> </w:t>
      </w:r>
      <w:r w:rsidRPr="005754A3">
        <w:rPr>
          <w:szCs w:val="22"/>
        </w:rPr>
        <w:t>déjà traités par la tobramycine</w:t>
      </w:r>
      <w:r w:rsidR="00F17D0D" w:rsidRPr="005754A3">
        <w:rPr>
          <w:szCs w:val="22"/>
        </w:rPr>
        <w:t>.</w:t>
      </w:r>
    </w:p>
    <w:p w14:paraId="2B47B621" w14:textId="77777777" w:rsidR="00F17D0D" w:rsidRPr="005754A3" w:rsidRDefault="00F17D0D" w:rsidP="008D5518">
      <w:pPr>
        <w:spacing w:line="240" w:lineRule="auto"/>
        <w:rPr>
          <w:szCs w:val="22"/>
        </w:rPr>
      </w:pPr>
    </w:p>
    <w:p w14:paraId="7922E39B" w14:textId="77777777" w:rsidR="00F17D0D" w:rsidRPr="005754A3" w:rsidRDefault="006724B5" w:rsidP="008D5518">
      <w:pPr>
        <w:spacing w:line="240" w:lineRule="auto"/>
        <w:rPr>
          <w:szCs w:val="22"/>
        </w:rPr>
      </w:pPr>
      <w:r w:rsidRPr="005754A3">
        <w:rPr>
          <w:szCs w:val="22"/>
        </w:rPr>
        <w:t xml:space="preserve">Le traitement par </w:t>
      </w:r>
      <w:r w:rsidR="00F17D0D" w:rsidRPr="005754A3">
        <w:rPr>
          <w:szCs w:val="22"/>
        </w:rPr>
        <w:t xml:space="preserve">TOBI Podhaler </w:t>
      </w:r>
      <w:r w:rsidRPr="005754A3">
        <w:rPr>
          <w:szCs w:val="22"/>
        </w:rPr>
        <w:t xml:space="preserve">comme </w:t>
      </w:r>
      <w:r w:rsidR="00CC4132" w:rsidRPr="005754A3">
        <w:rPr>
          <w:szCs w:val="22"/>
        </w:rPr>
        <w:t xml:space="preserve">le traitement par la </w:t>
      </w:r>
      <w:r w:rsidR="00C05300" w:rsidRPr="005754A3">
        <w:rPr>
          <w:szCs w:val="22"/>
        </w:rPr>
        <w:t>tobramycine 30</w:t>
      </w:r>
      <w:r w:rsidR="00321A87" w:rsidRPr="005754A3">
        <w:rPr>
          <w:szCs w:val="22"/>
        </w:rPr>
        <w:t>0</w:t>
      </w:r>
      <w:r w:rsidR="00C05300" w:rsidRPr="005754A3">
        <w:rPr>
          <w:szCs w:val="22"/>
        </w:rPr>
        <w:t> mg/5 ml</w:t>
      </w:r>
      <w:r w:rsidRPr="005754A3">
        <w:rPr>
          <w:szCs w:val="22"/>
        </w:rPr>
        <w:t>, solution pour inhalation par</w:t>
      </w:r>
      <w:r w:rsidR="00F17D0D" w:rsidRPr="005754A3">
        <w:rPr>
          <w:szCs w:val="22"/>
        </w:rPr>
        <w:t xml:space="preserve"> n</w:t>
      </w:r>
      <w:r w:rsidRPr="005754A3">
        <w:rPr>
          <w:szCs w:val="22"/>
        </w:rPr>
        <w:t>é</w:t>
      </w:r>
      <w:r w:rsidR="00F17D0D" w:rsidRPr="005754A3">
        <w:rPr>
          <w:szCs w:val="22"/>
        </w:rPr>
        <w:t>bulise</w:t>
      </w:r>
      <w:r w:rsidRPr="005754A3">
        <w:rPr>
          <w:szCs w:val="22"/>
        </w:rPr>
        <w:t>u</w:t>
      </w:r>
      <w:r w:rsidR="00F17D0D" w:rsidRPr="005754A3">
        <w:rPr>
          <w:szCs w:val="22"/>
        </w:rPr>
        <w:t>r</w:t>
      </w:r>
      <w:r w:rsidR="00DB52ED" w:rsidRPr="005754A3">
        <w:rPr>
          <w:szCs w:val="22"/>
        </w:rPr>
        <w:t xml:space="preserve"> (TOBI)</w:t>
      </w:r>
      <w:r w:rsidRPr="005754A3">
        <w:rPr>
          <w:szCs w:val="22"/>
        </w:rPr>
        <w:t xml:space="preserve"> s'est traduit par des augmentations relatives du VEMS </w:t>
      </w:r>
      <w:r w:rsidR="002D1BBA" w:rsidRPr="005754A3">
        <w:rPr>
          <w:szCs w:val="22"/>
        </w:rPr>
        <w:t xml:space="preserve">en pourcentage de la valeur théorique </w:t>
      </w:r>
      <w:r w:rsidRPr="005754A3">
        <w:rPr>
          <w:szCs w:val="22"/>
        </w:rPr>
        <w:t>de respectivement 5,8</w:t>
      </w:r>
      <w:r w:rsidR="004E1293" w:rsidRPr="005754A3">
        <w:rPr>
          <w:szCs w:val="22"/>
        </w:rPr>
        <w:t> %</w:t>
      </w:r>
      <w:r w:rsidRPr="005754A3">
        <w:rPr>
          <w:szCs w:val="22"/>
        </w:rPr>
        <w:t xml:space="preserve"> et 4,7</w:t>
      </w:r>
      <w:r w:rsidR="004E1293" w:rsidRPr="005754A3">
        <w:rPr>
          <w:szCs w:val="22"/>
        </w:rPr>
        <w:t> %</w:t>
      </w:r>
      <w:r w:rsidRPr="005754A3">
        <w:rPr>
          <w:szCs w:val="22"/>
        </w:rPr>
        <w:t xml:space="preserve"> </w:t>
      </w:r>
      <w:r w:rsidR="00D11964" w:rsidRPr="005754A3">
        <w:rPr>
          <w:szCs w:val="22"/>
        </w:rPr>
        <w:t xml:space="preserve">par rapport à la valeur initiale </w:t>
      </w:r>
      <w:r w:rsidR="002D1BBA" w:rsidRPr="005754A3">
        <w:rPr>
          <w:szCs w:val="22"/>
        </w:rPr>
        <w:t>à J28 du troisième cycle de traitement</w:t>
      </w:r>
      <w:r w:rsidR="00F17D0D" w:rsidRPr="005754A3">
        <w:rPr>
          <w:szCs w:val="22"/>
        </w:rPr>
        <w:t xml:space="preserve">. </w:t>
      </w:r>
      <w:r w:rsidR="002D1BBA" w:rsidRPr="005754A3">
        <w:rPr>
          <w:szCs w:val="22"/>
        </w:rPr>
        <w:t xml:space="preserve">L'amélioration du VEMS en pourcentage de la valeur théorique a été numériquement plus importante dans le groupe de traitement par </w:t>
      </w:r>
      <w:r w:rsidR="00F17D0D" w:rsidRPr="005754A3">
        <w:rPr>
          <w:szCs w:val="22"/>
        </w:rPr>
        <w:t xml:space="preserve">TOBI Podhaler </w:t>
      </w:r>
      <w:r w:rsidR="002D1BBA" w:rsidRPr="005754A3">
        <w:rPr>
          <w:szCs w:val="22"/>
        </w:rPr>
        <w:t xml:space="preserve">et a été statistiquement non inférieure à celle obtenue avec </w:t>
      </w:r>
      <w:r w:rsidR="00780095" w:rsidRPr="005754A3">
        <w:rPr>
          <w:szCs w:val="22"/>
        </w:rPr>
        <w:t>TOBI,</w:t>
      </w:r>
      <w:r w:rsidR="002D1BBA" w:rsidRPr="005754A3">
        <w:rPr>
          <w:szCs w:val="22"/>
        </w:rPr>
        <w:t xml:space="preserve"> solution pour inhalation par</w:t>
      </w:r>
      <w:r w:rsidR="00F17D0D" w:rsidRPr="005754A3">
        <w:rPr>
          <w:szCs w:val="22"/>
        </w:rPr>
        <w:t xml:space="preserve"> n</w:t>
      </w:r>
      <w:r w:rsidR="002D1BBA" w:rsidRPr="005754A3">
        <w:rPr>
          <w:szCs w:val="22"/>
        </w:rPr>
        <w:t>é</w:t>
      </w:r>
      <w:r w:rsidR="00F17D0D" w:rsidRPr="005754A3">
        <w:rPr>
          <w:szCs w:val="22"/>
        </w:rPr>
        <w:t>bulise</w:t>
      </w:r>
      <w:r w:rsidR="002D1BBA" w:rsidRPr="005754A3">
        <w:rPr>
          <w:szCs w:val="22"/>
        </w:rPr>
        <w:t>u</w:t>
      </w:r>
      <w:r w:rsidR="00F17D0D" w:rsidRPr="005754A3">
        <w:rPr>
          <w:szCs w:val="22"/>
        </w:rPr>
        <w:t xml:space="preserve">r. </w:t>
      </w:r>
      <w:r w:rsidR="002D1BBA" w:rsidRPr="005754A3">
        <w:rPr>
          <w:szCs w:val="22"/>
        </w:rPr>
        <w:t>L'ampleur des améliorations de la fonction pulmonaire a été plus faible dans cette étude, mais ce</w:t>
      </w:r>
      <w:r w:rsidR="001C236D" w:rsidRPr="005754A3">
        <w:rPr>
          <w:szCs w:val="22"/>
        </w:rPr>
        <w:t>ci</w:t>
      </w:r>
      <w:r w:rsidR="002D1BBA" w:rsidRPr="005754A3">
        <w:rPr>
          <w:szCs w:val="22"/>
        </w:rPr>
        <w:t xml:space="preserve"> s'explique par l'exposition antérieur</w:t>
      </w:r>
      <w:r w:rsidR="00C931F0" w:rsidRPr="005754A3">
        <w:rPr>
          <w:szCs w:val="22"/>
        </w:rPr>
        <w:t>e</w:t>
      </w:r>
      <w:r w:rsidR="002D1BBA" w:rsidRPr="005754A3">
        <w:rPr>
          <w:szCs w:val="22"/>
        </w:rPr>
        <w:t xml:space="preserve"> de cette population de patients </w:t>
      </w:r>
      <w:r w:rsidR="00C931F0" w:rsidRPr="005754A3">
        <w:rPr>
          <w:szCs w:val="22"/>
        </w:rPr>
        <w:t xml:space="preserve">à </w:t>
      </w:r>
      <w:r w:rsidR="002D1BBA" w:rsidRPr="005754A3">
        <w:rPr>
          <w:szCs w:val="22"/>
        </w:rPr>
        <w:t>u</w:t>
      </w:r>
      <w:r w:rsidR="00C931F0" w:rsidRPr="005754A3">
        <w:rPr>
          <w:szCs w:val="22"/>
        </w:rPr>
        <w:t>n</w:t>
      </w:r>
      <w:r w:rsidR="002D1BBA" w:rsidRPr="005754A3">
        <w:rPr>
          <w:szCs w:val="22"/>
        </w:rPr>
        <w:t xml:space="preserve"> traitement par la </w:t>
      </w:r>
      <w:r w:rsidR="00F17D0D" w:rsidRPr="005754A3">
        <w:rPr>
          <w:szCs w:val="22"/>
        </w:rPr>
        <w:t>tobramycin</w:t>
      </w:r>
      <w:r w:rsidR="002D1BBA" w:rsidRPr="005754A3">
        <w:rPr>
          <w:szCs w:val="22"/>
        </w:rPr>
        <w:t>e inhalée</w:t>
      </w:r>
      <w:r w:rsidR="00F17D0D" w:rsidRPr="005754A3">
        <w:rPr>
          <w:szCs w:val="22"/>
        </w:rPr>
        <w:t>.</w:t>
      </w:r>
      <w:r w:rsidR="00C05300" w:rsidRPr="005754A3">
        <w:rPr>
          <w:szCs w:val="22"/>
        </w:rPr>
        <w:t xml:space="preserve"> Plus de la moitié des patients des deux groupes de traitement par TOBI Podhaler et par </w:t>
      </w:r>
      <w:r w:rsidR="00780095" w:rsidRPr="005754A3">
        <w:rPr>
          <w:szCs w:val="22"/>
        </w:rPr>
        <w:t>TOBI,</w:t>
      </w:r>
      <w:r w:rsidR="00780095" w:rsidRPr="005754A3" w:rsidDel="00780095">
        <w:rPr>
          <w:szCs w:val="22"/>
        </w:rPr>
        <w:t xml:space="preserve"> </w:t>
      </w:r>
      <w:r w:rsidR="00C05300" w:rsidRPr="005754A3">
        <w:rPr>
          <w:szCs w:val="22"/>
        </w:rPr>
        <w:t xml:space="preserve">solution pour inhalation par nébuliseur a reçu de nouveaux (supplémentaires) antibiotiques </w:t>
      </w:r>
      <w:r w:rsidR="00A62ECF">
        <w:rPr>
          <w:szCs w:val="22"/>
        </w:rPr>
        <w:t xml:space="preserve">à visée </w:t>
      </w:r>
      <w:r w:rsidR="00C05300" w:rsidRPr="005754A3">
        <w:rPr>
          <w:szCs w:val="22"/>
        </w:rPr>
        <w:t>anti-pseudomona</w:t>
      </w:r>
      <w:r w:rsidR="00A62ECF">
        <w:rPr>
          <w:szCs w:val="22"/>
        </w:rPr>
        <w:t>le</w:t>
      </w:r>
      <w:r w:rsidR="00C05300" w:rsidRPr="005754A3">
        <w:rPr>
          <w:szCs w:val="22"/>
        </w:rPr>
        <w:t xml:space="preserve"> (respectivement 64,9</w:t>
      </w:r>
      <w:r w:rsidR="007764BF" w:rsidRPr="005754A3">
        <w:rPr>
          <w:szCs w:val="22"/>
        </w:rPr>
        <w:t> </w:t>
      </w:r>
      <w:r w:rsidR="00C05300" w:rsidRPr="005754A3">
        <w:rPr>
          <w:szCs w:val="22"/>
        </w:rPr>
        <w:t>% et 54,5</w:t>
      </w:r>
      <w:r w:rsidR="007764BF" w:rsidRPr="005754A3">
        <w:rPr>
          <w:szCs w:val="22"/>
        </w:rPr>
        <w:t> </w:t>
      </w:r>
      <w:r w:rsidR="00C05300" w:rsidRPr="005754A3">
        <w:rPr>
          <w:szCs w:val="22"/>
        </w:rPr>
        <w:t xml:space="preserve">%, la différence s'expliquant principalement par l'utilisation de ciprofloxacine orale). </w:t>
      </w:r>
      <w:r w:rsidR="001514C9" w:rsidRPr="005754A3">
        <w:rPr>
          <w:szCs w:val="22"/>
        </w:rPr>
        <w:t>Le pourcentage</w:t>
      </w:r>
      <w:r w:rsidR="00C05300" w:rsidRPr="005754A3">
        <w:rPr>
          <w:szCs w:val="22"/>
        </w:rPr>
        <w:t xml:space="preserve"> de patients nécessitant une hospitalisation pour des événements respiratoires a été de 24,4</w:t>
      </w:r>
      <w:r w:rsidR="00574A95" w:rsidRPr="005754A3">
        <w:rPr>
          <w:szCs w:val="22"/>
        </w:rPr>
        <w:t> </w:t>
      </w:r>
      <w:r w:rsidR="00C05300" w:rsidRPr="005754A3">
        <w:rPr>
          <w:szCs w:val="22"/>
        </w:rPr>
        <w:t>% avec TOBI Podhaler et de 22,0</w:t>
      </w:r>
      <w:r w:rsidR="00574A95" w:rsidRPr="005754A3">
        <w:rPr>
          <w:szCs w:val="22"/>
        </w:rPr>
        <w:t> </w:t>
      </w:r>
      <w:r w:rsidR="00C05300" w:rsidRPr="005754A3">
        <w:rPr>
          <w:szCs w:val="22"/>
        </w:rPr>
        <w:t xml:space="preserve">% avec </w:t>
      </w:r>
      <w:r w:rsidR="00780095" w:rsidRPr="005754A3">
        <w:rPr>
          <w:szCs w:val="22"/>
        </w:rPr>
        <w:t>TOBI,</w:t>
      </w:r>
      <w:r w:rsidR="00C05300" w:rsidRPr="005754A3">
        <w:rPr>
          <w:szCs w:val="22"/>
        </w:rPr>
        <w:t xml:space="preserve"> solution pour inhalation par nébuliseur.</w:t>
      </w:r>
    </w:p>
    <w:p w14:paraId="4A82A66C" w14:textId="77777777" w:rsidR="00F17D0D" w:rsidRPr="005754A3" w:rsidRDefault="00F17D0D" w:rsidP="008D5518">
      <w:pPr>
        <w:spacing w:line="240" w:lineRule="auto"/>
        <w:rPr>
          <w:szCs w:val="22"/>
        </w:rPr>
      </w:pPr>
    </w:p>
    <w:p w14:paraId="1137537B" w14:textId="77777777" w:rsidR="006913B3" w:rsidRPr="005754A3" w:rsidRDefault="002D1BBA" w:rsidP="008D5518">
      <w:pPr>
        <w:spacing w:line="240" w:lineRule="auto"/>
        <w:rPr>
          <w:szCs w:val="22"/>
        </w:rPr>
      </w:pPr>
      <w:r w:rsidRPr="005754A3">
        <w:rPr>
          <w:szCs w:val="22"/>
        </w:rPr>
        <w:t xml:space="preserve">Une </w:t>
      </w:r>
      <w:r w:rsidR="00F17D0D" w:rsidRPr="005754A3">
        <w:rPr>
          <w:szCs w:val="22"/>
        </w:rPr>
        <w:t>diff</w:t>
      </w:r>
      <w:r w:rsidRPr="005754A3">
        <w:rPr>
          <w:szCs w:val="22"/>
        </w:rPr>
        <w:t>é</w:t>
      </w:r>
      <w:r w:rsidR="00F17D0D" w:rsidRPr="005754A3">
        <w:rPr>
          <w:szCs w:val="22"/>
        </w:rPr>
        <w:t xml:space="preserve">rence </w:t>
      </w:r>
      <w:r w:rsidRPr="005754A3">
        <w:rPr>
          <w:szCs w:val="22"/>
        </w:rPr>
        <w:t xml:space="preserve">de réponse du VEMS </w:t>
      </w:r>
      <w:r w:rsidR="00FA75A5" w:rsidRPr="005754A3">
        <w:rPr>
          <w:szCs w:val="22"/>
        </w:rPr>
        <w:t>en fonction de l'âge a été notée</w:t>
      </w:r>
      <w:r w:rsidR="00F17D0D" w:rsidRPr="005754A3">
        <w:rPr>
          <w:szCs w:val="22"/>
        </w:rPr>
        <w:t>.</w:t>
      </w:r>
      <w:r w:rsidR="00FA75A5" w:rsidRPr="005754A3">
        <w:rPr>
          <w:szCs w:val="22"/>
        </w:rPr>
        <w:t xml:space="preserve"> Chez les </w:t>
      </w:r>
      <w:r w:rsidR="00F17D0D" w:rsidRPr="005754A3">
        <w:rPr>
          <w:szCs w:val="22"/>
        </w:rPr>
        <w:t xml:space="preserve">patients </w:t>
      </w:r>
      <w:r w:rsidR="00FA75A5" w:rsidRPr="005754A3">
        <w:rPr>
          <w:szCs w:val="22"/>
        </w:rPr>
        <w:t>â</w:t>
      </w:r>
      <w:r w:rsidR="00F17D0D" w:rsidRPr="005754A3">
        <w:rPr>
          <w:szCs w:val="22"/>
        </w:rPr>
        <w:t>g</w:t>
      </w:r>
      <w:r w:rsidR="00FA75A5" w:rsidRPr="005754A3">
        <w:rPr>
          <w:szCs w:val="22"/>
        </w:rPr>
        <w:t xml:space="preserve">és </w:t>
      </w:r>
      <w:r w:rsidR="001C236D" w:rsidRPr="005754A3">
        <w:rPr>
          <w:szCs w:val="22"/>
        </w:rPr>
        <w:t>de moins de</w:t>
      </w:r>
      <w:r w:rsidR="002A3202" w:rsidRPr="005754A3">
        <w:rPr>
          <w:szCs w:val="22"/>
        </w:rPr>
        <w:t xml:space="preserve"> </w:t>
      </w:r>
      <w:r w:rsidR="00F17D0D" w:rsidRPr="005754A3">
        <w:rPr>
          <w:szCs w:val="22"/>
        </w:rPr>
        <w:t>20 </w:t>
      </w:r>
      <w:r w:rsidR="00FA75A5" w:rsidRPr="005754A3">
        <w:rPr>
          <w:szCs w:val="22"/>
        </w:rPr>
        <w:t>ans, l'augmentation du VEMS en pourcentage de la valeur théorique par rapport à la valeur initiale a été plus importante</w:t>
      </w:r>
      <w:r w:rsidR="00754FF0" w:rsidRPr="005754A3">
        <w:rPr>
          <w:szCs w:val="22"/>
        </w:rPr>
        <w:t> :</w:t>
      </w:r>
      <w:r w:rsidR="00FA75A5" w:rsidRPr="005754A3">
        <w:rPr>
          <w:szCs w:val="22"/>
        </w:rPr>
        <w:t xml:space="preserve"> 11,</w:t>
      </w:r>
      <w:r w:rsidR="00F17D0D" w:rsidRPr="005754A3">
        <w:rPr>
          <w:szCs w:val="22"/>
        </w:rPr>
        <w:t>3</w:t>
      </w:r>
      <w:r w:rsidR="004E1293" w:rsidRPr="005754A3">
        <w:rPr>
          <w:szCs w:val="22"/>
        </w:rPr>
        <w:t> %</w:t>
      </w:r>
      <w:r w:rsidR="00F17D0D" w:rsidRPr="005754A3">
        <w:rPr>
          <w:szCs w:val="22"/>
        </w:rPr>
        <w:t xml:space="preserve"> </w:t>
      </w:r>
      <w:r w:rsidR="00FA75A5" w:rsidRPr="005754A3">
        <w:rPr>
          <w:szCs w:val="22"/>
        </w:rPr>
        <w:t xml:space="preserve">avec </w:t>
      </w:r>
      <w:r w:rsidR="00F17D0D" w:rsidRPr="005754A3">
        <w:rPr>
          <w:szCs w:val="22"/>
        </w:rPr>
        <w:t xml:space="preserve">TOBI Podhaler </w:t>
      </w:r>
      <w:r w:rsidR="00FA75A5" w:rsidRPr="005754A3">
        <w:rPr>
          <w:szCs w:val="22"/>
        </w:rPr>
        <w:t xml:space="preserve">et </w:t>
      </w:r>
      <w:r w:rsidR="00F17D0D" w:rsidRPr="005754A3">
        <w:rPr>
          <w:szCs w:val="22"/>
        </w:rPr>
        <w:t>6</w:t>
      </w:r>
      <w:r w:rsidR="00FA75A5" w:rsidRPr="005754A3">
        <w:rPr>
          <w:szCs w:val="22"/>
        </w:rPr>
        <w:t>,</w:t>
      </w:r>
      <w:r w:rsidR="00F17D0D" w:rsidRPr="005754A3">
        <w:rPr>
          <w:szCs w:val="22"/>
        </w:rPr>
        <w:t>9</w:t>
      </w:r>
      <w:r w:rsidR="004E1293" w:rsidRPr="005754A3">
        <w:rPr>
          <w:szCs w:val="22"/>
        </w:rPr>
        <w:t> %</w:t>
      </w:r>
      <w:r w:rsidR="00F17D0D" w:rsidRPr="005754A3">
        <w:rPr>
          <w:szCs w:val="22"/>
        </w:rPr>
        <w:t xml:space="preserve"> </w:t>
      </w:r>
      <w:r w:rsidR="00FA75A5" w:rsidRPr="005754A3">
        <w:rPr>
          <w:szCs w:val="22"/>
        </w:rPr>
        <w:t xml:space="preserve">avec </w:t>
      </w:r>
      <w:r w:rsidR="00E81BC5" w:rsidRPr="005754A3">
        <w:rPr>
          <w:szCs w:val="22"/>
        </w:rPr>
        <w:t xml:space="preserve">la solution pour inhalation par nébuliseur </w:t>
      </w:r>
      <w:r w:rsidR="00F17D0D" w:rsidRPr="005754A3">
        <w:rPr>
          <w:szCs w:val="22"/>
        </w:rPr>
        <w:t>a</w:t>
      </w:r>
      <w:r w:rsidR="00FA75A5" w:rsidRPr="005754A3">
        <w:rPr>
          <w:szCs w:val="22"/>
        </w:rPr>
        <w:t xml:space="preserve">près </w:t>
      </w:r>
      <w:r w:rsidR="00F17D0D" w:rsidRPr="005754A3">
        <w:rPr>
          <w:szCs w:val="22"/>
        </w:rPr>
        <w:t xml:space="preserve">3 cycles. </w:t>
      </w:r>
      <w:r w:rsidR="006913B3" w:rsidRPr="005754A3">
        <w:rPr>
          <w:szCs w:val="22"/>
        </w:rPr>
        <w:t xml:space="preserve">Une réponse numériquement plus faible a été observée chez les patients âgés de 20 ans et plus : la </w:t>
      </w:r>
      <w:r w:rsidR="00FA75A5" w:rsidRPr="005754A3">
        <w:rPr>
          <w:szCs w:val="22"/>
        </w:rPr>
        <w:t xml:space="preserve">variation du </w:t>
      </w:r>
      <w:r w:rsidR="008243D2" w:rsidRPr="005754A3">
        <w:rPr>
          <w:szCs w:val="22"/>
        </w:rPr>
        <w:t>VEMS</w:t>
      </w:r>
      <w:r w:rsidR="00FA75A5" w:rsidRPr="005754A3">
        <w:rPr>
          <w:szCs w:val="22"/>
        </w:rPr>
        <w:t xml:space="preserve"> observée par rapport à la valeur initiale chez les</w:t>
      </w:r>
      <w:r w:rsidR="00F17D0D" w:rsidRPr="005754A3">
        <w:rPr>
          <w:szCs w:val="22"/>
        </w:rPr>
        <w:t xml:space="preserve"> patients </w:t>
      </w:r>
      <w:r w:rsidR="00FA75A5" w:rsidRPr="005754A3">
        <w:rPr>
          <w:szCs w:val="22"/>
        </w:rPr>
        <w:t xml:space="preserve">âgés </w:t>
      </w:r>
      <w:r w:rsidR="001C236D" w:rsidRPr="005754A3">
        <w:rPr>
          <w:szCs w:val="22"/>
        </w:rPr>
        <w:t>de</w:t>
      </w:r>
      <w:r w:rsidR="002A3202" w:rsidRPr="005754A3">
        <w:rPr>
          <w:szCs w:val="22"/>
        </w:rPr>
        <w:t xml:space="preserve"> </w:t>
      </w:r>
      <w:r w:rsidR="00F17D0D" w:rsidRPr="005754A3">
        <w:rPr>
          <w:szCs w:val="22"/>
        </w:rPr>
        <w:t>20 </w:t>
      </w:r>
      <w:r w:rsidR="00FA75A5" w:rsidRPr="005754A3">
        <w:rPr>
          <w:szCs w:val="22"/>
        </w:rPr>
        <w:t xml:space="preserve">ans </w:t>
      </w:r>
      <w:r w:rsidR="007C5491" w:rsidRPr="005754A3">
        <w:rPr>
          <w:szCs w:val="22"/>
        </w:rPr>
        <w:t>et</w:t>
      </w:r>
      <w:r w:rsidR="001C236D" w:rsidRPr="005754A3">
        <w:rPr>
          <w:szCs w:val="22"/>
        </w:rPr>
        <w:t xml:space="preserve"> plus </w:t>
      </w:r>
      <w:r w:rsidR="00FA75A5" w:rsidRPr="005754A3">
        <w:rPr>
          <w:szCs w:val="22"/>
        </w:rPr>
        <w:t xml:space="preserve">a été plus faible </w:t>
      </w:r>
      <w:r w:rsidR="00F17D0D" w:rsidRPr="005754A3">
        <w:rPr>
          <w:szCs w:val="22"/>
        </w:rPr>
        <w:t>(0</w:t>
      </w:r>
      <w:r w:rsidR="00FA75A5" w:rsidRPr="005754A3">
        <w:rPr>
          <w:szCs w:val="22"/>
        </w:rPr>
        <w:t>,</w:t>
      </w:r>
      <w:r w:rsidR="00F17D0D" w:rsidRPr="005754A3">
        <w:rPr>
          <w:szCs w:val="22"/>
        </w:rPr>
        <w:t>3</w:t>
      </w:r>
      <w:r w:rsidR="004E1293" w:rsidRPr="005754A3">
        <w:rPr>
          <w:szCs w:val="22"/>
        </w:rPr>
        <w:t> %</w:t>
      </w:r>
      <w:r w:rsidR="00F17D0D" w:rsidRPr="005754A3">
        <w:rPr>
          <w:szCs w:val="22"/>
        </w:rPr>
        <w:t xml:space="preserve"> </w:t>
      </w:r>
      <w:r w:rsidR="00FA75A5" w:rsidRPr="005754A3">
        <w:rPr>
          <w:szCs w:val="22"/>
        </w:rPr>
        <w:t xml:space="preserve">avec </w:t>
      </w:r>
      <w:r w:rsidR="00F17D0D" w:rsidRPr="005754A3">
        <w:rPr>
          <w:szCs w:val="22"/>
        </w:rPr>
        <w:t xml:space="preserve">TOBI Podhaler </w:t>
      </w:r>
      <w:r w:rsidR="00FA75A5" w:rsidRPr="005754A3">
        <w:rPr>
          <w:szCs w:val="22"/>
        </w:rPr>
        <w:t xml:space="preserve">et </w:t>
      </w:r>
      <w:r w:rsidR="00F17D0D" w:rsidRPr="005754A3">
        <w:rPr>
          <w:szCs w:val="22"/>
        </w:rPr>
        <w:t>0</w:t>
      </w:r>
      <w:r w:rsidR="00FA75A5" w:rsidRPr="005754A3">
        <w:rPr>
          <w:szCs w:val="22"/>
        </w:rPr>
        <w:t>,</w:t>
      </w:r>
      <w:r w:rsidR="00F17D0D" w:rsidRPr="005754A3">
        <w:rPr>
          <w:szCs w:val="22"/>
        </w:rPr>
        <w:t>9</w:t>
      </w:r>
      <w:r w:rsidR="004E1293" w:rsidRPr="005754A3">
        <w:rPr>
          <w:szCs w:val="22"/>
        </w:rPr>
        <w:t> %</w:t>
      </w:r>
      <w:r w:rsidR="00F17D0D" w:rsidRPr="005754A3">
        <w:rPr>
          <w:szCs w:val="22"/>
        </w:rPr>
        <w:t xml:space="preserve"> </w:t>
      </w:r>
      <w:r w:rsidR="00FA75A5" w:rsidRPr="005754A3">
        <w:rPr>
          <w:szCs w:val="22"/>
        </w:rPr>
        <w:t xml:space="preserve">avec </w:t>
      </w:r>
      <w:r w:rsidR="00C142CE" w:rsidRPr="005754A3">
        <w:rPr>
          <w:szCs w:val="22"/>
        </w:rPr>
        <w:t>TOBI,</w:t>
      </w:r>
      <w:r w:rsidR="00E81BC5" w:rsidRPr="005754A3">
        <w:rPr>
          <w:szCs w:val="22"/>
        </w:rPr>
        <w:t xml:space="preserve"> solution pour inhalation par nébuliseur</w:t>
      </w:r>
      <w:r w:rsidR="00F17D0D" w:rsidRPr="005754A3">
        <w:rPr>
          <w:szCs w:val="22"/>
        </w:rPr>
        <w:t xml:space="preserve">). </w:t>
      </w:r>
    </w:p>
    <w:p w14:paraId="128A4BC9" w14:textId="77777777" w:rsidR="006913B3" w:rsidRPr="005754A3" w:rsidRDefault="006913B3" w:rsidP="008D5518">
      <w:pPr>
        <w:spacing w:line="240" w:lineRule="auto"/>
        <w:rPr>
          <w:szCs w:val="22"/>
        </w:rPr>
      </w:pPr>
    </w:p>
    <w:p w14:paraId="5E8A170A" w14:textId="77777777" w:rsidR="00F17D0D" w:rsidRPr="005754A3" w:rsidRDefault="006913B3" w:rsidP="008D5518">
      <w:pPr>
        <w:spacing w:line="240" w:lineRule="auto"/>
        <w:rPr>
          <w:szCs w:val="22"/>
        </w:rPr>
      </w:pPr>
      <w:r w:rsidRPr="005754A3">
        <w:rPr>
          <w:szCs w:val="22"/>
        </w:rPr>
        <w:t>De plus, u</w:t>
      </w:r>
      <w:r w:rsidR="00AD459E" w:rsidRPr="005754A3">
        <w:rPr>
          <w:szCs w:val="22"/>
        </w:rPr>
        <w:t>ne amélioration de 6</w:t>
      </w:r>
      <w:r w:rsidR="003219D3" w:rsidRPr="005754A3">
        <w:rPr>
          <w:szCs w:val="22"/>
        </w:rPr>
        <w:t> </w:t>
      </w:r>
      <w:r w:rsidR="00AD459E" w:rsidRPr="005754A3">
        <w:rPr>
          <w:szCs w:val="22"/>
        </w:rPr>
        <w:t>% du VEMS en pourcentage de la valeur théorique a été obtenue chez environ 30</w:t>
      </w:r>
      <w:r w:rsidR="003219D3" w:rsidRPr="005754A3">
        <w:rPr>
          <w:szCs w:val="22"/>
        </w:rPr>
        <w:t> </w:t>
      </w:r>
      <w:r w:rsidR="00AD459E" w:rsidRPr="005754A3">
        <w:rPr>
          <w:szCs w:val="22"/>
        </w:rPr>
        <w:t xml:space="preserve">% </w:t>
      </w:r>
      <w:r w:rsidR="00AD459E" w:rsidRPr="005754A3">
        <w:rPr>
          <w:i/>
          <w:iCs/>
          <w:szCs w:val="22"/>
        </w:rPr>
        <w:t>versus</w:t>
      </w:r>
      <w:r w:rsidR="00AD459E" w:rsidRPr="005754A3">
        <w:rPr>
          <w:szCs w:val="22"/>
        </w:rPr>
        <w:t xml:space="preserve"> 36</w:t>
      </w:r>
      <w:r w:rsidR="003219D3" w:rsidRPr="005754A3">
        <w:rPr>
          <w:szCs w:val="22"/>
        </w:rPr>
        <w:t> </w:t>
      </w:r>
      <w:r w:rsidR="00AD459E" w:rsidRPr="005754A3">
        <w:rPr>
          <w:szCs w:val="22"/>
        </w:rPr>
        <w:t xml:space="preserve">% des patients adultes dans les groupes respectifs TOBI Podhaler et </w:t>
      </w:r>
      <w:r w:rsidR="00291690" w:rsidRPr="005754A3">
        <w:rPr>
          <w:szCs w:val="22"/>
        </w:rPr>
        <w:t>TOBI</w:t>
      </w:r>
      <w:r w:rsidR="000821CB" w:rsidRPr="005754A3">
        <w:rPr>
          <w:szCs w:val="22"/>
        </w:rPr>
        <w:t>,</w:t>
      </w:r>
      <w:r w:rsidR="00291690" w:rsidRPr="005754A3">
        <w:rPr>
          <w:szCs w:val="22"/>
        </w:rPr>
        <w:t xml:space="preserve"> </w:t>
      </w:r>
      <w:r w:rsidR="00AD459E" w:rsidRPr="005754A3">
        <w:rPr>
          <w:szCs w:val="22"/>
        </w:rPr>
        <w:t>solution pour inhalation par nébuliseur.</w:t>
      </w:r>
    </w:p>
    <w:p w14:paraId="72A2BD3C" w14:textId="77777777" w:rsidR="00F17D0D" w:rsidRPr="005754A3" w:rsidRDefault="00F17D0D" w:rsidP="008D5518">
      <w:pPr>
        <w:spacing w:line="240" w:lineRule="auto"/>
        <w:rPr>
          <w:szCs w:val="22"/>
        </w:rPr>
      </w:pPr>
    </w:p>
    <w:p w14:paraId="6842A87F" w14:textId="77777777" w:rsidR="00AD459E" w:rsidRPr="005754A3" w:rsidRDefault="005E5757" w:rsidP="008D5518">
      <w:pPr>
        <w:spacing w:line="240" w:lineRule="auto"/>
      </w:pPr>
      <w:r w:rsidRPr="005754A3">
        <w:rPr>
          <w:szCs w:val="22"/>
        </w:rPr>
        <w:t xml:space="preserve">Le traitement par TOBI Podhaler pendant 28 jours a entraîné une réduction statistiquement significative de la densité de </w:t>
      </w:r>
      <w:r w:rsidRPr="005754A3">
        <w:rPr>
          <w:i/>
          <w:szCs w:val="22"/>
        </w:rPr>
        <w:t>P. aeruginosa</w:t>
      </w:r>
      <w:r w:rsidRPr="005754A3">
        <w:rPr>
          <w:szCs w:val="22"/>
        </w:rPr>
        <w:t xml:space="preserve"> dans les expectorations (</w:t>
      </w:r>
      <w:r w:rsidRPr="005754A3">
        <w:rPr>
          <w:szCs w:val="22"/>
        </w:rPr>
        <w:noBreakHyphen/>
        <w:t>1,61 log</w:t>
      </w:r>
      <w:r w:rsidRPr="005754A3">
        <w:rPr>
          <w:szCs w:val="22"/>
          <w:vertAlign w:val="subscript"/>
        </w:rPr>
        <w:t>10</w:t>
      </w:r>
      <w:r w:rsidRPr="005754A3">
        <w:rPr>
          <w:szCs w:val="22"/>
        </w:rPr>
        <w:t xml:space="preserve"> UFC), de même que l</w:t>
      </w:r>
      <w:r w:rsidR="00F25CB6" w:rsidRPr="005754A3">
        <w:rPr>
          <w:szCs w:val="22"/>
        </w:rPr>
        <w:t>e traitement par la</w:t>
      </w:r>
      <w:r w:rsidRPr="005754A3">
        <w:rPr>
          <w:szCs w:val="22"/>
        </w:rPr>
        <w:t xml:space="preserve"> solution pour inhalation par nébuliseur</w:t>
      </w:r>
      <w:r w:rsidR="00AD459E" w:rsidRPr="005754A3">
        <w:t xml:space="preserve"> (</w:t>
      </w:r>
      <w:r w:rsidR="00AD459E" w:rsidRPr="005754A3">
        <w:noBreakHyphen/>
        <w:t>0.77 log</w:t>
      </w:r>
      <w:r w:rsidR="00AD459E" w:rsidRPr="005754A3">
        <w:rPr>
          <w:vertAlign w:val="subscript"/>
        </w:rPr>
        <w:t>10</w:t>
      </w:r>
      <w:r w:rsidR="00AD459E" w:rsidRPr="005754A3">
        <w:t xml:space="preserve"> </w:t>
      </w:r>
      <w:r w:rsidR="00795DE4" w:rsidRPr="005754A3">
        <w:t>UFC</w:t>
      </w:r>
      <w:r w:rsidR="00AD459E" w:rsidRPr="005754A3">
        <w:t xml:space="preserve">). </w:t>
      </w:r>
      <w:r w:rsidR="00F84B45" w:rsidRPr="005754A3">
        <w:t xml:space="preserve">La </w:t>
      </w:r>
      <w:r w:rsidR="00A17C14" w:rsidRPr="005754A3">
        <w:t xml:space="preserve">diminution </w:t>
      </w:r>
      <w:r w:rsidR="00F84B45" w:rsidRPr="005754A3">
        <w:t xml:space="preserve">de la densité de </w:t>
      </w:r>
      <w:r w:rsidR="00AD459E" w:rsidRPr="005754A3">
        <w:rPr>
          <w:i/>
        </w:rPr>
        <w:t>P.</w:t>
      </w:r>
      <w:r w:rsidR="00291690" w:rsidRPr="005754A3">
        <w:rPr>
          <w:i/>
        </w:rPr>
        <w:t xml:space="preserve"> </w:t>
      </w:r>
      <w:r w:rsidR="00AD459E" w:rsidRPr="005754A3">
        <w:rPr>
          <w:i/>
        </w:rPr>
        <w:t>aeruginosa</w:t>
      </w:r>
      <w:r w:rsidR="00AD459E" w:rsidRPr="005754A3">
        <w:t xml:space="preserve"> </w:t>
      </w:r>
      <w:r w:rsidR="00C71CD8" w:rsidRPr="005754A3">
        <w:t xml:space="preserve">dans les expectorations </w:t>
      </w:r>
      <w:r w:rsidR="00F84B45" w:rsidRPr="005754A3">
        <w:t xml:space="preserve">était </w:t>
      </w:r>
      <w:r w:rsidR="00AD459E" w:rsidRPr="005754A3">
        <w:t>sim</w:t>
      </w:r>
      <w:r w:rsidR="00F84B45" w:rsidRPr="005754A3">
        <w:t xml:space="preserve">ilaire dans les </w:t>
      </w:r>
      <w:r w:rsidR="006242D2" w:rsidRPr="005754A3">
        <w:rPr>
          <w:szCs w:val="22"/>
        </w:rPr>
        <w:t>différents groupes d'âge des deux groupes</w:t>
      </w:r>
      <w:r w:rsidR="00AD459E" w:rsidRPr="005754A3">
        <w:t xml:space="preserve">. </w:t>
      </w:r>
      <w:r w:rsidRPr="005754A3">
        <w:rPr>
          <w:szCs w:val="22"/>
        </w:rPr>
        <w:t xml:space="preserve">Dans les deux études, il y a eu une tendance à la récupération de la densité de </w:t>
      </w:r>
      <w:r w:rsidRPr="005754A3">
        <w:rPr>
          <w:i/>
          <w:szCs w:val="22"/>
        </w:rPr>
        <w:t>P. aeruginosa</w:t>
      </w:r>
      <w:r w:rsidRPr="005754A3">
        <w:rPr>
          <w:szCs w:val="22"/>
        </w:rPr>
        <w:t xml:space="preserve"> après la période sans traitement de 28 jours, qui s'est inversée après une nouvelle période de 28 jours avec traitement.</w:t>
      </w:r>
    </w:p>
    <w:p w14:paraId="6046FA29" w14:textId="77777777" w:rsidR="00AD459E" w:rsidRPr="005754A3" w:rsidRDefault="00AD459E" w:rsidP="008D5518">
      <w:pPr>
        <w:spacing w:line="240" w:lineRule="auto"/>
      </w:pPr>
    </w:p>
    <w:p w14:paraId="1DF7D18F" w14:textId="77777777" w:rsidR="00E709D8" w:rsidRPr="005754A3" w:rsidRDefault="00FA75A5" w:rsidP="008D5518">
      <w:pPr>
        <w:spacing w:line="240" w:lineRule="auto"/>
        <w:rPr>
          <w:szCs w:val="22"/>
        </w:rPr>
      </w:pPr>
      <w:r w:rsidRPr="005754A3">
        <w:rPr>
          <w:szCs w:val="22"/>
        </w:rPr>
        <w:t xml:space="preserve">Dans </w:t>
      </w:r>
      <w:r w:rsidR="00AD459E" w:rsidRPr="005754A3">
        <w:rPr>
          <w:szCs w:val="22"/>
        </w:rPr>
        <w:t>l’</w:t>
      </w:r>
      <w:r w:rsidRPr="005754A3">
        <w:rPr>
          <w:szCs w:val="22"/>
        </w:rPr>
        <w:t xml:space="preserve">étude contrôlée </w:t>
      </w:r>
      <w:r w:rsidR="00A27351">
        <w:rPr>
          <w:iCs/>
          <w:szCs w:val="22"/>
        </w:rPr>
        <w:t>versus</w:t>
      </w:r>
      <w:r w:rsidR="00A27351" w:rsidRPr="005754A3">
        <w:rPr>
          <w:iCs/>
          <w:szCs w:val="22"/>
        </w:rPr>
        <w:t xml:space="preserve"> </w:t>
      </w:r>
      <w:r w:rsidR="00BC5FA5" w:rsidRPr="005754A3">
        <w:rPr>
          <w:iCs/>
          <w:szCs w:val="22"/>
        </w:rPr>
        <w:t>comparateur</w:t>
      </w:r>
      <w:r w:rsidR="00BC5FA5" w:rsidRPr="005754A3">
        <w:rPr>
          <w:szCs w:val="22"/>
        </w:rPr>
        <w:t xml:space="preserve"> </w:t>
      </w:r>
      <w:r w:rsidRPr="005754A3">
        <w:rPr>
          <w:szCs w:val="22"/>
        </w:rPr>
        <w:t>actif</w:t>
      </w:r>
      <w:r w:rsidR="00F17D0D" w:rsidRPr="005754A3">
        <w:rPr>
          <w:szCs w:val="22"/>
        </w:rPr>
        <w:t xml:space="preserve">, </w:t>
      </w:r>
      <w:r w:rsidRPr="005754A3">
        <w:rPr>
          <w:szCs w:val="22"/>
        </w:rPr>
        <w:t>l'</w:t>
      </w:r>
      <w:r w:rsidR="00F17D0D" w:rsidRPr="005754A3">
        <w:rPr>
          <w:szCs w:val="22"/>
        </w:rPr>
        <w:t xml:space="preserve">administration </w:t>
      </w:r>
      <w:r w:rsidRPr="005754A3">
        <w:rPr>
          <w:szCs w:val="22"/>
        </w:rPr>
        <w:t xml:space="preserve">d'une dose de </w:t>
      </w:r>
      <w:r w:rsidR="00F17D0D" w:rsidRPr="005754A3">
        <w:rPr>
          <w:szCs w:val="22"/>
        </w:rPr>
        <w:t xml:space="preserve">TOBI Podhaler </w:t>
      </w:r>
      <w:r w:rsidRPr="005754A3">
        <w:rPr>
          <w:szCs w:val="22"/>
        </w:rPr>
        <w:t xml:space="preserve">a été plus rapide, avec une différence moyenne d'environ </w:t>
      </w:r>
      <w:r w:rsidR="00F17D0D" w:rsidRPr="005754A3">
        <w:rPr>
          <w:szCs w:val="22"/>
        </w:rPr>
        <w:t xml:space="preserve">14 minutes (6 minutes </w:t>
      </w:r>
      <w:r w:rsidR="00F17D0D" w:rsidRPr="005754A3">
        <w:rPr>
          <w:i/>
          <w:iCs/>
          <w:szCs w:val="22"/>
        </w:rPr>
        <w:t>v</w:t>
      </w:r>
      <w:r w:rsidRPr="005754A3">
        <w:rPr>
          <w:i/>
          <w:iCs/>
          <w:szCs w:val="22"/>
        </w:rPr>
        <w:t>ersu</w:t>
      </w:r>
      <w:r w:rsidR="00F17D0D" w:rsidRPr="005754A3">
        <w:rPr>
          <w:i/>
          <w:iCs/>
          <w:szCs w:val="22"/>
        </w:rPr>
        <w:t>s</w:t>
      </w:r>
      <w:r w:rsidR="00F17D0D" w:rsidRPr="005754A3">
        <w:rPr>
          <w:szCs w:val="22"/>
        </w:rPr>
        <w:t xml:space="preserve"> 20 minutes </w:t>
      </w:r>
      <w:r w:rsidRPr="005754A3">
        <w:rPr>
          <w:szCs w:val="22"/>
        </w:rPr>
        <w:t xml:space="preserve">avec la solution pour inhalation par </w:t>
      </w:r>
      <w:r w:rsidR="00F17D0D" w:rsidRPr="005754A3">
        <w:rPr>
          <w:szCs w:val="22"/>
        </w:rPr>
        <w:t>n</w:t>
      </w:r>
      <w:r w:rsidRPr="005754A3">
        <w:rPr>
          <w:szCs w:val="22"/>
        </w:rPr>
        <w:t>é</w:t>
      </w:r>
      <w:r w:rsidR="00F17D0D" w:rsidRPr="005754A3">
        <w:rPr>
          <w:szCs w:val="22"/>
        </w:rPr>
        <w:t>bulise</w:t>
      </w:r>
      <w:r w:rsidRPr="005754A3">
        <w:rPr>
          <w:szCs w:val="22"/>
        </w:rPr>
        <w:t>u</w:t>
      </w:r>
      <w:r w:rsidR="00F17D0D" w:rsidRPr="005754A3">
        <w:rPr>
          <w:szCs w:val="22"/>
        </w:rPr>
        <w:t>r).</w:t>
      </w:r>
      <w:r w:rsidRPr="005754A3">
        <w:rPr>
          <w:szCs w:val="22"/>
        </w:rPr>
        <w:t xml:space="preserve"> La commodité rapportée par les patients et la satisfaction globale vis-à-vis du traitement </w:t>
      </w:r>
      <w:r w:rsidR="00AD459E" w:rsidRPr="005754A3">
        <w:t>(d'après un questionnaire d</w:t>
      </w:r>
      <w:r w:rsidR="00943930" w:rsidRPr="005754A3">
        <w:t>’évaluation rempli</w:t>
      </w:r>
      <w:r w:rsidR="00AD459E" w:rsidRPr="005754A3">
        <w:t xml:space="preserve"> par les patients) </w:t>
      </w:r>
      <w:r w:rsidRPr="005754A3">
        <w:rPr>
          <w:szCs w:val="22"/>
        </w:rPr>
        <w:t xml:space="preserve">ont été </w:t>
      </w:r>
      <w:r w:rsidRPr="005754A3">
        <w:rPr>
          <w:szCs w:val="22"/>
        </w:rPr>
        <w:lastRenderedPageBreak/>
        <w:t xml:space="preserve">systématiquement plus élevées avec </w:t>
      </w:r>
      <w:r w:rsidR="00F17D0D" w:rsidRPr="005754A3">
        <w:rPr>
          <w:szCs w:val="22"/>
        </w:rPr>
        <w:t xml:space="preserve">TOBI Podhaler </w:t>
      </w:r>
      <w:r w:rsidR="007C5491" w:rsidRPr="005754A3">
        <w:rPr>
          <w:iCs/>
          <w:szCs w:val="22"/>
        </w:rPr>
        <w:t>comparées à</w:t>
      </w:r>
      <w:r w:rsidR="007C5491" w:rsidRPr="005754A3">
        <w:rPr>
          <w:szCs w:val="22"/>
        </w:rPr>
        <w:t xml:space="preserve"> </w:t>
      </w:r>
      <w:r w:rsidRPr="005754A3">
        <w:rPr>
          <w:szCs w:val="22"/>
        </w:rPr>
        <w:t xml:space="preserve">la </w:t>
      </w:r>
      <w:r w:rsidR="00F17D0D" w:rsidRPr="005754A3">
        <w:rPr>
          <w:szCs w:val="22"/>
        </w:rPr>
        <w:t>tobramycin</w:t>
      </w:r>
      <w:r w:rsidRPr="005754A3">
        <w:rPr>
          <w:szCs w:val="22"/>
        </w:rPr>
        <w:t>e</w:t>
      </w:r>
      <w:r w:rsidR="001C236D" w:rsidRPr="005754A3">
        <w:rPr>
          <w:szCs w:val="22"/>
        </w:rPr>
        <w:t xml:space="preserve"> en</w:t>
      </w:r>
      <w:r w:rsidRPr="005754A3">
        <w:rPr>
          <w:szCs w:val="22"/>
        </w:rPr>
        <w:t xml:space="preserve"> solution pour inhalation par</w:t>
      </w:r>
      <w:r w:rsidR="00F17D0D" w:rsidRPr="005754A3">
        <w:rPr>
          <w:szCs w:val="22"/>
        </w:rPr>
        <w:t xml:space="preserve"> n</w:t>
      </w:r>
      <w:r w:rsidRPr="005754A3">
        <w:rPr>
          <w:szCs w:val="22"/>
        </w:rPr>
        <w:t>é</w:t>
      </w:r>
      <w:r w:rsidR="00F17D0D" w:rsidRPr="005754A3">
        <w:rPr>
          <w:szCs w:val="22"/>
        </w:rPr>
        <w:t>bulise</w:t>
      </w:r>
      <w:r w:rsidRPr="005754A3">
        <w:rPr>
          <w:szCs w:val="22"/>
        </w:rPr>
        <w:t>u</w:t>
      </w:r>
      <w:r w:rsidR="00F17D0D" w:rsidRPr="005754A3">
        <w:rPr>
          <w:szCs w:val="22"/>
        </w:rPr>
        <w:t>r</w:t>
      </w:r>
      <w:r w:rsidR="008243D2" w:rsidRPr="005754A3">
        <w:rPr>
          <w:szCs w:val="22"/>
        </w:rPr>
        <w:t>,</w:t>
      </w:r>
      <w:r w:rsidR="00F17D0D" w:rsidRPr="005754A3">
        <w:rPr>
          <w:szCs w:val="22"/>
        </w:rPr>
        <w:t xml:space="preserve"> </w:t>
      </w:r>
      <w:r w:rsidRPr="005754A3">
        <w:rPr>
          <w:szCs w:val="22"/>
        </w:rPr>
        <w:t xml:space="preserve">au cours de chaque </w:t>
      </w:r>
      <w:r w:rsidR="00F17D0D" w:rsidRPr="005754A3">
        <w:rPr>
          <w:szCs w:val="22"/>
        </w:rPr>
        <w:t>cycle.</w:t>
      </w:r>
    </w:p>
    <w:p w14:paraId="472F2C8C" w14:textId="77777777" w:rsidR="00F17D0D" w:rsidRPr="005754A3" w:rsidRDefault="00F17D0D" w:rsidP="008D5518">
      <w:pPr>
        <w:spacing w:line="240" w:lineRule="auto"/>
        <w:rPr>
          <w:szCs w:val="22"/>
        </w:rPr>
      </w:pPr>
    </w:p>
    <w:p w14:paraId="77CCC947" w14:textId="77777777" w:rsidR="00AD459E" w:rsidRDefault="00AD459E" w:rsidP="008D5518">
      <w:pPr>
        <w:spacing w:line="240" w:lineRule="auto"/>
        <w:rPr>
          <w:szCs w:val="22"/>
        </w:rPr>
      </w:pPr>
      <w:r w:rsidRPr="005754A3">
        <w:rPr>
          <w:szCs w:val="22"/>
        </w:rPr>
        <w:t xml:space="preserve">Pour les résultats de tolérance, voir </w:t>
      </w:r>
      <w:r w:rsidR="00E709D8" w:rsidRPr="005754A3">
        <w:rPr>
          <w:szCs w:val="22"/>
        </w:rPr>
        <w:t>rubrique</w:t>
      </w:r>
      <w:r w:rsidR="008840D3">
        <w:rPr>
          <w:szCs w:val="22"/>
        </w:rPr>
        <w:t> </w:t>
      </w:r>
      <w:r w:rsidRPr="005754A3">
        <w:rPr>
          <w:szCs w:val="22"/>
        </w:rPr>
        <w:t>4.8.</w:t>
      </w:r>
    </w:p>
    <w:p w14:paraId="0652A182" w14:textId="77777777" w:rsidR="00397292" w:rsidRDefault="00397292" w:rsidP="008D5518">
      <w:pPr>
        <w:spacing w:line="240" w:lineRule="auto"/>
        <w:rPr>
          <w:szCs w:val="22"/>
        </w:rPr>
      </w:pPr>
    </w:p>
    <w:p w14:paraId="2B0A9D51" w14:textId="77777777" w:rsidR="00397292" w:rsidRPr="00397292" w:rsidRDefault="00397292" w:rsidP="008D5518">
      <w:pPr>
        <w:keepNext/>
        <w:spacing w:line="240" w:lineRule="auto"/>
        <w:rPr>
          <w:szCs w:val="22"/>
          <w:u w:val="single"/>
        </w:rPr>
      </w:pPr>
      <w:r w:rsidRPr="00397292">
        <w:rPr>
          <w:szCs w:val="22"/>
          <w:u w:val="single"/>
        </w:rPr>
        <w:t>Population pédiatrique</w:t>
      </w:r>
    </w:p>
    <w:p w14:paraId="6C75D631" w14:textId="77777777" w:rsidR="00397292" w:rsidRPr="005754A3" w:rsidRDefault="00397292" w:rsidP="008D5518">
      <w:pPr>
        <w:spacing w:line="240" w:lineRule="auto"/>
        <w:rPr>
          <w:szCs w:val="22"/>
        </w:rPr>
      </w:pPr>
      <w:r w:rsidRPr="00397292">
        <w:rPr>
          <w:szCs w:val="22"/>
        </w:rPr>
        <w:t xml:space="preserve">L’Agence européenne des médicaments a accordé une dérogation à l’obligation de soumettre les résultats d’études réalisées avec </w:t>
      </w:r>
      <w:r>
        <w:rPr>
          <w:szCs w:val="22"/>
        </w:rPr>
        <w:t xml:space="preserve">TOBI Podhaler </w:t>
      </w:r>
      <w:r w:rsidRPr="00397292">
        <w:rPr>
          <w:szCs w:val="22"/>
        </w:rPr>
        <w:t>dans un ou plusieurs sous-groupes de la population pédiatrique</w:t>
      </w:r>
      <w:r>
        <w:rPr>
          <w:szCs w:val="22"/>
        </w:rPr>
        <w:t xml:space="preserve"> dans le traitement </w:t>
      </w:r>
      <w:r w:rsidRPr="00397292">
        <w:rPr>
          <w:szCs w:val="22"/>
        </w:rPr>
        <w:t>des i</w:t>
      </w:r>
      <w:r>
        <w:rPr>
          <w:szCs w:val="22"/>
        </w:rPr>
        <w:t>nfections/colonisations pulmonaires</w:t>
      </w:r>
      <w:r w:rsidRPr="00397292">
        <w:rPr>
          <w:szCs w:val="22"/>
        </w:rPr>
        <w:t xml:space="preserve"> dues à Pseudomonas aeruginosa chez les</w:t>
      </w:r>
      <w:r>
        <w:rPr>
          <w:szCs w:val="22"/>
        </w:rPr>
        <w:t xml:space="preserve"> patients</w:t>
      </w:r>
      <w:r w:rsidRPr="00397292">
        <w:rPr>
          <w:szCs w:val="22"/>
        </w:rPr>
        <w:t xml:space="preserve"> atteints de mucoviscidose</w:t>
      </w:r>
      <w:r>
        <w:rPr>
          <w:szCs w:val="22"/>
        </w:rPr>
        <w:t xml:space="preserve"> </w:t>
      </w:r>
      <w:r w:rsidRPr="00397292">
        <w:rPr>
          <w:szCs w:val="22"/>
        </w:rPr>
        <w:t>(voir rubrique</w:t>
      </w:r>
      <w:r w:rsidR="00241932">
        <w:rPr>
          <w:szCs w:val="22"/>
        </w:rPr>
        <w:t> </w:t>
      </w:r>
      <w:r w:rsidRPr="00397292">
        <w:rPr>
          <w:szCs w:val="22"/>
        </w:rPr>
        <w:t>4.2 pour les informations concernant l’usage pédiatrique).</w:t>
      </w:r>
    </w:p>
    <w:p w14:paraId="7FA70F2E" w14:textId="77777777" w:rsidR="0027435E" w:rsidRPr="005754A3" w:rsidRDefault="0027435E" w:rsidP="008D5518">
      <w:pPr>
        <w:spacing w:line="240" w:lineRule="auto"/>
        <w:rPr>
          <w:szCs w:val="22"/>
        </w:rPr>
      </w:pPr>
    </w:p>
    <w:p w14:paraId="46FE61CE" w14:textId="77777777" w:rsidR="00F17D0D" w:rsidRPr="005754A3" w:rsidRDefault="00F17D0D" w:rsidP="008D5518">
      <w:pPr>
        <w:keepNext/>
        <w:tabs>
          <w:tab w:val="clear" w:pos="567"/>
        </w:tabs>
        <w:spacing w:line="240" w:lineRule="auto"/>
        <w:ind w:left="567" w:hanging="567"/>
        <w:rPr>
          <w:b/>
          <w:szCs w:val="22"/>
        </w:rPr>
      </w:pPr>
      <w:r w:rsidRPr="005754A3">
        <w:rPr>
          <w:b/>
          <w:szCs w:val="22"/>
        </w:rPr>
        <w:t>5.2</w:t>
      </w:r>
      <w:r w:rsidRPr="005754A3">
        <w:rPr>
          <w:b/>
          <w:szCs w:val="22"/>
        </w:rPr>
        <w:tab/>
        <w:t>Propriétés pharmacocinétiques</w:t>
      </w:r>
    </w:p>
    <w:p w14:paraId="27FAECAF" w14:textId="77777777" w:rsidR="00F17D0D" w:rsidRPr="005754A3" w:rsidRDefault="00F17D0D" w:rsidP="008D5518">
      <w:pPr>
        <w:keepNext/>
        <w:spacing w:line="240" w:lineRule="auto"/>
        <w:rPr>
          <w:szCs w:val="22"/>
        </w:rPr>
      </w:pPr>
    </w:p>
    <w:p w14:paraId="6056CF09" w14:textId="77777777" w:rsidR="00F17D0D" w:rsidRPr="005754A3" w:rsidRDefault="00F17D0D" w:rsidP="008D5518">
      <w:pPr>
        <w:keepNext/>
        <w:spacing w:line="240" w:lineRule="auto"/>
        <w:rPr>
          <w:szCs w:val="22"/>
          <w:u w:val="single"/>
        </w:rPr>
      </w:pPr>
      <w:r w:rsidRPr="005754A3">
        <w:rPr>
          <w:szCs w:val="22"/>
          <w:u w:val="single"/>
        </w:rPr>
        <w:t>Absorption</w:t>
      </w:r>
    </w:p>
    <w:p w14:paraId="7D5187D3" w14:textId="77777777" w:rsidR="004B1800" w:rsidRDefault="004B1800" w:rsidP="008D5518">
      <w:pPr>
        <w:keepNext/>
        <w:spacing w:line="240" w:lineRule="auto"/>
        <w:rPr>
          <w:szCs w:val="22"/>
        </w:rPr>
      </w:pPr>
    </w:p>
    <w:p w14:paraId="3BD497A6" w14:textId="77777777" w:rsidR="00F17D0D" w:rsidRPr="005754A3" w:rsidRDefault="00FA75A5" w:rsidP="008D5518">
      <w:pPr>
        <w:spacing w:line="240" w:lineRule="auto"/>
        <w:rPr>
          <w:szCs w:val="22"/>
        </w:rPr>
      </w:pPr>
      <w:r w:rsidRPr="005754A3">
        <w:rPr>
          <w:szCs w:val="22"/>
        </w:rPr>
        <w:t xml:space="preserve">L'exposition </w:t>
      </w:r>
      <w:r w:rsidR="00F17D0D" w:rsidRPr="005754A3">
        <w:rPr>
          <w:szCs w:val="22"/>
        </w:rPr>
        <w:t>syst</w:t>
      </w:r>
      <w:r w:rsidRPr="005754A3">
        <w:rPr>
          <w:szCs w:val="22"/>
        </w:rPr>
        <w:t>é</w:t>
      </w:r>
      <w:r w:rsidR="00F17D0D" w:rsidRPr="005754A3">
        <w:rPr>
          <w:szCs w:val="22"/>
        </w:rPr>
        <w:t>mi</w:t>
      </w:r>
      <w:r w:rsidRPr="005754A3">
        <w:rPr>
          <w:szCs w:val="22"/>
        </w:rPr>
        <w:t xml:space="preserve">que à la </w:t>
      </w:r>
      <w:r w:rsidR="00F17D0D" w:rsidRPr="005754A3">
        <w:rPr>
          <w:szCs w:val="22"/>
        </w:rPr>
        <w:t>tobramycin</w:t>
      </w:r>
      <w:r w:rsidRPr="005754A3">
        <w:rPr>
          <w:szCs w:val="22"/>
        </w:rPr>
        <w:t>e</w:t>
      </w:r>
      <w:r w:rsidR="00F17D0D" w:rsidRPr="005754A3">
        <w:rPr>
          <w:szCs w:val="22"/>
        </w:rPr>
        <w:t xml:space="preserve"> a</w:t>
      </w:r>
      <w:r w:rsidRPr="005754A3">
        <w:rPr>
          <w:szCs w:val="22"/>
        </w:rPr>
        <w:t xml:space="preserve">près </w:t>
      </w:r>
      <w:r w:rsidR="00F17D0D" w:rsidRPr="005754A3">
        <w:rPr>
          <w:szCs w:val="22"/>
        </w:rPr>
        <w:t xml:space="preserve">inhalation </w:t>
      </w:r>
      <w:r w:rsidRPr="005754A3">
        <w:rPr>
          <w:szCs w:val="22"/>
        </w:rPr>
        <w:t xml:space="preserve">de </w:t>
      </w:r>
      <w:r w:rsidR="00F17D0D" w:rsidRPr="005754A3">
        <w:rPr>
          <w:szCs w:val="22"/>
        </w:rPr>
        <w:t xml:space="preserve">TOBI Podhaler </w:t>
      </w:r>
      <w:r w:rsidR="00B8343E" w:rsidRPr="005754A3">
        <w:rPr>
          <w:szCs w:val="22"/>
        </w:rPr>
        <w:t xml:space="preserve">devrait provenir principalement de la portion inhalée du médicament puisque la </w:t>
      </w:r>
      <w:r w:rsidR="00F17D0D" w:rsidRPr="005754A3">
        <w:rPr>
          <w:szCs w:val="22"/>
        </w:rPr>
        <w:t>tobramycin</w:t>
      </w:r>
      <w:r w:rsidR="00B8343E" w:rsidRPr="005754A3">
        <w:rPr>
          <w:szCs w:val="22"/>
        </w:rPr>
        <w:t xml:space="preserve">e n'est pas absorbée de manière </w:t>
      </w:r>
      <w:r w:rsidR="00FF7073" w:rsidRPr="005754A3">
        <w:rPr>
          <w:szCs w:val="22"/>
        </w:rPr>
        <w:t xml:space="preserve">appréciable </w:t>
      </w:r>
      <w:r w:rsidR="00B8343E" w:rsidRPr="005754A3">
        <w:rPr>
          <w:szCs w:val="22"/>
        </w:rPr>
        <w:t>lorsqu'elle est administrée par voie orale</w:t>
      </w:r>
      <w:r w:rsidR="00F17D0D" w:rsidRPr="005754A3">
        <w:rPr>
          <w:szCs w:val="22"/>
        </w:rPr>
        <w:t>.</w:t>
      </w:r>
    </w:p>
    <w:p w14:paraId="65CA87A8" w14:textId="77777777" w:rsidR="00F17D0D" w:rsidRPr="005754A3" w:rsidRDefault="00F17D0D" w:rsidP="008D5518">
      <w:pPr>
        <w:spacing w:line="240" w:lineRule="auto"/>
        <w:rPr>
          <w:szCs w:val="22"/>
        </w:rPr>
      </w:pPr>
    </w:p>
    <w:p w14:paraId="25C31565" w14:textId="77777777" w:rsidR="004B1800" w:rsidRPr="00EF61C8" w:rsidRDefault="00F17D0D" w:rsidP="008D5518">
      <w:pPr>
        <w:keepNext/>
        <w:spacing w:line="240" w:lineRule="auto"/>
        <w:rPr>
          <w:szCs w:val="22"/>
          <w:u w:val="single"/>
        </w:rPr>
      </w:pPr>
      <w:r w:rsidRPr="00EF61C8">
        <w:rPr>
          <w:i/>
          <w:szCs w:val="22"/>
          <w:u w:val="single"/>
        </w:rPr>
        <w:t>Concentrations sériques</w:t>
      </w:r>
    </w:p>
    <w:p w14:paraId="4818839B" w14:textId="77777777" w:rsidR="00F17D0D" w:rsidRPr="005754A3" w:rsidRDefault="004B1800" w:rsidP="008D5518">
      <w:pPr>
        <w:spacing w:line="240" w:lineRule="auto"/>
        <w:rPr>
          <w:szCs w:val="22"/>
        </w:rPr>
      </w:pPr>
      <w:r>
        <w:rPr>
          <w:szCs w:val="22"/>
        </w:rPr>
        <w:t>A</w:t>
      </w:r>
      <w:r w:rsidR="00B8343E" w:rsidRPr="005754A3">
        <w:rPr>
          <w:szCs w:val="22"/>
        </w:rPr>
        <w:t>près</w:t>
      </w:r>
      <w:r w:rsidR="00F17D0D" w:rsidRPr="005754A3">
        <w:rPr>
          <w:szCs w:val="22"/>
        </w:rPr>
        <w:t xml:space="preserve"> </w:t>
      </w:r>
      <w:r w:rsidR="00B8343E" w:rsidRPr="005754A3">
        <w:rPr>
          <w:szCs w:val="22"/>
        </w:rPr>
        <w:t>l'</w:t>
      </w:r>
      <w:r w:rsidR="00F17D0D" w:rsidRPr="005754A3">
        <w:rPr>
          <w:szCs w:val="22"/>
        </w:rPr>
        <w:t xml:space="preserve">inhalation </w:t>
      </w:r>
      <w:r w:rsidR="00B8343E" w:rsidRPr="005754A3">
        <w:rPr>
          <w:szCs w:val="22"/>
        </w:rPr>
        <w:t xml:space="preserve">d'une dose unique de </w:t>
      </w:r>
      <w:r w:rsidR="00F17D0D" w:rsidRPr="005754A3">
        <w:rPr>
          <w:szCs w:val="22"/>
        </w:rPr>
        <w:t>112</w:t>
      </w:r>
      <w:r w:rsidR="00CC5858" w:rsidRPr="005754A3">
        <w:rPr>
          <w:szCs w:val="22"/>
        </w:rPr>
        <w:t> mg</w:t>
      </w:r>
      <w:r w:rsidR="00F17D0D" w:rsidRPr="005754A3">
        <w:rPr>
          <w:szCs w:val="22"/>
        </w:rPr>
        <w:t xml:space="preserve"> (4</w:t>
      </w:r>
      <w:r w:rsidR="00B8343E" w:rsidRPr="005754A3">
        <w:rPr>
          <w:szCs w:val="22"/>
        </w:rPr>
        <w:t xml:space="preserve"> gélules </w:t>
      </w:r>
      <w:r w:rsidR="00211C42" w:rsidRPr="005754A3">
        <w:rPr>
          <w:szCs w:val="22"/>
        </w:rPr>
        <w:t>de</w:t>
      </w:r>
      <w:r w:rsidR="00B8343E" w:rsidRPr="005754A3">
        <w:rPr>
          <w:szCs w:val="22"/>
        </w:rPr>
        <w:t xml:space="preserve"> </w:t>
      </w:r>
      <w:r w:rsidR="00F17D0D" w:rsidRPr="005754A3">
        <w:rPr>
          <w:szCs w:val="22"/>
        </w:rPr>
        <w:t>28</w:t>
      </w:r>
      <w:r w:rsidR="00CC5858" w:rsidRPr="005754A3">
        <w:rPr>
          <w:szCs w:val="22"/>
        </w:rPr>
        <w:t> mg</w:t>
      </w:r>
      <w:r w:rsidR="00F17D0D" w:rsidRPr="005754A3">
        <w:rPr>
          <w:szCs w:val="22"/>
        </w:rPr>
        <w:t xml:space="preserve">) </w:t>
      </w:r>
      <w:r w:rsidR="00B8343E" w:rsidRPr="005754A3">
        <w:rPr>
          <w:szCs w:val="22"/>
        </w:rPr>
        <w:t xml:space="preserve">de </w:t>
      </w:r>
      <w:r w:rsidR="00F17D0D" w:rsidRPr="005754A3">
        <w:rPr>
          <w:szCs w:val="22"/>
        </w:rPr>
        <w:t xml:space="preserve">TOBI Podhaler </w:t>
      </w:r>
      <w:r w:rsidR="00B8343E" w:rsidRPr="005754A3">
        <w:rPr>
          <w:szCs w:val="22"/>
        </w:rPr>
        <w:t>par des patients atteints de mucoviscidose</w:t>
      </w:r>
      <w:r w:rsidR="00F17D0D" w:rsidRPr="005754A3">
        <w:rPr>
          <w:szCs w:val="22"/>
        </w:rPr>
        <w:t xml:space="preserve">, </w:t>
      </w:r>
      <w:r w:rsidR="00B8343E" w:rsidRPr="005754A3">
        <w:rPr>
          <w:szCs w:val="22"/>
        </w:rPr>
        <w:t xml:space="preserve">la concentration sérique maximale </w:t>
      </w:r>
      <w:r w:rsidR="00F17D0D" w:rsidRPr="005754A3">
        <w:rPr>
          <w:szCs w:val="22"/>
        </w:rPr>
        <w:t>(C</w:t>
      </w:r>
      <w:r w:rsidR="00F17D0D" w:rsidRPr="005754A3">
        <w:rPr>
          <w:szCs w:val="22"/>
          <w:vertAlign w:val="subscript"/>
        </w:rPr>
        <w:t>max</w:t>
      </w:r>
      <w:r w:rsidR="00F17D0D" w:rsidRPr="005754A3">
        <w:rPr>
          <w:szCs w:val="22"/>
        </w:rPr>
        <w:t xml:space="preserve">) </w:t>
      </w:r>
      <w:r w:rsidR="00B8343E" w:rsidRPr="005754A3">
        <w:rPr>
          <w:szCs w:val="22"/>
        </w:rPr>
        <w:t xml:space="preserve">de </w:t>
      </w:r>
      <w:r w:rsidR="00F17D0D" w:rsidRPr="005754A3">
        <w:rPr>
          <w:szCs w:val="22"/>
        </w:rPr>
        <w:t>tobramycin</w:t>
      </w:r>
      <w:r w:rsidR="00B8343E" w:rsidRPr="005754A3">
        <w:rPr>
          <w:szCs w:val="22"/>
        </w:rPr>
        <w:t xml:space="preserve">e a été de </w:t>
      </w:r>
      <w:r w:rsidR="00F17D0D" w:rsidRPr="005754A3">
        <w:rPr>
          <w:szCs w:val="22"/>
        </w:rPr>
        <w:t>1</w:t>
      </w:r>
      <w:r w:rsidR="00B8343E" w:rsidRPr="005754A3">
        <w:rPr>
          <w:szCs w:val="22"/>
        </w:rPr>
        <w:t>,</w:t>
      </w:r>
      <w:r w:rsidR="00F17D0D" w:rsidRPr="005754A3">
        <w:rPr>
          <w:szCs w:val="22"/>
        </w:rPr>
        <w:t>02 ± 0</w:t>
      </w:r>
      <w:r w:rsidR="00B8343E" w:rsidRPr="005754A3">
        <w:rPr>
          <w:szCs w:val="22"/>
        </w:rPr>
        <w:t>,</w:t>
      </w:r>
      <w:r w:rsidR="00F17D0D" w:rsidRPr="005754A3">
        <w:rPr>
          <w:szCs w:val="22"/>
        </w:rPr>
        <w:t>53 μg/ml (m</w:t>
      </w:r>
      <w:r w:rsidR="00B8343E" w:rsidRPr="005754A3">
        <w:rPr>
          <w:szCs w:val="22"/>
        </w:rPr>
        <w:t>oyenne</w:t>
      </w:r>
      <w:r w:rsidR="00F17D0D" w:rsidRPr="005754A3">
        <w:rPr>
          <w:szCs w:val="22"/>
        </w:rPr>
        <w:t> ± </w:t>
      </w:r>
      <w:r w:rsidR="004E32C9" w:rsidRPr="005754A3">
        <w:rPr>
          <w:szCs w:val="22"/>
        </w:rPr>
        <w:t>déviation standard</w:t>
      </w:r>
      <w:r w:rsidR="00F17D0D" w:rsidRPr="005754A3">
        <w:rPr>
          <w:szCs w:val="22"/>
        </w:rPr>
        <w:t xml:space="preserve">) </w:t>
      </w:r>
      <w:r w:rsidR="00B8343E" w:rsidRPr="005754A3">
        <w:rPr>
          <w:szCs w:val="22"/>
        </w:rPr>
        <w:t xml:space="preserve">et le temps médian pour atteindre la concentration maximale </w:t>
      </w:r>
      <w:r w:rsidR="00F17D0D" w:rsidRPr="005754A3">
        <w:rPr>
          <w:szCs w:val="22"/>
        </w:rPr>
        <w:t>(T</w:t>
      </w:r>
      <w:r w:rsidR="00F17D0D" w:rsidRPr="005754A3">
        <w:rPr>
          <w:szCs w:val="22"/>
          <w:vertAlign w:val="subscript"/>
        </w:rPr>
        <w:t>max</w:t>
      </w:r>
      <w:r w:rsidR="00F17D0D" w:rsidRPr="005754A3">
        <w:rPr>
          <w:szCs w:val="22"/>
        </w:rPr>
        <w:t xml:space="preserve">) </w:t>
      </w:r>
      <w:r w:rsidR="00B8343E" w:rsidRPr="005754A3">
        <w:rPr>
          <w:szCs w:val="22"/>
        </w:rPr>
        <w:t>a été d'une heure</w:t>
      </w:r>
      <w:r w:rsidR="00F17D0D" w:rsidRPr="005754A3">
        <w:rPr>
          <w:szCs w:val="22"/>
        </w:rPr>
        <w:t xml:space="preserve">. </w:t>
      </w:r>
      <w:r w:rsidR="00B8343E" w:rsidRPr="005754A3">
        <w:rPr>
          <w:szCs w:val="22"/>
        </w:rPr>
        <w:t xml:space="preserve">A titre de </w:t>
      </w:r>
      <w:r w:rsidR="00F17D0D" w:rsidRPr="005754A3">
        <w:rPr>
          <w:szCs w:val="22"/>
        </w:rPr>
        <w:t>compar</w:t>
      </w:r>
      <w:r w:rsidR="00B8343E" w:rsidRPr="005754A3">
        <w:rPr>
          <w:szCs w:val="22"/>
        </w:rPr>
        <w:t>a</w:t>
      </w:r>
      <w:r w:rsidR="00F17D0D" w:rsidRPr="005754A3">
        <w:rPr>
          <w:szCs w:val="22"/>
        </w:rPr>
        <w:t>ison, a</w:t>
      </w:r>
      <w:r w:rsidR="00B8343E" w:rsidRPr="005754A3">
        <w:rPr>
          <w:szCs w:val="22"/>
        </w:rPr>
        <w:t>près l'</w:t>
      </w:r>
      <w:r w:rsidR="00F17D0D" w:rsidRPr="005754A3">
        <w:rPr>
          <w:szCs w:val="22"/>
        </w:rPr>
        <w:t xml:space="preserve">inhalation </w:t>
      </w:r>
      <w:r w:rsidR="00B8343E" w:rsidRPr="005754A3">
        <w:rPr>
          <w:szCs w:val="22"/>
        </w:rPr>
        <w:t xml:space="preserve">d'une dose unique de </w:t>
      </w:r>
      <w:r w:rsidR="00FF7073" w:rsidRPr="005754A3">
        <w:rPr>
          <w:szCs w:val="22"/>
        </w:rPr>
        <w:t xml:space="preserve">tobramycine </w:t>
      </w:r>
      <w:r w:rsidR="00F17D0D" w:rsidRPr="005754A3">
        <w:rPr>
          <w:szCs w:val="22"/>
        </w:rPr>
        <w:t>300</w:t>
      </w:r>
      <w:r w:rsidR="00CC5858" w:rsidRPr="005754A3">
        <w:rPr>
          <w:szCs w:val="22"/>
        </w:rPr>
        <w:t> mg</w:t>
      </w:r>
      <w:r w:rsidR="00F17D0D" w:rsidRPr="005754A3">
        <w:rPr>
          <w:szCs w:val="22"/>
        </w:rPr>
        <w:t>/5 ml</w:t>
      </w:r>
      <w:r w:rsidR="00B8343E" w:rsidRPr="005754A3">
        <w:rPr>
          <w:szCs w:val="22"/>
        </w:rPr>
        <w:t xml:space="preserve">, </w:t>
      </w:r>
      <w:r w:rsidR="00F17D0D" w:rsidRPr="005754A3">
        <w:rPr>
          <w:szCs w:val="22"/>
        </w:rPr>
        <w:t>solution</w:t>
      </w:r>
      <w:r w:rsidR="00B8343E" w:rsidRPr="005754A3">
        <w:rPr>
          <w:szCs w:val="22"/>
        </w:rPr>
        <w:t xml:space="preserve"> pour inhalation par nébuliseur</w:t>
      </w:r>
      <w:r w:rsidR="00291690" w:rsidRPr="005754A3">
        <w:rPr>
          <w:szCs w:val="22"/>
        </w:rPr>
        <w:t xml:space="preserve"> (TOBI)</w:t>
      </w:r>
      <w:r w:rsidR="00F17D0D" w:rsidRPr="005754A3">
        <w:rPr>
          <w:szCs w:val="22"/>
        </w:rPr>
        <w:t xml:space="preserve">, </w:t>
      </w:r>
      <w:smartTag w:uri="urn:schemas-microsoft-com:office:smarttags" w:element="place">
        <w:smartTagPr>
          <w:attr w:name="ProductID" w:val="la Cmax"/>
        </w:smartTagPr>
        <w:r w:rsidR="00B8343E" w:rsidRPr="005754A3">
          <w:rPr>
            <w:szCs w:val="22"/>
          </w:rPr>
          <w:t xml:space="preserve">la </w:t>
        </w:r>
        <w:r w:rsidR="00F17D0D" w:rsidRPr="005754A3">
          <w:rPr>
            <w:szCs w:val="22"/>
          </w:rPr>
          <w:t>C</w:t>
        </w:r>
        <w:r w:rsidR="00F17D0D" w:rsidRPr="005754A3">
          <w:rPr>
            <w:szCs w:val="22"/>
            <w:vertAlign w:val="subscript"/>
          </w:rPr>
          <w:t>max</w:t>
        </w:r>
      </w:smartTag>
      <w:r w:rsidR="00B8343E" w:rsidRPr="005754A3">
        <w:rPr>
          <w:szCs w:val="22"/>
        </w:rPr>
        <w:t xml:space="preserve"> a été de </w:t>
      </w:r>
      <w:r w:rsidR="00F17D0D" w:rsidRPr="005754A3">
        <w:rPr>
          <w:szCs w:val="22"/>
        </w:rPr>
        <w:t>1</w:t>
      </w:r>
      <w:r w:rsidR="00B8343E" w:rsidRPr="005754A3">
        <w:rPr>
          <w:szCs w:val="22"/>
        </w:rPr>
        <w:t>,</w:t>
      </w:r>
      <w:r w:rsidR="00F17D0D" w:rsidRPr="005754A3">
        <w:rPr>
          <w:szCs w:val="22"/>
        </w:rPr>
        <w:t>04 ± 0</w:t>
      </w:r>
      <w:r w:rsidR="00B8343E" w:rsidRPr="005754A3">
        <w:rPr>
          <w:szCs w:val="22"/>
        </w:rPr>
        <w:t>,</w:t>
      </w:r>
      <w:r w:rsidR="00F17D0D" w:rsidRPr="005754A3">
        <w:rPr>
          <w:szCs w:val="22"/>
        </w:rPr>
        <w:t xml:space="preserve">58 µg/ml </w:t>
      </w:r>
      <w:r w:rsidR="00B8343E" w:rsidRPr="005754A3">
        <w:rPr>
          <w:szCs w:val="22"/>
        </w:rPr>
        <w:t xml:space="preserve">et le </w:t>
      </w:r>
      <w:r w:rsidR="00F17D0D" w:rsidRPr="005754A3">
        <w:rPr>
          <w:szCs w:val="22"/>
        </w:rPr>
        <w:t>T</w:t>
      </w:r>
      <w:r w:rsidR="00F17D0D" w:rsidRPr="005754A3">
        <w:rPr>
          <w:szCs w:val="22"/>
          <w:vertAlign w:val="subscript"/>
        </w:rPr>
        <w:t>max</w:t>
      </w:r>
      <w:r w:rsidR="00F17D0D" w:rsidRPr="005754A3">
        <w:rPr>
          <w:szCs w:val="22"/>
        </w:rPr>
        <w:t xml:space="preserve"> </w:t>
      </w:r>
      <w:r w:rsidR="00B8343E" w:rsidRPr="005754A3">
        <w:rPr>
          <w:szCs w:val="22"/>
        </w:rPr>
        <w:t>médian d'une heure</w:t>
      </w:r>
      <w:r w:rsidR="00F17D0D" w:rsidRPr="005754A3">
        <w:rPr>
          <w:szCs w:val="22"/>
        </w:rPr>
        <w:t xml:space="preserve">. </w:t>
      </w:r>
      <w:r w:rsidR="00B8343E" w:rsidRPr="005754A3">
        <w:rPr>
          <w:szCs w:val="22"/>
        </w:rPr>
        <w:t xml:space="preserve">L'exposition systémique </w:t>
      </w:r>
      <w:r w:rsidR="00F17D0D" w:rsidRPr="005754A3">
        <w:rPr>
          <w:szCs w:val="22"/>
        </w:rPr>
        <w:t>(A</w:t>
      </w:r>
      <w:r w:rsidR="00B8343E" w:rsidRPr="005754A3">
        <w:rPr>
          <w:szCs w:val="22"/>
        </w:rPr>
        <w:t>S</w:t>
      </w:r>
      <w:r w:rsidR="00F17D0D" w:rsidRPr="005754A3">
        <w:rPr>
          <w:szCs w:val="22"/>
        </w:rPr>
        <w:t xml:space="preserve">C) </w:t>
      </w:r>
      <w:r w:rsidR="00B8343E" w:rsidRPr="005754A3">
        <w:rPr>
          <w:szCs w:val="22"/>
        </w:rPr>
        <w:t xml:space="preserve">a également été similaire pour la dose de </w:t>
      </w:r>
      <w:r w:rsidR="00F17D0D" w:rsidRPr="005754A3">
        <w:rPr>
          <w:szCs w:val="22"/>
        </w:rPr>
        <w:t>112</w:t>
      </w:r>
      <w:r w:rsidR="00CC5858" w:rsidRPr="005754A3">
        <w:rPr>
          <w:szCs w:val="22"/>
        </w:rPr>
        <w:t> mg</w:t>
      </w:r>
      <w:r w:rsidR="00F17D0D" w:rsidRPr="005754A3">
        <w:rPr>
          <w:szCs w:val="22"/>
        </w:rPr>
        <w:t xml:space="preserve"> </w:t>
      </w:r>
      <w:r w:rsidR="00B8343E" w:rsidRPr="005754A3">
        <w:rPr>
          <w:szCs w:val="22"/>
        </w:rPr>
        <w:t xml:space="preserve">de </w:t>
      </w:r>
      <w:r w:rsidR="00F17D0D" w:rsidRPr="005754A3">
        <w:rPr>
          <w:szCs w:val="22"/>
        </w:rPr>
        <w:t xml:space="preserve">TOBI Podhaler </w:t>
      </w:r>
      <w:r w:rsidR="00B8343E" w:rsidRPr="005754A3">
        <w:rPr>
          <w:szCs w:val="22"/>
        </w:rPr>
        <w:t xml:space="preserve">et la </w:t>
      </w:r>
      <w:r w:rsidR="00F17D0D" w:rsidRPr="005754A3">
        <w:rPr>
          <w:szCs w:val="22"/>
        </w:rPr>
        <w:t xml:space="preserve">dose </w:t>
      </w:r>
      <w:r w:rsidR="00B8343E" w:rsidRPr="005754A3">
        <w:rPr>
          <w:szCs w:val="22"/>
        </w:rPr>
        <w:t xml:space="preserve">de </w:t>
      </w:r>
      <w:r w:rsidR="00F17D0D" w:rsidRPr="005754A3">
        <w:rPr>
          <w:szCs w:val="22"/>
        </w:rPr>
        <w:t>300</w:t>
      </w:r>
      <w:r w:rsidR="00CC5858" w:rsidRPr="005754A3">
        <w:rPr>
          <w:szCs w:val="22"/>
        </w:rPr>
        <w:t> mg</w:t>
      </w:r>
      <w:r w:rsidR="00F17D0D" w:rsidRPr="005754A3">
        <w:rPr>
          <w:szCs w:val="22"/>
        </w:rPr>
        <w:t xml:space="preserve"> </w:t>
      </w:r>
      <w:r w:rsidR="00B8343E" w:rsidRPr="005754A3">
        <w:rPr>
          <w:szCs w:val="22"/>
        </w:rPr>
        <w:t xml:space="preserve">de </w:t>
      </w:r>
      <w:r w:rsidR="00FF7073" w:rsidRPr="005754A3">
        <w:rPr>
          <w:szCs w:val="22"/>
        </w:rPr>
        <w:t>tobramycine</w:t>
      </w:r>
      <w:r w:rsidR="00B8343E" w:rsidRPr="005754A3">
        <w:rPr>
          <w:szCs w:val="22"/>
        </w:rPr>
        <w:t>, solution pour inhalation par</w:t>
      </w:r>
      <w:r w:rsidR="00F17D0D" w:rsidRPr="005754A3">
        <w:rPr>
          <w:szCs w:val="22"/>
        </w:rPr>
        <w:t xml:space="preserve"> n</w:t>
      </w:r>
      <w:r w:rsidR="00B8343E" w:rsidRPr="005754A3">
        <w:rPr>
          <w:szCs w:val="22"/>
        </w:rPr>
        <w:t>é</w:t>
      </w:r>
      <w:r w:rsidR="00F17D0D" w:rsidRPr="005754A3">
        <w:rPr>
          <w:szCs w:val="22"/>
        </w:rPr>
        <w:t>bulise</w:t>
      </w:r>
      <w:r w:rsidR="00B8343E" w:rsidRPr="005754A3">
        <w:rPr>
          <w:szCs w:val="22"/>
        </w:rPr>
        <w:t>u</w:t>
      </w:r>
      <w:r w:rsidR="00F17D0D" w:rsidRPr="005754A3">
        <w:rPr>
          <w:szCs w:val="22"/>
        </w:rPr>
        <w:t xml:space="preserve">r. </w:t>
      </w:r>
      <w:r w:rsidR="00B8343E" w:rsidRPr="005754A3">
        <w:rPr>
          <w:szCs w:val="22"/>
        </w:rPr>
        <w:t xml:space="preserve">A la fin d'un cycle de traitement de 4 semaines de </w:t>
      </w:r>
      <w:r w:rsidR="00F17D0D" w:rsidRPr="005754A3">
        <w:rPr>
          <w:szCs w:val="22"/>
        </w:rPr>
        <w:t>TOBI Podhaler (112</w:t>
      </w:r>
      <w:r w:rsidR="00CC5858" w:rsidRPr="005754A3">
        <w:rPr>
          <w:szCs w:val="22"/>
        </w:rPr>
        <w:t> mg</w:t>
      </w:r>
      <w:r w:rsidR="00F17D0D" w:rsidRPr="005754A3">
        <w:rPr>
          <w:szCs w:val="22"/>
        </w:rPr>
        <w:t xml:space="preserve"> </w:t>
      </w:r>
      <w:r w:rsidR="00B8343E" w:rsidRPr="005754A3">
        <w:rPr>
          <w:szCs w:val="22"/>
        </w:rPr>
        <w:t>deux fois par jour</w:t>
      </w:r>
      <w:r w:rsidR="00F17D0D" w:rsidRPr="005754A3">
        <w:rPr>
          <w:szCs w:val="22"/>
        </w:rPr>
        <w:t xml:space="preserve">), </w:t>
      </w:r>
      <w:r w:rsidR="00B8343E" w:rsidRPr="005754A3">
        <w:rPr>
          <w:szCs w:val="22"/>
        </w:rPr>
        <w:t xml:space="preserve">la concentration sérique </w:t>
      </w:r>
      <w:r w:rsidR="00F17D0D" w:rsidRPr="005754A3">
        <w:rPr>
          <w:szCs w:val="22"/>
        </w:rPr>
        <w:t>maxim</w:t>
      </w:r>
      <w:r w:rsidR="00B8343E" w:rsidRPr="005754A3">
        <w:rPr>
          <w:szCs w:val="22"/>
        </w:rPr>
        <w:t xml:space="preserve">ale de </w:t>
      </w:r>
      <w:r w:rsidR="00F17D0D" w:rsidRPr="005754A3">
        <w:rPr>
          <w:szCs w:val="22"/>
        </w:rPr>
        <w:t>tobramycin</w:t>
      </w:r>
      <w:r w:rsidR="00B8343E" w:rsidRPr="005754A3">
        <w:rPr>
          <w:szCs w:val="22"/>
        </w:rPr>
        <w:t>e</w:t>
      </w:r>
      <w:r w:rsidR="00F17D0D" w:rsidRPr="005754A3">
        <w:rPr>
          <w:szCs w:val="22"/>
        </w:rPr>
        <w:t xml:space="preserve"> 1 h</w:t>
      </w:r>
      <w:r w:rsidR="00B8343E" w:rsidRPr="005754A3">
        <w:rPr>
          <w:szCs w:val="22"/>
        </w:rPr>
        <w:t>e</w:t>
      </w:r>
      <w:r w:rsidR="00F17D0D" w:rsidRPr="005754A3">
        <w:rPr>
          <w:szCs w:val="22"/>
        </w:rPr>
        <w:t>ur</w:t>
      </w:r>
      <w:r w:rsidR="00B8343E" w:rsidRPr="005754A3">
        <w:rPr>
          <w:szCs w:val="22"/>
        </w:rPr>
        <w:t xml:space="preserve">e après l'administration a été de </w:t>
      </w:r>
      <w:r w:rsidR="00F17D0D" w:rsidRPr="005754A3">
        <w:rPr>
          <w:szCs w:val="22"/>
        </w:rPr>
        <w:t>1</w:t>
      </w:r>
      <w:r w:rsidR="00B8343E" w:rsidRPr="005754A3">
        <w:rPr>
          <w:szCs w:val="22"/>
        </w:rPr>
        <w:t>,</w:t>
      </w:r>
      <w:r w:rsidR="00F17D0D" w:rsidRPr="005754A3">
        <w:rPr>
          <w:szCs w:val="22"/>
        </w:rPr>
        <w:t>99 ± 0</w:t>
      </w:r>
      <w:r w:rsidR="00B8343E" w:rsidRPr="005754A3">
        <w:rPr>
          <w:szCs w:val="22"/>
        </w:rPr>
        <w:t>,</w:t>
      </w:r>
      <w:r w:rsidR="00F17D0D" w:rsidRPr="005754A3">
        <w:rPr>
          <w:szCs w:val="22"/>
        </w:rPr>
        <w:t>59 µg/ml.</w:t>
      </w:r>
    </w:p>
    <w:p w14:paraId="6F7DA8D3" w14:textId="77777777" w:rsidR="00F17D0D" w:rsidRPr="005754A3" w:rsidRDefault="00F17D0D" w:rsidP="008D5518">
      <w:pPr>
        <w:spacing w:line="240" w:lineRule="auto"/>
        <w:rPr>
          <w:szCs w:val="22"/>
        </w:rPr>
      </w:pPr>
    </w:p>
    <w:p w14:paraId="42C2867C" w14:textId="77777777" w:rsidR="004B1800" w:rsidRPr="00EF61C8" w:rsidRDefault="00F17D0D" w:rsidP="008D5518">
      <w:pPr>
        <w:keepNext/>
        <w:spacing w:line="240" w:lineRule="auto"/>
        <w:rPr>
          <w:szCs w:val="22"/>
          <w:u w:val="single"/>
        </w:rPr>
      </w:pPr>
      <w:r w:rsidRPr="00EF61C8">
        <w:rPr>
          <w:i/>
          <w:szCs w:val="22"/>
          <w:u w:val="single"/>
        </w:rPr>
        <w:t>Concentrations dans les expectorations</w:t>
      </w:r>
    </w:p>
    <w:p w14:paraId="3BAE292D" w14:textId="77777777" w:rsidR="00F17D0D" w:rsidRPr="005754A3" w:rsidRDefault="004B1800" w:rsidP="008D5518">
      <w:pPr>
        <w:spacing w:line="240" w:lineRule="auto"/>
        <w:rPr>
          <w:szCs w:val="22"/>
        </w:rPr>
      </w:pPr>
      <w:r>
        <w:rPr>
          <w:szCs w:val="22"/>
        </w:rPr>
        <w:t>A</w:t>
      </w:r>
      <w:r w:rsidR="00B8343E" w:rsidRPr="005754A3">
        <w:rPr>
          <w:szCs w:val="22"/>
        </w:rPr>
        <w:t>près</w:t>
      </w:r>
      <w:r w:rsidR="00F17D0D" w:rsidRPr="005754A3">
        <w:rPr>
          <w:szCs w:val="22"/>
        </w:rPr>
        <w:t xml:space="preserve"> </w:t>
      </w:r>
      <w:r w:rsidR="00B8343E" w:rsidRPr="005754A3">
        <w:rPr>
          <w:szCs w:val="22"/>
        </w:rPr>
        <w:t>l'</w:t>
      </w:r>
      <w:r w:rsidR="00F17D0D" w:rsidRPr="005754A3">
        <w:rPr>
          <w:szCs w:val="22"/>
        </w:rPr>
        <w:t xml:space="preserve">inhalation </w:t>
      </w:r>
      <w:r w:rsidR="00B8343E" w:rsidRPr="005754A3">
        <w:rPr>
          <w:szCs w:val="22"/>
        </w:rPr>
        <w:t>d'une dose unique de</w:t>
      </w:r>
      <w:r w:rsidR="00F17D0D" w:rsidRPr="005754A3">
        <w:rPr>
          <w:szCs w:val="22"/>
        </w:rPr>
        <w:t xml:space="preserve"> 112</w:t>
      </w:r>
      <w:r w:rsidR="00CC5858" w:rsidRPr="005754A3">
        <w:rPr>
          <w:szCs w:val="22"/>
        </w:rPr>
        <w:t> mg</w:t>
      </w:r>
      <w:r w:rsidR="00F17D0D" w:rsidRPr="005754A3">
        <w:rPr>
          <w:szCs w:val="22"/>
        </w:rPr>
        <w:t xml:space="preserve"> (4</w:t>
      </w:r>
      <w:r w:rsidR="00B8343E" w:rsidRPr="005754A3">
        <w:rPr>
          <w:szCs w:val="22"/>
        </w:rPr>
        <w:t xml:space="preserve"> gélules </w:t>
      </w:r>
      <w:r w:rsidR="00211C42" w:rsidRPr="005754A3">
        <w:rPr>
          <w:szCs w:val="22"/>
        </w:rPr>
        <w:t>de</w:t>
      </w:r>
      <w:r w:rsidR="00B8343E" w:rsidRPr="005754A3">
        <w:rPr>
          <w:szCs w:val="22"/>
        </w:rPr>
        <w:t xml:space="preserve"> </w:t>
      </w:r>
      <w:r w:rsidR="00F17D0D" w:rsidRPr="005754A3">
        <w:rPr>
          <w:szCs w:val="22"/>
        </w:rPr>
        <w:t>28</w:t>
      </w:r>
      <w:r w:rsidR="00CC5858" w:rsidRPr="005754A3">
        <w:rPr>
          <w:szCs w:val="22"/>
        </w:rPr>
        <w:t> mg</w:t>
      </w:r>
      <w:r w:rsidR="00B8343E" w:rsidRPr="005754A3">
        <w:rPr>
          <w:szCs w:val="22"/>
        </w:rPr>
        <w:t>) de</w:t>
      </w:r>
      <w:r w:rsidR="00F17D0D" w:rsidRPr="005754A3">
        <w:rPr>
          <w:szCs w:val="22"/>
        </w:rPr>
        <w:t xml:space="preserve"> TOBI Podhaler </w:t>
      </w:r>
      <w:r w:rsidR="00B8343E" w:rsidRPr="005754A3">
        <w:rPr>
          <w:szCs w:val="22"/>
        </w:rPr>
        <w:t>par des patients atteints de mucoviscidose</w:t>
      </w:r>
      <w:r w:rsidR="00F17D0D" w:rsidRPr="005754A3">
        <w:rPr>
          <w:szCs w:val="22"/>
        </w:rPr>
        <w:t xml:space="preserve">, </w:t>
      </w:r>
      <w:smartTag w:uri="urn:schemas-microsoft-com:office:smarttags" w:element="place">
        <w:smartTagPr>
          <w:attr w:name="ProductID" w:val="la Cmax"/>
        </w:smartTagPr>
        <w:r w:rsidR="00B8343E" w:rsidRPr="005754A3">
          <w:rPr>
            <w:szCs w:val="22"/>
          </w:rPr>
          <w:t xml:space="preserve">la </w:t>
        </w:r>
        <w:r w:rsidR="00F17D0D" w:rsidRPr="005754A3">
          <w:rPr>
            <w:szCs w:val="22"/>
          </w:rPr>
          <w:t>C</w:t>
        </w:r>
        <w:r w:rsidR="00F17D0D" w:rsidRPr="005754A3">
          <w:rPr>
            <w:szCs w:val="22"/>
            <w:vertAlign w:val="subscript"/>
          </w:rPr>
          <w:t>max</w:t>
        </w:r>
      </w:smartTag>
      <w:r w:rsidR="00F17D0D" w:rsidRPr="005754A3">
        <w:rPr>
          <w:szCs w:val="22"/>
        </w:rPr>
        <w:t xml:space="preserve"> </w:t>
      </w:r>
      <w:r w:rsidR="00B8343E" w:rsidRPr="005754A3">
        <w:rPr>
          <w:szCs w:val="22"/>
        </w:rPr>
        <w:t xml:space="preserve">de la </w:t>
      </w:r>
      <w:r w:rsidR="00F17D0D" w:rsidRPr="005754A3">
        <w:rPr>
          <w:szCs w:val="22"/>
        </w:rPr>
        <w:t>tobramycin</w:t>
      </w:r>
      <w:r w:rsidR="00B8343E" w:rsidRPr="005754A3">
        <w:rPr>
          <w:szCs w:val="22"/>
        </w:rPr>
        <w:t xml:space="preserve">e dans les expectorations a été de </w:t>
      </w:r>
      <w:r w:rsidR="00F17D0D" w:rsidRPr="005754A3">
        <w:rPr>
          <w:szCs w:val="22"/>
        </w:rPr>
        <w:t>1</w:t>
      </w:r>
      <w:r w:rsidR="00AB135E" w:rsidRPr="005754A3">
        <w:rPr>
          <w:szCs w:val="22"/>
        </w:rPr>
        <w:t> </w:t>
      </w:r>
      <w:r w:rsidR="00F17D0D" w:rsidRPr="005754A3">
        <w:rPr>
          <w:szCs w:val="22"/>
        </w:rPr>
        <w:t>047 ± 1</w:t>
      </w:r>
      <w:r w:rsidR="00AB135E" w:rsidRPr="005754A3">
        <w:rPr>
          <w:szCs w:val="22"/>
        </w:rPr>
        <w:t> </w:t>
      </w:r>
      <w:r w:rsidR="00F17D0D" w:rsidRPr="005754A3">
        <w:rPr>
          <w:szCs w:val="22"/>
        </w:rPr>
        <w:t>080 µg/g (m</w:t>
      </w:r>
      <w:r w:rsidR="00B8343E" w:rsidRPr="005754A3">
        <w:rPr>
          <w:szCs w:val="22"/>
        </w:rPr>
        <w:t>oyenne</w:t>
      </w:r>
      <w:r w:rsidR="00F17D0D" w:rsidRPr="005754A3">
        <w:rPr>
          <w:szCs w:val="22"/>
        </w:rPr>
        <w:t> ± </w:t>
      </w:r>
      <w:r w:rsidR="004E32C9" w:rsidRPr="005754A3">
        <w:rPr>
          <w:szCs w:val="22"/>
        </w:rPr>
        <w:t>déviation standard</w:t>
      </w:r>
      <w:r w:rsidR="00F17D0D" w:rsidRPr="005754A3">
        <w:rPr>
          <w:szCs w:val="22"/>
        </w:rPr>
        <w:t xml:space="preserve">). </w:t>
      </w:r>
      <w:r w:rsidR="00B8343E" w:rsidRPr="005754A3">
        <w:rPr>
          <w:szCs w:val="22"/>
        </w:rPr>
        <w:t>A titre de</w:t>
      </w:r>
      <w:r w:rsidR="00F17D0D" w:rsidRPr="005754A3">
        <w:rPr>
          <w:szCs w:val="22"/>
        </w:rPr>
        <w:t xml:space="preserve"> compar</w:t>
      </w:r>
      <w:r w:rsidR="00B8343E" w:rsidRPr="005754A3">
        <w:rPr>
          <w:szCs w:val="22"/>
        </w:rPr>
        <w:t>a</w:t>
      </w:r>
      <w:r w:rsidR="00F17D0D" w:rsidRPr="005754A3">
        <w:rPr>
          <w:szCs w:val="22"/>
        </w:rPr>
        <w:t>ison, a</w:t>
      </w:r>
      <w:r w:rsidR="00B8343E" w:rsidRPr="005754A3">
        <w:rPr>
          <w:szCs w:val="22"/>
        </w:rPr>
        <w:t>près l'</w:t>
      </w:r>
      <w:r w:rsidR="00F17D0D" w:rsidRPr="005754A3">
        <w:rPr>
          <w:szCs w:val="22"/>
        </w:rPr>
        <w:t xml:space="preserve">inhalation </w:t>
      </w:r>
      <w:r w:rsidR="00B8343E" w:rsidRPr="005754A3">
        <w:rPr>
          <w:szCs w:val="22"/>
        </w:rPr>
        <w:t xml:space="preserve">d'une dose unique de </w:t>
      </w:r>
      <w:r w:rsidR="00F17D0D" w:rsidRPr="005754A3">
        <w:rPr>
          <w:szCs w:val="22"/>
        </w:rPr>
        <w:t>300</w:t>
      </w:r>
      <w:r w:rsidR="00CC5858" w:rsidRPr="005754A3">
        <w:rPr>
          <w:szCs w:val="22"/>
        </w:rPr>
        <w:t> mg</w:t>
      </w:r>
      <w:r w:rsidR="00F17D0D" w:rsidRPr="005754A3">
        <w:rPr>
          <w:szCs w:val="22"/>
        </w:rPr>
        <w:t xml:space="preserve"> </w:t>
      </w:r>
      <w:r w:rsidR="00B8343E" w:rsidRPr="005754A3">
        <w:rPr>
          <w:szCs w:val="22"/>
        </w:rPr>
        <w:t xml:space="preserve">de </w:t>
      </w:r>
      <w:r w:rsidR="00FF7073" w:rsidRPr="005754A3">
        <w:rPr>
          <w:szCs w:val="22"/>
        </w:rPr>
        <w:t>tobramycine</w:t>
      </w:r>
      <w:r w:rsidR="00B8343E" w:rsidRPr="005754A3">
        <w:rPr>
          <w:szCs w:val="22"/>
        </w:rPr>
        <w:t xml:space="preserve">, solution pour inhalation par </w:t>
      </w:r>
      <w:r w:rsidR="00F17D0D" w:rsidRPr="005754A3">
        <w:rPr>
          <w:szCs w:val="22"/>
        </w:rPr>
        <w:t>n</w:t>
      </w:r>
      <w:r w:rsidR="00B8343E" w:rsidRPr="005754A3">
        <w:rPr>
          <w:szCs w:val="22"/>
        </w:rPr>
        <w:t>é</w:t>
      </w:r>
      <w:r w:rsidR="00F17D0D" w:rsidRPr="005754A3">
        <w:rPr>
          <w:szCs w:val="22"/>
        </w:rPr>
        <w:t>bulise</w:t>
      </w:r>
      <w:r w:rsidR="00B8343E" w:rsidRPr="005754A3">
        <w:rPr>
          <w:szCs w:val="22"/>
        </w:rPr>
        <w:t>u</w:t>
      </w:r>
      <w:r w:rsidR="00F17D0D" w:rsidRPr="005754A3">
        <w:rPr>
          <w:szCs w:val="22"/>
        </w:rPr>
        <w:t>r</w:t>
      </w:r>
      <w:r w:rsidR="00291690" w:rsidRPr="005754A3">
        <w:rPr>
          <w:szCs w:val="22"/>
        </w:rPr>
        <w:t xml:space="preserve"> (TOBI)</w:t>
      </w:r>
      <w:r w:rsidR="00F17D0D" w:rsidRPr="005754A3">
        <w:rPr>
          <w:szCs w:val="22"/>
        </w:rPr>
        <w:t xml:space="preserve">, </w:t>
      </w:r>
      <w:smartTag w:uri="urn:schemas-microsoft-com:office:smarttags" w:element="place">
        <w:smartTagPr>
          <w:attr w:name="ProductID" w:val="la Cmax"/>
        </w:smartTagPr>
        <w:r w:rsidR="00B8343E" w:rsidRPr="005754A3">
          <w:rPr>
            <w:szCs w:val="22"/>
          </w:rPr>
          <w:t xml:space="preserve">la </w:t>
        </w:r>
        <w:r w:rsidR="00F17D0D" w:rsidRPr="005754A3">
          <w:rPr>
            <w:szCs w:val="22"/>
          </w:rPr>
          <w:t>C</w:t>
        </w:r>
        <w:r w:rsidR="00F17D0D" w:rsidRPr="005754A3">
          <w:rPr>
            <w:szCs w:val="22"/>
            <w:vertAlign w:val="subscript"/>
          </w:rPr>
          <w:t>max</w:t>
        </w:r>
      </w:smartTag>
      <w:r w:rsidR="00F17D0D" w:rsidRPr="005754A3">
        <w:rPr>
          <w:szCs w:val="22"/>
        </w:rPr>
        <w:t xml:space="preserve"> </w:t>
      </w:r>
      <w:r w:rsidR="00B8343E" w:rsidRPr="005754A3">
        <w:rPr>
          <w:szCs w:val="22"/>
        </w:rPr>
        <w:t xml:space="preserve">dans les expectorations a été de </w:t>
      </w:r>
      <w:r w:rsidR="00F17D0D" w:rsidRPr="005754A3">
        <w:rPr>
          <w:szCs w:val="22"/>
        </w:rPr>
        <w:t>737</w:t>
      </w:r>
      <w:r w:rsidR="00B8343E" w:rsidRPr="005754A3">
        <w:rPr>
          <w:szCs w:val="22"/>
        </w:rPr>
        <w:t>,</w:t>
      </w:r>
      <w:r w:rsidR="00F17D0D" w:rsidRPr="005754A3">
        <w:rPr>
          <w:szCs w:val="22"/>
        </w:rPr>
        <w:t>3 ± 1</w:t>
      </w:r>
      <w:r w:rsidR="00AB135E" w:rsidRPr="005754A3">
        <w:rPr>
          <w:szCs w:val="22"/>
        </w:rPr>
        <w:t> </w:t>
      </w:r>
      <w:r w:rsidR="00F17D0D" w:rsidRPr="005754A3">
        <w:rPr>
          <w:szCs w:val="22"/>
        </w:rPr>
        <w:t>028</w:t>
      </w:r>
      <w:r w:rsidR="00B8343E" w:rsidRPr="005754A3">
        <w:rPr>
          <w:szCs w:val="22"/>
        </w:rPr>
        <w:t>,</w:t>
      </w:r>
      <w:r w:rsidR="00F17D0D" w:rsidRPr="005754A3">
        <w:rPr>
          <w:szCs w:val="22"/>
        </w:rPr>
        <w:t xml:space="preserve">4 µg/g. </w:t>
      </w:r>
      <w:r w:rsidR="00B8343E" w:rsidRPr="005754A3">
        <w:rPr>
          <w:szCs w:val="22"/>
        </w:rPr>
        <w:t xml:space="preserve">La variabilité des paramètres </w:t>
      </w:r>
      <w:r w:rsidR="00F17D0D" w:rsidRPr="005754A3">
        <w:rPr>
          <w:szCs w:val="22"/>
        </w:rPr>
        <w:t>pharmaco</w:t>
      </w:r>
      <w:r w:rsidR="00B8343E" w:rsidRPr="005754A3">
        <w:rPr>
          <w:szCs w:val="22"/>
        </w:rPr>
        <w:t>c</w:t>
      </w:r>
      <w:r w:rsidR="00F17D0D" w:rsidRPr="005754A3">
        <w:rPr>
          <w:szCs w:val="22"/>
        </w:rPr>
        <w:t>in</w:t>
      </w:r>
      <w:r w:rsidR="00B8343E" w:rsidRPr="005754A3">
        <w:rPr>
          <w:szCs w:val="22"/>
        </w:rPr>
        <w:t>é</w:t>
      </w:r>
      <w:r w:rsidR="00F17D0D" w:rsidRPr="005754A3">
        <w:rPr>
          <w:szCs w:val="22"/>
        </w:rPr>
        <w:t>ti</w:t>
      </w:r>
      <w:r w:rsidR="00B8343E" w:rsidRPr="005754A3">
        <w:rPr>
          <w:szCs w:val="22"/>
        </w:rPr>
        <w:t xml:space="preserve">ques a été plus </w:t>
      </w:r>
      <w:r w:rsidR="00A80E89" w:rsidRPr="005754A3">
        <w:rPr>
          <w:szCs w:val="22"/>
        </w:rPr>
        <w:t xml:space="preserve">importante </w:t>
      </w:r>
      <w:r w:rsidR="00B8343E" w:rsidRPr="005754A3">
        <w:rPr>
          <w:szCs w:val="22"/>
        </w:rPr>
        <w:t>dans les expectorations que dans le sérum</w:t>
      </w:r>
      <w:r w:rsidR="00F17D0D" w:rsidRPr="005754A3">
        <w:rPr>
          <w:szCs w:val="22"/>
        </w:rPr>
        <w:t>.</w:t>
      </w:r>
    </w:p>
    <w:p w14:paraId="236E6CEE" w14:textId="77777777" w:rsidR="00F17D0D" w:rsidRPr="005754A3" w:rsidRDefault="00F17D0D" w:rsidP="008D5518">
      <w:pPr>
        <w:spacing w:line="240" w:lineRule="auto"/>
        <w:rPr>
          <w:szCs w:val="22"/>
        </w:rPr>
      </w:pPr>
    </w:p>
    <w:p w14:paraId="5E55A82C" w14:textId="77777777" w:rsidR="00F17D0D" w:rsidRPr="005754A3" w:rsidRDefault="00F17D0D" w:rsidP="008D5518">
      <w:pPr>
        <w:keepNext/>
        <w:spacing w:line="240" w:lineRule="auto"/>
        <w:rPr>
          <w:szCs w:val="22"/>
          <w:u w:val="single"/>
        </w:rPr>
      </w:pPr>
      <w:r w:rsidRPr="005754A3">
        <w:rPr>
          <w:szCs w:val="22"/>
          <w:u w:val="single"/>
        </w:rPr>
        <w:t>Distribution</w:t>
      </w:r>
    </w:p>
    <w:p w14:paraId="1721854A" w14:textId="77777777" w:rsidR="004B1800" w:rsidRDefault="004B1800" w:rsidP="008D5518">
      <w:pPr>
        <w:keepNext/>
        <w:spacing w:line="240" w:lineRule="auto"/>
        <w:rPr>
          <w:bCs/>
          <w:szCs w:val="22"/>
        </w:rPr>
      </w:pPr>
    </w:p>
    <w:p w14:paraId="7C033189" w14:textId="77777777" w:rsidR="00F17D0D" w:rsidRPr="005754A3" w:rsidRDefault="00B8343E" w:rsidP="008D5518">
      <w:pPr>
        <w:spacing w:line="240" w:lineRule="auto"/>
        <w:rPr>
          <w:szCs w:val="22"/>
        </w:rPr>
      </w:pPr>
      <w:r w:rsidRPr="005754A3">
        <w:rPr>
          <w:bCs/>
          <w:szCs w:val="22"/>
        </w:rPr>
        <w:t xml:space="preserve">Une analyse pharmacocinétique de </w:t>
      </w:r>
      <w:r w:rsidR="00F17D0D" w:rsidRPr="005754A3">
        <w:rPr>
          <w:bCs/>
          <w:szCs w:val="22"/>
        </w:rPr>
        <w:t xml:space="preserve">population </w:t>
      </w:r>
      <w:r w:rsidRPr="005754A3">
        <w:rPr>
          <w:bCs/>
          <w:szCs w:val="22"/>
        </w:rPr>
        <w:t xml:space="preserve">pour </w:t>
      </w:r>
      <w:r w:rsidR="00F17D0D" w:rsidRPr="005754A3">
        <w:rPr>
          <w:szCs w:val="22"/>
        </w:rPr>
        <w:t xml:space="preserve">TOBI Podhaler </w:t>
      </w:r>
      <w:r w:rsidRPr="005754A3">
        <w:rPr>
          <w:szCs w:val="22"/>
        </w:rPr>
        <w:t xml:space="preserve">chez des patients atteints de mucoviscidose a estimé que le volume de </w:t>
      </w:r>
      <w:r w:rsidR="00F17D0D" w:rsidRPr="005754A3">
        <w:rPr>
          <w:szCs w:val="22"/>
        </w:rPr>
        <w:t xml:space="preserve">distribution </w:t>
      </w:r>
      <w:r w:rsidRPr="005754A3">
        <w:rPr>
          <w:szCs w:val="22"/>
        </w:rPr>
        <w:t xml:space="preserve">apparent de la </w:t>
      </w:r>
      <w:r w:rsidR="00F17D0D" w:rsidRPr="005754A3">
        <w:rPr>
          <w:szCs w:val="22"/>
        </w:rPr>
        <w:t>tobramycin</w:t>
      </w:r>
      <w:r w:rsidRPr="005754A3">
        <w:rPr>
          <w:szCs w:val="22"/>
        </w:rPr>
        <w:t xml:space="preserve">e dans le compartiment central était de </w:t>
      </w:r>
      <w:r w:rsidR="00F17D0D" w:rsidRPr="005754A3">
        <w:rPr>
          <w:szCs w:val="22"/>
        </w:rPr>
        <w:t>84</w:t>
      </w:r>
      <w:r w:rsidRPr="005754A3">
        <w:rPr>
          <w:szCs w:val="22"/>
        </w:rPr>
        <w:t>,</w:t>
      </w:r>
      <w:r w:rsidR="00F17D0D" w:rsidRPr="005754A3">
        <w:rPr>
          <w:szCs w:val="22"/>
        </w:rPr>
        <w:t xml:space="preserve">1 litres </w:t>
      </w:r>
      <w:r w:rsidRPr="005754A3">
        <w:rPr>
          <w:szCs w:val="22"/>
        </w:rPr>
        <w:t>pour un pa</w:t>
      </w:r>
      <w:r w:rsidR="00C30C0A" w:rsidRPr="005754A3">
        <w:rPr>
          <w:szCs w:val="22"/>
        </w:rPr>
        <w:t>tient type atteint de mucoviscidose</w:t>
      </w:r>
      <w:r w:rsidR="00F17D0D" w:rsidRPr="005754A3">
        <w:rPr>
          <w:szCs w:val="22"/>
        </w:rPr>
        <w:t xml:space="preserve">. </w:t>
      </w:r>
      <w:r w:rsidR="00C30C0A" w:rsidRPr="005754A3">
        <w:rPr>
          <w:szCs w:val="22"/>
        </w:rPr>
        <w:t>Si le volume vari</w:t>
      </w:r>
      <w:r w:rsidR="00C50F88">
        <w:rPr>
          <w:szCs w:val="22"/>
        </w:rPr>
        <w:t>ait</w:t>
      </w:r>
      <w:r w:rsidR="00C30C0A" w:rsidRPr="005754A3">
        <w:rPr>
          <w:szCs w:val="22"/>
        </w:rPr>
        <w:t xml:space="preserve"> avec l'indice de masse corporelle (IMC) et la fonction pulmonaire </w:t>
      </w:r>
      <w:r w:rsidR="00F17D0D" w:rsidRPr="005754A3">
        <w:rPr>
          <w:szCs w:val="22"/>
        </w:rPr>
        <w:t>(</w:t>
      </w:r>
      <w:r w:rsidR="00C30C0A" w:rsidRPr="005754A3">
        <w:rPr>
          <w:szCs w:val="22"/>
        </w:rPr>
        <w:t>évaluée par le VEMS en</w:t>
      </w:r>
      <w:r w:rsidR="004E1293" w:rsidRPr="005754A3">
        <w:rPr>
          <w:szCs w:val="22"/>
        </w:rPr>
        <w:t> %</w:t>
      </w:r>
      <w:r w:rsidR="00C30C0A" w:rsidRPr="005754A3">
        <w:rPr>
          <w:szCs w:val="22"/>
        </w:rPr>
        <w:t xml:space="preserve"> de la valeur théorique</w:t>
      </w:r>
      <w:r w:rsidR="00F17D0D" w:rsidRPr="005754A3">
        <w:rPr>
          <w:szCs w:val="22"/>
        </w:rPr>
        <w:t>),</w:t>
      </w:r>
      <w:r w:rsidR="00C30C0A" w:rsidRPr="005754A3">
        <w:rPr>
          <w:szCs w:val="22"/>
        </w:rPr>
        <w:t xml:space="preserve"> les simulations</w:t>
      </w:r>
      <w:r w:rsidR="00F17D0D" w:rsidRPr="005754A3">
        <w:rPr>
          <w:szCs w:val="22"/>
        </w:rPr>
        <w:t xml:space="preserve"> </w:t>
      </w:r>
      <w:r w:rsidR="00C30C0A" w:rsidRPr="005754A3">
        <w:rPr>
          <w:szCs w:val="22"/>
        </w:rPr>
        <w:t>basées sur des modè</w:t>
      </w:r>
      <w:r w:rsidR="00F17D0D" w:rsidRPr="005754A3">
        <w:rPr>
          <w:szCs w:val="22"/>
        </w:rPr>
        <w:t>l</w:t>
      </w:r>
      <w:r w:rsidR="00C30C0A" w:rsidRPr="005754A3">
        <w:rPr>
          <w:szCs w:val="22"/>
        </w:rPr>
        <w:t xml:space="preserve">es ont montré que les concentrations maximale </w:t>
      </w:r>
      <w:r w:rsidR="00F17D0D" w:rsidRPr="005754A3">
        <w:rPr>
          <w:szCs w:val="22"/>
        </w:rPr>
        <w:t>(C</w:t>
      </w:r>
      <w:r w:rsidR="00F17D0D" w:rsidRPr="005754A3">
        <w:rPr>
          <w:szCs w:val="22"/>
          <w:vertAlign w:val="subscript"/>
        </w:rPr>
        <w:t>max</w:t>
      </w:r>
      <w:r w:rsidR="00F17D0D" w:rsidRPr="005754A3">
        <w:rPr>
          <w:szCs w:val="22"/>
        </w:rPr>
        <w:t xml:space="preserve">) </w:t>
      </w:r>
      <w:r w:rsidR="00C30C0A" w:rsidRPr="005754A3">
        <w:rPr>
          <w:szCs w:val="22"/>
        </w:rPr>
        <w:t xml:space="preserve">et résiduelle </w:t>
      </w:r>
      <w:r w:rsidR="00F17D0D" w:rsidRPr="005754A3">
        <w:rPr>
          <w:szCs w:val="22"/>
        </w:rPr>
        <w:t>(C</w:t>
      </w:r>
      <w:r w:rsidR="00481402" w:rsidRPr="005754A3">
        <w:rPr>
          <w:szCs w:val="22"/>
          <w:vertAlign w:val="subscript"/>
        </w:rPr>
        <w:t>min</w:t>
      </w:r>
      <w:r w:rsidR="00F17D0D" w:rsidRPr="005754A3">
        <w:rPr>
          <w:szCs w:val="22"/>
        </w:rPr>
        <w:t xml:space="preserve">) </w:t>
      </w:r>
      <w:r w:rsidR="00C30C0A" w:rsidRPr="005754A3">
        <w:rPr>
          <w:szCs w:val="22"/>
        </w:rPr>
        <w:t xml:space="preserve">n'étaient </w:t>
      </w:r>
      <w:r w:rsidR="00F7314C" w:rsidRPr="005754A3">
        <w:rPr>
          <w:szCs w:val="22"/>
        </w:rPr>
        <w:t>pas influencées de manière importante par les variations de l'IMC ou de la fonction pulmonaire</w:t>
      </w:r>
      <w:r w:rsidR="00F17D0D" w:rsidRPr="005754A3">
        <w:rPr>
          <w:szCs w:val="22"/>
        </w:rPr>
        <w:t>.</w:t>
      </w:r>
    </w:p>
    <w:p w14:paraId="219043D1" w14:textId="77777777" w:rsidR="00F17D0D" w:rsidRPr="005754A3" w:rsidRDefault="00F17D0D" w:rsidP="008D5518">
      <w:pPr>
        <w:spacing w:line="240" w:lineRule="auto"/>
        <w:rPr>
          <w:strike/>
          <w:szCs w:val="22"/>
        </w:rPr>
      </w:pPr>
    </w:p>
    <w:p w14:paraId="368663E5" w14:textId="77777777" w:rsidR="00F17D0D" w:rsidRPr="005754A3" w:rsidRDefault="00F17D0D" w:rsidP="008D5518">
      <w:pPr>
        <w:keepNext/>
        <w:spacing w:line="240" w:lineRule="auto"/>
        <w:rPr>
          <w:szCs w:val="22"/>
          <w:u w:val="single"/>
        </w:rPr>
      </w:pPr>
      <w:r w:rsidRPr="005754A3">
        <w:rPr>
          <w:szCs w:val="22"/>
          <w:u w:val="single"/>
        </w:rPr>
        <w:t>Biotransformation</w:t>
      </w:r>
    </w:p>
    <w:p w14:paraId="5CB32028" w14:textId="77777777" w:rsidR="004B1800" w:rsidRDefault="004B1800" w:rsidP="008D5518">
      <w:pPr>
        <w:keepNext/>
        <w:spacing w:line="240" w:lineRule="auto"/>
        <w:rPr>
          <w:szCs w:val="22"/>
        </w:rPr>
      </w:pPr>
    </w:p>
    <w:p w14:paraId="5EE581CF" w14:textId="77777777" w:rsidR="00F17D0D" w:rsidRPr="005754A3" w:rsidRDefault="00F17D0D" w:rsidP="008D5518">
      <w:pPr>
        <w:spacing w:line="240" w:lineRule="auto"/>
        <w:rPr>
          <w:szCs w:val="22"/>
        </w:rPr>
      </w:pPr>
      <w:r w:rsidRPr="005754A3">
        <w:rPr>
          <w:szCs w:val="22"/>
        </w:rPr>
        <w:t>La tobramycine n'est pas métabolisée et est essentiellement éliminée dans les urines sous forme inchangée.</w:t>
      </w:r>
    </w:p>
    <w:p w14:paraId="25B1D5E4" w14:textId="77777777" w:rsidR="00F17D0D" w:rsidRPr="005754A3" w:rsidRDefault="00F17D0D" w:rsidP="008D5518">
      <w:pPr>
        <w:spacing w:line="240" w:lineRule="auto"/>
        <w:rPr>
          <w:strike/>
          <w:szCs w:val="22"/>
        </w:rPr>
      </w:pPr>
    </w:p>
    <w:p w14:paraId="326750B0" w14:textId="77777777" w:rsidR="00F17D0D" w:rsidRPr="005754A3" w:rsidRDefault="00195B76" w:rsidP="008D5518">
      <w:pPr>
        <w:keepNext/>
        <w:spacing w:line="240" w:lineRule="auto"/>
        <w:rPr>
          <w:szCs w:val="22"/>
          <w:u w:val="single"/>
        </w:rPr>
      </w:pPr>
      <w:r w:rsidRPr="007D010C">
        <w:rPr>
          <w:noProof/>
          <w:szCs w:val="22"/>
          <w:u w:val="single"/>
          <w:lang w:val="fr-BE"/>
        </w:rPr>
        <w:lastRenderedPageBreak/>
        <w:t>É</w:t>
      </w:r>
      <w:r w:rsidR="00F17D0D" w:rsidRPr="005754A3">
        <w:rPr>
          <w:szCs w:val="22"/>
          <w:u w:val="single"/>
        </w:rPr>
        <w:t>limination</w:t>
      </w:r>
    </w:p>
    <w:p w14:paraId="408F4701" w14:textId="77777777" w:rsidR="004B1800" w:rsidRDefault="004B1800" w:rsidP="008D5518">
      <w:pPr>
        <w:pStyle w:val="Text"/>
        <w:keepNext/>
        <w:spacing w:before="0"/>
        <w:jc w:val="left"/>
        <w:rPr>
          <w:sz w:val="22"/>
          <w:szCs w:val="22"/>
        </w:rPr>
      </w:pPr>
    </w:p>
    <w:p w14:paraId="53A3CDC0" w14:textId="77777777" w:rsidR="00F17D0D" w:rsidRPr="005754A3" w:rsidRDefault="00F7314C" w:rsidP="008D5518">
      <w:pPr>
        <w:pStyle w:val="Text"/>
        <w:spacing w:before="0"/>
        <w:jc w:val="left"/>
        <w:rPr>
          <w:sz w:val="22"/>
          <w:szCs w:val="22"/>
        </w:rPr>
      </w:pPr>
      <w:r w:rsidRPr="005754A3">
        <w:rPr>
          <w:sz w:val="22"/>
          <w:szCs w:val="22"/>
        </w:rPr>
        <w:t>La t</w:t>
      </w:r>
      <w:r w:rsidR="00F17D0D" w:rsidRPr="005754A3">
        <w:rPr>
          <w:sz w:val="22"/>
          <w:szCs w:val="22"/>
        </w:rPr>
        <w:t>obramycin</w:t>
      </w:r>
      <w:r w:rsidRPr="005754A3">
        <w:rPr>
          <w:sz w:val="22"/>
          <w:szCs w:val="22"/>
        </w:rPr>
        <w:t xml:space="preserve">e est éliminée de la circulation systémique principalement par </w:t>
      </w:r>
      <w:r w:rsidR="00A668FD" w:rsidRPr="005754A3">
        <w:rPr>
          <w:sz w:val="22"/>
          <w:szCs w:val="22"/>
        </w:rPr>
        <w:t xml:space="preserve">filtration </w:t>
      </w:r>
      <w:r w:rsidR="00F17D0D" w:rsidRPr="005754A3">
        <w:rPr>
          <w:sz w:val="22"/>
          <w:szCs w:val="22"/>
        </w:rPr>
        <w:t>glom</w:t>
      </w:r>
      <w:r w:rsidR="00A668FD" w:rsidRPr="005754A3">
        <w:rPr>
          <w:sz w:val="22"/>
          <w:szCs w:val="22"/>
        </w:rPr>
        <w:t>é</w:t>
      </w:r>
      <w:r w:rsidR="00F17D0D" w:rsidRPr="005754A3">
        <w:rPr>
          <w:sz w:val="22"/>
          <w:szCs w:val="22"/>
        </w:rPr>
        <w:t>rula</w:t>
      </w:r>
      <w:r w:rsidR="00A668FD" w:rsidRPr="005754A3">
        <w:rPr>
          <w:sz w:val="22"/>
          <w:szCs w:val="22"/>
        </w:rPr>
        <w:t>ire de la molécule inchangée</w:t>
      </w:r>
      <w:r w:rsidR="00F17D0D" w:rsidRPr="005754A3">
        <w:rPr>
          <w:sz w:val="22"/>
          <w:szCs w:val="22"/>
        </w:rPr>
        <w:t xml:space="preserve">. </w:t>
      </w:r>
      <w:r w:rsidR="00A668FD" w:rsidRPr="005754A3">
        <w:rPr>
          <w:sz w:val="22"/>
          <w:szCs w:val="22"/>
        </w:rPr>
        <w:t xml:space="preserve">La demi-vie d'élimination apparente de la </w:t>
      </w:r>
      <w:r w:rsidR="00F17D0D" w:rsidRPr="005754A3">
        <w:rPr>
          <w:sz w:val="22"/>
          <w:szCs w:val="22"/>
        </w:rPr>
        <w:t>tobramycin</w:t>
      </w:r>
      <w:r w:rsidR="00A668FD" w:rsidRPr="005754A3">
        <w:rPr>
          <w:sz w:val="22"/>
          <w:szCs w:val="22"/>
        </w:rPr>
        <w:t>e systémique après l'</w:t>
      </w:r>
      <w:r w:rsidR="00F17D0D" w:rsidRPr="005754A3">
        <w:rPr>
          <w:sz w:val="22"/>
          <w:szCs w:val="22"/>
        </w:rPr>
        <w:t xml:space="preserve">inhalation </w:t>
      </w:r>
      <w:r w:rsidR="00A668FD" w:rsidRPr="005754A3">
        <w:rPr>
          <w:sz w:val="22"/>
          <w:szCs w:val="22"/>
        </w:rPr>
        <w:t xml:space="preserve">d'une dose unique de </w:t>
      </w:r>
      <w:r w:rsidR="00F17D0D" w:rsidRPr="005754A3">
        <w:rPr>
          <w:sz w:val="22"/>
          <w:szCs w:val="22"/>
        </w:rPr>
        <w:t>112</w:t>
      </w:r>
      <w:r w:rsidR="00CC5858" w:rsidRPr="005754A3">
        <w:rPr>
          <w:sz w:val="22"/>
          <w:szCs w:val="22"/>
        </w:rPr>
        <w:t> mg</w:t>
      </w:r>
      <w:r w:rsidR="00F17D0D" w:rsidRPr="005754A3">
        <w:rPr>
          <w:sz w:val="22"/>
          <w:szCs w:val="22"/>
        </w:rPr>
        <w:t xml:space="preserve"> </w:t>
      </w:r>
      <w:r w:rsidR="00A668FD" w:rsidRPr="005754A3">
        <w:rPr>
          <w:sz w:val="22"/>
          <w:szCs w:val="22"/>
        </w:rPr>
        <w:t xml:space="preserve">de </w:t>
      </w:r>
      <w:r w:rsidR="00F17D0D" w:rsidRPr="005754A3">
        <w:rPr>
          <w:sz w:val="22"/>
          <w:szCs w:val="22"/>
        </w:rPr>
        <w:t xml:space="preserve">TOBI Podhaler </w:t>
      </w:r>
      <w:r w:rsidR="00A668FD" w:rsidRPr="005754A3">
        <w:rPr>
          <w:sz w:val="22"/>
          <w:szCs w:val="22"/>
        </w:rPr>
        <w:t xml:space="preserve">a été d'environ </w:t>
      </w:r>
      <w:r w:rsidR="00F17D0D" w:rsidRPr="005754A3">
        <w:rPr>
          <w:sz w:val="22"/>
          <w:szCs w:val="22"/>
        </w:rPr>
        <w:t>3 h</w:t>
      </w:r>
      <w:r w:rsidR="006E2B27" w:rsidRPr="005754A3">
        <w:rPr>
          <w:sz w:val="22"/>
          <w:szCs w:val="22"/>
        </w:rPr>
        <w:t>e</w:t>
      </w:r>
      <w:r w:rsidR="00F17D0D" w:rsidRPr="005754A3">
        <w:rPr>
          <w:sz w:val="22"/>
          <w:szCs w:val="22"/>
        </w:rPr>
        <w:t>ur</w:t>
      </w:r>
      <w:r w:rsidR="006E2B27" w:rsidRPr="005754A3">
        <w:rPr>
          <w:sz w:val="22"/>
          <w:szCs w:val="22"/>
        </w:rPr>
        <w:t>e</w:t>
      </w:r>
      <w:r w:rsidR="00F17D0D" w:rsidRPr="005754A3">
        <w:rPr>
          <w:sz w:val="22"/>
          <w:szCs w:val="22"/>
        </w:rPr>
        <w:t xml:space="preserve">s </w:t>
      </w:r>
      <w:r w:rsidR="006E2B27" w:rsidRPr="005754A3">
        <w:rPr>
          <w:sz w:val="22"/>
          <w:szCs w:val="22"/>
        </w:rPr>
        <w:t xml:space="preserve">chez les patients atteints de mucoviscidose et </w:t>
      </w:r>
      <w:r w:rsidR="00A80E89" w:rsidRPr="005754A3">
        <w:rPr>
          <w:sz w:val="22"/>
          <w:szCs w:val="22"/>
        </w:rPr>
        <w:t xml:space="preserve">a été </w:t>
      </w:r>
      <w:r w:rsidR="006E2B27" w:rsidRPr="005754A3">
        <w:rPr>
          <w:sz w:val="22"/>
          <w:szCs w:val="22"/>
        </w:rPr>
        <w:t xml:space="preserve">cohérente avec la demi-vie d'élimination de la </w:t>
      </w:r>
      <w:r w:rsidR="00F17D0D" w:rsidRPr="005754A3">
        <w:rPr>
          <w:sz w:val="22"/>
          <w:szCs w:val="22"/>
        </w:rPr>
        <w:t>tobramycin</w:t>
      </w:r>
      <w:r w:rsidR="006E2B27" w:rsidRPr="005754A3">
        <w:rPr>
          <w:sz w:val="22"/>
          <w:szCs w:val="22"/>
        </w:rPr>
        <w:t xml:space="preserve">e après l'inhalation de </w:t>
      </w:r>
      <w:r w:rsidR="007E10F2" w:rsidRPr="005754A3">
        <w:rPr>
          <w:sz w:val="22"/>
          <w:szCs w:val="22"/>
        </w:rPr>
        <w:t>tobramycine 300 mg/5 ml</w:t>
      </w:r>
      <w:r w:rsidR="006E2B27" w:rsidRPr="005754A3">
        <w:rPr>
          <w:sz w:val="22"/>
          <w:szCs w:val="22"/>
        </w:rPr>
        <w:t>, solution pour inhalation par</w:t>
      </w:r>
      <w:r w:rsidR="00F17D0D" w:rsidRPr="005754A3">
        <w:rPr>
          <w:sz w:val="22"/>
          <w:szCs w:val="22"/>
        </w:rPr>
        <w:t xml:space="preserve"> n</w:t>
      </w:r>
      <w:r w:rsidR="006E2B27" w:rsidRPr="005754A3">
        <w:rPr>
          <w:sz w:val="22"/>
          <w:szCs w:val="22"/>
        </w:rPr>
        <w:t>é</w:t>
      </w:r>
      <w:r w:rsidR="00F17D0D" w:rsidRPr="005754A3">
        <w:rPr>
          <w:sz w:val="22"/>
          <w:szCs w:val="22"/>
        </w:rPr>
        <w:t>bulise</w:t>
      </w:r>
      <w:r w:rsidR="006E2B27" w:rsidRPr="005754A3">
        <w:rPr>
          <w:sz w:val="22"/>
          <w:szCs w:val="22"/>
        </w:rPr>
        <w:t>u</w:t>
      </w:r>
      <w:r w:rsidR="00F17D0D" w:rsidRPr="005754A3">
        <w:rPr>
          <w:sz w:val="22"/>
          <w:szCs w:val="22"/>
        </w:rPr>
        <w:t>r</w:t>
      </w:r>
      <w:r w:rsidR="00291690" w:rsidRPr="005754A3">
        <w:rPr>
          <w:sz w:val="22"/>
          <w:szCs w:val="22"/>
        </w:rPr>
        <w:t xml:space="preserve"> (TOBI)</w:t>
      </w:r>
      <w:r w:rsidR="00F17D0D" w:rsidRPr="005754A3">
        <w:rPr>
          <w:sz w:val="22"/>
          <w:szCs w:val="22"/>
        </w:rPr>
        <w:t>.</w:t>
      </w:r>
    </w:p>
    <w:p w14:paraId="4E19172A" w14:textId="77777777" w:rsidR="00F17D0D" w:rsidRPr="005754A3" w:rsidRDefault="00F17D0D" w:rsidP="008D5518">
      <w:pPr>
        <w:pStyle w:val="Text"/>
        <w:spacing w:before="0"/>
        <w:jc w:val="left"/>
        <w:rPr>
          <w:sz w:val="22"/>
          <w:szCs w:val="22"/>
        </w:rPr>
      </w:pPr>
    </w:p>
    <w:p w14:paraId="339A8CFC" w14:textId="77777777" w:rsidR="00F17D0D" w:rsidRPr="005754A3" w:rsidRDefault="006E2B27" w:rsidP="008D5518">
      <w:pPr>
        <w:spacing w:line="240" w:lineRule="auto"/>
        <w:rPr>
          <w:szCs w:val="22"/>
        </w:rPr>
      </w:pPr>
      <w:r w:rsidRPr="005754A3">
        <w:rPr>
          <w:szCs w:val="22"/>
        </w:rPr>
        <w:t>Une analyse pharmacocinétique de</w:t>
      </w:r>
      <w:r w:rsidR="00F17D0D" w:rsidRPr="005754A3">
        <w:rPr>
          <w:szCs w:val="22"/>
        </w:rPr>
        <w:t xml:space="preserve"> population </w:t>
      </w:r>
      <w:r w:rsidRPr="005754A3">
        <w:rPr>
          <w:szCs w:val="22"/>
        </w:rPr>
        <w:t xml:space="preserve">pour </w:t>
      </w:r>
      <w:r w:rsidR="00F17D0D" w:rsidRPr="005754A3">
        <w:rPr>
          <w:szCs w:val="22"/>
        </w:rPr>
        <w:t xml:space="preserve">TOBI Podhaler </w:t>
      </w:r>
      <w:r w:rsidRPr="005754A3">
        <w:rPr>
          <w:szCs w:val="22"/>
        </w:rPr>
        <w:t xml:space="preserve">chez des </w:t>
      </w:r>
      <w:r w:rsidR="00F17D0D" w:rsidRPr="005754A3">
        <w:rPr>
          <w:szCs w:val="22"/>
        </w:rPr>
        <w:t xml:space="preserve">patients </w:t>
      </w:r>
      <w:r w:rsidRPr="005754A3">
        <w:rPr>
          <w:szCs w:val="22"/>
        </w:rPr>
        <w:t xml:space="preserve">atteints de mucoviscidose âgés de </w:t>
      </w:r>
      <w:r w:rsidR="00F17D0D" w:rsidRPr="005754A3">
        <w:rPr>
          <w:szCs w:val="22"/>
        </w:rPr>
        <w:t xml:space="preserve">6 </w:t>
      </w:r>
      <w:r w:rsidRPr="005754A3">
        <w:rPr>
          <w:szCs w:val="22"/>
        </w:rPr>
        <w:t xml:space="preserve">à </w:t>
      </w:r>
      <w:r w:rsidR="00F17D0D" w:rsidRPr="005754A3">
        <w:rPr>
          <w:szCs w:val="22"/>
        </w:rPr>
        <w:t>66 </w:t>
      </w:r>
      <w:r w:rsidRPr="005754A3">
        <w:rPr>
          <w:szCs w:val="22"/>
        </w:rPr>
        <w:t xml:space="preserve">ans a estimé que la clairance sérique apparente de la </w:t>
      </w:r>
      <w:r w:rsidR="00F17D0D" w:rsidRPr="005754A3">
        <w:rPr>
          <w:szCs w:val="22"/>
        </w:rPr>
        <w:t>tobramycin</w:t>
      </w:r>
      <w:r w:rsidRPr="005754A3">
        <w:rPr>
          <w:szCs w:val="22"/>
        </w:rPr>
        <w:t xml:space="preserve">e était de </w:t>
      </w:r>
      <w:r w:rsidR="00F17D0D" w:rsidRPr="005754A3">
        <w:rPr>
          <w:szCs w:val="22"/>
        </w:rPr>
        <w:t xml:space="preserve">14 litres/h. </w:t>
      </w:r>
      <w:r w:rsidRPr="005754A3">
        <w:rPr>
          <w:szCs w:val="22"/>
        </w:rPr>
        <w:t>Cette a</w:t>
      </w:r>
      <w:r w:rsidR="00F17D0D" w:rsidRPr="005754A3">
        <w:rPr>
          <w:szCs w:val="22"/>
        </w:rPr>
        <w:t>nalys</w:t>
      </w:r>
      <w:r w:rsidRPr="005754A3">
        <w:rPr>
          <w:szCs w:val="22"/>
        </w:rPr>
        <w:t>e n'a pas montré de différence pharmacocinétique liée au sexe ou à l'âge.</w:t>
      </w:r>
    </w:p>
    <w:p w14:paraId="4B1F7A82" w14:textId="77777777" w:rsidR="00F17D0D" w:rsidRPr="005754A3" w:rsidRDefault="00F17D0D" w:rsidP="008D5518">
      <w:pPr>
        <w:numPr>
          <w:ilvl w:val="12"/>
          <w:numId w:val="0"/>
        </w:numPr>
        <w:spacing w:line="240" w:lineRule="auto"/>
        <w:ind w:right="-2"/>
        <w:rPr>
          <w:iCs/>
          <w:szCs w:val="22"/>
        </w:rPr>
      </w:pPr>
    </w:p>
    <w:p w14:paraId="11ABBAB3" w14:textId="77777777" w:rsidR="00F17D0D" w:rsidRPr="005754A3" w:rsidRDefault="00F17D0D" w:rsidP="008D5518">
      <w:pPr>
        <w:keepNext/>
        <w:tabs>
          <w:tab w:val="clear" w:pos="567"/>
        </w:tabs>
        <w:spacing w:line="240" w:lineRule="auto"/>
        <w:ind w:left="567" w:hanging="567"/>
        <w:rPr>
          <w:szCs w:val="22"/>
        </w:rPr>
      </w:pPr>
      <w:r w:rsidRPr="005754A3">
        <w:rPr>
          <w:b/>
          <w:szCs w:val="22"/>
        </w:rPr>
        <w:t>5.3</w:t>
      </w:r>
      <w:r w:rsidRPr="005754A3">
        <w:rPr>
          <w:b/>
          <w:szCs w:val="22"/>
        </w:rPr>
        <w:tab/>
        <w:t>Données de sécurité préclinique</w:t>
      </w:r>
    </w:p>
    <w:p w14:paraId="042626F8" w14:textId="77777777" w:rsidR="00DC32BE" w:rsidRPr="005754A3" w:rsidRDefault="00DC32BE" w:rsidP="008D5518">
      <w:pPr>
        <w:keepNext/>
        <w:spacing w:line="240" w:lineRule="auto"/>
        <w:rPr>
          <w:noProof/>
          <w:szCs w:val="22"/>
        </w:rPr>
      </w:pPr>
    </w:p>
    <w:p w14:paraId="46B1A593" w14:textId="77777777" w:rsidR="00F17D0D" w:rsidRPr="005754A3" w:rsidRDefault="00BB4365" w:rsidP="008D5518">
      <w:pPr>
        <w:spacing w:line="240" w:lineRule="auto"/>
        <w:rPr>
          <w:szCs w:val="22"/>
        </w:rPr>
      </w:pPr>
      <w:r w:rsidRPr="005754A3">
        <w:rPr>
          <w:noProof/>
          <w:szCs w:val="22"/>
        </w:rPr>
        <w:t xml:space="preserve">Les données non cliniques issues des études de pharmacologie de sécurité, toxicologie en administration répétée, génotoxicité </w:t>
      </w:r>
      <w:r w:rsidR="003D4ADE" w:rsidRPr="005754A3">
        <w:rPr>
          <w:noProof/>
          <w:szCs w:val="22"/>
        </w:rPr>
        <w:t>ou</w:t>
      </w:r>
      <w:r w:rsidRPr="005754A3">
        <w:rPr>
          <w:noProof/>
          <w:szCs w:val="22"/>
        </w:rPr>
        <w:t xml:space="preserve"> des fonctions de reproduction, ont révélé </w:t>
      </w:r>
      <w:r w:rsidR="008B3F89" w:rsidRPr="005754A3">
        <w:rPr>
          <w:noProof/>
          <w:szCs w:val="22"/>
        </w:rPr>
        <w:t>que les principaux</w:t>
      </w:r>
      <w:r w:rsidRPr="005754A3">
        <w:rPr>
          <w:noProof/>
          <w:szCs w:val="22"/>
        </w:rPr>
        <w:t xml:space="preserve"> risque</w:t>
      </w:r>
      <w:r w:rsidR="008B3F89" w:rsidRPr="005754A3">
        <w:rPr>
          <w:noProof/>
          <w:szCs w:val="22"/>
        </w:rPr>
        <w:t>s</w:t>
      </w:r>
      <w:r w:rsidRPr="005754A3">
        <w:rPr>
          <w:noProof/>
          <w:szCs w:val="22"/>
        </w:rPr>
        <w:t xml:space="preserve"> pour l’homme</w:t>
      </w:r>
      <w:r w:rsidR="008B3F89" w:rsidRPr="005754A3">
        <w:rPr>
          <w:noProof/>
          <w:szCs w:val="22"/>
        </w:rPr>
        <w:t xml:space="preserve"> </w:t>
      </w:r>
      <w:r w:rsidR="00F17D0D" w:rsidRPr="005754A3">
        <w:rPr>
          <w:szCs w:val="22"/>
        </w:rPr>
        <w:t>sont une toxicité rénale et une ototoxicité</w:t>
      </w:r>
      <w:r w:rsidR="00F17D0D" w:rsidRPr="005754A3">
        <w:rPr>
          <w:color w:val="0000FF"/>
          <w:szCs w:val="22"/>
        </w:rPr>
        <w:t xml:space="preserve">. </w:t>
      </w:r>
      <w:r w:rsidR="00F17D0D" w:rsidRPr="005754A3">
        <w:rPr>
          <w:szCs w:val="22"/>
        </w:rPr>
        <w:t xml:space="preserve">En général, cette toxicité apparaît pour des taux systémiques de tobramycine plus élevés que ceux pouvant être atteints par inhalation à la dose </w:t>
      </w:r>
      <w:r w:rsidR="00A723F7" w:rsidRPr="005754A3">
        <w:rPr>
          <w:szCs w:val="22"/>
        </w:rPr>
        <w:t xml:space="preserve">clinique </w:t>
      </w:r>
      <w:r w:rsidR="00F17D0D" w:rsidRPr="005754A3">
        <w:rPr>
          <w:szCs w:val="22"/>
        </w:rPr>
        <w:t>recommandée.</w:t>
      </w:r>
    </w:p>
    <w:p w14:paraId="2829DC0F" w14:textId="77777777" w:rsidR="00F17D0D" w:rsidRPr="005754A3" w:rsidRDefault="00F17D0D" w:rsidP="008D5518">
      <w:pPr>
        <w:spacing w:line="240" w:lineRule="auto"/>
        <w:rPr>
          <w:szCs w:val="22"/>
        </w:rPr>
      </w:pPr>
    </w:p>
    <w:p w14:paraId="68EBF540" w14:textId="77777777" w:rsidR="00F17D0D" w:rsidRPr="005754A3" w:rsidRDefault="006E2B27" w:rsidP="008D5518">
      <w:pPr>
        <w:spacing w:line="240" w:lineRule="auto"/>
        <w:rPr>
          <w:szCs w:val="22"/>
        </w:rPr>
      </w:pPr>
      <w:r w:rsidRPr="005754A3">
        <w:rPr>
          <w:szCs w:val="22"/>
        </w:rPr>
        <w:t xml:space="preserve">Les études de </w:t>
      </w:r>
      <w:r w:rsidR="00A723F7" w:rsidRPr="005754A3">
        <w:rPr>
          <w:szCs w:val="22"/>
          <w:lang w:val="fr-BE"/>
        </w:rPr>
        <w:t>carcinogénicité</w:t>
      </w:r>
      <w:r w:rsidRPr="005754A3">
        <w:rPr>
          <w:szCs w:val="22"/>
        </w:rPr>
        <w:t xml:space="preserve"> avec la </w:t>
      </w:r>
      <w:r w:rsidR="00F17D0D" w:rsidRPr="005754A3">
        <w:rPr>
          <w:szCs w:val="22"/>
        </w:rPr>
        <w:t>tobramycin</w:t>
      </w:r>
      <w:r w:rsidRPr="005754A3">
        <w:rPr>
          <w:szCs w:val="22"/>
        </w:rPr>
        <w:t>e inhalée n'ont mis en évidence aucune augmentation de l'incidence d'aucun type de tumeur</w:t>
      </w:r>
      <w:r w:rsidR="00F17D0D" w:rsidRPr="005754A3">
        <w:rPr>
          <w:szCs w:val="22"/>
        </w:rPr>
        <w:t xml:space="preserve">. </w:t>
      </w:r>
      <w:r w:rsidRPr="005754A3">
        <w:rPr>
          <w:szCs w:val="22"/>
        </w:rPr>
        <w:t>La t</w:t>
      </w:r>
      <w:r w:rsidR="00F17D0D" w:rsidRPr="005754A3">
        <w:rPr>
          <w:szCs w:val="22"/>
        </w:rPr>
        <w:t>obramycin</w:t>
      </w:r>
      <w:r w:rsidRPr="005754A3">
        <w:rPr>
          <w:szCs w:val="22"/>
        </w:rPr>
        <w:t xml:space="preserve">e n'a pas montré de potentiel </w:t>
      </w:r>
      <w:r w:rsidR="00F17D0D" w:rsidRPr="005754A3">
        <w:rPr>
          <w:szCs w:val="22"/>
        </w:rPr>
        <w:t>g</w:t>
      </w:r>
      <w:r w:rsidRPr="005754A3">
        <w:rPr>
          <w:szCs w:val="22"/>
        </w:rPr>
        <w:t>é</w:t>
      </w:r>
      <w:r w:rsidR="00F17D0D" w:rsidRPr="005754A3">
        <w:rPr>
          <w:szCs w:val="22"/>
        </w:rPr>
        <w:t>notoxi</w:t>
      </w:r>
      <w:r w:rsidRPr="005754A3">
        <w:rPr>
          <w:szCs w:val="22"/>
        </w:rPr>
        <w:t xml:space="preserve">que dans une batterie de tests de </w:t>
      </w:r>
      <w:r w:rsidR="00F17D0D" w:rsidRPr="005754A3">
        <w:rPr>
          <w:szCs w:val="22"/>
        </w:rPr>
        <w:t>g</w:t>
      </w:r>
      <w:r w:rsidRPr="005754A3">
        <w:rPr>
          <w:szCs w:val="22"/>
        </w:rPr>
        <w:t>é</w:t>
      </w:r>
      <w:r w:rsidR="00F17D0D" w:rsidRPr="005754A3">
        <w:rPr>
          <w:szCs w:val="22"/>
        </w:rPr>
        <w:t>notoxicit</w:t>
      </w:r>
      <w:r w:rsidRPr="005754A3">
        <w:rPr>
          <w:szCs w:val="22"/>
        </w:rPr>
        <w:t>é</w:t>
      </w:r>
      <w:r w:rsidR="00F17D0D" w:rsidRPr="005754A3">
        <w:rPr>
          <w:szCs w:val="22"/>
        </w:rPr>
        <w:t>.</w:t>
      </w:r>
    </w:p>
    <w:p w14:paraId="3F2C953B" w14:textId="77777777" w:rsidR="00F17D0D" w:rsidRPr="005754A3" w:rsidRDefault="00F17D0D" w:rsidP="008D5518">
      <w:pPr>
        <w:spacing w:line="240" w:lineRule="auto"/>
        <w:rPr>
          <w:szCs w:val="22"/>
        </w:rPr>
      </w:pPr>
    </w:p>
    <w:p w14:paraId="2C65D160" w14:textId="77777777" w:rsidR="00F17D0D" w:rsidRPr="005754A3" w:rsidRDefault="00F17D0D" w:rsidP="008D5518">
      <w:pPr>
        <w:spacing w:line="240" w:lineRule="auto"/>
        <w:rPr>
          <w:szCs w:val="22"/>
        </w:rPr>
      </w:pPr>
      <w:r w:rsidRPr="005754A3">
        <w:rPr>
          <w:szCs w:val="22"/>
        </w:rPr>
        <w:t>Aucun essai de toxicologie sur la reproduction n'a été effectué avec la tobramycine en inhalation</w:t>
      </w:r>
      <w:r w:rsidR="00626822" w:rsidRPr="005754A3">
        <w:rPr>
          <w:szCs w:val="22"/>
        </w:rPr>
        <w:t>.</w:t>
      </w:r>
      <w:r w:rsidRPr="005754A3">
        <w:rPr>
          <w:szCs w:val="22"/>
        </w:rPr>
        <w:t xml:space="preserve"> </w:t>
      </w:r>
      <w:r w:rsidR="006E2B27" w:rsidRPr="005754A3">
        <w:rPr>
          <w:szCs w:val="22"/>
        </w:rPr>
        <w:t>Toutefois</w:t>
      </w:r>
      <w:r w:rsidRPr="005754A3">
        <w:rPr>
          <w:szCs w:val="22"/>
        </w:rPr>
        <w:t xml:space="preserve">, </w:t>
      </w:r>
      <w:r w:rsidR="006E2B27" w:rsidRPr="005754A3">
        <w:rPr>
          <w:szCs w:val="22"/>
        </w:rPr>
        <w:t>l'</w:t>
      </w:r>
      <w:r w:rsidRPr="005754A3">
        <w:rPr>
          <w:szCs w:val="22"/>
        </w:rPr>
        <w:t xml:space="preserve">administration </w:t>
      </w:r>
      <w:r w:rsidR="006E2B27" w:rsidRPr="005754A3">
        <w:rPr>
          <w:szCs w:val="22"/>
        </w:rPr>
        <w:t xml:space="preserve">sous-cutanée de </w:t>
      </w:r>
      <w:r w:rsidRPr="005754A3">
        <w:rPr>
          <w:szCs w:val="22"/>
        </w:rPr>
        <w:t>tobramycin</w:t>
      </w:r>
      <w:r w:rsidR="006E2B27" w:rsidRPr="005754A3">
        <w:rPr>
          <w:szCs w:val="22"/>
        </w:rPr>
        <w:t>e pendant l'</w:t>
      </w:r>
      <w:r w:rsidRPr="005754A3">
        <w:rPr>
          <w:szCs w:val="22"/>
        </w:rPr>
        <w:t>organogen</w:t>
      </w:r>
      <w:r w:rsidR="006E2B27" w:rsidRPr="005754A3">
        <w:rPr>
          <w:szCs w:val="22"/>
        </w:rPr>
        <w:t xml:space="preserve">èse ne s'est révélée ni </w:t>
      </w:r>
      <w:r w:rsidRPr="005754A3">
        <w:rPr>
          <w:szCs w:val="22"/>
        </w:rPr>
        <w:t>t</w:t>
      </w:r>
      <w:r w:rsidR="006E2B27" w:rsidRPr="005754A3">
        <w:rPr>
          <w:szCs w:val="22"/>
        </w:rPr>
        <w:t>é</w:t>
      </w:r>
      <w:r w:rsidRPr="005754A3">
        <w:rPr>
          <w:szCs w:val="22"/>
        </w:rPr>
        <w:t>ratog</w:t>
      </w:r>
      <w:r w:rsidR="006E2B27" w:rsidRPr="005754A3">
        <w:rPr>
          <w:szCs w:val="22"/>
        </w:rPr>
        <w:t xml:space="preserve">ène ni </w:t>
      </w:r>
      <w:r w:rsidRPr="005754A3">
        <w:rPr>
          <w:szCs w:val="22"/>
        </w:rPr>
        <w:t>embryotoxi</w:t>
      </w:r>
      <w:r w:rsidR="006E2B27" w:rsidRPr="005754A3">
        <w:rPr>
          <w:szCs w:val="22"/>
        </w:rPr>
        <w:t>que</w:t>
      </w:r>
      <w:r w:rsidRPr="005754A3">
        <w:rPr>
          <w:szCs w:val="22"/>
        </w:rPr>
        <w:t xml:space="preserve">. </w:t>
      </w:r>
      <w:r w:rsidR="006E2B27" w:rsidRPr="005754A3">
        <w:rPr>
          <w:szCs w:val="22"/>
        </w:rPr>
        <w:t xml:space="preserve">L'administration de doses fortement materno-toxiques à des lapines </w:t>
      </w:r>
      <w:r w:rsidRPr="005754A3">
        <w:rPr>
          <w:szCs w:val="22"/>
        </w:rPr>
        <w:t>(</w:t>
      </w:r>
      <w:r w:rsidR="006E2B27" w:rsidRPr="005754A3">
        <w:rPr>
          <w:szCs w:val="22"/>
        </w:rPr>
        <w:t>ex</w:t>
      </w:r>
      <w:r w:rsidR="00626822" w:rsidRPr="005754A3">
        <w:rPr>
          <w:szCs w:val="22"/>
        </w:rPr>
        <w:t>.</w:t>
      </w:r>
      <w:r w:rsidR="00754FF0" w:rsidRPr="005754A3">
        <w:rPr>
          <w:szCs w:val="22"/>
        </w:rPr>
        <w:t> :</w:t>
      </w:r>
      <w:r w:rsidRPr="005754A3">
        <w:rPr>
          <w:szCs w:val="22"/>
        </w:rPr>
        <w:t xml:space="preserve"> n</w:t>
      </w:r>
      <w:r w:rsidR="006E2B27" w:rsidRPr="005754A3">
        <w:rPr>
          <w:szCs w:val="22"/>
        </w:rPr>
        <w:t>é</w:t>
      </w:r>
      <w:r w:rsidRPr="005754A3">
        <w:rPr>
          <w:szCs w:val="22"/>
        </w:rPr>
        <w:t>phrotoxicit</w:t>
      </w:r>
      <w:r w:rsidR="006E2B27" w:rsidRPr="005754A3">
        <w:rPr>
          <w:szCs w:val="22"/>
        </w:rPr>
        <w:t>é</w:t>
      </w:r>
      <w:r w:rsidRPr="005754A3">
        <w:rPr>
          <w:szCs w:val="22"/>
        </w:rPr>
        <w:t xml:space="preserve">) </w:t>
      </w:r>
      <w:r w:rsidR="00A873B1">
        <w:rPr>
          <w:szCs w:val="22"/>
        </w:rPr>
        <w:t xml:space="preserve">a </w:t>
      </w:r>
      <w:r w:rsidR="006E2B27" w:rsidRPr="005754A3">
        <w:rPr>
          <w:szCs w:val="22"/>
        </w:rPr>
        <w:t>provoqu</w:t>
      </w:r>
      <w:r w:rsidR="00A873B1">
        <w:rPr>
          <w:szCs w:val="22"/>
        </w:rPr>
        <w:t>é</w:t>
      </w:r>
      <w:r w:rsidR="006E2B27" w:rsidRPr="005754A3">
        <w:rPr>
          <w:szCs w:val="22"/>
        </w:rPr>
        <w:t xml:space="preserve"> des avortements spontanés et des </w:t>
      </w:r>
      <w:r w:rsidR="00A873B1">
        <w:rPr>
          <w:szCs w:val="22"/>
        </w:rPr>
        <w:t>décès</w:t>
      </w:r>
      <w:r w:rsidRPr="005754A3">
        <w:rPr>
          <w:szCs w:val="22"/>
        </w:rPr>
        <w:t>. Sur la base des données disponibles chez l'animal, un risque de toxicité (ex</w:t>
      </w:r>
      <w:r w:rsidR="00626822" w:rsidRPr="005754A3">
        <w:rPr>
          <w:szCs w:val="22"/>
        </w:rPr>
        <w:t>.</w:t>
      </w:r>
      <w:r w:rsidR="00754FF0" w:rsidRPr="005754A3">
        <w:rPr>
          <w:szCs w:val="22"/>
        </w:rPr>
        <w:t> :</w:t>
      </w:r>
      <w:r w:rsidRPr="005754A3">
        <w:rPr>
          <w:szCs w:val="22"/>
        </w:rPr>
        <w:t xml:space="preserve"> ototoxicité) ne peut être exclu lors de l'exposition prénatale au médicament</w:t>
      </w:r>
      <w:r w:rsidR="00626822" w:rsidRPr="005754A3">
        <w:rPr>
          <w:szCs w:val="22"/>
        </w:rPr>
        <w:t>.</w:t>
      </w:r>
    </w:p>
    <w:p w14:paraId="591E1AA7" w14:textId="77777777" w:rsidR="00F17D0D" w:rsidRPr="005754A3" w:rsidRDefault="00F17D0D" w:rsidP="008D5518">
      <w:pPr>
        <w:spacing w:line="240" w:lineRule="auto"/>
        <w:rPr>
          <w:szCs w:val="22"/>
        </w:rPr>
      </w:pPr>
    </w:p>
    <w:p w14:paraId="72F15D25" w14:textId="77777777" w:rsidR="00F17D0D" w:rsidRPr="005754A3" w:rsidRDefault="003662FA" w:rsidP="008D5518">
      <w:pPr>
        <w:spacing w:line="240" w:lineRule="auto"/>
        <w:rPr>
          <w:szCs w:val="22"/>
        </w:rPr>
      </w:pPr>
      <w:r w:rsidRPr="005754A3">
        <w:rPr>
          <w:szCs w:val="22"/>
        </w:rPr>
        <w:t>L'</w:t>
      </w:r>
      <w:r w:rsidR="00F17D0D" w:rsidRPr="005754A3">
        <w:rPr>
          <w:szCs w:val="22"/>
        </w:rPr>
        <w:t xml:space="preserve">administration </w:t>
      </w:r>
      <w:r w:rsidRPr="005754A3">
        <w:rPr>
          <w:szCs w:val="22"/>
        </w:rPr>
        <w:t xml:space="preserve">sous-cutanée de </w:t>
      </w:r>
      <w:r w:rsidR="00F17D0D" w:rsidRPr="005754A3">
        <w:rPr>
          <w:szCs w:val="22"/>
        </w:rPr>
        <w:t>tobramycin</w:t>
      </w:r>
      <w:r w:rsidRPr="005754A3">
        <w:rPr>
          <w:szCs w:val="22"/>
        </w:rPr>
        <w:t>e n'a pas affecté le comportement d'accouplement ou altéré la fécondité chez des rats mâles ou femelles</w:t>
      </w:r>
      <w:r w:rsidR="00F17D0D" w:rsidRPr="005754A3">
        <w:rPr>
          <w:szCs w:val="22"/>
        </w:rPr>
        <w:t>.</w:t>
      </w:r>
    </w:p>
    <w:p w14:paraId="308F4489" w14:textId="77777777" w:rsidR="00F17D0D" w:rsidRPr="005754A3" w:rsidRDefault="00F17D0D" w:rsidP="008D5518">
      <w:pPr>
        <w:spacing w:line="240" w:lineRule="auto"/>
        <w:rPr>
          <w:szCs w:val="22"/>
        </w:rPr>
      </w:pPr>
    </w:p>
    <w:p w14:paraId="03450B6C" w14:textId="77777777" w:rsidR="00F17D0D" w:rsidRPr="005754A3" w:rsidRDefault="00F17D0D" w:rsidP="008D5518">
      <w:pPr>
        <w:spacing w:line="240" w:lineRule="auto"/>
        <w:rPr>
          <w:szCs w:val="22"/>
        </w:rPr>
      </w:pPr>
    </w:p>
    <w:p w14:paraId="0AD3E4F0" w14:textId="77777777" w:rsidR="00F17D0D" w:rsidRPr="005754A3" w:rsidRDefault="00F17D0D" w:rsidP="008D5518">
      <w:pPr>
        <w:keepNext/>
        <w:tabs>
          <w:tab w:val="clear" w:pos="567"/>
        </w:tabs>
        <w:spacing w:line="240" w:lineRule="auto"/>
        <w:ind w:left="567" w:hanging="567"/>
        <w:rPr>
          <w:b/>
          <w:szCs w:val="22"/>
        </w:rPr>
      </w:pPr>
      <w:r w:rsidRPr="005754A3">
        <w:rPr>
          <w:b/>
          <w:szCs w:val="22"/>
        </w:rPr>
        <w:t>6.</w:t>
      </w:r>
      <w:r w:rsidRPr="005754A3">
        <w:rPr>
          <w:b/>
          <w:szCs w:val="22"/>
        </w:rPr>
        <w:tab/>
        <w:t>DONN</w:t>
      </w:r>
      <w:r w:rsidR="00961E6F" w:rsidRPr="001D3B0D">
        <w:rPr>
          <w:b/>
          <w:szCs w:val="22"/>
          <w:lang w:val="fr-BE"/>
        </w:rPr>
        <w:t>É</w:t>
      </w:r>
      <w:r w:rsidRPr="005754A3">
        <w:rPr>
          <w:b/>
          <w:szCs w:val="22"/>
        </w:rPr>
        <w:t>ES PHARMACEUTIQUES</w:t>
      </w:r>
    </w:p>
    <w:p w14:paraId="7E026F3A" w14:textId="77777777" w:rsidR="00F17D0D" w:rsidRPr="005754A3" w:rsidRDefault="00F17D0D" w:rsidP="008D5518">
      <w:pPr>
        <w:keepNext/>
        <w:tabs>
          <w:tab w:val="clear" w:pos="567"/>
        </w:tabs>
        <w:spacing w:line="240" w:lineRule="auto"/>
        <w:rPr>
          <w:szCs w:val="22"/>
        </w:rPr>
      </w:pPr>
    </w:p>
    <w:p w14:paraId="3E720311" w14:textId="77777777" w:rsidR="00F17D0D" w:rsidRPr="005754A3" w:rsidRDefault="00F17D0D" w:rsidP="008D5518">
      <w:pPr>
        <w:keepNext/>
        <w:tabs>
          <w:tab w:val="clear" w:pos="567"/>
        </w:tabs>
        <w:spacing w:line="240" w:lineRule="auto"/>
        <w:ind w:left="567" w:hanging="567"/>
        <w:rPr>
          <w:b/>
          <w:szCs w:val="22"/>
        </w:rPr>
      </w:pPr>
      <w:r w:rsidRPr="005754A3">
        <w:rPr>
          <w:b/>
          <w:szCs w:val="22"/>
        </w:rPr>
        <w:t>6.1</w:t>
      </w:r>
      <w:r w:rsidRPr="005754A3">
        <w:rPr>
          <w:b/>
          <w:szCs w:val="22"/>
        </w:rPr>
        <w:tab/>
        <w:t>Liste des excipients</w:t>
      </w:r>
    </w:p>
    <w:p w14:paraId="36EC693C" w14:textId="77777777" w:rsidR="00F17D0D" w:rsidRPr="005754A3" w:rsidRDefault="00F17D0D" w:rsidP="008D5518">
      <w:pPr>
        <w:keepNext/>
        <w:spacing w:line="240" w:lineRule="auto"/>
        <w:rPr>
          <w:szCs w:val="22"/>
        </w:rPr>
      </w:pPr>
    </w:p>
    <w:p w14:paraId="268DF645" w14:textId="77777777" w:rsidR="00F17D0D" w:rsidRPr="005754A3" w:rsidRDefault="00F17D0D" w:rsidP="008D5518">
      <w:pPr>
        <w:keepNext/>
        <w:spacing w:line="240" w:lineRule="auto"/>
        <w:rPr>
          <w:szCs w:val="22"/>
          <w:u w:val="single"/>
        </w:rPr>
      </w:pPr>
      <w:r w:rsidRPr="005754A3">
        <w:rPr>
          <w:szCs w:val="22"/>
          <w:u w:val="single"/>
        </w:rPr>
        <w:t>Contenu de la gélule</w:t>
      </w:r>
    </w:p>
    <w:p w14:paraId="7E101725" w14:textId="77777777" w:rsidR="00F17D0D" w:rsidRPr="005754A3" w:rsidRDefault="00F17D0D" w:rsidP="008D5518">
      <w:pPr>
        <w:keepNext/>
        <w:spacing w:line="240" w:lineRule="auto"/>
        <w:rPr>
          <w:szCs w:val="22"/>
        </w:rPr>
      </w:pPr>
      <w:r w:rsidRPr="005754A3">
        <w:rPr>
          <w:szCs w:val="22"/>
        </w:rPr>
        <w:t>1,2-dist</w:t>
      </w:r>
      <w:r w:rsidR="003662FA" w:rsidRPr="005754A3">
        <w:rPr>
          <w:szCs w:val="22"/>
        </w:rPr>
        <w:t>é</w:t>
      </w:r>
      <w:r w:rsidRPr="005754A3">
        <w:rPr>
          <w:szCs w:val="22"/>
        </w:rPr>
        <w:t>aroyl-sn-glyc</w:t>
      </w:r>
      <w:r w:rsidR="003662FA" w:rsidRPr="005754A3">
        <w:rPr>
          <w:szCs w:val="22"/>
        </w:rPr>
        <w:t>é</w:t>
      </w:r>
      <w:r w:rsidRPr="005754A3">
        <w:rPr>
          <w:szCs w:val="22"/>
        </w:rPr>
        <w:t>ro-3-phosphocholine (DSPC)</w:t>
      </w:r>
    </w:p>
    <w:p w14:paraId="4A54E18C" w14:textId="77777777" w:rsidR="00F17D0D" w:rsidRPr="005754A3" w:rsidRDefault="00F17D0D" w:rsidP="008D5518">
      <w:pPr>
        <w:keepNext/>
        <w:spacing w:line="240" w:lineRule="auto"/>
        <w:rPr>
          <w:szCs w:val="22"/>
        </w:rPr>
      </w:pPr>
      <w:r w:rsidRPr="005754A3">
        <w:rPr>
          <w:szCs w:val="22"/>
        </w:rPr>
        <w:t>Chlorure de calcium</w:t>
      </w:r>
    </w:p>
    <w:p w14:paraId="355DA27C" w14:textId="77777777" w:rsidR="00F17D0D" w:rsidRPr="005754A3" w:rsidRDefault="00F17D0D" w:rsidP="008D5518">
      <w:pPr>
        <w:spacing w:line="240" w:lineRule="auto"/>
        <w:rPr>
          <w:szCs w:val="22"/>
        </w:rPr>
      </w:pPr>
      <w:r w:rsidRPr="005754A3">
        <w:rPr>
          <w:szCs w:val="22"/>
        </w:rPr>
        <w:t>Acide sulfurique (pour ajustement du pH)</w:t>
      </w:r>
    </w:p>
    <w:p w14:paraId="642F34BA" w14:textId="77777777" w:rsidR="00F17D0D" w:rsidRPr="005754A3" w:rsidRDefault="00F17D0D" w:rsidP="008D5518">
      <w:pPr>
        <w:spacing w:line="240" w:lineRule="auto"/>
        <w:rPr>
          <w:szCs w:val="22"/>
        </w:rPr>
      </w:pPr>
    </w:p>
    <w:p w14:paraId="0206C0EE" w14:textId="77777777" w:rsidR="00F17D0D" w:rsidRPr="005754A3" w:rsidRDefault="00F17D0D" w:rsidP="008D5518">
      <w:pPr>
        <w:keepNext/>
        <w:tabs>
          <w:tab w:val="clear" w:pos="567"/>
        </w:tabs>
        <w:spacing w:line="240" w:lineRule="auto"/>
        <w:ind w:left="567" w:hanging="567"/>
        <w:rPr>
          <w:b/>
          <w:szCs w:val="22"/>
        </w:rPr>
      </w:pPr>
      <w:r w:rsidRPr="005754A3">
        <w:rPr>
          <w:b/>
          <w:szCs w:val="22"/>
        </w:rPr>
        <w:t>6.2</w:t>
      </w:r>
      <w:r w:rsidRPr="005754A3">
        <w:rPr>
          <w:b/>
          <w:szCs w:val="22"/>
        </w:rPr>
        <w:tab/>
        <w:t>Incompatibilités</w:t>
      </w:r>
    </w:p>
    <w:p w14:paraId="58241984" w14:textId="77777777" w:rsidR="00F17D0D" w:rsidRPr="005754A3" w:rsidRDefault="00F17D0D" w:rsidP="008D5518">
      <w:pPr>
        <w:keepNext/>
        <w:spacing w:line="240" w:lineRule="auto"/>
        <w:rPr>
          <w:szCs w:val="22"/>
        </w:rPr>
      </w:pPr>
    </w:p>
    <w:p w14:paraId="7BF3B97D" w14:textId="77777777" w:rsidR="00F17D0D" w:rsidRPr="005754A3" w:rsidRDefault="00F17D0D" w:rsidP="008D5518">
      <w:pPr>
        <w:spacing w:line="240" w:lineRule="auto"/>
        <w:rPr>
          <w:szCs w:val="22"/>
        </w:rPr>
      </w:pPr>
      <w:r w:rsidRPr="005754A3">
        <w:rPr>
          <w:szCs w:val="22"/>
        </w:rPr>
        <w:t>Sans objet.</w:t>
      </w:r>
    </w:p>
    <w:p w14:paraId="501FEDC4" w14:textId="77777777" w:rsidR="00F17D0D" w:rsidRPr="005754A3" w:rsidRDefault="00F17D0D" w:rsidP="008D5518">
      <w:pPr>
        <w:spacing w:line="240" w:lineRule="auto"/>
        <w:rPr>
          <w:szCs w:val="22"/>
        </w:rPr>
      </w:pPr>
    </w:p>
    <w:p w14:paraId="73F14DB2" w14:textId="77777777" w:rsidR="00F17D0D" w:rsidRPr="005754A3" w:rsidRDefault="00F17D0D" w:rsidP="008D5518">
      <w:pPr>
        <w:keepNext/>
        <w:tabs>
          <w:tab w:val="clear" w:pos="567"/>
        </w:tabs>
        <w:spacing w:line="240" w:lineRule="auto"/>
        <w:ind w:left="567" w:hanging="567"/>
        <w:rPr>
          <w:b/>
          <w:szCs w:val="22"/>
        </w:rPr>
      </w:pPr>
      <w:r w:rsidRPr="005754A3">
        <w:rPr>
          <w:b/>
          <w:szCs w:val="22"/>
        </w:rPr>
        <w:t>6.3</w:t>
      </w:r>
      <w:r w:rsidRPr="005754A3">
        <w:rPr>
          <w:b/>
          <w:szCs w:val="22"/>
        </w:rPr>
        <w:tab/>
        <w:t>Durée de conservation</w:t>
      </w:r>
    </w:p>
    <w:p w14:paraId="0B3E892C" w14:textId="77777777" w:rsidR="00F17D0D" w:rsidRPr="005754A3" w:rsidRDefault="00F17D0D" w:rsidP="008D5518">
      <w:pPr>
        <w:keepNext/>
        <w:spacing w:line="240" w:lineRule="auto"/>
        <w:rPr>
          <w:szCs w:val="22"/>
        </w:rPr>
      </w:pPr>
    </w:p>
    <w:p w14:paraId="792118D9" w14:textId="77777777" w:rsidR="00F17D0D" w:rsidRPr="005754A3" w:rsidRDefault="009D63BC" w:rsidP="008D5518">
      <w:pPr>
        <w:spacing w:line="240" w:lineRule="auto"/>
        <w:rPr>
          <w:szCs w:val="22"/>
        </w:rPr>
      </w:pPr>
      <w:r>
        <w:rPr>
          <w:szCs w:val="22"/>
        </w:rPr>
        <w:t>4</w:t>
      </w:r>
      <w:r w:rsidRPr="005754A3">
        <w:rPr>
          <w:szCs w:val="22"/>
        </w:rPr>
        <w:t> </w:t>
      </w:r>
      <w:r w:rsidR="00F17D0D" w:rsidRPr="005754A3">
        <w:rPr>
          <w:szCs w:val="22"/>
        </w:rPr>
        <w:t>ans.</w:t>
      </w:r>
    </w:p>
    <w:p w14:paraId="05C3420F" w14:textId="77777777" w:rsidR="00F17D0D" w:rsidRPr="005754A3" w:rsidRDefault="00F17D0D" w:rsidP="008D5518">
      <w:pPr>
        <w:spacing w:line="240" w:lineRule="auto"/>
        <w:rPr>
          <w:szCs w:val="22"/>
        </w:rPr>
      </w:pPr>
    </w:p>
    <w:p w14:paraId="2EC9EB6E" w14:textId="77777777" w:rsidR="00F17D0D" w:rsidRPr="005754A3" w:rsidRDefault="0000018F" w:rsidP="008D5518">
      <w:pPr>
        <w:spacing w:line="240" w:lineRule="auto"/>
        <w:rPr>
          <w:szCs w:val="22"/>
        </w:rPr>
      </w:pPr>
      <w:r w:rsidRPr="00DC00CB">
        <w:rPr>
          <w:szCs w:val="22"/>
        </w:rPr>
        <w:t>Jeter</w:t>
      </w:r>
      <w:r w:rsidRPr="005754A3">
        <w:rPr>
          <w:szCs w:val="22"/>
        </w:rPr>
        <w:t xml:space="preserve"> l'inhalateur </w:t>
      </w:r>
      <w:r w:rsidR="00F17D0D" w:rsidRPr="005754A3">
        <w:rPr>
          <w:szCs w:val="22"/>
        </w:rPr>
        <w:t xml:space="preserve">Podhaler </w:t>
      </w:r>
      <w:r w:rsidR="003662FA" w:rsidRPr="005754A3">
        <w:rPr>
          <w:szCs w:val="22"/>
        </w:rPr>
        <w:t xml:space="preserve">et son étui </w:t>
      </w:r>
      <w:r w:rsidR="00F17D0D" w:rsidRPr="005754A3">
        <w:rPr>
          <w:szCs w:val="22"/>
        </w:rPr>
        <w:t>1 </w:t>
      </w:r>
      <w:r w:rsidR="003662FA" w:rsidRPr="005754A3">
        <w:rPr>
          <w:szCs w:val="22"/>
        </w:rPr>
        <w:t>semaine après la première utilisation</w:t>
      </w:r>
      <w:r w:rsidR="00F17D0D" w:rsidRPr="005754A3">
        <w:rPr>
          <w:szCs w:val="22"/>
        </w:rPr>
        <w:t>.</w:t>
      </w:r>
    </w:p>
    <w:p w14:paraId="1359945C" w14:textId="77777777" w:rsidR="00F17D0D" w:rsidRPr="005754A3" w:rsidRDefault="00F17D0D" w:rsidP="008D5518">
      <w:pPr>
        <w:spacing w:line="240" w:lineRule="auto"/>
        <w:rPr>
          <w:szCs w:val="22"/>
        </w:rPr>
      </w:pPr>
    </w:p>
    <w:p w14:paraId="6E9D4624" w14:textId="77777777" w:rsidR="00F17D0D" w:rsidRPr="005754A3" w:rsidRDefault="00F17D0D" w:rsidP="008D5518">
      <w:pPr>
        <w:keepNext/>
        <w:tabs>
          <w:tab w:val="clear" w:pos="567"/>
        </w:tabs>
        <w:spacing w:line="240" w:lineRule="auto"/>
        <w:ind w:left="567" w:hanging="567"/>
        <w:rPr>
          <w:b/>
          <w:szCs w:val="22"/>
        </w:rPr>
      </w:pPr>
      <w:r w:rsidRPr="005754A3">
        <w:rPr>
          <w:b/>
          <w:szCs w:val="22"/>
        </w:rPr>
        <w:lastRenderedPageBreak/>
        <w:t>6.4</w:t>
      </w:r>
      <w:r w:rsidRPr="005754A3">
        <w:rPr>
          <w:b/>
          <w:szCs w:val="22"/>
        </w:rPr>
        <w:tab/>
        <w:t>Précautions particulières de conservation</w:t>
      </w:r>
    </w:p>
    <w:p w14:paraId="2298C02D" w14:textId="77777777" w:rsidR="00F17D0D" w:rsidRPr="005754A3" w:rsidRDefault="00F17D0D" w:rsidP="008D5518">
      <w:pPr>
        <w:keepNext/>
        <w:spacing w:line="240" w:lineRule="auto"/>
        <w:rPr>
          <w:szCs w:val="22"/>
        </w:rPr>
      </w:pPr>
    </w:p>
    <w:p w14:paraId="591143CE" w14:textId="77777777" w:rsidR="00F17D0D" w:rsidRPr="005754A3" w:rsidRDefault="00F17D0D" w:rsidP="008D5518">
      <w:pPr>
        <w:spacing w:line="240" w:lineRule="auto"/>
        <w:rPr>
          <w:szCs w:val="22"/>
        </w:rPr>
      </w:pPr>
      <w:r w:rsidRPr="005754A3">
        <w:rPr>
          <w:szCs w:val="22"/>
        </w:rPr>
        <w:t xml:space="preserve">Les gélules de TOBI Podhaler doivent toujours être conservées dans la plaquette thermoformée à l'abri de l'humidité et </w:t>
      </w:r>
      <w:r w:rsidR="008A7D6F" w:rsidRPr="005754A3">
        <w:rPr>
          <w:szCs w:val="22"/>
        </w:rPr>
        <w:t>être re</w:t>
      </w:r>
      <w:r w:rsidR="003662FA" w:rsidRPr="005754A3">
        <w:rPr>
          <w:szCs w:val="22"/>
        </w:rPr>
        <w:t xml:space="preserve">tirées </w:t>
      </w:r>
      <w:r w:rsidR="00300232" w:rsidRPr="005754A3">
        <w:rPr>
          <w:szCs w:val="22"/>
        </w:rPr>
        <w:t xml:space="preserve">uniquement </w:t>
      </w:r>
      <w:r w:rsidR="003662FA" w:rsidRPr="005754A3">
        <w:rPr>
          <w:szCs w:val="22"/>
        </w:rPr>
        <w:t>immédiatement avant l'utilisation</w:t>
      </w:r>
      <w:r w:rsidRPr="005754A3">
        <w:rPr>
          <w:szCs w:val="22"/>
        </w:rPr>
        <w:t>.</w:t>
      </w:r>
    </w:p>
    <w:p w14:paraId="06631E4A" w14:textId="77777777" w:rsidR="00F17D0D" w:rsidRPr="005754A3" w:rsidRDefault="00F17D0D" w:rsidP="008D5518">
      <w:pPr>
        <w:spacing w:line="240" w:lineRule="auto"/>
        <w:rPr>
          <w:szCs w:val="22"/>
        </w:rPr>
      </w:pPr>
    </w:p>
    <w:p w14:paraId="238DB84E" w14:textId="77777777" w:rsidR="00F17D0D" w:rsidRPr="005754A3" w:rsidRDefault="00F17D0D" w:rsidP="008D5518">
      <w:pPr>
        <w:keepNext/>
        <w:tabs>
          <w:tab w:val="clear" w:pos="567"/>
        </w:tabs>
        <w:spacing w:line="240" w:lineRule="auto"/>
        <w:ind w:left="567" w:hanging="567"/>
        <w:rPr>
          <w:b/>
          <w:szCs w:val="22"/>
        </w:rPr>
      </w:pPr>
      <w:r w:rsidRPr="005754A3">
        <w:rPr>
          <w:b/>
          <w:szCs w:val="22"/>
        </w:rPr>
        <w:t>6.5</w:t>
      </w:r>
      <w:r w:rsidRPr="005754A3">
        <w:rPr>
          <w:b/>
          <w:szCs w:val="22"/>
        </w:rPr>
        <w:tab/>
        <w:t>Nature et contenu de l'emballage extérieur</w:t>
      </w:r>
    </w:p>
    <w:p w14:paraId="0EE43D63" w14:textId="77777777" w:rsidR="00F17D0D" w:rsidRPr="005754A3" w:rsidRDefault="00F17D0D" w:rsidP="008D5518">
      <w:pPr>
        <w:keepNext/>
        <w:spacing w:line="240" w:lineRule="auto"/>
        <w:rPr>
          <w:szCs w:val="22"/>
        </w:rPr>
      </w:pPr>
    </w:p>
    <w:p w14:paraId="6513C984" w14:textId="77777777" w:rsidR="00F17D0D" w:rsidRPr="005754A3" w:rsidRDefault="003662FA" w:rsidP="008D5518">
      <w:pPr>
        <w:spacing w:line="240" w:lineRule="auto"/>
        <w:rPr>
          <w:szCs w:val="22"/>
        </w:rPr>
      </w:pPr>
      <w:r w:rsidRPr="005754A3">
        <w:rPr>
          <w:szCs w:val="22"/>
        </w:rPr>
        <w:t>Les gélules sont conditionnées sous plaquettes thermoformées en PVC/PA/Alu/PVC-</w:t>
      </w:r>
      <w:r w:rsidR="00F17D0D" w:rsidRPr="005754A3">
        <w:rPr>
          <w:szCs w:val="22"/>
        </w:rPr>
        <w:t>PET/Alu.</w:t>
      </w:r>
    </w:p>
    <w:p w14:paraId="4326C2E4" w14:textId="77777777" w:rsidR="00F17D0D" w:rsidRPr="005754A3" w:rsidRDefault="00F17D0D" w:rsidP="008D5518">
      <w:pPr>
        <w:spacing w:line="240" w:lineRule="auto"/>
        <w:rPr>
          <w:szCs w:val="22"/>
        </w:rPr>
      </w:pPr>
    </w:p>
    <w:p w14:paraId="410F7AEC" w14:textId="77777777" w:rsidR="00F17D0D" w:rsidRPr="005754A3" w:rsidRDefault="0000018F" w:rsidP="008D5518">
      <w:pPr>
        <w:spacing w:line="240" w:lineRule="auto"/>
        <w:rPr>
          <w:szCs w:val="22"/>
        </w:rPr>
      </w:pPr>
      <w:r w:rsidRPr="005754A3">
        <w:rPr>
          <w:szCs w:val="22"/>
        </w:rPr>
        <w:t>L'</w:t>
      </w:r>
      <w:r w:rsidR="003662FA" w:rsidRPr="005754A3">
        <w:rPr>
          <w:szCs w:val="22"/>
        </w:rPr>
        <w:t>inhalat</w:t>
      </w:r>
      <w:r w:rsidRPr="005754A3">
        <w:rPr>
          <w:szCs w:val="22"/>
        </w:rPr>
        <w:t xml:space="preserve">eur </w:t>
      </w:r>
      <w:r w:rsidR="00F17D0D" w:rsidRPr="005754A3">
        <w:rPr>
          <w:szCs w:val="22"/>
        </w:rPr>
        <w:t xml:space="preserve">Podhaler </w:t>
      </w:r>
      <w:r w:rsidR="003662FA" w:rsidRPr="005754A3">
        <w:rPr>
          <w:szCs w:val="22"/>
        </w:rPr>
        <w:t xml:space="preserve">et son étui </w:t>
      </w:r>
      <w:r w:rsidR="008A7D6F" w:rsidRPr="005754A3">
        <w:rPr>
          <w:szCs w:val="22"/>
        </w:rPr>
        <w:t xml:space="preserve">de </w:t>
      </w:r>
      <w:r w:rsidR="009A5ABC" w:rsidRPr="005754A3">
        <w:rPr>
          <w:szCs w:val="22"/>
        </w:rPr>
        <w:t xml:space="preserve">rangement </w:t>
      </w:r>
      <w:r w:rsidR="003662FA" w:rsidRPr="005754A3">
        <w:rPr>
          <w:szCs w:val="22"/>
        </w:rPr>
        <w:t xml:space="preserve">sont en plastique </w:t>
      </w:r>
      <w:r w:rsidR="00F17D0D" w:rsidRPr="005754A3">
        <w:rPr>
          <w:szCs w:val="22"/>
        </w:rPr>
        <w:t>(polypropyl</w:t>
      </w:r>
      <w:r w:rsidR="003662FA" w:rsidRPr="005754A3">
        <w:rPr>
          <w:szCs w:val="22"/>
        </w:rPr>
        <w:t>è</w:t>
      </w:r>
      <w:r w:rsidR="00F17D0D" w:rsidRPr="005754A3">
        <w:rPr>
          <w:szCs w:val="22"/>
        </w:rPr>
        <w:t>ne).</w:t>
      </w:r>
    </w:p>
    <w:p w14:paraId="09EB7E43" w14:textId="77777777" w:rsidR="00F17D0D" w:rsidRPr="005754A3" w:rsidRDefault="00F17D0D" w:rsidP="008D5518">
      <w:pPr>
        <w:spacing w:line="240" w:lineRule="auto"/>
        <w:rPr>
          <w:szCs w:val="22"/>
        </w:rPr>
      </w:pPr>
    </w:p>
    <w:p w14:paraId="2A57919B" w14:textId="77777777" w:rsidR="00F17D0D" w:rsidRPr="005754A3" w:rsidRDefault="00F17D0D" w:rsidP="008D5518">
      <w:pPr>
        <w:spacing w:line="240" w:lineRule="auto"/>
        <w:rPr>
          <w:szCs w:val="22"/>
        </w:rPr>
      </w:pPr>
      <w:r w:rsidRPr="005754A3">
        <w:rPr>
          <w:szCs w:val="22"/>
        </w:rPr>
        <w:t xml:space="preserve">TOBI Podhaler </w:t>
      </w:r>
      <w:r w:rsidR="003662FA" w:rsidRPr="005754A3">
        <w:rPr>
          <w:szCs w:val="22"/>
        </w:rPr>
        <w:t xml:space="preserve">est </w:t>
      </w:r>
      <w:r w:rsidR="006A2334" w:rsidRPr="005754A3">
        <w:rPr>
          <w:szCs w:val="22"/>
        </w:rPr>
        <w:t>présenté</w:t>
      </w:r>
      <w:r w:rsidR="003662FA" w:rsidRPr="005754A3">
        <w:rPr>
          <w:szCs w:val="22"/>
        </w:rPr>
        <w:t xml:space="preserve"> en </w:t>
      </w:r>
      <w:r w:rsidR="006A2334" w:rsidRPr="005754A3">
        <w:rPr>
          <w:szCs w:val="22"/>
        </w:rPr>
        <w:t xml:space="preserve">conditionnements </w:t>
      </w:r>
      <w:r w:rsidR="003662FA" w:rsidRPr="005754A3">
        <w:rPr>
          <w:szCs w:val="22"/>
        </w:rPr>
        <w:t xml:space="preserve">mensuels contenant </w:t>
      </w:r>
      <w:r w:rsidRPr="005754A3">
        <w:rPr>
          <w:szCs w:val="22"/>
        </w:rPr>
        <w:t>4 </w:t>
      </w:r>
      <w:r w:rsidR="003662FA" w:rsidRPr="005754A3">
        <w:rPr>
          <w:szCs w:val="22"/>
        </w:rPr>
        <w:t xml:space="preserve">boîtes hebdomadaires et un </w:t>
      </w:r>
      <w:r w:rsidR="0000018F" w:rsidRPr="005754A3">
        <w:rPr>
          <w:szCs w:val="22"/>
        </w:rPr>
        <w:t>inhalateur</w:t>
      </w:r>
      <w:r w:rsidR="003662FA" w:rsidRPr="005754A3">
        <w:rPr>
          <w:szCs w:val="22"/>
        </w:rPr>
        <w:t xml:space="preserve"> </w:t>
      </w:r>
      <w:r w:rsidRPr="005754A3">
        <w:rPr>
          <w:szCs w:val="22"/>
        </w:rPr>
        <w:t xml:space="preserve">Podhaler </w:t>
      </w:r>
      <w:r w:rsidR="006A2334" w:rsidRPr="005754A3">
        <w:rPr>
          <w:szCs w:val="22"/>
        </w:rPr>
        <w:t xml:space="preserve">de </w:t>
      </w:r>
      <w:r w:rsidR="00C555D7" w:rsidRPr="005754A3">
        <w:rPr>
          <w:szCs w:val="22"/>
        </w:rPr>
        <w:t xml:space="preserve">rechange </w:t>
      </w:r>
      <w:r w:rsidR="003662FA" w:rsidRPr="005754A3">
        <w:rPr>
          <w:szCs w:val="22"/>
        </w:rPr>
        <w:t xml:space="preserve">dans son étui </w:t>
      </w:r>
      <w:r w:rsidR="008A7D6F" w:rsidRPr="005754A3">
        <w:rPr>
          <w:szCs w:val="22"/>
        </w:rPr>
        <w:t xml:space="preserve">de </w:t>
      </w:r>
      <w:r w:rsidR="009A5ABC" w:rsidRPr="005754A3">
        <w:rPr>
          <w:szCs w:val="22"/>
        </w:rPr>
        <w:t>rangement</w:t>
      </w:r>
      <w:r w:rsidRPr="005754A3">
        <w:rPr>
          <w:szCs w:val="22"/>
        </w:rPr>
        <w:t>.</w:t>
      </w:r>
      <w:r w:rsidR="003662FA" w:rsidRPr="005754A3">
        <w:rPr>
          <w:szCs w:val="22"/>
        </w:rPr>
        <w:t xml:space="preserve"> Chaque boîte hebdomadaire contient </w:t>
      </w:r>
      <w:r w:rsidRPr="005754A3">
        <w:rPr>
          <w:szCs w:val="22"/>
        </w:rPr>
        <w:t>56</w:t>
      </w:r>
      <w:r w:rsidR="003662FA" w:rsidRPr="005754A3">
        <w:rPr>
          <w:szCs w:val="22"/>
        </w:rPr>
        <w:t xml:space="preserve"> gélules </w:t>
      </w:r>
      <w:r w:rsidR="00211C42" w:rsidRPr="005754A3">
        <w:rPr>
          <w:szCs w:val="22"/>
        </w:rPr>
        <w:t xml:space="preserve">de </w:t>
      </w:r>
      <w:r w:rsidRPr="005754A3">
        <w:rPr>
          <w:szCs w:val="22"/>
        </w:rPr>
        <w:t>28</w:t>
      </w:r>
      <w:r w:rsidR="00CC5858" w:rsidRPr="005754A3">
        <w:rPr>
          <w:szCs w:val="22"/>
        </w:rPr>
        <w:t> mg</w:t>
      </w:r>
      <w:r w:rsidRPr="005754A3">
        <w:rPr>
          <w:szCs w:val="22"/>
        </w:rPr>
        <w:t xml:space="preserve"> (7 </w:t>
      </w:r>
      <w:r w:rsidR="003662FA" w:rsidRPr="005754A3">
        <w:rPr>
          <w:szCs w:val="22"/>
        </w:rPr>
        <w:t xml:space="preserve">plaquettes thermoformées avec </w:t>
      </w:r>
      <w:r w:rsidRPr="005754A3">
        <w:rPr>
          <w:szCs w:val="22"/>
        </w:rPr>
        <w:t>8 </w:t>
      </w:r>
      <w:r w:rsidR="0000018F" w:rsidRPr="005754A3">
        <w:rPr>
          <w:szCs w:val="22"/>
        </w:rPr>
        <w:t>gélules par plaquette</w:t>
      </w:r>
      <w:r w:rsidRPr="005754A3">
        <w:rPr>
          <w:szCs w:val="22"/>
        </w:rPr>
        <w:t>)</w:t>
      </w:r>
      <w:r w:rsidR="0000018F" w:rsidRPr="005754A3">
        <w:rPr>
          <w:szCs w:val="22"/>
        </w:rPr>
        <w:t xml:space="preserve"> et un inhalateur </w:t>
      </w:r>
      <w:r w:rsidRPr="005754A3">
        <w:rPr>
          <w:szCs w:val="22"/>
        </w:rPr>
        <w:t xml:space="preserve">Podhaler </w:t>
      </w:r>
      <w:r w:rsidR="0000018F" w:rsidRPr="005754A3">
        <w:rPr>
          <w:szCs w:val="22"/>
        </w:rPr>
        <w:t xml:space="preserve">dans son étui </w:t>
      </w:r>
      <w:r w:rsidR="008A7D6F" w:rsidRPr="005754A3">
        <w:rPr>
          <w:szCs w:val="22"/>
        </w:rPr>
        <w:t xml:space="preserve">de </w:t>
      </w:r>
      <w:r w:rsidR="009A5ABC" w:rsidRPr="005754A3">
        <w:rPr>
          <w:szCs w:val="22"/>
        </w:rPr>
        <w:t>rangement</w:t>
      </w:r>
      <w:r w:rsidRPr="005754A3">
        <w:rPr>
          <w:szCs w:val="22"/>
        </w:rPr>
        <w:t>.</w:t>
      </w:r>
    </w:p>
    <w:p w14:paraId="7C79A2CC" w14:textId="77777777" w:rsidR="00F17D0D" w:rsidRPr="005754A3" w:rsidRDefault="00F17D0D" w:rsidP="008D5518">
      <w:pPr>
        <w:spacing w:line="240" w:lineRule="auto"/>
        <w:rPr>
          <w:szCs w:val="22"/>
        </w:rPr>
      </w:pPr>
    </w:p>
    <w:p w14:paraId="616774DA" w14:textId="77777777" w:rsidR="008840D3" w:rsidRPr="00EF61C8" w:rsidRDefault="0000018F" w:rsidP="008D5518">
      <w:pPr>
        <w:keepNext/>
        <w:spacing w:line="240" w:lineRule="auto"/>
        <w:rPr>
          <w:szCs w:val="22"/>
          <w:u w:val="single"/>
        </w:rPr>
      </w:pPr>
      <w:r w:rsidRPr="00EF61C8">
        <w:rPr>
          <w:szCs w:val="22"/>
          <w:u w:val="single"/>
        </w:rPr>
        <w:t>Présentations</w:t>
      </w:r>
    </w:p>
    <w:p w14:paraId="58FABC11" w14:textId="77777777" w:rsidR="00F17D0D" w:rsidRPr="00EF61C8" w:rsidRDefault="00F17D0D" w:rsidP="008D5518">
      <w:pPr>
        <w:keepNext/>
        <w:spacing w:line="240" w:lineRule="auto"/>
        <w:rPr>
          <w:szCs w:val="22"/>
          <w:u w:val="single"/>
        </w:rPr>
      </w:pPr>
    </w:p>
    <w:p w14:paraId="260DAF18" w14:textId="77777777" w:rsidR="00F17D0D" w:rsidRPr="005754A3" w:rsidRDefault="00F17D0D" w:rsidP="008D5518">
      <w:pPr>
        <w:spacing w:line="240" w:lineRule="auto"/>
        <w:rPr>
          <w:szCs w:val="22"/>
        </w:rPr>
      </w:pPr>
      <w:r w:rsidRPr="005754A3">
        <w:rPr>
          <w:szCs w:val="22"/>
        </w:rPr>
        <w:t>56 gélules et 1 inhalateur</w:t>
      </w:r>
    </w:p>
    <w:p w14:paraId="7602FA2A" w14:textId="77777777" w:rsidR="00F17D0D" w:rsidRPr="005754A3" w:rsidRDefault="00F17D0D" w:rsidP="008D5518">
      <w:pPr>
        <w:spacing w:line="240" w:lineRule="auto"/>
        <w:rPr>
          <w:szCs w:val="22"/>
        </w:rPr>
      </w:pPr>
      <w:r w:rsidRPr="005754A3">
        <w:rPr>
          <w:szCs w:val="22"/>
        </w:rPr>
        <w:t>224 (4</w:t>
      </w:r>
      <w:r w:rsidR="00924DFD" w:rsidRPr="005754A3">
        <w:rPr>
          <w:szCs w:val="22"/>
        </w:rPr>
        <w:t> </w:t>
      </w:r>
      <w:r w:rsidRPr="005754A3">
        <w:rPr>
          <w:szCs w:val="22"/>
        </w:rPr>
        <w:t>x 56) gélules et 5 inhalateurs (</w:t>
      </w:r>
      <w:r w:rsidR="006A2334" w:rsidRPr="005754A3">
        <w:rPr>
          <w:szCs w:val="22"/>
        </w:rPr>
        <w:t xml:space="preserve">conditionnement </w:t>
      </w:r>
      <w:r w:rsidR="00E92282" w:rsidRPr="005754A3">
        <w:rPr>
          <w:szCs w:val="22"/>
        </w:rPr>
        <w:t xml:space="preserve">mensuel </w:t>
      </w:r>
      <w:r w:rsidR="006A2334" w:rsidRPr="005754A3">
        <w:rPr>
          <w:szCs w:val="22"/>
        </w:rPr>
        <w:t>multiple</w:t>
      </w:r>
      <w:r w:rsidRPr="005754A3">
        <w:rPr>
          <w:szCs w:val="22"/>
        </w:rPr>
        <w:t>)</w:t>
      </w:r>
    </w:p>
    <w:p w14:paraId="6B442447" w14:textId="77777777" w:rsidR="00F17D0D" w:rsidRPr="005754A3" w:rsidRDefault="00F17D0D" w:rsidP="008D5518">
      <w:pPr>
        <w:spacing w:line="240" w:lineRule="auto"/>
        <w:rPr>
          <w:szCs w:val="22"/>
        </w:rPr>
      </w:pPr>
      <w:r w:rsidRPr="005754A3">
        <w:rPr>
          <w:szCs w:val="22"/>
        </w:rPr>
        <w:t>448 (8</w:t>
      </w:r>
      <w:r w:rsidR="00924DFD" w:rsidRPr="005754A3">
        <w:rPr>
          <w:szCs w:val="22"/>
        </w:rPr>
        <w:t> </w:t>
      </w:r>
      <w:r w:rsidRPr="005754A3">
        <w:rPr>
          <w:szCs w:val="22"/>
        </w:rPr>
        <w:t>x 56) gélules et 10 inhalateurs (2</w:t>
      </w:r>
      <w:r w:rsidR="002A3202" w:rsidRPr="005754A3">
        <w:rPr>
          <w:szCs w:val="22"/>
        </w:rPr>
        <w:t> </w:t>
      </w:r>
      <w:r w:rsidR="006A2334" w:rsidRPr="005754A3">
        <w:rPr>
          <w:szCs w:val="22"/>
        </w:rPr>
        <w:t xml:space="preserve">conditionnements </w:t>
      </w:r>
      <w:r w:rsidR="00E92282" w:rsidRPr="005754A3">
        <w:rPr>
          <w:szCs w:val="22"/>
        </w:rPr>
        <w:t xml:space="preserve">mensuels </w:t>
      </w:r>
      <w:r w:rsidR="006A2334" w:rsidRPr="005754A3">
        <w:rPr>
          <w:szCs w:val="22"/>
        </w:rPr>
        <w:t>multiples</w:t>
      </w:r>
      <w:r w:rsidR="00AB6C79" w:rsidRPr="005754A3">
        <w:rPr>
          <w:szCs w:val="22"/>
        </w:rPr>
        <w:t xml:space="preserve"> enveloppés dans un film </w:t>
      </w:r>
      <w:r w:rsidR="00AB6C79" w:rsidRPr="00DC00CB">
        <w:rPr>
          <w:szCs w:val="22"/>
        </w:rPr>
        <w:t>métallisé</w:t>
      </w:r>
      <w:r w:rsidRPr="00DC00CB">
        <w:rPr>
          <w:szCs w:val="22"/>
        </w:rPr>
        <w:t>)</w:t>
      </w:r>
    </w:p>
    <w:p w14:paraId="30309DEC" w14:textId="77777777" w:rsidR="00F17D0D" w:rsidRPr="005754A3" w:rsidRDefault="00F17D0D" w:rsidP="008D5518">
      <w:pPr>
        <w:spacing w:line="240" w:lineRule="auto"/>
        <w:rPr>
          <w:iCs/>
          <w:szCs w:val="22"/>
        </w:rPr>
      </w:pPr>
    </w:p>
    <w:p w14:paraId="54273063" w14:textId="77777777" w:rsidR="00F17D0D" w:rsidRPr="005754A3" w:rsidRDefault="00F17D0D" w:rsidP="008D5518">
      <w:pPr>
        <w:spacing w:line="240" w:lineRule="auto"/>
        <w:rPr>
          <w:szCs w:val="22"/>
        </w:rPr>
      </w:pPr>
      <w:r w:rsidRPr="005754A3">
        <w:rPr>
          <w:szCs w:val="22"/>
        </w:rPr>
        <w:t>Toutes les présentations peuvent ne pas être commercialisées.</w:t>
      </w:r>
    </w:p>
    <w:p w14:paraId="7E783501" w14:textId="77777777" w:rsidR="00F17D0D" w:rsidRPr="005754A3" w:rsidRDefault="00F17D0D" w:rsidP="008D5518">
      <w:pPr>
        <w:spacing w:line="240" w:lineRule="auto"/>
        <w:rPr>
          <w:szCs w:val="22"/>
        </w:rPr>
      </w:pPr>
    </w:p>
    <w:p w14:paraId="64966EE8" w14:textId="77777777" w:rsidR="00F17D0D" w:rsidRPr="005754A3" w:rsidRDefault="00F17D0D" w:rsidP="008D5518">
      <w:pPr>
        <w:keepNext/>
        <w:tabs>
          <w:tab w:val="clear" w:pos="567"/>
        </w:tabs>
        <w:spacing w:line="240" w:lineRule="auto"/>
        <w:ind w:left="567" w:hanging="567"/>
        <w:rPr>
          <w:b/>
          <w:szCs w:val="22"/>
        </w:rPr>
      </w:pPr>
      <w:r w:rsidRPr="005754A3">
        <w:rPr>
          <w:b/>
          <w:szCs w:val="22"/>
        </w:rPr>
        <w:t>6.6</w:t>
      </w:r>
      <w:r w:rsidRPr="005754A3">
        <w:rPr>
          <w:b/>
          <w:szCs w:val="22"/>
        </w:rPr>
        <w:tab/>
        <w:t>Précautions particulières d’élimination et manipulation</w:t>
      </w:r>
    </w:p>
    <w:p w14:paraId="7A29AABF" w14:textId="77777777" w:rsidR="00F17D0D" w:rsidRPr="005754A3" w:rsidRDefault="00F17D0D" w:rsidP="008D5518">
      <w:pPr>
        <w:keepNext/>
        <w:spacing w:line="240" w:lineRule="auto"/>
        <w:rPr>
          <w:szCs w:val="22"/>
        </w:rPr>
      </w:pPr>
    </w:p>
    <w:p w14:paraId="2B8853E1" w14:textId="77777777" w:rsidR="00F17D0D" w:rsidRPr="005754A3" w:rsidRDefault="00AB6C79" w:rsidP="008D5518">
      <w:pPr>
        <w:keepNext/>
        <w:spacing w:line="240" w:lineRule="auto"/>
        <w:rPr>
          <w:szCs w:val="22"/>
        </w:rPr>
      </w:pPr>
      <w:r w:rsidRPr="005754A3">
        <w:rPr>
          <w:szCs w:val="22"/>
        </w:rPr>
        <w:t xml:space="preserve">Seules les gélules de </w:t>
      </w:r>
      <w:r w:rsidR="00F17D0D" w:rsidRPr="005754A3">
        <w:rPr>
          <w:szCs w:val="22"/>
        </w:rPr>
        <w:t xml:space="preserve">TOBI Podhaler </w:t>
      </w:r>
      <w:r w:rsidRPr="005754A3">
        <w:rPr>
          <w:szCs w:val="22"/>
        </w:rPr>
        <w:t xml:space="preserve">doivent être utilisées dans l'inhalateur </w:t>
      </w:r>
      <w:r w:rsidR="00F17D0D" w:rsidRPr="005754A3">
        <w:rPr>
          <w:szCs w:val="22"/>
        </w:rPr>
        <w:t xml:space="preserve">Podhaler. </w:t>
      </w:r>
      <w:r w:rsidRPr="005754A3">
        <w:rPr>
          <w:szCs w:val="22"/>
        </w:rPr>
        <w:t>Aucun autre inhalateur ne peut être utilisé</w:t>
      </w:r>
      <w:r w:rsidR="00F17D0D" w:rsidRPr="005754A3">
        <w:rPr>
          <w:szCs w:val="22"/>
        </w:rPr>
        <w:t>.</w:t>
      </w:r>
    </w:p>
    <w:p w14:paraId="2806A732" w14:textId="77777777" w:rsidR="00F17D0D" w:rsidRPr="005754A3" w:rsidRDefault="00AB6C79" w:rsidP="008D5518">
      <w:pPr>
        <w:pStyle w:val="Text"/>
        <w:spacing w:before="0"/>
        <w:jc w:val="left"/>
        <w:rPr>
          <w:sz w:val="22"/>
          <w:szCs w:val="22"/>
        </w:rPr>
      </w:pPr>
      <w:r w:rsidRPr="005754A3">
        <w:rPr>
          <w:sz w:val="22"/>
          <w:szCs w:val="22"/>
        </w:rPr>
        <w:t xml:space="preserve">Les gélules de </w:t>
      </w:r>
      <w:r w:rsidR="00F17D0D" w:rsidRPr="005754A3">
        <w:rPr>
          <w:sz w:val="22"/>
          <w:szCs w:val="22"/>
        </w:rPr>
        <w:t xml:space="preserve">TOBI Podhaler </w:t>
      </w:r>
      <w:r w:rsidRPr="005754A3">
        <w:rPr>
          <w:sz w:val="22"/>
          <w:szCs w:val="22"/>
        </w:rPr>
        <w:t xml:space="preserve">doivent toujours être conservées dans la plaquette thermoformée </w:t>
      </w:r>
      <w:r w:rsidR="000D3B13" w:rsidRPr="005754A3">
        <w:rPr>
          <w:sz w:val="22"/>
          <w:szCs w:val="22"/>
        </w:rPr>
        <w:t>(plaquette de gélules)</w:t>
      </w:r>
      <w:r w:rsidR="00BD04F2" w:rsidRPr="005754A3">
        <w:rPr>
          <w:sz w:val="22"/>
          <w:szCs w:val="22"/>
        </w:rPr>
        <w:t xml:space="preserve">, </w:t>
      </w:r>
      <w:r w:rsidRPr="005754A3">
        <w:rPr>
          <w:sz w:val="22"/>
          <w:szCs w:val="22"/>
        </w:rPr>
        <w:t xml:space="preserve">et </w:t>
      </w:r>
      <w:r w:rsidR="00BD04F2" w:rsidRPr="005754A3">
        <w:rPr>
          <w:sz w:val="22"/>
          <w:szCs w:val="22"/>
        </w:rPr>
        <w:t xml:space="preserve">doivent </w:t>
      </w:r>
      <w:r w:rsidR="008A7D6F" w:rsidRPr="005754A3">
        <w:rPr>
          <w:sz w:val="22"/>
          <w:szCs w:val="22"/>
        </w:rPr>
        <w:t>être</w:t>
      </w:r>
      <w:r w:rsidRPr="005754A3">
        <w:rPr>
          <w:sz w:val="22"/>
          <w:szCs w:val="22"/>
        </w:rPr>
        <w:t xml:space="preserve"> retirées de celle-ci </w:t>
      </w:r>
      <w:r w:rsidR="00300232" w:rsidRPr="005754A3">
        <w:rPr>
          <w:sz w:val="22"/>
          <w:szCs w:val="22"/>
        </w:rPr>
        <w:t xml:space="preserve">uniquement </w:t>
      </w:r>
      <w:r w:rsidRPr="005754A3">
        <w:rPr>
          <w:sz w:val="22"/>
          <w:szCs w:val="22"/>
        </w:rPr>
        <w:t>immédiatement avant l'utilisation</w:t>
      </w:r>
      <w:r w:rsidR="00F17D0D" w:rsidRPr="005754A3">
        <w:rPr>
          <w:sz w:val="22"/>
          <w:szCs w:val="22"/>
        </w:rPr>
        <w:t xml:space="preserve">. </w:t>
      </w:r>
      <w:r w:rsidRPr="005754A3">
        <w:rPr>
          <w:sz w:val="22"/>
          <w:szCs w:val="22"/>
        </w:rPr>
        <w:t xml:space="preserve">Chaque inhalateur </w:t>
      </w:r>
      <w:r w:rsidR="00F17D0D" w:rsidRPr="005754A3">
        <w:rPr>
          <w:sz w:val="22"/>
          <w:szCs w:val="22"/>
        </w:rPr>
        <w:t xml:space="preserve">Podhaler </w:t>
      </w:r>
      <w:r w:rsidRPr="005754A3">
        <w:rPr>
          <w:sz w:val="22"/>
          <w:szCs w:val="22"/>
        </w:rPr>
        <w:t>et son étui sont utilisés pendant 7 jours, puis éliminés et remplacés</w:t>
      </w:r>
      <w:r w:rsidR="00F17D0D" w:rsidRPr="005754A3">
        <w:rPr>
          <w:sz w:val="22"/>
          <w:szCs w:val="22"/>
        </w:rPr>
        <w:t xml:space="preserve">. </w:t>
      </w:r>
      <w:r w:rsidRPr="005754A3">
        <w:rPr>
          <w:sz w:val="22"/>
          <w:szCs w:val="22"/>
        </w:rPr>
        <w:t xml:space="preserve">Conserver l'inhalateur </w:t>
      </w:r>
      <w:r w:rsidR="00F17D0D" w:rsidRPr="005754A3">
        <w:rPr>
          <w:sz w:val="22"/>
          <w:szCs w:val="22"/>
        </w:rPr>
        <w:t xml:space="preserve">Podhaler </w:t>
      </w:r>
      <w:r w:rsidRPr="005754A3">
        <w:rPr>
          <w:sz w:val="22"/>
          <w:szCs w:val="22"/>
        </w:rPr>
        <w:t>dans son étui fermé hermétiquement en dehors des périodes d'utilisation</w:t>
      </w:r>
      <w:r w:rsidR="00F17D0D" w:rsidRPr="005754A3">
        <w:rPr>
          <w:sz w:val="22"/>
          <w:szCs w:val="22"/>
        </w:rPr>
        <w:t>.</w:t>
      </w:r>
    </w:p>
    <w:p w14:paraId="2248F571" w14:textId="77777777" w:rsidR="00F17D0D" w:rsidRPr="005754A3" w:rsidRDefault="00F17D0D" w:rsidP="008D5518">
      <w:pPr>
        <w:pStyle w:val="Text"/>
        <w:spacing w:before="0"/>
        <w:jc w:val="left"/>
        <w:rPr>
          <w:sz w:val="22"/>
          <w:szCs w:val="22"/>
        </w:rPr>
      </w:pPr>
    </w:p>
    <w:p w14:paraId="63FCC671" w14:textId="77777777" w:rsidR="00F17D0D" w:rsidRPr="005754A3" w:rsidRDefault="00AB6C79" w:rsidP="008D5518">
      <w:pPr>
        <w:pStyle w:val="Text"/>
        <w:keepNext/>
        <w:spacing w:before="0"/>
        <w:jc w:val="left"/>
        <w:rPr>
          <w:sz w:val="22"/>
          <w:szCs w:val="22"/>
        </w:rPr>
      </w:pPr>
      <w:r w:rsidRPr="005754A3">
        <w:rPr>
          <w:sz w:val="22"/>
          <w:szCs w:val="22"/>
        </w:rPr>
        <w:t xml:space="preserve">Les instructions d'utilisation </w:t>
      </w:r>
      <w:r w:rsidR="00370CCF" w:rsidRPr="005754A3">
        <w:rPr>
          <w:sz w:val="22"/>
          <w:szCs w:val="22"/>
        </w:rPr>
        <w:t>fondamentales</w:t>
      </w:r>
      <w:r w:rsidRPr="005754A3">
        <w:rPr>
          <w:sz w:val="22"/>
          <w:szCs w:val="22"/>
        </w:rPr>
        <w:t xml:space="preserve"> sont présentées ci-dessous</w:t>
      </w:r>
      <w:r w:rsidR="00DD53F1" w:rsidRPr="005754A3">
        <w:rPr>
          <w:sz w:val="22"/>
          <w:szCs w:val="22"/>
        </w:rPr>
        <w:t xml:space="preserve">, des instructions plus détaillées </w:t>
      </w:r>
      <w:r w:rsidR="00C31E37" w:rsidRPr="005754A3">
        <w:rPr>
          <w:sz w:val="22"/>
          <w:szCs w:val="22"/>
        </w:rPr>
        <w:t xml:space="preserve">sont disponibles </w:t>
      </w:r>
      <w:r w:rsidR="00DD53F1" w:rsidRPr="005754A3">
        <w:rPr>
          <w:sz w:val="22"/>
          <w:szCs w:val="22"/>
        </w:rPr>
        <w:t>dans la notice</w:t>
      </w:r>
      <w:r w:rsidR="00F17D0D" w:rsidRPr="005754A3">
        <w:rPr>
          <w:sz w:val="22"/>
          <w:szCs w:val="22"/>
        </w:rPr>
        <w:t>.</w:t>
      </w:r>
    </w:p>
    <w:p w14:paraId="7355C772" w14:textId="77777777" w:rsidR="00F17D0D" w:rsidRPr="005754A3" w:rsidRDefault="00F17D0D" w:rsidP="008D5518">
      <w:pPr>
        <w:pStyle w:val="Text"/>
        <w:keepNext/>
        <w:tabs>
          <w:tab w:val="left" w:pos="567"/>
        </w:tabs>
        <w:spacing w:before="0"/>
        <w:ind w:left="567" w:hanging="567"/>
        <w:jc w:val="left"/>
        <w:rPr>
          <w:sz w:val="22"/>
          <w:szCs w:val="22"/>
        </w:rPr>
      </w:pPr>
    </w:p>
    <w:p w14:paraId="3CD15DEB" w14:textId="77777777" w:rsidR="00F17D0D" w:rsidRPr="005754A3" w:rsidRDefault="00F17D0D" w:rsidP="008D5518">
      <w:pPr>
        <w:widowControl w:val="0"/>
        <w:tabs>
          <w:tab w:val="clear" w:pos="567"/>
        </w:tabs>
        <w:adjustRightInd w:val="0"/>
        <w:spacing w:line="240" w:lineRule="auto"/>
        <w:ind w:left="567" w:right="-2" w:hanging="567"/>
        <w:textAlignment w:val="baseline"/>
        <w:rPr>
          <w:szCs w:val="22"/>
        </w:rPr>
      </w:pPr>
      <w:r w:rsidRPr="005754A3">
        <w:rPr>
          <w:szCs w:val="22"/>
        </w:rPr>
        <w:t>1.</w:t>
      </w:r>
      <w:r w:rsidRPr="005754A3">
        <w:rPr>
          <w:szCs w:val="22"/>
        </w:rPr>
        <w:tab/>
      </w:r>
      <w:r w:rsidR="00DD53F1" w:rsidRPr="005754A3">
        <w:rPr>
          <w:szCs w:val="22"/>
        </w:rPr>
        <w:t xml:space="preserve">Lavez-vous </w:t>
      </w:r>
      <w:r w:rsidR="004E3E03" w:rsidRPr="005754A3">
        <w:rPr>
          <w:szCs w:val="22"/>
        </w:rPr>
        <w:t xml:space="preserve">les mains </w:t>
      </w:r>
      <w:r w:rsidR="00DD53F1" w:rsidRPr="005754A3">
        <w:rPr>
          <w:szCs w:val="22"/>
        </w:rPr>
        <w:t>et séchez-</w:t>
      </w:r>
      <w:r w:rsidR="004E3E03" w:rsidRPr="005754A3">
        <w:rPr>
          <w:szCs w:val="22"/>
        </w:rPr>
        <w:t xml:space="preserve">les </w:t>
      </w:r>
      <w:r w:rsidR="008243D2" w:rsidRPr="005754A3">
        <w:rPr>
          <w:szCs w:val="22"/>
        </w:rPr>
        <w:t>bien</w:t>
      </w:r>
      <w:r w:rsidRPr="005754A3">
        <w:rPr>
          <w:szCs w:val="22"/>
        </w:rPr>
        <w:t>.</w:t>
      </w:r>
    </w:p>
    <w:p w14:paraId="470CE3CD" w14:textId="77777777" w:rsidR="00F17D0D" w:rsidRPr="005754A3" w:rsidRDefault="00F17D0D" w:rsidP="008D5518">
      <w:pPr>
        <w:widowControl w:val="0"/>
        <w:tabs>
          <w:tab w:val="clear" w:pos="567"/>
        </w:tabs>
        <w:adjustRightInd w:val="0"/>
        <w:spacing w:line="240" w:lineRule="auto"/>
        <w:ind w:left="567" w:hanging="567"/>
        <w:textAlignment w:val="baseline"/>
        <w:rPr>
          <w:szCs w:val="22"/>
        </w:rPr>
      </w:pPr>
      <w:r w:rsidRPr="005754A3">
        <w:rPr>
          <w:szCs w:val="22"/>
        </w:rPr>
        <w:t>2.</w:t>
      </w:r>
      <w:r w:rsidRPr="005754A3">
        <w:rPr>
          <w:szCs w:val="22"/>
        </w:rPr>
        <w:tab/>
        <w:t>Just</w:t>
      </w:r>
      <w:r w:rsidR="00DD53F1" w:rsidRPr="005754A3">
        <w:rPr>
          <w:szCs w:val="22"/>
        </w:rPr>
        <w:t>e avant l'utilisation</w:t>
      </w:r>
      <w:r w:rsidRPr="005754A3">
        <w:rPr>
          <w:szCs w:val="22"/>
        </w:rPr>
        <w:t>, re</w:t>
      </w:r>
      <w:r w:rsidR="00DD53F1" w:rsidRPr="005754A3">
        <w:rPr>
          <w:szCs w:val="22"/>
        </w:rPr>
        <w:t xml:space="preserve">tirez l'inhalateur </w:t>
      </w:r>
      <w:r w:rsidRPr="005754A3">
        <w:rPr>
          <w:iCs/>
          <w:szCs w:val="22"/>
        </w:rPr>
        <w:t xml:space="preserve">Podhaler </w:t>
      </w:r>
      <w:r w:rsidR="00DD53F1" w:rsidRPr="005754A3">
        <w:rPr>
          <w:iCs/>
          <w:szCs w:val="22"/>
        </w:rPr>
        <w:t>de son étui</w:t>
      </w:r>
      <w:r w:rsidRPr="005754A3">
        <w:rPr>
          <w:szCs w:val="22"/>
        </w:rPr>
        <w:t xml:space="preserve">. </w:t>
      </w:r>
      <w:r w:rsidR="00DD53F1" w:rsidRPr="005754A3">
        <w:rPr>
          <w:szCs w:val="22"/>
        </w:rPr>
        <w:t>Inspectez brièvement l'</w:t>
      </w:r>
      <w:r w:rsidRPr="005754A3">
        <w:rPr>
          <w:szCs w:val="22"/>
        </w:rPr>
        <w:t>inhal</w:t>
      </w:r>
      <w:r w:rsidR="00DD53F1" w:rsidRPr="005754A3">
        <w:rPr>
          <w:szCs w:val="22"/>
        </w:rPr>
        <w:t>at</w:t>
      </w:r>
      <w:r w:rsidRPr="005754A3">
        <w:rPr>
          <w:szCs w:val="22"/>
        </w:rPr>
        <w:t>e</w:t>
      </w:r>
      <w:r w:rsidR="00DD53F1" w:rsidRPr="005754A3">
        <w:rPr>
          <w:szCs w:val="22"/>
        </w:rPr>
        <w:t>u</w:t>
      </w:r>
      <w:r w:rsidRPr="005754A3">
        <w:rPr>
          <w:szCs w:val="22"/>
        </w:rPr>
        <w:t xml:space="preserve">r </w:t>
      </w:r>
      <w:r w:rsidR="00DD53F1" w:rsidRPr="005754A3">
        <w:rPr>
          <w:szCs w:val="22"/>
        </w:rPr>
        <w:t>afin de vous assurer qu'il n'est ni endommagé ni sale</w:t>
      </w:r>
      <w:r w:rsidRPr="005754A3">
        <w:rPr>
          <w:szCs w:val="22"/>
        </w:rPr>
        <w:t>.</w:t>
      </w:r>
    </w:p>
    <w:p w14:paraId="548C0ABC" w14:textId="77777777" w:rsidR="00F17D0D" w:rsidRPr="005754A3" w:rsidRDefault="00F17D0D" w:rsidP="008D5518">
      <w:pPr>
        <w:widowControl w:val="0"/>
        <w:tabs>
          <w:tab w:val="clear" w:pos="567"/>
        </w:tabs>
        <w:adjustRightInd w:val="0"/>
        <w:spacing w:line="240" w:lineRule="auto"/>
        <w:ind w:left="567" w:hanging="567"/>
        <w:textAlignment w:val="baseline"/>
        <w:rPr>
          <w:szCs w:val="22"/>
        </w:rPr>
      </w:pPr>
      <w:r w:rsidRPr="005754A3">
        <w:rPr>
          <w:szCs w:val="22"/>
        </w:rPr>
        <w:t>3.</w:t>
      </w:r>
      <w:r w:rsidRPr="005754A3">
        <w:rPr>
          <w:szCs w:val="22"/>
        </w:rPr>
        <w:tab/>
      </w:r>
      <w:r w:rsidR="00DD53F1" w:rsidRPr="005754A3">
        <w:rPr>
          <w:szCs w:val="22"/>
        </w:rPr>
        <w:t xml:space="preserve">En </w:t>
      </w:r>
      <w:r w:rsidR="004E3E03" w:rsidRPr="005754A3">
        <w:rPr>
          <w:szCs w:val="22"/>
        </w:rPr>
        <w:t>main</w:t>
      </w:r>
      <w:r w:rsidR="00DD53F1" w:rsidRPr="005754A3">
        <w:rPr>
          <w:szCs w:val="22"/>
        </w:rPr>
        <w:t>tenant le corps de l'inhalateur, dévissez et retirez l'embout buccal du corps de l'</w:t>
      </w:r>
      <w:r w:rsidRPr="005754A3">
        <w:rPr>
          <w:szCs w:val="22"/>
        </w:rPr>
        <w:t>inhal</w:t>
      </w:r>
      <w:r w:rsidR="00DD53F1" w:rsidRPr="005754A3">
        <w:rPr>
          <w:szCs w:val="22"/>
        </w:rPr>
        <w:t>ateur</w:t>
      </w:r>
      <w:r w:rsidRPr="005754A3">
        <w:rPr>
          <w:szCs w:val="22"/>
        </w:rPr>
        <w:t xml:space="preserve">. </w:t>
      </w:r>
      <w:r w:rsidR="00DD53F1" w:rsidRPr="005754A3">
        <w:rPr>
          <w:szCs w:val="22"/>
        </w:rPr>
        <w:t xml:space="preserve">Posez l'embout buccal </w:t>
      </w:r>
      <w:r w:rsidR="004E3E03" w:rsidRPr="005754A3">
        <w:rPr>
          <w:szCs w:val="22"/>
        </w:rPr>
        <w:t xml:space="preserve">de côté </w:t>
      </w:r>
      <w:r w:rsidR="00DD53F1" w:rsidRPr="005754A3">
        <w:rPr>
          <w:szCs w:val="22"/>
        </w:rPr>
        <w:t>sur une surface propre et sèche</w:t>
      </w:r>
      <w:r w:rsidRPr="005754A3">
        <w:rPr>
          <w:szCs w:val="22"/>
        </w:rPr>
        <w:t>.</w:t>
      </w:r>
    </w:p>
    <w:p w14:paraId="1B84B148" w14:textId="77777777" w:rsidR="00F17D0D" w:rsidRPr="005754A3" w:rsidRDefault="00F17D0D" w:rsidP="008D5518">
      <w:pPr>
        <w:widowControl w:val="0"/>
        <w:tabs>
          <w:tab w:val="clear" w:pos="567"/>
        </w:tabs>
        <w:adjustRightInd w:val="0"/>
        <w:spacing w:line="240" w:lineRule="auto"/>
        <w:ind w:left="567" w:hanging="567"/>
        <w:textAlignment w:val="baseline"/>
        <w:rPr>
          <w:szCs w:val="22"/>
        </w:rPr>
      </w:pPr>
      <w:r w:rsidRPr="005754A3">
        <w:rPr>
          <w:rStyle w:val="TextChar"/>
          <w:rFonts w:eastAsia="Times New Roman"/>
          <w:sz w:val="22"/>
          <w:szCs w:val="22"/>
        </w:rPr>
        <w:t>4.</w:t>
      </w:r>
      <w:r w:rsidRPr="005754A3">
        <w:rPr>
          <w:rStyle w:val="TextChar"/>
          <w:rFonts w:eastAsia="Times New Roman"/>
          <w:sz w:val="22"/>
          <w:szCs w:val="22"/>
        </w:rPr>
        <w:tab/>
        <w:t>S</w:t>
      </w:r>
      <w:r w:rsidR="00DD53F1" w:rsidRPr="005754A3">
        <w:rPr>
          <w:rStyle w:val="TextChar"/>
          <w:rFonts w:eastAsia="Times New Roman"/>
          <w:sz w:val="22"/>
          <w:szCs w:val="22"/>
        </w:rPr>
        <w:t>é</w:t>
      </w:r>
      <w:r w:rsidRPr="005754A3">
        <w:rPr>
          <w:rStyle w:val="TextChar"/>
          <w:rFonts w:eastAsia="Times New Roman"/>
          <w:sz w:val="22"/>
          <w:szCs w:val="22"/>
        </w:rPr>
        <w:t>par</w:t>
      </w:r>
      <w:r w:rsidR="00DD53F1" w:rsidRPr="005754A3">
        <w:rPr>
          <w:rStyle w:val="TextChar"/>
          <w:rFonts w:eastAsia="Times New Roman"/>
          <w:sz w:val="22"/>
          <w:szCs w:val="22"/>
        </w:rPr>
        <w:t xml:space="preserve">ez la dose du matin et la dose du soir de la plaquette </w:t>
      </w:r>
      <w:r w:rsidR="000D3B13" w:rsidRPr="005754A3">
        <w:rPr>
          <w:rStyle w:val="TextChar"/>
          <w:rFonts w:eastAsia="Times New Roman"/>
          <w:sz w:val="22"/>
          <w:szCs w:val="22"/>
        </w:rPr>
        <w:t>de gélules</w:t>
      </w:r>
      <w:r w:rsidRPr="005754A3">
        <w:rPr>
          <w:rStyle w:val="TextChar"/>
          <w:rFonts w:eastAsia="Times New Roman"/>
          <w:sz w:val="22"/>
          <w:szCs w:val="22"/>
        </w:rPr>
        <w:t>.</w:t>
      </w:r>
    </w:p>
    <w:p w14:paraId="4C91C89C" w14:textId="77777777" w:rsidR="00F17D0D" w:rsidRPr="005754A3" w:rsidRDefault="00F17D0D" w:rsidP="008D5518">
      <w:pPr>
        <w:widowControl w:val="0"/>
        <w:adjustRightInd w:val="0"/>
        <w:spacing w:line="240" w:lineRule="auto"/>
        <w:ind w:left="567" w:hanging="567"/>
        <w:textAlignment w:val="baseline"/>
        <w:rPr>
          <w:szCs w:val="22"/>
        </w:rPr>
      </w:pPr>
      <w:r w:rsidRPr="005754A3">
        <w:rPr>
          <w:rStyle w:val="TextChar"/>
          <w:rFonts w:eastAsia="Times New Roman"/>
          <w:sz w:val="22"/>
          <w:szCs w:val="22"/>
        </w:rPr>
        <w:t>5.</w:t>
      </w:r>
      <w:r w:rsidRPr="005754A3">
        <w:rPr>
          <w:rStyle w:val="TextChar"/>
          <w:rFonts w:eastAsia="Times New Roman"/>
          <w:sz w:val="22"/>
          <w:szCs w:val="22"/>
        </w:rPr>
        <w:tab/>
      </w:r>
      <w:r w:rsidR="00DD53F1" w:rsidRPr="005754A3">
        <w:rPr>
          <w:rStyle w:val="TextChar"/>
          <w:rFonts w:eastAsia="Times New Roman"/>
          <w:sz w:val="22"/>
          <w:szCs w:val="22"/>
        </w:rPr>
        <w:t xml:space="preserve">Détachez le film métallisé de la plaquette </w:t>
      </w:r>
      <w:r w:rsidR="000D3B13" w:rsidRPr="005754A3">
        <w:rPr>
          <w:rStyle w:val="TextChar"/>
          <w:rFonts w:eastAsia="Times New Roman"/>
          <w:sz w:val="22"/>
          <w:szCs w:val="22"/>
        </w:rPr>
        <w:t>de gélules</w:t>
      </w:r>
      <w:r w:rsidR="00DD53F1" w:rsidRPr="005754A3">
        <w:rPr>
          <w:rStyle w:val="TextChar"/>
          <w:rFonts w:eastAsia="Times New Roman"/>
          <w:sz w:val="22"/>
          <w:szCs w:val="22"/>
        </w:rPr>
        <w:t xml:space="preserve"> pour faire apparaître une gélule de </w:t>
      </w:r>
      <w:r w:rsidRPr="005754A3">
        <w:rPr>
          <w:szCs w:val="22"/>
        </w:rPr>
        <w:t xml:space="preserve">TOBI Podhaler </w:t>
      </w:r>
      <w:r w:rsidR="00DD53F1" w:rsidRPr="005754A3">
        <w:rPr>
          <w:szCs w:val="22"/>
        </w:rPr>
        <w:t xml:space="preserve">et retirez-la </w:t>
      </w:r>
      <w:r w:rsidR="00DD53F1" w:rsidRPr="005754A3">
        <w:rPr>
          <w:rStyle w:val="TextChar"/>
          <w:rFonts w:eastAsia="Times New Roman"/>
          <w:sz w:val="22"/>
          <w:szCs w:val="22"/>
        </w:rPr>
        <w:t>de la plaquette</w:t>
      </w:r>
      <w:r w:rsidRPr="005754A3">
        <w:rPr>
          <w:szCs w:val="22"/>
        </w:rPr>
        <w:t>.</w:t>
      </w:r>
    </w:p>
    <w:p w14:paraId="0FC9DE05" w14:textId="77777777" w:rsidR="00F17D0D" w:rsidRPr="005754A3" w:rsidRDefault="00F17D0D" w:rsidP="008D5518">
      <w:pPr>
        <w:widowControl w:val="0"/>
        <w:adjustRightInd w:val="0"/>
        <w:spacing w:line="240" w:lineRule="auto"/>
        <w:ind w:left="567" w:hanging="567"/>
        <w:textAlignment w:val="baseline"/>
        <w:rPr>
          <w:szCs w:val="22"/>
        </w:rPr>
      </w:pPr>
      <w:r w:rsidRPr="005754A3">
        <w:rPr>
          <w:szCs w:val="22"/>
        </w:rPr>
        <w:t>6.</w:t>
      </w:r>
      <w:r w:rsidRPr="005754A3">
        <w:rPr>
          <w:szCs w:val="22"/>
        </w:rPr>
        <w:tab/>
        <w:t>I</w:t>
      </w:r>
      <w:r w:rsidR="00DD53F1" w:rsidRPr="005754A3">
        <w:rPr>
          <w:szCs w:val="22"/>
        </w:rPr>
        <w:t>nsérez immédiatement la gélule dans la chambre d'</w:t>
      </w:r>
      <w:r w:rsidRPr="005754A3">
        <w:rPr>
          <w:szCs w:val="22"/>
        </w:rPr>
        <w:t>inhal</w:t>
      </w:r>
      <w:r w:rsidR="00DD53F1" w:rsidRPr="005754A3">
        <w:rPr>
          <w:szCs w:val="22"/>
        </w:rPr>
        <w:t>ation</w:t>
      </w:r>
      <w:r w:rsidRPr="005754A3">
        <w:rPr>
          <w:szCs w:val="22"/>
        </w:rPr>
        <w:t>. Replace</w:t>
      </w:r>
      <w:r w:rsidR="00DD53F1" w:rsidRPr="005754A3">
        <w:rPr>
          <w:szCs w:val="22"/>
        </w:rPr>
        <w:t>z l'embout buccal et vissez-le fermement jusqu'au bout</w:t>
      </w:r>
      <w:r w:rsidRPr="005754A3">
        <w:rPr>
          <w:szCs w:val="22"/>
        </w:rPr>
        <w:t xml:space="preserve">. </w:t>
      </w:r>
      <w:r w:rsidR="00CC69C6" w:rsidRPr="005754A3">
        <w:rPr>
          <w:szCs w:val="22"/>
        </w:rPr>
        <w:t>Ne s</w:t>
      </w:r>
      <w:r w:rsidR="008243D2" w:rsidRPr="005754A3">
        <w:rPr>
          <w:szCs w:val="22"/>
        </w:rPr>
        <w:t>err</w:t>
      </w:r>
      <w:r w:rsidR="00CC69C6" w:rsidRPr="005754A3">
        <w:rPr>
          <w:szCs w:val="22"/>
        </w:rPr>
        <w:t>ez pas trop fort</w:t>
      </w:r>
      <w:r w:rsidRPr="005754A3">
        <w:rPr>
          <w:szCs w:val="22"/>
        </w:rPr>
        <w:t>.</w:t>
      </w:r>
    </w:p>
    <w:p w14:paraId="4E571505" w14:textId="77777777" w:rsidR="00F17D0D" w:rsidRPr="005754A3" w:rsidRDefault="00F17D0D" w:rsidP="008D5518">
      <w:pPr>
        <w:widowControl w:val="0"/>
        <w:adjustRightInd w:val="0"/>
        <w:spacing w:line="240" w:lineRule="auto"/>
        <w:ind w:left="567" w:hanging="567"/>
        <w:textAlignment w:val="baseline"/>
        <w:rPr>
          <w:szCs w:val="22"/>
        </w:rPr>
      </w:pPr>
      <w:r w:rsidRPr="005754A3">
        <w:rPr>
          <w:szCs w:val="22"/>
        </w:rPr>
        <w:t>7.</w:t>
      </w:r>
      <w:r w:rsidRPr="005754A3">
        <w:rPr>
          <w:szCs w:val="22"/>
        </w:rPr>
        <w:tab/>
      </w:r>
      <w:r w:rsidR="00DD53F1" w:rsidRPr="005754A3">
        <w:rPr>
          <w:szCs w:val="22"/>
        </w:rPr>
        <w:t>Pour per</w:t>
      </w:r>
      <w:r w:rsidR="008243D2" w:rsidRPr="005754A3">
        <w:rPr>
          <w:szCs w:val="22"/>
        </w:rPr>
        <w:t>for</w:t>
      </w:r>
      <w:r w:rsidR="00DD53F1" w:rsidRPr="005754A3">
        <w:rPr>
          <w:szCs w:val="22"/>
        </w:rPr>
        <w:t>er la gélule</w:t>
      </w:r>
      <w:r w:rsidRPr="005754A3">
        <w:rPr>
          <w:szCs w:val="22"/>
        </w:rPr>
        <w:t xml:space="preserve">, </w:t>
      </w:r>
      <w:r w:rsidR="00DD53F1" w:rsidRPr="005754A3">
        <w:rPr>
          <w:szCs w:val="22"/>
        </w:rPr>
        <w:t>tenez l'inhalateur avec l'embout buccal dirigé vers le bas</w:t>
      </w:r>
      <w:r w:rsidRPr="005754A3">
        <w:rPr>
          <w:szCs w:val="22"/>
        </w:rPr>
        <w:t xml:space="preserve">, </w:t>
      </w:r>
      <w:r w:rsidR="002558F5" w:rsidRPr="005754A3">
        <w:rPr>
          <w:szCs w:val="22"/>
        </w:rPr>
        <w:t>appuyez</w:t>
      </w:r>
      <w:r w:rsidR="00DD53F1" w:rsidRPr="005754A3">
        <w:rPr>
          <w:szCs w:val="22"/>
        </w:rPr>
        <w:t xml:space="preserve"> fermement </w:t>
      </w:r>
      <w:r w:rsidR="002558F5" w:rsidRPr="005754A3">
        <w:rPr>
          <w:szCs w:val="22"/>
        </w:rPr>
        <w:t xml:space="preserve">sur </w:t>
      </w:r>
      <w:r w:rsidR="00DD53F1" w:rsidRPr="005754A3">
        <w:rPr>
          <w:szCs w:val="22"/>
        </w:rPr>
        <w:t xml:space="preserve">le bouton avec </w:t>
      </w:r>
      <w:r w:rsidR="0044799D" w:rsidRPr="005754A3">
        <w:rPr>
          <w:szCs w:val="22"/>
        </w:rPr>
        <w:t xml:space="preserve">votre </w:t>
      </w:r>
      <w:r w:rsidR="00DD53F1" w:rsidRPr="005754A3">
        <w:rPr>
          <w:szCs w:val="22"/>
        </w:rPr>
        <w:t>pouce aussi loin que possible</w:t>
      </w:r>
      <w:r w:rsidRPr="005754A3">
        <w:rPr>
          <w:szCs w:val="22"/>
        </w:rPr>
        <w:t xml:space="preserve">, </w:t>
      </w:r>
      <w:r w:rsidR="00DD53F1" w:rsidRPr="005754A3">
        <w:rPr>
          <w:szCs w:val="22"/>
        </w:rPr>
        <w:t>puis relâchez le bouton</w:t>
      </w:r>
      <w:r w:rsidRPr="005754A3">
        <w:rPr>
          <w:szCs w:val="22"/>
        </w:rPr>
        <w:t>.</w:t>
      </w:r>
    </w:p>
    <w:p w14:paraId="7DCE4B49" w14:textId="77777777" w:rsidR="00F17D0D" w:rsidRPr="005754A3" w:rsidRDefault="00F17D0D" w:rsidP="008D5518">
      <w:pPr>
        <w:widowControl w:val="0"/>
        <w:adjustRightInd w:val="0"/>
        <w:spacing w:line="240" w:lineRule="auto"/>
        <w:ind w:left="567" w:hanging="567"/>
        <w:textAlignment w:val="baseline"/>
        <w:rPr>
          <w:szCs w:val="22"/>
        </w:rPr>
      </w:pPr>
      <w:r w:rsidRPr="005754A3">
        <w:rPr>
          <w:szCs w:val="22"/>
        </w:rPr>
        <w:t>8.</w:t>
      </w:r>
      <w:r w:rsidRPr="005754A3">
        <w:rPr>
          <w:szCs w:val="22"/>
        </w:rPr>
        <w:tab/>
      </w:r>
      <w:r w:rsidR="00DD53F1" w:rsidRPr="005754A3">
        <w:rPr>
          <w:szCs w:val="22"/>
        </w:rPr>
        <w:t>Expirez complètement en dehors de l'inhalateur</w:t>
      </w:r>
      <w:r w:rsidRPr="005754A3">
        <w:rPr>
          <w:szCs w:val="22"/>
        </w:rPr>
        <w:t>.</w:t>
      </w:r>
    </w:p>
    <w:p w14:paraId="6E2B33FE" w14:textId="77777777" w:rsidR="00F17D0D" w:rsidRPr="005754A3" w:rsidRDefault="00F17D0D" w:rsidP="008D5518">
      <w:pPr>
        <w:widowControl w:val="0"/>
        <w:adjustRightInd w:val="0"/>
        <w:spacing w:line="240" w:lineRule="auto"/>
        <w:ind w:left="567" w:hanging="567"/>
        <w:textAlignment w:val="baseline"/>
        <w:rPr>
          <w:szCs w:val="22"/>
        </w:rPr>
      </w:pPr>
      <w:r w:rsidRPr="005754A3">
        <w:rPr>
          <w:szCs w:val="22"/>
        </w:rPr>
        <w:t>9.</w:t>
      </w:r>
      <w:r w:rsidRPr="005754A3">
        <w:rPr>
          <w:szCs w:val="22"/>
        </w:rPr>
        <w:tab/>
        <w:t>Place</w:t>
      </w:r>
      <w:r w:rsidR="00DD53F1" w:rsidRPr="005754A3">
        <w:rPr>
          <w:szCs w:val="22"/>
        </w:rPr>
        <w:t>z l'embout buccal d</w:t>
      </w:r>
      <w:r w:rsidR="005467D9" w:rsidRPr="005754A3">
        <w:rPr>
          <w:szCs w:val="22"/>
        </w:rPr>
        <w:t xml:space="preserve">ans </w:t>
      </w:r>
      <w:r w:rsidR="0044799D" w:rsidRPr="005754A3">
        <w:rPr>
          <w:szCs w:val="22"/>
        </w:rPr>
        <w:t xml:space="preserve">votre </w:t>
      </w:r>
      <w:r w:rsidR="005467D9" w:rsidRPr="005754A3">
        <w:rPr>
          <w:szCs w:val="22"/>
        </w:rPr>
        <w:t>bouche et fermez bien la bouche</w:t>
      </w:r>
      <w:r w:rsidRPr="005754A3">
        <w:rPr>
          <w:szCs w:val="22"/>
        </w:rPr>
        <w:t xml:space="preserve">. </w:t>
      </w:r>
      <w:r w:rsidR="0044799D" w:rsidRPr="005754A3">
        <w:rPr>
          <w:szCs w:val="22"/>
        </w:rPr>
        <w:t xml:space="preserve">Inhalez </w:t>
      </w:r>
      <w:r w:rsidR="00DD53F1" w:rsidRPr="005754A3">
        <w:rPr>
          <w:szCs w:val="22"/>
        </w:rPr>
        <w:t>la poudre profondément en une seule inhalation continue</w:t>
      </w:r>
      <w:r w:rsidRPr="005754A3">
        <w:rPr>
          <w:szCs w:val="22"/>
        </w:rPr>
        <w:t>.</w:t>
      </w:r>
    </w:p>
    <w:p w14:paraId="0A767683" w14:textId="77777777" w:rsidR="00F17D0D" w:rsidRPr="005754A3" w:rsidRDefault="00F17D0D" w:rsidP="008D5518">
      <w:pPr>
        <w:widowControl w:val="0"/>
        <w:adjustRightInd w:val="0"/>
        <w:spacing w:line="240" w:lineRule="auto"/>
        <w:ind w:left="567" w:hanging="567"/>
        <w:textAlignment w:val="baseline"/>
        <w:rPr>
          <w:szCs w:val="22"/>
        </w:rPr>
      </w:pPr>
      <w:r w:rsidRPr="005754A3">
        <w:rPr>
          <w:szCs w:val="22"/>
        </w:rPr>
        <w:t>10.</w:t>
      </w:r>
      <w:r w:rsidRPr="005754A3">
        <w:rPr>
          <w:szCs w:val="22"/>
        </w:rPr>
        <w:tab/>
      </w:r>
      <w:r w:rsidR="00DD53F1" w:rsidRPr="005754A3">
        <w:rPr>
          <w:szCs w:val="22"/>
        </w:rPr>
        <w:t>Retirez l'inhalateur de la bouche</w:t>
      </w:r>
      <w:r w:rsidR="00C31E37" w:rsidRPr="005754A3">
        <w:rPr>
          <w:szCs w:val="22"/>
        </w:rPr>
        <w:t>,</w:t>
      </w:r>
      <w:r w:rsidR="00DD53F1" w:rsidRPr="005754A3">
        <w:rPr>
          <w:szCs w:val="22"/>
        </w:rPr>
        <w:t xml:space="preserve"> et retenez votre respiration pendant environ </w:t>
      </w:r>
      <w:r w:rsidRPr="005754A3">
        <w:rPr>
          <w:szCs w:val="22"/>
        </w:rPr>
        <w:t>5 second</w:t>
      </w:r>
      <w:r w:rsidR="00DD53F1" w:rsidRPr="005754A3">
        <w:rPr>
          <w:szCs w:val="22"/>
        </w:rPr>
        <w:t>e</w:t>
      </w:r>
      <w:r w:rsidRPr="005754A3">
        <w:rPr>
          <w:szCs w:val="22"/>
        </w:rPr>
        <w:t xml:space="preserve">s, </w:t>
      </w:r>
      <w:r w:rsidR="00DD53F1" w:rsidRPr="005754A3">
        <w:rPr>
          <w:szCs w:val="22"/>
        </w:rPr>
        <w:t>puis expirez normalement en dehors de l'</w:t>
      </w:r>
      <w:r w:rsidRPr="005754A3">
        <w:rPr>
          <w:szCs w:val="22"/>
        </w:rPr>
        <w:t>inhal</w:t>
      </w:r>
      <w:r w:rsidR="00DD53F1" w:rsidRPr="005754A3">
        <w:rPr>
          <w:szCs w:val="22"/>
        </w:rPr>
        <w:t>at</w:t>
      </w:r>
      <w:r w:rsidRPr="005754A3">
        <w:rPr>
          <w:szCs w:val="22"/>
        </w:rPr>
        <w:t>e</w:t>
      </w:r>
      <w:r w:rsidR="00DD53F1" w:rsidRPr="005754A3">
        <w:rPr>
          <w:szCs w:val="22"/>
        </w:rPr>
        <w:t>u</w:t>
      </w:r>
      <w:r w:rsidRPr="005754A3">
        <w:rPr>
          <w:szCs w:val="22"/>
        </w:rPr>
        <w:t>r.</w:t>
      </w:r>
    </w:p>
    <w:p w14:paraId="7DAD2DF8" w14:textId="77777777" w:rsidR="00F17D0D" w:rsidRPr="005754A3" w:rsidRDefault="00DD53F1" w:rsidP="008D5518">
      <w:pPr>
        <w:widowControl w:val="0"/>
        <w:adjustRightInd w:val="0"/>
        <w:spacing w:line="240" w:lineRule="auto"/>
        <w:ind w:left="567" w:hanging="567"/>
        <w:textAlignment w:val="baseline"/>
        <w:rPr>
          <w:szCs w:val="22"/>
        </w:rPr>
      </w:pPr>
      <w:r w:rsidRPr="005754A3">
        <w:rPr>
          <w:szCs w:val="22"/>
        </w:rPr>
        <w:t>11.</w:t>
      </w:r>
      <w:r w:rsidRPr="005754A3">
        <w:rPr>
          <w:szCs w:val="22"/>
        </w:rPr>
        <w:tab/>
        <w:t>Après quelques respirations normales en dehors de l'inhalateur</w:t>
      </w:r>
      <w:r w:rsidR="00F17D0D" w:rsidRPr="005754A3">
        <w:rPr>
          <w:szCs w:val="22"/>
        </w:rPr>
        <w:t xml:space="preserve">, </w:t>
      </w:r>
      <w:r w:rsidR="005467D9" w:rsidRPr="005754A3">
        <w:rPr>
          <w:szCs w:val="22"/>
        </w:rPr>
        <w:t xml:space="preserve">procédez à une seconde </w:t>
      </w:r>
      <w:r w:rsidR="00F17D0D" w:rsidRPr="005754A3">
        <w:rPr>
          <w:szCs w:val="22"/>
        </w:rPr>
        <w:t xml:space="preserve">inhalation </w:t>
      </w:r>
      <w:r w:rsidR="005467D9" w:rsidRPr="005754A3">
        <w:rPr>
          <w:szCs w:val="22"/>
        </w:rPr>
        <w:t>à partir de la même gélule</w:t>
      </w:r>
      <w:r w:rsidR="00F17D0D" w:rsidRPr="005754A3">
        <w:rPr>
          <w:szCs w:val="22"/>
        </w:rPr>
        <w:t>.</w:t>
      </w:r>
    </w:p>
    <w:p w14:paraId="77C96DA4" w14:textId="77777777" w:rsidR="00F17D0D" w:rsidRPr="005754A3" w:rsidRDefault="00F17D0D" w:rsidP="008D5518">
      <w:pPr>
        <w:widowControl w:val="0"/>
        <w:adjustRightInd w:val="0"/>
        <w:spacing w:line="240" w:lineRule="auto"/>
        <w:ind w:left="567" w:hanging="567"/>
        <w:textAlignment w:val="baseline"/>
        <w:rPr>
          <w:szCs w:val="22"/>
        </w:rPr>
      </w:pPr>
      <w:r w:rsidRPr="005754A3">
        <w:rPr>
          <w:szCs w:val="22"/>
        </w:rPr>
        <w:lastRenderedPageBreak/>
        <w:t>12.</w:t>
      </w:r>
      <w:r w:rsidRPr="005754A3">
        <w:rPr>
          <w:szCs w:val="22"/>
        </w:rPr>
        <w:tab/>
      </w:r>
      <w:r w:rsidR="005467D9" w:rsidRPr="005754A3">
        <w:rPr>
          <w:szCs w:val="22"/>
        </w:rPr>
        <w:t>Dévissez l'embout buccal et retirez la gélule de la chambre</w:t>
      </w:r>
      <w:r w:rsidRPr="005754A3">
        <w:rPr>
          <w:szCs w:val="22"/>
        </w:rPr>
        <w:t>.</w:t>
      </w:r>
    </w:p>
    <w:p w14:paraId="058011CF" w14:textId="77777777" w:rsidR="00F17D0D" w:rsidRPr="005754A3" w:rsidRDefault="00F17D0D" w:rsidP="008D5518">
      <w:pPr>
        <w:widowControl w:val="0"/>
        <w:adjustRightInd w:val="0"/>
        <w:spacing w:line="240" w:lineRule="auto"/>
        <w:ind w:left="567" w:hanging="567"/>
        <w:textAlignment w:val="baseline"/>
        <w:rPr>
          <w:szCs w:val="22"/>
        </w:rPr>
      </w:pPr>
      <w:r w:rsidRPr="005754A3">
        <w:rPr>
          <w:szCs w:val="22"/>
        </w:rPr>
        <w:t>13.</w:t>
      </w:r>
      <w:r w:rsidRPr="005754A3">
        <w:rPr>
          <w:szCs w:val="22"/>
        </w:rPr>
        <w:tab/>
        <w:t>Inspect</w:t>
      </w:r>
      <w:r w:rsidR="005467D9" w:rsidRPr="005754A3">
        <w:rPr>
          <w:szCs w:val="22"/>
        </w:rPr>
        <w:t>ez la gélule utilisée</w:t>
      </w:r>
      <w:r w:rsidRPr="005754A3">
        <w:rPr>
          <w:szCs w:val="22"/>
        </w:rPr>
        <w:t xml:space="preserve">. </w:t>
      </w:r>
      <w:r w:rsidR="005467D9" w:rsidRPr="005754A3">
        <w:rPr>
          <w:szCs w:val="22"/>
        </w:rPr>
        <w:t xml:space="preserve">Elle doit être </w:t>
      </w:r>
      <w:r w:rsidR="00297ACE" w:rsidRPr="005754A3">
        <w:rPr>
          <w:szCs w:val="22"/>
        </w:rPr>
        <w:t>perforée</w:t>
      </w:r>
      <w:r w:rsidR="005467D9" w:rsidRPr="005754A3">
        <w:rPr>
          <w:szCs w:val="22"/>
        </w:rPr>
        <w:t xml:space="preserve"> et vide</w:t>
      </w:r>
      <w:r w:rsidRPr="005754A3">
        <w:rPr>
          <w:szCs w:val="22"/>
        </w:rPr>
        <w:t>.</w:t>
      </w:r>
    </w:p>
    <w:p w14:paraId="1D37F4F6" w14:textId="77777777" w:rsidR="00F17D0D" w:rsidRPr="005754A3" w:rsidRDefault="005467D9" w:rsidP="008D5518">
      <w:pPr>
        <w:widowControl w:val="0"/>
        <w:numPr>
          <w:ilvl w:val="0"/>
          <w:numId w:val="14"/>
        </w:numPr>
        <w:tabs>
          <w:tab w:val="clear" w:pos="357"/>
          <w:tab w:val="clear" w:pos="567"/>
          <w:tab w:val="left" w:pos="1134"/>
        </w:tabs>
        <w:adjustRightInd w:val="0"/>
        <w:spacing w:line="240" w:lineRule="auto"/>
        <w:ind w:left="1134" w:hanging="567"/>
        <w:textAlignment w:val="baseline"/>
        <w:rPr>
          <w:szCs w:val="22"/>
        </w:rPr>
      </w:pPr>
      <w:r w:rsidRPr="005754A3">
        <w:rPr>
          <w:szCs w:val="22"/>
        </w:rPr>
        <w:t xml:space="preserve">Si la gélule est </w:t>
      </w:r>
      <w:r w:rsidR="00297ACE" w:rsidRPr="005754A3">
        <w:rPr>
          <w:szCs w:val="22"/>
        </w:rPr>
        <w:t>perforée</w:t>
      </w:r>
      <w:r w:rsidRPr="005754A3">
        <w:rPr>
          <w:szCs w:val="22"/>
        </w:rPr>
        <w:t xml:space="preserve"> mais qu'elle contient encore de la poudre</w:t>
      </w:r>
      <w:r w:rsidR="00F17D0D" w:rsidRPr="005754A3">
        <w:rPr>
          <w:szCs w:val="22"/>
        </w:rPr>
        <w:t xml:space="preserve">, </w:t>
      </w:r>
      <w:r w:rsidRPr="005754A3">
        <w:rPr>
          <w:szCs w:val="22"/>
        </w:rPr>
        <w:t xml:space="preserve">remettez-la dans l'inhalateur et procédez à deux autres </w:t>
      </w:r>
      <w:r w:rsidR="00F17D0D" w:rsidRPr="005754A3">
        <w:rPr>
          <w:szCs w:val="22"/>
        </w:rPr>
        <w:t xml:space="preserve">inhalations </w:t>
      </w:r>
      <w:r w:rsidRPr="005754A3">
        <w:rPr>
          <w:szCs w:val="22"/>
        </w:rPr>
        <w:t xml:space="preserve">à partir de </w:t>
      </w:r>
      <w:smartTag w:uri="urn:schemas-microsoft-com:office:smarttags" w:element="place">
        <w:smartTagPr>
          <w:attr w:name="ProductID" w:val="la g￩lule. Inspectez"/>
        </w:smartTagPr>
        <w:r w:rsidRPr="005754A3">
          <w:rPr>
            <w:szCs w:val="22"/>
          </w:rPr>
          <w:t>la gélule. I</w:t>
        </w:r>
        <w:r w:rsidR="00F17D0D" w:rsidRPr="005754A3">
          <w:rPr>
            <w:szCs w:val="22"/>
          </w:rPr>
          <w:t>nspect</w:t>
        </w:r>
        <w:r w:rsidRPr="005754A3">
          <w:rPr>
            <w:szCs w:val="22"/>
          </w:rPr>
          <w:t>ez</w:t>
        </w:r>
      </w:smartTag>
      <w:r w:rsidRPr="005754A3">
        <w:rPr>
          <w:szCs w:val="22"/>
        </w:rPr>
        <w:t xml:space="preserve"> de nouveau la gélule</w:t>
      </w:r>
      <w:r w:rsidR="00F17D0D" w:rsidRPr="005754A3">
        <w:rPr>
          <w:szCs w:val="22"/>
        </w:rPr>
        <w:t>.</w:t>
      </w:r>
    </w:p>
    <w:p w14:paraId="06BD5524" w14:textId="77777777" w:rsidR="00F17D0D" w:rsidRPr="005754A3" w:rsidRDefault="005467D9" w:rsidP="008D5518">
      <w:pPr>
        <w:widowControl w:val="0"/>
        <w:numPr>
          <w:ilvl w:val="0"/>
          <w:numId w:val="14"/>
        </w:numPr>
        <w:tabs>
          <w:tab w:val="clear" w:pos="357"/>
          <w:tab w:val="clear" w:pos="567"/>
          <w:tab w:val="left" w:pos="1134"/>
        </w:tabs>
        <w:adjustRightInd w:val="0"/>
        <w:spacing w:line="240" w:lineRule="auto"/>
        <w:ind w:left="1134" w:hanging="567"/>
        <w:textAlignment w:val="baseline"/>
        <w:rPr>
          <w:szCs w:val="22"/>
        </w:rPr>
      </w:pPr>
      <w:r w:rsidRPr="005754A3">
        <w:rPr>
          <w:szCs w:val="22"/>
        </w:rPr>
        <w:t xml:space="preserve">Si la gélule ne semble pas </w:t>
      </w:r>
      <w:r w:rsidR="00297ACE" w:rsidRPr="005754A3">
        <w:rPr>
          <w:szCs w:val="22"/>
        </w:rPr>
        <w:t>perforée</w:t>
      </w:r>
      <w:r w:rsidR="00F17D0D" w:rsidRPr="005754A3">
        <w:rPr>
          <w:szCs w:val="22"/>
        </w:rPr>
        <w:t xml:space="preserve">, </w:t>
      </w:r>
      <w:r w:rsidRPr="005754A3">
        <w:rPr>
          <w:szCs w:val="22"/>
        </w:rPr>
        <w:t>remettez-la dans l'inhalateur</w:t>
      </w:r>
      <w:r w:rsidR="00F17D0D" w:rsidRPr="005754A3">
        <w:rPr>
          <w:szCs w:val="22"/>
        </w:rPr>
        <w:t xml:space="preserve">, </w:t>
      </w:r>
      <w:r w:rsidR="002558F5" w:rsidRPr="005754A3">
        <w:rPr>
          <w:szCs w:val="22"/>
        </w:rPr>
        <w:t>appuyez</w:t>
      </w:r>
      <w:r w:rsidRPr="005754A3">
        <w:rPr>
          <w:szCs w:val="22"/>
        </w:rPr>
        <w:t xml:space="preserve"> fermement </w:t>
      </w:r>
      <w:r w:rsidR="002558F5" w:rsidRPr="005754A3">
        <w:rPr>
          <w:szCs w:val="22"/>
        </w:rPr>
        <w:t xml:space="preserve">sur </w:t>
      </w:r>
      <w:r w:rsidRPr="005754A3">
        <w:rPr>
          <w:szCs w:val="22"/>
        </w:rPr>
        <w:t xml:space="preserve">le bouton aussi loin que possible et procédez à deux autres </w:t>
      </w:r>
      <w:r w:rsidR="00F17D0D" w:rsidRPr="005754A3">
        <w:rPr>
          <w:szCs w:val="22"/>
        </w:rPr>
        <w:t xml:space="preserve">inhalations </w:t>
      </w:r>
      <w:r w:rsidRPr="005754A3">
        <w:rPr>
          <w:szCs w:val="22"/>
        </w:rPr>
        <w:t xml:space="preserve">à partir de </w:t>
      </w:r>
      <w:smartTag w:uri="urn:schemas-microsoft-com:office:smarttags" w:element="place">
        <w:smartTagPr>
          <w:attr w:name="ProductID" w:val="la g￩lule. Apr￨s"/>
        </w:smartTagPr>
        <w:r w:rsidRPr="005754A3">
          <w:rPr>
            <w:szCs w:val="22"/>
          </w:rPr>
          <w:t>la gélule</w:t>
        </w:r>
        <w:r w:rsidR="00F17D0D" w:rsidRPr="005754A3">
          <w:rPr>
            <w:szCs w:val="22"/>
          </w:rPr>
          <w:t>. A</w:t>
        </w:r>
        <w:r w:rsidRPr="005754A3">
          <w:rPr>
            <w:szCs w:val="22"/>
          </w:rPr>
          <w:t>près</w:t>
        </w:r>
      </w:smartTag>
      <w:r w:rsidRPr="005754A3">
        <w:rPr>
          <w:szCs w:val="22"/>
        </w:rPr>
        <w:t xml:space="preserve"> cela, si la gélule est toujours pleine et qu'elle ne semble pas </w:t>
      </w:r>
      <w:r w:rsidR="00297ACE" w:rsidRPr="005754A3">
        <w:rPr>
          <w:szCs w:val="22"/>
        </w:rPr>
        <w:t>perforée</w:t>
      </w:r>
      <w:r w:rsidR="00F17D0D" w:rsidRPr="005754A3">
        <w:rPr>
          <w:szCs w:val="22"/>
        </w:rPr>
        <w:t>, re</w:t>
      </w:r>
      <w:r w:rsidRPr="005754A3">
        <w:rPr>
          <w:szCs w:val="22"/>
        </w:rPr>
        <w:t>m</w:t>
      </w:r>
      <w:r w:rsidR="00F17D0D" w:rsidRPr="005754A3">
        <w:rPr>
          <w:szCs w:val="22"/>
        </w:rPr>
        <w:t>place</w:t>
      </w:r>
      <w:r w:rsidRPr="005754A3">
        <w:rPr>
          <w:szCs w:val="22"/>
        </w:rPr>
        <w:t xml:space="preserve">z l'inhalateur par l'inhalateur </w:t>
      </w:r>
      <w:r w:rsidR="006A2334" w:rsidRPr="005754A3">
        <w:rPr>
          <w:szCs w:val="22"/>
        </w:rPr>
        <w:t xml:space="preserve">de </w:t>
      </w:r>
      <w:r w:rsidR="00C555D7" w:rsidRPr="005754A3">
        <w:rPr>
          <w:szCs w:val="22"/>
        </w:rPr>
        <w:t>rechange</w:t>
      </w:r>
      <w:r w:rsidRPr="005754A3">
        <w:rPr>
          <w:szCs w:val="22"/>
        </w:rPr>
        <w:t xml:space="preserve"> et essayez de nouveau</w:t>
      </w:r>
      <w:r w:rsidR="00F17D0D" w:rsidRPr="005754A3">
        <w:rPr>
          <w:szCs w:val="22"/>
        </w:rPr>
        <w:t>.</w:t>
      </w:r>
    </w:p>
    <w:p w14:paraId="2877FC67" w14:textId="77777777" w:rsidR="00F17D0D" w:rsidRPr="005754A3" w:rsidRDefault="00F17D0D" w:rsidP="008D5518">
      <w:pPr>
        <w:widowControl w:val="0"/>
        <w:tabs>
          <w:tab w:val="clear" w:pos="567"/>
        </w:tabs>
        <w:adjustRightInd w:val="0"/>
        <w:spacing w:line="240" w:lineRule="auto"/>
        <w:ind w:left="567" w:hanging="567"/>
        <w:textAlignment w:val="baseline"/>
        <w:rPr>
          <w:szCs w:val="22"/>
        </w:rPr>
      </w:pPr>
      <w:r w:rsidRPr="005754A3">
        <w:rPr>
          <w:szCs w:val="22"/>
        </w:rPr>
        <w:t>14.</w:t>
      </w:r>
      <w:r w:rsidRPr="005754A3">
        <w:rPr>
          <w:szCs w:val="22"/>
        </w:rPr>
        <w:tab/>
      </w:r>
      <w:r w:rsidR="005467D9" w:rsidRPr="005754A3">
        <w:rPr>
          <w:szCs w:val="22"/>
        </w:rPr>
        <w:t>Jetez la gélule vide</w:t>
      </w:r>
      <w:r w:rsidRPr="005754A3">
        <w:rPr>
          <w:szCs w:val="22"/>
        </w:rPr>
        <w:t>.</w:t>
      </w:r>
    </w:p>
    <w:p w14:paraId="1E1AC959" w14:textId="77777777" w:rsidR="00F17D0D" w:rsidRPr="005754A3" w:rsidRDefault="00F17D0D" w:rsidP="008D5518">
      <w:pPr>
        <w:widowControl w:val="0"/>
        <w:tabs>
          <w:tab w:val="clear" w:pos="567"/>
        </w:tabs>
        <w:adjustRightInd w:val="0"/>
        <w:spacing w:line="240" w:lineRule="auto"/>
        <w:ind w:left="567" w:hanging="567"/>
        <w:textAlignment w:val="baseline"/>
        <w:rPr>
          <w:szCs w:val="22"/>
        </w:rPr>
      </w:pPr>
      <w:r w:rsidRPr="005754A3">
        <w:rPr>
          <w:szCs w:val="22"/>
        </w:rPr>
        <w:t>15.</w:t>
      </w:r>
      <w:r w:rsidRPr="005754A3">
        <w:rPr>
          <w:szCs w:val="22"/>
        </w:rPr>
        <w:tab/>
        <w:t>R</w:t>
      </w:r>
      <w:r w:rsidR="005467D9" w:rsidRPr="005754A3">
        <w:rPr>
          <w:szCs w:val="22"/>
        </w:rPr>
        <w:t>ecommencez</w:t>
      </w:r>
      <w:r w:rsidRPr="005754A3">
        <w:rPr>
          <w:szCs w:val="22"/>
        </w:rPr>
        <w:t xml:space="preserve">, </w:t>
      </w:r>
      <w:r w:rsidR="005467D9" w:rsidRPr="005754A3">
        <w:rPr>
          <w:szCs w:val="22"/>
        </w:rPr>
        <w:t>à partir de l'étape</w:t>
      </w:r>
      <w:r w:rsidRPr="005754A3">
        <w:rPr>
          <w:szCs w:val="22"/>
        </w:rPr>
        <w:t xml:space="preserve"> 5, </w:t>
      </w:r>
      <w:r w:rsidR="005467D9" w:rsidRPr="005754A3">
        <w:rPr>
          <w:szCs w:val="22"/>
        </w:rPr>
        <w:t>pour les 3 gélules restantes constituant la dose</w:t>
      </w:r>
      <w:r w:rsidRPr="005754A3">
        <w:rPr>
          <w:szCs w:val="22"/>
        </w:rPr>
        <w:t>.</w:t>
      </w:r>
    </w:p>
    <w:p w14:paraId="04AB0B37" w14:textId="77777777" w:rsidR="00F17D0D" w:rsidRPr="005754A3" w:rsidRDefault="005467D9" w:rsidP="008D5518">
      <w:pPr>
        <w:widowControl w:val="0"/>
        <w:tabs>
          <w:tab w:val="clear" w:pos="567"/>
        </w:tabs>
        <w:adjustRightInd w:val="0"/>
        <w:spacing w:line="240" w:lineRule="auto"/>
        <w:ind w:left="567" w:hanging="567"/>
        <w:textAlignment w:val="baseline"/>
        <w:rPr>
          <w:szCs w:val="22"/>
        </w:rPr>
      </w:pPr>
      <w:r w:rsidRPr="005754A3">
        <w:rPr>
          <w:szCs w:val="22"/>
        </w:rPr>
        <w:t>16.</w:t>
      </w:r>
      <w:r w:rsidRPr="005754A3">
        <w:rPr>
          <w:szCs w:val="22"/>
        </w:rPr>
        <w:tab/>
        <w:t>Replacez l'embout buccal et vissez-le fermement jusqu'au bout</w:t>
      </w:r>
      <w:r w:rsidR="00F17D0D" w:rsidRPr="005754A3">
        <w:rPr>
          <w:szCs w:val="22"/>
        </w:rPr>
        <w:t xml:space="preserve">. </w:t>
      </w:r>
      <w:r w:rsidRPr="005754A3">
        <w:rPr>
          <w:szCs w:val="22"/>
        </w:rPr>
        <w:t xml:space="preserve">Lorsque la dose </w:t>
      </w:r>
      <w:r w:rsidR="00C31E37" w:rsidRPr="005754A3">
        <w:rPr>
          <w:szCs w:val="22"/>
        </w:rPr>
        <w:t xml:space="preserve">complète </w:t>
      </w:r>
      <w:r w:rsidR="00F17D0D" w:rsidRPr="005754A3">
        <w:rPr>
          <w:szCs w:val="22"/>
        </w:rPr>
        <w:t>(4 </w:t>
      </w:r>
      <w:r w:rsidRPr="005754A3">
        <w:rPr>
          <w:szCs w:val="22"/>
        </w:rPr>
        <w:t>gélules) a été inhalée</w:t>
      </w:r>
      <w:r w:rsidR="00F17D0D" w:rsidRPr="005754A3">
        <w:rPr>
          <w:szCs w:val="22"/>
        </w:rPr>
        <w:t xml:space="preserve">, </w:t>
      </w:r>
      <w:r w:rsidRPr="005754A3">
        <w:rPr>
          <w:szCs w:val="22"/>
        </w:rPr>
        <w:t xml:space="preserve">essuyez l'embout buccal avec un </w:t>
      </w:r>
      <w:r w:rsidR="008A7D6F" w:rsidRPr="005754A3">
        <w:rPr>
          <w:szCs w:val="22"/>
        </w:rPr>
        <w:t>linge</w:t>
      </w:r>
      <w:r w:rsidRPr="005754A3">
        <w:rPr>
          <w:szCs w:val="22"/>
        </w:rPr>
        <w:t xml:space="preserve"> propre et sec</w:t>
      </w:r>
      <w:r w:rsidR="00F17D0D" w:rsidRPr="005754A3">
        <w:rPr>
          <w:szCs w:val="22"/>
        </w:rPr>
        <w:t>.</w:t>
      </w:r>
    </w:p>
    <w:p w14:paraId="30D9F314" w14:textId="77777777" w:rsidR="00F17D0D" w:rsidRPr="005754A3" w:rsidRDefault="00F17D0D" w:rsidP="008D5518">
      <w:pPr>
        <w:widowControl w:val="0"/>
        <w:tabs>
          <w:tab w:val="clear" w:pos="567"/>
        </w:tabs>
        <w:adjustRightInd w:val="0"/>
        <w:spacing w:line="240" w:lineRule="auto"/>
        <w:ind w:left="567" w:hanging="567"/>
        <w:textAlignment w:val="baseline"/>
        <w:rPr>
          <w:szCs w:val="22"/>
        </w:rPr>
      </w:pPr>
      <w:r w:rsidRPr="005754A3">
        <w:rPr>
          <w:szCs w:val="22"/>
        </w:rPr>
        <w:t>17.</w:t>
      </w:r>
      <w:r w:rsidRPr="005754A3">
        <w:rPr>
          <w:szCs w:val="22"/>
        </w:rPr>
        <w:tab/>
      </w:r>
      <w:r w:rsidR="005467D9" w:rsidRPr="005754A3">
        <w:rPr>
          <w:szCs w:val="22"/>
        </w:rPr>
        <w:t>Rep</w:t>
      </w:r>
      <w:r w:rsidRPr="005754A3">
        <w:rPr>
          <w:szCs w:val="22"/>
        </w:rPr>
        <w:t>lace</w:t>
      </w:r>
      <w:r w:rsidR="005467D9" w:rsidRPr="005754A3">
        <w:rPr>
          <w:szCs w:val="22"/>
        </w:rPr>
        <w:t>z l'</w:t>
      </w:r>
      <w:r w:rsidRPr="005754A3">
        <w:rPr>
          <w:szCs w:val="22"/>
        </w:rPr>
        <w:t>inhal</w:t>
      </w:r>
      <w:r w:rsidR="005467D9" w:rsidRPr="005754A3">
        <w:rPr>
          <w:szCs w:val="22"/>
        </w:rPr>
        <w:t>at</w:t>
      </w:r>
      <w:r w:rsidRPr="005754A3">
        <w:rPr>
          <w:szCs w:val="22"/>
        </w:rPr>
        <w:t>e</w:t>
      </w:r>
      <w:r w:rsidR="005467D9" w:rsidRPr="005754A3">
        <w:rPr>
          <w:szCs w:val="22"/>
        </w:rPr>
        <w:t>u</w:t>
      </w:r>
      <w:r w:rsidRPr="005754A3">
        <w:rPr>
          <w:szCs w:val="22"/>
        </w:rPr>
        <w:t xml:space="preserve">r </w:t>
      </w:r>
      <w:r w:rsidR="005467D9" w:rsidRPr="005754A3">
        <w:rPr>
          <w:szCs w:val="22"/>
        </w:rPr>
        <w:t xml:space="preserve">dans son étui </w:t>
      </w:r>
      <w:r w:rsidR="008A7D6F" w:rsidRPr="005754A3">
        <w:rPr>
          <w:szCs w:val="22"/>
        </w:rPr>
        <w:t xml:space="preserve">de </w:t>
      </w:r>
      <w:r w:rsidR="009A5ABC" w:rsidRPr="005754A3">
        <w:rPr>
          <w:szCs w:val="22"/>
        </w:rPr>
        <w:t>rangement</w:t>
      </w:r>
      <w:r w:rsidR="005467D9" w:rsidRPr="005754A3">
        <w:rPr>
          <w:szCs w:val="22"/>
        </w:rPr>
        <w:t xml:space="preserve"> et fermez </w:t>
      </w:r>
      <w:r w:rsidR="008243D2" w:rsidRPr="005754A3">
        <w:rPr>
          <w:szCs w:val="22"/>
        </w:rPr>
        <w:t>h</w:t>
      </w:r>
      <w:r w:rsidR="005467D9" w:rsidRPr="005754A3">
        <w:rPr>
          <w:szCs w:val="22"/>
        </w:rPr>
        <w:t>e</w:t>
      </w:r>
      <w:r w:rsidR="008243D2" w:rsidRPr="005754A3">
        <w:rPr>
          <w:szCs w:val="22"/>
        </w:rPr>
        <w:t>rmétiquement</w:t>
      </w:r>
      <w:r w:rsidRPr="005754A3">
        <w:rPr>
          <w:szCs w:val="22"/>
        </w:rPr>
        <w:t xml:space="preserve">. </w:t>
      </w:r>
      <w:r w:rsidR="005467D9" w:rsidRPr="005754A3">
        <w:rPr>
          <w:szCs w:val="22"/>
        </w:rPr>
        <w:t>L'inhalateur ne doit jamais être lavé à l'eau</w:t>
      </w:r>
      <w:r w:rsidRPr="005754A3">
        <w:rPr>
          <w:bCs/>
          <w:szCs w:val="22"/>
        </w:rPr>
        <w:t>.</w:t>
      </w:r>
    </w:p>
    <w:p w14:paraId="344F25A6" w14:textId="77777777" w:rsidR="00F17D0D" w:rsidRPr="005754A3" w:rsidRDefault="00F17D0D" w:rsidP="008D5518">
      <w:pPr>
        <w:pStyle w:val="Text"/>
        <w:tabs>
          <w:tab w:val="left" w:pos="567"/>
        </w:tabs>
        <w:spacing w:before="0"/>
        <w:ind w:left="567" w:hanging="567"/>
        <w:jc w:val="left"/>
        <w:rPr>
          <w:sz w:val="22"/>
          <w:szCs w:val="22"/>
        </w:rPr>
      </w:pPr>
    </w:p>
    <w:p w14:paraId="5B6433E9" w14:textId="77777777" w:rsidR="00F17D0D" w:rsidRPr="005754A3" w:rsidRDefault="00F17D0D" w:rsidP="008D5518">
      <w:pPr>
        <w:pStyle w:val="Text"/>
        <w:tabs>
          <w:tab w:val="left" w:pos="567"/>
        </w:tabs>
        <w:spacing w:before="0"/>
        <w:ind w:left="567" w:hanging="567"/>
        <w:jc w:val="left"/>
        <w:rPr>
          <w:sz w:val="22"/>
          <w:szCs w:val="22"/>
        </w:rPr>
      </w:pPr>
      <w:r w:rsidRPr="005754A3">
        <w:rPr>
          <w:sz w:val="22"/>
          <w:szCs w:val="22"/>
        </w:rPr>
        <w:t>Voir également la rubrique</w:t>
      </w:r>
      <w:r w:rsidR="00883E82">
        <w:rPr>
          <w:sz w:val="22"/>
          <w:szCs w:val="22"/>
        </w:rPr>
        <w:t> </w:t>
      </w:r>
      <w:r w:rsidRPr="005754A3">
        <w:rPr>
          <w:sz w:val="22"/>
          <w:szCs w:val="22"/>
        </w:rPr>
        <w:t>4.2.</w:t>
      </w:r>
    </w:p>
    <w:p w14:paraId="2E284CFC" w14:textId="77777777" w:rsidR="00F17D0D" w:rsidRPr="005754A3" w:rsidRDefault="00F17D0D" w:rsidP="008D5518">
      <w:pPr>
        <w:spacing w:line="240" w:lineRule="auto"/>
        <w:rPr>
          <w:szCs w:val="22"/>
        </w:rPr>
      </w:pPr>
    </w:p>
    <w:p w14:paraId="5B1E2322" w14:textId="77777777" w:rsidR="00F17D0D" w:rsidRPr="005754A3" w:rsidRDefault="00F17D0D" w:rsidP="008D5518">
      <w:pPr>
        <w:spacing w:line="240" w:lineRule="auto"/>
        <w:rPr>
          <w:szCs w:val="22"/>
        </w:rPr>
      </w:pPr>
      <w:r w:rsidRPr="005754A3">
        <w:rPr>
          <w:szCs w:val="22"/>
        </w:rPr>
        <w:t xml:space="preserve">Tout </w:t>
      </w:r>
      <w:r w:rsidR="00961E6F">
        <w:rPr>
          <w:szCs w:val="22"/>
        </w:rPr>
        <w:t>médicament</w:t>
      </w:r>
      <w:r w:rsidR="00961E6F" w:rsidRPr="005754A3">
        <w:rPr>
          <w:szCs w:val="22"/>
        </w:rPr>
        <w:t xml:space="preserve"> </w:t>
      </w:r>
      <w:r w:rsidRPr="005754A3">
        <w:rPr>
          <w:szCs w:val="22"/>
        </w:rPr>
        <w:t xml:space="preserve">non utilisé ou déchet doit être éliminé conformément à la réglementation </w:t>
      </w:r>
      <w:r w:rsidR="000E06A8" w:rsidRPr="005754A3">
        <w:rPr>
          <w:szCs w:val="22"/>
        </w:rPr>
        <w:t>en vigueur</w:t>
      </w:r>
      <w:r w:rsidRPr="005754A3">
        <w:rPr>
          <w:szCs w:val="22"/>
        </w:rPr>
        <w:t>.</w:t>
      </w:r>
    </w:p>
    <w:p w14:paraId="2E36A30C" w14:textId="77777777" w:rsidR="00F17D0D" w:rsidRPr="005754A3" w:rsidRDefault="00F17D0D" w:rsidP="008D5518">
      <w:pPr>
        <w:spacing w:line="240" w:lineRule="auto"/>
        <w:rPr>
          <w:szCs w:val="22"/>
        </w:rPr>
      </w:pPr>
    </w:p>
    <w:p w14:paraId="0119D915" w14:textId="77777777" w:rsidR="00F17D0D" w:rsidRPr="005754A3" w:rsidRDefault="00F17D0D" w:rsidP="008D5518">
      <w:pPr>
        <w:spacing w:line="240" w:lineRule="auto"/>
        <w:rPr>
          <w:szCs w:val="22"/>
        </w:rPr>
      </w:pPr>
    </w:p>
    <w:p w14:paraId="57A9A650" w14:textId="77777777" w:rsidR="00F17D0D" w:rsidRPr="005754A3" w:rsidRDefault="00F17D0D" w:rsidP="008D5518">
      <w:pPr>
        <w:keepNext/>
        <w:tabs>
          <w:tab w:val="clear" w:pos="567"/>
        </w:tabs>
        <w:spacing w:line="240" w:lineRule="auto"/>
        <w:ind w:left="567" w:hanging="567"/>
        <w:rPr>
          <w:b/>
          <w:szCs w:val="22"/>
        </w:rPr>
      </w:pPr>
      <w:r w:rsidRPr="005754A3">
        <w:rPr>
          <w:b/>
          <w:szCs w:val="22"/>
        </w:rPr>
        <w:t>7.</w:t>
      </w:r>
      <w:r w:rsidRPr="005754A3">
        <w:rPr>
          <w:b/>
          <w:szCs w:val="22"/>
        </w:rPr>
        <w:tab/>
        <w:t>TITULAIRE DE L’AUTORISATION DE MISE SUR LE MARCH</w:t>
      </w:r>
      <w:r w:rsidR="00961E6F" w:rsidRPr="001D3B0D">
        <w:rPr>
          <w:b/>
          <w:szCs w:val="22"/>
          <w:lang w:val="fr-BE"/>
        </w:rPr>
        <w:t>É</w:t>
      </w:r>
    </w:p>
    <w:p w14:paraId="225E20EF" w14:textId="77777777" w:rsidR="00F17D0D" w:rsidRPr="005754A3" w:rsidRDefault="00F17D0D" w:rsidP="008D5518">
      <w:pPr>
        <w:keepNext/>
        <w:spacing w:line="240" w:lineRule="auto"/>
        <w:rPr>
          <w:szCs w:val="22"/>
        </w:rPr>
      </w:pPr>
    </w:p>
    <w:p w14:paraId="102235E9" w14:textId="77777777" w:rsidR="005F5826" w:rsidRPr="006869A1" w:rsidRDefault="005F5826" w:rsidP="008D5518">
      <w:pPr>
        <w:keepNext/>
        <w:spacing w:line="240" w:lineRule="auto"/>
        <w:rPr>
          <w:color w:val="000000"/>
          <w:szCs w:val="22"/>
          <w:lang w:val="en-US"/>
        </w:rPr>
      </w:pPr>
      <w:r w:rsidRPr="006869A1">
        <w:rPr>
          <w:color w:val="000000"/>
          <w:szCs w:val="22"/>
          <w:lang w:val="en-US"/>
        </w:rPr>
        <w:t>Viatris Healthcare Limited</w:t>
      </w:r>
    </w:p>
    <w:p w14:paraId="0B7AF142" w14:textId="77777777" w:rsidR="005F5826" w:rsidRPr="006869A1" w:rsidRDefault="005F5826" w:rsidP="008D5518">
      <w:pPr>
        <w:keepNext/>
        <w:spacing w:line="240" w:lineRule="auto"/>
        <w:rPr>
          <w:color w:val="000000"/>
          <w:szCs w:val="22"/>
          <w:lang w:val="en-US"/>
        </w:rPr>
      </w:pPr>
      <w:r w:rsidRPr="006869A1">
        <w:rPr>
          <w:color w:val="000000"/>
          <w:szCs w:val="22"/>
          <w:lang w:val="en-US"/>
        </w:rPr>
        <w:t>Damastown Industrial Park</w:t>
      </w:r>
    </w:p>
    <w:p w14:paraId="06861AA4" w14:textId="77777777" w:rsidR="005F5826" w:rsidRPr="00B81399" w:rsidRDefault="005F5826" w:rsidP="008D5518">
      <w:pPr>
        <w:keepNext/>
        <w:spacing w:line="240" w:lineRule="auto"/>
        <w:rPr>
          <w:color w:val="000000"/>
          <w:szCs w:val="22"/>
        </w:rPr>
      </w:pPr>
      <w:r w:rsidRPr="00B81399">
        <w:rPr>
          <w:color w:val="000000"/>
          <w:szCs w:val="22"/>
        </w:rPr>
        <w:t>Mulhuddart</w:t>
      </w:r>
    </w:p>
    <w:p w14:paraId="61B8B8C1" w14:textId="77777777" w:rsidR="005F5826" w:rsidRPr="00B81399" w:rsidRDefault="005F5826" w:rsidP="008D5518">
      <w:pPr>
        <w:keepNext/>
        <w:spacing w:line="240" w:lineRule="auto"/>
        <w:rPr>
          <w:color w:val="000000"/>
          <w:szCs w:val="22"/>
        </w:rPr>
      </w:pPr>
      <w:r w:rsidRPr="00B81399">
        <w:rPr>
          <w:color w:val="000000"/>
          <w:szCs w:val="22"/>
        </w:rPr>
        <w:t>Dublin 15</w:t>
      </w:r>
    </w:p>
    <w:p w14:paraId="0694A047" w14:textId="77777777" w:rsidR="005F5826" w:rsidRPr="00B81399" w:rsidRDefault="005F5826" w:rsidP="008D5518">
      <w:pPr>
        <w:keepNext/>
        <w:spacing w:line="240" w:lineRule="auto"/>
        <w:rPr>
          <w:color w:val="000000"/>
          <w:szCs w:val="22"/>
        </w:rPr>
      </w:pPr>
      <w:r w:rsidRPr="00B81399">
        <w:rPr>
          <w:color w:val="000000"/>
          <w:szCs w:val="22"/>
        </w:rPr>
        <w:t>DUBLIN</w:t>
      </w:r>
    </w:p>
    <w:p w14:paraId="0ED5874F" w14:textId="77777777" w:rsidR="005F5826" w:rsidRPr="00B81399" w:rsidRDefault="005F5826" w:rsidP="008D5518">
      <w:pPr>
        <w:keepNext/>
        <w:spacing w:line="240" w:lineRule="auto"/>
        <w:rPr>
          <w:color w:val="000000"/>
          <w:szCs w:val="22"/>
        </w:rPr>
      </w:pPr>
      <w:r w:rsidRPr="00B81399">
        <w:rPr>
          <w:color w:val="000000"/>
          <w:szCs w:val="22"/>
        </w:rPr>
        <w:t>Irlande</w:t>
      </w:r>
    </w:p>
    <w:p w14:paraId="30B48810" w14:textId="77777777" w:rsidR="00F17D0D" w:rsidRPr="005754A3" w:rsidRDefault="00F17D0D" w:rsidP="008D5518">
      <w:pPr>
        <w:spacing w:line="240" w:lineRule="auto"/>
        <w:rPr>
          <w:szCs w:val="22"/>
        </w:rPr>
      </w:pPr>
    </w:p>
    <w:p w14:paraId="18D4A7A7" w14:textId="77777777" w:rsidR="00F17D0D" w:rsidRPr="005754A3" w:rsidRDefault="00F17D0D" w:rsidP="008D5518">
      <w:pPr>
        <w:spacing w:line="240" w:lineRule="auto"/>
        <w:rPr>
          <w:szCs w:val="22"/>
        </w:rPr>
      </w:pPr>
    </w:p>
    <w:p w14:paraId="31308357" w14:textId="77777777" w:rsidR="00F17D0D" w:rsidRPr="005754A3" w:rsidRDefault="00F17D0D" w:rsidP="008D5518">
      <w:pPr>
        <w:keepNext/>
        <w:tabs>
          <w:tab w:val="clear" w:pos="567"/>
        </w:tabs>
        <w:spacing w:line="240" w:lineRule="auto"/>
        <w:ind w:left="567" w:hanging="567"/>
        <w:rPr>
          <w:b/>
          <w:szCs w:val="22"/>
        </w:rPr>
      </w:pPr>
      <w:r w:rsidRPr="005754A3">
        <w:rPr>
          <w:b/>
          <w:szCs w:val="22"/>
        </w:rPr>
        <w:t>8.</w:t>
      </w:r>
      <w:r w:rsidRPr="005754A3">
        <w:rPr>
          <w:b/>
          <w:szCs w:val="22"/>
        </w:rPr>
        <w:tab/>
        <w:t>NUM</w:t>
      </w:r>
      <w:r w:rsidR="00961E6F" w:rsidRPr="001D3B0D">
        <w:rPr>
          <w:b/>
          <w:szCs w:val="22"/>
          <w:lang w:val="fr-BE"/>
        </w:rPr>
        <w:t>É</w:t>
      </w:r>
      <w:r w:rsidRPr="005754A3">
        <w:rPr>
          <w:b/>
          <w:szCs w:val="22"/>
        </w:rPr>
        <w:t>RO(S) D’AUTORISATION DE MISE SUR LE MARCH</w:t>
      </w:r>
      <w:r w:rsidR="00961E6F" w:rsidRPr="001D3B0D">
        <w:rPr>
          <w:b/>
          <w:szCs w:val="22"/>
          <w:lang w:val="fr-BE"/>
        </w:rPr>
        <w:t>É</w:t>
      </w:r>
    </w:p>
    <w:p w14:paraId="2D2B79FF" w14:textId="77777777" w:rsidR="00F17D0D" w:rsidRPr="005754A3" w:rsidRDefault="00F17D0D" w:rsidP="008D5518">
      <w:pPr>
        <w:keepNext/>
        <w:spacing w:line="240" w:lineRule="auto"/>
        <w:rPr>
          <w:szCs w:val="22"/>
        </w:rPr>
      </w:pPr>
    </w:p>
    <w:p w14:paraId="77F3F9DC" w14:textId="77777777" w:rsidR="00F17D0D" w:rsidRPr="005754A3" w:rsidRDefault="00CF71F3" w:rsidP="008D5518">
      <w:pPr>
        <w:tabs>
          <w:tab w:val="clear" w:pos="567"/>
        </w:tabs>
        <w:spacing w:line="240" w:lineRule="auto"/>
        <w:rPr>
          <w:szCs w:val="22"/>
        </w:rPr>
      </w:pPr>
      <w:r w:rsidRPr="00E06165">
        <w:rPr>
          <w:noProof/>
          <w:szCs w:val="22"/>
          <w:lang w:val="fr-CH"/>
        </w:rPr>
        <w:t>EU/1/10/652/001</w:t>
      </w:r>
      <w:r w:rsidRPr="00E06165">
        <w:rPr>
          <w:noProof/>
          <w:szCs w:val="22"/>
          <w:lang w:val="fr-CH"/>
        </w:rPr>
        <w:noBreakHyphen/>
        <w:t>003</w:t>
      </w:r>
    </w:p>
    <w:p w14:paraId="65C55F09" w14:textId="77777777" w:rsidR="00F17D0D" w:rsidRPr="005754A3" w:rsidRDefault="00F17D0D" w:rsidP="008D5518">
      <w:pPr>
        <w:spacing w:line="240" w:lineRule="auto"/>
        <w:rPr>
          <w:szCs w:val="22"/>
        </w:rPr>
      </w:pPr>
    </w:p>
    <w:p w14:paraId="5FDBCEAF" w14:textId="77777777" w:rsidR="00F17D0D" w:rsidRPr="005754A3" w:rsidRDefault="00F17D0D" w:rsidP="008D5518">
      <w:pPr>
        <w:spacing w:line="240" w:lineRule="auto"/>
        <w:rPr>
          <w:szCs w:val="22"/>
        </w:rPr>
      </w:pPr>
    </w:p>
    <w:p w14:paraId="0E94F76E" w14:textId="77777777" w:rsidR="00F17D0D" w:rsidRPr="005754A3" w:rsidRDefault="00F17D0D" w:rsidP="008D5518">
      <w:pPr>
        <w:keepNext/>
        <w:tabs>
          <w:tab w:val="clear" w:pos="567"/>
        </w:tabs>
        <w:spacing w:line="240" w:lineRule="auto"/>
        <w:ind w:left="567" w:hanging="567"/>
        <w:rPr>
          <w:b/>
          <w:szCs w:val="22"/>
        </w:rPr>
      </w:pPr>
      <w:r w:rsidRPr="005754A3">
        <w:rPr>
          <w:b/>
          <w:szCs w:val="22"/>
        </w:rPr>
        <w:t>9.</w:t>
      </w:r>
      <w:r w:rsidRPr="005754A3">
        <w:rPr>
          <w:b/>
          <w:szCs w:val="22"/>
        </w:rPr>
        <w:tab/>
        <w:t>DATE DE PREMI</w:t>
      </w:r>
      <w:r w:rsidR="00961E6F" w:rsidRPr="006E7E33">
        <w:rPr>
          <w:b/>
          <w:szCs w:val="22"/>
          <w:lang w:val="fr-BE"/>
        </w:rPr>
        <w:t>È</w:t>
      </w:r>
      <w:r w:rsidRPr="005754A3">
        <w:rPr>
          <w:b/>
          <w:szCs w:val="22"/>
        </w:rPr>
        <w:t>RE AUTORISATION/DE RENOUVELLEMENT DE L’AUTORISATION</w:t>
      </w:r>
    </w:p>
    <w:p w14:paraId="03E4E100" w14:textId="77777777" w:rsidR="00F17D0D" w:rsidRPr="005754A3" w:rsidRDefault="00F17D0D" w:rsidP="008D5518">
      <w:pPr>
        <w:keepNext/>
        <w:spacing w:line="240" w:lineRule="auto"/>
        <w:rPr>
          <w:szCs w:val="22"/>
        </w:rPr>
      </w:pPr>
    </w:p>
    <w:p w14:paraId="7E986CA7" w14:textId="77777777" w:rsidR="00F17D0D" w:rsidRDefault="00ED2D41" w:rsidP="008D5518">
      <w:pPr>
        <w:spacing w:line="240" w:lineRule="auto"/>
        <w:rPr>
          <w:szCs w:val="22"/>
        </w:rPr>
      </w:pPr>
      <w:r w:rsidRPr="00ED2D41">
        <w:rPr>
          <w:szCs w:val="22"/>
        </w:rPr>
        <w:t>Date de première autorisation</w:t>
      </w:r>
      <w:r>
        <w:rPr>
          <w:szCs w:val="22"/>
        </w:rPr>
        <w:t xml:space="preserve">: </w:t>
      </w:r>
      <w:r w:rsidR="00543536">
        <w:rPr>
          <w:szCs w:val="22"/>
        </w:rPr>
        <w:t>20</w:t>
      </w:r>
      <w:r>
        <w:rPr>
          <w:szCs w:val="22"/>
        </w:rPr>
        <w:t xml:space="preserve"> juillet </w:t>
      </w:r>
      <w:r w:rsidR="00543536">
        <w:rPr>
          <w:szCs w:val="22"/>
        </w:rPr>
        <w:t>2011</w:t>
      </w:r>
    </w:p>
    <w:p w14:paraId="388D3097" w14:textId="77777777" w:rsidR="00ED2D41" w:rsidRDefault="00ED2D41" w:rsidP="008D5518">
      <w:pPr>
        <w:spacing w:line="240" w:lineRule="auto"/>
        <w:rPr>
          <w:szCs w:val="22"/>
        </w:rPr>
      </w:pPr>
      <w:r>
        <w:rPr>
          <w:szCs w:val="22"/>
        </w:rPr>
        <w:t xml:space="preserve">Date </w:t>
      </w:r>
      <w:r w:rsidRPr="00ED2D41">
        <w:rPr>
          <w:szCs w:val="22"/>
        </w:rPr>
        <w:t>d</w:t>
      </w:r>
      <w:r w:rsidR="004E2334">
        <w:rPr>
          <w:szCs w:val="22"/>
        </w:rPr>
        <w:t>u</w:t>
      </w:r>
      <w:r w:rsidRPr="00ED2D41">
        <w:rPr>
          <w:szCs w:val="22"/>
        </w:rPr>
        <w:t xml:space="preserve"> dernier renouvellement</w:t>
      </w:r>
      <w:r>
        <w:rPr>
          <w:szCs w:val="22"/>
        </w:rPr>
        <w:t>:</w:t>
      </w:r>
      <w:r w:rsidR="00AD4CE8">
        <w:rPr>
          <w:szCs w:val="22"/>
        </w:rPr>
        <w:t xml:space="preserve"> 18 </w:t>
      </w:r>
      <w:r w:rsidR="00AD4CE8">
        <w:rPr>
          <w:color w:val="222222"/>
        </w:rPr>
        <w:t xml:space="preserve">février </w:t>
      </w:r>
      <w:r w:rsidR="00AD4CE8">
        <w:rPr>
          <w:szCs w:val="22"/>
        </w:rPr>
        <w:t>2016</w:t>
      </w:r>
    </w:p>
    <w:p w14:paraId="1B8DD651" w14:textId="77777777" w:rsidR="00D8572A" w:rsidRDefault="00D8572A" w:rsidP="008D5518">
      <w:pPr>
        <w:spacing w:line="240" w:lineRule="auto"/>
        <w:rPr>
          <w:szCs w:val="22"/>
        </w:rPr>
      </w:pPr>
    </w:p>
    <w:p w14:paraId="2B63A384" w14:textId="77777777" w:rsidR="00D8572A" w:rsidRPr="005754A3" w:rsidRDefault="00D8572A" w:rsidP="008D5518">
      <w:pPr>
        <w:spacing w:line="240" w:lineRule="auto"/>
        <w:rPr>
          <w:szCs w:val="22"/>
        </w:rPr>
      </w:pPr>
    </w:p>
    <w:p w14:paraId="2884BA5F" w14:textId="77777777" w:rsidR="00F17D0D" w:rsidRPr="005754A3" w:rsidRDefault="00F17D0D" w:rsidP="008D5518">
      <w:pPr>
        <w:keepNext/>
        <w:tabs>
          <w:tab w:val="clear" w:pos="567"/>
        </w:tabs>
        <w:spacing w:line="240" w:lineRule="auto"/>
        <w:ind w:left="567" w:hanging="567"/>
        <w:rPr>
          <w:b/>
          <w:szCs w:val="22"/>
        </w:rPr>
      </w:pPr>
      <w:r w:rsidRPr="005754A3">
        <w:rPr>
          <w:b/>
          <w:szCs w:val="22"/>
        </w:rPr>
        <w:t>10.</w:t>
      </w:r>
      <w:r w:rsidRPr="005754A3">
        <w:rPr>
          <w:b/>
          <w:szCs w:val="22"/>
        </w:rPr>
        <w:tab/>
        <w:t xml:space="preserve">DATE DE MISE </w:t>
      </w:r>
      <w:r w:rsidR="00961E6F" w:rsidRPr="003D7A9B">
        <w:rPr>
          <w:b/>
          <w:szCs w:val="22"/>
          <w:lang w:val="fr-BE"/>
        </w:rPr>
        <w:t>À</w:t>
      </w:r>
      <w:r w:rsidRPr="005754A3">
        <w:rPr>
          <w:b/>
          <w:szCs w:val="22"/>
        </w:rPr>
        <w:t xml:space="preserve"> JOUR DU TEXTE</w:t>
      </w:r>
    </w:p>
    <w:p w14:paraId="0CF9B3A8" w14:textId="77777777" w:rsidR="00F17D0D" w:rsidRPr="005754A3" w:rsidRDefault="00F17D0D" w:rsidP="008D5518">
      <w:pPr>
        <w:spacing w:line="240" w:lineRule="auto"/>
        <w:rPr>
          <w:szCs w:val="22"/>
        </w:rPr>
      </w:pPr>
    </w:p>
    <w:p w14:paraId="626DDD3D" w14:textId="59507E1E" w:rsidR="00F17D0D" w:rsidRDefault="00F17D0D" w:rsidP="008D5518">
      <w:pPr>
        <w:spacing w:line="240" w:lineRule="auto"/>
        <w:rPr>
          <w:szCs w:val="22"/>
        </w:rPr>
      </w:pPr>
      <w:r w:rsidRPr="005754A3">
        <w:rPr>
          <w:szCs w:val="22"/>
        </w:rPr>
        <w:t>Des informations détaillées sur ce médicament sont disponibles sur le site internet de l’Agence européenne d</w:t>
      </w:r>
      <w:r w:rsidR="00961E6F">
        <w:rPr>
          <w:szCs w:val="22"/>
        </w:rPr>
        <w:t>es</w:t>
      </w:r>
      <w:r w:rsidRPr="005754A3">
        <w:rPr>
          <w:szCs w:val="22"/>
        </w:rPr>
        <w:t xml:space="preserve"> médicament</w:t>
      </w:r>
      <w:r w:rsidR="00961E6F">
        <w:rPr>
          <w:szCs w:val="22"/>
        </w:rPr>
        <w:t>s</w:t>
      </w:r>
      <w:r w:rsidRPr="005754A3">
        <w:rPr>
          <w:szCs w:val="22"/>
        </w:rPr>
        <w:t xml:space="preserve"> </w:t>
      </w:r>
      <w:ins w:id="25" w:author="Autor">
        <w:r w:rsidR="00F92CDD">
          <w:rPr>
            <w:szCs w:val="22"/>
          </w:rPr>
          <w:fldChar w:fldCharType="begin"/>
        </w:r>
        <w:r w:rsidR="00F92CDD">
          <w:rPr>
            <w:szCs w:val="22"/>
          </w:rPr>
          <w:instrText>HYPERLINK "</w:instrText>
        </w:r>
      </w:ins>
      <w:r w:rsidR="00F92CDD" w:rsidRPr="00736374">
        <w:rPr>
          <w:rPrChange w:id="26" w:author="Autor">
            <w:rPr>
              <w:rStyle w:val="Hyperlink"/>
              <w:szCs w:val="22"/>
            </w:rPr>
          </w:rPrChange>
        </w:rPr>
        <w:instrText>http</w:instrText>
      </w:r>
      <w:ins w:id="27" w:author="Autor">
        <w:r w:rsidR="00F92CDD" w:rsidRPr="00736374">
          <w:rPr>
            <w:rPrChange w:id="28" w:author="Autor">
              <w:rPr>
                <w:rStyle w:val="Hyperlink"/>
                <w:szCs w:val="22"/>
              </w:rPr>
            </w:rPrChange>
          </w:rPr>
          <w:instrText>s</w:instrText>
        </w:r>
      </w:ins>
      <w:r w:rsidR="00F92CDD" w:rsidRPr="00736374">
        <w:rPr>
          <w:rPrChange w:id="29" w:author="Autor">
            <w:rPr>
              <w:rStyle w:val="Hyperlink"/>
              <w:szCs w:val="22"/>
            </w:rPr>
          </w:rPrChange>
        </w:rPr>
        <w:instrText>://www.ema.europa.eu</w:instrText>
      </w:r>
      <w:ins w:id="30" w:author="Autor">
        <w:r w:rsidR="00F92CDD">
          <w:rPr>
            <w:szCs w:val="22"/>
          </w:rPr>
          <w:instrText>"</w:instrText>
        </w:r>
        <w:r w:rsidR="00F92CDD">
          <w:rPr>
            <w:szCs w:val="22"/>
          </w:rPr>
        </w:r>
        <w:r w:rsidR="00F92CDD">
          <w:rPr>
            <w:szCs w:val="22"/>
          </w:rPr>
          <w:fldChar w:fldCharType="separate"/>
        </w:r>
      </w:ins>
      <w:r w:rsidR="00F92CDD" w:rsidRPr="00F92CDD">
        <w:rPr>
          <w:rStyle w:val="Hyperlink"/>
          <w:szCs w:val="22"/>
        </w:rPr>
        <w:t>http</w:t>
      </w:r>
      <w:ins w:id="31" w:author="Autor">
        <w:r w:rsidR="00F92CDD" w:rsidRPr="00F92CDD">
          <w:rPr>
            <w:rStyle w:val="Hyperlink"/>
            <w:szCs w:val="22"/>
          </w:rPr>
          <w:t>s</w:t>
        </w:r>
      </w:ins>
      <w:r w:rsidR="00F92CDD" w:rsidRPr="00F92CDD">
        <w:rPr>
          <w:rStyle w:val="Hyperlink"/>
          <w:szCs w:val="22"/>
        </w:rPr>
        <w:t>://www.ema.europa.eu</w:t>
      </w:r>
      <w:ins w:id="32" w:author="Autor">
        <w:r w:rsidR="00F92CDD">
          <w:rPr>
            <w:szCs w:val="22"/>
          </w:rPr>
          <w:fldChar w:fldCharType="end"/>
        </w:r>
      </w:ins>
    </w:p>
    <w:p w14:paraId="2BCD699E" w14:textId="77777777" w:rsidR="00AD4CE8" w:rsidRPr="005754A3" w:rsidRDefault="00AD4CE8" w:rsidP="008D5518">
      <w:pPr>
        <w:spacing w:line="240" w:lineRule="auto"/>
        <w:rPr>
          <w:szCs w:val="22"/>
        </w:rPr>
      </w:pPr>
    </w:p>
    <w:p w14:paraId="0259A0ED" w14:textId="77777777" w:rsidR="00152708" w:rsidRPr="003A4567" w:rsidRDefault="00F17D0D" w:rsidP="008D5518">
      <w:pPr>
        <w:pStyle w:val="NormalAgency"/>
        <w:rPr>
          <w:rFonts w:ascii="Times New Roman" w:hAnsi="Times New Roman" w:cs="Times New Roman"/>
          <w:sz w:val="22"/>
          <w:szCs w:val="22"/>
          <w:lang w:val="fr-FR"/>
        </w:rPr>
      </w:pPr>
      <w:r w:rsidRPr="003A4567">
        <w:rPr>
          <w:szCs w:val="22"/>
          <w:lang w:val="fr-FR"/>
        </w:rPr>
        <w:br w:type="page"/>
      </w:r>
    </w:p>
    <w:p w14:paraId="437F655C" w14:textId="77777777" w:rsidR="00152708" w:rsidRPr="003A4567" w:rsidRDefault="00152708" w:rsidP="008D5518">
      <w:pPr>
        <w:pStyle w:val="NormalAgency"/>
        <w:rPr>
          <w:rFonts w:ascii="Times New Roman" w:hAnsi="Times New Roman" w:cs="Times New Roman"/>
          <w:sz w:val="22"/>
          <w:szCs w:val="22"/>
          <w:lang w:val="fr-FR"/>
        </w:rPr>
      </w:pPr>
    </w:p>
    <w:p w14:paraId="09605C49" w14:textId="77777777" w:rsidR="00152708" w:rsidRPr="003A4567" w:rsidRDefault="00152708" w:rsidP="008D5518">
      <w:pPr>
        <w:pStyle w:val="NormalAgency"/>
        <w:rPr>
          <w:rFonts w:ascii="Times New Roman" w:hAnsi="Times New Roman" w:cs="Times New Roman"/>
          <w:sz w:val="22"/>
          <w:szCs w:val="22"/>
          <w:lang w:val="fr-FR"/>
        </w:rPr>
      </w:pPr>
    </w:p>
    <w:p w14:paraId="50C1092D" w14:textId="77777777" w:rsidR="00152708" w:rsidRPr="003A4567" w:rsidRDefault="00152708" w:rsidP="008D5518">
      <w:pPr>
        <w:pStyle w:val="NormalAgency"/>
        <w:rPr>
          <w:rFonts w:ascii="Times New Roman" w:hAnsi="Times New Roman" w:cs="Times New Roman"/>
          <w:sz w:val="22"/>
          <w:szCs w:val="22"/>
          <w:lang w:val="fr-FR"/>
        </w:rPr>
      </w:pPr>
    </w:p>
    <w:p w14:paraId="1889E714" w14:textId="77777777" w:rsidR="00152708" w:rsidRPr="003A4567" w:rsidRDefault="00152708" w:rsidP="008D5518">
      <w:pPr>
        <w:pStyle w:val="NormalAgency"/>
        <w:rPr>
          <w:rFonts w:ascii="Times New Roman" w:hAnsi="Times New Roman" w:cs="Times New Roman"/>
          <w:sz w:val="22"/>
          <w:szCs w:val="22"/>
          <w:lang w:val="fr-FR"/>
        </w:rPr>
      </w:pPr>
    </w:p>
    <w:p w14:paraId="7D72BB09" w14:textId="77777777" w:rsidR="00152708" w:rsidRPr="003A4567" w:rsidRDefault="00152708" w:rsidP="008D5518">
      <w:pPr>
        <w:pStyle w:val="NormalAgency"/>
        <w:rPr>
          <w:rFonts w:ascii="Times New Roman" w:hAnsi="Times New Roman" w:cs="Times New Roman"/>
          <w:sz w:val="22"/>
          <w:szCs w:val="22"/>
          <w:lang w:val="fr-FR"/>
        </w:rPr>
      </w:pPr>
    </w:p>
    <w:p w14:paraId="357E4121" w14:textId="77777777" w:rsidR="00152708" w:rsidRPr="003A4567" w:rsidRDefault="00152708" w:rsidP="008D5518">
      <w:pPr>
        <w:pStyle w:val="NormalAgency"/>
        <w:rPr>
          <w:rFonts w:ascii="Times New Roman" w:hAnsi="Times New Roman" w:cs="Times New Roman"/>
          <w:sz w:val="22"/>
          <w:szCs w:val="22"/>
          <w:lang w:val="fr-FR"/>
        </w:rPr>
      </w:pPr>
    </w:p>
    <w:p w14:paraId="47956861" w14:textId="77777777" w:rsidR="00152708" w:rsidRPr="003A4567" w:rsidRDefault="00152708" w:rsidP="008D5518">
      <w:pPr>
        <w:pStyle w:val="NormalAgency"/>
        <w:rPr>
          <w:rFonts w:ascii="Times New Roman" w:hAnsi="Times New Roman" w:cs="Times New Roman"/>
          <w:sz w:val="22"/>
          <w:szCs w:val="22"/>
          <w:lang w:val="fr-FR"/>
        </w:rPr>
      </w:pPr>
    </w:p>
    <w:p w14:paraId="49D21F77" w14:textId="77777777" w:rsidR="00152708" w:rsidRPr="003A4567" w:rsidRDefault="00152708" w:rsidP="008D5518">
      <w:pPr>
        <w:pStyle w:val="NormalAgency"/>
        <w:rPr>
          <w:rFonts w:ascii="Times New Roman" w:hAnsi="Times New Roman" w:cs="Times New Roman"/>
          <w:sz w:val="22"/>
          <w:szCs w:val="22"/>
          <w:lang w:val="fr-FR"/>
        </w:rPr>
      </w:pPr>
    </w:p>
    <w:p w14:paraId="1D0DE3FC" w14:textId="77777777" w:rsidR="00152708" w:rsidRPr="003A4567" w:rsidRDefault="00152708" w:rsidP="008D5518">
      <w:pPr>
        <w:pStyle w:val="NormalAgency"/>
        <w:rPr>
          <w:rFonts w:ascii="Times New Roman" w:hAnsi="Times New Roman" w:cs="Times New Roman"/>
          <w:sz w:val="22"/>
          <w:szCs w:val="22"/>
          <w:lang w:val="fr-FR"/>
        </w:rPr>
      </w:pPr>
    </w:p>
    <w:p w14:paraId="38F00686" w14:textId="77777777" w:rsidR="00152708" w:rsidRPr="003A4567" w:rsidRDefault="00152708" w:rsidP="008D5518">
      <w:pPr>
        <w:pStyle w:val="NormalAgency"/>
        <w:rPr>
          <w:rFonts w:ascii="Times New Roman" w:hAnsi="Times New Roman" w:cs="Times New Roman"/>
          <w:sz w:val="22"/>
          <w:szCs w:val="22"/>
          <w:lang w:val="fr-FR"/>
        </w:rPr>
      </w:pPr>
    </w:p>
    <w:p w14:paraId="6B37238F" w14:textId="77777777" w:rsidR="00152708" w:rsidRPr="003A4567" w:rsidRDefault="00152708" w:rsidP="008D5518">
      <w:pPr>
        <w:pStyle w:val="NormalAgency"/>
        <w:rPr>
          <w:rFonts w:ascii="Times New Roman" w:hAnsi="Times New Roman" w:cs="Times New Roman"/>
          <w:sz w:val="22"/>
          <w:szCs w:val="22"/>
          <w:lang w:val="fr-FR"/>
        </w:rPr>
      </w:pPr>
    </w:p>
    <w:p w14:paraId="3D5C1FD5" w14:textId="77777777" w:rsidR="00152708" w:rsidRPr="003A4567" w:rsidRDefault="00152708" w:rsidP="008D5518">
      <w:pPr>
        <w:pStyle w:val="NormalAgency"/>
        <w:rPr>
          <w:rFonts w:ascii="Times New Roman" w:hAnsi="Times New Roman" w:cs="Times New Roman"/>
          <w:sz w:val="22"/>
          <w:szCs w:val="22"/>
          <w:lang w:val="fr-FR"/>
        </w:rPr>
      </w:pPr>
    </w:p>
    <w:p w14:paraId="123E0406" w14:textId="77777777" w:rsidR="00152708" w:rsidRPr="003A4567" w:rsidRDefault="00152708" w:rsidP="008D5518">
      <w:pPr>
        <w:pStyle w:val="NormalAgency"/>
        <w:rPr>
          <w:rFonts w:ascii="Times New Roman" w:hAnsi="Times New Roman" w:cs="Times New Roman"/>
          <w:sz w:val="22"/>
          <w:szCs w:val="22"/>
          <w:lang w:val="fr-FR"/>
        </w:rPr>
      </w:pPr>
    </w:p>
    <w:p w14:paraId="702D2541" w14:textId="77777777" w:rsidR="00152708" w:rsidRPr="003A4567" w:rsidRDefault="00152708" w:rsidP="008D5518">
      <w:pPr>
        <w:pStyle w:val="NormalAgency"/>
        <w:rPr>
          <w:rFonts w:ascii="Times New Roman" w:hAnsi="Times New Roman" w:cs="Times New Roman"/>
          <w:sz w:val="22"/>
          <w:szCs w:val="22"/>
          <w:lang w:val="fr-FR"/>
        </w:rPr>
      </w:pPr>
    </w:p>
    <w:p w14:paraId="0EFB2EF8" w14:textId="77777777" w:rsidR="00152708" w:rsidRPr="003A4567" w:rsidRDefault="00152708" w:rsidP="008D5518">
      <w:pPr>
        <w:pStyle w:val="NormalAgency"/>
        <w:rPr>
          <w:rFonts w:ascii="Times New Roman" w:hAnsi="Times New Roman" w:cs="Times New Roman"/>
          <w:sz w:val="22"/>
          <w:szCs w:val="22"/>
          <w:lang w:val="fr-FR"/>
        </w:rPr>
      </w:pPr>
    </w:p>
    <w:p w14:paraId="5545996A" w14:textId="77777777" w:rsidR="00152708" w:rsidRPr="003A4567" w:rsidRDefault="00152708" w:rsidP="008D5518">
      <w:pPr>
        <w:pStyle w:val="NormalAgency"/>
        <w:rPr>
          <w:rFonts w:ascii="Times New Roman" w:hAnsi="Times New Roman" w:cs="Times New Roman"/>
          <w:sz w:val="22"/>
          <w:szCs w:val="22"/>
          <w:lang w:val="fr-FR"/>
        </w:rPr>
      </w:pPr>
    </w:p>
    <w:p w14:paraId="6A1B4F9F" w14:textId="77777777" w:rsidR="00152708" w:rsidRPr="003A4567" w:rsidRDefault="00152708" w:rsidP="008D5518">
      <w:pPr>
        <w:pStyle w:val="NormalAgency"/>
        <w:rPr>
          <w:rFonts w:ascii="Times New Roman" w:hAnsi="Times New Roman" w:cs="Times New Roman"/>
          <w:sz w:val="22"/>
          <w:szCs w:val="22"/>
          <w:lang w:val="fr-FR"/>
        </w:rPr>
      </w:pPr>
    </w:p>
    <w:p w14:paraId="34CA77FB" w14:textId="77777777" w:rsidR="00152708" w:rsidRPr="003A4567" w:rsidRDefault="00152708" w:rsidP="008D5518">
      <w:pPr>
        <w:pStyle w:val="NormalAgency"/>
        <w:rPr>
          <w:rFonts w:ascii="Times New Roman" w:hAnsi="Times New Roman" w:cs="Times New Roman"/>
          <w:sz w:val="22"/>
          <w:szCs w:val="22"/>
          <w:lang w:val="fr-FR"/>
        </w:rPr>
      </w:pPr>
    </w:p>
    <w:p w14:paraId="56699D44" w14:textId="77777777" w:rsidR="00152708" w:rsidRPr="003A4567" w:rsidRDefault="00152708" w:rsidP="008D5518">
      <w:pPr>
        <w:pStyle w:val="NormalAgency"/>
        <w:rPr>
          <w:rFonts w:ascii="Times New Roman" w:hAnsi="Times New Roman" w:cs="Times New Roman"/>
          <w:sz w:val="22"/>
          <w:szCs w:val="22"/>
          <w:lang w:val="fr-FR"/>
        </w:rPr>
      </w:pPr>
    </w:p>
    <w:p w14:paraId="2CC325AD" w14:textId="77777777" w:rsidR="00152708" w:rsidRPr="003A4567" w:rsidRDefault="00152708" w:rsidP="008D5518">
      <w:pPr>
        <w:pStyle w:val="NormalAgency"/>
        <w:rPr>
          <w:rFonts w:ascii="Times New Roman" w:hAnsi="Times New Roman" w:cs="Times New Roman"/>
          <w:sz w:val="22"/>
          <w:szCs w:val="22"/>
          <w:lang w:val="fr-FR"/>
        </w:rPr>
      </w:pPr>
    </w:p>
    <w:p w14:paraId="55892DDF" w14:textId="77777777" w:rsidR="00152708" w:rsidRPr="003A4567" w:rsidRDefault="00152708" w:rsidP="008D5518">
      <w:pPr>
        <w:pStyle w:val="NormalAgency"/>
        <w:rPr>
          <w:rFonts w:ascii="Times New Roman" w:hAnsi="Times New Roman" w:cs="Times New Roman"/>
          <w:sz w:val="22"/>
          <w:szCs w:val="22"/>
          <w:lang w:val="fr-FR"/>
        </w:rPr>
      </w:pPr>
    </w:p>
    <w:p w14:paraId="0AB19D8E" w14:textId="77777777" w:rsidR="00152708" w:rsidRDefault="00152708" w:rsidP="008D5518">
      <w:pPr>
        <w:pStyle w:val="NormalAgency"/>
        <w:rPr>
          <w:rFonts w:ascii="Times New Roman" w:hAnsi="Times New Roman" w:cs="Times New Roman"/>
          <w:sz w:val="22"/>
          <w:szCs w:val="22"/>
          <w:lang w:val="fr-FR"/>
        </w:rPr>
      </w:pPr>
    </w:p>
    <w:p w14:paraId="5AF60662" w14:textId="77777777" w:rsidR="005059A1" w:rsidRPr="003A4567" w:rsidRDefault="005059A1" w:rsidP="008D5518">
      <w:pPr>
        <w:pStyle w:val="NormalAgency"/>
        <w:rPr>
          <w:rFonts w:ascii="Times New Roman" w:hAnsi="Times New Roman" w:cs="Times New Roman"/>
          <w:sz w:val="22"/>
          <w:szCs w:val="22"/>
          <w:lang w:val="fr-FR"/>
        </w:rPr>
      </w:pPr>
    </w:p>
    <w:p w14:paraId="2B5FC77A" w14:textId="77777777" w:rsidR="00152708" w:rsidRPr="005754A3" w:rsidRDefault="00152708" w:rsidP="008D5518">
      <w:pPr>
        <w:tabs>
          <w:tab w:val="clear" w:pos="567"/>
        </w:tabs>
        <w:spacing w:line="240" w:lineRule="auto"/>
        <w:jc w:val="center"/>
        <w:rPr>
          <w:b/>
          <w:noProof/>
          <w:szCs w:val="22"/>
        </w:rPr>
      </w:pPr>
      <w:r w:rsidRPr="005754A3">
        <w:rPr>
          <w:b/>
          <w:noProof/>
          <w:szCs w:val="22"/>
        </w:rPr>
        <w:t>ANNEXE II</w:t>
      </w:r>
    </w:p>
    <w:p w14:paraId="1474600D" w14:textId="77777777" w:rsidR="00152708" w:rsidRPr="005754A3" w:rsidRDefault="00152708" w:rsidP="008D5518">
      <w:pPr>
        <w:tabs>
          <w:tab w:val="clear" w:pos="567"/>
        </w:tabs>
        <w:spacing w:line="240" w:lineRule="auto"/>
        <w:jc w:val="center"/>
        <w:rPr>
          <w:noProof/>
          <w:szCs w:val="22"/>
        </w:rPr>
      </w:pPr>
    </w:p>
    <w:p w14:paraId="4F958633" w14:textId="6C93E841" w:rsidR="00152708" w:rsidRPr="005754A3" w:rsidRDefault="00152708" w:rsidP="008D5518">
      <w:pPr>
        <w:tabs>
          <w:tab w:val="clear" w:pos="567"/>
        </w:tabs>
        <w:spacing w:line="240" w:lineRule="auto"/>
        <w:ind w:left="1701" w:hanging="567"/>
        <w:rPr>
          <w:b/>
          <w:caps/>
          <w:noProof/>
          <w:szCs w:val="22"/>
        </w:rPr>
      </w:pPr>
      <w:r w:rsidRPr="005754A3">
        <w:rPr>
          <w:b/>
          <w:caps/>
          <w:noProof/>
          <w:szCs w:val="22"/>
        </w:rPr>
        <w:t>A.</w:t>
      </w:r>
      <w:r w:rsidRPr="005754A3">
        <w:rPr>
          <w:b/>
          <w:caps/>
          <w:noProof/>
          <w:szCs w:val="22"/>
        </w:rPr>
        <w:tab/>
      </w:r>
      <w:r w:rsidR="004339AE" w:rsidRPr="007D010C">
        <w:rPr>
          <w:b/>
          <w:szCs w:val="22"/>
        </w:rPr>
        <w:t>FABRICANT</w:t>
      </w:r>
      <w:ins w:id="33" w:author="Autor">
        <w:r w:rsidR="00F92CDD">
          <w:rPr>
            <w:b/>
            <w:szCs w:val="22"/>
          </w:rPr>
          <w:t>(S)</w:t>
        </w:r>
      </w:ins>
      <w:r w:rsidRPr="005754A3">
        <w:rPr>
          <w:b/>
          <w:noProof/>
          <w:szCs w:val="22"/>
        </w:rPr>
        <w:t xml:space="preserve"> RESPONSABLE</w:t>
      </w:r>
      <w:ins w:id="34" w:author="Autor">
        <w:r w:rsidR="00F92CDD">
          <w:rPr>
            <w:b/>
            <w:noProof/>
            <w:szCs w:val="22"/>
          </w:rPr>
          <w:t>(S)</w:t>
        </w:r>
      </w:ins>
      <w:r w:rsidRPr="005754A3">
        <w:rPr>
          <w:b/>
          <w:noProof/>
          <w:szCs w:val="22"/>
        </w:rPr>
        <w:t xml:space="preserve"> DE LA LIB</w:t>
      </w:r>
      <w:r w:rsidR="004761A5" w:rsidRPr="007D010C">
        <w:rPr>
          <w:b/>
          <w:szCs w:val="22"/>
          <w:lang w:val="fr-BE"/>
        </w:rPr>
        <w:t>É</w:t>
      </w:r>
      <w:r w:rsidRPr="005754A3">
        <w:rPr>
          <w:b/>
          <w:noProof/>
          <w:szCs w:val="22"/>
        </w:rPr>
        <w:t>RATION DES LOTS</w:t>
      </w:r>
    </w:p>
    <w:p w14:paraId="364A2433" w14:textId="77777777" w:rsidR="00152708" w:rsidRPr="003A4567" w:rsidRDefault="00152708" w:rsidP="008D5518">
      <w:pPr>
        <w:tabs>
          <w:tab w:val="clear" w:pos="567"/>
        </w:tabs>
        <w:spacing w:line="240" w:lineRule="auto"/>
        <w:rPr>
          <w:caps/>
          <w:noProof/>
          <w:szCs w:val="22"/>
        </w:rPr>
      </w:pPr>
    </w:p>
    <w:p w14:paraId="555B91EA" w14:textId="77777777" w:rsidR="00152708" w:rsidRDefault="00152708" w:rsidP="008D5518">
      <w:pPr>
        <w:tabs>
          <w:tab w:val="clear" w:pos="567"/>
        </w:tabs>
        <w:spacing w:line="240" w:lineRule="auto"/>
        <w:ind w:left="1701" w:hanging="567"/>
        <w:rPr>
          <w:b/>
          <w:noProof/>
          <w:szCs w:val="22"/>
        </w:rPr>
      </w:pPr>
      <w:r w:rsidRPr="005754A3">
        <w:rPr>
          <w:b/>
          <w:caps/>
          <w:noProof/>
          <w:szCs w:val="22"/>
        </w:rPr>
        <w:t>B.</w:t>
      </w:r>
      <w:r w:rsidRPr="005754A3">
        <w:rPr>
          <w:b/>
          <w:caps/>
          <w:noProof/>
          <w:szCs w:val="22"/>
        </w:rPr>
        <w:tab/>
      </w:r>
      <w:r w:rsidRPr="005754A3">
        <w:rPr>
          <w:b/>
          <w:noProof/>
          <w:szCs w:val="22"/>
        </w:rPr>
        <w:t xml:space="preserve">CONDITIONS </w:t>
      </w:r>
      <w:r w:rsidR="004339AE" w:rsidRPr="000478E3">
        <w:rPr>
          <w:b/>
        </w:rPr>
        <w:t>OU RESTRICTIONS DE DÉLIVRANCE ET D’UTILISATION</w:t>
      </w:r>
    </w:p>
    <w:p w14:paraId="34F9B299" w14:textId="77777777" w:rsidR="004339AE" w:rsidRPr="003A4567" w:rsidRDefault="004339AE" w:rsidP="008D5518">
      <w:pPr>
        <w:tabs>
          <w:tab w:val="clear" w:pos="567"/>
        </w:tabs>
        <w:spacing w:line="240" w:lineRule="auto"/>
        <w:rPr>
          <w:noProof/>
          <w:szCs w:val="22"/>
        </w:rPr>
      </w:pPr>
    </w:p>
    <w:p w14:paraId="6A456355" w14:textId="77777777" w:rsidR="004339AE" w:rsidRPr="000478E3" w:rsidRDefault="004339AE" w:rsidP="008D5518">
      <w:pPr>
        <w:spacing w:line="240" w:lineRule="auto"/>
        <w:ind w:left="1701" w:right="1559" w:hanging="567"/>
        <w:rPr>
          <w:lang w:val="fr-BE"/>
        </w:rPr>
      </w:pPr>
      <w:r w:rsidRPr="007D010C">
        <w:rPr>
          <w:b/>
          <w:szCs w:val="22"/>
          <w:lang w:val="fr-BE"/>
        </w:rPr>
        <w:t>C.</w:t>
      </w:r>
      <w:r w:rsidRPr="007D010C">
        <w:rPr>
          <w:b/>
          <w:szCs w:val="22"/>
          <w:lang w:val="fr-BE"/>
        </w:rPr>
        <w:tab/>
      </w:r>
      <w:r w:rsidRPr="000478E3">
        <w:rPr>
          <w:b/>
        </w:rPr>
        <w:t>AUTRES CONDITIONS ET OBLIGATIONS DE L’AUTORISATION DE MISE SUR LE MARCHÉ</w:t>
      </w:r>
    </w:p>
    <w:p w14:paraId="0300A639" w14:textId="77777777" w:rsidR="004339AE" w:rsidRPr="003A4567" w:rsidRDefault="004339AE" w:rsidP="008D5518">
      <w:pPr>
        <w:tabs>
          <w:tab w:val="clear" w:pos="567"/>
        </w:tabs>
        <w:spacing w:line="240" w:lineRule="auto"/>
        <w:rPr>
          <w:noProof/>
          <w:szCs w:val="22"/>
          <w:lang w:val="fr-BE"/>
        </w:rPr>
      </w:pPr>
    </w:p>
    <w:p w14:paraId="4AF5933A" w14:textId="77777777" w:rsidR="004339AE" w:rsidRPr="007D010C" w:rsidRDefault="004339AE" w:rsidP="008D5518">
      <w:pPr>
        <w:spacing w:line="240" w:lineRule="auto"/>
        <w:ind w:left="1701" w:right="1418" w:hanging="567"/>
        <w:rPr>
          <w:b/>
          <w:szCs w:val="22"/>
          <w:lang w:val="fr-BE"/>
        </w:rPr>
      </w:pPr>
      <w:r w:rsidRPr="000478E3">
        <w:rPr>
          <w:b/>
        </w:rPr>
        <w:t>D.</w:t>
      </w:r>
      <w:r w:rsidRPr="000478E3">
        <w:rPr>
          <w:b/>
        </w:rPr>
        <w:tab/>
        <w:t>CONDITIONS OU RESTRICTIONS EN VUE D’UNE UTILISATION SÛRE ET EFFICACE DU MÉDICAMENT</w:t>
      </w:r>
    </w:p>
    <w:p w14:paraId="4A1DEC97" w14:textId="77777777" w:rsidR="004339AE" w:rsidRPr="003A4567" w:rsidRDefault="004339AE" w:rsidP="008D5518">
      <w:pPr>
        <w:tabs>
          <w:tab w:val="clear" w:pos="567"/>
        </w:tabs>
        <w:spacing w:line="240" w:lineRule="auto"/>
        <w:rPr>
          <w:caps/>
          <w:noProof/>
          <w:szCs w:val="22"/>
        </w:rPr>
      </w:pPr>
    </w:p>
    <w:p w14:paraId="790A4980" w14:textId="77777777" w:rsidR="005059A1" w:rsidRDefault="005059A1" w:rsidP="008D5518">
      <w:pPr>
        <w:pStyle w:val="QRDTitleB"/>
        <w:spacing w:line="240" w:lineRule="auto"/>
        <w:rPr>
          <w:noProof/>
        </w:rPr>
      </w:pPr>
      <w:r>
        <w:rPr>
          <w:noProof/>
        </w:rPr>
        <w:br w:type="page"/>
      </w:r>
    </w:p>
    <w:p w14:paraId="1AB29BE1" w14:textId="34D1383F" w:rsidR="00152708" w:rsidRPr="00FF7E6A" w:rsidRDefault="00152708" w:rsidP="008D5518">
      <w:pPr>
        <w:pStyle w:val="berschrift1"/>
        <w:jc w:val="left"/>
        <w:rPr>
          <w:caps w:val="0"/>
          <w:noProof/>
        </w:rPr>
      </w:pPr>
      <w:r w:rsidRPr="00FF7E6A">
        <w:rPr>
          <w:caps w:val="0"/>
          <w:noProof/>
        </w:rPr>
        <w:lastRenderedPageBreak/>
        <w:t>A.</w:t>
      </w:r>
      <w:r w:rsidRPr="00FF7E6A">
        <w:rPr>
          <w:caps w:val="0"/>
          <w:noProof/>
        </w:rPr>
        <w:tab/>
      </w:r>
      <w:r w:rsidR="004339AE" w:rsidRPr="00FF7E6A">
        <w:rPr>
          <w:caps w:val="0"/>
        </w:rPr>
        <w:t>FABRICANT</w:t>
      </w:r>
      <w:ins w:id="35" w:author="Autor">
        <w:r w:rsidR="00F92CDD">
          <w:rPr>
            <w:caps w:val="0"/>
          </w:rPr>
          <w:t>(S)</w:t>
        </w:r>
      </w:ins>
      <w:r w:rsidR="004339AE" w:rsidRPr="00FF7E6A" w:rsidDel="004339AE">
        <w:rPr>
          <w:caps w:val="0"/>
          <w:noProof/>
        </w:rPr>
        <w:t xml:space="preserve"> </w:t>
      </w:r>
      <w:r w:rsidRPr="00FF7E6A">
        <w:rPr>
          <w:caps w:val="0"/>
          <w:noProof/>
        </w:rPr>
        <w:t>RESPONSABLE</w:t>
      </w:r>
      <w:ins w:id="36" w:author="Autor">
        <w:r w:rsidR="00F92CDD">
          <w:rPr>
            <w:caps w:val="0"/>
            <w:noProof/>
          </w:rPr>
          <w:t>(S)</w:t>
        </w:r>
      </w:ins>
      <w:r w:rsidRPr="00FF7E6A">
        <w:rPr>
          <w:caps w:val="0"/>
          <w:noProof/>
        </w:rPr>
        <w:t xml:space="preserve"> DE LA LIB</w:t>
      </w:r>
      <w:r w:rsidR="004761A5" w:rsidRPr="00FF7E6A">
        <w:rPr>
          <w:caps w:val="0"/>
        </w:rPr>
        <w:t>É</w:t>
      </w:r>
      <w:r w:rsidRPr="00FF7E6A">
        <w:rPr>
          <w:caps w:val="0"/>
          <w:noProof/>
        </w:rPr>
        <w:t>RATION DES LOTS</w:t>
      </w:r>
    </w:p>
    <w:p w14:paraId="5112BB43" w14:textId="77777777" w:rsidR="00152708" w:rsidRPr="005754A3" w:rsidRDefault="00152708" w:rsidP="008D5518">
      <w:pPr>
        <w:suppressAutoHyphens/>
        <w:spacing w:line="240" w:lineRule="auto"/>
        <w:ind w:left="567" w:hanging="567"/>
        <w:rPr>
          <w:b/>
          <w:noProof/>
          <w:szCs w:val="22"/>
        </w:rPr>
      </w:pPr>
    </w:p>
    <w:p w14:paraId="56A6DFD7" w14:textId="297784ED" w:rsidR="00152708" w:rsidRPr="005754A3" w:rsidRDefault="00152708" w:rsidP="008D5518">
      <w:pPr>
        <w:suppressAutoHyphens/>
        <w:spacing w:line="240" w:lineRule="auto"/>
        <w:rPr>
          <w:noProof/>
          <w:szCs w:val="22"/>
          <w:u w:val="single"/>
        </w:rPr>
      </w:pPr>
      <w:r w:rsidRPr="005754A3">
        <w:rPr>
          <w:noProof/>
          <w:szCs w:val="22"/>
          <w:u w:val="single"/>
        </w:rPr>
        <w:t>Nom et adresse du</w:t>
      </w:r>
      <w:ins w:id="37" w:author="Autor">
        <w:r w:rsidR="00F92CDD">
          <w:rPr>
            <w:noProof/>
            <w:szCs w:val="22"/>
            <w:u w:val="single"/>
          </w:rPr>
          <w:t xml:space="preserve"> (des)</w:t>
        </w:r>
      </w:ins>
      <w:r w:rsidRPr="005754A3">
        <w:rPr>
          <w:noProof/>
          <w:szCs w:val="22"/>
          <w:u w:val="single"/>
        </w:rPr>
        <w:t xml:space="preserve"> fabricant</w:t>
      </w:r>
      <w:ins w:id="38" w:author="Autor">
        <w:r w:rsidR="00F92CDD">
          <w:rPr>
            <w:noProof/>
            <w:szCs w:val="22"/>
            <w:u w:val="single"/>
          </w:rPr>
          <w:t>(s)</w:t>
        </w:r>
      </w:ins>
      <w:r w:rsidRPr="005754A3">
        <w:rPr>
          <w:noProof/>
          <w:szCs w:val="22"/>
          <w:u w:val="single"/>
        </w:rPr>
        <w:t xml:space="preserve"> responsable</w:t>
      </w:r>
      <w:ins w:id="39" w:author="Autor">
        <w:r w:rsidR="00F92CDD">
          <w:rPr>
            <w:noProof/>
            <w:szCs w:val="22"/>
            <w:u w:val="single"/>
          </w:rPr>
          <w:t>(s)</w:t>
        </w:r>
      </w:ins>
      <w:r w:rsidRPr="005754A3">
        <w:rPr>
          <w:noProof/>
          <w:szCs w:val="22"/>
          <w:u w:val="single"/>
        </w:rPr>
        <w:t xml:space="preserve"> de la libération des lots</w:t>
      </w:r>
    </w:p>
    <w:p w14:paraId="5AE62786" w14:textId="77777777" w:rsidR="00152708" w:rsidRPr="005754A3" w:rsidRDefault="00152708" w:rsidP="008D5518">
      <w:pPr>
        <w:suppressAutoHyphens/>
        <w:spacing w:line="240" w:lineRule="auto"/>
        <w:rPr>
          <w:noProof/>
          <w:szCs w:val="22"/>
        </w:rPr>
      </w:pPr>
    </w:p>
    <w:p w14:paraId="4A873983" w14:textId="77777777" w:rsidR="00E450E8" w:rsidRPr="00FC3A41" w:rsidRDefault="00E450E8" w:rsidP="008D5518">
      <w:pPr>
        <w:pStyle w:val="NormalAgency"/>
        <w:rPr>
          <w:rFonts w:ascii="Times New Roman" w:hAnsi="Times New Roman" w:cs="Times New Roman"/>
          <w:iCs/>
          <w:noProof/>
          <w:sz w:val="22"/>
          <w:szCs w:val="22"/>
          <w:lang w:val="en-US"/>
        </w:rPr>
      </w:pPr>
      <w:r w:rsidRPr="00FC3A41">
        <w:rPr>
          <w:rFonts w:ascii="Times New Roman" w:hAnsi="Times New Roman" w:cs="Times New Roman"/>
          <w:iCs/>
          <w:noProof/>
          <w:sz w:val="22"/>
          <w:szCs w:val="22"/>
          <w:lang w:val="en-US"/>
        </w:rPr>
        <w:t>McDermott Laboratories Ltd T/A Mylan Dublin Respiratory</w:t>
      </w:r>
    </w:p>
    <w:p w14:paraId="40B63DC4" w14:textId="77777777" w:rsidR="00E450E8" w:rsidRPr="00FC3A41" w:rsidRDefault="00E450E8" w:rsidP="008D5518">
      <w:pPr>
        <w:pStyle w:val="NormalAgency"/>
        <w:rPr>
          <w:rFonts w:ascii="Times New Roman" w:hAnsi="Times New Roman" w:cs="Times New Roman"/>
          <w:iCs/>
          <w:noProof/>
          <w:sz w:val="22"/>
          <w:szCs w:val="22"/>
          <w:lang w:val="en-US"/>
        </w:rPr>
      </w:pPr>
      <w:r w:rsidRPr="00FC3A41">
        <w:rPr>
          <w:rFonts w:ascii="Times New Roman" w:hAnsi="Times New Roman" w:cs="Times New Roman"/>
          <w:iCs/>
          <w:noProof/>
          <w:sz w:val="22"/>
          <w:szCs w:val="22"/>
          <w:lang w:val="en-US"/>
        </w:rPr>
        <w:t>Unit 25, Baldoyle Industrial Estate</w:t>
      </w:r>
    </w:p>
    <w:p w14:paraId="2A6C669D" w14:textId="77777777" w:rsidR="00E450E8" w:rsidRPr="00FC3A41" w:rsidRDefault="00E450E8" w:rsidP="008D5518">
      <w:pPr>
        <w:pStyle w:val="NormalAgency"/>
        <w:rPr>
          <w:rFonts w:ascii="Times New Roman" w:hAnsi="Times New Roman" w:cs="Times New Roman"/>
          <w:iCs/>
          <w:noProof/>
          <w:sz w:val="22"/>
          <w:szCs w:val="22"/>
          <w:lang w:val="en-US"/>
        </w:rPr>
      </w:pPr>
      <w:r w:rsidRPr="00FC3A41">
        <w:rPr>
          <w:rFonts w:ascii="Times New Roman" w:hAnsi="Times New Roman" w:cs="Times New Roman"/>
          <w:iCs/>
          <w:noProof/>
          <w:sz w:val="22"/>
          <w:szCs w:val="22"/>
          <w:lang w:val="en-US"/>
        </w:rPr>
        <w:t xml:space="preserve">Grange Road, Baldoyle </w:t>
      </w:r>
    </w:p>
    <w:p w14:paraId="1BA969C8" w14:textId="77777777" w:rsidR="00E450E8" w:rsidRPr="00736374" w:rsidRDefault="00E450E8" w:rsidP="008D5518">
      <w:pPr>
        <w:pStyle w:val="NormalAgency"/>
        <w:rPr>
          <w:rFonts w:ascii="Times New Roman" w:hAnsi="Times New Roman" w:cs="Times New Roman"/>
          <w:iCs/>
          <w:noProof/>
          <w:sz w:val="22"/>
          <w:szCs w:val="22"/>
          <w:lang w:val="de-DE"/>
        </w:rPr>
      </w:pPr>
      <w:r w:rsidRPr="00736374">
        <w:rPr>
          <w:rFonts w:ascii="Times New Roman" w:hAnsi="Times New Roman" w:cs="Times New Roman"/>
          <w:iCs/>
          <w:noProof/>
          <w:sz w:val="22"/>
          <w:szCs w:val="22"/>
          <w:lang w:val="de-DE"/>
        </w:rPr>
        <w:t>Dublin 13, D13 N5X2</w:t>
      </w:r>
    </w:p>
    <w:p w14:paraId="4D4BE1D7" w14:textId="77777777" w:rsidR="00E450E8" w:rsidRPr="00B81399" w:rsidRDefault="00E450E8" w:rsidP="008D5518">
      <w:pPr>
        <w:pStyle w:val="NormalAgency"/>
        <w:rPr>
          <w:rFonts w:ascii="Times New Roman" w:hAnsi="Times New Roman" w:cs="Times New Roman"/>
          <w:iCs/>
          <w:noProof/>
          <w:sz w:val="22"/>
          <w:szCs w:val="22"/>
          <w:lang w:val="de-DE"/>
        </w:rPr>
      </w:pPr>
      <w:r w:rsidRPr="00B81399">
        <w:rPr>
          <w:rFonts w:ascii="Times New Roman" w:hAnsi="Times New Roman" w:cs="Times New Roman"/>
          <w:iCs/>
          <w:noProof/>
          <w:sz w:val="22"/>
          <w:szCs w:val="22"/>
          <w:lang w:val="de-DE"/>
        </w:rPr>
        <w:t>Irlande</w:t>
      </w:r>
    </w:p>
    <w:p w14:paraId="7323DA2E" w14:textId="77777777" w:rsidR="00152708" w:rsidRPr="00B81399" w:rsidRDefault="00152708" w:rsidP="008D5518">
      <w:pPr>
        <w:numPr>
          <w:ilvl w:val="12"/>
          <w:numId w:val="0"/>
        </w:numPr>
        <w:tabs>
          <w:tab w:val="clear" w:pos="567"/>
        </w:tabs>
        <w:spacing w:line="240" w:lineRule="auto"/>
        <w:ind w:right="-2"/>
        <w:rPr>
          <w:iCs/>
          <w:noProof/>
          <w:szCs w:val="22"/>
          <w:lang w:val="de-DE"/>
        </w:rPr>
      </w:pPr>
    </w:p>
    <w:p w14:paraId="41761830" w14:textId="77777777" w:rsidR="007A2AF4" w:rsidRPr="00B81399" w:rsidRDefault="007A2AF4" w:rsidP="008D5518">
      <w:pPr>
        <w:numPr>
          <w:ilvl w:val="12"/>
          <w:numId w:val="0"/>
        </w:numPr>
        <w:tabs>
          <w:tab w:val="clear" w:pos="567"/>
        </w:tabs>
        <w:spacing w:line="240" w:lineRule="auto"/>
        <w:ind w:right="-2"/>
        <w:rPr>
          <w:iCs/>
          <w:noProof/>
          <w:szCs w:val="22"/>
          <w:lang w:val="de-DE"/>
        </w:rPr>
      </w:pPr>
      <w:r w:rsidRPr="00B81399">
        <w:rPr>
          <w:iCs/>
          <w:noProof/>
          <w:szCs w:val="22"/>
          <w:lang w:val="de-DE"/>
        </w:rPr>
        <w:t>Mylan Germany GmbH</w:t>
      </w:r>
    </w:p>
    <w:p w14:paraId="6A8ABE7B" w14:textId="77777777" w:rsidR="007A2AF4" w:rsidRPr="007A2AF4" w:rsidRDefault="007A2AF4" w:rsidP="008D5518">
      <w:pPr>
        <w:numPr>
          <w:ilvl w:val="12"/>
          <w:numId w:val="0"/>
        </w:numPr>
        <w:tabs>
          <w:tab w:val="clear" w:pos="567"/>
        </w:tabs>
        <w:spacing w:line="240" w:lineRule="auto"/>
        <w:ind w:right="-2"/>
        <w:rPr>
          <w:iCs/>
          <w:noProof/>
          <w:szCs w:val="22"/>
          <w:lang w:val="de-DE"/>
        </w:rPr>
      </w:pPr>
      <w:r w:rsidRPr="007A2AF4">
        <w:rPr>
          <w:iCs/>
          <w:noProof/>
          <w:szCs w:val="22"/>
          <w:lang w:val="de-DE"/>
        </w:rPr>
        <w:t>Zweigniederlassung Bad Homburg v. d. Hoehe</w:t>
      </w:r>
    </w:p>
    <w:p w14:paraId="67BA54BD" w14:textId="77777777" w:rsidR="007A2AF4" w:rsidRPr="00736374" w:rsidRDefault="007A2AF4" w:rsidP="008D5518">
      <w:pPr>
        <w:numPr>
          <w:ilvl w:val="12"/>
          <w:numId w:val="0"/>
        </w:numPr>
        <w:tabs>
          <w:tab w:val="clear" w:pos="567"/>
        </w:tabs>
        <w:spacing w:line="240" w:lineRule="auto"/>
        <w:ind w:right="-2"/>
        <w:rPr>
          <w:iCs/>
          <w:noProof/>
          <w:szCs w:val="22"/>
        </w:rPr>
      </w:pPr>
      <w:r w:rsidRPr="00736374">
        <w:rPr>
          <w:iCs/>
          <w:noProof/>
          <w:szCs w:val="22"/>
        </w:rPr>
        <w:t>Benzstrasse 1</w:t>
      </w:r>
    </w:p>
    <w:p w14:paraId="7251D19D" w14:textId="77777777" w:rsidR="007A2AF4" w:rsidRPr="00736374" w:rsidRDefault="007A2AF4" w:rsidP="008D5518">
      <w:pPr>
        <w:numPr>
          <w:ilvl w:val="12"/>
          <w:numId w:val="0"/>
        </w:numPr>
        <w:tabs>
          <w:tab w:val="clear" w:pos="567"/>
        </w:tabs>
        <w:spacing w:line="240" w:lineRule="auto"/>
        <w:ind w:right="-2"/>
        <w:rPr>
          <w:iCs/>
          <w:noProof/>
          <w:szCs w:val="22"/>
        </w:rPr>
      </w:pPr>
      <w:r w:rsidRPr="00736374">
        <w:rPr>
          <w:iCs/>
          <w:noProof/>
          <w:szCs w:val="22"/>
        </w:rPr>
        <w:t>61352 Bad Homburg v. d. Hoehe</w:t>
      </w:r>
    </w:p>
    <w:p w14:paraId="47E37702" w14:textId="77777777" w:rsidR="007A2AF4" w:rsidRPr="00B81399" w:rsidRDefault="007A2AF4" w:rsidP="008D5518">
      <w:pPr>
        <w:numPr>
          <w:ilvl w:val="12"/>
          <w:numId w:val="0"/>
        </w:numPr>
        <w:tabs>
          <w:tab w:val="clear" w:pos="567"/>
        </w:tabs>
        <w:spacing w:line="240" w:lineRule="auto"/>
        <w:ind w:right="-2"/>
        <w:rPr>
          <w:iCs/>
          <w:noProof/>
          <w:szCs w:val="22"/>
        </w:rPr>
      </w:pPr>
      <w:r w:rsidRPr="00B81399">
        <w:rPr>
          <w:iCs/>
          <w:noProof/>
          <w:szCs w:val="22"/>
        </w:rPr>
        <w:t>Allemagne</w:t>
      </w:r>
    </w:p>
    <w:p w14:paraId="7C59750B" w14:textId="77777777" w:rsidR="007A2AF4" w:rsidRDefault="007A2AF4" w:rsidP="008D5518">
      <w:pPr>
        <w:numPr>
          <w:ilvl w:val="12"/>
          <w:numId w:val="0"/>
        </w:numPr>
        <w:tabs>
          <w:tab w:val="clear" w:pos="567"/>
        </w:tabs>
        <w:spacing w:line="240" w:lineRule="auto"/>
        <w:ind w:right="-2"/>
        <w:rPr>
          <w:iCs/>
          <w:noProof/>
          <w:szCs w:val="22"/>
        </w:rPr>
      </w:pPr>
    </w:p>
    <w:p w14:paraId="0EEC27BA" w14:textId="77777777" w:rsidR="007A2AF4" w:rsidRPr="005754A3" w:rsidRDefault="007A2AF4" w:rsidP="008D5518">
      <w:pPr>
        <w:numPr>
          <w:ilvl w:val="12"/>
          <w:numId w:val="0"/>
        </w:numPr>
        <w:tabs>
          <w:tab w:val="clear" w:pos="567"/>
        </w:tabs>
        <w:spacing w:line="240" w:lineRule="auto"/>
        <w:ind w:right="-2"/>
        <w:rPr>
          <w:iCs/>
          <w:noProof/>
          <w:szCs w:val="22"/>
        </w:rPr>
      </w:pPr>
      <w:r w:rsidRPr="007A2AF4">
        <w:rPr>
          <w:iCs/>
          <w:noProof/>
          <w:szCs w:val="22"/>
          <w:lang w:bidi="fr-FR"/>
        </w:rPr>
        <w:t>Le nom et l’adresse du fabricant responsable de la libération du lot concerné doivent figurer sur la notice du médicament</w:t>
      </w:r>
    </w:p>
    <w:p w14:paraId="14BCC072" w14:textId="77777777" w:rsidR="00152708" w:rsidRDefault="00152708" w:rsidP="008D5518">
      <w:pPr>
        <w:suppressAutoHyphens/>
        <w:spacing w:line="240" w:lineRule="auto"/>
        <w:rPr>
          <w:noProof/>
          <w:szCs w:val="22"/>
        </w:rPr>
      </w:pPr>
    </w:p>
    <w:p w14:paraId="4D00E526" w14:textId="77777777" w:rsidR="000B40E6" w:rsidRPr="005754A3" w:rsidRDefault="000B40E6" w:rsidP="008D5518">
      <w:pPr>
        <w:suppressAutoHyphens/>
        <w:spacing w:line="240" w:lineRule="auto"/>
        <w:rPr>
          <w:noProof/>
          <w:szCs w:val="22"/>
        </w:rPr>
      </w:pPr>
    </w:p>
    <w:p w14:paraId="282F9FE5" w14:textId="77777777" w:rsidR="00152708" w:rsidRPr="00FF7E6A" w:rsidRDefault="00152708" w:rsidP="008D5518">
      <w:pPr>
        <w:pStyle w:val="berschrift1"/>
        <w:jc w:val="left"/>
        <w:rPr>
          <w:caps w:val="0"/>
          <w:noProof/>
        </w:rPr>
      </w:pPr>
      <w:r w:rsidRPr="00FF7E6A">
        <w:rPr>
          <w:caps w:val="0"/>
          <w:noProof/>
        </w:rPr>
        <w:t>B.</w:t>
      </w:r>
      <w:r w:rsidRPr="00FF7E6A">
        <w:rPr>
          <w:caps w:val="0"/>
          <w:noProof/>
        </w:rPr>
        <w:tab/>
        <w:t>CONDITIONS OU RESTRICTIONS DE D</w:t>
      </w:r>
      <w:r w:rsidR="004761A5" w:rsidRPr="00FF7E6A">
        <w:rPr>
          <w:caps w:val="0"/>
        </w:rPr>
        <w:t>É</w:t>
      </w:r>
      <w:r w:rsidRPr="00FF7E6A">
        <w:rPr>
          <w:caps w:val="0"/>
          <w:noProof/>
        </w:rPr>
        <w:t>LIVRANCE ET D’UTILISATION</w:t>
      </w:r>
    </w:p>
    <w:p w14:paraId="4615DCCC" w14:textId="77777777" w:rsidR="00152708" w:rsidRPr="005754A3" w:rsidRDefault="00152708" w:rsidP="008D5518">
      <w:pPr>
        <w:numPr>
          <w:ilvl w:val="12"/>
          <w:numId w:val="0"/>
        </w:numPr>
        <w:suppressAutoHyphens/>
        <w:spacing w:line="240" w:lineRule="auto"/>
        <w:rPr>
          <w:noProof/>
          <w:szCs w:val="22"/>
        </w:rPr>
      </w:pPr>
    </w:p>
    <w:p w14:paraId="4FC45853" w14:textId="77777777" w:rsidR="00152708" w:rsidRPr="005754A3" w:rsidRDefault="00152708" w:rsidP="008D5518">
      <w:pPr>
        <w:numPr>
          <w:ilvl w:val="12"/>
          <w:numId w:val="0"/>
        </w:numPr>
        <w:suppressAutoHyphens/>
        <w:spacing w:line="240" w:lineRule="auto"/>
        <w:rPr>
          <w:noProof/>
          <w:szCs w:val="22"/>
        </w:rPr>
      </w:pPr>
      <w:r w:rsidRPr="005754A3">
        <w:rPr>
          <w:noProof/>
          <w:szCs w:val="22"/>
        </w:rPr>
        <w:t>Médicament soumis à prescription médicale.</w:t>
      </w:r>
    </w:p>
    <w:p w14:paraId="3A7D364E" w14:textId="77777777" w:rsidR="00152708" w:rsidRDefault="00152708" w:rsidP="008D5518">
      <w:pPr>
        <w:numPr>
          <w:ilvl w:val="12"/>
          <w:numId w:val="0"/>
        </w:numPr>
        <w:suppressAutoHyphens/>
        <w:spacing w:line="240" w:lineRule="auto"/>
        <w:rPr>
          <w:noProof/>
          <w:szCs w:val="22"/>
        </w:rPr>
      </w:pPr>
    </w:p>
    <w:p w14:paraId="7099131E" w14:textId="77777777" w:rsidR="003A4567" w:rsidRPr="005754A3" w:rsidRDefault="003A4567" w:rsidP="008D5518">
      <w:pPr>
        <w:numPr>
          <w:ilvl w:val="12"/>
          <w:numId w:val="0"/>
        </w:numPr>
        <w:suppressAutoHyphens/>
        <w:spacing w:line="240" w:lineRule="auto"/>
        <w:rPr>
          <w:noProof/>
          <w:szCs w:val="22"/>
        </w:rPr>
      </w:pPr>
    </w:p>
    <w:p w14:paraId="3B7F5C5C" w14:textId="77777777" w:rsidR="00D32A50" w:rsidRPr="00FF7E6A" w:rsidRDefault="00D32A50" w:rsidP="008D5518">
      <w:pPr>
        <w:pStyle w:val="berschrift1"/>
        <w:ind w:left="567" w:hanging="567"/>
        <w:jc w:val="both"/>
        <w:rPr>
          <w:caps w:val="0"/>
        </w:rPr>
      </w:pPr>
      <w:r w:rsidRPr="00FF7E6A">
        <w:rPr>
          <w:caps w:val="0"/>
        </w:rPr>
        <w:t>C.</w:t>
      </w:r>
      <w:r w:rsidRPr="00FF7E6A">
        <w:rPr>
          <w:caps w:val="0"/>
        </w:rPr>
        <w:tab/>
        <w:t>AUTRES CONDITIONS ET OBLIGATIONS DE L’AUTORISATION DE MISE SUR LE MARCHÉ</w:t>
      </w:r>
    </w:p>
    <w:p w14:paraId="20071602" w14:textId="77777777" w:rsidR="00152708" w:rsidRDefault="00152708" w:rsidP="008D5518">
      <w:pPr>
        <w:keepNext/>
        <w:spacing w:line="240" w:lineRule="auto"/>
        <w:rPr>
          <w:noProof/>
          <w:szCs w:val="22"/>
        </w:rPr>
      </w:pPr>
    </w:p>
    <w:p w14:paraId="4AE4035F" w14:textId="77777777" w:rsidR="00D32A50" w:rsidRPr="00307724" w:rsidRDefault="00D32A50" w:rsidP="008D5518">
      <w:pPr>
        <w:keepNext/>
        <w:numPr>
          <w:ilvl w:val="0"/>
          <w:numId w:val="36"/>
        </w:numPr>
        <w:tabs>
          <w:tab w:val="clear" w:pos="567"/>
        </w:tabs>
        <w:spacing w:line="240" w:lineRule="auto"/>
        <w:ind w:left="567" w:hanging="567"/>
        <w:rPr>
          <w:b/>
          <w:szCs w:val="22"/>
          <w:lang w:val="fr-BE"/>
        </w:rPr>
      </w:pPr>
      <w:r w:rsidRPr="006E7E33">
        <w:rPr>
          <w:b/>
          <w:szCs w:val="22"/>
          <w:lang w:val="fr-BE"/>
        </w:rPr>
        <w:t>Rapports périodiques actualisés de sécurité (PSUR</w:t>
      </w:r>
      <w:r w:rsidR="0000606A">
        <w:rPr>
          <w:b/>
          <w:szCs w:val="22"/>
          <w:lang w:val="fr-BE"/>
        </w:rPr>
        <w:t>s</w:t>
      </w:r>
      <w:r w:rsidRPr="006E7E33">
        <w:rPr>
          <w:b/>
          <w:szCs w:val="22"/>
          <w:lang w:val="fr-BE"/>
        </w:rPr>
        <w:t>)</w:t>
      </w:r>
    </w:p>
    <w:p w14:paraId="286239A4" w14:textId="77777777" w:rsidR="004761A5" w:rsidRDefault="004761A5" w:rsidP="008D5518">
      <w:pPr>
        <w:keepNext/>
        <w:spacing w:line="240" w:lineRule="auto"/>
        <w:rPr>
          <w:szCs w:val="22"/>
          <w:lang w:val="fr-BE"/>
        </w:rPr>
      </w:pPr>
    </w:p>
    <w:p w14:paraId="5B4A1228" w14:textId="4125FF59" w:rsidR="00307724" w:rsidRDefault="00763AAD" w:rsidP="008D5518">
      <w:pPr>
        <w:spacing w:line="240" w:lineRule="auto"/>
        <w:rPr>
          <w:noProof/>
          <w:szCs w:val="22"/>
          <w:u w:val="single"/>
        </w:rPr>
      </w:pPr>
      <w:r w:rsidRPr="00763AAD">
        <w:rPr>
          <w:szCs w:val="22"/>
          <w:lang w:val="fr-BE"/>
        </w:rPr>
        <w:t xml:space="preserve">Les exigences relatives à la soumission </w:t>
      </w:r>
      <w:r w:rsidR="00307724" w:rsidRPr="007D010C">
        <w:rPr>
          <w:szCs w:val="22"/>
          <w:lang w:val="fr-BE"/>
        </w:rPr>
        <w:t xml:space="preserve">des </w:t>
      </w:r>
      <w:r w:rsidR="0000606A">
        <w:rPr>
          <w:szCs w:val="22"/>
          <w:lang w:val="fr-BE"/>
        </w:rPr>
        <w:t>PSURs</w:t>
      </w:r>
      <w:r w:rsidR="00307724" w:rsidRPr="007D010C">
        <w:rPr>
          <w:szCs w:val="22"/>
          <w:lang w:val="fr-BE"/>
        </w:rPr>
        <w:t xml:space="preserve"> pour ce </w:t>
      </w:r>
      <w:r>
        <w:rPr>
          <w:szCs w:val="22"/>
          <w:lang w:val="fr-BE"/>
        </w:rPr>
        <w:t>médicament</w:t>
      </w:r>
      <w:r w:rsidR="00307724" w:rsidRPr="007D010C">
        <w:rPr>
          <w:szCs w:val="22"/>
          <w:lang w:val="fr-BE"/>
        </w:rPr>
        <w:t xml:space="preserve"> </w:t>
      </w:r>
      <w:r>
        <w:rPr>
          <w:szCs w:val="22"/>
          <w:lang w:val="fr-BE"/>
        </w:rPr>
        <w:t>sont</w:t>
      </w:r>
      <w:r w:rsidR="00307724" w:rsidRPr="007D010C">
        <w:rPr>
          <w:szCs w:val="22"/>
          <w:lang w:val="fr-BE"/>
        </w:rPr>
        <w:t xml:space="preserve"> définies dans la liste des dates de référence pour l’Union (liste EURD) prévu</w:t>
      </w:r>
      <w:r w:rsidR="00307724" w:rsidRPr="00E3270D">
        <w:rPr>
          <w:szCs w:val="22"/>
        </w:rPr>
        <w:t xml:space="preserve">e à l’article 107 quater, paragraphe 7, de la directive 2001/83/CE et </w:t>
      </w:r>
      <w:r w:rsidRPr="00763AAD">
        <w:rPr>
          <w:szCs w:val="22"/>
        </w:rPr>
        <w:t xml:space="preserve">ses actualisations </w:t>
      </w:r>
      <w:r w:rsidR="00307724" w:rsidRPr="00E3270D">
        <w:rPr>
          <w:szCs w:val="22"/>
        </w:rPr>
        <w:t>publiée</w:t>
      </w:r>
      <w:r>
        <w:rPr>
          <w:szCs w:val="22"/>
        </w:rPr>
        <w:t>s</w:t>
      </w:r>
      <w:r w:rsidR="00307724" w:rsidRPr="00E3270D">
        <w:rPr>
          <w:szCs w:val="22"/>
        </w:rPr>
        <w:t xml:space="preserve"> sur le portail web européen des médicaments.</w:t>
      </w:r>
    </w:p>
    <w:p w14:paraId="43A7709B" w14:textId="77777777" w:rsidR="00152708" w:rsidRDefault="00152708" w:rsidP="008D5518">
      <w:pPr>
        <w:spacing w:line="240" w:lineRule="auto"/>
        <w:rPr>
          <w:color w:val="000000"/>
          <w:szCs w:val="22"/>
          <w:lang w:bidi="th-TH"/>
        </w:rPr>
      </w:pPr>
    </w:p>
    <w:p w14:paraId="0997CF9E" w14:textId="77777777" w:rsidR="00307724" w:rsidRPr="005754A3" w:rsidRDefault="00307724" w:rsidP="008D5518">
      <w:pPr>
        <w:spacing w:line="240" w:lineRule="auto"/>
        <w:rPr>
          <w:noProof/>
          <w:szCs w:val="22"/>
        </w:rPr>
      </w:pPr>
    </w:p>
    <w:p w14:paraId="200483B1" w14:textId="77777777" w:rsidR="00307724" w:rsidRPr="00FF7E6A" w:rsidRDefault="00307724" w:rsidP="008D5518">
      <w:pPr>
        <w:pStyle w:val="berschrift1"/>
        <w:ind w:left="567" w:hanging="567"/>
        <w:jc w:val="left"/>
        <w:rPr>
          <w:caps w:val="0"/>
        </w:rPr>
      </w:pPr>
      <w:r w:rsidRPr="00FF7E6A">
        <w:rPr>
          <w:caps w:val="0"/>
        </w:rPr>
        <w:t>D.</w:t>
      </w:r>
      <w:r w:rsidRPr="00FF7E6A">
        <w:rPr>
          <w:caps w:val="0"/>
        </w:rPr>
        <w:tab/>
        <w:t>CONDITIONS OU RESTRICTIONS EN VUE D’UNE UTILISATION SÛRE ET EFFICACE DU MÉDICAMENT</w:t>
      </w:r>
    </w:p>
    <w:p w14:paraId="683CE5FB" w14:textId="77777777" w:rsidR="00152708" w:rsidRPr="00307724" w:rsidRDefault="00152708" w:rsidP="008D5518">
      <w:pPr>
        <w:keepNext/>
        <w:spacing w:line="240" w:lineRule="auto"/>
        <w:rPr>
          <w:noProof/>
          <w:szCs w:val="22"/>
          <w:lang w:val="fr-BE"/>
        </w:rPr>
      </w:pPr>
    </w:p>
    <w:p w14:paraId="034FAF5F" w14:textId="77777777" w:rsidR="00152708" w:rsidRPr="00495D5D" w:rsidRDefault="00152708" w:rsidP="008D5518">
      <w:pPr>
        <w:keepNext/>
        <w:numPr>
          <w:ilvl w:val="0"/>
          <w:numId w:val="37"/>
        </w:numPr>
        <w:spacing w:line="240" w:lineRule="auto"/>
        <w:ind w:right="-1" w:hanging="720"/>
        <w:rPr>
          <w:b/>
          <w:szCs w:val="22"/>
          <w:lang w:val="fr-BE"/>
        </w:rPr>
      </w:pPr>
      <w:r w:rsidRPr="00E06165">
        <w:rPr>
          <w:b/>
          <w:noProof/>
          <w:szCs w:val="22"/>
        </w:rPr>
        <w:t>Plan de gestion des risques</w:t>
      </w:r>
      <w:r w:rsidR="00940721" w:rsidRPr="00E06165">
        <w:rPr>
          <w:b/>
          <w:noProof/>
          <w:szCs w:val="22"/>
        </w:rPr>
        <w:t xml:space="preserve"> </w:t>
      </w:r>
      <w:r w:rsidR="00940721" w:rsidRPr="00E06165">
        <w:rPr>
          <w:b/>
        </w:rPr>
        <w:t>(PGR</w:t>
      </w:r>
      <w:r w:rsidR="00940721" w:rsidRPr="00E06165">
        <w:rPr>
          <w:b/>
          <w:szCs w:val="22"/>
        </w:rPr>
        <w:t>)</w:t>
      </w:r>
    </w:p>
    <w:p w14:paraId="2307732E" w14:textId="77777777" w:rsidR="00883E82" w:rsidRPr="00495D5D" w:rsidRDefault="00883E82" w:rsidP="008D5518">
      <w:pPr>
        <w:keepNext/>
        <w:spacing w:line="240" w:lineRule="auto"/>
        <w:ind w:right="-1"/>
        <w:rPr>
          <w:szCs w:val="22"/>
          <w:lang w:val="fr-BE"/>
        </w:rPr>
      </w:pPr>
    </w:p>
    <w:p w14:paraId="6FDA70DF" w14:textId="77777777" w:rsidR="00152708" w:rsidRPr="005754A3" w:rsidRDefault="00152708" w:rsidP="008D5518">
      <w:pPr>
        <w:spacing w:line="240" w:lineRule="auto"/>
        <w:rPr>
          <w:noProof/>
          <w:szCs w:val="22"/>
        </w:rPr>
      </w:pPr>
      <w:r w:rsidRPr="005754A3">
        <w:rPr>
          <w:noProof/>
          <w:szCs w:val="22"/>
        </w:rPr>
        <w:t xml:space="preserve">Le titulaire de l’autorisation de mise sur le marché </w:t>
      </w:r>
      <w:r w:rsidR="00940721" w:rsidRPr="000478E3">
        <w:t xml:space="preserve">réalise les </w:t>
      </w:r>
      <w:r w:rsidRPr="005754A3">
        <w:rPr>
          <w:noProof/>
          <w:szCs w:val="22"/>
        </w:rPr>
        <w:t xml:space="preserve">activités </w:t>
      </w:r>
      <w:r w:rsidR="004761A5">
        <w:t xml:space="preserve">de pharmacovigilance </w:t>
      </w:r>
      <w:r w:rsidR="00940721" w:rsidRPr="000478E3">
        <w:t>et interventions requises</w:t>
      </w:r>
      <w:r w:rsidR="00940721" w:rsidRPr="005754A3">
        <w:rPr>
          <w:noProof/>
          <w:szCs w:val="22"/>
        </w:rPr>
        <w:t xml:space="preserve"> </w:t>
      </w:r>
      <w:r w:rsidRPr="005754A3">
        <w:rPr>
          <w:noProof/>
          <w:szCs w:val="22"/>
        </w:rPr>
        <w:t>décrites dans le PGR adopté et</w:t>
      </w:r>
      <w:r w:rsidR="008F7CB5" w:rsidRPr="005754A3">
        <w:rPr>
          <w:noProof/>
          <w:szCs w:val="22"/>
        </w:rPr>
        <w:t xml:space="preserve"> présenté dans le Module</w:t>
      </w:r>
      <w:r w:rsidR="00E30702" w:rsidRPr="005754A3">
        <w:rPr>
          <w:noProof/>
          <w:szCs w:val="22"/>
        </w:rPr>
        <w:t> </w:t>
      </w:r>
      <w:r w:rsidR="008F7CB5" w:rsidRPr="005754A3">
        <w:rPr>
          <w:noProof/>
          <w:szCs w:val="22"/>
        </w:rPr>
        <w:t>1.8.2</w:t>
      </w:r>
      <w:r w:rsidR="00E30702" w:rsidRPr="005754A3">
        <w:rPr>
          <w:noProof/>
          <w:szCs w:val="22"/>
        </w:rPr>
        <w:t xml:space="preserve"> </w:t>
      </w:r>
      <w:r w:rsidRPr="005754A3">
        <w:rPr>
          <w:noProof/>
          <w:szCs w:val="22"/>
        </w:rPr>
        <w:t xml:space="preserve">de l’autorisation de mise sur le marché, ainsi que toutes actualisations ultérieures adoptées </w:t>
      </w:r>
      <w:r w:rsidR="00940721">
        <w:rPr>
          <w:noProof/>
          <w:szCs w:val="22"/>
        </w:rPr>
        <w:t>du PGR</w:t>
      </w:r>
      <w:r w:rsidRPr="005754A3">
        <w:rPr>
          <w:noProof/>
          <w:szCs w:val="22"/>
        </w:rPr>
        <w:t>.</w:t>
      </w:r>
    </w:p>
    <w:p w14:paraId="2A28FE98" w14:textId="77777777" w:rsidR="00152708" w:rsidRPr="005754A3" w:rsidRDefault="00152708" w:rsidP="008D5518">
      <w:pPr>
        <w:spacing w:line="240" w:lineRule="auto"/>
        <w:rPr>
          <w:noProof/>
          <w:szCs w:val="22"/>
        </w:rPr>
      </w:pPr>
    </w:p>
    <w:p w14:paraId="01BBD022" w14:textId="77777777" w:rsidR="00152708" w:rsidRPr="005754A3" w:rsidRDefault="00AC111E" w:rsidP="008D5518">
      <w:pPr>
        <w:spacing w:line="240" w:lineRule="auto"/>
        <w:rPr>
          <w:noProof/>
          <w:szCs w:val="22"/>
        </w:rPr>
      </w:pPr>
      <w:r>
        <w:rPr>
          <w:noProof/>
          <w:szCs w:val="22"/>
        </w:rPr>
        <w:t>De plus, u</w:t>
      </w:r>
      <w:r w:rsidR="00152708" w:rsidRPr="005754A3">
        <w:rPr>
          <w:noProof/>
          <w:szCs w:val="22"/>
        </w:rPr>
        <w:t>n PGR actualisé doit être soumis:</w:t>
      </w:r>
    </w:p>
    <w:p w14:paraId="1D2C63B2" w14:textId="77777777" w:rsidR="00785EF6" w:rsidRPr="003A4567" w:rsidRDefault="00785EF6" w:rsidP="008D5518">
      <w:pPr>
        <w:numPr>
          <w:ilvl w:val="0"/>
          <w:numId w:val="34"/>
        </w:numPr>
        <w:tabs>
          <w:tab w:val="clear" w:pos="360"/>
          <w:tab w:val="num" w:pos="567"/>
        </w:tabs>
        <w:spacing w:line="240" w:lineRule="auto"/>
        <w:ind w:left="567" w:hanging="567"/>
        <w:rPr>
          <w:noProof/>
          <w:szCs w:val="22"/>
        </w:rPr>
      </w:pPr>
      <w:r w:rsidRPr="0042649A">
        <w:rPr>
          <w:szCs w:val="22"/>
          <w:lang w:val="fr-BE"/>
        </w:rPr>
        <w:t>à la demande de l’Agence européenne des médicaments;</w:t>
      </w:r>
    </w:p>
    <w:p w14:paraId="4AF9781C" w14:textId="77777777" w:rsidR="00785EF6" w:rsidRDefault="00785EF6" w:rsidP="008D5518">
      <w:pPr>
        <w:numPr>
          <w:ilvl w:val="0"/>
          <w:numId w:val="34"/>
        </w:numPr>
        <w:tabs>
          <w:tab w:val="clear" w:pos="360"/>
          <w:tab w:val="clear" w:pos="567"/>
        </w:tabs>
        <w:spacing w:line="240" w:lineRule="auto"/>
        <w:ind w:left="567" w:hanging="567"/>
        <w:rPr>
          <w:szCs w:val="22"/>
          <w:lang w:val="fr-BE"/>
        </w:rPr>
      </w:pPr>
      <w:r w:rsidRPr="00E3270D">
        <w:rPr>
          <w:szCs w:val="22"/>
          <w:lang w:val="fr-BE"/>
        </w:rPr>
        <w:t>dès lors que le système de gestion des risques est modifié, notamment en cas de réception de nouvelles informations pouvant entraîner un changement significatif du profil bénéfice/risque, ou lorsqu’une étape importante (pharmacovigilance o</w:t>
      </w:r>
      <w:r w:rsidRPr="003D7A9B">
        <w:rPr>
          <w:szCs w:val="22"/>
          <w:lang w:val="fr-BE"/>
        </w:rPr>
        <w:t>u minimisation du risque) est franchie.</w:t>
      </w:r>
    </w:p>
    <w:p w14:paraId="5F81AFD9" w14:textId="77777777" w:rsidR="00560E22" w:rsidRDefault="00560E22" w:rsidP="008D5518">
      <w:pPr>
        <w:tabs>
          <w:tab w:val="clear" w:pos="567"/>
          <w:tab w:val="left" w:pos="0"/>
        </w:tabs>
        <w:spacing w:line="240" w:lineRule="auto"/>
        <w:rPr>
          <w:szCs w:val="22"/>
          <w:lang w:val="fr-BE"/>
        </w:rPr>
      </w:pPr>
    </w:p>
    <w:p w14:paraId="0D440455" w14:textId="77777777" w:rsidR="00152708" w:rsidRPr="005754A3" w:rsidRDefault="00152708" w:rsidP="008D5518">
      <w:pPr>
        <w:suppressAutoHyphens/>
        <w:spacing w:line="240" w:lineRule="auto"/>
        <w:rPr>
          <w:noProof/>
          <w:szCs w:val="22"/>
        </w:rPr>
      </w:pPr>
    </w:p>
    <w:p w14:paraId="0566E4F5" w14:textId="77777777" w:rsidR="00F17D0D" w:rsidRPr="005754A3" w:rsidRDefault="00152708" w:rsidP="008D5518">
      <w:pPr>
        <w:pStyle w:val="NormalAgency"/>
        <w:rPr>
          <w:szCs w:val="22"/>
          <w:lang w:val="fr-FR"/>
        </w:rPr>
      </w:pPr>
      <w:r w:rsidRPr="005754A3">
        <w:rPr>
          <w:rFonts w:ascii="Times New Roman" w:hAnsi="Times New Roman" w:cs="Times New Roman"/>
          <w:caps/>
          <w:noProof/>
          <w:sz w:val="22"/>
          <w:szCs w:val="22"/>
          <w:lang w:val="fr-FR"/>
        </w:rPr>
        <w:br w:type="page"/>
      </w:r>
    </w:p>
    <w:p w14:paraId="576A47B2" w14:textId="77777777" w:rsidR="00F17D0D" w:rsidRPr="005754A3" w:rsidRDefault="00F17D0D" w:rsidP="008D5518">
      <w:pPr>
        <w:tabs>
          <w:tab w:val="clear" w:pos="567"/>
        </w:tabs>
        <w:spacing w:line="240" w:lineRule="auto"/>
        <w:rPr>
          <w:szCs w:val="22"/>
        </w:rPr>
      </w:pPr>
    </w:p>
    <w:p w14:paraId="234D5673" w14:textId="77777777" w:rsidR="00F17D0D" w:rsidRPr="005754A3" w:rsidRDefault="00F17D0D" w:rsidP="008D5518">
      <w:pPr>
        <w:tabs>
          <w:tab w:val="clear" w:pos="567"/>
        </w:tabs>
        <w:spacing w:line="240" w:lineRule="auto"/>
        <w:rPr>
          <w:szCs w:val="22"/>
        </w:rPr>
      </w:pPr>
    </w:p>
    <w:p w14:paraId="68FA4AFF" w14:textId="77777777" w:rsidR="00F17D0D" w:rsidRPr="005754A3" w:rsidRDefault="00F17D0D" w:rsidP="008D5518">
      <w:pPr>
        <w:tabs>
          <w:tab w:val="clear" w:pos="567"/>
        </w:tabs>
        <w:spacing w:line="240" w:lineRule="auto"/>
        <w:rPr>
          <w:szCs w:val="22"/>
        </w:rPr>
      </w:pPr>
    </w:p>
    <w:p w14:paraId="651C14F1" w14:textId="77777777" w:rsidR="00F17D0D" w:rsidRPr="005754A3" w:rsidRDefault="00F17D0D" w:rsidP="008D5518">
      <w:pPr>
        <w:tabs>
          <w:tab w:val="clear" w:pos="567"/>
        </w:tabs>
        <w:spacing w:line="240" w:lineRule="auto"/>
        <w:rPr>
          <w:szCs w:val="22"/>
        </w:rPr>
      </w:pPr>
    </w:p>
    <w:p w14:paraId="015C4882" w14:textId="77777777" w:rsidR="00F17D0D" w:rsidRPr="005754A3" w:rsidRDefault="00F17D0D" w:rsidP="008D5518">
      <w:pPr>
        <w:tabs>
          <w:tab w:val="clear" w:pos="567"/>
        </w:tabs>
        <w:spacing w:line="240" w:lineRule="auto"/>
        <w:rPr>
          <w:szCs w:val="22"/>
        </w:rPr>
      </w:pPr>
    </w:p>
    <w:p w14:paraId="4C56465E" w14:textId="77777777" w:rsidR="00F17D0D" w:rsidRPr="005754A3" w:rsidRDefault="00F17D0D" w:rsidP="008D5518">
      <w:pPr>
        <w:tabs>
          <w:tab w:val="clear" w:pos="567"/>
        </w:tabs>
        <w:spacing w:line="240" w:lineRule="auto"/>
        <w:rPr>
          <w:szCs w:val="22"/>
        </w:rPr>
      </w:pPr>
    </w:p>
    <w:p w14:paraId="24D66542" w14:textId="77777777" w:rsidR="00F17D0D" w:rsidRPr="005754A3" w:rsidRDefault="00F17D0D" w:rsidP="008D5518">
      <w:pPr>
        <w:tabs>
          <w:tab w:val="clear" w:pos="567"/>
        </w:tabs>
        <w:spacing w:line="240" w:lineRule="auto"/>
        <w:rPr>
          <w:szCs w:val="22"/>
        </w:rPr>
      </w:pPr>
    </w:p>
    <w:p w14:paraId="4FF76380" w14:textId="77777777" w:rsidR="00F17D0D" w:rsidRPr="005754A3" w:rsidRDefault="00F17D0D" w:rsidP="008D5518">
      <w:pPr>
        <w:tabs>
          <w:tab w:val="clear" w:pos="567"/>
        </w:tabs>
        <w:spacing w:line="240" w:lineRule="auto"/>
        <w:rPr>
          <w:szCs w:val="22"/>
        </w:rPr>
      </w:pPr>
    </w:p>
    <w:p w14:paraId="60B10D20" w14:textId="77777777" w:rsidR="00F17D0D" w:rsidRPr="005754A3" w:rsidRDefault="00F17D0D" w:rsidP="008D5518">
      <w:pPr>
        <w:tabs>
          <w:tab w:val="clear" w:pos="567"/>
        </w:tabs>
        <w:spacing w:line="240" w:lineRule="auto"/>
        <w:rPr>
          <w:szCs w:val="22"/>
        </w:rPr>
      </w:pPr>
    </w:p>
    <w:p w14:paraId="0351667C" w14:textId="77777777" w:rsidR="00F17D0D" w:rsidRPr="005754A3" w:rsidRDefault="00F17D0D" w:rsidP="008D5518">
      <w:pPr>
        <w:tabs>
          <w:tab w:val="clear" w:pos="567"/>
        </w:tabs>
        <w:spacing w:line="240" w:lineRule="auto"/>
        <w:rPr>
          <w:szCs w:val="22"/>
        </w:rPr>
      </w:pPr>
    </w:p>
    <w:p w14:paraId="64D55F10" w14:textId="77777777" w:rsidR="00F17D0D" w:rsidRPr="005754A3" w:rsidRDefault="00F17D0D" w:rsidP="008D5518">
      <w:pPr>
        <w:tabs>
          <w:tab w:val="clear" w:pos="567"/>
        </w:tabs>
        <w:spacing w:line="240" w:lineRule="auto"/>
        <w:rPr>
          <w:szCs w:val="22"/>
        </w:rPr>
      </w:pPr>
    </w:p>
    <w:p w14:paraId="68ACD59C" w14:textId="77777777" w:rsidR="00F17D0D" w:rsidRPr="005754A3" w:rsidRDefault="00F17D0D" w:rsidP="008D5518">
      <w:pPr>
        <w:tabs>
          <w:tab w:val="clear" w:pos="567"/>
        </w:tabs>
        <w:spacing w:line="240" w:lineRule="auto"/>
        <w:rPr>
          <w:szCs w:val="22"/>
        </w:rPr>
      </w:pPr>
    </w:p>
    <w:p w14:paraId="498BA8A0" w14:textId="77777777" w:rsidR="00F17D0D" w:rsidRPr="005754A3" w:rsidRDefault="00F17D0D" w:rsidP="008D5518">
      <w:pPr>
        <w:tabs>
          <w:tab w:val="clear" w:pos="567"/>
        </w:tabs>
        <w:spacing w:line="240" w:lineRule="auto"/>
        <w:rPr>
          <w:szCs w:val="22"/>
        </w:rPr>
      </w:pPr>
    </w:p>
    <w:p w14:paraId="0DD0CBA2" w14:textId="77777777" w:rsidR="00F17D0D" w:rsidRPr="005754A3" w:rsidRDefault="00F17D0D" w:rsidP="008D5518">
      <w:pPr>
        <w:tabs>
          <w:tab w:val="clear" w:pos="567"/>
        </w:tabs>
        <w:spacing w:line="240" w:lineRule="auto"/>
        <w:rPr>
          <w:szCs w:val="22"/>
        </w:rPr>
      </w:pPr>
    </w:p>
    <w:p w14:paraId="1E20C099" w14:textId="77777777" w:rsidR="00F17D0D" w:rsidRPr="005754A3" w:rsidRDefault="00F17D0D" w:rsidP="008D5518">
      <w:pPr>
        <w:tabs>
          <w:tab w:val="clear" w:pos="567"/>
        </w:tabs>
        <w:spacing w:line="240" w:lineRule="auto"/>
        <w:rPr>
          <w:szCs w:val="22"/>
        </w:rPr>
      </w:pPr>
    </w:p>
    <w:p w14:paraId="698970A4" w14:textId="77777777" w:rsidR="00F17D0D" w:rsidRPr="005754A3" w:rsidRDefault="00F17D0D" w:rsidP="008D5518">
      <w:pPr>
        <w:tabs>
          <w:tab w:val="clear" w:pos="567"/>
        </w:tabs>
        <w:spacing w:line="240" w:lineRule="auto"/>
        <w:rPr>
          <w:szCs w:val="22"/>
        </w:rPr>
      </w:pPr>
    </w:p>
    <w:p w14:paraId="58B33338" w14:textId="77777777" w:rsidR="00F17D0D" w:rsidRPr="005754A3" w:rsidRDefault="00F17D0D" w:rsidP="008D5518">
      <w:pPr>
        <w:tabs>
          <w:tab w:val="clear" w:pos="567"/>
        </w:tabs>
        <w:spacing w:line="240" w:lineRule="auto"/>
        <w:rPr>
          <w:szCs w:val="22"/>
        </w:rPr>
      </w:pPr>
    </w:p>
    <w:p w14:paraId="6DC0DDE8" w14:textId="77777777" w:rsidR="00F17D0D" w:rsidRPr="005754A3" w:rsidRDefault="00F17D0D" w:rsidP="008D5518">
      <w:pPr>
        <w:tabs>
          <w:tab w:val="clear" w:pos="567"/>
        </w:tabs>
        <w:spacing w:line="240" w:lineRule="auto"/>
        <w:rPr>
          <w:szCs w:val="22"/>
        </w:rPr>
      </w:pPr>
    </w:p>
    <w:p w14:paraId="1B0E0312" w14:textId="77777777" w:rsidR="00F17D0D" w:rsidRPr="005754A3" w:rsidRDefault="00F17D0D" w:rsidP="008D5518">
      <w:pPr>
        <w:tabs>
          <w:tab w:val="clear" w:pos="567"/>
        </w:tabs>
        <w:spacing w:line="240" w:lineRule="auto"/>
        <w:rPr>
          <w:szCs w:val="22"/>
        </w:rPr>
      </w:pPr>
    </w:p>
    <w:p w14:paraId="039891B3" w14:textId="77777777" w:rsidR="00F17D0D" w:rsidRPr="005754A3" w:rsidRDefault="00F17D0D" w:rsidP="008D5518">
      <w:pPr>
        <w:tabs>
          <w:tab w:val="clear" w:pos="567"/>
        </w:tabs>
        <w:spacing w:line="240" w:lineRule="auto"/>
        <w:rPr>
          <w:szCs w:val="22"/>
        </w:rPr>
      </w:pPr>
    </w:p>
    <w:p w14:paraId="0F1A306F" w14:textId="77777777" w:rsidR="00F17D0D" w:rsidRDefault="00F17D0D" w:rsidP="008D5518">
      <w:pPr>
        <w:tabs>
          <w:tab w:val="clear" w:pos="567"/>
        </w:tabs>
        <w:spacing w:line="240" w:lineRule="auto"/>
        <w:rPr>
          <w:szCs w:val="22"/>
        </w:rPr>
      </w:pPr>
    </w:p>
    <w:p w14:paraId="7AC0D2D6" w14:textId="77777777" w:rsidR="005059A1" w:rsidRPr="005754A3" w:rsidRDefault="005059A1" w:rsidP="008D5518">
      <w:pPr>
        <w:tabs>
          <w:tab w:val="clear" w:pos="567"/>
        </w:tabs>
        <w:spacing w:line="240" w:lineRule="auto"/>
        <w:rPr>
          <w:szCs w:val="22"/>
        </w:rPr>
      </w:pPr>
    </w:p>
    <w:p w14:paraId="526544A4" w14:textId="77777777" w:rsidR="00F17D0D" w:rsidRPr="005754A3" w:rsidRDefault="00F17D0D" w:rsidP="008D5518">
      <w:pPr>
        <w:tabs>
          <w:tab w:val="clear" w:pos="567"/>
        </w:tabs>
        <w:spacing w:line="240" w:lineRule="auto"/>
        <w:rPr>
          <w:szCs w:val="22"/>
        </w:rPr>
      </w:pPr>
    </w:p>
    <w:p w14:paraId="12072CCF" w14:textId="77777777" w:rsidR="00F17D0D" w:rsidRPr="005754A3" w:rsidRDefault="00F17D0D" w:rsidP="008D5518">
      <w:pPr>
        <w:tabs>
          <w:tab w:val="clear" w:pos="567"/>
        </w:tabs>
        <w:spacing w:line="240" w:lineRule="auto"/>
        <w:jc w:val="center"/>
        <w:rPr>
          <w:b/>
          <w:szCs w:val="22"/>
        </w:rPr>
      </w:pPr>
      <w:r w:rsidRPr="005754A3">
        <w:rPr>
          <w:b/>
          <w:szCs w:val="22"/>
        </w:rPr>
        <w:t>ANNEXE III</w:t>
      </w:r>
    </w:p>
    <w:p w14:paraId="384EC3E3" w14:textId="77777777" w:rsidR="00F17D0D" w:rsidRPr="005754A3" w:rsidRDefault="00F17D0D" w:rsidP="008D5518">
      <w:pPr>
        <w:tabs>
          <w:tab w:val="clear" w:pos="567"/>
        </w:tabs>
        <w:spacing w:line="240" w:lineRule="auto"/>
        <w:jc w:val="center"/>
        <w:rPr>
          <w:szCs w:val="22"/>
        </w:rPr>
      </w:pPr>
    </w:p>
    <w:p w14:paraId="40BDA844" w14:textId="77777777" w:rsidR="00F17D0D" w:rsidRPr="005754A3" w:rsidRDefault="00065A38" w:rsidP="008D5518">
      <w:pPr>
        <w:tabs>
          <w:tab w:val="clear" w:pos="567"/>
        </w:tabs>
        <w:spacing w:line="240" w:lineRule="auto"/>
        <w:jc w:val="center"/>
        <w:rPr>
          <w:b/>
          <w:szCs w:val="22"/>
        </w:rPr>
      </w:pPr>
      <w:r w:rsidRPr="000478E3">
        <w:rPr>
          <w:b/>
        </w:rPr>
        <w:t>É</w:t>
      </w:r>
      <w:r w:rsidR="00F17D0D" w:rsidRPr="005754A3">
        <w:rPr>
          <w:b/>
          <w:szCs w:val="22"/>
        </w:rPr>
        <w:t>TIQUETAGE ET NOTICE</w:t>
      </w:r>
    </w:p>
    <w:p w14:paraId="46ED1983" w14:textId="77777777" w:rsidR="00F17D0D" w:rsidRPr="005754A3" w:rsidRDefault="00F17D0D" w:rsidP="008D5518">
      <w:pPr>
        <w:tabs>
          <w:tab w:val="clear" w:pos="567"/>
        </w:tabs>
        <w:spacing w:line="240" w:lineRule="auto"/>
        <w:rPr>
          <w:szCs w:val="22"/>
        </w:rPr>
      </w:pPr>
      <w:r w:rsidRPr="005754A3">
        <w:rPr>
          <w:szCs w:val="22"/>
        </w:rPr>
        <w:br w:type="page"/>
      </w:r>
    </w:p>
    <w:p w14:paraId="10F88425" w14:textId="77777777" w:rsidR="00F17D0D" w:rsidRPr="005754A3" w:rsidRDefault="00F17D0D" w:rsidP="008D5518">
      <w:pPr>
        <w:tabs>
          <w:tab w:val="clear" w:pos="567"/>
        </w:tabs>
        <w:spacing w:line="240" w:lineRule="auto"/>
        <w:rPr>
          <w:szCs w:val="22"/>
        </w:rPr>
      </w:pPr>
    </w:p>
    <w:p w14:paraId="28F232D8" w14:textId="77777777" w:rsidR="00F17D0D" w:rsidRPr="005754A3" w:rsidRDefault="00F17D0D" w:rsidP="008D5518">
      <w:pPr>
        <w:tabs>
          <w:tab w:val="clear" w:pos="567"/>
        </w:tabs>
        <w:spacing w:line="240" w:lineRule="auto"/>
        <w:rPr>
          <w:szCs w:val="22"/>
        </w:rPr>
      </w:pPr>
    </w:p>
    <w:p w14:paraId="6E95532B" w14:textId="77777777" w:rsidR="00F17D0D" w:rsidRPr="005754A3" w:rsidRDefault="00F17D0D" w:rsidP="008D5518">
      <w:pPr>
        <w:tabs>
          <w:tab w:val="clear" w:pos="567"/>
        </w:tabs>
        <w:spacing w:line="240" w:lineRule="auto"/>
        <w:rPr>
          <w:szCs w:val="22"/>
        </w:rPr>
      </w:pPr>
    </w:p>
    <w:p w14:paraId="71A49C7E" w14:textId="77777777" w:rsidR="00F17D0D" w:rsidRPr="005754A3" w:rsidRDefault="00F17D0D" w:rsidP="008D5518">
      <w:pPr>
        <w:tabs>
          <w:tab w:val="clear" w:pos="567"/>
        </w:tabs>
        <w:spacing w:line="240" w:lineRule="auto"/>
        <w:rPr>
          <w:szCs w:val="22"/>
        </w:rPr>
      </w:pPr>
    </w:p>
    <w:p w14:paraId="531481FD" w14:textId="77777777" w:rsidR="00F17D0D" w:rsidRPr="005754A3" w:rsidRDefault="00F17D0D" w:rsidP="008D5518">
      <w:pPr>
        <w:tabs>
          <w:tab w:val="clear" w:pos="567"/>
        </w:tabs>
        <w:spacing w:line="240" w:lineRule="auto"/>
        <w:rPr>
          <w:szCs w:val="22"/>
        </w:rPr>
      </w:pPr>
    </w:p>
    <w:p w14:paraId="54CB9642" w14:textId="77777777" w:rsidR="00F17D0D" w:rsidRPr="005754A3" w:rsidRDefault="00F17D0D" w:rsidP="008D5518">
      <w:pPr>
        <w:tabs>
          <w:tab w:val="clear" w:pos="567"/>
        </w:tabs>
        <w:spacing w:line="240" w:lineRule="auto"/>
        <w:rPr>
          <w:szCs w:val="22"/>
        </w:rPr>
      </w:pPr>
    </w:p>
    <w:p w14:paraId="21504988" w14:textId="77777777" w:rsidR="00F17D0D" w:rsidRPr="005754A3" w:rsidRDefault="00F17D0D" w:rsidP="008D5518">
      <w:pPr>
        <w:tabs>
          <w:tab w:val="clear" w:pos="567"/>
        </w:tabs>
        <w:spacing w:line="240" w:lineRule="auto"/>
        <w:rPr>
          <w:szCs w:val="22"/>
        </w:rPr>
      </w:pPr>
    </w:p>
    <w:p w14:paraId="20219AEF" w14:textId="77777777" w:rsidR="00F17D0D" w:rsidRPr="005754A3" w:rsidRDefault="00F17D0D" w:rsidP="008D5518">
      <w:pPr>
        <w:tabs>
          <w:tab w:val="clear" w:pos="567"/>
        </w:tabs>
        <w:spacing w:line="240" w:lineRule="auto"/>
        <w:rPr>
          <w:szCs w:val="22"/>
        </w:rPr>
      </w:pPr>
    </w:p>
    <w:p w14:paraId="444182F7" w14:textId="77777777" w:rsidR="00F17D0D" w:rsidRPr="005754A3" w:rsidRDefault="00F17D0D" w:rsidP="008D5518">
      <w:pPr>
        <w:tabs>
          <w:tab w:val="clear" w:pos="567"/>
        </w:tabs>
        <w:spacing w:line="240" w:lineRule="auto"/>
        <w:rPr>
          <w:szCs w:val="22"/>
        </w:rPr>
      </w:pPr>
    </w:p>
    <w:p w14:paraId="204A03CA" w14:textId="77777777" w:rsidR="00F17D0D" w:rsidRPr="005754A3" w:rsidRDefault="00F17D0D" w:rsidP="008D5518">
      <w:pPr>
        <w:tabs>
          <w:tab w:val="clear" w:pos="567"/>
        </w:tabs>
        <w:spacing w:line="240" w:lineRule="auto"/>
        <w:rPr>
          <w:szCs w:val="22"/>
        </w:rPr>
      </w:pPr>
    </w:p>
    <w:p w14:paraId="52802FDA" w14:textId="77777777" w:rsidR="00F17D0D" w:rsidRPr="005754A3" w:rsidRDefault="00F17D0D" w:rsidP="008D5518">
      <w:pPr>
        <w:tabs>
          <w:tab w:val="clear" w:pos="567"/>
        </w:tabs>
        <w:spacing w:line="240" w:lineRule="auto"/>
        <w:rPr>
          <w:szCs w:val="22"/>
        </w:rPr>
      </w:pPr>
    </w:p>
    <w:p w14:paraId="1AB8A560" w14:textId="77777777" w:rsidR="00F17D0D" w:rsidRPr="005754A3" w:rsidRDefault="00F17D0D" w:rsidP="008D5518">
      <w:pPr>
        <w:tabs>
          <w:tab w:val="clear" w:pos="567"/>
        </w:tabs>
        <w:spacing w:line="240" w:lineRule="auto"/>
        <w:rPr>
          <w:szCs w:val="22"/>
        </w:rPr>
      </w:pPr>
    </w:p>
    <w:p w14:paraId="38AD0BEC" w14:textId="77777777" w:rsidR="00F17D0D" w:rsidRPr="005754A3" w:rsidRDefault="00F17D0D" w:rsidP="008D5518">
      <w:pPr>
        <w:tabs>
          <w:tab w:val="clear" w:pos="567"/>
        </w:tabs>
        <w:spacing w:line="240" w:lineRule="auto"/>
        <w:rPr>
          <w:szCs w:val="22"/>
        </w:rPr>
      </w:pPr>
    </w:p>
    <w:p w14:paraId="61AF317A" w14:textId="77777777" w:rsidR="00F17D0D" w:rsidRPr="005754A3" w:rsidRDefault="00F17D0D" w:rsidP="008D5518">
      <w:pPr>
        <w:tabs>
          <w:tab w:val="clear" w:pos="567"/>
        </w:tabs>
        <w:spacing w:line="240" w:lineRule="auto"/>
        <w:rPr>
          <w:szCs w:val="22"/>
        </w:rPr>
      </w:pPr>
    </w:p>
    <w:p w14:paraId="1909FFDF" w14:textId="77777777" w:rsidR="00F17D0D" w:rsidRPr="005754A3" w:rsidRDefault="00F17D0D" w:rsidP="008D5518">
      <w:pPr>
        <w:tabs>
          <w:tab w:val="clear" w:pos="567"/>
        </w:tabs>
        <w:spacing w:line="240" w:lineRule="auto"/>
        <w:rPr>
          <w:szCs w:val="22"/>
        </w:rPr>
      </w:pPr>
    </w:p>
    <w:p w14:paraId="2FA9CCBA" w14:textId="77777777" w:rsidR="00F17D0D" w:rsidRPr="005754A3" w:rsidRDefault="00F17D0D" w:rsidP="008D5518">
      <w:pPr>
        <w:tabs>
          <w:tab w:val="clear" w:pos="567"/>
        </w:tabs>
        <w:spacing w:line="240" w:lineRule="auto"/>
        <w:rPr>
          <w:szCs w:val="22"/>
        </w:rPr>
      </w:pPr>
    </w:p>
    <w:p w14:paraId="201FD6AF" w14:textId="77777777" w:rsidR="00F17D0D" w:rsidRPr="005754A3" w:rsidRDefault="00F17D0D" w:rsidP="008D5518">
      <w:pPr>
        <w:tabs>
          <w:tab w:val="clear" w:pos="567"/>
        </w:tabs>
        <w:spacing w:line="240" w:lineRule="auto"/>
        <w:rPr>
          <w:szCs w:val="22"/>
        </w:rPr>
      </w:pPr>
    </w:p>
    <w:p w14:paraId="007BCC9F" w14:textId="77777777" w:rsidR="00F17D0D" w:rsidRPr="005754A3" w:rsidRDefault="00F17D0D" w:rsidP="008D5518">
      <w:pPr>
        <w:tabs>
          <w:tab w:val="clear" w:pos="567"/>
        </w:tabs>
        <w:spacing w:line="240" w:lineRule="auto"/>
        <w:rPr>
          <w:szCs w:val="22"/>
        </w:rPr>
      </w:pPr>
    </w:p>
    <w:p w14:paraId="2865A975" w14:textId="77777777" w:rsidR="00F17D0D" w:rsidRPr="005754A3" w:rsidRDefault="00F17D0D" w:rsidP="008D5518">
      <w:pPr>
        <w:tabs>
          <w:tab w:val="clear" w:pos="567"/>
        </w:tabs>
        <w:spacing w:line="240" w:lineRule="auto"/>
        <w:rPr>
          <w:szCs w:val="22"/>
        </w:rPr>
      </w:pPr>
    </w:p>
    <w:p w14:paraId="5F22C219" w14:textId="77777777" w:rsidR="00F17D0D" w:rsidRPr="005754A3" w:rsidRDefault="00F17D0D" w:rsidP="008D5518">
      <w:pPr>
        <w:tabs>
          <w:tab w:val="clear" w:pos="567"/>
        </w:tabs>
        <w:spacing w:line="240" w:lineRule="auto"/>
        <w:rPr>
          <w:szCs w:val="22"/>
        </w:rPr>
      </w:pPr>
    </w:p>
    <w:p w14:paraId="537D2132" w14:textId="77777777" w:rsidR="00F17D0D" w:rsidRDefault="00F17D0D" w:rsidP="008D5518">
      <w:pPr>
        <w:tabs>
          <w:tab w:val="clear" w:pos="567"/>
        </w:tabs>
        <w:spacing w:line="240" w:lineRule="auto"/>
        <w:rPr>
          <w:szCs w:val="22"/>
        </w:rPr>
      </w:pPr>
    </w:p>
    <w:p w14:paraId="026F50BC" w14:textId="77777777" w:rsidR="005059A1" w:rsidRPr="005754A3" w:rsidRDefault="005059A1" w:rsidP="008D5518">
      <w:pPr>
        <w:tabs>
          <w:tab w:val="clear" w:pos="567"/>
        </w:tabs>
        <w:spacing w:line="240" w:lineRule="auto"/>
        <w:rPr>
          <w:szCs w:val="22"/>
        </w:rPr>
      </w:pPr>
    </w:p>
    <w:p w14:paraId="03790069" w14:textId="77777777" w:rsidR="00F17D0D" w:rsidRPr="005754A3" w:rsidRDefault="00F17D0D" w:rsidP="008D5518">
      <w:pPr>
        <w:tabs>
          <w:tab w:val="clear" w:pos="567"/>
        </w:tabs>
        <w:spacing w:line="240" w:lineRule="auto"/>
        <w:rPr>
          <w:szCs w:val="22"/>
        </w:rPr>
      </w:pPr>
    </w:p>
    <w:p w14:paraId="541173E5" w14:textId="77777777" w:rsidR="00F17D0D" w:rsidRPr="00FF7E6A" w:rsidRDefault="00F17D0D" w:rsidP="008D5518">
      <w:pPr>
        <w:pStyle w:val="berschrift1"/>
        <w:rPr>
          <w:caps w:val="0"/>
        </w:rPr>
      </w:pPr>
      <w:r w:rsidRPr="00FF7E6A">
        <w:rPr>
          <w:caps w:val="0"/>
        </w:rPr>
        <w:t xml:space="preserve">A. </w:t>
      </w:r>
      <w:r w:rsidR="00BD0E73" w:rsidRPr="00FF7E6A">
        <w:rPr>
          <w:caps w:val="0"/>
        </w:rPr>
        <w:t>É</w:t>
      </w:r>
      <w:r w:rsidRPr="00FF7E6A">
        <w:rPr>
          <w:caps w:val="0"/>
        </w:rPr>
        <w:t>TIQUETAGE</w:t>
      </w:r>
    </w:p>
    <w:p w14:paraId="3C97E80E" w14:textId="77777777" w:rsidR="00F17D0D" w:rsidRPr="005754A3" w:rsidRDefault="00F17D0D" w:rsidP="008D5518">
      <w:pPr>
        <w:tabs>
          <w:tab w:val="clear" w:pos="567"/>
        </w:tabs>
        <w:spacing w:line="240" w:lineRule="auto"/>
        <w:ind w:right="113"/>
        <w:rPr>
          <w:szCs w:val="22"/>
        </w:rPr>
      </w:pPr>
      <w:r w:rsidRPr="005754A3">
        <w:rPr>
          <w:szCs w:val="22"/>
        </w:rPr>
        <w:br w:type="page"/>
      </w:r>
    </w:p>
    <w:p w14:paraId="2AAE43C5"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754A3">
        <w:rPr>
          <w:b/>
          <w:szCs w:val="22"/>
        </w:rPr>
        <w:lastRenderedPageBreak/>
        <w:t>MENTIONS DEVANT FIGURER SUR L’EMBALLAGE EXT</w:t>
      </w:r>
      <w:r w:rsidR="002469D6" w:rsidRPr="007D010C">
        <w:rPr>
          <w:b/>
          <w:szCs w:val="22"/>
          <w:lang w:val="fr-BE"/>
        </w:rPr>
        <w:t>É</w:t>
      </w:r>
      <w:r w:rsidRPr="005754A3">
        <w:rPr>
          <w:b/>
          <w:szCs w:val="22"/>
        </w:rPr>
        <w:t>RIEUR</w:t>
      </w:r>
    </w:p>
    <w:p w14:paraId="7A6A9881"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6669990D" w14:textId="77777777" w:rsidR="00F17D0D" w:rsidRPr="005754A3" w:rsidRDefault="002469D6"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7D010C">
        <w:rPr>
          <w:b/>
          <w:szCs w:val="22"/>
          <w:lang w:val="fr-BE"/>
        </w:rPr>
        <w:t>É</w:t>
      </w:r>
      <w:r w:rsidR="00563519" w:rsidRPr="005754A3">
        <w:rPr>
          <w:b/>
          <w:szCs w:val="22"/>
        </w:rPr>
        <w:t>TUI CARTON</w:t>
      </w:r>
      <w:r w:rsidR="008A7D6F" w:rsidRPr="005754A3">
        <w:rPr>
          <w:b/>
          <w:szCs w:val="22"/>
        </w:rPr>
        <w:t xml:space="preserve"> EXT</w:t>
      </w:r>
      <w:r w:rsidRPr="007D010C">
        <w:rPr>
          <w:b/>
          <w:szCs w:val="22"/>
          <w:lang w:val="fr-BE"/>
        </w:rPr>
        <w:t>É</w:t>
      </w:r>
      <w:r w:rsidR="008A7D6F" w:rsidRPr="005754A3">
        <w:rPr>
          <w:b/>
          <w:szCs w:val="22"/>
        </w:rPr>
        <w:t xml:space="preserve">RIEUR </w:t>
      </w:r>
      <w:r w:rsidR="00563519" w:rsidRPr="005754A3">
        <w:rPr>
          <w:b/>
          <w:szCs w:val="22"/>
        </w:rPr>
        <w:t xml:space="preserve">DU CONDITIONNEMENT </w:t>
      </w:r>
      <w:r w:rsidR="008A7D6F" w:rsidRPr="005754A3">
        <w:rPr>
          <w:b/>
          <w:szCs w:val="22"/>
        </w:rPr>
        <w:t>UNITAIRE</w:t>
      </w:r>
      <w:r w:rsidR="002164C1" w:rsidRPr="005754A3">
        <w:rPr>
          <w:b/>
          <w:szCs w:val="22"/>
        </w:rPr>
        <w:t xml:space="preserve"> (AVEC BLUE BOX)</w:t>
      </w:r>
    </w:p>
    <w:p w14:paraId="7C21823A" w14:textId="77777777" w:rsidR="00F17D0D" w:rsidRPr="005754A3" w:rsidRDefault="00F17D0D" w:rsidP="008D5518">
      <w:pPr>
        <w:tabs>
          <w:tab w:val="clear" w:pos="567"/>
        </w:tabs>
        <w:spacing w:line="240" w:lineRule="auto"/>
        <w:rPr>
          <w:szCs w:val="22"/>
        </w:rPr>
      </w:pPr>
    </w:p>
    <w:p w14:paraId="2C8DEA9A" w14:textId="77777777" w:rsidR="00F17D0D" w:rsidRPr="005754A3" w:rsidRDefault="00F17D0D" w:rsidP="008D5518">
      <w:pPr>
        <w:tabs>
          <w:tab w:val="clear" w:pos="567"/>
        </w:tabs>
        <w:spacing w:line="240" w:lineRule="auto"/>
        <w:rPr>
          <w:szCs w:val="22"/>
        </w:rPr>
      </w:pPr>
    </w:p>
    <w:p w14:paraId="5B6DCF6A"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w:t>
      </w:r>
      <w:r w:rsidRPr="005754A3">
        <w:rPr>
          <w:b/>
          <w:szCs w:val="22"/>
        </w:rPr>
        <w:tab/>
        <w:t>D</w:t>
      </w:r>
      <w:r w:rsidR="00396C53" w:rsidRPr="000478E3">
        <w:rPr>
          <w:b/>
        </w:rPr>
        <w:t>É</w:t>
      </w:r>
      <w:r w:rsidRPr="005754A3">
        <w:rPr>
          <w:b/>
          <w:szCs w:val="22"/>
        </w:rPr>
        <w:t>NOMINATION DU M</w:t>
      </w:r>
      <w:r w:rsidR="00396C53" w:rsidRPr="000478E3">
        <w:rPr>
          <w:b/>
        </w:rPr>
        <w:t>É</w:t>
      </w:r>
      <w:r w:rsidRPr="005754A3">
        <w:rPr>
          <w:b/>
          <w:szCs w:val="22"/>
        </w:rPr>
        <w:t>DICAMENT</w:t>
      </w:r>
    </w:p>
    <w:p w14:paraId="1EBAFB90" w14:textId="77777777" w:rsidR="00F17D0D" w:rsidRPr="005754A3" w:rsidRDefault="00F17D0D" w:rsidP="008D5518">
      <w:pPr>
        <w:keepNext/>
        <w:tabs>
          <w:tab w:val="clear" w:pos="567"/>
        </w:tabs>
        <w:spacing w:line="240" w:lineRule="auto"/>
        <w:rPr>
          <w:szCs w:val="22"/>
        </w:rPr>
      </w:pPr>
    </w:p>
    <w:p w14:paraId="065185ED" w14:textId="77777777" w:rsidR="00F17D0D" w:rsidRPr="005754A3" w:rsidRDefault="00F17D0D" w:rsidP="008D5518">
      <w:pPr>
        <w:keepNext/>
        <w:tabs>
          <w:tab w:val="clear" w:pos="567"/>
        </w:tabs>
        <w:spacing w:line="240" w:lineRule="auto"/>
        <w:rPr>
          <w:szCs w:val="22"/>
        </w:rPr>
      </w:pPr>
      <w:r w:rsidRPr="005754A3">
        <w:rPr>
          <w:szCs w:val="22"/>
        </w:rPr>
        <w:t>TOBI Podhaler 28</w:t>
      </w:r>
      <w:r w:rsidR="00CC5858" w:rsidRPr="005754A3">
        <w:rPr>
          <w:szCs w:val="22"/>
        </w:rPr>
        <w:t> mg</w:t>
      </w:r>
      <w:r w:rsidRPr="005754A3">
        <w:rPr>
          <w:szCs w:val="22"/>
        </w:rPr>
        <w:t xml:space="preserve"> poudre pour inhalation en gélule</w:t>
      </w:r>
      <w:r w:rsidR="009C2161" w:rsidRPr="005754A3">
        <w:rPr>
          <w:szCs w:val="22"/>
        </w:rPr>
        <w:t>s</w:t>
      </w:r>
    </w:p>
    <w:p w14:paraId="008B9AEF" w14:textId="77777777" w:rsidR="00F17D0D" w:rsidRPr="005754A3" w:rsidRDefault="00883E82" w:rsidP="008D5518">
      <w:pPr>
        <w:tabs>
          <w:tab w:val="clear" w:pos="567"/>
        </w:tabs>
        <w:spacing w:line="240" w:lineRule="auto"/>
        <w:rPr>
          <w:szCs w:val="22"/>
        </w:rPr>
      </w:pPr>
      <w:r>
        <w:rPr>
          <w:szCs w:val="22"/>
        </w:rPr>
        <w:t>t</w:t>
      </w:r>
      <w:r w:rsidR="00F17D0D" w:rsidRPr="005754A3">
        <w:rPr>
          <w:szCs w:val="22"/>
        </w:rPr>
        <w:t>obramycine</w:t>
      </w:r>
    </w:p>
    <w:p w14:paraId="06C38165" w14:textId="77777777" w:rsidR="00F17D0D" w:rsidRPr="005754A3" w:rsidRDefault="00F17D0D" w:rsidP="008D5518">
      <w:pPr>
        <w:tabs>
          <w:tab w:val="clear" w:pos="567"/>
        </w:tabs>
        <w:spacing w:line="240" w:lineRule="auto"/>
        <w:rPr>
          <w:szCs w:val="22"/>
        </w:rPr>
      </w:pPr>
    </w:p>
    <w:p w14:paraId="1547A682" w14:textId="77777777" w:rsidR="00F17D0D" w:rsidRPr="005754A3" w:rsidRDefault="00F17D0D" w:rsidP="008D5518">
      <w:pPr>
        <w:tabs>
          <w:tab w:val="clear" w:pos="567"/>
        </w:tabs>
        <w:spacing w:line="240" w:lineRule="auto"/>
        <w:rPr>
          <w:szCs w:val="22"/>
        </w:rPr>
      </w:pPr>
    </w:p>
    <w:p w14:paraId="78CB8BA6"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2.</w:t>
      </w:r>
      <w:r w:rsidRPr="005754A3">
        <w:rPr>
          <w:b/>
          <w:szCs w:val="22"/>
        </w:rPr>
        <w:tab/>
        <w:t xml:space="preserve">COMPOSITION EN </w:t>
      </w:r>
      <w:r w:rsidR="00656401">
        <w:rPr>
          <w:b/>
          <w:szCs w:val="22"/>
        </w:rPr>
        <w:t>SUBSTANCE(S) ACTIVE(S)</w:t>
      </w:r>
    </w:p>
    <w:p w14:paraId="33B94D43" w14:textId="77777777" w:rsidR="00F17D0D" w:rsidRPr="005754A3" w:rsidRDefault="00F17D0D" w:rsidP="008D5518">
      <w:pPr>
        <w:keepNext/>
        <w:tabs>
          <w:tab w:val="clear" w:pos="567"/>
        </w:tabs>
        <w:spacing w:line="240" w:lineRule="auto"/>
        <w:rPr>
          <w:szCs w:val="22"/>
        </w:rPr>
      </w:pPr>
    </w:p>
    <w:p w14:paraId="66D5DF6D" w14:textId="77777777" w:rsidR="00F17D0D" w:rsidRPr="005754A3" w:rsidRDefault="00F17D0D" w:rsidP="008D5518">
      <w:pPr>
        <w:tabs>
          <w:tab w:val="clear" w:pos="567"/>
        </w:tabs>
        <w:spacing w:line="240" w:lineRule="auto"/>
        <w:rPr>
          <w:szCs w:val="22"/>
        </w:rPr>
      </w:pPr>
      <w:r w:rsidRPr="005754A3">
        <w:rPr>
          <w:szCs w:val="22"/>
        </w:rPr>
        <w:t>Chaque gélule contient 28</w:t>
      </w:r>
      <w:r w:rsidR="00CC5858" w:rsidRPr="005754A3">
        <w:rPr>
          <w:szCs w:val="22"/>
        </w:rPr>
        <w:t> mg</w:t>
      </w:r>
      <w:r w:rsidRPr="005754A3">
        <w:rPr>
          <w:szCs w:val="22"/>
        </w:rPr>
        <w:t xml:space="preserve"> de tobramycine.</w:t>
      </w:r>
    </w:p>
    <w:p w14:paraId="35E93B81" w14:textId="77777777" w:rsidR="00F17D0D" w:rsidRPr="005754A3" w:rsidRDefault="00F17D0D" w:rsidP="008D5518">
      <w:pPr>
        <w:tabs>
          <w:tab w:val="clear" w:pos="567"/>
        </w:tabs>
        <w:spacing w:line="240" w:lineRule="auto"/>
        <w:rPr>
          <w:szCs w:val="22"/>
        </w:rPr>
      </w:pPr>
    </w:p>
    <w:p w14:paraId="4F9C94B6" w14:textId="77777777" w:rsidR="00F17D0D" w:rsidRPr="005754A3" w:rsidRDefault="00F17D0D" w:rsidP="008D5518">
      <w:pPr>
        <w:tabs>
          <w:tab w:val="clear" w:pos="567"/>
        </w:tabs>
        <w:spacing w:line="240" w:lineRule="auto"/>
        <w:rPr>
          <w:szCs w:val="22"/>
        </w:rPr>
      </w:pPr>
    </w:p>
    <w:p w14:paraId="4501E395"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3.</w:t>
      </w:r>
      <w:r w:rsidRPr="005754A3">
        <w:rPr>
          <w:b/>
          <w:szCs w:val="22"/>
        </w:rPr>
        <w:tab/>
        <w:t>LISTE DES EXCIPIENTS</w:t>
      </w:r>
    </w:p>
    <w:p w14:paraId="7484A052" w14:textId="77777777" w:rsidR="00F17D0D" w:rsidRPr="005754A3" w:rsidRDefault="00F17D0D" w:rsidP="008D5518">
      <w:pPr>
        <w:keepNext/>
        <w:tabs>
          <w:tab w:val="clear" w:pos="567"/>
        </w:tabs>
        <w:spacing w:line="240" w:lineRule="auto"/>
        <w:rPr>
          <w:szCs w:val="22"/>
        </w:rPr>
      </w:pPr>
    </w:p>
    <w:p w14:paraId="1F0757C9" w14:textId="77777777" w:rsidR="00F17D0D" w:rsidRPr="005754A3" w:rsidRDefault="00F17D0D" w:rsidP="008D5518">
      <w:pPr>
        <w:tabs>
          <w:tab w:val="clear" w:pos="567"/>
        </w:tabs>
        <w:spacing w:line="240" w:lineRule="auto"/>
        <w:rPr>
          <w:szCs w:val="22"/>
        </w:rPr>
      </w:pPr>
      <w:r w:rsidRPr="005754A3">
        <w:rPr>
          <w:szCs w:val="22"/>
        </w:rPr>
        <w:t xml:space="preserve">Contient </w:t>
      </w:r>
      <w:r w:rsidR="009C2161" w:rsidRPr="005754A3">
        <w:rPr>
          <w:szCs w:val="22"/>
        </w:rPr>
        <w:t xml:space="preserve">du </w:t>
      </w:r>
      <w:r w:rsidRPr="005754A3">
        <w:rPr>
          <w:szCs w:val="22"/>
        </w:rPr>
        <w:t>1,2-dist</w:t>
      </w:r>
      <w:r w:rsidR="008A7D6F" w:rsidRPr="005754A3">
        <w:rPr>
          <w:szCs w:val="22"/>
        </w:rPr>
        <w:t>é</w:t>
      </w:r>
      <w:r w:rsidRPr="005754A3">
        <w:rPr>
          <w:szCs w:val="22"/>
        </w:rPr>
        <w:t>aroyl-sn-glyc</w:t>
      </w:r>
      <w:r w:rsidR="008A7D6F" w:rsidRPr="005754A3">
        <w:rPr>
          <w:szCs w:val="22"/>
        </w:rPr>
        <w:t>é</w:t>
      </w:r>
      <w:r w:rsidRPr="005754A3">
        <w:rPr>
          <w:szCs w:val="22"/>
        </w:rPr>
        <w:t xml:space="preserve">ro-3-phosphocholine (DSPC), </w:t>
      </w:r>
      <w:r w:rsidR="009C2161" w:rsidRPr="005754A3">
        <w:rPr>
          <w:szCs w:val="22"/>
        </w:rPr>
        <w:t xml:space="preserve">du </w:t>
      </w:r>
      <w:r w:rsidRPr="005754A3">
        <w:rPr>
          <w:szCs w:val="22"/>
        </w:rPr>
        <w:t xml:space="preserve">chlorure de calcium et </w:t>
      </w:r>
      <w:r w:rsidR="009C2161" w:rsidRPr="005754A3">
        <w:rPr>
          <w:szCs w:val="22"/>
        </w:rPr>
        <w:t>de l’</w:t>
      </w:r>
      <w:r w:rsidRPr="005754A3">
        <w:rPr>
          <w:szCs w:val="22"/>
        </w:rPr>
        <w:t>acide sulfurique (pour ajustement du pH).</w:t>
      </w:r>
    </w:p>
    <w:p w14:paraId="77BF865E" w14:textId="77777777" w:rsidR="00F17D0D" w:rsidRPr="005754A3" w:rsidRDefault="00F17D0D" w:rsidP="008D5518">
      <w:pPr>
        <w:tabs>
          <w:tab w:val="clear" w:pos="567"/>
        </w:tabs>
        <w:spacing w:line="240" w:lineRule="auto"/>
        <w:rPr>
          <w:szCs w:val="22"/>
        </w:rPr>
      </w:pPr>
    </w:p>
    <w:p w14:paraId="0992C7E0" w14:textId="77777777" w:rsidR="00F17D0D" w:rsidRPr="005754A3" w:rsidRDefault="00F17D0D" w:rsidP="008D5518">
      <w:pPr>
        <w:tabs>
          <w:tab w:val="clear" w:pos="567"/>
        </w:tabs>
        <w:spacing w:line="240" w:lineRule="auto"/>
        <w:rPr>
          <w:szCs w:val="22"/>
        </w:rPr>
      </w:pPr>
    </w:p>
    <w:p w14:paraId="5F0A9C70"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4.</w:t>
      </w:r>
      <w:r w:rsidRPr="005754A3">
        <w:rPr>
          <w:b/>
          <w:szCs w:val="22"/>
        </w:rPr>
        <w:tab/>
        <w:t>FORME PHARMACEUTIQUE ET CONTENU</w:t>
      </w:r>
    </w:p>
    <w:p w14:paraId="35205A24" w14:textId="77777777" w:rsidR="00F17D0D" w:rsidRPr="005754A3" w:rsidRDefault="00F17D0D" w:rsidP="008D5518">
      <w:pPr>
        <w:keepNext/>
        <w:tabs>
          <w:tab w:val="clear" w:pos="567"/>
        </w:tabs>
        <w:spacing w:line="240" w:lineRule="auto"/>
        <w:rPr>
          <w:szCs w:val="22"/>
        </w:rPr>
      </w:pPr>
    </w:p>
    <w:p w14:paraId="352EEEAC" w14:textId="77777777" w:rsidR="00622A03" w:rsidRDefault="00622A03" w:rsidP="008D5518">
      <w:pPr>
        <w:keepNext/>
        <w:tabs>
          <w:tab w:val="clear" w:pos="567"/>
        </w:tabs>
        <w:spacing w:line="240" w:lineRule="auto"/>
        <w:rPr>
          <w:shd w:val="clear" w:color="auto" w:fill="D9D9D9"/>
        </w:rPr>
      </w:pPr>
      <w:r>
        <w:rPr>
          <w:shd w:val="clear" w:color="auto" w:fill="D9D9D9"/>
        </w:rPr>
        <w:t>P</w:t>
      </w:r>
      <w:r w:rsidRPr="005754A3">
        <w:rPr>
          <w:shd w:val="clear" w:color="auto" w:fill="D9D9D9"/>
        </w:rPr>
        <w:t>oudre pour inhalation</w:t>
      </w:r>
      <w:r>
        <w:rPr>
          <w:shd w:val="clear" w:color="auto" w:fill="D9D9D9"/>
        </w:rPr>
        <w:t xml:space="preserve"> en gélules</w:t>
      </w:r>
    </w:p>
    <w:p w14:paraId="6486FCEC" w14:textId="77777777" w:rsidR="00C90BF2" w:rsidRDefault="00C90BF2" w:rsidP="008D5518">
      <w:pPr>
        <w:tabs>
          <w:tab w:val="clear" w:pos="567"/>
        </w:tabs>
        <w:spacing w:line="240" w:lineRule="auto"/>
        <w:rPr>
          <w:szCs w:val="22"/>
        </w:rPr>
      </w:pPr>
    </w:p>
    <w:p w14:paraId="29A1CBAB" w14:textId="77777777" w:rsidR="00F17D0D" w:rsidRPr="005754A3" w:rsidRDefault="00F17D0D" w:rsidP="008D5518">
      <w:pPr>
        <w:tabs>
          <w:tab w:val="clear" w:pos="567"/>
        </w:tabs>
        <w:spacing w:line="240" w:lineRule="auto"/>
        <w:rPr>
          <w:szCs w:val="22"/>
        </w:rPr>
      </w:pPr>
      <w:r w:rsidRPr="005754A3">
        <w:rPr>
          <w:szCs w:val="22"/>
        </w:rPr>
        <w:t>56 gélules + 1 </w:t>
      </w:r>
      <w:r w:rsidRPr="005754A3">
        <w:rPr>
          <w:iCs/>
          <w:szCs w:val="22"/>
        </w:rPr>
        <w:t>inhalateur</w:t>
      </w:r>
    </w:p>
    <w:p w14:paraId="3F0F221B" w14:textId="77777777" w:rsidR="00F17D0D" w:rsidRPr="005754A3" w:rsidRDefault="00F17D0D" w:rsidP="008D5518">
      <w:pPr>
        <w:tabs>
          <w:tab w:val="clear" w:pos="567"/>
        </w:tabs>
        <w:spacing w:line="240" w:lineRule="auto"/>
        <w:rPr>
          <w:szCs w:val="22"/>
        </w:rPr>
      </w:pPr>
    </w:p>
    <w:p w14:paraId="429C4E7C" w14:textId="77777777" w:rsidR="00F17D0D" w:rsidRPr="005754A3" w:rsidRDefault="00F17D0D" w:rsidP="008D5518">
      <w:pPr>
        <w:tabs>
          <w:tab w:val="clear" w:pos="567"/>
        </w:tabs>
        <w:spacing w:line="240" w:lineRule="auto"/>
        <w:rPr>
          <w:szCs w:val="22"/>
        </w:rPr>
      </w:pPr>
    </w:p>
    <w:p w14:paraId="017BBB60" w14:textId="77777777" w:rsidR="00F17D0D" w:rsidRPr="005754A3" w:rsidRDefault="00DC296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5.</w:t>
      </w:r>
      <w:r w:rsidRPr="005754A3">
        <w:rPr>
          <w:b/>
          <w:szCs w:val="22"/>
        </w:rPr>
        <w:tab/>
        <w:t>MODE ET VOIE(S) D’</w:t>
      </w:r>
      <w:r w:rsidR="00F17D0D" w:rsidRPr="005754A3">
        <w:rPr>
          <w:b/>
          <w:szCs w:val="22"/>
        </w:rPr>
        <w:t>ADMINISTRATION</w:t>
      </w:r>
    </w:p>
    <w:p w14:paraId="02CFFA91" w14:textId="77777777" w:rsidR="00F17D0D" w:rsidRPr="005754A3" w:rsidRDefault="00F17D0D" w:rsidP="008D5518">
      <w:pPr>
        <w:keepNext/>
        <w:tabs>
          <w:tab w:val="clear" w:pos="567"/>
        </w:tabs>
        <w:spacing w:line="240" w:lineRule="auto"/>
        <w:rPr>
          <w:i/>
          <w:szCs w:val="22"/>
        </w:rPr>
      </w:pPr>
    </w:p>
    <w:p w14:paraId="7FCC31FD" w14:textId="77777777" w:rsidR="00F17D0D" w:rsidRPr="005754A3" w:rsidRDefault="00F17D0D" w:rsidP="008D5518">
      <w:pPr>
        <w:spacing w:line="240" w:lineRule="auto"/>
        <w:rPr>
          <w:szCs w:val="22"/>
        </w:rPr>
      </w:pPr>
      <w:r w:rsidRPr="005754A3">
        <w:rPr>
          <w:szCs w:val="22"/>
        </w:rPr>
        <w:t>Voie inhalée.</w:t>
      </w:r>
    </w:p>
    <w:p w14:paraId="57A6ADC8" w14:textId="77777777" w:rsidR="00F17D0D" w:rsidRPr="005754A3" w:rsidRDefault="00F17D0D" w:rsidP="008D5518">
      <w:pPr>
        <w:tabs>
          <w:tab w:val="clear" w:pos="567"/>
        </w:tabs>
        <w:spacing w:line="240" w:lineRule="auto"/>
        <w:rPr>
          <w:szCs w:val="22"/>
        </w:rPr>
      </w:pPr>
      <w:r w:rsidRPr="005754A3">
        <w:rPr>
          <w:szCs w:val="22"/>
        </w:rPr>
        <w:t>Lire la notice avant utilisation.</w:t>
      </w:r>
    </w:p>
    <w:p w14:paraId="3065AE58" w14:textId="77777777" w:rsidR="00F17D0D" w:rsidRPr="005754A3" w:rsidRDefault="008A7D6F" w:rsidP="008D5518">
      <w:pPr>
        <w:spacing w:line="240" w:lineRule="auto"/>
        <w:rPr>
          <w:szCs w:val="22"/>
        </w:rPr>
      </w:pPr>
      <w:r w:rsidRPr="005754A3">
        <w:rPr>
          <w:szCs w:val="22"/>
        </w:rPr>
        <w:t>Utiliser uniquement avec l'inhalateur fourni dans l</w:t>
      </w:r>
      <w:r w:rsidR="006A2334" w:rsidRPr="005754A3">
        <w:rPr>
          <w:szCs w:val="22"/>
        </w:rPr>
        <w:t>a boîte</w:t>
      </w:r>
      <w:r w:rsidR="00F17D0D" w:rsidRPr="005754A3">
        <w:rPr>
          <w:szCs w:val="22"/>
        </w:rPr>
        <w:t>.</w:t>
      </w:r>
    </w:p>
    <w:p w14:paraId="47DE33E5" w14:textId="77777777" w:rsidR="00F17D0D" w:rsidRPr="005754A3" w:rsidRDefault="00563519" w:rsidP="008D5518">
      <w:pPr>
        <w:spacing w:line="240" w:lineRule="auto"/>
        <w:rPr>
          <w:szCs w:val="22"/>
        </w:rPr>
      </w:pPr>
      <w:r w:rsidRPr="005754A3">
        <w:rPr>
          <w:szCs w:val="22"/>
        </w:rPr>
        <w:t>Conserver toujours l'inhalateur</w:t>
      </w:r>
      <w:r w:rsidR="00F17D0D" w:rsidRPr="005754A3">
        <w:rPr>
          <w:szCs w:val="22"/>
        </w:rPr>
        <w:t xml:space="preserve"> </w:t>
      </w:r>
      <w:r w:rsidRPr="005754A3">
        <w:rPr>
          <w:szCs w:val="22"/>
        </w:rPr>
        <w:t>dans son étui</w:t>
      </w:r>
      <w:r w:rsidR="00F17D0D" w:rsidRPr="005754A3">
        <w:rPr>
          <w:szCs w:val="22"/>
        </w:rPr>
        <w:t>.</w:t>
      </w:r>
    </w:p>
    <w:p w14:paraId="3279AE6F" w14:textId="77777777" w:rsidR="00F17D0D" w:rsidRPr="005754A3" w:rsidRDefault="00F17D0D" w:rsidP="008D5518">
      <w:pPr>
        <w:spacing w:line="240" w:lineRule="auto"/>
        <w:rPr>
          <w:szCs w:val="22"/>
        </w:rPr>
      </w:pPr>
      <w:r w:rsidRPr="005754A3">
        <w:rPr>
          <w:szCs w:val="22"/>
        </w:rPr>
        <w:t>Ne pas avaler les gélules.</w:t>
      </w:r>
    </w:p>
    <w:p w14:paraId="0125B4CA" w14:textId="77777777" w:rsidR="00924DFD" w:rsidRPr="005754A3" w:rsidRDefault="00924DFD" w:rsidP="008D5518">
      <w:pPr>
        <w:spacing w:line="240" w:lineRule="auto"/>
      </w:pPr>
      <w:r w:rsidRPr="005754A3">
        <w:t>4 gélules = 1 dose</w:t>
      </w:r>
      <w:r w:rsidR="00266D43" w:rsidRPr="005754A3">
        <w:t>.</w:t>
      </w:r>
    </w:p>
    <w:p w14:paraId="1E956268" w14:textId="77777777" w:rsidR="00F17D0D" w:rsidRPr="005754A3" w:rsidRDefault="008A7D6F" w:rsidP="008D5518">
      <w:pPr>
        <w:spacing w:line="240" w:lineRule="auto"/>
        <w:rPr>
          <w:szCs w:val="22"/>
        </w:rPr>
      </w:pPr>
      <w:r w:rsidRPr="005754A3">
        <w:rPr>
          <w:szCs w:val="22"/>
        </w:rPr>
        <w:t>Souleve</w:t>
      </w:r>
      <w:r w:rsidR="00563519" w:rsidRPr="005754A3">
        <w:rPr>
          <w:szCs w:val="22"/>
        </w:rPr>
        <w:t>r</w:t>
      </w:r>
      <w:r w:rsidRPr="005754A3">
        <w:rPr>
          <w:szCs w:val="22"/>
        </w:rPr>
        <w:t xml:space="preserve"> ici pour ouvrir</w:t>
      </w:r>
      <w:r w:rsidR="00F17D0D" w:rsidRPr="005754A3">
        <w:rPr>
          <w:szCs w:val="22"/>
        </w:rPr>
        <w:t>.</w:t>
      </w:r>
    </w:p>
    <w:p w14:paraId="63ECEC06" w14:textId="77777777" w:rsidR="00F17D0D" w:rsidRPr="005754A3" w:rsidRDefault="00F17D0D" w:rsidP="008D5518">
      <w:pPr>
        <w:tabs>
          <w:tab w:val="clear" w:pos="567"/>
        </w:tabs>
        <w:spacing w:line="240" w:lineRule="auto"/>
        <w:rPr>
          <w:szCs w:val="22"/>
        </w:rPr>
      </w:pPr>
    </w:p>
    <w:p w14:paraId="13278906" w14:textId="77777777" w:rsidR="00924DFD" w:rsidRPr="005754A3" w:rsidRDefault="00924DFD" w:rsidP="008D5518">
      <w:pPr>
        <w:keepNext/>
        <w:tabs>
          <w:tab w:val="clear" w:pos="567"/>
        </w:tabs>
        <w:spacing w:line="240" w:lineRule="auto"/>
        <w:rPr>
          <w:i/>
        </w:rPr>
      </w:pPr>
      <w:r w:rsidRPr="005754A3">
        <w:rPr>
          <w:i/>
          <w:shd w:val="clear" w:color="auto" w:fill="D9D9D9"/>
        </w:rPr>
        <w:t>(</w:t>
      </w:r>
      <w:r w:rsidR="00860584" w:rsidRPr="005754A3">
        <w:rPr>
          <w:i/>
          <w:shd w:val="clear" w:color="auto" w:fill="D9D9D9"/>
        </w:rPr>
        <w:t xml:space="preserve">Ne faire apparaître que </w:t>
      </w:r>
      <w:r w:rsidRPr="005754A3">
        <w:rPr>
          <w:i/>
          <w:shd w:val="clear" w:color="auto" w:fill="D9D9D9"/>
        </w:rPr>
        <w:t xml:space="preserve">sur </w:t>
      </w:r>
      <w:r w:rsidR="00860584" w:rsidRPr="005754A3">
        <w:rPr>
          <w:i/>
          <w:shd w:val="clear" w:color="auto" w:fill="D9D9D9"/>
        </w:rPr>
        <w:t>le couvercle intérieur</w:t>
      </w:r>
      <w:r w:rsidRPr="005754A3">
        <w:rPr>
          <w:i/>
          <w:shd w:val="clear" w:color="auto" w:fill="D9D9D9"/>
        </w:rPr>
        <w:t xml:space="preserve"> de l'étui carton extérieur du conditionnement unitaire)</w:t>
      </w:r>
    </w:p>
    <w:p w14:paraId="6EC05716" w14:textId="77777777" w:rsidR="00924DFD" w:rsidRPr="005754A3" w:rsidRDefault="00924DFD" w:rsidP="008D5518">
      <w:pPr>
        <w:tabs>
          <w:tab w:val="clear" w:pos="567"/>
        </w:tabs>
        <w:spacing w:line="240" w:lineRule="auto"/>
        <w:rPr>
          <w:szCs w:val="22"/>
        </w:rPr>
      </w:pPr>
      <w:r w:rsidRPr="005754A3">
        <w:rPr>
          <w:szCs w:val="22"/>
        </w:rPr>
        <w:t>Lire la notice avant utilisation.</w:t>
      </w:r>
    </w:p>
    <w:p w14:paraId="63D9D1C3" w14:textId="77777777" w:rsidR="00924DFD" w:rsidRDefault="00924DFD" w:rsidP="008D5518">
      <w:pPr>
        <w:spacing w:line="240" w:lineRule="auto"/>
      </w:pPr>
      <w:r w:rsidRPr="005754A3">
        <w:t>4 gélules = 1 dose</w:t>
      </w:r>
      <w:r w:rsidR="00266D43" w:rsidRPr="005754A3">
        <w:t>.</w:t>
      </w:r>
    </w:p>
    <w:p w14:paraId="36511FE6" w14:textId="77777777" w:rsidR="00A947CB" w:rsidRPr="00E46183" w:rsidRDefault="00A947CB" w:rsidP="008D5518">
      <w:pPr>
        <w:spacing w:line="240" w:lineRule="auto"/>
        <w:rPr>
          <w:rFonts w:eastAsia="SimSun"/>
          <w:szCs w:val="22"/>
        </w:rPr>
      </w:pPr>
      <w:r w:rsidRPr="00E46183">
        <w:rPr>
          <w:rFonts w:eastAsia="SimSun"/>
          <w:szCs w:val="22"/>
        </w:rPr>
        <w:t>Ne pas expulser les gélules au travers du film métallisé</w:t>
      </w:r>
      <w:r w:rsidR="004F0B3E">
        <w:rPr>
          <w:rFonts w:eastAsia="SimSun"/>
          <w:szCs w:val="22"/>
        </w:rPr>
        <w:t>.</w:t>
      </w:r>
    </w:p>
    <w:p w14:paraId="61419045" w14:textId="77777777" w:rsidR="00A947CB" w:rsidRPr="00386304" w:rsidRDefault="00A947CB" w:rsidP="008D5518">
      <w:pPr>
        <w:spacing w:line="240" w:lineRule="auto"/>
      </w:pPr>
      <w:r w:rsidRPr="00BA0E00">
        <w:t>Détachez les pointillés dans</w:t>
      </w:r>
      <w:r w:rsidRPr="004F0B3E">
        <w:t xml:space="preserve"> la longueur puis la largeur</w:t>
      </w:r>
      <w:r w:rsidRPr="00386304">
        <w:t> : voir les Figures (a) et (b).</w:t>
      </w:r>
    </w:p>
    <w:p w14:paraId="2B489F7A" w14:textId="77777777" w:rsidR="00924DFD" w:rsidRPr="005754A3" w:rsidRDefault="00A947CB" w:rsidP="008D5518">
      <w:pPr>
        <w:tabs>
          <w:tab w:val="clear" w:pos="567"/>
        </w:tabs>
        <w:spacing w:line="240" w:lineRule="auto"/>
        <w:rPr>
          <w:szCs w:val="22"/>
        </w:rPr>
      </w:pPr>
      <w:r w:rsidRPr="00265CB6">
        <w:rPr>
          <w:szCs w:val="22"/>
        </w:rPr>
        <w:t xml:space="preserve">Puis </w:t>
      </w:r>
      <w:r w:rsidRPr="0042649A">
        <w:rPr>
          <w:szCs w:val="22"/>
        </w:rPr>
        <w:t>enlev</w:t>
      </w:r>
      <w:r w:rsidRPr="009A1309">
        <w:rPr>
          <w:szCs w:val="22"/>
        </w:rPr>
        <w:t xml:space="preserve">ez le film métallisé </w:t>
      </w:r>
      <w:r w:rsidRPr="00560E22">
        <w:rPr>
          <w:szCs w:val="22"/>
        </w:rPr>
        <w:t xml:space="preserve">de la plaquette </w:t>
      </w:r>
      <w:r w:rsidR="00D40DA5">
        <w:rPr>
          <w:szCs w:val="22"/>
        </w:rPr>
        <w:t>de gélules</w:t>
      </w:r>
      <w:r w:rsidRPr="00560E22">
        <w:rPr>
          <w:szCs w:val="22"/>
        </w:rPr>
        <w:t xml:space="preserve"> </w:t>
      </w:r>
      <w:r w:rsidRPr="008461F5">
        <w:rPr>
          <w:rStyle w:val="TextChar"/>
          <w:rFonts w:eastAsia="Times New Roman"/>
          <w:sz w:val="22"/>
          <w:szCs w:val="22"/>
        </w:rPr>
        <w:t xml:space="preserve">pour faire apparaître </w:t>
      </w:r>
      <w:r w:rsidRPr="00A15CA3">
        <w:rPr>
          <w:rStyle w:val="TextChar"/>
          <w:rFonts w:eastAsia="Times New Roman"/>
          <w:sz w:val="22"/>
          <w:szCs w:val="22"/>
        </w:rPr>
        <w:t xml:space="preserve">une </w:t>
      </w:r>
      <w:r w:rsidRPr="00A15CA3">
        <w:rPr>
          <w:szCs w:val="22"/>
        </w:rPr>
        <w:t>gélule à la fois</w:t>
      </w:r>
      <w:r w:rsidRPr="00A15CA3">
        <w:t xml:space="preserve">, </w:t>
      </w:r>
      <w:r w:rsidRPr="00682F82">
        <w:t>voir les Figures (c) et (d).</w:t>
      </w:r>
      <w:r w:rsidRPr="00D333E1">
        <w:t xml:space="preserve"> </w:t>
      </w:r>
      <w:r w:rsidR="00817756" w:rsidRPr="00E46183">
        <w:t>Remettre le</w:t>
      </w:r>
      <w:r w:rsidRPr="00E46183">
        <w:t xml:space="preserve"> film métallisé </w:t>
      </w:r>
      <w:r w:rsidR="00817756" w:rsidRPr="00E46183">
        <w:t xml:space="preserve">afin de </w:t>
      </w:r>
      <w:r w:rsidR="00A56AC0" w:rsidRPr="00E46183">
        <w:t xml:space="preserve">recouvrir la </w:t>
      </w:r>
      <w:r w:rsidR="00817756" w:rsidRPr="00E46183">
        <w:t>partie que vous venez d’ouvrir</w:t>
      </w:r>
      <w:r w:rsidR="00A56AC0" w:rsidRPr="00E46183">
        <w:t>.</w:t>
      </w:r>
    </w:p>
    <w:p w14:paraId="1C1AE131" w14:textId="77777777" w:rsidR="00F17D0D" w:rsidRPr="005754A3" w:rsidRDefault="00F17D0D" w:rsidP="008D5518">
      <w:pPr>
        <w:tabs>
          <w:tab w:val="clear" w:pos="567"/>
        </w:tabs>
        <w:spacing w:line="240" w:lineRule="auto"/>
        <w:rPr>
          <w:szCs w:val="22"/>
        </w:rPr>
      </w:pPr>
    </w:p>
    <w:p w14:paraId="4E3DCE6C" w14:textId="77777777" w:rsidR="000A0FB8" w:rsidRPr="005754A3" w:rsidRDefault="000A0FB8" w:rsidP="008D5518">
      <w:pPr>
        <w:tabs>
          <w:tab w:val="clear" w:pos="567"/>
        </w:tabs>
        <w:spacing w:line="240" w:lineRule="auto"/>
        <w:rPr>
          <w:szCs w:val="22"/>
        </w:rPr>
      </w:pPr>
    </w:p>
    <w:p w14:paraId="3424D2DC"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6.</w:t>
      </w:r>
      <w:r w:rsidRPr="005754A3">
        <w:rPr>
          <w:b/>
          <w:szCs w:val="22"/>
        </w:rPr>
        <w:tab/>
        <w:t>MISE EN GARDE SP</w:t>
      </w:r>
      <w:r w:rsidR="00A56AC0" w:rsidRPr="001D3B0D">
        <w:rPr>
          <w:b/>
          <w:szCs w:val="22"/>
          <w:lang w:val="fr-BE"/>
        </w:rPr>
        <w:t>É</w:t>
      </w:r>
      <w:r w:rsidRPr="005754A3">
        <w:rPr>
          <w:b/>
          <w:szCs w:val="22"/>
        </w:rPr>
        <w:t>CIALE INDIQUANT QUE LE M</w:t>
      </w:r>
      <w:r w:rsidR="00A56AC0" w:rsidRPr="001D3B0D">
        <w:rPr>
          <w:b/>
          <w:szCs w:val="22"/>
          <w:lang w:val="fr-BE"/>
        </w:rPr>
        <w:t>É</w:t>
      </w:r>
      <w:r w:rsidRPr="005754A3">
        <w:rPr>
          <w:b/>
          <w:szCs w:val="22"/>
        </w:rPr>
        <w:t xml:space="preserve">DICAMENT DOIT </w:t>
      </w:r>
      <w:r w:rsidR="00A56AC0" w:rsidRPr="001D3B0D">
        <w:rPr>
          <w:b/>
          <w:szCs w:val="22"/>
          <w:lang w:val="fr-BE"/>
        </w:rPr>
        <w:t>Ê</w:t>
      </w:r>
      <w:r w:rsidRPr="005754A3">
        <w:rPr>
          <w:b/>
          <w:szCs w:val="22"/>
        </w:rPr>
        <w:t>TRE CONSERV</w:t>
      </w:r>
      <w:r w:rsidR="00A56AC0" w:rsidRPr="001D3B0D">
        <w:rPr>
          <w:b/>
          <w:szCs w:val="22"/>
          <w:lang w:val="fr-BE"/>
        </w:rPr>
        <w:t>É</w:t>
      </w:r>
      <w:r w:rsidRPr="005754A3">
        <w:rPr>
          <w:b/>
          <w:szCs w:val="22"/>
        </w:rPr>
        <w:t xml:space="preserve"> HORS DE VUE </w:t>
      </w:r>
      <w:r w:rsidR="00B05072">
        <w:rPr>
          <w:b/>
          <w:szCs w:val="22"/>
        </w:rPr>
        <w:t xml:space="preserve">ET DE </w:t>
      </w:r>
      <w:r w:rsidR="00B05072">
        <w:rPr>
          <w:b/>
          <w:noProof/>
        </w:rPr>
        <w:t>PORTÉE</w:t>
      </w:r>
      <w:r w:rsidR="00B05072">
        <w:rPr>
          <w:b/>
          <w:szCs w:val="22"/>
        </w:rPr>
        <w:t xml:space="preserve"> </w:t>
      </w:r>
      <w:r w:rsidRPr="005754A3">
        <w:rPr>
          <w:b/>
          <w:szCs w:val="22"/>
        </w:rPr>
        <w:t>DES ENFANTS</w:t>
      </w:r>
    </w:p>
    <w:p w14:paraId="03BA22A9" w14:textId="77777777" w:rsidR="00F17D0D" w:rsidRPr="005754A3" w:rsidRDefault="00F17D0D" w:rsidP="008D5518">
      <w:pPr>
        <w:keepNext/>
        <w:tabs>
          <w:tab w:val="clear" w:pos="567"/>
        </w:tabs>
        <w:spacing w:line="240" w:lineRule="auto"/>
        <w:rPr>
          <w:szCs w:val="22"/>
        </w:rPr>
      </w:pPr>
    </w:p>
    <w:p w14:paraId="16D04D9E" w14:textId="77777777" w:rsidR="00F17D0D" w:rsidRPr="005754A3" w:rsidRDefault="00F17D0D" w:rsidP="008D5518">
      <w:pPr>
        <w:tabs>
          <w:tab w:val="clear" w:pos="567"/>
        </w:tabs>
        <w:spacing w:line="240" w:lineRule="auto"/>
        <w:rPr>
          <w:szCs w:val="22"/>
        </w:rPr>
      </w:pPr>
      <w:r w:rsidRPr="005754A3">
        <w:rPr>
          <w:szCs w:val="22"/>
        </w:rPr>
        <w:t xml:space="preserve">Tenir hors de la </w:t>
      </w:r>
      <w:r w:rsidR="00A56AC0" w:rsidRPr="005754A3">
        <w:rPr>
          <w:szCs w:val="22"/>
        </w:rPr>
        <w:t xml:space="preserve">vue </w:t>
      </w:r>
      <w:r w:rsidRPr="005754A3">
        <w:rPr>
          <w:szCs w:val="22"/>
        </w:rPr>
        <w:t xml:space="preserve">et de la </w:t>
      </w:r>
      <w:r w:rsidR="00A56AC0" w:rsidRPr="005754A3">
        <w:rPr>
          <w:szCs w:val="22"/>
        </w:rPr>
        <w:t>portée</w:t>
      </w:r>
      <w:r w:rsidR="00A56AC0" w:rsidRPr="005754A3" w:rsidDel="00A56AC0">
        <w:rPr>
          <w:szCs w:val="22"/>
        </w:rPr>
        <w:t xml:space="preserve"> </w:t>
      </w:r>
      <w:r w:rsidRPr="005754A3">
        <w:rPr>
          <w:szCs w:val="22"/>
        </w:rPr>
        <w:t>des enfants.</w:t>
      </w:r>
    </w:p>
    <w:p w14:paraId="503E5DEB" w14:textId="77777777" w:rsidR="00F17D0D" w:rsidRPr="005754A3" w:rsidRDefault="00F17D0D" w:rsidP="008D5518">
      <w:pPr>
        <w:tabs>
          <w:tab w:val="clear" w:pos="567"/>
        </w:tabs>
        <w:spacing w:line="240" w:lineRule="auto"/>
        <w:rPr>
          <w:szCs w:val="22"/>
        </w:rPr>
      </w:pPr>
    </w:p>
    <w:p w14:paraId="03A5F111" w14:textId="77777777" w:rsidR="00F17D0D" w:rsidRPr="005754A3" w:rsidRDefault="00F17D0D" w:rsidP="008D5518">
      <w:pPr>
        <w:tabs>
          <w:tab w:val="clear" w:pos="567"/>
        </w:tabs>
        <w:spacing w:line="240" w:lineRule="auto"/>
        <w:rPr>
          <w:szCs w:val="22"/>
        </w:rPr>
      </w:pPr>
    </w:p>
    <w:p w14:paraId="101DD3D9"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lastRenderedPageBreak/>
        <w:t>7.</w:t>
      </w:r>
      <w:r w:rsidRPr="005754A3">
        <w:rPr>
          <w:b/>
          <w:szCs w:val="22"/>
        </w:rPr>
        <w:tab/>
        <w:t>AUTRE(S) MISE(S) EN GARDE SP</w:t>
      </w:r>
      <w:r w:rsidR="003A050E" w:rsidRPr="001D3B0D">
        <w:rPr>
          <w:b/>
          <w:szCs w:val="22"/>
          <w:lang w:val="fr-BE"/>
        </w:rPr>
        <w:t>É</w:t>
      </w:r>
      <w:r w:rsidRPr="005754A3">
        <w:rPr>
          <w:b/>
          <w:szCs w:val="22"/>
        </w:rPr>
        <w:t>CIALE(S), SI N</w:t>
      </w:r>
      <w:r w:rsidR="003A050E" w:rsidRPr="001D3B0D">
        <w:rPr>
          <w:b/>
          <w:szCs w:val="22"/>
          <w:lang w:val="fr-BE"/>
        </w:rPr>
        <w:t>É</w:t>
      </w:r>
      <w:r w:rsidRPr="005754A3">
        <w:rPr>
          <w:b/>
          <w:szCs w:val="22"/>
        </w:rPr>
        <w:t>C</w:t>
      </w:r>
      <w:r w:rsidR="003A050E" w:rsidRPr="001D3B0D">
        <w:rPr>
          <w:b/>
          <w:szCs w:val="22"/>
          <w:lang w:val="fr-BE"/>
        </w:rPr>
        <w:t>É</w:t>
      </w:r>
      <w:r w:rsidRPr="005754A3">
        <w:rPr>
          <w:b/>
          <w:szCs w:val="22"/>
        </w:rPr>
        <w:t>SSAIRE</w:t>
      </w:r>
    </w:p>
    <w:p w14:paraId="6354E7EC" w14:textId="77777777" w:rsidR="00F17D0D" w:rsidRPr="005754A3" w:rsidRDefault="00F17D0D" w:rsidP="008D5518">
      <w:pPr>
        <w:keepNext/>
        <w:spacing w:line="240" w:lineRule="auto"/>
        <w:rPr>
          <w:szCs w:val="22"/>
        </w:rPr>
      </w:pPr>
    </w:p>
    <w:p w14:paraId="4B523C80" w14:textId="77777777" w:rsidR="00F17D0D" w:rsidRPr="005754A3" w:rsidRDefault="00F17D0D" w:rsidP="008D5518">
      <w:pPr>
        <w:tabs>
          <w:tab w:val="clear" w:pos="567"/>
        </w:tabs>
        <w:spacing w:line="240" w:lineRule="auto"/>
        <w:rPr>
          <w:szCs w:val="22"/>
        </w:rPr>
      </w:pPr>
    </w:p>
    <w:p w14:paraId="2CE7C654"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8.</w:t>
      </w:r>
      <w:r w:rsidRPr="005754A3">
        <w:rPr>
          <w:b/>
          <w:szCs w:val="22"/>
        </w:rPr>
        <w:tab/>
        <w:t>DATE DE P</w:t>
      </w:r>
      <w:r w:rsidR="003A050E" w:rsidRPr="001D3B0D">
        <w:rPr>
          <w:b/>
          <w:szCs w:val="22"/>
          <w:lang w:val="fr-BE"/>
        </w:rPr>
        <w:t>É</w:t>
      </w:r>
      <w:r w:rsidRPr="005754A3">
        <w:rPr>
          <w:b/>
          <w:szCs w:val="22"/>
        </w:rPr>
        <w:t>REMPTION</w:t>
      </w:r>
    </w:p>
    <w:p w14:paraId="52B05776" w14:textId="77777777" w:rsidR="00F17D0D" w:rsidRPr="005754A3" w:rsidRDefault="00F17D0D" w:rsidP="008D5518">
      <w:pPr>
        <w:keepNext/>
        <w:tabs>
          <w:tab w:val="clear" w:pos="567"/>
        </w:tabs>
        <w:spacing w:line="240" w:lineRule="auto"/>
        <w:rPr>
          <w:szCs w:val="22"/>
        </w:rPr>
      </w:pPr>
    </w:p>
    <w:p w14:paraId="521826A1" w14:textId="77777777" w:rsidR="00F17D0D" w:rsidRPr="005754A3" w:rsidRDefault="00F17D0D" w:rsidP="008D5518">
      <w:pPr>
        <w:tabs>
          <w:tab w:val="clear" w:pos="567"/>
        </w:tabs>
        <w:spacing w:line="240" w:lineRule="auto"/>
        <w:rPr>
          <w:szCs w:val="22"/>
        </w:rPr>
      </w:pPr>
      <w:r w:rsidRPr="005754A3">
        <w:rPr>
          <w:szCs w:val="22"/>
        </w:rPr>
        <w:t>EXP</w:t>
      </w:r>
    </w:p>
    <w:p w14:paraId="038EC363" w14:textId="77777777" w:rsidR="00F17D0D" w:rsidRPr="005754A3" w:rsidRDefault="00F17D0D" w:rsidP="008D5518">
      <w:pPr>
        <w:tabs>
          <w:tab w:val="clear" w:pos="567"/>
        </w:tabs>
        <w:spacing w:line="240" w:lineRule="auto"/>
        <w:rPr>
          <w:szCs w:val="22"/>
        </w:rPr>
      </w:pPr>
    </w:p>
    <w:p w14:paraId="16EA58BA" w14:textId="77777777" w:rsidR="00F17D0D" w:rsidRPr="005754A3" w:rsidRDefault="00F17D0D" w:rsidP="008D5518">
      <w:pPr>
        <w:tabs>
          <w:tab w:val="clear" w:pos="567"/>
        </w:tabs>
        <w:spacing w:line="240" w:lineRule="auto"/>
        <w:rPr>
          <w:szCs w:val="22"/>
        </w:rPr>
      </w:pPr>
    </w:p>
    <w:p w14:paraId="375A8E0B"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9.</w:t>
      </w:r>
      <w:r w:rsidRPr="005754A3">
        <w:rPr>
          <w:b/>
          <w:szCs w:val="22"/>
        </w:rPr>
        <w:tab/>
        <w:t>PR</w:t>
      </w:r>
      <w:r w:rsidR="003A050E" w:rsidRPr="001D3B0D">
        <w:rPr>
          <w:b/>
          <w:szCs w:val="22"/>
          <w:lang w:val="fr-BE"/>
        </w:rPr>
        <w:t>É</w:t>
      </w:r>
      <w:r w:rsidRPr="005754A3">
        <w:rPr>
          <w:b/>
          <w:szCs w:val="22"/>
        </w:rPr>
        <w:t>CAUTIONS PARTICULI</w:t>
      </w:r>
      <w:r w:rsidR="003A050E" w:rsidRPr="000478E3">
        <w:rPr>
          <w:b/>
        </w:rPr>
        <w:t>È</w:t>
      </w:r>
      <w:r w:rsidRPr="005754A3">
        <w:rPr>
          <w:b/>
          <w:szCs w:val="22"/>
        </w:rPr>
        <w:t>RES DE CONSERVATION</w:t>
      </w:r>
    </w:p>
    <w:p w14:paraId="280817DC" w14:textId="77777777" w:rsidR="00F17D0D" w:rsidRPr="005754A3" w:rsidRDefault="00F17D0D" w:rsidP="008D5518">
      <w:pPr>
        <w:keepNext/>
        <w:spacing w:line="240" w:lineRule="auto"/>
        <w:rPr>
          <w:szCs w:val="22"/>
        </w:rPr>
      </w:pPr>
    </w:p>
    <w:p w14:paraId="598820EC" w14:textId="77777777" w:rsidR="00F17D0D" w:rsidRPr="005754A3" w:rsidRDefault="00F17D0D" w:rsidP="008D5518">
      <w:pPr>
        <w:spacing w:line="240" w:lineRule="auto"/>
        <w:rPr>
          <w:szCs w:val="22"/>
        </w:rPr>
      </w:pPr>
      <w:r w:rsidRPr="005754A3">
        <w:rPr>
          <w:szCs w:val="22"/>
        </w:rPr>
        <w:t xml:space="preserve">A conserver dans l'emballage </w:t>
      </w:r>
      <w:r w:rsidR="008238A1" w:rsidRPr="005754A3">
        <w:rPr>
          <w:szCs w:val="22"/>
        </w:rPr>
        <w:t xml:space="preserve">extérieur </w:t>
      </w:r>
      <w:r w:rsidRPr="005754A3">
        <w:rPr>
          <w:szCs w:val="22"/>
        </w:rPr>
        <w:t xml:space="preserve">d'origine à l'abri de l'humidité et </w:t>
      </w:r>
      <w:r w:rsidR="008238A1" w:rsidRPr="005754A3">
        <w:rPr>
          <w:szCs w:val="22"/>
        </w:rPr>
        <w:t xml:space="preserve">à </w:t>
      </w:r>
      <w:r w:rsidR="00300232" w:rsidRPr="005754A3">
        <w:rPr>
          <w:szCs w:val="22"/>
        </w:rPr>
        <w:t>retirer uniquement immédiatement</w:t>
      </w:r>
      <w:r w:rsidR="00563519" w:rsidRPr="005754A3">
        <w:rPr>
          <w:szCs w:val="22"/>
        </w:rPr>
        <w:t xml:space="preserve"> avant l'utilisation</w:t>
      </w:r>
      <w:r w:rsidRPr="005754A3">
        <w:rPr>
          <w:szCs w:val="22"/>
        </w:rPr>
        <w:t>.</w:t>
      </w:r>
    </w:p>
    <w:p w14:paraId="5663DAF2" w14:textId="77777777" w:rsidR="00F17D0D" w:rsidRPr="005754A3" w:rsidRDefault="00F17D0D" w:rsidP="008D5518">
      <w:pPr>
        <w:tabs>
          <w:tab w:val="clear" w:pos="567"/>
        </w:tabs>
        <w:spacing w:line="240" w:lineRule="auto"/>
        <w:ind w:left="567" w:hanging="567"/>
        <w:rPr>
          <w:szCs w:val="22"/>
        </w:rPr>
      </w:pPr>
    </w:p>
    <w:p w14:paraId="4FD34E41" w14:textId="77777777" w:rsidR="00F17D0D" w:rsidRPr="005754A3" w:rsidRDefault="00F17D0D" w:rsidP="008D5518">
      <w:pPr>
        <w:tabs>
          <w:tab w:val="clear" w:pos="567"/>
        </w:tabs>
        <w:spacing w:line="240" w:lineRule="auto"/>
        <w:ind w:left="567" w:hanging="567"/>
        <w:rPr>
          <w:szCs w:val="22"/>
        </w:rPr>
      </w:pPr>
    </w:p>
    <w:p w14:paraId="786DF35E"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10.</w:t>
      </w:r>
      <w:r w:rsidRPr="005754A3">
        <w:rPr>
          <w:b/>
          <w:szCs w:val="22"/>
        </w:rPr>
        <w:tab/>
        <w:t>PR</w:t>
      </w:r>
      <w:r w:rsidR="003A050E" w:rsidRPr="001D3B0D">
        <w:rPr>
          <w:b/>
          <w:szCs w:val="22"/>
          <w:lang w:val="fr-BE"/>
        </w:rPr>
        <w:t>É</w:t>
      </w:r>
      <w:r w:rsidRPr="005754A3">
        <w:rPr>
          <w:b/>
          <w:szCs w:val="22"/>
        </w:rPr>
        <w:t>CAUTIONS PARTICULI</w:t>
      </w:r>
      <w:r w:rsidR="003A050E" w:rsidRPr="000478E3">
        <w:rPr>
          <w:b/>
        </w:rPr>
        <w:t>È</w:t>
      </w:r>
      <w:r w:rsidRPr="005754A3">
        <w:rPr>
          <w:b/>
          <w:szCs w:val="22"/>
        </w:rPr>
        <w:t>RES D’</w:t>
      </w:r>
      <w:r w:rsidR="003A050E" w:rsidRPr="001D3B0D">
        <w:rPr>
          <w:b/>
          <w:szCs w:val="22"/>
          <w:lang w:val="fr-BE"/>
        </w:rPr>
        <w:t>É</w:t>
      </w:r>
      <w:r w:rsidRPr="005754A3">
        <w:rPr>
          <w:b/>
          <w:szCs w:val="22"/>
        </w:rPr>
        <w:t>LIMINATION DES M</w:t>
      </w:r>
      <w:r w:rsidR="003A050E" w:rsidRPr="001D3B0D">
        <w:rPr>
          <w:b/>
          <w:szCs w:val="22"/>
          <w:lang w:val="fr-BE"/>
        </w:rPr>
        <w:t>É</w:t>
      </w:r>
      <w:r w:rsidRPr="005754A3">
        <w:rPr>
          <w:b/>
          <w:szCs w:val="22"/>
        </w:rPr>
        <w:t>DICAMENTS NON UTILIS</w:t>
      </w:r>
      <w:r w:rsidR="003A050E" w:rsidRPr="001D3B0D">
        <w:rPr>
          <w:b/>
          <w:szCs w:val="22"/>
          <w:lang w:val="fr-BE"/>
        </w:rPr>
        <w:t>É</w:t>
      </w:r>
      <w:r w:rsidRPr="005754A3">
        <w:rPr>
          <w:b/>
          <w:szCs w:val="22"/>
        </w:rPr>
        <w:t>S OU DES D</w:t>
      </w:r>
      <w:r w:rsidR="003A050E" w:rsidRPr="001D3B0D">
        <w:rPr>
          <w:b/>
          <w:szCs w:val="22"/>
          <w:lang w:val="fr-BE"/>
        </w:rPr>
        <w:t>É</w:t>
      </w:r>
      <w:r w:rsidRPr="005754A3">
        <w:rPr>
          <w:b/>
          <w:szCs w:val="22"/>
        </w:rPr>
        <w:t>CHETS PROVENANT DE CES M</w:t>
      </w:r>
      <w:r w:rsidR="003A050E" w:rsidRPr="001D3B0D">
        <w:rPr>
          <w:b/>
          <w:szCs w:val="22"/>
          <w:lang w:val="fr-BE"/>
        </w:rPr>
        <w:t>É</w:t>
      </w:r>
      <w:r w:rsidRPr="005754A3">
        <w:rPr>
          <w:b/>
          <w:szCs w:val="22"/>
        </w:rPr>
        <w:t>DICAMENTS S’IL Y A LIEU</w:t>
      </w:r>
    </w:p>
    <w:p w14:paraId="2D1E6299" w14:textId="77777777" w:rsidR="00F17D0D" w:rsidRPr="005754A3" w:rsidRDefault="00F17D0D" w:rsidP="008D5518">
      <w:pPr>
        <w:tabs>
          <w:tab w:val="clear" w:pos="567"/>
        </w:tabs>
        <w:spacing w:line="240" w:lineRule="auto"/>
        <w:rPr>
          <w:szCs w:val="22"/>
        </w:rPr>
      </w:pPr>
    </w:p>
    <w:p w14:paraId="01B94E65" w14:textId="77777777" w:rsidR="00F17D0D" w:rsidRPr="005754A3" w:rsidRDefault="00F17D0D" w:rsidP="008D5518">
      <w:pPr>
        <w:tabs>
          <w:tab w:val="clear" w:pos="567"/>
        </w:tabs>
        <w:spacing w:line="240" w:lineRule="auto"/>
        <w:rPr>
          <w:szCs w:val="22"/>
        </w:rPr>
      </w:pPr>
    </w:p>
    <w:p w14:paraId="3D011EC1"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11.</w:t>
      </w:r>
      <w:r w:rsidRPr="005754A3">
        <w:rPr>
          <w:b/>
          <w:szCs w:val="22"/>
        </w:rPr>
        <w:tab/>
        <w:t>NOM ET ADRESSE DU TITULAIRE DE L’AUTORISATION DE MISE SUR LE MARCH</w:t>
      </w:r>
      <w:r w:rsidR="003A050E" w:rsidRPr="001D3B0D">
        <w:rPr>
          <w:b/>
          <w:szCs w:val="22"/>
          <w:lang w:val="fr-BE"/>
        </w:rPr>
        <w:t>É</w:t>
      </w:r>
    </w:p>
    <w:p w14:paraId="6F05B671" w14:textId="77777777" w:rsidR="00F17D0D" w:rsidRPr="005754A3" w:rsidRDefault="00F17D0D" w:rsidP="008D5518">
      <w:pPr>
        <w:keepNext/>
        <w:tabs>
          <w:tab w:val="clear" w:pos="567"/>
        </w:tabs>
        <w:spacing w:line="240" w:lineRule="auto"/>
        <w:rPr>
          <w:szCs w:val="22"/>
        </w:rPr>
      </w:pPr>
    </w:p>
    <w:p w14:paraId="49350636" w14:textId="77777777" w:rsidR="005F5826" w:rsidRPr="006869A1" w:rsidRDefault="005F5826" w:rsidP="008D5518">
      <w:pPr>
        <w:keepNext/>
        <w:spacing w:line="240" w:lineRule="auto"/>
        <w:rPr>
          <w:color w:val="000000"/>
          <w:szCs w:val="22"/>
          <w:lang w:val="en-US"/>
        </w:rPr>
      </w:pPr>
      <w:r w:rsidRPr="006869A1">
        <w:rPr>
          <w:color w:val="000000"/>
          <w:szCs w:val="22"/>
          <w:lang w:val="en-US"/>
        </w:rPr>
        <w:t>Viatris Healthcare Limited</w:t>
      </w:r>
    </w:p>
    <w:p w14:paraId="123C1485" w14:textId="77777777" w:rsidR="005F5826" w:rsidRPr="006869A1" w:rsidRDefault="005F5826" w:rsidP="008D5518">
      <w:pPr>
        <w:keepNext/>
        <w:spacing w:line="240" w:lineRule="auto"/>
        <w:rPr>
          <w:color w:val="000000"/>
          <w:szCs w:val="22"/>
          <w:lang w:val="en-US"/>
        </w:rPr>
      </w:pPr>
      <w:r w:rsidRPr="006869A1">
        <w:rPr>
          <w:color w:val="000000"/>
          <w:szCs w:val="22"/>
          <w:lang w:val="en-US"/>
        </w:rPr>
        <w:t>Damastown Industrial Park</w:t>
      </w:r>
    </w:p>
    <w:p w14:paraId="25EBF00F" w14:textId="77777777" w:rsidR="005F5826" w:rsidRPr="00B81399" w:rsidRDefault="005F5826" w:rsidP="008D5518">
      <w:pPr>
        <w:keepNext/>
        <w:spacing w:line="240" w:lineRule="auto"/>
        <w:rPr>
          <w:color w:val="000000"/>
          <w:szCs w:val="22"/>
        </w:rPr>
      </w:pPr>
      <w:r w:rsidRPr="00B81399">
        <w:rPr>
          <w:color w:val="000000"/>
          <w:szCs w:val="22"/>
        </w:rPr>
        <w:t>Mulhuddart</w:t>
      </w:r>
    </w:p>
    <w:p w14:paraId="67653CB3" w14:textId="77777777" w:rsidR="005F5826" w:rsidRPr="00B81399" w:rsidRDefault="005F5826" w:rsidP="008D5518">
      <w:pPr>
        <w:keepNext/>
        <w:spacing w:line="240" w:lineRule="auto"/>
        <w:rPr>
          <w:color w:val="000000"/>
          <w:szCs w:val="22"/>
        </w:rPr>
      </w:pPr>
      <w:r w:rsidRPr="00B81399">
        <w:rPr>
          <w:color w:val="000000"/>
          <w:szCs w:val="22"/>
        </w:rPr>
        <w:t>Dublin 15</w:t>
      </w:r>
    </w:p>
    <w:p w14:paraId="31D68348" w14:textId="77777777" w:rsidR="005F5826" w:rsidRPr="00B81399" w:rsidRDefault="005F5826" w:rsidP="008D5518">
      <w:pPr>
        <w:keepNext/>
        <w:spacing w:line="240" w:lineRule="auto"/>
        <w:rPr>
          <w:color w:val="000000"/>
          <w:szCs w:val="22"/>
        </w:rPr>
      </w:pPr>
      <w:r w:rsidRPr="00B81399">
        <w:rPr>
          <w:color w:val="000000"/>
          <w:szCs w:val="22"/>
        </w:rPr>
        <w:t>DUBLIN</w:t>
      </w:r>
    </w:p>
    <w:p w14:paraId="0D773C59" w14:textId="77777777" w:rsidR="005F5826" w:rsidRPr="00B81399" w:rsidRDefault="005F5826" w:rsidP="008D5518">
      <w:pPr>
        <w:keepNext/>
        <w:spacing w:line="240" w:lineRule="auto"/>
        <w:rPr>
          <w:color w:val="000000"/>
          <w:szCs w:val="22"/>
        </w:rPr>
      </w:pPr>
      <w:r w:rsidRPr="00B81399">
        <w:rPr>
          <w:color w:val="000000"/>
          <w:szCs w:val="22"/>
        </w:rPr>
        <w:t>Irlande</w:t>
      </w:r>
    </w:p>
    <w:p w14:paraId="3252D7FB" w14:textId="77777777" w:rsidR="00F17D0D" w:rsidRPr="005754A3" w:rsidRDefault="00F17D0D" w:rsidP="008D5518">
      <w:pPr>
        <w:tabs>
          <w:tab w:val="clear" w:pos="567"/>
        </w:tabs>
        <w:spacing w:line="240" w:lineRule="auto"/>
        <w:rPr>
          <w:szCs w:val="22"/>
        </w:rPr>
      </w:pPr>
    </w:p>
    <w:p w14:paraId="2F34941F" w14:textId="77777777" w:rsidR="00F17D0D" w:rsidRPr="005754A3" w:rsidRDefault="00F17D0D" w:rsidP="008D5518">
      <w:pPr>
        <w:tabs>
          <w:tab w:val="clear" w:pos="567"/>
        </w:tabs>
        <w:spacing w:line="240" w:lineRule="auto"/>
        <w:rPr>
          <w:szCs w:val="22"/>
        </w:rPr>
      </w:pPr>
    </w:p>
    <w:p w14:paraId="0F233E3C"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12.</w:t>
      </w:r>
      <w:r w:rsidRPr="005754A3">
        <w:rPr>
          <w:b/>
          <w:szCs w:val="22"/>
        </w:rPr>
        <w:tab/>
        <w:t>NUM</w:t>
      </w:r>
      <w:r w:rsidR="003A050E" w:rsidRPr="001D3B0D">
        <w:rPr>
          <w:b/>
          <w:szCs w:val="22"/>
          <w:lang w:val="fr-BE"/>
        </w:rPr>
        <w:t>É</w:t>
      </w:r>
      <w:r w:rsidRPr="005754A3">
        <w:rPr>
          <w:b/>
          <w:szCs w:val="22"/>
        </w:rPr>
        <w:t>RO(S) D’AUTORISATION DE MISE SUR LE MARCH</w:t>
      </w:r>
      <w:r w:rsidR="003A050E" w:rsidRPr="001D3B0D">
        <w:rPr>
          <w:b/>
          <w:szCs w:val="22"/>
          <w:lang w:val="fr-BE"/>
        </w:rPr>
        <w:t>É</w:t>
      </w:r>
    </w:p>
    <w:p w14:paraId="56173686" w14:textId="77777777" w:rsidR="00F17D0D" w:rsidRPr="005754A3" w:rsidRDefault="00F17D0D" w:rsidP="008D5518">
      <w:pPr>
        <w:keepNext/>
        <w:tabs>
          <w:tab w:val="clear" w:pos="567"/>
        </w:tabs>
        <w:spacing w:line="240" w:lineRule="auto"/>
        <w:rPr>
          <w:szCs w:val="22"/>
        </w:rPr>
      </w:pPr>
    </w:p>
    <w:p w14:paraId="53938B65" w14:textId="77777777" w:rsidR="00F17D0D" w:rsidRPr="005754A3" w:rsidRDefault="00CF71F3" w:rsidP="008D5518">
      <w:pPr>
        <w:tabs>
          <w:tab w:val="clear" w:pos="567"/>
        </w:tabs>
        <w:spacing w:line="240" w:lineRule="auto"/>
        <w:rPr>
          <w:szCs w:val="22"/>
        </w:rPr>
      </w:pPr>
      <w:r w:rsidRPr="00E06165">
        <w:rPr>
          <w:noProof/>
          <w:szCs w:val="22"/>
          <w:lang w:val="fr-CH"/>
        </w:rPr>
        <w:t>EU/1/10/652/001</w:t>
      </w:r>
    </w:p>
    <w:p w14:paraId="5E577DED" w14:textId="77777777" w:rsidR="00F17D0D" w:rsidRPr="005754A3" w:rsidRDefault="00F17D0D" w:rsidP="008D5518">
      <w:pPr>
        <w:tabs>
          <w:tab w:val="clear" w:pos="567"/>
        </w:tabs>
        <w:spacing w:line="240" w:lineRule="auto"/>
        <w:rPr>
          <w:szCs w:val="22"/>
        </w:rPr>
      </w:pPr>
    </w:p>
    <w:p w14:paraId="5D86DDF0" w14:textId="77777777" w:rsidR="00F17D0D" w:rsidRPr="005754A3" w:rsidRDefault="00F17D0D" w:rsidP="008D5518">
      <w:pPr>
        <w:tabs>
          <w:tab w:val="clear" w:pos="567"/>
        </w:tabs>
        <w:spacing w:line="240" w:lineRule="auto"/>
        <w:rPr>
          <w:szCs w:val="22"/>
        </w:rPr>
      </w:pPr>
    </w:p>
    <w:p w14:paraId="19FD2F29"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13.</w:t>
      </w:r>
      <w:r w:rsidRPr="005754A3">
        <w:rPr>
          <w:b/>
          <w:szCs w:val="22"/>
        </w:rPr>
        <w:tab/>
        <w:t>NUM</w:t>
      </w:r>
      <w:r w:rsidR="003A050E" w:rsidRPr="001D3B0D">
        <w:rPr>
          <w:b/>
          <w:szCs w:val="22"/>
          <w:lang w:val="fr-BE"/>
        </w:rPr>
        <w:t>É</w:t>
      </w:r>
      <w:r w:rsidRPr="005754A3">
        <w:rPr>
          <w:b/>
          <w:szCs w:val="22"/>
        </w:rPr>
        <w:t>RO DU LOT</w:t>
      </w:r>
    </w:p>
    <w:p w14:paraId="2106EBBF" w14:textId="77777777" w:rsidR="00F17D0D" w:rsidRPr="005754A3" w:rsidRDefault="00F17D0D" w:rsidP="008D5518">
      <w:pPr>
        <w:keepNext/>
        <w:tabs>
          <w:tab w:val="clear" w:pos="567"/>
        </w:tabs>
        <w:spacing w:line="240" w:lineRule="auto"/>
        <w:rPr>
          <w:szCs w:val="22"/>
        </w:rPr>
      </w:pPr>
    </w:p>
    <w:p w14:paraId="218ECC8A" w14:textId="77777777" w:rsidR="00F17D0D" w:rsidRPr="005754A3" w:rsidRDefault="00F17D0D" w:rsidP="008D5518">
      <w:pPr>
        <w:tabs>
          <w:tab w:val="clear" w:pos="567"/>
        </w:tabs>
        <w:spacing w:line="240" w:lineRule="auto"/>
        <w:rPr>
          <w:szCs w:val="22"/>
        </w:rPr>
      </w:pPr>
      <w:r w:rsidRPr="005754A3">
        <w:rPr>
          <w:szCs w:val="22"/>
        </w:rPr>
        <w:t>Lot</w:t>
      </w:r>
    </w:p>
    <w:p w14:paraId="7E498EEA" w14:textId="77777777" w:rsidR="00F17D0D" w:rsidRPr="005754A3" w:rsidRDefault="00F17D0D" w:rsidP="008D5518">
      <w:pPr>
        <w:tabs>
          <w:tab w:val="clear" w:pos="567"/>
        </w:tabs>
        <w:spacing w:line="240" w:lineRule="auto"/>
        <w:rPr>
          <w:szCs w:val="22"/>
        </w:rPr>
      </w:pPr>
    </w:p>
    <w:p w14:paraId="66FC9D78" w14:textId="77777777" w:rsidR="00F17D0D" w:rsidRPr="005754A3" w:rsidRDefault="00F17D0D" w:rsidP="008D5518">
      <w:pPr>
        <w:tabs>
          <w:tab w:val="clear" w:pos="567"/>
        </w:tabs>
        <w:spacing w:line="240" w:lineRule="auto"/>
        <w:rPr>
          <w:szCs w:val="22"/>
        </w:rPr>
      </w:pPr>
    </w:p>
    <w:p w14:paraId="0431E52E"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14.</w:t>
      </w:r>
      <w:r w:rsidRPr="005754A3">
        <w:rPr>
          <w:b/>
          <w:szCs w:val="22"/>
        </w:rPr>
        <w:tab/>
        <w:t>CONDITIONS DE PRESCRIPTION ET DE D</w:t>
      </w:r>
      <w:r w:rsidR="003A050E" w:rsidRPr="001D3B0D">
        <w:rPr>
          <w:b/>
          <w:szCs w:val="22"/>
          <w:lang w:val="fr-BE"/>
        </w:rPr>
        <w:t>É</w:t>
      </w:r>
      <w:r w:rsidRPr="005754A3">
        <w:rPr>
          <w:b/>
          <w:szCs w:val="22"/>
        </w:rPr>
        <w:t>LIVRANCE</w:t>
      </w:r>
    </w:p>
    <w:p w14:paraId="0931CE5C" w14:textId="77777777" w:rsidR="00F17D0D" w:rsidRPr="005754A3" w:rsidRDefault="00F17D0D" w:rsidP="008D5518">
      <w:pPr>
        <w:keepNext/>
        <w:tabs>
          <w:tab w:val="clear" w:pos="567"/>
        </w:tabs>
        <w:spacing w:line="240" w:lineRule="auto"/>
        <w:rPr>
          <w:szCs w:val="22"/>
        </w:rPr>
      </w:pPr>
    </w:p>
    <w:p w14:paraId="56C65F2F" w14:textId="77777777" w:rsidR="00F17D0D" w:rsidRPr="005754A3" w:rsidRDefault="00F17D0D" w:rsidP="008D5518">
      <w:pPr>
        <w:tabs>
          <w:tab w:val="clear" w:pos="567"/>
        </w:tabs>
        <w:spacing w:line="240" w:lineRule="auto"/>
        <w:rPr>
          <w:szCs w:val="22"/>
        </w:rPr>
      </w:pPr>
    </w:p>
    <w:p w14:paraId="133E7E05" w14:textId="77777777" w:rsidR="00F17D0D" w:rsidRPr="00D8572A"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15.</w:t>
      </w:r>
      <w:r w:rsidRPr="005754A3">
        <w:rPr>
          <w:b/>
          <w:szCs w:val="22"/>
        </w:rPr>
        <w:tab/>
        <w:t>INDICATIONS D’UTILISATION</w:t>
      </w:r>
    </w:p>
    <w:p w14:paraId="5F754787" w14:textId="77777777" w:rsidR="00F17D0D" w:rsidRPr="005754A3" w:rsidRDefault="00F17D0D" w:rsidP="008D5518">
      <w:pPr>
        <w:tabs>
          <w:tab w:val="clear" w:pos="567"/>
        </w:tabs>
        <w:spacing w:line="240" w:lineRule="auto"/>
        <w:rPr>
          <w:szCs w:val="22"/>
        </w:rPr>
      </w:pPr>
    </w:p>
    <w:p w14:paraId="3145EB59" w14:textId="77777777" w:rsidR="00F17D0D" w:rsidRPr="005754A3" w:rsidRDefault="00F17D0D" w:rsidP="008D5518">
      <w:pPr>
        <w:tabs>
          <w:tab w:val="clear" w:pos="567"/>
        </w:tabs>
        <w:spacing w:line="240" w:lineRule="auto"/>
        <w:rPr>
          <w:szCs w:val="22"/>
        </w:rPr>
      </w:pPr>
    </w:p>
    <w:p w14:paraId="62627EFC"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16.</w:t>
      </w:r>
      <w:r w:rsidRPr="005754A3">
        <w:rPr>
          <w:b/>
          <w:szCs w:val="22"/>
        </w:rPr>
        <w:tab/>
        <w:t>INFORMATIONS EN BRAILLE</w:t>
      </w:r>
    </w:p>
    <w:p w14:paraId="77AE7896" w14:textId="77777777" w:rsidR="00F17D0D" w:rsidRPr="005754A3" w:rsidRDefault="00F17D0D" w:rsidP="008D5518">
      <w:pPr>
        <w:keepNext/>
        <w:tabs>
          <w:tab w:val="clear" w:pos="567"/>
        </w:tabs>
        <w:spacing w:line="240" w:lineRule="auto"/>
        <w:rPr>
          <w:i/>
          <w:iCs/>
          <w:szCs w:val="22"/>
        </w:rPr>
      </w:pPr>
    </w:p>
    <w:p w14:paraId="7B551A09" w14:textId="77777777" w:rsidR="00F17D0D" w:rsidRDefault="00F17D0D" w:rsidP="008D5518">
      <w:pPr>
        <w:spacing w:line="240" w:lineRule="auto"/>
        <w:rPr>
          <w:szCs w:val="22"/>
        </w:rPr>
      </w:pPr>
      <w:r w:rsidRPr="005754A3">
        <w:rPr>
          <w:szCs w:val="22"/>
        </w:rPr>
        <w:t>TOBI Podhaler</w:t>
      </w:r>
    </w:p>
    <w:p w14:paraId="0AD4BBBE" w14:textId="77777777" w:rsidR="00883E82" w:rsidRDefault="00883E82" w:rsidP="008D5518">
      <w:pPr>
        <w:spacing w:line="240" w:lineRule="auto"/>
        <w:rPr>
          <w:szCs w:val="22"/>
        </w:rPr>
      </w:pPr>
    </w:p>
    <w:p w14:paraId="1E330DDD" w14:textId="77777777" w:rsidR="00883E82" w:rsidRDefault="00883E82" w:rsidP="008D5518">
      <w:pPr>
        <w:spacing w:line="240" w:lineRule="auto"/>
        <w:rPr>
          <w:szCs w:val="22"/>
        </w:rPr>
      </w:pPr>
    </w:p>
    <w:p w14:paraId="27A7A6B6" w14:textId="77777777" w:rsidR="00A53AC2" w:rsidRPr="0020336A" w:rsidRDefault="00A53AC2" w:rsidP="008D551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Pr>
          <w:b/>
          <w:noProof/>
        </w:rPr>
        <w:lastRenderedPageBreak/>
        <w:t>17.</w:t>
      </w:r>
      <w:r>
        <w:rPr>
          <w:b/>
          <w:noProof/>
        </w:rPr>
        <w:tab/>
      </w:r>
      <w:r w:rsidRPr="0020336A">
        <w:rPr>
          <w:b/>
          <w:noProof/>
        </w:rPr>
        <w:t>IDENTIFIANT UNIQUE - CODE-BARRES 2D</w:t>
      </w:r>
    </w:p>
    <w:p w14:paraId="65B35C45" w14:textId="77777777" w:rsidR="00883E82" w:rsidRPr="00A53AC2" w:rsidRDefault="00883E82" w:rsidP="008D5518">
      <w:pPr>
        <w:keepNext/>
        <w:widowControl w:val="0"/>
        <w:spacing w:line="240" w:lineRule="auto"/>
        <w:rPr>
          <w:noProof/>
          <w:szCs w:val="22"/>
        </w:rPr>
      </w:pPr>
    </w:p>
    <w:p w14:paraId="2CE7C033" w14:textId="77777777" w:rsidR="00A53AC2" w:rsidRPr="0020336A" w:rsidRDefault="00A53AC2" w:rsidP="008D5518">
      <w:pPr>
        <w:keepNext/>
        <w:widowControl w:val="0"/>
        <w:tabs>
          <w:tab w:val="clear" w:pos="567"/>
        </w:tabs>
        <w:spacing w:line="240" w:lineRule="auto"/>
        <w:rPr>
          <w:shd w:val="pct15" w:color="auto" w:fill="auto"/>
        </w:rPr>
      </w:pPr>
      <w:r w:rsidRPr="0020336A">
        <w:rPr>
          <w:shd w:val="pct15" w:color="auto" w:fill="auto"/>
        </w:rPr>
        <w:t>code-barres 2D porta</w:t>
      </w:r>
      <w:r>
        <w:rPr>
          <w:shd w:val="pct15" w:color="auto" w:fill="auto"/>
        </w:rPr>
        <w:t>nt l'identifiant unique inclus.</w:t>
      </w:r>
    </w:p>
    <w:p w14:paraId="51C5250A" w14:textId="77777777" w:rsidR="00883E82" w:rsidRPr="00A53AC2" w:rsidRDefault="00883E82" w:rsidP="008D5518">
      <w:pPr>
        <w:keepNext/>
        <w:widowControl w:val="0"/>
        <w:spacing w:line="240" w:lineRule="auto"/>
        <w:rPr>
          <w:color w:val="000000"/>
          <w:szCs w:val="22"/>
        </w:rPr>
      </w:pPr>
    </w:p>
    <w:p w14:paraId="132AD989" w14:textId="77777777" w:rsidR="00883E82" w:rsidRPr="004A71C9" w:rsidRDefault="00883E82" w:rsidP="008D5518">
      <w:pPr>
        <w:widowControl w:val="0"/>
        <w:spacing w:line="240" w:lineRule="auto"/>
        <w:rPr>
          <w:color w:val="000000"/>
          <w:szCs w:val="22"/>
        </w:rPr>
      </w:pPr>
    </w:p>
    <w:p w14:paraId="6DE81BA2" w14:textId="77777777" w:rsidR="00A53AC2" w:rsidRPr="00C937E7" w:rsidRDefault="00A53AC2" w:rsidP="008D551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73"/>
        <w:rPr>
          <w:i/>
          <w:noProof/>
        </w:rPr>
      </w:pPr>
      <w:r>
        <w:rPr>
          <w:b/>
          <w:noProof/>
        </w:rPr>
        <w:t>18.</w:t>
      </w:r>
      <w:r>
        <w:rPr>
          <w:b/>
          <w:noProof/>
        </w:rPr>
        <w:tab/>
        <w:t>IDENTIFIANT UNIQUE - DONNÉES LISIBLES PAR LES HUMAINS</w:t>
      </w:r>
    </w:p>
    <w:p w14:paraId="7C78FEE6" w14:textId="77777777" w:rsidR="00883E82" w:rsidRPr="00A53AC2" w:rsidRDefault="00883E82" w:rsidP="008D5518">
      <w:pPr>
        <w:keepNext/>
        <w:widowControl w:val="0"/>
        <w:spacing w:line="240" w:lineRule="auto"/>
        <w:rPr>
          <w:noProof/>
          <w:szCs w:val="22"/>
        </w:rPr>
      </w:pPr>
    </w:p>
    <w:p w14:paraId="48D7B0DE" w14:textId="77777777" w:rsidR="00883E82" w:rsidRPr="00B81399" w:rsidRDefault="00883E82" w:rsidP="008D5518">
      <w:pPr>
        <w:keepNext/>
        <w:widowControl w:val="0"/>
        <w:spacing w:line="240" w:lineRule="auto"/>
        <w:rPr>
          <w:szCs w:val="22"/>
        </w:rPr>
      </w:pPr>
      <w:r w:rsidRPr="00B81399">
        <w:rPr>
          <w:szCs w:val="22"/>
        </w:rPr>
        <w:t>PC:</w:t>
      </w:r>
    </w:p>
    <w:p w14:paraId="15A92378" w14:textId="77777777" w:rsidR="00883E82" w:rsidRPr="00495D5D" w:rsidRDefault="00883E82" w:rsidP="008D5518">
      <w:pPr>
        <w:keepNext/>
        <w:widowControl w:val="0"/>
        <w:spacing w:line="240" w:lineRule="auto"/>
        <w:rPr>
          <w:szCs w:val="22"/>
        </w:rPr>
      </w:pPr>
      <w:r w:rsidRPr="00495D5D">
        <w:rPr>
          <w:szCs w:val="22"/>
        </w:rPr>
        <w:t>SN:</w:t>
      </w:r>
    </w:p>
    <w:p w14:paraId="14C27EE0" w14:textId="77777777" w:rsidR="00883E82" w:rsidRPr="00495D5D" w:rsidRDefault="00883E82" w:rsidP="008D5518">
      <w:pPr>
        <w:widowControl w:val="0"/>
        <w:spacing w:line="240" w:lineRule="auto"/>
        <w:rPr>
          <w:szCs w:val="22"/>
        </w:rPr>
      </w:pPr>
      <w:r w:rsidRPr="00495D5D">
        <w:rPr>
          <w:szCs w:val="22"/>
        </w:rPr>
        <w:t>NN:</w:t>
      </w:r>
    </w:p>
    <w:p w14:paraId="048A0768" w14:textId="77777777" w:rsidR="00883E82" w:rsidRPr="005754A3" w:rsidRDefault="00883E82" w:rsidP="008D5518">
      <w:pPr>
        <w:spacing w:line="240" w:lineRule="auto"/>
        <w:rPr>
          <w:szCs w:val="22"/>
        </w:rPr>
      </w:pPr>
    </w:p>
    <w:p w14:paraId="3E4AE4D1" w14:textId="77777777" w:rsidR="00F17D0D" w:rsidRPr="005754A3" w:rsidRDefault="00F17D0D" w:rsidP="008D5518">
      <w:pPr>
        <w:spacing w:line="240" w:lineRule="auto"/>
        <w:rPr>
          <w:szCs w:val="22"/>
        </w:rPr>
      </w:pPr>
      <w:r w:rsidRPr="005754A3">
        <w:rPr>
          <w:szCs w:val="22"/>
        </w:rPr>
        <w:br w:type="page"/>
      </w:r>
    </w:p>
    <w:p w14:paraId="5A38FD11"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754A3">
        <w:rPr>
          <w:b/>
          <w:szCs w:val="22"/>
        </w:rPr>
        <w:lastRenderedPageBreak/>
        <w:t>MENTIONS DEVANT FIGURER SUR L’EMBALLAGE EXT</w:t>
      </w:r>
      <w:r w:rsidR="002540BD" w:rsidRPr="007D010C">
        <w:rPr>
          <w:b/>
          <w:szCs w:val="22"/>
          <w:lang w:val="fr-BE"/>
        </w:rPr>
        <w:t>É</w:t>
      </w:r>
      <w:r w:rsidRPr="005754A3">
        <w:rPr>
          <w:b/>
          <w:szCs w:val="22"/>
        </w:rPr>
        <w:t>RIEUR</w:t>
      </w:r>
    </w:p>
    <w:p w14:paraId="57515888"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66BE2DB3" w14:textId="77777777" w:rsidR="00F17D0D" w:rsidRPr="005754A3" w:rsidRDefault="00CA1D8E"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7D010C">
        <w:rPr>
          <w:b/>
          <w:szCs w:val="22"/>
          <w:lang w:val="fr-BE"/>
        </w:rPr>
        <w:t>É</w:t>
      </w:r>
      <w:r w:rsidR="00563519" w:rsidRPr="005754A3">
        <w:rPr>
          <w:b/>
          <w:szCs w:val="22"/>
        </w:rPr>
        <w:t>TUI CARTON INTERM</w:t>
      </w:r>
      <w:r w:rsidRPr="007D010C">
        <w:rPr>
          <w:b/>
          <w:szCs w:val="22"/>
          <w:lang w:val="fr-BE"/>
        </w:rPr>
        <w:t>É</w:t>
      </w:r>
      <w:r w:rsidR="00563519" w:rsidRPr="005754A3">
        <w:rPr>
          <w:b/>
          <w:szCs w:val="22"/>
        </w:rPr>
        <w:t xml:space="preserve">DIAIRE </w:t>
      </w:r>
      <w:r w:rsidR="00F829AA" w:rsidRPr="005754A3">
        <w:rPr>
          <w:b/>
          <w:szCs w:val="22"/>
        </w:rPr>
        <w:t xml:space="preserve">HEBDOMADAIRE </w:t>
      </w:r>
      <w:r w:rsidR="00563519" w:rsidRPr="005754A3">
        <w:rPr>
          <w:b/>
          <w:szCs w:val="22"/>
        </w:rPr>
        <w:t>DU CONDITIONNEMENT MULTIPLE</w:t>
      </w:r>
      <w:r w:rsidR="00F17D0D" w:rsidRPr="005754A3">
        <w:rPr>
          <w:b/>
          <w:szCs w:val="22"/>
        </w:rPr>
        <w:t xml:space="preserve"> (</w:t>
      </w:r>
      <w:r w:rsidR="00563519" w:rsidRPr="005754A3">
        <w:rPr>
          <w:b/>
          <w:szCs w:val="22"/>
        </w:rPr>
        <w:t xml:space="preserve">SANS </w:t>
      </w:r>
      <w:r w:rsidR="006A2334" w:rsidRPr="005754A3">
        <w:rPr>
          <w:b/>
          <w:szCs w:val="22"/>
        </w:rPr>
        <w:t>BLUE</w:t>
      </w:r>
      <w:r w:rsidR="00563519" w:rsidRPr="005754A3">
        <w:rPr>
          <w:b/>
          <w:szCs w:val="22"/>
        </w:rPr>
        <w:t xml:space="preserve"> </w:t>
      </w:r>
      <w:r w:rsidR="006A2334" w:rsidRPr="005754A3">
        <w:rPr>
          <w:b/>
          <w:szCs w:val="22"/>
        </w:rPr>
        <w:t>BOX</w:t>
      </w:r>
      <w:r w:rsidR="00F17D0D" w:rsidRPr="005754A3">
        <w:rPr>
          <w:b/>
          <w:szCs w:val="22"/>
        </w:rPr>
        <w:t>)</w:t>
      </w:r>
    </w:p>
    <w:p w14:paraId="28EC1321" w14:textId="77777777" w:rsidR="00F17D0D" w:rsidRPr="005754A3" w:rsidRDefault="00F17D0D" w:rsidP="008D5518">
      <w:pPr>
        <w:tabs>
          <w:tab w:val="clear" w:pos="567"/>
        </w:tabs>
        <w:spacing w:line="240" w:lineRule="auto"/>
        <w:rPr>
          <w:szCs w:val="22"/>
        </w:rPr>
      </w:pPr>
    </w:p>
    <w:p w14:paraId="03A6B06F" w14:textId="77777777" w:rsidR="00F17D0D" w:rsidRPr="005754A3" w:rsidRDefault="00F17D0D" w:rsidP="008D5518">
      <w:pPr>
        <w:tabs>
          <w:tab w:val="clear" w:pos="567"/>
        </w:tabs>
        <w:spacing w:line="240" w:lineRule="auto"/>
        <w:rPr>
          <w:szCs w:val="22"/>
        </w:rPr>
      </w:pPr>
    </w:p>
    <w:p w14:paraId="2CCB44D4"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w:t>
      </w:r>
      <w:r w:rsidRPr="005754A3">
        <w:rPr>
          <w:b/>
          <w:szCs w:val="22"/>
        </w:rPr>
        <w:tab/>
        <w:t>D</w:t>
      </w:r>
      <w:r w:rsidR="00CA1D8E" w:rsidRPr="007D010C">
        <w:rPr>
          <w:b/>
          <w:szCs w:val="22"/>
          <w:lang w:val="fr-BE"/>
        </w:rPr>
        <w:t>É</w:t>
      </w:r>
      <w:r w:rsidRPr="005754A3">
        <w:rPr>
          <w:b/>
          <w:szCs w:val="22"/>
        </w:rPr>
        <w:t>NOMINATION DU M</w:t>
      </w:r>
      <w:r w:rsidR="00CA1D8E" w:rsidRPr="007D010C">
        <w:rPr>
          <w:b/>
          <w:szCs w:val="22"/>
          <w:lang w:val="fr-BE"/>
        </w:rPr>
        <w:t>É</w:t>
      </w:r>
      <w:r w:rsidRPr="005754A3">
        <w:rPr>
          <w:b/>
          <w:szCs w:val="22"/>
        </w:rPr>
        <w:t>DICAMENT</w:t>
      </w:r>
    </w:p>
    <w:p w14:paraId="0D1C3CD4" w14:textId="77777777" w:rsidR="00F17D0D" w:rsidRPr="005754A3" w:rsidRDefault="00F17D0D" w:rsidP="008D5518">
      <w:pPr>
        <w:keepNext/>
        <w:tabs>
          <w:tab w:val="clear" w:pos="567"/>
        </w:tabs>
        <w:spacing w:line="240" w:lineRule="auto"/>
        <w:rPr>
          <w:szCs w:val="22"/>
        </w:rPr>
      </w:pPr>
    </w:p>
    <w:p w14:paraId="0F565341" w14:textId="77777777" w:rsidR="00F17D0D" w:rsidRPr="005754A3" w:rsidRDefault="00F17D0D" w:rsidP="008D5518">
      <w:pPr>
        <w:keepNext/>
        <w:tabs>
          <w:tab w:val="clear" w:pos="567"/>
        </w:tabs>
        <w:spacing w:line="240" w:lineRule="auto"/>
        <w:rPr>
          <w:szCs w:val="22"/>
        </w:rPr>
      </w:pPr>
      <w:r w:rsidRPr="005754A3">
        <w:rPr>
          <w:szCs w:val="22"/>
        </w:rPr>
        <w:t>TOBI Podhaler 28</w:t>
      </w:r>
      <w:r w:rsidR="00CC5858" w:rsidRPr="005754A3">
        <w:rPr>
          <w:szCs w:val="22"/>
        </w:rPr>
        <w:t> mg</w:t>
      </w:r>
      <w:r w:rsidRPr="005754A3">
        <w:rPr>
          <w:szCs w:val="22"/>
        </w:rPr>
        <w:t xml:space="preserve"> poudre pour inhalation en gélule</w:t>
      </w:r>
      <w:r w:rsidR="008238A1" w:rsidRPr="005754A3">
        <w:rPr>
          <w:szCs w:val="22"/>
        </w:rPr>
        <w:t>s</w:t>
      </w:r>
    </w:p>
    <w:p w14:paraId="7DC4ADF7" w14:textId="77777777" w:rsidR="00F17D0D" w:rsidRPr="005754A3" w:rsidRDefault="00F31479" w:rsidP="008D5518">
      <w:pPr>
        <w:tabs>
          <w:tab w:val="clear" w:pos="567"/>
        </w:tabs>
        <w:spacing w:line="240" w:lineRule="auto"/>
        <w:rPr>
          <w:szCs w:val="22"/>
        </w:rPr>
      </w:pPr>
      <w:r>
        <w:rPr>
          <w:szCs w:val="22"/>
        </w:rPr>
        <w:t>t</w:t>
      </w:r>
      <w:r w:rsidR="00F17D0D" w:rsidRPr="005754A3">
        <w:rPr>
          <w:szCs w:val="22"/>
        </w:rPr>
        <w:t>obramycine</w:t>
      </w:r>
    </w:p>
    <w:p w14:paraId="7D52D643" w14:textId="77777777" w:rsidR="00F17D0D" w:rsidRPr="005754A3" w:rsidRDefault="00F17D0D" w:rsidP="008D5518">
      <w:pPr>
        <w:tabs>
          <w:tab w:val="clear" w:pos="567"/>
        </w:tabs>
        <w:spacing w:line="240" w:lineRule="auto"/>
        <w:rPr>
          <w:szCs w:val="22"/>
        </w:rPr>
      </w:pPr>
    </w:p>
    <w:p w14:paraId="6DF2BA27" w14:textId="77777777" w:rsidR="00F17D0D" w:rsidRPr="005754A3" w:rsidRDefault="00F17D0D" w:rsidP="008D5518">
      <w:pPr>
        <w:tabs>
          <w:tab w:val="clear" w:pos="567"/>
        </w:tabs>
        <w:spacing w:line="240" w:lineRule="auto"/>
        <w:rPr>
          <w:szCs w:val="22"/>
        </w:rPr>
      </w:pPr>
    </w:p>
    <w:p w14:paraId="13DC6714"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2.</w:t>
      </w:r>
      <w:r w:rsidRPr="005754A3">
        <w:rPr>
          <w:b/>
          <w:szCs w:val="22"/>
        </w:rPr>
        <w:tab/>
        <w:t xml:space="preserve">COMPOSITION EN </w:t>
      </w:r>
      <w:r w:rsidR="002157A0">
        <w:rPr>
          <w:b/>
          <w:szCs w:val="22"/>
        </w:rPr>
        <w:t>SUBSTANCE(S) ACTIVE(S)</w:t>
      </w:r>
    </w:p>
    <w:p w14:paraId="096B15F4" w14:textId="77777777" w:rsidR="00F17D0D" w:rsidRPr="005754A3" w:rsidRDefault="00F17D0D" w:rsidP="008D5518">
      <w:pPr>
        <w:keepNext/>
        <w:tabs>
          <w:tab w:val="clear" w:pos="567"/>
        </w:tabs>
        <w:spacing w:line="240" w:lineRule="auto"/>
        <w:rPr>
          <w:szCs w:val="22"/>
        </w:rPr>
      </w:pPr>
    </w:p>
    <w:p w14:paraId="6C35E125" w14:textId="77777777" w:rsidR="00F17D0D" w:rsidRPr="005754A3" w:rsidRDefault="00F17D0D" w:rsidP="008D5518">
      <w:pPr>
        <w:tabs>
          <w:tab w:val="clear" w:pos="567"/>
        </w:tabs>
        <w:spacing w:line="240" w:lineRule="auto"/>
        <w:rPr>
          <w:szCs w:val="22"/>
        </w:rPr>
      </w:pPr>
      <w:r w:rsidRPr="005754A3">
        <w:rPr>
          <w:szCs w:val="22"/>
        </w:rPr>
        <w:t>Chaque gélule contient 28</w:t>
      </w:r>
      <w:r w:rsidR="00CC5858" w:rsidRPr="005754A3">
        <w:rPr>
          <w:szCs w:val="22"/>
        </w:rPr>
        <w:t> mg</w:t>
      </w:r>
      <w:r w:rsidRPr="005754A3">
        <w:rPr>
          <w:szCs w:val="22"/>
        </w:rPr>
        <w:t xml:space="preserve"> de tobramycine.</w:t>
      </w:r>
    </w:p>
    <w:p w14:paraId="6A0B286C" w14:textId="77777777" w:rsidR="00F17D0D" w:rsidRPr="005754A3" w:rsidRDefault="00F17D0D" w:rsidP="008D5518">
      <w:pPr>
        <w:tabs>
          <w:tab w:val="clear" w:pos="567"/>
        </w:tabs>
        <w:spacing w:line="240" w:lineRule="auto"/>
        <w:rPr>
          <w:szCs w:val="22"/>
        </w:rPr>
      </w:pPr>
    </w:p>
    <w:p w14:paraId="491AAB4C" w14:textId="77777777" w:rsidR="00F17D0D" w:rsidRPr="005754A3" w:rsidRDefault="00F17D0D" w:rsidP="008D5518">
      <w:pPr>
        <w:tabs>
          <w:tab w:val="clear" w:pos="567"/>
        </w:tabs>
        <w:spacing w:line="240" w:lineRule="auto"/>
        <w:rPr>
          <w:szCs w:val="22"/>
        </w:rPr>
      </w:pPr>
    </w:p>
    <w:p w14:paraId="1F2A6A50" w14:textId="77777777" w:rsidR="00F17D0D" w:rsidRPr="005754A3" w:rsidRDefault="00F17D0D" w:rsidP="008D5518">
      <w:pPr>
        <w:keepNext/>
        <w:pBdr>
          <w:top w:val="single" w:sz="4" w:space="1" w:color="auto"/>
          <w:left w:val="single" w:sz="4" w:space="4" w:color="auto"/>
          <w:bottom w:val="single" w:sz="4" w:space="1" w:color="auto"/>
          <w:right w:val="single" w:sz="4" w:space="5" w:color="auto"/>
        </w:pBdr>
        <w:tabs>
          <w:tab w:val="clear" w:pos="567"/>
        </w:tabs>
        <w:spacing w:line="240" w:lineRule="auto"/>
        <w:ind w:left="567" w:hanging="567"/>
        <w:rPr>
          <w:szCs w:val="22"/>
        </w:rPr>
      </w:pPr>
      <w:r w:rsidRPr="005754A3">
        <w:rPr>
          <w:b/>
          <w:szCs w:val="22"/>
        </w:rPr>
        <w:t>3.</w:t>
      </w:r>
      <w:r w:rsidRPr="005754A3">
        <w:rPr>
          <w:b/>
          <w:szCs w:val="22"/>
        </w:rPr>
        <w:tab/>
        <w:t>LISTE DES EXCIPIENTS</w:t>
      </w:r>
    </w:p>
    <w:p w14:paraId="393D4186" w14:textId="77777777" w:rsidR="00F17D0D" w:rsidRPr="005754A3" w:rsidRDefault="00F17D0D" w:rsidP="008D5518">
      <w:pPr>
        <w:keepNext/>
        <w:tabs>
          <w:tab w:val="clear" w:pos="567"/>
        </w:tabs>
        <w:spacing w:line="240" w:lineRule="auto"/>
        <w:rPr>
          <w:szCs w:val="22"/>
        </w:rPr>
      </w:pPr>
    </w:p>
    <w:p w14:paraId="7E078FF0" w14:textId="77777777" w:rsidR="00F17D0D" w:rsidRPr="005754A3" w:rsidRDefault="00F17D0D" w:rsidP="008D5518">
      <w:pPr>
        <w:spacing w:line="240" w:lineRule="auto"/>
        <w:rPr>
          <w:szCs w:val="22"/>
        </w:rPr>
      </w:pPr>
      <w:r w:rsidRPr="005754A3">
        <w:rPr>
          <w:szCs w:val="22"/>
        </w:rPr>
        <w:t xml:space="preserve">Contient </w:t>
      </w:r>
      <w:r w:rsidR="008238A1" w:rsidRPr="005754A3">
        <w:rPr>
          <w:szCs w:val="22"/>
        </w:rPr>
        <w:t xml:space="preserve">du </w:t>
      </w:r>
      <w:r w:rsidRPr="005754A3">
        <w:rPr>
          <w:szCs w:val="22"/>
        </w:rPr>
        <w:t>1,2-dist</w:t>
      </w:r>
      <w:r w:rsidR="00563519" w:rsidRPr="005754A3">
        <w:rPr>
          <w:szCs w:val="22"/>
        </w:rPr>
        <w:t>é</w:t>
      </w:r>
      <w:r w:rsidRPr="005754A3">
        <w:rPr>
          <w:szCs w:val="22"/>
        </w:rPr>
        <w:t>aroyl-sn-glyc</w:t>
      </w:r>
      <w:r w:rsidR="00563519" w:rsidRPr="005754A3">
        <w:rPr>
          <w:szCs w:val="22"/>
        </w:rPr>
        <w:t>é</w:t>
      </w:r>
      <w:r w:rsidRPr="005754A3">
        <w:rPr>
          <w:szCs w:val="22"/>
        </w:rPr>
        <w:t xml:space="preserve">ro-3-phosphocholine (DSPC), </w:t>
      </w:r>
      <w:r w:rsidR="008238A1" w:rsidRPr="005754A3">
        <w:rPr>
          <w:szCs w:val="22"/>
        </w:rPr>
        <w:t xml:space="preserve">du </w:t>
      </w:r>
      <w:r w:rsidRPr="005754A3">
        <w:rPr>
          <w:szCs w:val="22"/>
        </w:rPr>
        <w:t xml:space="preserve">chlorure de calcium et </w:t>
      </w:r>
      <w:r w:rsidR="008238A1" w:rsidRPr="005754A3">
        <w:rPr>
          <w:szCs w:val="22"/>
        </w:rPr>
        <w:t>de l’</w:t>
      </w:r>
      <w:r w:rsidRPr="005754A3">
        <w:rPr>
          <w:szCs w:val="22"/>
        </w:rPr>
        <w:t>acide sulfurique (pour ajustement du pH).</w:t>
      </w:r>
    </w:p>
    <w:p w14:paraId="0329D75D" w14:textId="77777777" w:rsidR="00F17D0D" w:rsidRPr="005754A3" w:rsidRDefault="00F17D0D" w:rsidP="008D5518">
      <w:pPr>
        <w:spacing w:line="240" w:lineRule="auto"/>
        <w:rPr>
          <w:szCs w:val="22"/>
        </w:rPr>
      </w:pPr>
    </w:p>
    <w:p w14:paraId="7737B0EC" w14:textId="77777777" w:rsidR="00F17D0D" w:rsidRPr="005754A3" w:rsidRDefault="00F17D0D" w:rsidP="008D5518">
      <w:pPr>
        <w:tabs>
          <w:tab w:val="clear" w:pos="567"/>
        </w:tabs>
        <w:spacing w:line="240" w:lineRule="auto"/>
        <w:rPr>
          <w:szCs w:val="22"/>
        </w:rPr>
      </w:pPr>
    </w:p>
    <w:p w14:paraId="2E8B3909"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4.</w:t>
      </w:r>
      <w:r w:rsidRPr="005754A3">
        <w:rPr>
          <w:b/>
          <w:szCs w:val="22"/>
        </w:rPr>
        <w:tab/>
        <w:t>FORME PHARMACEUTIQUE ET CONTENU</w:t>
      </w:r>
    </w:p>
    <w:p w14:paraId="2E17DD05" w14:textId="77777777" w:rsidR="00F17D0D" w:rsidRPr="005754A3" w:rsidRDefault="00F17D0D" w:rsidP="008D5518">
      <w:pPr>
        <w:keepNext/>
        <w:tabs>
          <w:tab w:val="clear" w:pos="567"/>
        </w:tabs>
        <w:spacing w:line="240" w:lineRule="auto"/>
        <w:rPr>
          <w:szCs w:val="22"/>
        </w:rPr>
      </w:pPr>
    </w:p>
    <w:p w14:paraId="6486DEFB" w14:textId="77777777" w:rsidR="00622A03" w:rsidRDefault="00622A03" w:rsidP="008D5518">
      <w:pPr>
        <w:keepNext/>
        <w:tabs>
          <w:tab w:val="clear" w:pos="567"/>
        </w:tabs>
        <w:spacing w:line="240" w:lineRule="auto"/>
        <w:rPr>
          <w:shd w:val="clear" w:color="auto" w:fill="D9D9D9"/>
        </w:rPr>
      </w:pPr>
      <w:r>
        <w:rPr>
          <w:shd w:val="clear" w:color="auto" w:fill="D9D9D9"/>
        </w:rPr>
        <w:t>P</w:t>
      </w:r>
      <w:r w:rsidRPr="005754A3">
        <w:rPr>
          <w:shd w:val="clear" w:color="auto" w:fill="D9D9D9"/>
        </w:rPr>
        <w:t>oudre pour inhalation</w:t>
      </w:r>
      <w:r>
        <w:rPr>
          <w:shd w:val="clear" w:color="auto" w:fill="D9D9D9"/>
        </w:rPr>
        <w:t xml:space="preserve"> en gélules</w:t>
      </w:r>
    </w:p>
    <w:p w14:paraId="25253F0B" w14:textId="77777777" w:rsidR="00EC41E6" w:rsidRDefault="00EC41E6" w:rsidP="008D5518">
      <w:pPr>
        <w:keepNext/>
        <w:tabs>
          <w:tab w:val="clear" w:pos="567"/>
        </w:tabs>
        <w:spacing w:line="240" w:lineRule="auto"/>
        <w:rPr>
          <w:szCs w:val="22"/>
        </w:rPr>
      </w:pPr>
    </w:p>
    <w:p w14:paraId="20F04624" w14:textId="77777777" w:rsidR="00F17D0D" w:rsidRPr="005754A3" w:rsidRDefault="00F17D0D" w:rsidP="008D5518">
      <w:pPr>
        <w:keepNext/>
        <w:tabs>
          <w:tab w:val="clear" w:pos="567"/>
        </w:tabs>
        <w:spacing w:line="240" w:lineRule="auto"/>
        <w:rPr>
          <w:szCs w:val="22"/>
        </w:rPr>
      </w:pPr>
      <w:r w:rsidRPr="005754A3">
        <w:rPr>
          <w:szCs w:val="22"/>
        </w:rPr>
        <w:t>56 gélules</w:t>
      </w:r>
      <w:r w:rsidR="006B04BE" w:rsidRPr="009A4D3C">
        <w:t xml:space="preserve"> </w:t>
      </w:r>
      <w:r w:rsidRPr="005754A3">
        <w:rPr>
          <w:szCs w:val="22"/>
        </w:rPr>
        <w:t>+ 1 inhalateur</w:t>
      </w:r>
    </w:p>
    <w:p w14:paraId="3CBF8EF2" w14:textId="77777777" w:rsidR="00F17D0D" w:rsidRPr="005754A3" w:rsidRDefault="00F17D0D" w:rsidP="008D5518">
      <w:pPr>
        <w:tabs>
          <w:tab w:val="clear" w:pos="567"/>
        </w:tabs>
        <w:spacing w:line="240" w:lineRule="auto"/>
        <w:rPr>
          <w:szCs w:val="22"/>
        </w:rPr>
      </w:pPr>
      <w:r w:rsidRPr="005754A3">
        <w:rPr>
          <w:szCs w:val="22"/>
        </w:rPr>
        <w:t>Compo</w:t>
      </w:r>
      <w:r w:rsidR="006A2334" w:rsidRPr="005754A3">
        <w:rPr>
          <w:szCs w:val="22"/>
        </w:rPr>
        <w:t>sant d'un conditionnement multiple</w:t>
      </w:r>
      <w:r w:rsidR="0031136E">
        <w:rPr>
          <w:szCs w:val="22"/>
        </w:rPr>
        <w:t>. Ne peut être vendu séparément.</w:t>
      </w:r>
    </w:p>
    <w:p w14:paraId="1BDBB8C7" w14:textId="77777777" w:rsidR="00F17D0D" w:rsidRPr="005754A3" w:rsidRDefault="00F17D0D" w:rsidP="008D5518">
      <w:pPr>
        <w:tabs>
          <w:tab w:val="clear" w:pos="567"/>
        </w:tabs>
        <w:spacing w:line="240" w:lineRule="auto"/>
        <w:rPr>
          <w:szCs w:val="22"/>
        </w:rPr>
      </w:pPr>
    </w:p>
    <w:p w14:paraId="574C5C1F" w14:textId="77777777" w:rsidR="00F17D0D" w:rsidRPr="005754A3" w:rsidRDefault="00F17D0D" w:rsidP="008D5518">
      <w:pPr>
        <w:tabs>
          <w:tab w:val="clear" w:pos="567"/>
        </w:tabs>
        <w:spacing w:line="240" w:lineRule="auto"/>
        <w:rPr>
          <w:szCs w:val="22"/>
        </w:rPr>
      </w:pPr>
    </w:p>
    <w:p w14:paraId="2776E316" w14:textId="77777777" w:rsidR="00F17D0D" w:rsidRPr="005754A3" w:rsidRDefault="005A3F8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5.</w:t>
      </w:r>
      <w:r w:rsidRPr="005754A3">
        <w:rPr>
          <w:b/>
          <w:szCs w:val="22"/>
        </w:rPr>
        <w:tab/>
        <w:t>MODE ET VOIE(S) D’</w:t>
      </w:r>
      <w:r w:rsidR="00F17D0D" w:rsidRPr="005754A3">
        <w:rPr>
          <w:b/>
          <w:szCs w:val="22"/>
        </w:rPr>
        <w:t>ADMINISTRATION</w:t>
      </w:r>
    </w:p>
    <w:p w14:paraId="16F283F5" w14:textId="77777777" w:rsidR="00F17D0D" w:rsidRPr="005754A3" w:rsidRDefault="00F17D0D" w:rsidP="008D5518">
      <w:pPr>
        <w:keepNext/>
        <w:tabs>
          <w:tab w:val="clear" w:pos="567"/>
        </w:tabs>
        <w:spacing w:line="240" w:lineRule="auto"/>
        <w:rPr>
          <w:i/>
          <w:szCs w:val="22"/>
        </w:rPr>
      </w:pPr>
    </w:p>
    <w:p w14:paraId="70BD13FC" w14:textId="77777777" w:rsidR="00F17D0D" w:rsidRPr="005754A3" w:rsidRDefault="00F17D0D" w:rsidP="008D5518">
      <w:pPr>
        <w:spacing w:line="240" w:lineRule="auto"/>
        <w:rPr>
          <w:szCs w:val="22"/>
        </w:rPr>
      </w:pPr>
      <w:r w:rsidRPr="005754A3">
        <w:rPr>
          <w:szCs w:val="22"/>
        </w:rPr>
        <w:t>Voie inhalée.</w:t>
      </w:r>
    </w:p>
    <w:p w14:paraId="20B49D6A" w14:textId="77777777" w:rsidR="00F17D0D" w:rsidRPr="005754A3" w:rsidRDefault="00F17D0D" w:rsidP="008D5518">
      <w:pPr>
        <w:spacing w:line="240" w:lineRule="auto"/>
        <w:rPr>
          <w:szCs w:val="22"/>
        </w:rPr>
      </w:pPr>
      <w:r w:rsidRPr="005754A3">
        <w:rPr>
          <w:szCs w:val="22"/>
        </w:rPr>
        <w:t>Lire la notice avant utilisation.</w:t>
      </w:r>
    </w:p>
    <w:p w14:paraId="4C07B084" w14:textId="77777777" w:rsidR="00F17D0D" w:rsidRPr="005754A3" w:rsidRDefault="006A2334" w:rsidP="008D5518">
      <w:pPr>
        <w:spacing w:line="240" w:lineRule="auto"/>
        <w:rPr>
          <w:szCs w:val="22"/>
        </w:rPr>
      </w:pPr>
      <w:r w:rsidRPr="005754A3">
        <w:rPr>
          <w:szCs w:val="22"/>
        </w:rPr>
        <w:t>Utiliser uniquement avec l'inhalateur fourni dans la boîte</w:t>
      </w:r>
      <w:r w:rsidR="00F17D0D" w:rsidRPr="005754A3">
        <w:rPr>
          <w:szCs w:val="22"/>
        </w:rPr>
        <w:t>.</w:t>
      </w:r>
    </w:p>
    <w:p w14:paraId="5E0B9CF4" w14:textId="77777777" w:rsidR="00F17D0D" w:rsidRPr="005754A3" w:rsidRDefault="006A2334" w:rsidP="008D5518">
      <w:pPr>
        <w:spacing w:line="240" w:lineRule="auto"/>
        <w:rPr>
          <w:szCs w:val="22"/>
        </w:rPr>
      </w:pPr>
      <w:r w:rsidRPr="005754A3">
        <w:rPr>
          <w:szCs w:val="22"/>
        </w:rPr>
        <w:t>Conserver toujours l'inhalateur dans son étui</w:t>
      </w:r>
      <w:r w:rsidR="00F17D0D" w:rsidRPr="005754A3">
        <w:rPr>
          <w:szCs w:val="22"/>
        </w:rPr>
        <w:t>.</w:t>
      </w:r>
    </w:p>
    <w:p w14:paraId="7E913725" w14:textId="77777777" w:rsidR="00F17D0D" w:rsidRPr="005754A3" w:rsidRDefault="00F17D0D" w:rsidP="008D5518">
      <w:pPr>
        <w:spacing w:line="240" w:lineRule="auto"/>
        <w:rPr>
          <w:szCs w:val="22"/>
        </w:rPr>
      </w:pPr>
      <w:r w:rsidRPr="005754A3">
        <w:rPr>
          <w:szCs w:val="22"/>
        </w:rPr>
        <w:t>Ne pas avaler les gélules.</w:t>
      </w:r>
    </w:p>
    <w:p w14:paraId="23FD85F9" w14:textId="77777777" w:rsidR="00266D43" w:rsidRPr="005754A3" w:rsidRDefault="00266D43" w:rsidP="008D5518">
      <w:pPr>
        <w:spacing w:line="240" w:lineRule="auto"/>
      </w:pPr>
      <w:r w:rsidRPr="005754A3">
        <w:t>4 gélules = 1 dose.</w:t>
      </w:r>
    </w:p>
    <w:p w14:paraId="50095AED" w14:textId="77777777" w:rsidR="00F17D0D" w:rsidRPr="005754A3" w:rsidRDefault="006A2334" w:rsidP="008D5518">
      <w:pPr>
        <w:spacing w:line="240" w:lineRule="auto"/>
        <w:rPr>
          <w:iCs/>
          <w:szCs w:val="22"/>
        </w:rPr>
      </w:pPr>
      <w:r w:rsidRPr="005754A3">
        <w:rPr>
          <w:iCs/>
          <w:szCs w:val="22"/>
        </w:rPr>
        <w:t>Soulever ici pour ouvrir</w:t>
      </w:r>
      <w:r w:rsidR="00F17D0D" w:rsidRPr="005754A3">
        <w:rPr>
          <w:iCs/>
          <w:szCs w:val="22"/>
        </w:rPr>
        <w:t>.</w:t>
      </w:r>
    </w:p>
    <w:p w14:paraId="11F21C27" w14:textId="77777777" w:rsidR="00F17D0D" w:rsidRPr="005754A3" w:rsidRDefault="00F17D0D" w:rsidP="008D5518">
      <w:pPr>
        <w:spacing w:line="240" w:lineRule="auto"/>
        <w:rPr>
          <w:szCs w:val="22"/>
        </w:rPr>
      </w:pPr>
    </w:p>
    <w:p w14:paraId="102EC6C8" w14:textId="77777777" w:rsidR="00F17D0D" w:rsidRPr="005754A3" w:rsidRDefault="00F17D0D" w:rsidP="008D5518">
      <w:pPr>
        <w:keepNext/>
        <w:tabs>
          <w:tab w:val="clear" w:pos="567"/>
        </w:tabs>
        <w:spacing w:line="240" w:lineRule="auto"/>
        <w:rPr>
          <w:i/>
          <w:szCs w:val="22"/>
          <w:shd w:val="clear" w:color="000000" w:fill="auto"/>
        </w:rPr>
      </w:pPr>
      <w:r w:rsidRPr="005754A3">
        <w:rPr>
          <w:i/>
          <w:szCs w:val="22"/>
          <w:shd w:val="clear" w:color="auto" w:fill="D9D9D9"/>
        </w:rPr>
        <w:t>(</w:t>
      </w:r>
      <w:r w:rsidR="006A2334" w:rsidRPr="005754A3">
        <w:rPr>
          <w:i/>
          <w:szCs w:val="22"/>
          <w:shd w:val="clear" w:color="auto" w:fill="D9D9D9"/>
        </w:rPr>
        <w:t>Ne faire apparaître que sur le couvercle intérieur de l'étui carton intermédiaire du conditionnement multiple</w:t>
      </w:r>
      <w:r w:rsidRPr="005754A3">
        <w:rPr>
          <w:i/>
          <w:szCs w:val="22"/>
          <w:shd w:val="clear" w:color="auto" w:fill="D9D9D9"/>
        </w:rPr>
        <w:t>)</w:t>
      </w:r>
    </w:p>
    <w:p w14:paraId="6D8CAC7D" w14:textId="77777777" w:rsidR="00F17D0D" w:rsidRPr="005754A3" w:rsidRDefault="00F17D0D" w:rsidP="008D5518">
      <w:pPr>
        <w:spacing w:line="240" w:lineRule="auto"/>
        <w:rPr>
          <w:szCs w:val="22"/>
        </w:rPr>
      </w:pPr>
      <w:r w:rsidRPr="005754A3">
        <w:rPr>
          <w:szCs w:val="22"/>
        </w:rPr>
        <w:t>Lire la notice avant utilisation.</w:t>
      </w:r>
    </w:p>
    <w:p w14:paraId="48C21C57" w14:textId="77777777" w:rsidR="00266D43" w:rsidRDefault="00266D43" w:rsidP="008D5518">
      <w:pPr>
        <w:spacing w:line="240" w:lineRule="auto"/>
      </w:pPr>
      <w:r w:rsidRPr="005754A3">
        <w:t>4 gélules = 1 dose.</w:t>
      </w:r>
    </w:p>
    <w:p w14:paraId="59C602DB" w14:textId="77777777" w:rsidR="00BA0E00" w:rsidRPr="00E46183" w:rsidRDefault="00BA0E00" w:rsidP="008D5518">
      <w:pPr>
        <w:spacing w:line="240" w:lineRule="auto"/>
        <w:rPr>
          <w:rFonts w:eastAsia="SimSun"/>
          <w:szCs w:val="22"/>
        </w:rPr>
      </w:pPr>
      <w:r w:rsidRPr="00E46183">
        <w:rPr>
          <w:rFonts w:eastAsia="SimSun"/>
          <w:szCs w:val="22"/>
        </w:rPr>
        <w:t>Ne pas expulser les gélules au travers du film métallisé</w:t>
      </w:r>
      <w:r w:rsidR="004F0B3E">
        <w:rPr>
          <w:rFonts w:eastAsia="SimSun"/>
          <w:szCs w:val="22"/>
        </w:rPr>
        <w:t>.</w:t>
      </w:r>
    </w:p>
    <w:p w14:paraId="1C686FD1" w14:textId="77777777" w:rsidR="00BA0E00" w:rsidRPr="00F17F4D" w:rsidRDefault="00BA0E00" w:rsidP="008D5518">
      <w:pPr>
        <w:spacing w:line="240" w:lineRule="auto"/>
      </w:pPr>
      <w:r w:rsidRPr="00BA0E00">
        <w:t xml:space="preserve">Détachez les pointillés </w:t>
      </w:r>
      <w:r w:rsidRPr="00F17F4D">
        <w:t>dans la longueur puis la largeur : voir les Figures (a) et (b).</w:t>
      </w:r>
    </w:p>
    <w:p w14:paraId="6D9659BF" w14:textId="77777777" w:rsidR="00F17D0D" w:rsidRPr="005754A3" w:rsidRDefault="00BA0E00" w:rsidP="008D5518">
      <w:pPr>
        <w:spacing w:line="240" w:lineRule="auto"/>
        <w:rPr>
          <w:szCs w:val="22"/>
        </w:rPr>
      </w:pPr>
      <w:r w:rsidRPr="00F17F4D">
        <w:rPr>
          <w:szCs w:val="22"/>
        </w:rPr>
        <w:t xml:space="preserve">Puis enlevez le film métallisé de la plaquette </w:t>
      </w:r>
      <w:r w:rsidR="0031136E">
        <w:rPr>
          <w:szCs w:val="22"/>
        </w:rPr>
        <w:t>de gélules</w:t>
      </w:r>
      <w:r w:rsidRPr="00F17F4D">
        <w:rPr>
          <w:szCs w:val="22"/>
        </w:rPr>
        <w:t xml:space="preserve"> </w:t>
      </w:r>
      <w:r w:rsidRPr="00F17F4D">
        <w:rPr>
          <w:rStyle w:val="TextChar"/>
          <w:rFonts w:eastAsia="Times New Roman"/>
          <w:sz w:val="22"/>
          <w:szCs w:val="22"/>
        </w:rPr>
        <w:t xml:space="preserve">pour faire apparaître une </w:t>
      </w:r>
      <w:r w:rsidRPr="00F17F4D">
        <w:rPr>
          <w:szCs w:val="22"/>
        </w:rPr>
        <w:t>gélule à la fois</w:t>
      </w:r>
      <w:r w:rsidRPr="00F17F4D">
        <w:t xml:space="preserve">, voir les Figures (c) et (d). </w:t>
      </w:r>
      <w:r w:rsidRPr="00E46183">
        <w:t>Remettre le film métallisé afin de recouvrir la partie que vous venez d’ouvrir.</w:t>
      </w:r>
    </w:p>
    <w:p w14:paraId="3BFDF6C3" w14:textId="77777777" w:rsidR="00F17D0D" w:rsidRPr="005754A3" w:rsidRDefault="00F17D0D" w:rsidP="008D5518">
      <w:pPr>
        <w:spacing w:line="240" w:lineRule="auto"/>
        <w:rPr>
          <w:szCs w:val="22"/>
        </w:rPr>
      </w:pPr>
    </w:p>
    <w:p w14:paraId="18F072C8" w14:textId="77777777" w:rsidR="00F17D0D" w:rsidRPr="005754A3" w:rsidRDefault="00F17D0D" w:rsidP="008D5518">
      <w:pPr>
        <w:tabs>
          <w:tab w:val="clear" w:pos="567"/>
        </w:tabs>
        <w:spacing w:line="240" w:lineRule="auto"/>
        <w:rPr>
          <w:szCs w:val="22"/>
        </w:rPr>
      </w:pPr>
    </w:p>
    <w:p w14:paraId="5B701143"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lastRenderedPageBreak/>
        <w:t>6.</w:t>
      </w:r>
      <w:r w:rsidRPr="005754A3">
        <w:rPr>
          <w:b/>
          <w:szCs w:val="22"/>
        </w:rPr>
        <w:tab/>
        <w:t>MISE EN GARDE SP</w:t>
      </w:r>
      <w:r w:rsidR="00CA1D8E" w:rsidRPr="001D3B0D">
        <w:rPr>
          <w:b/>
          <w:szCs w:val="22"/>
          <w:lang w:val="fr-BE"/>
        </w:rPr>
        <w:t>É</w:t>
      </w:r>
      <w:r w:rsidRPr="005754A3">
        <w:rPr>
          <w:b/>
          <w:szCs w:val="22"/>
        </w:rPr>
        <w:t>CIALE INDIQUANT QUE LE M</w:t>
      </w:r>
      <w:r w:rsidR="00CA1D8E" w:rsidRPr="001D3B0D">
        <w:rPr>
          <w:b/>
          <w:szCs w:val="22"/>
          <w:lang w:val="fr-BE"/>
        </w:rPr>
        <w:t>É</w:t>
      </w:r>
      <w:r w:rsidRPr="005754A3">
        <w:rPr>
          <w:b/>
          <w:szCs w:val="22"/>
        </w:rPr>
        <w:t xml:space="preserve">DICAMENT DOIT </w:t>
      </w:r>
      <w:r w:rsidR="00C034EE" w:rsidRPr="001D3B0D">
        <w:rPr>
          <w:b/>
          <w:szCs w:val="22"/>
          <w:lang w:val="fr-BE"/>
        </w:rPr>
        <w:t>Ê</w:t>
      </w:r>
      <w:r w:rsidRPr="005754A3">
        <w:rPr>
          <w:b/>
          <w:szCs w:val="22"/>
        </w:rPr>
        <w:t>TRE CONSERV</w:t>
      </w:r>
      <w:r w:rsidR="00C034EE" w:rsidRPr="001D3B0D">
        <w:rPr>
          <w:b/>
          <w:szCs w:val="22"/>
          <w:lang w:val="fr-BE"/>
        </w:rPr>
        <w:t>É</w:t>
      </w:r>
      <w:r w:rsidRPr="005754A3">
        <w:rPr>
          <w:b/>
          <w:szCs w:val="22"/>
        </w:rPr>
        <w:t xml:space="preserve"> DE VUE </w:t>
      </w:r>
      <w:r w:rsidR="00A53AC2">
        <w:rPr>
          <w:b/>
          <w:noProof/>
        </w:rPr>
        <w:t xml:space="preserve">ET DE PORTÉE </w:t>
      </w:r>
      <w:r w:rsidRPr="005754A3">
        <w:rPr>
          <w:b/>
          <w:szCs w:val="22"/>
        </w:rPr>
        <w:t>DES ENFANTS</w:t>
      </w:r>
    </w:p>
    <w:p w14:paraId="7553106D" w14:textId="77777777" w:rsidR="00F17D0D" w:rsidRPr="005754A3" w:rsidRDefault="00F17D0D" w:rsidP="008D5518">
      <w:pPr>
        <w:keepNext/>
        <w:tabs>
          <w:tab w:val="clear" w:pos="567"/>
        </w:tabs>
        <w:spacing w:line="240" w:lineRule="auto"/>
        <w:rPr>
          <w:szCs w:val="22"/>
        </w:rPr>
      </w:pPr>
    </w:p>
    <w:p w14:paraId="0EAA24AE" w14:textId="77777777" w:rsidR="00F17D0D" w:rsidRPr="005754A3" w:rsidRDefault="00F17D0D" w:rsidP="008D5518">
      <w:pPr>
        <w:keepNext/>
        <w:tabs>
          <w:tab w:val="clear" w:pos="567"/>
        </w:tabs>
        <w:spacing w:line="240" w:lineRule="auto"/>
        <w:rPr>
          <w:szCs w:val="22"/>
        </w:rPr>
      </w:pPr>
      <w:r w:rsidRPr="005754A3">
        <w:rPr>
          <w:szCs w:val="22"/>
        </w:rPr>
        <w:t xml:space="preserve">Tenir hors de la </w:t>
      </w:r>
      <w:r w:rsidR="00C034EE" w:rsidRPr="005754A3">
        <w:rPr>
          <w:szCs w:val="22"/>
        </w:rPr>
        <w:t xml:space="preserve">vue </w:t>
      </w:r>
      <w:r w:rsidRPr="005754A3">
        <w:rPr>
          <w:szCs w:val="22"/>
        </w:rPr>
        <w:t xml:space="preserve">et de la </w:t>
      </w:r>
      <w:r w:rsidR="00C034EE" w:rsidRPr="005754A3">
        <w:rPr>
          <w:szCs w:val="22"/>
        </w:rPr>
        <w:t xml:space="preserve">portée </w:t>
      </w:r>
      <w:r w:rsidRPr="005754A3">
        <w:rPr>
          <w:szCs w:val="22"/>
        </w:rPr>
        <w:t>des enfants.</w:t>
      </w:r>
    </w:p>
    <w:p w14:paraId="304DDD16" w14:textId="77777777" w:rsidR="00F17D0D" w:rsidRPr="005754A3" w:rsidRDefault="00F17D0D" w:rsidP="008D5518">
      <w:pPr>
        <w:keepNext/>
        <w:tabs>
          <w:tab w:val="clear" w:pos="567"/>
        </w:tabs>
        <w:spacing w:line="240" w:lineRule="auto"/>
        <w:rPr>
          <w:szCs w:val="22"/>
        </w:rPr>
      </w:pPr>
    </w:p>
    <w:p w14:paraId="36275F79" w14:textId="77777777" w:rsidR="00F17D0D" w:rsidRPr="005754A3" w:rsidRDefault="00F17D0D" w:rsidP="008D5518">
      <w:pPr>
        <w:keepNext/>
        <w:tabs>
          <w:tab w:val="clear" w:pos="567"/>
        </w:tabs>
        <w:spacing w:line="240" w:lineRule="auto"/>
        <w:rPr>
          <w:szCs w:val="22"/>
        </w:rPr>
      </w:pPr>
    </w:p>
    <w:p w14:paraId="1F866D91"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7.</w:t>
      </w:r>
      <w:r w:rsidRPr="005754A3">
        <w:rPr>
          <w:b/>
          <w:szCs w:val="22"/>
        </w:rPr>
        <w:tab/>
        <w:t>AUTRE(S) MISE(S) EN GARDE SP</w:t>
      </w:r>
      <w:r w:rsidR="00C034EE" w:rsidRPr="001D3B0D">
        <w:rPr>
          <w:b/>
          <w:szCs w:val="22"/>
          <w:lang w:val="fr-BE"/>
        </w:rPr>
        <w:t>É</w:t>
      </w:r>
      <w:r w:rsidRPr="005754A3">
        <w:rPr>
          <w:b/>
          <w:szCs w:val="22"/>
        </w:rPr>
        <w:t>CIALE(S), SI N</w:t>
      </w:r>
      <w:r w:rsidR="00C034EE" w:rsidRPr="001D3B0D">
        <w:rPr>
          <w:b/>
          <w:szCs w:val="22"/>
          <w:lang w:val="fr-BE"/>
        </w:rPr>
        <w:t>É</w:t>
      </w:r>
      <w:r w:rsidRPr="005754A3">
        <w:rPr>
          <w:b/>
          <w:szCs w:val="22"/>
        </w:rPr>
        <w:t>C</w:t>
      </w:r>
      <w:r w:rsidR="00C034EE" w:rsidRPr="001D3B0D">
        <w:rPr>
          <w:b/>
          <w:szCs w:val="22"/>
          <w:lang w:val="fr-BE"/>
        </w:rPr>
        <w:t>É</w:t>
      </w:r>
      <w:r w:rsidRPr="005754A3">
        <w:rPr>
          <w:b/>
          <w:szCs w:val="22"/>
        </w:rPr>
        <w:t>SSAIRE</w:t>
      </w:r>
    </w:p>
    <w:p w14:paraId="03260788" w14:textId="77777777" w:rsidR="00F17D0D" w:rsidRPr="005754A3" w:rsidRDefault="00F17D0D" w:rsidP="008D5518">
      <w:pPr>
        <w:spacing w:line="240" w:lineRule="auto"/>
        <w:rPr>
          <w:iCs/>
          <w:szCs w:val="22"/>
        </w:rPr>
      </w:pPr>
    </w:p>
    <w:p w14:paraId="64FB9431" w14:textId="77777777" w:rsidR="00F17D0D" w:rsidRPr="005754A3" w:rsidRDefault="00F17D0D" w:rsidP="008D5518">
      <w:pPr>
        <w:tabs>
          <w:tab w:val="clear" w:pos="567"/>
        </w:tabs>
        <w:spacing w:line="240" w:lineRule="auto"/>
        <w:rPr>
          <w:szCs w:val="22"/>
        </w:rPr>
      </w:pPr>
    </w:p>
    <w:p w14:paraId="227106F4"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8.</w:t>
      </w:r>
      <w:r w:rsidRPr="005754A3">
        <w:rPr>
          <w:b/>
          <w:szCs w:val="22"/>
        </w:rPr>
        <w:tab/>
        <w:t>DATE DE P</w:t>
      </w:r>
      <w:r w:rsidR="00C034EE" w:rsidRPr="001D3B0D">
        <w:rPr>
          <w:b/>
          <w:szCs w:val="22"/>
          <w:lang w:val="fr-BE"/>
        </w:rPr>
        <w:t>É</w:t>
      </w:r>
      <w:r w:rsidRPr="005754A3">
        <w:rPr>
          <w:b/>
          <w:szCs w:val="22"/>
        </w:rPr>
        <w:t>REMPTION</w:t>
      </w:r>
    </w:p>
    <w:p w14:paraId="65247F60" w14:textId="77777777" w:rsidR="00F17D0D" w:rsidRPr="005754A3" w:rsidRDefault="00F17D0D" w:rsidP="008D5518">
      <w:pPr>
        <w:keepNext/>
        <w:tabs>
          <w:tab w:val="clear" w:pos="567"/>
        </w:tabs>
        <w:spacing w:line="240" w:lineRule="auto"/>
        <w:rPr>
          <w:szCs w:val="22"/>
        </w:rPr>
      </w:pPr>
    </w:p>
    <w:p w14:paraId="443783AE" w14:textId="77777777" w:rsidR="00F17D0D" w:rsidRPr="005754A3" w:rsidRDefault="00F17D0D" w:rsidP="008D5518">
      <w:pPr>
        <w:tabs>
          <w:tab w:val="clear" w:pos="567"/>
        </w:tabs>
        <w:spacing w:line="240" w:lineRule="auto"/>
        <w:rPr>
          <w:szCs w:val="22"/>
        </w:rPr>
      </w:pPr>
      <w:r w:rsidRPr="005754A3">
        <w:rPr>
          <w:szCs w:val="22"/>
        </w:rPr>
        <w:t>EXP</w:t>
      </w:r>
    </w:p>
    <w:p w14:paraId="20C38314" w14:textId="77777777" w:rsidR="00F17D0D" w:rsidRPr="005754A3" w:rsidRDefault="00F17D0D" w:rsidP="008D5518">
      <w:pPr>
        <w:tabs>
          <w:tab w:val="clear" w:pos="567"/>
        </w:tabs>
        <w:spacing w:line="240" w:lineRule="auto"/>
        <w:rPr>
          <w:szCs w:val="22"/>
        </w:rPr>
      </w:pPr>
    </w:p>
    <w:p w14:paraId="07885A14" w14:textId="77777777" w:rsidR="00F17D0D" w:rsidRPr="005754A3" w:rsidRDefault="00F17D0D" w:rsidP="008D5518">
      <w:pPr>
        <w:tabs>
          <w:tab w:val="clear" w:pos="567"/>
        </w:tabs>
        <w:spacing w:line="240" w:lineRule="auto"/>
        <w:rPr>
          <w:szCs w:val="22"/>
        </w:rPr>
      </w:pPr>
    </w:p>
    <w:p w14:paraId="14F47381"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9.</w:t>
      </w:r>
      <w:r w:rsidRPr="005754A3">
        <w:rPr>
          <w:b/>
          <w:szCs w:val="22"/>
        </w:rPr>
        <w:tab/>
        <w:t>PR</w:t>
      </w:r>
      <w:r w:rsidR="00C034EE" w:rsidRPr="001D3B0D">
        <w:rPr>
          <w:b/>
          <w:szCs w:val="22"/>
          <w:lang w:val="fr-BE"/>
        </w:rPr>
        <w:t>É</w:t>
      </w:r>
      <w:r w:rsidRPr="005754A3">
        <w:rPr>
          <w:b/>
          <w:szCs w:val="22"/>
        </w:rPr>
        <w:t>CAUTIONS PARTICULI</w:t>
      </w:r>
      <w:r w:rsidR="00C034EE" w:rsidRPr="000478E3">
        <w:rPr>
          <w:b/>
        </w:rPr>
        <w:t>È</w:t>
      </w:r>
      <w:r w:rsidRPr="005754A3">
        <w:rPr>
          <w:b/>
          <w:szCs w:val="22"/>
        </w:rPr>
        <w:t>RES DE CONSERVATION</w:t>
      </w:r>
    </w:p>
    <w:p w14:paraId="00FFE539" w14:textId="77777777" w:rsidR="00F17D0D" w:rsidRPr="005754A3" w:rsidRDefault="00F17D0D" w:rsidP="008D5518">
      <w:pPr>
        <w:keepNext/>
        <w:spacing w:line="240" w:lineRule="auto"/>
        <w:rPr>
          <w:szCs w:val="22"/>
        </w:rPr>
      </w:pPr>
    </w:p>
    <w:p w14:paraId="74096883" w14:textId="77777777" w:rsidR="00F17D0D" w:rsidRPr="005754A3" w:rsidRDefault="00F17D0D" w:rsidP="008D5518">
      <w:pPr>
        <w:spacing w:line="240" w:lineRule="auto"/>
        <w:rPr>
          <w:szCs w:val="22"/>
        </w:rPr>
      </w:pPr>
      <w:r w:rsidRPr="005754A3">
        <w:rPr>
          <w:szCs w:val="22"/>
        </w:rPr>
        <w:t xml:space="preserve">A conserver dans l'emballage </w:t>
      </w:r>
      <w:r w:rsidR="004B51B1" w:rsidRPr="005754A3">
        <w:rPr>
          <w:szCs w:val="22"/>
        </w:rPr>
        <w:t xml:space="preserve">extérieur </w:t>
      </w:r>
      <w:r w:rsidRPr="005754A3">
        <w:rPr>
          <w:szCs w:val="22"/>
        </w:rPr>
        <w:t xml:space="preserve">d'origine à l'abri de l'humidité et </w:t>
      </w:r>
      <w:r w:rsidR="00300232" w:rsidRPr="005754A3">
        <w:rPr>
          <w:szCs w:val="22"/>
        </w:rPr>
        <w:t>retirer uniquement immédiatement</w:t>
      </w:r>
      <w:r w:rsidR="006A2334" w:rsidRPr="005754A3">
        <w:rPr>
          <w:szCs w:val="22"/>
        </w:rPr>
        <w:t xml:space="preserve"> avant l'utilisation</w:t>
      </w:r>
      <w:r w:rsidRPr="005754A3">
        <w:rPr>
          <w:szCs w:val="22"/>
        </w:rPr>
        <w:t>.</w:t>
      </w:r>
    </w:p>
    <w:p w14:paraId="27FB5B42" w14:textId="77777777" w:rsidR="00F17D0D" w:rsidRPr="005754A3" w:rsidRDefault="00F17D0D" w:rsidP="008D5518">
      <w:pPr>
        <w:tabs>
          <w:tab w:val="clear" w:pos="567"/>
        </w:tabs>
        <w:spacing w:line="240" w:lineRule="auto"/>
        <w:ind w:left="567" w:hanging="567"/>
        <w:rPr>
          <w:szCs w:val="22"/>
        </w:rPr>
      </w:pPr>
    </w:p>
    <w:p w14:paraId="70E8C71E" w14:textId="77777777" w:rsidR="00F17D0D" w:rsidRPr="005754A3" w:rsidRDefault="00F17D0D" w:rsidP="008D5518">
      <w:pPr>
        <w:tabs>
          <w:tab w:val="clear" w:pos="567"/>
        </w:tabs>
        <w:spacing w:line="240" w:lineRule="auto"/>
        <w:ind w:left="567" w:hanging="567"/>
        <w:rPr>
          <w:szCs w:val="22"/>
        </w:rPr>
      </w:pPr>
    </w:p>
    <w:p w14:paraId="2D2BC96E"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10.</w:t>
      </w:r>
      <w:r w:rsidRPr="005754A3">
        <w:rPr>
          <w:b/>
          <w:szCs w:val="22"/>
        </w:rPr>
        <w:tab/>
        <w:t>PR</w:t>
      </w:r>
      <w:r w:rsidR="00C034EE" w:rsidRPr="001D3B0D">
        <w:rPr>
          <w:b/>
          <w:szCs w:val="22"/>
          <w:lang w:val="fr-BE"/>
        </w:rPr>
        <w:t>É</w:t>
      </w:r>
      <w:r w:rsidRPr="005754A3">
        <w:rPr>
          <w:b/>
          <w:szCs w:val="22"/>
        </w:rPr>
        <w:t>CAUTIONS PARTICULI</w:t>
      </w:r>
      <w:r w:rsidR="00C034EE" w:rsidRPr="000478E3">
        <w:rPr>
          <w:b/>
        </w:rPr>
        <w:t>È</w:t>
      </w:r>
      <w:r w:rsidRPr="005754A3">
        <w:rPr>
          <w:b/>
          <w:szCs w:val="22"/>
        </w:rPr>
        <w:t>RES D’</w:t>
      </w:r>
      <w:r w:rsidR="00C034EE" w:rsidRPr="001D3B0D">
        <w:rPr>
          <w:b/>
          <w:szCs w:val="22"/>
          <w:lang w:val="fr-BE"/>
        </w:rPr>
        <w:t>É</w:t>
      </w:r>
      <w:r w:rsidRPr="005754A3">
        <w:rPr>
          <w:b/>
          <w:szCs w:val="22"/>
        </w:rPr>
        <w:t>LIMINATION DES M</w:t>
      </w:r>
      <w:r w:rsidR="00C034EE" w:rsidRPr="001D3B0D">
        <w:rPr>
          <w:b/>
          <w:szCs w:val="22"/>
          <w:lang w:val="fr-BE"/>
        </w:rPr>
        <w:t>É</w:t>
      </w:r>
      <w:r w:rsidRPr="005754A3">
        <w:rPr>
          <w:b/>
          <w:szCs w:val="22"/>
        </w:rPr>
        <w:t>DICAMENTS NON UTILIS</w:t>
      </w:r>
      <w:r w:rsidR="00C034EE" w:rsidRPr="001D3B0D">
        <w:rPr>
          <w:b/>
          <w:szCs w:val="22"/>
          <w:lang w:val="fr-BE"/>
        </w:rPr>
        <w:t>É</w:t>
      </w:r>
      <w:r w:rsidRPr="005754A3">
        <w:rPr>
          <w:b/>
          <w:szCs w:val="22"/>
        </w:rPr>
        <w:t>S OU DES D</w:t>
      </w:r>
      <w:r w:rsidR="00C034EE" w:rsidRPr="001D3B0D">
        <w:rPr>
          <w:b/>
          <w:szCs w:val="22"/>
          <w:lang w:val="fr-BE"/>
        </w:rPr>
        <w:t>É</w:t>
      </w:r>
      <w:r w:rsidRPr="005754A3">
        <w:rPr>
          <w:b/>
          <w:szCs w:val="22"/>
        </w:rPr>
        <w:t>CHETS PROVENANT DE CES M</w:t>
      </w:r>
      <w:r w:rsidR="00C034EE" w:rsidRPr="001D3B0D">
        <w:rPr>
          <w:b/>
          <w:szCs w:val="22"/>
          <w:lang w:val="fr-BE"/>
        </w:rPr>
        <w:t>É</w:t>
      </w:r>
      <w:r w:rsidRPr="005754A3">
        <w:rPr>
          <w:b/>
          <w:szCs w:val="22"/>
        </w:rPr>
        <w:t>DICAMENTS S’IL Y A LIEU</w:t>
      </w:r>
    </w:p>
    <w:p w14:paraId="03DB3A6F" w14:textId="77777777" w:rsidR="00F17D0D" w:rsidRPr="005754A3" w:rsidRDefault="00F17D0D" w:rsidP="008D5518">
      <w:pPr>
        <w:tabs>
          <w:tab w:val="clear" w:pos="567"/>
        </w:tabs>
        <w:spacing w:line="240" w:lineRule="auto"/>
        <w:rPr>
          <w:szCs w:val="22"/>
        </w:rPr>
      </w:pPr>
    </w:p>
    <w:p w14:paraId="0C5D7404" w14:textId="77777777" w:rsidR="00F17D0D" w:rsidRPr="005754A3" w:rsidRDefault="00F17D0D" w:rsidP="008D5518">
      <w:pPr>
        <w:tabs>
          <w:tab w:val="clear" w:pos="567"/>
        </w:tabs>
        <w:spacing w:line="240" w:lineRule="auto"/>
        <w:rPr>
          <w:szCs w:val="22"/>
        </w:rPr>
      </w:pPr>
    </w:p>
    <w:p w14:paraId="78388010"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11.</w:t>
      </w:r>
      <w:r w:rsidRPr="005754A3">
        <w:rPr>
          <w:b/>
          <w:szCs w:val="22"/>
        </w:rPr>
        <w:tab/>
        <w:t>NOM ET ADRESSE DU TITULAIRE DE L’AUTORISATION DE MISE SUR LE MARCH</w:t>
      </w:r>
      <w:r w:rsidR="00C034EE" w:rsidRPr="001D3B0D">
        <w:rPr>
          <w:b/>
          <w:szCs w:val="22"/>
          <w:lang w:val="fr-BE"/>
        </w:rPr>
        <w:t>É</w:t>
      </w:r>
    </w:p>
    <w:p w14:paraId="2A95D203" w14:textId="77777777" w:rsidR="00F17D0D" w:rsidRPr="005754A3" w:rsidRDefault="00F17D0D" w:rsidP="008D5518">
      <w:pPr>
        <w:keepNext/>
        <w:tabs>
          <w:tab w:val="clear" w:pos="567"/>
        </w:tabs>
        <w:spacing w:line="240" w:lineRule="auto"/>
        <w:rPr>
          <w:szCs w:val="22"/>
        </w:rPr>
      </w:pPr>
    </w:p>
    <w:p w14:paraId="50A67BA7" w14:textId="77777777" w:rsidR="005F5826" w:rsidRPr="006869A1" w:rsidRDefault="005F5826" w:rsidP="008D5518">
      <w:pPr>
        <w:keepNext/>
        <w:spacing w:line="240" w:lineRule="auto"/>
        <w:rPr>
          <w:color w:val="000000"/>
          <w:szCs w:val="22"/>
          <w:lang w:val="en-US"/>
        </w:rPr>
      </w:pPr>
      <w:r w:rsidRPr="006869A1">
        <w:rPr>
          <w:color w:val="000000"/>
          <w:szCs w:val="22"/>
          <w:lang w:val="en-US"/>
        </w:rPr>
        <w:t>Viatris Healthcare Limited</w:t>
      </w:r>
    </w:p>
    <w:p w14:paraId="1DE2A936" w14:textId="77777777" w:rsidR="005F5826" w:rsidRPr="006869A1" w:rsidRDefault="005F5826" w:rsidP="008D5518">
      <w:pPr>
        <w:keepNext/>
        <w:spacing w:line="240" w:lineRule="auto"/>
        <w:rPr>
          <w:color w:val="000000"/>
          <w:szCs w:val="22"/>
          <w:lang w:val="en-US"/>
        </w:rPr>
      </w:pPr>
      <w:r w:rsidRPr="006869A1">
        <w:rPr>
          <w:color w:val="000000"/>
          <w:szCs w:val="22"/>
          <w:lang w:val="en-US"/>
        </w:rPr>
        <w:t>Damastown Industrial Park</w:t>
      </w:r>
    </w:p>
    <w:p w14:paraId="1B82338B" w14:textId="77777777" w:rsidR="005F5826" w:rsidRPr="00B81399" w:rsidRDefault="005F5826" w:rsidP="008D5518">
      <w:pPr>
        <w:keepNext/>
        <w:spacing w:line="240" w:lineRule="auto"/>
        <w:rPr>
          <w:color w:val="000000"/>
          <w:szCs w:val="22"/>
        </w:rPr>
      </w:pPr>
      <w:r w:rsidRPr="00B81399">
        <w:rPr>
          <w:color w:val="000000"/>
          <w:szCs w:val="22"/>
        </w:rPr>
        <w:t>Mulhuddart</w:t>
      </w:r>
    </w:p>
    <w:p w14:paraId="6D001470" w14:textId="77777777" w:rsidR="005F5826" w:rsidRPr="00B81399" w:rsidRDefault="005F5826" w:rsidP="008D5518">
      <w:pPr>
        <w:keepNext/>
        <w:spacing w:line="240" w:lineRule="auto"/>
        <w:rPr>
          <w:color w:val="000000"/>
          <w:szCs w:val="22"/>
        </w:rPr>
      </w:pPr>
      <w:r w:rsidRPr="00B81399">
        <w:rPr>
          <w:color w:val="000000"/>
          <w:szCs w:val="22"/>
        </w:rPr>
        <w:t>Dublin 15</w:t>
      </w:r>
    </w:p>
    <w:p w14:paraId="371D0EB0" w14:textId="77777777" w:rsidR="005F5826" w:rsidRPr="00B81399" w:rsidRDefault="005F5826" w:rsidP="008D5518">
      <w:pPr>
        <w:keepNext/>
        <w:spacing w:line="240" w:lineRule="auto"/>
        <w:rPr>
          <w:color w:val="000000"/>
          <w:szCs w:val="22"/>
        </w:rPr>
      </w:pPr>
      <w:r w:rsidRPr="00B81399">
        <w:rPr>
          <w:color w:val="000000"/>
          <w:szCs w:val="22"/>
        </w:rPr>
        <w:t>DUBLIN</w:t>
      </w:r>
    </w:p>
    <w:p w14:paraId="70C95578" w14:textId="77777777" w:rsidR="005F5826" w:rsidRPr="00B81399" w:rsidRDefault="005F5826" w:rsidP="008D5518">
      <w:pPr>
        <w:keepNext/>
        <w:spacing w:line="240" w:lineRule="auto"/>
        <w:rPr>
          <w:color w:val="000000"/>
          <w:szCs w:val="22"/>
        </w:rPr>
      </w:pPr>
      <w:r w:rsidRPr="00B81399">
        <w:rPr>
          <w:color w:val="000000"/>
          <w:szCs w:val="22"/>
        </w:rPr>
        <w:t>Irlande</w:t>
      </w:r>
    </w:p>
    <w:p w14:paraId="76E0CD22" w14:textId="77777777" w:rsidR="00F17D0D" w:rsidRPr="005754A3" w:rsidRDefault="00F17D0D" w:rsidP="008D5518">
      <w:pPr>
        <w:tabs>
          <w:tab w:val="clear" w:pos="567"/>
        </w:tabs>
        <w:spacing w:line="240" w:lineRule="auto"/>
        <w:rPr>
          <w:szCs w:val="22"/>
        </w:rPr>
      </w:pPr>
    </w:p>
    <w:p w14:paraId="292A8AF6" w14:textId="77777777" w:rsidR="00F17D0D" w:rsidRPr="005754A3" w:rsidRDefault="00F17D0D" w:rsidP="008D5518">
      <w:pPr>
        <w:tabs>
          <w:tab w:val="clear" w:pos="567"/>
        </w:tabs>
        <w:spacing w:line="240" w:lineRule="auto"/>
        <w:rPr>
          <w:szCs w:val="22"/>
        </w:rPr>
      </w:pPr>
    </w:p>
    <w:p w14:paraId="6021D1B6"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12.</w:t>
      </w:r>
      <w:r w:rsidRPr="005754A3">
        <w:rPr>
          <w:b/>
          <w:szCs w:val="22"/>
        </w:rPr>
        <w:tab/>
        <w:t>NUM</w:t>
      </w:r>
      <w:r w:rsidR="00C034EE" w:rsidRPr="001D3B0D">
        <w:rPr>
          <w:b/>
          <w:szCs w:val="22"/>
          <w:lang w:val="fr-BE"/>
        </w:rPr>
        <w:t>É</w:t>
      </w:r>
      <w:r w:rsidRPr="005754A3">
        <w:rPr>
          <w:b/>
          <w:szCs w:val="22"/>
        </w:rPr>
        <w:t>RO(S) D’AUTORISATION DE MISE SUR LE MARCH</w:t>
      </w:r>
      <w:r w:rsidR="00BE3F2A" w:rsidRPr="001D3B0D">
        <w:rPr>
          <w:b/>
          <w:szCs w:val="22"/>
          <w:lang w:val="fr-BE"/>
        </w:rPr>
        <w:t>É</w:t>
      </w:r>
    </w:p>
    <w:p w14:paraId="0C7724DD" w14:textId="77777777" w:rsidR="00F17D0D" w:rsidRPr="005754A3" w:rsidRDefault="00F17D0D" w:rsidP="008D5518">
      <w:pPr>
        <w:keepNext/>
        <w:tabs>
          <w:tab w:val="clear" w:pos="567"/>
        </w:tabs>
        <w:spacing w:line="240" w:lineRule="auto"/>
        <w:rPr>
          <w:szCs w:val="22"/>
        </w:rPr>
      </w:pPr>
    </w:p>
    <w:tbl>
      <w:tblPr>
        <w:tblW w:w="0" w:type="auto"/>
        <w:tblLook w:val="04A0" w:firstRow="1" w:lastRow="0" w:firstColumn="1" w:lastColumn="0" w:noHBand="0" w:noVBand="1"/>
      </w:tblPr>
      <w:tblGrid>
        <w:gridCol w:w="4536"/>
        <w:gridCol w:w="4535"/>
      </w:tblGrid>
      <w:tr w:rsidR="004B6CC1" w:rsidRPr="00BB4245" w14:paraId="5CA6D511" w14:textId="77777777" w:rsidTr="00E15DD4">
        <w:tc>
          <w:tcPr>
            <w:tcW w:w="4643" w:type="dxa"/>
            <w:shd w:val="clear" w:color="auto" w:fill="auto"/>
          </w:tcPr>
          <w:p w14:paraId="51CDDB6C" w14:textId="77777777" w:rsidR="004B6CC1" w:rsidRPr="00BB4245" w:rsidRDefault="004B6CC1" w:rsidP="008D5518">
            <w:pPr>
              <w:tabs>
                <w:tab w:val="clear" w:pos="567"/>
              </w:tabs>
              <w:spacing w:line="240" w:lineRule="auto"/>
              <w:rPr>
                <w:noProof/>
                <w:szCs w:val="22"/>
                <w:lang w:val="en-US"/>
              </w:rPr>
            </w:pPr>
            <w:r w:rsidRPr="00BB4245">
              <w:rPr>
                <w:noProof/>
                <w:szCs w:val="22"/>
                <w:lang w:val="en-US"/>
              </w:rPr>
              <w:t>EU/1/10/652/002</w:t>
            </w:r>
          </w:p>
        </w:tc>
        <w:tc>
          <w:tcPr>
            <w:tcW w:w="4644" w:type="dxa"/>
            <w:shd w:val="clear" w:color="auto" w:fill="auto"/>
          </w:tcPr>
          <w:p w14:paraId="61678D5B" w14:textId="77777777" w:rsidR="004B6CC1" w:rsidRPr="00BB4245" w:rsidRDefault="004B6CC1" w:rsidP="008D5518">
            <w:pPr>
              <w:tabs>
                <w:tab w:val="clear" w:pos="567"/>
              </w:tabs>
              <w:spacing w:line="240" w:lineRule="auto"/>
              <w:rPr>
                <w:noProof/>
                <w:szCs w:val="22"/>
                <w:lang w:val="en-US"/>
              </w:rPr>
            </w:pPr>
            <w:r>
              <w:rPr>
                <w:noProof/>
                <w:szCs w:val="22"/>
                <w:shd w:val="pct15" w:color="auto" w:fill="auto"/>
                <w:lang w:val="en-US"/>
              </w:rPr>
              <w:t>c</w:t>
            </w:r>
            <w:r w:rsidRPr="00BB4245">
              <w:rPr>
                <w:noProof/>
                <w:szCs w:val="22"/>
                <w:shd w:val="pct15" w:color="auto" w:fill="auto"/>
                <w:lang w:val="en-US"/>
              </w:rPr>
              <w:t>on</w:t>
            </w:r>
            <w:r>
              <w:rPr>
                <w:noProof/>
                <w:szCs w:val="22"/>
                <w:shd w:val="pct15" w:color="auto" w:fill="auto"/>
                <w:lang w:val="en-US"/>
              </w:rPr>
              <w:t>ditionnement mensuel multiple</w:t>
            </w:r>
          </w:p>
        </w:tc>
      </w:tr>
      <w:tr w:rsidR="004B6CC1" w:rsidRPr="00980148" w14:paraId="741ECD71" w14:textId="77777777" w:rsidTr="00E15DD4">
        <w:tc>
          <w:tcPr>
            <w:tcW w:w="4643" w:type="dxa"/>
            <w:shd w:val="clear" w:color="auto" w:fill="auto"/>
          </w:tcPr>
          <w:p w14:paraId="0748D46E" w14:textId="77777777" w:rsidR="004B6CC1" w:rsidRPr="00BB4245" w:rsidRDefault="004B6CC1" w:rsidP="008D5518">
            <w:pPr>
              <w:tabs>
                <w:tab w:val="clear" w:pos="567"/>
              </w:tabs>
              <w:spacing w:line="240" w:lineRule="auto"/>
              <w:rPr>
                <w:noProof/>
                <w:szCs w:val="22"/>
                <w:shd w:val="pct15" w:color="auto" w:fill="auto"/>
                <w:lang w:val="en-US"/>
              </w:rPr>
            </w:pPr>
            <w:r w:rsidRPr="00BB4245">
              <w:rPr>
                <w:noProof/>
                <w:szCs w:val="22"/>
                <w:shd w:val="pct15" w:color="auto" w:fill="auto"/>
                <w:lang w:val="en-US"/>
              </w:rPr>
              <w:t>EU/1/10/652/003</w:t>
            </w:r>
          </w:p>
        </w:tc>
        <w:tc>
          <w:tcPr>
            <w:tcW w:w="4644" w:type="dxa"/>
            <w:shd w:val="clear" w:color="auto" w:fill="auto"/>
          </w:tcPr>
          <w:p w14:paraId="100A3EFB" w14:textId="77777777" w:rsidR="004B6CC1" w:rsidRPr="00980148" w:rsidRDefault="004B6CC1" w:rsidP="008D5518">
            <w:pPr>
              <w:tabs>
                <w:tab w:val="clear" w:pos="567"/>
              </w:tabs>
              <w:spacing w:line="240" w:lineRule="auto"/>
              <w:rPr>
                <w:noProof/>
                <w:szCs w:val="22"/>
                <w:shd w:val="pct15" w:color="auto" w:fill="auto"/>
              </w:rPr>
            </w:pPr>
            <w:r w:rsidRPr="00980148">
              <w:rPr>
                <w:noProof/>
                <w:szCs w:val="22"/>
                <w:shd w:val="pct15" w:color="auto" w:fill="auto"/>
              </w:rPr>
              <w:t>2 x conditionnement mensuels multiples enveloppés dans un film metallisé</w:t>
            </w:r>
          </w:p>
        </w:tc>
      </w:tr>
    </w:tbl>
    <w:p w14:paraId="5CBC52F9" w14:textId="77777777" w:rsidR="00F17D0D" w:rsidRPr="004B6CC1" w:rsidRDefault="00F17D0D" w:rsidP="008D5518">
      <w:pPr>
        <w:tabs>
          <w:tab w:val="clear" w:pos="567"/>
        </w:tabs>
        <w:spacing w:line="240" w:lineRule="auto"/>
        <w:rPr>
          <w:szCs w:val="22"/>
        </w:rPr>
      </w:pPr>
    </w:p>
    <w:p w14:paraId="3FC7FC17" w14:textId="77777777" w:rsidR="00F17D0D" w:rsidRPr="005754A3" w:rsidRDefault="00F17D0D" w:rsidP="008D5518">
      <w:pPr>
        <w:tabs>
          <w:tab w:val="clear" w:pos="567"/>
        </w:tabs>
        <w:spacing w:line="240" w:lineRule="auto"/>
        <w:rPr>
          <w:szCs w:val="22"/>
        </w:rPr>
      </w:pPr>
    </w:p>
    <w:p w14:paraId="761ECBD4"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13.</w:t>
      </w:r>
      <w:r w:rsidRPr="005754A3">
        <w:rPr>
          <w:b/>
          <w:szCs w:val="22"/>
        </w:rPr>
        <w:tab/>
        <w:t>NUM</w:t>
      </w:r>
      <w:r w:rsidR="00C034EE" w:rsidRPr="001D3B0D">
        <w:rPr>
          <w:b/>
          <w:szCs w:val="22"/>
          <w:lang w:val="fr-BE"/>
        </w:rPr>
        <w:t>É</w:t>
      </w:r>
      <w:r w:rsidRPr="005754A3">
        <w:rPr>
          <w:b/>
          <w:szCs w:val="22"/>
        </w:rPr>
        <w:t>RO DU LOT</w:t>
      </w:r>
    </w:p>
    <w:p w14:paraId="167E7D2D" w14:textId="77777777" w:rsidR="00F17D0D" w:rsidRPr="005754A3" w:rsidRDefault="00F17D0D" w:rsidP="008D5518">
      <w:pPr>
        <w:keepNext/>
        <w:tabs>
          <w:tab w:val="clear" w:pos="567"/>
        </w:tabs>
        <w:spacing w:line="240" w:lineRule="auto"/>
        <w:rPr>
          <w:szCs w:val="22"/>
        </w:rPr>
      </w:pPr>
    </w:p>
    <w:p w14:paraId="0D94F640" w14:textId="77777777" w:rsidR="00F17D0D" w:rsidRPr="005754A3" w:rsidRDefault="00F17D0D" w:rsidP="008D5518">
      <w:pPr>
        <w:tabs>
          <w:tab w:val="clear" w:pos="567"/>
        </w:tabs>
        <w:spacing w:line="240" w:lineRule="auto"/>
        <w:rPr>
          <w:szCs w:val="22"/>
        </w:rPr>
      </w:pPr>
      <w:r w:rsidRPr="005754A3">
        <w:rPr>
          <w:szCs w:val="22"/>
        </w:rPr>
        <w:t>Lot</w:t>
      </w:r>
    </w:p>
    <w:p w14:paraId="26B7B2FE" w14:textId="77777777" w:rsidR="00F17D0D" w:rsidRPr="005754A3" w:rsidRDefault="00F17D0D" w:rsidP="008D5518">
      <w:pPr>
        <w:tabs>
          <w:tab w:val="clear" w:pos="567"/>
        </w:tabs>
        <w:spacing w:line="240" w:lineRule="auto"/>
        <w:rPr>
          <w:szCs w:val="22"/>
        </w:rPr>
      </w:pPr>
    </w:p>
    <w:p w14:paraId="705A8786" w14:textId="77777777" w:rsidR="00F17D0D" w:rsidRPr="005754A3" w:rsidRDefault="00F17D0D" w:rsidP="008D5518">
      <w:pPr>
        <w:tabs>
          <w:tab w:val="clear" w:pos="567"/>
        </w:tabs>
        <w:spacing w:line="240" w:lineRule="auto"/>
        <w:rPr>
          <w:szCs w:val="22"/>
        </w:rPr>
      </w:pPr>
    </w:p>
    <w:p w14:paraId="5C0E03EF"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14.</w:t>
      </w:r>
      <w:r w:rsidRPr="005754A3">
        <w:rPr>
          <w:b/>
          <w:szCs w:val="22"/>
        </w:rPr>
        <w:tab/>
        <w:t>CONDITIONS DE PRESCRIPTION ET DE D</w:t>
      </w:r>
      <w:r w:rsidR="00C034EE" w:rsidRPr="001D3B0D">
        <w:rPr>
          <w:b/>
          <w:szCs w:val="22"/>
          <w:lang w:val="fr-BE"/>
        </w:rPr>
        <w:t>É</w:t>
      </w:r>
      <w:r w:rsidRPr="005754A3">
        <w:rPr>
          <w:b/>
          <w:szCs w:val="22"/>
        </w:rPr>
        <w:t>LIVRANCE</w:t>
      </w:r>
    </w:p>
    <w:p w14:paraId="20B9C32A" w14:textId="77777777" w:rsidR="00F17D0D" w:rsidRPr="005754A3" w:rsidRDefault="00F17D0D" w:rsidP="008D5518">
      <w:pPr>
        <w:keepNext/>
        <w:tabs>
          <w:tab w:val="clear" w:pos="567"/>
        </w:tabs>
        <w:spacing w:line="240" w:lineRule="auto"/>
        <w:rPr>
          <w:szCs w:val="22"/>
        </w:rPr>
      </w:pPr>
    </w:p>
    <w:p w14:paraId="1180E5D9" w14:textId="77777777" w:rsidR="00F17D0D" w:rsidRPr="005754A3" w:rsidRDefault="00F17D0D" w:rsidP="008D5518">
      <w:pPr>
        <w:tabs>
          <w:tab w:val="clear" w:pos="567"/>
        </w:tabs>
        <w:spacing w:line="240" w:lineRule="auto"/>
        <w:rPr>
          <w:szCs w:val="22"/>
        </w:rPr>
      </w:pPr>
    </w:p>
    <w:p w14:paraId="18FE632B" w14:textId="77777777" w:rsidR="00F17D0D" w:rsidRPr="00D8572A"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15.</w:t>
      </w:r>
      <w:r w:rsidRPr="005754A3">
        <w:rPr>
          <w:b/>
          <w:szCs w:val="22"/>
        </w:rPr>
        <w:tab/>
        <w:t>INDICATIONS D’UTILISATION</w:t>
      </w:r>
    </w:p>
    <w:p w14:paraId="722F17F9" w14:textId="77777777" w:rsidR="00F17D0D" w:rsidRPr="005754A3" w:rsidRDefault="00F17D0D" w:rsidP="008D5518">
      <w:pPr>
        <w:tabs>
          <w:tab w:val="clear" w:pos="567"/>
        </w:tabs>
        <w:spacing w:line="240" w:lineRule="auto"/>
        <w:rPr>
          <w:szCs w:val="22"/>
        </w:rPr>
      </w:pPr>
    </w:p>
    <w:p w14:paraId="13B7A3DF" w14:textId="77777777" w:rsidR="00F17D0D" w:rsidRPr="005754A3" w:rsidRDefault="00F17D0D" w:rsidP="008D5518">
      <w:pPr>
        <w:tabs>
          <w:tab w:val="clear" w:pos="567"/>
        </w:tabs>
        <w:spacing w:line="240" w:lineRule="auto"/>
        <w:rPr>
          <w:szCs w:val="22"/>
        </w:rPr>
      </w:pPr>
    </w:p>
    <w:p w14:paraId="07165198"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lastRenderedPageBreak/>
        <w:t>16.</w:t>
      </w:r>
      <w:r w:rsidRPr="005754A3">
        <w:rPr>
          <w:b/>
          <w:szCs w:val="22"/>
        </w:rPr>
        <w:tab/>
        <w:t>INFORMATIONS EN BRAILLE</w:t>
      </w:r>
    </w:p>
    <w:p w14:paraId="7E44F4CE" w14:textId="77777777" w:rsidR="00F17D0D" w:rsidRPr="005754A3" w:rsidRDefault="00F17D0D" w:rsidP="008D5518">
      <w:pPr>
        <w:keepNext/>
        <w:tabs>
          <w:tab w:val="clear" w:pos="567"/>
        </w:tabs>
        <w:spacing w:line="240" w:lineRule="auto"/>
        <w:rPr>
          <w:iCs/>
          <w:szCs w:val="22"/>
        </w:rPr>
      </w:pPr>
    </w:p>
    <w:p w14:paraId="367072B4" w14:textId="77777777" w:rsidR="00F17D0D" w:rsidRDefault="00F17D0D" w:rsidP="008D5518">
      <w:pPr>
        <w:spacing w:line="240" w:lineRule="auto"/>
        <w:rPr>
          <w:szCs w:val="22"/>
        </w:rPr>
      </w:pPr>
      <w:r w:rsidRPr="005754A3">
        <w:rPr>
          <w:szCs w:val="22"/>
        </w:rPr>
        <w:t>TOBI Podhaler</w:t>
      </w:r>
    </w:p>
    <w:p w14:paraId="12ED4493" w14:textId="77777777" w:rsidR="00AF74C2" w:rsidRDefault="00AF74C2" w:rsidP="008D5518">
      <w:pPr>
        <w:widowControl w:val="0"/>
        <w:spacing w:line="240" w:lineRule="auto"/>
        <w:rPr>
          <w:color w:val="000000"/>
          <w:szCs w:val="22"/>
        </w:rPr>
      </w:pPr>
    </w:p>
    <w:p w14:paraId="336C856F" w14:textId="77777777" w:rsidR="00AF74C2" w:rsidRDefault="00AF74C2" w:rsidP="008D5518">
      <w:pPr>
        <w:widowControl w:val="0"/>
        <w:spacing w:line="240" w:lineRule="auto"/>
        <w:rPr>
          <w:color w:val="000000"/>
          <w:szCs w:val="22"/>
        </w:rPr>
      </w:pPr>
    </w:p>
    <w:p w14:paraId="6547B87B" w14:textId="77777777" w:rsidR="00A53AC2" w:rsidRPr="0020336A" w:rsidRDefault="00A53AC2" w:rsidP="008D55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Pr>
          <w:b/>
          <w:noProof/>
        </w:rPr>
        <w:t>17.</w:t>
      </w:r>
      <w:r>
        <w:rPr>
          <w:b/>
          <w:noProof/>
        </w:rPr>
        <w:tab/>
      </w:r>
      <w:r w:rsidRPr="0020336A">
        <w:rPr>
          <w:b/>
          <w:noProof/>
        </w:rPr>
        <w:t>IDENTIFIANT UNIQUE - CODE-BARRES 2D</w:t>
      </w:r>
    </w:p>
    <w:p w14:paraId="0B7D39A1" w14:textId="77777777" w:rsidR="00AF74C2" w:rsidRPr="00A53AC2" w:rsidRDefault="00AF74C2" w:rsidP="008D5518">
      <w:pPr>
        <w:widowControl w:val="0"/>
        <w:spacing w:line="240" w:lineRule="auto"/>
        <w:rPr>
          <w:color w:val="000000"/>
          <w:szCs w:val="22"/>
        </w:rPr>
      </w:pPr>
    </w:p>
    <w:p w14:paraId="5E187B07" w14:textId="77777777" w:rsidR="00AF74C2" w:rsidRPr="00A53AC2" w:rsidRDefault="00AF74C2" w:rsidP="008D5518">
      <w:pPr>
        <w:widowControl w:val="0"/>
        <w:spacing w:line="240" w:lineRule="auto"/>
        <w:rPr>
          <w:color w:val="000000"/>
          <w:szCs w:val="22"/>
        </w:rPr>
      </w:pPr>
    </w:p>
    <w:p w14:paraId="6C349574" w14:textId="77777777" w:rsidR="00A53AC2" w:rsidRPr="00C937E7" w:rsidRDefault="00A53AC2" w:rsidP="008D55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70"/>
        <w:rPr>
          <w:i/>
          <w:noProof/>
        </w:rPr>
      </w:pPr>
      <w:r>
        <w:rPr>
          <w:b/>
          <w:noProof/>
        </w:rPr>
        <w:t>18.</w:t>
      </w:r>
      <w:r>
        <w:rPr>
          <w:b/>
          <w:noProof/>
        </w:rPr>
        <w:tab/>
        <w:t>IDENTIFIANT UNIQUE - DONNÉES LISIBLES PAR LES HUMAINS</w:t>
      </w:r>
    </w:p>
    <w:p w14:paraId="38568225" w14:textId="77777777" w:rsidR="00AF74C2" w:rsidRPr="00495D5D" w:rsidRDefault="00AF74C2" w:rsidP="008D5518">
      <w:pPr>
        <w:widowControl w:val="0"/>
        <w:spacing w:line="240" w:lineRule="auto"/>
        <w:rPr>
          <w:szCs w:val="22"/>
        </w:rPr>
      </w:pPr>
    </w:p>
    <w:p w14:paraId="69CB9AC8" w14:textId="77777777" w:rsidR="00AF74C2" w:rsidRPr="005754A3" w:rsidRDefault="00AF74C2" w:rsidP="008D5518">
      <w:pPr>
        <w:spacing w:line="240" w:lineRule="auto"/>
        <w:rPr>
          <w:szCs w:val="22"/>
        </w:rPr>
      </w:pPr>
    </w:p>
    <w:p w14:paraId="42FDE696" w14:textId="77777777" w:rsidR="00F17D0D" w:rsidRPr="005754A3" w:rsidRDefault="00F17D0D" w:rsidP="008D5518">
      <w:pPr>
        <w:spacing w:line="240" w:lineRule="auto"/>
        <w:rPr>
          <w:szCs w:val="22"/>
        </w:rPr>
      </w:pPr>
      <w:r w:rsidRPr="005754A3">
        <w:rPr>
          <w:szCs w:val="22"/>
        </w:rPr>
        <w:br w:type="page"/>
      </w:r>
    </w:p>
    <w:p w14:paraId="2183F2F8"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754A3">
        <w:rPr>
          <w:b/>
          <w:szCs w:val="22"/>
        </w:rPr>
        <w:lastRenderedPageBreak/>
        <w:t>MENTIONS DEVANT FIGURER SUR L’EMBALLAGE EXT</w:t>
      </w:r>
      <w:r w:rsidR="000379B9" w:rsidRPr="007D010C">
        <w:rPr>
          <w:b/>
          <w:szCs w:val="22"/>
          <w:lang w:val="fr-BE"/>
        </w:rPr>
        <w:t>É</w:t>
      </w:r>
      <w:r w:rsidRPr="005754A3">
        <w:rPr>
          <w:b/>
          <w:szCs w:val="22"/>
        </w:rPr>
        <w:t>RIEUR</w:t>
      </w:r>
    </w:p>
    <w:p w14:paraId="5E0CCBD7"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2BF4D657" w14:textId="77777777" w:rsidR="00F17D0D" w:rsidRPr="005754A3" w:rsidRDefault="000379B9"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7D010C">
        <w:rPr>
          <w:b/>
          <w:szCs w:val="22"/>
          <w:lang w:val="fr-BE"/>
        </w:rPr>
        <w:t>É</w:t>
      </w:r>
      <w:r w:rsidR="00371FA8" w:rsidRPr="005754A3">
        <w:rPr>
          <w:b/>
          <w:szCs w:val="22"/>
        </w:rPr>
        <w:t>TUI CARTON EXT</w:t>
      </w:r>
      <w:r w:rsidRPr="007D010C">
        <w:rPr>
          <w:b/>
          <w:szCs w:val="22"/>
          <w:lang w:val="fr-BE"/>
        </w:rPr>
        <w:t>É</w:t>
      </w:r>
      <w:r w:rsidR="00371FA8" w:rsidRPr="005754A3">
        <w:rPr>
          <w:b/>
          <w:szCs w:val="22"/>
        </w:rPr>
        <w:t xml:space="preserve">RIEUR DU CONDITIONNEMENT </w:t>
      </w:r>
      <w:r w:rsidR="00F17D0D" w:rsidRPr="005754A3">
        <w:rPr>
          <w:b/>
          <w:szCs w:val="22"/>
        </w:rPr>
        <w:t>MULTIP</w:t>
      </w:r>
      <w:r w:rsidR="00371FA8" w:rsidRPr="005754A3">
        <w:rPr>
          <w:b/>
          <w:szCs w:val="22"/>
        </w:rPr>
        <w:t>LE (</w:t>
      </w:r>
      <w:r w:rsidR="00D10DC7" w:rsidRPr="005754A3">
        <w:rPr>
          <w:b/>
          <w:szCs w:val="22"/>
        </w:rPr>
        <w:t>AVEC</w:t>
      </w:r>
      <w:r w:rsidR="00371FA8" w:rsidRPr="005754A3">
        <w:rPr>
          <w:b/>
          <w:szCs w:val="22"/>
        </w:rPr>
        <w:t xml:space="preserve"> </w:t>
      </w:r>
      <w:r w:rsidR="00F17D0D" w:rsidRPr="005754A3">
        <w:rPr>
          <w:b/>
          <w:szCs w:val="22"/>
        </w:rPr>
        <w:t>BLUE BOX)</w:t>
      </w:r>
    </w:p>
    <w:p w14:paraId="6ACF9C46" w14:textId="77777777" w:rsidR="00F17D0D" w:rsidRPr="005754A3" w:rsidRDefault="00F17D0D" w:rsidP="008D5518">
      <w:pPr>
        <w:tabs>
          <w:tab w:val="clear" w:pos="567"/>
        </w:tabs>
        <w:spacing w:line="240" w:lineRule="auto"/>
        <w:rPr>
          <w:szCs w:val="22"/>
        </w:rPr>
      </w:pPr>
    </w:p>
    <w:p w14:paraId="39AB0D03" w14:textId="77777777" w:rsidR="00F17D0D" w:rsidRPr="005754A3" w:rsidRDefault="00F17D0D" w:rsidP="008D5518">
      <w:pPr>
        <w:tabs>
          <w:tab w:val="clear" w:pos="567"/>
        </w:tabs>
        <w:spacing w:line="240" w:lineRule="auto"/>
        <w:rPr>
          <w:szCs w:val="22"/>
        </w:rPr>
      </w:pPr>
    </w:p>
    <w:p w14:paraId="721EEF00"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w:t>
      </w:r>
      <w:r w:rsidRPr="005754A3">
        <w:rPr>
          <w:b/>
          <w:szCs w:val="22"/>
        </w:rPr>
        <w:tab/>
        <w:t>D</w:t>
      </w:r>
      <w:r w:rsidR="000379B9" w:rsidRPr="007D010C">
        <w:rPr>
          <w:b/>
          <w:szCs w:val="22"/>
          <w:lang w:val="fr-BE"/>
        </w:rPr>
        <w:t>É</w:t>
      </w:r>
      <w:r w:rsidRPr="005754A3">
        <w:rPr>
          <w:b/>
          <w:szCs w:val="22"/>
        </w:rPr>
        <w:t>NOMINATION DU M</w:t>
      </w:r>
      <w:r w:rsidR="000379B9" w:rsidRPr="007D010C">
        <w:rPr>
          <w:b/>
          <w:szCs w:val="22"/>
          <w:lang w:val="fr-BE"/>
        </w:rPr>
        <w:t>É</w:t>
      </w:r>
      <w:r w:rsidRPr="005754A3">
        <w:rPr>
          <w:b/>
          <w:szCs w:val="22"/>
        </w:rPr>
        <w:t>DICAMENT</w:t>
      </w:r>
    </w:p>
    <w:p w14:paraId="27C3B4B5" w14:textId="77777777" w:rsidR="00F17D0D" w:rsidRPr="005754A3" w:rsidRDefault="00F17D0D" w:rsidP="008D5518">
      <w:pPr>
        <w:keepNext/>
        <w:tabs>
          <w:tab w:val="clear" w:pos="567"/>
        </w:tabs>
        <w:spacing w:line="240" w:lineRule="auto"/>
        <w:rPr>
          <w:szCs w:val="22"/>
        </w:rPr>
      </w:pPr>
    </w:p>
    <w:p w14:paraId="19F85833" w14:textId="77777777" w:rsidR="00F17D0D" w:rsidRPr="005754A3" w:rsidRDefault="00F17D0D" w:rsidP="008D5518">
      <w:pPr>
        <w:keepNext/>
        <w:tabs>
          <w:tab w:val="clear" w:pos="567"/>
        </w:tabs>
        <w:spacing w:line="240" w:lineRule="auto"/>
        <w:rPr>
          <w:szCs w:val="22"/>
        </w:rPr>
      </w:pPr>
      <w:r w:rsidRPr="005754A3">
        <w:rPr>
          <w:szCs w:val="22"/>
        </w:rPr>
        <w:t>TOBI Podhaler 28</w:t>
      </w:r>
      <w:r w:rsidR="00CC5858" w:rsidRPr="005754A3">
        <w:rPr>
          <w:szCs w:val="22"/>
        </w:rPr>
        <w:t> mg</w:t>
      </w:r>
      <w:r w:rsidRPr="005754A3">
        <w:rPr>
          <w:szCs w:val="22"/>
        </w:rPr>
        <w:t xml:space="preserve"> poudre pour inhalation en gélule</w:t>
      </w:r>
      <w:r w:rsidR="00D10DC7" w:rsidRPr="005754A3">
        <w:rPr>
          <w:szCs w:val="22"/>
        </w:rPr>
        <w:t>s</w:t>
      </w:r>
    </w:p>
    <w:p w14:paraId="675C6B33" w14:textId="77777777" w:rsidR="00F17D0D" w:rsidRPr="005754A3" w:rsidRDefault="00F31479" w:rsidP="008D5518">
      <w:pPr>
        <w:tabs>
          <w:tab w:val="clear" w:pos="567"/>
        </w:tabs>
        <w:spacing w:line="240" w:lineRule="auto"/>
        <w:rPr>
          <w:szCs w:val="22"/>
        </w:rPr>
      </w:pPr>
      <w:r>
        <w:rPr>
          <w:szCs w:val="22"/>
        </w:rPr>
        <w:t>t</w:t>
      </w:r>
      <w:r w:rsidR="00F17D0D" w:rsidRPr="005754A3">
        <w:rPr>
          <w:szCs w:val="22"/>
        </w:rPr>
        <w:t>obramycine</w:t>
      </w:r>
    </w:p>
    <w:p w14:paraId="5F897917" w14:textId="77777777" w:rsidR="00F17D0D" w:rsidRPr="005754A3" w:rsidRDefault="00F17D0D" w:rsidP="008D5518">
      <w:pPr>
        <w:tabs>
          <w:tab w:val="clear" w:pos="567"/>
        </w:tabs>
        <w:spacing w:line="240" w:lineRule="auto"/>
        <w:rPr>
          <w:szCs w:val="22"/>
        </w:rPr>
      </w:pPr>
    </w:p>
    <w:p w14:paraId="37F740F8" w14:textId="77777777" w:rsidR="00F17D0D" w:rsidRPr="005754A3" w:rsidRDefault="00F17D0D" w:rsidP="008D5518">
      <w:pPr>
        <w:tabs>
          <w:tab w:val="clear" w:pos="567"/>
        </w:tabs>
        <w:spacing w:line="240" w:lineRule="auto"/>
        <w:rPr>
          <w:szCs w:val="22"/>
        </w:rPr>
      </w:pPr>
    </w:p>
    <w:p w14:paraId="23844D3A"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2.</w:t>
      </w:r>
      <w:r w:rsidRPr="005754A3">
        <w:rPr>
          <w:b/>
          <w:szCs w:val="22"/>
        </w:rPr>
        <w:tab/>
        <w:t xml:space="preserve">COMPOSITION EN </w:t>
      </w:r>
      <w:r w:rsidR="00DB5B9F">
        <w:rPr>
          <w:b/>
          <w:szCs w:val="22"/>
        </w:rPr>
        <w:t>SUBSTANCE(S) ACTIVE(S)</w:t>
      </w:r>
    </w:p>
    <w:p w14:paraId="25936976" w14:textId="77777777" w:rsidR="00F17D0D" w:rsidRPr="005754A3" w:rsidRDefault="00F17D0D" w:rsidP="008D5518">
      <w:pPr>
        <w:keepNext/>
        <w:tabs>
          <w:tab w:val="clear" w:pos="567"/>
        </w:tabs>
        <w:spacing w:line="240" w:lineRule="auto"/>
        <w:rPr>
          <w:szCs w:val="22"/>
        </w:rPr>
      </w:pPr>
    </w:p>
    <w:p w14:paraId="2341A0F8" w14:textId="77777777" w:rsidR="00F17D0D" w:rsidRPr="005754A3" w:rsidRDefault="00F17D0D" w:rsidP="008D5518">
      <w:pPr>
        <w:tabs>
          <w:tab w:val="clear" w:pos="567"/>
        </w:tabs>
        <w:spacing w:line="240" w:lineRule="auto"/>
        <w:rPr>
          <w:szCs w:val="22"/>
        </w:rPr>
      </w:pPr>
      <w:r w:rsidRPr="005754A3">
        <w:rPr>
          <w:szCs w:val="22"/>
        </w:rPr>
        <w:t>Chaque gélule contient 28</w:t>
      </w:r>
      <w:r w:rsidR="00CC5858" w:rsidRPr="005754A3">
        <w:rPr>
          <w:szCs w:val="22"/>
        </w:rPr>
        <w:t> mg</w:t>
      </w:r>
      <w:r w:rsidRPr="005754A3">
        <w:rPr>
          <w:szCs w:val="22"/>
        </w:rPr>
        <w:t xml:space="preserve"> de tobramycine.</w:t>
      </w:r>
    </w:p>
    <w:p w14:paraId="27C9206A" w14:textId="77777777" w:rsidR="00F17D0D" w:rsidRPr="005754A3" w:rsidRDefault="00F17D0D" w:rsidP="008D5518">
      <w:pPr>
        <w:tabs>
          <w:tab w:val="clear" w:pos="567"/>
        </w:tabs>
        <w:spacing w:line="240" w:lineRule="auto"/>
        <w:rPr>
          <w:szCs w:val="22"/>
        </w:rPr>
      </w:pPr>
    </w:p>
    <w:p w14:paraId="69ED3F92" w14:textId="77777777" w:rsidR="00F17D0D" w:rsidRPr="005754A3" w:rsidRDefault="00F17D0D" w:rsidP="008D5518">
      <w:pPr>
        <w:tabs>
          <w:tab w:val="clear" w:pos="567"/>
        </w:tabs>
        <w:spacing w:line="240" w:lineRule="auto"/>
        <w:rPr>
          <w:szCs w:val="22"/>
        </w:rPr>
      </w:pPr>
    </w:p>
    <w:p w14:paraId="4DACC5AA"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3.</w:t>
      </w:r>
      <w:r w:rsidRPr="005754A3">
        <w:rPr>
          <w:b/>
          <w:szCs w:val="22"/>
        </w:rPr>
        <w:tab/>
        <w:t>LISTE DES EXCIPIENTS</w:t>
      </w:r>
    </w:p>
    <w:p w14:paraId="7827EDBC" w14:textId="77777777" w:rsidR="00F17D0D" w:rsidRPr="005754A3" w:rsidRDefault="00F17D0D" w:rsidP="008D5518">
      <w:pPr>
        <w:keepNext/>
        <w:tabs>
          <w:tab w:val="clear" w:pos="567"/>
        </w:tabs>
        <w:spacing w:line="240" w:lineRule="auto"/>
        <w:rPr>
          <w:szCs w:val="22"/>
        </w:rPr>
      </w:pPr>
    </w:p>
    <w:p w14:paraId="2ED8437A" w14:textId="77777777" w:rsidR="00F17D0D" w:rsidRPr="005754A3" w:rsidRDefault="00F17D0D" w:rsidP="008D5518">
      <w:pPr>
        <w:spacing w:line="240" w:lineRule="auto"/>
        <w:rPr>
          <w:szCs w:val="22"/>
        </w:rPr>
      </w:pPr>
      <w:r w:rsidRPr="005754A3">
        <w:rPr>
          <w:szCs w:val="22"/>
        </w:rPr>
        <w:t xml:space="preserve">Contient </w:t>
      </w:r>
      <w:r w:rsidR="00D10DC7" w:rsidRPr="005754A3">
        <w:rPr>
          <w:szCs w:val="22"/>
        </w:rPr>
        <w:t xml:space="preserve">du </w:t>
      </w:r>
      <w:r w:rsidRPr="005754A3">
        <w:rPr>
          <w:szCs w:val="22"/>
        </w:rPr>
        <w:t>1,2-dist</w:t>
      </w:r>
      <w:r w:rsidR="00371FA8" w:rsidRPr="005754A3">
        <w:rPr>
          <w:szCs w:val="22"/>
        </w:rPr>
        <w:t>é</w:t>
      </w:r>
      <w:r w:rsidRPr="005754A3">
        <w:rPr>
          <w:szCs w:val="22"/>
        </w:rPr>
        <w:t>aroyl-sn-glyc</w:t>
      </w:r>
      <w:r w:rsidR="00371FA8" w:rsidRPr="005754A3">
        <w:rPr>
          <w:szCs w:val="22"/>
        </w:rPr>
        <w:t>é</w:t>
      </w:r>
      <w:r w:rsidRPr="005754A3">
        <w:rPr>
          <w:szCs w:val="22"/>
        </w:rPr>
        <w:t xml:space="preserve">ro-3-phosphocholine (DSPC), </w:t>
      </w:r>
      <w:r w:rsidR="00D10DC7" w:rsidRPr="005754A3">
        <w:rPr>
          <w:szCs w:val="22"/>
        </w:rPr>
        <w:t xml:space="preserve">du </w:t>
      </w:r>
      <w:r w:rsidRPr="005754A3">
        <w:rPr>
          <w:szCs w:val="22"/>
        </w:rPr>
        <w:t xml:space="preserve">chlorure de calcium et </w:t>
      </w:r>
      <w:r w:rsidR="00D10DC7" w:rsidRPr="005754A3">
        <w:rPr>
          <w:szCs w:val="22"/>
        </w:rPr>
        <w:t>de l’</w:t>
      </w:r>
      <w:r w:rsidRPr="005754A3">
        <w:rPr>
          <w:szCs w:val="22"/>
        </w:rPr>
        <w:t>acide sulfurique (pour ajustement du pH).</w:t>
      </w:r>
    </w:p>
    <w:p w14:paraId="39A174AA" w14:textId="77777777" w:rsidR="00F17D0D" w:rsidRPr="005754A3" w:rsidRDefault="00F17D0D" w:rsidP="008D5518">
      <w:pPr>
        <w:spacing w:line="240" w:lineRule="auto"/>
        <w:rPr>
          <w:szCs w:val="22"/>
        </w:rPr>
      </w:pPr>
    </w:p>
    <w:p w14:paraId="02057354" w14:textId="77777777" w:rsidR="00F17D0D" w:rsidRPr="005754A3" w:rsidRDefault="00F17D0D" w:rsidP="008D5518">
      <w:pPr>
        <w:tabs>
          <w:tab w:val="clear" w:pos="567"/>
        </w:tabs>
        <w:spacing w:line="240" w:lineRule="auto"/>
        <w:rPr>
          <w:szCs w:val="22"/>
        </w:rPr>
      </w:pPr>
    </w:p>
    <w:p w14:paraId="262621A1"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4.</w:t>
      </w:r>
      <w:r w:rsidRPr="005754A3">
        <w:rPr>
          <w:b/>
          <w:szCs w:val="22"/>
        </w:rPr>
        <w:tab/>
        <w:t>FORME PHARMACEUTIQUE ET CONTENU</w:t>
      </w:r>
    </w:p>
    <w:p w14:paraId="1FE4D53D" w14:textId="77777777" w:rsidR="00F17D0D" w:rsidRPr="005754A3" w:rsidRDefault="00F17D0D" w:rsidP="008D5518">
      <w:pPr>
        <w:keepNext/>
        <w:tabs>
          <w:tab w:val="clear" w:pos="567"/>
        </w:tabs>
        <w:spacing w:line="240" w:lineRule="auto"/>
        <w:rPr>
          <w:szCs w:val="22"/>
        </w:rPr>
      </w:pPr>
    </w:p>
    <w:p w14:paraId="28D55509" w14:textId="77777777" w:rsidR="00622A03" w:rsidRDefault="00622A03" w:rsidP="008D5518">
      <w:pPr>
        <w:keepNext/>
        <w:tabs>
          <w:tab w:val="clear" w:pos="567"/>
        </w:tabs>
        <w:spacing w:line="240" w:lineRule="auto"/>
        <w:rPr>
          <w:shd w:val="clear" w:color="auto" w:fill="D9D9D9"/>
        </w:rPr>
      </w:pPr>
      <w:r>
        <w:rPr>
          <w:shd w:val="clear" w:color="auto" w:fill="D9D9D9"/>
        </w:rPr>
        <w:t>P</w:t>
      </w:r>
      <w:r w:rsidRPr="005754A3">
        <w:rPr>
          <w:shd w:val="clear" w:color="auto" w:fill="D9D9D9"/>
        </w:rPr>
        <w:t>oudre pour inhalation</w:t>
      </w:r>
      <w:r>
        <w:rPr>
          <w:shd w:val="clear" w:color="auto" w:fill="D9D9D9"/>
        </w:rPr>
        <w:t xml:space="preserve"> en gélules</w:t>
      </w:r>
    </w:p>
    <w:p w14:paraId="1B2C05E0" w14:textId="77777777" w:rsidR="00B36BE0" w:rsidRDefault="00B36BE0" w:rsidP="008D5518">
      <w:pPr>
        <w:keepNext/>
        <w:tabs>
          <w:tab w:val="clear" w:pos="567"/>
        </w:tabs>
        <w:spacing w:line="240" w:lineRule="auto"/>
        <w:rPr>
          <w:szCs w:val="22"/>
        </w:rPr>
      </w:pPr>
    </w:p>
    <w:p w14:paraId="02EA206B" w14:textId="77777777" w:rsidR="00F17D0D" w:rsidRPr="005754A3" w:rsidRDefault="00371FA8" w:rsidP="008D5518">
      <w:pPr>
        <w:tabs>
          <w:tab w:val="clear" w:pos="567"/>
        </w:tabs>
        <w:spacing w:line="240" w:lineRule="auto"/>
        <w:rPr>
          <w:szCs w:val="22"/>
        </w:rPr>
      </w:pPr>
      <w:r w:rsidRPr="005754A3">
        <w:rPr>
          <w:szCs w:val="22"/>
        </w:rPr>
        <w:t>Conditionnement multiple</w:t>
      </w:r>
      <w:r w:rsidR="00567593">
        <w:rPr>
          <w:szCs w:val="22"/>
        </w:rPr>
        <w:t>:</w:t>
      </w:r>
      <w:r w:rsidR="00D41350" w:rsidRPr="005754A3">
        <w:rPr>
          <w:szCs w:val="22"/>
        </w:rPr>
        <w:t xml:space="preserve"> </w:t>
      </w:r>
      <w:r w:rsidR="00567593" w:rsidRPr="00567593">
        <w:rPr>
          <w:szCs w:val="22"/>
        </w:rPr>
        <w:t>224</w:t>
      </w:r>
      <w:r w:rsidR="00DB5B9F">
        <w:rPr>
          <w:szCs w:val="22"/>
        </w:rPr>
        <w:t> </w:t>
      </w:r>
      <w:r w:rsidR="00567593" w:rsidRPr="00567593">
        <w:rPr>
          <w:szCs w:val="22"/>
        </w:rPr>
        <w:t>gélules</w:t>
      </w:r>
      <w:r w:rsidR="00D41350" w:rsidRPr="005754A3">
        <w:rPr>
          <w:szCs w:val="22"/>
        </w:rPr>
        <w:t xml:space="preserve"> </w:t>
      </w:r>
      <w:r w:rsidR="00567593">
        <w:rPr>
          <w:szCs w:val="22"/>
        </w:rPr>
        <w:t>(</w:t>
      </w:r>
      <w:r w:rsidR="00F17D0D" w:rsidRPr="005754A3">
        <w:rPr>
          <w:szCs w:val="22"/>
        </w:rPr>
        <w:t>4 </w:t>
      </w:r>
      <w:r w:rsidR="00D41350" w:rsidRPr="005754A3">
        <w:rPr>
          <w:szCs w:val="22"/>
        </w:rPr>
        <w:t xml:space="preserve">boîtes </w:t>
      </w:r>
      <w:r w:rsidR="00567593">
        <w:rPr>
          <w:szCs w:val="22"/>
        </w:rPr>
        <w:t>de</w:t>
      </w:r>
      <w:r w:rsidR="00D41350" w:rsidRPr="005754A3">
        <w:rPr>
          <w:szCs w:val="22"/>
        </w:rPr>
        <w:t xml:space="preserve"> </w:t>
      </w:r>
      <w:r w:rsidR="00F17D0D" w:rsidRPr="005754A3">
        <w:rPr>
          <w:szCs w:val="22"/>
        </w:rPr>
        <w:t>56 </w:t>
      </w:r>
      <w:r w:rsidR="00D41350" w:rsidRPr="005754A3">
        <w:rPr>
          <w:szCs w:val="22"/>
        </w:rPr>
        <w:t xml:space="preserve">gélules </w:t>
      </w:r>
      <w:r w:rsidR="00F17D0D" w:rsidRPr="005754A3">
        <w:rPr>
          <w:szCs w:val="22"/>
        </w:rPr>
        <w:t>+ 1 inhal</w:t>
      </w:r>
      <w:r w:rsidR="00D41350" w:rsidRPr="005754A3">
        <w:rPr>
          <w:szCs w:val="22"/>
        </w:rPr>
        <w:t>at</w:t>
      </w:r>
      <w:r w:rsidR="00F17D0D" w:rsidRPr="005754A3">
        <w:rPr>
          <w:szCs w:val="22"/>
        </w:rPr>
        <w:t>e</w:t>
      </w:r>
      <w:r w:rsidR="00D41350" w:rsidRPr="005754A3">
        <w:rPr>
          <w:szCs w:val="22"/>
        </w:rPr>
        <w:t>u</w:t>
      </w:r>
      <w:r w:rsidR="00F17D0D" w:rsidRPr="005754A3">
        <w:rPr>
          <w:szCs w:val="22"/>
        </w:rPr>
        <w:t xml:space="preserve">r) </w:t>
      </w:r>
      <w:r w:rsidR="00567593">
        <w:rPr>
          <w:szCs w:val="22"/>
        </w:rPr>
        <w:t>+</w:t>
      </w:r>
      <w:r w:rsidR="00D41350" w:rsidRPr="005754A3">
        <w:rPr>
          <w:szCs w:val="22"/>
        </w:rPr>
        <w:t xml:space="preserve"> inhalateur de </w:t>
      </w:r>
      <w:r w:rsidR="00C555D7" w:rsidRPr="005754A3">
        <w:rPr>
          <w:szCs w:val="22"/>
        </w:rPr>
        <w:t>rechange</w:t>
      </w:r>
    </w:p>
    <w:p w14:paraId="6AEA6BA1" w14:textId="77777777" w:rsidR="00F17D0D" w:rsidRPr="005754A3" w:rsidRDefault="00F17D0D" w:rsidP="008D5518">
      <w:pPr>
        <w:tabs>
          <w:tab w:val="clear" w:pos="567"/>
        </w:tabs>
        <w:spacing w:line="240" w:lineRule="auto"/>
        <w:rPr>
          <w:szCs w:val="22"/>
        </w:rPr>
      </w:pPr>
    </w:p>
    <w:p w14:paraId="3E2FF9A0" w14:textId="77777777" w:rsidR="00F17D0D" w:rsidRPr="005754A3" w:rsidRDefault="00F17D0D" w:rsidP="008D5518">
      <w:pPr>
        <w:tabs>
          <w:tab w:val="clear" w:pos="567"/>
        </w:tabs>
        <w:spacing w:line="240" w:lineRule="auto"/>
        <w:rPr>
          <w:szCs w:val="22"/>
        </w:rPr>
      </w:pPr>
    </w:p>
    <w:p w14:paraId="51883C86"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5.</w:t>
      </w:r>
      <w:r w:rsidRPr="005754A3">
        <w:rPr>
          <w:b/>
          <w:szCs w:val="22"/>
        </w:rPr>
        <w:tab/>
        <w:t>MODE ET VOIE(S) D’ADMINISTRATION</w:t>
      </w:r>
    </w:p>
    <w:p w14:paraId="7286D2DE" w14:textId="77777777" w:rsidR="00F17D0D" w:rsidRPr="005754A3" w:rsidRDefault="00F17D0D" w:rsidP="008D5518">
      <w:pPr>
        <w:keepNext/>
        <w:tabs>
          <w:tab w:val="clear" w:pos="567"/>
        </w:tabs>
        <w:spacing w:line="240" w:lineRule="auto"/>
        <w:rPr>
          <w:i/>
          <w:szCs w:val="22"/>
        </w:rPr>
      </w:pPr>
    </w:p>
    <w:p w14:paraId="395487F5" w14:textId="77777777" w:rsidR="00F17D0D" w:rsidRPr="005754A3" w:rsidRDefault="00F17D0D" w:rsidP="008D5518">
      <w:pPr>
        <w:spacing w:line="240" w:lineRule="auto"/>
        <w:rPr>
          <w:szCs w:val="22"/>
        </w:rPr>
      </w:pPr>
      <w:r w:rsidRPr="005754A3">
        <w:rPr>
          <w:szCs w:val="22"/>
        </w:rPr>
        <w:t>Voie inhalée.</w:t>
      </w:r>
    </w:p>
    <w:p w14:paraId="7AF09ED6" w14:textId="77777777" w:rsidR="00F17D0D" w:rsidRPr="005754A3" w:rsidRDefault="00F17D0D" w:rsidP="008D5518">
      <w:pPr>
        <w:spacing w:line="240" w:lineRule="auto"/>
        <w:rPr>
          <w:szCs w:val="22"/>
        </w:rPr>
      </w:pPr>
      <w:r w:rsidRPr="005754A3">
        <w:rPr>
          <w:szCs w:val="22"/>
        </w:rPr>
        <w:t>Lire la notice avant utilisation.</w:t>
      </w:r>
    </w:p>
    <w:p w14:paraId="7C0A79F7" w14:textId="77777777" w:rsidR="00F17D0D" w:rsidRPr="005754A3" w:rsidRDefault="006A2334" w:rsidP="008D5518">
      <w:pPr>
        <w:spacing w:line="240" w:lineRule="auto"/>
        <w:rPr>
          <w:szCs w:val="22"/>
        </w:rPr>
      </w:pPr>
      <w:r w:rsidRPr="005754A3">
        <w:rPr>
          <w:szCs w:val="22"/>
        </w:rPr>
        <w:t>Utiliser uniquement avec l'inhalateur fourni dans la boîte</w:t>
      </w:r>
      <w:r w:rsidR="00F17D0D" w:rsidRPr="005754A3">
        <w:rPr>
          <w:szCs w:val="22"/>
        </w:rPr>
        <w:t>.</w:t>
      </w:r>
    </w:p>
    <w:p w14:paraId="38F5ED3F" w14:textId="77777777" w:rsidR="00F17D0D" w:rsidRPr="005754A3" w:rsidRDefault="006A2334" w:rsidP="008D5518">
      <w:pPr>
        <w:spacing w:line="240" w:lineRule="auto"/>
        <w:rPr>
          <w:szCs w:val="22"/>
        </w:rPr>
      </w:pPr>
      <w:r w:rsidRPr="005754A3">
        <w:rPr>
          <w:szCs w:val="22"/>
        </w:rPr>
        <w:t>Conserver toujours l'inhalateur dans son étui</w:t>
      </w:r>
      <w:r w:rsidR="00F17D0D" w:rsidRPr="005754A3">
        <w:rPr>
          <w:szCs w:val="22"/>
        </w:rPr>
        <w:t>.</w:t>
      </w:r>
    </w:p>
    <w:p w14:paraId="4D9B4EBF" w14:textId="77777777" w:rsidR="00F17D0D" w:rsidRPr="005754A3" w:rsidRDefault="00F17D0D" w:rsidP="008D5518">
      <w:pPr>
        <w:spacing w:line="240" w:lineRule="auto"/>
        <w:rPr>
          <w:szCs w:val="22"/>
        </w:rPr>
      </w:pPr>
      <w:r w:rsidRPr="005754A3">
        <w:rPr>
          <w:szCs w:val="22"/>
        </w:rPr>
        <w:t>Ne pas avaler les gélules.</w:t>
      </w:r>
    </w:p>
    <w:p w14:paraId="5A28CC74" w14:textId="77777777" w:rsidR="00F17D0D" w:rsidRPr="005754A3" w:rsidRDefault="006A2334" w:rsidP="008D5518">
      <w:pPr>
        <w:spacing w:line="240" w:lineRule="auto"/>
        <w:rPr>
          <w:iCs/>
          <w:szCs w:val="22"/>
        </w:rPr>
      </w:pPr>
      <w:r w:rsidRPr="005754A3">
        <w:rPr>
          <w:iCs/>
          <w:szCs w:val="22"/>
        </w:rPr>
        <w:t>Soulever ici pour ouvrir</w:t>
      </w:r>
      <w:r w:rsidR="00F17D0D" w:rsidRPr="005754A3">
        <w:rPr>
          <w:iCs/>
          <w:szCs w:val="22"/>
        </w:rPr>
        <w:t>.</w:t>
      </w:r>
    </w:p>
    <w:p w14:paraId="6A385A86" w14:textId="77777777" w:rsidR="00F17D0D" w:rsidRPr="005754A3" w:rsidRDefault="00F17D0D" w:rsidP="008D5518">
      <w:pPr>
        <w:tabs>
          <w:tab w:val="clear" w:pos="567"/>
        </w:tabs>
        <w:spacing w:line="240" w:lineRule="auto"/>
        <w:rPr>
          <w:szCs w:val="22"/>
        </w:rPr>
      </w:pPr>
      <w:r w:rsidRPr="005754A3">
        <w:rPr>
          <w:szCs w:val="22"/>
        </w:rPr>
        <w:t>1 </w:t>
      </w:r>
      <w:r w:rsidR="00D41350" w:rsidRPr="005754A3">
        <w:rPr>
          <w:szCs w:val="22"/>
        </w:rPr>
        <w:t xml:space="preserve">inhalateur de </w:t>
      </w:r>
      <w:r w:rsidR="00C555D7" w:rsidRPr="005754A3">
        <w:rPr>
          <w:szCs w:val="22"/>
        </w:rPr>
        <w:t>rechange</w:t>
      </w:r>
      <w:r w:rsidR="00D41350" w:rsidRPr="005754A3">
        <w:rPr>
          <w:szCs w:val="22"/>
        </w:rPr>
        <w:t xml:space="preserve"> à l'intérieur</w:t>
      </w:r>
      <w:r w:rsidRPr="005754A3">
        <w:rPr>
          <w:szCs w:val="22"/>
        </w:rPr>
        <w:t xml:space="preserve">. </w:t>
      </w:r>
      <w:r w:rsidR="00D10DC7" w:rsidRPr="005754A3">
        <w:rPr>
          <w:szCs w:val="22"/>
        </w:rPr>
        <w:t xml:space="preserve">A utiliser </w:t>
      </w:r>
      <w:r w:rsidR="00D41350" w:rsidRPr="005754A3">
        <w:rPr>
          <w:szCs w:val="22"/>
        </w:rPr>
        <w:t>si votre inhalateur hebdomadaire ne fonctionne pas correctement</w:t>
      </w:r>
      <w:r w:rsidRPr="005754A3">
        <w:rPr>
          <w:szCs w:val="22"/>
        </w:rPr>
        <w:t xml:space="preserve">, </w:t>
      </w:r>
      <w:r w:rsidR="00D41350" w:rsidRPr="005754A3">
        <w:rPr>
          <w:szCs w:val="22"/>
        </w:rPr>
        <w:t>est mouillé</w:t>
      </w:r>
      <w:r w:rsidR="00D10DC7" w:rsidRPr="005754A3">
        <w:rPr>
          <w:szCs w:val="22"/>
        </w:rPr>
        <w:t>,</w:t>
      </w:r>
      <w:r w:rsidR="00D41350" w:rsidRPr="005754A3">
        <w:rPr>
          <w:szCs w:val="22"/>
        </w:rPr>
        <w:t xml:space="preserve"> ou est tombé par terre</w:t>
      </w:r>
      <w:r w:rsidRPr="005754A3">
        <w:rPr>
          <w:szCs w:val="22"/>
        </w:rPr>
        <w:t>.</w:t>
      </w:r>
    </w:p>
    <w:p w14:paraId="0EF5C576" w14:textId="77777777" w:rsidR="00F17D0D" w:rsidRPr="005754A3" w:rsidRDefault="00F17D0D" w:rsidP="008D5518">
      <w:pPr>
        <w:spacing w:line="240" w:lineRule="auto"/>
        <w:rPr>
          <w:szCs w:val="22"/>
        </w:rPr>
      </w:pPr>
    </w:p>
    <w:p w14:paraId="05A5003C" w14:textId="77777777" w:rsidR="009552C8" w:rsidRPr="005754A3" w:rsidRDefault="009552C8" w:rsidP="008D5518">
      <w:pPr>
        <w:keepNext/>
        <w:tabs>
          <w:tab w:val="clear" w:pos="567"/>
        </w:tabs>
        <w:spacing w:line="240" w:lineRule="auto"/>
        <w:rPr>
          <w:i/>
          <w:szCs w:val="22"/>
          <w:shd w:val="clear" w:color="000000" w:fill="auto"/>
        </w:rPr>
      </w:pPr>
      <w:r w:rsidRPr="005754A3">
        <w:rPr>
          <w:i/>
          <w:szCs w:val="22"/>
          <w:shd w:val="clear" w:color="auto" w:fill="D9D9D9"/>
        </w:rPr>
        <w:t xml:space="preserve">(Ne faire apparaître que sur le couvercle intérieur de l'étui carton </w:t>
      </w:r>
      <w:r w:rsidR="00266D43" w:rsidRPr="005754A3">
        <w:rPr>
          <w:i/>
          <w:shd w:val="clear" w:color="auto" w:fill="D9D9D9"/>
        </w:rPr>
        <w:t xml:space="preserve">extérieur </w:t>
      </w:r>
      <w:r w:rsidRPr="005754A3">
        <w:rPr>
          <w:i/>
          <w:szCs w:val="22"/>
          <w:shd w:val="clear" w:color="auto" w:fill="D9D9D9"/>
        </w:rPr>
        <w:t>du conditionnement multiple)</w:t>
      </w:r>
    </w:p>
    <w:p w14:paraId="2606B266" w14:textId="77777777" w:rsidR="00F17D0D" w:rsidRPr="005754A3" w:rsidRDefault="00F17D0D" w:rsidP="008D5518">
      <w:pPr>
        <w:spacing w:line="240" w:lineRule="auto"/>
        <w:rPr>
          <w:szCs w:val="22"/>
        </w:rPr>
      </w:pPr>
      <w:r w:rsidRPr="005754A3">
        <w:rPr>
          <w:szCs w:val="22"/>
        </w:rPr>
        <w:t>Lire la notice avant utilisation.</w:t>
      </w:r>
    </w:p>
    <w:p w14:paraId="69F6BA29" w14:textId="77777777" w:rsidR="00F17D0D" w:rsidRPr="005754A3" w:rsidRDefault="00D41350" w:rsidP="008D5518">
      <w:pPr>
        <w:spacing w:line="240" w:lineRule="auto"/>
        <w:rPr>
          <w:szCs w:val="22"/>
        </w:rPr>
      </w:pPr>
      <w:r w:rsidRPr="005754A3">
        <w:rPr>
          <w:szCs w:val="22"/>
        </w:rPr>
        <w:t>Ne pas utiliser chaque inhalateur et son étui pendant plus d'</w:t>
      </w:r>
      <w:r w:rsidR="00F17D0D" w:rsidRPr="005754A3">
        <w:rPr>
          <w:szCs w:val="22"/>
        </w:rPr>
        <w:t>1 </w:t>
      </w:r>
      <w:r w:rsidRPr="005754A3">
        <w:rPr>
          <w:szCs w:val="22"/>
        </w:rPr>
        <w:t>semaine</w:t>
      </w:r>
      <w:r w:rsidR="00F17D0D" w:rsidRPr="005754A3">
        <w:rPr>
          <w:szCs w:val="22"/>
        </w:rPr>
        <w:t>.</w:t>
      </w:r>
    </w:p>
    <w:p w14:paraId="39509F32" w14:textId="77777777" w:rsidR="00F17D0D" w:rsidRPr="005754A3" w:rsidRDefault="00D41350" w:rsidP="008D5518">
      <w:pPr>
        <w:spacing w:line="240" w:lineRule="auto"/>
        <w:rPr>
          <w:szCs w:val="22"/>
        </w:rPr>
      </w:pPr>
      <w:r w:rsidRPr="005754A3">
        <w:rPr>
          <w:szCs w:val="22"/>
        </w:rPr>
        <w:t xml:space="preserve">Jeter l'inhalateur et son étui après </w:t>
      </w:r>
      <w:r w:rsidR="00F17D0D" w:rsidRPr="005754A3">
        <w:rPr>
          <w:szCs w:val="22"/>
        </w:rPr>
        <w:t>1 </w:t>
      </w:r>
      <w:r w:rsidRPr="005754A3">
        <w:rPr>
          <w:szCs w:val="22"/>
        </w:rPr>
        <w:t>semaine d'utilisation</w:t>
      </w:r>
      <w:r w:rsidR="00F17D0D" w:rsidRPr="005754A3">
        <w:rPr>
          <w:szCs w:val="22"/>
        </w:rPr>
        <w:t>.</w:t>
      </w:r>
    </w:p>
    <w:p w14:paraId="64F81502" w14:textId="77777777" w:rsidR="00F17D0D" w:rsidRPr="005754A3" w:rsidRDefault="00D41350" w:rsidP="008D5518">
      <w:pPr>
        <w:spacing w:line="240" w:lineRule="auto"/>
        <w:rPr>
          <w:szCs w:val="22"/>
        </w:rPr>
      </w:pPr>
      <w:r w:rsidRPr="005754A3">
        <w:rPr>
          <w:szCs w:val="22"/>
        </w:rPr>
        <w:t>QUATRE gélules sont nécessaires pour UNE dose complète</w:t>
      </w:r>
      <w:r w:rsidR="00F17D0D" w:rsidRPr="005754A3">
        <w:rPr>
          <w:szCs w:val="22"/>
        </w:rPr>
        <w:t>.</w:t>
      </w:r>
    </w:p>
    <w:p w14:paraId="1C4AD162" w14:textId="77777777" w:rsidR="00266D43" w:rsidRPr="005754A3" w:rsidRDefault="00266D43" w:rsidP="008D5518">
      <w:pPr>
        <w:spacing w:line="240" w:lineRule="auto"/>
      </w:pPr>
      <w:r w:rsidRPr="005754A3">
        <w:t>4 gélules = 1 dose.</w:t>
      </w:r>
    </w:p>
    <w:p w14:paraId="7D4F6667" w14:textId="77777777" w:rsidR="00F17D0D" w:rsidRPr="005754A3" w:rsidRDefault="00F17D0D" w:rsidP="008D5518">
      <w:pPr>
        <w:tabs>
          <w:tab w:val="clear" w:pos="567"/>
        </w:tabs>
        <w:spacing w:line="240" w:lineRule="auto"/>
        <w:rPr>
          <w:szCs w:val="22"/>
        </w:rPr>
      </w:pPr>
    </w:p>
    <w:p w14:paraId="6A187A65" w14:textId="77777777" w:rsidR="00F17D0D" w:rsidRPr="005754A3" w:rsidRDefault="00F17D0D" w:rsidP="008D5518">
      <w:pPr>
        <w:tabs>
          <w:tab w:val="clear" w:pos="567"/>
        </w:tabs>
        <w:spacing w:line="240" w:lineRule="auto"/>
        <w:rPr>
          <w:szCs w:val="22"/>
        </w:rPr>
      </w:pPr>
    </w:p>
    <w:p w14:paraId="481C73FF"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6.</w:t>
      </w:r>
      <w:r w:rsidRPr="005754A3">
        <w:rPr>
          <w:b/>
          <w:szCs w:val="22"/>
        </w:rPr>
        <w:tab/>
        <w:t>MISE EN GARDE SP</w:t>
      </w:r>
      <w:r w:rsidR="000379B9" w:rsidRPr="001D3B0D">
        <w:rPr>
          <w:b/>
          <w:szCs w:val="22"/>
          <w:lang w:val="fr-BE"/>
        </w:rPr>
        <w:t>É</w:t>
      </w:r>
      <w:r w:rsidRPr="005754A3">
        <w:rPr>
          <w:b/>
          <w:szCs w:val="22"/>
        </w:rPr>
        <w:t>CIALE INDIQUANT QUE LE M</w:t>
      </w:r>
      <w:r w:rsidR="000379B9" w:rsidRPr="001D3B0D">
        <w:rPr>
          <w:b/>
          <w:szCs w:val="22"/>
          <w:lang w:val="fr-BE"/>
        </w:rPr>
        <w:t>É</w:t>
      </w:r>
      <w:r w:rsidRPr="005754A3">
        <w:rPr>
          <w:b/>
          <w:szCs w:val="22"/>
        </w:rPr>
        <w:t xml:space="preserve">DICAMENT DOIT </w:t>
      </w:r>
      <w:r w:rsidR="000379B9" w:rsidRPr="001D3B0D">
        <w:rPr>
          <w:b/>
          <w:szCs w:val="22"/>
          <w:lang w:val="fr-BE"/>
        </w:rPr>
        <w:t>Ê</w:t>
      </w:r>
      <w:r w:rsidRPr="005754A3">
        <w:rPr>
          <w:b/>
          <w:szCs w:val="22"/>
        </w:rPr>
        <w:t>TRE CONSERV</w:t>
      </w:r>
      <w:r w:rsidR="000379B9" w:rsidRPr="001D3B0D">
        <w:rPr>
          <w:b/>
          <w:szCs w:val="22"/>
          <w:lang w:val="fr-BE"/>
        </w:rPr>
        <w:t>É</w:t>
      </w:r>
      <w:r w:rsidRPr="005754A3">
        <w:rPr>
          <w:b/>
          <w:szCs w:val="22"/>
        </w:rPr>
        <w:t xml:space="preserve"> HORS DE VUE </w:t>
      </w:r>
      <w:r w:rsidR="004A71C9">
        <w:rPr>
          <w:b/>
          <w:noProof/>
        </w:rPr>
        <w:t xml:space="preserve">ET DE PORTÉE </w:t>
      </w:r>
      <w:r w:rsidRPr="005754A3">
        <w:rPr>
          <w:b/>
          <w:szCs w:val="22"/>
        </w:rPr>
        <w:t>DES ENFANTS</w:t>
      </w:r>
    </w:p>
    <w:p w14:paraId="069AC86B" w14:textId="77777777" w:rsidR="00F17D0D" w:rsidRPr="005754A3" w:rsidRDefault="00F17D0D" w:rsidP="008D5518">
      <w:pPr>
        <w:keepNext/>
        <w:tabs>
          <w:tab w:val="clear" w:pos="567"/>
        </w:tabs>
        <w:spacing w:line="240" w:lineRule="auto"/>
        <w:rPr>
          <w:szCs w:val="22"/>
        </w:rPr>
      </w:pPr>
    </w:p>
    <w:p w14:paraId="7B076EFC" w14:textId="77777777" w:rsidR="00F17D0D" w:rsidRPr="005754A3" w:rsidRDefault="00F17D0D" w:rsidP="008D5518">
      <w:pPr>
        <w:tabs>
          <w:tab w:val="clear" w:pos="567"/>
        </w:tabs>
        <w:spacing w:line="240" w:lineRule="auto"/>
        <w:rPr>
          <w:szCs w:val="22"/>
        </w:rPr>
      </w:pPr>
      <w:r w:rsidRPr="005754A3">
        <w:rPr>
          <w:szCs w:val="22"/>
        </w:rPr>
        <w:t>Tenir hors de la</w:t>
      </w:r>
      <w:r w:rsidR="000379B9" w:rsidRPr="000379B9">
        <w:rPr>
          <w:szCs w:val="22"/>
        </w:rPr>
        <w:t xml:space="preserve"> </w:t>
      </w:r>
      <w:r w:rsidR="000379B9" w:rsidRPr="005754A3">
        <w:rPr>
          <w:szCs w:val="22"/>
        </w:rPr>
        <w:t>vue</w:t>
      </w:r>
      <w:r w:rsidRPr="005754A3">
        <w:rPr>
          <w:szCs w:val="22"/>
        </w:rPr>
        <w:t xml:space="preserve"> et de la </w:t>
      </w:r>
      <w:r w:rsidR="000379B9" w:rsidRPr="005754A3">
        <w:rPr>
          <w:szCs w:val="22"/>
        </w:rPr>
        <w:t>portée</w:t>
      </w:r>
      <w:r w:rsidRPr="005754A3">
        <w:rPr>
          <w:szCs w:val="22"/>
        </w:rPr>
        <w:t xml:space="preserve"> des enfants.</w:t>
      </w:r>
    </w:p>
    <w:p w14:paraId="6739A9A3" w14:textId="77777777" w:rsidR="00F17D0D" w:rsidRPr="005754A3" w:rsidRDefault="00F17D0D" w:rsidP="008D5518">
      <w:pPr>
        <w:tabs>
          <w:tab w:val="clear" w:pos="567"/>
        </w:tabs>
        <w:spacing w:line="240" w:lineRule="auto"/>
        <w:rPr>
          <w:szCs w:val="22"/>
        </w:rPr>
      </w:pPr>
    </w:p>
    <w:p w14:paraId="2A2DC83B" w14:textId="77777777" w:rsidR="00F17D0D" w:rsidRPr="005754A3" w:rsidRDefault="00F17D0D" w:rsidP="008D5518">
      <w:pPr>
        <w:tabs>
          <w:tab w:val="clear" w:pos="567"/>
        </w:tabs>
        <w:spacing w:line="240" w:lineRule="auto"/>
        <w:rPr>
          <w:szCs w:val="22"/>
        </w:rPr>
      </w:pPr>
    </w:p>
    <w:p w14:paraId="39673622"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lastRenderedPageBreak/>
        <w:t>7.</w:t>
      </w:r>
      <w:r w:rsidRPr="005754A3">
        <w:rPr>
          <w:b/>
          <w:szCs w:val="22"/>
        </w:rPr>
        <w:tab/>
        <w:t>AUTRE(S) MISE(S) EN GARDE SP</w:t>
      </w:r>
      <w:r w:rsidR="000379B9" w:rsidRPr="001D3B0D">
        <w:rPr>
          <w:b/>
          <w:szCs w:val="22"/>
          <w:lang w:val="fr-BE"/>
        </w:rPr>
        <w:t>É</w:t>
      </w:r>
      <w:r w:rsidRPr="005754A3">
        <w:rPr>
          <w:b/>
          <w:szCs w:val="22"/>
        </w:rPr>
        <w:t>CIALE(S), SI N</w:t>
      </w:r>
      <w:r w:rsidR="000379B9" w:rsidRPr="001D3B0D">
        <w:rPr>
          <w:b/>
          <w:szCs w:val="22"/>
          <w:lang w:val="fr-BE"/>
        </w:rPr>
        <w:t>É</w:t>
      </w:r>
      <w:r w:rsidRPr="005754A3">
        <w:rPr>
          <w:b/>
          <w:szCs w:val="22"/>
        </w:rPr>
        <w:t>C</w:t>
      </w:r>
      <w:r w:rsidR="000379B9" w:rsidRPr="001D3B0D">
        <w:rPr>
          <w:b/>
          <w:szCs w:val="22"/>
          <w:lang w:val="fr-BE"/>
        </w:rPr>
        <w:t>É</w:t>
      </w:r>
      <w:r w:rsidRPr="005754A3">
        <w:rPr>
          <w:b/>
          <w:szCs w:val="22"/>
        </w:rPr>
        <w:t>SSAIRE</w:t>
      </w:r>
    </w:p>
    <w:p w14:paraId="479480C1" w14:textId="77777777" w:rsidR="00F17D0D" w:rsidRPr="005754A3" w:rsidRDefault="00F17D0D" w:rsidP="008D5518">
      <w:pPr>
        <w:keepNext/>
        <w:spacing w:line="240" w:lineRule="auto"/>
        <w:rPr>
          <w:szCs w:val="22"/>
        </w:rPr>
      </w:pPr>
    </w:p>
    <w:p w14:paraId="271C541E" w14:textId="77777777" w:rsidR="00F17D0D" w:rsidRPr="005754A3" w:rsidRDefault="00F17D0D" w:rsidP="008D5518">
      <w:pPr>
        <w:tabs>
          <w:tab w:val="clear" w:pos="567"/>
        </w:tabs>
        <w:spacing w:line="240" w:lineRule="auto"/>
        <w:rPr>
          <w:szCs w:val="22"/>
        </w:rPr>
      </w:pPr>
    </w:p>
    <w:p w14:paraId="04D3BAE0"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8.</w:t>
      </w:r>
      <w:r w:rsidRPr="005754A3">
        <w:rPr>
          <w:b/>
          <w:szCs w:val="22"/>
        </w:rPr>
        <w:tab/>
        <w:t>DATE DE P</w:t>
      </w:r>
      <w:r w:rsidR="000379B9" w:rsidRPr="001D3B0D">
        <w:rPr>
          <w:b/>
          <w:szCs w:val="22"/>
          <w:lang w:val="fr-BE"/>
        </w:rPr>
        <w:t>É</w:t>
      </w:r>
      <w:r w:rsidRPr="005754A3">
        <w:rPr>
          <w:b/>
          <w:szCs w:val="22"/>
        </w:rPr>
        <w:t>REMPTION</w:t>
      </w:r>
    </w:p>
    <w:p w14:paraId="49B4CAC9" w14:textId="77777777" w:rsidR="00F17D0D" w:rsidRPr="005754A3" w:rsidRDefault="00F17D0D" w:rsidP="008D5518">
      <w:pPr>
        <w:keepNext/>
        <w:tabs>
          <w:tab w:val="clear" w:pos="567"/>
        </w:tabs>
        <w:spacing w:line="240" w:lineRule="auto"/>
        <w:rPr>
          <w:szCs w:val="22"/>
        </w:rPr>
      </w:pPr>
    </w:p>
    <w:p w14:paraId="37D46FB0" w14:textId="77777777" w:rsidR="00F17D0D" w:rsidRPr="005754A3" w:rsidRDefault="00F17D0D" w:rsidP="008D5518">
      <w:pPr>
        <w:tabs>
          <w:tab w:val="clear" w:pos="567"/>
        </w:tabs>
        <w:spacing w:line="240" w:lineRule="auto"/>
        <w:rPr>
          <w:szCs w:val="22"/>
        </w:rPr>
      </w:pPr>
      <w:r w:rsidRPr="005754A3">
        <w:rPr>
          <w:szCs w:val="22"/>
        </w:rPr>
        <w:t>EXP</w:t>
      </w:r>
    </w:p>
    <w:p w14:paraId="6BCD97A4" w14:textId="77777777" w:rsidR="00F17D0D" w:rsidRPr="005754A3" w:rsidRDefault="00F17D0D" w:rsidP="008D5518">
      <w:pPr>
        <w:tabs>
          <w:tab w:val="clear" w:pos="567"/>
        </w:tabs>
        <w:spacing w:line="240" w:lineRule="auto"/>
        <w:rPr>
          <w:szCs w:val="22"/>
        </w:rPr>
      </w:pPr>
    </w:p>
    <w:p w14:paraId="493F4D36" w14:textId="77777777" w:rsidR="00F17D0D" w:rsidRPr="005754A3" w:rsidRDefault="00F17D0D" w:rsidP="008D5518">
      <w:pPr>
        <w:tabs>
          <w:tab w:val="clear" w:pos="567"/>
        </w:tabs>
        <w:spacing w:line="240" w:lineRule="auto"/>
        <w:rPr>
          <w:szCs w:val="22"/>
        </w:rPr>
      </w:pPr>
    </w:p>
    <w:p w14:paraId="1C81FA58"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9.</w:t>
      </w:r>
      <w:r w:rsidRPr="005754A3">
        <w:rPr>
          <w:b/>
          <w:szCs w:val="22"/>
        </w:rPr>
        <w:tab/>
        <w:t>PR</w:t>
      </w:r>
      <w:r w:rsidR="000379B9" w:rsidRPr="001D3B0D">
        <w:rPr>
          <w:b/>
          <w:szCs w:val="22"/>
          <w:lang w:val="fr-BE"/>
        </w:rPr>
        <w:t>É</w:t>
      </w:r>
      <w:r w:rsidRPr="005754A3">
        <w:rPr>
          <w:b/>
          <w:szCs w:val="22"/>
        </w:rPr>
        <w:t>CAUTIONS PARTICULI</w:t>
      </w:r>
      <w:r w:rsidR="000379B9" w:rsidRPr="000478E3">
        <w:rPr>
          <w:b/>
        </w:rPr>
        <w:t>È</w:t>
      </w:r>
      <w:r w:rsidRPr="005754A3">
        <w:rPr>
          <w:b/>
          <w:szCs w:val="22"/>
        </w:rPr>
        <w:t>RES DE CONSERVATION</w:t>
      </w:r>
    </w:p>
    <w:p w14:paraId="416DC0C2" w14:textId="77777777" w:rsidR="00F17D0D" w:rsidRPr="005754A3" w:rsidRDefault="00F17D0D" w:rsidP="008D5518">
      <w:pPr>
        <w:keepNext/>
        <w:spacing w:line="240" w:lineRule="auto"/>
        <w:rPr>
          <w:szCs w:val="22"/>
        </w:rPr>
      </w:pPr>
    </w:p>
    <w:p w14:paraId="2A88B48F" w14:textId="77777777" w:rsidR="00F17D0D" w:rsidRPr="005754A3" w:rsidRDefault="00F17D0D" w:rsidP="008D5518">
      <w:pPr>
        <w:spacing w:line="240" w:lineRule="auto"/>
        <w:rPr>
          <w:szCs w:val="22"/>
        </w:rPr>
      </w:pPr>
      <w:r w:rsidRPr="005754A3">
        <w:rPr>
          <w:szCs w:val="22"/>
        </w:rPr>
        <w:t xml:space="preserve">A conserver dans l'emballage </w:t>
      </w:r>
      <w:r w:rsidR="006E597C" w:rsidRPr="005754A3">
        <w:rPr>
          <w:szCs w:val="22"/>
        </w:rPr>
        <w:t xml:space="preserve">extérieur </w:t>
      </w:r>
      <w:r w:rsidRPr="005754A3">
        <w:rPr>
          <w:szCs w:val="22"/>
        </w:rPr>
        <w:t xml:space="preserve">d'origine à l'abri de l'humidité et </w:t>
      </w:r>
      <w:r w:rsidR="007A2A77" w:rsidRPr="005754A3">
        <w:rPr>
          <w:szCs w:val="22"/>
        </w:rPr>
        <w:t xml:space="preserve">à </w:t>
      </w:r>
      <w:r w:rsidR="00300232" w:rsidRPr="005754A3">
        <w:rPr>
          <w:szCs w:val="22"/>
        </w:rPr>
        <w:t>retirer uniquement immédiatement</w:t>
      </w:r>
      <w:r w:rsidR="006A2334" w:rsidRPr="005754A3">
        <w:rPr>
          <w:szCs w:val="22"/>
        </w:rPr>
        <w:t xml:space="preserve"> avant l'utilisation</w:t>
      </w:r>
      <w:r w:rsidRPr="005754A3">
        <w:rPr>
          <w:szCs w:val="22"/>
        </w:rPr>
        <w:t>.</w:t>
      </w:r>
    </w:p>
    <w:p w14:paraId="5983A2DF" w14:textId="77777777" w:rsidR="00F17D0D" w:rsidRPr="005754A3" w:rsidRDefault="00F17D0D" w:rsidP="008D5518">
      <w:pPr>
        <w:tabs>
          <w:tab w:val="clear" w:pos="567"/>
        </w:tabs>
        <w:spacing w:line="240" w:lineRule="auto"/>
        <w:ind w:left="567" w:hanging="567"/>
        <w:rPr>
          <w:szCs w:val="22"/>
        </w:rPr>
      </w:pPr>
    </w:p>
    <w:p w14:paraId="2A0C2572" w14:textId="77777777" w:rsidR="00F17D0D" w:rsidRPr="005754A3" w:rsidRDefault="00F17D0D" w:rsidP="008D5518">
      <w:pPr>
        <w:tabs>
          <w:tab w:val="clear" w:pos="567"/>
        </w:tabs>
        <w:spacing w:line="240" w:lineRule="auto"/>
        <w:ind w:left="567" w:hanging="567"/>
        <w:rPr>
          <w:szCs w:val="22"/>
        </w:rPr>
      </w:pPr>
    </w:p>
    <w:p w14:paraId="2F05577D"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10.</w:t>
      </w:r>
      <w:r w:rsidRPr="005754A3">
        <w:rPr>
          <w:b/>
          <w:szCs w:val="22"/>
        </w:rPr>
        <w:tab/>
        <w:t>PR</w:t>
      </w:r>
      <w:r w:rsidR="000379B9" w:rsidRPr="001D3B0D">
        <w:rPr>
          <w:b/>
          <w:szCs w:val="22"/>
          <w:lang w:val="fr-BE"/>
        </w:rPr>
        <w:t>É</w:t>
      </w:r>
      <w:r w:rsidRPr="005754A3">
        <w:rPr>
          <w:b/>
          <w:szCs w:val="22"/>
        </w:rPr>
        <w:t>CAUTIONS PARTICULI</w:t>
      </w:r>
      <w:r w:rsidR="000379B9" w:rsidRPr="000478E3">
        <w:rPr>
          <w:b/>
        </w:rPr>
        <w:t>È</w:t>
      </w:r>
      <w:r w:rsidRPr="005754A3">
        <w:rPr>
          <w:b/>
          <w:szCs w:val="22"/>
        </w:rPr>
        <w:t>RES D’</w:t>
      </w:r>
      <w:r w:rsidR="000379B9" w:rsidRPr="001D3B0D">
        <w:rPr>
          <w:b/>
          <w:szCs w:val="22"/>
          <w:lang w:val="fr-BE"/>
        </w:rPr>
        <w:t>É</w:t>
      </w:r>
      <w:r w:rsidRPr="005754A3">
        <w:rPr>
          <w:b/>
          <w:szCs w:val="22"/>
        </w:rPr>
        <w:t>LIMINATION DES M</w:t>
      </w:r>
      <w:r w:rsidR="000379B9" w:rsidRPr="001D3B0D">
        <w:rPr>
          <w:b/>
          <w:szCs w:val="22"/>
          <w:lang w:val="fr-BE"/>
        </w:rPr>
        <w:t>É</w:t>
      </w:r>
      <w:r w:rsidRPr="005754A3">
        <w:rPr>
          <w:b/>
          <w:szCs w:val="22"/>
        </w:rPr>
        <w:t>DICAMENTS NON UTILIS</w:t>
      </w:r>
      <w:r w:rsidR="000379B9" w:rsidRPr="001D3B0D">
        <w:rPr>
          <w:b/>
          <w:szCs w:val="22"/>
          <w:lang w:val="fr-BE"/>
        </w:rPr>
        <w:t>É</w:t>
      </w:r>
      <w:r w:rsidRPr="005754A3">
        <w:rPr>
          <w:b/>
          <w:szCs w:val="22"/>
        </w:rPr>
        <w:t>S OU DES D</w:t>
      </w:r>
      <w:r w:rsidR="000379B9" w:rsidRPr="001D3B0D">
        <w:rPr>
          <w:b/>
          <w:szCs w:val="22"/>
          <w:lang w:val="fr-BE"/>
        </w:rPr>
        <w:t>É</w:t>
      </w:r>
      <w:r w:rsidRPr="005754A3">
        <w:rPr>
          <w:b/>
          <w:szCs w:val="22"/>
        </w:rPr>
        <w:t>CHETS PROVENANT DE CES M</w:t>
      </w:r>
      <w:r w:rsidR="000379B9" w:rsidRPr="001D3B0D">
        <w:rPr>
          <w:b/>
          <w:szCs w:val="22"/>
          <w:lang w:val="fr-BE"/>
        </w:rPr>
        <w:t>É</w:t>
      </w:r>
      <w:r w:rsidRPr="005754A3">
        <w:rPr>
          <w:b/>
          <w:szCs w:val="22"/>
        </w:rPr>
        <w:t>DICAMENTS S’IL Y A LIEU</w:t>
      </w:r>
    </w:p>
    <w:p w14:paraId="7AFA1E6A" w14:textId="77777777" w:rsidR="00F17D0D" w:rsidRPr="005754A3" w:rsidRDefault="00F17D0D" w:rsidP="008D5518">
      <w:pPr>
        <w:tabs>
          <w:tab w:val="clear" w:pos="567"/>
        </w:tabs>
        <w:spacing w:line="240" w:lineRule="auto"/>
        <w:rPr>
          <w:szCs w:val="22"/>
        </w:rPr>
      </w:pPr>
    </w:p>
    <w:p w14:paraId="686DB7B3" w14:textId="77777777" w:rsidR="00F17D0D" w:rsidRPr="005754A3" w:rsidRDefault="00F17D0D" w:rsidP="008D5518">
      <w:pPr>
        <w:tabs>
          <w:tab w:val="clear" w:pos="567"/>
        </w:tabs>
        <w:spacing w:line="240" w:lineRule="auto"/>
        <w:rPr>
          <w:szCs w:val="22"/>
        </w:rPr>
      </w:pPr>
    </w:p>
    <w:p w14:paraId="542D3D25"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11.</w:t>
      </w:r>
      <w:r w:rsidRPr="005754A3">
        <w:rPr>
          <w:b/>
          <w:szCs w:val="22"/>
        </w:rPr>
        <w:tab/>
        <w:t>NOM ET ADRESSE DU TITULAIRE DE L’AUTORISATION DE MISE SUR LE MARCH</w:t>
      </w:r>
      <w:r w:rsidR="000379B9" w:rsidRPr="001D3B0D">
        <w:rPr>
          <w:b/>
          <w:szCs w:val="22"/>
          <w:lang w:val="fr-BE"/>
        </w:rPr>
        <w:t>É</w:t>
      </w:r>
    </w:p>
    <w:p w14:paraId="668F9C97" w14:textId="77777777" w:rsidR="00F17D0D" w:rsidRPr="005754A3" w:rsidRDefault="00F17D0D" w:rsidP="008D5518">
      <w:pPr>
        <w:keepNext/>
        <w:tabs>
          <w:tab w:val="clear" w:pos="567"/>
        </w:tabs>
        <w:spacing w:line="240" w:lineRule="auto"/>
        <w:rPr>
          <w:szCs w:val="22"/>
        </w:rPr>
      </w:pPr>
    </w:p>
    <w:p w14:paraId="2E773921" w14:textId="77777777" w:rsidR="005F5826" w:rsidRPr="006869A1" w:rsidRDefault="005F5826" w:rsidP="008D5518">
      <w:pPr>
        <w:keepNext/>
        <w:spacing w:line="240" w:lineRule="auto"/>
        <w:rPr>
          <w:color w:val="000000"/>
          <w:szCs w:val="22"/>
          <w:lang w:val="en-US"/>
        </w:rPr>
      </w:pPr>
      <w:r w:rsidRPr="006869A1">
        <w:rPr>
          <w:color w:val="000000"/>
          <w:szCs w:val="22"/>
          <w:lang w:val="en-US"/>
        </w:rPr>
        <w:t>Viatris Healthcare Limited</w:t>
      </w:r>
    </w:p>
    <w:p w14:paraId="2ED76C86" w14:textId="77777777" w:rsidR="005F5826" w:rsidRPr="006869A1" w:rsidRDefault="005F5826" w:rsidP="008D5518">
      <w:pPr>
        <w:keepNext/>
        <w:spacing w:line="240" w:lineRule="auto"/>
        <w:rPr>
          <w:color w:val="000000"/>
          <w:szCs w:val="22"/>
          <w:lang w:val="en-US"/>
        </w:rPr>
      </w:pPr>
      <w:r w:rsidRPr="006869A1">
        <w:rPr>
          <w:color w:val="000000"/>
          <w:szCs w:val="22"/>
          <w:lang w:val="en-US"/>
        </w:rPr>
        <w:t>Damastown Industrial Park</w:t>
      </w:r>
    </w:p>
    <w:p w14:paraId="196B19BD" w14:textId="77777777" w:rsidR="005F5826" w:rsidRPr="00B81399" w:rsidRDefault="005F5826" w:rsidP="008D5518">
      <w:pPr>
        <w:keepNext/>
        <w:spacing w:line="240" w:lineRule="auto"/>
        <w:rPr>
          <w:color w:val="000000"/>
          <w:szCs w:val="22"/>
        </w:rPr>
      </w:pPr>
      <w:r w:rsidRPr="00B81399">
        <w:rPr>
          <w:color w:val="000000"/>
          <w:szCs w:val="22"/>
        </w:rPr>
        <w:t>Mulhuddart</w:t>
      </w:r>
    </w:p>
    <w:p w14:paraId="3CC71EF5" w14:textId="77777777" w:rsidR="005F5826" w:rsidRPr="00B81399" w:rsidRDefault="005F5826" w:rsidP="008D5518">
      <w:pPr>
        <w:keepNext/>
        <w:spacing w:line="240" w:lineRule="auto"/>
        <w:rPr>
          <w:color w:val="000000"/>
          <w:szCs w:val="22"/>
        </w:rPr>
      </w:pPr>
      <w:r w:rsidRPr="00B81399">
        <w:rPr>
          <w:color w:val="000000"/>
          <w:szCs w:val="22"/>
        </w:rPr>
        <w:t>Dublin 15</w:t>
      </w:r>
    </w:p>
    <w:p w14:paraId="3DFB78CB" w14:textId="77777777" w:rsidR="005F5826" w:rsidRPr="00B81399" w:rsidRDefault="005F5826" w:rsidP="008D5518">
      <w:pPr>
        <w:keepNext/>
        <w:spacing w:line="240" w:lineRule="auto"/>
        <w:rPr>
          <w:color w:val="000000"/>
          <w:szCs w:val="22"/>
        </w:rPr>
      </w:pPr>
      <w:r w:rsidRPr="00B81399">
        <w:rPr>
          <w:color w:val="000000"/>
          <w:szCs w:val="22"/>
        </w:rPr>
        <w:t>DUBLIN</w:t>
      </w:r>
    </w:p>
    <w:p w14:paraId="7355CAC6" w14:textId="77777777" w:rsidR="005F5826" w:rsidRPr="00B81399" w:rsidRDefault="005F5826" w:rsidP="008D5518">
      <w:pPr>
        <w:keepNext/>
        <w:spacing w:line="240" w:lineRule="auto"/>
        <w:rPr>
          <w:color w:val="000000"/>
          <w:szCs w:val="22"/>
        </w:rPr>
      </w:pPr>
      <w:r w:rsidRPr="00B81399">
        <w:rPr>
          <w:color w:val="000000"/>
          <w:szCs w:val="22"/>
        </w:rPr>
        <w:t>Irlande</w:t>
      </w:r>
    </w:p>
    <w:p w14:paraId="3D5115A0" w14:textId="77777777" w:rsidR="00F17D0D" w:rsidRPr="005754A3" w:rsidRDefault="00F17D0D" w:rsidP="008D5518">
      <w:pPr>
        <w:tabs>
          <w:tab w:val="clear" w:pos="567"/>
        </w:tabs>
        <w:spacing w:line="240" w:lineRule="auto"/>
        <w:rPr>
          <w:szCs w:val="22"/>
        </w:rPr>
      </w:pPr>
    </w:p>
    <w:p w14:paraId="6AB7732A" w14:textId="77777777" w:rsidR="00F17D0D" w:rsidRPr="005754A3" w:rsidRDefault="00F17D0D" w:rsidP="008D5518">
      <w:pPr>
        <w:tabs>
          <w:tab w:val="clear" w:pos="567"/>
        </w:tabs>
        <w:spacing w:line="240" w:lineRule="auto"/>
        <w:rPr>
          <w:szCs w:val="22"/>
        </w:rPr>
      </w:pPr>
    </w:p>
    <w:p w14:paraId="1AC9FC82"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12.</w:t>
      </w:r>
      <w:r w:rsidRPr="005754A3">
        <w:rPr>
          <w:b/>
          <w:szCs w:val="22"/>
        </w:rPr>
        <w:tab/>
        <w:t>NUM</w:t>
      </w:r>
      <w:r w:rsidR="000379B9" w:rsidRPr="001D3B0D">
        <w:rPr>
          <w:b/>
          <w:szCs w:val="22"/>
          <w:lang w:val="fr-BE"/>
        </w:rPr>
        <w:t>É</w:t>
      </w:r>
      <w:r w:rsidRPr="005754A3">
        <w:rPr>
          <w:b/>
          <w:szCs w:val="22"/>
        </w:rPr>
        <w:t>RO(S) D’AUTORISATION DE MISE SUR LE MARCH</w:t>
      </w:r>
      <w:r w:rsidR="00BE3F2A" w:rsidRPr="001D3B0D">
        <w:rPr>
          <w:b/>
          <w:szCs w:val="22"/>
          <w:lang w:val="fr-BE"/>
        </w:rPr>
        <w:t>É</w:t>
      </w:r>
    </w:p>
    <w:p w14:paraId="51E8D06E" w14:textId="77777777" w:rsidR="00F17D0D" w:rsidRPr="005754A3" w:rsidRDefault="00F17D0D" w:rsidP="008D5518">
      <w:pPr>
        <w:keepNext/>
        <w:tabs>
          <w:tab w:val="clear" w:pos="567"/>
        </w:tabs>
        <w:spacing w:line="240" w:lineRule="auto"/>
        <w:rPr>
          <w:szCs w:val="22"/>
        </w:rPr>
      </w:pPr>
    </w:p>
    <w:p w14:paraId="6B90F78E" w14:textId="77777777" w:rsidR="00F17D0D" w:rsidRPr="005754A3" w:rsidRDefault="00CF71F3" w:rsidP="008D5518">
      <w:pPr>
        <w:tabs>
          <w:tab w:val="clear" w:pos="567"/>
        </w:tabs>
        <w:spacing w:line="240" w:lineRule="auto"/>
        <w:rPr>
          <w:szCs w:val="22"/>
        </w:rPr>
      </w:pPr>
      <w:r w:rsidRPr="00E06165">
        <w:rPr>
          <w:noProof/>
          <w:szCs w:val="22"/>
          <w:lang w:val="fr-CH"/>
        </w:rPr>
        <w:t>EU/1/10/652/002</w:t>
      </w:r>
    </w:p>
    <w:p w14:paraId="3375FC7F" w14:textId="77777777" w:rsidR="00F17D0D" w:rsidRPr="005754A3" w:rsidRDefault="00F17D0D" w:rsidP="008D5518">
      <w:pPr>
        <w:tabs>
          <w:tab w:val="clear" w:pos="567"/>
        </w:tabs>
        <w:spacing w:line="240" w:lineRule="auto"/>
        <w:rPr>
          <w:szCs w:val="22"/>
        </w:rPr>
      </w:pPr>
    </w:p>
    <w:p w14:paraId="50645BFE" w14:textId="77777777" w:rsidR="00F17D0D" w:rsidRPr="005754A3" w:rsidRDefault="00F17D0D" w:rsidP="008D5518">
      <w:pPr>
        <w:tabs>
          <w:tab w:val="clear" w:pos="567"/>
        </w:tabs>
        <w:spacing w:line="240" w:lineRule="auto"/>
        <w:rPr>
          <w:szCs w:val="22"/>
        </w:rPr>
      </w:pPr>
    </w:p>
    <w:p w14:paraId="352A0088"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13.</w:t>
      </w:r>
      <w:r w:rsidRPr="005754A3">
        <w:rPr>
          <w:b/>
          <w:szCs w:val="22"/>
        </w:rPr>
        <w:tab/>
        <w:t>NUM</w:t>
      </w:r>
      <w:r w:rsidR="000379B9" w:rsidRPr="001D3B0D">
        <w:rPr>
          <w:b/>
          <w:szCs w:val="22"/>
          <w:lang w:val="fr-BE"/>
        </w:rPr>
        <w:t>É</w:t>
      </w:r>
      <w:r w:rsidRPr="005754A3">
        <w:rPr>
          <w:b/>
          <w:szCs w:val="22"/>
        </w:rPr>
        <w:t>RO DU LOT</w:t>
      </w:r>
    </w:p>
    <w:p w14:paraId="27633268" w14:textId="77777777" w:rsidR="00F17D0D" w:rsidRPr="005754A3" w:rsidRDefault="00F17D0D" w:rsidP="008D5518">
      <w:pPr>
        <w:keepNext/>
        <w:tabs>
          <w:tab w:val="clear" w:pos="567"/>
        </w:tabs>
        <w:spacing w:line="240" w:lineRule="auto"/>
        <w:rPr>
          <w:szCs w:val="22"/>
        </w:rPr>
      </w:pPr>
    </w:p>
    <w:p w14:paraId="239180D2" w14:textId="77777777" w:rsidR="00F17D0D" w:rsidRPr="005754A3" w:rsidRDefault="00F17D0D" w:rsidP="008D5518">
      <w:pPr>
        <w:tabs>
          <w:tab w:val="clear" w:pos="567"/>
        </w:tabs>
        <w:spacing w:line="240" w:lineRule="auto"/>
        <w:rPr>
          <w:szCs w:val="22"/>
        </w:rPr>
      </w:pPr>
      <w:r w:rsidRPr="005754A3">
        <w:rPr>
          <w:szCs w:val="22"/>
        </w:rPr>
        <w:t>Lot</w:t>
      </w:r>
    </w:p>
    <w:p w14:paraId="2007C53E" w14:textId="77777777" w:rsidR="00F17D0D" w:rsidRPr="005754A3" w:rsidRDefault="00F17D0D" w:rsidP="008D5518">
      <w:pPr>
        <w:tabs>
          <w:tab w:val="clear" w:pos="567"/>
        </w:tabs>
        <w:spacing w:line="240" w:lineRule="auto"/>
        <w:rPr>
          <w:szCs w:val="22"/>
        </w:rPr>
      </w:pPr>
    </w:p>
    <w:p w14:paraId="6526A3E7" w14:textId="77777777" w:rsidR="00F17D0D" w:rsidRPr="005754A3" w:rsidRDefault="00F17D0D" w:rsidP="008D5518">
      <w:pPr>
        <w:tabs>
          <w:tab w:val="clear" w:pos="567"/>
        </w:tabs>
        <w:spacing w:line="240" w:lineRule="auto"/>
        <w:rPr>
          <w:szCs w:val="22"/>
        </w:rPr>
      </w:pPr>
    </w:p>
    <w:p w14:paraId="166AC098"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14.</w:t>
      </w:r>
      <w:r w:rsidRPr="005754A3">
        <w:rPr>
          <w:b/>
          <w:szCs w:val="22"/>
        </w:rPr>
        <w:tab/>
        <w:t>CONDITIONS DE PRESCRIPTION ET DE D</w:t>
      </w:r>
      <w:r w:rsidR="000379B9" w:rsidRPr="001D3B0D">
        <w:rPr>
          <w:b/>
          <w:szCs w:val="22"/>
          <w:lang w:val="fr-BE"/>
        </w:rPr>
        <w:t>É</w:t>
      </w:r>
      <w:r w:rsidRPr="005754A3">
        <w:rPr>
          <w:b/>
          <w:szCs w:val="22"/>
        </w:rPr>
        <w:t>LIVRANCE</w:t>
      </w:r>
    </w:p>
    <w:p w14:paraId="186B3B5F" w14:textId="77777777" w:rsidR="00F17D0D" w:rsidRPr="005754A3" w:rsidRDefault="00F17D0D" w:rsidP="008D5518">
      <w:pPr>
        <w:keepNext/>
        <w:tabs>
          <w:tab w:val="clear" w:pos="567"/>
        </w:tabs>
        <w:spacing w:line="240" w:lineRule="auto"/>
        <w:rPr>
          <w:szCs w:val="22"/>
        </w:rPr>
      </w:pPr>
    </w:p>
    <w:p w14:paraId="64D16F2C" w14:textId="77777777" w:rsidR="00F17D0D" w:rsidRPr="005754A3" w:rsidRDefault="00F17D0D" w:rsidP="008D5518">
      <w:pPr>
        <w:tabs>
          <w:tab w:val="clear" w:pos="567"/>
        </w:tabs>
        <w:spacing w:line="240" w:lineRule="auto"/>
        <w:rPr>
          <w:szCs w:val="22"/>
        </w:rPr>
      </w:pPr>
    </w:p>
    <w:p w14:paraId="51A2C5A6" w14:textId="77777777" w:rsidR="00F17D0D" w:rsidRPr="00D8572A"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15.</w:t>
      </w:r>
      <w:r w:rsidRPr="005754A3">
        <w:rPr>
          <w:b/>
          <w:szCs w:val="22"/>
        </w:rPr>
        <w:tab/>
        <w:t>INDICATIONS D’UTILISATION</w:t>
      </w:r>
    </w:p>
    <w:p w14:paraId="6C8542E6" w14:textId="77777777" w:rsidR="00F17D0D" w:rsidRPr="005754A3" w:rsidRDefault="00F17D0D" w:rsidP="008D5518">
      <w:pPr>
        <w:tabs>
          <w:tab w:val="clear" w:pos="567"/>
        </w:tabs>
        <w:spacing w:line="240" w:lineRule="auto"/>
        <w:rPr>
          <w:szCs w:val="22"/>
        </w:rPr>
      </w:pPr>
    </w:p>
    <w:p w14:paraId="4F646A57" w14:textId="77777777" w:rsidR="00F17D0D" w:rsidRPr="005754A3" w:rsidRDefault="00F17D0D" w:rsidP="008D5518">
      <w:pPr>
        <w:tabs>
          <w:tab w:val="clear" w:pos="567"/>
        </w:tabs>
        <w:spacing w:line="240" w:lineRule="auto"/>
        <w:rPr>
          <w:szCs w:val="22"/>
        </w:rPr>
      </w:pPr>
    </w:p>
    <w:p w14:paraId="5A505DF3"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16.</w:t>
      </w:r>
      <w:r w:rsidRPr="005754A3">
        <w:rPr>
          <w:b/>
          <w:szCs w:val="22"/>
        </w:rPr>
        <w:tab/>
        <w:t>INFORMATIONS EN BRAILLE</w:t>
      </w:r>
    </w:p>
    <w:p w14:paraId="58312504" w14:textId="77777777" w:rsidR="00F17D0D" w:rsidRPr="005754A3" w:rsidRDefault="00F17D0D" w:rsidP="008D5518">
      <w:pPr>
        <w:keepNext/>
        <w:tabs>
          <w:tab w:val="clear" w:pos="567"/>
        </w:tabs>
        <w:spacing w:line="240" w:lineRule="auto"/>
        <w:rPr>
          <w:i/>
          <w:iCs/>
          <w:szCs w:val="22"/>
        </w:rPr>
      </w:pPr>
    </w:p>
    <w:p w14:paraId="70660050" w14:textId="77777777" w:rsidR="00F17D0D" w:rsidRDefault="00F17D0D" w:rsidP="008D5518">
      <w:pPr>
        <w:spacing w:line="240" w:lineRule="auto"/>
        <w:rPr>
          <w:szCs w:val="22"/>
        </w:rPr>
      </w:pPr>
      <w:r w:rsidRPr="005754A3">
        <w:rPr>
          <w:szCs w:val="22"/>
        </w:rPr>
        <w:t>TOBI Podhaler</w:t>
      </w:r>
    </w:p>
    <w:p w14:paraId="1426F28E" w14:textId="77777777" w:rsidR="00F31479" w:rsidRDefault="00F31479" w:rsidP="008D5518">
      <w:pPr>
        <w:widowControl w:val="0"/>
        <w:spacing w:line="240" w:lineRule="auto"/>
        <w:rPr>
          <w:color w:val="000000"/>
          <w:szCs w:val="22"/>
        </w:rPr>
      </w:pPr>
    </w:p>
    <w:p w14:paraId="3533DDDF" w14:textId="77777777" w:rsidR="00F31479" w:rsidRDefault="00F31479" w:rsidP="008D5518">
      <w:pPr>
        <w:widowControl w:val="0"/>
        <w:spacing w:line="240" w:lineRule="auto"/>
        <w:rPr>
          <w:color w:val="000000"/>
          <w:szCs w:val="22"/>
        </w:rPr>
      </w:pPr>
    </w:p>
    <w:p w14:paraId="21D374E7" w14:textId="77777777" w:rsidR="004A71C9" w:rsidRPr="0020336A" w:rsidRDefault="004A71C9" w:rsidP="008D551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Pr>
          <w:b/>
          <w:noProof/>
        </w:rPr>
        <w:lastRenderedPageBreak/>
        <w:t>17.</w:t>
      </w:r>
      <w:r>
        <w:rPr>
          <w:b/>
          <w:noProof/>
        </w:rPr>
        <w:tab/>
      </w:r>
      <w:r w:rsidRPr="0020336A">
        <w:rPr>
          <w:b/>
          <w:noProof/>
        </w:rPr>
        <w:t>IDENTIFIANT UNIQUE - CODE-BARRES 2D</w:t>
      </w:r>
    </w:p>
    <w:p w14:paraId="483880EF" w14:textId="77777777" w:rsidR="00F31479" w:rsidRPr="004A71C9" w:rsidRDefault="00F31479" w:rsidP="008D5518">
      <w:pPr>
        <w:keepNext/>
        <w:widowControl w:val="0"/>
        <w:spacing w:line="240" w:lineRule="auto"/>
        <w:rPr>
          <w:noProof/>
          <w:szCs w:val="22"/>
        </w:rPr>
      </w:pPr>
    </w:p>
    <w:p w14:paraId="3AB72173" w14:textId="77777777" w:rsidR="00F31479" w:rsidRPr="00495D5D" w:rsidRDefault="004A71C9" w:rsidP="008D5518">
      <w:pPr>
        <w:keepNext/>
        <w:widowControl w:val="0"/>
        <w:tabs>
          <w:tab w:val="clear" w:pos="567"/>
        </w:tabs>
        <w:spacing w:line="240" w:lineRule="auto"/>
        <w:rPr>
          <w:shd w:val="pct15" w:color="auto" w:fill="auto"/>
        </w:rPr>
      </w:pPr>
      <w:r w:rsidRPr="0020336A">
        <w:rPr>
          <w:shd w:val="pct15" w:color="auto" w:fill="auto"/>
        </w:rPr>
        <w:t>code-barres 2D porta</w:t>
      </w:r>
      <w:r>
        <w:rPr>
          <w:shd w:val="pct15" w:color="auto" w:fill="auto"/>
        </w:rPr>
        <w:t>nt l'identifiant unique inclus.</w:t>
      </w:r>
    </w:p>
    <w:p w14:paraId="1E8AFD57" w14:textId="77777777" w:rsidR="00F31479" w:rsidRDefault="00F31479" w:rsidP="008D5518">
      <w:pPr>
        <w:keepNext/>
        <w:widowControl w:val="0"/>
        <w:spacing w:line="240" w:lineRule="auto"/>
        <w:rPr>
          <w:color w:val="000000"/>
          <w:szCs w:val="22"/>
        </w:rPr>
      </w:pPr>
    </w:p>
    <w:p w14:paraId="5525ADCC" w14:textId="77777777" w:rsidR="00495D5D" w:rsidRPr="004A71C9" w:rsidRDefault="00495D5D" w:rsidP="008D5518">
      <w:pPr>
        <w:widowControl w:val="0"/>
        <w:spacing w:line="240" w:lineRule="auto"/>
        <w:rPr>
          <w:color w:val="000000"/>
          <w:szCs w:val="22"/>
        </w:rPr>
      </w:pPr>
    </w:p>
    <w:p w14:paraId="218957FB" w14:textId="77777777" w:rsidR="004A71C9" w:rsidRPr="00C937E7" w:rsidRDefault="004A71C9" w:rsidP="008D55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70"/>
        <w:rPr>
          <w:i/>
          <w:noProof/>
        </w:rPr>
      </w:pPr>
      <w:r>
        <w:rPr>
          <w:b/>
          <w:noProof/>
        </w:rPr>
        <w:t>18.</w:t>
      </w:r>
      <w:r>
        <w:rPr>
          <w:b/>
          <w:noProof/>
        </w:rPr>
        <w:tab/>
        <w:t>IDENTIFIANT UNIQUE - DONNÉES LISIBLES PAR LES HUMAINS</w:t>
      </w:r>
    </w:p>
    <w:p w14:paraId="2D010F1A" w14:textId="77777777" w:rsidR="00F31479" w:rsidRPr="004A71C9" w:rsidRDefault="00F31479" w:rsidP="008D5518">
      <w:pPr>
        <w:keepNext/>
        <w:widowControl w:val="0"/>
        <w:spacing w:line="240" w:lineRule="auto"/>
        <w:rPr>
          <w:noProof/>
          <w:szCs w:val="22"/>
        </w:rPr>
      </w:pPr>
    </w:p>
    <w:p w14:paraId="1CAD26E6" w14:textId="77777777" w:rsidR="00F31479" w:rsidRPr="00B81399" w:rsidRDefault="00F31479" w:rsidP="008D5518">
      <w:pPr>
        <w:keepNext/>
        <w:widowControl w:val="0"/>
        <w:spacing w:line="240" w:lineRule="auto"/>
        <w:rPr>
          <w:szCs w:val="22"/>
        </w:rPr>
      </w:pPr>
      <w:r w:rsidRPr="00B81399">
        <w:rPr>
          <w:szCs w:val="22"/>
        </w:rPr>
        <w:t>PC:</w:t>
      </w:r>
    </w:p>
    <w:p w14:paraId="39B9FFDA" w14:textId="77777777" w:rsidR="00F31479" w:rsidRPr="00495D5D" w:rsidRDefault="00F31479" w:rsidP="008D5518">
      <w:pPr>
        <w:keepNext/>
        <w:widowControl w:val="0"/>
        <w:spacing w:line="240" w:lineRule="auto"/>
        <w:rPr>
          <w:szCs w:val="22"/>
        </w:rPr>
      </w:pPr>
      <w:r w:rsidRPr="00495D5D">
        <w:rPr>
          <w:szCs w:val="22"/>
        </w:rPr>
        <w:t>SN:</w:t>
      </w:r>
    </w:p>
    <w:p w14:paraId="2F990DD0" w14:textId="77777777" w:rsidR="00F31479" w:rsidRPr="00495D5D" w:rsidRDefault="00F31479" w:rsidP="008D5518">
      <w:pPr>
        <w:widowControl w:val="0"/>
        <w:spacing w:line="240" w:lineRule="auto"/>
        <w:rPr>
          <w:szCs w:val="22"/>
        </w:rPr>
      </w:pPr>
      <w:r w:rsidRPr="00495D5D">
        <w:rPr>
          <w:szCs w:val="22"/>
        </w:rPr>
        <w:t>NN:</w:t>
      </w:r>
    </w:p>
    <w:p w14:paraId="1DB3A035" w14:textId="77777777" w:rsidR="00F31479" w:rsidRPr="005754A3" w:rsidRDefault="00F31479" w:rsidP="008D5518">
      <w:pPr>
        <w:spacing w:line="240" w:lineRule="auto"/>
        <w:rPr>
          <w:szCs w:val="22"/>
        </w:rPr>
      </w:pPr>
    </w:p>
    <w:p w14:paraId="0F15DB36" w14:textId="77777777" w:rsidR="0089744E" w:rsidRPr="005754A3" w:rsidRDefault="00F17D0D" w:rsidP="008D5518">
      <w:pPr>
        <w:spacing w:line="240" w:lineRule="auto"/>
        <w:rPr>
          <w:szCs w:val="22"/>
        </w:rPr>
      </w:pPr>
      <w:r w:rsidRPr="005754A3">
        <w:rPr>
          <w:szCs w:val="22"/>
        </w:rPr>
        <w:br w:type="page"/>
      </w:r>
    </w:p>
    <w:p w14:paraId="548764CF" w14:textId="77777777" w:rsidR="0089744E" w:rsidRPr="005754A3" w:rsidRDefault="0089744E"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754A3">
        <w:rPr>
          <w:b/>
          <w:szCs w:val="22"/>
        </w:rPr>
        <w:lastRenderedPageBreak/>
        <w:t>MENTIONS DEVANT FIGURER SUR L’EMBALLAGE EXT</w:t>
      </w:r>
      <w:r w:rsidR="00FD7F7C" w:rsidRPr="007D010C">
        <w:rPr>
          <w:b/>
          <w:szCs w:val="22"/>
          <w:lang w:val="fr-BE"/>
        </w:rPr>
        <w:t>É</w:t>
      </w:r>
      <w:r w:rsidRPr="005754A3">
        <w:rPr>
          <w:b/>
          <w:szCs w:val="22"/>
        </w:rPr>
        <w:t>RIEUR</w:t>
      </w:r>
    </w:p>
    <w:p w14:paraId="693329E5" w14:textId="77777777" w:rsidR="0089744E" w:rsidRPr="005754A3" w:rsidRDefault="0089744E" w:rsidP="008D551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6ADB2815" w14:textId="77777777" w:rsidR="0089744E" w:rsidRPr="005754A3" w:rsidRDefault="00FD7F7C"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7D010C">
        <w:rPr>
          <w:b/>
          <w:szCs w:val="22"/>
          <w:lang w:val="fr-BE"/>
        </w:rPr>
        <w:t>É</w:t>
      </w:r>
      <w:r w:rsidR="0089744E" w:rsidRPr="005754A3">
        <w:rPr>
          <w:b/>
          <w:szCs w:val="22"/>
        </w:rPr>
        <w:t>TUI CARTON INTERM</w:t>
      </w:r>
      <w:r w:rsidRPr="007D010C">
        <w:rPr>
          <w:b/>
          <w:szCs w:val="22"/>
          <w:lang w:val="fr-BE"/>
        </w:rPr>
        <w:t>É</w:t>
      </w:r>
      <w:r w:rsidR="0089744E" w:rsidRPr="005754A3">
        <w:rPr>
          <w:b/>
          <w:szCs w:val="22"/>
        </w:rPr>
        <w:t>DIAIRE MENSUEL DU CONDITIONNEMENT MULTIPLE COMPOS</w:t>
      </w:r>
      <w:r w:rsidRPr="007D010C">
        <w:rPr>
          <w:b/>
          <w:szCs w:val="22"/>
          <w:lang w:val="fr-BE"/>
        </w:rPr>
        <w:t>É</w:t>
      </w:r>
      <w:r w:rsidR="0089744E" w:rsidRPr="005754A3">
        <w:rPr>
          <w:b/>
          <w:szCs w:val="22"/>
        </w:rPr>
        <w:t xml:space="preserve"> DE 2</w:t>
      </w:r>
      <w:r w:rsidR="002A0C89" w:rsidRPr="005754A3">
        <w:rPr>
          <w:b/>
          <w:szCs w:val="22"/>
        </w:rPr>
        <w:t> </w:t>
      </w:r>
      <w:r w:rsidR="0089744E" w:rsidRPr="005754A3">
        <w:rPr>
          <w:b/>
          <w:szCs w:val="22"/>
        </w:rPr>
        <w:t>BO</w:t>
      </w:r>
      <w:r w:rsidR="002C0BC2">
        <w:rPr>
          <w:b/>
          <w:szCs w:val="22"/>
        </w:rPr>
        <w:t>Î</w:t>
      </w:r>
      <w:r w:rsidR="0089744E" w:rsidRPr="005754A3">
        <w:rPr>
          <w:b/>
          <w:szCs w:val="22"/>
        </w:rPr>
        <w:t>TES MENSUELLES COMPRENANT CHACUNE 4</w:t>
      </w:r>
      <w:r w:rsidR="002A0C89" w:rsidRPr="005754A3">
        <w:rPr>
          <w:b/>
          <w:szCs w:val="22"/>
        </w:rPr>
        <w:t> </w:t>
      </w:r>
      <w:r w:rsidR="0089744E" w:rsidRPr="005754A3">
        <w:rPr>
          <w:b/>
          <w:szCs w:val="22"/>
        </w:rPr>
        <w:t>BO</w:t>
      </w:r>
      <w:r w:rsidR="002C0BC2">
        <w:rPr>
          <w:b/>
          <w:szCs w:val="22"/>
        </w:rPr>
        <w:t>Î</w:t>
      </w:r>
      <w:r w:rsidR="0089744E" w:rsidRPr="005754A3">
        <w:rPr>
          <w:b/>
          <w:szCs w:val="22"/>
        </w:rPr>
        <w:t>TES HEBDOMADAIRES (SANS BLUE BOX)</w:t>
      </w:r>
    </w:p>
    <w:p w14:paraId="749D8B10" w14:textId="77777777" w:rsidR="0089744E" w:rsidRPr="005754A3" w:rsidRDefault="0089744E" w:rsidP="008D5518">
      <w:pPr>
        <w:tabs>
          <w:tab w:val="clear" w:pos="567"/>
        </w:tabs>
        <w:spacing w:line="240" w:lineRule="auto"/>
        <w:rPr>
          <w:szCs w:val="22"/>
        </w:rPr>
      </w:pPr>
    </w:p>
    <w:p w14:paraId="5AECD222" w14:textId="77777777" w:rsidR="0089744E" w:rsidRPr="005754A3" w:rsidRDefault="0089744E" w:rsidP="008D5518">
      <w:pPr>
        <w:tabs>
          <w:tab w:val="clear" w:pos="567"/>
        </w:tabs>
        <w:spacing w:line="240" w:lineRule="auto"/>
        <w:rPr>
          <w:szCs w:val="22"/>
        </w:rPr>
      </w:pPr>
    </w:p>
    <w:p w14:paraId="4A463CCA"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w:t>
      </w:r>
      <w:r w:rsidRPr="005754A3">
        <w:rPr>
          <w:b/>
          <w:szCs w:val="22"/>
        </w:rPr>
        <w:tab/>
        <w:t>D</w:t>
      </w:r>
      <w:r w:rsidR="00FD7F7C" w:rsidRPr="007D010C">
        <w:rPr>
          <w:b/>
          <w:szCs w:val="22"/>
          <w:lang w:val="fr-BE"/>
        </w:rPr>
        <w:t>É</w:t>
      </w:r>
      <w:r w:rsidRPr="005754A3">
        <w:rPr>
          <w:b/>
          <w:szCs w:val="22"/>
        </w:rPr>
        <w:t>NOMINATION DU M</w:t>
      </w:r>
      <w:r w:rsidR="00FD7F7C" w:rsidRPr="007D010C">
        <w:rPr>
          <w:b/>
          <w:szCs w:val="22"/>
          <w:lang w:val="fr-BE"/>
        </w:rPr>
        <w:t>É</w:t>
      </w:r>
      <w:r w:rsidRPr="005754A3">
        <w:rPr>
          <w:b/>
          <w:szCs w:val="22"/>
        </w:rPr>
        <w:t>DICAMENT</w:t>
      </w:r>
    </w:p>
    <w:p w14:paraId="0396F471" w14:textId="77777777" w:rsidR="0089744E" w:rsidRPr="005754A3" w:rsidRDefault="0089744E" w:rsidP="008D5518">
      <w:pPr>
        <w:keepNext/>
        <w:tabs>
          <w:tab w:val="clear" w:pos="567"/>
        </w:tabs>
        <w:spacing w:line="240" w:lineRule="auto"/>
        <w:rPr>
          <w:szCs w:val="22"/>
        </w:rPr>
      </w:pPr>
    </w:p>
    <w:p w14:paraId="512C4B79" w14:textId="77777777" w:rsidR="0089744E" w:rsidRPr="005754A3" w:rsidRDefault="0089744E" w:rsidP="008D5518">
      <w:pPr>
        <w:keepNext/>
        <w:tabs>
          <w:tab w:val="clear" w:pos="567"/>
        </w:tabs>
        <w:spacing w:line="240" w:lineRule="auto"/>
        <w:rPr>
          <w:szCs w:val="22"/>
        </w:rPr>
      </w:pPr>
      <w:r w:rsidRPr="005754A3">
        <w:rPr>
          <w:szCs w:val="22"/>
        </w:rPr>
        <w:t>TOBI Podhaler 28 mg poudre pour inhalation en gélules</w:t>
      </w:r>
    </w:p>
    <w:p w14:paraId="2B58322E" w14:textId="77777777" w:rsidR="0089744E" w:rsidRPr="005754A3" w:rsidRDefault="00F31479" w:rsidP="008D5518">
      <w:pPr>
        <w:tabs>
          <w:tab w:val="clear" w:pos="567"/>
        </w:tabs>
        <w:spacing w:line="240" w:lineRule="auto"/>
        <w:rPr>
          <w:szCs w:val="22"/>
        </w:rPr>
      </w:pPr>
      <w:r>
        <w:rPr>
          <w:szCs w:val="22"/>
        </w:rPr>
        <w:t>t</w:t>
      </w:r>
      <w:r w:rsidR="0089744E" w:rsidRPr="005754A3">
        <w:rPr>
          <w:szCs w:val="22"/>
        </w:rPr>
        <w:t>obramycine</w:t>
      </w:r>
    </w:p>
    <w:p w14:paraId="7189E4A7" w14:textId="77777777" w:rsidR="0089744E" w:rsidRPr="005754A3" w:rsidRDefault="0089744E" w:rsidP="008D5518">
      <w:pPr>
        <w:tabs>
          <w:tab w:val="clear" w:pos="567"/>
        </w:tabs>
        <w:spacing w:line="240" w:lineRule="auto"/>
        <w:rPr>
          <w:szCs w:val="22"/>
        </w:rPr>
      </w:pPr>
    </w:p>
    <w:p w14:paraId="5215C19E" w14:textId="77777777" w:rsidR="0089744E" w:rsidRPr="005754A3" w:rsidRDefault="0089744E" w:rsidP="008D5518">
      <w:pPr>
        <w:tabs>
          <w:tab w:val="clear" w:pos="567"/>
        </w:tabs>
        <w:spacing w:line="240" w:lineRule="auto"/>
        <w:rPr>
          <w:szCs w:val="22"/>
        </w:rPr>
      </w:pPr>
    </w:p>
    <w:p w14:paraId="27B1BA6B"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2.</w:t>
      </w:r>
      <w:r w:rsidRPr="005754A3">
        <w:rPr>
          <w:b/>
          <w:szCs w:val="22"/>
        </w:rPr>
        <w:tab/>
        <w:t xml:space="preserve">COMPOSITION EN </w:t>
      </w:r>
      <w:r w:rsidR="002C0BC2">
        <w:rPr>
          <w:b/>
          <w:szCs w:val="22"/>
        </w:rPr>
        <w:t>SUBSTANCE(S) ACTIVE(S)</w:t>
      </w:r>
    </w:p>
    <w:p w14:paraId="6849638D" w14:textId="77777777" w:rsidR="0089744E" w:rsidRPr="005754A3" w:rsidRDefault="0089744E" w:rsidP="008D5518">
      <w:pPr>
        <w:keepNext/>
        <w:tabs>
          <w:tab w:val="clear" w:pos="567"/>
        </w:tabs>
        <w:spacing w:line="240" w:lineRule="auto"/>
        <w:rPr>
          <w:szCs w:val="22"/>
        </w:rPr>
      </w:pPr>
    </w:p>
    <w:p w14:paraId="627CF967" w14:textId="77777777" w:rsidR="0089744E" w:rsidRPr="005754A3" w:rsidRDefault="0089744E" w:rsidP="008D5518">
      <w:pPr>
        <w:tabs>
          <w:tab w:val="clear" w:pos="567"/>
        </w:tabs>
        <w:spacing w:line="240" w:lineRule="auto"/>
        <w:rPr>
          <w:szCs w:val="22"/>
        </w:rPr>
      </w:pPr>
      <w:r w:rsidRPr="005754A3">
        <w:rPr>
          <w:szCs w:val="22"/>
        </w:rPr>
        <w:t>Chaque gélule contient 28 mg de tobramycine.</w:t>
      </w:r>
    </w:p>
    <w:p w14:paraId="6F78D4CF" w14:textId="77777777" w:rsidR="0089744E" w:rsidRPr="005754A3" w:rsidRDefault="0089744E" w:rsidP="008D5518">
      <w:pPr>
        <w:tabs>
          <w:tab w:val="clear" w:pos="567"/>
        </w:tabs>
        <w:spacing w:line="240" w:lineRule="auto"/>
        <w:rPr>
          <w:szCs w:val="22"/>
        </w:rPr>
      </w:pPr>
    </w:p>
    <w:p w14:paraId="0988F4BA" w14:textId="77777777" w:rsidR="0089744E" w:rsidRPr="005754A3" w:rsidRDefault="0089744E" w:rsidP="008D5518">
      <w:pPr>
        <w:tabs>
          <w:tab w:val="clear" w:pos="567"/>
        </w:tabs>
        <w:spacing w:line="240" w:lineRule="auto"/>
        <w:rPr>
          <w:szCs w:val="22"/>
        </w:rPr>
      </w:pPr>
    </w:p>
    <w:p w14:paraId="662129DB"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3.</w:t>
      </w:r>
      <w:r w:rsidRPr="005754A3">
        <w:rPr>
          <w:b/>
          <w:szCs w:val="22"/>
        </w:rPr>
        <w:tab/>
        <w:t>LISTE DES EXCIPIENTS</w:t>
      </w:r>
    </w:p>
    <w:p w14:paraId="214FAFCB" w14:textId="77777777" w:rsidR="0089744E" w:rsidRPr="005754A3" w:rsidRDefault="0089744E" w:rsidP="008D5518">
      <w:pPr>
        <w:keepNext/>
        <w:tabs>
          <w:tab w:val="clear" w:pos="567"/>
        </w:tabs>
        <w:spacing w:line="240" w:lineRule="auto"/>
        <w:rPr>
          <w:szCs w:val="22"/>
        </w:rPr>
      </w:pPr>
    </w:p>
    <w:p w14:paraId="0917D48B" w14:textId="77777777" w:rsidR="0089744E" w:rsidRPr="005754A3" w:rsidRDefault="0089744E" w:rsidP="008D5518">
      <w:pPr>
        <w:spacing w:line="240" w:lineRule="auto"/>
        <w:rPr>
          <w:szCs w:val="22"/>
        </w:rPr>
      </w:pPr>
      <w:r w:rsidRPr="005754A3">
        <w:rPr>
          <w:szCs w:val="22"/>
        </w:rPr>
        <w:t>Contient du 1,2-distéaroyl-sn-glycéro-3-phosphocholine (DSPC), du chlorure de calcium et de l’acide sulfurique (pour ajustement du pH).</w:t>
      </w:r>
    </w:p>
    <w:p w14:paraId="72418B25" w14:textId="77777777" w:rsidR="0089744E" w:rsidRPr="005754A3" w:rsidRDefault="0089744E" w:rsidP="008D5518">
      <w:pPr>
        <w:spacing w:line="240" w:lineRule="auto"/>
        <w:rPr>
          <w:szCs w:val="22"/>
        </w:rPr>
      </w:pPr>
    </w:p>
    <w:p w14:paraId="5784028D" w14:textId="77777777" w:rsidR="0089744E" w:rsidRPr="005754A3" w:rsidRDefault="0089744E" w:rsidP="008D5518">
      <w:pPr>
        <w:tabs>
          <w:tab w:val="clear" w:pos="567"/>
        </w:tabs>
        <w:spacing w:line="240" w:lineRule="auto"/>
        <w:rPr>
          <w:szCs w:val="22"/>
        </w:rPr>
      </w:pPr>
    </w:p>
    <w:p w14:paraId="7E62BBA7"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4.</w:t>
      </w:r>
      <w:r w:rsidRPr="005754A3">
        <w:rPr>
          <w:b/>
          <w:szCs w:val="22"/>
        </w:rPr>
        <w:tab/>
        <w:t>FORME PHARMACEUTIQUE ET CONTENU</w:t>
      </w:r>
    </w:p>
    <w:p w14:paraId="2CC5ED1B" w14:textId="77777777" w:rsidR="0089744E" w:rsidRPr="005754A3" w:rsidRDefault="0089744E" w:rsidP="008D5518">
      <w:pPr>
        <w:keepNext/>
        <w:tabs>
          <w:tab w:val="clear" w:pos="567"/>
        </w:tabs>
        <w:spacing w:line="240" w:lineRule="auto"/>
        <w:rPr>
          <w:szCs w:val="22"/>
        </w:rPr>
      </w:pPr>
    </w:p>
    <w:p w14:paraId="4025ECF7" w14:textId="77777777" w:rsidR="00622A03" w:rsidRDefault="00622A03" w:rsidP="008D5518">
      <w:pPr>
        <w:keepNext/>
        <w:tabs>
          <w:tab w:val="clear" w:pos="567"/>
        </w:tabs>
        <w:spacing w:line="240" w:lineRule="auto"/>
        <w:rPr>
          <w:shd w:val="clear" w:color="auto" w:fill="D9D9D9"/>
        </w:rPr>
      </w:pPr>
      <w:r>
        <w:rPr>
          <w:shd w:val="clear" w:color="auto" w:fill="D9D9D9"/>
        </w:rPr>
        <w:t>P</w:t>
      </w:r>
      <w:r w:rsidRPr="005754A3">
        <w:rPr>
          <w:shd w:val="clear" w:color="auto" w:fill="D9D9D9"/>
        </w:rPr>
        <w:t>oudre pour inhalation</w:t>
      </w:r>
      <w:r>
        <w:rPr>
          <w:shd w:val="clear" w:color="auto" w:fill="D9D9D9"/>
        </w:rPr>
        <w:t xml:space="preserve"> en gélules</w:t>
      </w:r>
    </w:p>
    <w:p w14:paraId="0A009680" w14:textId="77777777" w:rsidR="00A47CD7" w:rsidRDefault="00A47CD7" w:rsidP="008D5518">
      <w:pPr>
        <w:keepNext/>
        <w:tabs>
          <w:tab w:val="clear" w:pos="567"/>
        </w:tabs>
        <w:spacing w:line="240" w:lineRule="auto"/>
        <w:rPr>
          <w:szCs w:val="22"/>
        </w:rPr>
      </w:pPr>
    </w:p>
    <w:p w14:paraId="539A6D03" w14:textId="77777777" w:rsidR="0089744E" w:rsidRPr="005754A3" w:rsidRDefault="0089744E" w:rsidP="008D5518">
      <w:pPr>
        <w:keepNext/>
        <w:tabs>
          <w:tab w:val="clear" w:pos="567"/>
        </w:tabs>
        <w:spacing w:line="240" w:lineRule="auto"/>
        <w:rPr>
          <w:iCs/>
          <w:szCs w:val="22"/>
        </w:rPr>
      </w:pPr>
      <w:r w:rsidRPr="005754A3">
        <w:rPr>
          <w:szCs w:val="22"/>
        </w:rPr>
        <w:t>224 gélules</w:t>
      </w:r>
      <w:r w:rsidR="006B04BE" w:rsidRPr="005754A3">
        <w:rPr>
          <w:szCs w:val="22"/>
        </w:rPr>
        <w:t xml:space="preserve"> </w:t>
      </w:r>
      <w:r w:rsidRPr="005754A3">
        <w:rPr>
          <w:szCs w:val="22"/>
        </w:rPr>
        <w:t>+ 5 inhalateurs</w:t>
      </w:r>
    </w:p>
    <w:p w14:paraId="6654F4FD" w14:textId="77777777" w:rsidR="00161A2C" w:rsidRDefault="0089744E" w:rsidP="008D5518">
      <w:pPr>
        <w:tabs>
          <w:tab w:val="clear" w:pos="567"/>
        </w:tabs>
        <w:spacing w:line="240" w:lineRule="auto"/>
        <w:rPr>
          <w:szCs w:val="22"/>
        </w:rPr>
      </w:pPr>
      <w:r w:rsidRPr="005754A3">
        <w:rPr>
          <w:szCs w:val="22"/>
        </w:rPr>
        <w:t>Conditionnement mensuel. Composant d'un condit</w:t>
      </w:r>
      <w:r w:rsidR="00205F5A" w:rsidRPr="005754A3">
        <w:rPr>
          <w:szCs w:val="22"/>
        </w:rPr>
        <w:t>ionnement multiple</w:t>
      </w:r>
      <w:r w:rsidR="00A47CD7">
        <w:rPr>
          <w:szCs w:val="22"/>
        </w:rPr>
        <w:t>. Ne peut être vendu séparément.</w:t>
      </w:r>
    </w:p>
    <w:p w14:paraId="64477323" w14:textId="77777777" w:rsidR="0089744E" w:rsidRPr="005754A3" w:rsidRDefault="0089744E" w:rsidP="008D5518">
      <w:pPr>
        <w:tabs>
          <w:tab w:val="clear" w:pos="567"/>
        </w:tabs>
        <w:spacing w:line="240" w:lineRule="auto"/>
        <w:rPr>
          <w:szCs w:val="22"/>
        </w:rPr>
      </w:pPr>
    </w:p>
    <w:p w14:paraId="2418EEC4" w14:textId="77777777" w:rsidR="0089744E" w:rsidRPr="005754A3" w:rsidRDefault="0089744E" w:rsidP="008D5518">
      <w:pPr>
        <w:tabs>
          <w:tab w:val="clear" w:pos="567"/>
        </w:tabs>
        <w:spacing w:line="240" w:lineRule="auto"/>
        <w:rPr>
          <w:szCs w:val="22"/>
        </w:rPr>
      </w:pPr>
    </w:p>
    <w:p w14:paraId="6B8CA201"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5.</w:t>
      </w:r>
      <w:r w:rsidRPr="005754A3">
        <w:rPr>
          <w:b/>
          <w:szCs w:val="22"/>
        </w:rPr>
        <w:tab/>
        <w:t>MODE ET VOIE(S) D’ADMINISTRATION</w:t>
      </w:r>
    </w:p>
    <w:p w14:paraId="0D2FE12D" w14:textId="77777777" w:rsidR="0089744E" w:rsidRPr="005754A3" w:rsidRDefault="0089744E" w:rsidP="008D5518">
      <w:pPr>
        <w:keepNext/>
        <w:tabs>
          <w:tab w:val="clear" w:pos="567"/>
        </w:tabs>
        <w:spacing w:line="240" w:lineRule="auto"/>
        <w:rPr>
          <w:i/>
          <w:szCs w:val="22"/>
        </w:rPr>
      </w:pPr>
    </w:p>
    <w:p w14:paraId="00DE228A" w14:textId="77777777" w:rsidR="0089744E" w:rsidRPr="005754A3" w:rsidRDefault="0089744E" w:rsidP="008D5518">
      <w:pPr>
        <w:spacing w:line="240" w:lineRule="auto"/>
        <w:rPr>
          <w:szCs w:val="22"/>
        </w:rPr>
      </w:pPr>
      <w:r w:rsidRPr="005754A3">
        <w:rPr>
          <w:szCs w:val="22"/>
        </w:rPr>
        <w:t>Voie inhalée.</w:t>
      </w:r>
    </w:p>
    <w:p w14:paraId="64DFBB88" w14:textId="77777777" w:rsidR="0089744E" w:rsidRPr="005754A3" w:rsidRDefault="0089744E" w:rsidP="008D5518">
      <w:pPr>
        <w:spacing w:line="240" w:lineRule="auto"/>
        <w:rPr>
          <w:szCs w:val="22"/>
        </w:rPr>
      </w:pPr>
      <w:r w:rsidRPr="005754A3">
        <w:rPr>
          <w:szCs w:val="22"/>
        </w:rPr>
        <w:t>Lire la notice avant utilisation.</w:t>
      </w:r>
    </w:p>
    <w:p w14:paraId="762A4179" w14:textId="77777777" w:rsidR="0089744E" w:rsidRPr="005754A3" w:rsidRDefault="0089744E" w:rsidP="008D5518">
      <w:pPr>
        <w:spacing w:line="240" w:lineRule="auto"/>
        <w:rPr>
          <w:szCs w:val="22"/>
        </w:rPr>
      </w:pPr>
      <w:r w:rsidRPr="005754A3">
        <w:rPr>
          <w:szCs w:val="22"/>
        </w:rPr>
        <w:t>Utiliser uniquement avec l'inhalateur fourni dans la boîte.</w:t>
      </w:r>
    </w:p>
    <w:p w14:paraId="4E1EA7EE" w14:textId="77777777" w:rsidR="0089744E" w:rsidRPr="005754A3" w:rsidRDefault="0089744E" w:rsidP="008D5518">
      <w:pPr>
        <w:spacing w:line="240" w:lineRule="auto"/>
        <w:rPr>
          <w:szCs w:val="22"/>
        </w:rPr>
      </w:pPr>
      <w:r w:rsidRPr="005754A3">
        <w:rPr>
          <w:szCs w:val="22"/>
        </w:rPr>
        <w:t>Conserver toujours l'inhalateur dans son étui.</w:t>
      </w:r>
    </w:p>
    <w:p w14:paraId="091D41BC" w14:textId="77777777" w:rsidR="0089744E" w:rsidRPr="005754A3" w:rsidRDefault="0089744E" w:rsidP="008D5518">
      <w:pPr>
        <w:spacing w:line="240" w:lineRule="auto"/>
        <w:rPr>
          <w:szCs w:val="22"/>
        </w:rPr>
      </w:pPr>
      <w:r w:rsidRPr="005754A3">
        <w:rPr>
          <w:szCs w:val="22"/>
        </w:rPr>
        <w:t>Ne pas avaler les gélules.</w:t>
      </w:r>
    </w:p>
    <w:p w14:paraId="426F8ED5" w14:textId="77777777" w:rsidR="0089744E" w:rsidRPr="005754A3" w:rsidRDefault="0089744E" w:rsidP="008D5518">
      <w:pPr>
        <w:spacing w:line="240" w:lineRule="auto"/>
        <w:rPr>
          <w:iCs/>
          <w:szCs w:val="22"/>
        </w:rPr>
      </w:pPr>
      <w:r w:rsidRPr="005754A3">
        <w:rPr>
          <w:iCs/>
          <w:szCs w:val="22"/>
        </w:rPr>
        <w:t>Soulever ici pour ouvrir.</w:t>
      </w:r>
    </w:p>
    <w:p w14:paraId="4CC74A6F" w14:textId="77777777" w:rsidR="0089744E" w:rsidRPr="005754A3" w:rsidRDefault="0089744E" w:rsidP="008D5518">
      <w:pPr>
        <w:tabs>
          <w:tab w:val="clear" w:pos="567"/>
        </w:tabs>
        <w:spacing w:line="240" w:lineRule="auto"/>
        <w:rPr>
          <w:szCs w:val="22"/>
        </w:rPr>
      </w:pPr>
      <w:r w:rsidRPr="005754A3">
        <w:rPr>
          <w:szCs w:val="22"/>
        </w:rPr>
        <w:t>1 inhalateur de rechange à l'intérieur. A utiliser si votre inhalateur hebdomadaire ne fonctionne pas correctement, est mouillé, ou est tombé par terre.</w:t>
      </w:r>
    </w:p>
    <w:p w14:paraId="147F61FD" w14:textId="77777777" w:rsidR="0089744E" w:rsidRPr="005754A3" w:rsidRDefault="0089744E" w:rsidP="008D5518">
      <w:pPr>
        <w:spacing w:line="240" w:lineRule="auto"/>
        <w:rPr>
          <w:szCs w:val="22"/>
        </w:rPr>
      </w:pPr>
    </w:p>
    <w:p w14:paraId="75DEDC55" w14:textId="77777777" w:rsidR="0089744E" w:rsidRPr="005754A3" w:rsidRDefault="0089744E" w:rsidP="008D5518">
      <w:pPr>
        <w:keepNext/>
        <w:tabs>
          <w:tab w:val="clear" w:pos="567"/>
        </w:tabs>
        <w:spacing w:line="240" w:lineRule="auto"/>
        <w:rPr>
          <w:i/>
          <w:szCs w:val="22"/>
          <w:shd w:val="clear" w:color="000000" w:fill="auto"/>
        </w:rPr>
      </w:pPr>
      <w:r w:rsidRPr="005754A3">
        <w:rPr>
          <w:i/>
          <w:szCs w:val="22"/>
          <w:shd w:val="clear" w:color="auto" w:fill="D9D9D9"/>
        </w:rPr>
        <w:t xml:space="preserve">(Ne faire apparaître que sur le couvercle intérieur de l'étui carton </w:t>
      </w:r>
      <w:r w:rsidRPr="005754A3">
        <w:rPr>
          <w:i/>
          <w:shd w:val="clear" w:color="auto" w:fill="D9D9D9"/>
        </w:rPr>
        <w:t xml:space="preserve">extérieur </w:t>
      </w:r>
      <w:r w:rsidRPr="005754A3">
        <w:rPr>
          <w:i/>
          <w:szCs w:val="22"/>
          <w:shd w:val="clear" w:color="auto" w:fill="D9D9D9"/>
        </w:rPr>
        <w:t>du conditionnement multiple)</w:t>
      </w:r>
    </w:p>
    <w:p w14:paraId="01B79647" w14:textId="77777777" w:rsidR="0089744E" w:rsidRPr="005754A3" w:rsidRDefault="0089744E" w:rsidP="008D5518">
      <w:pPr>
        <w:spacing w:line="240" w:lineRule="auto"/>
        <w:rPr>
          <w:szCs w:val="22"/>
        </w:rPr>
      </w:pPr>
      <w:r w:rsidRPr="005754A3">
        <w:rPr>
          <w:szCs w:val="22"/>
        </w:rPr>
        <w:t>Lire la notice avant utilisation.</w:t>
      </w:r>
    </w:p>
    <w:p w14:paraId="7B0CDCC2" w14:textId="77777777" w:rsidR="0089744E" w:rsidRPr="005754A3" w:rsidRDefault="0089744E" w:rsidP="008D5518">
      <w:pPr>
        <w:spacing w:line="240" w:lineRule="auto"/>
        <w:rPr>
          <w:szCs w:val="22"/>
        </w:rPr>
      </w:pPr>
      <w:r w:rsidRPr="005754A3">
        <w:rPr>
          <w:szCs w:val="22"/>
        </w:rPr>
        <w:t>Ne pas utiliser chaque inhalateur et son étui pendant plus d'1 semaine.</w:t>
      </w:r>
    </w:p>
    <w:p w14:paraId="377DFCCF" w14:textId="77777777" w:rsidR="0089744E" w:rsidRPr="005754A3" w:rsidRDefault="0089744E" w:rsidP="008D5518">
      <w:pPr>
        <w:spacing w:line="240" w:lineRule="auto"/>
        <w:rPr>
          <w:szCs w:val="22"/>
        </w:rPr>
      </w:pPr>
      <w:r w:rsidRPr="005754A3">
        <w:rPr>
          <w:szCs w:val="22"/>
        </w:rPr>
        <w:t>Jeter l'inhalateur et son étui après 1 semaine d'utilisation.</w:t>
      </w:r>
    </w:p>
    <w:p w14:paraId="77586531" w14:textId="77777777" w:rsidR="0089744E" w:rsidRPr="005754A3" w:rsidRDefault="0089744E" w:rsidP="008D5518">
      <w:pPr>
        <w:spacing w:line="240" w:lineRule="auto"/>
        <w:rPr>
          <w:szCs w:val="22"/>
        </w:rPr>
      </w:pPr>
      <w:r w:rsidRPr="005754A3">
        <w:rPr>
          <w:szCs w:val="22"/>
        </w:rPr>
        <w:t>QUATRE gélules sont nécessaires pour UNE dose complète.</w:t>
      </w:r>
    </w:p>
    <w:p w14:paraId="152EFA65" w14:textId="77777777" w:rsidR="0089744E" w:rsidRPr="005754A3" w:rsidRDefault="0089744E" w:rsidP="008D5518">
      <w:pPr>
        <w:spacing w:line="240" w:lineRule="auto"/>
      </w:pPr>
      <w:r w:rsidRPr="005754A3">
        <w:t>4 gélules = 1 dose.</w:t>
      </w:r>
    </w:p>
    <w:p w14:paraId="4648B641" w14:textId="77777777" w:rsidR="0089744E" w:rsidRPr="005754A3" w:rsidRDefault="0089744E" w:rsidP="008D5518">
      <w:pPr>
        <w:tabs>
          <w:tab w:val="clear" w:pos="567"/>
        </w:tabs>
        <w:spacing w:line="240" w:lineRule="auto"/>
        <w:rPr>
          <w:szCs w:val="22"/>
        </w:rPr>
      </w:pPr>
    </w:p>
    <w:p w14:paraId="6E84B2FA" w14:textId="77777777" w:rsidR="0089744E" w:rsidRPr="005754A3" w:rsidRDefault="0089744E" w:rsidP="008D5518">
      <w:pPr>
        <w:tabs>
          <w:tab w:val="clear" w:pos="567"/>
        </w:tabs>
        <w:spacing w:line="240" w:lineRule="auto"/>
        <w:rPr>
          <w:szCs w:val="22"/>
        </w:rPr>
      </w:pPr>
    </w:p>
    <w:p w14:paraId="73D31914"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lastRenderedPageBreak/>
        <w:t>6.</w:t>
      </w:r>
      <w:r w:rsidRPr="005754A3">
        <w:rPr>
          <w:b/>
          <w:szCs w:val="22"/>
        </w:rPr>
        <w:tab/>
        <w:t>MISE EN GARDE SP</w:t>
      </w:r>
      <w:r w:rsidR="00BE3F2A" w:rsidRPr="001D3B0D">
        <w:rPr>
          <w:b/>
          <w:szCs w:val="22"/>
          <w:lang w:val="fr-BE"/>
        </w:rPr>
        <w:t>É</w:t>
      </w:r>
      <w:r w:rsidRPr="005754A3">
        <w:rPr>
          <w:b/>
          <w:szCs w:val="22"/>
        </w:rPr>
        <w:t>CIALE INDIQUANT QUE LE M</w:t>
      </w:r>
      <w:r w:rsidR="00BE3F2A" w:rsidRPr="001D3B0D">
        <w:rPr>
          <w:b/>
          <w:szCs w:val="22"/>
          <w:lang w:val="fr-BE"/>
        </w:rPr>
        <w:t>É</w:t>
      </w:r>
      <w:r w:rsidRPr="005754A3">
        <w:rPr>
          <w:b/>
          <w:szCs w:val="22"/>
        </w:rPr>
        <w:t xml:space="preserve">DICAMENT DOIT </w:t>
      </w:r>
      <w:r w:rsidR="00BE3F2A" w:rsidRPr="001D3B0D">
        <w:rPr>
          <w:b/>
          <w:szCs w:val="22"/>
          <w:lang w:val="fr-BE"/>
        </w:rPr>
        <w:t>Ê</w:t>
      </w:r>
      <w:r w:rsidRPr="005754A3">
        <w:rPr>
          <w:b/>
          <w:szCs w:val="22"/>
        </w:rPr>
        <w:t>TRE CONSERV</w:t>
      </w:r>
      <w:r w:rsidR="00BE3F2A" w:rsidRPr="001D3B0D">
        <w:rPr>
          <w:b/>
          <w:szCs w:val="22"/>
          <w:lang w:val="fr-BE"/>
        </w:rPr>
        <w:t>É</w:t>
      </w:r>
      <w:r w:rsidRPr="005754A3">
        <w:rPr>
          <w:b/>
          <w:szCs w:val="22"/>
        </w:rPr>
        <w:t xml:space="preserve"> HORS </w:t>
      </w:r>
      <w:r w:rsidR="004A71C9">
        <w:rPr>
          <w:b/>
          <w:szCs w:val="22"/>
        </w:rPr>
        <w:t xml:space="preserve">DE VUE ET </w:t>
      </w:r>
      <w:r w:rsidRPr="005754A3">
        <w:rPr>
          <w:b/>
          <w:szCs w:val="22"/>
        </w:rPr>
        <w:t>DE PORT</w:t>
      </w:r>
      <w:r w:rsidR="00BE3F2A" w:rsidRPr="001D3B0D">
        <w:rPr>
          <w:b/>
          <w:szCs w:val="22"/>
          <w:lang w:val="fr-BE"/>
        </w:rPr>
        <w:t>É</w:t>
      </w:r>
      <w:r w:rsidRPr="005754A3">
        <w:rPr>
          <w:b/>
          <w:szCs w:val="22"/>
        </w:rPr>
        <w:t>E DES ENFANTS</w:t>
      </w:r>
    </w:p>
    <w:p w14:paraId="047602A4" w14:textId="77777777" w:rsidR="0089744E" w:rsidRPr="005754A3" w:rsidRDefault="0089744E" w:rsidP="008D5518">
      <w:pPr>
        <w:keepNext/>
        <w:tabs>
          <w:tab w:val="clear" w:pos="567"/>
        </w:tabs>
        <w:spacing w:line="240" w:lineRule="auto"/>
        <w:rPr>
          <w:szCs w:val="22"/>
        </w:rPr>
      </w:pPr>
    </w:p>
    <w:p w14:paraId="3E4FF01F" w14:textId="77777777" w:rsidR="0089744E" w:rsidRPr="005754A3" w:rsidRDefault="0089744E" w:rsidP="008D5518">
      <w:pPr>
        <w:tabs>
          <w:tab w:val="clear" w:pos="567"/>
        </w:tabs>
        <w:spacing w:line="240" w:lineRule="auto"/>
        <w:rPr>
          <w:szCs w:val="22"/>
        </w:rPr>
      </w:pPr>
      <w:r w:rsidRPr="005754A3">
        <w:rPr>
          <w:szCs w:val="22"/>
        </w:rPr>
        <w:t xml:space="preserve">Tenir hors de la </w:t>
      </w:r>
      <w:r w:rsidR="00BE3F2A" w:rsidRPr="005754A3">
        <w:rPr>
          <w:szCs w:val="22"/>
        </w:rPr>
        <w:t>vue</w:t>
      </w:r>
      <w:r w:rsidRPr="005754A3">
        <w:rPr>
          <w:szCs w:val="22"/>
        </w:rPr>
        <w:t xml:space="preserve"> et de la </w:t>
      </w:r>
      <w:r w:rsidR="00BE3F2A" w:rsidRPr="005754A3">
        <w:rPr>
          <w:szCs w:val="22"/>
        </w:rPr>
        <w:t>porté</w:t>
      </w:r>
      <w:r w:rsidR="00BE3F2A">
        <w:rPr>
          <w:szCs w:val="22"/>
        </w:rPr>
        <w:t>e</w:t>
      </w:r>
      <w:r w:rsidRPr="005754A3">
        <w:rPr>
          <w:szCs w:val="22"/>
        </w:rPr>
        <w:t xml:space="preserve"> des enfants.</w:t>
      </w:r>
    </w:p>
    <w:p w14:paraId="1BBBA4FD" w14:textId="77777777" w:rsidR="0089744E" w:rsidRPr="005754A3" w:rsidRDefault="0089744E" w:rsidP="008D5518">
      <w:pPr>
        <w:tabs>
          <w:tab w:val="clear" w:pos="567"/>
        </w:tabs>
        <w:spacing w:line="240" w:lineRule="auto"/>
        <w:rPr>
          <w:szCs w:val="22"/>
        </w:rPr>
      </w:pPr>
    </w:p>
    <w:p w14:paraId="08B53B94" w14:textId="77777777" w:rsidR="0089744E" w:rsidRPr="005754A3" w:rsidRDefault="0089744E" w:rsidP="008D5518">
      <w:pPr>
        <w:tabs>
          <w:tab w:val="clear" w:pos="567"/>
        </w:tabs>
        <w:spacing w:line="240" w:lineRule="auto"/>
        <w:rPr>
          <w:szCs w:val="22"/>
        </w:rPr>
      </w:pPr>
    </w:p>
    <w:p w14:paraId="2BBB630D"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7.</w:t>
      </w:r>
      <w:r w:rsidRPr="005754A3">
        <w:rPr>
          <w:b/>
          <w:szCs w:val="22"/>
        </w:rPr>
        <w:tab/>
        <w:t>AUTRE(S) MISE(S) EN GARDE SP</w:t>
      </w:r>
      <w:r w:rsidR="00BE3F2A" w:rsidRPr="001D3B0D">
        <w:rPr>
          <w:b/>
          <w:szCs w:val="22"/>
          <w:lang w:val="fr-BE"/>
        </w:rPr>
        <w:t>É</w:t>
      </w:r>
      <w:r w:rsidRPr="005754A3">
        <w:rPr>
          <w:b/>
          <w:szCs w:val="22"/>
        </w:rPr>
        <w:t>CIALE(S), SI N</w:t>
      </w:r>
      <w:r w:rsidR="00BE3F2A" w:rsidRPr="001D3B0D">
        <w:rPr>
          <w:b/>
          <w:szCs w:val="22"/>
          <w:lang w:val="fr-BE"/>
        </w:rPr>
        <w:t>É</w:t>
      </w:r>
      <w:r w:rsidRPr="005754A3">
        <w:rPr>
          <w:b/>
          <w:szCs w:val="22"/>
        </w:rPr>
        <w:t>C</w:t>
      </w:r>
      <w:r w:rsidR="00BE3F2A" w:rsidRPr="001D3B0D">
        <w:rPr>
          <w:b/>
          <w:szCs w:val="22"/>
          <w:lang w:val="fr-BE"/>
        </w:rPr>
        <w:t>É</w:t>
      </w:r>
      <w:r w:rsidRPr="005754A3">
        <w:rPr>
          <w:b/>
          <w:szCs w:val="22"/>
        </w:rPr>
        <w:t>SSAIRE</w:t>
      </w:r>
    </w:p>
    <w:p w14:paraId="4ED3ABBC" w14:textId="77777777" w:rsidR="0089744E" w:rsidRPr="005754A3" w:rsidRDefault="0089744E" w:rsidP="008D5518">
      <w:pPr>
        <w:keepNext/>
        <w:spacing w:line="240" w:lineRule="auto"/>
        <w:rPr>
          <w:szCs w:val="22"/>
        </w:rPr>
      </w:pPr>
    </w:p>
    <w:p w14:paraId="2970261D" w14:textId="77777777" w:rsidR="0089744E" w:rsidRPr="005754A3" w:rsidRDefault="0089744E" w:rsidP="008D5518">
      <w:pPr>
        <w:tabs>
          <w:tab w:val="clear" w:pos="567"/>
        </w:tabs>
        <w:spacing w:line="240" w:lineRule="auto"/>
        <w:rPr>
          <w:szCs w:val="22"/>
        </w:rPr>
      </w:pPr>
    </w:p>
    <w:p w14:paraId="4E72DFB4"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8.</w:t>
      </w:r>
      <w:r w:rsidRPr="005754A3">
        <w:rPr>
          <w:b/>
          <w:szCs w:val="22"/>
        </w:rPr>
        <w:tab/>
        <w:t>DATE DE P</w:t>
      </w:r>
      <w:r w:rsidR="00BE3F2A" w:rsidRPr="001D3B0D">
        <w:rPr>
          <w:b/>
          <w:szCs w:val="22"/>
          <w:lang w:val="fr-BE"/>
        </w:rPr>
        <w:t>É</w:t>
      </w:r>
      <w:r w:rsidRPr="005754A3">
        <w:rPr>
          <w:b/>
          <w:szCs w:val="22"/>
        </w:rPr>
        <w:t>REMPTION</w:t>
      </w:r>
    </w:p>
    <w:p w14:paraId="27FCECEF" w14:textId="77777777" w:rsidR="0089744E" w:rsidRPr="005754A3" w:rsidRDefault="0089744E" w:rsidP="008D5518">
      <w:pPr>
        <w:keepNext/>
        <w:tabs>
          <w:tab w:val="clear" w:pos="567"/>
        </w:tabs>
        <w:spacing w:line="240" w:lineRule="auto"/>
        <w:rPr>
          <w:szCs w:val="22"/>
        </w:rPr>
      </w:pPr>
    </w:p>
    <w:p w14:paraId="2D1A5FEC" w14:textId="77777777" w:rsidR="0089744E" w:rsidRPr="005754A3" w:rsidRDefault="0089744E" w:rsidP="008D5518">
      <w:pPr>
        <w:tabs>
          <w:tab w:val="clear" w:pos="567"/>
        </w:tabs>
        <w:spacing w:line="240" w:lineRule="auto"/>
        <w:rPr>
          <w:szCs w:val="22"/>
        </w:rPr>
      </w:pPr>
      <w:r w:rsidRPr="005754A3">
        <w:rPr>
          <w:szCs w:val="22"/>
        </w:rPr>
        <w:t>EXP</w:t>
      </w:r>
    </w:p>
    <w:p w14:paraId="67DEA511" w14:textId="77777777" w:rsidR="0089744E" w:rsidRPr="005754A3" w:rsidRDefault="0089744E" w:rsidP="008D5518">
      <w:pPr>
        <w:tabs>
          <w:tab w:val="clear" w:pos="567"/>
        </w:tabs>
        <w:spacing w:line="240" w:lineRule="auto"/>
        <w:rPr>
          <w:szCs w:val="22"/>
        </w:rPr>
      </w:pPr>
    </w:p>
    <w:p w14:paraId="636F7030" w14:textId="77777777" w:rsidR="0089744E" w:rsidRPr="005754A3" w:rsidRDefault="0089744E" w:rsidP="008D5518">
      <w:pPr>
        <w:tabs>
          <w:tab w:val="clear" w:pos="567"/>
        </w:tabs>
        <w:spacing w:line="240" w:lineRule="auto"/>
        <w:rPr>
          <w:szCs w:val="22"/>
        </w:rPr>
      </w:pPr>
    </w:p>
    <w:p w14:paraId="452FDAAC"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9.</w:t>
      </w:r>
      <w:r w:rsidRPr="005754A3">
        <w:rPr>
          <w:b/>
          <w:szCs w:val="22"/>
        </w:rPr>
        <w:tab/>
        <w:t>PR</w:t>
      </w:r>
      <w:r w:rsidR="00BE3F2A" w:rsidRPr="001D3B0D">
        <w:rPr>
          <w:b/>
          <w:szCs w:val="22"/>
          <w:lang w:val="fr-BE"/>
        </w:rPr>
        <w:t>É</w:t>
      </w:r>
      <w:r w:rsidRPr="005754A3">
        <w:rPr>
          <w:b/>
          <w:szCs w:val="22"/>
        </w:rPr>
        <w:t>CAUTIONS PARTICULI</w:t>
      </w:r>
      <w:r w:rsidR="00BE3F2A" w:rsidRPr="000478E3">
        <w:rPr>
          <w:b/>
        </w:rPr>
        <w:t>È</w:t>
      </w:r>
      <w:r w:rsidRPr="005754A3">
        <w:rPr>
          <w:b/>
          <w:szCs w:val="22"/>
        </w:rPr>
        <w:t>RES DE CONSERVATION</w:t>
      </w:r>
    </w:p>
    <w:p w14:paraId="57E4CE47" w14:textId="77777777" w:rsidR="0089744E" w:rsidRPr="005754A3" w:rsidRDefault="0089744E" w:rsidP="008D5518">
      <w:pPr>
        <w:keepNext/>
        <w:spacing w:line="240" w:lineRule="auto"/>
        <w:rPr>
          <w:szCs w:val="22"/>
        </w:rPr>
      </w:pPr>
    </w:p>
    <w:p w14:paraId="7FCA52CE" w14:textId="77777777" w:rsidR="0089744E" w:rsidRPr="005754A3" w:rsidRDefault="0089744E" w:rsidP="008D5518">
      <w:pPr>
        <w:spacing w:line="240" w:lineRule="auto"/>
        <w:rPr>
          <w:szCs w:val="22"/>
        </w:rPr>
      </w:pPr>
      <w:r w:rsidRPr="005754A3">
        <w:rPr>
          <w:szCs w:val="22"/>
        </w:rPr>
        <w:t>A conserver dans l'emballage extérieur d'origine à l'abri de l'humidité et à retirer uniquement immédiatement avant l'utilisation.</w:t>
      </w:r>
    </w:p>
    <w:p w14:paraId="0FD7A0F3" w14:textId="77777777" w:rsidR="0089744E" w:rsidRPr="005754A3" w:rsidRDefault="0089744E" w:rsidP="008D5518">
      <w:pPr>
        <w:tabs>
          <w:tab w:val="clear" w:pos="567"/>
        </w:tabs>
        <w:spacing w:line="240" w:lineRule="auto"/>
        <w:ind w:left="567" w:hanging="567"/>
        <w:rPr>
          <w:szCs w:val="22"/>
        </w:rPr>
      </w:pPr>
    </w:p>
    <w:p w14:paraId="5E464458" w14:textId="77777777" w:rsidR="0089744E" w:rsidRPr="005754A3" w:rsidRDefault="0089744E" w:rsidP="008D5518">
      <w:pPr>
        <w:tabs>
          <w:tab w:val="clear" w:pos="567"/>
        </w:tabs>
        <w:spacing w:line="240" w:lineRule="auto"/>
        <w:ind w:left="567" w:hanging="567"/>
        <w:rPr>
          <w:szCs w:val="22"/>
        </w:rPr>
      </w:pPr>
    </w:p>
    <w:p w14:paraId="48B8DB67"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10.</w:t>
      </w:r>
      <w:r w:rsidRPr="005754A3">
        <w:rPr>
          <w:b/>
          <w:szCs w:val="22"/>
        </w:rPr>
        <w:tab/>
        <w:t>PR</w:t>
      </w:r>
      <w:r w:rsidR="00BE3F2A" w:rsidRPr="001D3B0D">
        <w:rPr>
          <w:b/>
          <w:szCs w:val="22"/>
          <w:lang w:val="fr-BE"/>
        </w:rPr>
        <w:t>É</w:t>
      </w:r>
      <w:r w:rsidRPr="005754A3">
        <w:rPr>
          <w:b/>
          <w:szCs w:val="22"/>
        </w:rPr>
        <w:t>CAUTIONS PARTICULI</w:t>
      </w:r>
      <w:r w:rsidR="00BE3F2A" w:rsidRPr="000478E3">
        <w:rPr>
          <w:b/>
        </w:rPr>
        <w:t>È</w:t>
      </w:r>
      <w:r w:rsidRPr="005754A3">
        <w:rPr>
          <w:b/>
          <w:szCs w:val="22"/>
        </w:rPr>
        <w:t>RES D’</w:t>
      </w:r>
      <w:r w:rsidR="00BE3F2A" w:rsidRPr="001D3B0D">
        <w:rPr>
          <w:b/>
          <w:szCs w:val="22"/>
          <w:lang w:val="fr-BE"/>
        </w:rPr>
        <w:t>É</w:t>
      </w:r>
      <w:r w:rsidRPr="005754A3">
        <w:rPr>
          <w:b/>
          <w:szCs w:val="22"/>
        </w:rPr>
        <w:t>LIMINATION DES M</w:t>
      </w:r>
      <w:r w:rsidR="00BE3F2A" w:rsidRPr="001D3B0D">
        <w:rPr>
          <w:b/>
          <w:szCs w:val="22"/>
          <w:lang w:val="fr-BE"/>
        </w:rPr>
        <w:t>É</w:t>
      </w:r>
      <w:r w:rsidRPr="005754A3">
        <w:rPr>
          <w:b/>
          <w:szCs w:val="22"/>
        </w:rPr>
        <w:t>DICAMENTS NON UTILIS</w:t>
      </w:r>
      <w:r w:rsidR="00BE3F2A" w:rsidRPr="001D3B0D">
        <w:rPr>
          <w:b/>
          <w:szCs w:val="22"/>
          <w:lang w:val="fr-BE"/>
        </w:rPr>
        <w:t>É</w:t>
      </w:r>
      <w:r w:rsidRPr="005754A3">
        <w:rPr>
          <w:b/>
          <w:szCs w:val="22"/>
        </w:rPr>
        <w:t>S OU DES D</w:t>
      </w:r>
      <w:r w:rsidR="00BE3F2A" w:rsidRPr="001D3B0D">
        <w:rPr>
          <w:b/>
          <w:szCs w:val="22"/>
          <w:lang w:val="fr-BE"/>
        </w:rPr>
        <w:t>É</w:t>
      </w:r>
      <w:r w:rsidRPr="005754A3">
        <w:rPr>
          <w:b/>
          <w:szCs w:val="22"/>
        </w:rPr>
        <w:t>CHETS PROVENANT DE CES M</w:t>
      </w:r>
      <w:r w:rsidR="00BE3F2A" w:rsidRPr="001D3B0D">
        <w:rPr>
          <w:b/>
          <w:szCs w:val="22"/>
          <w:lang w:val="fr-BE"/>
        </w:rPr>
        <w:t>É</w:t>
      </w:r>
      <w:r w:rsidRPr="005754A3">
        <w:rPr>
          <w:b/>
          <w:szCs w:val="22"/>
        </w:rPr>
        <w:t>DICAMENTS S’IL Y A LIEU</w:t>
      </w:r>
    </w:p>
    <w:p w14:paraId="76C5ECC9" w14:textId="77777777" w:rsidR="0089744E" w:rsidRPr="005754A3" w:rsidRDefault="0089744E" w:rsidP="008D5518">
      <w:pPr>
        <w:tabs>
          <w:tab w:val="clear" w:pos="567"/>
        </w:tabs>
        <w:spacing w:line="240" w:lineRule="auto"/>
        <w:rPr>
          <w:szCs w:val="22"/>
        </w:rPr>
      </w:pPr>
    </w:p>
    <w:p w14:paraId="2219CA37" w14:textId="77777777" w:rsidR="0089744E" w:rsidRPr="005754A3" w:rsidRDefault="0089744E" w:rsidP="008D5518">
      <w:pPr>
        <w:tabs>
          <w:tab w:val="clear" w:pos="567"/>
        </w:tabs>
        <w:spacing w:line="240" w:lineRule="auto"/>
        <w:rPr>
          <w:szCs w:val="22"/>
        </w:rPr>
      </w:pPr>
    </w:p>
    <w:p w14:paraId="526F68BC"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11.</w:t>
      </w:r>
      <w:r w:rsidRPr="005754A3">
        <w:rPr>
          <w:b/>
          <w:szCs w:val="22"/>
        </w:rPr>
        <w:tab/>
        <w:t>NOM ET ADRESSE DU TITULAIRE DE L’AUTORISATION DE MISE SUR LE MARCH</w:t>
      </w:r>
      <w:r w:rsidR="00BE3F2A" w:rsidRPr="001D3B0D">
        <w:rPr>
          <w:b/>
          <w:szCs w:val="22"/>
          <w:lang w:val="fr-BE"/>
        </w:rPr>
        <w:t>É</w:t>
      </w:r>
    </w:p>
    <w:p w14:paraId="1711DC73" w14:textId="77777777" w:rsidR="0089744E" w:rsidRPr="005754A3" w:rsidRDefault="0089744E" w:rsidP="008D5518">
      <w:pPr>
        <w:keepNext/>
        <w:tabs>
          <w:tab w:val="clear" w:pos="567"/>
        </w:tabs>
        <w:spacing w:line="240" w:lineRule="auto"/>
        <w:rPr>
          <w:szCs w:val="22"/>
        </w:rPr>
      </w:pPr>
    </w:p>
    <w:p w14:paraId="2342EDB0" w14:textId="77777777" w:rsidR="005F5826" w:rsidRPr="006869A1" w:rsidRDefault="005F5826" w:rsidP="008D5518">
      <w:pPr>
        <w:keepNext/>
        <w:spacing w:line="240" w:lineRule="auto"/>
        <w:rPr>
          <w:color w:val="000000"/>
          <w:szCs w:val="22"/>
          <w:lang w:val="en-US"/>
        </w:rPr>
      </w:pPr>
      <w:r w:rsidRPr="006869A1">
        <w:rPr>
          <w:color w:val="000000"/>
          <w:szCs w:val="22"/>
          <w:lang w:val="en-US"/>
        </w:rPr>
        <w:t>Viatris Healthcare Limited</w:t>
      </w:r>
    </w:p>
    <w:p w14:paraId="59A53E78" w14:textId="77777777" w:rsidR="005F5826" w:rsidRPr="006869A1" w:rsidRDefault="005F5826" w:rsidP="008D5518">
      <w:pPr>
        <w:keepNext/>
        <w:spacing w:line="240" w:lineRule="auto"/>
        <w:rPr>
          <w:color w:val="000000"/>
          <w:szCs w:val="22"/>
          <w:lang w:val="en-US"/>
        </w:rPr>
      </w:pPr>
      <w:r w:rsidRPr="006869A1">
        <w:rPr>
          <w:color w:val="000000"/>
          <w:szCs w:val="22"/>
          <w:lang w:val="en-US"/>
        </w:rPr>
        <w:t>Damastown Industrial Park</w:t>
      </w:r>
    </w:p>
    <w:p w14:paraId="335A7103" w14:textId="77777777" w:rsidR="005F5826" w:rsidRPr="00B81399" w:rsidRDefault="005F5826" w:rsidP="008D5518">
      <w:pPr>
        <w:keepNext/>
        <w:spacing w:line="240" w:lineRule="auto"/>
        <w:rPr>
          <w:color w:val="000000"/>
          <w:szCs w:val="22"/>
        </w:rPr>
      </w:pPr>
      <w:r w:rsidRPr="00B81399">
        <w:rPr>
          <w:color w:val="000000"/>
          <w:szCs w:val="22"/>
        </w:rPr>
        <w:t>Mulhuddart</w:t>
      </w:r>
    </w:p>
    <w:p w14:paraId="2FAE5DC0" w14:textId="77777777" w:rsidR="005F5826" w:rsidRPr="00B81399" w:rsidRDefault="005F5826" w:rsidP="008D5518">
      <w:pPr>
        <w:keepNext/>
        <w:spacing w:line="240" w:lineRule="auto"/>
        <w:rPr>
          <w:color w:val="000000"/>
          <w:szCs w:val="22"/>
        </w:rPr>
      </w:pPr>
      <w:r w:rsidRPr="00B81399">
        <w:rPr>
          <w:color w:val="000000"/>
          <w:szCs w:val="22"/>
        </w:rPr>
        <w:t>Dublin 15</w:t>
      </w:r>
    </w:p>
    <w:p w14:paraId="4F4F6A89" w14:textId="77777777" w:rsidR="005F5826" w:rsidRPr="00B81399" w:rsidRDefault="005F5826" w:rsidP="008D5518">
      <w:pPr>
        <w:keepNext/>
        <w:spacing w:line="240" w:lineRule="auto"/>
        <w:rPr>
          <w:color w:val="000000"/>
          <w:szCs w:val="22"/>
        </w:rPr>
      </w:pPr>
      <w:r w:rsidRPr="00B81399">
        <w:rPr>
          <w:color w:val="000000"/>
          <w:szCs w:val="22"/>
        </w:rPr>
        <w:t>DUBLIN</w:t>
      </w:r>
    </w:p>
    <w:p w14:paraId="34B6F72A" w14:textId="77777777" w:rsidR="005F5826" w:rsidRPr="00B81399" w:rsidRDefault="005F5826" w:rsidP="008D5518">
      <w:pPr>
        <w:keepNext/>
        <w:spacing w:line="240" w:lineRule="auto"/>
        <w:rPr>
          <w:color w:val="000000"/>
          <w:szCs w:val="22"/>
        </w:rPr>
      </w:pPr>
      <w:r w:rsidRPr="00B81399">
        <w:rPr>
          <w:color w:val="000000"/>
          <w:szCs w:val="22"/>
        </w:rPr>
        <w:t>Irlande</w:t>
      </w:r>
    </w:p>
    <w:p w14:paraId="6A34E796" w14:textId="77777777" w:rsidR="00140446" w:rsidRDefault="00140446" w:rsidP="008D5518">
      <w:pPr>
        <w:spacing w:line="240" w:lineRule="auto"/>
      </w:pPr>
    </w:p>
    <w:p w14:paraId="0AA563D3" w14:textId="77777777" w:rsidR="0089744E" w:rsidRPr="005754A3" w:rsidRDefault="0089744E" w:rsidP="008D5518">
      <w:pPr>
        <w:tabs>
          <w:tab w:val="clear" w:pos="567"/>
        </w:tabs>
        <w:spacing w:line="240" w:lineRule="auto"/>
        <w:rPr>
          <w:szCs w:val="22"/>
        </w:rPr>
      </w:pPr>
    </w:p>
    <w:p w14:paraId="05F35293"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12.</w:t>
      </w:r>
      <w:r w:rsidRPr="005754A3">
        <w:rPr>
          <w:b/>
          <w:szCs w:val="22"/>
        </w:rPr>
        <w:tab/>
        <w:t>NUM</w:t>
      </w:r>
      <w:r w:rsidR="00BE3F2A" w:rsidRPr="001D3B0D">
        <w:rPr>
          <w:b/>
          <w:szCs w:val="22"/>
          <w:lang w:val="fr-BE"/>
        </w:rPr>
        <w:t>É</w:t>
      </w:r>
      <w:r w:rsidRPr="005754A3">
        <w:rPr>
          <w:b/>
          <w:szCs w:val="22"/>
        </w:rPr>
        <w:t>RO(S) D’AUTORISATION DE MISE SUR LE MARCH</w:t>
      </w:r>
      <w:r w:rsidR="00BE3F2A" w:rsidRPr="001D3B0D">
        <w:rPr>
          <w:b/>
          <w:szCs w:val="22"/>
          <w:lang w:val="fr-BE"/>
        </w:rPr>
        <w:t>É</w:t>
      </w:r>
    </w:p>
    <w:p w14:paraId="62B3785D" w14:textId="77777777" w:rsidR="0089744E" w:rsidRPr="005754A3" w:rsidRDefault="0089744E" w:rsidP="008D5518">
      <w:pPr>
        <w:keepNext/>
        <w:tabs>
          <w:tab w:val="clear" w:pos="567"/>
        </w:tabs>
        <w:spacing w:line="240" w:lineRule="auto"/>
        <w:rPr>
          <w:szCs w:val="22"/>
        </w:rPr>
      </w:pPr>
    </w:p>
    <w:p w14:paraId="1A1D7303" w14:textId="77777777" w:rsidR="0089744E" w:rsidRPr="005754A3" w:rsidRDefault="00CF71F3" w:rsidP="008D5518">
      <w:pPr>
        <w:tabs>
          <w:tab w:val="clear" w:pos="567"/>
        </w:tabs>
        <w:spacing w:line="240" w:lineRule="auto"/>
        <w:rPr>
          <w:szCs w:val="22"/>
        </w:rPr>
      </w:pPr>
      <w:r w:rsidRPr="00E06165">
        <w:rPr>
          <w:noProof/>
          <w:szCs w:val="22"/>
          <w:lang w:val="fr-CH"/>
        </w:rPr>
        <w:t>EU/1/10/652/003</w:t>
      </w:r>
    </w:p>
    <w:p w14:paraId="76D1EACA" w14:textId="77777777" w:rsidR="0089744E" w:rsidRPr="005754A3" w:rsidRDefault="0089744E" w:rsidP="008D5518">
      <w:pPr>
        <w:tabs>
          <w:tab w:val="clear" w:pos="567"/>
        </w:tabs>
        <w:spacing w:line="240" w:lineRule="auto"/>
        <w:rPr>
          <w:szCs w:val="22"/>
        </w:rPr>
      </w:pPr>
    </w:p>
    <w:p w14:paraId="6E294A21" w14:textId="77777777" w:rsidR="0089744E" w:rsidRPr="005754A3" w:rsidRDefault="0089744E" w:rsidP="008D5518">
      <w:pPr>
        <w:tabs>
          <w:tab w:val="clear" w:pos="567"/>
        </w:tabs>
        <w:spacing w:line="240" w:lineRule="auto"/>
        <w:rPr>
          <w:szCs w:val="22"/>
        </w:rPr>
      </w:pPr>
    </w:p>
    <w:p w14:paraId="410DD2D8"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13.</w:t>
      </w:r>
      <w:r w:rsidRPr="005754A3">
        <w:rPr>
          <w:b/>
          <w:szCs w:val="22"/>
        </w:rPr>
        <w:tab/>
        <w:t>NUM</w:t>
      </w:r>
      <w:r w:rsidR="00BE3F2A" w:rsidRPr="001D3B0D">
        <w:rPr>
          <w:b/>
          <w:szCs w:val="22"/>
          <w:lang w:val="fr-BE"/>
        </w:rPr>
        <w:t>É</w:t>
      </w:r>
      <w:r w:rsidRPr="005754A3">
        <w:rPr>
          <w:b/>
          <w:szCs w:val="22"/>
        </w:rPr>
        <w:t>RO DU LOT</w:t>
      </w:r>
    </w:p>
    <w:p w14:paraId="4A5E6FE0" w14:textId="77777777" w:rsidR="0089744E" w:rsidRPr="005754A3" w:rsidRDefault="0089744E" w:rsidP="008D5518">
      <w:pPr>
        <w:keepNext/>
        <w:tabs>
          <w:tab w:val="clear" w:pos="567"/>
        </w:tabs>
        <w:spacing w:line="240" w:lineRule="auto"/>
        <w:rPr>
          <w:szCs w:val="22"/>
        </w:rPr>
      </w:pPr>
    </w:p>
    <w:p w14:paraId="23F6C230" w14:textId="77777777" w:rsidR="0089744E" w:rsidRPr="005754A3" w:rsidRDefault="0089744E" w:rsidP="008D5518">
      <w:pPr>
        <w:tabs>
          <w:tab w:val="clear" w:pos="567"/>
        </w:tabs>
        <w:spacing w:line="240" w:lineRule="auto"/>
        <w:rPr>
          <w:szCs w:val="22"/>
        </w:rPr>
      </w:pPr>
      <w:r w:rsidRPr="005754A3">
        <w:rPr>
          <w:szCs w:val="22"/>
        </w:rPr>
        <w:t>Lot</w:t>
      </w:r>
    </w:p>
    <w:p w14:paraId="4C846ECC" w14:textId="77777777" w:rsidR="0089744E" w:rsidRPr="005754A3" w:rsidRDefault="0089744E" w:rsidP="008D5518">
      <w:pPr>
        <w:tabs>
          <w:tab w:val="clear" w:pos="567"/>
        </w:tabs>
        <w:spacing w:line="240" w:lineRule="auto"/>
        <w:rPr>
          <w:szCs w:val="22"/>
        </w:rPr>
      </w:pPr>
    </w:p>
    <w:p w14:paraId="0F9B6D44" w14:textId="77777777" w:rsidR="0089744E" w:rsidRPr="005754A3" w:rsidRDefault="0089744E" w:rsidP="008D5518">
      <w:pPr>
        <w:tabs>
          <w:tab w:val="clear" w:pos="567"/>
        </w:tabs>
        <w:spacing w:line="240" w:lineRule="auto"/>
        <w:rPr>
          <w:szCs w:val="22"/>
        </w:rPr>
      </w:pPr>
    </w:p>
    <w:p w14:paraId="58BB856B"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14.</w:t>
      </w:r>
      <w:r w:rsidRPr="005754A3">
        <w:rPr>
          <w:b/>
          <w:szCs w:val="22"/>
        </w:rPr>
        <w:tab/>
        <w:t>CONDITIONS DE PRESCRIPTION ET DE D</w:t>
      </w:r>
      <w:r w:rsidR="00BE3F2A" w:rsidRPr="001D3B0D">
        <w:rPr>
          <w:b/>
          <w:szCs w:val="22"/>
          <w:lang w:val="fr-BE"/>
        </w:rPr>
        <w:t>É</w:t>
      </w:r>
      <w:r w:rsidRPr="005754A3">
        <w:rPr>
          <w:b/>
          <w:szCs w:val="22"/>
        </w:rPr>
        <w:t>LIVRANCE</w:t>
      </w:r>
    </w:p>
    <w:p w14:paraId="2CFA5129" w14:textId="77777777" w:rsidR="0089744E" w:rsidRPr="005754A3" w:rsidRDefault="0089744E" w:rsidP="008D5518">
      <w:pPr>
        <w:keepNext/>
        <w:tabs>
          <w:tab w:val="clear" w:pos="567"/>
        </w:tabs>
        <w:spacing w:line="240" w:lineRule="auto"/>
        <w:rPr>
          <w:szCs w:val="22"/>
        </w:rPr>
      </w:pPr>
    </w:p>
    <w:p w14:paraId="1A084BF7" w14:textId="77777777" w:rsidR="0089744E" w:rsidRPr="005754A3" w:rsidRDefault="0089744E" w:rsidP="008D5518">
      <w:pPr>
        <w:tabs>
          <w:tab w:val="clear" w:pos="567"/>
        </w:tabs>
        <w:spacing w:line="240" w:lineRule="auto"/>
        <w:rPr>
          <w:szCs w:val="22"/>
        </w:rPr>
      </w:pPr>
    </w:p>
    <w:p w14:paraId="4B5713CD" w14:textId="77777777" w:rsidR="0089744E" w:rsidRPr="00D8572A"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15.</w:t>
      </w:r>
      <w:r w:rsidRPr="005754A3">
        <w:rPr>
          <w:b/>
          <w:szCs w:val="22"/>
        </w:rPr>
        <w:tab/>
        <w:t>INDICATIONS D’UTILISATION</w:t>
      </w:r>
    </w:p>
    <w:p w14:paraId="669F8DD7" w14:textId="77777777" w:rsidR="0089744E" w:rsidRPr="005754A3" w:rsidRDefault="0089744E" w:rsidP="008D5518">
      <w:pPr>
        <w:tabs>
          <w:tab w:val="clear" w:pos="567"/>
        </w:tabs>
        <w:spacing w:line="240" w:lineRule="auto"/>
        <w:rPr>
          <w:szCs w:val="22"/>
        </w:rPr>
      </w:pPr>
    </w:p>
    <w:p w14:paraId="1211604D" w14:textId="77777777" w:rsidR="0089744E" w:rsidRPr="005754A3" w:rsidRDefault="0089744E" w:rsidP="008D5518">
      <w:pPr>
        <w:tabs>
          <w:tab w:val="clear" w:pos="567"/>
        </w:tabs>
        <w:spacing w:line="240" w:lineRule="auto"/>
        <w:rPr>
          <w:szCs w:val="22"/>
        </w:rPr>
      </w:pPr>
    </w:p>
    <w:p w14:paraId="3FA832BA" w14:textId="77777777" w:rsidR="0089744E" w:rsidRPr="005754A3" w:rsidRDefault="0089744E"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lastRenderedPageBreak/>
        <w:t>16.</w:t>
      </w:r>
      <w:r w:rsidRPr="005754A3">
        <w:rPr>
          <w:b/>
          <w:szCs w:val="22"/>
        </w:rPr>
        <w:tab/>
        <w:t>INFORMATIONS EN BRAILLE</w:t>
      </w:r>
    </w:p>
    <w:p w14:paraId="32AEF1B9" w14:textId="77777777" w:rsidR="0089744E" w:rsidRPr="005754A3" w:rsidRDefault="0089744E" w:rsidP="008D5518">
      <w:pPr>
        <w:keepNext/>
        <w:tabs>
          <w:tab w:val="clear" w:pos="567"/>
        </w:tabs>
        <w:spacing w:line="240" w:lineRule="auto"/>
        <w:rPr>
          <w:i/>
          <w:iCs/>
          <w:szCs w:val="22"/>
        </w:rPr>
      </w:pPr>
    </w:p>
    <w:p w14:paraId="7C7C0C1D" w14:textId="77777777" w:rsidR="0089744E" w:rsidRDefault="0089744E" w:rsidP="008D5518">
      <w:pPr>
        <w:keepNext/>
        <w:spacing w:line="240" w:lineRule="auto"/>
        <w:rPr>
          <w:szCs w:val="22"/>
        </w:rPr>
      </w:pPr>
      <w:r w:rsidRPr="005754A3">
        <w:rPr>
          <w:szCs w:val="22"/>
        </w:rPr>
        <w:t>TOBI Podhaler</w:t>
      </w:r>
    </w:p>
    <w:p w14:paraId="3DE9A06F" w14:textId="77777777" w:rsidR="00F31479" w:rsidRDefault="00F31479" w:rsidP="008D5518">
      <w:pPr>
        <w:keepNext/>
        <w:widowControl w:val="0"/>
        <w:spacing w:line="240" w:lineRule="auto"/>
        <w:rPr>
          <w:color w:val="000000"/>
          <w:szCs w:val="22"/>
        </w:rPr>
      </w:pPr>
    </w:p>
    <w:p w14:paraId="46BC8B61" w14:textId="77777777" w:rsidR="00F31479" w:rsidRDefault="00F31479" w:rsidP="008D5518">
      <w:pPr>
        <w:widowControl w:val="0"/>
        <w:spacing w:line="240" w:lineRule="auto"/>
        <w:rPr>
          <w:color w:val="000000"/>
          <w:szCs w:val="22"/>
        </w:rPr>
      </w:pPr>
    </w:p>
    <w:p w14:paraId="4A3BE5E6" w14:textId="77777777" w:rsidR="004A71C9" w:rsidRPr="0020336A" w:rsidRDefault="004A71C9" w:rsidP="008D55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Pr>
          <w:b/>
          <w:noProof/>
        </w:rPr>
        <w:t>17.</w:t>
      </w:r>
      <w:r>
        <w:rPr>
          <w:b/>
          <w:noProof/>
        </w:rPr>
        <w:tab/>
      </w:r>
      <w:r w:rsidRPr="0020336A">
        <w:rPr>
          <w:b/>
          <w:noProof/>
        </w:rPr>
        <w:t>IDENTIFIANT UNIQUE - CODE-BARRES 2D</w:t>
      </w:r>
    </w:p>
    <w:p w14:paraId="76EF8457" w14:textId="77777777" w:rsidR="00F31479" w:rsidRPr="002B722B" w:rsidRDefault="00F31479" w:rsidP="008D5518">
      <w:pPr>
        <w:widowControl w:val="0"/>
        <w:spacing w:line="240" w:lineRule="auto"/>
        <w:rPr>
          <w:color w:val="000000"/>
          <w:szCs w:val="22"/>
        </w:rPr>
      </w:pPr>
    </w:p>
    <w:p w14:paraId="5DB4EB00" w14:textId="77777777" w:rsidR="00F31479" w:rsidRPr="002B722B" w:rsidRDefault="00F31479" w:rsidP="008D5518">
      <w:pPr>
        <w:widowControl w:val="0"/>
        <w:spacing w:line="240" w:lineRule="auto"/>
        <w:rPr>
          <w:color w:val="000000"/>
          <w:szCs w:val="22"/>
        </w:rPr>
      </w:pPr>
    </w:p>
    <w:p w14:paraId="00A84056" w14:textId="77777777" w:rsidR="004A71C9" w:rsidRPr="00C937E7" w:rsidRDefault="004A71C9" w:rsidP="008D55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70"/>
        <w:rPr>
          <w:i/>
          <w:noProof/>
        </w:rPr>
      </w:pPr>
      <w:r>
        <w:rPr>
          <w:b/>
          <w:noProof/>
        </w:rPr>
        <w:t>18.</w:t>
      </w:r>
      <w:r>
        <w:rPr>
          <w:b/>
          <w:noProof/>
        </w:rPr>
        <w:tab/>
        <w:t>IDENTIFIANT UNIQUE - DONNÉES LISIBLES PAR LES HUMAINS</w:t>
      </w:r>
    </w:p>
    <w:p w14:paraId="51B8D4D8" w14:textId="77777777" w:rsidR="00F31479" w:rsidRPr="009940F9" w:rsidRDefault="00F31479" w:rsidP="008D5518">
      <w:pPr>
        <w:widowControl w:val="0"/>
        <w:spacing w:line="240" w:lineRule="auto"/>
        <w:rPr>
          <w:szCs w:val="22"/>
        </w:rPr>
      </w:pPr>
    </w:p>
    <w:p w14:paraId="3ACA45C0" w14:textId="77777777" w:rsidR="00F31479" w:rsidRPr="005754A3" w:rsidRDefault="00F31479" w:rsidP="008D5518">
      <w:pPr>
        <w:spacing w:line="240" w:lineRule="auto"/>
        <w:rPr>
          <w:szCs w:val="22"/>
        </w:rPr>
      </w:pPr>
    </w:p>
    <w:p w14:paraId="7CE2AF89" w14:textId="77777777" w:rsidR="00F17D0D" w:rsidRPr="005754A3" w:rsidRDefault="0089744E" w:rsidP="008D5518">
      <w:pPr>
        <w:tabs>
          <w:tab w:val="clear" w:pos="567"/>
        </w:tabs>
        <w:spacing w:line="240" w:lineRule="auto"/>
        <w:rPr>
          <w:szCs w:val="22"/>
        </w:rPr>
      </w:pPr>
      <w:r w:rsidRPr="005754A3">
        <w:rPr>
          <w:szCs w:val="22"/>
        </w:rPr>
        <w:br w:type="page"/>
      </w:r>
    </w:p>
    <w:p w14:paraId="1F752457"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754A3">
        <w:rPr>
          <w:b/>
          <w:szCs w:val="22"/>
        </w:rPr>
        <w:lastRenderedPageBreak/>
        <w:t>MENTIONS DEVANT FIGURER SUR L’EMBALLAGE EXT</w:t>
      </w:r>
      <w:r w:rsidR="00785741" w:rsidRPr="001D3B0D">
        <w:rPr>
          <w:b/>
          <w:szCs w:val="22"/>
          <w:lang w:val="fr-BE"/>
        </w:rPr>
        <w:t>É</w:t>
      </w:r>
      <w:r w:rsidRPr="005754A3">
        <w:rPr>
          <w:b/>
          <w:szCs w:val="22"/>
        </w:rPr>
        <w:t>RIEUR</w:t>
      </w:r>
    </w:p>
    <w:p w14:paraId="6BFFE3F6"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52D943B6" w14:textId="77777777" w:rsidR="00F17D0D" w:rsidRPr="005754A3" w:rsidRDefault="00785741"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1D3B0D">
        <w:rPr>
          <w:b/>
          <w:szCs w:val="22"/>
          <w:lang w:val="fr-BE"/>
        </w:rPr>
        <w:t>É</w:t>
      </w:r>
      <w:r w:rsidR="00EE65F9" w:rsidRPr="005754A3">
        <w:rPr>
          <w:b/>
          <w:bCs/>
          <w:szCs w:val="22"/>
        </w:rPr>
        <w:t>TIQUETTE D'EMBALLAGE SUR LES CONDITIONNEMENTS MULTIPLES ENVELOPPES DANS DU FILM METALLIS</w:t>
      </w:r>
      <w:r w:rsidRPr="001D3B0D">
        <w:rPr>
          <w:b/>
          <w:szCs w:val="22"/>
          <w:lang w:val="fr-BE"/>
        </w:rPr>
        <w:t>É</w:t>
      </w:r>
      <w:r w:rsidR="00EE65F9" w:rsidRPr="005754A3">
        <w:rPr>
          <w:b/>
          <w:bCs/>
          <w:szCs w:val="22"/>
        </w:rPr>
        <w:t xml:space="preserve"> </w:t>
      </w:r>
      <w:r w:rsidR="004C723D" w:rsidRPr="005754A3">
        <w:rPr>
          <w:b/>
          <w:szCs w:val="22"/>
        </w:rPr>
        <w:t>COMPOS</w:t>
      </w:r>
      <w:r w:rsidRPr="001D3B0D">
        <w:rPr>
          <w:b/>
          <w:szCs w:val="22"/>
          <w:lang w:val="fr-BE"/>
        </w:rPr>
        <w:t>É</w:t>
      </w:r>
      <w:r w:rsidR="004C723D" w:rsidRPr="005754A3">
        <w:rPr>
          <w:b/>
          <w:szCs w:val="22"/>
        </w:rPr>
        <w:t>S DE 2</w:t>
      </w:r>
      <w:r w:rsidR="002A0C89" w:rsidRPr="005754A3">
        <w:rPr>
          <w:b/>
          <w:szCs w:val="22"/>
        </w:rPr>
        <w:t> </w:t>
      </w:r>
      <w:r w:rsidR="004C723D" w:rsidRPr="005754A3">
        <w:rPr>
          <w:b/>
          <w:szCs w:val="22"/>
        </w:rPr>
        <w:t>BO</w:t>
      </w:r>
      <w:r w:rsidR="002C0BC2">
        <w:rPr>
          <w:b/>
          <w:szCs w:val="22"/>
        </w:rPr>
        <w:t>Î</w:t>
      </w:r>
      <w:r w:rsidR="004C723D" w:rsidRPr="005754A3">
        <w:rPr>
          <w:b/>
          <w:szCs w:val="22"/>
        </w:rPr>
        <w:t>TES MENSUELLES COMPRENANT CHACUNE 4</w:t>
      </w:r>
      <w:r w:rsidR="002A0C89" w:rsidRPr="005754A3">
        <w:rPr>
          <w:b/>
          <w:szCs w:val="22"/>
        </w:rPr>
        <w:t> </w:t>
      </w:r>
      <w:r w:rsidR="004C723D" w:rsidRPr="005754A3">
        <w:rPr>
          <w:b/>
          <w:szCs w:val="22"/>
        </w:rPr>
        <w:t>BO</w:t>
      </w:r>
      <w:r w:rsidR="002C0BC2">
        <w:rPr>
          <w:b/>
          <w:szCs w:val="22"/>
        </w:rPr>
        <w:t>Î</w:t>
      </w:r>
      <w:r w:rsidR="004C723D" w:rsidRPr="005754A3">
        <w:rPr>
          <w:b/>
          <w:szCs w:val="22"/>
        </w:rPr>
        <w:t>TES HEBDOMADAIRES</w:t>
      </w:r>
      <w:r w:rsidR="004C723D" w:rsidRPr="005754A3">
        <w:rPr>
          <w:b/>
          <w:bCs/>
          <w:szCs w:val="22"/>
        </w:rPr>
        <w:t xml:space="preserve"> </w:t>
      </w:r>
      <w:r w:rsidR="00F17D0D" w:rsidRPr="005754A3">
        <w:rPr>
          <w:b/>
          <w:bCs/>
          <w:szCs w:val="22"/>
        </w:rPr>
        <w:t>(</w:t>
      </w:r>
      <w:r w:rsidR="00211C42" w:rsidRPr="005754A3">
        <w:rPr>
          <w:b/>
          <w:bCs/>
          <w:szCs w:val="22"/>
        </w:rPr>
        <w:t>AVEC</w:t>
      </w:r>
      <w:r w:rsidR="00EE65F9" w:rsidRPr="005754A3">
        <w:rPr>
          <w:b/>
          <w:bCs/>
          <w:szCs w:val="22"/>
        </w:rPr>
        <w:t xml:space="preserve"> </w:t>
      </w:r>
      <w:r w:rsidR="00F17D0D" w:rsidRPr="005754A3">
        <w:rPr>
          <w:b/>
          <w:bCs/>
          <w:szCs w:val="22"/>
        </w:rPr>
        <w:t>BLUE BOX)</w:t>
      </w:r>
    </w:p>
    <w:p w14:paraId="740773F5" w14:textId="77777777" w:rsidR="00F17D0D" w:rsidRPr="005754A3" w:rsidRDefault="00F17D0D" w:rsidP="008D5518">
      <w:pPr>
        <w:tabs>
          <w:tab w:val="clear" w:pos="567"/>
        </w:tabs>
        <w:spacing w:line="240" w:lineRule="auto"/>
        <w:rPr>
          <w:szCs w:val="22"/>
        </w:rPr>
      </w:pPr>
    </w:p>
    <w:p w14:paraId="5CF86BD9" w14:textId="77777777" w:rsidR="00F17D0D" w:rsidRPr="005754A3" w:rsidRDefault="00F17D0D" w:rsidP="008D5518">
      <w:pPr>
        <w:tabs>
          <w:tab w:val="clear" w:pos="567"/>
        </w:tabs>
        <w:spacing w:line="240" w:lineRule="auto"/>
        <w:rPr>
          <w:szCs w:val="22"/>
        </w:rPr>
      </w:pPr>
    </w:p>
    <w:p w14:paraId="414E48C3"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w:t>
      </w:r>
      <w:r w:rsidRPr="005754A3">
        <w:rPr>
          <w:b/>
          <w:szCs w:val="22"/>
        </w:rPr>
        <w:tab/>
        <w:t>D</w:t>
      </w:r>
      <w:r w:rsidR="00785741" w:rsidRPr="001D3B0D">
        <w:rPr>
          <w:b/>
          <w:szCs w:val="22"/>
          <w:lang w:val="fr-BE"/>
        </w:rPr>
        <w:t>É</w:t>
      </w:r>
      <w:r w:rsidRPr="005754A3">
        <w:rPr>
          <w:b/>
          <w:szCs w:val="22"/>
        </w:rPr>
        <w:t>NOMINATION DU M</w:t>
      </w:r>
      <w:r w:rsidR="00785741" w:rsidRPr="001D3B0D">
        <w:rPr>
          <w:b/>
          <w:szCs w:val="22"/>
          <w:lang w:val="fr-BE"/>
        </w:rPr>
        <w:t>É</w:t>
      </w:r>
      <w:r w:rsidRPr="005754A3">
        <w:rPr>
          <w:b/>
          <w:szCs w:val="22"/>
        </w:rPr>
        <w:t>DICAMENT</w:t>
      </w:r>
    </w:p>
    <w:p w14:paraId="734A2E03" w14:textId="77777777" w:rsidR="00F17D0D" w:rsidRPr="005754A3" w:rsidRDefault="00F17D0D" w:rsidP="008D5518">
      <w:pPr>
        <w:keepNext/>
        <w:tabs>
          <w:tab w:val="clear" w:pos="567"/>
        </w:tabs>
        <w:spacing w:line="240" w:lineRule="auto"/>
        <w:rPr>
          <w:szCs w:val="22"/>
        </w:rPr>
      </w:pPr>
    </w:p>
    <w:p w14:paraId="7FD42CBC" w14:textId="77777777" w:rsidR="00F17D0D" w:rsidRPr="005754A3" w:rsidRDefault="00F17D0D" w:rsidP="008D5518">
      <w:pPr>
        <w:keepNext/>
        <w:tabs>
          <w:tab w:val="clear" w:pos="567"/>
        </w:tabs>
        <w:spacing w:line="240" w:lineRule="auto"/>
        <w:rPr>
          <w:szCs w:val="22"/>
        </w:rPr>
      </w:pPr>
      <w:r w:rsidRPr="005754A3">
        <w:rPr>
          <w:szCs w:val="22"/>
        </w:rPr>
        <w:t>TOBI Podhaler 28</w:t>
      </w:r>
      <w:r w:rsidR="00CC5858" w:rsidRPr="005754A3">
        <w:rPr>
          <w:szCs w:val="22"/>
        </w:rPr>
        <w:t> mg</w:t>
      </w:r>
      <w:r w:rsidRPr="005754A3">
        <w:rPr>
          <w:szCs w:val="22"/>
        </w:rPr>
        <w:t xml:space="preserve"> poudre pour inhalation en gélule</w:t>
      </w:r>
      <w:r w:rsidR="00211C42" w:rsidRPr="005754A3">
        <w:rPr>
          <w:szCs w:val="22"/>
        </w:rPr>
        <w:t>s</w:t>
      </w:r>
    </w:p>
    <w:p w14:paraId="09C52E0C" w14:textId="77777777" w:rsidR="00F17D0D" w:rsidRPr="005754A3" w:rsidRDefault="00AF74C2" w:rsidP="008D5518">
      <w:pPr>
        <w:tabs>
          <w:tab w:val="clear" w:pos="567"/>
        </w:tabs>
        <w:spacing w:line="240" w:lineRule="auto"/>
        <w:rPr>
          <w:szCs w:val="22"/>
        </w:rPr>
      </w:pPr>
      <w:r>
        <w:rPr>
          <w:szCs w:val="22"/>
        </w:rPr>
        <w:t>t</w:t>
      </w:r>
      <w:r w:rsidR="00F17D0D" w:rsidRPr="005754A3">
        <w:rPr>
          <w:szCs w:val="22"/>
        </w:rPr>
        <w:t>obramycine</w:t>
      </w:r>
    </w:p>
    <w:p w14:paraId="6C843EAD" w14:textId="77777777" w:rsidR="00F17D0D" w:rsidRPr="005754A3" w:rsidRDefault="00F17D0D" w:rsidP="008D5518">
      <w:pPr>
        <w:tabs>
          <w:tab w:val="clear" w:pos="567"/>
        </w:tabs>
        <w:spacing w:line="240" w:lineRule="auto"/>
        <w:rPr>
          <w:szCs w:val="22"/>
        </w:rPr>
      </w:pPr>
    </w:p>
    <w:p w14:paraId="28655528" w14:textId="77777777" w:rsidR="00F17D0D" w:rsidRPr="005754A3" w:rsidRDefault="00F17D0D" w:rsidP="008D5518">
      <w:pPr>
        <w:tabs>
          <w:tab w:val="clear" w:pos="567"/>
        </w:tabs>
        <w:spacing w:line="240" w:lineRule="auto"/>
        <w:rPr>
          <w:szCs w:val="22"/>
        </w:rPr>
      </w:pPr>
    </w:p>
    <w:p w14:paraId="52809EFF"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2.</w:t>
      </w:r>
      <w:r w:rsidRPr="005754A3">
        <w:rPr>
          <w:b/>
          <w:szCs w:val="22"/>
        </w:rPr>
        <w:tab/>
        <w:t xml:space="preserve">COMPOSITION EN </w:t>
      </w:r>
      <w:r w:rsidR="002C0BC2">
        <w:rPr>
          <w:b/>
          <w:szCs w:val="22"/>
        </w:rPr>
        <w:t>SUBSTANCE(S) ACTIVE(S)</w:t>
      </w:r>
    </w:p>
    <w:p w14:paraId="2B6070B5" w14:textId="77777777" w:rsidR="00F17D0D" w:rsidRPr="005754A3" w:rsidRDefault="00F17D0D" w:rsidP="008D5518">
      <w:pPr>
        <w:keepNext/>
        <w:tabs>
          <w:tab w:val="clear" w:pos="567"/>
        </w:tabs>
        <w:spacing w:line="240" w:lineRule="auto"/>
        <w:rPr>
          <w:szCs w:val="22"/>
        </w:rPr>
      </w:pPr>
    </w:p>
    <w:p w14:paraId="2DD0A1F4" w14:textId="77777777" w:rsidR="00F17D0D" w:rsidRPr="005754A3" w:rsidRDefault="00F17D0D" w:rsidP="008D5518">
      <w:pPr>
        <w:tabs>
          <w:tab w:val="clear" w:pos="567"/>
        </w:tabs>
        <w:spacing w:line="240" w:lineRule="auto"/>
        <w:rPr>
          <w:szCs w:val="22"/>
        </w:rPr>
      </w:pPr>
      <w:r w:rsidRPr="005754A3">
        <w:rPr>
          <w:szCs w:val="22"/>
        </w:rPr>
        <w:t>Chaque gélule contient 28</w:t>
      </w:r>
      <w:r w:rsidR="00CC5858" w:rsidRPr="005754A3">
        <w:rPr>
          <w:szCs w:val="22"/>
        </w:rPr>
        <w:t> mg</w:t>
      </w:r>
      <w:r w:rsidRPr="005754A3">
        <w:rPr>
          <w:szCs w:val="22"/>
        </w:rPr>
        <w:t xml:space="preserve"> de tobramycine.</w:t>
      </w:r>
    </w:p>
    <w:p w14:paraId="37E1CB15" w14:textId="77777777" w:rsidR="00F17D0D" w:rsidRPr="005754A3" w:rsidRDefault="00F17D0D" w:rsidP="008D5518">
      <w:pPr>
        <w:tabs>
          <w:tab w:val="clear" w:pos="567"/>
        </w:tabs>
        <w:spacing w:line="240" w:lineRule="auto"/>
        <w:rPr>
          <w:szCs w:val="22"/>
        </w:rPr>
      </w:pPr>
    </w:p>
    <w:p w14:paraId="6C38BC5E" w14:textId="77777777" w:rsidR="00F17D0D" w:rsidRPr="005754A3" w:rsidRDefault="00F17D0D" w:rsidP="008D5518">
      <w:pPr>
        <w:tabs>
          <w:tab w:val="clear" w:pos="567"/>
        </w:tabs>
        <w:spacing w:line="240" w:lineRule="auto"/>
        <w:rPr>
          <w:szCs w:val="22"/>
        </w:rPr>
      </w:pPr>
    </w:p>
    <w:p w14:paraId="579F56E3"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3.</w:t>
      </w:r>
      <w:r w:rsidRPr="005754A3">
        <w:rPr>
          <w:b/>
          <w:szCs w:val="22"/>
        </w:rPr>
        <w:tab/>
        <w:t>LISTE DES EXCIPIENTS</w:t>
      </w:r>
    </w:p>
    <w:p w14:paraId="16D51C4F" w14:textId="77777777" w:rsidR="00F17D0D" w:rsidRPr="005754A3" w:rsidRDefault="00F17D0D" w:rsidP="008D5518">
      <w:pPr>
        <w:keepNext/>
        <w:tabs>
          <w:tab w:val="clear" w:pos="567"/>
        </w:tabs>
        <w:spacing w:line="240" w:lineRule="auto"/>
        <w:rPr>
          <w:szCs w:val="22"/>
        </w:rPr>
      </w:pPr>
    </w:p>
    <w:p w14:paraId="08ABAE03" w14:textId="77777777" w:rsidR="00F17D0D" w:rsidRPr="005754A3" w:rsidRDefault="00F17D0D" w:rsidP="008D5518">
      <w:pPr>
        <w:spacing w:line="240" w:lineRule="auto"/>
        <w:rPr>
          <w:szCs w:val="22"/>
        </w:rPr>
      </w:pPr>
      <w:r w:rsidRPr="005754A3">
        <w:rPr>
          <w:szCs w:val="22"/>
        </w:rPr>
        <w:t xml:space="preserve">Contient </w:t>
      </w:r>
      <w:r w:rsidR="00211C42" w:rsidRPr="005754A3">
        <w:rPr>
          <w:szCs w:val="22"/>
        </w:rPr>
        <w:t xml:space="preserve">du </w:t>
      </w:r>
      <w:r w:rsidRPr="005754A3">
        <w:rPr>
          <w:szCs w:val="22"/>
        </w:rPr>
        <w:t>1,2-dist</w:t>
      </w:r>
      <w:r w:rsidR="008243D2" w:rsidRPr="005754A3">
        <w:rPr>
          <w:szCs w:val="22"/>
        </w:rPr>
        <w:t>é</w:t>
      </w:r>
      <w:r w:rsidRPr="005754A3">
        <w:rPr>
          <w:szCs w:val="22"/>
        </w:rPr>
        <w:t>aroyl-sn-glyc</w:t>
      </w:r>
      <w:r w:rsidR="008243D2" w:rsidRPr="005754A3">
        <w:rPr>
          <w:szCs w:val="22"/>
        </w:rPr>
        <w:t>é</w:t>
      </w:r>
      <w:r w:rsidRPr="005754A3">
        <w:rPr>
          <w:szCs w:val="22"/>
        </w:rPr>
        <w:t xml:space="preserve">ro-3-phosphocholine (DSPC), </w:t>
      </w:r>
      <w:r w:rsidR="00211C42" w:rsidRPr="005754A3">
        <w:rPr>
          <w:szCs w:val="22"/>
        </w:rPr>
        <w:t xml:space="preserve">du </w:t>
      </w:r>
      <w:r w:rsidRPr="005754A3">
        <w:rPr>
          <w:szCs w:val="22"/>
        </w:rPr>
        <w:t xml:space="preserve">chlorure de calcium et </w:t>
      </w:r>
      <w:r w:rsidR="00211C42" w:rsidRPr="005754A3">
        <w:rPr>
          <w:szCs w:val="22"/>
        </w:rPr>
        <w:t>de l’</w:t>
      </w:r>
      <w:r w:rsidRPr="005754A3">
        <w:rPr>
          <w:szCs w:val="22"/>
        </w:rPr>
        <w:t>acide sulfurique (pour ajustement du pH).</w:t>
      </w:r>
    </w:p>
    <w:p w14:paraId="3D3F5C1E" w14:textId="77777777" w:rsidR="00F17D0D" w:rsidRPr="005754A3" w:rsidRDefault="00F17D0D" w:rsidP="008D5518">
      <w:pPr>
        <w:spacing w:line="240" w:lineRule="auto"/>
        <w:rPr>
          <w:szCs w:val="22"/>
        </w:rPr>
      </w:pPr>
    </w:p>
    <w:p w14:paraId="42BDB920" w14:textId="77777777" w:rsidR="00F17D0D" w:rsidRPr="005754A3" w:rsidRDefault="00F17D0D" w:rsidP="008D5518">
      <w:pPr>
        <w:tabs>
          <w:tab w:val="clear" w:pos="567"/>
        </w:tabs>
        <w:spacing w:line="240" w:lineRule="auto"/>
        <w:rPr>
          <w:szCs w:val="22"/>
        </w:rPr>
      </w:pPr>
    </w:p>
    <w:p w14:paraId="0373CC62"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4.</w:t>
      </w:r>
      <w:r w:rsidRPr="005754A3">
        <w:rPr>
          <w:b/>
          <w:szCs w:val="22"/>
        </w:rPr>
        <w:tab/>
        <w:t>FORME PHARMACEUTIQUE ET CONTENU</w:t>
      </w:r>
    </w:p>
    <w:p w14:paraId="0C747138" w14:textId="77777777" w:rsidR="00F17D0D" w:rsidRPr="005754A3" w:rsidRDefault="00F17D0D" w:rsidP="008D5518">
      <w:pPr>
        <w:keepNext/>
        <w:tabs>
          <w:tab w:val="clear" w:pos="567"/>
        </w:tabs>
        <w:spacing w:line="240" w:lineRule="auto"/>
        <w:rPr>
          <w:szCs w:val="22"/>
        </w:rPr>
      </w:pPr>
    </w:p>
    <w:p w14:paraId="6A282BDC" w14:textId="77777777" w:rsidR="00CB05B2" w:rsidRDefault="00CB05B2" w:rsidP="008D5518">
      <w:pPr>
        <w:keepNext/>
        <w:tabs>
          <w:tab w:val="clear" w:pos="567"/>
        </w:tabs>
        <w:spacing w:line="240" w:lineRule="auto"/>
        <w:rPr>
          <w:shd w:val="clear" w:color="auto" w:fill="D9D9D9"/>
        </w:rPr>
      </w:pPr>
      <w:r>
        <w:rPr>
          <w:shd w:val="clear" w:color="auto" w:fill="D9D9D9"/>
        </w:rPr>
        <w:t>P</w:t>
      </w:r>
      <w:r w:rsidRPr="005754A3">
        <w:rPr>
          <w:shd w:val="clear" w:color="auto" w:fill="D9D9D9"/>
        </w:rPr>
        <w:t>oudre pour inhalation</w:t>
      </w:r>
      <w:r w:rsidR="00622A03">
        <w:rPr>
          <w:shd w:val="clear" w:color="auto" w:fill="D9D9D9"/>
        </w:rPr>
        <w:t xml:space="preserve"> en</w:t>
      </w:r>
      <w:r>
        <w:rPr>
          <w:shd w:val="clear" w:color="auto" w:fill="D9D9D9"/>
        </w:rPr>
        <w:t xml:space="preserve"> gélules</w:t>
      </w:r>
    </w:p>
    <w:p w14:paraId="222791CE" w14:textId="77777777" w:rsidR="00CB05B2" w:rsidRDefault="00CB05B2" w:rsidP="008D5518">
      <w:pPr>
        <w:keepNext/>
        <w:tabs>
          <w:tab w:val="clear" w:pos="567"/>
        </w:tabs>
        <w:spacing w:line="240" w:lineRule="auto"/>
        <w:rPr>
          <w:shd w:val="clear" w:color="auto" w:fill="D9D9D9"/>
        </w:rPr>
      </w:pPr>
    </w:p>
    <w:p w14:paraId="6311617A" w14:textId="77777777" w:rsidR="004C723D" w:rsidRPr="005754A3" w:rsidRDefault="004C723D" w:rsidP="008D5518">
      <w:pPr>
        <w:keepNext/>
        <w:tabs>
          <w:tab w:val="clear" w:pos="567"/>
        </w:tabs>
        <w:spacing w:line="240" w:lineRule="auto"/>
        <w:rPr>
          <w:szCs w:val="22"/>
        </w:rPr>
      </w:pPr>
      <w:r w:rsidRPr="005754A3">
        <w:rPr>
          <w:szCs w:val="22"/>
        </w:rPr>
        <w:t>Condit</w:t>
      </w:r>
      <w:r w:rsidR="00205F5A" w:rsidRPr="005754A3">
        <w:rPr>
          <w:szCs w:val="22"/>
        </w:rPr>
        <w:t>ionnement multiple</w:t>
      </w:r>
      <w:r w:rsidR="00CB05B2">
        <w:rPr>
          <w:szCs w:val="22"/>
        </w:rPr>
        <w:t>:</w:t>
      </w:r>
      <w:r w:rsidR="00CB05B2" w:rsidRPr="00CB05B2">
        <w:t xml:space="preserve"> </w:t>
      </w:r>
      <w:r w:rsidR="00CB05B2" w:rsidRPr="00CB05B2">
        <w:rPr>
          <w:szCs w:val="22"/>
        </w:rPr>
        <w:t>448</w:t>
      </w:r>
      <w:r w:rsidR="00894087">
        <w:rPr>
          <w:szCs w:val="22"/>
        </w:rPr>
        <w:t> </w:t>
      </w:r>
      <w:r w:rsidR="00CB05B2" w:rsidRPr="00CB05B2">
        <w:rPr>
          <w:szCs w:val="22"/>
        </w:rPr>
        <w:t>gélules</w:t>
      </w:r>
      <w:r w:rsidR="00205F5A" w:rsidRPr="005754A3">
        <w:rPr>
          <w:szCs w:val="22"/>
        </w:rPr>
        <w:t xml:space="preserve"> </w:t>
      </w:r>
      <w:r w:rsidR="00CB05B2">
        <w:rPr>
          <w:szCs w:val="22"/>
        </w:rPr>
        <w:t>(2</w:t>
      </w:r>
      <w:r w:rsidR="00894087">
        <w:rPr>
          <w:szCs w:val="22"/>
        </w:rPr>
        <w:t> </w:t>
      </w:r>
      <w:r w:rsidR="00CB05B2">
        <w:rPr>
          <w:szCs w:val="22"/>
        </w:rPr>
        <w:t>boîtes de 224</w:t>
      </w:r>
      <w:r w:rsidR="00894087">
        <w:rPr>
          <w:szCs w:val="22"/>
        </w:rPr>
        <w:t> </w:t>
      </w:r>
      <w:r w:rsidR="00CB05B2">
        <w:rPr>
          <w:szCs w:val="22"/>
        </w:rPr>
        <w:t>gélules + 5</w:t>
      </w:r>
      <w:r w:rsidR="00894087">
        <w:rPr>
          <w:szCs w:val="22"/>
        </w:rPr>
        <w:t> </w:t>
      </w:r>
      <w:r w:rsidR="00CB05B2">
        <w:rPr>
          <w:szCs w:val="22"/>
        </w:rPr>
        <w:t>inhalateurs)</w:t>
      </w:r>
    </w:p>
    <w:p w14:paraId="2CD576C3" w14:textId="77777777" w:rsidR="00F17D0D" w:rsidRPr="005754A3" w:rsidRDefault="00F17D0D" w:rsidP="008D5518">
      <w:pPr>
        <w:tabs>
          <w:tab w:val="clear" w:pos="567"/>
        </w:tabs>
        <w:spacing w:line="240" w:lineRule="auto"/>
        <w:rPr>
          <w:szCs w:val="22"/>
        </w:rPr>
      </w:pPr>
    </w:p>
    <w:p w14:paraId="1439F0D5" w14:textId="77777777" w:rsidR="00F17D0D" w:rsidRPr="005754A3" w:rsidRDefault="00F17D0D" w:rsidP="008D5518">
      <w:pPr>
        <w:tabs>
          <w:tab w:val="clear" w:pos="567"/>
        </w:tabs>
        <w:spacing w:line="240" w:lineRule="auto"/>
        <w:rPr>
          <w:szCs w:val="22"/>
        </w:rPr>
      </w:pPr>
    </w:p>
    <w:p w14:paraId="0DD8D4A1" w14:textId="77777777" w:rsidR="00F17D0D" w:rsidRPr="005754A3" w:rsidRDefault="002A7BAA"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5.</w:t>
      </w:r>
      <w:r w:rsidRPr="005754A3">
        <w:rPr>
          <w:b/>
          <w:szCs w:val="22"/>
        </w:rPr>
        <w:tab/>
        <w:t>MODE ET VOIE(S) D’</w:t>
      </w:r>
      <w:r w:rsidR="00F17D0D" w:rsidRPr="005754A3">
        <w:rPr>
          <w:b/>
          <w:szCs w:val="22"/>
        </w:rPr>
        <w:t>ADMINISTRATION</w:t>
      </w:r>
    </w:p>
    <w:p w14:paraId="5261CF46" w14:textId="77777777" w:rsidR="00F17D0D" w:rsidRPr="005754A3" w:rsidRDefault="00F17D0D" w:rsidP="008D5518">
      <w:pPr>
        <w:keepNext/>
        <w:tabs>
          <w:tab w:val="clear" w:pos="567"/>
        </w:tabs>
        <w:spacing w:line="240" w:lineRule="auto"/>
        <w:rPr>
          <w:szCs w:val="22"/>
        </w:rPr>
      </w:pPr>
    </w:p>
    <w:p w14:paraId="0D597F68" w14:textId="77777777" w:rsidR="00F17D0D" w:rsidRPr="005754A3" w:rsidRDefault="00F17D0D" w:rsidP="008D5518">
      <w:pPr>
        <w:spacing w:line="240" w:lineRule="auto"/>
        <w:rPr>
          <w:szCs w:val="22"/>
        </w:rPr>
      </w:pPr>
      <w:r w:rsidRPr="005754A3">
        <w:rPr>
          <w:szCs w:val="22"/>
        </w:rPr>
        <w:t>Voie inhalée.</w:t>
      </w:r>
    </w:p>
    <w:p w14:paraId="3D797D7E" w14:textId="77777777" w:rsidR="00F17D0D" w:rsidRPr="005754A3" w:rsidRDefault="00F17D0D" w:rsidP="008D5518">
      <w:pPr>
        <w:spacing w:line="240" w:lineRule="auto"/>
        <w:rPr>
          <w:szCs w:val="22"/>
        </w:rPr>
      </w:pPr>
      <w:r w:rsidRPr="005754A3">
        <w:rPr>
          <w:szCs w:val="22"/>
        </w:rPr>
        <w:t>Lire la notice avant utilisation.</w:t>
      </w:r>
    </w:p>
    <w:p w14:paraId="78D013E6" w14:textId="77777777" w:rsidR="00F17D0D" w:rsidRPr="005754A3" w:rsidRDefault="006A2334" w:rsidP="008D5518">
      <w:pPr>
        <w:spacing w:line="240" w:lineRule="auto"/>
        <w:rPr>
          <w:szCs w:val="22"/>
        </w:rPr>
      </w:pPr>
      <w:r w:rsidRPr="005754A3">
        <w:rPr>
          <w:szCs w:val="22"/>
        </w:rPr>
        <w:t>Utiliser uniquement avec l'inhalateur fourni dans la boîte</w:t>
      </w:r>
      <w:r w:rsidR="00F17D0D" w:rsidRPr="005754A3">
        <w:rPr>
          <w:szCs w:val="22"/>
        </w:rPr>
        <w:t>.</w:t>
      </w:r>
    </w:p>
    <w:p w14:paraId="6198698C" w14:textId="77777777" w:rsidR="00F17D0D" w:rsidRPr="005754A3" w:rsidRDefault="006A2334" w:rsidP="008D5518">
      <w:pPr>
        <w:spacing w:line="240" w:lineRule="auto"/>
        <w:rPr>
          <w:szCs w:val="22"/>
        </w:rPr>
      </w:pPr>
      <w:r w:rsidRPr="005754A3">
        <w:rPr>
          <w:szCs w:val="22"/>
        </w:rPr>
        <w:t>Conserver toujours l'inhalateur dans son étui</w:t>
      </w:r>
      <w:r w:rsidR="00F17D0D" w:rsidRPr="005754A3">
        <w:rPr>
          <w:szCs w:val="22"/>
        </w:rPr>
        <w:t>.</w:t>
      </w:r>
    </w:p>
    <w:p w14:paraId="2F15F79A" w14:textId="77777777" w:rsidR="00F17D0D" w:rsidRPr="005754A3" w:rsidRDefault="00F17D0D" w:rsidP="008D5518">
      <w:pPr>
        <w:spacing w:line="240" w:lineRule="auto"/>
        <w:rPr>
          <w:szCs w:val="22"/>
        </w:rPr>
      </w:pPr>
      <w:r w:rsidRPr="005754A3">
        <w:rPr>
          <w:szCs w:val="22"/>
        </w:rPr>
        <w:t>Ne pas avaler les gélules.</w:t>
      </w:r>
    </w:p>
    <w:p w14:paraId="78C89D51" w14:textId="77777777" w:rsidR="00F17D0D" w:rsidRPr="005754A3" w:rsidRDefault="006A2334" w:rsidP="008D5518">
      <w:pPr>
        <w:spacing w:line="240" w:lineRule="auto"/>
        <w:rPr>
          <w:iCs/>
          <w:szCs w:val="22"/>
        </w:rPr>
      </w:pPr>
      <w:r w:rsidRPr="005754A3">
        <w:rPr>
          <w:iCs/>
          <w:szCs w:val="22"/>
        </w:rPr>
        <w:t>Soulever ici pour ouvrir</w:t>
      </w:r>
      <w:r w:rsidR="00F17D0D" w:rsidRPr="005754A3">
        <w:rPr>
          <w:iCs/>
          <w:szCs w:val="22"/>
        </w:rPr>
        <w:t>.</w:t>
      </w:r>
    </w:p>
    <w:p w14:paraId="43482C7A" w14:textId="77777777" w:rsidR="00F17D0D" w:rsidRPr="005754A3" w:rsidRDefault="00F17D0D" w:rsidP="008D5518">
      <w:pPr>
        <w:spacing w:line="240" w:lineRule="auto"/>
        <w:rPr>
          <w:szCs w:val="22"/>
        </w:rPr>
      </w:pPr>
    </w:p>
    <w:p w14:paraId="42DF2E7E" w14:textId="77777777" w:rsidR="00F17D0D" w:rsidRPr="005754A3" w:rsidRDefault="00F17D0D" w:rsidP="008D5518">
      <w:pPr>
        <w:tabs>
          <w:tab w:val="clear" w:pos="567"/>
        </w:tabs>
        <w:spacing w:line="240" w:lineRule="auto"/>
        <w:rPr>
          <w:szCs w:val="22"/>
        </w:rPr>
      </w:pPr>
    </w:p>
    <w:p w14:paraId="07078061"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6.</w:t>
      </w:r>
      <w:r w:rsidRPr="005754A3">
        <w:rPr>
          <w:b/>
          <w:szCs w:val="22"/>
        </w:rPr>
        <w:tab/>
        <w:t>MISE EN GARDE SP</w:t>
      </w:r>
      <w:r w:rsidR="00785741" w:rsidRPr="001D3B0D">
        <w:rPr>
          <w:b/>
          <w:szCs w:val="22"/>
          <w:lang w:val="fr-BE"/>
        </w:rPr>
        <w:t>É</w:t>
      </w:r>
      <w:r w:rsidRPr="005754A3">
        <w:rPr>
          <w:b/>
          <w:szCs w:val="22"/>
        </w:rPr>
        <w:t>CIALE INDIQUANT QUE LE M</w:t>
      </w:r>
      <w:r w:rsidR="00785741" w:rsidRPr="001D3B0D">
        <w:rPr>
          <w:b/>
          <w:szCs w:val="22"/>
          <w:lang w:val="fr-BE"/>
        </w:rPr>
        <w:t>É</w:t>
      </w:r>
      <w:r w:rsidRPr="005754A3">
        <w:rPr>
          <w:b/>
          <w:szCs w:val="22"/>
        </w:rPr>
        <w:t xml:space="preserve">DICAMENT DOIT </w:t>
      </w:r>
      <w:r w:rsidR="00785741" w:rsidRPr="001D3B0D">
        <w:rPr>
          <w:b/>
          <w:szCs w:val="22"/>
          <w:lang w:val="fr-BE"/>
        </w:rPr>
        <w:t>Ê</w:t>
      </w:r>
      <w:r w:rsidRPr="005754A3">
        <w:rPr>
          <w:b/>
          <w:szCs w:val="22"/>
        </w:rPr>
        <w:t>TRE CONSERV</w:t>
      </w:r>
      <w:r w:rsidR="00785741" w:rsidRPr="001D3B0D">
        <w:rPr>
          <w:b/>
          <w:szCs w:val="22"/>
          <w:lang w:val="fr-BE"/>
        </w:rPr>
        <w:t>É</w:t>
      </w:r>
      <w:r w:rsidRPr="005754A3">
        <w:rPr>
          <w:b/>
          <w:szCs w:val="22"/>
        </w:rPr>
        <w:t xml:space="preserve"> HORS DE VUE </w:t>
      </w:r>
      <w:r w:rsidR="00174A1D">
        <w:rPr>
          <w:b/>
          <w:noProof/>
        </w:rPr>
        <w:t xml:space="preserve">ET DE PORTÉE </w:t>
      </w:r>
      <w:r w:rsidRPr="005754A3">
        <w:rPr>
          <w:b/>
          <w:szCs w:val="22"/>
        </w:rPr>
        <w:t>DES ENFANTS</w:t>
      </w:r>
    </w:p>
    <w:p w14:paraId="45D4AC3B" w14:textId="77777777" w:rsidR="00F17D0D" w:rsidRPr="005754A3" w:rsidRDefault="00F17D0D" w:rsidP="008D5518">
      <w:pPr>
        <w:keepNext/>
        <w:tabs>
          <w:tab w:val="clear" w:pos="567"/>
        </w:tabs>
        <w:spacing w:line="240" w:lineRule="auto"/>
        <w:rPr>
          <w:szCs w:val="22"/>
        </w:rPr>
      </w:pPr>
    </w:p>
    <w:p w14:paraId="0AE0269C" w14:textId="77777777" w:rsidR="00F17D0D" w:rsidRPr="005754A3" w:rsidRDefault="00F17D0D" w:rsidP="008D5518">
      <w:pPr>
        <w:tabs>
          <w:tab w:val="clear" w:pos="567"/>
        </w:tabs>
        <w:spacing w:line="240" w:lineRule="auto"/>
        <w:rPr>
          <w:szCs w:val="22"/>
        </w:rPr>
      </w:pPr>
      <w:r w:rsidRPr="005754A3">
        <w:rPr>
          <w:szCs w:val="22"/>
        </w:rPr>
        <w:t xml:space="preserve">Tenir hors de la </w:t>
      </w:r>
      <w:r w:rsidR="00785741" w:rsidRPr="005754A3">
        <w:rPr>
          <w:szCs w:val="22"/>
        </w:rPr>
        <w:t>vue</w:t>
      </w:r>
      <w:r w:rsidRPr="005754A3">
        <w:rPr>
          <w:szCs w:val="22"/>
        </w:rPr>
        <w:t xml:space="preserve"> et de la </w:t>
      </w:r>
      <w:r w:rsidR="00785741" w:rsidRPr="005754A3">
        <w:rPr>
          <w:szCs w:val="22"/>
        </w:rPr>
        <w:t>portée</w:t>
      </w:r>
      <w:r w:rsidRPr="005754A3">
        <w:rPr>
          <w:szCs w:val="22"/>
        </w:rPr>
        <w:t xml:space="preserve"> des enfants.</w:t>
      </w:r>
    </w:p>
    <w:p w14:paraId="5435D39C" w14:textId="77777777" w:rsidR="00F17D0D" w:rsidRPr="005754A3" w:rsidRDefault="00F17D0D" w:rsidP="008D5518">
      <w:pPr>
        <w:tabs>
          <w:tab w:val="clear" w:pos="567"/>
        </w:tabs>
        <w:spacing w:line="240" w:lineRule="auto"/>
        <w:rPr>
          <w:szCs w:val="22"/>
        </w:rPr>
      </w:pPr>
    </w:p>
    <w:p w14:paraId="3003F691" w14:textId="77777777" w:rsidR="00F17D0D" w:rsidRPr="005754A3" w:rsidRDefault="00F17D0D" w:rsidP="008D5518">
      <w:pPr>
        <w:tabs>
          <w:tab w:val="clear" w:pos="567"/>
        </w:tabs>
        <w:spacing w:line="240" w:lineRule="auto"/>
        <w:rPr>
          <w:szCs w:val="22"/>
        </w:rPr>
      </w:pPr>
    </w:p>
    <w:p w14:paraId="2316EBEC"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7.</w:t>
      </w:r>
      <w:r w:rsidRPr="005754A3">
        <w:rPr>
          <w:b/>
          <w:szCs w:val="22"/>
        </w:rPr>
        <w:tab/>
        <w:t>AUTRE(S) MISE(S) EN GARDE SP</w:t>
      </w:r>
      <w:r w:rsidR="00785741" w:rsidRPr="001D3B0D">
        <w:rPr>
          <w:b/>
          <w:szCs w:val="22"/>
          <w:lang w:val="fr-BE"/>
        </w:rPr>
        <w:t>É</w:t>
      </w:r>
      <w:r w:rsidRPr="005754A3">
        <w:rPr>
          <w:b/>
          <w:szCs w:val="22"/>
        </w:rPr>
        <w:t>CIALE(S), SI N</w:t>
      </w:r>
      <w:r w:rsidR="00785741" w:rsidRPr="001D3B0D">
        <w:rPr>
          <w:b/>
          <w:szCs w:val="22"/>
          <w:lang w:val="fr-BE"/>
        </w:rPr>
        <w:t>É</w:t>
      </w:r>
      <w:r w:rsidRPr="005754A3">
        <w:rPr>
          <w:b/>
          <w:szCs w:val="22"/>
        </w:rPr>
        <w:t>C</w:t>
      </w:r>
      <w:r w:rsidR="00785741" w:rsidRPr="001D3B0D">
        <w:rPr>
          <w:b/>
          <w:szCs w:val="22"/>
          <w:lang w:val="fr-BE"/>
        </w:rPr>
        <w:t>É</w:t>
      </w:r>
      <w:r w:rsidRPr="005754A3">
        <w:rPr>
          <w:b/>
          <w:szCs w:val="22"/>
        </w:rPr>
        <w:t>SSAIRE</w:t>
      </w:r>
    </w:p>
    <w:p w14:paraId="41658F02" w14:textId="77777777" w:rsidR="00F17D0D" w:rsidRPr="005754A3" w:rsidRDefault="00F17D0D" w:rsidP="008D5518">
      <w:pPr>
        <w:keepNext/>
        <w:spacing w:line="240" w:lineRule="auto"/>
        <w:rPr>
          <w:szCs w:val="22"/>
        </w:rPr>
      </w:pPr>
    </w:p>
    <w:p w14:paraId="702C0422" w14:textId="77777777" w:rsidR="00F17D0D" w:rsidRPr="005754A3" w:rsidRDefault="00F17D0D" w:rsidP="008D5518">
      <w:pPr>
        <w:tabs>
          <w:tab w:val="clear" w:pos="567"/>
        </w:tabs>
        <w:spacing w:line="240" w:lineRule="auto"/>
        <w:rPr>
          <w:szCs w:val="22"/>
        </w:rPr>
      </w:pPr>
    </w:p>
    <w:p w14:paraId="63A78655"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8.</w:t>
      </w:r>
      <w:r w:rsidRPr="005754A3">
        <w:rPr>
          <w:b/>
          <w:szCs w:val="22"/>
        </w:rPr>
        <w:tab/>
        <w:t>DATE DE P</w:t>
      </w:r>
      <w:r w:rsidR="00785741" w:rsidRPr="001D3B0D">
        <w:rPr>
          <w:b/>
          <w:szCs w:val="22"/>
          <w:lang w:val="fr-BE"/>
        </w:rPr>
        <w:t>É</w:t>
      </w:r>
      <w:r w:rsidRPr="005754A3">
        <w:rPr>
          <w:b/>
          <w:szCs w:val="22"/>
        </w:rPr>
        <w:t>REMPTION</w:t>
      </w:r>
    </w:p>
    <w:p w14:paraId="2CD95FFE" w14:textId="77777777" w:rsidR="00F17D0D" w:rsidRPr="005754A3" w:rsidRDefault="00F17D0D" w:rsidP="008D5518">
      <w:pPr>
        <w:keepNext/>
        <w:tabs>
          <w:tab w:val="clear" w:pos="567"/>
        </w:tabs>
        <w:spacing w:line="240" w:lineRule="auto"/>
        <w:rPr>
          <w:szCs w:val="22"/>
        </w:rPr>
      </w:pPr>
    </w:p>
    <w:p w14:paraId="2A446971" w14:textId="77777777" w:rsidR="00F17D0D" w:rsidRPr="005754A3" w:rsidRDefault="00F17D0D" w:rsidP="008D5518">
      <w:pPr>
        <w:tabs>
          <w:tab w:val="clear" w:pos="567"/>
        </w:tabs>
        <w:spacing w:line="240" w:lineRule="auto"/>
        <w:rPr>
          <w:szCs w:val="22"/>
        </w:rPr>
      </w:pPr>
      <w:r w:rsidRPr="005754A3">
        <w:rPr>
          <w:szCs w:val="22"/>
        </w:rPr>
        <w:t>EXP</w:t>
      </w:r>
    </w:p>
    <w:p w14:paraId="1D8DE98C" w14:textId="77777777" w:rsidR="00F17D0D" w:rsidRPr="005754A3" w:rsidRDefault="00F17D0D" w:rsidP="008D5518">
      <w:pPr>
        <w:tabs>
          <w:tab w:val="clear" w:pos="567"/>
        </w:tabs>
        <w:spacing w:line="240" w:lineRule="auto"/>
        <w:rPr>
          <w:szCs w:val="22"/>
        </w:rPr>
      </w:pPr>
    </w:p>
    <w:p w14:paraId="68455D00" w14:textId="77777777" w:rsidR="00F17D0D" w:rsidRPr="005754A3" w:rsidRDefault="00F17D0D" w:rsidP="008D5518">
      <w:pPr>
        <w:tabs>
          <w:tab w:val="clear" w:pos="567"/>
        </w:tabs>
        <w:spacing w:line="240" w:lineRule="auto"/>
        <w:rPr>
          <w:szCs w:val="22"/>
        </w:rPr>
      </w:pPr>
    </w:p>
    <w:p w14:paraId="480DAB3B"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lastRenderedPageBreak/>
        <w:t>9.</w:t>
      </w:r>
      <w:r w:rsidRPr="005754A3">
        <w:rPr>
          <w:b/>
          <w:szCs w:val="22"/>
        </w:rPr>
        <w:tab/>
        <w:t>PR</w:t>
      </w:r>
      <w:r w:rsidR="00785741" w:rsidRPr="001D3B0D">
        <w:rPr>
          <w:b/>
          <w:szCs w:val="22"/>
          <w:lang w:val="fr-BE"/>
        </w:rPr>
        <w:t>É</w:t>
      </w:r>
      <w:r w:rsidRPr="005754A3">
        <w:rPr>
          <w:b/>
          <w:szCs w:val="22"/>
        </w:rPr>
        <w:t>CAUTIONS PARTICULI</w:t>
      </w:r>
      <w:r w:rsidR="00A15CA3" w:rsidRPr="000478E3">
        <w:rPr>
          <w:b/>
        </w:rPr>
        <w:t>È</w:t>
      </w:r>
      <w:r w:rsidRPr="005754A3">
        <w:rPr>
          <w:b/>
          <w:szCs w:val="22"/>
        </w:rPr>
        <w:t>RES DE CONSERVATION</w:t>
      </w:r>
    </w:p>
    <w:p w14:paraId="4F6ED54B" w14:textId="77777777" w:rsidR="00F17D0D" w:rsidRPr="005754A3" w:rsidRDefault="00F17D0D" w:rsidP="008D5518">
      <w:pPr>
        <w:keepNext/>
        <w:spacing w:line="240" w:lineRule="auto"/>
        <w:rPr>
          <w:szCs w:val="22"/>
        </w:rPr>
      </w:pPr>
    </w:p>
    <w:p w14:paraId="69F9766F" w14:textId="77777777" w:rsidR="00F17D0D" w:rsidRPr="005754A3" w:rsidRDefault="00F17D0D" w:rsidP="008D5518">
      <w:pPr>
        <w:spacing w:line="240" w:lineRule="auto"/>
        <w:rPr>
          <w:szCs w:val="22"/>
        </w:rPr>
      </w:pPr>
      <w:r w:rsidRPr="005754A3">
        <w:rPr>
          <w:szCs w:val="22"/>
        </w:rPr>
        <w:t xml:space="preserve">A conserver dans l'emballage </w:t>
      </w:r>
      <w:r w:rsidR="00652773" w:rsidRPr="005754A3">
        <w:rPr>
          <w:szCs w:val="22"/>
        </w:rPr>
        <w:t xml:space="preserve">extérieur </w:t>
      </w:r>
      <w:r w:rsidRPr="005754A3">
        <w:rPr>
          <w:szCs w:val="22"/>
        </w:rPr>
        <w:t xml:space="preserve">d'origine à l'abri de l'humidité et </w:t>
      </w:r>
      <w:r w:rsidR="00652773" w:rsidRPr="005754A3">
        <w:rPr>
          <w:szCs w:val="22"/>
        </w:rPr>
        <w:t xml:space="preserve">à </w:t>
      </w:r>
      <w:r w:rsidR="00300232" w:rsidRPr="005754A3">
        <w:rPr>
          <w:szCs w:val="22"/>
        </w:rPr>
        <w:t>retirer uniquement immédiatement</w:t>
      </w:r>
      <w:r w:rsidR="006A2334" w:rsidRPr="005754A3">
        <w:rPr>
          <w:szCs w:val="22"/>
        </w:rPr>
        <w:t xml:space="preserve"> avant l'utilisation</w:t>
      </w:r>
      <w:r w:rsidRPr="005754A3">
        <w:rPr>
          <w:szCs w:val="22"/>
        </w:rPr>
        <w:t>.</w:t>
      </w:r>
    </w:p>
    <w:p w14:paraId="22417883" w14:textId="77777777" w:rsidR="00F17D0D" w:rsidRPr="005754A3" w:rsidRDefault="00F17D0D" w:rsidP="008D5518">
      <w:pPr>
        <w:tabs>
          <w:tab w:val="clear" w:pos="567"/>
        </w:tabs>
        <w:spacing w:line="240" w:lineRule="auto"/>
        <w:ind w:left="567" w:hanging="567"/>
        <w:rPr>
          <w:szCs w:val="22"/>
        </w:rPr>
      </w:pPr>
    </w:p>
    <w:p w14:paraId="44B8FA8D" w14:textId="77777777" w:rsidR="00F17D0D" w:rsidRPr="005754A3" w:rsidRDefault="00F17D0D" w:rsidP="008D5518">
      <w:pPr>
        <w:tabs>
          <w:tab w:val="clear" w:pos="567"/>
        </w:tabs>
        <w:spacing w:line="240" w:lineRule="auto"/>
        <w:ind w:left="567" w:hanging="567"/>
        <w:rPr>
          <w:szCs w:val="22"/>
        </w:rPr>
      </w:pPr>
    </w:p>
    <w:p w14:paraId="0770DF93"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10.</w:t>
      </w:r>
      <w:r w:rsidRPr="005754A3">
        <w:rPr>
          <w:b/>
          <w:szCs w:val="22"/>
        </w:rPr>
        <w:tab/>
        <w:t>PR</w:t>
      </w:r>
      <w:r w:rsidR="00785741" w:rsidRPr="001D3B0D">
        <w:rPr>
          <w:b/>
          <w:szCs w:val="22"/>
          <w:lang w:val="fr-BE"/>
        </w:rPr>
        <w:t>É</w:t>
      </w:r>
      <w:r w:rsidRPr="005754A3">
        <w:rPr>
          <w:b/>
          <w:szCs w:val="22"/>
        </w:rPr>
        <w:t>CAUTIONS PARTICULI</w:t>
      </w:r>
      <w:r w:rsidR="00785741" w:rsidRPr="000478E3">
        <w:rPr>
          <w:b/>
        </w:rPr>
        <w:t>È</w:t>
      </w:r>
      <w:r w:rsidRPr="005754A3">
        <w:rPr>
          <w:b/>
          <w:szCs w:val="22"/>
        </w:rPr>
        <w:t>RES D’</w:t>
      </w:r>
      <w:r w:rsidR="00785741" w:rsidRPr="001D3B0D">
        <w:rPr>
          <w:b/>
          <w:szCs w:val="22"/>
          <w:lang w:val="fr-BE"/>
        </w:rPr>
        <w:t>É</w:t>
      </w:r>
      <w:r w:rsidRPr="005754A3">
        <w:rPr>
          <w:b/>
          <w:szCs w:val="22"/>
        </w:rPr>
        <w:t>LIMINATION DES M</w:t>
      </w:r>
      <w:r w:rsidR="00785741" w:rsidRPr="001D3B0D">
        <w:rPr>
          <w:b/>
          <w:szCs w:val="22"/>
          <w:lang w:val="fr-BE"/>
        </w:rPr>
        <w:t>É</w:t>
      </w:r>
      <w:r w:rsidRPr="005754A3">
        <w:rPr>
          <w:b/>
          <w:szCs w:val="22"/>
        </w:rPr>
        <w:t>DICAMENTS NON UTILIS</w:t>
      </w:r>
      <w:r w:rsidR="00785741" w:rsidRPr="001D3B0D">
        <w:rPr>
          <w:b/>
          <w:szCs w:val="22"/>
          <w:lang w:val="fr-BE"/>
        </w:rPr>
        <w:t>É</w:t>
      </w:r>
      <w:r w:rsidRPr="005754A3">
        <w:rPr>
          <w:b/>
          <w:szCs w:val="22"/>
        </w:rPr>
        <w:t>S OU DES D</w:t>
      </w:r>
      <w:r w:rsidR="00785741" w:rsidRPr="001D3B0D">
        <w:rPr>
          <w:b/>
          <w:szCs w:val="22"/>
          <w:lang w:val="fr-BE"/>
        </w:rPr>
        <w:t>É</w:t>
      </w:r>
      <w:r w:rsidRPr="005754A3">
        <w:rPr>
          <w:b/>
          <w:szCs w:val="22"/>
        </w:rPr>
        <w:t>CHETS PROVENANT DE CES M</w:t>
      </w:r>
      <w:r w:rsidR="00785741" w:rsidRPr="001D3B0D">
        <w:rPr>
          <w:b/>
          <w:szCs w:val="22"/>
          <w:lang w:val="fr-BE"/>
        </w:rPr>
        <w:t>É</w:t>
      </w:r>
      <w:r w:rsidRPr="005754A3">
        <w:rPr>
          <w:b/>
          <w:szCs w:val="22"/>
        </w:rPr>
        <w:t>DICAMENTS S’IL Y A LIEU</w:t>
      </w:r>
    </w:p>
    <w:p w14:paraId="103DB08B" w14:textId="77777777" w:rsidR="00F17D0D" w:rsidRPr="005754A3" w:rsidRDefault="00F17D0D" w:rsidP="008D5518">
      <w:pPr>
        <w:tabs>
          <w:tab w:val="clear" w:pos="567"/>
        </w:tabs>
        <w:spacing w:line="240" w:lineRule="auto"/>
        <w:rPr>
          <w:szCs w:val="22"/>
        </w:rPr>
      </w:pPr>
    </w:p>
    <w:p w14:paraId="29AA896F" w14:textId="77777777" w:rsidR="00F17D0D" w:rsidRPr="005754A3" w:rsidRDefault="00F17D0D" w:rsidP="008D5518">
      <w:pPr>
        <w:tabs>
          <w:tab w:val="clear" w:pos="567"/>
        </w:tabs>
        <w:spacing w:line="240" w:lineRule="auto"/>
        <w:rPr>
          <w:szCs w:val="22"/>
        </w:rPr>
      </w:pPr>
    </w:p>
    <w:p w14:paraId="0E671F00"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11.</w:t>
      </w:r>
      <w:r w:rsidRPr="005754A3">
        <w:rPr>
          <w:b/>
          <w:szCs w:val="22"/>
        </w:rPr>
        <w:tab/>
        <w:t>NOM ET ADRESSE DU TITULAIRE DE L’AUTORISATION DE MISE SUR LE MARCH</w:t>
      </w:r>
      <w:r w:rsidR="00785741" w:rsidRPr="001D3B0D">
        <w:rPr>
          <w:b/>
          <w:szCs w:val="22"/>
          <w:lang w:val="fr-BE"/>
        </w:rPr>
        <w:t>É</w:t>
      </w:r>
    </w:p>
    <w:p w14:paraId="251CF4E7" w14:textId="77777777" w:rsidR="00F17D0D" w:rsidRPr="005754A3" w:rsidRDefault="00F17D0D" w:rsidP="008D5518">
      <w:pPr>
        <w:keepNext/>
        <w:tabs>
          <w:tab w:val="clear" w:pos="567"/>
        </w:tabs>
        <w:spacing w:line="240" w:lineRule="auto"/>
        <w:rPr>
          <w:szCs w:val="22"/>
        </w:rPr>
      </w:pPr>
    </w:p>
    <w:p w14:paraId="62EC1AB5" w14:textId="77777777" w:rsidR="005F5826" w:rsidRPr="006869A1" w:rsidRDefault="005F5826" w:rsidP="008D5518">
      <w:pPr>
        <w:keepNext/>
        <w:spacing w:line="240" w:lineRule="auto"/>
        <w:rPr>
          <w:color w:val="000000"/>
          <w:szCs w:val="22"/>
          <w:lang w:val="en-US"/>
        </w:rPr>
      </w:pPr>
      <w:r w:rsidRPr="006869A1">
        <w:rPr>
          <w:color w:val="000000"/>
          <w:szCs w:val="22"/>
          <w:lang w:val="en-US"/>
        </w:rPr>
        <w:t>Viatris Healthcare Limited</w:t>
      </w:r>
    </w:p>
    <w:p w14:paraId="16C974F6" w14:textId="77777777" w:rsidR="005F5826" w:rsidRPr="006869A1" w:rsidRDefault="005F5826" w:rsidP="008D5518">
      <w:pPr>
        <w:keepNext/>
        <w:spacing w:line="240" w:lineRule="auto"/>
        <w:rPr>
          <w:color w:val="000000"/>
          <w:szCs w:val="22"/>
          <w:lang w:val="en-US"/>
        </w:rPr>
      </w:pPr>
      <w:r w:rsidRPr="006869A1">
        <w:rPr>
          <w:color w:val="000000"/>
          <w:szCs w:val="22"/>
          <w:lang w:val="en-US"/>
        </w:rPr>
        <w:t>Damastown Industrial Park</w:t>
      </w:r>
    </w:p>
    <w:p w14:paraId="4998C7B9" w14:textId="77777777" w:rsidR="005F5826" w:rsidRPr="00B81399" w:rsidRDefault="005F5826" w:rsidP="008D5518">
      <w:pPr>
        <w:keepNext/>
        <w:spacing w:line="240" w:lineRule="auto"/>
        <w:rPr>
          <w:color w:val="000000"/>
          <w:szCs w:val="22"/>
        </w:rPr>
      </w:pPr>
      <w:r w:rsidRPr="00B81399">
        <w:rPr>
          <w:color w:val="000000"/>
          <w:szCs w:val="22"/>
        </w:rPr>
        <w:t>Mulhuddart</w:t>
      </w:r>
    </w:p>
    <w:p w14:paraId="0532F38E" w14:textId="77777777" w:rsidR="005F5826" w:rsidRPr="00B81399" w:rsidRDefault="005F5826" w:rsidP="008D5518">
      <w:pPr>
        <w:keepNext/>
        <w:spacing w:line="240" w:lineRule="auto"/>
        <w:rPr>
          <w:color w:val="000000"/>
          <w:szCs w:val="22"/>
        </w:rPr>
      </w:pPr>
      <w:r w:rsidRPr="00B81399">
        <w:rPr>
          <w:color w:val="000000"/>
          <w:szCs w:val="22"/>
        </w:rPr>
        <w:t>Dublin 15</w:t>
      </w:r>
    </w:p>
    <w:p w14:paraId="0EB63EEB" w14:textId="77777777" w:rsidR="005F5826" w:rsidRPr="00B81399" w:rsidRDefault="005F5826" w:rsidP="008D5518">
      <w:pPr>
        <w:keepNext/>
        <w:spacing w:line="240" w:lineRule="auto"/>
        <w:rPr>
          <w:color w:val="000000"/>
          <w:szCs w:val="22"/>
        </w:rPr>
      </w:pPr>
      <w:r w:rsidRPr="00B81399">
        <w:rPr>
          <w:color w:val="000000"/>
          <w:szCs w:val="22"/>
        </w:rPr>
        <w:t>DUBLIN</w:t>
      </w:r>
    </w:p>
    <w:p w14:paraId="009876EC" w14:textId="77777777" w:rsidR="005F5826" w:rsidRPr="00B81399" w:rsidRDefault="005F5826" w:rsidP="008D5518">
      <w:pPr>
        <w:keepNext/>
        <w:spacing w:line="240" w:lineRule="auto"/>
        <w:rPr>
          <w:color w:val="000000"/>
          <w:szCs w:val="22"/>
        </w:rPr>
      </w:pPr>
      <w:r w:rsidRPr="00B81399">
        <w:rPr>
          <w:color w:val="000000"/>
          <w:szCs w:val="22"/>
        </w:rPr>
        <w:t>Irlande</w:t>
      </w:r>
    </w:p>
    <w:p w14:paraId="7416DC07" w14:textId="77777777" w:rsidR="00140446" w:rsidRDefault="00140446" w:rsidP="008D5518">
      <w:pPr>
        <w:spacing w:line="240" w:lineRule="auto"/>
      </w:pPr>
    </w:p>
    <w:p w14:paraId="2C03DD66" w14:textId="77777777" w:rsidR="00F17D0D" w:rsidRPr="005754A3" w:rsidRDefault="00F17D0D" w:rsidP="008D5518">
      <w:pPr>
        <w:tabs>
          <w:tab w:val="clear" w:pos="567"/>
        </w:tabs>
        <w:spacing w:line="240" w:lineRule="auto"/>
        <w:rPr>
          <w:szCs w:val="22"/>
        </w:rPr>
      </w:pPr>
    </w:p>
    <w:p w14:paraId="2B5163CE"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12.</w:t>
      </w:r>
      <w:r w:rsidRPr="005754A3">
        <w:rPr>
          <w:b/>
          <w:szCs w:val="22"/>
        </w:rPr>
        <w:tab/>
        <w:t>NUM</w:t>
      </w:r>
      <w:r w:rsidR="00785741" w:rsidRPr="001D3B0D">
        <w:rPr>
          <w:b/>
          <w:szCs w:val="22"/>
          <w:lang w:val="fr-BE"/>
        </w:rPr>
        <w:t>É</w:t>
      </w:r>
      <w:r w:rsidRPr="005754A3">
        <w:rPr>
          <w:b/>
          <w:szCs w:val="22"/>
        </w:rPr>
        <w:t>RO(S) D’AUTORISATION DE MISE SUR LE MARCH</w:t>
      </w:r>
      <w:r w:rsidR="00785741" w:rsidRPr="001D3B0D">
        <w:rPr>
          <w:b/>
          <w:szCs w:val="22"/>
          <w:lang w:val="fr-BE"/>
        </w:rPr>
        <w:t>É</w:t>
      </w:r>
    </w:p>
    <w:p w14:paraId="6C6E8FD4" w14:textId="77777777" w:rsidR="00F17D0D" w:rsidRPr="005754A3" w:rsidRDefault="00F17D0D" w:rsidP="008D5518">
      <w:pPr>
        <w:keepNext/>
        <w:tabs>
          <w:tab w:val="clear" w:pos="567"/>
        </w:tabs>
        <w:spacing w:line="240" w:lineRule="auto"/>
        <w:rPr>
          <w:szCs w:val="22"/>
        </w:rPr>
      </w:pPr>
    </w:p>
    <w:p w14:paraId="6890A87B" w14:textId="77777777" w:rsidR="00F17D0D" w:rsidRPr="005754A3" w:rsidRDefault="00CF71F3" w:rsidP="008D5518">
      <w:pPr>
        <w:tabs>
          <w:tab w:val="clear" w:pos="567"/>
        </w:tabs>
        <w:spacing w:line="240" w:lineRule="auto"/>
        <w:rPr>
          <w:szCs w:val="22"/>
        </w:rPr>
      </w:pPr>
      <w:r w:rsidRPr="00E06165">
        <w:rPr>
          <w:noProof/>
          <w:szCs w:val="22"/>
          <w:lang w:val="fr-CH"/>
        </w:rPr>
        <w:t>EU/1/10/652/003</w:t>
      </w:r>
    </w:p>
    <w:p w14:paraId="109C6941" w14:textId="77777777" w:rsidR="00F17D0D" w:rsidRPr="005754A3" w:rsidRDefault="00F17D0D" w:rsidP="008D5518">
      <w:pPr>
        <w:tabs>
          <w:tab w:val="clear" w:pos="567"/>
        </w:tabs>
        <w:spacing w:line="240" w:lineRule="auto"/>
        <w:rPr>
          <w:szCs w:val="22"/>
        </w:rPr>
      </w:pPr>
    </w:p>
    <w:p w14:paraId="5B7E8BAC" w14:textId="77777777" w:rsidR="00F17D0D" w:rsidRPr="005754A3" w:rsidRDefault="00F17D0D" w:rsidP="008D5518">
      <w:pPr>
        <w:tabs>
          <w:tab w:val="clear" w:pos="567"/>
        </w:tabs>
        <w:spacing w:line="240" w:lineRule="auto"/>
        <w:rPr>
          <w:szCs w:val="22"/>
        </w:rPr>
      </w:pPr>
    </w:p>
    <w:p w14:paraId="20C13401"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13.</w:t>
      </w:r>
      <w:r w:rsidRPr="005754A3">
        <w:rPr>
          <w:b/>
          <w:szCs w:val="22"/>
        </w:rPr>
        <w:tab/>
        <w:t>NUM</w:t>
      </w:r>
      <w:r w:rsidR="00785741" w:rsidRPr="001D3B0D">
        <w:rPr>
          <w:b/>
          <w:szCs w:val="22"/>
          <w:lang w:val="fr-BE"/>
        </w:rPr>
        <w:t>É</w:t>
      </w:r>
      <w:r w:rsidRPr="005754A3">
        <w:rPr>
          <w:b/>
          <w:szCs w:val="22"/>
        </w:rPr>
        <w:t>RO DU LOT</w:t>
      </w:r>
    </w:p>
    <w:p w14:paraId="2EF4E122" w14:textId="77777777" w:rsidR="00F17D0D" w:rsidRPr="005754A3" w:rsidRDefault="00F17D0D" w:rsidP="008D5518">
      <w:pPr>
        <w:keepNext/>
        <w:tabs>
          <w:tab w:val="clear" w:pos="567"/>
        </w:tabs>
        <w:spacing w:line="240" w:lineRule="auto"/>
        <w:rPr>
          <w:szCs w:val="22"/>
        </w:rPr>
      </w:pPr>
    </w:p>
    <w:p w14:paraId="036D95DE" w14:textId="77777777" w:rsidR="00F17D0D" w:rsidRPr="005754A3" w:rsidRDefault="00F17D0D" w:rsidP="008D5518">
      <w:pPr>
        <w:tabs>
          <w:tab w:val="clear" w:pos="567"/>
        </w:tabs>
        <w:spacing w:line="240" w:lineRule="auto"/>
        <w:rPr>
          <w:szCs w:val="22"/>
        </w:rPr>
      </w:pPr>
      <w:r w:rsidRPr="005754A3">
        <w:rPr>
          <w:szCs w:val="22"/>
        </w:rPr>
        <w:t>Lot</w:t>
      </w:r>
    </w:p>
    <w:p w14:paraId="1E1B2830" w14:textId="77777777" w:rsidR="00F17D0D" w:rsidRPr="005754A3" w:rsidRDefault="00F17D0D" w:rsidP="008D5518">
      <w:pPr>
        <w:tabs>
          <w:tab w:val="clear" w:pos="567"/>
        </w:tabs>
        <w:spacing w:line="240" w:lineRule="auto"/>
        <w:rPr>
          <w:szCs w:val="22"/>
        </w:rPr>
      </w:pPr>
    </w:p>
    <w:p w14:paraId="12E1784E" w14:textId="77777777" w:rsidR="00F17D0D" w:rsidRPr="005754A3" w:rsidRDefault="00F17D0D" w:rsidP="008D5518">
      <w:pPr>
        <w:tabs>
          <w:tab w:val="clear" w:pos="567"/>
        </w:tabs>
        <w:spacing w:line="240" w:lineRule="auto"/>
        <w:rPr>
          <w:szCs w:val="22"/>
        </w:rPr>
      </w:pPr>
    </w:p>
    <w:p w14:paraId="6ED10B05"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14.</w:t>
      </w:r>
      <w:r w:rsidRPr="005754A3">
        <w:rPr>
          <w:b/>
          <w:szCs w:val="22"/>
        </w:rPr>
        <w:tab/>
        <w:t>CONDITIONS DE PRESCRIPTION ET DE D</w:t>
      </w:r>
      <w:r w:rsidR="00785741" w:rsidRPr="001D3B0D">
        <w:rPr>
          <w:b/>
          <w:szCs w:val="22"/>
          <w:lang w:val="fr-BE"/>
        </w:rPr>
        <w:t>É</w:t>
      </w:r>
      <w:r w:rsidRPr="005754A3">
        <w:rPr>
          <w:b/>
          <w:szCs w:val="22"/>
        </w:rPr>
        <w:t>LIVRANCE</w:t>
      </w:r>
    </w:p>
    <w:p w14:paraId="64A0B1FB" w14:textId="77777777" w:rsidR="00F17D0D" w:rsidRPr="005754A3" w:rsidRDefault="00F17D0D" w:rsidP="008D5518">
      <w:pPr>
        <w:keepNext/>
        <w:tabs>
          <w:tab w:val="clear" w:pos="567"/>
        </w:tabs>
        <w:spacing w:line="240" w:lineRule="auto"/>
        <w:rPr>
          <w:szCs w:val="22"/>
        </w:rPr>
      </w:pPr>
    </w:p>
    <w:p w14:paraId="03D8CB12" w14:textId="77777777" w:rsidR="00F17D0D" w:rsidRPr="005754A3" w:rsidRDefault="00F17D0D" w:rsidP="008D5518">
      <w:pPr>
        <w:tabs>
          <w:tab w:val="clear" w:pos="567"/>
        </w:tabs>
        <w:spacing w:line="240" w:lineRule="auto"/>
        <w:rPr>
          <w:szCs w:val="22"/>
        </w:rPr>
      </w:pPr>
    </w:p>
    <w:p w14:paraId="2EF31FB2" w14:textId="77777777" w:rsidR="00F17D0D" w:rsidRPr="00D8572A"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15.</w:t>
      </w:r>
      <w:r w:rsidRPr="005754A3">
        <w:rPr>
          <w:b/>
          <w:szCs w:val="22"/>
        </w:rPr>
        <w:tab/>
        <w:t>INDICATIONS D’UTILISATION</w:t>
      </w:r>
    </w:p>
    <w:p w14:paraId="4013C54F" w14:textId="77777777" w:rsidR="00F17D0D" w:rsidRPr="005754A3" w:rsidRDefault="00F17D0D" w:rsidP="008D5518">
      <w:pPr>
        <w:tabs>
          <w:tab w:val="clear" w:pos="567"/>
        </w:tabs>
        <w:spacing w:line="240" w:lineRule="auto"/>
        <w:rPr>
          <w:szCs w:val="22"/>
        </w:rPr>
      </w:pPr>
    </w:p>
    <w:p w14:paraId="518532C7" w14:textId="77777777" w:rsidR="00F17D0D" w:rsidRPr="005754A3" w:rsidRDefault="00F17D0D" w:rsidP="008D5518">
      <w:pPr>
        <w:tabs>
          <w:tab w:val="clear" w:pos="567"/>
        </w:tabs>
        <w:spacing w:line="240" w:lineRule="auto"/>
        <w:rPr>
          <w:szCs w:val="22"/>
        </w:rPr>
      </w:pPr>
    </w:p>
    <w:p w14:paraId="7DF9D647"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szCs w:val="22"/>
        </w:rPr>
      </w:pPr>
      <w:r w:rsidRPr="005754A3">
        <w:rPr>
          <w:b/>
          <w:szCs w:val="22"/>
        </w:rPr>
        <w:t>16.</w:t>
      </w:r>
      <w:r w:rsidRPr="005754A3">
        <w:rPr>
          <w:b/>
          <w:szCs w:val="22"/>
        </w:rPr>
        <w:tab/>
        <w:t>INFORMATIONS EN BRAILLE</w:t>
      </w:r>
    </w:p>
    <w:p w14:paraId="749E67C3" w14:textId="77777777" w:rsidR="00F17D0D" w:rsidRPr="005754A3" w:rsidRDefault="00F17D0D" w:rsidP="008D5518">
      <w:pPr>
        <w:keepNext/>
        <w:tabs>
          <w:tab w:val="clear" w:pos="567"/>
        </w:tabs>
        <w:spacing w:line="240" w:lineRule="auto"/>
        <w:rPr>
          <w:i/>
          <w:iCs/>
          <w:szCs w:val="22"/>
        </w:rPr>
      </w:pPr>
    </w:p>
    <w:p w14:paraId="7BFF9B59" w14:textId="77777777" w:rsidR="00F17D0D" w:rsidRDefault="00F17D0D" w:rsidP="008D5518">
      <w:pPr>
        <w:spacing w:line="240" w:lineRule="auto"/>
        <w:rPr>
          <w:szCs w:val="22"/>
        </w:rPr>
      </w:pPr>
      <w:r w:rsidRPr="005754A3">
        <w:rPr>
          <w:szCs w:val="22"/>
        </w:rPr>
        <w:t>TOBI Podhaler</w:t>
      </w:r>
    </w:p>
    <w:p w14:paraId="17F79ABF" w14:textId="77777777" w:rsidR="00AF74C2" w:rsidRDefault="00AF74C2" w:rsidP="008D5518">
      <w:pPr>
        <w:widowControl w:val="0"/>
        <w:spacing w:line="240" w:lineRule="auto"/>
        <w:rPr>
          <w:color w:val="000000"/>
          <w:szCs w:val="22"/>
        </w:rPr>
      </w:pPr>
    </w:p>
    <w:p w14:paraId="10F85D24" w14:textId="77777777" w:rsidR="00AF74C2" w:rsidRDefault="00AF74C2" w:rsidP="008D5518">
      <w:pPr>
        <w:widowControl w:val="0"/>
        <w:spacing w:line="240" w:lineRule="auto"/>
        <w:rPr>
          <w:color w:val="000000"/>
          <w:szCs w:val="22"/>
        </w:rPr>
      </w:pPr>
    </w:p>
    <w:p w14:paraId="2319FA0F" w14:textId="77777777" w:rsidR="00174A1D" w:rsidRPr="0020336A" w:rsidRDefault="00174A1D" w:rsidP="008D5518">
      <w:pPr>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67"/>
        <w:rPr>
          <w:i/>
          <w:noProof/>
        </w:rPr>
      </w:pPr>
      <w:r>
        <w:rPr>
          <w:b/>
          <w:noProof/>
        </w:rPr>
        <w:t>17.</w:t>
      </w:r>
      <w:r>
        <w:rPr>
          <w:b/>
          <w:noProof/>
        </w:rPr>
        <w:tab/>
      </w:r>
      <w:r w:rsidRPr="0020336A">
        <w:rPr>
          <w:b/>
          <w:noProof/>
        </w:rPr>
        <w:t>IDENTIFIANT UNIQUE - CODE-BARRES 2D</w:t>
      </w:r>
    </w:p>
    <w:p w14:paraId="369ACBF8" w14:textId="77777777" w:rsidR="00AF74C2" w:rsidRPr="002B722B" w:rsidRDefault="00AF74C2" w:rsidP="008D5518">
      <w:pPr>
        <w:widowControl w:val="0"/>
        <w:spacing w:line="240" w:lineRule="auto"/>
        <w:rPr>
          <w:color w:val="000000"/>
          <w:szCs w:val="22"/>
        </w:rPr>
      </w:pPr>
    </w:p>
    <w:p w14:paraId="6B8FBD9C" w14:textId="77777777" w:rsidR="008E050C" w:rsidRPr="0020336A" w:rsidRDefault="008E050C" w:rsidP="008D5518">
      <w:pPr>
        <w:widowControl w:val="0"/>
        <w:tabs>
          <w:tab w:val="clear" w:pos="567"/>
        </w:tabs>
        <w:spacing w:line="240" w:lineRule="auto"/>
        <w:rPr>
          <w:shd w:val="pct15" w:color="auto" w:fill="auto"/>
        </w:rPr>
      </w:pPr>
      <w:r w:rsidRPr="0020336A">
        <w:rPr>
          <w:shd w:val="pct15" w:color="auto" w:fill="auto"/>
        </w:rPr>
        <w:t>code-barres 2D portant l'identifiant unique inclus.</w:t>
      </w:r>
    </w:p>
    <w:p w14:paraId="046A05AF" w14:textId="77777777" w:rsidR="00495D5D" w:rsidRDefault="00495D5D" w:rsidP="008D5518">
      <w:pPr>
        <w:widowControl w:val="0"/>
        <w:spacing w:line="240" w:lineRule="auto"/>
        <w:rPr>
          <w:color w:val="000000"/>
          <w:szCs w:val="22"/>
        </w:rPr>
      </w:pPr>
    </w:p>
    <w:p w14:paraId="7268AF5C" w14:textId="77777777" w:rsidR="00495D5D" w:rsidRPr="002B722B" w:rsidRDefault="00495D5D" w:rsidP="008D5518">
      <w:pPr>
        <w:widowControl w:val="0"/>
        <w:spacing w:line="240" w:lineRule="auto"/>
        <w:rPr>
          <w:color w:val="000000"/>
          <w:szCs w:val="22"/>
        </w:rPr>
      </w:pPr>
    </w:p>
    <w:p w14:paraId="351C63BE" w14:textId="77777777" w:rsidR="00174A1D" w:rsidRPr="00C937E7" w:rsidRDefault="00174A1D" w:rsidP="008D5518">
      <w:pPr>
        <w:keepNext/>
        <w:widowControl w:val="0"/>
        <w:pBdr>
          <w:top w:val="single" w:sz="4" w:space="1" w:color="auto"/>
          <w:left w:val="single" w:sz="4" w:space="4" w:color="auto"/>
          <w:bottom w:val="single" w:sz="4" w:space="1" w:color="auto"/>
          <w:right w:val="single" w:sz="4" w:space="4" w:color="auto"/>
        </w:pBdr>
        <w:tabs>
          <w:tab w:val="clear" w:pos="567"/>
        </w:tabs>
        <w:spacing w:line="240" w:lineRule="auto"/>
        <w:ind w:left="567" w:hanging="570"/>
        <w:rPr>
          <w:i/>
          <w:noProof/>
        </w:rPr>
      </w:pPr>
      <w:r>
        <w:rPr>
          <w:b/>
          <w:noProof/>
        </w:rPr>
        <w:t>18.</w:t>
      </w:r>
      <w:r>
        <w:rPr>
          <w:b/>
          <w:noProof/>
        </w:rPr>
        <w:tab/>
        <w:t>IDENTIFIANT UNIQUE - DONNÉES LISIBLES PAR LES HUMAINS</w:t>
      </w:r>
    </w:p>
    <w:p w14:paraId="1D2B4BAA" w14:textId="77777777" w:rsidR="00AF74C2" w:rsidRPr="009940F9" w:rsidRDefault="00AF74C2" w:rsidP="008D5518">
      <w:pPr>
        <w:keepNext/>
        <w:widowControl w:val="0"/>
        <w:spacing w:line="240" w:lineRule="auto"/>
        <w:rPr>
          <w:szCs w:val="22"/>
        </w:rPr>
      </w:pPr>
    </w:p>
    <w:p w14:paraId="210271DB" w14:textId="77777777" w:rsidR="00495D5D" w:rsidRPr="00495D5D" w:rsidRDefault="00495D5D" w:rsidP="008D5518">
      <w:pPr>
        <w:keepNext/>
        <w:spacing w:line="240" w:lineRule="auto"/>
        <w:rPr>
          <w:szCs w:val="22"/>
        </w:rPr>
      </w:pPr>
      <w:r w:rsidRPr="00495D5D">
        <w:rPr>
          <w:szCs w:val="22"/>
        </w:rPr>
        <w:t>PC:</w:t>
      </w:r>
    </w:p>
    <w:p w14:paraId="75D6A1C4" w14:textId="77777777" w:rsidR="00495D5D" w:rsidRPr="00495D5D" w:rsidRDefault="00495D5D" w:rsidP="008D5518">
      <w:pPr>
        <w:keepNext/>
        <w:spacing w:line="240" w:lineRule="auto"/>
        <w:rPr>
          <w:szCs w:val="22"/>
        </w:rPr>
      </w:pPr>
      <w:r w:rsidRPr="00495D5D">
        <w:rPr>
          <w:szCs w:val="22"/>
        </w:rPr>
        <w:t>SN:</w:t>
      </w:r>
    </w:p>
    <w:p w14:paraId="4608D9C8" w14:textId="77777777" w:rsidR="00AF74C2" w:rsidRPr="005754A3" w:rsidRDefault="00495D5D" w:rsidP="008D5518">
      <w:pPr>
        <w:spacing w:line="240" w:lineRule="auto"/>
        <w:rPr>
          <w:szCs w:val="22"/>
        </w:rPr>
      </w:pPr>
      <w:r w:rsidRPr="00495D5D">
        <w:rPr>
          <w:szCs w:val="22"/>
        </w:rPr>
        <w:t>NN:</w:t>
      </w:r>
    </w:p>
    <w:p w14:paraId="5C97B7FA" w14:textId="77777777" w:rsidR="00F17D0D" w:rsidRPr="005754A3" w:rsidRDefault="00F17D0D" w:rsidP="008D5518">
      <w:pPr>
        <w:spacing w:line="240" w:lineRule="auto"/>
        <w:rPr>
          <w:szCs w:val="22"/>
        </w:rPr>
      </w:pPr>
      <w:r w:rsidRPr="005754A3">
        <w:rPr>
          <w:szCs w:val="22"/>
        </w:rPr>
        <w:br w:type="page"/>
      </w:r>
    </w:p>
    <w:p w14:paraId="4379E85B"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754A3">
        <w:rPr>
          <w:b/>
          <w:szCs w:val="22"/>
        </w:rPr>
        <w:lastRenderedPageBreak/>
        <w:t>MENTIONS MINIMALES DEVANT FIGURER SUR LES PLAQUETTES OU LES FILMS THERMOSOUD</w:t>
      </w:r>
      <w:r w:rsidR="00F84A01" w:rsidRPr="007D010C">
        <w:rPr>
          <w:b/>
          <w:noProof/>
          <w:szCs w:val="22"/>
          <w:lang w:val="fr-BE"/>
        </w:rPr>
        <w:t>É</w:t>
      </w:r>
      <w:r w:rsidRPr="005754A3">
        <w:rPr>
          <w:b/>
          <w:szCs w:val="22"/>
        </w:rPr>
        <w:t>S</w:t>
      </w:r>
    </w:p>
    <w:p w14:paraId="36D3D289" w14:textId="77777777" w:rsidR="00F17D0D" w:rsidRPr="005754A3" w:rsidRDefault="00F17D0D" w:rsidP="008D5518">
      <w:pPr>
        <w:pBdr>
          <w:top w:val="single" w:sz="4" w:space="1" w:color="auto"/>
          <w:left w:val="single" w:sz="4" w:space="4" w:color="auto"/>
          <w:bottom w:val="single" w:sz="4" w:space="1" w:color="auto"/>
          <w:right w:val="single" w:sz="4" w:space="4" w:color="auto"/>
        </w:pBdr>
        <w:tabs>
          <w:tab w:val="clear" w:pos="567"/>
        </w:tabs>
        <w:spacing w:line="240" w:lineRule="auto"/>
        <w:rPr>
          <w:szCs w:val="22"/>
        </w:rPr>
      </w:pPr>
    </w:p>
    <w:p w14:paraId="7740A5B0" w14:textId="77777777" w:rsidR="00F17D0D" w:rsidRPr="005754A3" w:rsidRDefault="006871D1" w:rsidP="008D5518">
      <w:pPr>
        <w:pBdr>
          <w:top w:val="single" w:sz="4" w:space="1" w:color="auto"/>
          <w:left w:val="single" w:sz="4" w:space="4" w:color="auto"/>
          <w:bottom w:val="single" w:sz="4" w:space="1" w:color="auto"/>
          <w:right w:val="single" w:sz="4" w:space="4" w:color="auto"/>
        </w:pBdr>
        <w:tabs>
          <w:tab w:val="clear" w:pos="567"/>
        </w:tabs>
        <w:spacing w:line="240" w:lineRule="auto"/>
        <w:rPr>
          <w:b/>
          <w:szCs w:val="22"/>
        </w:rPr>
      </w:pPr>
      <w:r w:rsidRPr="005754A3">
        <w:rPr>
          <w:b/>
          <w:szCs w:val="22"/>
        </w:rPr>
        <w:t>PLAQUETTES</w:t>
      </w:r>
    </w:p>
    <w:p w14:paraId="06213B90" w14:textId="77777777" w:rsidR="00F17D0D" w:rsidRDefault="00F17D0D" w:rsidP="008D5518">
      <w:pPr>
        <w:tabs>
          <w:tab w:val="clear" w:pos="567"/>
        </w:tabs>
        <w:spacing w:line="240" w:lineRule="auto"/>
        <w:rPr>
          <w:szCs w:val="22"/>
        </w:rPr>
      </w:pPr>
    </w:p>
    <w:p w14:paraId="43F6C912" w14:textId="77777777" w:rsidR="00864C21" w:rsidRPr="005754A3" w:rsidRDefault="00864C21" w:rsidP="008D5518">
      <w:pPr>
        <w:tabs>
          <w:tab w:val="clear" w:pos="567"/>
        </w:tabs>
        <w:spacing w:line="240" w:lineRule="auto"/>
        <w:rPr>
          <w:szCs w:val="22"/>
        </w:rPr>
      </w:pPr>
    </w:p>
    <w:p w14:paraId="6D8C957F"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1.</w:t>
      </w:r>
      <w:r w:rsidRPr="005754A3">
        <w:rPr>
          <w:b/>
          <w:szCs w:val="22"/>
        </w:rPr>
        <w:tab/>
        <w:t>D</w:t>
      </w:r>
      <w:r w:rsidR="00F84A01" w:rsidRPr="007D010C">
        <w:rPr>
          <w:b/>
          <w:noProof/>
          <w:szCs w:val="22"/>
          <w:lang w:val="fr-BE"/>
        </w:rPr>
        <w:t>É</w:t>
      </w:r>
      <w:r w:rsidRPr="005754A3">
        <w:rPr>
          <w:b/>
          <w:szCs w:val="22"/>
        </w:rPr>
        <w:t>NOMINATION DU M</w:t>
      </w:r>
      <w:r w:rsidR="00F84A01" w:rsidRPr="007D010C">
        <w:rPr>
          <w:b/>
          <w:noProof/>
          <w:szCs w:val="22"/>
          <w:lang w:val="fr-BE"/>
        </w:rPr>
        <w:t>É</w:t>
      </w:r>
      <w:r w:rsidRPr="005754A3">
        <w:rPr>
          <w:b/>
          <w:szCs w:val="22"/>
        </w:rPr>
        <w:t>DICAMENT</w:t>
      </w:r>
    </w:p>
    <w:p w14:paraId="455020CC" w14:textId="77777777" w:rsidR="00F17D0D" w:rsidRPr="005754A3" w:rsidRDefault="00F17D0D" w:rsidP="008D5518">
      <w:pPr>
        <w:keepNext/>
        <w:tabs>
          <w:tab w:val="clear" w:pos="567"/>
        </w:tabs>
        <w:spacing w:line="240" w:lineRule="auto"/>
        <w:ind w:left="567" w:hanging="567"/>
        <w:rPr>
          <w:szCs w:val="22"/>
        </w:rPr>
      </w:pPr>
    </w:p>
    <w:p w14:paraId="2E070F19" w14:textId="77777777" w:rsidR="00F17D0D" w:rsidRPr="005754A3" w:rsidRDefault="00F17D0D" w:rsidP="008D5518">
      <w:pPr>
        <w:keepNext/>
        <w:tabs>
          <w:tab w:val="clear" w:pos="567"/>
        </w:tabs>
        <w:spacing w:line="240" w:lineRule="auto"/>
        <w:rPr>
          <w:szCs w:val="22"/>
        </w:rPr>
      </w:pPr>
      <w:r w:rsidRPr="005754A3">
        <w:rPr>
          <w:szCs w:val="22"/>
        </w:rPr>
        <w:t>TOBI Podhaler 28</w:t>
      </w:r>
      <w:r w:rsidR="00CC5858" w:rsidRPr="005754A3">
        <w:rPr>
          <w:szCs w:val="22"/>
        </w:rPr>
        <w:t> mg</w:t>
      </w:r>
      <w:r w:rsidRPr="005754A3">
        <w:rPr>
          <w:szCs w:val="22"/>
        </w:rPr>
        <w:t xml:space="preserve"> poudre pour inhalation en gélule</w:t>
      </w:r>
      <w:r w:rsidR="00211C42" w:rsidRPr="005754A3">
        <w:rPr>
          <w:szCs w:val="22"/>
        </w:rPr>
        <w:t>s</w:t>
      </w:r>
    </w:p>
    <w:p w14:paraId="5FDAF584" w14:textId="77777777" w:rsidR="00F17D0D" w:rsidRPr="005754A3" w:rsidRDefault="00AF74C2" w:rsidP="008D5518">
      <w:pPr>
        <w:tabs>
          <w:tab w:val="clear" w:pos="567"/>
        </w:tabs>
        <w:spacing w:line="240" w:lineRule="auto"/>
        <w:rPr>
          <w:szCs w:val="22"/>
        </w:rPr>
      </w:pPr>
      <w:r>
        <w:rPr>
          <w:szCs w:val="22"/>
        </w:rPr>
        <w:t>t</w:t>
      </w:r>
      <w:r w:rsidR="00F17D0D" w:rsidRPr="005754A3">
        <w:rPr>
          <w:szCs w:val="22"/>
        </w:rPr>
        <w:t>obramycine</w:t>
      </w:r>
    </w:p>
    <w:p w14:paraId="6E09B512" w14:textId="77777777" w:rsidR="00F17D0D" w:rsidRPr="005754A3" w:rsidRDefault="00F17D0D" w:rsidP="008D5518">
      <w:pPr>
        <w:tabs>
          <w:tab w:val="clear" w:pos="567"/>
        </w:tabs>
        <w:spacing w:line="240" w:lineRule="auto"/>
        <w:rPr>
          <w:szCs w:val="22"/>
        </w:rPr>
      </w:pPr>
    </w:p>
    <w:p w14:paraId="057477DE" w14:textId="77777777" w:rsidR="00F17D0D" w:rsidRPr="005754A3" w:rsidRDefault="00F17D0D" w:rsidP="008D5518">
      <w:pPr>
        <w:tabs>
          <w:tab w:val="clear" w:pos="567"/>
        </w:tabs>
        <w:spacing w:line="240" w:lineRule="auto"/>
        <w:rPr>
          <w:szCs w:val="22"/>
        </w:rPr>
      </w:pPr>
    </w:p>
    <w:p w14:paraId="60272ABB"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2.</w:t>
      </w:r>
      <w:r w:rsidRPr="005754A3">
        <w:rPr>
          <w:b/>
          <w:szCs w:val="22"/>
        </w:rPr>
        <w:tab/>
        <w:t>NOM DU TITULAIRE DE L’AUTORISATION DE MISE SUR LE MARCH</w:t>
      </w:r>
      <w:r w:rsidR="00F84A01" w:rsidRPr="007D010C">
        <w:rPr>
          <w:b/>
          <w:noProof/>
          <w:szCs w:val="22"/>
          <w:lang w:val="fr-BE"/>
        </w:rPr>
        <w:t>É</w:t>
      </w:r>
    </w:p>
    <w:p w14:paraId="599F32C8" w14:textId="77777777" w:rsidR="00F17D0D" w:rsidRPr="005754A3" w:rsidRDefault="00F17D0D" w:rsidP="008D5518">
      <w:pPr>
        <w:keepNext/>
        <w:tabs>
          <w:tab w:val="clear" w:pos="567"/>
        </w:tabs>
        <w:spacing w:line="240" w:lineRule="auto"/>
        <w:rPr>
          <w:szCs w:val="22"/>
        </w:rPr>
      </w:pPr>
    </w:p>
    <w:p w14:paraId="4B6BFD3F" w14:textId="77777777" w:rsidR="00F17D0D" w:rsidRPr="005754A3" w:rsidRDefault="005F5826" w:rsidP="008D5518">
      <w:pPr>
        <w:tabs>
          <w:tab w:val="clear" w:pos="567"/>
        </w:tabs>
        <w:spacing w:line="240" w:lineRule="auto"/>
        <w:rPr>
          <w:szCs w:val="22"/>
        </w:rPr>
      </w:pPr>
      <w:r w:rsidRPr="00B81399">
        <w:rPr>
          <w:szCs w:val="22"/>
        </w:rPr>
        <w:t>Viatris Healthcare Limited</w:t>
      </w:r>
    </w:p>
    <w:p w14:paraId="08DF2485" w14:textId="77777777" w:rsidR="00F17D0D" w:rsidRPr="005754A3" w:rsidRDefault="00F17D0D" w:rsidP="008D5518">
      <w:pPr>
        <w:tabs>
          <w:tab w:val="clear" w:pos="567"/>
        </w:tabs>
        <w:spacing w:line="240" w:lineRule="auto"/>
        <w:rPr>
          <w:szCs w:val="22"/>
        </w:rPr>
      </w:pPr>
    </w:p>
    <w:p w14:paraId="7388B27E"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3.</w:t>
      </w:r>
      <w:r w:rsidRPr="005754A3">
        <w:rPr>
          <w:b/>
          <w:szCs w:val="22"/>
        </w:rPr>
        <w:tab/>
        <w:t>DATE DE P</w:t>
      </w:r>
      <w:r w:rsidR="00F84A01" w:rsidRPr="007D010C">
        <w:rPr>
          <w:b/>
          <w:noProof/>
          <w:szCs w:val="22"/>
          <w:lang w:val="fr-BE"/>
        </w:rPr>
        <w:t>É</w:t>
      </w:r>
      <w:r w:rsidRPr="005754A3">
        <w:rPr>
          <w:b/>
          <w:szCs w:val="22"/>
        </w:rPr>
        <w:t>REMPTION</w:t>
      </w:r>
    </w:p>
    <w:p w14:paraId="5E34841B" w14:textId="77777777" w:rsidR="00F17D0D" w:rsidRPr="005754A3" w:rsidRDefault="00F17D0D" w:rsidP="008D5518">
      <w:pPr>
        <w:keepNext/>
        <w:tabs>
          <w:tab w:val="clear" w:pos="567"/>
        </w:tabs>
        <w:spacing w:line="240" w:lineRule="auto"/>
        <w:rPr>
          <w:szCs w:val="22"/>
        </w:rPr>
      </w:pPr>
    </w:p>
    <w:p w14:paraId="1FBCF539" w14:textId="77777777" w:rsidR="00F17D0D" w:rsidRPr="005754A3" w:rsidRDefault="00F17D0D" w:rsidP="008D5518">
      <w:pPr>
        <w:tabs>
          <w:tab w:val="clear" w:pos="567"/>
        </w:tabs>
        <w:spacing w:line="240" w:lineRule="auto"/>
        <w:rPr>
          <w:szCs w:val="22"/>
        </w:rPr>
      </w:pPr>
      <w:r w:rsidRPr="005754A3">
        <w:rPr>
          <w:szCs w:val="22"/>
        </w:rPr>
        <w:t>EXP</w:t>
      </w:r>
    </w:p>
    <w:p w14:paraId="2F185763" w14:textId="77777777" w:rsidR="00F17D0D" w:rsidRPr="005754A3" w:rsidRDefault="00F17D0D" w:rsidP="008D5518">
      <w:pPr>
        <w:tabs>
          <w:tab w:val="clear" w:pos="567"/>
        </w:tabs>
        <w:spacing w:line="240" w:lineRule="auto"/>
        <w:rPr>
          <w:szCs w:val="22"/>
        </w:rPr>
      </w:pPr>
    </w:p>
    <w:p w14:paraId="53DD35F9" w14:textId="77777777" w:rsidR="00F17D0D" w:rsidRPr="005754A3" w:rsidRDefault="00F17D0D" w:rsidP="008D5518">
      <w:pPr>
        <w:tabs>
          <w:tab w:val="clear" w:pos="567"/>
        </w:tabs>
        <w:spacing w:line="240" w:lineRule="auto"/>
        <w:rPr>
          <w:szCs w:val="22"/>
        </w:rPr>
      </w:pPr>
    </w:p>
    <w:p w14:paraId="686C7675"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4.</w:t>
      </w:r>
      <w:r w:rsidRPr="005754A3">
        <w:rPr>
          <w:b/>
          <w:szCs w:val="22"/>
        </w:rPr>
        <w:tab/>
        <w:t>NUM</w:t>
      </w:r>
      <w:r w:rsidR="00F84A01" w:rsidRPr="007D010C">
        <w:rPr>
          <w:b/>
          <w:noProof/>
          <w:szCs w:val="22"/>
          <w:lang w:val="fr-BE"/>
        </w:rPr>
        <w:t>É</w:t>
      </w:r>
      <w:r w:rsidRPr="005754A3">
        <w:rPr>
          <w:b/>
          <w:szCs w:val="22"/>
        </w:rPr>
        <w:t>RO DU LOT</w:t>
      </w:r>
    </w:p>
    <w:p w14:paraId="24096104" w14:textId="77777777" w:rsidR="00F17D0D" w:rsidRPr="005754A3" w:rsidRDefault="00F17D0D" w:rsidP="008D5518">
      <w:pPr>
        <w:keepNext/>
        <w:tabs>
          <w:tab w:val="clear" w:pos="567"/>
        </w:tabs>
        <w:spacing w:line="240" w:lineRule="auto"/>
        <w:ind w:right="113"/>
        <w:rPr>
          <w:szCs w:val="22"/>
        </w:rPr>
      </w:pPr>
    </w:p>
    <w:p w14:paraId="16DB8942" w14:textId="77777777" w:rsidR="00F17D0D" w:rsidRPr="005754A3" w:rsidRDefault="00F17D0D" w:rsidP="008D5518">
      <w:pPr>
        <w:tabs>
          <w:tab w:val="clear" w:pos="567"/>
        </w:tabs>
        <w:spacing w:line="240" w:lineRule="auto"/>
        <w:ind w:right="113"/>
        <w:rPr>
          <w:szCs w:val="22"/>
        </w:rPr>
      </w:pPr>
      <w:r w:rsidRPr="005754A3">
        <w:rPr>
          <w:szCs w:val="22"/>
        </w:rPr>
        <w:t>Lot</w:t>
      </w:r>
    </w:p>
    <w:p w14:paraId="7F2D624B" w14:textId="77777777" w:rsidR="00F17D0D" w:rsidRPr="005754A3" w:rsidRDefault="00F17D0D" w:rsidP="008D5518">
      <w:pPr>
        <w:tabs>
          <w:tab w:val="clear" w:pos="567"/>
        </w:tabs>
        <w:spacing w:line="240" w:lineRule="auto"/>
        <w:ind w:right="113"/>
        <w:rPr>
          <w:szCs w:val="22"/>
        </w:rPr>
      </w:pPr>
    </w:p>
    <w:p w14:paraId="0B20D5BB" w14:textId="77777777" w:rsidR="00F17D0D" w:rsidRPr="005754A3" w:rsidRDefault="00F17D0D" w:rsidP="008D5518">
      <w:pPr>
        <w:tabs>
          <w:tab w:val="clear" w:pos="567"/>
        </w:tabs>
        <w:spacing w:line="240" w:lineRule="auto"/>
        <w:ind w:right="113"/>
        <w:rPr>
          <w:szCs w:val="22"/>
        </w:rPr>
      </w:pPr>
    </w:p>
    <w:p w14:paraId="05B40B6D" w14:textId="77777777" w:rsidR="00F17D0D" w:rsidRPr="005754A3" w:rsidRDefault="00F17D0D" w:rsidP="008D5518">
      <w:pPr>
        <w:keepNext/>
        <w:pBdr>
          <w:top w:val="single" w:sz="4" w:space="1" w:color="auto"/>
          <w:left w:val="single" w:sz="4" w:space="4" w:color="auto"/>
          <w:bottom w:val="single" w:sz="4" w:space="1" w:color="auto"/>
          <w:right w:val="single" w:sz="4" w:space="4" w:color="auto"/>
        </w:pBdr>
        <w:tabs>
          <w:tab w:val="clear" w:pos="567"/>
        </w:tabs>
        <w:spacing w:line="240" w:lineRule="auto"/>
        <w:ind w:left="567" w:hanging="567"/>
        <w:rPr>
          <w:b/>
          <w:szCs w:val="22"/>
        </w:rPr>
      </w:pPr>
      <w:r w:rsidRPr="005754A3">
        <w:rPr>
          <w:b/>
          <w:szCs w:val="22"/>
        </w:rPr>
        <w:t>5.</w:t>
      </w:r>
      <w:r w:rsidRPr="005754A3">
        <w:rPr>
          <w:b/>
          <w:szCs w:val="22"/>
        </w:rPr>
        <w:tab/>
        <w:t>AUTRES</w:t>
      </w:r>
    </w:p>
    <w:p w14:paraId="672719AE" w14:textId="77777777" w:rsidR="00F17D0D" w:rsidRPr="005754A3" w:rsidRDefault="00F17D0D" w:rsidP="008D5518">
      <w:pPr>
        <w:keepNext/>
        <w:tabs>
          <w:tab w:val="clear" w:pos="567"/>
        </w:tabs>
        <w:autoSpaceDE w:val="0"/>
        <w:autoSpaceDN w:val="0"/>
        <w:adjustRightInd w:val="0"/>
        <w:spacing w:line="240" w:lineRule="auto"/>
        <w:ind w:right="100"/>
        <w:rPr>
          <w:rFonts w:eastAsia="SimSun"/>
          <w:color w:val="000000"/>
          <w:szCs w:val="22"/>
        </w:rPr>
      </w:pPr>
    </w:p>
    <w:p w14:paraId="6211142E" w14:textId="77777777" w:rsidR="00F17D0D" w:rsidRPr="00D8572A" w:rsidRDefault="00F17D0D" w:rsidP="008D5518">
      <w:pPr>
        <w:tabs>
          <w:tab w:val="clear" w:pos="567"/>
        </w:tabs>
        <w:spacing w:line="240" w:lineRule="auto"/>
        <w:ind w:right="113"/>
        <w:rPr>
          <w:rFonts w:eastAsia="SimSun"/>
          <w:szCs w:val="22"/>
        </w:rPr>
      </w:pPr>
      <w:r w:rsidRPr="00D8572A">
        <w:rPr>
          <w:rFonts w:eastAsia="SimSun"/>
          <w:szCs w:val="22"/>
        </w:rPr>
        <w:t>Voie inhalée uniquement</w:t>
      </w:r>
      <w:r w:rsidR="00FB6B8A" w:rsidRPr="00D8572A">
        <w:rPr>
          <w:rFonts w:eastAsia="SimSun"/>
          <w:szCs w:val="22"/>
        </w:rPr>
        <w:t>.</w:t>
      </w:r>
      <w:r w:rsidRPr="00D8572A">
        <w:rPr>
          <w:rFonts w:eastAsia="SimSun"/>
          <w:szCs w:val="22"/>
        </w:rPr>
        <w:t xml:space="preserve"> Ne pas avaler.</w:t>
      </w:r>
    </w:p>
    <w:p w14:paraId="44401F19" w14:textId="77777777" w:rsidR="00F17D0D" w:rsidRPr="005754A3" w:rsidRDefault="00F17D0D" w:rsidP="008D5518">
      <w:pPr>
        <w:tabs>
          <w:tab w:val="clear" w:pos="567"/>
        </w:tabs>
        <w:spacing w:line="240" w:lineRule="auto"/>
        <w:ind w:right="113"/>
        <w:rPr>
          <w:rFonts w:eastAsia="SimSun"/>
          <w:szCs w:val="22"/>
        </w:rPr>
      </w:pPr>
      <w:r w:rsidRPr="005754A3">
        <w:rPr>
          <w:rFonts w:eastAsia="SimSun"/>
          <w:szCs w:val="22"/>
        </w:rPr>
        <w:t>U</w:t>
      </w:r>
      <w:r w:rsidR="0099117F" w:rsidRPr="005754A3">
        <w:rPr>
          <w:rFonts w:eastAsia="SimSun"/>
          <w:szCs w:val="22"/>
        </w:rPr>
        <w:t>tiliser la gélule immédiatement après l'avoir sortie de la plaquette thermoformée</w:t>
      </w:r>
      <w:r w:rsidRPr="005754A3">
        <w:rPr>
          <w:rFonts w:eastAsia="SimSun"/>
          <w:szCs w:val="22"/>
        </w:rPr>
        <w:t>.</w:t>
      </w:r>
    </w:p>
    <w:p w14:paraId="6AF5DB9E" w14:textId="77777777" w:rsidR="00F17D0D" w:rsidRPr="005754A3" w:rsidRDefault="0099117F" w:rsidP="008D5518">
      <w:pPr>
        <w:tabs>
          <w:tab w:val="clear" w:pos="567"/>
        </w:tabs>
        <w:spacing w:line="240" w:lineRule="auto"/>
        <w:ind w:right="113"/>
        <w:rPr>
          <w:rFonts w:eastAsia="SimSun"/>
          <w:szCs w:val="22"/>
        </w:rPr>
      </w:pPr>
      <w:r w:rsidRPr="005754A3">
        <w:rPr>
          <w:rFonts w:eastAsia="SimSun"/>
          <w:szCs w:val="22"/>
        </w:rPr>
        <w:t xml:space="preserve">Ne pas </w:t>
      </w:r>
      <w:r w:rsidR="00C552A3" w:rsidRPr="005754A3">
        <w:rPr>
          <w:rFonts w:eastAsia="SimSun"/>
          <w:szCs w:val="22"/>
        </w:rPr>
        <w:t>expulser la gélule au travers du film métallisé</w:t>
      </w:r>
      <w:r w:rsidR="00F17D0D" w:rsidRPr="005754A3">
        <w:rPr>
          <w:rFonts w:eastAsia="SimSun"/>
          <w:szCs w:val="22"/>
        </w:rPr>
        <w:t>.</w:t>
      </w:r>
    </w:p>
    <w:p w14:paraId="74F73EEC" w14:textId="77777777" w:rsidR="00266D43" w:rsidRPr="005754A3" w:rsidRDefault="00266D43" w:rsidP="008D5518">
      <w:pPr>
        <w:spacing w:line="240" w:lineRule="auto"/>
        <w:rPr>
          <w:rFonts w:eastAsia="SimSun"/>
          <w:szCs w:val="22"/>
        </w:rPr>
      </w:pPr>
      <w:r w:rsidRPr="005754A3">
        <w:t>4 gélules = 1 dose.</w:t>
      </w:r>
    </w:p>
    <w:p w14:paraId="4C35CDC2" w14:textId="77777777" w:rsidR="00F17D0D" w:rsidRPr="005754A3" w:rsidRDefault="00F17D0D" w:rsidP="008D5518">
      <w:pPr>
        <w:tabs>
          <w:tab w:val="clear" w:pos="567"/>
        </w:tabs>
        <w:spacing w:line="240" w:lineRule="auto"/>
        <w:ind w:right="113"/>
        <w:rPr>
          <w:szCs w:val="22"/>
        </w:rPr>
      </w:pPr>
      <w:r w:rsidRPr="005754A3">
        <w:rPr>
          <w:szCs w:val="22"/>
        </w:rPr>
        <w:br w:type="page"/>
      </w:r>
    </w:p>
    <w:p w14:paraId="47236637" w14:textId="77777777" w:rsidR="00F17D0D" w:rsidRPr="005754A3" w:rsidRDefault="00F17D0D" w:rsidP="008D5518">
      <w:pPr>
        <w:tabs>
          <w:tab w:val="clear" w:pos="567"/>
        </w:tabs>
        <w:spacing w:line="240" w:lineRule="auto"/>
        <w:rPr>
          <w:szCs w:val="22"/>
        </w:rPr>
      </w:pPr>
    </w:p>
    <w:p w14:paraId="3415248C" w14:textId="77777777" w:rsidR="00F17D0D" w:rsidRPr="005754A3" w:rsidRDefault="00F17D0D" w:rsidP="008D5518">
      <w:pPr>
        <w:tabs>
          <w:tab w:val="clear" w:pos="567"/>
        </w:tabs>
        <w:spacing w:line="240" w:lineRule="auto"/>
        <w:rPr>
          <w:szCs w:val="22"/>
        </w:rPr>
      </w:pPr>
    </w:p>
    <w:p w14:paraId="2A27DD29" w14:textId="77777777" w:rsidR="00F17D0D" w:rsidRPr="005754A3" w:rsidRDefault="00F17D0D" w:rsidP="008D5518">
      <w:pPr>
        <w:tabs>
          <w:tab w:val="clear" w:pos="567"/>
        </w:tabs>
        <w:spacing w:line="240" w:lineRule="auto"/>
        <w:rPr>
          <w:szCs w:val="22"/>
        </w:rPr>
      </w:pPr>
    </w:p>
    <w:p w14:paraId="565C409D" w14:textId="77777777" w:rsidR="00F17D0D" w:rsidRPr="005754A3" w:rsidRDefault="00F17D0D" w:rsidP="008D5518">
      <w:pPr>
        <w:tabs>
          <w:tab w:val="clear" w:pos="567"/>
        </w:tabs>
        <w:spacing w:line="240" w:lineRule="auto"/>
        <w:rPr>
          <w:szCs w:val="22"/>
        </w:rPr>
      </w:pPr>
    </w:p>
    <w:p w14:paraId="2C27B542" w14:textId="77777777" w:rsidR="00F17D0D" w:rsidRPr="005754A3" w:rsidRDefault="00F17D0D" w:rsidP="008D5518">
      <w:pPr>
        <w:tabs>
          <w:tab w:val="clear" w:pos="567"/>
        </w:tabs>
        <w:spacing w:line="240" w:lineRule="auto"/>
        <w:rPr>
          <w:szCs w:val="22"/>
        </w:rPr>
      </w:pPr>
    </w:p>
    <w:p w14:paraId="0A615FE0" w14:textId="77777777" w:rsidR="00F17D0D" w:rsidRPr="005754A3" w:rsidRDefault="00F17D0D" w:rsidP="008D5518">
      <w:pPr>
        <w:tabs>
          <w:tab w:val="clear" w:pos="567"/>
        </w:tabs>
        <w:spacing w:line="240" w:lineRule="auto"/>
        <w:rPr>
          <w:szCs w:val="22"/>
        </w:rPr>
      </w:pPr>
    </w:p>
    <w:p w14:paraId="54A7BF02" w14:textId="77777777" w:rsidR="00F17D0D" w:rsidRPr="005754A3" w:rsidRDefault="00F17D0D" w:rsidP="008D5518">
      <w:pPr>
        <w:tabs>
          <w:tab w:val="clear" w:pos="567"/>
        </w:tabs>
        <w:spacing w:line="240" w:lineRule="auto"/>
        <w:rPr>
          <w:szCs w:val="22"/>
        </w:rPr>
      </w:pPr>
    </w:p>
    <w:p w14:paraId="42579721" w14:textId="77777777" w:rsidR="00F17D0D" w:rsidRPr="005754A3" w:rsidRDefault="00F17D0D" w:rsidP="008D5518">
      <w:pPr>
        <w:tabs>
          <w:tab w:val="clear" w:pos="567"/>
        </w:tabs>
        <w:spacing w:line="240" w:lineRule="auto"/>
        <w:rPr>
          <w:szCs w:val="22"/>
        </w:rPr>
      </w:pPr>
    </w:p>
    <w:p w14:paraId="354D99F1" w14:textId="77777777" w:rsidR="00F17D0D" w:rsidRPr="005754A3" w:rsidRDefault="00F17D0D" w:rsidP="008D5518">
      <w:pPr>
        <w:tabs>
          <w:tab w:val="clear" w:pos="567"/>
        </w:tabs>
        <w:spacing w:line="240" w:lineRule="auto"/>
        <w:rPr>
          <w:szCs w:val="22"/>
        </w:rPr>
      </w:pPr>
    </w:p>
    <w:p w14:paraId="7D177AEE" w14:textId="77777777" w:rsidR="00F17D0D" w:rsidRPr="005754A3" w:rsidRDefault="00F17D0D" w:rsidP="008D5518">
      <w:pPr>
        <w:tabs>
          <w:tab w:val="clear" w:pos="567"/>
        </w:tabs>
        <w:spacing w:line="240" w:lineRule="auto"/>
        <w:rPr>
          <w:szCs w:val="22"/>
        </w:rPr>
      </w:pPr>
    </w:p>
    <w:p w14:paraId="08D3E823" w14:textId="77777777" w:rsidR="00F17D0D" w:rsidRPr="005754A3" w:rsidRDefault="00F17D0D" w:rsidP="008D5518">
      <w:pPr>
        <w:tabs>
          <w:tab w:val="clear" w:pos="567"/>
        </w:tabs>
        <w:spacing w:line="240" w:lineRule="auto"/>
        <w:rPr>
          <w:szCs w:val="22"/>
        </w:rPr>
      </w:pPr>
    </w:p>
    <w:p w14:paraId="447D3AF1" w14:textId="77777777" w:rsidR="00F17D0D" w:rsidRPr="005754A3" w:rsidRDefault="00F17D0D" w:rsidP="008D5518">
      <w:pPr>
        <w:tabs>
          <w:tab w:val="clear" w:pos="567"/>
        </w:tabs>
        <w:spacing w:line="240" w:lineRule="auto"/>
        <w:rPr>
          <w:szCs w:val="22"/>
        </w:rPr>
      </w:pPr>
    </w:p>
    <w:p w14:paraId="134AFA2F" w14:textId="77777777" w:rsidR="00F17D0D" w:rsidRPr="005754A3" w:rsidRDefault="00F17D0D" w:rsidP="008D5518">
      <w:pPr>
        <w:tabs>
          <w:tab w:val="clear" w:pos="567"/>
        </w:tabs>
        <w:spacing w:line="240" w:lineRule="auto"/>
        <w:rPr>
          <w:szCs w:val="22"/>
        </w:rPr>
      </w:pPr>
    </w:p>
    <w:p w14:paraId="3E6C8D41" w14:textId="77777777" w:rsidR="00F17D0D" w:rsidRPr="005754A3" w:rsidRDefault="00F17D0D" w:rsidP="008D5518">
      <w:pPr>
        <w:tabs>
          <w:tab w:val="clear" w:pos="567"/>
        </w:tabs>
        <w:spacing w:line="240" w:lineRule="auto"/>
        <w:rPr>
          <w:szCs w:val="22"/>
        </w:rPr>
      </w:pPr>
    </w:p>
    <w:p w14:paraId="6573C895" w14:textId="77777777" w:rsidR="00F17D0D" w:rsidRDefault="00F17D0D" w:rsidP="008D5518">
      <w:pPr>
        <w:tabs>
          <w:tab w:val="clear" w:pos="567"/>
        </w:tabs>
        <w:spacing w:line="240" w:lineRule="auto"/>
        <w:rPr>
          <w:szCs w:val="22"/>
        </w:rPr>
      </w:pPr>
    </w:p>
    <w:p w14:paraId="25E2F165" w14:textId="77777777" w:rsidR="0066329A" w:rsidRPr="005754A3" w:rsidRDefault="0066329A" w:rsidP="008D5518">
      <w:pPr>
        <w:tabs>
          <w:tab w:val="clear" w:pos="567"/>
        </w:tabs>
        <w:spacing w:line="240" w:lineRule="auto"/>
        <w:rPr>
          <w:szCs w:val="22"/>
        </w:rPr>
      </w:pPr>
    </w:p>
    <w:p w14:paraId="0E536D70" w14:textId="77777777" w:rsidR="00F17D0D" w:rsidRPr="005754A3" w:rsidRDefault="00F17D0D" w:rsidP="008D5518">
      <w:pPr>
        <w:tabs>
          <w:tab w:val="clear" w:pos="567"/>
        </w:tabs>
        <w:spacing w:line="240" w:lineRule="auto"/>
        <w:rPr>
          <w:szCs w:val="22"/>
        </w:rPr>
      </w:pPr>
    </w:p>
    <w:p w14:paraId="319A0894" w14:textId="77777777" w:rsidR="00F17D0D" w:rsidRPr="005754A3" w:rsidRDefault="00F17D0D" w:rsidP="008D5518">
      <w:pPr>
        <w:tabs>
          <w:tab w:val="clear" w:pos="567"/>
        </w:tabs>
        <w:spacing w:line="240" w:lineRule="auto"/>
        <w:rPr>
          <w:szCs w:val="22"/>
        </w:rPr>
      </w:pPr>
    </w:p>
    <w:p w14:paraId="7D47D3A7" w14:textId="77777777" w:rsidR="00F17D0D" w:rsidRPr="005754A3" w:rsidRDefault="00F17D0D" w:rsidP="008D5518">
      <w:pPr>
        <w:tabs>
          <w:tab w:val="clear" w:pos="567"/>
        </w:tabs>
        <w:spacing w:line="240" w:lineRule="auto"/>
        <w:rPr>
          <w:szCs w:val="22"/>
        </w:rPr>
      </w:pPr>
    </w:p>
    <w:p w14:paraId="478FAF38" w14:textId="77777777" w:rsidR="00F17D0D" w:rsidRPr="005754A3" w:rsidRDefault="00F17D0D" w:rsidP="008D5518">
      <w:pPr>
        <w:tabs>
          <w:tab w:val="clear" w:pos="567"/>
        </w:tabs>
        <w:spacing w:line="240" w:lineRule="auto"/>
        <w:rPr>
          <w:szCs w:val="22"/>
        </w:rPr>
      </w:pPr>
    </w:p>
    <w:p w14:paraId="6E41D36E" w14:textId="77777777" w:rsidR="00F17D0D" w:rsidRPr="005754A3" w:rsidRDefault="00F17D0D" w:rsidP="008D5518">
      <w:pPr>
        <w:tabs>
          <w:tab w:val="clear" w:pos="567"/>
        </w:tabs>
        <w:spacing w:line="240" w:lineRule="auto"/>
        <w:rPr>
          <w:szCs w:val="22"/>
        </w:rPr>
      </w:pPr>
    </w:p>
    <w:p w14:paraId="6E5905DD" w14:textId="77777777" w:rsidR="00F17D0D" w:rsidRPr="005754A3" w:rsidRDefault="00F17D0D" w:rsidP="008D5518">
      <w:pPr>
        <w:tabs>
          <w:tab w:val="clear" w:pos="567"/>
        </w:tabs>
        <w:spacing w:line="240" w:lineRule="auto"/>
        <w:rPr>
          <w:szCs w:val="22"/>
        </w:rPr>
      </w:pPr>
    </w:p>
    <w:p w14:paraId="6842E67E" w14:textId="77777777" w:rsidR="00F17D0D" w:rsidRPr="005754A3" w:rsidRDefault="00F17D0D" w:rsidP="008D5518">
      <w:pPr>
        <w:tabs>
          <w:tab w:val="clear" w:pos="567"/>
        </w:tabs>
        <w:spacing w:line="240" w:lineRule="auto"/>
        <w:rPr>
          <w:szCs w:val="22"/>
        </w:rPr>
      </w:pPr>
    </w:p>
    <w:p w14:paraId="69916FAC" w14:textId="77777777" w:rsidR="00F17D0D" w:rsidRPr="00FF7E6A" w:rsidRDefault="00F17D0D" w:rsidP="008D5518">
      <w:pPr>
        <w:pStyle w:val="berschrift1"/>
        <w:rPr>
          <w:caps w:val="0"/>
        </w:rPr>
      </w:pPr>
      <w:r w:rsidRPr="00FF7E6A">
        <w:rPr>
          <w:caps w:val="0"/>
        </w:rPr>
        <w:t>B. NOTICE</w:t>
      </w:r>
    </w:p>
    <w:p w14:paraId="0B761C03" w14:textId="77777777" w:rsidR="00F17D0D" w:rsidRPr="005754A3" w:rsidRDefault="00F17D0D" w:rsidP="008D5518">
      <w:pPr>
        <w:tabs>
          <w:tab w:val="clear" w:pos="567"/>
        </w:tabs>
        <w:spacing w:line="240" w:lineRule="auto"/>
        <w:jc w:val="center"/>
        <w:rPr>
          <w:szCs w:val="22"/>
        </w:rPr>
      </w:pPr>
    </w:p>
    <w:p w14:paraId="4D1D629A" w14:textId="77777777" w:rsidR="0066329A" w:rsidRDefault="0066329A" w:rsidP="008D5518">
      <w:pPr>
        <w:tabs>
          <w:tab w:val="clear" w:pos="567"/>
        </w:tabs>
        <w:spacing w:line="240" w:lineRule="auto"/>
        <w:rPr>
          <w:b/>
          <w:szCs w:val="22"/>
        </w:rPr>
      </w:pPr>
      <w:r>
        <w:rPr>
          <w:b/>
          <w:szCs w:val="22"/>
        </w:rPr>
        <w:br w:type="page"/>
      </w:r>
    </w:p>
    <w:p w14:paraId="7B5C7AAB" w14:textId="77777777" w:rsidR="00F17D0D" w:rsidRPr="005754A3" w:rsidRDefault="00F17D0D" w:rsidP="008D5518">
      <w:pPr>
        <w:tabs>
          <w:tab w:val="clear" w:pos="567"/>
        </w:tabs>
        <w:spacing w:line="240" w:lineRule="auto"/>
        <w:jc w:val="center"/>
        <w:rPr>
          <w:b/>
          <w:szCs w:val="22"/>
        </w:rPr>
      </w:pPr>
      <w:r w:rsidRPr="005754A3">
        <w:rPr>
          <w:b/>
          <w:szCs w:val="22"/>
        </w:rPr>
        <w:lastRenderedPageBreak/>
        <w:t>N</w:t>
      </w:r>
      <w:r w:rsidR="00A54EF0" w:rsidRPr="007D010C">
        <w:rPr>
          <w:b/>
          <w:szCs w:val="22"/>
          <w:lang w:val="fr-BE"/>
        </w:rPr>
        <w:t>otice</w:t>
      </w:r>
      <w:r w:rsidR="00A15CA3">
        <w:rPr>
          <w:b/>
          <w:szCs w:val="22"/>
          <w:lang w:val="fr-BE"/>
        </w:rPr>
        <w:t xml:space="preserve"> </w:t>
      </w:r>
      <w:r w:rsidR="00A54EF0" w:rsidRPr="007D010C">
        <w:rPr>
          <w:b/>
          <w:szCs w:val="22"/>
          <w:lang w:val="fr-BE"/>
        </w:rPr>
        <w:t>:</w:t>
      </w:r>
      <w:r w:rsidR="00A54EF0" w:rsidRPr="007D010C">
        <w:rPr>
          <w:b/>
          <w:noProof/>
          <w:szCs w:val="22"/>
          <w:lang w:val="fr-BE"/>
        </w:rPr>
        <w:t xml:space="preserve"> </w:t>
      </w:r>
      <w:r w:rsidR="00A54EF0" w:rsidRPr="007D010C">
        <w:rPr>
          <w:b/>
          <w:szCs w:val="22"/>
        </w:rPr>
        <w:t>Information de l’utilisateur</w:t>
      </w:r>
    </w:p>
    <w:p w14:paraId="25DAF253" w14:textId="77777777" w:rsidR="00F17D0D" w:rsidRPr="005754A3" w:rsidRDefault="00F17D0D" w:rsidP="008D5518">
      <w:pPr>
        <w:tabs>
          <w:tab w:val="clear" w:pos="567"/>
        </w:tabs>
        <w:spacing w:line="240" w:lineRule="auto"/>
        <w:rPr>
          <w:szCs w:val="22"/>
        </w:rPr>
      </w:pPr>
    </w:p>
    <w:p w14:paraId="5B8F2BE6" w14:textId="77777777" w:rsidR="00F17D0D" w:rsidRPr="005754A3" w:rsidRDefault="00F17D0D" w:rsidP="008D5518">
      <w:pPr>
        <w:numPr>
          <w:ilvl w:val="12"/>
          <w:numId w:val="0"/>
        </w:numPr>
        <w:tabs>
          <w:tab w:val="clear" w:pos="567"/>
        </w:tabs>
        <w:spacing w:line="240" w:lineRule="auto"/>
        <w:jc w:val="center"/>
        <w:rPr>
          <w:b/>
          <w:bCs/>
          <w:szCs w:val="22"/>
        </w:rPr>
      </w:pPr>
      <w:r w:rsidRPr="005754A3">
        <w:rPr>
          <w:b/>
          <w:bCs/>
          <w:szCs w:val="22"/>
        </w:rPr>
        <w:t>TOBI Podhaler 28</w:t>
      </w:r>
      <w:r w:rsidR="00CC5858" w:rsidRPr="005754A3">
        <w:rPr>
          <w:b/>
          <w:bCs/>
          <w:szCs w:val="22"/>
        </w:rPr>
        <w:t> mg</w:t>
      </w:r>
      <w:r w:rsidR="00C31E37" w:rsidRPr="005754A3">
        <w:rPr>
          <w:b/>
          <w:bCs/>
          <w:szCs w:val="22"/>
        </w:rPr>
        <w:t>,</w:t>
      </w:r>
      <w:r w:rsidRPr="005754A3">
        <w:rPr>
          <w:b/>
          <w:bCs/>
          <w:szCs w:val="22"/>
        </w:rPr>
        <w:t xml:space="preserve"> poudre pour inhalation en gélule</w:t>
      </w:r>
      <w:r w:rsidR="00C31E37" w:rsidRPr="005754A3">
        <w:rPr>
          <w:b/>
          <w:bCs/>
          <w:szCs w:val="22"/>
        </w:rPr>
        <w:t>s</w:t>
      </w:r>
    </w:p>
    <w:p w14:paraId="1E93F6EA" w14:textId="77777777" w:rsidR="00F17D0D" w:rsidRPr="005754A3" w:rsidRDefault="00AF74C2" w:rsidP="008D5518">
      <w:pPr>
        <w:numPr>
          <w:ilvl w:val="12"/>
          <w:numId w:val="0"/>
        </w:numPr>
        <w:tabs>
          <w:tab w:val="clear" w:pos="567"/>
        </w:tabs>
        <w:spacing w:line="240" w:lineRule="auto"/>
        <w:jc w:val="center"/>
        <w:rPr>
          <w:bCs/>
          <w:szCs w:val="22"/>
        </w:rPr>
      </w:pPr>
      <w:r>
        <w:rPr>
          <w:bCs/>
          <w:szCs w:val="22"/>
        </w:rPr>
        <w:t>t</w:t>
      </w:r>
      <w:r w:rsidR="00F17D0D" w:rsidRPr="005754A3">
        <w:rPr>
          <w:bCs/>
          <w:szCs w:val="22"/>
        </w:rPr>
        <w:t>obramycine</w:t>
      </w:r>
    </w:p>
    <w:p w14:paraId="2D74391D" w14:textId="77777777" w:rsidR="00F17D0D" w:rsidRPr="005754A3" w:rsidRDefault="00F17D0D" w:rsidP="008D5518">
      <w:pPr>
        <w:numPr>
          <w:ilvl w:val="12"/>
          <w:numId w:val="0"/>
        </w:numPr>
        <w:tabs>
          <w:tab w:val="clear" w:pos="567"/>
        </w:tabs>
        <w:spacing w:line="240" w:lineRule="auto"/>
        <w:rPr>
          <w:szCs w:val="22"/>
        </w:rPr>
      </w:pPr>
    </w:p>
    <w:p w14:paraId="5EBFD9A9" w14:textId="77777777" w:rsidR="00F17D0D" w:rsidRPr="006E50A2" w:rsidRDefault="00F17D0D" w:rsidP="008D5518">
      <w:pPr>
        <w:pStyle w:val="Default"/>
        <w:keepNext/>
        <w:rPr>
          <w:sz w:val="22"/>
          <w:szCs w:val="22"/>
        </w:rPr>
      </w:pPr>
      <w:r w:rsidRPr="00025341">
        <w:rPr>
          <w:b/>
          <w:bCs/>
          <w:sz w:val="22"/>
          <w:szCs w:val="22"/>
        </w:rPr>
        <w:t>Veuillez lire attentivement cette notice avant de prendre ce médicament</w:t>
      </w:r>
      <w:r w:rsidR="00DE6F9C" w:rsidRPr="00025341">
        <w:rPr>
          <w:b/>
          <w:bCs/>
          <w:sz w:val="22"/>
          <w:szCs w:val="22"/>
        </w:rPr>
        <w:t xml:space="preserve"> car elle contient des informations importantes pour vous</w:t>
      </w:r>
      <w:r w:rsidRPr="001C58F3">
        <w:rPr>
          <w:b/>
          <w:bCs/>
          <w:sz w:val="22"/>
          <w:szCs w:val="22"/>
        </w:rPr>
        <w:t>.</w:t>
      </w:r>
    </w:p>
    <w:p w14:paraId="010E1738" w14:textId="77777777" w:rsidR="00F17D0D" w:rsidRPr="00913DA2" w:rsidRDefault="00F17D0D" w:rsidP="008D5518">
      <w:pPr>
        <w:pStyle w:val="Default"/>
        <w:numPr>
          <w:ilvl w:val="0"/>
          <w:numId w:val="26"/>
        </w:numPr>
        <w:ind w:left="567" w:hanging="567"/>
        <w:rPr>
          <w:sz w:val="22"/>
          <w:szCs w:val="22"/>
        </w:rPr>
      </w:pPr>
      <w:r w:rsidRPr="00913DA2">
        <w:rPr>
          <w:sz w:val="22"/>
          <w:szCs w:val="22"/>
        </w:rPr>
        <w:t>Gardez cette notice. Vous pourriez avoir besoin de la relire.</w:t>
      </w:r>
    </w:p>
    <w:p w14:paraId="149D6543" w14:textId="77777777" w:rsidR="00F17D0D" w:rsidRPr="007F3451" w:rsidRDefault="00F17D0D" w:rsidP="008D5518">
      <w:pPr>
        <w:pStyle w:val="Default"/>
        <w:numPr>
          <w:ilvl w:val="0"/>
          <w:numId w:val="26"/>
        </w:numPr>
        <w:ind w:left="567" w:hanging="567"/>
        <w:rPr>
          <w:sz w:val="22"/>
          <w:szCs w:val="22"/>
        </w:rPr>
      </w:pPr>
      <w:r w:rsidRPr="007F3451">
        <w:rPr>
          <w:sz w:val="22"/>
          <w:szCs w:val="22"/>
        </w:rPr>
        <w:t>Si vous avez d’autres questions, interrogez votre médecin ou votre pharmacien.</w:t>
      </w:r>
    </w:p>
    <w:p w14:paraId="75426B5E" w14:textId="77777777" w:rsidR="00F17D0D" w:rsidRPr="00025341" w:rsidRDefault="00F17D0D" w:rsidP="008D5518">
      <w:pPr>
        <w:pStyle w:val="Default"/>
        <w:numPr>
          <w:ilvl w:val="0"/>
          <w:numId w:val="26"/>
        </w:numPr>
        <w:ind w:left="567" w:hanging="567"/>
        <w:rPr>
          <w:sz w:val="22"/>
          <w:szCs w:val="22"/>
        </w:rPr>
      </w:pPr>
      <w:r w:rsidRPr="007F3451">
        <w:rPr>
          <w:sz w:val="22"/>
          <w:szCs w:val="22"/>
        </w:rPr>
        <w:t xml:space="preserve">Ce médicament vous a été personnellement prescrit. Ne le donnez pas à d’autres personnes. Il pourrait leur être nocif, même si </w:t>
      </w:r>
      <w:r w:rsidR="00A54EF0" w:rsidRPr="00025341">
        <w:rPr>
          <w:sz w:val="22"/>
          <w:szCs w:val="22"/>
          <w:lang w:val="fr-BE"/>
        </w:rPr>
        <w:t>les signes de leur maladie</w:t>
      </w:r>
      <w:r w:rsidR="00A54EF0" w:rsidRPr="00025341" w:rsidDel="00A54EF0">
        <w:rPr>
          <w:sz w:val="22"/>
          <w:szCs w:val="22"/>
        </w:rPr>
        <w:t xml:space="preserve"> </w:t>
      </w:r>
      <w:r w:rsidRPr="00025341">
        <w:rPr>
          <w:sz w:val="22"/>
          <w:szCs w:val="22"/>
        </w:rPr>
        <w:t>sont identiques aux vôtres.</w:t>
      </w:r>
    </w:p>
    <w:p w14:paraId="101DEB0D" w14:textId="77777777" w:rsidR="00F17D0D" w:rsidRPr="007F3451" w:rsidRDefault="00F17D0D" w:rsidP="008D5518">
      <w:pPr>
        <w:pStyle w:val="Default"/>
        <w:numPr>
          <w:ilvl w:val="0"/>
          <w:numId w:val="26"/>
        </w:numPr>
        <w:ind w:left="567" w:hanging="567"/>
        <w:rPr>
          <w:sz w:val="22"/>
          <w:szCs w:val="22"/>
        </w:rPr>
      </w:pPr>
      <w:r w:rsidRPr="001C58F3">
        <w:rPr>
          <w:sz w:val="22"/>
          <w:szCs w:val="22"/>
        </w:rPr>
        <w:t xml:space="preserve">Si </w:t>
      </w:r>
      <w:r w:rsidR="00682F82" w:rsidRPr="00025341">
        <w:rPr>
          <w:sz w:val="22"/>
          <w:szCs w:val="22"/>
          <w:lang w:val="fr-BE"/>
        </w:rPr>
        <w:t>vous ressentez un quelconque effet indésirable, parlez-en à votre médecin ou</w:t>
      </w:r>
      <w:r w:rsidR="00D333E1" w:rsidRPr="00025341">
        <w:rPr>
          <w:sz w:val="22"/>
          <w:szCs w:val="22"/>
          <w:lang w:val="fr-BE"/>
        </w:rPr>
        <w:t xml:space="preserve"> </w:t>
      </w:r>
      <w:r w:rsidR="00682F82" w:rsidRPr="00025341">
        <w:rPr>
          <w:sz w:val="22"/>
          <w:szCs w:val="22"/>
          <w:lang w:val="fr-BE"/>
        </w:rPr>
        <w:t xml:space="preserve">votre pharmacien. Ceci s’applique aussi à </w:t>
      </w:r>
      <w:r w:rsidRPr="00025341">
        <w:rPr>
          <w:sz w:val="22"/>
          <w:szCs w:val="22"/>
        </w:rPr>
        <w:t xml:space="preserve">tout effet indésirable </w:t>
      </w:r>
      <w:r w:rsidR="00682F82" w:rsidRPr="00025341">
        <w:rPr>
          <w:sz w:val="22"/>
          <w:szCs w:val="22"/>
        </w:rPr>
        <w:t>qui ne serait pas</w:t>
      </w:r>
      <w:r w:rsidR="00682F82" w:rsidRPr="001C58F3">
        <w:rPr>
          <w:sz w:val="22"/>
          <w:szCs w:val="22"/>
        </w:rPr>
        <w:t xml:space="preserve"> </w:t>
      </w:r>
      <w:r w:rsidRPr="006E50A2">
        <w:rPr>
          <w:sz w:val="22"/>
          <w:szCs w:val="22"/>
        </w:rPr>
        <w:t>mentionné dans cette notice</w:t>
      </w:r>
      <w:r w:rsidRPr="007F3451">
        <w:rPr>
          <w:sz w:val="22"/>
          <w:szCs w:val="22"/>
        </w:rPr>
        <w:t>.</w:t>
      </w:r>
      <w:r w:rsidR="00682F82" w:rsidRPr="007F3451">
        <w:rPr>
          <w:sz w:val="22"/>
          <w:szCs w:val="22"/>
        </w:rPr>
        <w:t xml:space="preserve"> Voir rubrique</w:t>
      </w:r>
      <w:r w:rsidR="004453CC">
        <w:rPr>
          <w:sz w:val="22"/>
          <w:szCs w:val="22"/>
        </w:rPr>
        <w:t> </w:t>
      </w:r>
      <w:r w:rsidR="00682F82" w:rsidRPr="007F3451">
        <w:rPr>
          <w:sz w:val="22"/>
          <w:szCs w:val="22"/>
        </w:rPr>
        <w:t>4.</w:t>
      </w:r>
    </w:p>
    <w:p w14:paraId="66CF112F" w14:textId="77777777" w:rsidR="00F17D0D" w:rsidRPr="005754A3" w:rsidRDefault="00F17D0D" w:rsidP="008D5518">
      <w:pPr>
        <w:tabs>
          <w:tab w:val="clear" w:pos="567"/>
        </w:tabs>
        <w:spacing w:line="240" w:lineRule="auto"/>
        <w:ind w:right="-2"/>
        <w:rPr>
          <w:szCs w:val="22"/>
        </w:rPr>
      </w:pPr>
    </w:p>
    <w:p w14:paraId="30D33282" w14:textId="77777777" w:rsidR="00F17D0D" w:rsidRDefault="00A54EF0" w:rsidP="008D5518">
      <w:pPr>
        <w:pStyle w:val="Default"/>
        <w:keepNext/>
        <w:rPr>
          <w:b/>
          <w:bCs/>
          <w:sz w:val="22"/>
          <w:szCs w:val="22"/>
        </w:rPr>
      </w:pPr>
      <w:r w:rsidRPr="00025341">
        <w:rPr>
          <w:b/>
          <w:sz w:val="22"/>
          <w:szCs w:val="22"/>
          <w:lang w:val="fr-BE"/>
        </w:rPr>
        <w:t>Que contient</w:t>
      </w:r>
      <w:r w:rsidRPr="007D010C">
        <w:rPr>
          <w:b/>
          <w:szCs w:val="22"/>
          <w:lang w:val="fr-BE"/>
        </w:rPr>
        <w:t xml:space="preserve"> </w:t>
      </w:r>
      <w:r w:rsidR="00F17D0D" w:rsidRPr="005754A3">
        <w:rPr>
          <w:b/>
          <w:bCs/>
          <w:sz w:val="22"/>
          <w:szCs w:val="22"/>
        </w:rPr>
        <w:t>cette notice</w:t>
      </w:r>
      <w:r>
        <w:rPr>
          <w:b/>
          <w:bCs/>
          <w:sz w:val="22"/>
          <w:szCs w:val="22"/>
        </w:rPr>
        <w:t> ?</w:t>
      </w:r>
    </w:p>
    <w:p w14:paraId="3145776D" w14:textId="77777777" w:rsidR="00380F2E" w:rsidRPr="00380F2E" w:rsidRDefault="00380F2E" w:rsidP="008D5518">
      <w:pPr>
        <w:pStyle w:val="Default"/>
        <w:keepNext/>
        <w:rPr>
          <w:bCs/>
          <w:sz w:val="22"/>
          <w:szCs w:val="22"/>
        </w:rPr>
      </w:pPr>
    </w:p>
    <w:p w14:paraId="51034E0A" w14:textId="77777777" w:rsidR="00F17D0D" w:rsidRPr="005754A3" w:rsidRDefault="00F17D0D" w:rsidP="008D5518">
      <w:pPr>
        <w:numPr>
          <w:ilvl w:val="12"/>
          <w:numId w:val="0"/>
        </w:numPr>
        <w:tabs>
          <w:tab w:val="clear" w:pos="567"/>
        </w:tabs>
        <w:spacing w:line="240" w:lineRule="auto"/>
        <w:ind w:left="567" w:right="-29" w:hanging="567"/>
        <w:rPr>
          <w:szCs w:val="22"/>
        </w:rPr>
      </w:pPr>
      <w:r w:rsidRPr="005754A3">
        <w:rPr>
          <w:szCs w:val="22"/>
        </w:rPr>
        <w:t>1.</w:t>
      </w:r>
      <w:r w:rsidRPr="005754A3">
        <w:rPr>
          <w:szCs w:val="22"/>
        </w:rPr>
        <w:tab/>
        <w:t>Qu'est-ce que</w:t>
      </w:r>
      <w:r w:rsidR="00CC5858" w:rsidRPr="005754A3">
        <w:rPr>
          <w:szCs w:val="22"/>
        </w:rPr>
        <w:t xml:space="preserve"> </w:t>
      </w:r>
      <w:r w:rsidRPr="005754A3">
        <w:rPr>
          <w:bCs/>
          <w:szCs w:val="22"/>
        </w:rPr>
        <w:t>TOBI Podhaler</w:t>
      </w:r>
      <w:r w:rsidRPr="005754A3">
        <w:rPr>
          <w:szCs w:val="22"/>
        </w:rPr>
        <w:t xml:space="preserve"> et dans quel</w:t>
      </w:r>
      <w:r w:rsidR="008E050C">
        <w:rPr>
          <w:szCs w:val="22"/>
        </w:rPr>
        <w:t>s</w:t>
      </w:r>
      <w:r w:rsidRPr="005754A3">
        <w:rPr>
          <w:szCs w:val="22"/>
        </w:rPr>
        <w:t xml:space="preserve"> cas est-il utilisé</w:t>
      </w:r>
    </w:p>
    <w:p w14:paraId="06D5AD61" w14:textId="77777777" w:rsidR="00F17D0D" w:rsidRPr="005754A3" w:rsidRDefault="00F17D0D" w:rsidP="008D5518">
      <w:pPr>
        <w:numPr>
          <w:ilvl w:val="12"/>
          <w:numId w:val="0"/>
        </w:numPr>
        <w:tabs>
          <w:tab w:val="clear" w:pos="567"/>
        </w:tabs>
        <w:spacing w:line="240" w:lineRule="auto"/>
        <w:ind w:left="567" w:right="-29" w:hanging="567"/>
        <w:rPr>
          <w:szCs w:val="22"/>
        </w:rPr>
      </w:pPr>
      <w:r w:rsidRPr="005754A3">
        <w:rPr>
          <w:szCs w:val="22"/>
        </w:rPr>
        <w:t>2.</w:t>
      </w:r>
      <w:r w:rsidRPr="005754A3">
        <w:rPr>
          <w:szCs w:val="22"/>
        </w:rPr>
        <w:tab/>
        <w:t xml:space="preserve">Quelles sont les informations à connaître avant de prendre </w:t>
      </w:r>
      <w:r w:rsidRPr="005754A3">
        <w:rPr>
          <w:bCs/>
          <w:szCs w:val="22"/>
        </w:rPr>
        <w:t>TOBI Podhaler</w:t>
      </w:r>
    </w:p>
    <w:p w14:paraId="4E690A40" w14:textId="77777777" w:rsidR="00F17D0D" w:rsidRPr="005754A3" w:rsidRDefault="00F17D0D" w:rsidP="008D5518">
      <w:pPr>
        <w:numPr>
          <w:ilvl w:val="12"/>
          <w:numId w:val="0"/>
        </w:numPr>
        <w:tabs>
          <w:tab w:val="clear" w:pos="567"/>
        </w:tabs>
        <w:spacing w:line="240" w:lineRule="auto"/>
        <w:ind w:left="567" w:right="-29" w:hanging="567"/>
        <w:rPr>
          <w:szCs w:val="22"/>
        </w:rPr>
      </w:pPr>
      <w:r w:rsidRPr="005754A3">
        <w:rPr>
          <w:szCs w:val="22"/>
        </w:rPr>
        <w:t>3.</w:t>
      </w:r>
      <w:r w:rsidRPr="005754A3">
        <w:rPr>
          <w:szCs w:val="22"/>
        </w:rPr>
        <w:tab/>
        <w:t xml:space="preserve">Comment prendre </w:t>
      </w:r>
      <w:r w:rsidRPr="005754A3">
        <w:rPr>
          <w:bCs/>
          <w:szCs w:val="22"/>
        </w:rPr>
        <w:t>TOBI Podhaler</w:t>
      </w:r>
    </w:p>
    <w:p w14:paraId="2EBB12F1" w14:textId="77777777" w:rsidR="00F17D0D" w:rsidRPr="005754A3" w:rsidRDefault="00F17D0D" w:rsidP="008D5518">
      <w:pPr>
        <w:numPr>
          <w:ilvl w:val="12"/>
          <w:numId w:val="0"/>
        </w:numPr>
        <w:tabs>
          <w:tab w:val="clear" w:pos="567"/>
        </w:tabs>
        <w:spacing w:line="240" w:lineRule="auto"/>
        <w:ind w:left="567" w:right="-29" w:hanging="567"/>
        <w:rPr>
          <w:szCs w:val="22"/>
        </w:rPr>
      </w:pPr>
      <w:r w:rsidRPr="005754A3">
        <w:rPr>
          <w:szCs w:val="22"/>
        </w:rPr>
        <w:t>4.</w:t>
      </w:r>
      <w:r w:rsidRPr="005754A3">
        <w:rPr>
          <w:szCs w:val="22"/>
        </w:rPr>
        <w:tab/>
        <w:t>Quels sont les effets indésirables éventuels</w:t>
      </w:r>
      <w:r w:rsidR="00174A1D">
        <w:rPr>
          <w:szCs w:val="22"/>
        </w:rPr>
        <w:t> ?</w:t>
      </w:r>
    </w:p>
    <w:p w14:paraId="59D26B49" w14:textId="77777777" w:rsidR="00F17D0D" w:rsidRPr="005754A3" w:rsidRDefault="00F17D0D" w:rsidP="008D5518">
      <w:pPr>
        <w:widowControl w:val="0"/>
        <w:tabs>
          <w:tab w:val="clear" w:pos="567"/>
        </w:tabs>
        <w:adjustRightInd w:val="0"/>
        <w:spacing w:line="240" w:lineRule="auto"/>
        <w:ind w:left="567" w:right="-29" w:hanging="567"/>
        <w:textAlignment w:val="baseline"/>
        <w:rPr>
          <w:szCs w:val="22"/>
        </w:rPr>
      </w:pPr>
      <w:r w:rsidRPr="005754A3">
        <w:rPr>
          <w:szCs w:val="22"/>
        </w:rPr>
        <w:t>5.</w:t>
      </w:r>
      <w:r w:rsidRPr="005754A3">
        <w:rPr>
          <w:szCs w:val="22"/>
        </w:rPr>
        <w:tab/>
        <w:t xml:space="preserve">Comment conserver </w:t>
      </w:r>
      <w:r w:rsidRPr="005754A3">
        <w:rPr>
          <w:bCs/>
          <w:szCs w:val="22"/>
        </w:rPr>
        <w:t>TOBI Podhaler</w:t>
      </w:r>
    </w:p>
    <w:p w14:paraId="786AB126" w14:textId="77777777" w:rsidR="00F17D0D" w:rsidRPr="005754A3" w:rsidRDefault="00F17D0D" w:rsidP="008D5518">
      <w:pPr>
        <w:numPr>
          <w:ilvl w:val="12"/>
          <w:numId w:val="0"/>
        </w:numPr>
        <w:tabs>
          <w:tab w:val="clear" w:pos="567"/>
        </w:tabs>
        <w:spacing w:line="240" w:lineRule="auto"/>
        <w:ind w:left="567" w:hanging="567"/>
        <w:rPr>
          <w:szCs w:val="22"/>
        </w:rPr>
      </w:pPr>
      <w:r w:rsidRPr="005754A3">
        <w:rPr>
          <w:szCs w:val="22"/>
        </w:rPr>
        <w:t>6.</w:t>
      </w:r>
      <w:r w:rsidRPr="005754A3">
        <w:rPr>
          <w:szCs w:val="22"/>
        </w:rPr>
        <w:tab/>
      </w:r>
      <w:r w:rsidR="00774CA1" w:rsidRPr="000478E3">
        <w:rPr>
          <w:lang w:val="fr-BE"/>
        </w:rPr>
        <w:t>Contenu de l’emballage et autres i</w:t>
      </w:r>
      <w:r w:rsidRPr="005754A3">
        <w:rPr>
          <w:szCs w:val="22"/>
        </w:rPr>
        <w:t>nformations</w:t>
      </w:r>
    </w:p>
    <w:p w14:paraId="301AF2A5" w14:textId="77777777" w:rsidR="00F17D0D" w:rsidRPr="005754A3" w:rsidRDefault="00F17D0D" w:rsidP="008D5518">
      <w:pPr>
        <w:tabs>
          <w:tab w:val="clear" w:pos="567"/>
        </w:tabs>
        <w:spacing w:line="240" w:lineRule="auto"/>
        <w:ind w:left="567" w:right="-29" w:hanging="567"/>
        <w:rPr>
          <w:szCs w:val="22"/>
        </w:rPr>
      </w:pPr>
      <w:r w:rsidRPr="005754A3">
        <w:rPr>
          <w:szCs w:val="22"/>
        </w:rPr>
        <w:tab/>
        <w:t xml:space="preserve">Instructions </w:t>
      </w:r>
      <w:r w:rsidR="00C552A3" w:rsidRPr="005754A3">
        <w:rPr>
          <w:szCs w:val="22"/>
        </w:rPr>
        <w:t xml:space="preserve">d'utilisation de l'inhalateur </w:t>
      </w:r>
      <w:r w:rsidRPr="005754A3">
        <w:rPr>
          <w:szCs w:val="22"/>
        </w:rPr>
        <w:t>Podhaler (</w:t>
      </w:r>
      <w:r w:rsidR="00C552A3" w:rsidRPr="005754A3">
        <w:rPr>
          <w:i/>
          <w:szCs w:val="22"/>
        </w:rPr>
        <w:t>au verso</w:t>
      </w:r>
      <w:r w:rsidRPr="005754A3">
        <w:rPr>
          <w:szCs w:val="22"/>
        </w:rPr>
        <w:t>)</w:t>
      </w:r>
    </w:p>
    <w:p w14:paraId="14DB76E4" w14:textId="77777777" w:rsidR="00F17D0D" w:rsidRPr="005754A3" w:rsidRDefault="00F17D0D" w:rsidP="008D5518">
      <w:pPr>
        <w:tabs>
          <w:tab w:val="clear" w:pos="567"/>
        </w:tabs>
        <w:spacing w:line="240" w:lineRule="auto"/>
        <w:ind w:right="-29"/>
        <w:rPr>
          <w:szCs w:val="22"/>
        </w:rPr>
      </w:pPr>
    </w:p>
    <w:p w14:paraId="426CBF3A" w14:textId="77777777" w:rsidR="00F17D0D" w:rsidRPr="005754A3" w:rsidRDefault="00F17D0D" w:rsidP="008D5518">
      <w:pPr>
        <w:tabs>
          <w:tab w:val="clear" w:pos="567"/>
        </w:tabs>
        <w:spacing w:line="240" w:lineRule="auto"/>
        <w:ind w:right="-29"/>
        <w:rPr>
          <w:szCs w:val="22"/>
        </w:rPr>
      </w:pPr>
    </w:p>
    <w:p w14:paraId="60F0E8F6" w14:textId="77777777" w:rsidR="00F17D0D" w:rsidRPr="005754A3" w:rsidRDefault="00F17D0D" w:rsidP="008D5518">
      <w:pPr>
        <w:keepNext/>
        <w:widowControl w:val="0"/>
        <w:tabs>
          <w:tab w:val="clear" w:pos="567"/>
        </w:tabs>
        <w:adjustRightInd w:val="0"/>
        <w:spacing w:line="240" w:lineRule="auto"/>
        <w:ind w:left="567" w:hanging="567"/>
        <w:textAlignment w:val="baseline"/>
        <w:rPr>
          <w:b/>
          <w:szCs w:val="22"/>
        </w:rPr>
      </w:pPr>
      <w:r w:rsidRPr="005754A3">
        <w:rPr>
          <w:b/>
          <w:szCs w:val="22"/>
        </w:rPr>
        <w:t>1.</w:t>
      </w:r>
      <w:r w:rsidRPr="005754A3">
        <w:rPr>
          <w:b/>
          <w:szCs w:val="22"/>
        </w:rPr>
        <w:tab/>
      </w:r>
      <w:r w:rsidR="00AE02B2" w:rsidRPr="000478E3">
        <w:rPr>
          <w:b/>
          <w:lang w:val="fr-BE"/>
        </w:rPr>
        <w:t>Qu’est-ce que</w:t>
      </w:r>
      <w:r w:rsidR="00AE02B2" w:rsidRPr="007D010C">
        <w:rPr>
          <w:b/>
          <w:szCs w:val="22"/>
          <w:lang w:val="fr-BE"/>
        </w:rPr>
        <w:t xml:space="preserve"> </w:t>
      </w:r>
      <w:r w:rsidRPr="005754A3">
        <w:rPr>
          <w:b/>
          <w:bCs/>
          <w:szCs w:val="22"/>
        </w:rPr>
        <w:t xml:space="preserve">TOBI </w:t>
      </w:r>
      <w:r w:rsidR="00AE02B2" w:rsidRPr="005754A3">
        <w:rPr>
          <w:b/>
          <w:bCs/>
          <w:szCs w:val="22"/>
        </w:rPr>
        <w:t>P</w:t>
      </w:r>
      <w:r w:rsidR="00AE02B2">
        <w:rPr>
          <w:b/>
          <w:bCs/>
          <w:szCs w:val="22"/>
        </w:rPr>
        <w:t>odhaler</w:t>
      </w:r>
      <w:r w:rsidR="00AE02B2" w:rsidRPr="005754A3">
        <w:rPr>
          <w:szCs w:val="22"/>
        </w:rPr>
        <w:t xml:space="preserve"> </w:t>
      </w:r>
      <w:r w:rsidR="00AE02B2" w:rsidRPr="000478E3">
        <w:rPr>
          <w:b/>
          <w:lang w:val="fr-BE"/>
        </w:rPr>
        <w:t>et dans quel</w:t>
      </w:r>
      <w:r w:rsidR="00174A1D">
        <w:rPr>
          <w:b/>
          <w:lang w:val="fr-BE"/>
        </w:rPr>
        <w:t>s</w:t>
      </w:r>
      <w:r w:rsidR="00AE02B2" w:rsidRPr="000478E3">
        <w:rPr>
          <w:b/>
          <w:lang w:val="fr-BE"/>
        </w:rPr>
        <w:t xml:space="preserve"> cas</w:t>
      </w:r>
      <w:r w:rsidR="00AE02B2" w:rsidRPr="007D010C">
        <w:rPr>
          <w:b/>
          <w:szCs w:val="22"/>
          <w:lang w:val="fr-BE"/>
        </w:rPr>
        <w:t xml:space="preserve"> est</w:t>
      </w:r>
      <w:r w:rsidR="00AE02B2" w:rsidRPr="000478E3">
        <w:rPr>
          <w:b/>
          <w:lang w:val="fr-BE"/>
        </w:rPr>
        <w:t>-il utilisé</w:t>
      </w:r>
    </w:p>
    <w:p w14:paraId="15261DDB" w14:textId="77777777" w:rsidR="00F17D0D" w:rsidRPr="005754A3" w:rsidRDefault="00F17D0D" w:rsidP="008D5518">
      <w:pPr>
        <w:keepNext/>
        <w:numPr>
          <w:ilvl w:val="12"/>
          <w:numId w:val="0"/>
        </w:numPr>
        <w:tabs>
          <w:tab w:val="clear" w:pos="567"/>
        </w:tabs>
        <w:spacing w:line="240" w:lineRule="auto"/>
        <w:rPr>
          <w:szCs w:val="22"/>
        </w:rPr>
      </w:pPr>
    </w:p>
    <w:p w14:paraId="72541107" w14:textId="77777777" w:rsidR="00F17D0D" w:rsidRPr="005754A3" w:rsidRDefault="00F17D0D" w:rsidP="008D5518">
      <w:pPr>
        <w:keepNext/>
        <w:tabs>
          <w:tab w:val="clear" w:pos="567"/>
        </w:tabs>
        <w:spacing w:line="240" w:lineRule="auto"/>
        <w:rPr>
          <w:b/>
          <w:szCs w:val="22"/>
        </w:rPr>
      </w:pPr>
      <w:r w:rsidRPr="005754A3">
        <w:rPr>
          <w:b/>
          <w:szCs w:val="22"/>
        </w:rPr>
        <w:t>Qu'est-ce que</w:t>
      </w:r>
      <w:r w:rsidR="00CC5858" w:rsidRPr="005754A3">
        <w:rPr>
          <w:b/>
          <w:szCs w:val="22"/>
        </w:rPr>
        <w:t xml:space="preserve"> </w:t>
      </w:r>
      <w:r w:rsidRPr="005754A3">
        <w:rPr>
          <w:b/>
          <w:bCs/>
          <w:szCs w:val="22"/>
        </w:rPr>
        <w:t>TOBI Podhaler</w:t>
      </w:r>
    </w:p>
    <w:p w14:paraId="1E1E3BC5" w14:textId="77777777" w:rsidR="00F17D0D" w:rsidRPr="005754A3" w:rsidRDefault="00F17D0D" w:rsidP="008D5518">
      <w:pPr>
        <w:numPr>
          <w:ilvl w:val="12"/>
          <w:numId w:val="0"/>
        </w:numPr>
        <w:tabs>
          <w:tab w:val="clear" w:pos="567"/>
        </w:tabs>
        <w:spacing w:line="240" w:lineRule="auto"/>
        <w:rPr>
          <w:szCs w:val="22"/>
        </w:rPr>
      </w:pPr>
      <w:r w:rsidRPr="005754A3">
        <w:rPr>
          <w:bCs/>
          <w:szCs w:val="22"/>
        </w:rPr>
        <w:t>TOBI Podhaler</w:t>
      </w:r>
      <w:r w:rsidRPr="005754A3">
        <w:rPr>
          <w:szCs w:val="22"/>
        </w:rPr>
        <w:t xml:space="preserve"> contient un médicament appelé tobramycine qui est un antibiotique. Cet antibiotique appartient à une </w:t>
      </w:r>
      <w:r w:rsidR="00F713B3">
        <w:rPr>
          <w:szCs w:val="22"/>
        </w:rPr>
        <w:t xml:space="preserve">famille </w:t>
      </w:r>
      <w:r w:rsidRPr="005754A3">
        <w:rPr>
          <w:szCs w:val="22"/>
        </w:rPr>
        <w:t>appelée aminosides.</w:t>
      </w:r>
    </w:p>
    <w:p w14:paraId="08E7C2B8" w14:textId="77777777" w:rsidR="00F17D0D" w:rsidRPr="005754A3" w:rsidRDefault="00F17D0D" w:rsidP="008D5518">
      <w:pPr>
        <w:numPr>
          <w:ilvl w:val="12"/>
          <w:numId w:val="0"/>
        </w:numPr>
        <w:tabs>
          <w:tab w:val="clear" w:pos="567"/>
        </w:tabs>
        <w:spacing w:line="240" w:lineRule="auto"/>
        <w:rPr>
          <w:szCs w:val="22"/>
        </w:rPr>
      </w:pPr>
    </w:p>
    <w:p w14:paraId="3E25D1A1" w14:textId="77777777" w:rsidR="00F17D0D" w:rsidRPr="005754A3" w:rsidRDefault="00F17D0D" w:rsidP="008D5518">
      <w:pPr>
        <w:keepNext/>
        <w:tabs>
          <w:tab w:val="clear" w:pos="567"/>
        </w:tabs>
        <w:spacing w:line="240" w:lineRule="auto"/>
        <w:rPr>
          <w:b/>
          <w:szCs w:val="22"/>
        </w:rPr>
      </w:pPr>
      <w:r w:rsidRPr="005754A3">
        <w:rPr>
          <w:b/>
          <w:szCs w:val="22"/>
        </w:rPr>
        <w:t>Dans quel cas TOBI Podhaler est-il utilisé</w:t>
      </w:r>
    </w:p>
    <w:p w14:paraId="4BE7DD96" w14:textId="77777777" w:rsidR="00F17D0D" w:rsidRPr="005754A3" w:rsidRDefault="00F17D0D" w:rsidP="008D5518">
      <w:pPr>
        <w:numPr>
          <w:ilvl w:val="12"/>
          <w:numId w:val="0"/>
        </w:numPr>
        <w:tabs>
          <w:tab w:val="clear" w:pos="567"/>
        </w:tabs>
        <w:spacing w:line="240" w:lineRule="auto"/>
        <w:rPr>
          <w:szCs w:val="22"/>
        </w:rPr>
      </w:pPr>
      <w:r w:rsidRPr="005754A3">
        <w:rPr>
          <w:bCs/>
          <w:szCs w:val="22"/>
        </w:rPr>
        <w:t>TOBI Podhaler</w:t>
      </w:r>
      <w:r w:rsidRPr="005754A3">
        <w:rPr>
          <w:szCs w:val="22"/>
        </w:rPr>
        <w:t xml:space="preserve"> </w:t>
      </w:r>
      <w:r w:rsidR="00DE7A80" w:rsidRPr="005754A3">
        <w:rPr>
          <w:szCs w:val="22"/>
        </w:rPr>
        <w:t xml:space="preserve">est utilisé chez les </w:t>
      </w:r>
      <w:r w:rsidRPr="005754A3">
        <w:rPr>
          <w:szCs w:val="22"/>
        </w:rPr>
        <w:t xml:space="preserve">patients </w:t>
      </w:r>
      <w:r w:rsidR="00DE7A80" w:rsidRPr="005754A3">
        <w:rPr>
          <w:szCs w:val="22"/>
        </w:rPr>
        <w:t xml:space="preserve">âgés de </w:t>
      </w:r>
      <w:r w:rsidRPr="005754A3">
        <w:rPr>
          <w:szCs w:val="22"/>
        </w:rPr>
        <w:t>6 </w:t>
      </w:r>
      <w:r w:rsidR="00DE7A80" w:rsidRPr="005754A3">
        <w:rPr>
          <w:szCs w:val="22"/>
        </w:rPr>
        <w:t xml:space="preserve">ans et plus </w:t>
      </w:r>
      <w:r w:rsidR="00F713B3">
        <w:rPr>
          <w:szCs w:val="22"/>
        </w:rPr>
        <w:t>atteint</w:t>
      </w:r>
      <w:r w:rsidR="002277E1" w:rsidRPr="00D7724D">
        <w:rPr>
          <w:szCs w:val="22"/>
        </w:rPr>
        <w:t>s</w:t>
      </w:r>
      <w:r w:rsidR="00F713B3">
        <w:rPr>
          <w:szCs w:val="22"/>
        </w:rPr>
        <w:t xml:space="preserve"> de </w:t>
      </w:r>
      <w:r w:rsidR="00DE7A80" w:rsidRPr="005754A3">
        <w:rPr>
          <w:szCs w:val="22"/>
        </w:rPr>
        <w:t xml:space="preserve">mucoviscidose pour traiter les </w:t>
      </w:r>
      <w:r w:rsidRPr="005754A3">
        <w:rPr>
          <w:szCs w:val="22"/>
        </w:rPr>
        <w:t xml:space="preserve">infections </w:t>
      </w:r>
      <w:r w:rsidR="00F713B3">
        <w:rPr>
          <w:szCs w:val="22"/>
        </w:rPr>
        <w:t>respiratoires</w:t>
      </w:r>
      <w:r w:rsidR="00F713B3" w:rsidRPr="005754A3">
        <w:rPr>
          <w:szCs w:val="22"/>
        </w:rPr>
        <w:t xml:space="preserve"> </w:t>
      </w:r>
      <w:r w:rsidR="00DE7A80" w:rsidRPr="005754A3">
        <w:rPr>
          <w:szCs w:val="22"/>
        </w:rPr>
        <w:t xml:space="preserve">dues à une bactérie appelée </w:t>
      </w:r>
      <w:r w:rsidRPr="005754A3">
        <w:rPr>
          <w:i/>
          <w:iCs/>
          <w:szCs w:val="22"/>
        </w:rPr>
        <w:t>Pseudomonas aeruginosa.</w:t>
      </w:r>
    </w:p>
    <w:p w14:paraId="192CA401" w14:textId="77777777" w:rsidR="00F17D0D" w:rsidRPr="005754A3" w:rsidRDefault="00F17D0D" w:rsidP="008D5518">
      <w:pPr>
        <w:tabs>
          <w:tab w:val="clear" w:pos="567"/>
        </w:tabs>
        <w:spacing w:line="240" w:lineRule="auto"/>
        <w:rPr>
          <w:szCs w:val="22"/>
        </w:rPr>
      </w:pPr>
    </w:p>
    <w:p w14:paraId="609C6C0A" w14:textId="77777777" w:rsidR="00F17D0D" w:rsidRPr="005754A3" w:rsidRDefault="00F17D0D" w:rsidP="008D5518">
      <w:pPr>
        <w:numPr>
          <w:ilvl w:val="12"/>
          <w:numId w:val="0"/>
        </w:numPr>
        <w:tabs>
          <w:tab w:val="clear" w:pos="567"/>
        </w:tabs>
        <w:spacing w:line="240" w:lineRule="auto"/>
        <w:rPr>
          <w:szCs w:val="22"/>
        </w:rPr>
      </w:pPr>
      <w:r w:rsidRPr="005754A3">
        <w:rPr>
          <w:szCs w:val="22"/>
        </w:rPr>
        <w:t xml:space="preserve">Pour obtenir les meilleurs résultats de ce traitement, utilisez ce médicament comme cela </w:t>
      </w:r>
      <w:r w:rsidR="00C31E37" w:rsidRPr="005754A3">
        <w:rPr>
          <w:szCs w:val="22"/>
        </w:rPr>
        <w:t xml:space="preserve">vous </w:t>
      </w:r>
      <w:r w:rsidRPr="005754A3">
        <w:rPr>
          <w:szCs w:val="22"/>
        </w:rPr>
        <w:t>est expliqué dans cette notice.</w:t>
      </w:r>
    </w:p>
    <w:p w14:paraId="6BE9A5E1" w14:textId="77777777" w:rsidR="00F17D0D" w:rsidRPr="005754A3" w:rsidRDefault="00F17D0D" w:rsidP="008D5518">
      <w:pPr>
        <w:numPr>
          <w:ilvl w:val="12"/>
          <w:numId w:val="0"/>
        </w:numPr>
        <w:tabs>
          <w:tab w:val="clear" w:pos="567"/>
        </w:tabs>
        <w:spacing w:line="240" w:lineRule="auto"/>
        <w:rPr>
          <w:szCs w:val="22"/>
        </w:rPr>
      </w:pPr>
    </w:p>
    <w:p w14:paraId="7D8D984E" w14:textId="77777777" w:rsidR="00F17D0D" w:rsidRPr="005754A3" w:rsidRDefault="00F17D0D" w:rsidP="008D5518">
      <w:pPr>
        <w:keepNext/>
        <w:tabs>
          <w:tab w:val="clear" w:pos="567"/>
        </w:tabs>
        <w:spacing w:line="240" w:lineRule="auto"/>
        <w:rPr>
          <w:b/>
          <w:szCs w:val="22"/>
        </w:rPr>
      </w:pPr>
      <w:r w:rsidRPr="005754A3">
        <w:rPr>
          <w:b/>
          <w:szCs w:val="22"/>
        </w:rPr>
        <w:t xml:space="preserve">Comment </w:t>
      </w:r>
      <w:r w:rsidR="006C474E" w:rsidRPr="005754A3">
        <w:rPr>
          <w:b/>
          <w:szCs w:val="22"/>
        </w:rPr>
        <w:t>fonctionne TOBI Podhaler</w:t>
      </w:r>
    </w:p>
    <w:p w14:paraId="3C18D402" w14:textId="77777777" w:rsidR="00F17D0D" w:rsidRPr="005754A3" w:rsidRDefault="0029504A" w:rsidP="008D5518">
      <w:pPr>
        <w:numPr>
          <w:ilvl w:val="12"/>
          <w:numId w:val="0"/>
        </w:numPr>
        <w:tabs>
          <w:tab w:val="clear" w:pos="567"/>
        </w:tabs>
        <w:spacing w:line="240" w:lineRule="auto"/>
        <w:rPr>
          <w:bCs/>
          <w:szCs w:val="22"/>
        </w:rPr>
      </w:pPr>
      <w:r w:rsidRPr="005754A3">
        <w:rPr>
          <w:bCs/>
          <w:szCs w:val="22"/>
        </w:rPr>
        <w:t xml:space="preserve">TOBI Podhaler est une poudre pour inhalation contenue dans des gélules. </w:t>
      </w:r>
      <w:r w:rsidR="00F17D0D" w:rsidRPr="005754A3">
        <w:rPr>
          <w:bCs/>
          <w:szCs w:val="22"/>
        </w:rPr>
        <w:t xml:space="preserve">Lorsque vous inhalez TOBI Podhaler, l’antibiotique </w:t>
      </w:r>
      <w:r w:rsidR="00F713B3">
        <w:rPr>
          <w:bCs/>
          <w:szCs w:val="22"/>
        </w:rPr>
        <w:t xml:space="preserve">arrive </w:t>
      </w:r>
      <w:r w:rsidR="00F17D0D" w:rsidRPr="005754A3">
        <w:rPr>
          <w:bCs/>
          <w:szCs w:val="22"/>
        </w:rPr>
        <w:t>directement dans vos poumons pour lutter contre la bactérie responsable de l’infection</w:t>
      </w:r>
      <w:r w:rsidR="001423C4" w:rsidRPr="005754A3">
        <w:rPr>
          <w:bCs/>
          <w:szCs w:val="22"/>
        </w:rPr>
        <w:t xml:space="preserve"> et </w:t>
      </w:r>
      <w:r w:rsidR="00816407" w:rsidRPr="005754A3">
        <w:rPr>
          <w:bCs/>
          <w:szCs w:val="22"/>
        </w:rPr>
        <w:t>améliorer votre</w:t>
      </w:r>
      <w:r w:rsidR="001423C4" w:rsidRPr="005754A3">
        <w:rPr>
          <w:bCs/>
          <w:szCs w:val="22"/>
        </w:rPr>
        <w:t xml:space="preserve"> respiration</w:t>
      </w:r>
      <w:r w:rsidR="00F17D0D" w:rsidRPr="005754A3">
        <w:rPr>
          <w:bCs/>
          <w:szCs w:val="22"/>
        </w:rPr>
        <w:t>.</w:t>
      </w:r>
    </w:p>
    <w:p w14:paraId="1F8A2B51" w14:textId="77777777" w:rsidR="00F17D0D" w:rsidRPr="005754A3" w:rsidRDefault="00F17D0D" w:rsidP="008D5518">
      <w:pPr>
        <w:numPr>
          <w:ilvl w:val="12"/>
          <w:numId w:val="0"/>
        </w:numPr>
        <w:tabs>
          <w:tab w:val="clear" w:pos="567"/>
        </w:tabs>
        <w:spacing w:line="240" w:lineRule="auto"/>
        <w:rPr>
          <w:bCs/>
          <w:szCs w:val="22"/>
        </w:rPr>
      </w:pPr>
    </w:p>
    <w:p w14:paraId="12AC8D0F" w14:textId="77777777" w:rsidR="00F17D0D" w:rsidRPr="005754A3" w:rsidRDefault="00F17D0D" w:rsidP="008D5518">
      <w:pPr>
        <w:keepNext/>
        <w:numPr>
          <w:ilvl w:val="12"/>
          <w:numId w:val="0"/>
        </w:numPr>
        <w:tabs>
          <w:tab w:val="clear" w:pos="567"/>
        </w:tabs>
        <w:spacing w:line="240" w:lineRule="auto"/>
        <w:rPr>
          <w:b/>
          <w:szCs w:val="22"/>
        </w:rPr>
      </w:pPr>
      <w:r w:rsidRPr="005754A3">
        <w:rPr>
          <w:b/>
          <w:szCs w:val="22"/>
        </w:rPr>
        <w:t xml:space="preserve">Qu'est-ce que </w:t>
      </w:r>
      <w:r w:rsidRPr="005754A3">
        <w:rPr>
          <w:b/>
          <w:i/>
          <w:szCs w:val="22"/>
        </w:rPr>
        <w:t>Pseudomonas aeruginosa</w:t>
      </w:r>
    </w:p>
    <w:p w14:paraId="00AC28A2" w14:textId="77777777" w:rsidR="00F17D0D" w:rsidRPr="005754A3" w:rsidRDefault="00F17D0D" w:rsidP="008D5518">
      <w:pPr>
        <w:numPr>
          <w:ilvl w:val="12"/>
          <w:numId w:val="0"/>
        </w:numPr>
        <w:tabs>
          <w:tab w:val="clear" w:pos="567"/>
        </w:tabs>
        <w:spacing w:line="240" w:lineRule="auto"/>
        <w:rPr>
          <w:szCs w:val="22"/>
        </w:rPr>
      </w:pPr>
      <w:r w:rsidRPr="005754A3">
        <w:rPr>
          <w:szCs w:val="22"/>
        </w:rPr>
        <w:t xml:space="preserve">C’est une bactérie très fréquente qui infecte les poumons de presque tous les patients atteints de mucoviscidose à un moment ou un autre de leur vie. Chez certaines personnes, cette infection ne se développe que très tardivement, tandis que chez d’autres, elle se développe très jeune. C’est l’une des bactéries les plus nocives </w:t>
      </w:r>
      <w:r w:rsidR="00816407" w:rsidRPr="005754A3">
        <w:rPr>
          <w:szCs w:val="22"/>
        </w:rPr>
        <w:t xml:space="preserve">pour </w:t>
      </w:r>
      <w:r w:rsidRPr="005754A3">
        <w:rPr>
          <w:szCs w:val="22"/>
        </w:rPr>
        <w:t>les patients atteints de mucoviscidose. Si l’infection n’est pas combattue correctement, elle continuera à altérer vos poumons entraînant des difficultés respiratoires supplémentaires.</w:t>
      </w:r>
    </w:p>
    <w:p w14:paraId="679F7A75" w14:textId="77777777" w:rsidR="00F17D0D" w:rsidRPr="005754A3" w:rsidRDefault="00F17D0D" w:rsidP="008D5518">
      <w:pPr>
        <w:numPr>
          <w:ilvl w:val="12"/>
          <w:numId w:val="0"/>
        </w:numPr>
        <w:tabs>
          <w:tab w:val="clear" w:pos="567"/>
        </w:tabs>
        <w:spacing w:line="240" w:lineRule="auto"/>
        <w:rPr>
          <w:szCs w:val="22"/>
        </w:rPr>
      </w:pPr>
    </w:p>
    <w:p w14:paraId="6C29CFC4" w14:textId="77777777" w:rsidR="00F17D0D" w:rsidRPr="005754A3" w:rsidRDefault="00F17D0D" w:rsidP="008D5518">
      <w:pPr>
        <w:numPr>
          <w:ilvl w:val="12"/>
          <w:numId w:val="0"/>
        </w:numPr>
        <w:tabs>
          <w:tab w:val="clear" w:pos="567"/>
        </w:tabs>
        <w:spacing w:line="240" w:lineRule="auto"/>
        <w:rPr>
          <w:szCs w:val="22"/>
        </w:rPr>
      </w:pPr>
    </w:p>
    <w:p w14:paraId="1B1481C6" w14:textId="77777777" w:rsidR="00F17D0D" w:rsidRPr="005754A3" w:rsidRDefault="00F17D0D" w:rsidP="008D5518">
      <w:pPr>
        <w:keepNext/>
        <w:tabs>
          <w:tab w:val="clear" w:pos="567"/>
        </w:tabs>
        <w:adjustRightInd w:val="0"/>
        <w:spacing w:line="240" w:lineRule="auto"/>
        <w:ind w:left="567" w:hanging="567"/>
        <w:textAlignment w:val="baseline"/>
        <w:rPr>
          <w:b/>
          <w:szCs w:val="22"/>
        </w:rPr>
      </w:pPr>
      <w:r w:rsidRPr="005754A3">
        <w:rPr>
          <w:b/>
          <w:szCs w:val="22"/>
        </w:rPr>
        <w:lastRenderedPageBreak/>
        <w:t>2.</w:t>
      </w:r>
      <w:r w:rsidRPr="005754A3">
        <w:rPr>
          <w:b/>
          <w:szCs w:val="22"/>
        </w:rPr>
        <w:tab/>
      </w:r>
      <w:r w:rsidR="00E40A43" w:rsidRPr="000478E3">
        <w:rPr>
          <w:b/>
          <w:lang w:val="fr-BE"/>
        </w:rPr>
        <w:t xml:space="preserve">Quelles sont les </w:t>
      </w:r>
      <w:r w:rsidR="00E40A43">
        <w:rPr>
          <w:b/>
          <w:lang w:val="fr-BE"/>
        </w:rPr>
        <w:t xml:space="preserve">informations à connaître avant </w:t>
      </w:r>
      <w:r w:rsidR="00E40A43" w:rsidRPr="000478E3">
        <w:rPr>
          <w:b/>
          <w:lang w:val="fr-BE"/>
        </w:rPr>
        <w:t xml:space="preserve">de prendre </w:t>
      </w:r>
      <w:r w:rsidRPr="005754A3">
        <w:rPr>
          <w:b/>
          <w:bCs/>
          <w:szCs w:val="22"/>
        </w:rPr>
        <w:t>TOBI P</w:t>
      </w:r>
      <w:r w:rsidR="00E40A43">
        <w:rPr>
          <w:b/>
          <w:bCs/>
          <w:szCs w:val="22"/>
        </w:rPr>
        <w:t>odhaler</w:t>
      </w:r>
    </w:p>
    <w:p w14:paraId="7CC34E3C" w14:textId="77777777" w:rsidR="00F17D0D" w:rsidRPr="005754A3" w:rsidRDefault="00F17D0D" w:rsidP="008D5518">
      <w:pPr>
        <w:keepNext/>
        <w:numPr>
          <w:ilvl w:val="12"/>
          <w:numId w:val="0"/>
        </w:numPr>
        <w:tabs>
          <w:tab w:val="clear" w:pos="567"/>
        </w:tabs>
        <w:spacing w:line="240" w:lineRule="auto"/>
        <w:rPr>
          <w:szCs w:val="22"/>
        </w:rPr>
      </w:pPr>
    </w:p>
    <w:p w14:paraId="6B9D54AC" w14:textId="77777777" w:rsidR="00F17D0D" w:rsidRPr="005754A3" w:rsidRDefault="00F17D0D" w:rsidP="008D5518">
      <w:pPr>
        <w:keepNext/>
        <w:numPr>
          <w:ilvl w:val="12"/>
          <w:numId w:val="0"/>
        </w:numPr>
        <w:tabs>
          <w:tab w:val="clear" w:pos="567"/>
        </w:tabs>
        <w:spacing w:line="240" w:lineRule="auto"/>
        <w:rPr>
          <w:b/>
          <w:szCs w:val="22"/>
        </w:rPr>
      </w:pPr>
      <w:r w:rsidRPr="005754A3">
        <w:rPr>
          <w:b/>
          <w:szCs w:val="22"/>
        </w:rPr>
        <w:t xml:space="preserve">Ne prenez jamais </w:t>
      </w:r>
      <w:r w:rsidRPr="005754A3">
        <w:rPr>
          <w:b/>
          <w:bCs/>
          <w:szCs w:val="22"/>
        </w:rPr>
        <w:t>TOBI Podhaler</w:t>
      </w:r>
    </w:p>
    <w:p w14:paraId="0DC63483" w14:textId="77777777" w:rsidR="00F17D0D" w:rsidRPr="005754A3" w:rsidRDefault="001423C4" w:rsidP="008D5518">
      <w:pPr>
        <w:keepNext/>
        <w:numPr>
          <w:ilvl w:val="0"/>
          <w:numId w:val="6"/>
        </w:numPr>
        <w:tabs>
          <w:tab w:val="clear" w:pos="360"/>
          <w:tab w:val="clear" w:pos="567"/>
        </w:tabs>
        <w:adjustRightInd w:val="0"/>
        <w:spacing w:line="240" w:lineRule="auto"/>
        <w:ind w:left="567" w:right="-2" w:hanging="567"/>
        <w:textAlignment w:val="baseline"/>
        <w:rPr>
          <w:szCs w:val="22"/>
        </w:rPr>
      </w:pPr>
      <w:r w:rsidRPr="005754A3">
        <w:rPr>
          <w:b/>
          <w:szCs w:val="22"/>
        </w:rPr>
        <w:t>s</w:t>
      </w:r>
      <w:r w:rsidR="00F17D0D" w:rsidRPr="005754A3">
        <w:rPr>
          <w:b/>
          <w:szCs w:val="22"/>
        </w:rPr>
        <w:t xml:space="preserve">i vous êtes allergique </w:t>
      </w:r>
      <w:r w:rsidR="00F17D0D" w:rsidRPr="005754A3">
        <w:rPr>
          <w:szCs w:val="22"/>
        </w:rPr>
        <w:t xml:space="preserve">à la tobramycine, à </w:t>
      </w:r>
      <w:r w:rsidR="00816407" w:rsidRPr="005754A3">
        <w:rPr>
          <w:szCs w:val="22"/>
        </w:rPr>
        <w:t xml:space="preserve">tout </w:t>
      </w:r>
      <w:r w:rsidR="00F17D0D" w:rsidRPr="005754A3">
        <w:rPr>
          <w:szCs w:val="22"/>
        </w:rPr>
        <w:t>antibiotique de la famille des aminosides ou à l’un des autres composants contenus dans</w:t>
      </w:r>
      <w:r w:rsidR="00CC5858" w:rsidRPr="005754A3">
        <w:rPr>
          <w:szCs w:val="22"/>
        </w:rPr>
        <w:t xml:space="preserve"> </w:t>
      </w:r>
      <w:r w:rsidR="00F00DD6">
        <w:rPr>
          <w:bCs/>
          <w:szCs w:val="22"/>
        </w:rPr>
        <w:t>ce médicament</w:t>
      </w:r>
      <w:r w:rsidR="00F17D0D" w:rsidRPr="005754A3">
        <w:rPr>
          <w:szCs w:val="22"/>
        </w:rPr>
        <w:t xml:space="preserve"> (</w:t>
      </w:r>
      <w:r w:rsidR="00D7062C">
        <w:rPr>
          <w:szCs w:val="22"/>
        </w:rPr>
        <w:t>mentionné</w:t>
      </w:r>
      <w:r w:rsidR="00E40A43">
        <w:rPr>
          <w:szCs w:val="22"/>
        </w:rPr>
        <w:t>s dans la</w:t>
      </w:r>
      <w:r w:rsidR="00F17D0D" w:rsidRPr="005754A3">
        <w:rPr>
          <w:szCs w:val="22"/>
        </w:rPr>
        <w:t xml:space="preserve"> rubrique 6).</w:t>
      </w:r>
    </w:p>
    <w:p w14:paraId="07D939F8" w14:textId="77777777" w:rsidR="00F17D0D" w:rsidRPr="005754A3" w:rsidRDefault="00F17D0D" w:rsidP="008D5518">
      <w:pPr>
        <w:pStyle w:val="Text"/>
        <w:keepNext/>
        <w:spacing w:before="0"/>
        <w:jc w:val="left"/>
        <w:rPr>
          <w:sz w:val="22"/>
          <w:szCs w:val="22"/>
        </w:rPr>
      </w:pPr>
      <w:r w:rsidRPr="005754A3">
        <w:rPr>
          <w:sz w:val="22"/>
          <w:szCs w:val="22"/>
        </w:rPr>
        <w:t xml:space="preserve">Si vous êtes dans cette situation, </w:t>
      </w:r>
      <w:r w:rsidRPr="005754A3">
        <w:rPr>
          <w:b/>
          <w:sz w:val="22"/>
          <w:szCs w:val="22"/>
        </w:rPr>
        <w:t>ne prenez pas TOBI Podhaler et parlez-en à votre médecin.</w:t>
      </w:r>
    </w:p>
    <w:p w14:paraId="3391914C" w14:textId="77777777" w:rsidR="00F17D0D" w:rsidRPr="005754A3" w:rsidRDefault="00F17D0D" w:rsidP="008D5518">
      <w:pPr>
        <w:tabs>
          <w:tab w:val="clear" w:pos="567"/>
        </w:tabs>
        <w:spacing w:line="240" w:lineRule="auto"/>
        <w:ind w:right="-2"/>
        <w:rPr>
          <w:szCs w:val="22"/>
        </w:rPr>
      </w:pPr>
      <w:r w:rsidRPr="005754A3">
        <w:rPr>
          <w:szCs w:val="22"/>
        </w:rPr>
        <w:t>Si vous pensez êt</w:t>
      </w:r>
      <w:r w:rsidR="001423C4" w:rsidRPr="005754A3">
        <w:rPr>
          <w:szCs w:val="22"/>
        </w:rPr>
        <w:t>re allergique, demandez conseil</w:t>
      </w:r>
      <w:r w:rsidRPr="005754A3">
        <w:rPr>
          <w:szCs w:val="22"/>
        </w:rPr>
        <w:t xml:space="preserve"> à votre médecin.</w:t>
      </w:r>
    </w:p>
    <w:p w14:paraId="727FDEE8" w14:textId="77777777" w:rsidR="00F17D0D" w:rsidRPr="005754A3" w:rsidRDefault="00F17D0D" w:rsidP="008D5518">
      <w:pPr>
        <w:numPr>
          <w:ilvl w:val="12"/>
          <w:numId w:val="0"/>
        </w:numPr>
        <w:tabs>
          <w:tab w:val="clear" w:pos="567"/>
        </w:tabs>
        <w:spacing w:line="240" w:lineRule="auto"/>
        <w:ind w:right="-2"/>
        <w:rPr>
          <w:szCs w:val="22"/>
        </w:rPr>
      </w:pPr>
    </w:p>
    <w:p w14:paraId="2E97635E" w14:textId="77777777" w:rsidR="00F17D0D" w:rsidRPr="005754A3" w:rsidRDefault="004E4916" w:rsidP="008D5518">
      <w:pPr>
        <w:keepNext/>
        <w:numPr>
          <w:ilvl w:val="12"/>
          <w:numId w:val="0"/>
        </w:numPr>
        <w:tabs>
          <w:tab w:val="clear" w:pos="567"/>
        </w:tabs>
        <w:spacing w:line="240" w:lineRule="auto"/>
        <w:rPr>
          <w:szCs w:val="22"/>
        </w:rPr>
      </w:pPr>
      <w:r w:rsidRPr="000478E3">
        <w:rPr>
          <w:b/>
          <w:lang w:val="fr-BE"/>
        </w:rPr>
        <w:t>Avertissements et précautions</w:t>
      </w:r>
    </w:p>
    <w:p w14:paraId="00CBD502" w14:textId="77777777" w:rsidR="00F17D0D" w:rsidRPr="005754A3" w:rsidRDefault="00F17D0D" w:rsidP="008D5518">
      <w:pPr>
        <w:keepNext/>
        <w:tabs>
          <w:tab w:val="clear" w:pos="567"/>
        </w:tabs>
        <w:spacing w:line="240" w:lineRule="auto"/>
        <w:rPr>
          <w:szCs w:val="22"/>
        </w:rPr>
      </w:pPr>
      <w:r w:rsidRPr="005754A3">
        <w:rPr>
          <w:szCs w:val="22"/>
        </w:rPr>
        <w:t xml:space="preserve">Si vous avez déjà présenté </w:t>
      </w:r>
      <w:r w:rsidR="002F77CF" w:rsidRPr="005754A3">
        <w:rPr>
          <w:szCs w:val="22"/>
        </w:rPr>
        <w:t>l’</w:t>
      </w:r>
      <w:r w:rsidRPr="005754A3">
        <w:rPr>
          <w:szCs w:val="22"/>
        </w:rPr>
        <w:t>un des troubles suivants, parlez-en à votre médecin</w:t>
      </w:r>
      <w:r w:rsidR="00754FF0" w:rsidRPr="005754A3">
        <w:rPr>
          <w:szCs w:val="22"/>
        </w:rPr>
        <w:t> :</w:t>
      </w:r>
    </w:p>
    <w:p w14:paraId="26B7689F" w14:textId="77777777" w:rsidR="00F17D0D" w:rsidRDefault="0024265D" w:rsidP="008D5518">
      <w:pPr>
        <w:widowControl w:val="0"/>
        <w:numPr>
          <w:ilvl w:val="0"/>
          <w:numId w:val="7"/>
        </w:numPr>
        <w:tabs>
          <w:tab w:val="clear" w:pos="360"/>
          <w:tab w:val="clear" w:pos="567"/>
        </w:tabs>
        <w:adjustRightInd w:val="0"/>
        <w:spacing w:line="240" w:lineRule="auto"/>
        <w:ind w:left="567" w:hanging="567"/>
        <w:textAlignment w:val="baseline"/>
        <w:rPr>
          <w:szCs w:val="22"/>
        </w:rPr>
      </w:pPr>
      <w:r w:rsidRPr="005754A3">
        <w:rPr>
          <w:szCs w:val="22"/>
        </w:rPr>
        <w:t xml:space="preserve">problèmes </w:t>
      </w:r>
      <w:r w:rsidR="00F17D0D" w:rsidRPr="005754A3">
        <w:rPr>
          <w:szCs w:val="22"/>
        </w:rPr>
        <w:t xml:space="preserve">auditifs (notamment bourdonnements d’oreilles et </w:t>
      </w:r>
      <w:r w:rsidR="006A0560" w:rsidRPr="005754A3">
        <w:rPr>
          <w:szCs w:val="22"/>
        </w:rPr>
        <w:t>étourdissements</w:t>
      </w:r>
      <w:r w:rsidR="00F17D0D" w:rsidRPr="005754A3">
        <w:rPr>
          <w:szCs w:val="22"/>
        </w:rPr>
        <w:t>)</w:t>
      </w:r>
      <w:r w:rsidR="00A04433">
        <w:rPr>
          <w:szCs w:val="22"/>
        </w:rPr>
        <w:t>, ou antécédents de problèmes auditifs chez votre mère après la prise d’un aminoside</w:t>
      </w:r>
      <w:r w:rsidR="00F17D0D" w:rsidRPr="005754A3">
        <w:rPr>
          <w:szCs w:val="22"/>
        </w:rPr>
        <w:t>.</w:t>
      </w:r>
    </w:p>
    <w:p w14:paraId="65356CC2" w14:textId="77777777" w:rsidR="00A04433" w:rsidRPr="005754A3" w:rsidRDefault="009E27BF" w:rsidP="008D5518">
      <w:pPr>
        <w:widowControl w:val="0"/>
        <w:numPr>
          <w:ilvl w:val="0"/>
          <w:numId w:val="7"/>
        </w:numPr>
        <w:tabs>
          <w:tab w:val="clear" w:pos="360"/>
          <w:tab w:val="clear" w:pos="567"/>
        </w:tabs>
        <w:adjustRightInd w:val="0"/>
        <w:spacing w:line="240" w:lineRule="auto"/>
        <w:ind w:left="567" w:hanging="567"/>
        <w:textAlignment w:val="baseline"/>
        <w:rPr>
          <w:szCs w:val="22"/>
        </w:rPr>
      </w:pPr>
      <w:r>
        <w:rPr>
          <w:szCs w:val="22"/>
        </w:rPr>
        <w:t>certaines mutations</w:t>
      </w:r>
      <w:r w:rsidR="00A04433">
        <w:rPr>
          <w:szCs w:val="22"/>
        </w:rPr>
        <w:t xml:space="preserve"> génétiques (un gène modifié) lié</w:t>
      </w:r>
      <w:r>
        <w:rPr>
          <w:szCs w:val="22"/>
        </w:rPr>
        <w:t>es</w:t>
      </w:r>
      <w:r w:rsidR="00A04433">
        <w:rPr>
          <w:szCs w:val="22"/>
        </w:rPr>
        <w:t xml:space="preserve"> à des problèmes auditifs hérités de votre mère.</w:t>
      </w:r>
    </w:p>
    <w:p w14:paraId="4D9A4161" w14:textId="77777777" w:rsidR="00F17D0D" w:rsidRPr="005754A3" w:rsidRDefault="0024265D" w:rsidP="008D5518">
      <w:pPr>
        <w:widowControl w:val="0"/>
        <w:numPr>
          <w:ilvl w:val="0"/>
          <w:numId w:val="8"/>
        </w:numPr>
        <w:tabs>
          <w:tab w:val="clear" w:pos="360"/>
          <w:tab w:val="clear" w:pos="567"/>
        </w:tabs>
        <w:adjustRightInd w:val="0"/>
        <w:spacing w:line="240" w:lineRule="auto"/>
        <w:ind w:left="567" w:hanging="567"/>
        <w:textAlignment w:val="baseline"/>
        <w:rPr>
          <w:szCs w:val="22"/>
        </w:rPr>
      </w:pPr>
      <w:r w:rsidRPr="005754A3">
        <w:rPr>
          <w:szCs w:val="22"/>
        </w:rPr>
        <w:t xml:space="preserve">problèmes </w:t>
      </w:r>
      <w:r w:rsidR="00F17D0D" w:rsidRPr="005754A3">
        <w:rPr>
          <w:szCs w:val="22"/>
        </w:rPr>
        <w:t>de reins.</w:t>
      </w:r>
    </w:p>
    <w:p w14:paraId="31CB01CD" w14:textId="77777777" w:rsidR="00F17D0D" w:rsidRPr="005754A3" w:rsidRDefault="0024265D" w:rsidP="008D5518">
      <w:pPr>
        <w:widowControl w:val="0"/>
        <w:numPr>
          <w:ilvl w:val="0"/>
          <w:numId w:val="9"/>
        </w:numPr>
        <w:tabs>
          <w:tab w:val="clear" w:pos="360"/>
          <w:tab w:val="clear" w:pos="567"/>
        </w:tabs>
        <w:adjustRightInd w:val="0"/>
        <w:spacing w:line="240" w:lineRule="auto"/>
        <w:ind w:left="567" w:hanging="567"/>
        <w:textAlignment w:val="baseline"/>
        <w:rPr>
          <w:szCs w:val="22"/>
        </w:rPr>
      </w:pPr>
      <w:r w:rsidRPr="005754A3">
        <w:rPr>
          <w:szCs w:val="22"/>
        </w:rPr>
        <w:t xml:space="preserve">difficultés </w:t>
      </w:r>
      <w:r w:rsidR="00EB5C0D" w:rsidRPr="005754A3">
        <w:rPr>
          <w:szCs w:val="22"/>
        </w:rPr>
        <w:t xml:space="preserve">respiratoires </w:t>
      </w:r>
      <w:r w:rsidR="00DE7A80" w:rsidRPr="005754A3">
        <w:rPr>
          <w:szCs w:val="22"/>
        </w:rPr>
        <w:t>inhabituelle</w:t>
      </w:r>
      <w:r w:rsidR="00EB5C0D" w:rsidRPr="005754A3">
        <w:rPr>
          <w:szCs w:val="22"/>
        </w:rPr>
        <w:t xml:space="preserve">s </w:t>
      </w:r>
      <w:r w:rsidR="00DE7A80" w:rsidRPr="005754A3">
        <w:rPr>
          <w:szCs w:val="22"/>
        </w:rPr>
        <w:t>avec un sifflement respiratoire ou une toux</w:t>
      </w:r>
      <w:r w:rsidR="00F17D0D" w:rsidRPr="005754A3">
        <w:rPr>
          <w:szCs w:val="22"/>
        </w:rPr>
        <w:t xml:space="preserve">, </w:t>
      </w:r>
      <w:r w:rsidR="008C05DE" w:rsidRPr="005754A3">
        <w:rPr>
          <w:szCs w:val="22"/>
        </w:rPr>
        <w:t>sensation d'</w:t>
      </w:r>
      <w:r w:rsidR="00DE7A80" w:rsidRPr="005754A3">
        <w:rPr>
          <w:szCs w:val="22"/>
        </w:rPr>
        <w:t xml:space="preserve">oppression </w:t>
      </w:r>
      <w:r w:rsidR="008C05DE" w:rsidRPr="005754A3">
        <w:rPr>
          <w:szCs w:val="22"/>
        </w:rPr>
        <w:t>dans la poitrine</w:t>
      </w:r>
      <w:r w:rsidR="00D13AAF" w:rsidRPr="005754A3">
        <w:rPr>
          <w:szCs w:val="22"/>
        </w:rPr>
        <w:t>.</w:t>
      </w:r>
    </w:p>
    <w:p w14:paraId="5410EDF6" w14:textId="77777777" w:rsidR="00F17D0D" w:rsidRPr="005754A3" w:rsidRDefault="0024265D" w:rsidP="008D5518">
      <w:pPr>
        <w:widowControl w:val="0"/>
        <w:numPr>
          <w:ilvl w:val="0"/>
          <w:numId w:val="9"/>
        </w:numPr>
        <w:tabs>
          <w:tab w:val="clear" w:pos="360"/>
          <w:tab w:val="clear" w:pos="567"/>
        </w:tabs>
        <w:adjustRightInd w:val="0"/>
        <w:spacing w:line="240" w:lineRule="auto"/>
        <w:ind w:left="567" w:hanging="567"/>
        <w:textAlignment w:val="baseline"/>
        <w:rPr>
          <w:szCs w:val="22"/>
        </w:rPr>
      </w:pPr>
      <w:r w:rsidRPr="005754A3">
        <w:rPr>
          <w:szCs w:val="22"/>
        </w:rPr>
        <w:t xml:space="preserve">sang </w:t>
      </w:r>
      <w:r w:rsidR="00F17D0D" w:rsidRPr="005754A3">
        <w:rPr>
          <w:szCs w:val="22"/>
        </w:rPr>
        <w:t xml:space="preserve">dans </w:t>
      </w:r>
      <w:r w:rsidR="00A92CDB" w:rsidRPr="005754A3">
        <w:rPr>
          <w:szCs w:val="22"/>
        </w:rPr>
        <w:t xml:space="preserve">vos </w:t>
      </w:r>
      <w:r w:rsidR="00F17D0D" w:rsidRPr="005754A3">
        <w:rPr>
          <w:szCs w:val="22"/>
        </w:rPr>
        <w:t>expectorations (sécrétions émises en toussant).</w:t>
      </w:r>
    </w:p>
    <w:p w14:paraId="2885E410" w14:textId="77777777" w:rsidR="00F17D0D" w:rsidRPr="005754A3" w:rsidRDefault="0024265D" w:rsidP="008D5518">
      <w:pPr>
        <w:widowControl w:val="0"/>
        <w:numPr>
          <w:ilvl w:val="0"/>
          <w:numId w:val="10"/>
        </w:numPr>
        <w:tabs>
          <w:tab w:val="clear" w:pos="360"/>
          <w:tab w:val="clear" w:pos="567"/>
        </w:tabs>
        <w:adjustRightInd w:val="0"/>
        <w:spacing w:line="240" w:lineRule="auto"/>
        <w:ind w:left="567" w:hanging="567"/>
        <w:textAlignment w:val="baseline"/>
        <w:rPr>
          <w:szCs w:val="22"/>
        </w:rPr>
      </w:pPr>
      <w:r w:rsidRPr="005754A3">
        <w:rPr>
          <w:szCs w:val="22"/>
        </w:rPr>
        <w:t xml:space="preserve">faiblesse </w:t>
      </w:r>
      <w:r w:rsidR="00F17D0D" w:rsidRPr="005754A3">
        <w:rPr>
          <w:szCs w:val="22"/>
        </w:rPr>
        <w:t>musculaire qui dure ou s’aggrave avec le temps, symptôme principalement lié à une maladie telle que la myast</w:t>
      </w:r>
      <w:r w:rsidR="00FC4312" w:rsidRPr="005754A3">
        <w:rPr>
          <w:szCs w:val="22"/>
        </w:rPr>
        <w:t>h</w:t>
      </w:r>
      <w:r w:rsidR="00F17D0D" w:rsidRPr="005754A3">
        <w:rPr>
          <w:szCs w:val="22"/>
        </w:rPr>
        <w:t>énie ou la maladie de Parkinson.</w:t>
      </w:r>
    </w:p>
    <w:p w14:paraId="338B10A8" w14:textId="77777777" w:rsidR="00F17D0D" w:rsidRPr="005754A3" w:rsidRDefault="00F17D0D" w:rsidP="008D5518">
      <w:pPr>
        <w:pStyle w:val="Text"/>
        <w:widowControl w:val="0"/>
        <w:spacing w:before="0"/>
        <w:jc w:val="left"/>
        <w:rPr>
          <w:bCs/>
          <w:sz w:val="22"/>
          <w:szCs w:val="22"/>
        </w:rPr>
      </w:pPr>
      <w:r w:rsidRPr="005754A3">
        <w:rPr>
          <w:sz w:val="22"/>
          <w:szCs w:val="22"/>
        </w:rPr>
        <w:t xml:space="preserve">Si </w:t>
      </w:r>
      <w:r w:rsidR="00816407" w:rsidRPr="005754A3">
        <w:rPr>
          <w:sz w:val="22"/>
          <w:szCs w:val="22"/>
        </w:rPr>
        <w:t xml:space="preserve">vous êtes dans </w:t>
      </w:r>
      <w:r w:rsidRPr="005754A3">
        <w:rPr>
          <w:sz w:val="22"/>
          <w:szCs w:val="22"/>
        </w:rPr>
        <w:t>l’une de</w:t>
      </w:r>
      <w:r w:rsidR="00816407" w:rsidRPr="005754A3">
        <w:rPr>
          <w:sz w:val="22"/>
          <w:szCs w:val="22"/>
        </w:rPr>
        <w:t xml:space="preserve"> ces</w:t>
      </w:r>
      <w:r w:rsidRPr="005754A3">
        <w:rPr>
          <w:sz w:val="22"/>
          <w:szCs w:val="22"/>
        </w:rPr>
        <w:t xml:space="preserve"> situations, </w:t>
      </w:r>
      <w:r w:rsidR="00D13AAF" w:rsidRPr="005754A3">
        <w:rPr>
          <w:b/>
          <w:sz w:val="22"/>
          <w:szCs w:val="22"/>
        </w:rPr>
        <w:t xml:space="preserve">parlez-en à </w:t>
      </w:r>
      <w:r w:rsidRPr="005754A3">
        <w:rPr>
          <w:b/>
          <w:sz w:val="22"/>
          <w:szCs w:val="22"/>
        </w:rPr>
        <w:t>votre médecin avant de prendre TOBI Podhaler</w:t>
      </w:r>
      <w:r w:rsidRPr="005754A3">
        <w:rPr>
          <w:bCs/>
          <w:sz w:val="22"/>
          <w:szCs w:val="22"/>
        </w:rPr>
        <w:t>.</w:t>
      </w:r>
    </w:p>
    <w:p w14:paraId="790AC482" w14:textId="77777777" w:rsidR="00F17D0D" w:rsidRPr="005754A3" w:rsidRDefault="00F17D0D" w:rsidP="008D5518">
      <w:pPr>
        <w:spacing w:line="240" w:lineRule="auto"/>
        <w:rPr>
          <w:szCs w:val="22"/>
        </w:rPr>
      </w:pPr>
    </w:p>
    <w:p w14:paraId="2D21BA5F" w14:textId="77777777" w:rsidR="00F17D0D" w:rsidRPr="005754A3" w:rsidRDefault="008C05DE" w:rsidP="008D5518">
      <w:pPr>
        <w:spacing w:line="240" w:lineRule="auto"/>
        <w:rPr>
          <w:szCs w:val="22"/>
        </w:rPr>
      </w:pPr>
      <w:r w:rsidRPr="005754A3">
        <w:rPr>
          <w:szCs w:val="22"/>
        </w:rPr>
        <w:t xml:space="preserve">Si vous êtes âgé de </w:t>
      </w:r>
      <w:r w:rsidR="00F17D0D" w:rsidRPr="005754A3">
        <w:rPr>
          <w:szCs w:val="22"/>
        </w:rPr>
        <w:t>65 </w:t>
      </w:r>
      <w:r w:rsidRPr="005754A3">
        <w:rPr>
          <w:szCs w:val="22"/>
        </w:rPr>
        <w:t xml:space="preserve">ans </w:t>
      </w:r>
      <w:r w:rsidR="00816407" w:rsidRPr="005754A3">
        <w:rPr>
          <w:szCs w:val="22"/>
        </w:rPr>
        <w:t xml:space="preserve">ou </w:t>
      </w:r>
      <w:r w:rsidRPr="005754A3">
        <w:rPr>
          <w:szCs w:val="22"/>
        </w:rPr>
        <w:t>plus</w:t>
      </w:r>
      <w:r w:rsidR="00F17D0D" w:rsidRPr="005754A3">
        <w:rPr>
          <w:szCs w:val="22"/>
        </w:rPr>
        <w:t xml:space="preserve">, </w:t>
      </w:r>
      <w:r w:rsidRPr="005754A3">
        <w:rPr>
          <w:szCs w:val="22"/>
        </w:rPr>
        <w:t xml:space="preserve">votre médecin pourra réaliser des examens supplémentaires pour décider si </w:t>
      </w:r>
      <w:r w:rsidR="00F17D0D" w:rsidRPr="005754A3">
        <w:rPr>
          <w:szCs w:val="22"/>
        </w:rPr>
        <w:t xml:space="preserve">TOBI Podhaler </w:t>
      </w:r>
      <w:r w:rsidRPr="005754A3">
        <w:rPr>
          <w:szCs w:val="22"/>
        </w:rPr>
        <w:t>vous convient</w:t>
      </w:r>
      <w:r w:rsidR="00F17D0D" w:rsidRPr="005754A3">
        <w:rPr>
          <w:szCs w:val="22"/>
        </w:rPr>
        <w:t>.</w:t>
      </w:r>
    </w:p>
    <w:p w14:paraId="01F78DD5" w14:textId="77777777" w:rsidR="00F17D0D" w:rsidRPr="005754A3" w:rsidRDefault="00F17D0D" w:rsidP="008D5518">
      <w:pPr>
        <w:spacing w:line="240" w:lineRule="auto"/>
        <w:rPr>
          <w:szCs w:val="22"/>
        </w:rPr>
      </w:pPr>
    </w:p>
    <w:p w14:paraId="1108C427" w14:textId="77777777" w:rsidR="00F17D0D" w:rsidRPr="005754A3" w:rsidRDefault="00F17D0D" w:rsidP="008D5518">
      <w:pPr>
        <w:spacing w:line="240" w:lineRule="auto"/>
        <w:rPr>
          <w:szCs w:val="22"/>
        </w:rPr>
      </w:pPr>
      <w:r w:rsidRPr="005754A3">
        <w:rPr>
          <w:szCs w:val="22"/>
        </w:rPr>
        <w:t xml:space="preserve">Les médicaments inhalés peuvent entraîner une oppression thoracique </w:t>
      </w:r>
      <w:r w:rsidR="008C05DE" w:rsidRPr="005754A3">
        <w:rPr>
          <w:szCs w:val="22"/>
        </w:rPr>
        <w:t>et un sifflement respiratoire</w:t>
      </w:r>
      <w:r w:rsidRPr="005754A3">
        <w:rPr>
          <w:szCs w:val="22"/>
        </w:rPr>
        <w:t xml:space="preserve"> et ceci peut survenir immédiatement après </w:t>
      </w:r>
      <w:r w:rsidR="00197396" w:rsidRPr="005754A3">
        <w:rPr>
          <w:szCs w:val="22"/>
        </w:rPr>
        <w:t>l’</w:t>
      </w:r>
      <w:r w:rsidRPr="005754A3">
        <w:rPr>
          <w:szCs w:val="22"/>
        </w:rPr>
        <w:t xml:space="preserve">inhalation de TOBI Podhaler. Votre médecin vous surveillera lors de votre première prise de TOBI Podhaler et vérifiera votre fonction pulmonaire avant et après l’administration. </w:t>
      </w:r>
      <w:r w:rsidR="008C05DE" w:rsidRPr="005754A3">
        <w:rPr>
          <w:szCs w:val="22"/>
        </w:rPr>
        <w:t xml:space="preserve">Votre médecin pourra vous demander d'utiliser d'autres médicaments appropriés avant de prendre </w:t>
      </w:r>
      <w:r w:rsidRPr="005754A3">
        <w:rPr>
          <w:szCs w:val="22"/>
        </w:rPr>
        <w:t>TOBI Podhaler.</w:t>
      </w:r>
    </w:p>
    <w:p w14:paraId="1859C040" w14:textId="77777777" w:rsidR="00F17D0D" w:rsidRPr="005754A3" w:rsidRDefault="00F17D0D" w:rsidP="008D5518">
      <w:pPr>
        <w:spacing w:line="240" w:lineRule="auto"/>
        <w:rPr>
          <w:szCs w:val="22"/>
        </w:rPr>
      </w:pPr>
    </w:p>
    <w:p w14:paraId="46310495" w14:textId="77777777" w:rsidR="00F17D0D" w:rsidRPr="005754A3" w:rsidRDefault="00F17D0D" w:rsidP="008D5518">
      <w:pPr>
        <w:spacing w:line="240" w:lineRule="auto"/>
        <w:rPr>
          <w:szCs w:val="22"/>
        </w:rPr>
      </w:pPr>
      <w:r w:rsidRPr="005754A3">
        <w:rPr>
          <w:szCs w:val="22"/>
        </w:rPr>
        <w:t xml:space="preserve">Les médicaments inhalés peuvent également entraîner une toux et ceci peut survenir avec TOBI Podhaler. </w:t>
      </w:r>
      <w:r w:rsidR="008C05DE" w:rsidRPr="005754A3">
        <w:rPr>
          <w:szCs w:val="22"/>
        </w:rPr>
        <w:t xml:space="preserve">Prévenez votre médecin si la toux persiste et </w:t>
      </w:r>
      <w:r w:rsidR="009B1EA9" w:rsidRPr="005754A3">
        <w:rPr>
          <w:szCs w:val="22"/>
        </w:rPr>
        <w:t xml:space="preserve">si </w:t>
      </w:r>
      <w:r w:rsidR="008C05DE" w:rsidRPr="005754A3">
        <w:rPr>
          <w:szCs w:val="22"/>
        </w:rPr>
        <w:t>elle vous gêne</w:t>
      </w:r>
      <w:r w:rsidRPr="005754A3">
        <w:rPr>
          <w:szCs w:val="22"/>
        </w:rPr>
        <w:t>.</w:t>
      </w:r>
    </w:p>
    <w:p w14:paraId="61899DD8" w14:textId="77777777" w:rsidR="00F17D0D" w:rsidRPr="005754A3" w:rsidRDefault="00F17D0D" w:rsidP="008D5518">
      <w:pPr>
        <w:spacing w:line="240" w:lineRule="auto"/>
        <w:rPr>
          <w:szCs w:val="22"/>
        </w:rPr>
      </w:pPr>
    </w:p>
    <w:p w14:paraId="77795FE0" w14:textId="77777777" w:rsidR="00F17D0D" w:rsidRPr="005754A3" w:rsidRDefault="008C05DE" w:rsidP="008D5518">
      <w:pPr>
        <w:numPr>
          <w:ilvl w:val="12"/>
          <w:numId w:val="0"/>
        </w:numPr>
        <w:spacing w:line="240" w:lineRule="auto"/>
        <w:rPr>
          <w:szCs w:val="22"/>
        </w:rPr>
      </w:pPr>
      <w:r w:rsidRPr="005754A3">
        <w:rPr>
          <w:szCs w:val="22"/>
        </w:rPr>
        <w:t xml:space="preserve">Les souches de </w:t>
      </w:r>
      <w:r w:rsidR="00F17D0D" w:rsidRPr="005754A3">
        <w:rPr>
          <w:i/>
          <w:szCs w:val="22"/>
        </w:rPr>
        <w:t>Pseudomonas</w:t>
      </w:r>
      <w:r w:rsidR="00F17D0D" w:rsidRPr="005754A3">
        <w:rPr>
          <w:szCs w:val="22"/>
        </w:rPr>
        <w:t xml:space="preserve"> </w:t>
      </w:r>
      <w:r w:rsidRPr="005754A3">
        <w:rPr>
          <w:szCs w:val="22"/>
        </w:rPr>
        <w:t xml:space="preserve">peuvent devenir résistantes </w:t>
      </w:r>
      <w:r w:rsidR="00EF08C2" w:rsidRPr="005754A3">
        <w:rPr>
          <w:szCs w:val="22"/>
        </w:rPr>
        <w:t xml:space="preserve">à un </w:t>
      </w:r>
      <w:r w:rsidRPr="005754A3">
        <w:rPr>
          <w:szCs w:val="22"/>
        </w:rPr>
        <w:t xml:space="preserve">traitement </w:t>
      </w:r>
      <w:r w:rsidR="00EF08C2" w:rsidRPr="005754A3">
        <w:rPr>
          <w:szCs w:val="22"/>
        </w:rPr>
        <w:t xml:space="preserve">par </w:t>
      </w:r>
      <w:r w:rsidRPr="005754A3">
        <w:rPr>
          <w:szCs w:val="22"/>
        </w:rPr>
        <w:t>antibiotique avec le temps</w:t>
      </w:r>
      <w:r w:rsidR="00F17D0D" w:rsidRPr="005754A3">
        <w:rPr>
          <w:szCs w:val="22"/>
        </w:rPr>
        <w:t xml:space="preserve">. Ceci signifie que, sur le long terme, </w:t>
      </w:r>
      <w:r w:rsidR="00EF08C2" w:rsidRPr="005754A3">
        <w:rPr>
          <w:szCs w:val="22"/>
        </w:rPr>
        <w:t>TOBI Podhaler</w:t>
      </w:r>
      <w:r w:rsidR="00EF08C2" w:rsidRPr="005754A3" w:rsidDel="00EF08C2">
        <w:rPr>
          <w:szCs w:val="22"/>
        </w:rPr>
        <w:t xml:space="preserve"> </w:t>
      </w:r>
      <w:r w:rsidR="00F17D0D" w:rsidRPr="005754A3">
        <w:rPr>
          <w:szCs w:val="22"/>
        </w:rPr>
        <w:t>pourrait ne pas être aussi efficace qu’il ne le devrait. Si ceci vous inquiète, parlez-en à votre médecin.</w:t>
      </w:r>
    </w:p>
    <w:p w14:paraId="0660109C" w14:textId="77777777" w:rsidR="00F17D0D" w:rsidRPr="005754A3" w:rsidRDefault="00F17D0D" w:rsidP="008D5518">
      <w:pPr>
        <w:numPr>
          <w:ilvl w:val="12"/>
          <w:numId w:val="0"/>
        </w:numPr>
        <w:spacing w:line="240" w:lineRule="auto"/>
        <w:rPr>
          <w:szCs w:val="22"/>
        </w:rPr>
      </w:pPr>
    </w:p>
    <w:p w14:paraId="2E69EA71" w14:textId="77777777" w:rsidR="00F17D0D" w:rsidRDefault="008C05DE" w:rsidP="008D5518">
      <w:pPr>
        <w:widowControl w:val="0"/>
        <w:tabs>
          <w:tab w:val="clear" w:pos="567"/>
        </w:tabs>
        <w:adjustRightInd w:val="0"/>
        <w:spacing w:line="240" w:lineRule="auto"/>
        <w:textAlignment w:val="baseline"/>
        <w:rPr>
          <w:szCs w:val="22"/>
        </w:rPr>
      </w:pPr>
      <w:r w:rsidRPr="005754A3">
        <w:rPr>
          <w:szCs w:val="22"/>
        </w:rPr>
        <w:t xml:space="preserve">Si vous </w:t>
      </w:r>
      <w:r w:rsidR="00EF08C2" w:rsidRPr="005754A3">
        <w:rPr>
          <w:szCs w:val="22"/>
        </w:rPr>
        <w:t xml:space="preserve">prenez </w:t>
      </w:r>
      <w:r w:rsidRPr="005754A3">
        <w:rPr>
          <w:szCs w:val="22"/>
        </w:rPr>
        <w:t xml:space="preserve">de la </w:t>
      </w:r>
      <w:r w:rsidR="00F17D0D" w:rsidRPr="005754A3">
        <w:rPr>
          <w:szCs w:val="22"/>
        </w:rPr>
        <w:t>tobramycin</w:t>
      </w:r>
      <w:r w:rsidRPr="005754A3">
        <w:rPr>
          <w:szCs w:val="22"/>
        </w:rPr>
        <w:t xml:space="preserve">e ou un autre antibiotique </w:t>
      </w:r>
      <w:r w:rsidR="00EF08C2" w:rsidRPr="005754A3">
        <w:rPr>
          <w:szCs w:val="22"/>
        </w:rPr>
        <w:t>de la famille des aminoside</w:t>
      </w:r>
      <w:r w:rsidR="00FC4312" w:rsidRPr="005754A3">
        <w:rPr>
          <w:szCs w:val="22"/>
        </w:rPr>
        <w:t>s</w:t>
      </w:r>
      <w:r w:rsidR="00EF08C2" w:rsidRPr="005754A3">
        <w:rPr>
          <w:szCs w:val="22"/>
        </w:rPr>
        <w:t xml:space="preserve"> </w:t>
      </w:r>
      <w:r w:rsidRPr="005754A3">
        <w:rPr>
          <w:szCs w:val="22"/>
        </w:rPr>
        <w:t xml:space="preserve">en </w:t>
      </w:r>
      <w:r w:rsidR="00F17D0D" w:rsidRPr="005754A3">
        <w:rPr>
          <w:szCs w:val="22"/>
        </w:rPr>
        <w:t xml:space="preserve">injection, </w:t>
      </w:r>
      <w:r w:rsidRPr="005754A3">
        <w:rPr>
          <w:szCs w:val="22"/>
        </w:rPr>
        <w:t>elle (il) peut parfois</w:t>
      </w:r>
      <w:r w:rsidR="00F17D0D" w:rsidRPr="005754A3">
        <w:rPr>
          <w:szCs w:val="22"/>
        </w:rPr>
        <w:t xml:space="preserve"> </w:t>
      </w:r>
      <w:r w:rsidRPr="005754A3">
        <w:rPr>
          <w:szCs w:val="22"/>
        </w:rPr>
        <w:t>provoquer une perte d'audition</w:t>
      </w:r>
      <w:r w:rsidR="00F17D0D" w:rsidRPr="005754A3">
        <w:rPr>
          <w:szCs w:val="22"/>
        </w:rPr>
        <w:t xml:space="preserve">, </w:t>
      </w:r>
      <w:r w:rsidRPr="005754A3">
        <w:rPr>
          <w:szCs w:val="22"/>
        </w:rPr>
        <w:t xml:space="preserve">des </w:t>
      </w:r>
      <w:r w:rsidR="00FC4312" w:rsidRPr="005754A3">
        <w:rPr>
          <w:szCs w:val="22"/>
        </w:rPr>
        <w:t>étourdissements</w:t>
      </w:r>
      <w:r w:rsidRPr="005754A3">
        <w:rPr>
          <w:szCs w:val="22"/>
        </w:rPr>
        <w:t xml:space="preserve"> et une atteinte rénale</w:t>
      </w:r>
      <w:r w:rsidR="00F17D0D" w:rsidRPr="005754A3">
        <w:rPr>
          <w:szCs w:val="22"/>
        </w:rPr>
        <w:t>.</w:t>
      </w:r>
    </w:p>
    <w:p w14:paraId="3053CC9D" w14:textId="77777777" w:rsidR="00F00DD6" w:rsidRDefault="00F00DD6" w:rsidP="008D5518">
      <w:pPr>
        <w:widowControl w:val="0"/>
        <w:tabs>
          <w:tab w:val="clear" w:pos="567"/>
        </w:tabs>
        <w:adjustRightInd w:val="0"/>
        <w:spacing w:line="240" w:lineRule="auto"/>
        <w:textAlignment w:val="baseline"/>
        <w:rPr>
          <w:szCs w:val="22"/>
        </w:rPr>
      </w:pPr>
    </w:p>
    <w:p w14:paraId="19DD7B87" w14:textId="77777777" w:rsidR="00F00DD6" w:rsidRPr="00F00DD6" w:rsidRDefault="00F00DD6" w:rsidP="008D5518">
      <w:pPr>
        <w:keepNext/>
        <w:widowControl w:val="0"/>
        <w:tabs>
          <w:tab w:val="clear" w:pos="567"/>
        </w:tabs>
        <w:adjustRightInd w:val="0"/>
        <w:spacing w:line="240" w:lineRule="auto"/>
        <w:textAlignment w:val="baseline"/>
        <w:rPr>
          <w:b/>
          <w:szCs w:val="22"/>
        </w:rPr>
      </w:pPr>
      <w:r w:rsidRPr="00F00DD6">
        <w:rPr>
          <w:b/>
          <w:szCs w:val="22"/>
        </w:rPr>
        <w:t>Enfants</w:t>
      </w:r>
    </w:p>
    <w:p w14:paraId="60D8B15F" w14:textId="77777777" w:rsidR="00F00DD6" w:rsidRPr="005754A3" w:rsidRDefault="00F00DD6" w:rsidP="008D5518">
      <w:pPr>
        <w:widowControl w:val="0"/>
        <w:tabs>
          <w:tab w:val="clear" w:pos="567"/>
        </w:tabs>
        <w:adjustRightInd w:val="0"/>
        <w:spacing w:line="240" w:lineRule="auto"/>
        <w:textAlignment w:val="baseline"/>
        <w:rPr>
          <w:szCs w:val="22"/>
        </w:rPr>
      </w:pPr>
      <w:r w:rsidRPr="00F00DD6">
        <w:rPr>
          <w:szCs w:val="22"/>
        </w:rPr>
        <w:t>TOBI Podhaler ne doit pas être administré à des enfants âgés de moins de 6</w:t>
      </w:r>
      <w:r w:rsidR="00855C19">
        <w:rPr>
          <w:szCs w:val="22"/>
        </w:rPr>
        <w:t> </w:t>
      </w:r>
      <w:r w:rsidRPr="00F00DD6">
        <w:rPr>
          <w:szCs w:val="22"/>
        </w:rPr>
        <w:t>ans.</w:t>
      </w:r>
    </w:p>
    <w:p w14:paraId="741986B7" w14:textId="77777777" w:rsidR="00F17D0D" w:rsidRPr="005754A3" w:rsidRDefault="00F17D0D" w:rsidP="008D5518">
      <w:pPr>
        <w:numPr>
          <w:ilvl w:val="12"/>
          <w:numId w:val="0"/>
        </w:numPr>
        <w:tabs>
          <w:tab w:val="clear" w:pos="567"/>
        </w:tabs>
        <w:spacing w:line="240" w:lineRule="auto"/>
        <w:rPr>
          <w:szCs w:val="22"/>
        </w:rPr>
      </w:pPr>
    </w:p>
    <w:p w14:paraId="12520854" w14:textId="77777777" w:rsidR="00F17D0D" w:rsidRPr="005754A3" w:rsidRDefault="00544284" w:rsidP="008D5518">
      <w:pPr>
        <w:keepNext/>
        <w:numPr>
          <w:ilvl w:val="12"/>
          <w:numId w:val="0"/>
        </w:numPr>
        <w:tabs>
          <w:tab w:val="clear" w:pos="567"/>
        </w:tabs>
        <w:spacing w:line="240" w:lineRule="auto"/>
        <w:rPr>
          <w:b/>
          <w:bCs/>
          <w:szCs w:val="22"/>
        </w:rPr>
      </w:pPr>
      <w:r>
        <w:rPr>
          <w:b/>
          <w:szCs w:val="22"/>
        </w:rPr>
        <w:t>A</w:t>
      </w:r>
      <w:r w:rsidR="00F17D0D" w:rsidRPr="005754A3">
        <w:rPr>
          <w:b/>
          <w:szCs w:val="22"/>
        </w:rPr>
        <w:t>utres médicament</w:t>
      </w:r>
      <w:r w:rsidR="00F17D0D" w:rsidRPr="005754A3">
        <w:rPr>
          <w:b/>
          <w:bCs/>
          <w:szCs w:val="22"/>
        </w:rPr>
        <w:t>s</w:t>
      </w:r>
      <w:r>
        <w:rPr>
          <w:b/>
          <w:bCs/>
          <w:szCs w:val="22"/>
        </w:rPr>
        <w:t xml:space="preserve"> et T</w:t>
      </w:r>
      <w:r w:rsidR="0060352D">
        <w:rPr>
          <w:b/>
          <w:bCs/>
          <w:szCs w:val="22"/>
        </w:rPr>
        <w:t>OBI</w:t>
      </w:r>
      <w:r>
        <w:rPr>
          <w:b/>
          <w:bCs/>
          <w:szCs w:val="22"/>
        </w:rPr>
        <w:t xml:space="preserve"> Podhaler</w:t>
      </w:r>
    </w:p>
    <w:p w14:paraId="70163D14" w14:textId="0E627C40" w:rsidR="00F17D0D" w:rsidRPr="005754A3" w:rsidRDefault="0022594D" w:rsidP="008D5518">
      <w:pPr>
        <w:numPr>
          <w:ilvl w:val="12"/>
          <w:numId w:val="0"/>
        </w:numPr>
        <w:tabs>
          <w:tab w:val="clear" w:pos="567"/>
        </w:tabs>
        <w:spacing w:line="240" w:lineRule="auto"/>
        <w:ind w:right="-2"/>
        <w:rPr>
          <w:szCs w:val="22"/>
        </w:rPr>
      </w:pPr>
      <w:r>
        <w:rPr>
          <w:lang w:val="fr-BE"/>
        </w:rPr>
        <w:t xml:space="preserve">Informez votre médecin ou </w:t>
      </w:r>
      <w:r w:rsidRPr="000478E3">
        <w:rPr>
          <w:lang w:val="fr-BE"/>
        </w:rPr>
        <w:t>pharm</w:t>
      </w:r>
      <w:r>
        <w:rPr>
          <w:lang w:val="fr-BE"/>
        </w:rPr>
        <w:t>acien</w:t>
      </w:r>
      <w:r w:rsidRPr="000478E3">
        <w:rPr>
          <w:lang w:val="fr-BE"/>
        </w:rPr>
        <w:t xml:space="preserve"> si</w:t>
      </w:r>
      <w:r w:rsidRPr="007D010C">
        <w:rPr>
          <w:szCs w:val="22"/>
          <w:lang w:val="fr-BE"/>
        </w:rPr>
        <w:t xml:space="preserve"> </w:t>
      </w:r>
      <w:r w:rsidR="00F17D0D" w:rsidRPr="005754A3">
        <w:rPr>
          <w:szCs w:val="22"/>
        </w:rPr>
        <w:t>vous prenez</w:t>
      </w:r>
      <w:r w:rsidR="00773E62">
        <w:rPr>
          <w:szCs w:val="22"/>
        </w:rPr>
        <w:t xml:space="preserve">, </w:t>
      </w:r>
      <w:r w:rsidR="00F17D0D" w:rsidRPr="005754A3">
        <w:rPr>
          <w:szCs w:val="22"/>
        </w:rPr>
        <w:t xml:space="preserve">avez </w:t>
      </w:r>
      <w:r w:rsidRPr="005754A3">
        <w:rPr>
          <w:szCs w:val="22"/>
        </w:rPr>
        <w:t xml:space="preserve">récemment </w:t>
      </w:r>
      <w:r w:rsidR="00F17D0D" w:rsidRPr="005754A3">
        <w:rPr>
          <w:szCs w:val="22"/>
        </w:rPr>
        <w:t>pris</w:t>
      </w:r>
      <w:r w:rsidR="00773E62">
        <w:rPr>
          <w:szCs w:val="22"/>
        </w:rPr>
        <w:t xml:space="preserve"> ou pourriez prendre</w:t>
      </w:r>
      <w:r w:rsidR="00F17D0D" w:rsidRPr="005754A3">
        <w:rPr>
          <w:szCs w:val="22"/>
        </w:rPr>
        <w:t xml:space="preserve"> </w:t>
      </w:r>
      <w:r>
        <w:rPr>
          <w:szCs w:val="22"/>
        </w:rPr>
        <w:t>tout</w:t>
      </w:r>
      <w:r w:rsidRPr="005754A3">
        <w:rPr>
          <w:szCs w:val="22"/>
        </w:rPr>
        <w:t xml:space="preserve"> </w:t>
      </w:r>
      <w:r w:rsidR="00F17D0D" w:rsidRPr="005754A3">
        <w:rPr>
          <w:szCs w:val="22"/>
        </w:rPr>
        <w:t>autre médicament.</w:t>
      </w:r>
    </w:p>
    <w:p w14:paraId="20321BCF" w14:textId="77777777" w:rsidR="00F17D0D" w:rsidRPr="005754A3" w:rsidRDefault="00F17D0D" w:rsidP="008D5518">
      <w:pPr>
        <w:numPr>
          <w:ilvl w:val="12"/>
          <w:numId w:val="0"/>
        </w:numPr>
        <w:tabs>
          <w:tab w:val="clear" w:pos="567"/>
        </w:tabs>
        <w:spacing w:line="240" w:lineRule="auto"/>
        <w:ind w:right="-2"/>
        <w:rPr>
          <w:szCs w:val="22"/>
        </w:rPr>
      </w:pPr>
    </w:p>
    <w:p w14:paraId="3D618B46" w14:textId="77777777" w:rsidR="00F17D0D" w:rsidRPr="005754A3" w:rsidRDefault="00F17D0D" w:rsidP="008D5518">
      <w:pPr>
        <w:keepNext/>
        <w:numPr>
          <w:ilvl w:val="12"/>
          <w:numId w:val="0"/>
        </w:numPr>
        <w:tabs>
          <w:tab w:val="clear" w:pos="567"/>
        </w:tabs>
        <w:spacing w:line="240" w:lineRule="auto"/>
        <w:rPr>
          <w:szCs w:val="22"/>
        </w:rPr>
      </w:pPr>
      <w:r w:rsidRPr="005754A3">
        <w:rPr>
          <w:bCs/>
          <w:szCs w:val="22"/>
        </w:rPr>
        <w:t>Vous ne devez pas prendre</w:t>
      </w:r>
      <w:r w:rsidRPr="005754A3">
        <w:rPr>
          <w:szCs w:val="22"/>
        </w:rPr>
        <w:t xml:space="preserve"> les médicaments ci-dessous pendant que vous prenez TOBI Podhaler</w:t>
      </w:r>
      <w:r w:rsidR="00754FF0" w:rsidRPr="005754A3">
        <w:rPr>
          <w:szCs w:val="22"/>
        </w:rPr>
        <w:t> :</w:t>
      </w:r>
    </w:p>
    <w:p w14:paraId="6228C34F" w14:textId="77777777" w:rsidR="00F17D0D" w:rsidRPr="005754A3" w:rsidRDefault="00FF31E1" w:rsidP="008D5518">
      <w:pPr>
        <w:numPr>
          <w:ilvl w:val="0"/>
          <w:numId w:val="21"/>
        </w:numPr>
        <w:tabs>
          <w:tab w:val="clear" w:pos="567"/>
        </w:tabs>
        <w:spacing w:line="240" w:lineRule="auto"/>
        <w:ind w:left="567" w:hanging="567"/>
        <w:rPr>
          <w:rFonts w:eastAsia="SimSun"/>
          <w:color w:val="000000"/>
          <w:szCs w:val="22"/>
        </w:rPr>
      </w:pPr>
      <w:r w:rsidRPr="005754A3">
        <w:rPr>
          <w:rFonts w:eastAsia="SimSun"/>
          <w:color w:val="000000"/>
          <w:szCs w:val="22"/>
        </w:rPr>
        <w:t>F</w:t>
      </w:r>
      <w:r w:rsidR="00F17D0D" w:rsidRPr="005754A3">
        <w:rPr>
          <w:rFonts w:eastAsia="SimSun"/>
          <w:color w:val="000000"/>
          <w:szCs w:val="22"/>
        </w:rPr>
        <w:t>uros</w:t>
      </w:r>
      <w:r w:rsidR="008C05DE" w:rsidRPr="005754A3">
        <w:rPr>
          <w:rFonts w:eastAsia="SimSun"/>
          <w:color w:val="000000"/>
          <w:szCs w:val="22"/>
        </w:rPr>
        <w:t>émide ou acide</w:t>
      </w:r>
      <w:r w:rsidR="00F17D0D" w:rsidRPr="005754A3">
        <w:rPr>
          <w:rFonts w:eastAsia="SimSun"/>
          <w:color w:val="000000"/>
          <w:szCs w:val="22"/>
        </w:rPr>
        <w:t xml:space="preserve"> </w:t>
      </w:r>
      <w:r w:rsidR="008C05DE" w:rsidRPr="005754A3">
        <w:rPr>
          <w:rFonts w:eastAsia="SimSun"/>
          <w:color w:val="000000"/>
          <w:szCs w:val="22"/>
        </w:rPr>
        <w:t>é</w:t>
      </w:r>
      <w:r w:rsidR="00F17D0D" w:rsidRPr="005754A3">
        <w:rPr>
          <w:rFonts w:eastAsia="SimSun"/>
          <w:color w:val="000000"/>
          <w:szCs w:val="22"/>
        </w:rPr>
        <w:t>thacryni</w:t>
      </w:r>
      <w:r w:rsidR="008C05DE" w:rsidRPr="005754A3">
        <w:rPr>
          <w:rFonts w:eastAsia="SimSun"/>
          <w:color w:val="000000"/>
          <w:szCs w:val="22"/>
        </w:rPr>
        <w:t>que</w:t>
      </w:r>
      <w:r w:rsidR="00F17D0D" w:rsidRPr="005754A3">
        <w:rPr>
          <w:rFonts w:eastAsia="SimSun"/>
          <w:color w:val="000000"/>
          <w:szCs w:val="22"/>
        </w:rPr>
        <w:t>, diur</w:t>
      </w:r>
      <w:r w:rsidR="008C05DE" w:rsidRPr="005754A3">
        <w:rPr>
          <w:rFonts w:eastAsia="SimSun"/>
          <w:color w:val="000000"/>
          <w:szCs w:val="22"/>
        </w:rPr>
        <w:t>é</w:t>
      </w:r>
      <w:r w:rsidR="00F17D0D" w:rsidRPr="005754A3">
        <w:rPr>
          <w:rFonts w:eastAsia="SimSun"/>
          <w:color w:val="000000"/>
          <w:szCs w:val="22"/>
        </w:rPr>
        <w:t>ti</w:t>
      </w:r>
      <w:r w:rsidR="008C05DE" w:rsidRPr="005754A3">
        <w:rPr>
          <w:rFonts w:eastAsia="SimSun"/>
          <w:color w:val="000000"/>
          <w:szCs w:val="22"/>
        </w:rPr>
        <w:t>que</w:t>
      </w:r>
      <w:r w:rsidR="00432811" w:rsidRPr="005754A3">
        <w:rPr>
          <w:rFonts w:eastAsia="SimSun"/>
          <w:color w:val="000000"/>
          <w:szCs w:val="22"/>
        </w:rPr>
        <w:t>s</w:t>
      </w:r>
    </w:p>
    <w:p w14:paraId="50D9A775" w14:textId="77777777" w:rsidR="00F17D0D" w:rsidRPr="005754A3" w:rsidRDefault="00FF31E1" w:rsidP="008D5518">
      <w:pPr>
        <w:numPr>
          <w:ilvl w:val="0"/>
          <w:numId w:val="21"/>
        </w:numPr>
        <w:tabs>
          <w:tab w:val="clear" w:pos="567"/>
        </w:tabs>
        <w:spacing w:line="240" w:lineRule="auto"/>
        <w:ind w:left="567" w:hanging="567"/>
        <w:rPr>
          <w:rFonts w:eastAsia="SimSun"/>
          <w:color w:val="000000"/>
          <w:szCs w:val="22"/>
        </w:rPr>
      </w:pPr>
      <w:r w:rsidRPr="005754A3">
        <w:rPr>
          <w:rFonts w:eastAsia="SimSun"/>
          <w:color w:val="000000"/>
          <w:szCs w:val="22"/>
        </w:rPr>
        <w:t>D</w:t>
      </w:r>
      <w:r w:rsidR="008C05DE" w:rsidRPr="005754A3">
        <w:rPr>
          <w:rFonts w:eastAsia="SimSun"/>
          <w:color w:val="000000"/>
          <w:szCs w:val="22"/>
        </w:rPr>
        <w:t xml:space="preserve">'autres médicaments dotés de propriétés diurétiques tels que l'urée ou le </w:t>
      </w:r>
      <w:r w:rsidR="00F17D0D" w:rsidRPr="005754A3">
        <w:rPr>
          <w:rFonts w:eastAsia="SimSun"/>
          <w:color w:val="000000"/>
          <w:szCs w:val="22"/>
        </w:rPr>
        <w:t>mannitol</w:t>
      </w:r>
      <w:r w:rsidR="00B64013">
        <w:rPr>
          <w:rFonts w:eastAsia="SimSun"/>
          <w:color w:val="000000"/>
          <w:szCs w:val="22"/>
        </w:rPr>
        <w:t xml:space="preserve"> par voie intraveineuse</w:t>
      </w:r>
    </w:p>
    <w:p w14:paraId="48FA13B6" w14:textId="77777777" w:rsidR="00F17D0D" w:rsidRPr="005754A3" w:rsidRDefault="00FF31E1" w:rsidP="008D5518">
      <w:pPr>
        <w:numPr>
          <w:ilvl w:val="0"/>
          <w:numId w:val="18"/>
        </w:numPr>
        <w:tabs>
          <w:tab w:val="clear" w:pos="567"/>
        </w:tabs>
        <w:spacing w:line="240" w:lineRule="auto"/>
        <w:ind w:left="567" w:hanging="567"/>
        <w:rPr>
          <w:rFonts w:eastAsia="SimSun"/>
          <w:color w:val="000000"/>
          <w:szCs w:val="22"/>
        </w:rPr>
      </w:pPr>
      <w:r w:rsidRPr="005754A3">
        <w:rPr>
          <w:rFonts w:eastAsia="SimSun"/>
          <w:color w:val="000000"/>
          <w:szCs w:val="22"/>
        </w:rPr>
        <w:t>D</w:t>
      </w:r>
      <w:r w:rsidR="00F17D0D" w:rsidRPr="005754A3">
        <w:rPr>
          <w:rFonts w:eastAsia="SimSun"/>
          <w:color w:val="000000"/>
          <w:szCs w:val="22"/>
        </w:rPr>
        <w:t>’autres médicaments qui peuvent avoir des effets nocifs sur les reins ou sur l’audition.</w:t>
      </w:r>
    </w:p>
    <w:p w14:paraId="3CD30FA6" w14:textId="77777777" w:rsidR="00F17D0D" w:rsidRPr="005754A3" w:rsidRDefault="00F17D0D" w:rsidP="008D5518">
      <w:pPr>
        <w:tabs>
          <w:tab w:val="clear" w:pos="567"/>
        </w:tabs>
        <w:spacing w:line="240" w:lineRule="auto"/>
        <w:rPr>
          <w:rFonts w:eastAsia="SimSun"/>
          <w:color w:val="000000"/>
          <w:szCs w:val="22"/>
        </w:rPr>
      </w:pPr>
    </w:p>
    <w:p w14:paraId="080C27AD" w14:textId="77777777" w:rsidR="00F17D0D" w:rsidRPr="005754A3" w:rsidRDefault="00F17D0D" w:rsidP="008D5518">
      <w:pPr>
        <w:pStyle w:val="Text"/>
        <w:keepNext/>
        <w:spacing w:before="0"/>
        <w:jc w:val="left"/>
        <w:rPr>
          <w:sz w:val="22"/>
          <w:szCs w:val="22"/>
        </w:rPr>
      </w:pPr>
      <w:r w:rsidRPr="005754A3">
        <w:rPr>
          <w:sz w:val="22"/>
          <w:szCs w:val="22"/>
        </w:rPr>
        <w:lastRenderedPageBreak/>
        <w:t xml:space="preserve">Les médicaments suivants peuvent augmenter les risques d’apparition d’effets nocifs s’ils vous sont administrés pendant que vous recevez </w:t>
      </w:r>
      <w:r w:rsidR="00FF31E1" w:rsidRPr="005754A3">
        <w:rPr>
          <w:sz w:val="22"/>
          <w:szCs w:val="22"/>
        </w:rPr>
        <w:t xml:space="preserve">également </w:t>
      </w:r>
      <w:r w:rsidRPr="005754A3">
        <w:rPr>
          <w:sz w:val="22"/>
          <w:szCs w:val="22"/>
        </w:rPr>
        <w:t xml:space="preserve">des </w:t>
      </w:r>
      <w:r w:rsidRPr="005754A3">
        <w:rPr>
          <w:b/>
          <w:sz w:val="22"/>
          <w:szCs w:val="22"/>
        </w:rPr>
        <w:t>injections</w:t>
      </w:r>
      <w:r w:rsidRPr="005754A3">
        <w:rPr>
          <w:sz w:val="22"/>
          <w:szCs w:val="22"/>
        </w:rPr>
        <w:t xml:space="preserve"> de tobramycine ou d'un autre antibiotique de la </w:t>
      </w:r>
      <w:r w:rsidR="00FF31E1" w:rsidRPr="005754A3">
        <w:rPr>
          <w:sz w:val="22"/>
          <w:szCs w:val="22"/>
        </w:rPr>
        <w:t xml:space="preserve">famille </w:t>
      </w:r>
      <w:r w:rsidRPr="005754A3">
        <w:rPr>
          <w:sz w:val="22"/>
          <w:szCs w:val="22"/>
        </w:rPr>
        <w:t>des aminosides</w:t>
      </w:r>
      <w:r w:rsidR="00754FF0" w:rsidRPr="005754A3">
        <w:rPr>
          <w:sz w:val="22"/>
          <w:szCs w:val="22"/>
        </w:rPr>
        <w:t> :</w:t>
      </w:r>
    </w:p>
    <w:p w14:paraId="555ADF8E" w14:textId="77777777" w:rsidR="00F17D0D" w:rsidRPr="005754A3" w:rsidRDefault="00FF31E1" w:rsidP="008D5518">
      <w:pPr>
        <w:numPr>
          <w:ilvl w:val="0"/>
          <w:numId w:val="18"/>
        </w:numPr>
        <w:tabs>
          <w:tab w:val="clear" w:pos="567"/>
        </w:tabs>
        <w:spacing w:line="240" w:lineRule="auto"/>
        <w:ind w:left="567" w:hanging="567"/>
        <w:rPr>
          <w:rFonts w:eastAsia="SimSun"/>
          <w:color w:val="000000"/>
          <w:szCs w:val="22"/>
        </w:rPr>
      </w:pPr>
      <w:r w:rsidRPr="005754A3">
        <w:rPr>
          <w:rFonts w:eastAsia="SimSun"/>
          <w:color w:val="000000"/>
          <w:szCs w:val="22"/>
        </w:rPr>
        <w:t>A</w:t>
      </w:r>
      <w:r w:rsidR="00F17D0D" w:rsidRPr="005754A3">
        <w:rPr>
          <w:rFonts w:eastAsia="SimSun"/>
          <w:color w:val="000000"/>
          <w:szCs w:val="22"/>
        </w:rPr>
        <w:t>mphotéricine B, céfalotine, polymyxines (utilisées pour traiter les infections microbiennes), c</w:t>
      </w:r>
      <w:r w:rsidRPr="005754A3">
        <w:rPr>
          <w:rFonts w:eastAsia="SimSun"/>
          <w:color w:val="000000"/>
          <w:szCs w:val="22"/>
        </w:rPr>
        <w:t>i</w:t>
      </w:r>
      <w:r w:rsidR="00F17D0D" w:rsidRPr="005754A3">
        <w:rPr>
          <w:rFonts w:eastAsia="SimSun"/>
          <w:color w:val="000000"/>
          <w:szCs w:val="22"/>
        </w:rPr>
        <w:t>closporine, tacrolimus (utilisés pou</w:t>
      </w:r>
      <w:r w:rsidR="00170EEE" w:rsidRPr="005754A3">
        <w:rPr>
          <w:rFonts w:eastAsia="SimSun"/>
          <w:color w:val="000000"/>
          <w:szCs w:val="22"/>
        </w:rPr>
        <w:t>r diminuer l'activité du systèm</w:t>
      </w:r>
      <w:r w:rsidR="00F17D0D" w:rsidRPr="005754A3">
        <w:rPr>
          <w:rFonts w:eastAsia="SimSun"/>
          <w:color w:val="000000"/>
          <w:szCs w:val="22"/>
        </w:rPr>
        <w:t>e</w:t>
      </w:r>
      <w:r w:rsidR="00170EEE" w:rsidRPr="005754A3">
        <w:rPr>
          <w:rFonts w:eastAsia="SimSun"/>
          <w:color w:val="000000"/>
          <w:szCs w:val="22"/>
        </w:rPr>
        <w:t xml:space="preserve"> </w:t>
      </w:r>
      <w:r w:rsidR="00F17D0D" w:rsidRPr="005754A3">
        <w:rPr>
          <w:rFonts w:eastAsia="SimSun"/>
          <w:color w:val="000000"/>
          <w:szCs w:val="22"/>
        </w:rPr>
        <w:t xml:space="preserve">immunitaire). Ces médicaments peuvent </w:t>
      </w:r>
      <w:r w:rsidR="00170EEE" w:rsidRPr="005754A3">
        <w:rPr>
          <w:rFonts w:eastAsia="SimSun"/>
          <w:color w:val="000000"/>
          <w:szCs w:val="22"/>
        </w:rPr>
        <w:t xml:space="preserve">avoir des effets nocifs sur les </w:t>
      </w:r>
      <w:r w:rsidR="00F17D0D" w:rsidRPr="005754A3">
        <w:rPr>
          <w:rFonts w:eastAsia="SimSun"/>
          <w:color w:val="000000"/>
          <w:szCs w:val="22"/>
        </w:rPr>
        <w:t>reins.</w:t>
      </w:r>
    </w:p>
    <w:p w14:paraId="1A3F1DE9" w14:textId="77777777" w:rsidR="00F17D0D" w:rsidRPr="005754A3" w:rsidRDefault="00FF31E1" w:rsidP="008D5518">
      <w:pPr>
        <w:numPr>
          <w:ilvl w:val="0"/>
          <w:numId w:val="18"/>
        </w:numPr>
        <w:tabs>
          <w:tab w:val="clear" w:pos="567"/>
        </w:tabs>
        <w:spacing w:line="240" w:lineRule="auto"/>
        <w:ind w:left="567" w:hanging="567"/>
        <w:rPr>
          <w:rFonts w:eastAsia="SimSun"/>
          <w:color w:val="000000"/>
          <w:szCs w:val="22"/>
        </w:rPr>
      </w:pPr>
      <w:r w:rsidRPr="005754A3">
        <w:rPr>
          <w:rFonts w:eastAsia="SimSun"/>
          <w:color w:val="000000"/>
          <w:szCs w:val="22"/>
        </w:rPr>
        <w:t>C</w:t>
      </w:r>
      <w:r w:rsidR="00F17D0D" w:rsidRPr="005754A3">
        <w:rPr>
          <w:rFonts w:eastAsia="SimSun"/>
          <w:color w:val="000000"/>
          <w:szCs w:val="22"/>
        </w:rPr>
        <w:t xml:space="preserve">omposés à base de platine tels que </w:t>
      </w:r>
      <w:r w:rsidRPr="005754A3">
        <w:rPr>
          <w:rFonts w:eastAsia="SimSun"/>
          <w:color w:val="000000"/>
          <w:szCs w:val="22"/>
        </w:rPr>
        <w:t xml:space="preserve">le </w:t>
      </w:r>
      <w:r w:rsidR="00F17D0D" w:rsidRPr="005754A3">
        <w:rPr>
          <w:rFonts w:eastAsia="SimSun"/>
          <w:color w:val="000000"/>
          <w:szCs w:val="22"/>
        </w:rPr>
        <w:t xml:space="preserve">carboplatine et </w:t>
      </w:r>
      <w:r w:rsidRPr="005754A3">
        <w:rPr>
          <w:rFonts w:eastAsia="SimSun"/>
          <w:color w:val="000000"/>
          <w:szCs w:val="22"/>
        </w:rPr>
        <w:t xml:space="preserve">le </w:t>
      </w:r>
      <w:r w:rsidR="00F17D0D" w:rsidRPr="005754A3">
        <w:rPr>
          <w:rFonts w:eastAsia="SimSun"/>
          <w:color w:val="000000"/>
          <w:szCs w:val="22"/>
        </w:rPr>
        <w:t>cisplatine (utilisés pour traiter</w:t>
      </w:r>
      <w:r w:rsidR="0010352F" w:rsidRPr="005754A3">
        <w:rPr>
          <w:rFonts w:eastAsia="SimSun"/>
          <w:color w:val="000000"/>
          <w:szCs w:val="22"/>
        </w:rPr>
        <w:t xml:space="preserve"> </w:t>
      </w:r>
      <w:r w:rsidR="00F17D0D" w:rsidRPr="005754A3">
        <w:rPr>
          <w:rFonts w:eastAsia="SimSun"/>
          <w:color w:val="000000"/>
          <w:szCs w:val="22"/>
        </w:rPr>
        <w:t xml:space="preserve">certaines formes de cancer). Ces médicaments </w:t>
      </w:r>
      <w:r w:rsidR="0010352F" w:rsidRPr="005754A3">
        <w:rPr>
          <w:rFonts w:eastAsia="SimSun"/>
          <w:color w:val="000000"/>
          <w:szCs w:val="22"/>
        </w:rPr>
        <w:t>peuvent avoir des effets nocifs sur les reins ou sur l’audition</w:t>
      </w:r>
      <w:r w:rsidR="00F17D0D" w:rsidRPr="005754A3">
        <w:rPr>
          <w:rFonts w:eastAsia="SimSun"/>
          <w:color w:val="000000"/>
          <w:szCs w:val="22"/>
        </w:rPr>
        <w:t>.</w:t>
      </w:r>
    </w:p>
    <w:p w14:paraId="026B2686" w14:textId="77777777" w:rsidR="00F17D0D" w:rsidRPr="005754A3" w:rsidRDefault="00F17D0D" w:rsidP="008D5518">
      <w:pPr>
        <w:numPr>
          <w:ilvl w:val="0"/>
          <w:numId w:val="18"/>
        </w:numPr>
        <w:tabs>
          <w:tab w:val="clear" w:pos="567"/>
        </w:tabs>
        <w:spacing w:line="240" w:lineRule="auto"/>
        <w:ind w:left="567" w:hanging="567"/>
        <w:rPr>
          <w:rFonts w:eastAsia="SimSun"/>
          <w:color w:val="000000"/>
          <w:szCs w:val="22"/>
        </w:rPr>
      </w:pPr>
      <w:r w:rsidRPr="005754A3">
        <w:rPr>
          <w:rFonts w:eastAsia="SimSun"/>
          <w:color w:val="000000"/>
          <w:szCs w:val="22"/>
        </w:rPr>
        <w:t>Anticholinest</w:t>
      </w:r>
      <w:r w:rsidR="008C05DE" w:rsidRPr="005754A3">
        <w:rPr>
          <w:rFonts w:eastAsia="SimSun"/>
          <w:color w:val="000000"/>
          <w:szCs w:val="22"/>
        </w:rPr>
        <w:t>é</w:t>
      </w:r>
      <w:r w:rsidRPr="005754A3">
        <w:rPr>
          <w:rFonts w:eastAsia="SimSun"/>
          <w:color w:val="000000"/>
          <w:szCs w:val="22"/>
        </w:rPr>
        <w:t>ras</w:t>
      </w:r>
      <w:r w:rsidR="008C3D84" w:rsidRPr="005754A3">
        <w:rPr>
          <w:rFonts w:eastAsia="SimSun"/>
          <w:color w:val="000000"/>
          <w:szCs w:val="22"/>
        </w:rPr>
        <w:t>iqu</w:t>
      </w:r>
      <w:r w:rsidRPr="005754A3">
        <w:rPr>
          <w:rFonts w:eastAsia="SimSun"/>
          <w:color w:val="000000"/>
          <w:szCs w:val="22"/>
        </w:rPr>
        <w:t>es</w:t>
      </w:r>
      <w:r w:rsidR="008C05DE" w:rsidRPr="005754A3">
        <w:rPr>
          <w:rFonts w:eastAsia="SimSun"/>
          <w:color w:val="000000"/>
          <w:szCs w:val="22"/>
        </w:rPr>
        <w:t xml:space="preserve">, tels que </w:t>
      </w:r>
      <w:r w:rsidR="00FF31E1" w:rsidRPr="005754A3">
        <w:rPr>
          <w:rFonts w:eastAsia="SimSun"/>
          <w:color w:val="000000"/>
          <w:szCs w:val="22"/>
        </w:rPr>
        <w:t xml:space="preserve">la </w:t>
      </w:r>
      <w:r w:rsidRPr="005754A3">
        <w:rPr>
          <w:rFonts w:eastAsia="SimSun"/>
          <w:color w:val="000000"/>
          <w:szCs w:val="22"/>
        </w:rPr>
        <w:t>n</w:t>
      </w:r>
      <w:r w:rsidR="008C05DE" w:rsidRPr="005754A3">
        <w:rPr>
          <w:rFonts w:eastAsia="SimSun"/>
          <w:color w:val="000000"/>
          <w:szCs w:val="22"/>
        </w:rPr>
        <w:t>é</w:t>
      </w:r>
      <w:r w:rsidRPr="005754A3">
        <w:rPr>
          <w:rFonts w:eastAsia="SimSun"/>
          <w:color w:val="000000"/>
          <w:szCs w:val="22"/>
        </w:rPr>
        <w:t xml:space="preserve">ostigmine </w:t>
      </w:r>
      <w:r w:rsidR="008C05DE" w:rsidRPr="005754A3">
        <w:rPr>
          <w:rFonts w:eastAsia="SimSun"/>
          <w:color w:val="000000"/>
          <w:szCs w:val="22"/>
        </w:rPr>
        <w:t xml:space="preserve">et </w:t>
      </w:r>
      <w:r w:rsidR="00FF31E1" w:rsidRPr="005754A3">
        <w:rPr>
          <w:rFonts w:eastAsia="SimSun"/>
          <w:color w:val="000000"/>
          <w:szCs w:val="22"/>
        </w:rPr>
        <w:t xml:space="preserve">la </w:t>
      </w:r>
      <w:r w:rsidRPr="005754A3">
        <w:rPr>
          <w:rFonts w:eastAsia="SimSun"/>
          <w:color w:val="000000"/>
          <w:szCs w:val="22"/>
        </w:rPr>
        <w:t>pyridostigmine (</w:t>
      </w:r>
      <w:r w:rsidR="008C3D84" w:rsidRPr="005754A3">
        <w:rPr>
          <w:rFonts w:eastAsia="SimSun"/>
          <w:color w:val="000000"/>
          <w:szCs w:val="22"/>
        </w:rPr>
        <w:t>utilisés pour traiter la faiblesse musculaire</w:t>
      </w:r>
      <w:r w:rsidRPr="005754A3">
        <w:rPr>
          <w:rFonts w:eastAsia="SimSun"/>
          <w:color w:val="000000"/>
          <w:szCs w:val="22"/>
        </w:rPr>
        <w:t>), o</w:t>
      </w:r>
      <w:r w:rsidR="008C3D84" w:rsidRPr="005754A3">
        <w:rPr>
          <w:rFonts w:eastAsia="SimSun"/>
          <w:color w:val="000000"/>
          <w:szCs w:val="22"/>
        </w:rPr>
        <w:t xml:space="preserve">u </w:t>
      </w:r>
      <w:r w:rsidR="00484022" w:rsidRPr="005754A3">
        <w:rPr>
          <w:rFonts w:eastAsia="SimSun"/>
          <w:color w:val="000000"/>
          <w:szCs w:val="22"/>
        </w:rPr>
        <w:t xml:space="preserve">la </w:t>
      </w:r>
      <w:r w:rsidR="008C3D84" w:rsidRPr="005754A3">
        <w:rPr>
          <w:rFonts w:eastAsia="SimSun"/>
          <w:color w:val="000000"/>
          <w:szCs w:val="22"/>
        </w:rPr>
        <w:t xml:space="preserve">toxine </w:t>
      </w:r>
      <w:r w:rsidR="003E7957" w:rsidRPr="005754A3">
        <w:rPr>
          <w:szCs w:val="22"/>
        </w:rPr>
        <w:t>botulinique</w:t>
      </w:r>
      <w:r w:rsidRPr="005754A3">
        <w:rPr>
          <w:rFonts w:eastAsia="SimSun"/>
          <w:color w:val="000000"/>
          <w:szCs w:val="22"/>
        </w:rPr>
        <w:t>. Ces médicaments peuvent entraîner l’apparition ou l’aggravation d’une faiblesse musculaire.</w:t>
      </w:r>
    </w:p>
    <w:p w14:paraId="63B1A2F7" w14:textId="77777777" w:rsidR="00F17D0D" w:rsidRPr="005754A3" w:rsidRDefault="00F17D0D" w:rsidP="008D5518">
      <w:pPr>
        <w:widowControl w:val="0"/>
        <w:tabs>
          <w:tab w:val="clear" w:pos="567"/>
        </w:tabs>
        <w:adjustRightInd w:val="0"/>
        <w:spacing w:line="240" w:lineRule="auto"/>
        <w:ind w:right="-2"/>
        <w:textAlignment w:val="baseline"/>
        <w:rPr>
          <w:szCs w:val="22"/>
        </w:rPr>
      </w:pPr>
      <w:r w:rsidRPr="005754A3">
        <w:rPr>
          <w:szCs w:val="22"/>
        </w:rPr>
        <w:t>Si vous prenez un ou plusieurs des médicaments ci-dessus, discutez-en avec votre médecin avant de prendre TOBI Podhaler.</w:t>
      </w:r>
    </w:p>
    <w:p w14:paraId="30C5D818" w14:textId="77777777" w:rsidR="00F17D0D" w:rsidRPr="005754A3" w:rsidRDefault="00F17D0D" w:rsidP="008D5518">
      <w:pPr>
        <w:widowControl w:val="0"/>
        <w:tabs>
          <w:tab w:val="clear" w:pos="567"/>
        </w:tabs>
        <w:adjustRightInd w:val="0"/>
        <w:spacing w:line="240" w:lineRule="auto"/>
        <w:ind w:right="-2"/>
        <w:textAlignment w:val="baseline"/>
        <w:rPr>
          <w:szCs w:val="22"/>
        </w:rPr>
      </w:pPr>
    </w:p>
    <w:p w14:paraId="30FFCC96" w14:textId="77777777" w:rsidR="00F17D0D" w:rsidRPr="005754A3" w:rsidRDefault="00F17D0D" w:rsidP="008D5518">
      <w:pPr>
        <w:keepNext/>
        <w:numPr>
          <w:ilvl w:val="12"/>
          <w:numId w:val="0"/>
        </w:numPr>
        <w:tabs>
          <w:tab w:val="clear" w:pos="567"/>
        </w:tabs>
        <w:spacing w:line="240" w:lineRule="auto"/>
        <w:rPr>
          <w:b/>
          <w:szCs w:val="22"/>
        </w:rPr>
      </w:pPr>
      <w:r w:rsidRPr="005754A3">
        <w:rPr>
          <w:b/>
          <w:szCs w:val="22"/>
        </w:rPr>
        <w:t>Grossesse et allaitement</w:t>
      </w:r>
    </w:p>
    <w:p w14:paraId="6058755A" w14:textId="77777777" w:rsidR="00F17D0D" w:rsidRPr="005754A3" w:rsidRDefault="00F00DD6" w:rsidP="008D5518">
      <w:pPr>
        <w:numPr>
          <w:ilvl w:val="12"/>
          <w:numId w:val="0"/>
        </w:numPr>
        <w:tabs>
          <w:tab w:val="clear" w:pos="567"/>
        </w:tabs>
        <w:spacing w:line="240" w:lineRule="auto"/>
        <w:rPr>
          <w:szCs w:val="22"/>
        </w:rPr>
      </w:pPr>
      <w:r w:rsidRPr="00F00DD6">
        <w:rPr>
          <w:szCs w:val="22"/>
        </w:rPr>
        <w:t>Si vous êtes enceinte ou que vous allaitez, si vous pensez être enceinte ou planifiez une grossesse, demandez conseil à votre médecin</w:t>
      </w:r>
      <w:r>
        <w:rPr>
          <w:szCs w:val="22"/>
        </w:rPr>
        <w:t xml:space="preserve"> </w:t>
      </w:r>
      <w:r w:rsidRPr="00F00DD6">
        <w:rPr>
          <w:szCs w:val="22"/>
        </w:rPr>
        <w:t>ou</w:t>
      </w:r>
      <w:r>
        <w:rPr>
          <w:szCs w:val="22"/>
        </w:rPr>
        <w:t xml:space="preserve"> </w:t>
      </w:r>
      <w:r w:rsidRPr="00F00DD6">
        <w:rPr>
          <w:szCs w:val="22"/>
        </w:rPr>
        <w:t>pharmacien</w:t>
      </w:r>
      <w:r>
        <w:rPr>
          <w:szCs w:val="22"/>
        </w:rPr>
        <w:t xml:space="preserve"> </w:t>
      </w:r>
      <w:r w:rsidRPr="00F00DD6">
        <w:rPr>
          <w:szCs w:val="22"/>
        </w:rPr>
        <w:t>avant de prendre ce médicament</w:t>
      </w:r>
      <w:r>
        <w:rPr>
          <w:szCs w:val="22"/>
        </w:rPr>
        <w:t>.</w:t>
      </w:r>
    </w:p>
    <w:p w14:paraId="3C9AD5E3" w14:textId="77777777" w:rsidR="00F17D0D" w:rsidRPr="005754A3" w:rsidRDefault="00F17D0D" w:rsidP="008D5518">
      <w:pPr>
        <w:numPr>
          <w:ilvl w:val="12"/>
          <w:numId w:val="0"/>
        </w:numPr>
        <w:tabs>
          <w:tab w:val="clear" w:pos="567"/>
        </w:tabs>
        <w:spacing w:line="240" w:lineRule="auto"/>
        <w:rPr>
          <w:szCs w:val="22"/>
        </w:rPr>
      </w:pPr>
    </w:p>
    <w:p w14:paraId="1B0C374A" w14:textId="77777777" w:rsidR="00F17D0D" w:rsidRPr="005754A3" w:rsidRDefault="00F17D0D" w:rsidP="008D5518">
      <w:pPr>
        <w:numPr>
          <w:ilvl w:val="12"/>
          <w:numId w:val="0"/>
        </w:numPr>
        <w:tabs>
          <w:tab w:val="clear" w:pos="567"/>
        </w:tabs>
        <w:spacing w:line="240" w:lineRule="auto"/>
        <w:rPr>
          <w:szCs w:val="22"/>
        </w:rPr>
      </w:pPr>
      <w:r w:rsidRPr="005754A3">
        <w:rPr>
          <w:szCs w:val="22"/>
        </w:rPr>
        <w:t>On ne sait pas si l’inhalation de ce médicament peut avoir des effets indésirables pendant la grossesse.</w:t>
      </w:r>
    </w:p>
    <w:p w14:paraId="3EB1D2D9" w14:textId="77777777" w:rsidR="00F17D0D" w:rsidRPr="005754A3" w:rsidRDefault="00F17D0D" w:rsidP="008D5518">
      <w:pPr>
        <w:numPr>
          <w:ilvl w:val="12"/>
          <w:numId w:val="0"/>
        </w:numPr>
        <w:tabs>
          <w:tab w:val="clear" w:pos="567"/>
        </w:tabs>
        <w:spacing w:line="240" w:lineRule="auto"/>
        <w:rPr>
          <w:szCs w:val="22"/>
        </w:rPr>
      </w:pPr>
    </w:p>
    <w:p w14:paraId="46F294D1" w14:textId="77777777" w:rsidR="00F17D0D" w:rsidRPr="005754A3" w:rsidRDefault="00F17D0D" w:rsidP="008D5518">
      <w:pPr>
        <w:numPr>
          <w:ilvl w:val="12"/>
          <w:numId w:val="0"/>
        </w:numPr>
        <w:tabs>
          <w:tab w:val="clear" w:pos="567"/>
        </w:tabs>
        <w:spacing w:line="240" w:lineRule="auto"/>
        <w:rPr>
          <w:szCs w:val="22"/>
        </w:rPr>
      </w:pPr>
      <w:r w:rsidRPr="005754A3">
        <w:rPr>
          <w:szCs w:val="22"/>
        </w:rPr>
        <w:t>Lorsqu’ils sont administrés par injection, la tobramycine et les autres antibiotiques de la famille des aminosides peuvent être néfastes pour l’enfant à naître, et provoquer par exemple une surdité.</w:t>
      </w:r>
    </w:p>
    <w:p w14:paraId="6343E26D" w14:textId="77777777" w:rsidR="00F17D0D" w:rsidRPr="005754A3" w:rsidRDefault="00F17D0D" w:rsidP="008D5518">
      <w:pPr>
        <w:numPr>
          <w:ilvl w:val="12"/>
          <w:numId w:val="0"/>
        </w:numPr>
        <w:tabs>
          <w:tab w:val="clear" w:pos="567"/>
        </w:tabs>
        <w:spacing w:line="240" w:lineRule="auto"/>
        <w:rPr>
          <w:szCs w:val="22"/>
        </w:rPr>
      </w:pPr>
    </w:p>
    <w:p w14:paraId="3E525AE5" w14:textId="77777777" w:rsidR="00F17D0D" w:rsidRPr="005754A3" w:rsidRDefault="00F17D0D" w:rsidP="008D5518">
      <w:pPr>
        <w:numPr>
          <w:ilvl w:val="12"/>
          <w:numId w:val="0"/>
        </w:numPr>
        <w:tabs>
          <w:tab w:val="clear" w:pos="567"/>
        </w:tabs>
        <w:spacing w:line="240" w:lineRule="auto"/>
        <w:rPr>
          <w:szCs w:val="22"/>
        </w:rPr>
      </w:pPr>
      <w:r w:rsidRPr="005754A3">
        <w:rPr>
          <w:szCs w:val="22"/>
        </w:rPr>
        <w:t>Si vous allaitez, demandez conseil à votre médecin avant de prendre ce médicament.</w:t>
      </w:r>
    </w:p>
    <w:p w14:paraId="7875E139" w14:textId="77777777" w:rsidR="00F17D0D" w:rsidRPr="005754A3" w:rsidRDefault="00F17D0D" w:rsidP="008D5518">
      <w:pPr>
        <w:numPr>
          <w:ilvl w:val="12"/>
          <w:numId w:val="0"/>
        </w:numPr>
        <w:tabs>
          <w:tab w:val="clear" w:pos="567"/>
        </w:tabs>
        <w:spacing w:line="240" w:lineRule="auto"/>
        <w:rPr>
          <w:szCs w:val="22"/>
        </w:rPr>
      </w:pPr>
    </w:p>
    <w:p w14:paraId="5D4E4656" w14:textId="77777777" w:rsidR="00F17D0D" w:rsidRPr="005754A3" w:rsidRDefault="00F17D0D" w:rsidP="008D5518">
      <w:pPr>
        <w:keepNext/>
        <w:numPr>
          <w:ilvl w:val="12"/>
          <w:numId w:val="0"/>
        </w:numPr>
        <w:tabs>
          <w:tab w:val="clear" w:pos="567"/>
        </w:tabs>
        <w:spacing w:line="240" w:lineRule="auto"/>
        <w:rPr>
          <w:b/>
          <w:szCs w:val="22"/>
        </w:rPr>
      </w:pPr>
      <w:r w:rsidRPr="005754A3">
        <w:rPr>
          <w:b/>
          <w:szCs w:val="22"/>
        </w:rPr>
        <w:t>Conduite de véhicules et utilisation de machines</w:t>
      </w:r>
    </w:p>
    <w:p w14:paraId="1EED2A2F" w14:textId="77777777" w:rsidR="00F17D0D" w:rsidRPr="005754A3" w:rsidRDefault="00F17D0D" w:rsidP="008D5518">
      <w:pPr>
        <w:numPr>
          <w:ilvl w:val="12"/>
          <w:numId w:val="0"/>
        </w:numPr>
        <w:tabs>
          <w:tab w:val="clear" w:pos="567"/>
        </w:tabs>
        <w:spacing w:line="240" w:lineRule="auto"/>
        <w:rPr>
          <w:szCs w:val="22"/>
        </w:rPr>
      </w:pPr>
      <w:r w:rsidRPr="005754A3">
        <w:rPr>
          <w:szCs w:val="22"/>
        </w:rPr>
        <w:t>TOBI Podhaler n’a aucun effet ou qu’un effet négligeable sur l’aptitude à conduire des véhicules et à utiliser des machines.</w:t>
      </w:r>
    </w:p>
    <w:p w14:paraId="0B7817DB" w14:textId="77777777" w:rsidR="00F17D0D" w:rsidRPr="005754A3" w:rsidRDefault="00F17D0D" w:rsidP="008D5518">
      <w:pPr>
        <w:numPr>
          <w:ilvl w:val="12"/>
          <w:numId w:val="0"/>
        </w:numPr>
        <w:tabs>
          <w:tab w:val="clear" w:pos="567"/>
        </w:tabs>
        <w:spacing w:line="240" w:lineRule="auto"/>
        <w:rPr>
          <w:szCs w:val="22"/>
        </w:rPr>
      </w:pPr>
    </w:p>
    <w:p w14:paraId="1937EAAD" w14:textId="77777777" w:rsidR="00F17D0D" w:rsidRPr="005754A3" w:rsidRDefault="00F17D0D" w:rsidP="008D5518">
      <w:pPr>
        <w:numPr>
          <w:ilvl w:val="12"/>
          <w:numId w:val="0"/>
        </w:numPr>
        <w:tabs>
          <w:tab w:val="clear" w:pos="567"/>
        </w:tabs>
        <w:spacing w:line="240" w:lineRule="auto"/>
        <w:ind w:right="-2"/>
        <w:rPr>
          <w:szCs w:val="22"/>
        </w:rPr>
      </w:pPr>
    </w:p>
    <w:p w14:paraId="1132B895" w14:textId="77777777" w:rsidR="00F17D0D" w:rsidRPr="005754A3" w:rsidRDefault="00F17D0D" w:rsidP="008D5518">
      <w:pPr>
        <w:keepNext/>
        <w:widowControl w:val="0"/>
        <w:tabs>
          <w:tab w:val="clear" w:pos="567"/>
        </w:tabs>
        <w:adjustRightInd w:val="0"/>
        <w:spacing w:line="240" w:lineRule="auto"/>
        <w:ind w:left="567" w:hanging="567"/>
        <w:textAlignment w:val="baseline"/>
        <w:rPr>
          <w:b/>
          <w:szCs w:val="22"/>
        </w:rPr>
      </w:pPr>
      <w:r w:rsidRPr="005754A3">
        <w:rPr>
          <w:b/>
          <w:szCs w:val="22"/>
        </w:rPr>
        <w:t>3.</w:t>
      </w:r>
      <w:r w:rsidRPr="005754A3">
        <w:rPr>
          <w:b/>
          <w:szCs w:val="22"/>
        </w:rPr>
        <w:tab/>
      </w:r>
      <w:r w:rsidR="00F12CA2">
        <w:rPr>
          <w:b/>
          <w:lang w:val="fr-BE"/>
        </w:rPr>
        <w:t xml:space="preserve">Comment </w:t>
      </w:r>
      <w:r w:rsidR="00F12CA2" w:rsidRPr="000478E3">
        <w:rPr>
          <w:b/>
          <w:lang w:val="fr-BE"/>
        </w:rPr>
        <w:t xml:space="preserve">prendre </w:t>
      </w:r>
      <w:r w:rsidRPr="005754A3">
        <w:rPr>
          <w:b/>
          <w:bCs/>
          <w:szCs w:val="22"/>
        </w:rPr>
        <w:t>TOBI P</w:t>
      </w:r>
      <w:r w:rsidR="00F12CA2">
        <w:rPr>
          <w:b/>
          <w:bCs/>
          <w:szCs w:val="22"/>
        </w:rPr>
        <w:t>odhaler</w:t>
      </w:r>
    </w:p>
    <w:p w14:paraId="61DFD56A" w14:textId="77777777" w:rsidR="00F17D0D" w:rsidRPr="005754A3" w:rsidRDefault="00F17D0D" w:rsidP="008D5518">
      <w:pPr>
        <w:keepNext/>
        <w:tabs>
          <w:tab w:val="clear" w:pos="567"/>
        </w:tabs>
        <w:spacing w:line="240" w:lineRule="auto"/>
        <w:rPr>
          <w:szCs w:val="22"/>
        </w:rPr>
      </w:pPr>
    </w:p>
    <w:p w14:paraId="630B2091" w14:textId="05749658" w:rsidR="00F17D0D" w:rsidRPr="005754A3" w:rsidRDefault="00432A86" w:rsidP="008D5518">
      <w:pPr>
        <w:numPr>
          <w:ilvl w:val="12"/>
          <w:numId w:val="0"/>
        </w:numPr>
        <w:tabs>
          <w:tab w:val="clear" w:pos="567"/>
        </w:tabs>
        <w:spacing w:line="240" w:lineRule="auto"/>
        <w:ind w:right="-2"/>
        <w:rPr>
          <w:szCs w:val="22"/>
        </w:rPr>
      </w:pPr>
      <w:r w:rsidRPr="000478E3">
        <w:rPr>
          <w:lang w:val="fr-BE"/>
        </w:rPr>
        <w:t>Veillez à</w:t>
      </w:r>
      <w:r w:rsidR="00F17D0D" w:rsidRPr="005754A3">
        <w:rPr>
          <w:szCs w:val="22"/>
        </w:rPr>
        <w:t xml:space="preserve"> toujours </w:t>
      </w:r>
      <w:r>
        <w:rPr>
          <w:szCs w:val="22"/>
        </w:rPr>
        <w:t>prendre</w:t>
      </w:r>
      <w:r w:rsidR="00F17D0D" w:rsidRPr="005754A3">
        <w:rPr>
          <w:szCs w:val="22"/>
        </w:rPr>
        <w:t xml:space="preserve"> TOBI Podhaler </w:t>
      </w:r>
      <w:r w:rsidRPr="000478E3">
        <w:rPr>
          <w:lang w:val="fr-BE"/>
        </w:rPr>
        <w:t xml:space="preserve">en suivant exactement les </w:t>
      </w:r>
      <w:r w:rsidR="00F17D0D" w:rsidRPr="005754A3">
        <w:rPr>
          <w:szCs w:val="22"/>
        </w:rPr>
        <w:t>indi</w:t>
      </w:r>
      <w:r>
        <w:rPr>
          <w:szCs w:val="22"/>
        </w:rPr>
        <w:t>cations</w:t>
      </w:r>
      <w:r w:rsidR="00F17D0D" w:rsidRPr="005754A3">
        <w:rPr>
          <w:szCs w:val="22"/>
        </w:rPr>
        <w:t xml:space="preserve"> </w:t>
      </w:r>
      <w:r>
        <w:rPr>
          <w:szCs w:val="22"/>
        </w:rPr>
        <w:t>de</w:t>
      </w:r>
      <w:r w:rsidRPr="005754A3">
        <w:rPr>
          <w:szCs w:val="22"/>
        </w:rPr>
        <w:t xml:space="preserve"> </w:t>
      </w:r>
      <w:r w:rsidR="00F17D0D" w:rsidRPr="005754A3">
        <w:rPr>
          <w:szCs w:val="22"/>
        </w:rPr>
        <w:t xml:space="preserve">votre médecin. </w:t>
      </w:r>
      <w:r w:rsidR="00ED0BFF">
        <w:rPr>
          <w:lang w:val="fr-BE"/>
        </w:rPr>
        <w:t>V</w:t>
      </w:r>
      <w:r w:rsidR="00220F90">
        <w:rPr>
          <w:lang w:val="fr-BE"/>
        </w:rPr>
        <w:t>érifie</w:t>
      </w:r>
      <w:r w:rsidR="00ED0BFF">
        <w:rPr>
          <w:lang w:val="fr-BE"/>
        </w:rPr>
        <w:t>z</w:t>
      </w:r>
      <w:r w:rsidRPr="000478E3">
        <w:rPr>
          <w:lang w:val="fr-BE"/>
        </w:rPr>
        <w:t xml:space="preserve"> auprès de </w:t>
      </w:r>
      <w:r w:rsidRPr="007D010C">
        <w:rPr>
          <w:szCs w:val="22"/>
          <w:lang w:val="fr-BE"/>
        </w:rPr>
        <w:t>votre médecin</w:t>
      </w:r>
      <w:r w:rsidRPr="005754A3">
        <w:rPr>
          <w:szCs w:val="22"/>
        </w:rPr>
        <w:t xml:space="preserve"> </w:t>
      </w:r>
      <w:r>
        <w:rPr>
          <w:szCs w:val="22"/>
        </w:rPr>
        <w:t>e</w:t>
      </w:r>
      <w:r w:rsidR="00F17D0D" w:rsidRPr="005754A3">
        <w:rPr>
          <w:szCs w:val="22"/>
        </w:rPr>
        <w:t>n cas de doute.</w:t>
      </w:r>
    </w:p>
    <w:p w14:paraId="3CED4B72" w14:textId="77777777" w:rsidR="00F17D0D" w:rsidRPr="005754A3" w:rsidRDefault="00F17D0D" w:rsidP="008D5518">
      <w:pPr>
        <w:numPr>
          <w:ilvl w:val="12"/>
          <w:numId w:val="0"/>
        </w:numPr>
        <w:spacing w:line="240" w:lineRule="auto"/>
        <w:rPr>
          <w:szCs w:val="22"/>
        </w:rPr>
      </w:pPr>
    </w:p>
    <w:p w14:paraId="7674160C" w14:textId="77777777" w:rsidR="0024265D" w:rsidRPr="005754A3" w:rsidRDefault="00A03DAA" w:rsidP="008D5518">
      <w:pPr>
        <w:numPr>
          <w:ilvl w:val="12"/>
          <w:numId w:val="0"/>
        </w:numPr>
        <w:spacing w:line="240" w:lineRule="auto"/>
        <w:rPr>
          <w:szCs w:val="22"/>
        </w:rPr>
      </w:pPr>
      <w:r w:rsidRPr="005754A3">
        <w:rPr>
          <w:rFonts w:eastAsia="Calibri"/>
          <w:color w:val="000000"/>
          <w:szCs w:val="22"/>
        </w:rPr>
        <w:t>Il convient d’</w:t>
      </w:r>
      <w:r w:rsidR="0024265D" w:rsidRPr="005754A3">
        <w:rPr>
          <w:rFonts w:eastAsia="Calibri"/>
          <w:color w:val="000000"/>
          <w:szCs w:val="22"/>
        </w:rPr>
        <w:t xml:space="preserve">aider les enfants qui débutent un traitement par TOBI Podhaler, </w:t>
      </w:r>
      <w:r w:rsidRPr="005754A3">
        <w:rPr>
          <w:rFonts w:eastAsia="Calibri"/>
          <w:color w:val="000000"/>
          <w:szCs w:val="22"/>
        </w:rPr>
        <w:t>notamment</w:t>
      </w:r>
      <w:r w:rsidR="0024265D" w:rsidRPr="005754A3">
        <w:rPr>
          <w:rFonts w:eastAsia="Calibri"/>
          <w:color w:val="000000"/>
          <w:szCs w:val="22"/>
        </w:rPr>
        <w:t xml:space="preserve"> les enfants </w:t>
      </w:r>
      <w:r w:rsidR="002634FC" w:rsidRPr="005754A3">
        <w:rPr>
          <w:rFonts w:eastAsia="Calibri"/>
          <w:color w:val="000000"/>
          <w:szCs w:val="22"/>
        </w:rPr>
        <w:t>âgés de</w:t>
      </w:r>
      <w:r w:rsidR="0024265D" w:rsidRPr="005754A3">
        <w:rPr>
          <w:rFonts w:eastAsia="Calibri"/>
          <w:color w:val="000000"/>
          <w:szCs w:val="22"/>
        </w:rPr>
        <w:t xml:space="preserve"> 10 ans</w:t>
      </w:r>
      <w:r w:rsidR="002634FC" w:rsidRPr="005754A3">
        <w:rPr>
          <w:rFonts w:eastAsia="Calibri"/>
          <w:color w:val="000000"/>
          <w:szCs w:val="22"/>
        </w:rPr>
        <w:t xml:space="preserve"> ou </w:t>
      </w:r>
      <w:r w:rsidR="002D0CBE" w:rsidRPr="005754A3">
        <w:rPr>
          <w:rFonts w:eastAsia="Calibri"/>
          <w:color w:val="000000"/>
          <w:szCs w:val="22"/>
        </w:rPr>
        <w:t xml:space="preserve">de </w:t>
      </w:r>
      <w:r w:rsidR="002634FC" w:rsidRPr="005754A3">
        <w:rPr>
          <w:rFonts w:eastAsia="Calibri"/>
          <w:color w:val="000000"/>
          <w:szCs w:val="22"/>
        </w:rPr>
        <w:t>moins</w:t>
      </w:r>
      <w:r w:rsidR="002D0CBE" w:rsidRPr="005754A3">
        <w:rPr>
          <w:rFonts w:eastAsia="Calibri"/>
          <w:color w:val="000000"/>
          <w:szCs w:val="22"/>
        </w:rPr>
        <w:t xml:space="preserve"> de 10</w:t>
      </w:r>
      <w:r w:rsidR="00865C0F" w:rsidRPr="005754A3">
        <w:rPr>
          <w:rFonts w:eastAsia="Calibri"/>
          <w:color w:val="000000"/>
          <w:szCs w:val="22"/>
        </w:rPr>
        <w:t> </w:t>
      </w:r>
      <w:r w:rsidR="002D0CBE" w:rsidRPr="005754A3">
        <w:rPr>
          <w:rFonts w:eastAsia="Calibri"/>
          <w:color w:val="000000"/>
          <w:szCs w:val="22"/>
        </w:rPr>
        <w:t>ans</w:t>
      </w:r>
      <w:r w:rsidR="0024265D" w:rsidRPr="005754A3">
        <w:rPr>
          <w:rFonts w:eastAsia="Calibri"/>
          <w:color w:val="000000"/>
          <w:szCs w:val="22"/>
        </w:rPr>
        <w:t xml:space="preserve">, et </w:t>
      </w:r>
      <w:r w:rsidRPr="005754A3">
        <w:rPr>
          <w:rFonts w:eastAsia="Calibri"/>
          <w:color w:val="000000"/>
          <w:szCs w:val="22"/>
        </w:rPr>
        <w:t xml:space="preserve">de </w:t>
      </w:r>
      <w:r w:rsidR="00B44A32" w:rsidRPr="005754A3">
        <w:rPr>
          <w:rFonts w:eastAsia="Calibri"/>
          <w:color w:val="000000"/>
          <w:szCs w:val="22"/>
        </w:rPr>
        <w:t xml:space="preserve">continuer de </w:t>
      </w:r>
      <w:r w:rsidRPr="005754A3">
        <w:rPr>
          <w:rFonts w:eastAsia="Calibri"/>
          <w:color w:val="000000"/>
          <w:szCs w:val="22"/>
        </w:rPr>
        <w:t>les surveiller</w:t>
      </w:r>
      <w:r w:rsidR="0024265D" w:rsidRPr="005754A3">
        <w:rPr>
          <w:rFonts w:eastAsia="Calibri"/>
          <w:color w:val="000000"/>
          <w:szCs w:val="22"/>
        </w:rPr>
        <w:t xml:space="preserve"> jusqu'à ce qu'ils soient capables d'utiliser </w:t>
      </w:r>
      <w:r w:rsidR="00CA031D" w:rsidRPr="005754A3">
        <w:rPr>
          <w:rFonts w:eastAsia="Calibri"/>
          <w:color w:val="000000"/>
          <w:szCs w:val="22"/>
        </w:rPr>
        <w:t xml:space="preserve">seuls et </w:t>
      </w:r>
      <w:r w:rsidR="0024265D" w:rsidRPr="005754A3">
        <w:rPr>
          <w:rFonts w:eastAsia="Calibri"/>
          <w:color w:val="000000"/>
          <w:szCs w:val="22"/>
        </w:rPr>
        <w:t>correctement leur inhalateur Podhaler.</w:t>
      </w:r>
    </w:p>
    <w:p w14:paraId="5E7ECF0E" w14:textId="77777777" w:rsidR="0024265D" w:rsidRPr="005754A3" w:rsidRDefault="0024265D" w:rsidP="008D5518">
      <w:pPr>
        <w:numPr>
          <w:ilvl w:val="12"/>
          <w:numId w:val="0"/>
        </w:numPr>
        <w:spacing w:line="240" w:lineRule="auto"/>
        <w:rPr>
          <w:szCs w:val="22"/>
        </w:rPr>
      </w:pPr>
    </w:p>
    <w:p w14:paraId="41DA404D" w14:textId="77777777" w:rsidR="00F17D0D" w:rsidRPr="005754A3" w:rsidRDefault="00F17D0D" w:rsidP="008D5518">
      <w:pPr>
        <w:keepNext/>
        <w:numPr>
          <w:ilvl w:val="12"/>
          <w:numId w:val="0"/>
        </w:numPr>
        <w:spacing w:line="240" w:lineRule="auto"/>
        <w:rPr>
          <w:b/>
          <w:szCs w:val="22"/>
        </w:rPr>
      </w:pPr>
      <w:r w:rsidRPr="005754A3">
        <w:rPr>
          <w:b/>
          <w:szCs w:val="22"/>
        </w:rPr>
        <w:t>Posologie</w:t>
      </w:r>
    </w:p>
    <w:p w14:paraId="6CE1993F" w14:textId="77777777" w:rsidR="00F17D0D" w:rsidRPr="005754A3" w:rsidRDefault="00033111" w:rsidP="008D5518">
      <w:pPr>
        <w:numPr>
          <w:ilvl w:val="12"/>
          <w:numId w:val="0"/>
        </w:numPr>
        <w:spacing w:line="240" w:lineRule="auto"/>
        <w:rPr>
          <w:szCs w:val="22"/>
        </w:rPr>
      </w:pPr>
      <w:r w:rsidRPr="005754A3">
        <w:rPr>
          <w:szCs w:val="22"/>
        </w:rPr>
        <w:t xml:space="preserve">Inhalez </w:t>
      </w:r>
      <w:r w:rsidR="008C3D84" w:rsidRPr="005754A3">
        <w:rPr>
          <w:szCs w:val="22"/>
        </w:rPr>
        <w:t xml:space="preserve">le contenu de </w:t>
      </w:r>
      <w:r w:rsidR="00F17D0D" w:rsidRPr="005754A3">
        <w:rPr>
          <w:szCs w:val="22"/>
        </w:rPr>
        <w:t>4 </w:t>
      </w:r>
      <w:r w:rsidR="008C3D84" w:rsidRPr="005754A3">
        <w:rPr>
          <w:szCs w:val="22"/>
        </w:rPr>
        <w:t xml:space="preserve">gélules deux fois par jour </w:t>
      </w:r>
      <w:r w:rsidR="00F17D0D" w:rsidRPr="005754A3">
        <w:rPr>
          <w:szCs w:val="22"/>
        </w:rPr>
        <w:t>(4 </w:t>
      </w:r>
      <w:r w:rsidR="008C3D84" w:rsidRPr="005754A3">
        <w:rPr>
          <w:szCs w:val="22"/>
        </w:rPr>
        <w:t xml:space="preserve">gélules le matin et </w:t>
      </w:r>
      <w:r w:rsidR="00F17D0D" w:rsidRPr="005754A3">
        <w:rPr>
          <w:szCs w:val="22"/>
        </w:rPr>
        <w:t>4 </w:t>
      </w:r>
      <w:r w:rsidR="008C3D84" w:rsidRPr="005754A3">
        <w:rPr>
          <w:szCs w:val="22"/>
        </w:rPr>
        <w:t>gélules le soir</w:t>
      </w:r>
      <w:r w:rsidR="00F17D0D" w:rsidRPr="005754A3">
        <w:rPr>
          <w:szCs w:val="22"/>
        </w:rPr>
        <w:t>)</w:t>
      </w:r>
      <w:r w:rsidR="008C3D84" w:rsidRPr="005754A3">
        <w:rPr>
          <w:szCs w:val="22"/>
        </w:rPr>
        <w:t xml:space="preserve"> au moyen de l'inhalateur </w:t>
      </w:r>
      <w:r w:rsidR="00F17D0D" w:rsidRPr="005754A3">
        <w:rPr>
          <w:szCs w:val="22"/>
        </w:rPr>
        <w:t>Podhaler.</w:t>
      </w:r>
    </w:p>
    <w:p w14:paraId="25C0E679" w14:textId="77777777" w:rsidR="00F17D0D" w:rsidRPr="005754A3" w:rsidRDefault="00F17D0D" w:rsidP="008D5518">
      <w:pPr>
        <w:numPr>
          <w:ilvl w:val="12"/>
          <w:numId w:val="0"/>
        </w:numPr>
        <w:spacing w:line="240" w:lineRule="auto"/>
        <w:rPr>
          <w:szCs w:val="22"/>
        </w:rPr>
      </w:pPr>
      <w:r w:rsidRPr="005754A3">
        <w:rPr>
          <w:szCs w:val="22"/>
        </w:rPr>
        <w:t>La dose est la même pour tous les patients âgés de 6 ans et plus. Ne pas dépasser la posologie recommandée.</w:t>
      </w:r>
    </w:p>
    <w:p w14:paraId="745668AD" w14:textId="77777777" w:rsidR="00F17D0D" w:rsidRPr="005754A3" w:rsidRDefault="00F17D0D" w:rsidP="008D5518">
      <w:pPr>
        <w:numPr>
          <w:ilvl w:val="12"/>
          <w:numId w:val="0"/>
        </w:numPr>
        <w:spacing w:line="240" w:lineRule="auto"/>
        <w:rPr>
          <w:szCs w:val="22"/>
        </w:rPr>
      </w:pPr>
    </w:p>
    <w:p w14:paraId="31FAA1F2" w14:textId="77777777" w:rsidR="00F17D0D" w:rsidRPr="005754A3" w:rsidRDefault="00F17D0D" w:rsidP="008D5518">
      <w:pPr>
        <w:keepNext/>
        <w:numPr>
          <w:ilvl w:val="12"/>
          <w:numId w:val="0"/>
        </w:numPr>
        <w:spacing w:line="240" w:lineRule="auto"/>
        <w:rPr>
          <w:b/>
          <w:szCs w:val="22"/>
        </w:rPr>
      </w:pPr>
      <w:r w:rsidRPr="005754A3">
        <w:rPr>
          <w:b/>
          <w:szCs w:val="22"/>
        </w:rPr>
        <w:t>Quand prendre TOBI Podhaler</w:t>
      </w:r>
    </w:p>
    <w:p w14:paraId="7723865F" w14:textId="77777777" w:rsidR="00F17D0D" w:rsidRPr="005754A3" w:rsidRDefault="008C3D84" w:rsidP="008D5518">
      <w:pPr>
        <w:keepNext/>
        <w:numPr>
          <w:ilvl w:val="12"/>
          <w:numId w:val="0"/>
        </w:numPr>
        <w:spacing w:line="240" w:lineRule="auto"/>
        <w:rPr>
          <w:szCs w:val="22"/>
        </w:rPr>
      </w:pPr>
      <w:r w:rsidRPr="005754A3">
        <w:rPr>
          <w:szCs w:val="22"/>
        </w:rPr>
        <w:t xml:space="preserve">La prise de vos gélules à la même heure chaque jour vous aidera à vous </w:t>
      </w:r>
      <w:r w:rsidR="00EB5C0D" w:rsidRPr="005754A3">
        <w:rPr>
          <w:szCs w:val="22"/>
        </w:rPr>
        <w:t>souvenir à quel moment les prendre</w:t>
      </w:r>
      <w:r w:rsidR="00F17D0D" w:rsidRPr="005754A3">
        <w:rPr>
          <w:szCs w:val="22"/>
        </w:rPr>
        <w:t xml:space="preserve">. </w:t>
      </w:r>
      <w:r w:rsidR="00033111" w:rsidRPr="005754A3">
        <w:rPr>
          <w:szCs w:val="22"/>
        </w:rPr>
        <w:t xml:space="preserve">Inhalez </w:t>
      </w:r>
      <w:r w:rsidR="00EB5C0D" w:rsidRPr="005754A3">
        <w:rPr>
          <w:szCs w:val="22"/>
        </w:rPr>
        <w:t xml:space="preserve">le </w:t>
      </w:r>
      <w:r w:rsidR="00F17D0D" w:rsidRPr="005754A3">
        <w:rPr>
          <w:szCs w:val="22"/>
        </w:rPr>
        <w:t>conten</w:t>
      </w:r>
      <w:r w:rsidR="00EB5C0D" w:rsidRPr="005754A3">
        <w:rPr>
          <w:szCs w:val="22"/>
        </w:rPr>
        <w:t xml:space="preserve">u de </w:t>
      </w:r>
      <w:r w:rsidR="00F17D0D" w:rsidRPr="005754A3">
        <w:rPr>
          <w:szCs w:val="22"/>
        </w:rPr>
        <w:t>4 </w:t>
      </w:r>
      <w:r w:rsidR="00EB5C0D" w:rsidRPr="005754A3">
        <w:rPr>
          <w:szCs w:val="22"/>
        </w:rPr>
        <w:t>gélules deux fois par jour selon le schéma suivant</w:t>
      </w:r>
      <w:r w:rsidR="00754FF0" w:rsidRPr="005754A3">
        <w:rPr>
          <w:szCs w:val="22"/>
        </w:rPr>
        <w:t> :</w:t>
      </w:r>
    </w:p>
    <w:p w14:paraId="28E6D2F7" w14:textId="77777777" w:rsidR="00F17D0D" w:rsidRPr="005754A3" w:rsidRDefault="00F17D0D" w:rsidP="008D5518">
      <w:pPr>
        <w:widowControl w:val="0"/>
        <w:numPr>
          <w:ilvl w:val="0"/>
          <w:numId w:val="25"/>
        </w:numPr>
        <w:tabs>
          <w:tab w:val="clear" w:pos="567"/>
        </w:tabs>
        <w:adjustRightInd w:val="0"/>
        <w:spacing w:line="240" w:lineRule="auto"/>
        <w:ind w:left="567" w:right="-2" w:hanging="567"/>
        <w:textAlignment w:val="baseline"/>
        <w:rPr>
          <w:szCs w:val="22"/>
        </w:rPr>
      </w:pPr>
      <w:r w:rsidRPr="005754A3">
        <w:rPr>
          <w:szCs w:val="22"/>
        </w:rPr>
        <w:t>4 </w:t>
      </w:r>
      <w:r w:rsidR="00EB5C0D" w:rsidRPr="005754A3">
        <w:rPr>
          <w:szCs w:val="22"/>
        </w:rPr>
        <w:t xml:space="preserve">gélules le matin à inhaler au moyen de l'inhalateur </w:t>
      </w:r>
      <w:r w:rsidRPr="005754A3">
        <w:rPr>
          <w:szCs w:val="22"/>
        </w:rPr>
        <w:t>Podhaler.</w:t>
      </w:r>
    </w:p>
    <w:p w14:paraId="3A38094D" w14:textId="77777777" w:rsidR="00F17D0D" w:rsidRPr="005754A3" w:rsidRDefault="00F17D0D" w:rsidP="008D5518">
      <w:pPr>
        <w:widowControl w:val="0"/>
        <w:numPr>
          <w:ilvl w:val="0"/>
          <w:numId w:val="25"/>
        </w:numPr>
        <w:tabs>
          <w:tab w:val="clear" w:pos="567"/>
        </w:tabs>
        <w:adjustRightInd w:val="0"/>
        <w:spacing w:line="240" w:lineRule="auto"/>
        <w:ind w:left="567" w:right="-2" w:hanging="567"/>
        <w:textAlignment w:val="baseline"/>
        <w:rPr>
          <w:szCs w:val="22"/>
        </w:rPr>
      </w:pPr>
      <w:r w:rsidRPr="005754A3">
        <w:rPr>
          <w:szCs w:val="22"/>
        </w:rPr>
        <w:t>4 </w:t>
      </w:r>
      <w:r w:rsidR="00EB5C0D" w:rsidRPr="005754A3">
        <w:rPr>
          <w:szCs w:val="22"/>
        </w:rPr>
        <w:t xml:space="preserve">gélules le soir à inhaler au moyen de l'inhalateur </w:t>
      </w:r>
      <w:r w:rsidRPr="005754A3">
        <w:rPr>
          <w:szCs w:val="22"/>
        </w:rPr>
        <w:t>Podhaler.</w:t>
      </w:r>
    </w:p>
    <w:p w14:paraId="12C991F6" w14:textId="77777777" w:rsidR="00F17D0D" w:rsidRPr="005754A3" w:rsidRDefault="00EB5C0D" w:rsidP="008D5518">
      <w:pPr>
        <w:widowControl w:val="0"/>
        <w:numPr>
          <w:ilvl w:val="0"/>
          <w:numId w:val="25"/>
        </w:numPr>
        <w:tabs>
          <w:tab w:val="clear" w:pos="567"/>
        </w:tabs>
        <w:adjustRightInd w:val="0"/>
        <w:spacing w:line="240" w:lineRule="auto"/>
        <w:ind w:left="567" w:right="-2" w:hanging="567"/>
        <w:textAlignment w:val="baseline"/>
        <w:rPr>
          <w:szCs w:val="22"/>
        </w:rPr>
      </w:pPr>
      <w:r w:rsidRPr="005754A3">
        <w:rPr>
          <w:szCs w:val="22"/>
        </w:rPr>
        <w:t xml:space="preserve">Il est préférable de respecter un délai d'environ </w:t>
      </w:r>
      <w:r w:rsidR="00F17D0D" w:rsidRPr="005754A3">
        <w:rPr>
          <w:szCs w:val="22"/>
        </w:rPr>
        <w:t>12 h</w:t>
      </w:r>
      <w:r w:rsidRPr="005754A3">
        <w:rPr>
          <w:szCs w:val="22"/>
        </w:rPr>
        <w:t>e</w:t>
      </w:r>
      <w:r w:rsidR="00F17D0D" w:rsidRPr="005754A3">
        <w:rPr>
          <w:szCs w:val="22"/>
        </w:rPr>
        <w:t>ur</w:t>
      </w:r>
      <w:r w:rsidRPr="005754A3">
        <w:rPr>
          <w:szCs w:val="22"/>
        </w:rPr>
        <w:t>e</w:t>
      </w:r>
      <w:r w:rsidR="00F17D0D" w:rsidRPr="005754A3">
        <w:rPr>
          <w:szCs w:val="22"/>
        </w:rPr>
        <w:t xml:space="preserve">s </w:t>
      </w:r>
      <w:r w:rsidRPr="005754A3">
        <w:rPr>
          <w:szCs w:val="22"/>
        </w:rPr>
        <w:t>entre les doses</w:t>
      </w:r>
      <w:r w:rsidR="00F17D0D" w:rsidRPr="005754A3">
        <w:rPr>
          <w:szCs w:val="22"/>
        </w:rPr>
        <w:t xml:space="preserve">, </w:t>
      </w:r>
      <w:r w:rsidRPr="005754A3">
        <w:rPr>
          <w:szCs w:val="22"/>
        </w:rPr>
        <w:t xml:space="preserve">mais ce délai doit être d'au moins </w:t>
      </w:r>
      <w:r w:rsidR="00F17D0D" w:rsidRPr="005754A3">
        <w:rPr>
          <w:szCs w:val="22"/>
        </w:rPr>
        <w:t>6 h</w:t>
      </w:r>
      <w:r w:rsidRPr="005754A3">
        <w:rPr>
          <w:szCs w:val="22"/>
        </w:rPr>
        <w:t>e</w:t>
      </w:r>
      <w:r w:rsidR="00F17D0D" w:rsidRPr="005754A3">
        <w:rPr>
          <w:szCs w:val="22"/>
        </w:rPr>
        <w:t>ur</w:t>
      </w:r>
      <w:r w:rsidRPr="005754A3">
        <w:rPr>
          <w:szCs w:val="22"/>
        </w:rPr>
        <w:t>es.</w:t>
      </w:r>
    </w:p>
    <w:p w14:paraId="59F14CAD" w14:textId="77777777" w:rsidR="00F17D0D" w:rsidRPr="005754A3" w:rsidRDefault="00F17D0D" w:rsidP="008D5518">
      <w:pPr>
        <w:numPr>
          <w:ilvl w:val="12"/>
          <w:numId w:val="0"/>
        </w:numPr>
        <w:spacing w:line="240" w:lineRule="auto"/>
        <w:rPr>
          <w:szCs w:val="22"/>
        </w:rPr>
      </w:pPr>
    </w:p>
    <w:p w14:paraId="19177F89" w14:textId="77777777" w:rsidR="00F17D0D" w:rsidRPr="005754A3" w:rsidRDefault="00EB5C0D" w:rsidP="008D5518">
      <w:pPr>
        <w:numPr>
          <w:ilvl w:val="12"/>
          <w:numId w:val="0"/>
        </w:numPr>
        <w:spacing w:line="240" w:lineRule="auto"/>
        <w:rPr>
          <w:szCs w:val="22"/>
        </w:rPr>
      </w:pPr>
      <w:r w:rsidRPr="005754A3">
        <w:rPr>
          <w:szCs w:val="22"/>
        </w:rPr>
        <w:t>Si vous prenez plusieurs médicaments inhalés différents et que vous suivez d'autres traitements de la mucoviscidose</w:t>
      </w:r>
      <w:r w:rsidR="00F17D0D" w:rsidRPr="005754A3">
        <w:rPr>
          <w:szCs w:val="22"/>
        </w:rPr>
        <w:t>,</w:t>
      </w:r>
      <w:r w:rsidRPr="005754A3">
        <w:rPr>
          <w:szCs w:val="22"/>
        </w:rPr>
        <w:t xml:space="preserve"> vous devez prendre </w:t>
      </w:r>
      <w:r w:rsidR="00F17D0D" w:rsidRPr="005754A3">
        <w:rPr>
          <w:szCs w:val="22"/>
        </w:rPr>
        <w:t>TOBI Podhaler a</w:t>
      </w:r>
      <w:r w:rsidRPr="005754A3">
        <w:rPr>
          <w:szCs w:val="22"/>
        </w:rPr>
        <w:t>près tous ces médicaments et traitements</w:t>
      </w:r>
      <w:r w:rsidR="00F17D0D" w:rsidRPr="005754A3">
        <w:rPr>
          <w:szCs w:val="22"/>
        </w:rPr>
        <w:t xml:space="preserve">. Veuillez vérifier également cet ordre </w:t>
      </w:r>
      <w:r w:rsidR="00852378" w:rsidRPr="005754A3">
        <w:rPr>
          <w:szCs w:val="22"/>
        </w:rPr>
        <w:t xml:space="preserve">de traitements </w:t>
      </w:r>
      <w:r w:rsidR="00F17D0D" w:rsidRPr="005754A3">
        <w:rPr>
          <w:szCs w:val="22"/>
        </w:rPr>
        <w:t>avec votre médecin.</w:t>
      </w:r>
    </w:p>
    <w:p w14:paraId="358479D2" w14:textId="77777777" w:rsidR="00F17D0D" w:rsidRPr="005754A3" w:rsidRDefault="00F17D0D" w:rsidP="008D5518">
      <w:pPr>
        <w:numPr>
          <w:ilvl w:val="12"/>
          <w:numId w:val="0"/>
        </w:numPr>
        <w:spacing w:line="240" w:lineRule="auto"/>
        <w:rPr>
          <w:szCs w:val="22"/>
        </w:rPr>
      </w:pPr>
    </w:p>
    <w:p w14:paraId="364238F8" w14:textId="77777777" w:rsidR="00BF1145" w:rsidRPr="005754A3" w:rsidRDefault="00BF1145" w:rsidP="008D5518">
      <w:pPr>
        <w:keepNext/>
        <w:numPr>
          <w:ilvl w:val="12"/>
          <w:numId w:val="0"/>
        </w:numPr>
        <w:spacing w:line="240" w:lineRule="auto"/>
        <w:rPr>
          <w:b/>
          <w:szCs w:val="22"/>
        </w:rPr>
      </w:pPr>
      <w:r w:rsidRPr="005754A3">
        <w:rPr>
          <w:b/>
          <w:szCs w:val="22"/>
        </w:rPr>
        <w:t>Comment prendre TOBI Podhaler</w:t>
      </w:r>
    </w:p>
    <w:p w14:paraId="2590471B" w14:textId="77777777" w:rsidR="002417CB" w:rsidRDefault="002417CB" w:rsidP="008D5518">
      <w:pPr>
        <w:numPr>
          <w:ilvl w:val="0"/>
          <w:numId w:val="23"/>
        </w:numPr>
        <w:spacing w:line="240" w:lineRule="auto"/>
        <w:ind w:left="567" w:hanging="567"/>
        <w:rPr>
          <w:szCs w:val="22"/>
        </w:rPr>
      </w:pPr>
      <w:r>
        <w:rPr>
          <w:szCs w:val="22"/>
        </w:rPr>
        <w:t>Pour utilisation par inhalation uniquement.</w:t>
      </w:r>
    </w:p>
    <w:p w14:paraId="2B049573" w14:textId="77777777" w:rsidR="00BF1145" w:rsidRPr="005754A3" w:rsidRDefault="00BF1145" w:rsidP="008D5518">
      <w:pPr>
        <w:numPr>
          <w:ilvl w:val="0"/>
          <w:numId w:val="23"/>
        </w:numPr>
        <w:spacing w:line="240" w:lineRule="auto"/>
        <w:ind w:left="567" w:hanging="567"/>
        <w:rPr>
          <w:szCs w:val="22"/>
        </w:rPr>
      </w:pPr>
      <w:r w:rsidRPr="005754A3">
        <w:rPr>
          <w:szCs w:val="22"/>
        </w:rPr>
        <w:t>Ne pas avaler les gélules.</w:t>
      </w:r>
    </w:p>
    <w:p w14:paraId="69E630EB" w14:textId="77777777" w:rsidR="00BF1145" w:rsidRPr="005754A3" w:rsidRDefault="00BF1145" w:rsidP="008D5518">
      <w:pPr>
        <w:numPr>
          <w:ilvl w:val="0"/>
          <w:numId w:val="23"/>
        </w:numPr>
        <w:spacing w:line="240" w:lineRule="auto"/>
        <w:ind w:left="567" w:hanging="567"/>
        <w:rPr>
          <w:szCs w:val="22"/>
        </w:rPr>
      </w:pPr>
      <w:r w:rsidRPr="005754A3">
        <w:rPr>
          <w:szCs w:val="22"/>
        </w:rPr>
        <w:t>Utiliser uniquement les gélules avec l'inhalateur fourni dans cette boîte. Les gélules doivent rester dans la plaquette de gélules jusqu'au moment de leur utilisation.</w:t>
      </w:r>
    </w:p>
    <w:p w14:paraId="3EEFA6E6" w14:textId="77777777" w:rsidR="00BF1145" w:rsidRPr="005754A3" w:rsidRDefault="00BF1145" w:rsidP="008D5518">
      <w:pPr>
        <w:numPr>
          <w:ilvl w:val="0"/>
          <w:numId w:val="23"/>
        </w:numPr>
        <w:spacing w:line="240" w:lineRule="auto"/>
        <w:ind w:left="567" w:hanging="567"/>
        <w:rPr>
          <w:szCs w:val="22"/>
        </w:rPr>
      </w:pPr>
      <w:r w:rsidRPr="005754A3">
        <w:rPr>
          <w:szCs w:val="22"/>
        </w:rPr>
        <w:t xml:space="preserve">Lorsque vous commencez une nouvelle boîte hebdomadaire de gélules, utiliser le nouvel inhalateur fourni dans </w:t>
      </w:r>
      <w:smartTag w:uri="urn:schemas-microsoft-com:office:smarttags" w:element="place">
        <w:smartTagPr>
          <w:attr w:name="ProductID" w:val="la bo￮te. Chaque"/>
        </w:smartTagPr>
        <w:r w:rsidRPr="005754A3">
          <w:rPr>
            <w:szCs w:val="22"/>
          </w:rPr>
          <w:t>la boîte. Chaque</w:t>
        </w:r>
      </w:smartTag>
      <w:r w:rsidRPr="005754A3">
        <w:rPr>
          <w:szCs w:val="22"/>
        </w:rPr>
        <w:t xml:space="preserve"> inhalateur n'est utilisé que pendant 7 jours.</w:t>
      </w:r>
    </w:p>
    <w:p w14:paraId="0AE2A53E" w14:textId="77777777" w:rsidR="00BF1145" w:rsidRPr="005754A3" w:rsidRDefault="00BF1145" w:rsidP="008D5518">
      <w:pPr>
        <w:numPr>
          <w:ilvl w:val="0"/>
          <w:numId w:val="23"/>
        </w:numPr>
        <w:spacing w:line="240" w:lineRule="auto"/>
        <w:ind w:left="567" w:hanging="567"/>
        <w:rPr>
          <w:szCs w:val="22"/>
        </w:rPr>
      </w:pPr>
      <w:r w:rsidRPr="005754A3">
        <w:rPr>
          <w:szCs w:val="22"/>
        </w:rPr>
        <w:t>Pour plus d'informations sur l'utilisation de l'inhalateur, veuillez lire les instructions figurant à la fin de cette notice.</w:t>
      </w:r>
    </w:p>
    <w:p w14:paraId="33E9ED47" w14:textId="77777777" w:rsidR="00BF1145" w:rsidRPr="005754A3" w:rsidRDefault="00BF1145" w:rsidP="008D5518">
      <w:pPr>
        <w:numPr>
          <w:ilvl w:val="12"/>
          <w:numId w:val="0"/>
        </w:numPr>
        <w:spacing w:line="240" w:lineRule="auto"/>
        <w:rPr>
          <w:szCs w:val="22"/>
        </w:rPr>
      </w:pPr>
    </w:p>
    <w:p w14:paraId="304087A6" w14:textId="77777777" w:rsidR="00F17D0D" w:rsidRPr="005754A3" w:rsidRDefault="00F17D0D" w:rsidP="008D5518">
      <w:pPr>
        <w:keepNext/>
        <w:numPr>
          <w:ilvl w:val="12"/>
          <w:numId w:val="0"/>
        </w:numPr>
        <w:spacing w:line="240" w:lineRule="auto"/>
        <w:rPr>
          <w:b/>
          <w:szCs w:val="22"/>
        </w:rPr>
      </w:pPr>
      <w:r w:rsidRPr="005754A3">
        <w:rPr>
          <w:b/>
          <w:szCs w:val="22"/>
        </w:rPr>
        <w:t>Durée du traitement</w:t>
      </w:r>
      <w:r w:rsidR="008366F7" w:rsidRPr="005754A3">
        <w:rPr>
          <w:b/>
          <w:szCs w:val="22"/>
        </w:rPr>
        <w:t xml:space="preserve"> par TOBI Podhaler</w:t>
      </w:r>
    </w:p>
    <w:p w14:paraId="36A0B064" w14:textId="77777777" w:rsidR="00F17D0D" w:rsidRPr="005754A3" w:rsidRDefault="00EB5C0D" w:rsidP="008D5518">
      <w:pPr>
        <w:numPr>
          <w:ilvl w:val="12"/>
          <w:numId w:val="0"/>
        </w:numPr>
        <w:spacing w:line="240" w:lineRule="auto"/>
        <w:rPr>
          <w:szCs w:val="22"/>
        </w:rPr>
      </w:pPr>
      <w:r w:rsidRPr="005754A3">
        <w:rPr>
          <w:szCs w:val="22"/>
        </w:rPr>
        <w:t xml:space="preserve">Après avoir pris TOBI Podhaler pendant 28 jours, vous </w:t>
      </w:r>
      <w:r w:rsidR="00356DA4" w:rsidRPr="005754A3">
        <w:rPr>
          <w:szCs w:val="22"/>
        </w:rPr>
        <w:t>devez faire</w:t>
      </w:r>
      <w:r w:rsidRPr="005754A3">
        <w:rPr>
          <w:szCs w:val="22"/>
        </w:rPr>
        <w:t xml:space="preserve"> une pause de 28 jours</w:t>
      </w:r>
      <w:r w:rsidR="00852378" w:rsidRPr="005754A3">
        <w:rPr>
          <w:szCs w:val="22"/>
        </w:rPr>
        <w:t>,</w:t>
      </w:r>
      <w:r w:rsidRPr="005754A3">
        <w:rPr>
          <w:szCs w:val="22"/>
        </w:rPr>
        <w:t xml:space="preserve"> pendant laquelle vous n'inhalez pas de TOBI Podhaler</w:t>
      </w:r>
      <w:r w:rsidR="00852378" w:rsidRPr="005754A3">
        <w:rPr>
          <w:szCs w:val="22"/>
        </w:rPr>
        <w:t>. P</w:t>
      </w:r>
      <w:r w:rsidRPr="005754A3">
        <w:rPr>
          <w:szCs w:val="22"/>
        </w:rPr>
        <w:t>uis vous recommencez une autre cure</w:t>
      </w:r>
      <w:r w:rsidR="00F17D0D" w:rsidRPr="005754A3">
        <w:rPr>
          <w:szCs w:val="22"/>
        </w:rPr>
        <w:t>.</w:t>
      </w:r>
    </w:p>
    <w:p w14:paraId="4D9BB1F0" w14:textId="77777777" w:rsidR="00F17D0D" w:rsidRPr="005754A3" w:rsidRDefault="00F17D0D" w:rsidP="008D5518">
      <w:pPr>
        <w:numPr>
          <w:ilvl w:val="12"/>
          <w:numId w:val="0"/>
        </w:numPr>
        <w:spacing w:line="240" w:lineRule="auto"/>
        <w:rPr>
          <w:szCs w:val="22"/>
        </w:rPr>
      </w:pPr>
      <w:r w:rsidRPr="005754A3">
        <w:rPr>
          <w:szCs w:val="22"/>
        </w:rPr>
        <w:t>Il est important de bien respecter l’utilisation du médicament deux fois par jour pendant les 28 jours de traitement et de respecter le cycle de 28 jours avec traitement</w:t>
      </w:r>
      <w:r w:rsidR="00852378" w:rsidRPr="005754A3">
        <w:rPr>
          <w:szCs w:val="22"/>
        </w:rPr>
        <w:t>,</w:t>
      </w:r>
      <w:r w:rsidRPr="005754A3">
        <w:rPr>
          <w:szCs w:val="22"/>
        </w:rPr>
        <w:t xml:space="preserve"> suivi de 28 jours sans traitement.</w:t>
      </w:r>
    </w:p>
    <w:p w14:paraId="69061435" w14:textId="77777777" w:rsidR="00F17D0D" w:rsidRPr="005754A3" w:rsidRDefault="00F17D0D" w:rsidP="008D5518">
      <w:pPr>
        <w:tabs>
          <w:tab w:val="clear" w:pos="567"/>
        </w:tabs>
        <w:spacing w:line="240" w:lineRule="auto"/>
        <w:ind w:right="-2"/>
        <w:rPr>
          <w:szCs w:val="22"/>
        </w:rPr>
      </w:pPr>
    </w:p>
    <w:p w14:paraId="29423529" w14:textId="77777777" w:rsidR="00F17D0D" w:rsidRPr="005754A3" w:rsidRDefault="00592565" w:rsidP="008D5518">
      <w:pPr>
        <w:keepNext/>
        <w:numPr>
          <w:ilvl w:val="12"/>
          <w:numId w:val="0"/>
        </w:numPr>
        <w:tabs>
          <w:tab w:val="clear" w:pos="567"/>
        </w:tabs>
        <w:spacing w:line="240" w:lineRule="auto"/>
        <w:rPr>
          <w:szCs w:val="22"/>
        </w:rPr>
      </w:pPr>
      <w:r w:rsidRPr="005754A3">
        <w:rPr>
          <w:noProof/>
          <w:szCs w:val="22"/>
          <w:lang w:val="en-US" w:eastAsia="zh-CN"/>
        </w:rPr>
        <mc:AlternateContent>
          <mc:Choice Requires="wps">
            <w:drawing>
              <wp:anchor distT="0" distB="0" distL="114300" distR="114300" simplePos="0" relativeHeight="251658240" behindDoc="0" locked="0" layoutInCell="1" allowOverlap="1" wp14:anchorId="339973BC" wp14:editId="20F9D468">
                <wp:simplePos x="0" y="0"/>
                <wp:positionH relativeFrom="column">
                  <wp:posOffset>788035</wp:posOffset>
                </wp:positionH>
                <wp:positionV relativeFrom="paragraph">
                  <wp:posOffset>20955</wp:posOffset>
                </wp:positionV>
                <wp:extent cx="1828800" cy="228600"/>
                <wp:effectExtent l="12065" t="17145" r="0" b="11430"/>
                <wp:wrapNone/>
                <wp:docPr id="2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228600"/>
                        </a:xfrm>
                        <a:prstGeom prst="curvedDownArrow">
                          <a:avLst>
                            <a:gd name="adj1" fmla="val 45037"/>
                            <a:gd name="adj2" fmla="val 236667"/>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71C6BF"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AutoShape 8" o:spid="_x0000_s1026" type="#_x0000_t105" style="position:absolute;margin-left:62.05pt;margin-top:1.65pt;width:2in;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" adj="15210,19013,10980"/>
            </w:pict>
          </mc:Fallback>
        </mc:AlternateContent>
      </w:r>
    </w:p>
    <w:p w14:paraId="6BFE1BB1" w14:textId="77777777" w:rsidR="00F17D0D" w:rsidRPr="005754A3" w:rsidRDefault="00F17D0D" w:rsidP="008D5518">
      <w:pPr>
        <w:keepNext/>
        <w:numPr>
          <w:ilvl w:val="12"/>
          <w:numId w:val="0"/>
        </w:numPr>
        <w:tabs>
          <w:tab w:val="clear" w:pos="567"/>
        </w:tabs>
        <w:spacing w:line="240" w:lineRule="auto"/>
        <w:rPr>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2410"/>
      </w:tblGrid>
      <w:tr w:rsidR="00F17D0D" w:rsidRPr="005754A3" w14:paraId="3983889D" w14:textId="77777777">
        <w:tc>
          <w:tcPr>
            <w:tcW w:w="2410" w:type="dxa"/>
            <w:shd w:val="clear" w:color="auto" w:fill="E6E6E6"/>
          </w:tcPr>
          <w:p w14:paraId="0E793F2E" w14:textId="77777777" w:rsidR="00F17D0D" w:rsidRPr="005754A3" w:rsidRDefault="00EB5C0D" w:rsidP="008D5518">
            <w:pPr>
              <w:keepNext/>
              <w:widowControl w:val="0"/>
              <w:numPr>
                <w:ilvl w:val="12"/>
                <w:numId w:val="0"/>
              </w:numPr>
              <w:tabs>
                <w:tab w:val="clear" w:pos="567"/>
              </w:tabs>
              <w:adjustRightInd w:val="0"/>
              <w:spacing w:line="240" w:lineRule="auto"/>
              <w:jc w:val="center"/>
              <w:textAlignment w:val="baseline"/>
              <w:rPr>
                <w:b/>
                <w:szCs w:val="22"/>
              </w:rPr>
            </w:pPr>
            <w:r w:rsidRPr="005754A3">
              <w:rPr>
                <w:b/>
                <w:szCs w:val="22"/>
              </w:rPr>
              <w:t>PERIODE DE TRAITEMENT PAR</w:t>
            </w:r>
            <w:r w:rsidR="00F17D0D" w:rsidRPr="005754A3">
              <w:rPr>
                <w:b/>
                <w:szCs w:val="22"/>
              </w:rPr>
              <w:t xml:space="preserve"> TOBI Podhaler</w:t>
            </w:r>
          </w:p>
        </w:tc>
        <w:tc>
          <w:tcPr>
            <w:tcW w:w="2410" w:type="dxa"/>
          </w:tcPr>
          <w:p w14:paraId="5C796E26" w14:textId="77777777" w:rsidR="00F17D0D" w:rsidRPr="005754A3" w:rsidRDefault="00EB5C0D" w:rsidP="008D5518">
            <w:pPr>
              <w:keepNext/>
              <w:widowControl w:val="0"/>
              <w:numPr>
                <w:ilvl w:val="12"/>
                <w:numId w:val="0"/>
              </w:numPr>
              <w:tabs>
                <w:tab w:val="clear" w:pos="567"/>
              </w:tabs>
              <w:adjustRightInd w:val="0"/>
              <w:spacing w:line="240" w:lineRule="auto"/>
              <w:jc w:val="center"/>
              <w:textAlignment w:val="baseline"/>
              <w:rPr>
                <w:b/>
                <w:szCs w:val="22"/>
              </w:rPr>
            </w:pPr>
            <w:r w:rsidRPr="005754A3">
              <w:rPr>
                <w:b/>
                <w:szCs w:val="22"/>
              </w:rPr>
              <w:t xml:space="preserve">PERIODE SANS TRAITEMENT PAR </w:t>
            </w:r>
            <w:r w:rsidR="00F17D0D" w:rsidRPr="005754A3">
              <w:rPr>
                <w:b/>
                <w:szCs w:val="22"/>
              </w:rPr>
              <w:t>TOBI Podhaler</w:t>
            </w:r>
          </w:p>
        </w:tc>
      </w:tr>
      <w:tr w:rsidR="00F17D0D" w:rsidRPr="005754A3" w14:paraId="7CBFCEAD" w14:textId="77777777">
        <w:tc>
          <w:tcPr>
            <w:tcW w:w="2410" w:type="dxa"/>
          </w:tcPr>
          <w:p w14:paraId="061CBC97" w14:textId="77777777" w:rsidR="00F17D0D" w:rsidRPr="005754A3" w:rsidRDefault="00F17D0D" w:rsidP="008D5518">
            <w:pPr>
              <w:keepNext/>
              <w:widowControl w:val="0"/>
              <w:numPr>
                <w:ilvl w:val="12"/>
                <w:numId w:val="0"/>
              </w:numPr>
              <w:tabs>
                <w:tab w:val="clear" w:pos="567"/>
              </w:tabs>
              <w:adjustRightInd w:val="0"/>
              <w:spacing w:line="240" w:lineRule="auto"/>
              <w:textAlignment w:val="baseline"/>
              <w:rPr>
                <w:szCs w:val="22"/>
              </w:rPr>
            </w:pPr>
            <w:r w:rsidRPr="005754A3">
              <w:rPr>
                <w:szCs w:val="22"/>
              </w:rPr>
              <w:t>Prenez TOBI Podhaler deux fois par jour chaque jour, pendant 28 jours.</w:t>
            </w:r>
          </w:p>
        </w:tc>
        <w:tc>
          <w:tcPr>
            <w:tcW w:w="2410" w:type="dxa"/>
          </w:tcPr>
          <w:p w14:paraId="177BA042" w14:textId="77777777" w:rsidR="00F17D0D" w:rsidRPr="005754A3" w:rsidRDefault="00F17D0D" w:rsidP="008D5518">
            <w:pPr>
              <w:keepNext/>
              <w:widowControl w:val="0"/>
              <w:numPr>
                <w:ilvl w:val="12"/>
                <w:numId w:val="0"/>
              </w:numPr>
              <w:tabs>
                <w:tab w:val="clear" w:pos="567"/>
              </w:tabs>
              <w:adjustRightInd w:val="0"/>
              <w:spacing w:line="240" w:lineRule="auto"/>
              <w:textAlignment w:val="baseline"/>
              <w:rPr>
                <w:szCs w:val="22"/>
              </w:rPr>
            </w:pPr>
            <w:r w:rsidRPr="005754A3">
              <w:rPr>
                <w:szCs w:val="22"/>
              </w:rPr>
              <w:t>Ne prenez pas TOBI Podhaler pendant les 28 jours suivants.</w:t>
            </w:r>
          </w:p>
        </w:tc>
      </w:tr>
    </w:tbl>
    <w:p w14:paraId="6568C6B8" w14:textId="77777777" w:rsidR="00F17D0D" w:rsidRPr="005754A3" w:rsidRDefault="00592565" w:rsidP="008D5518">
      <w:pPr>
        <w:keepNext/>
        <w:numPr>
          <w:ilvl w:val="12"/>
          <w:numId w:val="0"/>
        </w:numPr>
        <w:tabs>
          <w:tab w:val="clear" w:pos="567"/>
        </w:tabs>
        <w:spacing w:line="240" w:lineRule="auto"/>
        <w:rPr>
          <w:szCs w:val="22"/>
        </w:rPr>
      </w:pPr>
      <w:r w:rsidRPr="005754A3">
        <w:rPr>
          <w:noProof/>
          <w:szCs w:val="22"/>
          <w:lang w:val="en-US" w:eastAsia="zh-CN"/>
        </w:rPr>
        <mc:AlternateContent>
          <mc:Choice Requires="wps">
            <w:drawing>
              <wp:anchor distT="0" distB="0" distL="114300" distR="114300" simplePos="0" relativeHeight="251657216" behindDoc="0" locked="0" layoutInCell="1" allowOverlap="1" wp14:anchorId="2B565CD8" wp14:editId="2B3493C0">
                <wp:simplePos x="0" y="0"/>
                <wp:positionH relativeFrom="column">
                  <wp:posOffset>654685</wp:posOffset>
                </wp:positionH>
                <wp:positionV relativeFrom="paragraph">
                  <wp:posOffset>24765</wp:posOffset>
                </wp:positionV>
                <wp:extent cx="1828800" cy="228600"/>
                <wp:effectExtent l="0" t="18415" r="6985" b="10160"/>
                <wp:wrapNone/>
                <wp:docPr id="20"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1828800" cy="228600"/>
                        </a:xfrm>
                        <a:prstGeom prst="curvedDownArrow">
                          <a:avLst>
                            <a:gd name="adj1" fmla="val 71704"/>
                            <a:gd name="adj2" fmla="val 263333"/>
                            <a:gd name="adj3" fmla="val 49167"/>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AD9E22" id="AutoShape 3" o:spid="_x0000_s1026" type="#_x0000_t105" style="position:absolute;margin-left:51.55pt;margin-top:1.95pt;width:2in;height:18pt;rotation:18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" adj="14490,19013,10980"/>
            </w:pict>
          </mc:Fallback>
        </mc:AlternateContent>
      </w:r>
    </w:p>
    <w:p w14:paraId="7F9C750E" w14:textId="77777777" w:rsidR="00F17D0D" w:rsidRPr="005754A3" w:rsidRDefault="00F17D0D" w:rsidP="008D5518">
      <w:pPr>
        <w:keepNext/>
        <w:numPr>
          <w:ilvl w:val="12"/>
          <w:numId w:val="0"/>
        </w:numPr>
        <w:tabs>
          <w:tab w:val="clear" w:pos="567"/>
        </w:tabs>
        <w:spacing w:line="240" w:lineRule="auto"/>
        <w:rPr>
          <w:szCs w:val="22"/>
        </w:rPr>
      </w:pPr>
    </w:p>
    <w:p w14:paraId="30438FBA" w14:textId="77777777" w:rsidR="00F17D0D" w:rsidRPr="005754A3" w:rsidRDefault="00F17D0D" w:rsidP="008D5518">
      <w:pPr>
        <w:numPr>
          <w:ilvl w:val="12"/>
          <w:numId w:val="0"/>
        </w:numPr>
        <w:tabs>
          <w:tab w:val="clear" w:pos="567"/>
        </w:tabs>
        <w:spacing w:line="240" w:lineRule="auto"/>
        <w:ind w:right="-2"/>
        <w:rPr>
          <w:b/>
          <w:szCs w:val="22"/>
        </w:rPr>
      </w:pPr>
      <w:r w:rsidRPr="005754A3">
        <w:rPr>
          <w:b/>
          <w:szCs w:val="22"/>
        </w:rPr>
        <w:tab/>
      </w:r>
      <w:r w:rsidRPr="005754A3">
        <w:rPr>
          <w:b/>
          <w:szCs w:val="22"/>
        </w:rPr>
        <w:tab/>
      </w:r>
      <w:r w:rsidRPr="005754A3">
        <w:rPr>
          <w:b/>
          <w:szCs w:val="22"/>
        </w:rPr>
        <w:tab/>
        <w:t>Répétez le cycle</w:t>
      </w:r>
    </w:p>
    <w:p w14:paraId="2AED8CF1" w14:textId="77777777" w:rsidR="00F17D0D" w:rsidRPr="005754A3" w:rsidRDefault="00F17D0D" w:rsidP="008D5518">
      <w:pPr>
        <w:numPr>
          <w:ilvl w:val="12"/>
          <w:numId w:val="0"/>
        </w:numPr>
        <w:tabs>
          <w:tab w:val="clear" w:pos="567"/>
        </w:tabs>
        <w:spacing w:line="240" w:lineRule="auto"/>
        <w:ind w:right="-2"/>
        <w:rPr>
          <w:szCs w:val="22"/>
        </w:rPr>
      </w:pPr>
    </w:p>
    <w:p w14:paraId="7644C021" w14:textId="77777777" w:rsidR="00F17D0D" w:rsidRPr="005754A3" w:rsidRDefault="008366F7" w:rsidP="008D5518">
      <w:pPr>
        <w:numPr>
          <w:ilvl w:val="12"/>
          <w:numId w:val="0"/>
        </w:numPr>
        <w:tabs>
          <w:tab w:val="clear" w:pos="567"/>
        </w:tabs>
        <w:spacing w:line="240" w:lineRule="auto"/>
        <w:ind w:right="-2"/>
        <w:rPr>
          <w:szCs w:val="22"/>
        </w:rPr>
      </w:pPr>
      <w:r w:rsidRPr="005754A3">
        <w:rPr>
          <w:szCs w:val="22"/>
        </w:rPr>
        <w:t>Continuer</w:t>
      </w:r>
      <w:r w:rsidR="00852378" w:rsidRPr="005754A3">
        <w:rPr>
          <w:szCs w:val="22"/>
        </w:rPr>
        <w:t xml:space="preserve"> de prendre TOBI Podhaler comme votre médecin vous l’indique</w:t>
      </w:r>
      <w:r w:rsidR="00F17D0D" w:rsidRPr="005754A3">
        <w:rPr>
          <w:szCs w:val="22"/>
        </w:rPr>
        <w:t>.</w:t>
      </w:r>
    </w:p>
    <w:p w14:paraId="468BB63D" w14:textId="77777777" w:rsidR="00F17D0D" w:rsidRPr="005754A3" w:rsidRDefault="00F17D0D" w:rsidP="008D5518">
      <w:pPr>
        <w:numPr>
          <w:ilvl w:val="12"/>
          <w:numId w:val="0"/>
        </w:numPr>
        <w:tabs>
          <w:tab w:val="clear" w:pos="567"/>
        </w:tabs>
        <w:spacing w:line="240" w:lineRule="auto"/>
        <w:ind w:right="-2"/>
        <w:rPr>
          <w:szCs w:val="22"/>
        </w:rPr>
      </w:pPr>
      <w:r w:rsidRPr="005754A3">
        <w:rPr>
          <w:szCs w:val="22"/>
        </w:rPr>
        <w:t>Si vous avez des questions sur la durée du traitement par TOBI Podhaler, adressez-vous à votre médecin ou votre pharmacien.</w:t>
      </w:r>
    </w:p>
    <w:p w14:paraId="78DB0C90" w14:textId="77777777" w:rsidR="00F17D0D" w:rsidRPr="005754A3" w:rsidRDefault="00F17D0D" w:rsidP="008D5518">
      <w:pPr>
        <w:widowControl w:val="0"/>
        <w:tabs>
          <w:tab w:val="clear" w:pos="567"/>
        </w:tabs>
        <w:adjustRightInd w:val="0"/>
        <w:spacing w:line="240" w:lineRule="auto"/>
        <w:ind w:right="-2"/>
        <w:textAlignment w:val="baseline"/>
        <w:rPr>
          <w:szCs w:val="22"/>
        </w:rPr>
      </w:pPr>
    </w:p>
    <w:p w14:paraId="067DD851" w14:textId="77777777" w:rsidR="00F17D0D" w:rsidRPr="005754A3" w:rsidRDefault="00F17D0D" w:rsidP="008D5518">
      <w:pPr>
        <w:keepNext/>
        <w:numPr>
          <w:ilvl w:val="12"/>
          <w:numId w:val="0"/>
        </w:numPr>
        <w:spacing w:line="240" w:lineRule="auto"/>
        <w:rPr>
          <w:b/>
          <w:szCs w:val="22"/>
        </w:rPr>
      </w:pPr>
      <w:r w:rsidRPr="005754A3">
        <w:rPr>
          <w:b/>
          <w:szCs w:val="22"/>
        </w:rPr>
        <w:t>Si vous avez pris plus de TOBI Podhaler que vous n'auriez dû</w:t>
      </w:r>
    </w:p>
    <w:p w14:paraId="24E05366" w14:textId="77777777" w:rsidR="00F17D0D" w:rsidRPr="005754A3" w:rsidRDefault="00F17D0D" w:rsidP="008D5518">
      <w:pPr>
        <w:widowControl w:val="0"/>
        <w:tabs>
          <w:tab w:val="clear" w:pos="567"/>
        </w:tabs>
        <w:adjustRightInd w:val="0"/>
        <w:spacing w:line="240" w:lineRule="auto"/>
        <w:ind w:right="-2"/>
        <w:textAlignment w:val="baseline"/>
        <w:rPr>
          <w:szCs w:val="22"/>
        </w:rPr>
      </w:pPr>
      <w:r w:rsidRPr="005754A3">
        <w:rPr>
          <w:szCs w:val="22"/>
        </w:rPr>
        <w:t>Si vous inhalez une quantité trop important</w:t>
      </w:r>
      <w:r w:rsidR="006871D1" w:rsidRPr="005754A3">
        <w:rPr>
          <w:szCs w:val="22"/>
        </w:rPr>
        <w:t>e</w:t>
      </w:r>
      <w:r w:rsidRPr="005754A3">
        <w:rPr>
          <w:szCs w:val="22"/>
        </w:rPr>
        <w:t xml:space="preserve"> de TOBI Podhaler, parlez-en à votre médecin dès que possible. Si vous avalez TOBI Podhaler, ne vous inquiétez pas mais prévenez votre médecin le plus rapidement possible.</w:t>
      </w:r>
    </w:p>
    <w:p w14:paraId="4CEC3DD4" w14:textId="77777777" w:rsidR="00F17D0D" w:rsidRPr="005754A3" w:rsidRDefault="00F17D0D" w:rsidP="008D5518">
      <w:pPr>
        <w:widowControl w:val="0"/>
        <w:tabs>
          <w:tab w:val="clear" w:pos="567"/>
        </w:tabs>
        <w:adjustRightInd w:val="0"/>
        <w:spacing w:line="240" w:lineRule="auto"/>
        <w:ind w:right="-2"/>
        <w:textAlignment w:val="baseline"/>
        <w:rPr>
          <w:szCs w:val="22"/>
        </w:rPr>
      </w:pPr>
    </w:p>
    <w:p w14:paraId="1E0CDCB0" w14:textId="77777777" w:rsidR="00F17D0D" w:rsidRPr="005754A3" w:rsidRDefault="00F17D0D" w:rsidP="008D5518">
      <w:pPr>
        <w:keepNext/>
        <w:numPr>
          <w:ilvl w:val="12"/>
          <w:numId w:val="0"/>
        </w:numPr>
        <w:spacing w:line="240" w:lineRule="auto"/>
        <w:rPr>
          <w:b/>
          <w:szCs w:val="22"/>
        </w:rPr>
      </w:pPr>
      <w:r w:rsidRPr="005754A3">
        <w:rPr>
          <w:b/>
          <w:szCs w:val="22"/>
        </w:rPr>
        <w:t>Si vous oubliez de prendre TOBI Podhaler</w:t>
      </w:r>
    </w:p>
    <w:p w14:paraId="6E7B0A46" w14:textId="77777777" w:rsidR="00F17D0D" w:rsidRPr="005754A3" w:rsidRDefault="00F17D0D" w:rsidP="008D5518">
      <w:pPr>
        <w:widowControl w:val="0"/>
        <w:tabs>
          <w:tab w:val="clear" w:pos="567"/>
        </w:tabs>
        <w:adjustRightInd w:val="0"/>
        <w:spacing w:line="240" w:lineRule="auto"/>
        <w:ind w:right="-2"/>
        <w:textAlignment w:val="baseline"/>
        <w:rPr>
          <w:szCs w:val="22"/>
        </w:rPr>
      </w:pPr>
      <w:r w:rsidRPr="005754A3">
        <w:rPr>
          <w:szCs w:val="22"/>
        </w:rPr>
        <w:t>Si vous oubliez de prendre TOBI Podhaler et que vous devez prendre la dose suivante dans 6 heures ou plus, prenez la dose dès que possible. Sinon, attendez la prochaine dose. Ne prenez pas de dose double pour compenser la dose que vous avez oublié de prendre.</w:t>
      </w:r>
    </w:p>
    <w:p w14:paraId="0146246E" w14:textId="77777777" w:rsidR="00F17D0D" w:rsidRPr="005754A3" w:rsidRDefault="00F17D0D" w:rsidP="008D5518">
      <w:pPr>
        <w:widowControl w:val="0"/>
        <w:tabs>
          <w:tab w:val="clear" w:pos="567"/>
        </w:tabs>
        <w:adjustRightInd w:val="0"/>
        <w:spacing w:line="240" w:lineRule="auto"/>
        <w:ind w:right="-2"/>
        <w:textAlignment w:val="baseline"/>
        <w:rPr>
          <w:szCs w:val="22"/>
        </w:rPr>
      </w:pPr>
    </w:p>
    <w:p w14:paraId="7AF05351" w14:textId="77777777" w:rsidR="00F17D0D" w:rsidRPr="005754A3" w:rsidRDefault="00F17D0D" w:rsidP="008D5518">
      <w:pPr>
        <w:numPr>
          <w:ilvl w:val="12"/>
          <w:numId w:val="0"/>
        </w:numPr>
        <w:tabs>
          <w:tab w:val="clear" w:pos="567"/>
        </w:tabs>
        <w:spacing w:line="240" w:lineRule="auto"/>
        <w:ind w:right="-2"/>
        <w:rPr>
          <w:szCs w:val="22"/>
        </w:rPr>
      </w:pPr>
      <w:r w:rsidRPr="005754A3">
        <w:rPr>
          <w:szCs w:val="22"/>
        </w:rPr>
        <w:t xml:space="preserve">Si vous avez d’autres questions sur l’utilisation de ce </w:t>
      </w:r>
      <w:r w:rsidR="002417CB">
        <w:rPr>
          <w:szCs w:val="22"/>
        </w:rPr>
        <w:t>médicament</w:t>
      </w:r>
      <w:r w:rsidRPr="005754A3">
        <w:rPr>
          <w:szCs w:val="22"/>
        </w:rPr>
        <w:t>, demandez plus d’informations à votre médecin ou à votre pharmacien.</w:t>
      </w:r>
    </w:p>
    <w:p w14:paraId="70B955F1" w14:textId="77777777" w:rsidR="00F17D0D" w:rsidRPr="005754A3" w:rsidRDefault="00F17D0D" w:rsidP="008D5518">
      <w:pPr>
        <w:tabs>
          <w:tab w:val="clear" w:pos="567"/>
        </w:tabs>
        <w:spacing w:line="240" w:lineRule="auto"/>
        <w:ind w:right="-2"/>
        <w:rPr>
          <w:szCs w:val="22"/>
        </w:rPr>
      </w:pPr>
    </w:p>
    <w:p w14:paraId="1122EC2D" w14:textId="77777777" w:rsidR="00F17D0D" w:rsidRPr="005754A3" w:rsidRDefault="00F17D0D" w:rsidP="008D5518">
      <w:pPr>
        <w:tabs>
          <w:tab w:val="clear" w:pos="567"/>
        </w:tabs>
        <w:spacing w:line="240" w:lineRule="auto"/>
        <w:ind w:right="-2"/>
        <w:rPr>
          <w:szCs w:val="22"/>
        </w:rPr>
      </w:pPr>
    </w:p>
    <w:p w14:paraId="03CB23F0" w14:textId="77777777" w:rsidR="00F17D0D" w:rsidRPr="005754A3" w:rsidRDefault="00F17D0D" w:rsidP="008D5518">
      <w:pPr>
        <w:keepNext/>
        <w:numPr>
          <w:ilvl w:val="12"/>
          <w:numId w:val="0"/>
        </w:numPr>
        <w:tabs>
          <w:tab w:val="clear" w:pos="567"/>
        </w:tabs>
        <w:spacing w:line="240" w:lineRule="auto"/>
        <w:ind w:left="567" w:hanging="567"/>
        <w:rPr>
          <w:szCs w:val="22"/>
        </w:rPr>
      </w:pPr>
      <w:r w:rsidRPr="005754A3">
        <w:rPr>
          <w:b/>
          <w:szCs w:val="22"/>
        </w:rPr>
        <w:t>4.</w:t>
      </w:r>
      <w:r w:rsidRPr="005754A3">
        <w:rPr>
          <w:b/>
          <w:szCs w:val="22"/>
        </w:rPr>
        <w:tab/>
      </w:r>
      <w:r w:rsidR="0060008E" w:rsidRPr="007D010C">
        <w:rPr>
          <w:b/>
          <w:szCs w:val="22"/>
        </w:rPr>
        <w:t>Quels sont les effets indésir</w:t>
      </w:r>
      <w:r w:rsidR="0060008E" w:rsidRPr="00E3270D">
        <w:rPr>
          <w:b/>
          <w:szCs w:val="22"/>
        </w:rPr>
        <w:t>ables éventuels</w:t>
      </w:r>
      <w:r w:rsidR="00773E62">
        <w:rPr>
          <w:b/>
          <w:szCs w:val="22"/>
        </w:rPr>
        <w:t> ?</w:t>
      </w:r>
    </w:p>
    <w:p w14:paraId="232E5A66" w14:textId="77777777" w:rsidR="00F17D0D" w:rsidRPr="005754A3" w:rsidRDefault="00F17D0D" w:rsidP="008D5518">
      <w:pPr>
        <w:keepNext/>
        <w:numPr>
          <w:ilvl w:val="12"/>
          <w:numId w:val="0"/>
        </w:numPr>
        <w:tabs>
          <w:tab w:val="clear" w:pos="567"/>
        </w:tabs>
        <w:spacing w:line="240" w:lineRule="auto"/>
        <w:rPr>
          <w:szCs w:val="22"/>
        </w:rPr>
      </w:pPr>
    </w:p>
    <w:p w14:paraId="444EB4F9" w14:textId="77777777" w:rsidR="00F17D0D" w:rsidRPr="005754A3" w:rsidRDefault="00F17D0D" w:rsidP="008D5518">
      <w:pPr>
        <w:numPr>
          <w:ilvl w:val="12"/>
          <w:numId w:val="0"/>
        </w:numPr>
        <w:tabs>
          <w:tab w:val="clear" w:pos="567"/>
        </w:tabs>
        <w:spacing w:line="240" w:lineRule="auto"/>
        <w:ind w:right="-29"/>
        <w:rPr>
          <w:szCs w:val="22"/>
        </w:rPr>
      </w:pPr>
      <w:r w:rsidRPr="005754A3">
        <w:rPr>
          <w:szCs w:val="22"/>
        </w:rPr>
        <w:t xml:space="preserve">Comme tous les médicaments, </w:t>
      </w:r>
      <w:r w:rsidR="002417CB">
        <w:rPr>
          <w:szCs w:val="22"/>
        </w:rPr>
        <w:t>ce médicament</w:t>
      </w:r>
      <w:r w:rsidRPr="005754A3">
        <w:rPr>
          <w:szCs w:val="22"/>
        </w:rPr>
        <w:t xml:space="preserve"> peut provoquer des effets indésirables, mais ils ne surviennent pas </w:t>
      </w:r>
      <w:r w:rsidR="009A28DD" w:rsidRPr="005754A3">
        <w:rPr>
          <w:szCs w:val="22"/>
        </w:rPr>
        <w:t xml:space="preserve">systématiquement </w:t>
      </w:r>
      <w:r w:rsidRPr="005754A3">
        <w:rPr>
          <w:szCs w:val="22"/>
        </w:rPr>
        <w:t>chez tout le monde.</w:t>
      </w:r>
    </w:p>
    <w:p w14:paraId="1A819DF5" w14:textId="77777777" w:rsidR="00F17D0D" w:rsidRPr="005754A3" w:rsidRDefault="00F17D0D" w:rsidP="008D5518">
      <w:pPr>
        <w:numPr>
          <w:ilvl w:val="12"/>
          <w:numId w:val="0"/>
        </w:numPr>
        <w:tabs>
          <w:tab w:val="clear" w:pos="567"/>
        </w:tabs>
        <w:spacing w:line="240" w:lineRule="auto"/>
        <w:ind w:right="-2"/>
        <w:rPr>
          <w:szCs w:val="22"/>
        </w:rPr>
      </w:pPr>
    </w:p>
    <w:p w14:paraId="79959040" w14:textId="77777777" w:rsidR="00F17D0D" w:rsidRPr="005754A3" w:rsidRDefault="00F17D0D" w:rsidP="008D5518">
      <w:pPr>
        <w:numPr>
          <w:ilvl w:val="12"/>
          <w:numId w:val="0"/>
        </w:numPr>
        <w:tabs>
          <w:tab w:val="clear" w:pos="567"/>
        </w:tabs>
        <w:spacing w:line="240" w:lineRule="auto"/>
        <w:ind w:right="-2"/>
        <w:rPr>
          <w:szCs w:val="22"/>
        </w:rPr>
      </w:pPr>
      <w:r w:rsidRPr="005754A3">
        <w:rPr>
          <w:szCs w:val="22"/>
        </w:rPr>
        <w:t>Les patients atteints de mucoviscidose présentent de nombreux symptômes de la maladie. Ils peuvent quand même survenir pendant le traitement par TOBI Podhaler, mais ils ne devraient pas être plus fréquents ou plus sévères qu’avant le traitement.</w:t>
      </w:r>
    </w:p>
    <w:p w14:paraId="79CBD5B1" w14:textId="77777777" w:rsidR="00F17D0D" w:rsidRPr="005754A3" w:rsidRDefault="00F17D0D" w:rsidP="008D5518">
      <w:pPr>
        <w:numPr>
          <w:ilvl w:val="12"/>
          <w:numId w:val="0"/>
        </w:numPr>
        <w:tabs>
          <w:tab w:val="clear" w:pos="567"/>
        </w:tabs>
        <w:spacing w:line="240" w:lineRule="auto"/>
        <w:ind w:right="-2"/>
        <w:rPr>
          <w:szCs w:val="22"/>
        </w:rPr>
      </w:pPr>
    </w:p>
    <w:p w14:paraId="1BD1DD9D" w14:textId="77777777" w:rsidR="00F17D0D" w:rsidRPr="005754A3" w:rsidRDefault="00EB5C0D" w:rsidP="008D5518">
      <w:pPr>
        <w:numPr>
          <w:ilvl w:val="12"/>
          <w:numId w:val="0"/>
        </w:numPr>
        <w:tabs>
          <w:tab w:val="clear" w:pos="567"/>
        </w:tabs>
        <w:spacing w:line="240" w:lineRule="auto"/>
        <w:ind w:right="-2"/>
        <w:rPr>
          <w:szCs w:val="22"/>
        </w:rPr>
      </w:pPr>
      <w:r w:rsidRPr="005754A3">
        <w:rPr>
          <w:szCs w:val="22"/>
        </w:rPr>
        <w:lastRenderedPageBreak/>
        <w:t xml:space="preserve">Si votre maladie pulmonaire sous-jacente semble s'aggraver au cours du traitement par </w:t>
      </w:r>
      <w:r w:rsidR="00F17D0D" w:rsidRPr="005754A3">
        <w:rPr>
          <w:szCs w:val="22"/>
        </w:rPr>
        <w:t xml:space="preserve">TOBI Podhaler, </w:t>
      </w:r>
      <w:r w:rsidRPr="005754A3">
        <w:rPr>
          <w:b/>
          <w:szCs w:val="22"/>
        </w:rPr>
        <w:t>parlez-en immédiatement à votre médecin</w:t>
      </w:r>
      <w:r w:rsidR="00F17D0D" w:rsidRPr="005754A3">
        <w:rPr>
          <w:szCs w:val="22"/>
        </w:rPr>
        <w:t>.</w:t>
      </w:r>
    </w:p>
    <w:p w14:paraId="5D2FA2AE" w14:textId="77777777" w:rsidR="00F17D0D" w:rsidRPr="005754A3" w:rsidRDefault="00F17D0D" w:rsidP="008D5518">
      <w:pPr>
        <w:numPr>
          <w:ilvl w:val="12"/>
          <w:numId w:val="0"/>
        </w:numPr>
        <w:tabs>
          <w:tab w:val="clear" w:pos="567"/>
        </w:tabs>
        <w:spacing w:line="240" w:lineRule="auto"/>
        <w:ind w:right="-2"/>
        <w:rPr>
          <w:szCs w:val="22"/>
        </w:rPr>
      </w:pPr>
    </w:p>
    <w:p w14:paraId="0780D477" w14:textId="77777777" w:rsidR="00F17D0D" w:rsidRPr="005754A3" w:rsidRDefault="00F17D0D" w:rsidP="008D5518">
      <w:pPr>
        <w:keepNext/>
        <w:numPr>
          <w:ilvl w:val="12"/>
          <w:numId w:val="0"/>
        </w:numPr>
        <w:tabs>
          <w:tab w:val="clear" w:pos="567"/>
        </w:tabs>
        <w:spacing w:line="240" w:lineRule="auto"/>
        <w:rPr>
          <w:szCs w:val="22"/>
        </w:rPr>
      </w:pPr>
      <w:r w:rsidRPr="005754A3">
        <w:rPr>
          <w:b/>
          <w:bCs/>
          <w:szCs w:val="22"/>
        </w:rPr>
        <w:t>Certains effets indésirables peuvent être graves</w:t>
      </w:r>
    </w:p>
    <w:p w14:paraId="7463983E" w14:textId="77777777" w:rsidR="00F17D0D" w:rsidRDefault="00EB5C0D" w:rsidP="008D5518">
      <w:pPr>
        <w:pStyle w:val="Listlevel1"/>
        <w:keepNext/>
        <w:widowControl w:val="0"/>
        <w:numPr>
          <w:ilvl w:val="0"/>
          <w:numId w:val="9"/>
        </w:numPr>
        <w:tabs>
          <w:tab w:val="clear" w:pos="360"/>
        </w:tabs>
        <w:spacing w:before="0" w:after="0"/>
        <w:ind w:left="567" w:hanging="567"/>
        <w:rPr>
          <w:sz w:val="22"/>
          <w:szCs w:val="22"/>
        </w:rPr>
      </w:pPr>
      <w:r w:rsidRPr="005754A3">
        <w:rPr>
          <w:sz w:val="22"/>
          <w:szCs w:val="22"/>
        </w:rPr>
        <w:t>Difficultés respiratoires inhabituelles avec un sifflement respiratoire ou une toux et une sensation d'oppression dans la poitrine (fréquent</w:t>
      </w:r>
      <w:r w:rsidR="00F17D0D" w:rsidRPr="005754A3">
        <w:rPr>
          <w:sz w:val="22"/>
          <w:szCs w:val="22"/>
        </w:rPr>
        <w:t>).</w:t>
      </w:r>
    </w:p>
    <w:p w14:paraId="2BD47983" w14:textId="77777777" w:rsidR="00F17D0D" w:rsidRPr="009A4D3C" w:rsidRDefault="00F17D0D" w:rsidP="008D5518">
      <w:pPr>
        <w:pStyle w:val="Listlevel1"/>
        <w:keepNext/>
        <w:widowControl w:val="0"/>
        <w:spacing w:before="0" w:after="0"/>
        <w:ind w:left="0" w:firstLine="0"/>
        <w:rPr>
          <w:b/>
          <w:bCs/>
          <w:sz w:val="22"/>
        </w:rPr>
      </w:pPr>
      <w:r w:rsidRPr="009A4D3C">
        <w:rPr>
          <w:sz w:val="22"/>
        </w:rPr>
        <w:t xml:space="preserve">Si vous présentez l’un de ces symptômes, </w:t>
      </w:r>
      <w:r w:rsidR="00787804" w:rsidRPr="009A4D3C">
        <w:rPr>
          <w:b/>
          <w:sz w:val="22"/>
        </w:rPr>
        <w:t xml:space="preserve">arrêtez le traitement par TOBI Podhaler et </w:t>
      </w:r>
      <w:r w:rsidR="00937090" w:rsidRPr="009A4D3C">
        <w:rPr>
          <w:b/>
          <w:sz w:val="22"/>
        </w:rPr>
        <w:t>parlez-en</w:t>
      </w:r>
      <w:r w:rsidRPr="009A4D3C">
        <w:rPr>
          <w:b/>
          <w:sz w:val="22"/>
        </w:rPr>
        <w:t xml:space="preserve"> immédiatement </w:t>
      </w:r>
      <w:r w:rsidR="00937090" w:rsidRPr="009A4D3C">
        <w:rPr>
          <w:b/>
          <w:sz w:val="22"/>
        </w:rPr>
        <w:t xml:space="preserve">à </w:t>
      </w:r>
      <w:r w:rsidRPr="009A4D3C">
        <w:rPr>
          <w:b/>
          <w:sz w:val="22"/>
        </w:rPr>
        <w:t>votre médecin.</w:t>
      </w:r>
    </w:p>
    <w:p w14:paraId="11465B27" w14:textId="77777777" w:rsidR="00F17D0D" w:rsidRPr="005754A3" w:rsidRDefault="00F17D0D" w:rsidP="008D5518">
      <w:pPr>
        <w:numPr>
          <w:ilvl w:val="12"/>
          <w:numId w:val="0"/>
        </w:numPr>
        <w:tabs>
          <w:tab w:val="clear" w:pos="567"/>
        </w:tabs>
        <w:spacing w:line="240" w:lineRule="auto"/>
        <w:ind w:right="-2"/>
        <w:rPr>
          <w:bCs/>
          <w:szCs w:val="22"/>
        </w:rPr>
      </w:pPr>
    </w:p>
    <w:p w14:paraId="5323A25C" w14:textId="77777777" w:rsidR="00F17D0D" w:rsidRPr="005754A3" w:rsidRDefault="00EB5C0D" w:rsidP="008D5518">
      <w:pPr>
        <w:pStyle w:val="Listlevel1"/>
        <w:keepNext/>
        <w:widowControl w:val="0"/>
        <w:numPr>
          <w:ilvl w:val="0"/>
          <w:numId w:val="9"/>
        </w:numPr>
        <w:tabs>
          <w:tab w:val="clear" w:pos="360"/>
        </w:tabs>
        <w:spacing w:before="0" w:after="0"/>
        <w:ind w:left="567" w:hanging="567"/>
        <w:rPr>
          <w:sz w:val="22"/>
          <w:szCs w:val="22"/>
        </w:rPr>
      </w:pPr>
      <w:r w:rsidRPr="005754A3">
        <w:rPr>
          <w:sz w:val="22"/>
          <w:szCs w:val="22"/>
        </w:rPr>
        <w:t>Crachats de sang</w:t>
      </w:r>
      <w:r w:rsidR="00F17D0D" w:rsidRPr="005754A3">
        <w:rPr>
          <w:sz w:val="22"/>
          <w:szCs w:val="22"/>
        </w:rPr>
        <w:t xml:space="preserve"> (très fréquent)</w:t>
      </w:r>
      <w:r w:rsidR="00937090" w:rsidRPr="005754A3">
        <w:rPr>
          <w:sz w:val="22"/>
          <w:szCs w:val="22"/>
        </w:rPr>
        <w:t>.</w:t>
      </w:r>
    </w:p>
    <w:p w14:paraId="1918904C" w14:textId="77777777" w:rsidR="00F17D0D" w:rsidRDefault="00EB5C0D" w:rsidP="008D5518">
      <w:pPr>
        <w:pStyle w:val="Listlevel1"/>
        <w:keepNext/>
        <w:widowControl w:val="0"/>
        <w:numPr>
          <w:ilvl w:val="0"/>
          <w:numId w:val="9"/>
        </w:numPr>
        <w:tabs>
          <w:tab w:val="clear" w:pos="360"/>
        </w:tabs>
        <w:spacing w:before="0" w:after="0"/>
        <w:ind w:left="567" w:hanging="567"/>
        <w:rPr>
          <w:ins w:id="40" w:author="Autor"/>
          <w:sz w:val="22"/>
          <w:szCs w:val="22"/>
        </w:rPr>
      </w:pPr>
      <w:r w:rsidRPr="005754A3">
        <w:rPr>
          <w:sz w:val="22"/>
          <w:szCs w:val="22"/>
        </w:rPr>
        <w:t xml:space="preserve">Diminution de l'audition </w:t>
      </w:r>
      <w:r w:rsidR="00F17D0D" w:rsidRPr="005754A3">
        <w:rPr>
          <w:sz w:val="22"/>
          <w:szCs w:val="22"/>
        </w:rPr>
        <w:t>(</w:t>
      </w:r>
      <w:r w:rsidR="00DF69FC" w:rsidRPr="005754A3">
        <w:rPr>
          <w:sz w:val="22"/>
          <w:szCs w:val="22"/>
        </w:rPr>
        <w:t xml:space="preserve">les </w:t>
      </w:r>
      <w:r w:rsidRPr="005754A3">
        <w:rPr>
          <w:sz w:val="22"/>
          <w:szCs w:val="22"/>
        </w:rPr>
        <w:t>bourdonnements d</w:t>
      </w:r>
      <w:r w:rsidR="00DF69FC" w:rsidRPr="005754A3">
        <w:rPr>
          <w:sz w:val="22"/>
          <w:szCs w:val="22"/>
        </w:rPr>
        <w:t>'oreilles sont un signe d'alerte possible d'une perte auditive</w:t>
      </w:r>
      <w:r w:rsidR="00F17D0D" w:rsidRPr="005754A3">
        <w:rPr>
          <w:sz w:val="22"/>
          <w:szCs w:val="22"/>
        </w:rPr>
        <w:t xml:space="preserve">), </w:t>
      </w:r>
      <w:r w:rsidR="00DF69FC" w:rsidRPr="005754A3">
        <w:rPr>
          <w:sz w:val="22"/>
          <w:szCs w:val="22"/>
        </w:rPr>
        <w:t xml:space="preserve">bruits </w:t>
      </w:r>
      <w:r w:rsidR="00F17D0D" w:rsidRPr="005754A3">
        <w:rPr>
          <w:sz w:val="22"/>
          <w:szCs w:val="22"/>
        </w:rPr>
        <w:t>(</w:t>
      </w:r>
      <w:r w:rsidR="000B0150" w:rsidRPr="005754A3">
        <w:rPr>
          <w:sz w:val="22"/>
          <w:szCs w:val="22"/>
        </w:rPr>
        <w:t>tel</w:t>
      </w:r>
      <w:r w:rsidR="00624F9E" w:rsidRPr="005754A3">
        <w:rPr>
          <w:sz w:val="22"/>
          <w:szCs w:val="22"/>
        </w:rPr>
        <w:t>s</w:t>
      </w:r>
      <w:r w:rsidR="000B0150" w:rsidRPr="005754A3">
        <w:rPr>
          <w:sz w:val="22"/>
          <w:szCs w:val="22"/>
        </w:rPr>
        <w:t xml:space="preserve"> que</w:t>
      </w:r>
      <w:r w:rsidR="00DF69FC" w:rsidRPr="005754A3">
        <w:rPr>
          <w:sz w:val="22"/>
          <w:szCs w:val="22"/>
        </w:rPr>
        <w:t xml:space="preserve"> sifflements</w:t>
      </w:r>
      <w:r w:rsidR="00F17D0D" w:rsidRPr="005754A3">
        <w:rPr>
          <w:sz w:val="22"/>
          <w:szCs w:val="22"/>
        </w:rPr>
        <w:t xml:space="preserve">) </w:t>
      </w:r>
      <w:r w:rsidR="00DF69FC" w:rsidRPr="005754A3">
        <w:rPr>
          <w:sz w:val="22"/>
          <w:szCs w:val="22"/>
        </w:rPr>
        <w:t>dans les oreilles</w:t>
      </w:r>
      <w:r w:rsidR="00F17D0D" w:rsidRPr="005754A3">
        <w:rPr>
          <w:sz w:val="22"/>
          <w:szCs w:val="22"/>
        </w:rPr>
        <w:t xml:space="preserve"> (</w:t>
      </w:r>
      <w:r w:rsidR="006871D1" w:rsidRPr="005754A3">
        <w:rPr>
          <w:sz w:val="22"/>
          <w:szCs w:val="22"/>
        </w:rPr>
        <w:t>fréquent</w:t>
      </w:r>
      <w:r w:rsidR="00F17D0D" w:rsidRPr="005754A3">
        <w:rPr>
          <w:sz w:val="22"/>
          <w:szCs w:val="22"/>
        </w:rPr>
        <w:t>).</w:t>
      </w:r>
    </w:p>
    <w:p w14:paraId="104CB9C0" w14:textId="0A718CD7" w:rsidR="00F92CDD" w:rsidRPr="005754A3" w:rsidRDefault="00F92CDD" w:rsidP="008D5518">
      <w:pPr>
        <w:pStyle w:val="Listlevel1"/>
        <w:keepNext/>
        <w:widowControl w:val="0"/>
        <w:numPr>
          <w:ilvl w:val="0"/>
          <w:numId w:val="9"/>
        </w:numPr>
        <w:tabs>
          <w:tab w:val="clear" w:pos="360"/>
        </w:tabs>
        <w:spacing w:before="0" w:after="0"/>
        <w:ind w:left="567" w:hanging="567"/>
        <w:rPr>
          <w:sz w:val="22"/>
          <w:szCs w:val="22"/>
        </w:rPr>
      </w:pPr>
      <w:ins w:id="41" w:author="Autor">
        <w:r w:rsidRPr="00F92CDD">
          <w:rPr>
            <w:sz w:val="22"/>
            <w:szCs w:val="22"/>
          </w:rPr>
          <w:t>Faible volume d'urine, vomissements, confusion et gonflement des jambes, des chevilles ou des pieds, car ceux-ci peuvent être des signes d'une diminution soudaine de la fonction rénale (fréquence indéterminée)</w:t>
        </w:r>
      </w:ins>
    </w:p>
    <w:p w14:paraId="5E646429" w14:textId="77777777" w:rsidR="00F17D0D" w:rsidRPr="005754A3" w:rsidRDefault="00F17D0D" w:rsidP="008D5518">
      <w:pPr>
        <w:tabs>
          <w:tab w:val="clear" w:pos="567"/>
        </w:tabs>
        <w:spacing w:line="240" w:lineRule="auto"/>
        <w:ind w:right="-2"/>
        <w:rPr>
          <w:i/>
          <w:szCs w:val="22"/>
        </w:rPr>
      </w:pPr>
      <w:r w:rsidRPr="005754A3">
        <w:rPr>
          <w:szCs w:val="22"/>
        </w:rPr>
        <w:t xml:space="preserve">Si vous présentez l’un de ces symptômes, </w:t>
      </w:r>
      <w:r w:rsidR="00937090" w:rsidRPr="005754A3">
        <w:rPr>
          <w:b/>
          <w:szCs w:val="22"/>
        </w:rPr>
        <w:t>parlez-en immédiatement à votre médecin</w:t>
      </w:r>
      <w:r w:rsidRPr="005754A3">
        <w:rPr>
          <w:b/>
          <w:szCs w:val="22"/>
        </w:rPr>
        <w:t>.</w:t>
      </w:r>
    </w:p>
    <w:p w14:paraId="4C636DB5" w14:textId="77777777" w:rsidR="00F17D0D" w:rsidRPr="005754A3" w:rsidRDefault="00F17D0D" w:rsidP="008D5518">
      <w:pPr>
        <w:tabs>
          <w:tab w:val="clear" w:pos="567"/>
        </w:tabs>
        <w:spacing w:line="240" w:lineRule="auto"/>
        <w:ind w:right="-2"/>
        <w:rPr>
          <w:szCs w:val="22"/>
        </w:rPr>
      </w:pPr>
    </w:p>
    <w:p w14:paraId="1D74996A" w14:textId="77777777" w:rsidR="00F17D0D" w:rsidRPr="005754A3" w:rsidRDefault="00F17D0D" w:rsidP="008D5518">
      <w:pPr>
        <w:keepNext/>
        <w:numPr>
          <w:ilvl w:val="12"/>
          <w:numId w:val="0"/>
        </w:numPr>
        <w:tabs>
          <w:tab w:val="clear" w:pos="567"/>
        </w:tabs>
        <w:spacing w:line="240" w:lineRule="auto"/>
        <w:rPr>
          <w:szCs w:val="22"/>
        </w:rPr>
      </w:pPr>
      <w:r w:rsidRPr="005754A3">
        <w:rPr>
          <w:b/>
          <w:bCs/>
          <w:szCs w:val="22"/>
        </w:rPr>
        <w:t>Les autres effets indésirables peuvent comprendre</w:t>
      </w:r>
      <w:r w:rsidR="00754FF0" w:rsidRPr="005754A3">
        <w:rPr>
          <w:b/>
          <w:bCs/>
          <w:szCs w:val="22"/>
        </w:rPr>
        <w:t> :</w:t>
      </w:r>
    </w:p>
    <w:p w14:paraId="1D2E3720" w14:textId="77777777" w:rsidR="00F17D0D" w:rsidRPr="005754A3" w:rsidRDefault="00F17D0D" w:rsidP="008D5518">
      <w:pPr>
        <w:keepNext/>
        <w:numPr>
          <w:ilvl w:val="12"/>
          <w:numId w:val="0"/>
        </w:numPr>
        <w:tabs>
          <w:tab w:val="clear" w:pos="567"/>
        </w:tabs>
        <w:spacing w:line="240" w:lineRule="auto"/>
        <w:rPr>
          <w:szCs w:val="22"/>
          <w:u w:val="single"/>
        </w:rPr>
      </w:pPr>
      <w:r w:rsidRPr="005754A3">
        <w:rPr>
          <w:szCs w:val="22"/>
          <w:u w:val="single"/>
        </w:rPr>
        <w:t>Très fréquent</w:t>
      </w:r>
      <w:r w:rsidR="00025341" w:rsidRPr="00E06165">
        <w:rPr>
          <w:szCs w:val="22"/>
        </w:rPr>
        <w:t xml:space="preserve"> </w:t>
      </w:r>
      <w:r w:rsidR="00D30EE3" w:rsidRPr="00E06165">
        <w:rPr>
          <w:szCs w:val="22"/>
        </w:rPr>
        <w:t>(</w:t>
      </w:r>
      <w:r w:rsidR="002417CB">
        <w:rPr>
          <w:szCs w:val="22"/>
        </w:rPr>
        <w:t xml:space="preserve">pouvant </w:t>
      </w:r>
      <w:r w:rsidR="00D30EE3" w:rsidRPr="005754A3">
        <w:rPr>
          <w:rFonts w:eastAsia="SimSun"/>
          <w:color w:val="000000"/>
          <w:szCs w:val="22"/>
        </w:rPr>
        <w:t>surven</w:t>
      </w:r>
      <w:r w:rsidR="002417CB">
        <w:rPr>
          <w:rFonts w:eastAsia="SimSun"/>
          <w:color w:val="000000"/>
          <w:szCs w:val="22"/>
        </w:rPr>
        <w:t>ir</w:t>
      </w:r>
      <w:r w:rsidR="00D30EE3" w:rsidRPr="005754A3">
        <w:rPr>
          <w:rFonts w:eastAsia="SimSun"/>
          <w:color w:val="000000"/>
          <w:szCs w:val="22"/>
        </w:rPr>
        <w:t xml:space="preserve"> chez plus de 1 </w:t>
      </w:r>
      <w:r w:rsidR="002417CB">
        <w:rPr>
          <w:rFonts w:eastAsia="SimSun"/>
          <w:color w:val="000000"/>
          <w:szCs w:val="22"/>
        </w:rPr>
        <w:t>personne</w:t>
      </w:r>
      <w:r w:rsidR="00D30EE3" w:rsidRPr="005754A3">
        <w:rPr>
          <w:rFonts w:eastAsia="SimSun"/>
          <w:color w:val="000000"/>
          <w:szCs w:val="22"/>
        </w:rPr>
        <w:t xml:space="preserve"> sur 10</w:t>
      </w:r>
      <w:r w:rsidR="00D30EE3">
        <w:rPr>
          <w:rFonts w:eastAsia="SimSun"/>
          <w:color w:val="000000"/>
          <w:szCs w:val="22"/>
        </w:rPr>
        <w:t>)</w:t>
      </w:r>
    </w:p>
    <w:p w14:paraId="11058245" w14:textId="77777777" w:rsidR="00F17D0D" w:rsidRPr="005754A3" w:rsidRDefault="00F17D0D"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Essoufflement</w:t>
      </w:r>
    </w:p>
    <w:p w14:paraId="1B635B06" w14:textId="77777777" w:rsidR="00F17D0D" w:rsidRPr="005754A3" w:rsidRDefault="00F17D0D"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 xml:space="preserve">Toux, toux productive, </w:t>
      </w:r>
      <w:r w:rsidR="00F339C7" w:rsidRPr="005754A3">
        <w:rPr>
          <w:sz w:val="22"/>
          <w:szCs w:val="22"/>
        </w:rPr>
        <w:t>modification</w:t>
      </w:r>
      <w:r w:rsidRPr="005754A3">
        <w:rPr>
          <w:sz w:val="22"/>
          <w:szCs w:val="22"/>
        </w:rPr>
        <w:t xml:space="preserve"> de la voix (enrouement)</w:t>
      </w:r>
    </w:p>
    <w:p w14:paraId="4DA7B35F" w14:textId="77777777" w:rsidR="00F17D0D" w:rsidRPr="005754A3" w:rsidRDefault="00F17D0D"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Mal</w:t>
      </w:r>
      <w:r w:rsidR="006871D1" w:rsidRPr="005754A3">
        <w:rPr>
          <w:sz w:val="22"/>
          <w:szCs w:val="22"/>
        </w:rPr>
        <w:t xml:space="preserve"> </w:t>
      </w:r>
      <w:r w:rsidRPr="005754A3">
        <w:rPr>
          <w:sz w:val="22"/>
          <w:szCs w:val="22"/>
        </w:rPr>
        <w:t>de gorge</w:t>
      </w:r>
    </w:p>
    <w:p w14:paraId="35991436" w14:textId="77777777" w:rsidR="00F17D0D" w:rsidRPr="005754A3" w:rsidRDefault="00F339C7"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Fièvre</w:t>
      </w:r>
    </w:p>
    <w:p w14:paraId="4CA92725" w14:textId="77777777" w:rsidR="00F17D0D" w:rsidRPr="005754A3" w:rsidRDefault="00F17D0D" w:rsidP="008D5518">
      <w:pPr>
        <w:numPr>
          <w:ilvl w:val="12"/>
          <w:numId w:val="0"/>
        </w:numPr>
        <w:tabs>
          <w:tab w:val="clear" w:pos="567"/>
        </w:tabs>
        <w:spacing w:line="240" w:lineRule="auto"/>
        <w:ind w:right="-2"/>
        <w:rPr>
          <w:szCs w:val="22"/>
        </w:rPr>
      </w:pPr>
    </w:p>
    <w:p w14:paraId="104F93E1" w14:textId="77777777" w:rsidR="00F17D0D" w:rsidRPr="005754A3" w:rsidRDefault="00F17D0D" w:rsidP="008D5518">
      <w:pPr>
        <w:keepNext/>
        <w:numPr>
          <w:ilvl w:val="12"/>
          <w:numId w:val="0"/>
        </w:numPr>
        <w:tabs>
          <w:tab w:val="clear" w:pos="567"/>
        </w:tabs>
        <w:spacing w:line="240" w:lineRule="auto"/>
        <w:rPr>
          <w:szCs w:val="22"/>
          <w:u w:val="single"/>
        </w:rPr>
      </w:pPr>
      <w:r w:rsidRPr="005754A3">
        <w:rPr>
          <w:szCs w:val="22"/>
          <w:u w:val="single"/>
        </w:rPr>
        <w:t>Fréquent</w:t>
      </w:r>
      <w:r w:rsidR="00D30EE3" w:rsidRPr="00E06165">
        <w:rPr>
          <w:szCs w:val="22"/>
        </w:rPr>
        <w:t xml:space="preserve"> (</w:t>
      </w:r>
      <w:r w:rsidR="002417CB">
        <w:rPr>
          <w:szCs w:val="22"/>
        </w:rPr>
        <w:t xml:space="preserve">pouvant </w:t>
      </w:r>
      <w:r w:rsidR="00D30EE3" w:rsidRPr="005754A3">
        <w:rPr>
          <w:rFonts w:eastAsia="SimSun"/>
          <w:color w:val="000000"/>
          <w:szCs w:val="22"/>
        </w:rPr>
        <w:t>surven</w:t>
      </w:r>
      <w:r w:rsidR="002417CB">
        <w:rPr>
          <w:rFonts w:eastAsia="SimSun"/>
          <w:color w:val="000000"/>
          <w:szCs w:val="22"/>
        </w:rPr>
        <w:t>ir</w:t>
      </w:r>
      <w:r w:rsidR="00D30EE3" w:rsidRPr="005754A3">
        <w:rPr>
          <w:rFonts w:eastAsia="SimSun"/>
          <w:color w:val="000000"/>
          <w:szCs w:val="22"/>
        </w:rPr>
        <w:t xml:space="preserve"> chez </w:t>
      </w:r>
      <w:r w:rsidR="002417CB">
        <w:rPr>
          <w:rFonts w:eastAsia="SimSun"/>
          <w:color w:val="000000"/>
          <w:szCs w:val="22"/>
        </w:rPr>
        <w:t xml:space="preserve">jusqu’à </w:t>
      </w:r>
      <w:r w:rsidR="00D30EE3" w:rsidRPr="005754A3">
        <w:rPr>
          <w:rFonts w:eastAsia="SimSun"/>
          <w:color w:val="000000"/>
          <w:szCs w:val="22"/>
        </w:rPr>
        <w:t>1</w:t>
      </w:r>
      <w:r w:rsidR="00161A2C">
        <w:rPr>
          <w:rFonts w:eastAsia="SimSun"/>
          <w:color w:val="000000"/>
          <w:szCs w:val="22"/>
        </w:rPr>
        <w:t> </w:t>
      </w:r>
      <w:r w:rsidR="002417CB">
        <w:rPr>
          <w:rFonts w:eastAsia="SimSun"/>
          <w:color w:val="000000"/>
          <w:szCs w:val="22"/>
        </w:rPr>
        <w:t>personne sur</w:t>
      </w:r>
      <w:r w:rsidR="00D30EE3" w:rsidRPr="005754A3">
        <w:rPr>
          <w:rFonts w:eastAsia="SimSun"/>
          <w:color w:val="000000"/>
          <w:szCs w:val="22"/>
        </w:rPr>
        <w:t xml:space="preserve"> 10</w:t>
      </w:r>
      <w:r w:rsidR="00D30EE3">
        <w:rPr>
          <w:rFonts w:eastAsia="SimSun"/>
          <w:color w:val="000000"/>
          <w:szCs w:val="22"/>
        </w:rPr>
        <w:t>)</w:t>
      </w:r>
    </w:p>
    <w:p w14:paraId="57E8E59F" w14:textId="77777777" w:rsidR="00F17D0D" w:rsidRPr="005754A3" w:rsidRDefault="00DF69FC"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Sifflement respiratoire</w:t>
      </w:r>
      <w:r w:rsidR="00F17D0D" w:rsidRPr="005754A3">
        <w:rPr>
          <w:sz w:val="22"/>
          <w:szCs w:val="22"/>
        </w:rPr>
        <w:t>, r</w:t>
      </w:r>
      <w:r w:rsidRPr="005754A3">
        <w:rPr>
          <w:sz w:val="22"/>
          <w:szCs w:val="22"/>
        </w:rPr>
        <w:t>â</w:t>
      </w:r>
      <w:r w:rsidR="00F17D0D" w:rsidRPr="005754A3">
        <w:rPr>
          <w:sz w:val="22"/>
          <w:szCs w:val="22"/>
        </w:rPr>
        <w:t>les (cr</w:t>
      </w:r>
      <w:r w:rsidRPr="005754A3">
        <w:rPr>
          <w:sz w:val="22"/>
          <w:szCs w:val="22"/>
        </w:rPr>
        <w:t>épitements</w:t>
      </w:r>
      <w:r w:rsidR="00F17D0D" w:rsidRPr="005754A3">
        <w:rPr>
          <w:sz w:val="22"/>
          <w:szCs w:val="22"/>
        </w:rPr>
        <w:t>)</w:t>
      </w:r>
      <w:r w:rsidR="00C63501" w:rsidRPr="005754A3">
        <w:rPr>
          <w:sz w:val="22"/>
          <w:szCs w:val="22"/>
        </w:rPr>
        <w:t>.</w:t>
      </w:r>
    </w:p>
    <w:p w14:paraId="1CBDD829" w14:textId="77777777" w:rsidR="00F17D0D" w:rsidRPr="005754A3" w:rsidRDefault="00DF69FC"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Gêne dans la poitrine</w:t>
      </w:r>
      <w:r w:rsidR="00F17D0D" w:rsidRPr="005754A3">
        <w:rPr>
          <w:sz w:val="22"/>
          <w:szCs w:val="22"/>
        </w:rPr>
        <w:t xml:space="preserve">, </w:t>
      </w:r>
      <w:r w:rsidRPr="005754A3">
        <w:rPr>
          <w:sz w:val="22"/>
          <w:szCs w:val="22"/>
        </w:rPr>
        <w:t>douleur dans la poitrine d'origine musculaire ou squelettique</w:t>
      </w:r>
      <w:r w:rsidR="00C63501" w:rsidRPr="005754A3">
        <w:rPr>
          <w:sz w:val="22"/>
          <w:szCs w:val="22"/>
        </w:rPr>
        <w:t>.</w:t>
      </w:r>
    </w:p>
    <w:p w14:paraId="3A1A56BD" w14:textId="77777777" w:rsidR="00F17D0D" w:rsidRPr="005754A3" w:rsidRDefault="00F17D0D"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Nez bouché</w:t>
      </w:r>
      <w:r w:rsidR="00C63501" w:rsidRPr="005754A3">
        <w:rPr>
          <w:sz w:val="22"/>
          <w:szCs w:val="22"/>
        </w:rPr>
        <w:t>.</w:t>
      </w:r>
    </w:p>
    <w:p w14:paraId="1F7E7331" w14:textId="77777777" w:rsidR="00F17D0D" w:rsidRPr="005754A3" w:rsidRDefault="00DF69FC"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Saignements de nez</w:t>
      </w:r>
      <w:r w:rsidR="00C63501" w:rsidRPr="005754A3">
        <w:rPr>
          <w:sz w:val="22"/>
          <w:szCs w:val="22"/>
        </w:rPr>
        <w:t>.</w:t>
      </w:r>
    </w:p>
    <w:p w14:paraId="5115F32B" w14:textId="77777777" w:rsidR="00F17D0D" w:rsidRPr="005754A3" w:rsidRDefault="00F17D0D"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Vomissements, nausées</w:t>
      </w:r>
      <w:r w:rsidR="00C63501" w:rsidRPr="005754A3">
        <w:rPr>
          <w:sz w:val="22"/>
          <w:szCs w:val="22"/>
        </w:rPr>
        <w:t>.</w:t>
      </w:r>
    </w:p>
    <w:p w14:paraId="521EA6B1" w14:textId="77777777" w:rsidR="00F17D0D" w:rsidRPr="005754A3" w:rsidRDefault="00F17D0D"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Diarrhées</w:t>
      </w:r>
      <w:r w:rsidR="00C63501" w:rsidRPr="005754A3">
        <w:rPr>
          <w:sz w:val="22"/>
          <w:szCs w:val="22"/>
        </w:rPr>
        <w:t>.</w:t>
      </w:r>
    </w:p>
    <w:p w14:paraId="7CEDA79E" w14:textId="77777777" w:rsidR="00F17D0D" w:rsidRPr="005754A3" w:rsidRDefault="00DF69FC"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Eruption cutanée</w:t>
      </w:r>
      <w:r w:rsidR="00C63501" w:rsidRPr="005754A3">
        <w:rPr>
          <w:sz w:val="22"/>
          <w:szCs w:val="22"/>
        </w:rPr>
        <w:t>.</w:t>
      </w:r>
    </w:p>
    <w:p w14:paraId="44445800" w14:textId="77777777" w:rsidR="0092461A" w:rsidRDefault="00DF69FC" w:rsidP="008D5518">
      <w:pPr>
        <w:pStyle w:val="Text"/>
        <w:widowControl w:val="0"/>
        <w:numPr>
          <w:ilvl w:val="0"/>
          <w:numId w:val="9"/>
        </w:numPr>
        <w:tabs>
          <w:tab w:val="clear" w:pos="360"/>
        </w:tabs>
        <w:spacing w:before="0"/>
        <w:ind w:left="567" w:hanging="567"/>
        <w:jc w:val="left"/>
        <w:rPr>
          <w:sz w:val="22"/>
          <w:szCs w:val="22"/>
        </w:rPr>
      </w:pPr>
      <w:r w:rsidRPr="005754A3">
        <w:rPr>
          <w:sz w:val="22"/>
          <w:szCs w:val="22"/>
        </w:rPr>
        <w:t>Troubles du goût</w:t>
      </w:r>
      <w:r w:rsidR="00F17D0D" w:rsidRPr="005754A3">
        <w:rPr>
          <w:sz w:val="22"/>
          <w:szCs w:val="22"/>
        </w:rPr>
        <w:t>.</w:t>
      </w:r>
    </w:p>
    <w:p w14:paraId="0CF0DEBB" w14:textId="77777777" w:rsidR="000660E4" w:rsidRPr="0092461A" w:rsidRDefault="000660E4" w:rsidP="008D5518">
      <w:pPr>
        <w:pStyle w:val="Text"/>
        <w:widowControl w:val="0"/>
        <w:numPr>
          <w:ilvl w:val="0"/>
          <w:numId w:val="9"/>
        </w:numPr>
        <w:tabs>
          <w:tab w:val="clear" w:pos="360"/>
        </w:tabs>
        <w:spacing w:before="0"/>
        <w:ind w:left="567" w:hanging="567"/>
        <w:jc w:val="left"/>
        <w:rPr>
          <w:sz w:val="22"/>
          <w:szCs w:val="22"/>
        </w:rPr>
      </w:pPr>
      <w:r>
        <w:rPr>
          <w:szCs w:val="22"/>
        </w:rPr>
        <w:t>Extinction de voix.</w:t>
      </w:r>
    </w:p>
    <w:p w14:paraId="0F9D6089" w14:textId="77777777" w:rsidR="00F17D0D" w:rsidRDefault="00F17D0D" w:rsidP="008D5518">
      <w:pPr>
        <w:widowControl w:val="0"/>
        <w:tabs>
          <w:tab w:val="clear" w:pos="567"/>
        </w:tabs>
        <w:adjustRightInd w:val="0"/>
        <w:spacing w:line="240" w:lineRule="auto"/>
        <w:ind w:right="-2"/>
        <w:textAlignment w:val="baseline"/>
        <w:rPr>
          <w:szCs w:val="22"/>
        </w:rPr>
      </w:pPr>
    </w:p>
    <w:p w14:paraId="238D2EE1" w14:textId="77777777" w:rsidR="00AE27A2" w:rsidRPr="005140AF" w:rsidRDefault="00AE27A2" w:rsidP="008D5518">
      <w:pPr>
        <w:keepNext/>
        <w:numPr>
          <w:ilvl w:val="12"/>
          <w:numId w:val="0"/>
        </w:numPr>
        <w:tabs>
          <w:tab w:val="clear" w:pos="567"/>
        </w:tabs>
        <w:spacing w:line="240" w:lineRule="auto"/>
        <w:rPr>
          <w:szCs w:val="22"/>
        </w:rPr>
      </w:pPr>
      <w:r>
        <w:rPr>
          <w:szCs w:val="22"/>
          <w:u w:val="single"/>
        </w:rPr>
        <w:t xml:space="preserve">Fréquence indéterminée </w:t>
      </w:r>
      <w:r w:rsidRPr="005140AF">
        <w:rPr>
          <w:szCs w:val="22"/>
        </w:rPr>
        <w:t>(ne peut être estimée sur la base des données disponibles)</w:t>
      </w:r>
    </w:p>
    <w:p w14:paraId="7A4C2FAC" w14:textId="77777777" w:rsidR="00AE27A2" w:rsidRDefault="004A4C4A" w:rsidP="008D5518">
      <w:pPr>
        <w:pStyle w:val="Text"/>
        <w:widowControl w:val="0"/>
        <w:numPr>
          <w:ilvl w:val="0"/>
          <w:numId w:val="9"/>
        </w:numPr>
        <w:tabs>
          <w:tab w:val="clear" w:pos="360"/>
        </w:tabs>
        <w:spacing w:before="0"/>
        <w:ind w:left="567" w:hanging="567"/>
        <w:jc w:val="left"/>
        <w:rPr>
          <w:sz w:val="22"/>
          <w:szCs w:val="22"/>
        </w:rPr>
      </w:pPr>
      <w:r>
        <w:rPr>
          <w:sz w:val="22"/>
          <w:szCs w:val="22"/>
        </w:rPr>
        <w:t>Sensation de malaise général.</w:t>
      </w:r>
    </w:p>
    <w:p w14:paraId="57CDD3B1" w14:textId="77777777" w:rsidR="00AE27A2" w:rsidRPr="005754A3" w:rsidRDefault="004A4C4A" w:rsidP="008D5518">
      <w:pPr>
        <w:pStyle w:val="Text"/>
        <w:widowControl w:val="0"/>
        <w:numPr>
          <w:ilvl w:val="0"/>
          <w:numId w:val="9"/>
        </w:numPr>
        <w:tabs>
          <w:tab w:val="clear" w:pos="360"/>
        </w:tabs>
        <w:spacing w:before="0"/>
        <w:ind w:left="567" w:hanging="567"/>
        <w:jc w:val="left"/>
        <w:rPr>
          <w:sz w:val="22"/>
          <w:szCs w:val="22"/>
        </w:rPr>
      </w:pPr>
      <w:r>
        <w:rPr>
          <w:sz w:val="22"/>
          <w:szCs w:val="22"/>
        </w:rPr>
        <w:t>Décoloration de</w:t>
      </w:r>
      <w:r w:rsidR="00205CD7">
        <w:rPr>
          <w:sz w:val="22"/>
          <w:szCs w:val="22"/>
        </w:rPr>
        <w:t xml:space="preserve"> </w:t>
      </w:r>
      <w:r>
        <w:rPr>
          <w:sz w:val="22"/>
          <w:szCs w:val="22"/>
        </w:rPr>
        <w:t>la substance que vous expectorez (crachats).</w:t>
      </w:r>
    </w:p>
    <w:p w14:paraId="0E3F1109" w14:textId="77777777" w:rsidR="00AE27A2" w:rsidRDefault="00AE27A2" w:rsidP="008D5518">
      <w:pPr>
        <w:widowControl w:val="0"/>
        <w:tabs>
          <w:tab w:val="clear" w:pos="567"/>
        </w:tabs>
        <w:adjustRightInd w:val="0"/>
        <w:spacing w:line="240" w:lineRule="auto"/>
        <w:ind w:right="-2"/>
        <w:textAlignment w:val="baseline"/>
        <w:rPr>
          <w:szCs w:val="22"/>
        </w:rPr>
      </w:pPr>
    </w:p>
    <w:p w14:paraId="247D30AE" w14:textId="77777777" w:rsidR="0051627C" w:rsidRDefault="0051627C" w:rsidP="008D5518">
      <w:pPr>
        <w:widowControl w:val="0"/>
        <w:tabs>
          <w:tab w:val="clear" w:pos="567"/>
        </w:tabs>
        <w:adjustRightInd w:val="0"/>
        <w:spacing w:line="240" w:lineRule="auto"/>
        <w:ind w:right="-2"/>
        <w:textAlignment w:val="baseline"/>
        <w:rPr>
          <w:szCs w:val="22"/>
        </w:rPr>
      </w:pPr>
      <w:r>
        <w:rPr>
          <w:b/>
          <w:szCs w:val="22"/>
          <w:lang w:val="fr-BE"/>
        </w:rPr>
        <w:t>Déclaration</w:t>
      </w:r>
      <w:r w:rsidRPr="007D010C">
        <w:rPr>
          <w:b/>
          <w:szCs w:val="22"/>
          <w:lang w:val="fr-BE"/>
        </w:rPr>
        <w:t xml:space="preserve"> d</w:t>
      </w:r>
      <w:r>
        <w:rPr>
          <w:b/>
          <w:szCs w:val="22"/>
          <w:lang w:val="fr-BE"/>
        </w:rPr>
        <w:t xml:space="preserve">es </w:t>
      </w:r>
      <w:r w:rsidRPr="007D010C">
        <w:rPr>
          <w:b/>
          <w:szCs w:val="22"/>
          <w:lang w:val="fr-BE"/>
        </w:rPr>
        <w:t>effets secondaires</w:t>
      </w:r>
    </w:p>
    <w:p w14:paraId="71C155B4" w14:textId="77777777" w:rsidR="00F17D0D" w:rsidRDefault="00F17D0D" w:rsidP="008D5518">
      <w:pPr>
        <w:widowControl w:val="0"/>
        <w:tabs>
          <w:tab w:val="clear" w:pos="567"/>
        </w:tabs>
        <w:adjustRightInd w:val="0"/>
        <w:spacing w:line="240" w:lineRule="auto"/>
        <w:ind w:right="-2"/>
        <w:textAlignment w:val="baseline"/>
        <w:rPr>
          <w:szCs w:val="22"/>
        </w:rPr>
      </w:pPr>
      <w:r w:rsidRPr="005754A3">
        <w:rPr>
          <w:szCs w:val="22"/>
        </w:rPr>
        <w:t xml:space="preserve">Si vous ressentez </w:t>
      </w:r>
      <w:r w:rsidR="0051627C" w:rsidRPr="006E7E33">
        <w:t xml:space="preserve">un quelconque </w:t>
      </w:r>
      <w:r w:rsidR="0051627C">
        <w:t xml:space="preserve">effet indésirable, parlez-en à votre médecin ou </w:t>
      </w:r>
      <w:r w:rsidR="0051627C" w:rsidRPr="006E7E33">
        <w:t>votre pharmacien. Ceci s’applique aussi à tout effet indésirable qui ne serait pas mentionné dans cette notice.</w:t>
      </w:r>
      <w:r w:rsidR="00720C40" w:rsidRPr="005754A3" w:rsidDel="00720C40">
        <w:rPr>
          <w:szCs w:val="22"/>
        </w:rPr>
        <w:t xml:space="preserve"> </w:t>
      </w:r>
      <w:r w:rsidR="00720C40" w:rsidRPr="007D010C">
        <w:rPr>
          <w:szCs w:val="22"/>
        </w:rPr>
        <w:t xml:space="preserve">Vous pouvez également </w:t>
      </w:r>
      <w:r w:rsidR="00720C40">
        <w:rPr>
          <w:szCs w:val="22"/>
        </w:rPr>
        <w:t>déclarer</w:t>
      </w:r>
      <w:r w:rsidR="00720C40" w:rsidRPr="007D010C">
        <w:rPr>
          <w:szCs w:val="22"/>
        </w:rPr>
        <w:t xml:space="preserve"> les effets indésirables directement </w:t>
      </w:r>
      <w:r w:rsidR="00720C40">
        <w:rPr>
          <w:szCs w:val="22"/>
        </w:rPr>
        <w:t xml:space="preserve">via </w:t>
      </w:r>
      <w:r w:rsidR="00720C40" w:rsidRPr="00D16F5C">
        <w:rPr>
          <w:szCs w:val="22"/>
          <w:shd w:val="pct15" w:color="auto" w:fill="auto"/>
        </w:rPr>
        <w:t xml:space="preserve">le système national de déclaration décrit en </w:t>
      </w:r>
      <w:hyperlink r:id="rId10" w:history="1">
        <w:r w:rsidR="00720C40" w:rsidRPr="00D16F5C">
          <w:rPr>
            <w:rStyle w:val="Hyperlink"/>
            <w:szCs w:val="22"/>
            <w:shd w:val="pct15" w:color="auto" w:fill="auto"/>
          </w:rPr>
          <w:t>Annexe V</w:t>
        </w:r>
      </w:hyperlink>
      <w:r w:rsidR="00720C40" w:rsidRPr="007D010C">
        <w:rPr>
          <w:szCs w:val="22"/>
        </w:rPr>
        <w:t>.</w:t>
      </w:r>
      <w:r w:rsidR="00720C40" w:rsidRPr="007D010C">
        <w:rPr>
          <w:szCs w:val="22"/>
          <w:lang w:val="fr-BE"/>
        </w:rPr>
        <w:t xml:space="preserve"> </w:t>
      </w:r>
      <w:r w:rsidR="00720C40" w:rsidRPr="007D010C">
        <w:rPr>
          <w:szCs w:val="22"/>
        </w:rPr>
        <w:t>En signalant les effets indésirables, vous contribuez à fournir davantage d’informations sur la sécurité du médicament.</w:t>
      </w:r>
    </w:p>
    <w:p w14:paraId="2101DA12" w14:textId="77777777" w:rsidR="00025341" w:rsidRPr="005754A3" w:rsidRDefault="00025341" w:rsidP="008D5518">
      <w:pPr>
        <w:widowControl w:val="0"/>
        <w:tabs>
          <w:tab w:val="clear" w:pos="567"/>
        </w:tabs>
        <w:adjustRightInd w:val="0"/>
        <w:spacing w:line="240" w:lineRule="auto"/>
        <w:ind w:right="-2"/>
        <w:textAlignment w:val="baseline"/>
        <w:rPr>
          <w:szCs w:val="22"/>
        </w:rPr>
      </w:pPr>
    </w:p>
    <w:p w14:paraId="5F17ABCB" w14:textId="77777777" w:rsidR="00F17D0D" w:rsidRPr="005754A3" w:rsidRDefault="00F17D0D" w:rsidP="008D5518">
      <w:pPr>
        <w:widowControl w:val="0"/>
        <w:tabs>
          <w:tab w:val="clear" w:pos="567"/>
        </w:tabs>
        <w:adjustRightInd w:val="0"/>
        <w:spacing w:line="240" w:lineRule="auto"/>
        <w:ind w:right="-2"/>
        <w:textAlignment w:val="baseline"/>
        <w:rPr>
          <w:szCs w:val="22"/>
        </w:rPr>
      </w:pPr>
    </w:p>
    <w:p w14:paraId="2A2680FC" w14:textId="77777777" w:rsidR="00F17D0D" w:rsidRPr="005754A3" w:rsidRDefault="00F17D0D" w:rsidP="008D5518">
      <w:pPr>
        <w:keepNext/>
        <w:numPr>
          <w:ilvl w:val="12"/>
          <w:numId w:val="0"/>
        </w:numPr>
        <w:tabs>
          <w:tab w:val="clear" w:pos="567"/>
        </w:tabs>
        <w:spacing w:line="240" w:lineRule="auto"/>
        <w:ind w:left="567" w:hanging="567"/>
        <w:rPr>
          <w:szCs w:val="22"/>
        </w:rPr>
      </w:pPr>
      <w:r w:rsidRPr="005754A3">
        <w:rPr>
          <w:b/>
          <w:szCs w:val="22"/>
        </w:rPr>
        <w:t>5.</w:t>
      </w:r>
      <w:r w:rsidRPr="005754A3">
        <w:rPr>
          <w:b/>
          <w:szCs w:val="22"/>
        </w:rPr>
        <w:tab/>
      </w:r>
      <w:r w:rsidR="00B94DC9" w:rsidRPr="000478E3">
        <w:rPr>
          <w:b/>
          <w:lang w:val="fr-BE"/>
        </w:rPr>
        <w:t>Comment conserver</w:t>
      </w:r>
      <w:r w:rsidR="00B94DC9" w:rsidRPr="005754A3" w:rsidDel="00B94DC9">
        <w:rPr>
          <w:b/>
          <w:szCs w:val="22"/>
        </w:rPr>
        <w:t xml:space="preserve"> </w:t>
      </w:r>
      <w:r w:rsidRPr="005754A3">
        <w:rPr>
          <w:b/>
          <w:bCs/>
          <w:szCs w:val="22"/>
        </w:rPr>
        <w:t xml:space="preserve">TOBI </w:t>
      </w:r>
      <w:r w:rsidR="00B94DC9" w:rsidRPr="005754A3">
        <w:rPr>
          <w:b/>
          <w:bCs/>
          <w:szCs w:val="22"/>
        </w:rPr>
        <w:t>P</w:t>
      </w:r>
      <w:r w:rsidR="00B94DC9">
        <w:rPr>
          <w:b/>
          <w:bCs/>
          <w:szCs w:val="22"/>
        </w:rPr>
        <w:t>odhaler</w:t>
      </w:r>
    </w:p>
    <w:p w14:paraId="222F0F27" w14:textId="77777777" w:rsidR="00F17D0D" w:rsidRPr="005754A3" w:rsidRDefault="00F17D0D" w:rsidP="008D5518">
      <w:pPr>
        <w:keepNext/>
        <w:numPr>
          <w:ilvl w:val="12"/>
          <w:numId w:val="0"/>
        </w:numPr>
        <w:tabs>
          <w:tab w:val="clear" w:pos="567"/>
        </w:tabs>
        <w:spacing w:line="240" w:lineRule="auto"/>
        <w:rPr>
          <w:szCs w:val="22"/>
        </w:rPr>
      </w:pPr>
    </w:p>
    <w:p w14:paraId="02650936" w14:textId="77777777" w:rsidR="00F17D0D" w:rsidRPr="005754A3" w:rsidRDefault="00F17D0D" w:rsidP="008D5518">
      <w:pPr>
        <w:widowControl w:val="0"/>
        <w:numPr>
          <w:ilvl w:val="0"/>
          <w:numId w:val="5"/>
        </w:numPr>
        <w:tabs>
          <w:tab w:val="clear" w:pos="360"/>
          <w:tab w:val="clear" w:pos="567"/>
        </w:tabs>
        <w:adjustRightInd w:val="0"/>
        <w:spacing w:line="240" w:lineRule="auto"/>
        <w:ind w:left="567" w:right="-2" w:hanging="567"/>
        <w:textAlignment w:val="baseline"/>
        <w:rPr>
          <w:szCs w:val="22"/>
        </w:rPr>
      </w:pPr>
      <w:r w:rsidRPr="005754A3">
        <w:rPr>
          <w:szCs w:val="22"/>
        </w:rPr>
        <w:t>Tenir</w:t>
      </w:r>
      <w:r w:rsidR="00451B90">
        <w:rPr>
          <w:szCs w:val="22"/>
        </w:rPr>
        <w:t xml:space="preserve"> ce médicament</w:t>
      </w:r>
      <w:r w:rsidRPr="005754A3">
        <w:rPr>
          <w:szCs w:val="22"/>
        </w:rPr>
        <w:t xml:space="preserve"> hors de la </w:t>
      </w:r>
      <w:r w:rsidR="004A1A20" w:rsidRPr="005754A3">
        <w:rPr>
          <w:szCs w:val="22"/>
        </w:rPr>
        <w:t xml:space="preserve">vue </w:t>
      </w:r>
      <w:r w:rsidRPr="005754A3">
        <w:rPr>
          <w:szCs w:val="22"/>
        </w:rPr>
        <w:t xml:space="preserve">et de la </w:t>
      </w:r>
      <w:r w:rsidR="004A1A20" w:rsidRPr="005754A3">
        <w:rPr>
          <w:szCs w:val="22"/>
        </w:rPr>
        <w:t>portée</w:t>
      </w:r>
      <w:r w:rsidR="004A1A20" w:rsidRPr="005754A3" w:rsidDel="004A1A20">
        <w:rPr>
          <w:szCs w:val="22"/>
        </w:rPr>
        <w:t xml:space="preserve"> </w:t>
      </w:r>
      <w:r w:rsidRPr="005754A3">
        <w:rPr>
          <w:szCs w:val="22"/>
        </w:rPr>
        <w:t>des enfants.</w:t>
      </w:r>
    </w:p>
    <w:p w14:paraId="791F1F60" w14:textId="77777777" w:rsidR="00F17D0D" w:rsidRPr="005754A3" w:rsidRDefault="00F17D0D" w:rsidP="008D5518">
      <w:pPr>
        <w:widowControl w:val="0"/>
        <w:numPr>
          <w:ilvl w:val="0"/>
          <w:numId w:val="5"/>
        </w:numPr>
        <w:tabs>
          <w:tab w:val="clear" w:pos="360"/>
          <w:tab w:val="clear" w:pos="567"/>
        </w:tabs>
        <w:adjustRightInd w:val="0"/>
        <w:spacing w:line="240" w:lineRule="auto"/>
        <w:ind w:left="567" w:right="-2" w:hanging="567"/>
        <w:textAlignment w:val="baseline"/>
        <w:rPr>
          <w:szCs w:val="22"/>
        </w:rPr>
      </w:pPr>
      <w:r w:rsidRPr="005754A3">
        <w:rPr>
          <w:szCs w:val="22"/>
        </w:rPr>
        <w:t>N</w:t>
      </w:r>
      <w:r w:rsidR="00B939CE">
        <w:rPr>
          <w:szCs w:val="22"/>
        </w:rPr>
        <w:t>’</w:t>
      </w:r>
      <w:r w:rsidRPr="005754A3">
        <w:rPr>
          <w:szCs w:val="22"/>
        </w:rPr>
        <w:t>utilise</w:t>
      </w:r>
      <w:r w:rsidR="00B939CE">
        <w:rPr>
          <w:szCs w:val="22"/>
        </w:rPr>
        <w:t>z</w:t>
      </w:r>
      <w:r w:rsidRPr="005754A3">
        <w:rPr>
          <w:szCs w:val="22"/>
        </w:rPr>
        <w:t xml:space="preserve"> </w:t>
      </w:r>
      <w:r w:rsidR="00B939CE">
        <w:rPr>
          <w:szCs w:val="22"/>
        </w:rPr>
        <w:t xml:space="preserve">pas </w:t>
      </w:r>
      <w:r w:rsidR="00451B90">
        <w:rPr>
          <w:szCs w:val="22"/>
        </w:rPr>
        <w:t>ce médicament</w:t>
      </w:r>
      <w:r w:rsidRPr="005754A3">
        <w:rPr>
          <w:szCs w:val="22"/>
        </w:rPr>
        <w:t xml:space="preserve"> après la date de péremption </w:t>
      </w:r>
      <w:r w:rsidR="00B90BB2" w:rsidRPr="000478E3">
        <w:rPr>
          <w:lang w:val="fr-BE"/>
        </w:rPr>
        <w:t>indiquée</w:t>
      </w:r>
      <w:r w:rsidRPr="005754A3">
        <w:rPr>
          <w:szCs w:val="22"/>
        </w:rPr>
        <w:t xml:space="preserve"> sur la boîte ou </w:t>
      </w:r>
      <w:r w:rsidR="00DF69FC" w:rsidRPr="005754A3">
        <w:rPr>
          <w:szCs w:val="22"/>
        </w:rPr>
        <w:t xml:space="preserve">la plaquette </w:t>
      </w:r>
      <w:r w:rsidR="000D3B13" w:rsidRPr="005754A3">
        <w:rPr>
          <w:szCs w:val="22"/>
        </w:rPr>
        <w:t>de gélules</w:t>
      </w:r>
      <w:r w:rsidRPr="005754A3">
        <w:rPr>
          <w:szCs w:val="22"/>
        </w:rPr>
        <w:t>.</w:t>
      </w:r>
    </w:p>
    <w:p w14:paraId="3A03A003" w14:textId="77777777" w:rsidR="00F17D0D" w:rsidRPr="005754A3" w:rsidRDefault="00F17D0D" w:rsidP="008D5518">
      <w:pPr>
        <w:widowControl w:val="0"/>
        <w:numPr>
          <w:ilvl w:val="0"/>
          <w:numId w:val="4"/>
        </w:numPr>
        <w:tabs>
          <w:tab w:val="clear" w:pos="360"/>
          <w:tab w:val="clear" w:pos="567"/>
        </w:tabs>
        <w:adjustRightInd w:val="0"/>
        <w:spacing w:line="240" w:lineRule="auto"/>
        <w:ind w:left="567" w:right="-2" w:hanging="567"/>
        <w:textAlignment w:val="baseline"/>
        <w:rPr>
          <w:szCs w:val="22"/>
        </w:rPr>
      </w:pPr>
      <w:r w:rsidRPr="005754A3">
        <w:rPr>
          <w:szCs w:val="22"/>
        </w:rPr>
        <w:t>A conserver</w:t>
      </w:r>
      <w:r w:rsidRPr="005754A3">
        <w:rPr>
          <w:i/>
          <w:szCs w:val="22"/>
        </w:rPr>
        <w:t xml:space="preserve"> </w:t>
      </w:r>
      <w:r w:rsidRPr="005754A3">
        <w:rPr>
          <w:szCs w:val="22"/>
        </w:rPr>
        <w:t xml:space="preserve">dans l’emballage </w:t>
      </w:r>
      <w:r w:rsidR="00546976" w:rsidRPr="005754A3">
        <w:rPr>
          <w:szCs w:val="22"/>
        </w:rPr>
        <w:t xml:space="preserve">extérieur </w:t>
      </w:r>
      <w:r w:rsidRPr="005754A3">
        <w:rPr>
          <w:szCs w:val="22"/>
        </w:rPr>
        <w:t>d’origine à l’abri de l’humidité.</w:t>
      </w:r>
    </w:p>
    <w:p w14:paraId="381E607E" w14:textId="77777777" w:rsidR="00F17D0D" w:rsidRPr="005754A3" w:rsidRDefault="00F17D0D" w:rsidP="008D5518">
      <w:pPr>
        <w:tabs>
          <w:tab w:val="clear" w:pos="567"/>
        </w:tabs>
        <w:spacing w:line="240" w:lineRule="auto"/>
        <w:ind w:right="-2"/>
        <w:rPr>
          <w:szCs w:val="22"/>
        </w:rPr>
      </w:pPr>
    </w:p>
    <w:p w14:paraId="00688D9B" w14:textId="77777777" w:rsidR="00F17D0D" w:rsidRPr="005754A3" w:rsidRDefault="00DF69FC" w:rsidP="008D5518">
      <w:pPr>
        <w:numPr>
          <w:ilvl w:val="12"/>
          <w:numId w:val="0"/>
        </w:numPr>
        <w:tabs>
          <w:tab w:val="clear" w:pos="567"/>
        </w:tabs>
        <w:spacing w:line="240" w:lineRule="auto"/>
        <w:ind w:right="-2"/>
        <w:rPr>
          <w:szCs w:val="22"/>
        </w:rPr>
      </w:pPr>
      <w:r w:rsidRPr="005754A3">
        <w:rPr>
          <w:b/>
          <w:szCs w:val="22"/>
        </w:rPr>
        <w:t>Une fois retirée de la plaquette</w:t>
      </w:r>
      <w:r w:rsidR="000D3B13" w:rsidRPr="005754A3">
        <w:rPr>
          <w:b/>
          <w:szCs w:val="22"/>
        </w:rPr>
        <w:t xml:space="preserve"> de gélules (plaquette</w:t>
      </w:r>
      <w:r w:rsidRPr="005754A3">
        <w:rPr>
          <w:b/>
          <w:szCs w:val="22"/>
        </w:rPr>
        <w:t xml:space="preserve"> thermoformée</w:t>
      </w:r>
      <w:r w:rsidR="000D3B13" w:rsidRPr="005754A3">
        <w:rPr>
          <w:b/>
          <w:szCs w:val="22"/>
        </w:rPr>
        <w:t>)</w:t>
      </w:r>
      <w:r w:rsidR="00F17D0D" w:rsidRPr="005754A3">
        <w:rPr>
          <w:b/>
          <w:szCs w:val="22"/>
        </w:rPr>
        <w:t>,</w:t>
      </w:r>
      <w:r w:rsidRPr="005754A3">
        <w:rPr>
          <w:b/>
          <w:szCs w:val="22"/>
        </w:rPr>
        <w:t xml:space="preserve"> une gélule doit être utilisée immédiatement</w:t>
      </w:r>
      <w:r w:rsidR="00F17D0D" w:rsidRPr="005754A3">
        <w:rPr>
          <w:b/>
          <w:szCs w:val="22"/>
        </w:rPr>
        <w:t>.</w:t>
      </w:r>
    </w:p>
    <w:p w14:paraId="460D1FE4" w14:textId="77777777" w:rsidR="00F17D0D" w:rsidRPr="005754A3" w:rsidRDefault="00F17D0D" w:rsidP="008D5518">
      <w:pPr>
        <w:numPr>
          <w:ilvl w:val="12"/>
          <w:numId w:val="0"/>
        </w:numPr>
        <w:tabs>
          <w:tab w:val="clear" w:pos="567"/>
        </w:tabs>
        <w:spacing w:line="240" w:lineRule="auto"/>
        <w:ind w:right="-2"/>
        <w:rPr>
          <w:szCs w:val="22"/>
        </w:rPr>
      </w:pPr>
    </w:p>
    <w:p w14:paraId="008D4A98" w14:textId="77777777" w:rsidR="00F17D0D" w:rsidRPr="005754A3" w:rsidRDefault="00483B96" w:rsidP="008D5518">
      <w:pPr>
        <w:numPr>
          <w:ilvl w:val="12"/>
          <w:numId w:val="0"/>
        </w:numPr>
        <w:tabs>
          <w:tab w:val="clear" w:pos="567"/>
        </w:tabs>
        <w:spacing w:line="240" w:lineRule="auto"/>
        <w:ind w:right="-2"/>
        <w:rPr>
          <w:szCs w:val="22"/>
        </w:rPr>
      </w:pPr>
      <w:r w:rsidRPr="000478E3">
        <w:rPr>
          <w:lang w:val="fr-BE"/>
        </w:rPr>
        <w:t>Ne jetez aucun médicament</w:t>
      </w:r>
      <w:r w:rsidRPr="005754A3">
        <w:rPr>
          <w:szCs w:val="22"/>
        </w:rPr>
        <w:t xml:space="preserve"> </w:t>
      </w:r>
      <w:r w:rsidR="00F17D0D" w:rsidRPr="005754A3">
        <w:rPr>
          <w:szCs w:val="22"/>
        </w:rPr>
        <w:t>au tout</w:t>
      </w:r>
      <w:r>
        <w:rPr>
          <w:szCs w:val="22"/>
        </w:rPr>
        <w:t>-</w:t>
      </w:r>
      <w:r w:rsidR="00F17D0D" w:rsidRPr="005754A3">
        <w:rPr>
          <w:szCs w:val="22"/>
        </w:rPr>
        <w:t>à</w:t>
      </w:r>
      <w:r w:rsidR="00CD1D1D">
        <w:rPr>
          <w:szCs w:val="22"/>
        </w:rPr>
        <w:t>-</w:t>
      </w:r>
      <w:r w:rsidR="00F17D0D" w:rsidRPr="005754A3">
        <w:rPr>
          <w:szCs w:val="22"/>
        </w:rPr>
        <w:t xml:space="preserve">l’égout ou avec les ordures ménagères. Demandez à votre pharmacien </w:t>
      </w:r>
      <w:r w:rsidR="00E9152E" w:rsidRPr="000478E3">
        <w:rPr>
          <w:lang w:val="fr-BE"/>
        </w:rPr>
        <w:t>d’éliminer les</w:t>
      </w:r>
      <w:r w:rsidR="00E9152E" w:rsidRPr="007D010C">
        <w:rPr>
          <w:szCs w:val="22"/>
          <w:lang w:val="fr-BE"/>
        </w:rPr>
        <w:t xml:space="preserve"> </w:t>
      </w:r>
      <w:r w:rsidR="00F17D0D" w:rsidRPr="005754A3">
        <w:rPr>
          <w:szCs w:val="22"/>
        </w:rPr>
        <w:t>médicaments</w:t>
      </w:r>
      <w:r w:rsidR="00E9152E" w:rsidRPr="00E9152E">
        <w:rPr>
          <w:lang w:val="fr-BE"/>
        </w:rPr>
        <w:t xml:space="preserve"> </w:t>
      </w:r>
      <w:r w:rsidR="00E9152E" w:rsidRPr="000478E3">
        <w:rPr>
          <w:lang w:val="fr-BE"/>
        </w:rPr>
        <w:t>que vous n’utilisez plus</w:t>
      </w:r>
      <w:r w:rsidR="00F17D0D" w:rsidRPr="005754A3">
        <w:rPr>
          <w:szCs w:val="22"/>
        </w:rPr>
        <w:t xml:space="preserve">. Ces mesures </w:t>
      </w:r>
      <w:r w:rsidR="00E9152E" w:rsidRPr="000478E3">
        <w:rPr>
          <w:lang w:val="fr-BE"/>
        </w:rPr>
        <w:t>contribueront à</w:t>
      </w:r>
      <w:r w:rsidR="00E9152E" w:rsidRPr="007D010C">
        <w:rPr>
          <w:szCs w:val="22"/>
          <w:lang w:val="fr-BE"/>
        </w:rPr>
        <w:t xml:space="preserve"> </w:t>
      </w:r>
      <w:r w:rsidR="00F17D0D" w:rsidRPr="005754A3">
        <w:rPr>
          <w:szCs w:val="22"/>
        </w:rPr>
        <w:t>protéger l’environnement.</w:t>
      </w:r>
    </w:p>
    <w:p w14:paraId="47736623" w14:textId="77777777" w:rsidR="00F17D0D" w:rsidRPr="005754A3" w:rsidRDefault="00F17D0D" w:rsidP="008D5518">
      <w:pPr>
        <w:numPr>
          <w:ilvl w:val="12"/>
          <w:numId w:val="0"/>
        </w:numPr>
        <w:tabs>
          <w:tab w:val="clear" w:pos="567"/>
        </w:tabs>
        <w:spacing w:line="240" w:lineRule="auto"/>
        <w:ind w:right="-2"/>
        <w:rPr>
          <w:szCs w:val="22"/>
        </w:rPr>
      </w:pPr>
    </w:p>
    <w:p w14:paraId="31221A0B" w14:textId="77777777" w:rsidR="00F17D0D" w:rsidRPr="005754A3" w:rsidRDefault="00F17D0D" w:rsidP="008D5518">
      <w:pPr>
        <w:numPr>
          <w:ilvl w:val="12"/>
          <w:numId w:val="0"/>
        </w:numPr>
        <w:tabs>
          <w:tab w:val="clear" w:pos="567"/>
        </w:tabs>
        <w:spacing w:line="240" w:lineRule="auto"/>
        <w:ind w:right="-2"/>
        <w:rPr>
          <w:szCs w:val="22"/>
        </w:rPr>
      </w:pPr>
    </w:p>
    <w:p w14:paraId="044DE853" w14:textId="77777777" w:rsidR="00F17D0D" w:rsidRPr="005754A3" w:rsidRDefault="00F17D0D" w:rsidP="008D5518">
      <w:pPr>
        <w:keepNext/>
        <w:tabs>
          <w:tab w:val="clear" w:pos="567"/>
        </w:tabs>
        <w:spacing w:line="240" w:lineRule="auto"/>
        <w:ind w:left="567" w:hanging="567"/>
        <w:rPr>
          <w:b/>
          <w:szCs w:val="22"/>
        </w:rPr>
      </w:pPr>
      <w:r w:rsidRPr="005754A3">
        <w:rPr>
          <w:b/>
          <w:szCs w:val="22"/>
        </w:rPr>
        <w:t>6.</w:t>
      </w:r>
      <w:r w:rsidRPr="005754A3">
        <w:rPr>
          <w:b/>
          <w:szCs w:val="22"/>
        </w:rPr>
        <w:tab/>
      </w:r>
      <w:r w:rsidR="00926D47" w:rsidRPr="000478E3">
        <w:rPr>
          <w:b/>
          <w:lang w:val="fr-BE"/>
        </w:rPr>
        <w:t>Contenu de l’emballage et autres informations</w:t>
      </w:r>
    </w:p>
    <w:p w14:paraId="3BD660D7" w14:textId="77777777" w:rsidR="00F17D0D" w:rsidRPr="005754A3" w:rsidRDefault="00F17D0D" w:rsidP="008D5518">
      <w:pPr>
        <w:keepNext/>
        <w:numPr>
          <w:ilvl w:val="12"/>
          <w:numId w:val="0"/>
        </w:numPr>
        <w:tabs>
          <w:tab w:val="clear" w:pos="567"/>
        </w:tabs>
        <w:spacing w:line="240" w:lineRule="auto"/>
        <w:rPr>
          <w:szCs w:val="22"/>
        </w:rPr>
      </w:pPr>
    </w:p>
    <w:p w14:paraId="2A4DE3C9" w14:textId="77777777" w:rsidR="00F17D0D" w:rsidRPr="005754A3" w:rsidRDefault="000E7B08" w:rsidP="008D5518">
      <w:pPr>
        <w:keepNext/>
        <w:numPr>
          <w:ilvl w:val="12"/>
          <w:numId w:val="0"/>
        </w:numPr>
        <w:tabs>
          <w:tab w:val="clear" w:pos="567"/>
        </w:tabs>
        <w:spacing w:line="240" w:lineRule="auto"/>
        <w:rPr>
          <w:szCs w:val="22"/>
        </w:rPr>
      </w:pPr>
      <w:r>
        <w:rPr>
          <w:b/>
          <w:bCs/>
          <w:szCs w:val="22"/>
        </w:rPr>
        <w:t>Ce q</w:t>
      </w:r>
      <w:r w:rsidR="00F17D0D" w:rsidRPr="005754A3">
        <w:rPr>
          <w:b/>
          <w:bCs/>
          <w:szCs w:val="22"/>
        </w:rPr>
        <w:t xml:space="preserve">ue contient </w:t>
      </w:r>
      <w:r w:rsidR="00F17D0D" w:rsidRPr="005754A3">
        <w:rPr>
          <w:b/>
          <w:szCs w:val="22"/>
        </w:rPr>
        <w:t>TOBI Podhaler</w:t>
      </w:r>
    </w:p>
    <w:p w14:paraId="09285B08" w14:textId="77777777" w:rsidR="00F17D0D" w:rsidRPr="005754A3" w:rsidRDefault="00F17D0D" w:rsidP="008D5518">
      <w:pPr>
        <w:widowControl w:val="0"/>
        <w:numPr>
          <w:ilvl w:val="0"/>
          <w:numId w:val="3"/>
        </w:numPr>
        <w:tabs>
          <w:tab w:val="clear" w:pos="360"/>
          <w:tab w:val="clear" w:pos="567"/>
        </w:tabs>
        <w:adjustRightInd w:val="0"/>
        <w:spacing w:line="240" w:lineRule="auto"/>
        <w:ind w:left="567" w:hanging="567"/>
        <w:textAlignment w:val="baseline"/>
        <w:rPr>
          <w:szCs w:val="22"/>
        </w:rPr>
      </w:pPr>
      <w:r w:rsidRPr="005754A3">
        <w:rPr>
          <w:szCs w:val="22"/>
        </w:rPr>
        <w:t>La substance active est la tobramycine. Chaque gélule contient 28</w:t>
      </w:r>
      <w:r w:rsidR="00CC5858" w:rsidRPr="005754A3">
        <w:rPr>
          <w:szCs w:val="22"/>
        </w:rPr>
        <w:t> mg</w:t>
      </w:r>
      <w:r w:rsidRPr="005754A3">
        <w:rPr>
          <w:szCs w:val="22"/>
        </w:rPr>
        <w:t xml:space="preserve"> de tobramycine.</w:t>
      </w:r>
    </w:p>
    <w:p w14:paraId="6C39008B" w14:textId="77777777" w:rsidR="00F17D0D" w:rsidRPr="005754A3" w:rsidRDefault="00F17D0D" w:rsidP="008D5518">
      <w:pPr>
        <w:widowControl w:val="0"/>
        <w:numPr>
          <w:ilvl w:val="0"/>
          <w:numId w:val="3"/>
        </w:numPr>
        <w:tabs>
          <w:tab w:val="clear" w:pos="360"/>
          <w:tab w:val="clear" w:pos="567"/>
        </w:tabs>
        <w:adjustRightInd w:val="0"/>
        <w:spacing w:line="240" w:lineRule="auto"/>
        <w:ind w:left="567" w:hanging="567"/>
        <w:textAlignment w:val="baseline"/>
        <w:rPr>
          <w:szCs w:val="22"/>
        </w:rPr>
      </w:pPr>
      <w:r w:rsidRPr="005754A3">
        <w:rPr>
          <w:szCs w:val="22"/>
        </w:rPr>
        <w:t>Les autres composants sont</w:t>
      </w:r>
      <w:r w:rsidR="00CC5858" w:rsidRPr="005754A3">
        <w:rPr>
          <w:szCs w:val="22"/>
        </w:rPr>
        <w:t xml:space="preserve"> </w:t>
      </w:r>
      <w:r w:rsidR="00433ABC" w:rsidRPr="005754A3">
        <w:rPr>
          <w:szCs w:val="22"/>
        </w:rPr>
        <w:t xml:space="preserve">le </w:t>
      </w:r>
      <w:r w:rsidRPr="005754A3">
        <w:rPr>
          <w:szCs w:val="22"/>
        </w:rPr>
        <w:t>DSPC (1,2-dist</w:t>
      </w:r>
      <w:r w:rsidR="00DF69FC" w:rsidRPr="005754A3">
        <w:rPr>
          <w:szCs w:val="22"/>
        </w:rPr>
        <w:t>é</w:t>
      </w:r>
      <w:r w:rsidRPr="005754A3">
        <w:rPr>
          <w:szCs w:val="22"/>
        </w:rPr>
        <w:t>aroyl-sn-glyc</w:t>
      </w:r>
      <w:r w:rsidR="00DF69FC" w:rsidRPr="005754A3">
        <w:rPr>
          <w:szCs w:val="22"/>
        </w:rPr>
        <w:t>é</w:t>
      </w:r>
      <w:r w:rsidRPr="005754A3">
        <w:rPr>
          <w:szCs w:val="22"/>
        </w:rPr>
        <w:t xml:space="preserve">ro-3-phosphocholine), </w:t>
      </w:r>
      <w:r w:rsidR="00433ABC" w:rsidRPr="005754A3">
        <w:rPr>
          <w:szCs w:val="22"/>
        </w:rPr>
        <w:t xml:space="preserve">le </w:t>
      </w:r>
      <w:r w:rsidRPr="005754A3">
        <w:rPr>
          <w:szCs w:val="22"/>
        </w:rPr>
        <w:t xml:space="preserve">chlorure de calcium, </w:t>
      </w:r>
      <w:r w:rsidR="00433ABC" w:rsidRPr="005754A3">
        <w:rPr>
          <w:szCs w:val="22"/>
        </w:rPr>
        <w:t>l’</w:t>
      </w:r>
      <w:r w:rsidRPr="005754A3">
        <w:rPr>
          <w:szCs w:val="22"/>
        </w:rPr>
        <w:t>acide sulfurique (pour ajustement du pH).</w:t>
      </w:r>
    </w:p>
    <w:p w14:paraId="61D6CF01" w14:textId="77777777" w:rsidR="00F17D0D" w:rsidRPr="005754A3" w:rsidRDefault="00F17D0D" w:rsidP="008D5518">
      <w:pPr>
        <w:tabs>
          <w:tab w:val="clear" w:pos="567"/>
        </w:tabs>
        <w:spacing w:line="240" w:lineRule="auto"/>
        <w:ind w:right="-2"/>
        <w:rPr>
          <w:szCs w:val="22"/>
        </w:rPr>
      </w:pPr>
    </w:p>
    <w:p w14:paraId="08D0329B" w14:textId="77777777" w:rsidR="00F17D0D" w:rsidRPr="005754A3" w:rsidRDefault="009E3D39" w:rsidP="008D5518">
      <w:pPr>
        <w:keepNext/>
        <w:numPr>
          <w:ilvl w:val="12"/>
          <w:numId w:val="0"/>
        </w:numPr>
        <w:tabs>
          <w:tab w:val="clear" w:pos="567"/>
        </w:tabs>
        <w:spacing w:line="240" w:lineRule="auto"/>
        <w:rPr>
          <w:b/>
          <w:bCs/>
          <w:szCs w:val="22"/>
        </w:rPr>
      </w:pPr>
      <w:r>
        <w:rPr>
          <w:b/>
          <w:bCs/>
          <w:szCs w:val="22"/>
        </w:rPr>
        <w:t>Comment se présente</w:t>
      </w:r>
      <w:r w:rsidR="00F17D0D" w:rsidRPr="005754A3">
        <w:rPr>
          <w:b/>
          <w:bCs/>
          <w:szCs w:val="22"/>
        </w:rPr>
        <w:t xml:space="preserve"> TOBI Podhaler et contenu de l'emballage extérieur</w:t>
      </w:r>
    </w:p>
    <w:p w14:paraId="36322499" w14:textId="77777777" w:rsidR="00F17D0D" w:rsidRPr="005754A3" w:rsidRDefault="00F17D0D" w:rsidP="008D5518">
      <w:pPr>
        <w:tabs>
          <w:tab w:val="clear" w:pos="567"/>
        </w:tabs>
        <w:spacing w:line="240" w:lineRule="auto"/>
        <w:rPr>
          <w:szCs w:val="22"/>
        </w:rPr>
      </w:pPr>
      <w:r w:rsidRPr="005754A3">
        <w:rPr>
          <w:szCs w:val="22"/>
        </w:rPr>
        <w:t>TOBI Podhaler</w:t>
      </w:r>
      <w:r w:rsidR="00D06F78" w:rsidRPr="005754A3">
        <w:rPr>
          <w:szCs w:val="22"/>
        </w:rPr>
        <w:t>, poudre pour inhalation en gélules</w:t>
      </w:r>
      <w:r w:rsidRPr="005754A3">
        <w:rPr>
          <w:szCs w:val="22"/>
        </w:rPr>
        <w:t xml:space="preserve"> </w:t>
      </w:r>
      <w:r w:rsidR="00DF69FC" w:rsidRPr="005754A3">
        <w:rPr>
          <w:szCs w:val="22"/>
        </w:rPr>
        <w:t xml:space="preserve">est </w:t>
      </w:r>
      <w:r w:rsidR="00D06F78" w:rsidRPr="005754A3">
        <w:rPr>
          <w:szCs w:val="22"/>
        </w:rPr>
        <w:t>composé d’</w:t>
      </w:r>
      <w:r w:rsidR="00DF69FC" w:rsidRPr="005754A3">
        <w:rPr>
          <w:szCs w:val="22"/>
        </w:rPr>
        <w:t>une poudre blanche à pr</w:t>
      </w:r>
      <w:r w:rsidR="007537E9" w:rsidRPr="005754A3">
        <w:rPr>
          <w:szCs w:val="22"/>
        </w:rPr>
        <w:t>ati</w:t>
      </w:r>
      <w:r w:rsidR="00DF69FC" w:rsidRPr="005754A3">
        <w:rPr>
          <w:szCs w:val="22"/>
        </w:rPr>
        <w:t>que</w:t>
      </w:r>
      <w:r w:rsidR="007537E9" w:rsidRPr="005754A3">
        <w:rPr>
          <w:szCs w:val="22"/>
        </w:rPr>
        <w:t>ment</w:t>
      </w:r>
      <w:r w:rsidR="00DF69FC" w:rsidRPr="005754A3">
        <w:rPr>
          <w:szCs w:val="22"/>
        </w:rPr>
        <w:t xml:space="preserve"> blanche pour inhalation, contenue dans des gélules </w:t>
      </w:r>
      <w:r w:rsidR="007537E9" w:rsidRPr="005754A3">
        <w:rPr>
          <w:szCs w:val="22"/>
        </w:rPr>
        <w:t xml:space="preserve">incolores </w:t>
      </w:r>
      <w:r w:rsidR="00DF69FC" w:rsidRPr="005754A3">
        <w:rPr>
          <w:szCs w:val="22"/>
        </w:rPr>
        <w:t xml:space="preserve">transparentes avec </w:t>
      </w:r>
      <w:r w:rsidR="00A66897" w:rsidRPr="005754A3">
        <w:rPr>
          <w:szCs w:val="22"/>
        </w:rPr>
        <w:t>« </w:t>
      </w:r>
      <w:r w:rsidR="003F3601">
        <w:rPr>
          <w:szCs w:val="22"/>
        </w:rPr>
        <w:t>MYL TPH</w:t>
      </w:r>
      <w:r w:rsidR="00A66897" w:rsidRPr="005754A3">
        <w:rPr>
          <w:szCs w:val="22"/>
        </w:rPr>
        <w:t> »</w:t>
      </w:r>
      <w:r w:rsidRPr="005754A3">
        <w:rPr>
          <w:szCs w:val="22"/>
        </w:rPr>
        <w:t xml:space="preserve"> impri</w:t>
      </w:r>
      <w:r w:rsidR="00DF69FC" w:rsidRPr="005754A3">
        <w:rPr>
          <w:szCs w:val="22"/>
        </w:rPr>
        <w:t xml:space="preserve">mé à l'encre bleue sur une partie de la gélule et le logo de </w:t>
      </w:r>
      <w:r w:rsidR="003F3601">
        <w:rPr>
          <w:szCs w:val="22"/>
        </w:rPr>
        <w:t>Mylan</w:t>
      </w:r>
      <w:r w:rsidR="003F3601" w:rsidRPr="005754A3">
        <w:rPr>
          <w:szCs w:val="22"/>
        </w:rPr>
        <w:t xml:space="preserve"> </w:t>
      </w:r>
      <w:r w:rsidRPr="005754A3">
        <w:rPr>
          <w:szCs w:val="22"/>
        </w:rPr>
        <w:t>impri</w:t>
      </w:r>
      <w:r w:rsidR="00DF69FC" w:rsidRPr="005754A3">
        <w:rPr>
          <w:szCs w:val="22"/>
        </w:rPr>
        <w:t>mé en bleu sur l'autre partie de la gélule</w:t>
      </w:r>
      <w:r w:rsidRPr="005754A3">
        <w:rPr>
          <w:szCs w:val="22"/>
        </w:rPr>
        <w:t>.</w:t>
      </w:r>
    </w:p>
    <w:p w14:paraId="3CB2D594" w14:textId="77777777" w:rsidR="00F17D0D" w:rsidRPr="005754A3" w:rsidRDefault="00F17D0D" w:rsidP="008D5518">
      <w:pPr>
        <w:tabs>
          <w:tab w:val="clear" w:pos="567"/>
        </w:tabs>
        <w:spacing w:line="240" w:lineRule="auto"/>
        <w:rPr>
          <w:szCs w:val="22"/>
        </w:rPr>
      </w:pPr>
    </w:p>
    <w:p w14:paraId="33B859FF" w14:textId="77777777" w:rsidR="00F17D0D" w:rsidRPr="005754A3" w:rsidRDefault="00F17D0D" w:rsidP="008D5518">
      <w:pPr>
        <w:tabs>
          <w:tab w:val="clear" w:pos="567"/>
        </w:tabs>
        <w:spacing w:line="240" w:lineRule="auto"/>
        <w:rPr>
          <w:szCs w:val="22"/>
        </w:rPr>
      </w:pPr>
      <w:r w:rsidRPr="005754A3">
        <w:rPr>
          <w:szCs w:val="22"/>
        </w:rPr>
        <w:t xml:space="preserve">TOBI Podhaler </w:t>
      </w:r>
      <w:r w:rsidR="00DF69FC" w:rsidRPr="005754A3">
        <w:rPr>
          <w:szCs w:val="22"/>
        </w:rPr>
        <w:t xml:space="preserve">est présenté en conditionnements mensuels contenant </w:t>
      </w:r>
      <w:r w:rsidRPr="005754A3">
        <w:rPr>
          <w:szCs w:val="22"/>
        </w:rPr>
        <w:t>4 </w:t>
      </w:r>
      <w:r w:rsidR="00043D91" w:rsidRPr="005754A3">
        <w:rPr>
          <w:szCs w:val="22"/>
        </w:rPr>
        <w:t xml:space="preserve">boîtes hebdomadaires et un inhalateur </w:t>
      </w:r>
      <w:r w:rsidRPr="005754A3">
        <w:rPr>
          <w:szCs w:val="22"/>
        </w:rPr>
        <w:t xml:space="preserve">Podhaler </w:t>
      </w:r>
      <w:r w:rsidR="00043D91" w:rsidRPr="005754A3">
        <w:rPr>
          <w:szCs w:val="22"/>
        </w:rPr>
        <w:t xml:space="preserve">de </w:t>
      </w:r>
      <w:r w:rsidR="00C555D7" w:rsidRPr="005754A3">
        <w:rPr>
          <w:szCs w:val="22"/>
        </w:rPr>
        <w:t>rechange</w:t>
      </w:r>
      <w:r w:rsidR="00043D91" w:rsidRPr="005754A3">
        <w:rPr>
          <w:szCs w:val="22"/>
        </w:rPr>
        <w:t xml:space="preserve"> dans son étui de </w:t>
      </w:r>
      <w:r w:rsidR="009A5ABC" w:rsidRPr="005754A3">
        <w:rPr>
          <w:szCs w:val="22"/>
        </w:rPr>
        <w:t>rangement</w:t>
      </w:r>
      <w:r w:rsidRPr="005754A3">
        <w:rPr>
          <w:szCs w:val="22"/>
        </w:rPr>
        <w:t>.</w:t>
      </w:r>
    </w:p>
    <w:p w14:paraId="42614D33" w14:textId="77777777" w:rsidR="00F17D0D" w:rsidRPr="005754A3" w:rsidRDefault="00F17D0D" w:rsidP="008D5518">
      <w:pPr>
        <w:tabs>
          <w:tab w:val="clear" w:pos="567"/>
        </w:tabs>
        <w:spacing w:line="240" w:lineRule="auto"/>
        <w:rPr>
          <w:szCs w:val="22"/>
        </w:rPr>
      </w:pPr>
    </w:p>
    <w:p w14:paraId="29DB74E5" w14:textId="77777777" w:rsidR="00F17D0D" w:rsidRPr="005754A3" w:rsidRDefault="00043D91" w:rsidP="008D5518">
      <w:pPr>
        <w:tabs>
          <w:tab w:val="clear" w:pos="567"/>
        </w:tabs>
        <w:spacing w:line="240" w:lineRule="auto"/>
        <w:rPr>
          <w:szCs w:val="22"/>
        </w:rPr>
      </w:pPr>
      <w:r w:rsidRPr="005754A3">
        <w:rPr>
          <w:szCs w:val="22"/>
        </w:rPr>
        <w:t>Chaque boîte hebdomadaire contient</w:t>
      </w:r>
      <w:r w:rsidR="00F17D0D" w:rsidRPr="005754A3">
        <w:rPr>
          <w:szCs w:val="22"/>
        </w:rPr>
        <w:t xml:space="preserve"> 7 </w:t>
      </w:r>
      <w:r w:rsidRPr="005754A3">
        <w:rPr>
          <w:szCs w:val="22"/>
        </w:rPr>
        <w:t xml:space="preserve">plaquettes thermoformées </w:t>
      </w:r>
      <w:r w:rsidR="00572EA7" w:rsidRPr="005754A3">
        <w:rPr>
          <w:szCs w:val="22"/>
        </w:rPr>
        <w:t>(plaquette</w:t>
      </w:r>
      <w:r w:rsidR="00433ABC" w:rsidRPr="005754A3">
        <w:rPr>
          <w:szCs w:val="22"/>
        </w:rPr>
        <w:t>s</w:t>
      </w:r>
      <w:r w:rsidR="00572EA7" w:rsidRPr="005754A3">
        <w:rPr>
          <w:szCs w:val="22"/>
        </w:rPr>
        <w:t xml:space="preserve"> de gé</w:t>
      </w:r>
      <w:r w:rsidR="00B867C2" w:rsidRPr="005754A3">
        <w:rPr>
          <w:szCs w:val="22"/>
        </w:rPr>
        <w:t xml:space="preserve">lules) </w:t>
      </w:r>
      <w:r w:rsidRPr="005754A3">
        <w:rPr>
          <w:szCs w:val="22"/>
        </w:rPr>
        <w:t xml:space="preserve">de </w:t>
      </w:r>
      <w:r w:rsidR="00F17D0D" w:rsidRPr="005754A3">
        <w:rPr>
          <w:szCs w:val="22"/>
        </w:rPr>
        <w:t>8 </w:t>
      </w:r>
      <w:r w:rsidRPr="005754A3">
        <w:rPr>
          <w:szCs w:val="22"/>
        </w:rPr>
        <w:t>gélules chacune</w:t>
      </w:r>
      <w:r w:rsidR="00433ABC" w:rsidRPr="005754A3">
        <w:rPr>
          <w:szCs w:val="22"/>
        </w:rPr>
        <w:t>,</w:t>
      </w:r>
      <w:r w:rsidRPr="005754A3">
        <w:rPr>
          <w:szCs w:val="22"/>
        </w:rPr>
        <w:t xml:space="preserve"> et un inhalateur </w:t>
      </w:r>
      <w:r w:rsidR="00F17D0D" w:rsidRPr="005754A3">
        <w:rPr>
          <w:szCs w:val="22"/>
        </w:rPr>
        <w:t xml:space="preserve">Podhaler </w:t>
      </w:r>
      <w:r w:rsidRPr="005754A3">
        <w:rPr>
          <w:szCs w:val="22"/>
        </w:rPr>
        <w:t xml:space="preserve">dans son étui de </w:t>
      </w:r>
      <w:r w:rsidR="009A5ABC" w:rsidRPr="005754A3">
        <w:rPr>
          <w:szCs w:val="22"/>
        </w:rPr>
        <w:t>rangement</w:t>
      </w:r>
      <w:r w:rsidR="00F17D0D" w:rsidRPr="005754A3">
        <w:rPr>
          <w:szCs w:val="22"/>
        </w:rPr>
        <w:t>.</w:t>
      </w:r>
    </w:p>
    <w:p w14:paraId="63204716" w14:textId="77777777" w:rsidR="00F17D0D" w:rsidRPr="005754A3" w:rsidRDefault="00F17D0D" w:rsidP="008D5518">
      <w:pPr>
        <w:tabs>
          <w:tab w:val="clear" w:pos="567"/>
        </w:tabs>
        <w:spacing w:line="240" w:lineRule="auto"/>
        <w:rPr>
          <w:szCs w:val="22"/>
        </w:rPr>
      </w:pPr>
    </w:p>
    <w:p w14:paraId="68540549" w14:textId="77777777" w:rsidR="00F17D0D" w:rsidRPr="005754A3" w:rsidRDefault="00043D91" w:rsidP="008D5518">
      <w:pPr>
        <w:keepNext/>
        <w:tabs>
          <w:tab w:val="clear" w:pos="567"/>
        </w:tabs>
        <w:autoSpaceDE w:val="0"/>
        <w:autoSpaceDN w:val="0"/>
        <w:adjustRightInd w:val="0"/>
        <w:spacing w:line="240" w:lineRule="auto"/>
        <w:rPr>
          <w:rFonts w:eastAsia="SimSun"/>
          <w:color w:val="000000"/>
          <w:szCs w:val="22"/>
        </w:rPr>
      </w:pPr>
      <w:r w:rsidRPr="005754A3">
        <w:rPr>
          <w:rFonts w:eastAsia="SimSun"/>
          <w:color w:val="000000"/>
          <w:szCs w:val="22"/>
        </w:rPr>
        <w:t>Les présentations suivantes sont disponibles</w:t>
      </w:r>
      <w:r w:rsidR="00754FF0" w:rsidRPr="005754A3">
        <w:rPr>
          <w:rFonts w:eastAsia="SimSun"/>
          <w:color w:val="000000"/>
          <w:szCs w:val="22"/>
        </w:rPr>
        <w:t> :</w:t>
      </w:r>
    </w:p>
    <w:p w14:paraId="7A5BA9BE" w14:textId="77777777" w:rsidR="00F17D0D" w:rsidRPr="005754A3" w:rsidRDefault="00F17D0D" w:rsidP="008D5518">
      <w:pPr>
        <w:spacing w:line="240" w:lineRule="auto"/>
        <w:rPr>
          <w:szCs w:val="22"/>
        </w:rPr>
      </w:pPr>
      <w:r w:rsidRPr="005754A3">
        <w:rPr>
          <w:szCs w:val="22"/>
        </w:rPr>
        <w:t>56 gélules</w:t>
      </w:r>
      <w:r w:rsidR="00197396" w:rsidRPr="005754A3">
        <w:rPr>
          <w:szCs w:val="22"/>
        </w:rPr>
        <w:t xml:space="preserve"> de </w:t>
      </w:r>
      <w:r w:rsidR="00D06F78" w:rsidRPr="005754A3">
        <w:rPr>
          <w:szCs w:val="22"/>
        </w:rPr>
        <w:t>poudre pour inhalation</w:t>
      </w:r>
      <w:r w:rsidRPr="005754A3">
        <w:rPr>
          <w:szCs w:val="22"/>
        </w:rPr>
        <w:t xml:space="preserve"> et 1 inhalateur (</w:t>
      </w:r>
      <w:r w:rsidR="007537E9" w:rsidRPr="005754A3">
        <w:rPr>
          <w:szCs w:val="22"/>
        </w:rPr>
        <w:t>b</w:t>
      </w:r>
      <w:r w:rsidR="00043D91" w:rsidRPr="005754A3">
        <w:rPr>
          <w:szCs w:val="22"/>
        </w:rPr>
        <w:t>o</w:t>
      </w:r>
      <w:r w:rsidR="007537E9" w:rsidRPr="005754A3">
        <w:rPr>
          <w:szCs w:val="22"/>
        </w:rPr>
        <w:t>î</w:t>
      </w:r>
      <w:r w:rsidR="00043D91" w:rsidRPr="005754A3">
        <w:rPr>
          <w:szCs w:val="22"/>
        </w:rPr>
        <w:t>te hebdomadaire</w:t>
      </w:r>
      <w:r w:rsidRPr="005754A3">
        <w:rPr>
          <w:szCs w:val="22"/>
        </w:rPr>
        <w:t>)</w:t>
      </w:r>
    </w:p>
    <w:p w14:paraId="298BD144" w14:textId="77777777" w:rsidR="00F17D0D" w:rsidRPr="005754A3" w:rsidRDefault="00F17D0D" w:rsidP="008D5518">
      <w:pPr>
        <w:spacing w:line="240" w:lineRule="auto"/>
        <w:rPr>
          <w:szCs w:val="22"/>
        </w:rPr>
      </w:pPr>
      <w:r w:rsidRPr="005754A3">
        <w:rPr>
          <w:szCs w:val="22"/>
        </w:rPr>
        <w:t>224 (4</w:t>
      </w:r>
      <w:r w:rsidR="0024265D" w:rsidRPr="005754A3">
        <w:rPr>
          <w:szCs w:val="22"/>
        </w:rPr>
        <w:t> </w:t>
      </w:r>
      <w:r w:rsidRPr="005754A3">
        <w:rPr>
          <w:szCs w:val="22"/>
        </w:rPr>
        <w:t>x 56) gélules</w:t>
      </w:r>
      <w:r w:rsidR="00197396" w:rsidRPr="005754A3">
        <w:rPr>
          <w:szCs w:val="22"/>
        </w:rPr>
        <w:t xml:space="preserve"> de</w:t>
      </w:r>
      <w:r w:rsidR="00D06F78" w:rsidRPr="005754A3">
        <w:rPr>
          <w:szCs w:val="22"/>
        </w:rPr>
        <w:t xml:space="preserve"> poudre pour inhalation</w:t>
      </w:r>
      <w:r w:rsidRPr="005754A3">
        <w:rPr>
          <w:szCs w:val="22"/>
        </w:rPr>
        <w:t xml:space="preserve"> et 5 inhalateurs (</w:t>
      </w:r>
      <w:r w:rsidR="00043D91" w:rsidRPr="005754A3">
        <w:rPr>
          <w:szCs w:val="22"/>
        </w:rPr>
        <w:t xml:space="preserve">conditionnement </w:t>
      </w:r>
      <w:r w:rsidR="00E92282" w:rsidRPr="005754A3">
        <w:rPr>
          <w:szCs w:val="22"/>
        </w:rPr>
        <w:t xml:space="preserve">mensuel </w:t>
      </w:r>
      <w:r w:rsidR="00043D91" w:rsidRPr="005754A3">
        <w:rPr>
          <w:szCs w:val="22"/>
        </w:rPr>
        <w:t>multiple</w:t>
      </w:r>
      <w:r w:rsidRPr="005754A3">
        <w:rPr>
          <w:szCs w:val="22"/>
        </w:rPr>
        <w:t>)</w:t>
      </w:r>
    </w:p>
    <w:p w14:paraId="73E7DF43" w14:textId="77777777" w:rsidR="00F17D0D" w:rsidRPr="005754A3" w:rsidRDefault="00F17D0D" w:rsidP="008D5518">
      <w:pPr>
        <w:spacing w:line="240" w:lineRule="auto"/>
        <w:rPr>
          <w:rFonts w:eastAsia="SimSun"/>
          <w:color w:val="000000"/>
          <w:szCs w:val="22"/>
        </w:rPr>
      </w:pPr>
      <w:r w:rsidRPr="005754A3">
        <w:rPr>
          <w:szCs w:val="22"/>
        </w:rPr>
        <w:t>448 (8</w:t>
      </w:r>
      <w:r w:rsidR="0024265D" w:rsidRPr="005754A3">
        <w:rPr>
          <w:szCs w:val="22"/>
        </w:rPr>
        <w:t> </w:t>
      </w:r>
      <w:r w:rsidRPr="005754A3">
        <w:rPr>
          <w:szCs w:val="22"/>
        </w:rPr>
        <w:t>x 56) gélules</w:t>
      </w:r>
      <w:r w:rsidR="00197396" w:rsidRPr="005754A3">
        <w:rPr>
          <w:szCs w:val="22"/>
        </w:rPr>
        <w:t xml:space="preserve"> de</w:t>
      </w:r>
      <w:r w:rsidR="00D06F78" w:rsidRPr="005754A3">
        <w:rPr>
          <w:szCs w:val="22"/>
        </w:rPr>
        <w:t xml:space="preserve"> poudre pour inhalation</w:t>
      </w:r>
      <w:r w:rsidRPr="005754A3">
        <w:rPr>
          <w:szCs w:val="22"/>
        </w:rPr>
        <w:t xml:space="preserve"> et 10 inhalateurs (2</w:t>
      </w:r>
      <w:r w:rsidR="002A3202" w:rsidRPr="005754A3">
        <w:rPr>
          <w:szCs w:val="22"/>
        </w:rPr>
        <w:t> </w:t>
      </w:r>
      <w:r w:rsidR="00043D91" w:rsidRPr="005754A3">
        <w:rPr>
          <w:szCs w:val="22"/>
        </w:rPr>
        <w:t xml:space="preserve">conditionnements </w:t>
      </w:r>
      <w:r w:rsidR="00E92282" w:rsidRPr="005754A3">
        <w:rPr>
          <w:szCs w:val="22"/>
        </w:rPr>
        <w:t xml:space="preserve">mensuels </w:t>
      </w:r>
      <w:r w:rsidR="00043D91" w:rsidRPr="005754A3">
        <w:rPr>
          <w:szCs w:val="22"/>
        </w:rPr>
        <w:t>multiples enveloppés dans un film métallisé</w:t>
      </w:r>
      <w:r w:rsidRPr="005754A3">
        <w:rPr>
          <w:szCs w:val="22"/>
        </w:rPr>
        <w:t>)</w:t>
      </w:r>
    </w:p>
    <w:p w14:paraId="216D0B12" w14:textId="77777777" w:rsidR="00F17D0D" w:rsidRPr="005754A3" w:rsidRDefault="00F17D0D" w:rsidP="008D5518">
      <w:pPr>
        <w:tabs>
          <w:tab w:val="clear" w:pos="567"/>
        </w:tabs>
        <w:autoSpaceDE w:val="0"/>
        <w:autoSpaceDN w:val="0"/>
        <w:adjustRightInd w:val="0"/>
        <w:spacing w:line="240" w:lineRule="auto"/>
        <w:rPr>
          <w:rFonts w:eastAsia="SimSun"/>
          <w:color w:val="000000"/>
          <w:szCs w:val="22"/>
        </w:rPr>
      </w:pPr>
    </w:p>
    <w:p w14:paraId="6F4E8395" w14:textId="77777777" w:rsidR="00F17D0D" w:rsidRPr="005754A3" w:rsidRDefault="00F17D0D" w:rsidP="008D5518">
      <w:pPr>
        <w:tabs>
          <w:tab w:val="clear" w:pos="567"/>
        </w:tabs>
        <w:autoSpaceDE w:val="0"/>
        <w:autoSpaceDN w:val="0"/>
        <w:adjustRightInd w:val="0"/>
        <w:spacing w:line="240" w:lineRule="auto"/>
        <w:rPr>
          <w:rFonts w:eastAsia="SimSun"/>
          <w:color w:val="000000"/>
          <w:szCs w:val="22"/>
        </w:rPr>
      </w:pPr>
      <w:r w:rsidRPr="005754A3">
        <w:rPr>
          <w:rFonts w:eastAsia="SimSun"/>
          <w:color w:val="000000"/>
          <w:szCs w:val="22"/>
        </w:rPr>
        <w:t>Toutes les présentations peuvent ne pas être commercialisées dans votre pays.</w:t>
      </w:r>
    </w:p>
    <w:p w14:paraId="321AE75C" w14:textId="77777777" w:rsidR="00F17D0D" w:rsidRPr="005754A3" w:rsidRDefault="00F17D0D" w:rsidP="008D5518">
      <w:pPr>
        <w:tabs>
          <w:tab w:val="clear" w:pos="567"/>
        </w:tabs>
        <w:spacing w:line="240" w:lineRule="auto"/>
        <w:rPr>
          <w:szCs w:val="22"/>
        </w:rPr>
      </w:pPr>
    </w:p>
    <w:p w14:paraId="4D2A948E" w14:textId="77777777" w:rsidR="00F17D0D" w:rsidRPr="005754A3" w:rsidRDefault="00F17D0D" w:rsidP="008D5518">
      <w:pPr>
        <w:keepNext/>
        <w:numPr>
          <w:ilvl w:val="12"/>
          <w:numId w:val="0"/>
        </w:numPr>
        <w:tabs>
          <w:tab w:val="clear" w:pos="567"/>
        </w:tabs>
        <w:spacing w:line="240" w:lineRule="auto"/>
        <w:rPr>
          <w:b/>
          <w:bCs/>
          <w:szCs w:val="22"/>
        </w:rPr>
      </w:pPr>
      <w:r w:rsidRPr="005754A3">
        <w:rPr>
          <w:b/>
          <w:bCs/>
          <w:szCs w:val="22"/>
        </w:rPr>
        <w:t xml:space="preserve">Titulaire de </w:t>
      </w:r>
      <w:r w:rsidR="009A28DD" w:rsidRPr="005754A3">
        <w:rPr>
          <w:b/>
          <w:bCs/>
          <w:szCs w:val="22"/>
        </w:rPr>
        <w:t xml:space="preserve">l’Autorisation </w:t>
      </w:r>
      <w:r w:rsidR="00B867C2" w:rsidRPr="005754A3">
        <w:rPr>
          <w:b/>
          <w:bCs/>
          <w:szCs w:val="22"/>
        </w:rPr>
        <w:t>de mise sur le marché</w:t>
      </w:r>
    </w:p>
    <w:p w14:paraId="7591E725" w14:textId="77777777" w:rsidR="005F5826" w:rsidRPr="006869A1" w:rsidRDefault="005F5826" w:rsidP="008D5518">
      <w:pPr>
        <w:keepNext/>
        <w:spacing w:line="240" w:lineRule="auto"/>
        <w:rPr>
          <w:color w:val="000000"/>
          <w:szCs w:val="22"/>
          <w:lang w:val="en-US"/>
        </w:rPr>
      </w:pPr>
      <w:r w:rsidRPr="006869A1">
        <w:rPr>
          <w:color w:val="000000"/>
          <w:szCs w:val="22"/>
          <w:lang w:val="en-US"/>
        </w:rPr>
        <w:t>Viatris Healthcare Limited</w:t>
      </w:r>
    </w:p>
    <w:p w14:paraId="795D754B" w14:textId="77777777" w:rsidR="005F5826" w:rsidRPr="006869A1" w:rsidRDefault="005F5826" w:rsidP="008D5518">
      <w:pPr>
        <w:keepNext/>
        <w:spacing w:line="240" w:lineRule="auto"/>
        <w:rPr>
          <w:color w:val="000000"/>
          <w:szCs w:val="22"/>
          <w:lang w:val="en-US"/>
        </w:rPr>
      </w:pPr>
      <w:r w:rsidRPr="006869A1">
        <w:rPr>
          <w:color w:val="000000"/>
          <w:szCs w:val="22"/>
          <w:lang w:val="en-US"/>
        </w:rPr>
        <w:t>Damastown Industrial Park</w:t>
      </w:r>
    </w:p>
    <w:p w14:paraId="1169AC05" w14:textId="77777777" w:rsidR="005F5826" w:rsidRDefault="005F5826" w:rsidP="008D5518">
      <w:pPr>
        <w:keepNext/>
        <w:spacing w:line="240" w:lineRule="auto"/>
        <w:rPr>
          <w:color w:val="000000"/>
          <w:szCs w:val="22"/>
          <w:lang w:val="en-US"/>
        </w:rPr>
      </w:pPr>
      <w:r w:rsidRPr="006869A1">
        <w:rPr>
          <w:color w:val="000000"/>
          <w:szCs w:val="22"/>
          <w:lang w:val="en-US"/>
        </w:rPr>
        <w:t>Mulhuddart</w:t>
      </w:r>
    </w:p>
    <w:p w14:paraId="1DF8F357" w14:textId="77777777" w:rsidR="005F5826" w:rsidRDefault="005F5826" w:rsidP="008D5518">
      <w:pPr>
        <w:keepNext/>
        <w:spacing w:line="240" w:lineRule="auto"/>
        <w:rPr>
          <w:color w:val="000000"/>
          <w:szCs w:val="22"/>
          <w:lang w:val="en-US"/>
        </w:rPr>
      </w:pPr>
      <w:r w:rsidRPr="006869A1">
        <w:rPr>
          <w:color w:val="000000"/>
          <w:szCs w:val="22"/>
          <w:lang w:val="en-US"/>
        </w:rPr>
        <w:t>Dublin 15</w:t>
      </w:r>
    </w:p>
    <w:p w14:paraId="729C1AEE" w14:textId="77777777" w:rsidR="005F5826" w:rsidRPr="006869A1" w:rsidRDefault="005F5826" w:rsidP="008D5518">
      <w:pPr>
        <w:keepNext/>
        <w:spacing w:line="240" w:lineRule="auto"/>
        <w:rPr>
          <w:color w:val="000000"/>
          <w:szCs w:val="22"/>
          <w:lang w:val="en-US"/>
        </w:rPr>
      </w:pPr>
      <w:r w:rsidRPr="006869A1">
        <w:rPr>
          <w:color w:val="000000"/>
          <w:szCs w:val="22"/>
          <w:lang w:val="en-US"/>
        </w:rPr>
        <w:t>D</w:t>
      </w:r>
      <w:r>
        <w:rPr>
          <w:color w:val="000000"/>
          <w:szCs w:val="22"/>
          <w:lang w:val="en-US"/>
        </w:rPr>
        <w:t>UBLIN</w:t>
      </w:r>
    </w:p>
    <w:p w14:paraId="69C223DB" w14:textId="77777777" w:rsidR="00140446" w:rsidRPr="00B81399" w:rsidRDefault="005F5826" w:rsidP="008D5518">
      <w:pPr>
        <w:spacing w:line="240" w:lineRule="auto"/>
        <w:rPr>
          <w:lang w:val="en-US"/>
        </w:rPr>
      </w:pPr>
      <w:r w:rsidRPr="006869A1">
        <w:rPr>
          <w:color w:val="000000"/>
          <w:szCs w:val="22"/>
          <w:lang w:val="en-US"/>
        </w:rPr>
        <w:t>Irland</w:t>
      </w:r>
      <w:r>
        <w:rPr>
          <w:color w:val="000000"/>
          <w:szCs w:val="22"/>
          <w:lang w:val="en-US"/>
        </w:rPr>
        <w:t>e</w:t>
      </w:r>
    </w:p>
    <w:p w14:paraId="57E66B17" w14:textId="77777777" w:rsidR="00F17D0D" w:rsidRPr="00B81399" w:rsidRDefault="00F17D0D" w:rsidP="008D5518">
      <w:pPr>
        <w:numPr>
          <w:ilvl w:val="12"/>
          <w:numId w:val="0"/>
        </w:numPr>
        <w:tabs>
          <w:tab w:val="clear" w:pos="567"/>
        </w:tabs>
        <w:spacing w:line="240" w:lineRule="auto"/>
        <w:ind w:right="-2"/>
        <w:rPr>
          <w:szCs w:val="22"/>
          <w:lang w:val="en-US"/>
        </w:rPr>
      </w:pPr>
    </w:p>
    <w:p w14:paraId="3DA725BA" w14:textId="77777777" w:rsidR="00F17D0D" w:rsidRPr="00B81399" w:rsidRDefault="00F17D0D" w:rsidP="008D5518">
      <w:pPr>
        <w:keepNext/>
        <w:numPr>
          <w:ilvl w:val="12"/>
          <w:numId w:val="0"/>
        </w:numPr>
        <w:tabs>
          <w:tab w:val="clear" w:pos="567"/>
        </w:tabs>
        <w:spacing w:line="240" w:lineRule="auto"/>
        <w:rPr>
          <w:b/>
          <w:bCs/>
          <w:szCs w:val="22"/>
          <w:lang w:val="en-US"/>
        </w:rPr>
      </w:pPr>
      <w:r w:rsidRPr="00B81399">
        <w:rPr>
          <w:b/>
          <w:bCs/>
          <w:szCs w:val="22"/>
          <w:lang w:val="en-US"/>
        </w:rPr>
        <w:t>Fabricant</w:t>
      </w:r>
    </w:p>
    <w:p w14:paraId="505F1847" w14:textId="77777777" w:rsidR="00E450E8" w:rsidRPr="00FC3A41" w:rsidRDefault="00E450E8" w:rsidP="008D5518">
      <w:pPr>
        <w:numPr>
          <w:ilvl w:val="12"/>
          <w:numId w:val="0"/>
        </w:numPr>
        <w:tabs>
          <w:tab w:val="clear" w:pos="567"/>
        </w:tabs>
        <w:spacing w:line="240" w:lineRule="auto"/>
        <w:ind w:right="-2"/>
        <w:rPr>
          <w:szCs w:val="22"/>
          <w:lang w:val="en-US"/>
        </w:rPr>
      </w:pPr>
      <w:r w:rsidRPr="00FC3A41">
        <w:rPr>
          <w:szCs w:val="22"/>
          <w:lang w:val="en-US"/>
        </w:rPr>
        <w:t>McDermott Laboratories Ltd T/A Mylan Dublin Respiratory</w:t>
      </w:r>
    </w:p>
    <w:p w14:paraId="6B332F1C" w14:textId="77777777" w:rsidR="00E450E8" w:rsidRPr="00FC3A41" w:rsidRDefault="00E450E8" w:rsidP="008D5518">
      <w:pPr>
        <w:numPr>
          <w:ilvl w:val="12"/>
          <w:numId w:val="0"/>
        </w:numPr>
        <w:tabs>
          <w:tab w:val="clear" w:pos="567"/>
        </w:tabs>
        <w:spacing w:line="240" w:lineRule="auto"/>
        <w:ind w:right="-2"/>
        <w:rPr>
          <w:szCs w:val="22"/>
          <w:lang w:val="en-US"/>
        </w:rPr>
      </w:pPr>
      <w:r w:rsidRPr="00FC3A41">
        <w:rPr>
          <w:szCs w:val="22"/>
          <w:lang w:val="en-US"/>
        </w:rPr>
        <w:t>Unit 25, Baldoyle Industrial Estate</w:t>
      </w:r>
    </w:p>
    <w:p w14:paraId="25A344C7" w14:textId="77777777" w:rsidR="00E450E8" w:rsidRPr="00FC3A41" w:rsidRDefault="00E450E8" w:rsidP="008D5518">
      <w:pPr>
        <w:numPr>
          <w:ilvl w:val="12"/>
          <w:numId w:val="0"/>
        </w:numPr>
        <w:tabs>
          <w:tab w:val="clear" w:pos="567"/>
        </w:tabs>
        <w:spacing w:line="240" w:lineRule="auto"/>
        <w:ind w:right="-2"/>
        <w:rPr>
          <w:szCs w:val="22"/>
          <w:lang w:val="en-US"/>
        </w:rPr>
      </w:pPr>
      <w:r w:rsidRPr="00FC3A41">
        <w:rPr>
          <w:szCs w:val="22"/>
          <w:lang w:val="en-US"/>
        </w:rPr>
        <w:t xml:space="preserve">Grange Road, Baldoyle </w:t>
      </w:r>
    </w:p>
    <w:p w14:paraId="039246A9" w14:textId="77777777" w:rsidR="00E450E8" w:rsidRPr="00736374" w:rsidRDefault="00E450E8" w:rsidP="008D5518">
      <w:pPr>
        <w:numPr>
          <w:ilvl w:val="12"/>
          <w:numId w:val="0"/>
        </w:numPr>
        <w:tabs>
          <w:tab w:val="clear" w:pos="567"/>
        </w:tabs>
        <w:spacing w:line="240" w:lineRule="auto"/>
        <w:ind w:right="-2"/>
        <w:rPr>
          <w:szCs w:val="22"/>
          <w:lang w:val="en-US"/>
        </w:rPr>
      </w:pPr>
      <w:r w:rsidRPr="00736374">
        <w:rPr>
          <w:szCs w:val="22"/>
          <w:lang w:val="en-US"/>
        </w:rPr>
        <w:t>Dublin 13, D13 N5X2</w:t>
      </w:r>
    </w:p>
    <w:p w14:paraId="1DAD75FF" w14:textId="77777777" w:rsidR="00E450E8" w:rsidRPr="00B81399" w:rsidRDefault="00E450E8" w:rsidP="008D5518">
      <w:pPr>
        <w:numPr>
          <w:ilvl w:val="12"/>
          <w:numId w:val="0"/>
        </w:numPr>
        <w:tabs>
          <w:tab w:val="clear" w:pos="567"/>
        </w:tabs>
        <w:spacing w:line="240" w:lineRule="auto"/>
        <w:ind w:right="-2"/>
        <w:rPr>
          <w:szCs w:val="22"/>
          <w:lang w:val="de-DE"/>
        </w:rPr>
      </w:pPr>
      <w:r w:rsidRPr="00B81399">
        <w:rPr>
          <w:szCs w:val="22"/>
          <w:lang w:val="de-DE"/>
        </w:rPr>
        <w:t>Irlande</w:t>
      </w:r>
    </w:p>
    <w:p w14:paraId="22947EBF" w14:textId="77777777" w:rsidR="00E450E8" w:rsidRPr="00B81399" w:rsidRDefault="00E450E8" w:rsidP="008D5518">
      <w:pPr>
        <w:numPr>
          <w:ilvl w:val="12"/>
          <w:numId w:val="0"/>
        </w:numPr>
        <w:tabs>
          <w:tab w:val="clear" w:pos="567"/>
        </w:tabs>
        <w:spacing w:line="240" w:lineRule="auto"/>
        <w:ind w:right="-2"/>
        <w:rPr>
          <w:szCs w:val="22"/>
          <w:lang w:val="de-DE"/>
        </w:rPr>
      </w:pPr>
    </w:p>
    <w:p w14:paraId="35CF2753" w14:textId="77777777" w:rsidR="007A2AF4" w:rsidRPr="00B81399" w:rsidRDefault="007A2AF4" w:rsidP="008D5518">
      <w:pPr>
        <w:spacing w:line="240" w:lineRule="auto"/>
        <w:rPr>
          <w:lang w:val="de-DE"/>
        </w:rPr>
      </w:pPr>
      <w:r w:rsidRPr="00B81399">
        <w:rPr>
          <w:lang w:val="de-DE"/>
        </w:rPr>
        <w:t>Mylan Germany GmbH</w:t>
      </w:r>
    </w:p>
    <w:p w14:paraId="67246EFF" w14:textId="77777777" w:rsidR="007A2AF4" w:rsidRDefault="007A2AF4" w:rsidP="008D5518">
      <w:pPr>
        <w:spacing w:line="240" w:lineRule="auto"/>
        <w:rPr>
          <w:lang w:val="de-DE"/>
        </w:rPr>
      </w:pPr>
      <w:r w:rsidRPr="00247251">
        <w:rPr>
          <w:lang w:val="de-DE"/>
        </w:rPr>
        <w:t>Zweigniederlassung Bad Homburg v. d. Hoehe</w:t>
      </w:r>
    </w:p>
    <w:p w14:paraId="7BC3104A" w14:textId="77777777" w:rsidR="007A2AF4" w:rsidRPr="00736374" w:rsidRDefault="007A2AF4" w:rsidP="008D5518">
      <w:pPr>
        <w:spacing w:line="240" w:lineRule="auto"/>
      </w:pPr>
      <w:r w:rsidRPr="00736374">
        <w:t>Benzstrasse 1</w:t>
      </w:r>
    </w:p>
    <w:p w14:paraId="0554D70E" w14:textId="77777777" w:rsidR="007A2AF4" w:rsidRPr="00736374" w:rsidRDefault="007A2AF4" w:rsidP="008D5518">
      <w:pPr>
        <w:spacing w:line="240" w:lineRule="auto"/>
      </w:pPr>
      <w:r w:rsidRPr="00736374">
        <w:t>61352 Bad Homburg v. d. Hoehe</w:t>
      </w:r>
    </w:p>
    <w:p w14:paraId="22CAE46B" w14:textId="77777777" w:rsidR="007A2AF4" w:rsidRPr="00B43E78" w:rsidRDefault="007A2AF4" w:rsidP="008D5518">
      <w:pPr>
        <w:spacing w:line="240" w:lineRule="auto"/>
        <w:rPr>
          <w:iCs/>
          <w:noProof/>
          <w:szCs w:val="22"/>
        </w:rPr>
      </w:pPr>
      <w:r w:rsidRPr="00B81399">
        <w:t>Allemagne</w:t>
      </w:r>
    </w:p>
    <w:p w14:paraId="5CA9966A" w14:textId="77777777" w:rsidR="007A2AF4" w:rsidRPr="005754A3" w:rsidRDefault="007A2AF4" w:rsidP="008D5518">
      <w:pPr>
        <w:numPr>
          <w:ilvl w:val="12"/>
          <w:numId w:val="0"/>
        </w:numPr>
        <w:tabs>
          <w:tab w:val="clear" w:pos="567"/>
        </w:tabs>
        <w:spacing w:line="240" w:lineRule="auto"/>
        <w:ind w:right="-2"/>
        <w:rPr>
          <w:szCs w:val="22"/>
        </w:rPr>
      </w:pPr>
    </w:p>
    <w:p w14:paraId="70FC4D87" w14:textId="77777777" w:rsidR="00F17D0D" w:rsidRPr="005754A3" w:rsidRDefault="00F17D0D" w:rsidP="008D5518">
      <w:pPr>
        <w:keepNext/>
        <w:numPr>
          <w:ilvl w:val="12"/>
          <w:numId w:val="0"/>
        </w:numPr>
        <w:tabs>
          <w:tab w:val="clear" w:pos="567"/>
        </w:tabs>
        <w:spacing w:line="240" w:lineRule="auto"/>
        <w:rPr>
          <w:szCs w:val="22"/>
        </w:rPr>
      </w:pPr>
      <w:r w:rsidRPr="005754A3">
        <w:rPr>
          <w:szCs w:val="22"/>
        </w:rPr>
        <w:lastRenderedPageBreak/>
        <w:t>Pour toute information complémentaire concernant ce médicament, veuillez prendre contact avec le représentant local du titulaire de l'autorisation de mise sur le marché</w:t>
      </w:r>
      <w:r w:rsidR="00754FF0" w:rsidRPr="005754A3">
        <w:rPr>
          <w:szCs w:val="22"/>
        </w:rPr>
        <w:t> :</w:t>
      </w:r>
    </w:p>
    <w:p w14:paraId="1A3718E6" w14:textId="77777777" w:rsidR="00A05653" w:rsidRPr="00737A90" w:rsidRDefault="00A05653" w:rsidP="008D5518">
      <w:pPr>
        <w:keepNext/>
        <w:numPr>
          <w:ilvl w:val="12"/>
          <w:numId w:val="0"/>
        </w:numPr>
        <w:tabs>
          <w:tab w:val="clear" w:pos="567"/>
        </w:tabs>
        <w:spacing w:line="240" w:lineRule="auto"/>
        <w:rPr>
          <w:szCs w:val="22"/>
        </w:rPr>
      </w:pPr>
    </w:p>
    <w:tbl>
      <w:tblPr>
        <w:tblW w:w="9356" w:type="dxa"/>
        <w:tblInd w:w="-34" w:type="dxa"/>
        <w:tblLayout w:type="fixed"/>
        <w:tblLook w:val="0000" w:firstRow="0" w:lastRow="0" w:firstColumn="0" w:lastColumn="0" w:noHBand="0" w:noVBand="0"/>
      </w:tblPr>
      <w:tblGrid>
        <w:gridCol w:w="4678"/>
        <w:gridCol w:w="4678"/>
      </w:tblGrid>
      <w:tr w:rsidR="0028079B" w:rsidRPr="00F375A4" w14:paraId="4AD6CBCD" w14:textId="77777777" w:rsidTr="004A7558">
        <w:tc>
          <w:tcPr>
            <w:tcW w:w="4678" w:type="dxa"/>
          </w:tcPr>
          <w:p w14:paraId="4EC2F5E9" w14:textId="77777777" w:rsidR="0028079B" w:rsidRPr="00EA324B" w:rsidRDefault="0028079B" w:rsidP="008D5518">
            <w:pPr>
              <w:keepNext/>
              <w:spacing w:line="240" w:lineRule="auto"/>
              <w:rPr>
                <w:b/>
                <w:bCs/>
                <w:color w:val="000000"/>
                <w:szCs w:val="22"/>
                <w:lang w:val="fr-BE"/>
              </w:rPr>
            </w:pPr>
            <w:r w:rsidRPr="00EA324B">
              <w:rPr>
                <w:b/>
                <w:bCs/>
                <w:color w:val="000000"/>
                <w:szCs w:val="22"/>
                <w:lang w:val="fr-BE"/>
              </w:rPr>
              <w:t>België/Belgique/Belgien</w:t>
            </w:r>
          </w:p>
          <w:p w14:paraId="2860DAFD" w14:textId="4A2883AB" w:rsidR="0028079B" w:rsidRPr="00EA324B" w:rsidRDefault="005F5826" w:rsidP="008D5518">
            <w:pPr>
              <w:keepNext/>
              <w:widowControl w:val="0"/>
              <w:tabs>
                <w:tab w:val="left" w:pos="0"/>
                <w:tab w:val="left" w:pos="4536"/>
              </w:tabs>
              <w:spacing w:line="240" w:lineRule="auto"/>
              <w:rPr>
                <w:color w:val="000000"/>
                <w:szCs w:val="22"/>
                <w:lang w:val="fr-BE"/>
              </w:rPr>
            </w:pPr>
            <w:r>
              <w:rPr>
                <w:color w:val="000000"/>
                <w:szCs w:val="22"/>
                <w:lang w:val="fr-BE"/>
              </w:rPr>
              <w:t>Viatris</w:t>
            </w:r>
          </w:p>
          <w:p w14:paraId="26BDF29B" w14:textId="77777777" w:rsidR="0028079B" w:rsidRPr="00EA324B" w:rsidRDefault="0028079B" w:rsidP="008D5518">
            <w:pPr>
              <w:pStyle w:val="Kopfzeile"/>
              <w:keepNext/>
              <w:widowControl w:val="0"/>
              <w:tabs>
                <w:tab w:val="left" w:pos="0"/>
                <w:tab w:val="left" w:pos="4536"/>
              </w:tabs>
              <w:rPr>
                <w:rFonts w:ascii="Times New Roman" w:hAnsi="Times New Roman"/>
                <w:color w:val="000000"/>
                <w:sz w:val="22"/>
                <w:szCs w:val="22"/>
                <w:lang w:val="fr-BE"/>
              </w:rPr>
            </w:pPr>
            <w:r w:rsidRPr="00EA324B">
              <w:rPr>
                <w:rFonts w:ascii="Times New Roman" w:hAnsi="Times New Roman"/>
                <w:color w:val="000000"/>
                <w:sz w:val="22"/>
                <w:szCs w:val="22"/>
                <w:lang w:val="fr-BE"/>
              </w:rPr>
              <w:t>Tél/Tel: +32 2 658 61 00</w:t>
            </w:r>
          </w:p>
          <w:p w14:paraId="6010DDDA" w14:textId="77777777" w:rsidR="0028079B" w:rsidRPr="00EA324B" w:rsidRDefault="0028079B" w:rsidP="008D5518">
            <w:pPr>
              <w:pStyle w:val="Kopfzeile"/>
              <w:keepNext/>
              <w:widowControl w:val="0"/>
              <w:tabs>
                <w:tab w:val="left" w:pos="0"/>
                <w:tab w:val="left" w:pos="4536"/>
              </w:tabs>
              <w:rPr>
                <w:rFonts w:ascii="Times New Roman" w:hAnsi="Times New Roman"/>
                <w:color w:val="000000"/>
                <w:sz w:val="22"/>
                <w:szCs w:val="22"/>
              </w:rPr>
            </w:pPr>
          </w:p>
        </w:tc>
        <w:tc>
          <w:tcPr>
            <w:tcW w:w="4678" w:type="dxa"/>
          </w:tcPr>
          <w:p w14:paraId="021BE138" w14:textId="77777777" w:rsidR="0028079B" w:rsidRPr="00EA324B" w:rsidRDefault="0028079B" w:rsidP="008D5518">
            <w:pPr>
              <w:keepNext/>
              <w:spacing w:line="240" w:lineRule="auto"/>
              <w:rPr>
                <w:b/>
                <w:bCs/>
                <w:color w:val="000000"/>
                <w:szCs w:val="22"/>
                <w:lang w:val="en-US" w:eastAsia="de-DE"/>
              </w:rPr>
            </w:pPr>
            <w:r w:rsidRPr="00EA324B">
              <w:rPr>
                <w:b/>
                <w:bCs/>
                <w:color w:val="000000"/>
                <w:szCs w:val="22"/>
                <w:lang w:val="en-US"/>
              </w:rPr>
              <w:t>Lietuva</w:t>
            </w:r>
          </w:p>
          <w:p w14:paraId="029BDFD7" w14:textId="64B85800" w:rsidR="0028079B" w:rsidRPr="00EA324B" w:rsidRDefault="00ED0BFF" w:rsidP="008D5518">
            <w:pPr>
              <w:keepNext/>
              <w:spacing w:line="240" w:lineRule="auto"/>
              <w:rPr>
                <w:color w:val="000000"/>
                <w:szCs w:val="22"/>
                <w:lang w:val="en-US"/>
              </w:rPr>
            </w:pPr>
            <w:r>
              <w:rPr>
                <w:color w:val="000000"/>
                <w:szCs w:val="22"/>
                <w:lang w:val="en-US"/>
              </w:rPr>
              <w:t>Viatris</w:t>
            </w:r>
            <w:r w:rsidR="003F3601">
              <w:rPr>
                <w:color w:val="000000"/>
                <w:szCs w:val="22"/>
                <w:lang w:val="en-US"/>
              </w:rPr>
              <w:t xml:space="preserve"> UAB</w:t>
            </w:r>
          </w:p>
          <w:p w14:paraId="30E6DAF4" w14:textId="77777777" w:rsidR="0028079B" w:rsidRPr="00EA324B" w:rsidRDefault="0028079B" w:rsidP="008D5518">
            <w:pPr>
              <w:keepNext/>
              <w:spacing w:line="240" w:lineRule="auto"/>
              <w:rPr>
                <w:color w:val="000000"/>
                <w:szCs w:val="22"/>
                <w:lang w:val="en-US"/>
              </w:rPr>
            </w:pPr>
            <w:r w:rsidRPr="00EA324B">
              <w:rPr>
                <w:color w:val="000000"/>
                <w:szCs w:val="22"/>
                <w:lang w:val="en-US"/>
              </w:rPr>
              <w:t>Tel: +370 5 205 1288</w:t>
            </w:r>
          </w:p>
          <w:p w14:paraId="236A94AF" w14:textId="77777777" w:rsidR="0028079B" w:rsidRPr="00EA324B" w:rsidRDefault="0028079B" w:rsidP="008D5518">
            <w:pPr>
              <w:keepNext/>
              <w:suppressAutoHyphens/>
              <w:spacing w:line="240" w:lineRule="auto"/>
              <w:rPr>
                <w:color w:val="000000"/>
                <w:szCs w:val="22"/>
                <w:lang w:val="en-US"/>
              </w:rPr>
            </w:pPr>
          </w:p>
        </w:tc>
      </w:tr>
      <w:tr w:rsidR="0028079B" w:rsidRPr="00736374" w14:paraId="7DE5A5BE" w14:textId="77777777" w:rsidTr="004A7558">
        <w:tc>
          <w:tcPr>
            <w:tcW w:w="4678" w:type="dxa"/>
          </w:tcPr>
          <w:p w14:paraId="2D55433A" w14:textId="77777777" w:rsidR="0028079B" w:rsidRPr="00EA324B" w:rsidRDefault="0028079B" w:rsidP="008D5518">
            <w:pPr>
              <w:spacing w:line="240" w:lineRule="auto"/>
              <w:rPr>
                <w:b/>
                <w:bCs/>
                <w:color w:val="000000"/>
                <w:szCs w:val="22"/>
                <w:lang w:val="lt-LT"/>
              </w:rPr>
            </w:pPr>
            <w:r w:rsidRPr="00EA324B">
              <w:rPr>
                <w:b/>
                <w:bCs/>
                <w:color w:val="000000"/>
                <w:szCs w:val="22"/>
                <w:lang w:val="bg-BG"/>
              </w:rPr>
              <w:t>България</w:t>
            </w:r>
          </w:p>
          <w:p w14:paraId="3B00D40C" w14:textId="77777777" w:rsidR="0028079B" w:rsidRPr="00EA324B" w:rsidRDefault="0028079B" w:rsidP="008D5518">
            <w:pPr>
              <w:autoSpaceDE w:val="0"/>
              <w:autoSpaceDN w:val="0"/>
              <w:adjustRightInd w:val="0"/>
              <w:spacing w:line="240" w:lineRule="auto"/>
              <w:rPr>
                <w:color w:val="000000"/>
                <w:szCs w:val="22"/>
                <w:lang w:val="lt-LT" w:eastAsia="de-DE"/>
              </w:rPr>
            </w:pPr>
            <w:r w:rsidRPr="00EA324B">
              <w:rPr>
                <w:color w:val="000000"/>
                <w:szCs w:val="22"/>
                <w:lang w:val="lt-LT" w:eastAsia="de-DE"/>
              </w:rPr>
              <w:t>Майлан ЕООД</w:t>
            </w:r>
          </w:p>
          <w:p w14:paraId="29D3B13E" w14:textId="77777777" w:rsidR="0028079B" w:rsidRPr="00EA324B" w:rsidRDefault="0028079B" w:rsidP="008D5518">
            <w:pPr>
              <w:spacing w:line="240" w:lineRule="auto"/>
              <w:rPr>
                <w:color w:val="000000"/>
                <w:szCs w:val="22"/>
                <w:lang w:val="lt-LT" w:eastAsia="de-DE"/>
              </w:rPr>
            </w:pPr>
            <w:r w:rsidRPr="00EA324B">
              <w:rPr>
                <w:color w:val="000000"/>
                <w:szCs w:val="22"/>
                <w:lang w:val="lt-LT" w:eastAsia="de-DE"/>
              </w:rPr>
              <w:t>Тел</w:t>
            </w:r>
            <w:r w:rsidR="007F3BAC">
              <w:rPr>
                <w:color w:val="000000"/>
                <w:szCs w:val="22"/>
                <w:lang w:val="lt-LT" w:eastAsia="de-DE"/>
              </w:rPr>
              <w:t>.</w:t>
            </w:r>
            <w:r w:rsidRPr="00EA324B">
              <w:rPr>
                <w:color w:val="000000"/>
                <w:szCs w:val="22"/>
                <w:lang w:val="lt-LT" w:eastAsia="de-DE"/>
              </w:rPr>
              <w:t>: +359 2 44 55 400</w:t>
            </w:r>
          </w:p>
          <w:p w14:paraId="39436C0B" w14:textId="77777777" w:rsidR="0028079B" w:rsidRPr="00EA324B" w:rsidRDefault="0028079B" w:rsidP="008D5518">
            <w:pPr>
              <w:spacing w:line="240" w:lineRule="auto"/>
              <w:rPr>
                <w:b/>
                <w:bCs/>
                <w:color w:val="000000"/>
                <w:szCs w:val="22"/>
              </w:rPr>
            </w:pPr>
          </w:p>
        </w:tc>
        <w:tc>
          <w:tcPr>
            <w:tcW w:w="4678" w:type="dxa"/>
          </w:tcPr>
          <w:p w14:paraId="6A94B7A3" w14:textId="77777777" w:rsidR="0028079B" w:rsidRPr="00B81399" w:rsidRDefault="0028079B" w:rsidP="008D5518">
            <w:pPr>
              <w:spacing w:line="240" w:lineRule="auto"/>
              <w:rPr>
                <w:b/>
                <w:bCs/>
                <w:color w:val="000000"/>
                <w:szCs w:val="22"/>
                <w:lang w:val="pt-PT"/>
              </w:rPr>
            </w:pPr>
            <w:r w:rsidRPr="00B81399">
              <w:rPr>
                <w:b/>
                <w:bCs/>
                <w:color w:val="000000"/>
                <w:szCs w:val="22"/>
                <w:lang w:val="pt-PT"/>
              </w:rPr>
              <w:t>Luxembourg/Luxemburg</w:t>
            </w:r>
          </w:p>
          <w:p w14:paraId="6655D9A7" w14:textId="0F50087F" w:rsidR="007F3BAC" w:rsidRPr="00B81399" w:rsidRDefault="005F5826" w:rsidP="008D5518">
            <w:pPr>
              <w:pStyle w:val="Kopfzeile"/>
              <w:widowControl w:val="0"/>
              <w:tabs>
                <w:tab w:val="left" w:pos="0"/>
                <w:tab w:val="left" w:pos="4536"/>
              </w:tabs>
              <w:rPr>
                <w:rFonts w:ascii="Times New Roman" w:hAnsi="Times New Roman"/>
                <w:color w:val="000000"/>
                <w:sz w:val="22"/>
                <w:szCs w:val="22"/>
                <w:lang w:val="pt-PT"/>
              </w:rPr>
            </w:pPr>
            <w:r w:rsidRPr="00B81399">
              <w:rPr>
                <w:rFonts w:ascii="Times New Roman" w:hAnsi="Times New Roman"/>
                <w:color w:val="000000"/>
                <w:sz w:val="22"/>
                <w:szCs w:val="22"/>
                <w:lang w:val="pt-PT"/>
              </w:rPr>
              <w:t>Viatris</w:t>
            </w:r>
          </w:p>
          <w:p w14:paraId="068BDC06" w14:textId="77777777" w:rsidR="0028079B" w:rsidRPr="00B81399" w:rsidRDefault="0028079B" w:rsidP="008D5518">
            <w:pPr>
              <w:pStyle w:val="Kopfzeile"/>
              <w:widowControl w:val="0"/>
              <w:tabs>
                <w:tab w:val="left" w:pos="0"/>
                <w:tab w:val="left" w:pos="4536"/>
              </w:tabs>
              <w:rPr>
                <w:rFonts w:ascii="Times New Roman" w:hAnsi="Times New Roman"/>
                <w:color w:val="000000"/>
                <w:sz w:val="22"/>
                <w:szCs w:val="22"/>
                <w:lang w:val="pt-PT"/>
              </w:rPr>
            </w:pPr>
            <w:r w:rsidRPr="00B81399">
              <w:rPr>
                <w:rFonts w:ascii="Times New Roman" w:hAnsi="Times New Roman"/>
                <w:bCs/>
                <w:color w:val="000000"/>
                <w:sz w:val="22"/>
                <w:szCs w:val="22"/>
                <w:lang w:val="pt-PT"/>
              </w:rPr>
              <w:t>Tél/Tel: +32 2 658 61 00</w:t>
            </w:r>
          </w:p>
          <w:p w14:paraId="3E848B6D" w14:textId="77777777" w:rsidR="0028079B" w:rsidRPr="00EA324B" w:rsidRDefault="0028079B" w:rsidP="008D5518">
            <w:pPr>
              <w:tabs>
                <w:tab w:val="left" w:pos="-720"/>
              </w:tabs>
              <w:suppressAutoHyphens/>
              <w:spacing w:line="240" w:lineRule="auto"/>
              <w:rPr>
                <w:color w:val="000000"/>
                <w:szCs w:val="22"/>
                <w:lang w:val="hu-HU"/>
              </w:rPr>
            </w:pPr>
          </w:p>
        </w:tc>
      </w:tr>
      <w:tr w:rsidR="0028079B" w:rsidRPr="00736374" w14:paraId="1B427438" w14:textId="77777777" w:rsidTr="004A7558">
        <w:tc>
          <w:tcPr>
            <w:tcW w:w="4678" w:type="dxa"/>
          </w:tcPr>
          <w:p w14:paraId="6E145F5C" w14:textId="77777777" w:rsidR="0028079B" w:rsidRPr="00EA324B" w:rsidRDefault="0028079B" w:rsidP="008D5518">
            <w:pPr>
              <w:tabs>
                <w:tab w:val="left" w:pos="-720"/>
              </w:tabs>
              <w:suppressAutoHyphens/>
              <w:spacing w:line="240" w:lineRule="auto"/>
              <w:rPr>
                <w:b/>
                <w:bCs/>
                <w:color w:val="000000"/>
                <w:szCs w:val="22"/>
                <w:lang w:val="sv-SE"/>
              </w:rPr>
            </w:pPr>
            <w:r w:rsidRPr="00EA324B">
              <w:rPr>
                <w:b/>
                <w:bCs/>
                <w:color w:val="000000"/>
                <w:szCs w:val="22"/>
                <w:lang w:val="sv-SE"/>
              </w:rPr>
              <w:t>Česká republika</w:t>
            </w:r>
          </w:p>
          <w:p w14:paraId="1E9B37A6" w14:textId="77777777" w:rsidR="0028079B" w:rsidRPr="00EA324B" w:rsidRDefault="0095624E" w:rsidP="008D5518">
            <w:pPr>
              <w:spacing w:line="240" w:lineRule="auto"/>
              <w:rPr>
                <w:szCs w:val="22"/>
                <w:lang w:val="cs-CZ"/>
              </w:rPr>
            </w:pPr>
            <w:r w:rsidRPr="00126DBB">
              <w:rPr>
                <w:lang w:val="cs-CZ"/>
              </w:rPr>
              <w:t xml:space="preserve">Viatris CZ </w:t>
            </w:r>
            <w:r w:rsidR="0028079B" w:rsidRPr="00EA324B">
              <w:rPr>
                <w:szCs w:val="22"/>
                <w:lang w:val="cs-CZ"/>
              </w:rPr>
              <w:t>s.r.o.</w:t>
            </w:r>
          </w:p>
          <w:p w14:paraId="43B28C15" w14:textId="77777777" w:rsidR="0028079B" w:rsidRPr="00EA324B" w:rsidRDefault="0028079B" w:rsidP="008D5518">
            <w:pPr>
              <w:tabs>
                <w:tab w:val="left" w:pos="-720"/>
              </w:tabs>
              <w:suppressAutoHyphens/>
              <w:spacing w:line="240" w:lineRule="auto"/>
              <w:rPr>
                <w:color w:val="000000"/>
                <w:szCs w:val="22"/>
              </w:rPr>
            </w:pPr>
            <w:r w:rsidRPr="00EA324B">
              <w:rPr>
                <w:color w:val="000000"/>
                <w:szCs w:val="22"/>
                <w:lang w:val="pl-PL"/>
              </w:rPr>
              <w:t xml:space="preserve">Tel: </w:t>
            </w:r>
            <w:r w:rsidRPr="00EA324B">
              <w:rPr>
                <w:color w:val="000000"/>
                <w:szCs w:val="22"/>
              </w:rPr>
              <w:t>+420 222 004 400</w:t>
            </w:r>
          </w:p>
          <w:p w14:paraId="33B4E4FC" w14:textId="77777777" w:rsidR="0028079B" w:rsidRPr="00EA324B" w:rsidRDefault="0028079B" w:rsidP="008D5518">
            <w:pPr>
              <w:tabs>
                <w:tab w:val="left" w:pos="-720"/>
              </w:tabs>
              <w:suppressAutoHyphens/>
              <w:spacing w:line="240" w:lineRule="auto"/>
              <w:rPr>
                <w:color w:val="000000"/>
                <w:szCs w:val="22"/>
                <w:lang w:val="sv-SE"/>
              </w:rPr>
            </w:pPr>
          </w:p>
        </w:tc>
        <w:tc>
          <w:tcPr>
            <w:tcW w:w="4678" w:type="dxa"/>
          </w:tcPr>
          <w:p w14:paraId="3DC16BD7" w14:textId="77777777" w:rsidR="0028079B" w:rsidRPr="00EA324B" w:rsidRDefault="0028079B" w:rsidP="008D5518">
            <w:pPr>
              <w:spacing w:line="240" w:lineRule="auto"/>
              <w:rPr>
                <w:b/>
                <w:bCs/>
                <w:color w:val="000000"/>
                <w:szCs w:val="22"/>
                <w:lang w:val="hu-HU"/>
              </w:rPr>
            </w:pPr>
            <w:r w:rsidRPr="00EA324B">
              <w:rPr>
                <w:b/>
                <w:bCs/>
                <w:color w:val="000000"/>
                <w:szCs w:val="22"/>
                <w:lang w:val="hu-HU"/>
              </w:rPr>
              <w:t>Magyarország</w:t>
            </w:r>
          </w:p>
          <w:p w14:paraId="4052FE35" w14:textId="0C62ADA8" w:rsidR="0028079B" w:rsidRPr="00EA324B" w:rsidRDefault="00B81399" w:rsidP="008D5518">
            <w:pPr>
              <w:spacing w:line="240" w:lineRule="auto"/>
              <w:rPr>
                <w:color w:val="000000"/>
                <w:szCs w:val="22"/>
                <w:lang w:val="lt-LT"/>
              </w:rPr>
            </w:pPr>
            <w:r w:rsidRPr="00B81399">
              <w:rPr>
                <w:color w:val="000000"/>
                <w:szCs w:val="22"/>
                <w:lang w:val="lt-LT"/>
              </w:rPr>
              <w:t>Viatris Healthcare</w:t>
            </w:r>
            <w:r w:rsidR="0028079B" w:rsidRPr="00EA324B">
              <w:rPr>
                <w:color w:val="000000"/>
                <w:szCs w:val="22"/>
                <w:lang w:val="lt-LT"/>
              </w:rPr>
              <w:t xml:space="preserve"> Kft.</w:t>
            </w:r>
          </w:p>
          <w:p w14:paraId="4AEF0EB2" w14:textId="77777777" w:rsidR="0028079B" w:rsidRPr="00B81399" w:rsidRDefault="0028079B" w:rsidP="008D5518">
            <w:pPr>
              <w:tabs>
                <w:tab w:val="left" w:pos="-720"/>
              </w:tabs>
              <w:suppressAutoHyphens/>
              <w:spacing w:line="240" w:lineRule="auto"/>
              <w:rPr>
                <w:color w:val="000000"/>
                <w:szCs w:val="22"/>
                <w:lang w:val="en-US"/>
              </w:rPr>
            </w:pPr>
            <w:r w:rsidRPr="00EA324B">
              <w:rPr>
                <w:color w:val="000000"/>
                <w:szCs w:val="22"/>
                <w:lang w:val="fi-FI"/>
              </w:rPr>
              <w:t>Tel</w:t>
            </w:r>
            <w:r w:rsidR="00256A0B">
              <w:rPr>
                <w:color w:val="000000"/>
                <w:szCs w:val="22"/>
                <w:lang w:val="fi-FI"/>
              </w:rPr>
              <w:t>.</w:t>
            </w:r>
            <w:r w:rsidRPr="00EA324B">
              <w:rPr>
                <w:color w:val="000000"/>
                <w:szCs w:val="22"/>
                <w:lang w:val="fi-FI"/>
              </w:rPr>
              <w:t>: +36 1 465 2100</w:t>
            </w:r>
          </w:p>
          <w:p w14:paraId="50139B87" w14:textId="77777777" w:rsidR="0028079B" w:rsidRPr="00EA324B" w:rsidRDefault="0028079B" w:rsidP="008D5518">
            <w:pPr>
              <w:spacing w:line="240" w:lineRule="auto"/>
              <w:rPr>
                <w:color w:val="000000"/>
                <w:szCs w:val="22"/>
                <w:lang w:val="mt-MT"/>
              </w:rPr>
            </w:pPr>
          </w:p>
        </w:tc>
      </w:tr>
      <w:tr w:rsidR="0028079B" w:rsidRPr="00EA324B" w14:paraId="7EDA4108" w14:textId="77777777" w:rsidTr="004A7558">
        <w:tc>
          <w:tcPr>
            <w:tcW w:w="4678" w:type="dxa"/>
          </w:tcPr>
          <w:p w14:paraId="5F714A94" w14:textId="77777777" w:rsidR="0028079B" w:rsidRPr="00EA324B" w:rsidRDefault="0028079B" w:rsidP="008D5518">
            <w:pPr>
              <w:spacing w:line="240" w:lineRule="auto"/>
              <w:rPr>
                <w:b/>
                <w:bCs/>
                <w:color w:val="000000"/>
                <w:szCs w:val="22"/>
                <w:lang w:val="da-DK"/>
              </w:rPr>
            </w:pPr>
            <w:r w:rsidRPr="00EA324B">
              <w:rPr>
                <w:b/>
                <w:bCs/>
                <w:color w:val="000000"/>
                <w:szCs w:val="22"/>
                <w:lang w:val="da-DK"/>
              </w:rPr>
              <w:t>Danmark</w:t>
            </w:r>
          </w:p>
          <w:p w14:paraId="1846FF7D" w14:textId="77777777" w:rsidR="0028079B" w:rsidRPr="00EA324B" w:rsidRDefault="0095624E" w:rsidP="008D5518">
            <w:pPr>
              <w:spacing w:line="240" w:lineRule="auto"/>
              <w:rPr>
                <w:color w:val="000000"/>
                <w:szCs w:val="22"/>
                <w:lang w:val="da-DK"/>
              </w:rPr>
            </w:pPr>
            <w:r>
              <w:rPr>
                <w:lang w:val="de-DE"/>
              </w:rPr>
              <w:t>Viatris</w:t>
            </w:r>
            <w:r w:rsidR="00906370">
              <w:rPr>
                <w:lang w:val="de-DE"/>
              </w:rPr>
              <w:t xml:space="preserve"> ApS</w:t>
            </w:r>
          </w:p>
          <w:p w14:paraId="76C40B37" w14:textId="21C257B5" w:rsidR="0028079B" w:rsidRPr="00EA324B" w:rsidRDefault="0028079B" w:rsidP="008D5518">
            <w:pPr>
              <w:widowControl w:val="0"/>
              <w:tabs>
                <w:tab w:val="left" w:pos="0"/>
                <w:tab w:val="left" w:pos="4536"/>
              </w:tabs>
              <w:spacing w:line="240" w:lineRule="auto"/>
              <w:rPr>
                <w:color w:val="000000"/>
                <w:szCs w:val="22"/>
                <w:lang w:val="da-DK"/>
              </w:rPr>
            </w:pPr>
            <w:r w:rsidRPr="00EA324B">
              <w:rPr>
                <w:color w:val="000000"/>
                <w:szCs w:val="22"/>
                <w:lang w:val="da-DK"/>
              </w:rPr>
              <w:t>Tlf</w:t>
            </w:r>
            <w:r w:rsidR="00ED0BFF">
              <w:rPr>
                <w:color w:val="000000"/>
                <w:szCs w:val="22"/>
                <w:lang w:val="da-DK"/>
              </w:rPr>
              <w:t>.</w:t>
            </w:r>
            <w:r w:rsidRPr="00EA324B">
              <w:rPr>
                <w:color w:val="000000"/>
                <w:szCs w:val="22"/>
                <w:lang w:val="da-DK"/>
              </w:rPr>
              <w:t xml:space="preserve">: </w:t>
            </w:r>
            <w:r w:rsidRPr="00EA324B">
              <w:rPr>
                <w:szCs w:val="22"/>
                <w:lang w:val="en-US"/>
              </w:rPr>
              <w:t>+45 28 11 69 32</w:t>
            </w:r>
          </w:p>
          <w:p w14:paraId="59EF2EA5" w14:textId="77777777" w:rsidR="0028079B" w:rsidRPr="00EA324B" w:rsidRDefault="0028079B" w:rsidP="008D5518">
            <w:pPr>
              <w:widowControl w:val="0"/>
              <w:tabs>
                <w:tab w:val="left" w:pos="0"/>
                <w:tab w:val="left" w:pos="4536"/>
              </w:tabs>
              <w:spacing w:line="240" w:lineRule="auto"/>
              <w:rPr>
                <w:color w:val="000000"/>
                <w:szCs w:val="22"/>
                <w:lang w:val="mt-MT"/>
              </w:rPr>
            </w:pPr>
          </w:p>
        </w:tc>
        <w:tc>
          <w:tcPr>
            <w:tcW w:w="4678" w:type="dxa"/>
          </w:tcPr>
          <w:p w14:paraId="47DD5EE9" w14:textId="77777777" w:rsidR="0028079B" w:rsidRPr="00EA324B" w:rsidRDefault="0028079B" w:rsidP="008D5518">
            <w:pPr>
              <w:tabs>
                <w:tab w:val="left" w:pos="-720"/>
                <w:tab w:val="left" w:pos="4536"/>
              </w:tabs>
              <w:suppressAutoHyphens/>
              <w:spacing w:line="240" w:lineRule="auto"/>
              <w:rPr>
                <w:b/>
                <w:bCs/>
                <w:color w:val="000000"/>
                <w:szCs w:val="22"/>
                <w:lang w:val="mt-MT"/>
              </w:rPr>
            </w:pPr>
            <w:r w:rsidRPr="00EA324B">
              <w:rPr>
                <w:b/>
                <w:bCs/>
                <w:color w:val="000000"/>
                <w:szCs w:val="22"/>
                <w:lang w:val="mt-MT"/>
              </w:rPr>
              <w:t>Malta</w:t>
            </w:r>
          </w:p>
          <w:p w14:paraId="128EEADC" w14:textId="77777777" w:rsidR="0028079B" w:rsidRPr="00B81399" w:rsidRDefault="0028079B" w:rsidP="008D5518">
            <w:pPr>
              <w:spacing w:line="240" w:lineRule="auto"/>
              <w:rPr>
                <w:color w:val="000000"/>
                <w:szCs w:val="22"/>
                <w:lang w:val="it-IT" w:eastAsia="de-DE"/>
              </w:rPr>
            </w:pPr>
            <w:r w:rsidRPr="00736374">
              <w:rPr>
                <w:color w:val="000000"/>
                <w:szCs w:val="22"/>
              </w:rPr>
              <w:t>V</w:t>
            </w:r>
            <w:r w:rsidR="006302D2" w:rsidRPr="00736374">
              <w:rPr>
                <w:color w:val="000000"/>
                <w:szCs w:val="22"/>
              </w:rPr>
              <w:t>.</w:t>
            </w:r>
            <w:r w:rsidRPr="00736374">
              <w:rPr>
                <w:color w:val="000000"/>
                <w:szCs w:val="22"/>
              </w:rPr>
              <w:t>J</w:t>
            </w:r>
            <w:r w:rsidR="006302D2" w:rsidRPr="00736374">
              <w:rPr>
                <w:color w:val="000000"/>
                <w:szCs w:val="22"/>
              </w:rPr>
              <w:t>.</w:t>
            </w:r>
            <w:r w:rsidRPr="00736374">
              <w:rPr>
                <w:color w:val="000000"/>
                <w:szCs w:val="22"/>
              </w:rPr>
              <w:t xml:space="preserve"> Salomone Pharma </w:t>
            </w:r>
            <w:r w:rsidR="0095624E" w:rsidRPr="00736374">
              <w:rPr>
                <w:color w:val="000000"/>
                <w:szCs w:val="22"/>
              </w:rPr>
              <w:t>Ltd</w:t>
            </w:r>
          </w:p>
          <w:p w14:paraId="0FD4C813" w14:textId="77777777" w:rsidR="0028079B" w:rsidRPr="00EA324B" w:rsidRDefault="0028079B" w:rsidP="008D5518">
            <w:pPr>
              <w:spacing w:line="240" w:lineRule="auto"/>
              <w:rPr>
                <w:b/>
                <w:bCs/>
                <w:szCs w:val="22"/>
                <w:lang w:val="en-IE"/>
              </w:rPr>
            </w:pPr>
            <w:r w:rsidRPr="00EA324B">
              <w:rPr>
                <w:color w:val="000000"/>
                <w:szCs w:val="22"/>
                <w:lang w:val="mt-MT"/>
              </w:rPr>
              <w:t>Tel: +356 21 22 01 74</w:t>
            </w:r>
          </w:p>
          <w:p w14:paraId="710C45AF" w14:textId="77777777" w:rsidR="0028079B" w:rsidRPr="00EA324B" w:rsidRDefault="0028079B" w:rsidP="008D5518">
            <w:pPr>
              <w:spacing w:line="240" w:lineRule="auto"/>
              <w:rPr>
                <w:color w:val="000000"/>
                <w:szCs w:val="22"/>
                <w:lang w:val="nl-NL"/>
              </w:rPr>
            </w:pPr>
          </w:p>
        </w:tc>
      </w:tr>
      <w:tr w:rsidR="0028079B" w:rsidRPr="00EA324B" w14:paraId="0A4F5D2C" w14:textId="77777777" w:rsidTr="004A7558">
        <w:trPr>
          <w:trHeight w:val="1032"/>
        </w:trPr>
        <w:tc>
          <w:tcPr>
            <w:tcW w:w="4678" w:type="dxa"/>
          </w:tcPr>
          <w:p w14:paraId="15FDD6DB" w14:textId="77777777" w:rsidR="0028079B" w:rsidRPr="00EA324B" w:rsidRDefault="0028079B" w:rsidP="008D5518">
            <w:pPr>
              <w:spacing w:line="240" w:lineRule="auto"/>
              <w:rPr>
                <w:b/>
                <w:bCs/>
                <w:color w:val="000000"/>
                <w:szCs w:val="22"/>
                <w:lang w:val="de-DE"/>
              </w:rPr>
            </w:pPr>
            <w:r w:rsidRPr="00EA324B">
              <w:rPr>
                <w:b/>
                <w:bCs/>
                <w:color w:val="000000"/>
                <w:szCs w:val="22"/>
                <w:lang w:val="de-DE"/>
              </w:rPr>
              <w:t>Deutschland</w:t>
            </w:r>
          </w:p>
          <w:p w14:paraId="46284847" w14:textId="77777777" w:rsidR="0028079B" w:rsidRPr="00B81399" w:rsidRDefault="0095624E" w:rsidP="008D5518">
            <w:pPr>
              <w:pStyle w:val="Table"/>
              <w:spacing w:before="0" w:after="0"/>
              <w:rPr>
                <w:rFonts w:ascii="Times New Roman" w:hAnsi="Times New Roman"/>
                <w:color w:val="000000"/>
                <w:sz w:val="22"/>
                <w:szCs w:val="22"/>
                <w:lang w:val="de-DE"/>
              </w:rPr>
            </w:pPr>
            <w:r w:rsidRPr="00B81399">
              <w:rPr>
                <w:rFonts w:ascii="Times New Roman" w:hAnsi="Times New Roman"/>
                <w:color w:val="000000"/>
                <w:sz w:val="22"/>
                <w:szCs w:val="22"/>
                <w:lang w:val="de-DE"/>
              </w:rPr>
              <w:t xml:space="preserve">Viatris </w:t>
            </w:r>
            <w:r w:rsidR="0028079B" w:rsidRPr="00B81399">
              <w:rPr>
                <w:rFonts w:ascii="Times New Roman" w:hAnsi="Times New Roman"/>
                <w:color w:val="000000"/>
                <w:sz w:val="22"/>
                <w:szCs w:val="22"/>
                <w:lang w:val="de-DE"/>
              </w:rPr>
              <w:t>Healthcare GmbH</w:t>
            </w:r>
          </w:p>
          <w:p w14:paraId="1269B8E4" w14:textId="77777777" w:rsidR="0028079B" w:rsidRPr="00EA324B" w:rsidRDefault="0028079B" w:rsidP="008D5518">
            <w:pPr>
              <w:keepLines/>
              <w:widowControl w:val="0"/>
              <w:tabs>
                <w:tab w:val="left" w:pos="4536"/>
              </w:tabs>
              <w:spacing w:line="240" w:lineRule="auto"/>
              <w:rPr>
                <w:color w:val="000000"/>
                <w:szCs w:val="22"/>
                <w:lang w:val="de-DE"/>
              </w:rPr>
            </w:pPr>
            <w:r w:rsidRPr="00EA324B">
              <w:rPr>
                <w:color w:val="000000"/>
                <w:szCs w:val="22"/>
                <w:lang w:val="de-DE"/>
              </w:rPr>
              <w:t>Tel: +</w:t>
            </w:r>
            <w:r w:rsidR="003F3601" w:rsidRPr="003F3601">
              <w:rPr>
                <w:color w:val="000000"/>
                <w:szCs w:val="22"/>
                <w:lang w:val="de-DE"/>
              </w:rPr>
              <w:t>49 800 0700 800</w:t>
            </w:r>
          </w:p>
          <w:p w14:paraId="7CE6C849" w14:textId="77777777" w:rsidR="0028079B" w:rsidRPr="00EA324B" w:rsidRDefault="0028079B" w:rsidP="008D5518">
            <w:pPr>
              <w:keepLines/>
              <w:widowControl w:val="0"/>
              <w:tabs>
                <w:tab w:val="left" w:pos="4536"/>
              </w:tabs>
              <w:spacing w:line="240" w:lineRule="auto"/>
              <w:rPr>
                <w:color w:val="000000"/>
                <w:szCs w:val="22"/>
                <w:lang w:val="hu-HU"/>
              </w:rPr>
            </w:pPr>
          </w:p>
        </w:tc>
        <w:tc>
          <w:tcPr>
            <w:tcW w:w="4678" w:type="dxa"/>
          </w:tcPr>
          <w:p w14:paraId="3C9E80F8" w14:textId="77777777" w:rsidR="0028079B" w:rsidRPr="00EA324B" w:rsidRDefault="0028079B" w:rsidP="008D5518">
            <w:pPr>
              <w:suppressAutoHyphens/>
              <w:spacing w:line="240" w:lineRule="auto"/>
              <w:rPr>
                <w:b/>
                <w:bCs/>
                <w:color w:val="000000"/>
                <w:szCs w:val="22"/>
                <w:lang w:val="mt-MT"/>
              </w:rPr>
            </w:pPr>
            <w:r w:rsidRPr="00EA324B">
              <w:rPr>
                <w:b/>
                <w:bCs/>
                <w:color w:val="000000"/>
                <w:szCs w:val="22"/>
                <w:lang w:val="mt-MT"/>
              </w:rPr>
              <w:t>Nederland</w:t>
            </w:r>
          </w:p>
          <w:p w14:paraId="27C68C07" w14:textId="77777777" w:rsidR="0028079B" w:rsidRPr="00EA324B" w:rsidRDefault="0028079B" w:rsidP="008D5518">
            <w:pPr>
              <w:spacing w:line="240" w:lineRule="auto"/>
              <w:rPr>
                <w:color w:val="000000"/>
                <w:szCs w:val="22"/>
                <w:lang w:val="mt-MT"/>
              </w:rPr>
            </w:pPr>
            <w:r w:rsidRPr="00EA324B">
              <w:rPr>
                <w:color w:val="000000"/>
                <w:szCs w:val="22"/>
                <w:lang w:val="mt-MT"/>
              </w:rPr>
              <w:t>Mylan Healthcare B.V.</w:t>
            </w:r>
          </w:p>
          <w:p w14:paraId="06F6AB88" w14:textId="77777777" w:rsidR="0028079B" w:rsidRPr="00EA324B" w:rsidRDefault="0028079B" w:rsidP="008D5518">
            <w:pPr>
              <w:widowControl w:val="0"/>
              <w:tabs>
                <w:tab w:val="left" w:pos="0"/>
                <w:tab w:val="left" w:pos="4536"/>
              </w:tabs>
              <w:spacing w:line="240" w:lineRule="auto"/>
              <w:rPr>
                <w:color w:val="000000"/>
                <w:szCs w:val="22"/>
                <w:lang w:val="nl-NL"/>
              </w:rPr>
            </w:pPr>
            <w:r w:rsidRPr="00EA324B">
              <w:rPr>
                <w:color w:val="000000"/>
                <w:szCs w:val="22"/>
                <w:lang w:val="mt-MT"/>
              </w:rPr>
              <w:t>Tel: +</w:t>
            </w:r>
            <w:r w:rsidRPr="00EA324B">
              <w:rPr>
                <w:color w:val="000000"/>
                <w:szCs w:val="22"/>
                <w:lang w:val="nl-NL"/>
              </w:rPr>
              <w:t>31 20 426 3300</w:t>
            </w:r>
          </w:p>
          <w:p w14:paraId="401F42B8" w14:textId="77777777" w:rsidR="0028079B" w:rsidRPr="00EA324B" w:rsidRDefault="0028079B" w:rsidP="008D5518">
            <w:pPr>
              <w:tabs>
                <w:tab w:val="left" w:pos="-720"/>
              </w:tabs>
              <w:suppressAutoHyphens/>
              <w:spacing w:line="240" w:lineRule="auto"/>
              <w:rPr>
                <w:color w:val="000000"/>
                <w:szCs w:val="22"/>
                <w:lang w:val="et-EE"/>
              </w:rPr>
            </w:pPr>
          </w:p>
        </w:tc>
      </w:tr>
      <w:tr w:rsidR="0028079B" w:rsidRPr="00EA324B" w14:paraId="7598CF9E" w14:textId="77777777" w:rsidTr="004A7558">
        <w:tc>
          <w:tcPr>
            <w:tcW w:w="4678" w:type="dxa"/>
          </w:tcPr>
          <w:p w14:paraId="21B609AC" w14:textId="77777777" w:rsidR="0028079B" w:rsidRPr="00EA324B" w:rsidRDefault="0028079B" w:rsidP="008D5518">
            <w:pPr>
              <w:tabs>
                <w:tab w:val="left" w:pos="-720"/>
              </w:tabs>
              <w:suppressAutoHyphens/>
              <w:spacing w:line="240" w:lineRule="auto"/>
              <w:rPr>
                <w:b/>
                <w:bCs/>
                <w:color w:val="000000"/>
                <w:szCs w:val="22"/>
                <w:lang w:val="et-EE"/>
              </w:rPr>
            </w:pPr>
            <w:r w:rsidRPr="00EA324B">
              <w:rPr>
                <w:b/>
                <w:bCs/>
                <w:color w:val="000000"/>
                <w:szCs w:val="22"/>
                <w:lang w:val="et-EE"/>
              </w:rPr>
              <w:t>Eesti</w:t>
            </w:r>
          </w:p>
          <w:p w14:paraId="2D8FF0E7" w14:textId="634EB947" w:rsidR="0075233A" w:rsidRPr="00116DAE" w:rsidRDefault="00ED0BFF" w:rsidP="008D5518">
            <w:pPr>
              <w:spacing w:line="240" w:lineRule="auto"/>
              <w:rPr>
                <w:color w:val="000000"/>
                <w:szCs w:val="22"/>
              </w:rPr>
            </w:pPr>
            <w:r w:rsidRPr="00116DAE">
              <w:rPr>
                <w:color w:val="000000"/>
                <w:szCs w:val="22"/>
              </w:rPr>
              <w:t>Viatris OÜ</w:t>
            </w:r>
          </w:p>
          <w:p w14:paraId="45542B44" w14:textId="77777777" w:rsidR="0028079B" w:rsidRPr="00116DAE" w:rsidRDefault="0028079B" w:rsidP="008D5518">
            <w:pPr>
              <w:spacing w:line="240" w:lineRule="auto"/>
              <w:rPr>
                <w:color w:val="000000"/>
                <w:szCs w:val="22"/>
              </w:rPr>
            </w:pPr>
            <w:r w:rsidRPr="00116DAE">
              <w:rPr>
                <w:color w:val="000000"/>
                <w:szCs w:val="22"/>
              </w:rPr>
              <w:t>Tel: + 372 6363 052</w:t>
            </w:r>
          </w:p>
          <w:p w14:paraId="490CB4B5" w14:textId="77777777" w:rsidR="0028079B" w:rsidRPr="00EA324B" w:rsidRDefault="0028079B" w:rsidP="008D5518">
            <w:pPr>
              <w:tabs>
                <w:tab w:val="left" w:pos="0"/>
                <w:tab w:val="left" w:pos="4536"/>
              </w:tabs>
              <w:spacing w:line="240" w:lineRule="auto"/>
              <w:rPr>
                <w:color w:val="000000"/>
                <w:szCs w:val="22"/>
                <w:lang w:val="de-DE"/>
              </w:rPr>
            </w:pPr>
          </w:p>
        </w:tc>
        <w:tc>
          <w:tcPr>
            <w:tcW w:w="4678" w:type="dxa"/>
          </w:tcPr>
          <w:p w14:paraId="077D57E7" w14:textId="77777777" w:rsidR="0028079B" w:rsidRPr="00EA324B" w:rsidRDefault="0028079B" w:rsidP="008D5518">
            <w:pPr>
              <w:spacing w:line="240" w:lineRule="auto"/>
              <w:rPr>
                <w:b/>
                <w:bCs/>
                <w:color w:val="000000"/>
                <w:szCs w:val="22"/>
                <w:lang w:val="en-US"/>
              </w:rPr>
            </w:pPr>
            <w:r w:rsidRPr="00EA324B">
              <w:rPr>
                <w:b/>
                <w:bCs/>
                <w:color w:val="000000"/>
                <w:szCs w:val="22"/>
                <w:lang w:val="en-US"/>
              </w:rPr>
              <w:t>Norge</w:t>
            </w:r>
          </w:p>
          <w:p w14:paraId="6EA1EBB8" w14:textId="77777777" w:rsidR="0028079B" w:rsidRPr="00EA324B" w:rsidRDefault="0095624E" w:rsidP="008D5518">
            <w:pPr>
              <w:pStyle w:val="Table"/>
              <w:spacing w:before="0" w:after="0"/>
              <w:rPr>
                <w:rFonts w:ascii="Times New Roman" w:hAnsi="Times New Roman"/>
                <w:color w:val="000000"/>
                <w:sz w:val="22"/>
                <w:szCs w:val="22"/>
              </w:rPr>
            </w:pPr>
            <w:r>
              <w:rPr>
                <w:rFonts w:ascii="Times New Roman" w:hAnsi="Times New Roman"/>
                <w:color w:val="000000"/>
                <w:sz w:val="22"/>
                <w:szCs w:val="22"/>
              </w:rPr>
              <w:t>Viatris</w:t>
            </w:r>
            <w:r w:rsidR="0028079B" w:rsidRPr="00EA324B">
              <w:rPr>
                <w:rFonts w:ascii="Times New Roman" w:hAnsi="Times New Roman"/>
                <w:color w:val="000000"/>
                <w:sz w:val="22"/>
                <w:szCs w:val="22"/>
              </w:rPr>
              <w:t xml:space="preserve"> AS</w:t>
            </w:r>
          </w:p>
          <w:p w14:paraId="54DCD187" w14:textId="77777777" w:rsidR="0028079B" w:rsidRPr="00EA324B" w:rsidRDefault="0028079B" w:rsidP="008D5518">
            <w:pPr>
              <w:spacing w:line="240" w:lineRule="auto"/>
              <w:rPr>
                <w:color w:val="000000"/>
                <w:szCs w:val="22"/>
                <w:lang w:val="en-US"/>
              </w:rPr>
            </w:pPr>
            <w:r w:rsidRPr="00EA324B">
              <w:rPr>
                <w:color w:val="000000"/>
                <w:szCs w:val="22"/>
                <w:lang w:val="en-US"/>
              </w:rPr>
              <w:t>Tlf: +47 66 75 33 00</w:t>
            </w:r>
          </w:p>
          <w:p w14:paraId="365F003C" w14:textId="77777777" w:rsidR="0028079B" w:rsidRPr="0028079B" w:rsidRDefault="0028079B" w:rsidP="008D5518">
            <w:pPr>
              <w:spacing w:line="240" w:lineRule="auto"/>
              <w:rPr>
                <w:color w:val="000000"/>
                <w:szCs w:val="22"/>
                <w:lang w:val="de-AT"/>
              </w:rPr>
            </w:pPr>
          </w:p>
        </w:tc>
      </w:tr>
      <w:tr w:rsidR="0028079B" w:rsidRPr="00736374" w14:paraId="0C431C95" w14:textId="77777777" w:rsidTr="004A7558">
        <w:tc>
          <w:tcPr>
            <w:tcW w:w="4678" w:type="dxa"/>
          </w:tcPr>
          <w:p w14:paraId="0261C7BB" w14:textId="77777777" w:rsidR="0028079B" w:rsidRPr="00EA324B" w:rsidRDefault="0028079B" w:rsidP="008D5518">
            <w:pPr>
              <w:spacing w:line="240" w:lineRule="auto"/>
              <w:rPr>
                <w:color w:val="000000"/>
                <w:szCs w:val="22"/>
                <w:lang w:val="nb-NO"/>
              </w:rPr>
            </w:pPr>
            <w:r w:rsidRPr="00EA324B">
              <w:rPr>
                <w:b/>
                <w:bCs/>
                <w:color w:val="000000"/>
                <w:szCs w:val="22"/>
                <w:lang w:val="el-GR"/>
              </w:rPr>
              <w:t>Ελλάδα</w:t>
            </w:r>
          </w:p>
          <w:p w14:paraId="7C37F0A0" w14:textId="40ACBE61" w:rsidR="0028079B" w:rsidRPr="00EA324B" w:rsidRDefault="00A04433" w:rsidP="008D5518">
            <w:pPr>
              <w:tabs>
                <w:tab w:val="left" w:pos="0"/>
                <w:tab w:val="left" w:pos="4536"/>
              </w:tabs>
              <w:spacing w:line="240" w:lineRule="auto"/>
              <w:rPr>
                <w:color w:val="000000"/>
                <w:szCs w:val="22"/>
                <w:lang w:val="nb-NO"/>
              </w:rPr>
            </w:pPr>
            <w:r>
              <w:rPr>
                <w:color w:val="000000"/>
                <w:szCs w:val="22"/>
                <w:lang w:val="nb-NO"/>
              </w:rPr>
              <w:t>Viatris Hellas Ltd</w:t>
            </w:r>
          </w:p>
          <w:p w14:paraId="091723F7" w14:textId="3E10597E" w:rsidR="0028079B" w:rsidRPr="00EA324B" w:rsidRDefault="0028079B" w:rsidP="008D5518">
            <w:pPr>
              <w:tabs>
                <w:tab w:val="left" w:pos="0"/>
                <w:tab w:val="left" w:pos="4536"/>
              </w:tabs>
              <w:spacing w:line="240" w:lineRule="auto"/>
              <w:rPr>
                <w:color w:val="000000"/>
                <w:szCs w:val="22"/>
                <w:lang w:val="nb-NO"/>
              </w:rPr>
            </w:pPr>
            <w:r w:rsidRPr="00EA324B">
              <w:rPr>
                <w:color w:val="000000"/>
                <w:szCs w:val="22"/>
                <w:lang w:val="el-GR"/>
              </w:rPr>
              <w:t>Τηλ</w:t>
            </w:r>
            <w:r w:rsidRPr="00EA324B">
              <w:rPr>
                <w:color w:val="000000"/>
                <w:szCs w:val="22"/>
                <w:lang w:val="nb-NO"/>
              </w:rPr>
              <w:t>: +30 210 </w:t>
            </w:r>
            <w:r w:rsidR="00A04433">
              <w:rPr>
                <w:color w:val="000000"/>
                <w:szCs w:val="22"/>
                <w:lang w:val="nb-NO"/>
              </w:rPr>
              <w:t>0100002</w:t>
            </w:r>
          </w:p>
          <w:p w14:paraId="57CB6C42" w14:textId="77777777" w:rsidR="0028079B" w:rsidRPr="00EA324B" w:rsidRDefault="0028079B" w:rsidP="008D5518">
            <w:pPr>
              <w:tabs>
                <w:tab w:val="left" w:pos="0"/>
                <w:tab w:val="left" w:pos="4536"/>
              </w:tabs>
              <w:spacing w:line="240" w:lineRule="auto"/>
              <w:rPr>
                <w:color w:val="000000"/>
                <w:szCs w:val="22"/>
                <w:lang w:val="nb-NO"/>
              </w:rPr>
            </w:pPr>
          </w:p>
        </w:tc>
        <w:tc>
          <w:tcPr>
            <w:tcW w:w="4678" w:type="dxa"/>
          </w:tcPr>
          <w:p w14:paraId="3204FC4A" w14:textId="77777777" w:rsidR="0028079B" w:rsidRPr="00EA324B" w:rsidRDefault="0028079B" w:rsidP="008D5518">
            <w:pPr>
              <w:spacing w:line="240" w:lineRule="auto"/>
              <w:rPr>
                <w:szCs w:val="22"/>
                <w:lang w:val="de-DE" w:eastAsia="de-DE"/>
              </w:rPr>
            </w:pPr>
            <w:r w:rsidRPr="00EA324B">
              <w:rPr>
                <w:b/>
                <w:bCs/>
                <w:color w:val="000000"/>
                <w:szCs w:val="22"/>
                <w:lang w:val="de-DE"/>
              </w:rPr>
              <w:t>Österreich</w:t>
            </w:r>
          </w:p>
          <w:p w14:paraId="044F7455" w14:textId="5E26BA46" w:rsidR="0028079B" w:rsidRPr="00EA324B" w:rsidRDefault="00ED0BFF" w:rsidP="008D5518">
            <w:pPr>
              <w:pStyle w:val="Table"/>
              <w:spacing w:before="0" w:after="0"/>
              <w:rPr>
                <w:rFonts w:ascii="Times New Roman" w:hAnsi="Times New Roman"/>
                <w:sz w:val="22"/>
                <w:szCs w:val="22"/>
                <w:lang w:val="de-DE"/>
              </w:rPr>
            </w:pPr>
            <w:r w:rsidRPr="00ED0BFF">
              <w:rPr>
                <w:rFonts w:ascii="Times New Roman" w:hAnsi="Times New Roman"/>
                <w:color w:val="000000"/>
                <w:sz w:val="22"/>
                <w:szCs w:val="22"/>
                <w:lang w:val="de-DE"/>
              </w:rPr>
              <w:t>Viatris Austria</w:t>
            </w:r>
            <w:r w:rsidR="0028079B" w:rsidRPr="00EA324B">
              <w:rPr>
                <w:rFonts w:ascii="Times New Roman" w:hAnsi="Times New Roman"/>
                <w:color w:val="000000"/>
                <w:sz w:val="22"/>
                <w:szCs w:val="22"/>
                <w:lang w:val="de-DE"/>
              </w:rPr>
              <w:t xml:space="preserve"> GmbH</w:t>
            </w:r>
          </w:p>
          <w:p w14:paraId="772EA55C" w14:textId="77777777" w:rsidR="0028079B" w:rsidRPr="00EA324B" w:rsidRDefault="0028079B" w:rsidP="008D5518">
            <w:pPr>
              <w:spacing w:line="240" w:lineRule="auto"/>
              <w:rPr>
                <w:szCs w:val="22"/>
                <w:lang w:val="de-DE"/>
              </w:rPr>
            </w:pPr>
            <w:r w:rsidRPr="00EA324B">
              <w:rPr>
                <w:color w:val="000000"/>
                <w:szCs w:val="22"/>
                <w:lang w:val="de-AT"/>
              </w:rPr>
              <w:t>Tel: + 43 1 86 390 </w:t>
            </w:r>
          </w:p>
          <w:p w14:paraId="538ABB5F" w14:textId="77777777" w:rsidR="0028079B" w:rsidRPr="00EA324B" w:rsidRDefault="0028079B" w:rsidP="008D5518">
            <w:pPr>
              <w:tabs>
                <w:tab w:val="left" w:pos="-720"/>
              </w:tabs>
              <w:suppressAutoHyphens/>
              <w:spacing w:line="240" w:lineRule="auto"/>
              <w:rPr>
                <w:color w:val="000000"/>
                <w:szCs w:val="22"/>
                <w:lang w:val="de-DE"/>
              </w:rPr>
            </w:pPr>
          </w:p>
        </w:tc>
      </w:tr>
      <w:tr w:rsidR="0028079B" w:rsidRPr="00B81399" w14:paraId="2A8CFD00" w14:textId="77777777" w:rsidTr="004A7558">
        <w:tc>
          <w:tcPr>
            <w:tcW w:w="4678" w:type="dxa"/>
          </w:tcPr>
          <w:p w14:paraId="05AC3748" w14:textId="77777777" w:rsidR="0028079B" w:rsidRPr="00EA324B" w:rsidRDefault="0028079B" w:rsidP="008D5518">
            <w:pPr>
              <w:tabs>
                <w:tab w:val="left" w:pos="-720"/>
                <w:tab w:val="left" w:pos="4536"/>
              </w:tabs>
              <w:suppressAutoHyphens/>
              <w:spacing w:line="240" w:lineRule="auto"/>
              <w:rPr>
                <w:b/>
                <w:bCs/>
                <w:color w:val="000000"/>
                <w:szCs w:val="22"/>
                <w:lang w:val="es-ES"/>
              </w:rPr>
            </w:pPr>
            <w:r w:rsidRPr="00EA324B">
              <w:rPr>
                <w:b/>
                <w:bCs/>
                <w:color w:val="000000"/>
                <w:szCs w:val="22"/>
                <w:lang w:val="es-ES"/>
              </w:rPr>
              <w:t>España</w:t>
            </w:r>
          </w:p>
          <w:p w14:paraId="3AD16CA5" w14:textId="350498EB" w:rsidR="0028079B" w:rsidRPr="00EA324B" w:rsidRDefault="0095624E" w:rsidP="008D5518">
            <w:pPr>
              <w:spacing w:line="240" w:lineRule="auto"/>
              <w:ind w:right="-309"/>
              <w:rPr>
                <w:color w:val="000000"/>
                <w:szCs w:val="22"/>
                <w:lang w:val="es-ES"/>
              </w:rPr>
            </w:pPr>
            <w:r>
              <w:rPr>
                <w:color w:val="000000"/>
                <w:szCs w:val="22"/>
                <w:lang w:val="es-ES"/>
              </w:rPr>
              <w:t>Viatris</w:t>
            </w:r>
            <w:r w:rsidRPr="00EA324B">
              <w:rPr>
                <w:color w:val="000000"/>
                <w:szCs w:val="22"/>
                <w:lang w:val="es-ES"/>
              </w:rPr>
              <w:t xml:space="preserve"> </w:t>
            </w:r>
            <w:r w:rsidR="0028079B" w:rsidRPr="00EA324B">
              <w:rPr>
                <w:color w:val="000000"/>
                <w:szCs w:val="22"/>
                <w:lang w:val="es-ES"/>
              </w:rPr>
              <w:t>Pharmaceuticals, S.L.</w:t>
            </w:r>
          </w:p>
          <w:p w14:paraId="0F41C538" w14:textId="77777777" w:rsidR="0028079B" w:rsidRPr="00EA324B" w:rsidRDefault="0028079B" w:rsidP="008D5518">
            <w:pPr>
              <w:tabs>
                <w:tab w:val="left" w:pos="-720"/>
              </w:tabs>
              <w:suppressAutoHyphens/>
              <w:spacing w:line="240" w:lineRule="auto"/>
              <w:rPr>
                <w:color w:val="000000"/>
                <w:szCs w:val="22"/>
                <w:lang w:val="es-ES"/>
              </w:rPr>
            </w:pPr>
            <w:r w:rsidRPr="00EA324B">
              <w:rPr>
                <w:color w:val="000000"/>
                <w:szCs w:val="22"/>
                <w:lang w:val="es-ES"/>
              </w:rPr>
              <w:t>Tel: +34 900 102 712</w:t>
            </w:r>
          </w:p>
          <w:p w14:paraId="6937AF90" w14:textId="77777777" w:rsidR="0028079B" w:rsidRPr="00EA324B" w:rsidRDefault="0028079B" w:rsidP="008D5518">
            <w:pPr>
              <w:tabs>
                <w:tab w:val="left" w:pos="-720"/>
              </w:tabs>
              <w:suppressAutoHyphens/>
              <w:spacing w:line="240" w:lineRule="auto"/>
              <w:rPr>
                <w:color w:val="000000"/>
                <w:szCs w:val="22"/>
                <w:lang w:val="nb-NO"/>
              </w:rPr>
            </w:pPr>
          </w:p>
        </w:tc>
        <w:tc>
          <w:tcPr>
            <w:tcW w:w="4678" w:type="dxa"/>
          </w:tcPr>
          <w:p w14:paraId="18570653" w14:textId="77777777" w:rsidR="0028079B" w:rsidRPr="00B81399" w:rsidRDefault="0028079B" w:rsidP="008D5518">
            <w:pPr>
              <w:tabs>
                <w:tab w:val="left" w:pos="-720"/>
                <w:tab w:val="left" w:pos="4536"/>
              </w:tabs>
              <w:suppressAutoHyphens/>
              <w:spacing w:line="240" w:lineRule="auto"/>
              <w:rPr>
                <w:b/>
                <w:bCs/>
                <w:color w:val="000000"/>
                <w:szCs w:val="22"/>
                <w:lang w:val="es-ES"/>
              </w:rPr>
            </w:pPr>
            <w:r w:rsidRPr="00B81399">
              <w:rPr>
                <w:b/>
                <w:bCs/>
                <w:color w:val="000000"/>
                <w:szCs w:val="22"/>
                <w:lang w:val="es-ES"/>
              </w:rPr>
              <w:t>Polska</w:t>
            </w:r>
          </w:p>
          <w:p w14:paraId="5D9A5DEA" w14:textId="0C6B3D73" w:rsidR="0028079B" w:rsidRPr="00B81399" w:rsidRDefault="004421F5" w:rsidP="008D5518">
            <w:pPr>
              <w:spacing w:line="240" w:lineRule="auto"/>
              <w:rPr>
                <w:color w:val="000000"/>
                <w:szCs w:val="22"/>
                <w:lang w:val="en-US"/>
              </w:rPr>
            </w:pPr>
            <w:r>
              <w:rPr>
                <w:color w:val="000000"/>
                <w:szCs w:val="22"/>
                <w:lang w:val="en-US"/>
              </w:rPr>
              <w:t>Viatris</w:t>
            </w:r>
            <w:r w:rsidRPr="00B81399">
              <w:rPr>
                <w:color w:val="000000"/>
                <w:szCs w:val="22"/>
                <w:lang w:val="en-US"/>
              </w:rPr>
              <w:t xml:space="preserve"> </w:t>
            </w:r>
            <w:r w:rsidR="0028079B" w:rsidRPr="00B81399">
              <w:rPr>
                <w:color w:val="000000"/>
                <w:szCs w:val="22"/>
                <w:lang w:val="en-US"/>
              </w:rPr>
              <w:t>Healthcare Sp. z o.o.</w:t>
            </w:r>
          </w:p>
          <w:p w14:paraId="0611C9F4" w14:textId="77777777" w:rsidR="0028079B" w:rsidRPr="00B81399" w:rsidRDefault="0028079B" w:rsidP="008D5518">
            <w:pPr>
              <w:spacing w:line="240" w:lineRule="auto"/>
              <w:rPr>
                <w:color w:val="000000"/>
                <w:szCs w:val="22"/>
                <w:lang w:val="en-US"/>
              </w:rPr>
            </w:pPr>
            <w:r w:rsidRPr="00EA324B">
              <w:rPr>
                <w:color w:val="000000"/>
                <w:szCs w:val="22"/>
                <w:lang w:val="en-US"/>
              </w:rPr>
              <w:t>Tel</w:t>
            </w:r>
            <w:r w:rsidR="00256A0B">
              <w:rPr>
                <w:color w:val="000000"/>
                <w:szCs w:val="22"/>
                <w:lang w:val="en-US"/>
              </w:rPr>
              <w:t>.</w:t>
            </w:r>
            <w:r w:rsidRPr="00EA324B">
              <w:rPr>
                <w:color w:val="000000"/>
                <w:szCs w:val="22"/>
                <w:lang w:val="en-US"/>
              </w:rPr>
              <w:t>: +48 22 546 6400</w:t>
            </w:r>
          </w:p>
          <w:p w14:paraId="737D575A" w14:textId="77777777" w:rsidR="0028079B" w:rsidRPr="00B81399" w:rsidRDefault="0028079B" w:rsidP="008D5518">
            <w:pPr>
              <w:tabs>
                <w:tab w:val="left" w:pos="-720"/>
              </w:tabs>
              <w:suppressAutoHyphens/>
              <w:spacing w:line="240" w:lineRule="auto"/>
              <w:rPr>
                <w:color w:val="000000"/>
                <w:szCs w:val="22"/>
                <w:lang w:val="en-US"/>
              </w:rPr>
            </w:pPr>
          </w:p>
        </w:tc>
      </w:tr>
      <w:tr w:rsidR="0028079B" w:rsidRPr="00B81399" w14:paraId="118351C5" w14:textId="77777777" w:rsidTr="004A7558">
        <w:tc>
          <w:tcPr>
            <w:tcW w:w="4678" w:type="dxa"/>
          </w:tcPr>
          <w:p w14:paraId="7DD2B2A7" w14:textId="77777777" w:rsidR="0028079B" w:rsidRPr="00EA324B" w:rsidRDefault="0028079B" w:rsidP="008D5518">
            <w:pPr>
              <w:tabs>
                <w:tab w:val="left" w:pos="-720"/>
                <w:tab w:val="left" w:pos="4536"/>
              </w:tabs>
              <w:suppressAutoHyphens/>
              <w:spacing w:line="240" w:lineRule="auto"/>
              <w:rPr>
                <w:b/>
                <w:bCs/>
                <w:color w:val="000000"/>
                <w:szCs w:val="22"/>
              </w:rPr>
            </w:pPr>
            <w:r w:rsidRPr="00EA324B">
              <w:rPr>
                <w:b/>
                <w:bCs/>
                <w:color w:val="000000"/>
                <w:szCs w:val="22"/>
              </w:rPr>
              <w:t>France</w:t>
            </w:r>
          </w:p>
          <w:p w14:paraId="171C9FB7" w14:textId="3C11BED1" w:rsidR="0028079B" w:rsidRPr="00EA324B" w:rsidRDefault="005F5826" w:rsidP="008D5518">
            <w:pPr>
              <w:tabs>
                <w:tab w:val="left" w:pos="4500"/>
              </w:tabs>
              <w:spacing w:line="240" w:lineRule="auto"/>
              <w:rPr>
                <w:color w:val="000000"/>
                <w:szCs w:val="22"/>
              </w:rPr>
            </w:pPr>
            <w:r>
              <w:rPr>
                <w:color w:val="000000"/>
                <w:szCs w:val="22"/>
              </w:rPr>
              <w:t>Viatris</w:t>
            </w:r>
            <w:r w:rsidRPr="00EA324B">
              <w:rPr>
                <w:color w:val="000000"/>
                <w:szCs w:val="22"/>
              </w:rPr>
              <w:t xml:space="preserve"> </w:t>
            </w:r>
            <w:r w:rsidR="00E157F9">
              <w:rPr>
                <w:color w:val="000000"/>
                <w:szCs w:val="22"/>
              </w:rPr>
              <w:t>Santé</w:t>
            </w:r>
          </w:p>
          <w:p w14:paraId="4027EA73" w14:textId="77777777" w:rsidR="0028079B" w:rsidRPr="00EA324B" w:rsidRDefault="0028079B" w:rsidP="008D5518">
            <w:pPr>
              <w:tabs>
                <w:tab w:val="left" w:pos="-720"/>
              </w:tabs>
              <w:suppressAutoHyphens/>
              <w:spacing w:line="240" w:lineRule="auto"/>
              <w:rPr>
                <w:color w:val="000000"/>
                <w:szCs w:val="22"/>
                <w:lang w:val="pt-PT"/>
              </w:rPr>
            </w:pPr>
            <w:r w:rsidRPr="00EA324B">
              <w:rPr>
                <w:color w:val="000000"/>
                <w:szCs w:val="22"/>
                <w:lang w:val="pt-PT"/>
              </w:rPr>
              <w:t>Tél: +</w:t>
            </w:r>
            <w:r w:rsidR="005F5826" w:rsidRPr="001C125F">
              <w:rPr>
                <w:color w:val="000000"/>
                <w:lang w:val="pt-PT"/>
              </w:rPr>
              <w:t>33 1 40 80 15 55</w:t>
            </w:r>
          </w:p>
          <w:p w14:paraId="565A15BE" w14:textId="77777777" w:rsidR="0028079B" w:rsidRPr="00EA324B" w:rsidRDefault="0028079B" w:rsidP="008D5518">
            <w:pPr>
              <w:tabs>
                <w:tab w:val="left" w:pos="-720"/>
              </w:tabs>
              <w:suppressAutoHyphens/>
              <w:spacing w:line="240" w:lineRule="auto"/>
              <w:rPr>
                <w:color w:val="000000"/>
                <w:szCs w:val="22"/>
                <w:lang w:val="es-ES"/>
              </w:rPr>
            </w:pPr>
          </w:p>
        </w:tc>
        <w:tc>
          <w:tcPr>
            <w:tcW w:w="4678" w:type="dxa"/>
          </w:tcPr>
          <w:p w14:paraId="5900FD4D" w14:textId="77777777" w:rsidR="0028079B" w:rsidRPr="00EA324B" w:rsidRDefault="0028079B" w:rsidP="008D5518">
            <w:pPr>
              <w:spacing w:line="240" w:lineRule="auto"/>
              <w:rPr>
                <w:b/>
                <w:bCs/>
                <w:color w:val="000000"/>
                <w:szCs w:val="22"/>
                <w:lang w:val="pt-PT"/>
              </w:rPr>
            </w:pPr>
            <w:r w:rsidRPr="00EA324B">
              <w:rPr>
                <w:b/>
                <w:bCs/>
                <w:color w:val="000000"/>
                <w:szCs w:val="22"/>
                <w:lang w:val="pt-PT"/>
              </w:rPr>
              <w:t>Portugal</w:t>
            </w:r>
          </w:p>
          <w:p w14:paraId="160266AA" w14:textId="77777777" w:rsidR="0028079B" w:rsidRPr="00EA324B" w:rsidRDefault="005F5826" w:rsidP="008D5518">
            <w:pPr>
              <w:spacing w:line="240" w:lineRule="auto"/>
              <w:rPr>
                <w:color w:val="000000"/>
                <w:szCs w:val="22"/>
                <w:lang w:val="pt-PT"/>
              </w:rPr>
            </w:pPr>
            <w:r w:rsidRPr="004711ED">
              <w:rPr>
                <w:color w:val="000000"/>
                <w:lang w:val="pt-PT"/>
              </w:rPr>
              <w:t>Viatris Healthcare, Lda.</w:t>
            </w:r>
          </w:p>
          <w:p w14:paraId="75294C9D" w14:textId="77777777" w:rsidR="0028079B" w:rsidRPr="00B81399" w:rsidRDefault="0028079B" w:rsidP="008D5518">
            <w:pPr>
              <w:spacing w:line="240" w:lineRule="auto"/>
              <w:rPr>
                <w:bCs/>
                <w:color w:val="000000"/>
                <w:szCs w:val="22"/>
                <w:lang w:val="pt-PT"/>
              </w:rPr>
            </w:pPr>
            <w:r w:rsidRPr="00B81399">
              <w:rPr>
                <w:bCs/>
                <w:color w:val="000000"/>
                <w:szCs w:val="22"/>
                <w:lang w:val="pt-PT"/>
              </w:rPr>
              <w:t xml:space="preserve">Tel: </w:t>
            </w:r>
            <w:del w:id="42" w:author="Autor">
              <w:r w:rsidRPr="00B81399" w:rsidDel="00F92CDD">
                <w:rPr>
                  <w:bCs/>
                  <w:color w:val="000000"/>
                  <w:szCs w:val="22"/>
                  <w:lang w:val="pt-PT"/>
                </w:rPr>
                <w:delText>+</w:delText>
              </w:r>
            </w:del>
            <w:r w:rsidRPr="00B81399">
              <w:rPr>
                <w:bCs/>
                <w:color w:val="000000"/>
                <w:szCs w:val="22"/>
                <w:lang w:val="pt-PT"/>
              </w:rPr>
              <w:t xml:space="preserve"> </w:t>
            </w:r>
            <w:r w:rsidR="005F5826" w:rsidRPr="00B81399">
              <w:rPr>
                <w:bCs/>
                <w:color w:val="000000"/>
                <w:lang w:val="pt-PT"/>
              </w:rPr>
              <w:t>+351 214 127 200</w:t>
            </w:r>
          </w:p>
          <w:p w14:paraId="4C6D2077" w14:textId="77777777" w:rsidR="0028079B" w:rsidRPr="00B81399" w:rsidRDefault="0028079B" w:rsidP="008D5518">
            <w:pPr>
              <w:spacing w:line="240" w:lineRule="auto"/>
              <w:rPr>
                <w:bCs/>
                <w:color w:val="000000"/>
                <w:szCs w:val="22"/>
                <w:lang w:val="pt-PT"/>
              </w:rPr>
            </w:pPr>
          </w:p>
        </w:tc>
      </w:tr>
      <w:tr w:rsidR="0028079B" w:rsidRPr="00736374" w14:paraId="49FEF584" w14:textId="77777777" w:rsidTr="004A7558">
        <w:tc>
          <w:tcPr>
            <w:tcW w:w="4678" w:type="dxa"/>
          </w:tcPr>
          <w:p w14:paraId="75E4B28D" w14:textId="77777777" w:rsidR="0028079B" w:rsidRPr="00B81399" w:rsidRDefault="0028079B" w:rsidP="008D5518">
            <w:pPr>
              <w:spacing w:line="240" w:lineRule="auto"/>
              <w:rPr>
                <w:b/>
                <w:noProof/>
                <w:color w:val="000000"/>
                <w:szCs w:val="22"/>
                <w:lang w:val="sv-SE"/>
              </w:rPr>
            </w:pPr>
            <w:r w:rsidRPr="00B81399">
              <w:rPr>
                <w:b/>
                <w:noProof/>
                <w:color w:val="000000"/>
                <w:szCs w:val="22"/>
                <w:lang w:val="sv-SE"/>
              </w:rPr>
              <w:t>Hrvatska</w:t>
            </w:r>
          </w:p>
          <w:p w14:paraId="61A2D012" w14:textId="77777777" w:rsidR="0028079B" w:rsidRPr="00B81399" w:rsidRDefault="005F5826" w:rsidP="008D5518">
            <w:pPr>
              <w:spacing w:line="240" w:lineRule="auto"/>
              <w:rPr>
                <w:noProof/>
                <w:color w:val="000000"/>
                <w:szCs w:val="22"/>
                <w:lang w:val="sv-SE"/>
              </w:rPr>
            </w:pPr>
            <w:r w:rsidRPr="00B81399">
              <w:rPr>
                <w:noProof/>
                <w:color w:val="000000"/>
                <w:szCs w:val="22"/>
                <w:lang w:val="sv-SE"/>
              </w:rPr>
              <w:t xml:space="preserve">Viatris </w:t>
            </w:r>
            <w:r w:rsidR="0028079B" w:rsidRPr="00B81399">
              <w:rPr>
                <w:noProof/>
                <w:color w:val="000000"/>
                <w:szCs w:val="22"/>
                <w:lang w:val="sv-SE"/>
              </w:rPr>
              <w:t>Hrvatska d.o.o.</w:t>
            </w:r>
          </w:p>
          <w:p w14:paraId="3E151E54" w14:textId="77777777" w:rsidR="0028079B" w:rsidRPr="00EA324B" w:rsidRDefault="0028079B" w:rsidP="008D5518">
            <w:pPr>
              <w:tabs>
                <w:tab w:val="left" w:pos="-720"/>
                <w:tab w:val="left" w:pos="4536"/>
              </w:tabs>
              <w:suppressAutoHyphens/>
              <w:spacing w:line="240" w:lineRule="auto"/>
              <w:rPr>
                <w:noProof/>
                <w:color w:val="000000"/>
                <w:szCs w:val="22"/>
                <w:lang w:val="pt-PT"/>
              </w:rPr>
            </w:pPr>
            <w:r w:rsidRPr="00EA324B">
              <w:rPr>
                <w:noProof/>
                <w:color w:val="000000"/>
                <w:szCs w:val="22"/>
                <w:lang w:val="pt-PT"/>
              </w:rPr>
              <w:t>Tel: +</w:t>
            </w:r>
            <w:r w:rsidR="005F5826" w:rsidRPr="007975F3">
              <w:rPr>
                <w:noProof/>
                <w:color w:val="000000"/>
                <w:lang w:val="pt-PT"/>
              </w:rPr>
              <w:t>385 1 23</w:t>
            </w:r>
            <w:r w:rsidR="005F5826">
              <w:rPr>
                <w:noProof/>
                <w:color w:val="000000"/>
                <w:lang w:val="pt-PT"/>
              </w:rPr>
              <w:t xml:space="preserve"> </w:t>
            </w:r>
            <w:r w:rsidR="005F5826" w:rsidRPr="007975F3">
              <w:rPr>
                <w:noProof/>
                <w:color w:val="000000"/>
                <w:lang w:val="pt-PT"/>
              </w:rPr>
              <w:t>50</w:t>
            </w:r>
            <w:r w:rsidR="005F5826">
              <w:rPr>
                <w:noProof/>
                <w:color w:val="000000"/>
                <w:lang w:val="pt-PT"/>
              </w:rPr>
              <w:t xml:space="preserve"> </w:t>
            </w:r>
            <w:r w:rsidR="005F5826" w:rsidRPr="007975F3">
              <w:rPr>
                <w:noProof/>
                <w:color w:val="000000"/>
                <w:lang w:val="pt-PT"/>
              </w:rPr>
              <w:t>599</w:t>
            </w:r>
          </w:p>
          <w:p w14:paraId="4B39438C" w14:textId="77777777" w:rsidR="0028079B" w:rsidRPr="00EA324B" w:rsidRDefault="0028079B" w:rsidP="008D5518">
            <w:pPr>
              <w:spacing w:line="240" w:lineRule="auto"/>
              <w:rPr>
                <w:b/>
                <w:bCs/>
                <w:color w:val="000000"/>
                <w:szCs w:val="22"/>
              </w:rPr>
            </w:pPr>
          </w:p>
        </w:tc>
        <w:tc>
          <w:tcPr>
            <w:tcW w:w="4678" w:type="dxa"/>
          </w:tcPr>
          <w:p w14:paraId="6EE13330" w14:textId="77777777" w:rsidR="0028079B" w:rsidRPr="00EA324B" w:rsidRDefault="0028079B" w:rsidP="008D5518">
            <w:pPr>
              <w:tabs>
                <w:tab w:val="left" w:pos="-720"/>
              </w:tabs>
              <w:suppressAutoHyphens/>
              <w:spacing w:line="240" w:lineRule="auto"/>
              <w:rPr>
                <w:b/>
                <w:color w:val="000000"/>
                <w:szCs w:val="22"/>
                <w:lang w:val="lv-LV"/>
              </w:rPr>
            </w:pPr>
            <w:r w:rsidRPr="00EA324B">
              <w:rPr>
                <w:b/>
                <w:color w:val="000000"/>
                <w:szCs w:val="22"/>
                <w:lang w:val="lv-LV"/>
              </w:rPr>
              <w:t>România</w:t>
            </w:r>
          </w:p>
          <w:p w14:paraId="5075B6C4" w14:textId="77777777" w:rsidR="0028079B" w:rsidRPr="00B81399" w:rsidRDefault="0028079B" w:rsidP="008D5518">
            <w:pPr>
              <w:widowControl w:val="0"/>
              <w:autoSpaceDE w:val="0"/>
              <w:autoSpaceDN w:val="0"/>
              <w:adjustRightInd w:val="0"/>
              <w:spacing w:line="240" w:lineRule="auto"/>
              <w:rPr>
                <w:color w:val="000000"/>
                <w:szCs w:val="22"/>
                <w:lang w:val="es-ES"/>
              </w:rPr>
            </w:pPr>
            <w:r w:rsidRPr="00B81399">
              <w:rPr>
                <w:color w:val="000000"/>
                <w:szCs w:val="22"/>
                <w:lang w:val="es-ES"/>
              </w:rPr>
              <w:t>BGP PRODUCTS SRL</w:t>
            </w:r>
          </w:p>
          <w:p w14:paraId="4EF160A2" w14:textId="77777777" w:rsidR="0028079B" w:rsidRPr="00B81399" w:rsidRDefault="0028079B" w:rsidP="008D5518">
            <w:pPr>
              <w:spacing w:line="240" w:lineRule="auto"/>
              <w:rPr>
                <w:b/>
                <w:color w:val="000000"/>
                <w:szCs w:val="22"/>
                <w:lang w:val="es-ES"/>
              </w:rPr>
            </w:pPr>
            <w:r w:rsidRPr="00B81399">
              <w:rPr>
                <w:color w:val="000000"/>
                <w:szCs w:val="22"/>
                <w:lang w:val="es-ES"/>
              </w:rPr>
              <w:t>Tel: +40 372 579 000</w:t>
            </w:r>
          </w:p>
          <w:p w14:paraId="1D15021E" w14:textId="77777777" w:rsidR="0028079B" w:rsidRPr="00B81399" w:rsidRDefault="0028079B" w:rsidP="008D5518">
            <w:pPr>
              <w:spacing w:line="240" w:lineRule="auto"/>
              <w:rPr>
                <w:b/>
                <w:bCs/>
                <w:color w:val="000000"/>
                <w:szCs w:val="22"/>
                <w:lang w:val="en-US"/>
              </w:rPr>
            </w:pPr>
          </w:p>
        </w:tc>
      </w:tr>
      <w:tr w:rsidR="0028079B" w:rsidRPr="00EA324B" w14:paraId="2A3557D9" w14:textId="77777777" w:rsidTr="004A7558">
        <w:tc>
          <w:tcPr>
            <w:tcW w:w="4678" w:type="dxa"/>
          </w:tcPr>
          <w:p w14:paraId="551DA0C5" w14:textId="77777777" w:rsidR="0028079B" w:rsidRPr="00EA324B" w:rsidRDefault="0028079B" w:rsidP="008D5518">
            <w:pPr>
              <w:pStyle w:val="mggtextleft"/>
              <w:rPr>
                <w:sz w:val="22"/>
                <w:szCs w:val="22"/>
                <w:lang w:val="en-IE"/>
              </w:rPr>
            </w:pPr>
            <w:bookmarkStart w:id="43" w:name="_Hlk2851282"/>
            <w:r w:rsidRPr="00EA324B">
              <w:rPr>
                <w:b/>
                <w:bCs/>
                <w:sz w:val="22"/>
                <w:szCs w:val="22"/>
                <w:lang w:val="en-IE"/>
              </w:rPr>
              <w:t>Ireland</w:t>
            </w:r>
          </w:p>
          <w:p w14:paraId="6CAD7AE8" w14:textId="09212299" w:rsidR="0028079B" w:rsidRPr="00EA324B" w:rsidRDefault="00926EAB" w:rsidP="008D5518">
            <w:pPr>
              <w:pStyle w:val="mggtextleft"/>
              <w:rPr>
                <w:sz w:val="22"/>
                <w:szCs w:val="22"/>
                <w:lang w:val="en-IE"/>
              </w:rPr>
            </w:pPr>
            <w:r>
              <w:rPr>
                <w:sz w:val="22"/>
                <w:szCs w:val="22"/>
                <w:lang w:val="en-IE"/>
              </w:rPr>
              <w:t>Viatris</w:t>
            </w:r>
            <w:r w:rsidR="0028079B" w:rsidRPr="00EA324B">
              <w:rPr>
                <w:sz w:val="22"/>
                <w:szCs w:val="22"/>
                <w:lang w:val="en-IE"/>
              </w:rPr>
              <w:t xml:space="preserve"> Limited</w:t>
            </w:r>
          </w:p>
          <w:p w14:paraId="56511236" w14:textId="77777777" w:rsidR="0028079B" w:rsidRPr="00EA324B" w:rsidRDefault="0028079B" w:rsidP="008D5518">
            <w:pPr>
              <w:spacing w:line="240" w:lineRule="auto"/>
              <w:rPr>
                <w:szCs w:val="22"/>
                <w:lang w:val="en-IE"/>
              </w:rPr>
            </w:pPr>
            <w:r w:rsidRPr="00EA324B">
              <w:rPr>
                <w:szCs w:val="22"/>
                <w:lang w:val="en-IE"/>
              </w:rPr>
              <w:t xml:space="preserve">Tel: </w:t>
            </w:r>
            <w:r w:rsidR="0095624E" w:rsidRPr="00B81399">
              <w:rPr>
                <w:lang w:val="en-US"/>
              </w:rPr>
              <w:t>+353 1 8711600</w:t>
            </w:r>
            <w:bookmarkEnd w:id="43"/>
          </w:p>
          <w:p w14:paraId="7F348C3D" w14:textId="77777777" w:rsidR="0028079B" w:rsidRPr="00B81399" w:rsidRDefault="0028079B" w:rsidP="008D5518">
            <w:pPr>
              <w:spacing w:line="240" w:lineRule="auto"/>
              <w:rPr>
                <w:color w:val="000000"/>
                <w:szCs w:val="22"/>
                <w:lang w:val="en-US"/>
              </w:rPr>
            </w:pPr>
          </w:p>
        </w:tc>
        <w:tc>
          <w:tcPr>
            <w:tcW w:w="4678" w:type="dxa"/>
          </w:tcPr>
          <w:p w14:paraId="1DF4EC36" w14:textId="77777777" w:rsidR="0028079B" w:rsidRPr="00EA324B" w:rsidRDefault="0028079B" w:rsidP="008D5518">
            <w:pPr>
              <w:spacing w:line="240" w:lineRule="auto"/>
              <w:rPr>
                <w:b/>
                <w:bCs/>
                <w:color w:val="000000"/>
                <w:szCs w:val="22"/>
                <w:lang w:val="sl-SI"/>
              </w:rPr>
            </w:pPr>
            <w:r w:rsidRPr="00EA324B">
              <w:rPr>
                <w:b/>
                <w:bCs/>
                <w:color w:val="000000"/>
                <w:szCs w:val="22"/>
                <w:lang w:val="sl-SI"/>
              </w:rPr>
              <w:t>Slovenija</w:t>
            </w:r>
          </w:p>
          <w:p w14:paraId="58168465" w14:textId="77777777" w:rsidR="0028079B" w:rsidRPr="00EA324B" w:rsidRDefault="005F5826" w:rsidP="008D5518">
            <w:pPr>
              <w:spacing w:line="240" w:lineRule="auto"/>
              <w:rPr>
                <w:bCs/>
                <w:color w:val="000000"/>
                <w:szCs w:val="22"/>
                <w:lang w:val="sl-SI"/>
              </w:rPr>
            </w:pPr>
            <w:r>
              <w:rPr>
                <w:szCs w:val="22"/>
                <w:lang w:val="sl-SI"/>
              </w:rPr>
              <w:t>Viatris</w:t>
            </w:r>
            <w:r w:rsidRPr="00EA324B">
              <w:rPr>
                <w:szCs w:val="22"/>
                <w:lang w:val="sl-SI"/>
              </w:rPr>
              <w:t xml:space="preserve"> </w:t>
            </w:r>
            <w:r w:rsidR="00FC3A41">
              <w:rPr>
                <w:szCs w:val="22"/>
                <w:lang w:val="sl-SI"/>
              </w:rPr>
              <w:t>d.o.o.</w:t>
            </w:r>
          </w:p>
          <w:p w14:paraId="72E1FA0B" w14:textId="77777777" w:rsidR="0028079B" w:rsidRPr="00EA324B" w:rsidRDefault="0028079B" w:rsidP="008D5518">
            <w:pPr>
              <w:spacing w:line="240" w:lineRule="auto"/>
              <w:rPr>
                <w:color w:val="000000"/>
                <w:szCs w:val="22"/>
                <w:lang w:val="pt-PT"/>
              </w:rPr>
            </w:pPr>
            <w:r w:rsidRPr="00EA324B">
              <w:rPr>
                <w:color w:val="000000"/>
                <w:szCs w:val="22"/>
                <w:lang w:val="en-US"/>
              </w:rPr>
              <w:t>Tel: +386 1 23 63 180</w:t>
            </w:r>
          </w:p>
          <w:p w14:paraId="624272A7" w14:textId="77777777" w:rsidR="0028079B" w:rsidRPr="00EA324B" w:rsidRDefault="0028079B" w:rsidP="008D5518">
            <w:pPr>
              <w:keepLines/>
              <w:widowControl w:val="0"/>
              <w:tabs>
                <w:tab w:val="left" w:pos="4536"/>
              </w:tabs>
              <w:spacing w:line="240" w:lineRule="auto"/>
              <w:rPr>
                <w:color w:val="000000"/>
                <w:szCs w:val="22"/>
                <w:lang w:val="sl-SI"/>
              </w:rPr>
            </w:pPr>
          </w:p>
        </w:tc>
      </w:tr>
      <w:tr w:rsidR="0028079B" w:rsidRPr="00EA324B" w14:paraId="6450D284" w14:textId="77777777" w:rsidTr="004A7558">
        <w:tc>
          <w:tcPr>
            <w:tcW w:w="4678" w:type="dxa"/>
          </w:tcPr>
          <w:p w14:paraId="5B77D7E1" w14:textId="77777777" w:rsidR="0028079B" w:rsidRPr="00EA324B" w:rsidRDefault="0028079B" w:rsidP="008D5518">
            <w:pPr>
              <w:spacing w:line="240" w:lineRule="auto"/>
              <w:rPr>
                <w:b/>
                <w:bCs/>
                <w:color w:val="000000"/>
                <w:szCs w:val="22"/>
                <w:lang w:val="is-IS"/>
              </w:rPr>
            </w:pPr>
            <w:r w:rsidRPr="00EA324B">
              <w:rPr>
                <w:b/>
                <w:bCs/>
                <w:color w:val="000000"/>
                <w:szCs w:val="22"/>
                <w:lang w:val="is-IS"/>
              </w:rPr>
              <w:t>Ísland</w:t>
            </w:r>
          </w:p>
          <w:p w14:paraId="1FA1A77C" w14:textId="77777777" w:rsidR="00906370" w:rsidRDefault="00906370" w:rsidP="008D5518">
            <w:pPr>
              <w:spacing w:line="240" w:lineRule="auto"/>
              <w:rPr>
                <w:color w:val="000000"/>
                <w:lang w:val="da-DK"/>
              </w:rPr>
            </w:pPr>
            <w:r>
              <w:rPr>
                <w:color w:val="000000"/>
                <w:lang w:val="da-DK"/>
              </w:rPr>
              <w:t>Icepharma hf.</w:t>
            </w:r>
          </w:p>
          <w:p w14:paraId="17A3043C" w14:textId="77777777" w:rsidR="0028079B" w:rsidRPr="00EA324B" w:rsidRDefault="00906370" w:rsidP="008D5518">
            <w:pPr>
              <w:tabs>
                <w:tab w:val="left" w:pos="-720"/>
              </w:tabs>
              <w:suppressAutoHyphens/>
              <w:spacing w:line="240" w:lineRule="auto"/>
              <w:rPr>
                <w:color w:val="000000"/>
                <w:szCs w:val="22"/>
              </w:rPr>
            </w:pPr>
            <w:r>
              <w:rPr>
                <w:color w:val="000000"/>
                <w:lang w:val="da-DK"/>
              </w:rPr>
              <w:t>Sími: + 354 540 8000</w:t>
            </w:r>
          </w:p>
          <w:p w14:paraId="63E63083" w14:textId="77777777" w:rsidR="0028079B" w:rsidRPr="00EA324B" w:rsidRDefault="0028079B" w:rsidP="008D5518">
            <w:pPr>
              <w:tabs>
                <w:tab w:val="left" w:pos="-720"/>
              </w:tabs>
              <w:suppressAutoHyphens/>
              <w:spacing w:line="240" w:lineRule="auto"/>
              <w:rPr>
                <w:color w:val="000000"/>
                <w:szCs w:val="22"/>
              </w:rPr>
            </w:pPr>
          </w:p>
        </w:tc>
        <w:tc>
          <w:tcPr>
            <w:tcW w:w="4678" w:type="dxa"/>
          </w:tcPr>
          <w:p w14:paraId="10DFECB5" w14:textId="77777777" w:rsidR="0028079B" w:rsidRPr="00EA324B" w:rsidRDefault="0028079B" w:rsidP="008D5518">
            <w:pPr>
              <w:tabs>
                <w:tab w:val="left" w:pos="-720"/>
              </w:tabs>
              <w:suppressAutoHyphens/>
              <w:spacing w:line="240" w:lineRule="auto"/>
              <w:rPr>
                <w:b/>
                <w:bCs/>
                <w:color w:val="000000"/>
                <w:szCs w:val="22"/>
                <w:lang w:val="sk-SK"/>
              </w:rPr>
            </w:pPr>
            <w:r w:rsidRPr="00EA324B">
              <w:rPr>
                <w:b/>
                <w:bCs/>
                <w:color w:val="000000"/>
                <w:szCs w:val="22"/>
                <w:lang w:val="sk-SK"/>
              </w:rPr>
              <w:t>Slovenská republika</w:t>
            </w:r>
          </w:p>
          <w:p w14:paraId="79888A6E" w14:textId="77777777" w:rsidR="0028079B" w:rsidRPr="00B81399" w:rsidRDefault="0095624E" w:rsidP="008D5518">
            <w:pPr>
              <w:spacing w:line="240" w:lineRule="auto"/>
              <w:rPr>
                <w:color w:val="000000"/>
                <w:szCs w:val="22"/>
                <w:lang w:val="sv-SE"/>
              </w:rPr>
            </w:pPr>
            <w:r w:rsidRPr="00B81399">
              <w:rPr>
                <w:lang w:val="sv-SE"/>
              </w:rPr>
              <w:t>Viatris Slovakia s.r.o.</w:t>
            </w:r>
          </w:p>
          <w:p w14:paraId="0633A463" w14:textId="77777777" w:rsidR="0028079B" w:rsidRPr="00EA324B" w:rsidRDefault="0028079B" w:rsidP="008D5518">
            <w:pPr>
              <w:tabs>
                <w:tab w:val="left" w:pos="-720"/>
              </w:tabs>
              <w:suppressAutoHyphens/>
              <w:spacing w:line="240" w:lineRule="auto"/>
              <w:rPr>
                <w:color w:val="000000"/>
                <w:szCs w:val="22"/>
                <w:lang w:val="sk-SK"/>
              </w:rPr>
            </w:pPr>
            <w:r w:rsidRPr="00EA324B">
              <w:rPr>
                <w:color w:val="000000"/>
                <w:szCs w:val="22"/>
                <w:lang w:val="it-IT"/>
              </w:rPr>
              <w:t>Tel: +421 </w:t>
            </w:r>
            <w:r w:rsidRPr="00EA324B">
              <w:rPr>
                <w:color w:val="000000"/>
                <w:szCs w:val="22"/>
                <w:lang w:val="sk-SK"/>
              </w:rPr>
              <w:t>2 32 199 100</w:t>
            </w:r>
          </w:p>
          <w:p w14:paraId="06361859" w14:textId="77777777" w:rsidR="0028079B" w:rsidRPr="00EA324B" w:rsidRDefault="0028079B" w:rsidP="008D5518">
            <w:pPr>
              <w:tabs>
                <w:tab w:val="left" w:pos="-720"/>
              </w:tabs>
              <w:suppressAutoHyphens/>
              <w:spacing w:line="240" w:lineRule="auto"/>
              <w:rPr>
                <w:color w:val="000000"/>
                <w:szCs w:val="22"/>
                <w:lang w:val="sl-SI"/>
              </w:rPr>
            </w:pPr>
          </w:p>
        </w:tc>
      </w:tr>
      <w:tr w:rsidR="0028079B" w:rsidRPr="00B81399" w14:paraId="67A23FBF" w14:textId="77777777" w:rsidTr="004A7558">
        <w:tc>
          <w:tcPr>
            <w:tcW w:w="4678" w:type="dxa"/>
          </w:tcPr>
          <w:p w14:paraId="0BA8F709" w14:textId="77777777" w:rsidR="0028079B" w:rsidRPr="00EA324B" w:rsidRDefault="0028079B" w:rsidP="008D5518">
            <w:pPr>
              <w:spacing w:line="240" w:lineRule="auto"/>
              <w:rPr>
                <w:b/>
                <w:bCs/>
                <w:color w:val="000000"/>
                <w:szCs w:val="22"/>
                <w:lang w:val="it-IT"/>
              </w:rPr>
            </w:pPr>
            <w:r w:rsidRPr="00EA324B">
              <w:rPr>
                <w:b/>
                <w:bCs/>
                <w:color w:val="000000"/>
                <w:szCs w:val="22"/>
                <w:lang w:val="it-IT"/>
              </w:rPr>
              <w:t>Italia</w:t>
            </w:r>
          </w:p>
          <w:p w14:paraId="6C19C904" w14:textId="0FD22747" w:rsidR="0028079B" w:rsidRPr="00EA324B" w:rsidRDefault="00B81399" w:rsidP="008D5518">
            <w:pPr>
              <w:tabs>
                <w:tab w:val="left" w:pos="0"/>
                <w:tab w:val="left" w:pos="4536"/>
              </w:tabs>
              <w:spacing w:line="240" w:lineRule="auto"/>
              <w:rPr>
                <w:color w:val="000000"/>
                <w:szCs w:val="22"/>
                <w:lang w:val="it-IT"/>
              </w:rPr>
            </w:pPr>
            <w:r>
              <w:rPr>
                <w:color w:val="000000"/>
                <w:szCs w:val="22"/>
                <w:lang w:val="it-IT"/>
              </w:rPr>
              <w:t xml:space="preserve">Viatris </w:t>
            </w:r>
            <w:r w:rsidR="0028079B" w:rsidRPr="00EA324B">
              <w:rPr>
                <w:color w:val="000000"/>
                <w:szCs w:val="22"/>
                <w:lang w:val="it-IT"/>
              </w:rPr>
              <w:t xml:space="preserve">Italia </w:t>
            </w:r>
            <w:r w:rsidR="00151C97" w:rsidRPr="00EA324B">
              <w:rPr>
                <w:color w:val="000000"/>
                <w:szCs w:val="22"/>
                <w:lang w:val="it-IT"/>
              </w:rPr>
              <w:t>S</w:t>
            </w:r>
            <w:r w:rsidR="00151C97">
              <w:rPr>
                <w:color w:val="000000"/>
                <w:szCs w:val="22"/>
                <w:lang w:val="it-IT"/>
              </w:rPr>
              <w:t>.r.l</w:t>
            </w:r>
            <w:r w:rsidR="006302D2">
              <w:rPr>
                <w:color w:val="000000"/>
                <w:szCs w:val="22"/>
                <w:lang w:val="it-IT"/>
              </w:rPr>
              <w:t>.</w:t>
            </w:r>
          </w:p>
          <w:p w14:paraId="344199DC" w14:textId="77777777" w:rsidR="0028079B" w:rsidRPr="00EA324B" w:rsidRDefault="0028079B" w:rsidP="008D5518">
            <w:pPr>
              <w:spacing w:line="240" w:lineRule="auto"/>
              <w:rPr>
                <w:color w:val="000000"/>
                <w:szCs w:val="22"/>
                <w:lang w:val="it-IT"/>
              </w:rPr>
            </w:pPr>
            <w:r w:rsidRPr="00EA324B">
              <w:rPr>
                <w:color w:val="000000"/>
                <w:szCs w:val="22"/>
                <w:lang w:val="it-IT"/>
              </w:rPr>
              <w:t>Tel: +39 0261246921</w:t>
            </w:r>
          </w:p>
          <w:p w14:paraId="53B86D0E" w14:textId="77777777" w:rsidR="0028079B" w:rsidRPr="00EA324B" w:rsidRDefault="0028079B" w:rsidP="008D5518">
            <w:pPr>
              <w:spacing w:line="240" w:lineRule="auto"/>
              <w:rPr>
                <w:color w:val="000000"/>
                <w:szCs w:val="22"/>
                <w:lang w:val="it-IT"/>
              </w:rPr>
            </w:pPr>
          </w:p>
        </w:tc>
        <w:tc>
          <w:tcPr>
            <w:tcW w:w="4678" w:type="dxa"/>
          </w:tcPr>
          <w:p w14:paraId="653C8DA5" w14:textId="77777777" w:rsidR="0028079B" w:rsidRPr="00EA324B" w:rsidRDefault="0028079B" w:rsidP="008D5518">
            <w:pPr>
              <w:tabs>
                <w:tab w:val="left" w:pos="-720"/>
                <w:tab w:val="left" w:pos="4536"/>
              </w:tabs>
              <w:suppressAutoHyphens/>
              <w:spacing w:line="240" w:lineRule="auto"/>
              <w:rPr>
                <w:b/>
                <w:bCs/>
                <w:i/>
                <w:iCs/>
                <w:color w:val="000000"/>
                <w:szCs w:val="22"/>
                <w:lang w:val="fi-FI"/>
              </w:rPr>
            </w:pPr>
            <w:r w:rsidRPr="00EA324B">
              <w:rPr>
                <w:b/>
                <w:bCs/>
                <w:color w:val="000000"/>
                <w:szCs w:val="22"/>
                <w:lang w:val="fi-FI"/>
              </w:rPr>
              <w:t>Suomi/Finland</w:t>
            </w:r>
          </w:p>
          <w:p w14:paraId="5F12F1CB" w14:textId="77777777" w:rsidR="0028079B" w:rsidRPr="00B81399" w:rsidRDefault="00151C97" w:rsidP="008D5518">
            <w:pPr>
              <w:pStyle w:val="Table"/>
              <w:spacing w:before="0" w:after="0"/>
              <w:rPr>
                <w:rFonts w:ascii="Times New Roman" w:hAnsi="Times New Roman"/>
                <w:color w:val="000000"/>
                <w:sz w:val="22"/>
                <w:szCs w:val="22"/>
                <w:lang w:val="sv-SE"/>
              </w:rPr>
            </w:pPr>
            <w:bookmarkStart w:id="44" w:name="_Hlk525657217"/>
            <w:r w:rsidRPr="00B81399">
              <w:rPr>
                <w:rFonts w:ascii="Times New Roman" w:hAnsi="Times New Roman"/>
                <w:color w:val="000000"/>
                <w:sz w:val="22"/>
                <w:szCs w:val="22"/>
                <w:lang w:val="sv-SE"/>
              </w:rPr>
              <w:t>Viatris</w:t>
            </w:r>
            <w:r w:rsidR="0028079B" w:rsidRPr="00B81399">
              <w:rPr>
                <w:rFonts w:ascii="Times New Roman" w:hAnsi="Times New Roman"/>
                <w:color w:val="000000"/>
                <w:sz w:val="22"/>
                <w:szCs w:val="22"/>
                <w:lang w:val="sv-SE"/>
              </w:rPr>
              <w:t xml:space="preserve"> Oy</w:t>
            </w:r>
          </w:p>
          <w:bookmarkEnd w:id="44"/>
          <w:p w14:paraId="74D2E670" w14:textId="77777777" w:rsidR="0028079B" w:rsidRPr="00EA324B" w:rsidRDefault="0028079B" w:rsidP="008D5518">
            <w:pPr>
              <w:tabs>
                <w:tab w:val="left" w:pos="0"/>
                <w:tab w:val="left" w:pos="4536"/>
              </w:tabs>
              <w:spacing w:line="240" w:lineRule="auto"/>
              <w:rPr>
                <w:color w:val="000000"/>
                <w:szCs w:val="22"/>
                <w:lang w:val="fi-FI"/>
              </w:rPr>
            </w:pPr>
            <w:r w:rsidRPr="00EA324B">
              <w:rPr>
                <w:color w:val="000000"/>
                <w:szCs w:val="22"/>
                <w:lang w:val="fi-FI"/>
              </w:rPr>
              <w:t>Puh/Tel: +358 20 720 9555</w:t>
            </w:r>
          </w:p>
          <w:p w14:paraId="59DF53E4" w14:textId="77777777" w:rsidR="0028079B" w:rsidRPr="00EA324B" w:rsidRDefault="0028079B" w:rsidP="008D5518">
            <w:pPr>
              <w:tabs>
                <w:tab w:val="left" w:pos="-720"/>
              </w:tabs>
              <w:suppressAutoHyphens/>
              <w:spacing w:line="240" w:lineRule="auto"/>
              <w:rPr>
                <w:color w:val="000000"/>
                <w:szCs w:val="22"/>
                <w:lang w:val="sk-SK"/>
              </w:rPr>
            </w:pPr>
          </w:p>
        </w:tc>
      </w:tr>
      <w:tr w:rsidR="0028079B" w:rsidRPr="00EA324B" w14:paraId="4FEE3E95" w14:textId="77777777" w:rsidTr="004A7558">
        <w:tc>
          <w:tcPr>
            <w:tcW w:w="4678" w:type="dxa"/>
          </w:tcPr>
          <w:p w14:paraId="56746E22" w14:textId="77777777" w:rsidR="0028079B" w:rsidRPr="00B81399" w:rsidRDefault="0028079B" w:rsidP="008360B5">
            <w:pPr>
              <w:keepNext/>
              <w:spacing w:line="240" w:lineRule="auto"/>
              <w:rPr>
                <w:b/>
                <w:bCs/>
                <w:color w:val="000000"/>
                <w:szCs w:val="22"/>
                <w:lang w:val="sv-SE" w:eastAsia="de-DE"/>
              </w:rPr>
            </w:pPr>
            <w:r w:rsidRPr="00EA324B">
              <w:rPr>
                <w:b/>
                <w:bCs/>
                <w:color w:val="000000"/>
                <w:szCs w:val="22"/>
                <w:lang w:val="el-GR"/>
              </w:rPr>
              <w:lastRenderedPageBreak/>
              <w:t>Κύπρος</w:t>
            </w:r>
          </w:p>
          <w:p w14:paraId="471CBCA9" w14:textId="77777777" w:rsidR="00926EAB" w:rsidRPr="00926EAB" w:rsidRDefault="00926EAB" w:rsidP="00926EAB">
            <w:pPr>
              <w:keepNext/>
              <w:spacing w:line="240" w:lineRule="auto"/>
              <w:ind w:right="-20"/>
              <w:rPr>
                <w:rStyle w:val="spellingerror"/>
                <w:rFonts w:eastAsia="MS Mincho"/>
                <w:shd w:val="clear" w:color="auto" w:fill="FFFFFF"/>
                <w:lang w:val="sv-SE"/>
              </w:rPr>
            </w:pPr>
            <w:r w:rsidRPr="00926EAB">
              <w:rPr>
                <w:rStyle w:val="spellingerror"/>
                <w:rFonts w:eastAsia="MS Mincho"/>
                <w:shd w:val="clear" w:color="auto" w:fill="FFFFFF"/>
                <w:lang w:val="sv-SE"/>
              </w:rPr>
              <w:t>GPA Pharmaceuticals Ltd</w:t>
            </w:r>
          </w:p>
          <w:p w14:paraId="3E8D3932" w14:textId="0481EB59" w:rsidR="0028079B" w:rsidRPr="00B81399" w:rsidRDefault="00926EAB" w:rsidP="008D5518">
            <w:pPr>
              <w:spacing w:line="240" w:lineRule="auto"/>
              <w:rPr>
                <w:color w:val="000000"/>
                <w:szCs w:val="22"/>
                <w:lang w:val="sv-SE"/>
              </w:rPr>
            </w:pPr>
            <w:r w:rsidRPr="00926EAB">
              <w:rPr>
                <w:rStyle w:val="spellingerror"/>
                <w:rFonts w:eastAsia="MS Mincho"/>
                <w:shd w:val="clear" w:color="auto" w:fill="FFFFFF"/>
                <w:lang w:val="sv-SE"/>
              </w:rPr>
              <w:t>Τηλ: +357 22863100</w:t>
            </w:r>
          </w:p>
        </w:tc>
        <w:tc>
          <w:tcPr>
            <w:tcW w:w="4678" w:type="dxa"/>
          </w:tcPr>
          <w:p w14:paraId="4AD8013D" w14:textId="77777777" w:rsidR="0028079B" w:rsidRPr="00EA324B" w:rsidRDefault="0028079B" w:rsidP="008D5518">
            <w:pPr>
              <w:spacing w:line="240" w:lineRule="auto"/>
              <w:rPr>
                <w:b/>
                <w:bCs/>
                <w:color w:val="000000"/>
                <w:szCs w:val="22"/>
                <w:lang w:val="sv-SE" w:eastAsia="de-DE"/>
              </w:rPr>
            </w:pPr>
            <w:r w:rsidRPr="00EA324B">
              <w:rPr>
                <w:b/>
                <w:bCs/>
                <w:color w:val="000000"/>
                <w:szCs w:val="22"/>
                <w:lang w:val="sv-SE"/>
              </w:rPr>
              <w:t>Sverige</w:t>
            </w:r>
          </w:p>
          <w:p w14:paraId="5BB46557" w14:textId="77777777" w:rsidR="0028079B" w:rsidRPr="00EA324B" w:rsidRDefault="00151C97" w:rsidP="008D5518">
            <w:pPr>
              <w:spacing w:line="240" w:lineRule="auto"/>
              <w:rPr>
                <w:i/>
                <w:iCs/>
                <w:color w:val="000000"/>
                <w:szCs w:val="22"/>
                <w:lang w:val="de-DE"/>
              </w:rPr>
            </w:pPr>
            <w:r>
              <w:rPr>
                <w:color w:val="000000"/>
                <w:szCs w:val="22"/>
                <w:lang w:val="de-DE"/>
              </w:rPr>
              <w:t>Viatris</w:t>
            </w:r>
            <w:r w:rsidR="0028079B" w:rsidRPr="00EA324B">
              <w:rPr>
                <w:color w:val="000000"/>
                <w:szCs w:val="22"/>
                <w:lang w:val="de-DE"/>
              </w:rPr>
              <w:t xml:space="preserve"> AB</w:t>
            </w:r>
            <w:r w:rsidR="0028079B" w:rsidRPr="00EA324B">
              <w:rPr>
                <w:i/>
                <w:iCs/>
                <w:color w:val="000000"/>
                <w:szCs w:val="22"/>
                <w:lang w:val="de-DE"/>
              </w:rPr>
              <w:t xml:space="preserve"> </w:t>
            </w:r>
          </w:p>
          <w:p w14:paraId="32A08ED3" w14:textId="77777777" w:rsidR="0028079B" w:rsidRPr="00EA324B" w:rsidRDefault="0028079B" w:rsidP="008D5518">
            <w:pPr>
              <w:spacing w:line="240" w:lineRule="auto"/>
              <w:rPr>
                <w:szCs w:val="22"/>
                <w:lang w:val="sv-SE"/>
              </w:rPr>
            </w:pPr>
            <w:r w:rsidRPr="00EA324B">
              <w:rPr>
                <w:color w:val="000000"/>
                <w:szCs w:val="22"/>
                <w:lang w:val="sv-SE"/>
              </w:rPr>
              <w:t xml:space="preserve">Tel: </w:t>
            </w:r>
            <w:r w:rsidR="00151C97">
              <w:rPr>
                <w:lang w:val="en-US"/>
              </w:rPr>
              <w:t>+46 8 630 19 00</w:t>
            </w:r>
          </w:p>
          <w:p w14:paraId="549414C9" w14:textId="77777777" w:rsidR="0028079B" w:rsidRPr="00EA324B" w:rsidRDefault="0028079B" w:rsidP="008D5518">
            <w:pPr>
              <w:tabs>
                <w:tab w:val="left" w:pos="0"/>
                <w:tab w:val="left" w:pos="4536"/>
              </w:tabs>
              <w:spacing w:line="240" w:lineRule="auto"/>
              <w:rPr>
                <w:color w:val="000000"/>
                <w:szCs w:val="22"/>
                <w:lang w:val="fi-FI"/>
              </w:rPr>
            </w:pPr>
          </w:p>
        </w:tc>
      </w:tr>
      <w:tr w:rsidR="0028079B" w:rsidRPr="00190802" w14:paraId="25EF966B" w14:textId="77777777" w:rsidTr="004A7558">
        <w:tc>
          <w:tcPr>
            <w:tcW w:w="4678" w:type="dxa"/>
          </w:tcPr>
          <w:p w14:paraId="01E3B2A0" w14:textId="77777777" w:rsidR="0028079B" w:rsidRPr="00EA324B" w:rsidRDefault="0028079B" w:rsidP="008D5518">
            <w:pPr>
              <w:spacing w:line="240" w:lineRule="auto"/>
              <w:rPr>
                <w:b/>
                <w:bCs/>
                <w:color w:val="000000"/>
                <w:szCs w:val="22"/>
                <w:lang w:val="en-US" w:eastAsia="de-DE"/>
              </w:rPr>
            </w:pPr>
            <w:r w:rsidRPr="00EA324B">
              <w:rPr>
                <w:b/>
                <w:bCs/>
                <w:color w:val="000000"/>
                <w:szCs w:val="22"/>
                <w:lang w:val="en-US"/>
              </w:rPr>
              <w:t>Latvija</w:t>
            </w:r>
          </w:p>
          <w:p w14:paraId="17484519" w14:textId="072E6D88" w:rsidR="0028079B" w:rsidRPr="00EA324B" w:rsidRDefault="005D76F3" w:rsidP="008D5518">
            <w:pPr>
              <w:spacing w:line="240" w:lineRule="auto"/>
              <w:rPr>
                <w:color w:val="000000"/>
                <w:szCs w:val="22"/>
                <w:lang w:val="en-US"/>
              </w:rPr>
            </w:pPr>
            <w:r>
              <w:rPr>
                <w:color w:val="000000"/>
                <w:lang w:val="en-US"/>
              </w:rPr>
              <w:t>Viatris</w:t>
            </w:r>
            <w:r w:rsidR="00593191" w:rsidRPr="00B15C79">
              <w:rPr>
                <w:color w:val="000000"/>
                <w:lang w:val="en-US"/>
              </w:rPr>
              <w:t xml:space="preserve"> </w:t>
            </w:r>
            <w:r w:rsidR="0028079B" w:rsidRPr="00EA324B">
              <w:rPr>
                <w:color w:val="000000"/>
                <w:szCs w:val="22"/>
                <w:lang w:val="en-US"/>
              </w:rPr>
              <w:t>SIA</w:t>
            </w:r>
          </w:p>
          <w:p w14:paraId="4A8F8090" w14:textId="30A4D156" w:rsidR="0028079B" w:rsidRPr="00EA324B" w:rsidRDefault="009D3A6E" w:rsidP="008D5518">
            <w:pPr>
              <w:spacing w:line="240" w:lineRule="auto"/>
              <w:rPr>
                <w:color w:val="000000"/>
                <w:szCs w:val="22"/>
                <w:lang w:val="en-US"/>
              </w:rPr>
            </w:pPr>
            <w:r w:rsidRPr="00EA324B">
              <w:rPr>
                <w:color w:val="000000"/>
                <w:szCs w:val="22"/>
                <w:lang w:val="lt-LT"/>
              </w:rPr>
              <w:t>T</w:t>
            </w:r>
            <w:r>
              <w:rPr>
                <w:color w:val="000000"/>
                <w:szCs w:val="22"/>
                <w:lang w:val="lt-LT"/>
              </w:rPr>
              <w:t>el</w:t>
            </w:r>
            <w:r w:rsidR="0028079B" w:rsidRPr="00EA324B">
              <w:rPr>
                <w:color w:val="000000"/>
                <w:szCs w:val="22"/>
                <w:lang w:val="lt-LT"/>
              </w:rPr>
              <w:t>:</w:t>
            </w:r>
            <w:r w:rsidR="0028079B" w:rsidRPr="00EA324B">
              <w:rPr>
                <w:color w:val="000000"/>
                <w:szCs w:val="22"/>
                <w:lang w:val="en-US"/>
              </w:rPr>
              <w:t xml:space="preserve"> +371 676 055 80</w:t>
            </w:r>
          </w:p>
          <w:p w14:paraId="7E43F2CB" w14:textId="77777777" w:rsidR="0028079B" w:rsidRPr="00EA324B" w:rsidRDefault="0028079B" w:rsidP="008D5518">
            <w:pPr>
              <w:spacing w:line="240" w:lineRule="auto"/>
              <w:rPr>
                <w:color w:val="000000"/>
                <w:szCs w:val="22"/>
                <w:lang w:val="en-US"/>
              </w:rPr>
            </w:pPr>
          </w:p>
        </w:tc>
        <w:tc>
          <w:tcPr>
            <w:tcW w:w="4678" w:type="dxa"/>
          </w:tcPr>
          <w:p w14:paraId="0FC657D3" w14:textId="477D51FE" w:rsidR="0028079B" w:rsidRPr="00190802" w:rsidDel="00F92CDD" w:rsidRDefault="0028079B" w:rsidP="008D5518">
            <w:pPr>
              <w:tabs>
                <w:tab w:val="left" w:pos="-720"/>
                <w:tab w:val="left" w:pos="4536"/>
              </w:tabs>
              <w:suppressAutoHyphens/>
              <w:spacing w:line="240" w:lineRule="auto"/>
              <w:rPr>
                <w:del w:id="45" w:author="Autor"/>
                <w:b/>
                <w:bCs/>
                <w:color w:val="000000"/>
                <w:szCs w:val="22"/>
                <w:lang w:val="en-US"/>
              </w:rPr>
            </w:pPr>
            <w:del w:id="46" w:author="Autor">
              <w:r w:rsidRPr="00190802" w:rsidDel="00F92CDD">
                <w:rPr>
                  <w:b/>
                  <w:bCs/>
                  <w:color w:val="000000"/>
                  <w:szCs w:val="22"/>
                  <w:lang w:val="en-US"/>
                </w:rPr>
                <w:delText>United Kingdom</w:delText>
              </w:r>
              <w:r w:rsidR="009D63BC" w:rsidRPr="00190802" w:rsidDel="00F92CDD">
                <w:rPr>
                  <w:b/>
                  <w:bCs/>
                  <w:color w:val="000000"/>
                  <w:szCs w:val="22"/>
                  <w:lang w:val="en-US"/>
                </w:rPr>
                <w:delText xml:space="preserve"> (Northern Ireland)</w:delText>
              </w:r>
            </w:del>
          </w:p>
          <w:p w14:paraId="4723F9B7" w14:textId="298AB9E2" w:rsidR="007F3BAC" w:rsidDel="00F92CDD" w:rsidRDefault="009D63BC" w:rsidP="008D5518">
            <w:pPr>
              <w:spacing w:line="240" w:lineRule="auto"/>
              <w:rPr>
                <w:del w:id="47" w:author="Autor"/>
                <w:color w:val="000000"/>
                <w:szCs w:val="22"/>
                <w:lang w:val="lt-LT"/>
              </w:rPr>
            </w:pPr>
            <w:del w:id="48" w:author="Autor">
              <w:r w:rsidRPr="009D63BC" w:rsidDel="00F92CDD">
                <w:rPr>
                  <w:color w:val="000000"/>
                  <w:szCs w:val="22"/>
                  <w:lang w:val="lt-LT"/>
                </w:rPr>
                <w:delText>Mylan IRE Healthcare Limited</w:delText>
              </w:r>
            </w:del>
          </w:p>
          <w:p w14:paraId="4A2FC6EF" w14:textId="7652D392" w:rsidR="0028079B" w:rsidRPr="00EA324B" w:rsidRDefault="0028079B" w:rsidP="008D5518">
            <w:pPr>
              <w:spacing w:line="240" w:lineRule="auto"/>
              <w:rPr>
                <w:color w:val="000000"/>
                <w:szCs w:val="22"/>
                <w:lang w:val="lt-LT"/>
              </w:rPr>
            </w:pPr>
            <w:del w:id="49" w:author="Autor">
              <w:r w:rsidRPr="00EA324B" w:rsidDel="00F92CDD">
                <w:rPr>
                  <w:color w:val="000000"/>
                  <w:szCs w:val="22"/>
                  <w:lang w:val="lt-LT"/>
                </w:rPr>
                <w:delText xml:space="preserve">Tel: </w:delText>
              </w:r>
              <w:r w:rsidR="009D63BC" w:rsidRPr="009D63BC" w:rsidDel="00F92CDD">
                <w:rPr>
                  <w:color w:val="000000"/>
                  <w:szCs w:val="22"/>
                  <w:lang w:val="lt-LT"/>
                </w:rPr>
                <w:delText>+353 18711600</w:delText>
              </w:r>
            </w:del>
          </w:p>
        </w:tc>
      </w:tr>
    </w:tbl>
    <w:p w14:paraId="736A474E" w14:textId="77777777" w:rsidR="00A05653" w:rsidRPr="00737A90" w:rsidRDefault="00A05653" w:rsidP="008D5518">
      <w:pPr>
        <w:numPr>
          <w:ilvl w:val="12"/>
          <w:numId w:val="0"/>
        </w:numPr>
        <w:tabs>
          <w:tab w:val="clear" w:pos="567"/>
        </w:tabs>
        <w:spacing w:line="240" w:lineRule="auto"/>
        <w:ind w:right="-2"/>
        <w:rPr>
          <w:szCs w:val="22"/>
          <w:lang w:val="pt-BR"/>
        </w:rPr>
      </w:pPr>
    </w:p>
    <w:p w14:paraId="4F3E83A1" w14:textId="77777777" w:rsidR="00F17D0D" w:rsidRPr="005754A3" w:rsidRDefault="00F17D0D" w:rsidP="008D5518">
      <w:pPr>
        <w:spacing w:line="240" w:lineRule="auto"/>
        <w:rPr>
          <w:szCs w:val="22"/>
        </w:rPr>
      </w:pPr>
      <w:r w:rsidRPr="005754A3">
        <w:rPr>
          <w:b/>
          <w:szCs w:val="22"/>
        </w:rPr>
        <w:t xml:space="preserve">La dernière date à laquelle cette notice a été </w:t>
      </w:r>
      <w:r w:rsidR="00BA1FD3" w:rsidRPr="000478E3">
        <w:rPr>
          <w:b/>
          <w:lang w:val="fr-BE"/>
        </w:rPr>
        <w:t>révisée</w:t>
      </w:r>
      <w:r w:rsidRPr="005754A3">
        <w:rPr>
          <w:b/>
          <w:szCs w:val="22"/>
        </w:rPr>
        <w:t xml:space="preserve"> est</w:t>
      </w:r>
    </w:p>
    <w:p w14:paraId="2C4CA0EA" w14:textId="77777777" w:rsidR="00F17D0D" w:rsidRPr="005754A3" w:rsidRDefault="00F17D0D" w:rsidP="008D5518">
      <w:pPr>
        <w:numPr>
          <w:ilvl w:val="12"/>
          <w:numId w:val="0"/>
        </w:numPr>
        <w:spacing w:line="240" w:lineRule="auto"/>
        <w:ind w:right="-2"/>
        <w:rPr>
          <w:szCs w:val="22"/>
        </w:rPr>
      </w:pPr>
    </w:p>
    <w:p w14:paraId="12C5FA4A" w14:textId="77777777" w:rsidR="00AF74C2" w:rsidRPr="001A72FB" w:rsidRDefault="00AF74C2" w:rsidP="008D5518">
      <w:pPr>
        <w:numPr>
          <w:ilvl w:val="12"/>
          <w:numId w:val="0"/>
        </w:numPr>
        <w:spacing w:line="240" w:lineRule="auto"/>
        <w:ind w:right="-2"/>
        <w:rPr>
          <w:b/>
          <w:iCs/>
          <w:szCs w:val="22"/>
        </w:rPr>
      </w:pPr>
      <w:r w:rsidRPr="001A72FB">
        <w:rPr>
          <w:b/>
          <w:iCs/>
          <w:szCs w:val="22"/>
        </w:rPr>
        <w:t>Autres </w:t>
      </w:r>
      <w:r w:rsidR="009E3D39">
        <w:rPr>
          <w:b/>
          <w:iCs/>
          <w:szCs w:val="22"/>
        </w:rPr>
        <w:t>sources d’informations</w:t>
      </w:r>
      <w:r w:rsidR="001A72FB">
        <w:rPr>
          <w:b/>
          <w:iCs/>
          <w:szCs w:val="22"/>
        </w:rPr>
        <w:t> </w:t>
      </w:r>
      <w:r w:rsidRPr="001A72FB">
        <w:rPr>
          <w:b/>
          <w:iCs/>
          <w:szCs w:val="22"/>
        </w:rPr>
        <w:t>:</w:t>
      </w:r>
    </w:p>
    <w:p w14:paraId="501FB516" w14:textId="02F3AD7F" w:rsidR="00AF74C2" w:rsidRPr="005754A3" w:rsidRDefault="00F17D0D" w:rsidP="008D5518">
      <w:pPr>
        <w:numPr>
          <w:ilvl w:val="12"/>
          <w:numId w:val="0"/>
        </w:numPr>
        <w:spacing w:line="240" w:lineRule="auto"/>
        <w:ind w:right="-2"/>
        <w:rPr>
          <w:szCs w:val="22"/>
        </w:rPr>
      </w:pPr>
      <w:r w:rsidRPr="005754A3">
        <w:rPr>
          <w:iCs/>
          <w:szCs w:val="22"/>
        </w:rPr>
        <w:t>Des informations détaillées sur ce médicament sont disponibles sur le site internet de l’Agence européenne d</w:t>
      </w:r>
      <w:r w:rsidR="00BA1FD3">
        <w:rPr>
          <w:iCs/>
          <w:szCs w:val="22"/>
        </w:rPr>
        <w:t>es</w:t>
      </w:r>
      <w:r w:rsidRPr="005754A3">
        <w:rPr>
          <w:iCs/>
          <w:szCs w:val="22"/>
        </w:rPr>
        <w:t xml:space="preserve"> médicament</w:t>
      </w:r>
      <w:r w:rsidR="00BA1FD3">
        <w:rPr>
          <w:iCs/>
          <w:szCs w:val="22"/>
        </w:rPr>
        <w:t>s</w:t>
      </w:r>
      <w:r w:rsidR="00CC5858" w:rsidRPr="005754A3">
        <w:rPr>
          <w:iCs/>
          <w:szCs w:val="22"/>
        </w:rPr>
        <w:t xml:space="preserve"> </w:t>
      </w:r>
      <w:hyperlink r:id="rId11" w:history="1">
        <w:r w:rsidR="0075233A" w:rsidRPr="00116DAE">
          <w:rPr>
            <w:rStyle w:val="Hyperlink"/>
            <w:szCs w:val="22"/>
          </w:rPr>
          <w:t>https://www.ema.europa.eu</w:t>
        </w:r>
      </w:hyperlink>
    </w:p>
    <w:p w14:paraId="6B72DC6A" w14:textId="77777777" w:rsidR="00F17D0D" w:rsidRPr="00FF7E6A" w:rsidRDefault="00FF7E6A" w:rsidP="008D5518">
      <w:pPr>
        <w:pageBreakBefore/>
        <w:spacing w:line="240" w:lineRule="auto"/>
        <w:jc w:val="center"/>
        <w:rPr>
          <w:b/>
        </w:rPr>
      </w:pPr>
      <w:bookmarkStart w:id="50" w:name="_Toc245110111"/>
      <w:r w:rsidRPr="00FF7E6A">
        <w:rPr>
          <w:b/>
        </w:rPr>
        <w:lastRenderedPageBreak/>
        <w:t xml:space="preserve">INSTRUCTIONS D'UTILISATION DE L'INHALATEUR </w:t>
      </w:r>
      <w:bookmarkEnd w:id="50"/>
      <w:r w:rsidRPr="00FF7E6A">
        <w:rPr>
          <w:b/>
        </w:rPr>
        <w:t>PODHALER</w:t>
      </w:r>
    </w:p>
    <w:p w14:paraId="307EBD07" w14:textId="77777777" w:rsidR="00F17D0D" w:rsidRPr="005754A3" w:rsidRDefault="00F17D0D" w:rsidP="008D5518">
      <w:pPr>
        <w:pStyle w:val="Text"/>
        <w:spacing w:before="0"/>
        <w:jc w:val="left"/>
        <w:rPr>
          <w:sz w:val="22"/>
          <w:szCs w:val="22"/>
        </w:rPr>
      </w:pPr>
    </w:p>
    <w:p w14:paraId="09268C63" w14:textId="77777777" w:rsidR="00F17D0D" w:rsidRPr="005754A3" w:rsidRDefault="00043D91" w:rsidP="008D5518">
      <w:pPr>
        <w:pStyle w:val="Text"/>
        <w:spacing w:before="0"/>
        <w:jc w:val="left"/>
        <w:rPr>
          <w:sz w:val="22"/>
          <w:szCs w:val="22"/>
        </w:rPr>
      </w:pPr>
      <w:r w:rsidRPr="005754A3">
        <w:rPr>
          <w:sz w:val="22"/>
          <w:szCs w:val="22"/>
        </w:rPr>
        <w:t xml:space="preserve">Veuillez lire attentivement les instructions suivantes pour </w:t>
      </w:r>
      <w:r w:rsidR="00CB3A30" w:rsidRPr="005754A3">
        <w:rPr>
          <w:sz w:val="22"/>
          <w:szCs w:val="22"/>
        </w:rPr>
        <w:t xml:space="preserve">apprendre comment </w:t>
      </w:r>
      <w:r w:rsidRPr="005754A3">
        <w:rPr>
          <w:sz w:val="22"/>
          <w:szCs w:val="22"/>
        </w:rPr>
        <w:t xml:space="preserve">utiliser et entretenir votre inhalateur </w:t>
      </w:r>
      <w:r w:rsidR="00F17D0D" w:rsidRPr="005754A3">
        <w:rPr>
          <w:sz w:val="22"/>
          <w:szCs w:val="22"/>
        </w:rPr>
        <w:t>Podhaler.</w:t>
      </w:r>
    </w:p>
    <w:p w14:paraId="26E47973" w14:textId="77777777" w:rsidR="00F17D0D" w:rsidRPr="005754A3" w:rsidRDefault="00F17D0D" w:rsidP="008D5518">
      <w:pPr>
        <w:pStyle w:val="Text"/>
        <w:spacing w:before="0"/>
        <w:jc w:val="left"/>
        <w:rPr>
          <w:sz w:val="22"/>
          <w:szCs w:val="22"/>
        </w:rPr>
      </w:pPr>
    </w:p>
    <w:p w14:paraId="2613EF32" w14:textId="77777777" w:rsidR="00F17D0D" w:rsidRPr="005754A3" w:rsidRDefault="007537E9" w:rsidP="008D5518">
      <w:pPr>
        <w:pStyle w:val="Text"/>
        <w:keepNext/>
        <w:spacing w:before="0"/>
        <w:jc w:val="left"/>
        <w:rPr>
          <w:sz w:val="22"/>
          <w:szCs w:val="22"/>
        </w:rPr>
      </w:pPr>
      <w:r w:rsidRPr="005754A3">
        <w:rPr>
          <w:b/>
          <w:sz w:val="22"/>
          <w:szCs w:val="22"/>
        </w:rPr>
        <w:t>A l'intérieur de votre b</w:t>
      </w:r>
      <w:r w:rsidR="00043D91" w:rsidRPr="005754A3">
        <w:rPr>
          <w:b/>
          <w:sz w:val="22"/>
          <w:szCs w:val="22"/>
        </w:rPr>
        <w:t>o</w:t>
      </w:r>
      <w:r w:rsidRPr="005754A3">
        <w:rPr>
          <w:b/>
          <w:sz w:val="22"/>
          <w:szCs w:val="22"/>
        </w:rPr>
        <w:t>î</w:t>
      </w:r>
      <w:r w:rsidR="00043D91" w:rsidRPr="005754A3">
        <w:rPr>
          <w:b/>
          <w:sz w:val="22"/>
          <w:szCs w:val="22"/>
        </w:rPr>
        <w:t xml:space="preserve">te hebdomadaire </w:t>
      </w:r>
      <w:r w:rsidRPr="005754A3">
        <w:rPr>
          <w:b/>
          <w:sz w:val="22"/>
          <w:szCs w:val="22"/>
        </w:rPr>
        <w:t xml:space="preserve">de </w:t>
      </w:r>
      <w:r w:rsidR="00F17D0D" w:rsidRPr="005754A3">
        <w:rPr>
          <w:b/>
          <w:sz w:val="22"/>
          <w:szCs w:val="22"/>
        </w:rPr>
        <w:t>TOBI Podhaler</w:t>
      </w:r>
    </w:p>
    <w:p w14:paraId="65CC1067" w14:textId="77777777" w:rsidR="00F17D0D" w:rsidRPr="005754A3" w:rsidRDefault="00043D91" w:rsidP="008D5518">
      <w:pPr>
        <w:pStyle w:val="Text"/>
        <w:keepNext/>
        <w:spacing w:before="0"/>
        <w:jc w:val="left"/>
        <w:rPr>
          <w:sz w:val="22"/>
          <w:szCs w:val="22"/>
        </w:rPr>
      </w:pPr>
      <w:r w:rsidRPr="005754A3">
        <w:rPr>
          <w:sz w:val="22"/>
          <w:szCs w:val="22"/>
        </w:rPr>
        <w:t>C</w:t>
      </w:r>
      <w:r w:rsidR="007537E9" w:rsidRPr="005754A3">
        <w:rPr>
          <w:sz w:val="22"/>
          <w:szCs w:val="22"/>
        </w:rPr>
        <w:t>haque b</w:t>
      </w:r>
      <w:r w:rsidRPr="005754A3">
        <w:rPr>
          <w:sz w:val="22"/>
          <w:szCs w:val="22"/>
        </w:rPr>
        <w:t>o</w:t>
      </w:r>
      <w:r w:rsidR="007537E9" w:rsidRPr="005754A3">
        <w:rPr>
          <w:sz w:val="22"/>
          <w:szCs w:val="22"/>
        </w:rPr>
        <w:t>î</w:t>
      </w:r>
      <w:r w:rsidRPr="005754A3">
        <w:rPr>
          <w:sz w:val="22"/>
          <w:szCs w:val="22"/>
        </w:rPr>
        <w:t xml:space="preserve">te hebdomadaire de </w:t>
      </w:r>
      <w:r w:rsidR="00F17D0D" w:rsidRPr="005754A3">
        <w:rPr>
          <w:sz w:val="22"/>
          <w:szCs w:val="22"/>
        </w:rPr>
        <w:t>TOBI Podhaler cont</w:t>
      </w:r>
      <w:r w:rsidRPr="005754A3">
        <w:rPr>
          <w:sz w:val="22"/>
          <w:szCs w:val="22"/>
        </w:rPr>
        <w:t>ient</w:t>
      </w:r>
      <w:r w:rsidR="00754FF0" w:rsidRPr="005754A3">
        <w:rPr>
          <w:sz w:val="22"/>
          <w:szCs w:val="22"/>
        </w:rPr>
        <w:t> :</w:t>
      </w:r>
    </w:p>
    <w:p w14:paraId="609E24F2" w14:textId="77777777" w:rsidR="00F17D0D" w:rsidRPr="005754A3" w:rsidRDefault="00F17D0D" w:rsidP="008D5518">
      <w:pPr>
        <w:pStyle w:val="Text"/>
        <w:numPr>
          <w:ilvl w:val="0"/>
          <w:numId w:val="27"/>
        </w:numPr>
        <w:spacing w:before="0"/>
        <w:ind w:left="567" w:hanging="567"/>
        <w:jc w:val="left"/>
        <w:rPr>
          <w:sz w:val="22"/>
          <w:szCs w:val="22"/>
        </w:rPr>
      </w:pPr>
      <w:r w:rsidRPr="005754A3">
        <w:rPr>
          <w:sz w:val="22"/>
          <w:szCs w:val="22"/>
        </w:rPr>
        <w:t>1 inhal</w:t>
      </w:r>
      <w:r w:rsidR="00043D91" w:rsidRPr="005754A3">
        <w:rPr>
          <w:sz w:val="22"/>
          <w:szCs w:val="22"/>
        </w:rPr>
        <w:t>at</w:t>
      </w:r>
      <w:r w:rsidRPr="005754A3">
        <w:rPr>
          <w:sz w:val="22"/>
          <w:szCs w:val="22"/>
        </w:rPr>
        <w:t>e</w:t>
      </w:r>
      <w:r w:rsidR="00043D91" w:rsidRPr="005754A3">
        <w:rPr>
          <w:sz w:val="22"/>
          <w:szCs w:val="22"/>
        </w:rPr>
        <w:t>u</w:t>
      </w:r>
      <w:r w:rsidRPr="005754A3">
        <w:rPr>
          <w:sz w:val="22"/>
          <w:szCs w:val="22"/>
        </w:rPr>
        <w:t>r (</w:t>
      </w:r>
      <w:r w:rsidR="00043D91" w:rsidRPr="005754A3">
        <w:rPr>
          <w:sz w:val="22"/>
          <w:szCs w:val="22"/>
        </w:rPr>
        <w:t xml:space="preserve">l'inhalateur </w:t>
      </w:r>
      <w:r w:rsidRPr="005754A3">
        <w:rPr>
          <w:sz w:val="22"/>
          <w:szCs w:val="22"/>
        </w:rPr>
        <w:t xml:space="preserve">Podhaler) </w:t>
      </w:r>
      <w:r w:rsidR="00043D91" w:rsidRPr="005754A3">
        <w:rPr>
          <w:sz w:val="22"/>
          <w:szCs w:val="22"/>
        </w:rPr>
        <w:t xml:space="preserve">et son étui de </w:t>
      </w:r>
      <w:r w:rsidR="009A5ABC" w:rsidRPr="005754A3">
        <w:rPr>
          <w:sz w:val="22"/>
          <w:szCs w:val="22"/>
        </w:rPr>
        <w:t>rangement</w:t>
      </w:r>
      <w:r w:rsidRPr="005754A3">
        <w:rPr>
          <w:sz w:val="22"/>
          <w:szCs w:val="22"/>
        </w:rPr>
        <w:t>.</w:t>
      </w:r>
    </w:p>
    <w:p w14:paraId="2DFC367A" w14:textId="77777777" w:rsidR="00F17D0D" w:rsidRPr="005754A3" w:rsidRDefault="00F17D0D" w:rsidP="008D5518">
      <w:pPr>
        <w:pStyle w:val="Text"/>
        <w:numPr>
          <w:ilvl w:val="0"/>
          <w:numId w:val="27"/>
        </w:numPr>
        <w:spacing w:before="0"/>
        <w:ind w:left="567" w:hanging="567"/>
        <w:jc w:val="left"/>
        <w:rPr>
          <w:sz w:val="22"/>
          <w:szCs w:val="22"/>
        </w:rPr>
      </w:pPr>
      <w:r w:rsidRPr="005754A3">
        <w:rPr>
          <w:sz w:val="22"/>
          <w:szCs w:val="22"/>
        </w:rPr>
        <w:t>7 </w:t>
      </w:r>
      <w:r w:rsidR="00043D91" w:rsidRPr="005754A3">
        <w:rPr>
          <w:sz w:val="22"/>
          <w:szCs w:val="22"/>
        </w:rPr>
        <w:t xml:space="preserve">plaquettes </w:t>
      </w:r>
      <w:r w:rsidR="000D3B13" w:rsidRPr="005754A3">
        <w:rPr>
          <w:sz w:val="22"/>
          <w:szCs w:val="22"/>
        </w:rPr>
        <w:t>de gélules</w:t>
      </w:r>
      <w:r w:rsidR="00043D91" w:rsidRPr="005754A3">
        <w:rPr>
          <w:sz w:val="22"/>
          <w:szCs w:val="22"/>
        </w:rPr>
        <w:t xml:space="preserve"> </w:t>
      </w:r>
      <w:r w:rsidRPr="005754A3">
        <w:rPr>
          <w:sz w:val="22"/>
          <w:szCs w:val="22"/>
        </w:rPr>
        <w:t>(</w:t>
      </w:r>
      <w:r w:rsidR="00043D91" w:rsidRPr="005754A3">
        <w:rPr>
          <w:sz w:val="22"/>
          <w:szCs w:val="22"/>
        </w:rPr>
        <w:t>une plaquette pour chaque jour de la semaine</w:t>
      </w:r>
      <w:r w:rsidRPr="005754A3">
        <w:rPr>
          <w:sz w:val="22"/>
          <w:szCs w:val="22"/>
        </w:rPr>
        <w:t>).</w:t>
      </w:r>
    </w:p>
    <w:p w14:paraId="3FC2A2A3" w14:textId="77777777" w:rsidR="00F17D0D" w:rsidRPr="005754A3" w:rsidRDefault="00043D91" w:rsidP="008D5518">
      <w:pPr>
        <w:pStyle w:val="Text"/>
        <w:numPr>
          <w:ilvl w:val="0"/>
          <w:numId w:val="27"/>
        </w:numPr>
        <w:spacing w:before="0"/>
        <w:ind w:left="567" w:hanging="567"/>
        <w:jc w:val="left"/>
        <w:rPr>
          <w:sz w:val="22"/>
          <w:szCs w:val="22"/>
        </w:rPr>
      </w:pPr>
      <w:r w:rsidRPr="005754A3">
        <w:rPr>
          <w:sz w:val="22"/>
          <w:szCs w:val="22"/>
        </w:rPr>
        <w:t xml:space="preserve">Chaque plaquette </w:t>
      </w:r>
      <w:r w:rsidR="000D3B13" w:rsidRPr="005754A3">
        <w:rPr>
          <w:sz w:val="22"/>
          <w:szCs w:val="22"/>
        </w:rPr>
        <w:t>de gélules</w:t>
      </w:r>
      <w:r w:rsidRPr="005754A3">
        <w:rPr>
          <w:sz w:val="22"/>
          <w:szCs w:val="22"/>
        </w:rPr>
        <w:t xml:space="preserve"> contient </w:t>
      </w:r>
      <w:r w:rsidR="00F17D0D" w:rsidRPr="005754A3">
        <w:rPr>
          <w:sz w:val="22"/>
          <w:szCs w:val="22"/>
        </w:rPr>
        <w:t>8 </w:t>
      </w:r>
      <w:r w:rsidRPr="005754A3">
        <w:rPr>
          <w:sz w:val="22"/>
          <w:szCs w:val="22"/>
        </w:rPr>
        <w:t xml:space="preserve">gélules </w:t>
      </w:r>
      <w:r w:rsidR="00F17D0D" w:rsidRPr="005754A3">
        <w:rPr>
          <w:sz w:val="22"/>
          <w:szCs w:val="22"/>
        </w:rPr>
        <w:t>(correspond</w:t>
      </w:r>
      <w:r w:rsidRPr="005754A3">
        <w:rPr>
          <w:sz w:val="22"/>
          <w:szCs w:val="22"/>
        </w:rPr>
        <w:t>ant à une dose quotidienne</w:t>
      </w:r>
      <w:r w:rsidR="00754FF0" w:rsidRPr="005754A3">
        <w:rPr>
          <w:sz w:val="22"/>
          <w:szCs w:val="22"/>
        </w:rPr>
        <w:t> :</w:t>
      </w:r>
      <w:r w:rsidRPr="005754A3">
        <w:rPr>
          <w:sz w:val="22"/>
          <w:szCs w:val="22"/>
        </w:rPr>
        <w:t xml:space="preserve"> le contenu de</w:t>
      </w:r>
      <w:r w:rsidR="00F17D0D" w:rsidRPr="005754A3">
        <w:rPr>
          <w:sz w:val="22"/>
          <w:szCs w:val="22"/>
        </w:rPr>
        <w:t xml:space="preserve"> 4 </w:t>
      </w:r>
      <w:r w:rsidRPr="005754A3">
        <w:rPr>
          <w:sz w:val="22"/>
          <w:szCs w:val="22"/>
        </w:rPr>
        <w:t>gélules à inhaler le matin et le contenu de 4 gélules à inhaler le soir</w:t>
      </w:r>
      <w:r w:rsidR="00F17D0D" w:rsidRPr="005754A3">
        <w:rPr>
          <w:sz w:val="22"/>
          <w:szCs w:val="22"/>
        </w:rPr>
        <w:t>).</w:t>
      </w:r>
    </w:p>
    <w:p w14:paraId="28E62986" w14:textId="77777777" w:rsidR="00F17D0D" w:rsidRPr="005754A3" w:rsidRDefault="00F17D0D" w:rsidP="008D5518">
      <w:pPr>
        <w:pStyle w:val="Text"/>
        <w:spacing w:before="0"/>
        <w:jc w:val="left"/>
        <w:rPr>
          <w:sz w:val="22"/>
          <w:szCs w:val="22"/>
        </w:rPr>
      </w:pPr>
    </w:p>
    <w:tbl>
      <w:tblPr>
        <w:tblW w:w="88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68"/>
        <w:gridCol w:w="2244"/>
        <w:gridCol w:w="3156"/>
      </w:tblGrid>
      <w:tr w:rsidR="00F17D0D" w:rsidRPr="005754A3" w14:paraId="3BDCDDF5" w14:textId="77777777" w:rsidTr="008360B5">
        <w:trPr>
          <w:trHeight w:val="3202"/>
        </w:trPr>
        <w:tc>
          <w:tcPr>
            <w:tcW w:w="3468" w:type="dxa"/>
          </w:tcPr>
          <w:p w14:paraId="20D3B925" w14:textId="77777777" w:rsidR="00F17D0D" w:rsidRPr="005754A3" w:rsidRDefault="00F17D0D" w:rsidP="008D5518">
            <w:pPr>
              <w:pStyle w:val="Text"/>
              <w:widowControl w:val="0"/>
              <w:adjustRightInd w:val="0"/>
              <w:spacing w:before="0"/>
              <w:jc w:val="left"/>
              <w:textAlignment w:val="baseline"/>
              <w:rPr>
                <w:sz w:val="22"/>
                <w:szCs w:val="22"/>
                <w:lang w:eastAsia="en-US"/>
              </w:rPr>
            </w:pPr>
          </w:p>
          <w:p w14:paraId="75729482" w14:textId="77777777" w:rsidR="00F17D0D" w:rsidRPr="005754A3" w:rsidRDefault="00592565" w:rsidP="008D5518">
            <w:pPr>
              <w:pStyle w:val="Text"/>
              <w:widowControl w:val="0"/>
              <w:adjustRightInd w:val="0"/>
              <w:spacing w:before="0"/>
              <w:jc w:val="left"/>
              <w:textAlignment w:val="baseline"/>
              <w:rPr>
                <w:sz w:val="22"/>
                <w:szCs w:val="22"/>
                <w:lang w:eastAsia="en-US"/>
              </w:rPr>
            </w:pPr>
            <w:r w:rsidRPr="005754A3">
              <w:rPr>
                <w:noProof/>
                <w:sz w:val="22"/>
                <w:szCs w:val="22"/>
                <w:lang w:val="en-US" w:eastAsia="zh-CN"/>
              </w:rPr>
              <w:drawing>
                <wp:inline distT="0" distB="0" distL="0" distR="0" wp14:anchorId="1B14F8F4" wp14:editId="0E9F7811">
                  <wp:extent cx="1600200" cy="1428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00200" cy="1428750"/>
                          </a:xfrm>
                          <a:prstGeom prst="rect">
                            <a:avLst/>
                          </a:prstGeom>
                          <a:noFill/>
                          <a:ln>
                            <a:noFill/>
                          </a:ln>
                        </pic:spPr>
                      </pic:pic>
                    </a:graphicData>
                  </a:graphic>
                </wp:inline>
              </w:drawing>
            </w:r>
          </w:p>
          <w:p w14:paraId="47B837C9" w14:textId="77777777" w:rsidR="00F17D0D" w:rsidRPr="005754A3" w:rsidRDefault="00F17D0D" w:rsidP="008D5518">
            <w:pPr>
              <w:pStyle w:val="Text"/>
              <w:widowControl w:val="0"/>
              <w:adjustRightInd w:val="0"/>
              <w:spacing w:before="0"/>
              <w:jc w:val="left"/>
              <w:textAlignment w:val="baseline"/>
              <w:rPr>
                <w:sz w:val="22"/>
                <w:szCs w:val="22"/>
                <w:lang w:eastAsia="en-US"/>
              </w:rPr>
            </w:pPr>
          </w:p>
        </w:tc>
        <w:tc>
          <w:tcPr>
            <w:tcW w:w="2244" w:type="dxa"/>
            <w:vAlign w:val="center"/>
          </w:tcPr>
          <w:p w14:paraId="0140FDE7" w14:textId="77777777" w:rsidR="00F17D0D" w:rsidRPr="005754A3" w:rsidRDefault="00592565" w:rsidP="008360B5">
            <w:pPr>
              <w:pStyle w:val="Text"/>
              <w:widowControl w:val="0"/>
              <w:adjustRightInd w:val="0"/>
              <w:spacing w:before="0"/>
              <w:jc w:val="left"/>
              <w:textAlignment w:val="baseline"/>
              <w:rPr>
                <w:sz w:val="22"/>
                <w:szCs w:val="22"/>
                <w:lang w:eastAsia="en-US"/>
              </w:rPr>
            </w:pPr>
            <w:r w:rsidRPr="005754A3">
              <w:rPr>
                <w:noProof/>
                <w:sz w:val="22"/>
                <w:szCs w:val="22"/>
                <w:lang w:val="en-US" w:eastAsia="zh-CN"/>
              </w:rPr>
              <w:drawing>
                <wp:inline distT="0" distB="0" distL="0" distR="0" wp14:anchorId="16CDEC56" wp14:editId="74F04FA5">
                  <wp:extent cx="838200" cy="1866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38200" cy="1866900"/>
                          </a:xfrm>
                          <a:prstGeom prst="rect">
                            <a:avLst/>
                          </a:prstGeom>
                          <a:noFill/>
                          <a:ln>
                            <a:noFill/>
                          </a:ln>
                        </pic:spPr>
                      </pic:pic>
                    </a:graphicData>
                  </a:graphic>
                </wp:inline>
              </w:drawing>
            </w:r>
          </w:p>
        </w:tc>
        <w:tc>
          <w:tcPr>
            <w:tcW w:w="3156" w:type="dxa"/>
            <w:vAlign w:val="center"/>
          </w:tcPr>
          <w:p w14:paraId="35593F44" w14:textId="77777777" w:rsidR="00F17D0D" w:rsidRPr="005754A3" w:rsidRDefault="00592565" w:rsidP="008360B5">
            <w:pPr>
              <w:pStyle w:val="Text"/>
              <w:widowControl w:val="0"/>
              <w:adjustRightInd w:val="0"/>
              <w:spacing w:before="0"/>
              <w:jc w:val="left"/>
              <w:textAlignment w:val="baseline"/>
              <w:rPr>
                <w:sz w:val="22"/>
                <w:szCs w:val="22"/>
                <w:lang w:eastAsia="en-US"/>
              </w:rPr>
            </w:pPr>
            <w:r w:rsidRPr="005754A3">
              <w:rPr>
                <w:noProof/>
                <w:sz w:val="22"/>
                <w:szCs w:val="22"/>
                <w:lang w:val="en-US" w:eastAsia="zh-CN"/>
              </w:rPr>
              <w:drawing>
                <wp:inline distT="0" distB="0" distL="0" distR="0" wp14:anchorId="422C53D1" wp14:editId="399861E7">
                  <wp:extent cx="723900" cy="1952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723900" cy="1952625"/>
                          </a:xfrm>
                          <a:prstGeom prst="rect">
                            <a:avLst/>
                          </a:prstGeom>
                          <a:noFill/>
                          <a:ln>
                            <a:noFill/>
                          </a:ln>
                        </pic:spPr>
                      </pic:pic>
                    </a:graphicData>
                  </a:graphic>
                </wp:inline>
              </w:drawing>
            </w:r>
          </w:p>
        </w:tc>
      </w:tr>
      <w:tr w:rsidR="00F17D0D" w:rsidRPr="005754A3" w14:paraId="02950F9C" w14:textId="77777777">
        <w:tc>
          <w:tcPr>
            <w:tcW w:w="3468" w:type="dxa"/>
          </w:tcPr>
          <w:p w14:paraId="233BE592" w14:textId="77777777" w:rsidR="00F17D0D" w:rsidRPr="005754A3" w:rsidRDefault="000D3B13" w:rsidP="008D5518">
            <w:pPr>
              <w:pStyle w:val="Table"/>
              <w:widowControl w:val="0"/>
              <w:adjustRightInd w:val="0"/>
              <w:spacing w:before="0" w:after="0"/>
              <w:textAlignment w:val="baseline"/>
              <w:rPr>
                <w:rFonts w:ascii="Times New Roman" w:hAnsi="Times New Roman"/>
                <w:b/>
                <w:bCs/>
                <w:sz w:val="22"/>
                <w:szCs w:val="22"/>
                <w:lang w:eastAsia="en-US"/>
              </w:rPr>
            </w:pPr>
            <w:r w:rsidRPr="005754A3">
              <w:rPr>
                <w:rFonts w:ascii="Times New Roman" w:hAnsi="Times New Roman"/>
                <w:b/>
                <w:bCs/>
                <w:sz w:val="22"/>
                <w:szCs w:val="22"/>
                <w:lang w:eastAsia="en-US"/>
              </w:rPr>
              <w:t>Plaquette de gélules</w:t>
            </w:r>
          </w:p>
        </w:tc>
        <w:tc>
          <w:tcPr>
            <w:tcW w:w="2244" w:type="dxa"/>
          </w:tcPr>
          <w:p w14:paraId="4BE2E0DD" w14:textId="77777777" w:rsidR="00F17D0D" w:rsidRPr="005754A3" w:rsidRDefault="00F17D0D" w:rsidP="008D5518">
            <w:pPr>
              <w:pStyle w:val="Table"/>
              <w:widowControl w:val="0"/>
              <w:adjustRightInd w:val="0"/>
              <w:spacing w:before="0" w:after="0"/>
              <w:textAlignment w:val="baseline"/>
              <w:rPr>
                <w:rFonts w:ascii="Times New Roman" w:hAnsi="Times New Roman"/>
                <w:b/>
                <w:bCs/>
                <w:sz w:val="22"/>
                <w:szCs w:val="22"/>
                <w:lang w:eastAsia="en-US"/>
              </w:rPr>
            </w:pPr>
            <w:r w:rsidRPr="005754A3">
              <w:rPr>
                <w:rFonts w:ascii="Times New Roman" w:hAnsi="Times New Roman"/>
                <w:b/>
                <w:bCs/>
                <w:sz w:val="22"/>
                <w:szCs w:val="22"/>
                <w:lang w:eastAsia="en-US"/>
              </w:rPr>
              <w:t>Inhal</w:t>
            </w:r>
            <w:r w:rsidR="000D3B13" w:rsidRPr="005754A3">
              <w:rPr>
                <w:rFonts w:ascii="Times New Roman" w:hAnsi="Times New Roman"/>
                <w:b/>
                <w:bCs/>
                <w:sz w:val="22"/>
                <w:szCs w:val="22"/>
                <w:lang w:eastAsia="en-US"/>
              </w:rPr>
              <w:t>at</w:t>
            </w:r>
            <w:r w:rsidRPr="005754A3">
              <w:rPr>
                <w:rFonts w:ascii="Times New Roman" w:hAnsi="Times New Roman"/>
                <w:b/>
                <w:bCs/>
                <w:sz w:val="22"/>
                <w:szCs w:val="22"/>
                <w:lang w:eastAsia="en-US"/>
              </w:rPr>
              <w:t>e</w:t>
            </w:r>
            <w:r w:rsidR="000D3B13" w:rsidRPr="005754A3">
              <w:rPr>
                <w:rFonts w:ascii="Times New Roman" w:hAnsi="Times New Roman"/>
                <w:b/>
                <w:bCs/>
                <w:sz w:val="22"/>
                <w:szCs w:val="22"/>
                <w:lang w:eastAsia="en-US"/>
              </w:rPr>
              <w:t>u</w:t>
            </w:r>
            <w:r w:rsidRPr="005754A3">
              <w:rPr>
                <w:rFonts w:ascii="Times New Roman" w:hAnsi="Times New Roman"/>
                <w:b/>
                <w:bCs/>
                <w:sz w:val="22"/>
                <w:szCs w:val="22"/>
                <w:lang w:eastAsia="en-US"/>
              </w:rPr>
              <w:t>r</w:t>
            </w:r>
          </w:p>
        </w:tc>
        <w:tc>
          <w:tcPr>
            <w:tcW w:w="3156" w:type="dxa"/>
          </w:tcPr>
          <w:p w14:paraId="59D95B6B" w14:textId="77777777" w:rsidR="00F17D0D" w:rsidRPr="005754A3" w:rsidRDefault="000D3B13" w:rsidP="008D5518">
            <w:pPr>
              <w:pStyle w:val="Table"/>
              <w:widowControl w:val="0"/>
              <w:adjustRightInd w:val="0"/>
              <w:spacing w:before="0" w:after="0"/>
              <w:textAlignment w:val="baseline"/>
              <w:rPr>
                <w:rFonts w:ascii="Times New Roman" w:hAnsi="Times New Roman"/>
                <w:b/>
                <w:bCs/>
                <w:sz w:val="22"/>
                <w:szCs w:val="22"/>
                <w:lang w:eastAsia="en-US"/>
              </w:rPr>
            </w:pPr>
            <w:r w:rsidRPr="005754A3">
              <w:rPr>
                <w:rFonts w:ascii="Times New Roman" w:hAnsi="Times New Roman"/>
                <w:b/>
                <w:bCs/>
                <w:sz w:val="22"/>
                <w:szCs w:val="22"/>
                <w:lang w:eastAsia="en-US"/>
              </w:rPr>
              <w:t xml:space="preserve">Etui de </w:t>
            </w:r>
            <w:r w:rsidR="009A5ABC" w:rsidRPr="005754A3">
              <w:rPr>
                <w:rFonts w:ascii="Times New Roman" w:hAnsi="Times New Roman"/>
                <w:b/>
                <w:bCs/>
                <w:sz w:val="22"/>
                <w:szCs w:val="22"/>
                <w:lang w:eastAsia="en-US"/>
              </w:rPr>
              <w:t>rangement</w:t>
            </w:r>
          </w:p>
        </w:tc>
      </w:tr>
    </w:tbl>
    <w:p w14:paraId="2B849131" w14:textId="77777777" w:rsidR="00F17D0D" w:rsidRPr="005754A3" w:rsidRDefault="00F17D0D" w:rsidP="008D5518">
      <w:pPr>
        <w:pStyle w:val="Text"/>
        <w:spacing w:before="0"/>
        <w:jc w:val="left"/>
        <w:rPr>
          <w:sz w:val="22"/>
          <w:szCs w:val="22"/>
        </w:rPr>
      </w:pPr>
    </w:p>
    <w:p w14:paraId="17C2BD27" w14:textId="77777777" w:rsidR="00F17D0D" w:rsidRPr="005754A3" w:rsidRDefault="000D3B13" w:rsidP="008D5518">
      <w:pPr>
        <w:pStyle w:val="Text"/>
        <w:keepNext/>
        <w:spacing w:before="0"/>
        <w:jc w:val="left"/>
        <w:rPr>
          <w:b/>
          <w:sz w:val="22"/>
          <w:szCs w:val="22"/>
        </w:rPr>
      </w:pPr>
      <w:r w:rsidRPr="005754A3">
        <w:rPr>
          <w:b/>
          <w:sz w:val="22"/>
          <w:szCs w:val="22"/>
        </w:rPr>
        <w:t>Comment inhaler votre médicament avec l'inhalateur Podhaler</w:t>
      </w:r>
    </w:p>
    <w:p w14:paraId="24DF3C10" w14:textId="77777777" w:rsidR="00F17D0D" w:rsidRPr="005754A3" w:rsidRDefault="000D3B13" w:rsidP="008D5518">
      <w:pPr>
        <w:pStyle w:val="Text"/>
        <w:numPr>
          <w:ilvl w:val="0"/>
          <w:numId w:val="28"/>
        </w:numPr>
        <w:spacing w:before="0"/>
        <w:ind w:left="567" w:hanging="567"/>
        <w:jc w:val="left"/>
        <w:rPr>
          <w:sz w:val="22"/>
          <w:szCs w:val="22"/>
        </w:rPr>
      </w:pPr>
      <w:r w:rsidRPr="005754A3">
        <w:rPr>
          <w:b/>
          <w:sz w:val="22"/>
          <w:szCs w:val="22"/>
        </w:rPr>
        <w:t xml:space="preserve">Utiliser uniquement l'inhalateur </w:t>
      </w:r>
      <w:r w:rsidR="00F17D0D" w:rsidRPr="005754A3">
        <w:rPr>
          <w:b/>
          <w:sz w:val="22"/>
          <w:szCs w:val="22"/>
        </w:rPr>
        <w:t xml:space="preserve">Podhaler </w:t>
      </w:r>
      <w:r w:rsidRPr="005754A3">
        <w:rPr>
          <w:b/>
          <w:sz w:val="22"/>
          <w:szCs w:val="22"/>
        </w:rPr>
        <w:t>contenu dans cette boîte</w:t>
      </w:r>
      <w:r w:rsidR="00F17D0D" w:rsidRPr="005754A3">
        <w:rPr>
          <w:b/>
          <w:sz w:val="22"/>
          <w:szCs w:val="22"/>
        </w:rPr>
        <w:t>.</w:t>
      </w:r>
      <w:r w:rsidR="00F17D0D" w:rsidRPr="005754A3">
        <w:rPr>
          <w:sz w:val="22"/>
          <w:szCs w:val="22"/>
        </w:rPr>
        <w:t xml:space="preserve"> </w:t>
      </w:r>
      <w:r w:rsidRPr="005754A3">
        <w:rPr>
          <w:sz w:val="22"/>
          <w:szCs w:val="22"/>
        </w:rPr>
        <w:t xml:space="preserve">Ne pas utiliser les </w:t>
      </w:r>
      <w:r w:rsidR="002558F5" w:rsidRPr="005754A3">
        <w:rPr>
          <w:sz w:val="22"/>
          <w:szCs w:val="22"/>
        </w:rPr>
        <w:t>gélules de TOBI</w:t>
      </w:r>
      <w:r w:rsidR="00F17D0D" w:rsidRPr="005754A3">
        <w:rPr>
          <w:sz w:val="22"/>
          <w:szCs w:val="22"/>
        </w:rPr>
        <w:t xml:space="preserve"> Podhaler </w:t>
      </w:r>
      <w:r w:rsidRPr="005754A3">
        <w:rPr>
          <w:sz w:val="22"/>
          <w:szCs w:val="22"/>
        </w:rPr>
        <w:t xml:space="preserve">avec </w:t>
      </w:r>
      <w:r w:rsidR="00CB3A30" w:rsidRPr="005754A3">
        <w:rPr>
          <w:sz w:val="22"/>
          <w:szCs w:val="22"/>
        </w:rPr>
        <w:t xml:space="preserve">tout </w:t>
      </w:r>
      <w:r w:rsidRPr="005754A3">
        <w:rPr>
          <w:sz w:val="22"/>
          <w:szCs w:val="22"/>
        </w:rPr>
        <w:t>autre inhalateur</w:t>
      </w:r>
      <w:r w:rsidR="00CB3A30" w:rsidRPr="005754A3">
        <w:rPr>
          <w:sz w:val="22"/>
          <w:szCs w:val="22"/>
        </w:rPr>
        <w:t>,</w:t>
      </w:r>
      <w:r w:rsidRPr="005754A3">
        <w:rPr>
          <w:sz w:val="22"/>
          <w:szCs w:val="22"/>
        </w:rPr>
        <w:t xml:space="preserve"> et ne pas utiliser l'inhalateur </w:t>
      </w:r>
      <w:r w:rsidR="00F17D0D" w:rsidRPr="005754A3">
        <w:rPr>
          <w:sz w:val="22"/>
          <w:szCs w:val="22"/>
        </w:rPr>
        <w:t xml:space="preserve">Podhaler </w:t>
      </w:r>
      <w:r w:rsidRPr="005754A3">
        <w:rPr>
          <w:sz w:val="22"/>
          <w:szCs w:val="22"/>
        </w:rPr>
        <w:t xml:space="preserve">pour prendre </w:t>
      </w:r>
      <w:r w:rsidR="00CB3A30" w:rsidRPr="005754A3">
        <w:rPr>
          <w:sz w:val="22"/>
          <w:szCs w:val="22"/>
        </w:rPr>
        <w:t xml:space="preserve">tout </w:t>
      </w:r>
      <w:r w:rsidRPr="005754A3">
        <w:rPr>
          <w:sz w:val="22"/>
          <w:szCs w:val="22"/>
        </w:rPr>
        <w:t>autre médicament</w:t>
      </w:r>
      <w:r w:rsidR="00F17D0D" w:rsidRPr="005754A3">
        <w:rPr>
          <w:sz w:val="22"/>
          <w:szCs w:val="22"/>
        </w:rPr>
        <w:t>.</w:t>
      </w:r>
    </w:p>
    <w:p w14:paraId="231002D0" w14:textId="77777777" w:rsidR="00F17D0D" w:rsidRPr="005754A3" w:rsidRDefault="000D3B13" w:rsidP="008D5518">
      <w:pPr>
        <w:pStyle w:val="Text"/>
        <w:numPr>
          <w:ilvl w:val="0"/>
          <w:numId w:val="28"/>
        </w:numPr>
        <w:spacing w:before="0"/>
        <w:ind w:left="567" w:hanging="567"/>
        <w:jc w:val="left"/>
        <w:rPr>
          <w:sz w:val="22"/>
          <w:szCs w:val="22"/>
        </w:rPr>
      </w:pPr>
      <w:r w:rsidRPr="005754A3">
        <w:rPr>
          <w:sz w:val="22"/>
          <w:szCs w:val="22"/>
        </w:rPr>
        <w:t>Au début d'une nouvelle boîte hebdomadaire de gélules</w:t>
      </w:r>
      <w:r w:rsidR="00F17D0D" w:rsidRPr="005754A3">
        <w:rPr>
          <w:sz w:val="22"/>
          <w:szCs w:val="22"/>
        </w:rPr>
        <w:t xml:space="preserve">, </w:t>
      </w:r>
      <w:r w:rsidRPr="005754A3">
        <w:rPr>
          <w:sz w:val="22"/>
          <w:szCs w:val="22"/>
        </w:rPr>
        <w:t xml:space="preserve">utiliser le nouvel inhalateur </w:t>
      </w:r>
      <w:r w:rsidR="00B867C2" w:rsidRPr="005754A3">
        <w:rPr>
          <w:sz w:val="22"/>
          <w:szCs w:val="22"/>
        </w:rPr>
        <w:t xml:space="preserve">Podhaler </w:t>
      </w:r>
      <w:r w:rsidRPr="005754A3">
        <w:rPr>
          <w:sz w:val="22"/>
          <w:szCs w:val="22"/>
        </w:rPr>
        <w:t xml:space="preserve">fourni dans </w:t>
      </w:r>
      <w:smartTag w:uri="urn:schemas-microsoft-com:office:smarttags" w:element="place">
        <w:smartTagPr>
          <w:attr w:name="ProductID" w:val="la bo￮te. Chaque"/>
        </w:smartTagPr>
        <w:r w:rsidRPr="005754A3">
          <w:rPr>
            <w:sz w:val="22"/>
            <w:szCs w:val="22"/>
          </w:rPr>
          <w:t>la boîte</w:t>
        </w:r>
        <w:r w:rsidR="00F17D0D" w:rsidRPr="005754A3">
          <w:rPr>
            <w:sz w:val="22"/>
            <w:szCs w:val="22"/>
          </w:rPr>
          <w:t>.</w:t>
        </w:r>
        <w:r w:rsidRPr="005754A3">
          <w:rPr>
            <w:sz w:val="22"/>
            <w:szCs w:val="22"/>
          </w:rPr>
          <w:t xml:space="preserve"> Chaque</w:t>
        </w:r>
      </w:smartTag>
      <w:r w:rsidRPr="005754A3">
        <w:rPr>
          <w:sz w:val="22"/>
          <w:szCs w:val="22"/>
        </w:rPr>
        <w:t xml:space="preserve"> inhalateur </w:t>
      </w:r>
      <w:r w:rsidR="00F17D0D" w:rsidRPr="005754A3">
        <w:rPr>
          <w:sz w:val="22"/>
          <w:szCs w:val="22"/>
        </w:rPr>
        <w:t>Podhaler</w:t>
      </w:r>
      <w:r w:rsidRPr="005754A3">
        <w:rPr>
          <w:sz w:val="22"/>
          <w:szCs w:val="22"/>
        </w:rPr>
        <w:t xml:space="preserve"> n'est utilisé que pendant</w:t>
      </w:r>
      <w:r w:rsidR="00F17D0D" w:rsidRPr="005754A3">
        <w:rPr>
          <w:sz w:val="22"/>
          <w:szCs w:val="22"/>
        </w:rPr>
        <w:t xml:space="preserve"> 7 </w:t>
      </w:r>
      <w:r w:rsidRPr="005754A3">
        <w:rPr>
          <w:sz w:val="22"/>
          <w:szCs w:val="22"/>
        </w:rPr>
        <w:t>jours</w:t>
      </w:r>
      <w:r w:rsidR="00F17D0D" w:rsidRPr="005754A3">
        <w:rPr>
          <w:sz w:val="22"/>
          <w:szCs w:val="22"/>
        </w:rPr>
        <w:t xml:space="preserve">. Demandez à votre pharmacien ce qu’il faut faire des médicaments et des inhalateurs </w:t>
      </w:r>
      <w:r w:rsidR="00D0436F" w:rsidRPr="005754A3">
        <w:rPr>
          <w:sz w:val="22"/>
          <w:szCs w:val="22"/>
        </w:rPr>
        <w:t>qui ne sont plus nécessaires</w:t>
      </w:r>
      <w:r w:rsidR="00F17D0D" w:rsidRPr="005754A3">
        <w:rPr>
          <w:sz w:val="22"/>
          <w:szCs w:val="22"/>
        </w:rPr>
        <w:t>.</w:t>
      </w:r>
    </w:p>
    <w:p w14:paraId="3848A69A" w14:textId="77777777" w:rsidR="00F17D0D" w:rsidRPr="005754A3" w:rsidRDefault="00F17D0D" w:rsidP="008D5518">
      <w:pPr>
        <w:pStyle w:val="Text"/>
        <w:numPr>
          <w:ilvl w:val="0"/>
          <w:numId w:val="28"/>
        </w:numPr>
        <w:spacing w:before="0"/>
        <w:ind w:left="567" w:hanging="567"/>
        <w:jc w:val="left"/>
        <w:rPr>
          <w:sz w:val="22"/>
          <w:szCs w:val="22"/>
        </w:rPr>
      </w:pPr>
      <w:r w:rsidRPr="005754A3">
        <w:rPr>
          <w:b/>
          <w:sz w:val="22"/>
          <w:szCs w:val="22"/>
        </w:rPr>
        <w:t>Ne pas avaler les gélules</w:t>
      </w:r>
      <w:r w:rsidRPr="005754A3">
        <w:rPr>
          <w:sz w:val="22"/>
          <w:szCs w:val="22"/>
        </w:rPr>
        <w:t>.</w:t>
      </w:r>
      <w:r w:rsidRPr="005754A3">
        <w:rPr>
          <w:b/>
          <w:sz w:val="22"/>
          <w:szCs w:val="22"/>
        </w:rPr>
        <w:t xml:space="preserve"> </w:t>
      </w:r>
      <w:r w:rsidR="000D3B13" w:rsidRPr="005754A3">
        <w:rPr>
          <w:sz w:val="22"/>
          <w:szCs w:val="22"/>
        </w:rPr>
        <w:t>La poudre contenue dans les gélules est destinée à être inhalée</w:t>
      </w:r>
      <w:r w:rsidRPr="005754A3">
        <w:rPr>
          <w:sz w:val="22"/>
          <w:szCs w:val="22"/>
        </w:rPr>
        <w:t>.</w:t>
      </w:r>
    </w:p>
    <w:p w14:paraId="562C2EE5" w14:textId="77777777" w:rsidR="00F17D0D" w:rsidRPr="005754A3" w:rsidRDefault="000D3B13" w:rsidP="008D5518">
      <w:pPr>
        <w:pStyle w:val="Text"/>
        <w:numPr>
          <w:ilvl w:val="0"/>
          <w:numId w:val="28"/>
        </w:numPr>
        <w:spacing w:before="0"/>
        <w:ind w:left="567" w:hanging="567"/>
        <w:jc w:val="left"/>
        <w:rPr>
          <w:sz w:val="22"/>
          <w:szCs w:val="22"/>
        </w:rPr>
      </w:pPr>
      <w:r w:rsidRPr="005754A3">
        <w:rPr>
          <w:sz w:val="22"/>
          <w:szCs w:val="22"/>
        </w:rPr>
        <w:t>Conserver toujours les gélules dans la plaquette de gélules jusqu'au moment de leur utilisation</w:t>
      </w:r>
      <w:r w:rsidR="00F17D0D" w:rsidRPr="005754A3">
        <w:rPr>
          <w:sz w:val="22"/>
          <w:szCs w:val="22"/>
        </w:rPr>
        <w:t xml:space="preserve">. </w:t>
      </w:r>
      <w:r w:rsidRPr="005754A3">
        <w:rPr>
          <w:sz w:val="22"/>
          <w:szCs w:val="22"/>
        </w:rPr>
        <w:t xml:space="preserve">Ne </w:t>
      </w:r>
      <w:r w:rsidR="00D0436F" w:rsidRPr="005754A3">
        <w:rPr>
          <w:sz w:val="22"/>
          <w:szCs w:val="22"/>
        </w:rPr>
        <w:t>sortez pas</w:t>
      </w:r>
      <w:r w:rsidRPr="005754A3">
        <w:rPr>
          <w:sz w:val="22"/>
          <w:szCs w:val="22"/>
        </w:rPr>
        <w:t xml:space="preserve"> les gélules de la plaquette à l'avance</w:t>
      </w:r>
      <w:r w:rsidR="00F17D0D" w:rsidRPr="005754A3">
        <w:rPr>
          <w:sz w:val="22"/>
          <w:szCs w:val="22"/>
        </w:rPr>
        <w:t>.</w:t>
      </w:r>
    </w:p>
    <w:p w14:paraId="780FF5EF" w14:textId="77777777" w:rsidR="00F17D0D" w:rsidRPr="005754A3" w:rsidRDefault="000D3B13" w:rsidP="008D5518">
      <w:pPr>
        <w:pStyle w:val="Text"/>
        <w:numPr>
          <w:ilvl w:val="0"/>
          <w:numId w:val="28"/>
        </w:numPr>
        <w:spacing w:before="0"/>
        <w:ind w:left="567" w:hanging="567"/>
        <w:jc w:val="left"/>
        <w:rPr>
          <w:sz w:val="22"/>
          <w:szCs w:val="22"/>
        </w:rPr>
      </w:pPr>
      <w:r w:rsidRPr="005754A3">
        <w:rPr>
          <w:sz w:val="22"/>
          <w:szCs w:val="22"/>
        </w:rPr>
        <w:t xml:space="preserve">Conserver l'inhalateur </w:t>
      </w:r>
      <w:r w:rsidR="00F17D0D" w:rsidRPr="005754A3">
        <w:rPr>
          <w:sz w:val="22"/>
          <w:szCs w:val="22"/>
        </w:rPr>
        <w:t xml:space="preserve">Podhaler </w:t>
      </w:r>
      <w:r w:rsidRPr="005754A3">
        <w:rPr>
          <w:sz w:val="22"/>
          <w:szCs w:val="22"/>
        </w:rPr>
        <w:t xml:space="preserve">dans son étui </w:t>
      </w:r>
      <w:r w:rsidR="00AB3CE7" w:rsidRPr="005754A3">
        <w:rPr>
          <w:sz w:val="22"/>
          <w:szCs w:val="22"/>
        </w:rPr>
        <w:t>fermé hermétiquement en dehors des périodes d'utilisation</w:t>
      </w:r>
      <w:r w:rsidR="00F17D0D" w:rsidRPr="005754A3">
        <w:rPr>
          <w:sz w:val="22"/>
          <w:szCs w:val="22"/>
        </w:rPr>
        <w:t>.</w:t>
      </w:r>
    </w:p>
    <w:p w14:paraId="175ABD80" w14:textId="77777777" w:rsidR="00F17D0D" w:rsidRPr="005754A3" w:rsidRDefault="00F17D0D" w:rsidP="008D5518">
      <w:pPr>
        <w:pStyle w:val="Text"/>
        <w:spacing w:before="0"/>
        <w:jc w:val="left"/>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954"/>
      </w:tblGrid>
      <w:tr w:rsidR="00F17D0D" w:rsidRPr="005754A3" w14:paraId="13806483" w14:textId="77777777" w:rsidTr="008360B5">
        <w:trPr>
          <w:trHeight w:val="2154"/>
        </w:trPr>
        <w:tc>
          <w:tcPr>
            <w:tcW w:w="3085" w:type="dxa"/>
          </w:tcPr>
          <w:p w14:paraId="0F248BBA"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25F0A0C1" wp14:editId="1B53CAAE">
                  <wp:extent cx="1543050" cy="1485900"/>
                  <wp:effectExtent l="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050" cy="1485900"/>
                          </a:xfrm>
                          <a:prstGeom prst="rect">
                            <a:avLst/>
                          </a:prstGeom>
                          <a:noFill/>
                          <a:ln>
                            <a:noFill/>
                          </a:ln>
                        </pic:spPr>
                      </pic:pic>
                    </a:graphicData>
                  </a:graphic>
                </wp:inline>
              </w:drawing>
            </w:r>
          </w:p>
        </w:tc>
        <w:tc>
          <w:tcPr>
            <w:tcW w:w="5954" w:type="dxa"/>
          </w:tcPr>
          <w:p w14:paraId="08112934" w14:textId="77777777" w:rsidR="00F17D0D" w:rsidRPr="005754A3" w:rsidRDefault="00D8572A" w:rsidP="008D5518">
            <w:pPr>
              <w:widowControl w:val="0"/>
              <w:tabs>
                <w:tab w:val="clear" w:pos="567"/>
              </w:tabs>
              <w:adjustRightInd w:val="0"/>
              <w:spacing w:line="240" w:lineRule="auto"/>
              <w:ind w:left="601" w:right="-2" w:hanging="567"/>
              <w:textAlignment w:val="baseline"/>
              <w:rPr>
                <w:szCs w:val="22"/>
              </w:rPr>
            </w:pPr>
            <w:r>
              <w:rPr>
                <w:szCs w:val="22"/>
              </w:rPr>
              <w:t>1.</w:t>
            </w:r>
            <w:r>
              <w:rPr>
                <w:szCs w:val="22"/>
              </w:rPr>
              <w:tab/>
            </w:r>
            <w:r w:rsidR="00AB3CE7" w:rsidRPr="005754A3">
              <w:rPr>
                <w:szCs w:val="22"/>
              </w:rPr>
              <w:t xml:space="preserve">Lavez-vous les mains et </w:t>
            </w:r>
            <w:r w:rsidR="00AB3CE7" w:rsidRPr="005754A3">
              <w:rPr>
                <w:b/>
                <w:szCs w:val="22"/>
              </w:rPr>
              <w:t>séchez-les bien</w:t>
            </w:r>
            <w:r w:rsidR="00F17D0D" w:rsidRPr="005754A3">
              <w:rPr>
                <w:szCs w:val="22"/>
              </w:rPr>
              <w:t>.</w:t>
            </w:r>
          </w:p>
          <w:p w14:paraId="15666013" w14:textId="77777777" w:rsidR="00F17D0D" w:rsidRPr="005754A3" w:rsidRDefault="00F17D0D" w:rsidP="008D5518">
            <w:pPr>
              <w:pStyle w:val="Text"/>
              <w:widowControl w:val="0"/>
              <w:tabs>
                <w:tab w:val="left" w:pos="372"/>
              </w:tabs>
              <w:adjustRightInd w:val="0"/>
              <w:spacing w:before="0"/>
              <w:ind w:left="372" w:hanging="372"/>
              <w:jc w:val="left"/>
              <w:textAlignment w:val="baseline"/>
              <w:rPr>
                <w:sz w:val="22"/>
                <w:szCs w:val="22"/>
                <w:lang w:eastAsia="en-US"/>
              </w:rPr>
            </w:pPr>
          </w:p>
        </w:tc>
      </w:tr>
      <w:tr w:rsidR="00F17D0D" w:rsidRPr="005754A3" w14:paraId="084963A5" w14:textId="77777777">
        <w:tc>
          <w:tcPr>
            <w:tcW w:w="3085" w:type="dxa"/>
          </w:tcPr>
          <w:p w14:paraId="3F9CC47D"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lastRenderedPageBreak/>
              <w:drawing>
                <wp:inline distT="0" distB="0" distL="0" distR="0" wp14:anchorId="78934262" wp14:editId="4466AD40">
                  <wp:extent cx="1485900" cy="16287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85900" cy="1628775"/>
                          </a:xfrm>
                          <a:prstGeom prst="rect">
                            <a:avLst/>
                          </a:prstGeom>
                          <a:noFill/>
                          <a:ln>
                            <a:noFill/>
                          </a:ln>
                        </pic:spPr>
                      </pic:pic>
                    </a:graphicData>
                  </a:graphic>
                </wp:inline>
              </w:drawing>
            </w:r>
          </w:p>
        </w:tc>
        <w:tc>
          <w:tcPr>
            <w:tcW w:w="5954" w:type="dxa"/>
          </w:tcPr>
          <w:p w14:paraId="7C2AD383" w14:textId="77777777" w:rsidR="00F17D0D" w:rsidRPr="005754A3" w:rsidRDefault="00D8572A" w:rsidP="008D5518">
            <w:pPr>
              <w:widowControl w:val="0"/>
              <w:tabs>
                <w:tab w:val="clear" w:pos="567"/>
              </w:tabs>
              <w:adjustRightInd w:val="0"/>
              <w:spacing w:line="240" w:lineRule="auto"/>
              <w:ind w:left="601" w:hanging="567"/>
              <w:textAlignment w:val="baseline"/>
              <w:rPr>
                <w:szCs w:val="22"/>
              </w:rPr>
            </w:pPr>
            <w:r>
              <w:rPr>
                <w:szCs w:val="22"/>
              </w:rPr>
              <w:t>2.</w:t>
            </w:r>
            <w:r>
              <w:rPr>
                <w:szCs w:val="22"/>
              </w:rPr>
              <w:tab/>
            </w:r>
            <w:r w:rsidR="00F17D0D" w:rsidRPr="005754A3">
              <w:rPr>
                <w:szCs w:val="22"/>
              </w:rPr>
              <w:t>• Just</w:t>
            </w:r>
            <w:r w:rsidR="00AB3CE7" w:rsidRPr="005754A3">
              <w:rPr>
                <w:szCs w:val="22"/>
              </w:rPr>
              <w:t>e avant l'utilisation</w:t>
            </w:r>
            <w:r w:rsidR="00F17D0D" w:rsidRPr="005754A3">
              <w:rPr>
                <w:szCs w:val="22"/>
              </w:rPr>
              <w:t>, re</w:t>
            </w:r>
            <w:r w:rsidR="00AB3CE7" w:rsidRPr="005754A3">
              <w:rPr>
                <w:szCs w:val="22"/>
              </w:rPr>
              <w:t xml:space="preserve">tirez l'inhalateur de son étui en le tenant par le bas et en tournant la partie supérieure </w:t>
            </w:r>
            <w:r w:rsidR="00D05066" w:rsidRPr="005754A3">
              <w:rPr>
                <w:szCs w:val="22"/>
              </w:rPr>
              <w:t xml:space="preserve">de l’étui </w:t>
            </w:r>
            <w:r w:rsidR="00AB3CE7" w:rsidRPr="005754A3">
              <w:rPr>
                <w:szCs w:val="22"/>
              </w:rPr>
              <w:t>dans le sens inverse des aiguilles d'une montre</w:t>
            </w:r>
            <w:r w:rsidR="00F17D0D" w:rsidRPr="005754A3">
              <w:rPr>
                <w:szCs w:val="22"/>
              </w:rPr>
              <w:t>.</w:t>
            </w:r>
          </w:p>
          <w:p w14:paraId="12013C35"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AB3CE7" w:rsidRPr="005754A3">
              <w:rPr>
                <w:szCs w:val="22"/>
              </w:rPr>
              <w:t>Mettez de côté la partie supérieure de l'étui</w:t>
            </w:r>
            <w:r w:rsidRPr="005754A3">
              <w:rPr>
                <w:szCs w:val="22"/>
              </w:rPr>
              <w:t>.</w:t>
            </w:r>
          </w:p>
          <w:p w14:paraId="546F7B38"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AB3CE7" w:rsidRPr="005754A3">
              <w:rPr>
                <w:szCs w:val="22"/>
              </w:rPr>
              <w:t>Examinez l'inhalateur pour vous assurer qu'il n'est ni endommagé ni sale</w:t>
            </w:r>
            <w:r w:rsidRPr="005754A3">
              <w:rPr>
                <w:szCs w:val="22"/>
              </w:rPr>
              <w:t>.</w:t>
            </w:r>
          </w:p>
          <w:p w14:paraId="53D6F580"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300232" w:rsidRPr="005754A3">
              <w:rPr>
                <w:szCs w:val="22"/>
              </w:rPr>
              <w:t>Placez l'</w:t>
            </w:r>
            <w:r w:rsidRPr="005754A3">
              <w:rPr>
                <w:szCs w:val="22"/>
              </w:rPr>
              <w:t>inhal</w:t>
            </w:r>
            <w:r w:rsidR="00300232" w:rsidRPr="005754A3">
              <w:rPr>
                <w:szCs w:val="22"/>
              </w:rPr>
              <w:t>at</w:t>
            </w:r>
            <w:r w:rsidRPr="005754A3">
              <w:rPr>
                <w:szCs w:val="22"/>
              </w:rPr>
              <w:t>e</w:t>
            </w:r>
            <w:r w:rsidR="00300232" w:rsidRPr="005754A3">
              <w:rPr>
                <w:szCs w:val="22"/>
              </w:rPr>
              <w:t>u</w:t>
            </w:r>
            <w:r w:rsidRPr="005754A3">
              <w:rPr>
                <w:szCs w:val="22"/>
              </w:rPr>
              <w:t xml:space="preserve">r </w:t>
            </w:r>
            <w:r w:rsidR="00300232" w:rsidRPr="005754A3">
              <w:rPr>
                <w:szCs w:val="22"/>
              </w:rPr>
              <w:t>en position verticale sur la base de l'étui</w:t>
            </w:r>
            <w:r w:rsidRPr="005754A3">
              <w:rPr>
                <w:szCs w:val="22"/>
              </w:rPr>
              <w:t>.</w:t>
            </w:r>
          </w:p>
          <w:p w14:paraId="78950763" w14:textId="77777777" w:rsidR="00F17D0D" w:rsidRPr="005754A3" w:rsidRDefault="00F17D0D" w:rsidP="008D5518">
            <w:pPr>
              <w:pStyle w:val="Text"/>
              <w:widowControl w:val="0"/>
              <w:tabs>
                <w:tab w:val="left" w:pos="252"/>
                <w:tab w:val="left" w:pos="372"/>
              </w:tabs>
              <w:adjustRightInd w:val="0"/>
              <w:spacing w:before="0"/>
              <w:ind w:left="372" w:hanging="372"/>
              <w:jc w:val="left"/>
              <w:textAlignment w:val="baseline"/>
              <w:rPr>
                <w:sz w:val="22"/>
                <w:szCs w:val="22"/>
                <w:lang w:eastAsia="en-US"/>
              </w:rPr>
            </w:pPr>
          </w:p>
        </w:tc>
      </w:tr>
      <w:tr w:rsidR="00F17D0D" w:rsidRPr="005754A3" w14:paraId="3B819606" w14:textId="77777777">
        <w:tc>
          <w:tcPr>
            <w:tcW w:w="3085" w:type="dxa"/>
          </w:tcPr>
          <w:p w14:paraId="02805C07"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32114FA3" wp14:editId="5D28DC75">
                  <wp:extent cx="1543050" cy="1628775"/>
                  <wp:effectExtent l="0" t="0" r="0" b="952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43050" cy="1628775"/>
                          </a:xfrm>
                          <a:prstGeom prst="rect">
                            <a:avLst/>
                          </a:prstGeom>
                          <a:noFill/>
                          <a:ln>
                            <a:noFill/>
                          </a:ln>
                        </pic:spPr>
                      </pic:pic>
                    </a:graphicData>
                  </a:graphic>
                </wp:inline>
              </w:drawing>
            </w:r>
          </w:p>
        </w:tc>
        <w:tc>
          <w:tcPr>
            <w:tcW w:w="5954" w:type="dxa"/>
          </w:tcPr>
          <w:p w14:paraId="11573D08" w14:textId="77777777" w:rsidR="00F17D0D" w:rsidRPr="005754A3" w:rsidRDefault="00D8572A" w:rsidP="008D5518">
            <w:pPr>
              <w:widowControl w:val="0"/>
              <w:tabs>
                <w:tab w:val="clear" w:pos="567"/>
              </w:tabs>
              <w:adjustRightInd w:val="0"/>
              <w:spacing w:line="240" w:lineRule="auto"/>
              <w:ind w:left="601" w:hanging="567"/>
              <w:textAlignment w:val="baseline"/>
              <w:rPr>
                <w:szCs w:val="22"/>
              </w:rPr>
            </w:pPr>
            <w:r>
              <w:rPr>
                <w:szCs w:val="22"/>
              </w:rPr>
              <w:t>3.</w:t>
            </w:r>
            <w:r>
              <w:rPr>
                <w:szCs w:val="22"/>
              </w:rPr>
              <w:tab/>
            </w:r>
            <w:r w:rsidR="00F17D0D" w:rsidRPr="005754A3">
              <w:rPr>
                <w:szCs w:val="22"/>
              </w:rPr>
              <w:t xml:space="preserve">• </w:t>
            </w:r>
            <w:r w:rsidR="00AB3CE7" w:rsidRPr="005754A3">
              <w:rPr>
                <w:szCs w:val="22"/>
              </w:rPr>
              <w:t>Maintenez le corps de l'inhalateur et dévissez l'embout buccal dans le sens inverse des aiguilles d'une montre</w:t>
            </w:r>
            <w:r w:rsidR="00F17D0D" w:rsidRPr="005754A3">
              <w:rPr>
                <w:szCs w:val="22"/>
              </w:rPr>
              <w:t>.</w:t>
            </w:r>
          </w:p>
          <w:p w14:paraId="5ACD1022"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4E3E03" w:rsidRPr="005754A3">
              <w:rPr>
                <w:szCs w:val="22"/>
              </w:rPr>
              <w:t xml:space="preserve">Posez </w:t>
            </w:r>
            <w:r w:rsidR="00AB3CE7" w:rsidRPr="005754A3">
              <w:rPr>
                <w:szCs w:val="22"/>
              </w:rPr>
              <w:t>l'embout buccal de côté sur une surface propre e</w:t>
            </w:r>
            <w:r w:rsidR="007537E9" w:rsidRPr="005754A3">
              <w:rPr>
                <w:szCs w:val="22"/>
              </w:rPr>
              <w:t>t</w:t>
            </w:r>
            <w:r w:rsidR="00AB3CE7" w:rsidRPr="005754A3">
              <w:rPr>
                <w:szCs w:val="22"/>
              </w:rPr>
              <w:t xml:space="preserve"> sèche</w:t>
            </w:r>
            <w:r w:rsidRPr="005754A3">
              <w:rPr>
                <w:szCs w:val="22"/>
              </w:rPr>
              <w:t>.</w:t>
            </w:r>
          </w:p>
          <w:p w14:paraId="07F0C9FD" w14:textId="77777777" w:rsidR="00F17D0D" w:rsidRPr="005754A3" w:rsidRDefault="00F17D0D" w:rsidP="008D5518">
            <w:pPr>
              <w:pStyle w:val="Text"/>
              <w:widowControl w:val="0"/>
              <w:tabs>
                <w:tab w:val="left" w:pos="252"/>
                <w:tab w:val="left" w:pos="372"/>
              </w:tabs>
              <w:adjustRightInd w:val="0"/>
              <w:spacing w:before="0"/>
              <w:ind w:left="372" w:hanging="372"/>
              <w:jc w:val="left"/>
              <w:textAlignment w:val="baseline"/>
              <w:rPr>
                <w:sz w:val="22"/>
                <w:szCs w:val="22"/>
                <w:lang w:eastAsia="en-US"/>
              </w:rPr>
            </w:pPr>
          </w:p>
        </w:tc>
      </w:tr>
      <w:tr w:rsidR="00F17D0D" w:rsidRPr="005754A3" w14:paraId="5DB4E6A3" w14:textId="77777777">
        <w:tc>
          <w:tcPr>
            <w:tcW w:w="3085" w:type="dxa"/>
          </w:tcPr>
          <w:p w14:paraId="756536F9"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039E4FD8" wp14:editId="6B69D50D">
                  <wp:extent cx="1504950" cy="3028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04950" cy="3028950"/>
                          </a:xfrm>
                          <a:prstGeom prst="rect">
                            <a:avLst/>
                          </a:prstGeom>
                          <a:noFill/>
                          <a:ln>
                            <a:noFill/>
                          </a:ln>
                        </pic:spPr>
                      </pic:pic>
                    </a:graphicData>
                  </a:graphic>
                </wp:inline>
              </w:drawing>
            </w:r>
          </w:p>
        </w:tc>
        <w:tc>
          <w:tcPr>
            <w:tcW w:w="5954" w:type="dxa"/>
          </w:tcPr>
          <w:p w14:paraId="46FAE3A5" w14:textId="77777777" w:rsidR="0024265D" w:rsidRPr="005754A3" w:rsidRDefault="00D8572A" w:rsidP="008D5518">
            <w:pPr>
              <w:widowControl w:val="0"/>
              <w:tabs>
                <w:tab w:val="clear" w:pos="567"/>
              </w:tabs>
              <w:adjustRightInd w:val="0"/>
              <w:spacing w:line="240" w:lineRule="auto"/>
              <w:ind w:left="601" w:hanging="567"/>
              <w:textAlignment w:val="baseline"/>
              <w:rPr>
                <w:rFonts w:eastAsia="MS Mincho"/>
                <w:szCs w:val="22"/>
              </w:rPr>
            </w:pPr>
            <w:r>
              <w:t>4.</w:t>
            </w:r>
            <w:r>
              <w:tab/>
            </w:r>
            <w:r w:rsidR="0010179B" w:rsidRPr="005754A3">
              <w:t>Détache</w:t>
            </w:r>
            <w:r w:rsidR="0097251F" w:rsidRPr="005754A3">
              <w:t>z</w:t>
            </w:r>
            <w:r w:rsidR="0010179B" w:rsidRPr="005754A3">
              <w:t xml:space="preserve"> en suivant les pointillés </w:t>
            </w:r>
            <w:r w:rsidR="00B44BE0">
              <w:t xml:space="preserve">de la plaquette de gélules </w:t>
            </w:r>
            <w:r w:rsidR="0024265D" w:rsidRPr="005754A3">
              <w:t xml:space="preserve">dans le sens de la longueur, puis de la largeur, comme indiqué </w:t>
            </w:r>
            <w:r w:rsidR="002D3E7F" w:rsidRPr="005754A3">
              <w:t>sur</w:t>
            </w:r>
            <w:r w:rsidR="0024265D" w:rsidRPr="005754A3">
              <w:t xml:space="preserve"> les </w:t>
            </w:r>
            <w:r w:rsidR="00671CF1" w:rsidRPr="005754A3">
              <w:t>image</w:t>
            </w:r>
            <w:r w:rsidR="0024265D" w:rsidRPr="005754A3">
              <w:t>s</w:t>
            </w:r>
            <w:r w:rsidR="0024265D" w:rsidRPr="005754A3">
              <w:rPr>
                <w:szCs w:val="22"/>
              </w:rPr>
              <w:t xml:space="preserve"> (1) et (2).</w:t>
            </w:r>
          </w:p>
          <w:p w14:paraId="21FC0E14" w14:textId="77777777" w:rsidR="00F17D0D" w:rsidRPr="005754A3" w:rsidRDefault="00F17D0D" w:rsidP="008D5518">
            <w:pPr>
              <w:pStyle w:val="Text"/>
              <w:widowControl w:val="0"/>
              <w:tabs>
                <w:tab w:val="left" w:pos="252"/>
                <w:tab w:val="left" w:pos="372"/>
              </w:tabs>
              <w:adjustRightInd w:val="0"/>
              <w:spacing w:before="0"/>
              <w:ind w:left="372" w:hanging="372"/>
              <w:jc w:val="left"/>
              <w:textAlignment w:val="baseline"/>
              <w:rPr>
                <w:sz w:val="22"/>
                <w:szCs w:val="22"/>
                <w:lang w:eastAsia="en-US"/>
              </w:rPr>
            </w:pPr>
          </w:p>
        </w:tc>
      </w:tr>
      <w:tr w:rsidR="00F17D0D" w:rsidRPr="005754A3" w14:paraId="79205DD4" w14:textId="77777777">
        <w:tc>
          <w:tcPr>
            <w:tcW w:w="3085" w:type="dxa"/>
          </w:tcPr>
          <w:p w14:paraId="0000DF19"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561F4DC8" wp14:editId="09F7C774">
                  <wp:extent cx="1524000" cy="14954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0" cy="1495425"/>
                          </a:xfrm>
                          <a:prstGeom prst="rect">
                            <a:avLst/>
                          </a:prstGeom>
                          <a:noFill/>
                          <a:ln>
                            <a:noFill/>
                          </a:ln>
                        </pic:spPr>
                      </pic:pic>
                    </a:graphicData>
                  </a:graphic>
                </wp:inline>
              </w:drawing>
            </w:r>
          </w:p>
        </w:tc>
        <w:tc>
          <w:tcPr>
            <w:tcW w:w="5954" w:type="dxa"/>
          </w:tcPr>
          <w:p w14:paraId="3C7B7A6E" w14:textId="77777777" w:rsidR="00F17D0D" w:rsidRPr="005754A3" w:rsidRDefault="00D8572A" w:rsidP="008D5518">
            <w:pPr>
              <w:widowControl w:val="0"/>
              <w:tabs>
                <w:tab w:val="clear" w:pos="567"/>
              </w:tabs>
              <w:adjustRightInd w:val="0"/>
              <w:spacing w:line="240" w:lineRule="auto"/>
              <w:ind w:left="601" w:hanging="567"/>
              <w:textAlignment w:val="baseline"/>
              <w:rPr>
                <w:szCs w:val="22"/>
              </w:rPr>
            </w:pPr>
            <w:r>
              <w:rPr>
                <w:szCs w:val="22"/>
              </w:rPr>
              <w:t>5.</w:t>
            </w:r>
            <w:r>
              <w:rPr>
                <w:szCs w:val="22"/>
              </w:rPr>
              <w:tab/>
            </w:r>
            <w:r w:rsidR="00F17D0D" w:rsidRPr="005754A3">
              <w:rPr>
                <w:szCs w:val="22"/>
              </w:rPr>
              <w:t xml:space="preserve">• </w:t>
            </w:r>
            <w:r w:rsidR="007537E9" w:rsidRPr="005754A3">
              <w:rPr>
                <w:szCs w:val="22"/>
              </w:rPr>
              <w:t>Dé</w:t>
            </w:r>
            <w:r w:rsidR="00300232" w:rsidRPr="005754A3">
              <w:rPr>
                <w:szCs w:val="22"/>
              </w:rPr>
              <w:t>t</w:t>
            </w:r>
            <w:r w:rsidR="007537E9" w:rsidRPr="005754A3">
              <w:rPr>
                <w:szCs w:val="22"/>
              </w:rPr>
              <w:t>ach</w:t>
            </w:r>
            <w:r w:rsidR="00300232" w:rsidRPr="005754A3">
              <w:rPr>
                <w:szCs w:val="22"/>
              </w:rPr>
              <w:t>ez le film métallisé de la plaquette</w:t>
            </w:r>
            <w:r w:rsidR="00F17D0D" w:rsidRPr="005754A3">
              <w:rPr>
                <w:szCs w:val="22"/>
              </w:rPr>
              <w:t xml:space="preserve"> </w:t>
            </w:r>
            <w:r w:rsidR="00300232" w:rsidRPr="005754A3">
              <w:rPr>
                <w:szCs w:val="22"/>
              </w:rPr>
              <w:t xml:space="preserve">de gélules </w:t>
            </w:r>
            <w:r w:rsidR="000E0F74" w:rsidRPr="005754A3">
              <w:rPr>
                <w:rStyle w:val="TextChar"/>
                <w:rFonts w:eastAsia="Times New Roman"/>
                <w:sz w:val="22"/>
                <w:szCs w:val="22"/>
              </w:rPr>
              <w:t xml:space="preserve">pour faire apparaître </w:t>
            </w:r>
            <w:r w:rsidR="007D1A44" w:rsidRPr="005754A3">
              <w:rPr>
                <w:rStyle w:val="TextChar"/>
                <w:rFonts w:eastAsia="Times New Roman"/>
                <w:sz w:val="22"/>
                <w:szCs w:val="22"/>
              </w:rPr>
              <w:t xml:space="preserve">une </w:t>
            </w:r>
            <w:r w:rsidR="00300232" w:rsidRPr="005754A3">
              <w:rPr>
                <w:szCs w:val="22"/>
              </w:rPr>
              <w:t>seule gélule</w:t>
            </w:r>
            <w:r w:rsidR="00F17D0D" w:rsidRPr="005754A3">
              <w:rPr>
                <w:szCs w:val="22"/>
              </w:rPr>
              <w:t>.</w:t>
            </w:r>
          </w:p>
          <w:p w14:paraId="68149837"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Re</w:t>
            </w:r>
            <w:r w:rsidR="00300232" w:rsidRPr="005754A3">
              <w:rPr>
                <w:szCs w:val="22"/>
              </w:rPr>
              <w:t>tirez la gélule de la plaquette</w:t>
            </w:r>
            <w:r w:rsidRPr="005754A3">
              <w:rPr>
                <w:szCs w:val="22"/>
              </w:rPr>
              <w:t>.</w:t>
            </w:r>
          </w:p>
        </w:tc>
      </w:tr>
      <w:tr w:rsidR="00F17D0D" w:rsidRPr="005754A3" w14:paraId="01E36F0D" w14:textId="77777777">
        <w:tc>
          <w:tcPr>
            <w:tcW w:w="3085" w:type="dxa"/>
          </w:tcPr>
          <w:p w14:paraId="69BC84C6"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lastRenderedPageBreak/>
              <w:drawing>
                <wp:inline distT="0" distB="0" distL="0" distR="0" wp14:anchorId="01AB5FCC" wp14:editId="2686C07F">
                  <wp:extent cx="1466850" cy="178117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66850" cy="1781175"/>
                          </a:xfrm>
                          <a:prstGeom prst="rect">
                            <a:avLst/>
                          </a:prstGeom>
                          <a:noFill/>
                          <a:ln>
                            <a:noFill/>
                          </a:ln>
                        </pic:spPr>
                      </pic:pic>
                    </a:graphicData>
                  </a:graphic>
                </wp:inline>
              </w:drawing>
            </w:r>
          </w:p>
        </w:tc>
        <w:tc>
          <w:tcPr>
            <w:tcW w:w="5954" w:type="dxa"/>
          </w:tcPr>
          <w:p w14:paraId="003E9C64" w14:textId="77777777" w:rsidR="00F17D0D" w:rsidRPr="005754A3" w:rsidRDefault="00D8572A" w:rsidP="008D5518">
            <w:pPr>
              <w:widowControl w:val="0"/>
              <w:tabs>
                <w:tab w:val="clear" w:pos="567"/>
              </w:tabs>
              <w:adjustRightInd w:val="0"/>
              <w:spacing w:line="240" w:lineRule="auto"/>
              <w:ind w:left="601" w:hanging="567"/>
              <w:textAlignment w:val="baseline"/>
              <w:rPr>
                <w:szCs w:val="22"/>
              </w:rPr>
            </w:pPr>
            <w:r>
              <w:rPr>
                <w:szCs w:val="22"/>
              </w:rPr>
              <w:t>6.</w:t>
            </w:r>
            <w:r>
              <w:rPr>
                <w:szCs w:val="22"/>
              </w:rPr>
              <w:tab/>
            </w:r>
            <w:r w:rsidR="00F17D0D" w:rsidRPr="005754A3">
              <w:rPr>
                <w:szCs w:val="22"/>
              </w:rPr>
              <w:t>• P</w:t>
            </w:r>
            <w:r w:rsidR="00300232" w:rsidRPr="005754A3">
              <w:rPr>
                <w:szCs w:val="22"/>
              </w:rPr>
              <w:t xml:space="preserve">lacez la gélule directement dans la chambre d'inhalation </w:t>
            </w:r>
            <w:r w:rsidR="00F17D0D" w:rsidRPr="005754A3">
              <w:rPr>
                <w:szCs w:val="22"/>
              </w:rPr>
              <w:t>(1).</w:t>
            </w:r>
          </w:p>
          <w:p w14:paraId="7D02507C"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Replace</w:t>
            </w:r>
            <w:r w:rsidR="00300232" w:rsidRPr="005754A3">
              <w:rPr>
                <w:szCs w:val="22"/>
              </w:rPr>
              <w:t>z l'embout buccal</w:t>
            </w:r>
            <w:r w:rsidRPr="005754A3">
              <w:rPr>
                <w:szCs w:val="22"/>
              </w:rPr>
              <w:t>.</w:t>
            </w:r>
          </w:p>
          <w:p w14:paraId="5CD6B309"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300232" w:rsidRPr="005754A3">
              <w:rPr>
                <w:szCs w:val="22"/>
              </w:rPr>
              <w:t>Vissez l'embout buccal fermement jusqu'au bout</w:t>
            </w:r>
            <w:r w:rsidRPr="005754A3">
              <w:rPr>
                <w:szCs w:val="22"/>
              </w:rPr>
              <w:t xml:space="preserve">. </w:t>
            </w:r>
            <w:r w:rsidR="007537E9" w:rsidRPr="005754A3">
              <w:rPr>
                <w:szCs w:val="22"/>
              </w:rPr>
              <w:t>Ne serr</w:t>
            </w:r>
            <w:r w:rsidR="00CC69C6" w:rsidRPr="005754A3">
              <w:rPr>
                <w:szCs w:val="22"/>
              </w:rPr>
              <w:t>ez pas trop fort</w:t>
            </w:r>
            <w:r w:rsidRPr="005754A3">
              <w:rPr>
                <w:szCs w:val="22"/>
              </w:rPr>
              <w:t xml:space="preserve"> (2).</w:t>
            </w:r>
          </w:p>
          <w:p w14:paraId="339F5097" w14:textId="77777777" w:rsidR="00F17D0D" w:rsidRPr="005754A3" w:rsidRDefault="00F17D0D" w:rsidP="008D5518">
            <w:pPr>
              <w:pStyle w:val="Text"/>
              <w:widowControl w:val="0"/>
              <w:tabs>
                <w:tab w:val="left" w:pos="252"/>
                <w:tab w:val="left" w:pos="372"/>
              </w:tabs>
              <w:adjustRightInd w:val="0"/>
              <w:spacing w:before="0"/>
              <w:ind w:left="372" w:hanging="372"/>
              <w:jc w:val="left"/>
              <w:textAlignment w:val="baseline"/>
              <w:rPr>
                <w:sz w:val="22"/>
                <w:szCs w:val="22"/>
                <w:lang w:eastAsia="en-US"/>
              </w:rPr>
            </w:pPr>
          </w:p>
        </w:tc>
      </w:tr>
      <w:tr w:rsidR="00F17D0D" w:rsidRPr="005754A3" w14:paraId="340D7726" w14:textId="77777777">
        <w:tc>
          <w:tcPr>
            <w:tcW w:w="3085" w:type="dxa"/>
          </w:tcPr>
          <w:p w14:paraId="0D27F010"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1A938223" wp14:editId="27F43376">
                  <wp:extent cx="1533525" cy="16573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533525" cy="1657350"/>
                          </a:xfrm>
                          <a:prstGeom prst="rect">
                            <a:avLst/>
                          </a:prstGeom>
                          <a:noFill/>
                          <a:ln>
                            <a:noFill/>
                          </a:ln>
                        </pic:spPr>
                      </pic:pic>
                    </a:graphicData>
                  </a:graphic>
                </wp:inline>
              </w:drawing>
            </w:r>
          </w:p>
        </w:tc>
        <w:tc>
          <w:tcPr>
            <w:tcW w:w="5954" w:type="dxa"/>
          </w:tcPr>
          <w:p w14:paraId="50313AFB" w14:textId="77777777" w:rsidR="00F17D0D" w:rsidRPr="00E06165" w:rsidRDefault="00D8572A" w:rsidP="008D5518">
            <w:pPr>
              <w:widowControl w:val="0"/>
              <w:tabs>
                <w:tab w:val="clear" w:pos="567"/>
              </w:tabs>
              <w:adjustRightInd w:val="0"/>
              <w:spacing w:line="240" w:lineRule="auto"/>
              <w:ind w:left="601" w:hanging="567"/>
              <w:textAlignment w:val="baseline"/>
              <w:rPr>
                <w:b/>
                <w:szCs w:val="22"/>
              </w:rPr>
            </w:pPr>
            <w:r>
              <w:rPr>
                <w:szCs w:val="22"/>
              </w:rPr>
              <w:t>7.</w:t>
            </w:r>
            <w:r>
              <w:rPr>
                <w:szCs w:val="22"/>
              </w:rPr>
              <w:tab/>
            </w:r>
            <w:r w:rsidR="00F17D0D" w:rsidRPr="005754A3">
              <w:rPr>
                <w:szCs w:val="22"/>
              </w:rPr>
              <w:t xml:space="preserve">• </w:t>
            </w:r>
            <w:r w:rsidR="000B5672">
              <w:rPr>
                <w:szCs w:val="22"/>
              </w:rPr>
              <w:t>T</w:t>
            </w:r>
            <w:r w:rsidR="00CC69C6" w:rsidRPr="005754A3">
              <w:rPr>
                <w:szCs w:val="22"/>
              </w:rPr>
              <w:t>enez l'inhalateu</w:t>
            </w:r>
            <w:r w:rsidR="00CC69C6" w:rsidRPr="007F3451">
              <w:rPr>
                <w:szCs w:val="22"/>
              </w:rPr>
              <w:t xml:space="preserve">r </w:t>
            </w:r>
            <w:r w:rsidR="00CC69C6" w:rsidRPr="00E06165">
              <w:rPr>
                <w:b/>
                <w:szCs w:val="22"/>
              </w:rPr>
              <w:t>avec l'embout buccal dirigé vers le bas.</w:t>
            </w:r>
          </w:p>
          <w:p w14:paraId="0BB07D41"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0B5672">
              <w:rPr>
                <w:szCs w:val="22"/>
              </w:rPr>
              <w:t>Perforez la gélule en appuyant fermement</w:t>
            </w:r>
            <w:r w:rsidR="00CC69C6" w:rsidRPr="005754A3">
              <w:rPr>
                <w:szCs w:val="22"/>
              </w:rPr>
              <w:t xml:space="preserve"> </w:t>
            </w:r>
            <w:r w:rsidR="006B4BEE" w:rsidRPr="005754A3">
              <w:rPr>
                <w:szCs w:val="22"/>
              </w:rPr>
              <w:t xml:space="preserve">sur </w:t>
            </w:r>
            <w:r w:rsidR="00CC69C6" w:rsidRPr="005754A3">
              <w:rPr>
                <w:szCs w:val="22"/>
              </w:rPr>
              <w:t xml:space="preserve">le bouton bleu avec </w:t>
            </w:r>
            <w:r w:rsidR="001A71D1" w:rsidRPr="005754A3">
              <w:rPr>
                <w:szCs w:val="22"/>
              </w:rPr>
              <w:t xml:space="preserve">votre </w:t>
            </w:r>
            <w:r w:rsidR="00CC69C6" w:rsidRPr="005754A3">
              <w:rPr>
                <w:szCs w:val="22"/>
              </w:rPr>
              <w:t>pouce aussi loin que possible, puis relâchez le bouton</w:t>
            </w:r>
            <w:r w:rsidRPr="005754A3">
              <w:rPr>
                <w:szCs w:val="22"/>
              </w:rPr>
              <w:t>.</w:t>
            </w:r>
          </w:p>
          <w:p w14:paraId="0CC1D526"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CC69C6" w:rsidRPr="005754A3">
              <w:rPr>
                <w:szCs w:val="22"/>
              </w:rPr>
              <w:t xml:space="preserve">Vous êtes maintenant prêt à inhaler la gélule en </w:t>
            </w:r>
            <w:r w:rsidRPr="005754A3">
              <w:rPr>
                <w:szCs w:val="22"/>
              </w:rPr>
              <w:t>2</w:t>
            </w:r>
            <w:r w:rsidR="00CC69C6" w:rsidRPr="005754A3">
              <w:rPr>
                <w:szCs w:val="22"/>
              </w:rPr>
              <w:t> </w:t>
            </w:r>
            <w:r w:rsidR="006B4BEE" w:rsidRPr="005754A3">
              <w:rPr>
                <w:szCs w:val="22"/>
              </w:rPr>
              <w:t>inhala</w:t>
            </w:r>
            <w:r w:rsidR="00CC69C6" w:rsidRPr="005754A3">
              <w:rPr>
                <w:szCs w:val="22"/>
              </w:rPr>
              <w:t xml:space="preserve">tions séparées </w:t>
            </w:r>
            <w:r w:rsidRPr="005754A3">
              <w:rPr>
                <w:szCs w:val="22"/>
              </w:rPr>
              <w:t>(</w:t>
            </w:r>
            <w:r w:rsidR="001A71D1" w:rsidRPr="005754A3">
              <w:rPr>
                <w:szCs w:val="22"/>
              </w:rPr>
              <w:t>E</w:t>
            </w:r>
            <w:r w:rsidR="00CC69C6" w:rsidRPr="005754A3">
              <w:rPr>
                <w:szCs w:val="22"/>
              </w:rPr>
              <w:t>tapes</w:t>
            </w:r>
            <w:r w:rsidR="002A3202" w:rsidRPr="005754A3">
              <w:rPr>
                <w:szCs w:val="22"/>
              </w:rPr>
              <w:t> </w:t>
            </w:r>
            <w:r w:rsidRPr="005754A3">
              <w:rPr>
                <w:szCs w:val="22"/>
              </w:rPr>
              <w:t xml:space="preserve">8 </w:t>
            </w:r>
            <w:r w:rsidR="00CC69C6" w:rsidRPr="005754A3">
              <w:rPr>
                <w:szCs w:val="22"/>
              </w:rPr>
              <w:t>et</w:t>
            </w:r>
            <w:r w:rsidRPr="005754A3">
              <w:rPr>
                <w:szCs w:val="22"/>
              </w:rPr>
              <w:t xml:space="preserve"> 9).</w:t>
            </w:r>
          </w:p>
          <w:p w14:paraId="031ABE91" w14:textId="77777777" w:rsidR="00F17D0D" w:rsidRPr="005754A3" w:rsidRDefault="00F17D0D" w:rsidP="008D5518">
            <w:pPr>
              <w:pStyle w:val="Text"/>
              <w:widowControl w:val="0"/>
              <w:tabs>
                <w:tab w:val="left" w:pos="252"/>
                <w:tab w:val="left" w:pos="372"/>
              </w:tabs>
              <w:adjustRightInd w:val="0"/>
              <w:spacing w:before="0"/>
              <w:ind w:left="372" w:hanging="372"/>
              <w:jc w:val="left"/>
              <w:textAlignment w:val="baseline"/>
              <w:rPr>
                <w:sz w:val="22"/>
                <w:szCs w:val="22"/>
                <w:lang w:eastAsia="en-US"/>
              </w:rPr>
            </w:pPr>
          </w:p>
        </w:tc>
      </w:tr>
      <w:tr w:rsidR="00F17D0D" w:rsidRPr="005754A3" w14:paraId="0AFA34DF" w14:textId="77777777">
        <w:tc>
          <w:tcPr>
            <w:tcW w:w="3085" w:type="dxa"/>
          </w:tcPr>
          <w:p w14:paraId="03A0C8AC"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5E66F8ED" wp14:editId="2F688BBE">
                  <wp:extent cx="1647825" cy="17811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647825" cy="1781175"/>
                          </a:xfrm>
                          <a:prstGeom prst="rect">
                            <a:avLst/>
                          </a:prstGeom>
                          <a:noFill/>
                          <a:ln>
                            <a:noFill/>
                          </a:ln>
                        </pic:spPr>
                      </pic:pic>
                    </a:graphicData>
                  </a:graphic>
                </wp:inline>
              </w:drawing>
            </w:r>
          </w:p>
        </w:tc>
        <w:tc>
          <w:tcPr>
            <w:tcW w:w="5954" w:type="dxa"/>
          </w:tcPr>
          <w:p w14:paraId="4A3F2D20" w14:textId="77777777" w:rsidR="00F17D0D" w:rsidRPr="005754A3" w:rsidRDefault="00D8572A" w:rsidP="008D5518">
            <w:pPr>
              <w:widowControl w:val="0"/>
              <w:tabs>
                <w:tab w:val="clear" w:pos="567"/>
              </w:tabs>
              <w:adjustRightInd w:val="0"/>
              <w:spacing w:line="240" w:lineRule="auto"/>
              <w:ind w:left="601" w:hanging="601"/>
              <w:textAlignment w:val="baseline"/>
              <w:rPr>
                <w:szCs w:val="22"/>
              </w:rPr>
            </w:pPr>
            <w:r w:rsidRPr="00D8572A">
              <w:rPr>
                <w:szCs w:val="22"/>
              </w:rPr>
              <w:t>8.</w:t>
            </w:r>
            <w:r w:rsidRPr="00D8572A">
              <w:rPr>
                <w:szCs w:val="22"/>
              </w:rPr>
              <w:tab/>
            </w:r>
            <w:r w:rsidR="00F17D0D" w:rsidRPr="005754A3">
              <w:rPr>
                <w:b/>
                <w:szCs w:val="22"/>
              </w:rPr>
              <w:t>Inhale</w:t>
            </w:r>
            <w:r w:rsidR="00CC69C6" w:rsidRPr="005754A3">
              <w:rPr>
                <w:b/>
                <w:szCs w:val="22"/>
              </w:rPr>
              <w:t xml:space="preserve">z la gélule </w:t>
            </w:r>
            <w:r w:rsidR="00F17D0D" w:rsidRPr="005754A3">
              <w:rPr>
                <w:b/>
                <w:szCs w:val="22"/>
              </w:rPr>
              <w:t>– 1</w:t>
            </w:r>
            <w:r w:rsidR="00CC69C6" w:rsidRPr="005754A3">
              <w:rPr>
                <w:b/>
                <w:szCs w:val="22"/>
                <w:vertAlign w:val="superscript"/>
              </w:rPr>
              <w:t>re</w:t>
            </w:r>
            <w:r w:rsidR="00CC69C6" w:rsidRPr="005754A3">
              <w:rPr>
                <w:b/>
                <w:szCs w:val="22"/>
              </w:rPr>
              <w:t xml:space="preserve"> inhalation</w:t>
            </w:r>
            <w:r w:rsidR="00754FF0" w:rsidRPr="005754A3">
              <w:rPr>
                <w:b/>
                <w:szCs w:val="22"/>
              </w:rPr>
              <w:t> :</w:t>
            </w:r>
          </w:p>
          <w:p w14:paraId="74B2F8C4" w14:textId="77777777" w:rsidR="00F17D0D" w:rsidRPr="005754A3" w:rsidRDefault="00CC69C6" w:rsidP="008D5518">
            <w:pPr>
              <w:widowControl w:val="0"/>
              <w:tabs>
                <w:tab w:val="clear" w:pos="567"/>
              </w:tabs>
              <w:adjustRightInd w:val="0"/>
              <w:spacing w:line="240" w:lineRule="auto"/>
              <w:ind w:left="601"/>
              <w:textAlignment w:val="baseline"/>
              <w:rPr>
                <w:szCs w:val="22"/>
              </w:rPr>
            </w:pPr>
            <w:r w:rsidRPr="005754A3">
              <w:rPr>
                <w:szCs w:val="22"/>
              </w:rPr>
              <w:t>Avant de placer l'embout buccal dans votre bouche</w:t>
            </w:r>
            <w:r w:rsidR="00F17D0D" w:rsidRPr="005754A3">
              <w:rPr>
                <w:szCs w:val="22"/>
              </w:rPr>
              <w:t xml:space="preserve">, </w:t>
            </w:r>
            <w:r w:rsidRPr="005754A3">
              <w:rPr>
                <w:szCs w:val="22"/>
              </w:rPr>
              <w:t>expirez complètement</w:t>
            </w:r>
            <w:r w:rsidR="00622908" w:rsidRPr="005754A3">
              <w:rPr>
                <w:szCs w:val="22"/>
              </w:rPr>
              <w:t>, à distance de l'inhalateur</w:t>
            </w:r>
            <w:r w:rsidR="00F17D0D" w:rsidRPr="005754A3">
              <w:rPr>
                <w:szCs w:val="22"/>
              </w:rPr>
              <w:t>.</w:t>
            </w:r>
          </w:p>
          <w:p w14:paraId="10FE76BC" w14:textId="77777777" w:rsidR="00F17D0D" w:rsidRPr="005754A3" w:rsidRDefault="00CC69C6" w:rsidP="008D5518">
            <w:pPr>
              <w:widowControl w:val="0"/>
              <w:tabs>
                <w:tab w:val="clear" w:pos="567"/>
              </w:tabs>
              <w:adjustRightInd w:val="0"/>
              <w:spacing w:line="240" w:lineRule="auto"/>
              <w:ind w:left="601"/>
              <w:textAlignment w:val="baseline"/>
              <w:rPr>
                <w:szCs w:val="22"/>
              </w:rPr>
            </w:pPr>
            <w:r w:rsidRPr="005754A3">
              <w:rPr>
                <w:szCs w:val="22"/>
              </w:rPr>
              <w:t xml:space="preserve">Placez l'embout buccal dans </w:t>
            </w:r>
            <w:r w:rsidR="006B4BEE" w:rsidRPr="005754A3">
              <w:rPr>
                <w:szCs w:val="22"/>
              </w:rPr>
              <w:t>votre</w:t>
            </w:r>
            <w:r w:rsidRPr="005754A3">
              <w:rPr>
                <w:szCs w:val="22"/>
              </w:rPr>
              <w:t xml:space="preserve"> bouche et fermez bien la bouche</w:t>
            </w:r>
            <w:r w:rsidR="00F17D0D" w:rsidRPr="005754A3">
              <w:rPr>
                <w:szCs w:val="22"/>
              </w:rPr>
              <w:t>.</w:t>
            </w:r>
          </w:p>
          <w:p w14:paraId="0D1DC3C5" w14:textId="77777777" w:rsidR="00F17D0D" w:rsidRPr="005754A3" w:rsidRDefault="001A71D1" w:rsidP="008D5518">
            <w:pPr>
              <w:widowControl w:val="0"/>
              <w:tabs>
                <w:tab w:val="clear" w:pos="567"/>
              </w:tabs>
              <w:adjustRightInd w:val="0"/>
              <w:spacing w:line="240" w:lineRule="auto"/>
              <w:ind w:left="601"/>
              <w:textAlignment w:val="baseline"/>
              <w:rPr>
                <w:szCs w:val="22"/>
              </w:rPr>
            </w:pPr>
            <w:r w:rsidRPr="005754A3">
              <w:rPr>
                <w:szCs w:val="22"/>
              </w:rPr>
              <w:t xml:space="preserve">Inhalez </w:t>
            </w:r>
            <w:r w:rsidR="00CC69C6" w:rsidRPr="005754A3">
              <w:rPr>
                <w:szCs w:val="22"/>
              </w:rPr>
              <w:t>la poudre profondément en une seule inhalation</w:t>
            </w:r>
            <w:r w:rsidR="00F17D0D" w:rsidRPr="005754A3">
              <w:rPr>
                <w:szCs w:val="22"/>
              </w:rPr>
              <w:t>.</w:t>
            </w:r>
          </w:p>
          <w:p w14:paraId="49EC1C41" w14:textId="77777777" w:rsidR="00F17D0D" w:rsidRPr="005754A3" w:rsidRDefault="00CC69C6" w:rsidP="008D5518">
            <w:pPr>
              <w:widowControl w:val="0"/>
              <w:tabs>
                <w:tab w:val="clear" w:pos="567"/>
              </w:tabs>
              <w:adjustRightInd w:val="0"/>
              <w:spacing w:line="240" w:lineRule="auto"/>
              <w:ind w:left="601"/>
              <w:textAlignment w:val="baseline"/>
              <w:rPr>
                <w:szCs w:val="22"/>
              </w:rPr>
            </w:pPr>
            <w:r w:rsidRPr="005754A3">
              <w:rPr>
                <w:szCs w:val="22"/>
              </w:rPr>
              <w:t xml:space="preserve">Retirez l'inhalateur de </w:t>
            </w:r>
            <w:r w:rsidR="000E0F74" w:rsidRPr="005754A3">
              <w:rPr>
                <w:szCs w:val="22"/>
              </w:rPr>
              <w:t>votre</w:t>
            </w:r>
            <w:r w:rsidRPr="005754A3">
              <w:rPr>
                <w:szCs w:val="22"/>
              </w:rPr>
              <w:t xml:space="preserve"> bouche et retenez votre respiration pendant environ 5 secondes</w:t>
            </w:r>
            <w:r w:rsidR="00F17D0D" w:rsidRPr="005754A3">
              <w:rPr>
                <w:szCs w:val="22"/>
              </w:rPr>
              <w:t>.</w:t>
            </w:r>
          </w:p>
          <w:p w14:paraId="0204D298" w14:textId="77777777" w:rsidR="00F17D0D" w:rsidRPr="005754A3" w:rsidRDefault="00CC69C6" w:rsidP="008D5518">
            <w:pPr>
              <w:widowControl w:val="0"/>
              <w:tabs>
                <w:tab w:val="clear" w:pos="567"/>
              </w:tabs>
              <w:adjustRightInd w:val="0"/>
              <w:spacing w:line="240" w:lineRule="auto"/>
              <w:ind w:left="601"/>
              <w:textAlignment w:val="baseline"/>
              <w:rPr>
                <w:szCs w:val="22"/>
              </w:rPr>
            </w:pPr>
            <w:r w:rsidRPr="005754A3">
              <w:rPr>
                <w:szCs w:val="22"/>
              </w:rPr>
              <w:t>Puis expirez normalement</w:t>
            </w:r>
            <w:r w:rsidR="000E0F74" w:rsidRPr="005754A3">
              <w:rPr>
                <w:szCs w:val="22"/>
              </w:rPr>
              <w:t>,</w:t>
            </w:r>
            <w:r w:rsidRPr="005754A3">
              <w:rPr>
                <w:szCs w:val="22"/>
              </w:rPr>
              <w:t xml:space="preserve"> en dehors de l'inhalateur</w:t>
            </w:r>
            <w:r w:rsidR="00F17D0D" w:rsidRPr="005754A3">
              <w:rPr>
                <w:szCs w:val="22"/>
              </w:rPr>
              <w:t>.</w:t>
            </w:r>
          </w:p>
          <w:p w14:paraId="0E0FB0B1" w14:textId="77777777" w:rsidR="00F17D0D" w:rsidRPr="005754A3" w:rsidRDefault="00F17D0D" w:rsidP="008D5518">
            <w:pPr>
              <w:pStyle w:val="Text"/>
              <w:widowControl w:val="0"/>
              <w:tabs>
                <w:tab w:val="left" w:pos="252"/>
                <w:tab w:val="left" w:pos="372"/>
              </w:tabs>
              <w:adjustRightInd w:val="0"/>
              <w:spacing w:before="0"/>
              <w:ind w:left="372" w:hanging="372"/>
              <w:jc w:val="left"/>
              <w:textAlignment w:val="baseline"/>
              <w:rPr>
                <w:sz w:val="22"/>
                <w:szCs w:val="22"/>
                <w:lang w:eastAsia="en-US"/>
              </w:rPr>
            </w:pPr>
          </w:p>
        </w:tc>
      </w:tr>
      <w:tr w:rsidR="00F17D0D" w:rsidRPr="005754A3" w14:paraId="77E89A8A" w14:textId="77777777">
        <w:tc>
          <w:tcPr>
            <w:tcW w:w="3085" w:type="dxa"/>
          </w:tcPr>
          <w:p w14:paraId="3BCB0CD4"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58C5C439" wp14:editId="3605B47F">
                  <wp:extent cx="1657350" cy="16954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657350" cy="1695450"/>
                          </a:xfrm>
                          <a:prstGeom prst="rect">
                            <a:avLst/>
                          </a:prstGeom>
                          <a:noFill/>
                          <a:ln>
                            <a:noFill/>
                          </a:ln>
                        </pic:spPr>
                      </pic:pic>
                    </a:graphicData>
                  </a:graphic>
                </wp:inline>
              </w:drawing>
            </w:r>
          </w:p>
        </w:tc>
        <w:tc>
          <w:tcPr>
            <w:tcW w:w="5954" w:type="dxa"/>
          </w:tcPr>
          <w:p w14:paraId="77B7F53B" w14:textId="77777777" w:rsidR="00F17D0D" w:rsidRPr="005754A3" w:rsidRDefault="00D8572A" w:rsidP="008D5518">
            <w:pPr>
              <w:widowControl w:val="0"/>
              <w:tabs>
                <w:tab w:val="clear" w:pos="567"/>
              </w:tabs>
              <w:adjustRightInd w:val="0"/>
              <w:spacing w:line="240" w:lineRule="auto"/>
              <w:ind w:left="601" w:hanging="567"/>
              <w:textAlignment w:val="baseline"/>
              <w:rPr>
                <w:szCs w:val="22"/>
              </w:rPr>
            </w:pPr>
            <w:r w:rsidRPr="002720C9">
              <w:rPr>
                <w:szCs w:val="22"/>
              </w:rPr>
              <w:t>9.</w:t>
            </w:r>
            <w:r w:rsidRPr="002720C9">
              <w:rPr>
                <w:szCs w:val="22"/>
              </w:rPr>
              <w:tab/>
            </w:r>
            <w:r w:rsidR="00F17D0D" w:rsidRPr="005754A3">
              <w:rPr>
                <w:b/>
                <w:szCs w:val="22"/>
              </w:rPr>
              <w:t>Inhale</w:t>
            </w:r>
            <w:r w:rsidR="00CC69C6" w:rsidRPr="005754A3">
              <w:rPr>
                <w:b/>
                <w:szCs w:val="22"/>
              </w:rPr>
              <w:t xml:space="preserve">z la gélule </w:t>
            </w:r>
            <w:r w:rsidR="00F17D0D" w:rsidRPr="005754A3">
              <w:rPr>
                <w:b/>
                <w:szCs w:val="22"/>
              </w:rPr>
              <w:t>– 2</w:t>
            </w:r>
            <w:r w:rsidR="00CC69C6" w:rsidRPr="005754A3">
              <w:rPr>
                <w:b/>
                <w:szCs w:val="22"/>
                <w:vertAlign w:val="superscript"/>
              </w:rPr>
              <w:t>e</w:t>
            </w:r>
            <w:r w:rsidR="00CC69C6" w:rsidRPr="005754A3">
              <w:rPr>
                <w:b/>
                <w:szCs w:val="22"/>
              </w:rPr>
              <w:t xml:space="preserve"> inhalation</w:t>
            </w:r>
            <w:r w:rsidR="00754FF0" w:rsidRPr="005754A3">
              <w:rPr>
                <w:b/>
                <w:szCs w:val="22"/>
              </w:rPr>
              <w:t> :</w:t>
            </w:r>
          </w:p>
          <w:p w14:paraId="6747DEEE"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CC69C6" w:rsidRPr="005754A3">
              <w:rPr>
                <w:szCs w:val="22"/>
              </w:rPr>
              <w:t>Respirez normalement quelques fois en dehors de l'inhalateur</w:t>
            </w:r>
            <w:r w:rsidRPr="005754A3">
              <w:rPr>
                <w:szCs w:val="22"/>
              </w:rPr>
              <w:t>.</w:t>
            </w:r>
          </w:p>
          <w:p w14:paraId="4B402C19"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CC69C6" w:rsidRPr="005754A3">
              <w:rPr>
                <w:szCs w:val="22"/>
              </w:rPr>
              <w:t>Lorsque vous êtes prêt</w:t>
            </w:r>
            <w:r w:rsidRPr="005754A3">
              <w:rPr>
                <w:szCs w:val="22"/>
              </w:rPr>
              <w:t xml:space="preserve">, </w:t>
            </w:r>
            <w:r w:rsidR="00CC69C6" w:rsidRPr="005754A3">
              <w:rPr>
                <w:szCs w:val="22"/>
              </w:rPr>
              <w:t xml:space="preserve">procédez à votre </w:t>
            </w:r>
            <w:r w:rsidRPr="005754A3">
              <w:rPr>
                <w:szCs w:val="22"/>
              </w:rPr>
              <w:t>2</w:t>
            </w:r>
            <w:r w:rsidR="00CC69C6" w:rsidRPr="005754A3">
              <w:rPr>
                <w:szCs w:val="22"/>
                <w:vertAlign w:val="superscript"/>
              </w:rPr>
              <w:t>e</w:t>
            </w:r>
            <w:r w:rsidR="00CC69C6" w:rsidRPr="005754A3">
              <w:rPr>
                <w:szCs w:val="22"/>
              </w:rPr>
              <w:t xml:space="preserve"> inhalation en répétant l'étape 8</w:t>
            </w:r>
            <w:r w:rsidR="000E0F74" w:rsidRPr="005754A3">
              <w:rPr>
                <w:szCs w:val="22"/>
              </w:rPr>
              <w:t>, en utilisant</w:t>
            </w:r>
            <w:r w:rsidR="00CC69C6" w:rsidRPr="005754A3">
              <w:rPr>
                <w:szCs w:val="22"/>
              </w:rPr>
              <w:t xml:space="preserve"> la même gélule</w:t>
            </w:r>
            <w:r w:rsidRPr="005754A3">
              <w:rPr>
                <w:szCs w:val="22"/>
              </w:rPr>
              <w:t>.</w:t>
            </w:r>
          </w:p>
        </w:tc>
      </w:tr>
      <w:tr w:rsidR="00F17D0D" w:rsidRPr="005754A3" w14:paraId="2C0659F0" w14:textId="77777777">
        <w:tc>
          <w:tcPr>
            <w:tcW w:w="3085" w:type="dxa"/>
          </w:tcPr>
          <w:p w14:paraId="317D89B5"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lastRenderedPageBreak/>
              <w:drawing>
                <wp:inline distT="0" distB="0" distL="0" distR="0" wp14:anchorId="13EA344C" wp14:editId="1AE4F804">
                  <wp:extent cx="1514475" cy="1838325"/>
                  <wp:effectExtent l="0" t="0" r="9525" b="952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514475" cy="1838325"/>
                          </a:xfrm>
                          <a:prstGeom prst="rect">
                            <a:avLst/>
                          </a:prstGeom>
                          <a:noFill/>
                          <a:ln>
                            <a:noFill/>
                          </a:ln>
                        </pic:spPr>
                      </pic:pic>
                    </a:graphicData>
                  </a:graphic>
                </wp:inline>
              </w:drawing>
            </w:r>
          </w:p>
        </w:tc>
        <w:tc>
          <w:tcPr>
            <w:tcW w:w="5954" w:type="dxa"/>
          </w:tcPr>
          <w:p w14:paraId="3818BC0C" w14:textId="77777777" w:rsidR="00F17D0D" w:rsidRPr="005754A3" w:rsidRDefault="002720C9" w:rsidP="008D5518">
            <w:pPr>
              <w:widowControl w:val="0"/>
              <w:tabs>
                <w:tab w:val="clear" w:pos="567"/>
              </w:tabs>
              <w:adjustRightInd w:val="0"/>
              <w:spacing w:line="240" w:lineRule="auto"/>
              <w:ind w:left="601" w:hanging="567"/>
              <w:textAlignment w:val="baseline"/>
              <w:rPr>
                <w:szCs w:val="22"/>
              </w:rPr>
            </w:pPr>
            <w:r>
              <w:rPr>
                <w:szCs w:val="22"/>
              </w:rPr>
              <w:t>10.</w:t>
            </w:r>
            <w:r>
              <w:rPr>
                <w:szCs w:val="22"/>
              </w:rPr>
              <w:tab/>
            </w:r>
            <w:r w:rsidR="00CC69C6" w:rsidRPr="005754A3">
              <w:rPr>
                <w:szCs w:val="22"/>
              </w:rPr>
              <w:t xml:space="preserve">Dévissez l'embout buccal </w:t>
            </w:r>
            <w:r w:rsidR="00F17D0D" w:rsidRPr="005754A3">
              <w:rPr>
                <w:szCs w:val="22"/>
              </w:rPr>
              <w:t xml:space="preserve">(1) </w:t>
            </w:r>
            <w:r w:rsidR="00CC69C6" w:rsidRPr="005754A3">
              <w:rPr>
                <w:szCs w:val="22"/>
              </w:rPr>
              <w:t xml:space="preserve">et retirez la gélule </w:t>
            </w:r>
            <w:r w:rsidR="00297ACE" w:rsidRPr="005754A3">
              <w:rPr>
                <w:szCs w:val="22"/>
              </w:rPr>
              <w:t xml:space="preserve">de la chambre d'inhalation </w:t>
            </w:r>
            <w:r w:rsidR="00F17D0D" w:rsidRPr="005754A3">
              <w:rPr>
                <w:szCs w:val="22"/>
              </w:rPr>
              <w:t>(2).</w:t>
            </w:r>
          </w:p>
          <w:p w14:paraId="27F2E34A" w14:textId="77777777" w:rsidR="00F17D0D" w:rsidRPr="005754A3" w:rsidRDefault="00F17D0D" w:rsidP="008D5518">
            <w:pPr>
              <w:pStyle w:val="Text"/>
              <w:widowControl w:val="0"/>
              <w:tabs>
                <w:tab w:val="left" w:pos="252"/>
                <w:tab w:val="left" w:pos="372"/>
              </w:tabs>
              <w:adjustRightInd w:val="0"/>
              <w:spacing w:before="0"/>
              <w:ind w:left="372" w:hanging="372"/>
              <w:jc w:val="left"/>
              <w:textAlignment w:val="baseline"/>
              <w:rPr>
                <w:sz w:val="22"/>
                <w:szCs w:val="22"/>
                <w:lang w:eastAsia="en-US"/>
              </w:rPr>
            </w:pPr>
          </w:p>
        </w:tc>
      </w:tr>
      <w:tr w:rsidR="00F17D0D" w:rsidRPr="005754A3" w14:paraId="7DF724E7" w14:textId="77777777">
        <w:tc>
          <w:tcPr>
            <w:tcW w:w="3085" w:type="dxa"/>
          </w:tcPr>
          <w:p w14:paraId="0AB50DAE"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5D0B71F7" wp14:editId="1B1FF9A2">
                  <wp:extent cx="1314450" cy="1323975"/>
                  <wp:effectExtent l="0" t="0" r="0" b="9525"/>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314450" cy="1323975"/>
                          </a:xfrm>
                          <a:prstGeom prst="rect">
                            <a:avLst/>
                          </a:prstGeom>
                          <a:noFill/>
                          <a:ln>
                            <a:noFill/>
                          </a:ln>
                        </pic:spPr>
                      </pic:pic>
                    </a:graphicData>
                  </a:graphic>
                </wp:inline>
              </w:drawing>
            </w:r>
          </w:p>
        </w:tc>
        <w:tc>
          <w:tcPr>
            <w:tcW w:w="5954" w:type="dxa"/>
          </w:tcPr>
          <w:p w14:paraId="5EDA763F" w14:textId="77777777" w:rsidR="00F17D0D" w:rsidRPr="005754A3" w:rsidRDefault="002720C9" w:rsidP="008D5518">
            <w:pPr>
              <w:widowControl w:val="0"/>
              <w:tabs>
                <w:tab w:val="clear" w:pos="567"/>
              </w:tabs>
              <w:adjustRightInd w:val="0"/>
              <w:spacing w:line="240" w:lineRule="auto"/>
              <w:ind w:left="601" w:hanging="567"/>
              <w:textAlignment w:val="baseline"/>
              <w:rPr>
                <w:szCs w:val="22"/>
              </w:rPr>
            </w:pPr>
            <w:r w:rsidRPr="002720C9">
              <w:rPr>
                <w:szCs w:val="22"/>
              </w:rPr>
              <w:t>11.</w:t>
            </w:r>
            <w:r w:rsidRPr="002720C9">
              <w:rPr>
                <w:szCs w:val="22"/>
              </w:rPr>
              <w:tab/>
            </w:r>
            <w:r w:rsidR="00297ACE" w:rsidRPr="005754A3">
              <w:rPr>
                <w:b/>
                <w:szCs w:val="22"/>
              </w:rPr>
              <w:t>Examinez la gélule utilisée. Elle doit être perforée et vide</w:t>
            </w:r>
            <w:r w:rsidR="00F17D0D" w:rsidRPr="005754A3">
              <w:rPr>
                <w:b/>
                <w:szCs w:val="22"/>
              </w:rPr>
              <w:t xml:space="preserve">. </w:t>
            </w:r>
            <w:r w:rsidR="00297ACE" w:rsidRPr="005754A3">
              <w:rPr>
                <w:szCs w:val="22"/>
              </w:rPr>
              <w:t>Si elle est vide</w:t>
            </w:r>
            <w:r w:rsidR="00F17D0D" w:rsidRPr="005754A3">
              <w:rPr>
                <w:szCs w:val="22"/>
              </w:rPr>
              <w:t xml:space="preserve">, </w:t>
            </w:r>
            <w:r w:rsidR="00297ACE" w:rsidRPr="005754A3">
              <w:rPr>
                <w:szCs w:val="22"/>
              </w:rPr>
              <w:t>jetez la gélule</w:t>
            </w:r>
            <w:r w:rsidR="00F17D0D" w:rsidRPr="005754A3">
              <w:rPr>
                <w:szCs w:val="22"/>
              </w:rPr>
              <w:t>.</w:t>
            </w:r>
          </w:p>
        </w:tc>
      </w:tr>
      <w:tr w:rsidR="00F17D0D" w:rsidRPr="005754A3" w14:paraId="2C2DB1E7" w14:textId="77777777">
        <w:tc>
          <w:tcPr>
            <w:tcW w:w="3085" w:type="dxa"/>
          </w:tcPr>
          <w:p w14:paraId="0D4F9FD7"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34B87AB8" wp14:editId="2448A788">
                  <wp:extent cx="1390650" cy="14287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390650" cy="1428750"/>
                          </a:xfrm>
                          <a:prstGeom prst="rect">
                            <a:avLst/>
                          </a:prstGeom>
                          <a:noFill/>
                          <a:ln>
                            <a:noFill/>
                          </a:ln>
                        </pic:spPr>
                      </pic:pic>
                    </a:graphicData>
                  </a:graphic>
                </wp:inline>
              </w:drawing>
            </w:r>
          </w:p>
        </w:tc>
        <w:tc>
          <w:tcPr>
            <w:tcW w:w="5954" w:type="dxa"/>
          </w:tcPr>
          <w:p w14:paraId="42B3C090" w14:textId="77777777" w:rsidR="00F17D0D" w:rsidRPr="005754A3" w:rsidRDefault="00297ACE" w:rsidP="008D5518">
            <w:pPr>
              <w:widowControl w:val="0"/>
              <w:tabs>
                <w:tab w:val="clear" w:pos="567"/>
              </w:tabs>
              <w:adjustRightInd w:val="0"/>
              <w:spacing w:line="240" w:lineRule="auto"/>
              <w:ind w:left="601"/>
              <w:textAlignment w:val="baseline"/>
              <w:rPr>
                <w:szCs w:val="22"/>
              </w:rPr>
            </w:pPr>
            <w:r w:rsidRPr="005754A3">
              <w:rPr>
                <w:szCs w:val="22"/>
              </w:rPr>
              <w:t>Si la gélule est perforée mais qu'elle contient encore de la poudre</w:t>
            </w:r>
            <w:r w:rsidR="00754FF0" w:rsidRPr="005754A3">
              <w:rPr>
                <w:szCs w:val="22"/>
              </w:rPr>
              <w:t> :</w:t>
            </w:r>
          </w:p>
          <w:p w14:paraId="04EF3CC4"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297ACE" w:rsidRPr="005754A3">
              <w:rPr>
                <w:szCs w:val="22"/>
              </w:rPr>
              <w:t xml:space="preserve">Replacez la gélule dans la chambre d'inhalation </w:t>
            </w:r>
            <w:r w:rsidRPr="005754A3">
              <w:rPr>
                <w:szCs w:val="22"/>
              </w:rPr>
              <w:t>(</w:t>
            </w:r>
            <w:r w:rsidR="00297ACE" w:rsidRPr="005754A3">
              <w:rPr>
                <w:szCs w:val="22"/>
              </w:rPr>
              <w:t>étape </w:t>
            </w:r>
            <w:r w:rsidRPr="005754A3">
              <w:rPr>
                <w:szCs w:val="22"/>
              </w:rPr>
              <w:t xml:space="preserve">6). </w:t>
            </w:r>
            <w:r w:rsidR="00297ACE" w:rsidRPr="005754A3">
              <w:rPr>
                <w:szCs w:val="22"/>
              </w:rPr>
              <w:t>Placez d'abord la partie perforée</w:t>
            </w:r>
            <w:r w:rsidR="001A71D1" w:rsidRPr="005754A3">
              <w:rPr>
                <w:szCs w:val="22"/>
              </w:rPr>
              <w:t xml:space="preserve"> de la gélule</w:t>
            </w:r>
            <w:r w:rsidRPr="005754A3">
              <w:rPr>
                <w:szCs w:val="22"/>
              </w:rPr>
              <w:t>.</w:t>
            </w:r>
          </w:p>
          <w:p w14:paraId="68FAE69E"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Replace</w:t>
            </w:r>
            <w:r w:rsidR="00297ACE" w:rsidRPr="005754A3">
              <w:rPr>
                <w:szCs w:val="22"/>
              </w:rPr>
              <w:t>z l'embout buccal et répétez les étapes </w:t>
            </w:r>
            <w:r w:rsidRPr="005754A3">
              <w:rPr>
                <w:szCs w:val="22"/>
              </w:rPr>
              <w:t>8,</w:t>
            </w:r>
            <w:r w:rsidR="00297ACE" w:rsidRPr="005754A3">
              <w:rPr>
                <w:szCs w:val="22"/>
              </w:rPr>
              <w:t xml:space="preserve"> </w:t>
            </w:r>
            <w:r w:rsidRPr="005754A3">
              <w:rPr>
                <w:szCs w:val="22"/>
              </w:rPr>
              <w:t xml:space="preserve">9 </w:t>
            </w:r>
            <w:r w:rsidR="00297ACE" w:rsidRPr="005754A3">
              <w:rPr>
                <w:szCs w:val="22"/>
              </w:rPr>
              <w:t xml:space="preserve">et </w:t>
            </w:r>
            <w:r w:rsidRPr="005754A3">
              <w:rPr>
                <w:szCs w:val="22"/>
              </w:rPr>
              <w:t>10.</w:t>
            </w:r>
          </w:p>
          <w:p w14:paraId="7C6E3D2C" w14:textId="77777777" w:rsidR="00F17D0D" w:rsidRPr="005754A3" w:rsidRDefault="00F17D0D" w:rsidP="008D5518">
            <w:pPr>
              <w:widowControl w:val="0"/>
              <w:tabs>
                <w:tab w:val="clear" w:pos="567"/>
                <w:tab w:val="left" w:pos="372"/>
              </w:tabs>
              <w:adjustRightInd w:val="0"/>
              <w:spacing w:line="240" w:lineRule="auto"/>
              <w:ind w:left="372"/>
              <w:textAlignment w:val="baseline"/>
              <w:rPr>
                <w:szCs w:val="22"/>
              </w:rPr>
            </w:pPr>
          </w:p>
        </w:tc>
      </w:tr>
      <w:tr w:rsidR="00F17D0D" w:rsidRPr="005754A3" w14:paraId="03B2D234" w14:textId="77777777">
        <w:tc>
          <w:tcPr>
            <w:tcW w:w="3085" w:type="dxa"/>
          </w:tcPr>
          <w:p w14:paraId="700EBA90"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404DEF">
              <w:rPr>
                <w:noProof/>
                <w:lang w:val="en-US" w:eastAsia="zh-CN"/>
              </w:rPr>
              <w:drawing>
                <wp:inline distT="0" distB="0" distL="0" distR="0" wp14:anchorId="124FD936" wp14:editId="1C4CA710">
                  <wp:extent cx="1390650" cy="140017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390650" cy="1400175"/>
                          </a:xfrm>
                          <a:prstGeom prst="rect">
                            <a:avLst/>
                          </a:prstGeom>
                          <a:noFill/>
                          <a:ln>
                            <a:noFill/>
                          </a:ln>
                        </pic:spPr>
                      </pic:pic>
                    </a:graphicData>
                  </a:graphic>
                </wp:inline>
              </w:drawing>
            </w:r>
          </w:p>
        </w:tc>
        <w:tc>
          <w:tcPr>
            <w:tcW w:w="5954" w:type="dxa"/>
          </w:tcPr>
          <w:p w14:paraId="001829BE" w14:textId="77777777" w:rsidR="00F17D0D" w:rsidRPr="005754A3" w:rsidRDefault="00297ACE" w:rsidP="008D5518">
            <w:pPr>
              <w:widowControl w:val="0"/>
              <w:tabs>
                <w:tab w:val="clear" w:pos="567"/>
              </w:tabs>
              <w:adjustRightInd w:val="0"/>
              <w:spacing w:line="240" w:lineRule="auto"/>
              <w:ind w:left="601"/>
              <w:textAlignment w:val="baseline"/>
              <w:rPr>
                <w:szCs w:val="22"/>
              </w:rPr>
            </w:pPr>
            <w:r w:rsidRPr="005754A3">
              <w:rPr>
                <w:szCs w:val="22"/>
              </w:rPr>
              <w:t>Si la gélule ne semble pas perforée</w:t>
            </w:r>
            <w:r w:rsidR="00754FF0" w:rsidRPr="005754A3">
              <w:rPr>
                <w:szCs w:val="22"/>
              </w:rPr>
              <w:t> :</w:t>
            </w:r>
          </w:p>
          <w:p w14:paraId="3A060237"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297ACE" w:rsidRPr="005754A3">
              <w:rPr>
                <w:szCs w:val="22"/>
              </w:rPr>
              <w:t>Replacez la gélule dans la chambre d'inhalation (étape 6</w:t>
            </w:r>
            <w:r w:rsidRPr="005754A3">
              <w:rPr>
                <w:szCs w:val="22"/>
              </w:rPr>
              <w:t>)</w:t>
            </w:r>
          </w:p>
          <w:p w14:paraId="138FC78F"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297ACE" w:rsidRPr="005754A3">
              <w:rPr>
                <w:szCs w:val="22"/>
              </w:rPr>
              <w:t>Replacez l'embout buccal et répétez les étapes </w:t>
            </w:r>
            <w:r w:rsidRPr="005754A3">
              <w:rPr>
                <w:szCs w:val="22"/>
              </w:rPr>
              <w:t xml:space="preserve">7, 8 </w:t>
            </w:r>
            <w:r w:rsidR="00297ACE" w:rsidRPr="005754A3">
              <w:rPr>
                <w:szCs w:val="22"/>
              </w:rPr>
              <w:t xml:space="preserve">et </w:t>
            </w:r>
            <w:r w:rsidRPr="005754A3">
              <w:rPr>
                <w:szCs w:val="22"/>
              </w:rPr>
              <w:t>9.</w:t>
            </w:r>
          </w:p>
          <w:p w14:paraId="0DE77652"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A</w:t>
            </w:r>
            <w:r w:rsidR="00297ACE" w:rsidRPr="005754A3">
              <w:rPr>
                <w:szCs w:val="22"/>
              </w:rPr>
              <w:t>près cela, si la gélule est toujours pleine et qu'elle ne semble pas perforée</w:t>
            </w:r>
            <w:r w:rsidRPr="005754A3">
              <w:rPr>
                <w:szCs w:val="22"/>
              </w:rPr>
              <w:t>, re</w:t>
            </w:r>
            <w:r w:rsidR="00297ACE" w:rsidRPr="005754A3">
              <w:rPr>
                <w:szCs w:val="22"/>
              </w:rPr>
              <w:t>m</w:t>
            </w:r>
            <w:r w:rsidRPr="005754A3">
              <w:rPr>
                <w:szCs w:val="22"/>
              </w:rPr>
              <w:t>place</w:t>
            </w:r>
            <w:r w:rsidR="00297ACE" w:rsidRPr="005754A3">
              <w:rPr>
                <w:szCs w:val="22"/>
              </w:rPr>
              <w:t xml:space="preserve">z l'inhalateur par l'inhalateur de </w:t>
            </w:r>
            <w:r w:rsidR="00C555D7" w:rsidRPr="005754A3">
              <w:rPr>
                <w:szCs w:val="22"/>
              </w:rPr>
              <w:t>rechange</w:t>
            </w:r>
            <w:r w:rsidR="00297ACE" w:rsidRPr="005754A3">
              <w:rPr>
                <w:szCs w:val="22"/>
              </w:rPr>
              <w:t xml:space="preserve"> et répétez les étapes </w:t>
            </w:r>
            <w:r w:rsidRPr="005754A3">
              <w:rPr>
                <w:szCs w:val="22"/>
              </w:rPr>
              <w:t xml:space="preserve">2, 3, 6, 7, 8, 9 </w:t>
            </w:r>
            <w:r w:rsidR="00297ACE" w:rsidRPr="005754A3">
              <w:rPr>
                <w:szCs w:val="22"/>
              </w:rPr>
              <w:t>et</w:t>
            </w:r>
            <w:r w:rsidRPr="005754A3">
              <w:rPr>
                <w:szCs w:val="22"/>
              </w:rPr>
              <w:t xml:space="preserve"> 10.</w:t>
            </w:r>
          </w:p>
        </w:tc>
      </w:tr>
      <w:tr w:rsidR="00F17D0D" w:rsidRPr="005754A3" w14:paraId="47FC9EF0" w14:textId="77777777">
        <w:tc>
          <w:tcPr>
            <w:tcW w:w="3085" w:type="dxa"/>
          </w:tcPr>
          <w:p w14:paraId="7E36C105"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43B1DE5D" wp14:editId="19AC6F8D">
                  <wp:extent cx="1752600" cy="1495425"/>
                  <wp:effectExtent l="0" t="0" r="0" b="9525"/>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752600" cy="1495425"/>
                          </a:xfrm>
                          <a:prstGeom prst="rect">
                            <a:avLst/>
                          </a:prstGeom>
                          <a:noFill/>
                          <a:ln>
                            <a:noFill/>
                          </a:ln>
                        </pic:spPr>
                      </pic:pic>
                    </a:graphicData>
                  </a:graphic>
                </wp:inline>
              </w:drawing>
            </w:r>
          </w:p>
        </w:tc>
        <w:tc>
          <w:tcPr>
            <w:tcW w:w="5954" w:type="dxa"/>
          </w:tcPr>
          <w:p w14:paraId="1597DC7F" w14:textId="77777777" w:rsidR="00F17D0D" w:rsidRPr="005754A3" w:rsidRDefault="002720C9" w:rsidP="008D5518">
            <w:pPr>
              <w:widowControl w:val="0"/>
              <w:tabs>
                <w:tab w:val="clear" w:pos="567"/>
              </w:tabs>
              <w:adjustRightInd w:val="0"/>
              <w:spacing w:line="240" w:lineRule="auto"/>
              <w:ind w:left="601" w:hanging="567"/>
              <w:textAlignment w:val="baseline"/>
              <w:rPr>
                <w:szCs w:val="22"/>
              </w:rPr>
            </w:pPr>
            <w:r>
              <w:rPr>
                <w:szCs w:val="22"/>
              </w:rPr>
              <w:t>12.</w:t>
            </w:r>
            <w:r>
              <w:rPr>
                <w:szCs w:val="22"/>
              </w:rPr>
              <w:tab/>
            </w:r>
            <w:r w:rsidR="00297ACE" w:rsidRPr="005754A3">
              <w:rPr>
                <w:szCs w:val="22"/>
              </w:rPr>
              <w:t xml:space="preserve">Prenez les </w:t>
            </w:r>
            <w:r w:rsidR="00F17D0D" w:rsidRPr="005754A3">
              <w:rPr>
                <w:szCs w:val="22"/>
              </w:rPr>
              <w:t>3 </w:t>
            </w:r>
            <w:r w:rsidR="00297ACE" w:rsidRPr="005754A3">
              <w:rPr>
                <w:szCs w:val="22"/>
              </w:rPr>
              <w:t>autres gélules de la même manière</w:t>
            </w:r>
            <w:r w:rsidR="00F17D0D" w:rsidRPr="005754A3">
              <w:rPr>
                <w:szCs w:val="22"/>
              </w:rPr>
              <w:t>.</w:t>
            </w:r>
          </w:p>
          <w:p w14:paraId="7DF2BB64"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DE08BB" w:rsidRPr="005754A3">
              <w:rPr>
                <w:szCs w:val="22"/>
              </w:rPr>
              <w:t>P</w:t>
            </w:r>
            <w:r w:rsidR="00297ACE" w:rsidRPr="005754A3">
              <w:rPr>
                <w:szCs w:val="22"/>
              </w:rPr>
              <w:t>our chaque gélule restante</w:t>
            </w:r>
            <w:r w:rsidRPr="005754A3">
              <w:rPr>
                <w:szCs w:val="22"/>
              </w:rPr>
              <w:t>, r</w:t>
            </w:r>
            <w:r w:rsidR="00297ACE" w:rsidRPr="005754A3">
              <w:rPr>
                <w:szCs w:val="22"/>
              </w:rPr>
              <w:t>épétez les étapes </w:t>
            </w:r>
            <w:r w:rsidRPr="005754A3">
              <w:rPr>
                <w:szCs w:val="22"/>
              </w:rPr>
              <w:t>5,</w:t>
            </w:r>
            <w:r w:rsidR="00297ACE" w:rsidRPr="005754A3">
              <w:rPr>
                <w:szCs w:val="22"/>
              </w:rPr>
              <w:t xml:space="preserve"> </w:t>
            </w:r>
            <w:r w:rsidRPr="005754A3">
              <w:rPr>
                <w:szCs w:val="22"/>
              </w:rPr>
              <w:t xml:space="preserve">6, 7, 8, 9, 10 </w:t>
            </w:r>
            <w:r w:rsidR="00297ACE" w:rsidRPr="005754A3">
              <w:rPr>
                <w:szCs w:val="22"/>
              </w:rPr>
              <w:t>et</w:t>
            </w:r>
            <w:r w:rsidRPr="005754A3">
              <w:rPr>
                <w:szCs w:val="22"/>
              </w:rPr>
              <w:t xml:space="preserve"> 11.</w:t>
            </w:r>
          </w:p>
          <w:p w14:paraId="640BE190"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297ACE" w:rsidRPr="005754A3">
              <w:rPr>
                <w:szCs w:val="22"/>
              </w:rPr>
              <w:t>Jetez toutes les gélules vides</w:t>
            </w:r>
            <w:r w:rsidRPr="005754A3">
              <w:rPr>
                <w:szCs w:val="22"/>
              </w:rPr>
              <w:t>.</w:t>
            </w:r>
          </w:p>
          <w:p w14:paraId="36D9436E" w14:textId="77777777" w:rsidR="00F17D0D" w:rsidRPr="005754A3" w:rsidRDefault="00F17D0D" w:rsidP="008D5518">
            <w:pPr>
              <w:pStyle w:val="Text"/>
              <w:widowControl w:val="0"/>
              <w:tabs>
                <w:tab w:val="left" w:pos="372"/>
              </w:tabs>
              <w:adjustRightInd w:val="0"/>
              <w:spacing w:before="0"/>
              <w:ind w:left="372" w:hanging="372"/>
              <w:jc w:val="left"/>
              <w:textAlignment w:val="baseline"/>
              <w:rPr>
                <w:sz w:val="22"/>
                <w:szCs w:val="22"/>
                <w:lang w:eastAsia="en-US"/>
              </w:rPr>
            </w:pPr>
          </w:p>
        </w:tc>
      </w:tr>
      <w:tr w:rsidR="00F17D0D" w:rsidRPr="005754A3" w14:paraId="3F9E2119" w14:textId="77777777">
        <w:tc>
          <w:tcPr>
            <w:tcW w:w="3085" w:type="dxa"/>
          </w:tcPr>
          <w:p w14:paraId="416A3E12"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lastRenderedPageBreak/>
              <w:drawing>
                <wp:inline distT="0" distB="0" distL="0" distR="0" wp14:anchorId="07403EEE" wp14:editId="46BAE79C">
                  <wp:extent cx="1666875" cy="1676400"/>
                  <wp:effectExtent l="0" t="0" r="9525"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666875" cy="1676400"/>
                          </a:xfrm>
                          <a:prstGeom prst="rect">
                            <a:avLst/>
                          </a:prstGeom>
                          <a:noFill/>
                          <a:ln>
                            <a:noFill/>
                          </a:ln>
                        </pic:spPr>
                      </pic:pic>
                    </a:graphicData>
                  </a:graphic>
                </wp:inline>
              </w:drawing>
            </w:r>
          </w:p>
        </w:tc>
        <w:tc>
          <w:tcPr>
            <w:tcW w:w="5954" w:type="dxa"/>
          </w:tcPr>
          <w:p w14:paraId="23DC0D0F" w14:textId="77777777" w:rsidR="00F17D0D" w:rsidRPr="005754A3" w:rsidRDefault="002720C9" w:rsidP="008D5518">
            <w:pPr>
              <w:widowControl w:val="0"/>
              <w:tabs>
                <w:tab w:val="clear" w:pos="567"/>
              </w:tabs>
              <w:adjustRightInd w:val="0"/>
              <w:spacing w:line="240" w:lineRule="auto"/>
              <w:ind w:left="601" w:hanging="567"/>
              <w:textAlignment w:val="baseline"/>
              <w:rPr>
                <w:szCs w:val="22"/>
              </w:rPr>
            </w:pPr>
            <w:r>
              <w:rPr>
                <w:szCs w:val="22"/>
              </w:rPr>
              <w:t>13.</w:t>
            </w:r>
            <w:r>
              <w:rPr>
                <w:szCs w:val="22"/>
              </w:rPr>
              <w:tab/>
            </w:r>
            <w:r w:rsidR="00F17D0D" w:rsidRPr="005754A3">
              <w:rPr>
                <w:szCs w:val="22"/>
              </w:rPr>
              <w:t>• Replace</w:t>
            </w:r>
            <w:r w:rsidR="00297ACE" w:rsidRPr="005754A3">
              <w:rPr>
                <w:szCs w:val="22"/>
              </w:rPr>
              <w:t>z l'embout buccal et vissez-le fermement jusqu'au bout</w:t>
            </w:r>
            <w:r w:rsidR="00F17D0D" w:rsidRPr="005754A3">
              <w:rPr>
                <w:szCs w:val="22"/>
              </w:rPr>
              <w:t xml:space="preserve">. </w:t>
            </w:r>
            <w:r w:rsidR="00297ACE" w:rsidRPr="005754A3">
              <w:rPr>
                <w:szCs w:val="22"/>
              </w:rPr>
              <w:t xml:space="preserve">Lorsque la dose </w:t>
            </w:r>
            <w:r w:rsidR="00DE08BB" w:rsidRPr="005754A3">
              <w:rPr>
                <w:szCs w:val="22"/>
              </w:rPr>
              <w:t>complète</w:t>
            </w:r>
            <w:r w:rsidR="00297ACE" w:rsidRPr="005754A3">
              <w:rPr>
                <w:szCs w:val="22"/>
              </w:rPr>
              <w:t xml:space="preserve"> </w:t>
            </w:r>
            <w:r w:rsidR="00F17D0D" w:rsidRPr="005754A3">
              <w:rPr>
                <w:szCs w:val="22"/>
              </w:rPr>
              <w:t>(4 </w:t>
            </w:r>
            <w:r w:rsidR="00297ACE" w:rsidRPr="005754A3">
              <w:rPr>
                <w:szCs w:val="22"/>
              </w:rPr>
              <w:t>gélules</w:t>
            </w:r>
            <w:r w:rsidR="00F17D0D" w:rsidRPr="005754A3">
              <w:rPr>
                <w:szCs w:val="22"/>
              </w:rPr>
              <w:t xml:space="preserve">) </w:t>
            </w:r>
            <w:r w:rsidR="00297ACE" w:rsidRPr="005754A3">
              <w:rPr>
                <w:szCs w:val="22"/>
              </w:rPr>
              <w:t>a été inhalée</w:t>
            </w:r>
            <w:r w:rsidR="00F17D0D" w:rsidRPr="005754A3">
              <w:rPr>
                <w:szCs w:val="22"/>
              </w:rPr>
              <w:t xml:space="preserve">, </w:t>
            </w:r>
            <w:r w:rsidR="00297ACE" w:rsidRPr="005754A3">
              <w:rPr>
                <w:szCs w:val="22"/>
              </w:rPr>
              <w:t>essuyez l'embout buccal avec un linge propre et sec</w:t>
            </w:r>
            <w:r w:rsidR="00F17D0D" w:rsidRPr="005754A3">
              <w:rPr>
                <w:szCs w:val="22"/>
              </w:rPr>
              <w:t>.</w:t>
            </w:r>
          </w:p>
          <w:p w14:paraId="4BEDCE18"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297ACE" w:rsidRPr="005754A3">
              <w:rPr>
                <w:b/>
                <w:szCs w:val="22"/>
              </w:rPr>
              <w:t>Ne lavez pas l'inhalateur à l'eau</w:t>
            </w:r>
            <w:r w:rsidRPr="005754A3">
              <w:rPr>
                <w:szCs w:val="22"/>
              </w:rPr>
              <w:t>.</w:t>
            </w:r>
          </w:p>
          <w:p w14:paraId="7D0839CB" w14:textId="77777777" w:rsidR="00F17D0D" w:rsidRPr="005754A3" w:rsidRDefault="00F17D0D" w:rsidP="008D5518">
            <w:pPr>
              <w:pStyle w:val="Text"/>
              <w:widowControl w:val="0"/>
              <w:tabs>
                <w:tab w:val="left" w:pos="372"/>
              </w:tabs>
              <w:adjustRightInd w:val="0"/>
              <w:spacing w:before="0"/>
              <w:ind w:left="372" w:hanging="372"/>
              <w:jc w:val="left"/>
              <w:textAlignment w:val="baseline"/>
              <w:rPr>
                <w:sz w:val="22"/>
                <w:szCs w:val="22"/>
                <w:lang w:eastAsia="en-US"/>
              </w:rPr>
            </w:pPr>
          </w:p>
        </w:tc>
      </w:tr>
      <w:tr w:rsidR="00F17D0D" w:rsidRPr="005754A3" w14:paraId="128A4728" w14:textId="77777777">
        <w:tc>
          <w:tcPr>
            <w:tcW w:w="3085" w:type="dxa"/>
          </w:tcPr>
          <w:p w14:paraId="30689BC4" w14:textId="77777777" w:rsidR="00F17D0D" w:rsidRPr="005754A3" w:rsidRDefault="00592565" w:rsidP="008360B5">
            <w:pPr>
              <w:pStyle w:val="Text"/>
              <w:widowControl w:val="0"/>
              <w:adjustRightInd w:val="0"/>
              <w:spacing w:after="120"/>
              <w:jc w:val="left"/>
              <w:textAlignment w:val="baseline"/>
              <w:rPr>
                <w:sz w:val="22"/>
                <w:szCs w:val="22"/>
                <w:lang w:eastAsia="en-US"/>
              </w:rPr>
            </w:pPr>
            <w:r w:rsidRPr="00CB7809">
              <w:rPr>
                <w:noProof/>
                <w:lang w:val="en-US" w:eastAsia="zh-CN"/>
              </w:rPr>
              <w:drawing>
                <wp:inline distT="0" distB="0" distL="0" distR="0" wp14:anchorId="0B541987" wp14:editId="3463F8F4">
                  <wp:extent cx="1638300" cy="1704975"/>
                  <wp:effectExtent l="0" t="0" r="0"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8300" cy="1704975"/>
                          </a:xfrm>
                          <a:prstGeom prst="rect">
                            <a:avLst/>
                          </a:prstGeom>
                          <a:noFill/>
                          <a:ln>
                            <a:noFill/>
                          </a:ln>
                        </pic:spPr>
                      </pic:pic>
                    </a:graphicData>
                  </a:graphic>
                </wp:inline>
              </w:drawing>
            </w:r>
          </w:p>
        </w:tc>
        <w:tc>
          <w:tcPr>
            <w:tcW w:w="5954" w:type="dxa"/>
          </w:tcPr>
          <w:p w14:paraId="382C8652" w14:textId="77777777" w:rsidR="00F17D0D" w:rsidRPr="005754A3" w:rsidRDefault="002720C9" w:rsidP="008D5518">
            <w:pPr>
              <w:widowControl w:val="0"/>
              <w:tabs>
                <w:tab w:val="clear" w:pos="567"/>
              </w:tabs>
              <w:adjustRightInd w:val="0"/>
              <w:spacing w:line="240" w:lineRule="auto"/>
              <w:ind w:left="601" w:hanging="601"/>
              <w:textAlignment w:val="baseline"/>
              <w:rPr>
                <w:szCs w:val="22"/>
              </w:rPr>
            </w:pPr>
            <w:r>
              <w:rPr>
                <w:szCs w:val="22"/>
              </w:rPr>
              <w:t>14.</w:t>
            </w:r>
            <w:r>
              <w:rPr>
                <w:szCs w:val="22"/>
              </w:rPr>
              <w:tab/>
            </w:r>
            <w:r w:rsidR="00F17D0D" w:rsidRPr="005754A3">
              <w:rPr>
                <w:szCs w:val="22"/>
              </w:rPr>
              <w:t xml:space="preserve">• </w:t>
            </w:r>
            <w:r w:rsidR="00297ACE" w:rsidRPr="005754A3">
              <w:rPr>
                <w:szCs w:val="22"/>
              </w:rPr>
              <w:t>Rep</w:t>
            </w:r>
            <w:r w:rsidR="00F17D0D" w:rsidRPr="005754A3">
              <w:rPr>
                <w:szCs w:val="22"/>
              </w:rPr>
              <w:t>lace</w:t>
            </w:r>
            <w:r w:rsidR="00297ACE" w:rsidRPr="005754A3">
              <w:rPr>
                <w:szCs w:val="22"/>
              </w:rPr>
              <w:t>z</w:t>
            </w:r>
            <w:r w:rsidR="00F17D0D" w:rsidRPr="005754A3">
              <w:rPr>
                <w:szCs w:val="22"/>
              </w:rPr>
              <w:t xml:space="preserve"> </w:t>
            </w:r>
            <w:r w:rsidR="00297ACE" w:rsidRPr="005754A3">
              <w:rPr>
                <w:szCs w:val="22"/>
              </w:rPr>
              <w:t>l'</w:t>
            </w:r>
            <w:r w:rsidR="00F17D0D" w:rsidRPr="005754A3">
              <w:rPr>
                <w:szCs w:val="22"/>
              </w:rPr>
              <w:t>inhal</w:t>
            </w:r>
            <w:r w:rsidR="00297ACE" w:rsidRPr="005754A3">
              <w:rPr>
                <w:szCs w:val="22"/>
              </w:rPr>
              <w:t>at</w:t>
            </w:r>
            <w:r w:rsidR="00F17D0D" w:rsidRPr="005754A3">
              <w:rPr>
                <w:szCs w:val="22"/>
              </w:rPr>
              <w:t>e</w:t>
            </w:r>
            <w:r w:rsidR="00297ACE" w:rsidRPr="005754A3">
              <w:rPr>
                <w:szCs w:val="22"/>
              </w:rPr>
              <w:t>u</w:t>
            </w:r>
            <w:r w:rsidR="00F17D0D" w:rsidRPr="005754A3">
              <w:rPr>
                <w:szCs w:val="22"/>
              </w:rPr>
              <w:t xml:space="preserve">r </w:t>
            </w:r>
            <w:r w:rsidR="00297ACE" w:rsidRPr="005754A3">
              <w:rPr>
                <w:szCs w:val="22"/>
              </w:rPr>
              <w:t xml:space="preserve">dans son étui de </w:t>
            </w:r>
            <w:r w:rsidR="009A5ABC" w:rsidRPr="005754A3">
              <w:rPr>
                <w:szCs w:val="22"/>
              </w:rPr>
              <w:t>rangement</w:t>
            </w:r>
            <w:r w:rsidR="00297ACE" w:rsidRPr="005754A3">
              <w:rPr>
                <w:szCs w:val="22"/>
              </w:rPr>
              <w:t>.</w:t>
            </w:r>
          </w:p>
          <w:p w14:paraId="1F29C2A5" w14:textId="77777777" w:rsidR="00F17D0D" w:rsidRPr="005754A3" w:rsidRDefault="00F17D0D" w:rsidP="008D5518">
            <w:pPr>
              <w:widowControl w:val="0"/>
              <w:tabs>
                <w:tab w:val="clear" w:pos="567"/>
              </w:tabs>
              <w:adjustRightInd w:val="0"/>
              <w:spacing w:line="240" w:lineRule="auto"/>
              <w:ind w:left="601"/>
              <w:textAlignment w:val="baseline"/>
              <w:rPr>
                <w:szCs w:val="22"/>
              </w:rPr>
            </w:pPr>
            <w:r w:rsidRPr="005754A3">
              <w:rPr>
                <w:szCs w:val="22"/>
              </w:rPr>
              <w:t xml:space="preserve">• </w:t>
            </w:r>
            <w:r w:rsidR="00297ACE" w:rsidRPr="005754A3">
              <w:rPr>
                <w:szCs w:val="22"/>
              </w:rPr>
              <w:t xml:space="preserve">Tournez la partie supérieure de l'étui dans </w:t>
            </w:r>
            <w:r w:rsidR="002558F5" w:rsidRPr="005754A3">
              <w:rPr>
                <w:szCs w:val="22"/>
              </w:rPr>
              <w:t>le sens des aiguilles d'une montre jusqu'à ce qu'il soit fermé hermétiquement</w:t>
            </w:r>
            <w:r w:rsidRPr="005754A3">
              <w:rPr>
                <w:szCs w:val="22"/>
              </w:rPr>
              <w:t>.</w:t>
            </w:r>
          </w:p>
          <w:p w14:paraId="201CF907" w14:textId="77777777" w:rsidR="00F17D0D" w:rsidRPr="005754A3" w:rsidRDefault="00F17D0D" w:rsidP="008D5518">
            <w:pPr>
              <w:pStyle w:val="Text"/>
              <w:widowControl w:val="0"/>
              <w:tabs>
                <w:tab w:val="left" w:pos="372"/>
              </w:tabs>
              <w:adjustRightInd w:val="0"/>
              <w:spacing w:before="0"/>
              <w:ind w:left="372" w:hanging="372"/>
              <w:jc w:val="left"/>
              <w:textAlignment w:val="baseline"/>
              <w:rPr>
                <w:sz w:val="22"/>
                <w:szCs w:val="22"/>
                <w:lang w:eastAsia="en-US"/>
              </w:rPr>
            </w:pPr>
          </w:p>
        </w:tc>
      </w:tr>
    </w:tbl>
    <w:p w14:paraId="5DD87331" w14:textId="77777777" w:rsidR="00F17D0D" w:rsidRPr="005754A3" w:rsidRDefault="00F17D0D" w:rsidP="008D5518">
      <w:pPr>
        <w:pStyle w:val="Text"/>
        <w:spacing w:before="0"/>
        <w:jc w:val="left"/>
        <w:rPr>
          <w:sz w:val="22"/>
          <w:szCs w:val="22"/>
        </w:rPr>
      </w:pPr>
    </w:p>
    <w:p w14:paraId="53C7F857" w14:textId="77777777" w:rsidR="00F17D0D" w:rsidRPr="005754A3" w:rsidRDefault="002558F5" w:rsidP="008D5518">
      <w:pPr>
        <w:keepNext/>
        <w:spacing w:line="240" w:lineRule="auto"/>
        <w:rPr>
          <w:szCs w:val="22"/>
        </w:rPr>
      </w:pPr>
      <w:r w:rsidRPr="005754A3">
        <w:rPr>
          <w:b/>
          <w:szCs w:val="22"/>
        </w:rPr>
        <w:t>N'OUBLIEZ PAS</w:t>
      </w:r>
      <w:r w:rsidR="00754FF0" w:rsidRPr="005754A3">
        <w:rPr>
          <w:b/>
          <w:szCs w:val="22"/>
        </w:rPr>
        <w:t> :</w:t>
      </w:r>
    </w:p>
    <w:p w14:paraId="398EFDC5" w14:textId="77777777" w:rsidR="00F17D0D" w:rsidRPr="005754A3" w:rsidRDefault="00F17D0D" w:rsidP="008D5518">
      <w:pPr>
        <w:keepNext/>
        <w:spacing w:line="240" w:lineRule="auto"/>
        <w:rPr>
          <w:szCs w:val="22"/>
        </w:rPr>
      </w:pPr>
    </w:p>
    <w:p w14:paraId="3DAA3214" w14:textId="77777777" w:rsidR="00B44BE0" w:rsidRPr="00B44BE0" w:rsidRDefault="00B44BE0" w:rsidP="008D5518">
      <w:pPr>
        <w:numPr>
          <w:ilvl w:val="0"/>
          <w:numId w:val="30"/>
        </w:numPr>
        <w:tabs>
          <w:tab w:val="clear" w:pos="567"/>
        </w:tabs>
        <w:spacing w:line="240" w:lineRule="auto"/>
        <w:ind w:left="567" w:hanging="567"/>
        <w:rPr>
          <w:szCs w:val="22"/>
        </w:rPr>
      </w:pPr>
      <w:r w:rsidRPr="00B44BE0">
        <w:rPr>
          <w:szCs w:val="22"/>
        </w:rPr>
        <w:t>Pour utilisation par inhalation uniquement.</w:t>
      </w:r>
    </w:p>
    <w:p w14:paraId="454FF5FE" w14:textId="77777777" w:rsidR="00F17D0D" w:rsidRPr="005754A3" w:rsidRDefault="00F17D0D" w:rsidP="008D5518">
      <w:pPr>
        <w:numPr>
          <w:ilvl w:val="0"/>
          <w:numId w:val="30"/>
        </w:numPr>
        <w:tabs>
          <w:tab w:val="clear" w:pos="567"/>
        </w:tabs>
        <w:spacing w:line="240" w:lineRule="auto"/>
        <w:ind w:left="567" w:hanging="567"/>
        <w:rPr>
          <w:szCs w:val="22"/>
        </w:rPr>
      </w:pPr>
      <w:r w:rsidRPr="005754A3">
        <w:rPr>
          <w:b/>
          <w:szCs w:val="22"/>
        </w:rPr>
        <w:t>Ne pas avaler les gélules de TOBI Podhaler.</w:t>
      </w:r>
    </w:p>
    <w:p w14:paraId="279CEB1D" w14:textId="77777777" w:rsidR="00F17D0D" w:rsidRPr="005754A3" w:rsidRDefault="002558F5" w:rsidP="008D5518">
      <w:pPr>
        <w:numPr>
          <w:ilvl w:val="0"/>
          <w:numId w:val="30"/>
        </w:numPr>
        <w:tabs>
          <w:tab w:val="clear" w:pos="567"/>
        </w:tabs>
        <w:spacing w:line="240" w:lineRule="auto"/>
        <w:ind w:left="567" w:hanging="567"/>
        <w:rPr>
          <w:szCs w:val="22"/>
        </w:rPr>
      </w:pPr>
      <w:r w:rsidRPr="005754A3">
        <w:rPr>
          <w:b/>
          <w:szCs w:val="22"/>
        </w:rPr>
        <w:t>Utilise</w:t>
      </w:r>
      <w:r w:rsidR="0097251F" w:rsidRPr="005754A3">
        <w:rPr>
          <w:b/>
          <w:szCs w:val="22"/>
        </w:rPr>
        <w:t>z</w:t>
      </w:r>
      <w:r w:rsidRPr="005754A3">
        <w:rPr>
          <w:b/>
          <w:szCs w:val="22"/>
        </w:rPr>
        <w:t xml:space="preserve"> uniquement l'inhalateur contenu dans cette boîte</w:t>
      </w:r>
      <w:r w:rsidR="00F17D0D" w:rsidRPr="005754A3">
        <w:rPr>
          <w:b/>
          <w:szCs w:val="22"/>
        </w:rPr>
        <w:t>.</w:t>
      </w:r>
    </w:p>
    <w:p w14:paraId="49F48935" w14:textId="77777777" w:rsidR="00F17D0D" w:rsidRPr="005754A3" w:rsidRDefault="002558F5" w:rsidP="008D5518">
      <w:pPr>
        <w:numPr>
          <w:ilvl w:val="0"/>
          <w:numId w:val="30"/>
        </w:numPr>
        <w:tabs>
          <w:tab w:val="clear" w:pos="567"/>
        </w:tabs>
        <w:spacing w:line="240" w:lineRule="auto"/>
        <w:ind w:left="567" w:hanging="567"/>
        <w:rPr>
          <w:szCs w:val="22"/>
        </w:rPr>
      </w:pPr>
      <w:r w:rsidRPr="005754A3">
        <w:rPr>
          <w:bCs/>
          <w:szCs w:val="22"/>
        </w:rPr>
        <w:t>Conserve</w:t>
      </w:r>
      <w:r w:rsidR="0097251F" w:rsidRPr="005754A3">
        <w:rPr>
          <w:bCs/>
          <w:szCs w:val="22"/>
        </w:rPr>
        <w:t>z</w:t>
      </w:r>
      <w:r w:rsidRPr="005754A3">
        <w:rPr>
          <w:bCs/>
          <w:szCs w:val="22"/>
        </w:rPr>
        <w:t xml:space="preserve"> toujours les gélules de TOBI</w:t>
      </w:r>
      <w:r w:rsidR="00F17D0D" w:rsidRPr="005754A3">
        <w:rPr>
          <w:bCs/>
          <w:szCs w:val="22"/>
        </w:rPr>
        <w:t xml:space="preserve"> Podhaler</w:t>
      </w:r>
      <w:r w:rsidR="00F17D0D" w:rsidRPr="005754A3">
        <w:rPr>
          <w:i/>
          <w:iCs/>
          <w:szCs w:val="22"/>
        </w:rPr>
        <w:t xml:space="preserve"> </w:t>
      </w:r>
      <w:r w:rsidRPr="005754A3">
        <w:rPr>
          <w:szCs w:val="22"/>
        </w:rPr>
        <w:t>dans la plaquette de gélules</w:t>
      </w:r>
      <w:r w:rsidR="00F17D0D" w:rsidRPr="005754A3">
        <w:rPr>
          <w:szCs w:val="22"/>
        </w:rPr>
        <w:t xml:space="preserve">. </w:t>
      </w:r>
      <w:r w:rsidRPr="005754A3">
        <w:rPr>
          <w:szCs w:val="22"/>
        </w:rPr>
        <w:t>Retire</w:t>
      </w:r>
      <w:r w:rsidR="0097251F" w:rsidRPr="005754A3">
        <w:rPr>
          <w:szCs w:val="22"/>
        </w:rPr>
        <w:t>z</w:t>
      </w:r>
      <w:r w:rsidRPr="005754A3">
        <w:rPr>
          <w:szCs w:val="22"/>
        </w:rPr>
        <w:t xml:space="preserve"> une gélule uniquement juste avant de l'utiliser</w:t>
      </w:r>
      <w:r w:rsidR="00F17D0D" w:rsidRPr="005754A3">
        <w:rPr>
          <w:szCs w:val="22"/>
        </w:rPr>
        <w:t xml:space="preserve">. </w:t>
      </w:r>
      <w:r w:rsidRPr="005754A3">
        <w:rPr>
          <w:szCs w:val="22"/>
        </w:rPr>
        <w:t>Ne pas conserver les gélules dans l'inhalateur</w:t>
      </w:r>
      <w:r w:rsidR="00F17D0D" w:rsidRPr="005754A3">
        <w:rPr>
          <w:szCs w:val="22"/>
        </w:rPr>
        <w:t>.</w:t>
      </w:r>
    </w:p>
    <w:p w14:paraId="45408FA5" w14:textId="77777777" w:rsidR="00F17D0D" w:rsidRPr="005754A3" w:rsidRDefault="002558F5" w:rsidP="008D5518">
      <w:pPr>
        <w:numPr>
          <w:ilvl w:val="0"/>
          <w:numId w:val="30"/>
        </w:numPr>
        <w:tabs>
          <w:tab w:val="clear" w:pos="567"/>
        </w:tabs>
        <w:spacing w:line="240" w:lineRule="auto"/>
        <w:ind w:left="567" w:hanging="567"/>
        <w:rPr>
          <w:szCs w:val="22"/>
        </w:rPr>
      </w:pPr>
      <w:r w:rsidRPr="005754A3">
        <w:rPr>
          <w:szCs w:val="22"/>
        </w:rPr>
        <w:t>Conserve</w:t>
      </w:r>
      <w:r w:rsidR="0097251F" w:rsidRPr="005754A3">
        <w:rPr>
          <w:szCs w:val="22"/>
        </w:rPr>
        <w:t>z</w:t>
      </w:r>
      <w:r w:rsidRPr="005754A3">
        <w:rPr>
          <w:szCs w:val="22"/>
        </w:rPr>
        <w:t xml:space="preserve"> toujours les gélules de </w:t>
      </w:r>
      <w:r w:rsidR="00F17D0D" w:rsidRPr="005754A3">
        <w:rPr>
          <w:bCs/>
          <w:szCs w:val="22"/>
        </w:rPr>
        <w:t xml:space="preserve">TOBI Podhaler </w:t>
      </w:r>
      <w:r w:rsidRPr="005754A3">
        <w:rPr>
          <w:bCs/>
          <w:szCs w:val="22"/>
        </w:rPr>
        <w:t>et l'inhalateur dans un lieu sec</w:t>
      </w:r>
      <w:r w:rsidR="00F17D0D" w:rsidRPr="005754A3">
        <w:rPr>
          <w:szCs w:val="22"/>
        </w:rPr>
        <w:t>.</w:t>
      </w:r>
    </w:p>
    <w:p w14:paraId="58D37B2A" w14:textId="77777777" w:rsidR="00F17D0D" w:rsidRDefault="002558F5" w:rsidP="008D5518">
      <w:pPr>
        <w:numPr>
          <w:ilvl w:val="0"/>
          <w:numId w:val="30"/>
        </w:numPr>
        <w:tabs>
          <w:tab w:val="clear" w:pos="567"/>
        </w:tabs>
        <w:spacing w:line="240" w:lineRule="auto"/>
        <w:ind w:left="567" w:hanging="567"/>
        <w:rPr>
          <w:szCs w:val="22"/>
        </w:rPr>
      </w:pPr>
      <w:r w:rsidRPr="005754A3">
        <w:rPr>
          <w:szCs w:val="22"/>
        </w:rPr>
        <w:t xml:space="preserve">Ne jamais placer une gélule de </w:t>
      </w:r>
      <w:r w:rsidR="00F17D0D" w:rsidRPr="005754A3">
        <w:rPr>
          <w:bCs/>
          <w:szCs w:val="22"/>
        </w:rPr>
        <w:t>TOBI Podhaler</w:t>
      </w:r>
      <w:r w:rsidR="00F17D0D" w:rsidRPr="005754A3">
        <w:rPr>
          <w:szCs w:val="22"/>
        </w:rPr>
        <w:t xml:space="preserve"> direct</w:t>
      </w:r>
      <w:r w:rsidRPr="005754A3">
        <w:rPr>
          <w:szCs w:val="22"/>
        </w:rPr>
        <w:t>ement dans l'embout buccal de l'inhalateur</w:t>
      </w:r>
      <w:r w:rsidR="00F17D0D" w:rsidRPr="005754A3">
        <w:rPr>
          <w:szCs w:val="22"/>
        </w:rPr>
        <w:t>.</w:t>
      </w:r>
    </w:p>
    <w:p w14:paraId="4428EC60" w14:textId="77777777" w:rsidR="00846A0F" w:rsidRPr="005754A3" w:rsidRDefault="00846A0F" w:rsidP="008D5518">
      <w:pPr>
        <w:numPr>
          <w:ilvl w:val="0"/>
          <w:numId w:val="30"/>
        </w:numPr>
        <w:tabs>
          <w:tab w:val="clear" w:pos="567"/>
        </w:tabs>
        <w:spacing w:line="240" w:lineRule="auto"/>
        <w:ind w:left="567" w:hanging="567"/>
        <w:rPr>
          <w:szCs w:val="22"/>
        </w:rPr>
      </w:pPr>
      <w:r>
        <w:rPr>
          <w:szCs w:val="22"/>
        </w:rPr>
        <w:t>T</w:t>
      </w:r>
      <w:r w:rsidRPr="005754A3">
        <w:rPr>
          <w:szCs w:val="22"/>
        </w:rPr>
        <w:t xml:space="preserve">enez </w:t>
      </w:r>
      <w:r>
        <w:rPr>
          <w:szCs w:val="22"/>
        </w:rPr>
        <w:t xml:space="preserve">toujours </w:t>
      </w:r>
      <w:r w:rsidR="00A35460" w:rsidRPr="005754A3">
        <w:rPr>
          <w:bCs/>
          <w:szCs w:val="22"/>
        </w:rPr>
        <w:t>l'inhalateur</w:t>
      </w:r>
      <w:r w:rsidR="00A35460" w:rsidRPr="005754A3">
        <w:rPr>
          <w:szCs w:val="22"/>
        </w:rPr>
        <w:t xml:space="preserve"> </w:t>
      </w:r>
      <w:r w:rsidRPr="005754A3">
        <w:rPr>
          <w:szCs w:val="22"/>
        </w:rPr>
        <w:t>avec l'embout buccal dirigé vers le bas</w:t>
      </w:r>
      <w:r w:rsidR="006164B8">
        <w:rPr>
          <w:szCs w:val="22"/>
        </w:rPr>
        <w:t xml:space="preserve"> lorsque vous perforez la gélule.</w:t>
      </w:r>
    </w:p>
    <w:p w14:paraId="7100EADA" w14:textId="77777777" w:rsidR="00F17D0D" w:rsidRPr="005754A3" w:rsidRDefault="002558F5" w:rsidP="008D5518">
      <w:pPr>
        <w:numPr>
          <w:ilvl w:val="0"/>
          <w:numId w:val="30"/>
        </w:numPr>
        <w:tabs>
          <w:tab w:val="clear" w:pos="567"/>
        </w:tabs>
        <w:spacing w:line="240" w:lineRule="auto"/>
        <w:ind w:left="567" w:hanging="567"/>
        <w:rPr>
          <w:bCs/>
          <w:szCs w:val="22"/>
        </w:rPr>
      </w:pPr>
      <w:r w:rsidRPr="005754A3">
        <w:rPr>
          <w:bCs/>
          <w:szCs w:val="22"/>
        </w:rPr>
        <w:t>Ne pas appuyer sur le bouton poussoir plus d'une fois</w:t>
      </w:r>
      <w:r w:rsidR="005E4968" w:rsidRPr="005754A3">
        <w:rPr>
          <w:bCs/>
          <w:szCs w:val="22"/>
        </w:rPr>
        <w:t xml:space="preserve"> </w:t>
      </w:r>
      <w:r w:rsidR="00A836FD">
        <w:rPr>
          <w:bCs/>
          <w:szCs w:val="22"/>
        </w:rPr>
        <w:t xml:space="preserve">à chaque </w:t>
      </w:r>
      <w:r w:rsidR="005E4968" w:rsidRPr="005754A3">
        <w:rPr>
          <w:bCs/>
          <w:szCs w:val="22"/>
        </w:rPr>
        <w:t>fois</w:t>
      </w:r>
      <w:r w:rsidR="00F17D0D" w:rsidRPr="005754A3">
        <w:rPr>
          <w:bCs/>
          <w:szCs w:val="22"/>
        </w:rPr>
        <w:t>.</w:t>
      </w:r>
    </w:p>
    <w:p w14:paraId="4B3E8E14" w14:textId="77777777" w:rsidR="00F17D0D" w:rsidRPr="005754A3" w:rsidRDefault="00F17D0D" w:rsidP="008D5518">
      <w:pPr>
        <w:numPr>
          <w:ilvl w:val="0"/>
          <w:numId w:val="30"/>
        </w:numPr>
        <w:tabs>
          <w:tab w:val="clear" w:pos="567"/>
        </w:tabs>
        <w:spacing w:line="240" w:lineRule="auto"/>
        <w:ind w:left="567" w:hanging="567"/>
        <w:rPr>
          <w:szCs w:val="22"/>
        </w:rPr>
      </w:pPr>
      <w:r w:rsidRPr="005754A3">
        <w:rPr>
          <w:szCs w:val="22"/>
        </w:rPr>
        <w:t>Ne</w:t>
      </w:r>
      <w:r w:rsidR="005E4968" w:rsidRPr="005754A3">
        <w:rPr>
          <w:szCs w:val="22"/>
        </w:rPr>
        <w:t xml:space="preserve"> jamais souffler dans l'embout buccal de l'inhalateur</w:t>
      </w:r>
      <w:r w:rsidRPr="005754A3">
        <w:rPr>
          <w:szCs w:val="22"/>
        </w:rPr>
        <w:t>.</w:t>
      </w:r>
    </w:p>
    <w:p w14:paraId="39DD69DC" w14:textId="77777777" w:rsidR="00F17D0D" w:rsidRPr="005754A3" w:rsidRDefault="00F17D0D" w:rsidP="008D5518">
      <w:pPr>
        <w:numPr>
          <w:ilvl w:val="0"/>
          <w:numId w:val="30"/>
        </w:numPr>
        <w:tabs>
          <w:tab w:val="clear" w:pos="567"/>
        </w:tabs>
        <w:spacing w:line="240" w:lineRule="auto"/>
        <w:ind w:left="567" w:hanging="567"/>
        <w:rPr>
          <w:szCs w:val="22"/>
        </w:rPr>
      </w:pPr>
      <w:r w:rsidRPr="005754A3">
        <w:rPr>
          <w:szCs w:val="22"/>
        </w:rPr>
        <w:t>Ne</w:t>
      </w:r>
      <w:r w:rsidR="005E4968" w:rsidRPr="005754A3">
        <w:rPr>
          <w:szCs w:val="22"/>
        </w:rPr>
        <w:t xml:space="preserve"> jamais laver l'inhalateur </w:t>
      </w:r>
      <w:r w:rsidRPr="005754A3">
        <w:rPr>
          <w:szCs w:val="22"/>
        </w:rPr>
        <w:t xml:space="preserve">Podhaler </w:t>
      </w:r>
      <w:r w:rsidR="005E4968" w:rsidRPr="005754A3">
        <w:rPr>
          <w:szCs w:val="22"/>
        </w:rPr>
        <w:t>avec de l'eau</w:t>
      </w:r>
      <w:r w:rsidRPr="005754A3">
        <w:rPr>
          <w:szCs w:val="22"/>
        </w:rPr>
        <w:t xml:space="preserve">. </w:t>
      </w:r>
      <w:r w:rsidR="005E4968" w:rsidRPr="005754A3">
        <w:rPr>
          <w:szCs w:val="22"/>
        </w:rPr>
        <w:t xml:space="preserve">Le conserver au sec dans son étui de </w:t>
      </w:r>
      <w:r w:rsidR="009A5ABC" w:rsidRPr="005754A3">
        <w:rPr>
          <w:szCs w:val="22"/>
        </w:rPr>
        <w:t>rangement</w:t>
      </w:r>
      <w:r w:rsidRPr="005754A3">
        <w:rPr>
          <w:szCs w:val="22"/>
        </w:rPr>
        <w:t>.</w:t>
      </w:r>
    </w:p>
    <w:p w14:paraId="7E32F988" w14:textId="77777777" w:rsidR="00F17D0D" w:rsidRPr="005754A3" w:rsidRDefault="00F17D0D" w:rsidP="008D5518">
      <w:pPr>
        <w:tabs>
          <w:tab w:val="clear" w:pos="567"/>
        </w:tabs>
        <w:spacing w:line="240" w:lineRule="auto"/>
        <w:ind w:left="567" w:hanging="567"/>
        <w:rPr>
          <w:szCs w:val="22"/>
        </w:rPr>
      </w:pPr>
    </w:p>
    <w:p w14:paraId="049BC3BB" w14:textId="77777777" w:rsidR="00F17D0D" w:rsidRPr="005754A3" w:rsidRDefault="00F17D0D" w:rsidP="008D5518">
      <w:pPr>
        <w:tabs>
          <w:tab w:val="clear" w:pos="567"/>
        </w:tabs>
        <w:spacing w:line="240" w:lineRule="auto"/>
        <w:ind w:left="567" w:hanging="567"/>
        <w:rPr>
          <w:szCs w:val="22"/>
        </w:rPr>
      </w:pPr>
    </w:p>
    <w:p w14:paraId="66B09102" w14:textId="77777777" w:rsidR="00F17D0D" w:rsidRPr="005754A3" w:rsidRDefault="00F17D0D" w:rsidP="008D5518">
      <w:pPr>
        <w:keepNext/>
        <w:spacing w:line="240" w:lineRule="auto"/>
        <w:rPr>
          <w:szCs w:val="22"/>
        </w:rPr>
      </w:pPr>
      <w:r w:rsidRPr="005754A3">
        <w:rPr>
          <w:b/>
          <w:szCs w:val="22"/>
        </w:rPr>
        <w:t>Informations supplémentaires</w:t>
      </w:r>
    </w:p>
    <w:p w14:paraId="1EB7DCC9" w14:textId="77777777" w:rsidR="00F17D0D" w:rsidRPr="005754A3" w:rsidRDefault="005E4968" w:rsidP="008D5518">
      <w:pPr>
        <w:spacing w:line="240" w:lineRule="auto"/>
        <w:rPr>
          <w:szCs w:val="22"/>
        </w:rPr>
      </w:pPr>
      <w:r w:rsidRPr="005754A3">
        <w:rPr>
          <w:szCs w:val="22"/>
        </w:rPr>
        <w:t>Il peut arriver occasionnellement que de petits morceaux de la gélule traversent l</w:t>
      </w:r>
      <w:r w:rsidR="006B4BEE" w:rsidRPr="005754A3">
        <w:rPr>
          <w:szCs w:val="22"/>
        </w:rPr>
        <w:t>e t</w:t>
      </w:r>
      <w:r w:rsidRPr="005754A3">
        <w:rPr>
          <w:szCs w:val="22"/>
        </w:rPr>
        <w:t>a</w:t>
      </w:r>
      <w:r w:rsidR="006B4BEE" w:rsidRPr="005754A3">
        <w:rPr>
          <w:szCs w:val="22"/>
        </w:rPr>
        <w:t>mis</w:t>
      </w:r>
      <w:r w:rsidRPr="005754A3">
        <w:rPr>
          <w:szCs w:val="22"/>
        </w:rPr>
        <w:t xml:space="preserve"> et pénètrent dans votre bouche</w:t>
      </w:r>
      <w:r w:rsidR="00F17D0D" w:rsidRPr="005754A3">
        <w:rPr>
          <w:szCs w:val="22"/>
        </w:rPr>
        <w:t>.</w:t>
      </w:r>
    </w:p>
    <w:p w14:paraId="0E9DC372" w14:textId="77777777" w:rsidR="00F17D0D" w:rsidRPr="005754A3" w:rsidRDefault="005E4968" w:rsidP="008D5518">
      <w:pPr>
        <w:numPr>
          <w:ilvl w:val="0"/>
          <w:numId w:val="31"/>
        </w:numPr>
        <w:tabs>
          <w:tab w:val="clear" w:pos="567"/>
        </w:tabs>
        <w:spacing w:line="240" w:lineRule="auto"/>
        <w:ind w:left="567" w:hanging="567"/>
        <w:rPr>
          <w:szCs w:val="22"/>
        </w:rPr>
      </w:pPr>
      <w:r w:rsidRPr="005754A3">
        <w:rPr>
          <w:szCs w:val="22"/>
        </w:rPr>
        <w:t>Si cela se produit</w:t>
      </w:r>
      <w:r w:rsidR="00F17D0D" w:rsidRPr="005754A3">
        <w:rPr>
          <w:szCs w:val="22"/>
        </w:rPr>
        <w:t xml:space="preserve">, </w:t>
      </w:r>
      <w:r w:rsidRPr="005754A3">
        <w:rPr>
          <w:szCs w:val="22"/>
        </w:rPr>
        <w:t>il se peut que vous sentiez ces morceaux sur votre langue</w:t>
      </w:r>
      <w:r w:rsidR="00F17D0D" w:rsidRPr="005754A3">
        <w:rPr>
          <w:szCs w:val="22"/>
        </w:rPr>
        <w:t>.</w:t>
      </w:r>
    </w:p>
    <w:p w14:paraId="555F9746" w14:textId="77777777" w:rsidR="00F17D0D" w:rsidRPr="005754A3" w:rsidRDefault="005E4968" w:rsidP="008D5518">
      <w:pPr>
        <w:numPr>
          <w:ilvl w:val="0"/>
          <w:numId w:val="31"/>
        </w:numPr>
        <w:tabs>
          <w:tab w:val="clear" w:pos="567"/>
        </w:tabs>
        <w:spacing w:line="240" w:lineRule="auto"/>
        <w:ind w:left="567" w:hanging="567"/>
        <w:rPr>
          <w:szCs w:val="22"/>
        </w:rPr>
      </w:pPr>
      <w:r w:rsidRPr="005754A3">
        <w:rPr>
          <w:szCs w:val="22"/>
        </w:rPr>
        <w:t>Si vous avalez ou que vous inhalez ces morceaux, ce</w:t>
      </w:r>
      <w:r w:rsidR="007367FE" w:rsidRPr="005754A3">
        <w:rPr>
          <w:szCs w:val="22"/>
        </w:rPr>
        <w:t>ci</w:t>
      </w:r>
      <w:r w:rsidRPr="005754A3">
        <w:rPr>
          <w:szCs w:val="22"/>
        </w:rPr>
        <w:t xml:space="preserve"> n'est pas dangereux</w:t>
      </w:r>
      <w:r w:rsidR="00F17D0D" w:rsidRPr="005754A3">
        <w:rPr>
          <w:szCs w:val="22"/>
        </w:rPr>
        <w:t>.</w:t>
      </w:r>
    </w:p>
    <w:p w14:paraId="4F3B2E5F" w14:textId="77777777" w:rsidR="00F17D0D" w:rsidRPr="005754A3" w:rsidRDefault="005E4968" w:rsidP="008D5518">
      <w:pPr>
        <w:numPr>
          <w:ilvl w:val="0"/>
          <w:numId w:val="31"/>
        </w:numPr>
        <w:tabs>
          <w:tab w:val="clear" w:pos="567"/>
        </w:tabs>
        <w:spacing w:line="240" w:lineRule="auto"/>
        <w:ind w:left="567" w:hanging="567"/>
        <w:rPr>
          <w:szCs w:val="22"/>
        </w:rPr>
      </w:pPr>
      <w:r w:rsidRPr="005754A3">
        <w:rPr>
          <w:szCs w:val="22"/>
        </w:rPr>
        <w:t xml:space="preserve">La probabilité que la gélule se rompe en morceaux sera augmentée si la gélule est perforée accidentellement plus d'une fois </w:t>
      </w:r>
      <w:r w:rsidR="00436329">
        <w:rPr>
          <w:szCs w:val="22"/>
        </w:rPr>
        <w:t xml:space="preserve">ou si </w:t>
      </w:r>
      <w:r w:rsidR="00A35460" w:rsidRPr="005754A3">
        <w:rPr>
          <w:bCs/>
          <w:szCs w:val="22"/>
        </w:rPr>
        <w:t>l'inhalateur</w:t>
      </w:r>
      <w:r w:rsidR="00A35460">
        <w:rPr>
          <w:szCs w:val="22"/>
        </w:rPr>
        <w:t xml:space="preserve"> </w:t>
      </w:r>
      <w:r w:rsidR="00436329">
        <w:rPr>
          <w:szCs w:val="22"/>
        </w:rPr>
        <w:t xml:space="preserve">n’est pas tenu </w:t>
      </w:r>
      <w:r w:rsidR="00436329" w:rsidRPr="005754A3">
        <w:rPr>
          <w:szCs w:val="22"/>
        </w:rPr>
        <w:t xml:space="preserve">avec l'embout buccal dirigé vers le bas </w:t>
      </w:r>
      <w:r w:rsidRPr="005754A3">
        <w:rPr>
          <w:szCs w:val="22"/>
        </w:rPr>
        <w:t>au cours de l'étape</w:t>
      </w:r>
      <w:r w:rsidR="00F17D0D" w:rsidRPr="005754A3">
        <w:rPr>
          <w:szCs w:val="22"/>
        </w:rPr>
        <w:t> 7.</w:t>
      </w:r>
    </w:p>
    <w:p w14:paraId="2C6ED977" w14:textId="6E32D589" w:rsidR="00F34EA2" w:rsidRDefault="00F34EA2">
      <w:pPr>
        <w:tabs>
          <w:tab w:val="clear" w:pos="567"/>
        </w:tabs>
        <w:spacing w:line="240" w:lineRule="auto"/>
        <w:rPr>
          <w:ins w:id="51" w:author="Autor"/>
          <w:szCs w:val="22"/>
        </w:rPr>
      </w:pPr>
      <w:ins w:id="52" w:author="Autor">
        <w:r>
          <w:rPr>
            <w:szCs w:val="22"/>
          </w:rPr>
          <w:br w:type="page"/>
        </w:r>
      </w:ins>
    </w:p>
    <w:p w14:paraId="078132AB" w14:textId="77777777" w:rsidR="00F34EA2" w:rsidRPr="00F34EA2" w:rsidRDefault="00F34EA2" w:rsidP="00F34EA2">
      <w:pPr>
        <w:keepNext/>
        <w:widowControl w:val="0"/>
        <w:tabs>
          <w:tab w:val="clear" w:pos="567"/>
        </w:tabs>
        <w:autoSpaceDE w:val="0"/>
        <w:autoSpaceDN w:val="0"/>
        <w:adjustRightInd w:val="0"/>
        <w:spacing w:before="280" w:after="220" w:line="240" w:lineRule="auto"/>
        <w:ind w:left="127" w:right="120"/>
        <w:jc w:val="center"/>
        <w:rPr>
          <w:ins w:id="53" w:author="Autor"/>
          <w:rFonts w:eastAsia="SimSun"/>
          <w:color w:val="000000"/>
          <w:szCs w:val="22"/>
          <w:lang w:eastAsia="en-GB"/>
          <w14:ligatures w14:val="standardContextual"/>
        </w:rPr>
      </w:pPr>
    </w:p>
    <w:p w14:paraId="02818881" w14:textId="77777777" w:rsidR="00F34EA2" w:rsidRPr="00F34EA2" w:rsidRDefault="00F34EA2" w:rsidP="00F34EA2">
      <w:pPr>
        <w:widowControl w:val="0"/>
        <w:tabs>
          <w:tab w:val="clear" w:pos="567"/>
        </w:tabs>
        <w:autoSpaceDE w:val="0"/>
        <w:autoSpaceDN w:val="0"/>
        <w:adjustRightInd w:val="0"/>
        <w:spacing w:line="240" w:lineRule="auto"/>
        <w:ind w:left="127" w:right="120"/>
        <w:rPr>
          <w:ins w:id="54" w:author="Autor"/>
          <w:rFonts w:eastAsia="SimSun"/>
          <w:color w:val="000000"/>
          <w:szCs w:val="22"/>
          <w:lang w:eastAsia="en-GB"/>
          <w14:ligatures w14:val="standardContextual"/>
        </w:rPr>
      </w:pPr>
    </w:p>
    <w:p w14:paraId="3E5E6570" w14:textId="77777777" w:rsidR="00F34EA2" w:rsidRPr="00F34EA2" w:rsidRDefault="00F34EA2" w:rsidP="00F34EA2">
      <w:pPr>
        <w:widowControl w:val="0"/>
        <w:tabs>
          <w:tab w:val="clear" w:pos="567"/>
        </w:tabs>
        <w:autoSpaceDE w:val="0"/>
        <w:autoSpaceDN w:val="0"/>
        <w:adjustRightInd w:val="0"/>
        <w:spacing w:line="240" w:lineRule="auto"/>
        <w:ind w:left="127" w:right="120"/>
        <w:rPr>
          <w:ins w:id="55" w:author="Autor"/>
          <w:rFonts w:eastAsia="SimSun"/>
          <w:color w:val="000000"/>
          <w:szCs w:val="22"/>
          <w:lang w:eastAsia="en-GB"/>
          <w14:ligatures w14:val="standardContextual"/>
        </w:rPr>
      </w:pPr>
    </w:p>
    <w:p w14:paraId="46664E19" w14:textId="77777777" w:rsidR="00F34EA2" w:rsidRPr="00F34EA2" w:rsidRDefault="00F34EA2" w:rsidP="00F34EA2">
      <w:pPr>
        <w:widowControl w:val="0"/>
        <w:tabs>
          <w:tab w:val="clear" w:pos="567"/>
        </w:tabs>
        <w:autoSpaceDE w:val="0"/>
        <w:autoSpaceDN w:val="0"/>
        <w:adjustRightInd w:val="0"/>
        <w:spacing w:line="240" w:lineRule="auto"/>
        <w:ind w:left="127" w:right="120"/>
        <w:rPr>
          <w:ins w:id="56" w:author="Autor"/>
          <w:rFonts w:eastAsia="SimSun"/>
          <w:color w:val="000000"/>
          <w:szCs w:val="22"/>
          <w:lang w:eastAsia="en-GB"/>
          <w14:ligatures w14:val="standardContextual"/>
        </w:rPr>
      </w:pPr>
    </w:p>
    <w:p w14:paraId="5DCEE40E" w14:textId="77777777" w:rsidR="00F34EA2" w:rsidRPr="00F34EA2" w:rsidRDefault="00F34EA2" w:rsidP="00F34EA2">
      <w:pPr>
        <w:widowControl w:val="0"/>
        <w:tabs>
          <w:tab w:val="clear" w:pos="567"/>
        </w:tabs>
        <w:autoSpaceDE w:val="0"/>
        <w:autoSpaceDN w:val="0"/>
        <w:adjustRightInd w:val="0"/>
        <w:spacing w:line="240" w:lineRule="auto"/>
        <w:ind w:left="127" w:right="120"/>
        <w:rPr>
          <w:ins w:id="57" w:author="Autor"/>
          <w:rFonts w:eastAsia="SimSun"/>
          <w:color w:val="000000"/>
          <w:szCs w:val="22"/>
          <w:lang w:eastAsia="en-GB"/>
          <w14:ligatures w14:val="standardContextual"/>
        </w:rPr>
      </w:pPr>
    </w:p>
    <w:p w14:paraId="650FD828" w14:textId="77777777" w:rsidR="00F34EA2" w:rsidRPr="00F34EA2" w:rsidRDefault="00F34EA2" w:rsidP="00F34EA2">
      <w:pPr>
        <w:widowControl w:val="0"/>
        <w:tabs>
          <w:tab w:val="clear" w:pos="567"/>
        </w:tabs>
        <w:autoSpaceDE w:val="0"/>
        <w:autoSpaceDN w:val="0"/>
        <w:adjustRightInd w:val="0"/>
        <w:spacing w:line="240" w:lineRule="auto"/>
        <w:ind w:left="127" w:right="120"/>
        <w:rPr>
          <w:ins w:id="58" w:author="Autor"/>
          <w:rFonts w:eastAsia="SimSun"/>
          <w:color w:val="000000"/>
          <w:szCs w:val="22"/>
          <w:lang w:eastAsia="en-GB"/>
          <w14:ligatures w14:val="standardContextual"/>
        </w:rPr>
      </w:pPr>
    </w:p>
    <w:p w14:paraId="2BE46607" w14:textId="77777777" w:rsidR="00F34EA2" w:rsidRPr="00F34EA2" w:rsidRDefault="00F34EA2" w:rsidP="00F34EA2">
      <w:pPr>
        <w:widowControl w:val="0"/>
        <w:tabs>
          <w:tab w:val="clear" w:pos="567"/>
        </w:tabs>
        <w:autoSpaceDE w:val="0"/>
        <w:autoSpaceDN w:val="0"/>
        <w:adjustRightInd w:val="0"/>
        <w:spacing w:line="240" w:lineRule="auto"/>
        <w:ind w:left="127" w:right="120"/>
        <w:rPr>
          <w:ins w:id="59" w:author="Autor"/>
          <w:rFonts w:eastAsia="SimSun"/>
          <w:color w:val="000000"/>
          <w:szCs w:val="22"/>
          <w:lang w:eastAsia="en-GB"/>
          <w14:ligatures w14:val="standardContextual"/>
        </w:rPr>
      </w:pPr>
    </w:p>
    <w:p w14:paraId="742AD8CE" w14:textId="77777777" w:rsidR="00F34EA2" w:rsidRPr="00F34EA2" w:rsidRDefault="00F34EA2" w:rsidP="00F34EA2">
      <w:pPr>
        <w:widowControl w:val="0"/>
        <w:tabs>
          <w:tab w:val="clear" w:pos="567"/>
        </w:tabs>
        <w:autoSpaceDE w:val="0"/>
        <w:autoSpaceDN w:val="0"/>
        <w:adjustRightInd w:val="0"/>
        <w:spacing w:line="240" w:lineRule="auto"/>
        <w:ind w:left="127" w:right="120"/>
        <w:rPr>
          <w:ins w:id="60" w:author="Autor"/>
          <w:rFonts w:eastAsia="SimSun"/>
          <w:color w:val="000000"/>
          <w:szCs w:val="22"/>
          <w:lang w:eastAsia="en-GB"/>
          <w14:ligatures w14:val="standardContextual"/>
        </w:rPr>
      </w:pPr>
    </w:p>
    <w:p w14:paraId="2ACC54DE" w14:textId="77777777" w:rsidR="00F34EA2" w:rsidRPr="00F34EA2" w:rsidRDefault="00F34EA2" w:rsidP="00F34EA2">
      <w:pPr>
        <w:widowControl w:val="0"/>
        <w:tabs>
          <w:tab w:val="clear" w:pos="567"/>
        </w:tabs>
        <w:autoSpaceDE w:val="0"/>
        <w:autoSpaceDN w:val="0"/>
        <w:adjustRightInd w:val="0"/>
        <w:spacing w:line="240" w:lineRule="auto"/>
        <w:ind w:left="127" w:right="120"/>
        <w:rPr>
          <w:ins w:id="61" w:author="Autor"/>
          <w:rFonts w:eastAsia="SimSun"/>
          <w:color w:val="000000"/>
          <w:szCs w:val="22"/>
          <w:lang w:eastAsia="en-GB"/>
          <w14:ligatures w14:val="standardContextual"/>
        </w:rPr>
      </w:pPr>
    </w:p>
    <w:p w14:paraId="7BE09034" w14:textId="77777777" w:rsidR="00F34EA2" w:rsidRPr="00F34EA2" w:rsidRDefault="00F34EA2" w:rsidP="00F34EA2">
      <w:pPr>
        <w:widowControl w:val="0"/>
        <w:tabs>
          <w:tab w:val="clear" w:pos="567"/>
        </w:tabs>
        <w:autoSpaceDE w:val="0"/>
        <w:autoSpaceDN w:val="0"/>
        <w:adjustRightInd w:val="0"/>
        <w:spacing w:line="240" w:lineRule="auto"/>
        <w:ind w:left="127" w:right="120"/>
        <w:rPr>
          <w:ins w:id="62" w:author="Autor"/>
          <w:rFonts w:eastAsia="SimSun"/>
          <w:color w:val="000000"/>
          <w:szCs w:val="22"/>
          <w:lang w:eastAsia="en-GB"/>
          <w14:ligatures w14:val="standardContextual"/>
        </w:rPr>
      </w:pPr>
    </w:p>
    <w:p w14:paraId="710906A3" w14:textId="77777777" w:rsidR="00F34EA2" w:rsidRPr="00F34EA2" w:rsidRDefault="00F34EA2" w:rsidP="00F34EA2">
      <w:pPr>
        <w:widowControl w:val="0"/>
        <w:tabs>
          <w:tab w:val="clear" w:pos="567"/>
        </w:tabs>
        <w:autoSpaceDE w:val="0"/>
        <w:autoSpaceDN w:val="0"/>
        <w:adjustRightInd w:val="0"/>
        <w:spacing w:line="240" w:lineRule="auto"/>
        <w:ind w:left="127" w:right="120"/>
        <w:rPr>
          <w:ins w:id="63" w:author="Autor"/>
          <w:rFonts w:eastAsia="SimSun"/>
          <w:color w:val="000000"/>
          <w:szCs w:val="22"/>
          <w:lang w:eastAsia="en-GB"/>
          <w14:ligatures w14:val="standardContextual"/>
        </w:rPr>
      </w:pPr>
    </w:p>
    <w:p w14:paraId="02507CDA" w14:textId="77777777" w:rsidR="00F34EA2" w:rsidRPr="00F34EA2" w:rsidRDefault="00F34EA2" w:rsidP="00F34EA2">
      <w:pPr>
        <w:widowControl w:val="0"/>
        <w:tabs>
          <w:tab w:val="clear" w:pos="567"/>
        </w:tabs>
        <w:autoSpaceDE w:val="0"/>
        <w:autoSpaceDN w:val="0"/>
        <w:adjustRightInd w:val="0"/>
        <w:spacing w:line="240" w:lineRule="auto"/>
        <w:ind w:left="127" w:right="120"/>
        <w:rPr>
          <w:ins w:id="64" w:author="Autor"/>
          <w:rFonts w:eastAsia="SimSun"/>
          <w:color w:val="000000"/>
          <w:szCs w:val="22"/>
          <w:lang w:eastAsia="en-GB"/>
          <w14:ligatures w14:val="standardContextual"/>
        </w:rPr>
      </w:pPr>
    </w:p>
    <w:p w14:paraId="64D25E62" w14:textId="77777777" w:rsidR="00F34EA2" w:rsidRPr="00F34EA2" w:rsidRDefault="00F34EA2" w:rsidP="00F34EA2">
      <w:pPr>
        <w:widowControl w:val="0"/>
        <w:tabs>
          <w:tab w:val="clear" w:pos="567"/>
        </w:tabs>
        <w:autoSpaceDE w:val="0"/>
        <w:autoSpaceDN w:val="0"/>
        <w:adjustRightInd w:val="0"/>
        <w:spacing w:line="240" w:lineRule="auto"/>
        <w:ind w:left="127" w:right="120"/>
        <w:rPr>
          <w:ins w:id="65" w:author="Autor"/>
          <w:rFonts w:eastAsia="SimSun"/>
          <w:color w:val="000000"/>
          <w:szCs w:val="22"/>
          <w:lang w:eastAsia="en-GB"/>
          <w14:ligatures w14:val="standardContextual"/>
        </w:rPr>
      </w:pPr>
    </w:p>
    <w:p w14:paraId="757BAF5D" w14:textId="77777777" w:rsidR="00F34EA2" w:rsidRPr="00F34EA2" w:rsidRDefault="00F34EA2" w:rsidP="00F34EA2">
      <w:pPr>
        <w:widowControl w:val="0"/>
        <w:tabs>
          <w:tab w:val="clear" w:pos="567"/>
        </w:tabs>
        <w:autoSpaceDE w:val="0"/>
        <w:autoSpaceDN w:val="0"/>
        <w:adjustRightInd w:val="0"/>
        <w:spacing w:line="240" w:lineRule="auto"/>
        <w:ind w:left="127" w:right="120"/>
        <w:rPr>
          <w:ins w:id="66" w:author="Autor"/>
          <w:rFonts w:eastAsia="SimSun"/>
          <w:color w:val="000000"/>
          <w:szCs w:val="22"/>
          <w:lang w:eastAsia="en-GB"/>
          <w14:ligatures w14:val="standardContextual"/>
        </w:rPr>
      </w:pPr>
    </w:p>
    <w:p w14:paraId="25038ADB" w14:textId="77777777" w:rsidR="00F34EA2" w:rsidRPr="00F34EA2" w:rsidRDefault="00F34EA2" w:rsidP="00F34EA2">
      <w:pPr>
        <w:widowControl w:val="0"/>
        <w:tabs>
          <w:tab w:val="clear" w:pos="567"/>
        </w:tabs>
        <w:autoSpaceDE w:val="0"/>
        <w:autoSpaceDN w:val="0"/>
        <w:adjustRightInd w:val="0"/>
        <w:spacing w:line="240" w:lineRule="auto"/>
        <w:ind w:left="127" w:right="120"/>
        <w:rPr>
          <w:ins w:id="67" w:author="Autor"/>
          <w:rFonts w:eastAsia="SimSun"/>
          <w:color w:val="000000"/>
          <w:szCs w:val="22"/>
          <w:lang w:eastAsia="en-GB"/>
          <w14:ligatures w14:val="standardContextual"/>
        </w:rPr>
      </w:pPr>
    </w:p>
    <w:p w14:paraId="13F2C801" w14:textId="77777777" w:rsidR="00F34EA2" w:rsidRPr="00F34EA2" w:rsidRDefault="00F34EA2" w:rsidP="00F34EA2">
      <w:pPr>
        <w:widowControl w:val="0"/>
        <w:tabs>
          <w:tab w:val="clear" w:pos="567"/>
        </w:tabs>
        <w:autoSpaceDE w:val="0"/>
        <w:autoSpaceDN w:val="0"/>
        <w:adjustRightInd w:val="0"/>
        <w:spacing w:line="240" w:lineRule="auto"/>
        <w:ind w:left="127" w:right="120"/>
        <w:rPr>
          <w:ins w:id="68" w:author="Autor"/>
          <w:rFonts w:eastAsia="SimSun"/>
          <w:color w:val="000000"/>
          <w:szCs w:val="22"/>
          <w:lang w:eastAsia="en-GB"/>
          <w14:ligatures w14:val="standardContextual"/>
        </w:rPr>
      </w:pPr>
    </w:p>
    <w:p w14:paraId="63EF9D09" w14:textId="77777777" w:rsidR="00F34EA2" w:rsidRPr="00F34EA2" w:rsidRDefault="00F34EA2" w:rsidP="00F34EA2">
      <w:pPr>
        <w:widowControl w:val="0"/>
        <w:tabs>
          <w:tab w:val="clear" w:pos="567"/>
        </w:tabs>
        <w:autoSpaceDE w:val="0"/>
        <w:autoSpaceDN w:val="0"/>
        <w:adjustRightInd w:val="0"/>
        <w:spacing w:line="240" w:lineRule="auto"/>
        <w:ind w:left="127" w:right="120"/>
        <w:rPr>
          <w:ins w:id="69" w:author="Autor"/>
          <w:rFonts w:eastAsia="SimSun"/>
          <w:color w:val="000000"/>
          <w:szCs w:val="22"/>
          <w:lang w:eastAsia="en-GB"/>
          <w14:ligatures w14:val="standardContextual"/>
        </w:rPr>
      </w:pPr>
    </w:p>
    <w:p w14:paraId="7A6857D4" w14:textId="77777777" w:rsidR="00F34EA2" w:rsidRPr="00F34EA2" w:rsidRDefault="00F34EA2" w:rsidP="00F34EA2">
      <w:pPr>
        <w:widowControl w:val="0"/>
        <w:tabs>
          <w:tab w:val="clear" w:pos="567"/>
        </w:tabs>
        <w:autoSpaceDE w:val="0"/>
        <w:autoSpaceDN w:val="0"/>
        <w:adjustRightInd w:val="0"/>
        <w:spacing w:line="240" w:lineRule="auto"/>
        <w:ind w:left="127" w:right="120"/>
        <w:rPr>
          <w:ins w:id="70" w:author="Autor"/>
          <w:rFonts w:eastAsia="SimSun"/>
          <w:color w:val="000000"/>
          <w:szCs w:val="22"/>
          <w:lang w:eastAsia="en-GB"/>
          <w14:ligatures w14:val="standardContextual"/>
        </w:rPr>
      </w:pPr>
    </w:p>
    <w:p w14:paraId="0FFE5FFF" w14:textId="77777777" w:rsidR="00F34EA2" w:rsidRPr="00F34EA2" w:rsidRDefault="00F34EA2" w:rsidP="00F34EA2">
      <w:pPr>
        <w:widowControl w:val="0"/>
        <w:tabs>
          <w:tab w:val="clear" w:pos="567"/>
        </w:tabs>
        <w:autoSpaceDE w:val="0"/>
        <w:autoSpaceDN w:val="0"/>
        <w:adjustRightInd w:val="0"/>
        <w:spacing w:line="240" w:lineRule="auto"/>
        <w:ind w:left="127" w:right="120"/>
        <w:rPr>
          <w:ins w:id="71" w:author="Autor"/>
          <w:rFonts w:eastAsia="SimSun"/>
          <w:color w:val="000000"/>
          <w:szCs w:val="22"/>
          <w:lang w:eastAsia="en-GB"/>
          <w14:ligatures w14:val="standardContextual"/>
        </w:rPr>
      </w:pPr>
    </w:p>
    <w:p w14:paraId="2CB57668" w14:textId="77777777" w:rsidR="00F34EA2" w:rsidRPr="00F34EA2" w:rsidRDefault="00F34EA2" w:rsidP="00F34EA2">
      <w:pPr>
        <w:widowControl w:val="0"/>
        <w:tabs>
          <w:tab w:val="clear" w:pos="567"/>
        </w:tabs>
        <w:autoSpaceDE w:val="0"/>
        <w:autoSpaceDN w:val="0"/>
        <w:adjustRightInd w:val="0"/>
        <w:spacing w:line="240" w:lineRule="auto"/>
        <w:ind w:left="127" w:right="120"/>
        <w:jc w:val="center"/>
        <w:rPr>
          <w:ins w:id="72" w:author="Autor"/>
          <w:rFonts w:eastAsia="SimSun"/>
          <w:b/>
          <w:bCs/>
          <w:color w:val="000000"/>
          <w:szCs w:val="22"/>
          <w:lang w:eastAsia="en-GB"/>
          <w14:ligatures w14:val="standardContextual"/>
        </w:rPr>
      </w:pPr>
      <w:ins w:id="73" w:author="Autor">
        <w:r w:rsidRPr="00F34EA2">
          <w:rPr>
            <w:rFonts w:eastAsia="SimSun"/>
            <w:b/>
            <w:bCs/>
            <w:color w:val="000000"/>
            <w:szCs w:val="22"/>
            <w:lang w:eastAsia="en-GB"/>
            <w14:ligatures w14:val="standardContextual"/>
          </w:rPr>
          <w:t>ANNEXE IV</w:t>
        </w:r>
      </w:ins>
    </w:p>
    <w:p w14:paraId="488C332C" w14:textId="77777777" w:rsidR="00F34EA2" w:rsidRPr="00F34EA2" w:rsidRDefault="00F34EA2" w:rsidP="00F34EA2">
      <w:pPr>
        <w:widowControl w:val="0"/>
        <w:tabs>
          <w:tab w:val="clear" w:pos="567"/>
        </w:tabs>
        <w:autoSpaceDE w:val="0"/>
        <w:autoSpaceDN w:val="0"/>
        <w:adjustRightInd w:val="0"/>
        <w:spacing w:line="240" w:lineRule="auto"/>
        <w:ind w:left="127" w:right="120"/>
        <w:jc w:val="center"/>
        <w:rPr>
          <w:ins w:id="74" w:author="Autor"/>
          <w:rFonts w:eastAsia="SimSun"/>
          <w:b/>
          <w:bCs/>
          <w:color w:val="000000"/>
          <w:szCs w:val="22"/>
          <w:lang w:eastAsia="en-GB"/>
          <w14:ligatures w14:val="standardContextual"/>
        </w:rPr>
      </w:pPr>
    </w:p>
    <w:p w14:paraId="4593EC16" w14:textId="77777777" w:rsidR="00F34EA2" w:rsidRPr="00F34EA2" w:rsidRDefault="00F34EA2" w:rsidP="00F34EA2">
      <w:pPr>
        <w:widowControl w:val="0"/>
        <w:tabs>
          <w:tab w:val="clear" w:pos="567"/>
        </w:tabs>
        <w:autoSpaceDE w:val="0"/>
        <w:autoSpaceDN w:val="0"/>
        <w:adjustRightInd w:val="0"/>
        <w:spacing w:after="140" w:line="240" w:lineRule="auto"/>
        <w:ind w:left="127" w:right="120"/>
        <w:jc w:val="center"/>
        <w:rPr>
          <w:ins w:id="75" w:author="Autor"/>
          <w:rFonts w:eastAsia="SimSun"/>
          <w:b/>
          <w:bCs/>
          <w:color w:val="000000"/>
          <w:szCs w:val="22"/>
          <w:lang w:eastAsia="en-GB"/>
          <w14:ligatures w14:val="standardContextual"/>
        </w:rPr>
      </w:pPr>
      <w:ins w:id="76" w:author="Autor">
        <w:r w:rsidRPr="00F34EA2">
          <w:rPr>
            <w:rFonts w:eastAsia="SimSun"/>
            <w:b/>
            <w:bCs/>
            <w:color w:val="000000"/>
            <w:szCs w:val="22"/>
            <w:lang w:eastAsia="en-GB"/>
            <w14:ligatures w14:val="standardContextual"/>
          </w:rPr>
          <w:t>CONCLUSIONS SCIENTIFIQUES ET MOTIFS DE LA MODIFICATION DES TERMES DES AUTORISATIONS DE MISE SUR LE MARCHE</w:t>
        </w:r>
      </w:ins>
    </w:p>
    <w:p w14:paraId="56D4DE4F" w14:textId="77777777" w:rsidR="00F34EA2" w:rsidRPr="00F34EA2" w:rsidRDefault="00F34EA2" w:rsidP="00F34EA2">
      <w:pPr>
        <w:widowControl w:val="0"/>
        <w:tabs>
          <w:tab w:val="clear" w:pos="567"/>
        </w:tabs>
        <w:autoSpaceDE w:val="0"/>
        <w:autoSpaceDN w:val="0"/>
        <w:adjustRightInd w:val="0"/>
        <w:spacing w:line="240" w:lineRule="auto"/>
        <w:ind w:left="127" w:right="120"/>
        <w:rPr>
          <w:ins w:id="77" w:author="Autor"/>
          <w:rFonts w:eastAsia="SimSun"/>
          <w:color w:val="000000"/>
          <w:szCs w:val="22"/>
          <w:lang w:eastAsia="en-GB"/>
          <w14:ligatures w14:val="standardContextual"/>
        </w:rPr>
      </w:pPr>
    </w:p>
    <w:p w14:paraId="3F616021" w14:textId="77777777" w:rsidR="00F34EA2" w:rsidRPr="00F34EA2" w:rsidRDefault="00F34EA2" w:rsidP="00F34EA2">
      <w:pPr>
        <w:widowControl w:val="0"/>
        <w:tabs>
          <w:tab w:val="clear" w:pos="567"/>
        </w:tabs>
        <w:autoSpaceDE w:val="0"/>
        <w:autoSpaceDN w:val="0"/>
        <w:adjustRightInd w:val="0"/>
        <w:spacing w:line="240" w:lineRule="auto"/>
        <w:ind w:left="127" w:right="120"/>
        <w:rPr>
          <w:ins w:id="78" w:author="Autor"/>
          <w:rFonts w:eastAsia="SimSun"/>
          <w:color w:val="000000"/>
          <w:szCs w:val="22"/>
          <w:lang w:eastAsia="en-GB"/>
          <w14:ligatures w14:val="standardContextual"/>
        </w:rPr>
      </w:pPr>
    </w:p>
    <w:p w14:paraId="15B1AD41" w14:textId="77777777" w:rsidR="00F34EA2" w:rsidRPr="00F34EA2" w:rsidRDefault="00F34EA2" w:rsidP="00F34EA2">
      <w:pPr>
        <w:widowControl w:val="0"/>
        <w:tabs>
          <w:tab w:val="clear" w:pos="567"/>
        </w:tabs>
        <w:autoSpaceDE w:val="0"/>
        <w:autoSpaceDN w:val="0"/>
        <w:adjustRightInd w:val="0"/>
        <w:spacing w:line="240" w:lineRule="auto"/>
        <w:ind w:left="127" w:right="120"/>
        <w:rPr>
          <w:ins w:id="79" w:author="Autor"/>
          <w:rFonts w:eastAsia="SimSun"/>
          <w:color w:val="000000"/>
          <w:szCs w:val="22"/>
          <w:lang w:eastAsia="en-GB"/>
          <w14:ligatures w14:val="standardContextual"/>
        </w:rPr>
      </w:pPr>
    </w:p>
    <w:p w14:paraId="5C50533B" w14:textId="77777777" w:rsidR="00F34EA2" w:rsidRPr="00F34EA2" w:rsidRDefault="00F34EA2" w:rsidP="00F34EA2">
      <w:pPr>
        <w:widowControl w:val="0"/>
        <w:tabs>
          <w:tab w:val="clear" w:pos="567"/>
        </w:tabs>
        <w:autoSpaceDE w:val="0"/>
        <w:autoSpaceDN w:val="0"/>
        <w:adjustRightInd w:val="0"/>
        <w:spacing w:line="240" w:lineRule="auto"/>
        <w:ind w:left="127" w:right="120"/>
        <w:rPr>
          <w:ins w:id="80" w:author="Autor"/>
          <w:rFonts w:eastAsia="SimSun"/>
          <w:color w:val="000000"/>
          <w:szCs w:val="22"/>
          <w:lang w:eastAsia="en-GB"/>
          <w14:ligatures w14:val="standardContextual"/>
        </w:rPr>
      </w:pPr>
    </w:p>
    <w:p w14:paraId="1095D641" w14:textId="77777777" w:rsidR="00F34EA2" w:rsidRPr="00F34EA2" w:rsidRDefault="00F34EA2" w:rsidP="00F34EA2">
      <w:pPr>
        <w:widowControl w:val="0"/>
        <w:tabs>
          <w:tab w:val="clear" w:pos="567"/>
        </w:tabs>
        <w:autoSpaceDE w:val="0"/>
        <w:autoSpaceDN w:val="0"/>
        <w:adjustRightInd w:val="0"/>
        <w:spacing w:line="240" w:lineRule="auto"/>
        <w:ind w:left="127" w:right="120"/>
        <w:rPr>
          <w:ins w:id="81" w:author="Autor"/>
          <w:rFonts w:eastAsia="SimSun"/>
          <w:color w:val="000000"/>
          <w:szCs w:val="22"/>
          <w:lang w:eastAsia="en-GB"/>
          <w14:ligatures w14:val="standardContextual"/>
        </w:rPr>
      </w:pPr>
    </w:p>
    <w:p w14:paraId="5F492A97" w14:textId="77777777" w:rsidR="00F34EA2" w:rsidRPr="00F34EA2" w:rsidRDefault="00F34EA2" w:rsidP="00F34EA2">
      <w:pPr>
        <w:keepNext/>
        <w:widowControl w:val="0"/>
        <w:tabs>
          <w:tab w:val="clear" w:pos="567"/>
        </w:tabs>
        <w:autoSpaceDE w:val="0"/>
        <w:autoSpaceDN w:val="0"/>
        <w:adjustRightInd w:val="0"/>
        <w:spacing w:before="280" w:line="240" w:lineRule="auto"/>
        <w:ind w:left="127" w:right="120"/>
        <w:rPr>
          <w:ins w:id="82" w:author="Autor"/>
          <w:rFonts w:eastAsia="SimSun"/>
          <w:color w:val="000000"/>
          <w:szCs w:val="22"/>
          <w:lang w:eastAsia="en-GB"/>
          <w14:ligatures w14:val="standardContextual"/>
        </w:rPr>
      </w:pPr>
    </w:p>
    <w:p w14:paraId="14F3DECA" w14:textId="77777777" w:rsidR="00F34EA2" w:rsidRPr="00F34EA2" w:rsidRDefault="00F34EA2" w:rsidP="00F34EA2">
      <w:pPr>
        <w:keepNext/>
        <w:widowControl w:val="0"/>
        <w:tabs>
          <w:tab w:val="clear" w:pos="567"/>
        </w:tabs>
        <w:autoSpaceDE w:val="0"/>
        <w:autoSpaceDN w:val="0"/>
        <w:adjustRightInd w:val="0"/>
        <w:spacing w:line="240" w:lineRule="auto"/>
        <w:ind w:left="127" w:right="120"/>
        <w:rPr>
          <w:ins w:id="83" w:author="Autor"/>
          <w:rFonts w:eastAsia="SimSun"/>
          <w:b/>
          <w:bCs/>
          <w:color w:val="000000"/>
          <w:szCs w:val="22"/>
          <w:lang w:eastAsia="en-GB"/>
          <w14:ligatures w14:val="standardContextual"/>
        </w:rPr>
      </w:pPr>
      <w:ins w:id="84" w:author="Autor">
        <w:r w:rsidRPr="00F34EA2">
          <w:rPr>
            <w:rFonts w:eastAsia="SimSun"/>
            <w:color w:val="000000"/>
            <w:szCs w:val="22"/>
            <w:lang w:eastAsia="en-GB"/>
            <w14:ligatures w14:val="standardContextual"/>
          </w:rPr>
          <w:br w:type="page"/>
        </w:r>
        <w:r w:rsidRPr="00F34EA2">
          <w:rPr>
            <w:rFonts w:eastAsia="SimSun"/>
            <w:b/>
            <w:bCs/>
            <w:color w:val="000000"/>
            <w:szCs w:val="22"/>
            <w:lang w:eastAsia="en-GB"/>
            <w14:ligatures w14:val="standardContextual"/>
          </w:rPr>
          <w:lastRenderedPageBreak/>
          <w:t>Conclusions scientifiques</w:t>
        </w:r>
      </w:ins>
    </w:p>
    <w:p w14:paraId="6AB6AF7E" w14:textId="77777777" w:rsidR="00F34EA2" w:rsidRPr="00F34EA2" w:rsidRDefault="00F34EA2" w:rsidP="00F34EA2">
      <w:pPr>
        <w:widowControl w:val="0"/>
        <w:tabs>
          <w:tab w:val="clear" w:pos="567"/>
        </w:tabs>
        <w:autoSpaceDE w:val="0"/>
        <w:autoSpaceDN w:val="0"/>
        <w:adjustRightInd w:val="0"/>
        <w:spacing w:line="240" w:lineRule="auto"/>
        <w:ind w:left="127" w:right="120"/>
        <w:rPr>
          <w:ins w:id="85" w:author="Autor"/>
          <w:rFonts w:eastAsia="SimSun"/>
          <w:color w:val="000000"/>
          <w:szCs w:val="22"/>
          <w:lang w:eastAsia="en-GB"/>
          <w14:ligatures w14:val="standardContextual"/>
        </w:rPr>
      </w:pPr>
    </w:p>
    <w:p w14:paraId="7D7752E1" w14:textId="77777777" w:rsidR="00F34EA2" w:rsidRPr="00F34EA2" w:rsidRDefault="00F34EA2" w:rsidP="00F34EA2">
      <w:pPr>
        <w:widowControl w:val="0"/>
        <w:tabs>
          <w:tab w:val="clear" w:pos="567"/>
        </w:tabs>
        <w:autoSpaceDE w:val="0"/>
        <w:autoSpaceDN w:val="0"/>
        <w:adjustRightInd w:val="0"/>
        <w:spacing w:line="240" w:lineRule="auto"/>
        <w:ind w:left="127" w:right="120"/>
        <w:rPr>
          <w:ins w:id="86" w:author="Autor"/>
          <w:rFonts w:eastAsia="SimSun"/>
          <w:color w:val="000000"/>
          <w:szCs w:val="22"/>
          <w:lang w:eastAsia="en-GB"/>
          <w14:ligatures w14:val="standardContextual"/>
        </w:rPr>
      </w:pPr>
      <w:ins w:id="87" w:author="Autor">
        <w:r w:rsidRPr="00F34EA2">
          <w:rPr>
            <w:rFonts w:eastAsia="SimSun"/>
            <w:color w:val="000000"/>
            <w:szCs w:val="22"/>
            <w:lang w:eastAsia="en-GB"/>
            <w14:ligatures w14:val="standardContextual"/>
          </w:rPr>
          <w:t>Compte tenu du rapport d’évaluation du PRAC sur les PSUR concernant la tobramycine (poudre pour inhalation en gélule), les conclusions scientifiques du PRAC sont les suivantes :</w:t>
        </w:r>
      </w:ins>
    </w:p>
    <w:p w14:paraId="65B38755" w14:textId="77777777" w:rsidR="00F34EA2" w:rsidRPr="00F34EA2" w:rsidRDefault="00F34EA2" w:rsidP="00F34EA2">
      <w:pPr>
        <w:widowControl w:val="0"/>
        <w:tabs>
          <w:tab w:val="clear" w:pos="567"/>
        </w:tabs>
        <w:autoSpaceDE w:val="0"/>
        <w:autoSpaceDN w:val="0"/>
        <w:adjustRightInd w:val="0"/>
        <w:spacing w:line="240" w:lineRule="auto"/>
        <w:ind w:left="127" w:right="120"/>
        <w:rPr>
          <w:ins w:id="88" w:author="Autor"/>
          <w:rFonts w:eastAsia="SimSun"/>
          <w:color w:val="000000"/>
          <w:szCs w:val="22"/>
          <w:lang w:eastAsia="en-GB"/>
          <w14:ligatures w14:val="standardContextual"/>
        </w:rPr>
      </w:pPr>
    </w:p>
    <w:p w14:paraId="335BC2FD" w14:textId="77777777" w:rsidR="00F34EA2" w:rsidRPr="00F34EA2" w:rsidRDefault="00F34EA2" w:rsidP="00F34EA2">
      <w:pPr>
        <w:widowControl w:val="0"/>
        <w:tabs>
          <w:tab w:val="clear" w:pos="567"/>
        </w:tabs>
        <w:autoSpaceDE w:val="0"/>
        <w:autoSpaceDN w:val="0"/>
        <w:adjustRightInd w:val="0"/>
        <w:spacing w:line="240" w:lineRule="auto"/>
        <w:ind w:left="127" w:right="120"/>
        <w:rPr>
          <w:ins w:id="89" w:author="Autor"/>
          <w:rFonts w:eastAsia="SimSun"/>
          <w:szCs w:val="22"/>
          <w:lang w:eastAsia="en-GB"/>
          <w14:ligatures w14:val="standardContextual"/>
        </w:rPr>
      </w:pPr>
      <w:ins w:id="90" w:author="Autor">
        <w:r w:rsidRPr="00F34EA2">
          <w:rPr>
            <w:rFonts w:eastAsia="SimSun"/>
            <w:szCs w:val="22"/>
            <w:lang w:eastAsia="en-GB"/>
            <w14:ligatures w14:val="standardContextual"/>
          </w:rPr>
          <w:t>Au vu des données disponibles sur la néphrotoxicité issues de la littérature, incluant dans certains cas une relation temporelle étroite et une évolution favorable à l’arrêt du traitement, le PRAC considère qu’une relation de causalité entre la tobramycine (poudre pour inhalation en gélule) et l’insuffisance rénale aiguë (IRA) représente au moins une possibilité raisonnable. Par conséquent, le PRAC a conclu que les informations sur le produit des spécialités contenant de la tobramycine (poudre pour inhalation en gélule) devaient être modifiées en conséquence.</w:t>
        </w:r>
      </w:ins>
    </w:p>
    <w:p w14:paraId="62542818" w14:textId="77777777" w:rsidR="00F34EA2" w:rsidRPr="00F34EA2" w:rsidRDefault="00F34EA2" w:rsidP="00F34EA2">
      <w:pPr>
        <w:widowControl w:val="0"/>
        <w:tabs>
          <w:tab w:val="clear" w:pos="567"/>
        </w:tabs>
        <w:autoSpaceDE w:val="0"/>
        <w:autoSpaceDN w:val="0"/>
        <w:adjustRightInd w:val="0"/>
        <w:spacing w:line="240" w:lineRule="auto"/>
        <w:ind w:left="127" w:right="120"/>
        <w:rPr>
          <w:ins w:id="91" w:author="Autor"/>
          <w:rFonts w:eastAsia="SimSun"/>
          <w:color w:val="000000"/>
          <w:szCs w:val="22"/>
          <w:lang w:eastAsia="en-GB"/>
          <w14:ligatures w14:val="standardContextual"/>
        </w:rPr>
      </w:pPr>
    </w:p>
    <w:p w14:paraId="519305CC" w14:textId="77777777" w:rsidR="00F34EA2" w:rsidRPr="00F34EA2" w:rsidRDefault="00F34EA2" w:rsidP="00F34EA2">
      <w:pPr>
        <w:widowControl w:val="0"/>
        <w:tabs>
          <w:tab w:val="clear" w:pos="567"/>
        </w:tabs>
        <w:autoSpaceDE w:val="0"/>
        <w:autoSpaceDN w:val="0"/>
        <w:adjustRightInd w:val="0"/>
        <w:spacing w:line="240" w:lineRule="auto"/>
        <w:ind w:left="127" w:right="120"/>
        <w:rPr>
          <w:ins w:id="92" w:author="Autor"/>
          <w:rFonts w:eastAsia="SimSun"/>
          <w:color w:val="000000"/>
          <w:szCs w:val="22"/>
          <w:lang w:eastAsia="en-GB"/>
          <w14:ligatures w14:val="standardContextual"/>
        </w:rPr>
      </w:pPr>
      <w:ins w:id="93" w:author="Autor">
        <w:r w:rsidRPr="00F34EA2">
          <w:rPr>
            <w:rFonts w:eastAsia="SimSun"/>
            <w:color w:val="000000"/>
            <w:szCs w:val="22"/>
            <w:lang w:eastAsia="en-GB"/>
            <w14:ligatures w14:val="standardContextual"/>
          </w:rPr>
          <w:t>Après examen de la recommandation du PRAC, le CHMP approuve les conclusions générales du PRAC et les motifs de sa recommandation.</w:t>
        </w:r>
      </w:ins>
    </w:p>
    <w:p w14:paraId="10523E3A" w14:textId="77777777" w:rsidR="00F34EA2" w:rsidRPr="00F34EA2" w:rsidRDefault="00F34EA2" w:rsidP="00F34EA2">
      <w:pPr>
        <w:keepNext/>
        <w:widowControl w:val="0"/>
        <w:tabs>
          <w:tab w:val="clear" w:pos="567"/>
        </w:tabs>
        <w:autoSpaceDE w:val="0"/>
        <w:autoSpaceDN w:val="0"/>
        <w:adjustRightInd w:val="0"/>
        <w:spacing w:line="240" w:lineRule="auto"/>
        <w:ind w:left="127" w:right="120"/>
        <w:rPr>
          <w:ins w:id="94" w:author="Autor"/>
          <w:rFonts w:eastAsia="SimSun"/>
          <w:b/>
          <w:bCs/>
          <w:color w:val="000000"/>
          <w:szCs w:val="22"/>
          <w:lang w:eastAsia="en-GB"/>
          <w14:ligatures w14:val="standardContextual"/>
        </w:rPr>
      </w:pPr>
    </w:p>
    <w:p w14:paraId="3E29E5C0" w14:textId="77777777" w:rsidR="00F34EA2" w:rsidRPr="00F34EA2" w:rsidRDefault="00F34EA2" w:rsidP="00F34EA2">
      <w:pPr>
        <w:keepNext/>
        <w:widowControl w:val="0"/>
        <w:tabs>
          <w:tab w:val="clear" w:pos="567"/>
        </w:tabs>
        <w:autoSpaceDE w:val="0"/>
        <w:autoSpaceDN w:val="0"/>
        <w:adjustRightInd w:val="0"/>
        <w:spacing w:line="240" w:lineRule="auto"/>
        <w:ind w:left="127" w:right="120"/>
        <w:rPr>
          <w:ins w:id="95" w:author="Autor"/>
          <w:rFonts w:eastAsia="SimSun"/>
          <w:b/>
          <w:bCs/>
          <w:color w:val="000000"/>
          <w:szCs w:val="22"/>
          <w:lang w:eastAsia="en-GB"/>
          <w14:ligatures w14:val="standardContextual"/>
        </w:rPr>
      </w:pPr>
      <w:ins w:id="96" w:author="Autor">
        <w:r w:rsidRPr="00F34EA2">
          <w:rPr>
            <w:rFonts w:eastAsia="SimSun"/>
            <w:b/>
            <w:bCs/>
            <w:color w:val="000000"/>
            <w:szCs w:val="22"/>
            <w:lang w:eastAsia="en-GB"/>
            <w14:ligatures w14:val="standardContextual"/>
          </w:rPr>
          <w:t>Motifs de la modification des termes de la/des autorisation(s) de mise sur le marché</w:t>
        </w:r>
      </w:ins>
    </w:p>
    <w:p w14:paraId="685FD6CE" w14:textId="77777777" w:rsidR="00F34EA2" w:rsidRPr="00F34EA2" w:rsidRDefault="00F34EA2" w:rsidP="00F34EA2">
      <w:pPr>
        <w:widowControl w:val="0"/>
        <w:tabs>
          <w:tab w:val="clear" w:pos="567"/>
        </w:tabs>
        <w:autoSpaceDE w:val="0"/>
        <w:autoSpaceDN w:val="0"/>
        <w:adjustRightInd w:val="0"/>
        <w:spacing w:line="240" w:lineRule="auto"/>
        <w:ind w:left="127" w:right="120"/>
        <w:rPr>
          <w:ins w:id="97" w:author="Autor"/>
          <w:rFonts w:eastAsia="SimSun"/>
          <w:color w:val="000000"/>
          <w:szCs w:val="22"/>
          <w:lang w:eastAsia="en-GB"/>
          <w14:ligatures w14:val="standardContextual"/>
        </w:rPr>
      </w:pPr>
    </w:p>
    <w:p w14:paraId="3FC097CB" w14:textId="77777777" w:rsidR="00F34EA2" w:rsidRPr="00F34EA2" w:rsidRDefault="00F34EA2" w:rsidP="00F34EA2">
      <w:pPr>
        <w:widowControl w:val="0"/>
        <w:tabs>
          <w:tab w:val="clear" w:pos="567"/>
        </w:tabs>
        <w:autoSpaceDE w:val="0"/>
        <w:autoSpaceDN w:val="0"/>
        <w:adjustRightInd w:val="0"/>
        <w:spacing w:line="240" w:lineRule="auto"/>
        <w:ind w:left="127" w:right="120"/>
        <w:rPr>
          <w:ins w:id="98" w:author="Autor"/>
          <w:rFonts w:eastAsia="SimSun"/>
          <w:color w:val="000000"/>
          <w:szCs w:val="22"/>
          <w:lang w:eastAsia="en-GB"/>
          <w14:ligatures w14:val="standardContextual"/>
        </w:rPr>
      </w:pPr>
      <w:ins w:id="99" w:author="Autor">
        <w:r w:rsidRPr="00F34EA2">
          <w:rPr>
            <w:rFonts w:eastAsia="SimSun"/>
            <w:color w:val="000000"/>
            <w:szCs w:val="22"/>
            <w:lang w:eastAsia="en-GB"/>
            <w14:ligatures w14:val="standardContextual"/>
          </w:rPr>
          <w:t>Sur la base des conclusions scientifiques relatives à la tobramycine (poudre pour inhalation en gélule), le CHMP estime que le rapport bénéfice-risque du/des médicament(s) contenant de la tobramycine (poudre pour inhalation en gélule) demeure inchangé, sous réserve des modifications proposées des informations sur le produit.</w:t>
        </w:r>
      </w:ins>
    </w:p>
    <w:p w14:paraId="5A8C235B" w14:textId="77777777" w:rsidR="00F34EA2" w:rsidRPr="00F34EA2" w:rsidRDefault="00F34EA2" w:rsidP="00F34EA2">
      <w:pPr>
        <w:widowControl w:val="0"/>
        <w:tabs>
          <w:tab w:val="clear" w:pos="567"/>
        </w:tabs>
        <w:autoSpaceDE w:val="0"/>
        <w:autoSpaceDN w:val="0"/>
        <w:adjustRightInd w:val="0"/>
        <w:spacing w:line="240" w:lineRule="auto"/>
        <w:ind w:left="127" w:right="120"/>
        <w:rPr>
          <w:ins w:id="100" w:author="Autor"/>
          <w:rFonts w:eastAsia="SimSun"/>
          <w:color w:val="000000"/>
          <w:szCs w:val="22"/>
          <w:lang w:eastAsia="en-GB"/>
          <w14:ligatures w14:val="standardContextual"/>
        </w:rPr>
      </w:pPr>
    </w:p>
    <w:p w14:paraId="2F36E97F" w14:textId="4D354761" w:rsidR="00F17D0D" w:rsidRPr="000B4D9C" w:rsidRDefault="00F34EA2" w:rsidP="00F34EA2">
      <w:pPr>
        <w:spacing w:line="240" w:lineRule="auto"/>
        <w:rPr>
          <w:szCs w:val="22"/>
        </w:rPr>
      </w:pPr>
      <w:bookmarkStart w:id="101" w:name="page_total_master3"/>
      <w:bookmarkStart w:id="102" w:name="page_total"/>
      <w:bookmarkEnd w:id="101"/>
      <w:bookmarkEnd w:id="102"/>
      <w:ins w:id="103" w:author="Autor">
        <w:r w:rsidRPr="00F34EA2">
          <w:rPr>
            <w:rFonts w:eastAsia="SimSun"/>
            <w:color w:val="000000"/>
            <w:szCs w:val="22"/>
            <w:lang w:eastAsia="en-GB"/>
            <w14:ligatures w14:val="standardContextual"/>
          </w:rPr>
          <w:t>Le CHMP recommande que les termes de la/des autorisation</w:t>
        </w:r>
      </w:ins>
    </w:p>
    <w:sectPr w:rsidR="00F17D0D" w:rsidRPr="000B4D9C" w:rsidSect="00F17D0D">
      <w:footerReference w:type="default" r:id="rId31"/>
      <w:footerReference w:type="first" r:id="rId32"/>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C0954" w14:textId="77777777" w:rsidR="0019186E" w:rsidRDefault="0019186E">
      <w:pPr>
        <w:spacing w:line="240" w:lineRule="auto"/>
      </w:pPr>
      <w:r>
        <w:separator/>
      </w:r>
    </w:p>
  </w:endnote>
  <w:endnote w:type="continuationSeparator" w:id="0">
    <w:p w14:paraId="3B184429" w14:textId="77777777" w:rsidR="0019186E" w:rsidRDefault="001918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726595" w14:textId="77777777" w:rsidR="0019186E" w:rsidRPr="00F213C8" w:rsidRDefault="0019186E">
    <w:pPr>
      <w:pStyle w:val="Fuzeile"/>
      <w:tabs>
        <w:tab w:val="clear" w:pos="8930"/>
        <w:tab w:val="right" w:pos="8931"/>
      </w:tabs>
      <w:ind w:right="96"/>
      <w:jc w:val="center"/>
      <w:rPr>
        <w:rFonts w:ascii="Arial" w:hAnsi="Arial" w:cs="Arial"/>
      </w:rPr>
    </w:pPr>
    <w:r>
      <w:fldChar w:fldCharType="begin"/>
    </w:r>
    <w:r>
      <w:instrText xml:space="preserve"> EQ </w:instrText>
    </w:r>
    <w:r>
      <w:fldChar w:fldCharType="end"/>
    </w:r>
    <w:r>
      <w:rPr>
        <w:rStyle w:val="Seitenzahl"/>
        <w:rFonts w:ascii="Arial" w:hAnsi="Arial" w:cs="Arial"/>
      </w:rPr>
      <w:fldChar w:fldCharType="begin"/>
    </w:r>
    <w:r>
      <w:rPr>
        <w:rStyle w:val="Seitenzahl"/>
        <w:rFonts w:ascii="Arial" w:hAnsi="Arial" w:cs="Arial"/>
      </w:rPr>
      <w:instrText xml:space="preserve">PAGE  </w:instrText>
    </w:r>
    <w:r>
      <w:rPr>
        <w:rStyle w:val="Seitenzahl"/>
        <w:rFonts w:ascii="Arial" w:hAnsi="Arial" w:cs="Arial"/>
      </w:rPr>
      <w:fldChar w:fldCharType="separate"/>
    </w:r>
    <w:r w:rsidR="008360B5">
      <w:rPr>
        <w:rStyle w:val="Seitenzahl"/>
        <w:rFonts w:ascii="Arial" w:hAnsi="Arial" w:cs="Arial"/>
        <w:noProof/>
      </w:rPr>
      <w:t>46</w:t>
    </w:r>
    <w:r>
      <w:rPr>
        <w:rStyle w:val="Seitenzahl"/>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6ADAD8" w14:textId="77777777" w:rsidR="0019186E" w:rsidRDefault="0019186E">
    <w:pPr>
      <w:pStyle w:val="Fuzeile"/>
      <w:tabs>
        <w:tab w:val="clear" w:pos="8930"/>
        <w:tab w:val="right" w:pos="8931"/>
      </w:tabs>
      <w:ind w:right="96"/>
      <w:jc w:val="center"/>
    </w:pPr>
    <w:r>
      <w:fldChar w:fldCharType="begin"/>
    </w:r>
    <w:r>
      <w:instrText xml:space="preserve"> EQ </w:instrText>
    </w:r>
    <w:r>
      <w:fldChar w:fldCharType="end"/>
    </w:r>
    <w:r>
      <w:rPr>
        <w:rStyle w:val="Seitenzahl"/>
      </w:rPr>
      <w:fldChar w:fldCharType="begin"/>
    </w:r>
    <w:r>
      <w:rPr>
        <w:rStyle w:val="Seitenzahl"/>
      </w:rPr>
      <w:instrText xml:space="preserve">PAGE  </w:instrText>
    </w:r>
    <w:r>
      <w:rPr>
        <w:rStyle w:val="Seitenzahl"/>
      </w:rPr>
      <w:fldChar w:fldCharType="separate"/>
    </w:r>
    <w:r>
      <w:rPr>
        <w:rStyle w:val="Seitenzahl"/>
      </w:rPr>
      <w:t>1</w:t>
    </w:r>
    <w:r>
      <w:rPr>
        <w:rStyle w:val="Seitenzah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528938" w14:textId="77777777" w:rsidR="0019186E" w:rsidRDefault="0019186E">
      <w:pPr>
        <w:spacing w:line="240" w:lineRule="auto"/>
      </w:pPr>
      <w:r>
        <w:separator/>
      </w:r>
    </w:p>
  </w:footnote>
  <w:footnote w:type="continuationSeparator" w:id="0">
    <w:p w14:paraId="5078089B" w14:textId="77777777" w:rsidR="0019186E" w:rsidRDefault="0019186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3468AB"/>
    <w:multiLevelType w:val="hybridMultilevel"/>
    <w:tmpl w:val="41A485F0"/>
    <w:lvl w:ilvl="0" w:tplc="0EE25CA2">
      <w:start w:val="1"/>
      <w:numFmt w:val="bullet"/>
      <w:lvlText w:val=""/>
      <w:lvlJc w:val="left"/>
      <w:pPr>
        <w:tabs>
          <w:tab w:val="num" w:pos="357"/>
        </w:tabs>
        <w:ind w:left="357" w:hanging="357"/>
      </w:pPr>
      <w:rPr>
        <w:rFonts w:ascii="Symbol" w:hAnsi="Symbol" w:hint="default"/>
        <w:color w:val="auto"/>
      </w:rPr>
    </w:lvl>
    <w:lvl w:ilvl="1" w:tplc="48228D3A" w:tentative="1">
      <w:start w:val="1"/>
      <w:numFmt w:val="bullet"/>
      <w:lvlText w:val="o"/>
      <w:lvlJc w:val="left"/>
      <w:pPr>
        <w:tabs>
          <w:tab w:val="num" w:pos="1440"/>
        </w:tabs>
        <w:ind w:left="1440" w:hanging="360"/>
      </w:pPr>
      <w:rPr>
        <w:rFonts w:ascii="Courier New" w:hAnsi="Courier New" w:hint="default"/>
      </w:rPr>
    </w:lvl>
    <w:lvl w:ilvl="2" w:tplc="970A06AE" w:tentative="1">
      <w:start w:val="1"/>
      <w:numFmt w:val="bullet"/>
      <w:lvlText w:val=""/>
      <w:lvlJc w:val="left"/>
      <w:pPr>
        <w:tabs>
          <w:tab w:val="num" w:pos="2160"/>
        </w:tabs>
        <w:ind w:left="2160" w:hanging="360"/>
      </w:pPr>
      <w:rPr>
        <w:rFonts w:ascii="Wingdings" w:hAnsi="Wingdings" w:hint="default"/>
      </w:rPr>
    </w:lvl>
    <w:lvl w:ilvl="3" w:tplc="BF7C8F08" w:tentative="1">
      <w:start w:val="1"/>
      <w:numFmt w:val="bullet"/>
      <w:lvlText w:val=""/>
      <w:lvlJc w:val="left"/>
      <w:pPr>
        <w:tabs>
          <w:tab w:val="num" w:pos="2880"/>
        </w:tabs>
        <w:ind w:left="2880" w:hanging="360"/>
      </w:pPr>
      <w:rPr>
        <w:rFonts w:ascii="Symbol" w:hAnsi="Symbol" w:hint="default"/>
      </w:rPr>
    </w:lvl>
    <w:lvl w:ilvl="4" w:tplc="CA5E1C84" w:tentative="1">
      <w:start w:val="1"/>
      <w:numFmt w:val="bullet"/>
      <w:lvlText w:val="o"/>
      <w:lvlJc w:val="left"/>
      <w:pPr>
        <w:tabs>
          <w:tab w:val="num" w:pos="3600"/>
        </w:tabs>
        <w:ind w:left="3600" w:hanging="360"/>
      </w:pPr>
      <w:rPr>
        <w:rFonts w:ascii="Courier New" w:hAnsi="Courier New" w:hint="default"/>
      </w:rPr>
    </w:lvl>
    <w:lvl w:ilvl="5" w:tplc="3B20A30A" w:tentative="1">
      <w:start w:val="1"/>
      <w:numFmt w:val="bullet"/>
      <w:lvlText w:val=""/>
      <w:lvlJc w:val="left"/>
      <w:pPr>
        <w:tabs>
          <w:tab w:val="num" w:pos="4320"/>
        </w:tabs>
        <w:ind w:left="4320" w:hanging="360"/>
      </w:pPr>
      <w:rPr>
        <w:rFonts w:ascii="Wingdings" w:hAnsi="Wingdings" w:hint="default"/>
      </w:rPr>
    </w:lvl>
    <w:lvl w:ilvl="6" w:tplc="5A887826" w:tentative="1">
      <w:start w:val="1"/>
      <w:numFmt w:val="bullet"/>
      <w:lvlText w:val=""/>
      <w:lvlJc w:val="left"/>
      <w:pPr>
        <w:tabs>
          <w:tab w:val="num" w:pos="5040"/>
        </w:tabs>
        <w:ind w:left="5040" w:hanging="360"/>
      </w:pPr>
      <w:rPr>
        <w:rFonts w:ascii="Symbol" w:hAnsi="Symbol" w:hint="default"/>
      </w:rPr>
    </w:lvl>
    <w:lvl w:ilvl="7" w:tplc="ED406006" w:tentative="1">
      <w:start w:val="1"/>
      <w:numFmt w:val="bullet"/>
      <w:lvlText w:val="o"/>
      <w:lvlJc w:val="left"/>
      <w:pPr>
        <w:tabs>
          <w:tab w:val="num" w:pos="5760"/>
        </w:tabs>
        <w:ind w:left="5760" w:hanging="360"/>
      </w:pPr>
      <w:rPr>
        <w:rFonts w:ascii="Courier New" w:hAnsi="Courier New" w:hint="default"/>
      </w:rPr>
    </w:lvl>
    <w:lvl w:ilvl="8" w:tplc="29F4C37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532D00"/>
    <w:multiLevelType w:val="hybridMultilevel"/>
    <w:tmpl w:val="36DAC6D6"/>
    <w:lvl w:ilvl="0" w:tplc="70CCE46C">
      <w:start w:val="1"/>
      <w:numFmt w:val="bullet"/>
      <w:lvlText w:val=""/>
      <w:lvlJc w:val="left"/>
      <w:pPr>
        <w:tabs>
          <w:tab w:val="num" w:pos="360"/>
        </w:tabs>
        <w:ind w:left="360" w:hanging="360"/>
      </w:pPr>
      <w:rPr>
        <w:rFonts w:ascii="Symbol" w:hAnsi="Symbol" w:hint="default"/>
      </w:rPr>
    </w:lvl>
    <w:lvl w:ilvl="1" w:tplc="ACEC497E" w:tentative="1">
      <w:start w:val="1"/>
      <w:numFmt w:val="bullet"/>
      <w:lvlText w:val="o"/>
      <w:lvlJc w:val="left"/>
      <w:pPr>
        <w:tabs>
          <w:tab w:val="num" w:pos="1080"/>
        </w:tabs>
        <w:ind w:left="1080" w:hanging="360"/>
      </w:pPr>
      <w:rPr>
        <w:rFonts w:ascii="Courier New" w:hAnsi="Courier New" w:cs="Courier New" w:hint="default"/>
      </w:rPr>
    </w:lvl>
    <w:lvl w:ilvl="2" w:tplc="B7025850" w:tentative="1">
      <w:start w:val="1"/>
      <w:numFmt w:val="bullet"/>
      <w:lvlText w:val=""/>
      <w:lvlJc w:val="left"/>
      <w:pPr>
        <w:tabs>
          <w:tab w:val="num" w:pos="1800"/>
        </w:tabs>
        <w:ind w:left="1800" w:hanging="360"/>
      </w:pPr>
      <w:rPr>
        <w:rFonts w:ascii="Wingdings" w:hAnsi="Wingdings" w:hint="default"/>
      </w:rPr>
    </w:lvl>
    <w:lvl w:ilvl="3" w:tplc="648CB28A" w:tentative="1">
      <w:start w:val="1"/>
      <w:numFmt w:val="bullet"/>
      <w:lvlText w:val=""/>
      <w:lvlJc w:val="left"/>
      <w:pPr>
        <w:tabs>
          <w:tab w:val="num" w:pos="2520"/>
        </w:tabs>
        <w:ind w:left="2520" w:hanging="360"/>
      </w:pPr>
      <w:rPr>
        <w:rFonts w:ascii="Symbol" w:hAnsi="Symbol" w:hint="default"/>
      </w:rPr>
    </w:lvl>
    <w:lvl w:ilvl="4" w:tplc="0360B196" w:tentative="1">
      <w:start w:val="1"/>
      <w:numFmt w:val="bullet"/>
      <w:lvlText w:val="o"/>
      <w:lvlJc w:val="left"/>
      <w:pPr>
        <w:tabs>
          <w:tab w:val="num" w:pos="3240"/>
        </w:tabs>
        <w:ind w:left="3240" w:hanging="360"/>
      </w:pPr>
      <w:rPr>
        <w:rFonts w:ascii="Courier New" w:hAnsi="Courier New" w:cs="Courier New" w:hint="default"/>
      </w:rPr>
    </w:lvl>
    <w:lvl w:ilvl="5" w:tplc="541E54BA" w:tentative="1">
      <w:start w:val="1"/>
      <w:numFmt w:val="bullet"/>
      <w:lvlText w:val=""/>
      <w:lvlJc w:val="left"/>
      <w:pPr>
        <w:tabs>
          <w:tab w:val="num" w:pos="3960"/>
        </w:tabs>
        <w:ind w:left="3960" w:hanging="360"/>
      </w:pPr>
      <w:rPr>
        <w:rFonts w:ascii="Wingdings" w:hAnsi="Wingdings" w:hint="default"/>
      </w:rPr>
    </w:lvl>
    <w:lvl w:ilvl="6" w:tplc="C44E9E7E" w:tentative="1">
      <w:start w:val="1"/>
      <w:numFmt w:val="bullet"/>
      <w:lvlText w:val=""/>
      <w:lvlJc w:val="left"/>
      <w:pPr>
        <w:tabs>
          <w:tab w:val="num" w:pos="4680"/>
        </w:tabs>
        <w:ind w:left="4680" w:hanging="360"/>
      </w:pPr>
      <w:rPr>
        <w:rFonts w:ascii="Symbol" w:hAnsi="Symbol" w:hint="default"/>
      </w:rPr>
    </w:lvl>
    <w:lvl w:ilvl="7" w:tplc="AEA46A76" w:tentative="1">
      <w:start w:val="1"/>
      <w:numFmt w:val="bullet"/>
      <w:lvlText w:val="o"/>
      <w:lvlJc w:val="left"/>
      <w:pPr>
        <w:tabs>
          <w:tab w:val="num" w:pos="5400"/>
        </w:tabs>
        <w:ind w:left="5400" w:hanging="360"/>
      </w:pPr>
      <w:rPr>
        <w:rFonts w:ascii="Courier New" w:hAnsi="Courier New" w:cs="Courier New" w:hint="default"/>
      </w:rPr>
    </w:lvl>
    <w:lvl w:ilvl="8" w:tplc="B75CC92E"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8F71DD9"/>
    <w:multiLevelType w:val="hybridMultilevel"/>
    <w:tmpl w:val="6A68A2FE"/>
    <w:lvl w:ilvl="0" w:tplc="F462F6D2">
      <w:start w:val="1"/>
      <w:numFmt w:val="bullet"/>
      <w:lvlText w:val="-"/>
      <w:lvlJc w:val="left"/>
      <w:pPr>
        <w:tabs>
          <w:tab w:val="num" w:pos="-567"/>
        </w:tabs>
        <w:ind w:left="0" w:firstLine="0"/>
      </w:pPr>
      <w:rPr>
        <w:rFonts w:hint="default"/>
      </w:rPr>
    </w:lvl>
    <w:lvl w:ilvl="1" w:tplc="9F2247F0" w:tentative="1">
      <w:start w:val="1"/>
      <w:numFmt w:val="bullet"/>
      <w:lvlText w:val="o"/>
      <w:lvlJc w:val="left"/>
      <w:pPr>
        <w:tabs>
          <w:tab w:val="num" w:pos="1080"/>
        </w:tabs>
        <w:ind w:left="1080" w:hanging="360"/>
      </w:pPr>
      <w:rPr>
        <w:rFonts w:ascii="Courier New" w:hAnsi="Courier New" w:cs="Courier New" w:hint="default"/>
      </w:rPr>
    </w:lvl>
    <w:lvl w:ilvl="2" w:tplc="1FFC6CDC" w:tentative="1">
      <w:start w:val="1"/>
      <w:numFmt w:val="bullet"/>
      <w:lvlText w:val=""/>
      <w:lvlJc w:val="left"/>
      <w:pPr>
        <w:tabs>
          <w:tab w:val="num" w:pos="1800"/>
        </w:tabs>
        <w:ind w:left="1800" w:hanging="360"/>
      </w:pPr>
      <w:rPr>
        <w:rFonts w:ascii="Wingdings" w:hAnsi="Wingdings" w:hint="default"/>
      </w:rPr>
    </w:lvl>
    <w:lvl w:ilvl="3" w:tplc="D334EB78" w:tentative="1">
      <w:start w:val="1"/>
      <w:numFmt w:val="bullet"/>
      <w:lvlText w:val=""/>
      <w:lvlJc w:val="left"/>
      <w:pPr>
        <w:tabs>
          <w:tab w:val="num" w:pos="2520"/>
        </w:tabs>
        <w:ind w:left="2520" w:hanging="360"/>
      </w:pPr>
      <w:rPr>
        <w:rFonts w:ascii="Symbol" w:hAnsi="Symbol" w:hint="default"/>
      </w:rPr>
    </w:lvl>
    <w:lvl w:ilvl="4" w:tplc="FBB4C0FE" w:tentative="1">
      <w:start w:val="1"/>
      <w:numFmt w:val="bullet"/>
      <w:lvlText w:val="o"/>
      <w:lvlJc w:val="left"/>
      <w:pPr>
        <w:tabs>
          <w:tab w:val="num" w:pos="3240"/>
        </w:tabs>
        <w:ind w:left="3240" w:hanging="360"/>
      </w:pPr>
      <w:rPr>
        <w:rFonts w:ascii="Courier New" w:hAnsi="Courier New" w:cs="Courier New" w:hint="default"/>
      </w:rPr>
    </w:lvl>
    <w:lvl w:ilvl="5" w:tplc="7E6A09DE" w:tentative="1">
      <w:start w:val="1"/>
      <w:numFmt w:val="bullet"/>
      <w:lvlText w:val=""/>
      <w:lvlJc w:val="left"/>
      <w:pPr>
        <w:tabs>
          <w:tab w:val="num" w:pos="3960"/>
        </w:tabs>
        <w:ind w:left="3960" w:hanging="360"/>
      </w:pPr>
      <w:rPr>
        <w:rFonts w:ascii="Wingdings" w:hAnsi="Wingdings" w:hint="default"/>
      </w:rPr>
    </w:lvl>
    <w:lvl w:ilvl="6" w:tplc="D0C00068" w:tentative="1">
      <w:start w:val="1"/>
      <w:numFmt w:val="bullet"/>
      <w:lvlText w:val=""/>
      <w:lvlJc w:val="left"/>
      <w:pPr>
        <w:tabs>
          <w:tab w:val="num" w:pos="4680"/>
        </w:tabs>
        <w:ind w:left="4680" w:hanging="360"/>
      </w:pPr>
      <w:rPr>
        <w:rFonts w:ascii="Symbol" w:hAnsi="Symbol" w:hint="default"/>
      </w:rPr>
    </w:lvl>
    <w:lvl w:ilvl="7" w:tplc="F0522656" w:tentative="1">
      <w:start w:val="1"/>
      <w:numFmt w:val="bullet"/>
      <w:lvlText w:val="o"/>
      <w:lvlJc w:val="left"/>
      <w:pPr>
        <w:tabs>
          <w:tab w:val="num" w:pos="5400"/>
        </w:tabs>
        <w:ind w:left="5400" w:hanging="360"/>
      </w:pPr>
      <w:rPr>
        <w:rFonts w:ascii="Courier New" w:hAnsi="Courier New" w:cs="Courier New" w:hint="default"/>
      </w:rPr>
    </w:lvl>
    <w:lvl w:ilvl="8" w:tplc="2CDC703C"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0AE11149"/>
    <w:multiLevelType w:val="hybridMultilevel"/>
    <w:tmpl w:val="C4E63F14"/>
    <w:lvl w:ilvl="0" w:tplc="6AE44C68">
      <w:start w:val="1"/>
      <w:numFmt w:val="bullet"/>
      <w:lvlText w:val=""/>
      <w:lvlJc w:val="left"/>
      <w:pPr>
        <w:tabs>
          <w:tab w:val="num" w:pos="360"/>
        </w:tabs>
        <w:ind w:left="360" w:hanging="360"/>
      </w:pPr>
      <w:rPr>
        <w:rFonts w:ascii="Symbol" w:hAnsi="Symbol" w:hint="default"/>
      </w:rPr>
    </w:lvl>
    <w:lvl w:ilvl="1" w:tplc="8BDCFAF0" w:tentative="1">
      <w:start w:val="1"/>
      <w:numFmt w:val="bullet"/>
      <w:lvlText w:val="o"/>
      <w:lvlJc w:val="left"/>
      <w:pPr>
        <w:tabs>
          <w:tab w:val="num" w:pos="1080"/>
        </w:tabs>
        <w:ind w:left="1080" w:hanging="360"/>
      </w:pPr>
      <w:rPr>
        <w:rFonts w:ascii="Courier New" w:hAnsi="Courier New" w:cs="Courier New" w:hint="default"/>
      </w:rPr>
    </w:lvl>
    <w:lvl w:ilvl="2" w:tplc="7DFEFEDE" w:tentative="1">
      <w:start w:val="1"/>
      <w:numFmt w:val="bullet"/>
      <w:lvlText w:val=""/>
      <w:lvlJc w:val="left"/>
      <w:pPr>
        <w:tabs>
          <w:tab w:val="num" w:pos="1800"/>
        </w:tabs>
        <w:ind w:left="1800" w:hanging="360"/>
      </w:pPr>
      <w:rPr>
        <w:rFonts w:ascii="Wingdings" w:hAnsi="Wingdings" w:hint="default"/>
      </w:rPr>
    </w:lvl>
    <w:lvl w:ilvl="3" w:tplc="2AD6AE34" w:tentative="1">
      <w:start w:val="1"/>
      <w:numFmt w:val="bullet"/>
      <w:lvlText w:val=""/>
      <w:lvlJc w:val="left"/>
      <w:pPr>
        <w:tabs>
          <w:tab w:val="num" w:pos="2520"/>
        </w:tabs>
        <w:ind w:left="2520" w:hanging="360"/>
      </w:pPr>
      <w:rPr>
        <w:rFonts w:ascii="Symbol" w:hAnsi="Symbol" w:hint="default"/>
      </w:rPr>
    </w:lvl>
    <w:lvl w:ilvl="4" w:tplc="A0D0F0E8" w:tentative="1">
      <w:start w:val="1"/>
      <w:numFmt w:val="bullet"/>
      <w:lvlText w:val="o"/>
      <w:lvlJc w:val="left"/>
      <w:pPr>
        <w:tabs>
          <w:tab w:val="num" w:pos="3240"/>
        </w:tabs>
        <w:ind w:left="3240" w:hanging="360"/>
      </w:pPr>
      <w:rPr>
        <w:rFonts w:ascii="Courier New" w:hAnsi="Courier New" w:cs="Courier New" w:hint="default"/>
      </w:rPr>
    </w:lvl>
    <w:lvl w:ilvl="5" w:tplc="80FA7724" w:tentative="1">
      <w:start w:val="1"/>
      <w:numFmt w:val="bullet"/>
      <w:lvlText w:val=""/>
      <w:lvlJc w:val="left"/>
      <w:pPr>
        <w:tabs>
          <w:tab w:val="num" w:pos="3960"/>
        </w:tabs>
        <w:ind w:left="3960" w:hanging="360"/>
      </w:pPr>
      <w:rPr>
        <w:rFonts w:ascii="Wingdings" w:hAnsi="Wingdings" w:hint="default"/>
      </w:rPr>
    </w:lvl>
    <w:lvl w:ilvl="6" w:tplc="408478C2" w:tentative="1">
      <w:start w:val="1"/>
      <w:numFmt w:val="bullet"/>
      <w:lvlText w:val=""/>
      <w:lvlJc w:val="left"/>
      <w:pPr>
        <w:tabs>
          <w:tab w:val="num" w:pos="4680"/>
        </w:tabs>
        <w:ind w:left="4680" w:hanging="360"/>
      </w:pPr>
      <w:rPr>
        <w:rFonts w:ascii="Symbol" w:hAnsi="Symbol" w:hint="default"/>
      </w:rPr>
    </w:lvl>
    <w:lvl w:ilvl="7" w:tplc="253E0028" w:tentative="1">
      <w:start w:val="1"/>
      <w:numFmt w:val="bullet"/>
      <w:lvlText w:val="o"/>
      <w:lvlJc w:val="left"/>
      <w:pPr>
        <w:tabs>
          <w:tab w:val="num" w:pos="5400"/>
        </w:tabs>
        <w:ind w:left="5400" w:hanging="360"/>
      </w:pPr>
      <w:rPr>
        <w:rFonts w:ascii="Courier New" w:hAnsi="Courier New" w:cs="Courier New" w:hint="default"/>
      </w:rPr>
    </w:lvl>
    <w:lvl w:ilvl="8" w:tplc="5268C346"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0D6E574B"/>
    <w:multiLevelType w:val="hybridMultilevel"/>
    <w:tmpl w:val="58E83846"/>
    <w:lvl w:ilvl="0" w:tplc="220EC4BA">
      <w:start w:val="2"/>
      <w:numFmt w:val="bullet"/>
      <w:lvlText w:val="-"/>
      <w:lvlJc w:val="left"/>
      <w:pPr>
        <w:tabs>
          <w:tab w:val="num" w:pos="567"/>
        </w:tabs>
        <w:ind w:left="1134" w:hanging="567"/>
      </w:pPr>
      <w:rPr>
        <w:rFonts w:ascii="Times New Roman" w:hAnsi="Times New Roman" w:hint="default"/>
        <w:u w:val="none" w:color="000000"/>
      </w:rPr>
    </w:lvl>
    <w:lvl w:ilvl="1" w:tplc="A574EC2C" w:tentative="1">
      <w:start w:val="1"/>
      <w:numFmt w:val="bullet"/>
      <w:lvlText w:val="o"/>
      <w:lvlJc w:val="left"/>
      <w:pPr>
        <w:tabs>
          <w:tab w:val="num" w:pos="1440"/>
        </w:tabs>
        <w:ind w:left="1440" w:hanging="360"/>
      </w:pPr>
      <w:rPr>
        <w:rFonts w:ascii="Courier New" w:hAnsi="Courier New" w:cs="Courier New" w:hint="default"/>
      </w:rPr>
    </w:lvl>
    <w:lvl w:ilvl="2" w:tplc="F50C7A98" w:tentative="1">
      <w:start w:val="1"/>
      <w:numFmt w:val="bullet"/>
      <w:lvlText w:val=""/>
      <w:lvlJc w:val="left"/>
      <w:pPr>
        <w:tabs>
          <w:tab w:val="num" w:pos="2160"/>
        </w:tabs>
        <w:ind w:left="2160" w:hanging="360"/>
      </w:pPr>
      <w:rPr>
        <w:rFonts w:ascii="Wingdings" w:hAnsi="Wingdings" w:hint="default"/>
      </w:rPr>
    </w:lvl>
    <w:lvl w:ilvl="3" w:tplc="A244A41E" w:tentative="1">
      <w:start w:val="1"/>
      <w:numFmt w:val="bullet"/>
      <w:lvlText w:val=""/>
      <w:lvlJc w:val="left"/>
      <w:pPr>
        <w:tabs>
          <w:tab w:val="num" w:pos="2880"/>
        </w:tabs>
        <w:ind w:left="2880" w:hanging="360"/>
      </w:pPr>
      <w:rPr>
        <w:rFonts w:ascii="Symbol" w:hAnsi="Symbol" w:hint="default"/>
      </w:rPr>
    </w:lvl>
    <w:lvl w:ilvl="4" w:tplc="A7DAD922" w:tentative="1">
      <w:start w:val="1"/>
      <w:numFmt w:val="bullet"/>
      <w:lvlText w:val="o"/>
      <w:lvlJc w:val="left"/>
      <w:pPr>
        <w:tabs>
          <w:tab w:val="num" w:pos="3600"/>
        </w:tabs>
        <w:ind w:left="3600" w:hanging="360"/>
      </w:pPr>
      <w:rPr>
        <w:rFonts w:ascii="Courier New" w:hAnsi="Courier New" w:cs="Courier New" w:hint="default"/>
      </w:rPr>
    </w:lvl>
    <w:lvl w:ilvl="5" w:tplc="75F0E564" w:tentative="1">
      <w:start w:val="1"/>
      <w:numFmt w:val="bullet"/>
      <w:lvlText w:val=""/>
      <w:lvlJc w:val="left"/>
      <w:pPr>
        <w:tabs>
          <w:tab w:val="num" w:pos="4320"/>
        </w:tabs>
        <w:ind w:left="4320" w:hanging="360"/>
      </w:pPr>
      <w:rPr>
        <w:rFonts w:ascii="Wingdings" w:hAnsi="Wingdings" w:hint="default"/>
      </w:rPr>
    </w:lvl>
    <w:lvl w:ilvl="6" w:tplc="DB7CB784" w:tentative="1">
      <w:start w:val="1"/>
      <w:numFmt w:val="bullet"/>
      <w:lvlText w:val=""/>
      <w:lvlJc w:val="left"/>
      <w:pPr>
        <w:tabs>
          <w:tab w:val="num" w:pos="5040"/>
        </w:tabs>
        <w:ind w:left="5040" w:hanging="360"/>
      </w:pPr>
      <w:rPr>
        <w:rFonts w:ascii="Symbol" w:hAnsi="Symbol" w:hint="default"/>
      </w:rPr>
    </w:lvl>
    <w:lvl w:ilvl="7" w:tplc="ED76543C" w:tentative="1">
      <w:start w:val="1"/>
      <w:numFmt w:val="bullet"/>
      <w:lvlText w:val="o"/>
      <w:lvlJc w:val="left"/>
      <w:pPr>
        <w:tabs>
          <w:tab w:val="num" w:pos="5760"/>
        </w:tabs>
        <w:ind w:left="5760" w:hanging="360"/>
      </w:pPr>
      <w:rPr>
        <w:rFonts w:ascii="Courier New" w:hAnsi="Courier New" w:cs="Courier New" w:hint="default"/>
      </w:rPr>
    </w:lvl>
    <w:lvl w:ilvl="8" w:tplc="D222F51E"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E767AED"/>
    <w:multiLevelType w:val="hybridMultilevel"/>
    <w:tmpl w:val="357E85BA"/>
    <w:lvl w:ilvl="0" w:tplc="871A74E0">
      <w:start w:val="1"/>
      <w:numFmt w:val="bullet"/>
      <w:lvlText w:val=""/>
      <w:lvlJc w:val="left"/>
      <w:pPr>
        <w:ind w:left="1440" w:hanging="360"/>
      </w:pPr>
      <w:rPr>
        <w:rFonts w:ascii="Symbol" w:hAnsi="Symbol" w:hint="default"/>
      </w:rPr>
    </w:lvl>
    <w:lvl w:ilvl="1" w:tplc="447C94BE" w:tentative="1">
      <w:start w:val="1"/>
      <w:numFmt w:val="bullet"/>
      <w:lvlText w:val="o"/>
      <w:lvlJc w:val="left"/>
      <w:pPr>
        <w:ind w:left="2160" w:hanging="360"/>
      </w:pPr>
      <w:rPr>
        <w:rFonts w:ascii="Courier New" w:hAnsi="Courier New" w:cs="Courier New" w:hint="default"/>
      </w:rPr>
    </w:lvl>
    <w:lvl w:ilvl="2" w:tplc="BEDEF46C" w:tentative="1">
      <w:start w:val="1"/>
      <w:numFmt w:val="bullet"/>
      <w:lvlText w:val=""/>
      <w:lvlJc w:val="left"/>
      <w:pPr>
        <w:ind w:left="2880" w:hanging="360"/>
      </w:pPr>
      <w:rPr>
        <w:rFonts w:ascii="Wingdings" w:hAnsi="Wingdings" w:hint="default"/>
      </w:rPr>
    </w:lvl>
    <w:lvl w:ilvl="3" w:tplc="71C0632A" w:tentative="1">
      <w:start w:val="1"/>
      <w:numFmt w:val="bullet"/>
      <w:lvlText w:val=""/>
      <w:lvlJc w:val="left"/>
      <w:pPr>
        <w:ind w:left="3600" w:hanging="360"/>
      </w:pPr>
      <w:rPr>
        <w:rFonts w:ascii="Symbol" w:hAnsi="Symbol" w:hint="default"/>
      </w:rPr>
    </w:lvl>
    <w:lvl w:ilvl="4" w:tplc="DA8001F2" w:tentative="1">
      <w:start w:val="1"/>
      <w:numFmt w:val="bullet"/>
      <w:lvlText w:val="o"/>
      <w:lvlJc w:val="left"/>
      <w:pPr>
        <w:ind w:left="4320" w:hanging="360"/>
      </w:pPr>
      <w:rPr>
        <w:rFonts w:ascii="Courier New" w:hAnsi="Courier New" w:cs="Courier New" w:hint="default"/>
      </w:rPr>
    </w:lvl>
    <w:lvl w:ilvl="5" w:tplc="F364C9E8" w:tentative="1">
      <w:start w:val="1"/>
      <w:numFmt w:val="bullet"/>
      <w:lvlText w:val=""/>
      <w:lvlJc w:val="left"/>
      <w:pPr>
        <w:ind w:left="5040" w:hanging="360"/>
      </w:pPr>
      <w:rPr>
        <w:rFonts w:ascii="Wingdings" w:hAnsi="Wingdings" w:hint="default"/>
      </w:rPr>
    </w:lvl>
    <w:lvl w:ilvl="6" w:tplc="84AC1B4C" w:tentative="1">
      <w:start w:val="1"/>
      <w:numFmt w:val="bullet"/>
      <w:lvlText w:val=""/>
      <w:lvlJc w:val="left"/>
      <w:pPr>
        <w:ind w:left="5760" w:hanging="360"/>
      </w:pPr>
      <w:rPr>
        <w:rFonts w:ascii="Symbol" w:hAnsi="Symbol" w:hint="default"/>
      </w:rPr>
    </w:lvl>
    <w:lvl w:ilvl="7" w:tplc="9E18964A" w:tentative="1">
      <w:start w:val="1"/>
      <w:numFmt w:val="bullet"/>
      <w:lvlText w:val="o"/>
      <w:lvlJc w:val="left"/>
      <w:pPr>
        <w:ind w:left="6480" w:hanging="360"/>
      </w:pPr>
      <w:rPr>
        <w:rFonts w:ascii="Courier New" w:hAnsi="Courier New" w:cs="Courier New" w:hint="default"/>
      </w:rPr>
    </w:lvl>
    <w:lvl w:ilvl="8" w:tplc="003EA8AE" w:tentative="1">
      <w:start w:val="1"/>
      <w:numFmt w:val="bullet"/>
      <w:lvlText w:val=""/>
      <w:lvlJc w:val="left"/>
      <w:pPr>
        <w:ind w:left="7200" w:hanging="360"/>
      </w:pPr>
      <w:rPr>
        <w:rFonts w:ascii="Wingdings" w:hAnsi="Wingdings" w:hint="default"/>
      </w:rPr>
    </w:lvl>
  </w:abstractNum>
  <w:abstractNum w:abstractNumId="7" w15:restartNumberingAfterBreak="0">
    <w:nsid w:val="1098593F"/>
    <w:multiLevelType w:val="hybridMultilevel"/>
    <w:tmpl w:val="FCB09002"/>
    <w:lvl w:ilvl="0" w:tplc="FADEB53C">
      <w:start w:val="1"/>
      <w:numFmt w:val="bullet"/>
      <w:lvlText w:val=""/>
      <w:lvlJc w:val="left"/>
      <w:pPr>
        <w:tabs>
          <w:tab w:val="num" w:pos="357"/>
        </w:tabs>
        <w:ind w:left="357" w:hanging="357"/>
      </w:pPr>
      <w:rPr>
        <w:rFonts w:ascii="Symbol" w:hAnsi="Symbol" w:hint="default"/>
        <w:sz w:val="18"/>
        <w:szCs w:val="18"/>
      </w:rPr>
    </w:lvl>
    <w:lvl w:ilvl="1" w:tplc="6166DF84" w:tentative="1">
      <w:start w:val="1"/>
      <w:numFmt w:val="lowerLetter"/>
      <w:lvlText w:val="%2."/>
      <w:lvlJc w:val="left"/>
      <w:pPr>
        <w:tabs>
          <w:tab w:val="num" w:pos="1440"/>
        </w:tabs>
        <w:ind w:left="1440" w:hanging="360"/>
      </w:pPr>
    </w:lvl>
    <w:lvl w:ilvl="2" w:tplc="6FDCD882" w:tentative="1">
      <w:start w:val="1"/>
      <w:numFmt w:val="lowerRoman"/>
      <w:lvlText w:val="%3."/>
      <w:lvlJc w:val="right"/>
      <w:pPr>
        <w:tabs>
          <w:tab w:val="num" w:pos="2160"/>
        </w:tabs>
        <w:ind w:left="2160" w:hanging="180"/>
      </w:pPr>
    </w:lvl>
    <w:lvl w:ilvl="3" w:tplc="6ACEDF60" w:tentative="1">
      <w:start w:val="1"/>
      <w:numFmt w:val="decimal"/>
      <w:lvlText w:val="%4."/>
      <w:lvlJc w:val="left"/>
      <w:pPr>
        <w:tabs>
          <w:tab w:val="num" w:pos="2880"/>
        </w:tabs>
        <w:ind w:left="2880" w:hanging="360"/>
      </w:pPr>
    </w:lvl>
    <w:lvl w:ilvl="4" w:tplc="1248B25E" w:tentative="1">
      <w:start w:val="1"/>
      <w:numFmt w:val="lowerLetter"/>
      <w:lvlText w:val="%5."/>
      <w:lvlJc w:val="left"/>
      <w:pPr>
        <w:tabs>
          <w:tab w:val="num" w:pos="3600"/>
        </w:tabs>
        <w:ind w:left="3600" w:hanging="360"/>
      </w:pPr>
    </w:lvl>
    <w:lvl w:ilvl="5" w:tplc="7026ED1C" w:tentative="1">
      <w:start w:val="1"/>
      <w:numFmt w:val="lowerRoman"/>
      <w:lvlText w:val="%6."/>
      <w:lvlJc w:val="right"/>
      <w:pPr>
        <w:tabs>
          <w:tab w:val="num" w:pos="4320"/>
        </w:tabs>
        <w:ind w:left="4320" w:hanging="180"/>
      </w:pPr>
    </w:lvl>
    <w:lvl w:ilvl="6" w:tplc="D6E6CA24" w:tentative="1">
      <w:start w:val="1"/>
      <w:numFmt w:val="decimal"/>
      <w:lvlText w:val="%7."/>
      <w:lvlJc w:val="left"/>
      <w:pPr>
        <w:tabs>
          <w:tab w:val="num" w:pos="5040"/>
        </w:tabs>
        <w:ind w:left="5040" w:hanging="360"/>
      </w:pPr>
    </w:lvl>
    <w:lvl w:ilvl="7" w:tplc="6CB26520" w:tentative="1">
      <w:start w:val="1"/>
      <w:numFmt w:val="lowerLetter"/>
      <w:lvlText w:val="%8."/>
      <w:lvlJc w:val="left"/>
      <w:pPr>
        <w:tabs>
          <w:tab w:val="num" w:pos="5760"/>
        </w:tabs>
        <w:ind w:left="5760" w:hanging="360"/>
      </w:pPr>
    </w:lvl>
    <w:lvl w:ilvl="8" w:tplc="E65854F2" w:tentative="1">
      <w:start w:val="1"/>
      <w:numFmt w:val="lowerRoman"/>
      <w:lvlText w:val="%9."/>
      <w:lvlJc w:val="right"/>
      <w:pPr>
        <w:tabs>
          <w:tab w:val="num" w:pos="6480"/>
        </w:tabs>
        <w:ind w:left="6480" w:hanging="180"/>
      </w:pPr>
    </w:lvl>
  </w:abstractNum>
  <w:abstractNum w:abstractNumId="8" w15:restartNumberingAfterBreak="0">
    <w:nsid w:val="177E72B3"/>
    <w:multiLevelType w:val="hybridMultilevel"/>
    <w:tmpl w:val="00261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C14931"/>
    <w:multiLevelType w:val="hybridMultilevel"/>
    <w:tmpl w:val="5286324E"/>
    <w:lvl w:ilvl="0" w:tplc="14126144">
      <w:start w:val="1"/>
      <w:numFmt w:val="bullet"/>
      <w:lvlText w:val=""/>
      <w:lvlJc w:val="left"/>
      <w:pPr>
        <w:ind w:left="720" w:hanging="360"/>
      </w:pPr>
      <w:rPr>
        <w:rFonts w:ascii="Symbol" w:hAnsi="Symbol" w:hint="default"/>
      </w:rPr>
    </w:lvl>
    <w:lvl w:ilvl="1" w:tplc="CE868824" w:tentative="1">
      <w:start w:val="1"/>
      <w:numFmt w:val="bullet"/>
      <w:lvlText w:val="o"/>
      <w:lvlJc w:val="left"/>
      <w:pPr>
        <w:ind w:left="1440" w:hanging="360"/>
      </w:pPr>
      <w:rPr>
        <w:rFonts w:ascii="Courier New" w:hAnsi="Courier New" w:cs="Courier New" w:hint="default"/>
      </w:rPr>
    </w:lvl>
    <w:lvl w:ilvl="2" w:tplc="5CF6A014" w:tentative="1">
      <w:start w:val="1"/>
      <w:numFmt w:val="bullet"/>
      <w:lvlText w:val=""/>
      <w:lvlJc w:val="left"/>
      <w:pPr>
        <w:ind w:left="2160" w:hanging="360"/>
      </w:pPr>
      <w:rPr>
        <w:rFonts w:ascii="Wingdings" w:hAnsi="Wingdings" w:hint="default"/>
      </w:rPr>
    </w:lvl>
    <w:lvl w:ilvl="3" w:tplc="AAFCFF56" w:tentative="1">
      <w:start w:val="1"/>
      <w:numFmt w:val="bullet"/>
      <w:lvlText w:val=""/>
      <w:lvlJc w:val="left"/>
      <w:pPr>
        <w:ind w:left="2880" w:hanging="360"/>
      </w:pPr>
      <w:rPr>
        <w:rFonts w:ascii="Symbol" w:hAnsi="Symbol" w:hint="default"/>
      </w:rPr>
    </w:lvl>
    <w:lvl w:ilvl="4" w:tplc="0B8E811A" w:tentative="1">
      <w:start w:val="1"/>
      <w:numFmt w:val="bullet"/>
      <w:lvlText w:val="o"/>
      <w:lvlJc w:val="left"/>
      <w:pPr>
        <w:ind w:left="3600" w:hanging="360"/>
      </w:pPr>
      <w:rPr>
        <w:rFonts w:ascii="Courier New" w:hAnsi="Courier New" w:cs="Courier New" w:hint="default"/>
      </w:rPr>
    </w:lvl>
    <w:lvl w:ilvl="5" w:tplc="2098C590" w:tentative="1">
      <w:start w:val="1"/>
      <w:numFmt w:val="bullet"/>
      <w:lvlText w:val=""/>
      <w:lvlJc w:val="left"/>
      <w:pPr>
        <w:ind w:left="4320" w:hanging="360"/>
      </w:pPr>
      <w:rPr>
        <w:rFonts w:ascii="Wingdings" w:hAnsi="Wingdings" w:hint="default"/>
      </w:rPr>
    </w:lvl>
    <w:lvl w:ilvl="6" w:tplc="9EF6D8B4" w:tentative="1">
      <w:start w:val="1"/>
      <w:numFmt w:val="bullet"/>
      <w:lvlText w:val=""/>
      <w:lvlJc w:val="left"/>
      <w:pPr>
        <w:ind w:left="5040" w:hanging="360"/>
      </w:pPr>
      <w:rPr>
        <w:rFonts w:ascii="Symbol" w:hAnsi="Symbol" w:hint="default"/>
      </w:rPr>
    </w:lvl>
    <w:lvl w:ilvl="7" w:tplc="EBC2298C" w:tentative="1">
      <w:start w:val="1"/>
      <w:numFmt w:val="bullet"/>
      <w:lvlText w:val="o"/>
      <w:lvlJc w:val="left"/>
      <w:pPr>
        <w:ind w:left="5760" w:hanging="360"/>
      </w:pPr>
      <w:rPr>
        <w:rFonts w:ascii="Courier New" w:hAnsi="Courier New" w:cs="Courier New" w:hint="default"/>
      </w:rPr>
    </w:lvl>
    <w:lvl w:ilvl="8" w:tplc="67DCEE60" w:tentative="1">
      <w:start w:val="1"/>
      <w:numFmt w:val="bullet"/>
      <w:lvlText w:val=""/>
      <w:lvlJc w:val="left"/>
      <w:pPr>
        <w:ind w:left="6480" w:hanging="360"/>
      </w:pPr>
      <w:rPr>
        <w:rFonts w:ascii="Wingdings" w:hAnsi="Wingdings" w:hint="default"/>
      </w:rPr>
    </w:lvl>
  </w:abstractNum>
  <w:abstractNum w:abstractNumId="10"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1" w15:restartNumberingAfterBreak="0">
    <w:nsid w:val="234E1B1E"/>
    <w:multiLevelType w:val="hybridMultilevel"/>
    <w:tmpl w:val="26BC513C"/>
    <w:lvl w:ilvl="0" w:tplc="4386CC3A">
      <w:start w:val="1"/>
      <w:numFmt w:val="bullet"/>
      <w:lvlText w:val=""/>
      <w:lvlJc w:val="left"/>
      <w:pPr>
        <w:ind w:left="720" w:hanging="360"/>
      </w:pPr>
      <w:rPr>
        <w:rFonts w:ascii="Symbol" w:hAnsi="Symbol" w:hint="default"/>
      </w:rPr>
    </w:lvl>
    <w:lvl w:ilvl="1" w:tplc="71B825FE" w:tentative="1">
      <w:start w:val="1"/>
      <w:numFmt w:val="bullet"/>
      <w:lvlText w:val="o"/>
      <w:lvlJc w:val="left"/>
      <w:pPr>
        <w:ind w:left="1440" w:hanging="360"/>
      </w:pPr>
      <w:rPr>
        <w:rFonts w:ascii="Courier New" w:hAnsi="Courier New" w:cs="Courier New" w:hint="default"/>
      </w:rPr>
    </w:lvl>
    <w:lvl w:ilvl="2" w:tplc="F8D6D9FC" w:tentative="1">
      <w:start w:val="1"/>
      <w:numFmt w:val="bullet"/>
      <w:lvlText w:val=""/>
      <w:lvlJc w:val="left"/>
      <w:pPr>
        <w:ind w:left="2160" w:hanging="360"/>
      </w:pPr>
      <w:rPr>
        <w:rFonts w:ascii="Wingdings" w:hAnsi="Wingdings" w:hint="default"/>
      </w:rPr>
    </w:lvl>
    <w:lvl w:ilvl="3" w:tplc="382A151A" w:tentative="1">
      <w:start w:val="1"/>
      <w:numFmt w:val="bullet"/>
      <w:lvlText w:val=""/>
      <w:lvlJc w:val="left"/>
      <w:pPr>
        <w:ind w:left="2880" w:hanging="360"/>
      </w:pPr>
      <w:rPr>
        <w:rFonts w:ascii="Symbol" w:hAnsi="Symbol" w:hint="default"/>
      </w:rPr>
    </w:lvl>
    <w:lvl w:ilvl="4" w:tplc="CDEA22C2" w:tentative="1">
      <w:start w:val="1"/>
      <w:numFmt w:val="bullet"/>
      <w:lvlText w:val="o"/>
      <w:lvlJc w:val="left"/>
      <w:pPr>
        <w:ind w:left="3600" w:hanging="360"/>
      </w:pPr>
      <w:rPr>
        <w:rFonts w:ascii="Courier New" w:hAnsi="Courier New" w:cs="Courier New" w:hint="default"/>
      </w:rPr>
    </w:lvl>
    <w:lvl w:ilvl="5" w:tplc="E62A7E90" w:tentative="1">
      <w:start w:val="1"/>
      <w:numFmt w:val="bullet"/>
      <w:lvlText w:val=""/>
      <w:lvlJc w:val="left"/>
      <w:pPr>
        <w:ind w:left="4320" w:hanging="360"/>
      </w:pPr>
      <w:rPr>
        <w:rFonts w:ascii="Wingdings" w:hAnsi="Wingdings" w:hint="default"/>
      </w:rPr>
    </w:lvl>
    <w:lvl w:ilvl="6" w:tplc="C256DA20" w:tentative="1">
      <w:start w:val="1"/>
      <w:numFmt w:val="bullet"/>
      <w:lvlText w:val=""/>
      <w:lvlJc w:val="left"/>
      <w:pPr>
        <w:ind w:left="5040" w:hanging="360"/>
      </w:pPr>
      <w:rPr>
        <w:rFonts w:ascii="Symbol" w:hAnsi="Symbol" w:hint="default"/>
      </w:rPr>
    </w:lvl>
    <w:lvl w:ilvl="7" w:tplc="B31A9DAA" w:tentative="1">
      <w:start w:val="1"/>
      <w:numFmt w:val="bullet"/>
      <w:lvlText w:val="o"/>
      <w:lvlJc w:val="left"/>
      <w:pPr>
        <w:ind w:left="5760" w:hanging="360"/>
      </w:pPr>
      <w:rPr>
        <w:rFonts w:ascii="Courier New" w:hAnsi="Courier New" w:cs="Courier New" w:hint="default"/>
      </w:rPr>
    </w:lvl>
    <w:lvl w:ilvl="8" w:tplc="EFC621C2" w:tentative="1">
      <w:start w:val="1"/>
      <w:numFmt w:val="bullet"/>
      <w:lvlText w:val=""/>
      <w:lvlJc w:val="left"/>
      <w:pPr>
        <w:ind w:left="6480" w:hanging="360"/>
      </w:pPr>
      <w:rPr>
        <w:rFonts w:ascii="Wingdings" w:hAnsi="Wingdings" w:hint="default"/>
      </w:rPr>
    </w:lvl>
  </w:abstractNum>
  <w:abstractNum w:abstractNumId="12" w15:restartNumberingAfterBreak="0">
    <w:nsid w:val="264D21EA"/>
    <w:multiLevelType w:val="hybridMultilevel"/>
    <w:tmpl w:val="6916EA16"/>
    <w:lvl w:ilvl="0" w:tplc="44F49450">
      <w:start w:val="1"/>
      <w:numFmt w:val="bullet"/>
      <w:lvlText w:val=""/>
      <w:lvlJc w:val="left"/>
      <w:pPr>
        <w:tabs>
          <w:tab w:val="num" w:pos="360"/>
        </w:tabs>
        <w:ind w:left="360" w:hanging="360"/>
      </w:pPr>
      <w:rPr>
        <w:rFonts w:ascii="Symbol" w:hAnsi="Symbol" w:hint="default"/>
      </w:rPr>
    </w:lvl>
    <w:lvl w:ilvl="1" w:tplc="2B18B1DC" w:tentative="1">
      <w:start w:val="1"/>
      <w:numFmt w:val="bullet"/>
      <w:lvlText w:val="o"/>
      <w:lvlJc w:val="left"/>
      <w:pPr>
        <w:tabs>
          <w:tab w:val="num" w:pos="1080"/>
        </w:tabs>
        <w:ind w:left="1080" w:hanging="360"/>
      </w:pPr>
      <w:rPr>
        <w:rFonts w:ascii="Courier New" w:hAnsi="Courier New" w:cs="Courier New" w:hint="default"/>
      </w:rPr>
    </w:lvl>
    <w:lvl w:ilvl="2" w:tplc="D2941384" w:tentative="1">
      <w:start w:val="1"/>
      <w:numFmt w:val="bullet"/>
      <w:lvlText w:val=""/>
      <w:lvlJc w:val="left"/>
      <w:pPr>
        <w:tabs>
          <w:tab w:val="num" w:pos="1800"/>
        </w:tabs>
        <w:ind w:left="1800" w:hanging="360"/>
      </w:pPr>
      <w:rPr>
        <w:rFonts w:ascii="Wingdings" w:hAnsi="Wingdings" w:hint="default"/>
      </w:rPr>
    </w:lvl>
    <w:lvl w:ilvl="3" w:tplc="12D4C130" w:tentative="1">
      <w:start w:val="1"/>
      <w:numFmt w:val="bullet"/>
      <w:lvlText w:val=""/>
      <w:lvlJc w:val="left"/>
      <w:pPr>
        <w:tabs>
          <w:tab w:val="num" w:pos="2520"/>
        </w:tabs>
        <w:ind w:left="2520" w:hanging="360"/>
      </w:pPr>
      <w:rPr>
        <w:rFonts w:ascii="Symbol" w:hAnsi="Symbol" w:hint="default"/>
      </w:rPr>
    </w:lvl>
    <w:lvl w:ilvl="4" w:tplc="C9F451DC" w:tentative="1">
      <w:start w:val="1"/>
      <w:numFmt w:val="bullet"/>
      <w:lvlText w:val="o"/>
      <w:lvlJc w:val="left"/>
      <w:pPr>
        <w:tabs>
          <w:tab w:val="num" w:pos="3240"/>
        </w:tabs>
        <w:ind w:left="3240" w:hanging="360"/>
      </w:pPr>
      <w:rPr>
        <w:rFonts w:ascii="Courier New" w:hAnsi="Courier New" w:cs="Courier New" w:hint="default"/>
      </w:rPr>
    </w:lvl>
    <w:lvl w:ilvl="5" w:tplc="F1829512" w:tentative="1">
      <w:start w:val="1"/>
      <w:numFmt w:val="bullet"/>
      <w:lvlText w:val=""/>
      <w:lvlJc w:val="left"/>
      <w:pPr>
        <w:tabs>
          <w:tab w:val="num" w:pos="3960"/>
        </w:tabs>
        <w:ind w:left="3960" w:hanging="360"/>
      </w:pPr>
      <w:rPr>
        <w:rFonts w:ascii="Wingdings" w:hAnsi="Wingdings" w:hint="default"/>
      </w:rPr>
    </w:lvl>
    <w:lvl w:ilvl="6" w:tplc="3AFEB0B8" w:tentative="1">
      <w:start w:val="1"/>
      <w:numFmt w:val="bullet"/>
      <w:lvlText w:val=""/>
      <w:lvlJc w:val="left"/>
      <w:pPr>
        <w:tabs>
          <w:tab w:val="num" w:pos="4680"/>
        </w:tabs>
        <w:ind w:left="4680" w:hanging="360"/>
      </w:pPr>
      <w:rPr>
        <w:rFonts w:ascii="Symbol" w:hAnsi="Symbol" w:hint="default"/>
      </w:rPr>
    </w:lvl>
    <w:lvl w:ilvl="7" w:tplc="06AAFF2E" w:tentative="1">
      <w:start w:val="1"/>
      <w:numFmt w:val="bullet"/>
      <w:lvlText w:val="o"/>
      <w:lvlJc w:val="left"/>
      <w:pPr>
        <w:tabs>
          <w:tab w:val="num" w:pos="5400"/>
        </w:tabs>
        <w:ind w:left="5400" w:hanging="360"/>
      </w:pPr>
      <w:rPr>
        <w:rFonts w:ascii="Courier New" w:hAnsi="Courier New" w:cs="Courier New" w:hint="default"/>
      </w:rPr>
    </w:lvl>
    <w:lvl w:ilvl="8" w:tplc="507ACD36"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2B3E233C"/>
    <w:multiLevelType w:val="hybridMultilevel"/>
    <w:tmpl w:val="F126DA08"/>
    <w:lvl w:ilvl="0" w:tplc="EFAE9CC6">
      <w:start w:val="1"/>
      <w:numFmt w:val="bullet"/>
      <w:lvlText w:val=""/>
      <w:lvlJc w:val="left"/>
      <w:pPr>
        <w:tabs>
          <w:tab w:val="num" w:pos="360"/>
        </w:tabs>
        <w:ind w:left="360" w:hanging="360"/>
      </w:pPr>
      <w:rPr>
        <w:rFonts w:ascii="Symbol" w:hAnsi="Symbol" w:hint="default"/>
      </w:rPr>
    </w:lvl>
    <w:lvl w:ilvl="1" w:tplc="E4E85DAC" w:tentative="1">
      <w:start w:val="1"/>
      <w:numFmt w:val="bullet"/>
      <w:lvlText w:val="o"/>
      <w:lvlJc w:val="left"/>
      <w:pPr>
        <w:tabs>
          <w:tab w:val="num" w:pos="1080"/>
        </w:tabs>
        <w:ind w:left="1080" w:hanging="360"/>
      </w:pPr>
      <w:rPr>
        <w:rFonts w:ascii="Courier New" w:hAnsi="Courier New" w:cs="Courier New" w:hint="default"/>
      </w:rPr>
    </w:lvl>
    <w:lvl w:ilvl="2" w:tplc="F16E8D6C" w:tentative="1">
      <w:start w:val="1"/>
      <w:numFmt w:val="bullet"/>
      <w:lvlText w:val=""/>
      <w:lvlJc w:val="left"/>
      <w:pPr>
        <w:tabs>
          <w:tab w:val="num" w:pos="1800"/>
        </w:tabs>
        <w:ind w:left="1800" w:hanging="360"/>
      </w:pPr>
      <w:rPr>
        <w:rFonts w:ascii="Wingdings" w:hAnsi="Wingdings" w:hint="default"/>
      </w:rPr>
    </w:lvl>
    <w:lvl w:ilvl="3" w:tplc="C9A0AAB8" w:tentative="1">
      <w:start w:val="1"/>
      <w:numFmt w:val="bullet"/>
      <w:lvlText w:val=""/>
      <w:lvlJc w:val="left"/>
      <w:pPr>
        <w:tabs>
          <w:tab w:val="num" w:pos="2520"/>
        </w:tabs>
        <w:ind w:left="2520" w:hanging="360"/>
      </w:pPr>
      <w:rPr>
        <w:rFonts w:ascii="Symbol" w:hAnsi="Symbol" w:hint="default"/>
      </w:rPr>
    </w:lvl>
    <w:lvl w:ilvl="4" w:tplc="C2EC6C94" w:tentative="1">
      <w:start w:val="1"/>
      <w:numFmt w:val="bullet"/>
      <w:lvlText w:val="o"/>
      <w:lvlJc w:val="left"/>
      <w:pPr>
        <w:tabs>
          <w:tab w:val="num" w:pos="3240"/>
        </w:tabs>
        <w:ind w:left="3240" w:hanging="360"/>
      </w:pPr>
      <w:rPr>
        <w:rFonts w:ascii="Courier New" w:hAnsi="Courier New" w:cs="Courier New" w:hint="default"/>
      </w:rPr>
    </w:lvl>
    <w:lvl w:ilvl="5" w:tplc="EAAA3134" w:tentative="1">
      <w:start w:val="1"/>
      <w:numFmt w:val="bullet"/>
      <w:lvlText w:val=""/>
      <w:lvlJc w:val="left"/>
      <w:pPr>
        <w:tabs>
          <w:tab w:val="num" w:pos="3960"/>
        </w:tabs>
        <w:ind w:left="3960" w:hanging="360"/>
      </w:pPr>
      <w:rPr>
        <w:rFonts w:ascii="Wingdings" w:hAnsi="Wingdings" w:hint="default"/>
      </w:rPr>
    </w:lvl>
    <w:lvl w:ilvl="6" w:tplc="20000980" w:tentative="1">
      <w:start w:val="1"/>
      <w:numFmt w:val="bullet"/>
      <w:lvlText w:val=""/>
      <w:lvlJc w:val="left"/>
      <w:pPr>
        <w:tabs>
          <w:tab w:val="num" w:pos="4680"/>
        </w:tabs>
        <w:ind w:left="4680" w:hanging="360"/>
      </w:pPr>
      <w:rPr>
        <w:rFonts w:ascii="Symbol" w:hAnsi="Symbol" w:hint="default"/>
      </w:rPr>
    </w:lvl>
    <w:lvl w:ilvl="7" w:tplc="B7B2B1F6" w:tentative="1">
      <w:start w:val="1"/>
      <w:numFmt w:val="bullet"/>
      <w:lvlText w:val="o"/>
      <w:lvlJc w:val="left"/>
      <w:pPr>
        <w:tabs>
          <w:tab w:val="num" w:pos="5400"/>
        </w:tabs>
        <w:ind w:left="5400" w:hanging="360"/>
      </w:pPr>
      <w:rPr>
        <w:rFonts w:ascii="Courier New" w:hAnsi="Courier New" w:cs="Courier New" w:hint="default"/>
      </w:rPr>
    </w:lvl>
    <w:lvl w:ilvl="8" w:tplc="C224743C"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E077F89"/>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35CC1908"/>
    <w:multiLevelType w:val="hybridMultilevel"/>
    <w:tmpl w:val="127C828A"/>
    <w:lvl w:ilvl="0" w:tplc="2B720E36">
      <w:start w:val="1"/>
      <w:numFmt w:val="bullet"/>
      <w:lvlText w:val=""/>
      <w:lvlJc w:val="left"/>
      <w:pPr>
        <w:tabs>
          <w:tab w:val="num" w:pos="360"/>
        </w:tabs>
        <w:ind w:left="360" w:hanging="360"/>
      </w:pPr>
      <w:rPr>
        <w:rFonts w:ascii="Symbol" w:hAnsi="Symbol" w:hint="default"/>
      </w:rPr>
    </w:lvl>
    <w:lvl w:ilvl="1" w:tplc="A2B2095E" w:tentative="1">
      <w:start w:val="1"/>
      <w:numFmt w:val="bullet"/>
      <w:lvlText w:val="o"/>
      <w:lvlJc w:val="left"/>
      <w:pPr>
        <w:tabs>
          <w:tab w:val="num" w:pos="1440"/>
        </w:tabs>
        <w:ind w:left="1440" w:hanging="360"/>
      </w:pPr>
      <w:rPr>
        <w:rFonts w:ascii="Courier New" w:hAnsi="Courier New" w:cs="Courier New" w:hint="default"/>
      </w:rPr>
    </w:lvl>
    <w:lvl w:ilvl="2" w:tplc="C2724B8A" w:tentative="1">
      <w:start w:val="1"/>
      <w:numFmt w:val="bullet"/>
      <w:lvlText w:val=""/>
      <w:lvlJc w:val="left"/>
      <w:pPr>
        <w:tabs>
          <w:tab w:val="num" w:pos="2160"/>
        </w:tabs>
        <w:ind w:left="2160" w:hanging="360"/>
      </w:pPr>
      <w:rPr>
        <w:rFonts w:ascii="Wingdings" w:hAnsi="Wingdings" w:hint="default"/>
      </w:rPr>
    </w:lvl>
    <w:lvl w:ilvl="3" w:tplc="5D2E4288" w:tentative="1">
      <w:start w:val="1"/>
      <w:numFmt w:val="bullet"/>
      <w:lvlText w:val=""/>
      <w:lvlJc w:val="left"/>
      <w:pPr>
        <w:tabs>
          <w:tab w:val="num" w:pos="2880"/>
        </w:tabs>
        <w:ind w:left="2880" w:hanging="360"/>
      </w:pPr>
      <w:rPr>
        <w:rFonts w:ascii="Symbol" w:hAnsi="Symbol" w:hint="default"/>
      </w:rPr>
    </w:lvl>
    <w:lvl w:ilvl="4" w:tplc="A696620C" w:tentative="1">
      <w:start w:val="1"/>
      <w:numFmt w:val="bullet"/>
      <w:lvlText w:val="o"/>
      <w:lvlJc w:val="left"/>
      <w:pPr>
        <w:tabs>
          <w:tab w:val="num" w:pos="3600"/>
        </w:tabs>
        <w:ind w:left="3600" w:hanging="360"/>
      </w:pPr>
      <w:rPr>
        <w:rFonts w:ascii="Courier New" w:hAnsi="Courier New" w:cs="Courier New" w:hint="default"/>
      </w:rPr>
    </w:lvl>
    <w:lvl w:ilvl="5" w:tplc="E0C0AAF6" w:tentative="1">
      <w:start w:val="1"/>
      <w:numFmt w:val="bullet"/>
      <w:lvlText w:val=""/>
      <w:lvlJc w:val="left"/>
      <w:pPr>
        <w:tabs>
          <w:tab w:val="num" w:pos="4320"/>
        </w:tabs>
        <w:ind w:left="4320" w:hanging="360"/>
      </w:pPr>
      <w:rPr>
        <w:rFonts w:ascii="Wingdings" w:hAnsi="Wingdings" w:hint="default"/>
      </w:rPr>
    </w:lvl>
    <w:lvl w:ilvl="6" w:tplc="1B247CC8" w:tentative="1">
      <w:start w:val="1"/>
      <w:numFmt w:val="bullet"/>
      <w:lvlText w:val=""/>
      <w:lvlJc w:val="left"/>
      <w:pPr>
        <w:tabs>
          <w:tab w:val="num" w:pos="5040"/>
        </w:tabs>
        <w:ind w:left="5040" w:hanging="360"/>
      </w:pPr>
      <w:rPr>
        <w:rFonts w:ascii="Symbol" w:hAnsi="Symbol" w:hint="default"/>
      </w:rPr>
    </w:lvl>
    <w:lvl w:ilvl="7" w:tplc="9C0AAAF6" w:tentative="1">
      <w:start w:val="1"/>
      <w:numFmt w:val="bullet"/>
      <w:lvlText w:val="o"/>
      <w:lvlJc w:val="left"/>
      <w:pPr>
        <w:tabs>
          <w:tab w:val="num" w:pos="5760"/>
        </w:tabs>
        <w:ind w:left="5760" w:hanging="360"/>
      </w:pPr>
      <w:rPr>
        <w:rFonts w:ascii="Courier New" w:hAnsi="Courier New" w:cs="Courier New" w:hint="default"/>
      </w:rPr>
    </w:lvl>
    <w:lvl w:ilvl="8" w:tplc="2B8873B4"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765566A"/>
    <w:multiLevelType w:val="hybridMultilevel"/>
    <w:tmpl w:val="D15AE690"/>
    <w:lvl w:ilvl="0" w:tplc="D524609A">
      <w:start w:val="2"/>
      <w:numFmt w:val="bullet"/>
      <w:lvlText w:val="-"/>
      <w:lvlJc w:val="left"/>
      <w:pPr>
        <w:tabs>
          <w:tab w:val="num" w:pos="567"/>
        </w:tabs>
        <w:ind w:left="1134" w:hanging="567"/>
      </w:pPr>
      <w:rPr>
        <w:rFonts w:ascii="MS Mincho" w:hAnsi="MS Mincho" w:hint="default"/>
        <w:u w:val="none" w:color="000000"/>
      </w:rPr>
    </w:lvl>
    <w:lvl w:ilvl="1" w:tplc="6BB80CF4" w:tentative="1">
      <w:start w:val="1"/>
      <w:numFmt w:val="bullet"/>
      <w:lvlText w:val="o"/>
      <w:lvlJc w:val="left"/>
      <w:pPr>
        <w:tabs>
          <w:tab w:val="num" w:pos="1440"/>
        </w:tabs>
        <w:ind w:left="1440" w:hanging="360"/>
      </w:pPr>
      <w:rPr>
        <w:rFonts w:ascii="Courier New" w:hAnsi="Courier New" w:cs="Courier New" w:hint="default"/>
      </w:rPr>
    </w:lvl>
    <w:lvl w:ilvl="2" w:tplc="65CA5972" w:tentative="1">
      <w:start w:val="1"/>
      <w:numFmt w:val="bullet"/>
      <w:lvlText w:val=""/>
      <w:lvlJc w:val="left"/>
      <w:pPr>
        <w:tabs>
          <w:tab w:val="num" w:pos="2160"/>
        </w:tabs>
        <w:ind w:left="2160" w:hanging="360"/>
      </w:pPr>
      <w:rPr>
        <w:rFonts w:ascii="Wingdings" w:hAnsi="Wingdings" w:hint="default"/>
      </w:rPr>
    </w:lvl>
    <w:lvl w:ilvl="3" w:tplc="F5A2DB8A" w:tentative="1">
      <w:start w:val="1"/>
      <w:numFmt w:val="bullet"/>
      <w:lvlText w:val=""/>
      <w:lvlJc w:val="left"/>
      <w:pPr>
        <w:tabs>
          <w:tab w:val="num" w:pos="2880"/>
        </w:tabs>
        <w:ind w:left="2880" w:hanging="360"/>
      </w:pPr>
      <w:rPr>
        <w:rFonts w:ascii="Symbol" w:hAnsi="Symbol" w:hint="default"/>
      </w:rPr>
    </w:lvl>
    <w:lvl w:ilvl="4" w:tplc="E9423C80" w:tentative="1">
      <w:start w:val="1"/>
      <w:numFmt w:val="bullet"/>
      <w:lvlText w:val="o"/>
      <w:lvlJc w:val="left"/>
      <w:pPr>
        <w:tabs>
          <w:tab w:val="num" w:pos="3600"/>
        </w:tabs>
        <w:ind w:left="3600" w:hanging="360"/>
      </w:pPr>
      <w:rPr>
        <w:rFonts w:ascii="Courier New" w:hAnsi="Courier New" w:cs="Courier New" w:hint="default"/>
      </w:rPr>
    </w:lvl>
    <w:lvl w:ilvl="5" w:tplc="64CC80B6" w:tentative="1">
      <w:start w:val="1"/>
      <w:numFmt w:val="bullet"/>
      <w:lvlText w:val=""/>
      <w:lvlJc w:val="left"/>
      <w:pPr>
        <w:tabs>
          <w:tab w:val="num" w:pos="4320"/>
        </w:tabs>
        <w:ind w:left="4320" w:hanging="360"/>
      </w:pPr>
      <w:rPr>
        <w:rFonts w:ascii="Wingdings" w:hAnsi="Wingdings" w:hint="default"/>
      </w:rPr>
    </w:lvl>
    <w:lvl w:ilvl="6" w:tplc="6D8C1580" w:tentative="1">
      <w:start w:val="1"/>
      <w:numFmt w:val="bullet"/>
      <w:lvlText w:val=""/>
      <w:lvlJc w:val="left"/>
      <w:pPr>
        <w:tabs>
          <w:tab w:val="num" w:pos="5040"/>
        </w:tabs>
        <w:ind w:left="5040" w:hanging="360"/>
      </w:pPr>
      <w:rPr>
        <w:rFonts w:ascii="Symbol" w:hAnsi="Symbol" w:hint="default"/>
      </w:rPr>
    </w:lvl>
    <w:lvl w:ilvl="7" w:tplc="48C4D67A" w:tentative="1">
      <w:start w:val="1"/>
      <w:numFmt w:val="bullet"/>
      <w:lvlText w:val="o"/>
      <w:lvlJc w:val="left"/>
      <w:pPr>
        <w:tabs>
          <w:tab w:val="num" w:pos="5760"/>
        </w:tabs>
        <w:ind w:left="5760" w:hanging="360"/>
      </w:pPr>
      <w:rPr>
        <w:rFonts w:ascii="Courier New" w:hAnsi="Courier New" w:cs="Courier New" w:hint="default"/>
      </w:rPr>
    </w:lvl>
    <w:lvl w:ilvl="8" w:tplc="BC22F71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813765F"/>
    <w:multiLevelType w:val="hybridMultilevel"/>
    <w:tmpl w:val="BB24E882"/>
    <w:lvl w:ilvl="0" w:tplc="B838C9C4">
      <w:start w:val="1"/>
      <w:numFmt w:val="bullet"/>
      <w:lvlText w:val=""/>
      <w:lvlJc w:val="left"/>
      <w:pPr>
        <w:ind w:left="720" w:hanging="360"/>
      </w:pPr>
      <w:rPr>
        <w:rFonts w:ascii="Symbol" w:hAnsi="Symbol" w:hint="default"/>
      </w:rPr>
    </w:lvl>
    <w:lvl w:ilvl="1" w:tplc="0F5C9B2E" w:tentative="1">
      <w:start w:val="1"/>
      <w:numFmt w:val="bullet"/>
      <w:lvlText w:val="o"/>
      <w:lvlJc w:val="left"/>
      <w:pPr>
        <w:ind w:left="1440" w:hanging="360"/>
      </w:pPr>
      <w:rPr>
        <w:rFonts w:ascii="Courier New" w:hAnsi="Courier New" w:cs="Courier New" w:hint="default"/>
      </w:rPr>
    </w:lvl>
    <w:lvl w:ilvl="2" w:tplc="A23A0EF8" w:tentative="1">
      <w:start w:val="1"/>
      <w:numFmt w:val="bullet"/>
      <w:lvlText w:val=""/>
      <w:lvlJc w:val="left"/>
      <w:pPr>
        <w:ind w:left="2160" w:hanging="360"/>
      </w:pPr>
      <w:rPr>
        <w:rFonts w:ascii="Wingdings" w:hAnsi="Wingdings" w:hint="default"/>
      </w:rPr>
    </w:lvl>
    <w:lvl w:ilvl="3" w:tplc="B58669E6" w:tentative="1">
      <w:start w:val="1"/>
      <w:numFmt w:val="bullet"/>
      <w:lvlText w:val=""/>
      <w:lvlJc w:val="left"/>
      <w:pPr>
        <w:ind w:left="2880" w:hanging="360"/>
      </w:pPr>
      <w:rPr>
        <w:rFonts w:ascii="Symbol" w:hAnsi="Symbol" w:hint="default"/>
      </w:rPr>
    </w:lvl>
    <w:lvl w:ilvl="4" w:tplc="088E928C" w:tentative="1">
      <w:start w:val="1"/>
      <w:numFmt w:val="bullet"/>
      <w:lvlText w:val="o"/>
      <w:lvlJc w:val="left"/>
      <w:pPr>
        <w:ind w:left="3600" w:hanging="360"/>
      </w:pPr>
      <w:rPr>
        <w:rFonts w:ascii="Courier New" w:hAnsi="Courier New" w:cs="Courier New" w:hint="default"/>
      </w:rPr>
    </w:lvl>
    <w:lvl w:ilvl="5" w:tplc="7B2CA3B0" w:tentative="1">
      <w:start w:val="1"/>
      <w:numFmt w:val="bullet"/>
      <w:lvlText w:val=""/>
      <w:lvlJc w:val="left"/>
      <w:pPr>
        <w:ind w:left="4320" w:hanging="360"/>
      </w:pPr>
      <w:rPr>
        <w:rFonts w:ascii="Wingdings" w:hAnsi="Wingdings" w:hint="default"/>
      </w:rPr>
    </w:lvl>
    <w:lvl w:ilvl="6" w:tplc="3982A228" w:tentative="1">
      <w:start w:val="1"/>
      <w:numFmt w:val="bullet"/>
      <w:lvlText w:val=""/>
      <w:lvlJc w:val="left"/>
      <w:pPr>
        <w:ind w:left="5040" w:hanging="360"/>
      </w:pPr>
      <w:rPr>
        <w:rFonts w:ascii="Symbol" w:hAnsi="Symbol" w:hint="default"/>
      </w:rPr>
    </w:lvl>
    <w:lvl w:ilvl="7" w:tplc="557020D6" w:tentative="1">
      <w:start w:val="1"/>
      <w:numFmt w:val="bullet"/>
      <w:lvlText w:val="o"/>
      <w:lvlJc w:val="left"/>
      <w:pPr>
        <w:ind w:left="5760" w:hanging="360"/>
      </w:pPr>
      <w:rPr>
        <w:rFonts w:ascii="Courier New" w:hAnsi="Courier New" w:cs="Courier New" w:hint="default"/>
      </w:rPr>
    </w:lvl>
    <w:lvl w:ilvl="8" w:tplc="1444BC2E" w:tentative="1">
      <w:start w:val="1"/>
      <w:numFmt w:val="bullet"/>
      <w:lvlText w:val=""/>
      <w:lvlJc w:val="left"/>
      <w:pPr>
        <w:ind w:left="6480" w:hanging="360"/>
      </w:pPr>
      <w:rPr>
        <w:rFonts w:ascii="Wingdings" w:hAnsi="Wingdings" w:hint="default"/>
      </w:rPr>
    </w:lvl>
  </w:abstractNum>
  <w:abstractNum w:abstractNumId="18" w15:restartNumberingAfterBreak="0">
    <w:nsid w:val="3D63391D"/>
    <w:multiLevelType w:val="hybridMultilevel"/>
    <w:tmpl w:val="16ECC036"/>
    <w:lvl w:ilvl="0" w:tplc="48D6A9F8">
      <w:start w:val="1"/>
      <w:numFmt w:val="decimal"/>
      <w:lvlText w:val="%1."/>
      <w:lvlJc w:val="left"/>
      <w:pPr>
        <w:tabs>
          <w:tab w:val="num" w:pos="720"/>
        </w:tabs>
        <w:ind w:left="720" w:hanging="360"/>
      </w:pPr>
    </w:lvl>
    <w:lvl w:ilvl="1" w:tplc="21727908" w:tentative="1">
      <w:start w:val="1"/>
      <w:numFmt w:val="lowerLetter"/>
      <w:lvlText w:val="%2."/>
      <w:lvlJc w:val="left"/>
      <w:pPr>
        <w:tabs>
          <w:tab w:val="num" w:pos="1440"/>
        </w:tabs>
        <w:ind w:left="1440" w:hanging="360"/>
      </w:pPr>
    </w:lvl>
    <w:lvl w:ilvl="2" w:tplc="B1E8BDDE" w:tentative="1">
      <w:start w:val="1"/>
      <w:numFmt w:val="lowerRoman"/>
      <w:lvlText w:val="%3."/>
      <w:lvlJc w:val="right"/>
      <w:pPr>
        <w:tabs>
          <w:tab w:val="num" w:pos="2160"/>
        </w:tabs>
        <w:ind w:left="2160" w:hanging="180"/>
      </w:pPr>
    </w:lvl>
    <w:lvl w:ilvl="3" w:tplc="8BFCB7C8" w:tentative="1">
      <w:start w:val="1"/>
      <w:numFmt w:val="decimal"/>
      <w:lvlText w:val="%4."/>
      <w:lvlJc w:val="left"/>
      <w:pPr>
        <w:tabs>
          <w:tab w:val="num" w:pos="2880"/>
        </w:tabs>
        <w:ind w:left="2880" w:hanging="360"/>
      </w:pPr>
    </w:lvl>
    <w:lvl w:ilvl="4" w:tplc="2396A91C" w:tentative="1">
      <w:start w:val="1"/>
      <w:numFmt w:val="lowerLetter"/>
      <w:lvlText w:val="%5."/>
      <w:lvlJc w:val="left"/>
      <w:pPr>
        <w:tabs>
          <w:tab w:val="num" w:pos="3600"/>
        </w:tabs>
        <w:ind w:left="3600" w:hanging="360"/>
      </w:pPr>
    </w:lvl>
    <w:lvl w:ilvl="5" w:tplc="344EF856" w:tentative="1">
      <w:start w:val="1"/>
      <w:numFmt w:val="lowerRoman"/>
      <w:lvlText w:val="%6."/>
      <w:lvlJc w:val="right"/>
      <w:pPr>
        <w:tabs>
          <w:tab w:val="num" w:pos="4320"/>
        </w:tabs>
        <w:ind w:left="4320" w:hanging="180"/>
      </w:pPr>
    </w:lvl>
    <w:lvl w:ilvl="6" w:tplc="9376B9E8" w:tentative="1">
      <w:start w:val="1"/>
      <w:numFmt w:val="decimal"/>
      <w:lvlText w:val="%7."/>
      <w:lvlJc w:val="left"/>
      <w:pPr>
        <w:tabs>
          <w:tab w:val="num" w:pos="5040"/>
        </w:tabs>
        <w:ind w:left="5040" w:hanging="360"/>
      </w:pPr>
    </w:lvl>
    <w:lvl w:ilvl="7" w:tplc="8E7828F2" w:tentative="1">
      <w:start w:val="1"/>
      <w:numFmt w:val="lowerLetter"/>
      <w:lvlText w:val="%8."/>
      <w:lvlJc w:val="left"/>
      <w:pPr>
        <w:tabs>
          <w:tab w:val="num" w:pos="5760"/>
        </w:tabs>
        <w:ind w:left="5760" w:hanging="360"/>
      </w:pPr>
    </w:lvl>
    <w:lvl w:ilvl="8" w:tplc="4BC06250" w:tentative="1">
      <w:start w:val="1"/>
      <w:numFmt w:val="lowerRoman"/>
      <w:lvlText w:val="%9."/>
      <w:lvlJc w:val="right"/>
      <w:pPr>
        <w:tabs>
          <w:tab w:val="num" w:pos="6480"/>
        </w:tabs>
        <w:ind w:left="6480" w:hanging="180"/>
      </w:pPr>
    </w:lvl>
  </w:abstractNum>
  <w:abstractNum w:abstractNumId="19" w15:restartNumberingAfterBreak="0">
    <w:nsid w:val="3D8E39D0"/>
    <w:multiLevelType w:val="hybridMultilevel"/>
    <w:tmpl w:val="4A6C8A82"/>
    <w:lvl w:ilvl="0" w:tplc="2C2CECB2">
      <w:start w:val="1"/>
      <w:numFmt w:val="bullet"/>
      <w:lvlText w:val=""/>
      <w:lvlJc w:val="left"/>
      <w:pPr>
        <w:tabs>
          <w:tab w:val="num" w:pos="360"/>
        </w:tabs>
        <w:ind w:left="360" w:hanging="360"/>
      </w:pPr>
      <w:rPr>
        <w:rFonts w:ascii="Symbol" w:hAnsi="Symbol" w:hint="default"/>
        <w:color w:val="auto"/>
      </w:rPr>
    </w:lvl>
    <w:lvl w:ilvl="1" w:tplc="F160A05A" w:tentative="1">
      <w:start w:val="1"/>
      <w:numFmt w:val="bullet"/>
      <w:lvlText w:val="o"/>
      <w:lvlJc w:val="left"/>
      <w:pPr>
        <w:ind w:left="1440" w:hanging="360"/>
      </w:pPr>
      <w:rPr>
        <w:rFonts w:ascii="Courier New" w:hAnsi="Courier New" w:cs="Courier New" w:hint="default"/>
      </w:rPr>
    </w:lvl>
    <w:lvl w:ilvl="2" w:tplc="11043402" w:tentative="1">
      <w:start w:val="1"/>
      <w:numFmt w:val="bullet"/>
      <w:lvlText w:val=""/>
      <w:lvlJc w:val="left"/>
      <w:pPr>
        <w:ind w:left="2160" w:hanging="360"/>
      </w:pPr>
      <w:rPr>
        <w:rFonts w:ascii="Wingdings" w:hAnsi="Wingdings" w:hint="default"/>
      </w:rPr>
    </w:lvl>
    <w:lvl w:ilvl="3" w:tplc="90269376" w:tentative="1">
      <w:start w:val="1"/>
      <w:numFmt w:val="bullet"/>
      <w:lvlText w:val=""/>
      <w:lvlJc w:val="left"/>
      <w:pPr>
        <w:ind w:left="2880" w:hanging="360"/>
      </w:pPr>
      <w:rPr>
        <w:rFonts w:ascii="Symbol" w:hAnsi="Symbol" w:hint="default"/>
      </w:rPr>
    </w:lvl>
    <w:lvl w:ilvl="4" w:tplc="C01C9670" w:tentative="1">
      <w:start w:val="1"/>
      <w:numFmt w:val="bullet"/>
      <w:lvlText w:val="o"/>
      <w:lvlJc w:val="left"/>
      <w:pPr>
        <w:ind w:left="3600" w:hanging="360"/>
      </w:pPr>
      <w:rPr>
        <w:rFonts w:ascii="Courier New" w:hAnsi="Courier New" w:cs="Courier New" w:hint="default"/>
      </w:rPr>
    </w:lvl>
    <w:lvl w:ilvl="5" w:tplc="C8982D4E" w:tentative="1">
      <w:start w:val="1"/>
      <w:numFmt w:val="bullet"/>
      <w:lvlText w:val=""/>
      <w:lvlJc w:val="left"/>
      <w:pPr>
        <w:ind w:left="4320" w:hanging="360"/>
      </w:pPr>
      <w:rPr>
        <w:rFonts w:ascii="Wingdings" w:hAnsi="Wingdings" w:hint="default"/>
      </w:rPr>
    </w:lvl>
    <w:lvl w:ilvl="6" w:tplc="6396F450" w:tentative="1">
      <w:start w:val="1"/>
      <w:numFmt w:val="bullet"/>
      <w:lvlText w:val=""/>
      <w:lvlJc w:val="left"/>
      <w:pPr>
        <w:ind w:left="5040" w:hanging="360"/>
      </w:pPr>
      <w:rPr>
        <w:rFonts w:ascii="Symbol" w:hAnsi="Symbol" w:hint="default"/>
      </w:rPr>
    </w:lvl>
    <w:lvl w:ilvl="7" w:tplc="5A16823C" w:tentative="1">
      <w:start w:val="1"/>
      <w:numFmt w:val="bullet"/>
      <w:lvlText w:val="o"/>
      <w:lvlJc w:val="left"/>
      <w:pPr>
        <w:ind w:left="5760" w:hanging="360"/>
      </w:pPr>
      <w:rPr>
        <w:rFonts w:ascii="Courier New" w:hAnsi="Courier New" w:cs="Courier New" w:hint="default"/>
      </w:rPr>
    </w:lvl>
    <w:lvl w:ilvl="8" w:tplc="D7706CE8" w:tentative="1">
      <w:start w:val="1"/>
      <w:numFmt w:val="bullet"/>
      <w:lvlText w:val=""/>
      <w:lvlJc w:val="left"/>
      <w:pPr>
        <w:ind w:left="6480" w:hanging="360"/>
      </w:pPr>
      <w:rPr>
        <w:rFonts w:ascii="Wingdings" w:hAnsi="Wingdings" w:hint="default"/>
      </w:rPr>
    </w:lvl>
  </w:abstractNum>
  <w:abstractNum w:abstractNumId="20" w15:restartNumberingAfterBreak="0">
    <w:nsid w:val="3DBC251A"/>
    <w:multiLevelType w:val="hybridMultilevel"/>
    <w:tmpl w:val="FB92B8AE"/>
    <w:lvl w:ilvl="0" w:tplc="2F5652B8">
      <w:start w:val="1"/>
      <w:numFmt w:val="bullet"/>
      <w:lvlText w:val=""/>
      <w:lvlJc w:val="left"/>
      <w:pPr>
        <w:tabs>
          <w:tab w:val="num" w:pos="360"/>
        </w:tabs>
        <w:ind w:left="360" w:hanging="360"/>
      </w:pPr>
      <w:rPr>
        <w:rFonts w:ascii="Symbol" w:hAnsi="Symbol" w:hint="default"/>
      </w:rPr>
    </w:lvl>
    <w:lvl w:ilvl="1" w:tplc="E4787DBE" w:tentative="1">
      <w:start w:val="1"/>
      <w:numFmt w:val="bullet"/>
      <w:lvlText w:val="o"/>
      <w:lvlJc w:val="left"/>
      <w:pPr>
        <w:tabs>
          <w:tab w:val="num" w:pos="1080"/>
        </w:tabs>
        <w:ind w:left="1080" w:hanging="360"/>
      </w:pPr>
      <w:rPr>
        <w:rFonts w:ascii="Courier New" w:hAnsi="Courier New" w:cs="Courier New" w:hint="default"/>
      </w:rPr>
    </w:lvl>
    <w:lvl w:ilvl="2" w:tplc="7070DD68" w:tentative="1">
      <w:start w:val="1"/>
      <w:numFmt w:val="bullet"/>
      <w:lvlText w:val=""/>
      <w:lvlJc w:val="left"/>
      <w:pPr>
        <w:tabs>
          <w:tab w:val="num" w:pos="1800"/>
        </w:tabs>
        <w:ind w:left="1800" w:hanging="360"/>
      </w:pPr>
      <w:rPr>
        <w:rFonts w:ascii="Wingdings" w:hAnsi="Wingdings" w:hint="default"/>
      </w:rPr>
    </w:lvl>
    <w:lvl w:ilvl="3" w:tplc="81483FDC" w:tentative="1">
      <w:start w:val="1"/>
      <w:numFmt w:val="bullet"/>
      <w:lvlText w:val=""/>
      <w:lvlJc w:val="left"/>
      <w:pPr>
        <w:tabs>
          <w:tab w:val="num" w:pos="2520"/>
        </w:tabs>
        <w:ind w:left="2520" w:hanging="360"/>
      </w:pPr>
      <w:rPr>
        <w:rFonts w:ascii="Symbol" w:hAnsi="Symbol" w:hint="default"/>
      </w:rPr>
    </w:lvl>
    <w:lvl w:ilvl="4" w:tplc="34505328" w:tentative="1">
      <w:start w:val="1"/>
      <w:numFmt w:val="bullet"/>
      <w:lvlText w:val="o"/>
      <w:lvlJc w:val="left"/>
      <w:pPr>
        <w:tabs>
          <w:tab w:val="num" w:pos="3240"/>
        </w:tabs>
        <w:ind w:left="3240" w:hanging="360"/>
      </w:pPr>
      <w:rPr>
        <w:rFonts w:ascii="Courier New" w:hAnsi="Courier New" w:cs="Courier New" w:hint="default"/>
      </w:rPr>
    </w:lvl>
    <w:lvl w:ilvl="5" w:tplc="C0B2E970" w:tentative="1">
      <w:start w:val="1"/>
      <w:numFmt w:val="bullet"/>
      <w:lvlText w:val=""/>
      <w:lvlJc w:val="left"/>
      <w:pPr>
        <w:tabs>
          <w:tab w:val="num" w:pos="3960"/>
        </w:tabs>
        <w:ind w:left="3960" w:hanging="360"/>
      </w:pPr>
      <w:rPr>
        <w:rFonts w:ascii="Wingdings" w:hAnsi="Wingdings" w:hint="default"/>
      </w:rPr>
    </w:lvl>
    <w:lvl w:ilvl="6" w:tplc="241A5F52" w:tentative="1">
      <w:start w:val="1"/>
      <w:numFmt w:val="bullet"/>
      <w:lvlText w:val=""/>
      <w:lvlJc w:val="left"/>
      <w:pPr>
        <w:tabs>
          <w:tab w:val="num" w:pos="4680"/>
        </w:tabs>
        <w:ind w:left="4680" w:hanging="360"/>
      </w:pPr>
      <w:rPr>
        <w:rFonts w:ascii="Symbol" w:hAnsi="Symbol" w:hint="default"/>
      </w:rPr>
    </w:lvl>
    <w:lvl w:ilvl="7" w:tplc="35FC8784" w:tentative="1">
      <w:start w:val="1"/>
      <w:numFmt w:val="bullet"/>
      <w:lvlText w:val="o"/>
      <w:lvlJc w:val="left"/>
      <w:pPr>
        <w:tabs>
          <w:tab w:val="num" w:pos="5400"/>
        </w:tabs>
        <w:ind w:left="5400" w:hanging="360"/>
      </w:pPr>
      <w:rPr>
        <w:rFonts w:ascii="Courier New" w:hAnsi="Courier New" w:cs="Courier New" w:hint="default"/>
      </w:rPr>
    </w:lvl>
    <w:lvl w:ilvl="8" w:tplc="7C122AEC"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496F7674"/>
    <w:multiLevelType w:val="hybridMultilevel"/>
    <w:tmpl w:val="361C1FE8"/>
    <w:lvl w:ilvl="0" w:tplc="C3D09218">
      <w:start w:val="1"/>
      <w:numFmt w:val="bullet"/>
      <w:lvlText w:val=""/>
      <w:lvlJc w:val="left"/>
      <w:pPr>
        <w:tabs>
          <w:tab w:val="num" w:pos="360"/>
        </w:tabs>
        <w:ind w:left="360" w:hanging="360"/>
      </w:pPr>
      <w:rPr>
        <w:rFonts w:ascii="Symbol" w:hAnsi="Symbol" w:hint="default"/>
        <w:color w:val="auto"/>
      </w:rPr>
    </w:lvl>
    <w:lvl w:ilvl="1" w:tplc="253A78D2" w:tentative="1">
      <w:start w:val="1"/>
      <w:numFmt w:val="bullet"/>
      <w:lvlText w:val="o"/>
      <w:lvlJc w:val="left"/>
      <w:pPr>
        <w:ind w:left="1440" w:hanging="360"/>
      </w:pPr>
      <w:rPr>
        <w:rFonts w:ascii="Courier New" w:hAnsi="Courier New" w:cs="Courier New" w:hint="default"/>
      </w:rPr>
    </w:lvl>
    <w:lvl w:ilvl="2" w:tplc="A7C005D8" w:tentative="1">
      <w:start w:val="1"/>
      <w:numFmt w:val="bullet"/>
      <w:lvlText w:val=""/>
      <w:lvlJc w:val="left"/>
      <w:pPr>
        <w:ind w:left="2160" w:hanging="360"/>
      </w:pPr>
      <w:rPr>
        <w:rFonts w:ascii="Wingdings" w:hAnsi="Wingdings" w:hint="default"/>
      </w:rPr>
    </w:lvl>
    <w:lvl w:ilvl="3" w:tplc="8BB88B44" w:tentative="1">
      <w:start w:val="1"/>
      <w:numFmt w:val="bullet"/>
      <w:lvlText w:val=""/>
      <w:lvlJc w:val="left"/>
      <w:pPr>
        <w:ind w:left="2880" w:hanging="360"/>
      </w:pPr>
      <w:rPr>
        <w:rFonts w:ascii="Symbol" w:hAnsi="Symbol" w:hint="default"/>
      </w:rPr>
    </w:lvl>
    <w:lvl w:ilvl="4" w:tplc="40F6A036" w:tentative="1">
      <w:start w:val="1"/>
      <w:numFmt w:val="bullet"/>
      <w:lvlText w:val="o"/>
      <w:lvlJc w:val="left"/>
      <w:pPr>
        <w:ind w:left="3600" w:hanging="360"/>
      </w:pPr>
      <w:rPr>
        <w:rFonts w:ascii="Courier New" w:hAnsi="Courier New" w:cs="Courier New" w:hint="default"/>
      </w:rPr>
    </w:lvl>
    <w:lvl w:ilvl="5" w:tplc="DEB8F4B8" w:tentative="1">
      <w:start w:val="1"/>
      <w:numFmt w:val="bullet"/>
      <w:lvlText w:val=""/>
      <w:lvlJc w:val="left"/>
      <w:pPr>
        <w:ind w:left="4320" w:hanging="360"/>
      </w:pPr>
      <w:rPr>
        <w:rFonts w:ascii="Wingdings" w:hAnsi="Wingdings" w:hint="default"/>
      </w:rPr>
    </w:lvl>
    <w:lvl w:ilvl="6" w:tplc="BE0C775C" w:tentative="1">
      <w:start w:val="1"/>
      <w:numFmt w:val="bullet"/>
      <w:lvlText w:val=""/>
      <w:lvlJc w:val="left"/>
      <w:pPr>
        <w:ind w:left="5040" w:hanging="360"/>
      </w:pPr>
      <w:rPr>
        <w:rFonts w:ascii="Symbol" w:hAnsi="Symbol" w:hint="default"/>
      </w:rPr>
    </w:lvl>
    <w:lvl w:ilvl="7" w:tplc="6590AC98" w:tentative="1">
      <w:start w:val="1"/>
      <w:numFmt w:val="bullet"/>
      <w:lvlText w:val="o"/>
      <w:lvlJc w:val="left"/>
      <w:pPr>
        <w:ind w:left="5760" w:hanging="360"/>
      </w:pPr>
      <w:rPr>
        <w:rFonts w:ascii="Courier New" w:hAnsi="Courier New" w:cs="Courier New" w:hint="default"/>
      </w:rPr>
    </w:lvl>
    <w:lvl w:ilvl="8" w:tplc="CF7C8700" w:tentative="1">
      <w:start w:val="1"/>
      <w:numFmt w:val="bullet"/>
      <w:lvlText w:val=""/>
      <w:lvlJc w:val="left"/>
      <w:pPr>
        <w:ind w:left="6480" w:hanging="360"/>
      </w:pPr>
      <w:rPr>
        <w:rFonts w:ascii="Wingdings" w:hAnsi="Wingdings" w:hint="default"/>
      </w:rPr>
    </w:lvl>
  </w:abstractNum>
  <w:abstractNum w:abstractNumId="22" w15:restartNumberingAfterBreak="0">
    <w:nsid w:val="5EAF291E"/>
    <w:multiLevelType w:val="hybridMultilevel"/>
    <w:tmpl w:val="EFB2443E"/>
    <w:lvl w:ilvl="0" w:tplc="C97059AA">
      <w:start w:val="1"/>
      <w:numFmt w:val="bullet"/>
      <w:lvlText w:val=""/>
      <w:lvlJc w:val="left"/>
      <w:pPr>
        <w:ind w:left="360" w:hanging="360"/>
      </w:pPr>
      <w:rPr>
        <w:rFonts w:ascii="Symbol" w:hAnsi="Symbol" w:hint="default"/>
      </w:rPr>
    </w:lvl>
    <w:lvl w:ilvl="1" w:tplc="34A2A5D0">
      <w:numFmt w:val="bullet"/>
      <w:lvlText w:val="•"/>
      <w:lvlJc w:val="left"/>
      <w:pPr>
        <w:ind w:left="1080" w:hanging="360"/>
      </w:pPr>
      <w:rPr>
        <w:rFonts w:ascii="Times New Roman" w:eastAsia="Times New Roman" w:hAnsi="Times New Roman" w:cs="Times New Roman" w:hint="default"/>
      </w:rPr>
    </w:lvl>
    <w:lvl w:ilvl="2" w:tplc="8A788838" w:tentative="1">
      <w:start w:val="1"/>
      <w:numFmt w:val="bullet"/>
      <w:lvlText w:val=""/>
      <w:lvlJc w:val="left"/>
      <w:pPr>
        <w:ind w:left="1800" w:hanging="360"/>
      </w:pPr>
      <w:rPr>
        <w:rFonts w:ascii="Wingdings" w:hAnsi="Wingdings" w:hint="default"/>
      </w:rPr>
    </w:lvl>
    <w:lvl w:ilvl="3" w:tplc="772EABC0" w:tentative="1">
      <w:start w:val="1"/>
      <w:numFmt w:val="bullet"/>
      <w:lvlText w:val=""/>
      <w:lvlJc w:val="left"/>
      <w:pPr>
        <w:ind w:left="2520" w:hanging="360"/>
      </w:pPr>
      <w:rPr>
        <w:rFonts w:ascii="Symbol" w:hAnsi="Symbol" w:hint="default"/>
      </w:rPr>
    </w:lvl>
    <w:lvl w:ilvl="4" w:tplc="8C96CE3E" w:tentative="1">
      <w:start w:val="1"/>
      <w:numFmt w:val="bullet"/>
      <w:lvlText w:val="o"/>
      <w:lvlJc w:val="left"/>
      <w:pPr>
        <w:ind w:left="3240" w:hanging="360"/>
      </w:pPr>
      <w:rPr>
        <w:rFonts w:ascii="Courier New" w:hAnsi="Courier New" w:cs="Courier New" w:hint="default"/>
      </w:rPr>
    </w:lvl>
    <w:lvl w:ilvl="5" w:tplc="C77C6592" w:tentative="1">
      <w:start w:val="1"/>
      <w:numFmt w:val="bullet"/>
      <w:lvlText w:val=""/>
      <w:lvlJc w:val="left"/>
      <w:pPr>
        <w:ind w:left="3960" w:hanging="360"/>
      </w:pPr>
      <w:rPr>
        <w:rFonts w:ascii="Wingdings" w:hAnsi="Wingdings" w:hint="default"/>
      </w:rPr>
    </w:lvl>
    <w:lvl w:ilvl="6" w:tplc="25F44D88" w:tentative="1">
      <w:start w:val="1"/>
      <w:numFmt w:val="bullet"/>
      <w:lvlText w:val=""/>
      <w:lvlJc w:val="left"/>
      <w:pPr>
        <w:ind w:left="4680" w:hanging="360"/>
      </w:pPr>
      <w:rPr>
        <w:rFonts w:ascii="Symbol" w:hAnsi="Symbol" w:hint="default"/>
      </w:rPr>
    </w:lvl>
    <w:lvl w:ilvl="7" w:tplc="F014E4DC" w:tentative="1">
      <w:start w:val="1"/>
      <w:numFmt w:val="bullet"/>
      <w:lvlText w:val="o"/>
      <w:lvlJc w:val="left"/>
      <w:pPr>
        <w:ind w:left="5400" w:hanging="360"/>
      </w:pPr>
      <w:rPr>
        <w:rFonts w:ascii="Courier New" w:hAnsi="Courier New" w:cs="Courier New" w:hint="default"/>
      </w:rPr>
    </w:lvl>
    <w:lvl w:ilvl="8" w:tplc="63620EFC" w:tentative="1">
      <w:start w:val="1"/>
      <w:numFmt w:val="bullet"/>
      <w:lvlText w:val=""/>
      <w:lvlJc w:val="left"/>
      <w:pPr>
        <w:ind w:left="6120" w:hanging="360"/>
      </w:pPr>
      <w:rPr>
        <w:rFonts w:ascii="Wingdings" w:hAnsi="Wingdings" w:hint="default"/>
      </w:rPr>
    </w:lvl>
  </w:abstractNum>
  <w:abstractNum w:abstractNumId="23" w15:restartNumberingAfterBreak="0">
    <w:nsid w:val="60FD0DAD"/>
    <w:multiLevelType w:val="hybridMultilevel"/>
    <w:tmpl w:val="D402E3FA"/>
    <w:lvl w:ilvl="0" w:tplc="8AFA2CEA">
      <w:start w:val="1"/>
      <w:numFmt w:val="bullet"/>
      <w:lvlText w:val=""/>
      <w:lvlJc w:val="left"/>
      <w:pPr>
        <w:ind w:left="720" w:hanging="360"/>
      </w:pPr>
      <w:rPr>
        <w:rFonts w:ascii="Symbol" w:hAnsi="Symbol" w:hint="default"/>
      </w:rPr>
    </w:lvl>
    <w:lvl w:ilvl="1" w:tplc="68B2D64E" w:tentative="1">
      <w:start w:val="1"/>
      <w:numFmt w:val="bullet"/>
      <w:lvlText w:val="o"/>
      <w:lvlJc w:val="left"/>
      <w:pPr>
        <w:ind w:left="1440" w:hanging="360"/>
      </w:pPr>
      <w:rPr>
        <w:rFonts w:ascii="Courier New" w:hAnsi="Courier New" w:cs="Courier New" w:hint="default"/>
      </w:rPr>
    </w:lvl>
    <w:lvl w:ilvl="2" w:tplc="2A4C0C04" w:tentative="1">
      <w:start w:val="1"/>
      <w:numFmt w:val="bullet"/>
      <w:lvlText w:val=""/>
      <w:lvlJc w:val="left"/>
      <w:pPr>
        <w:ind w:left="2160" w:hanging="360"/>
      </w:pPr>
      <w:rPr>
        <w:rFonts w:ascii="Wingdings" w:hAnsi="Wingdings" w:hint="default"/>
      </w:rPr>
    </w:lvl>
    <w:lvl w:ilvl="3" w:tplc="744855F2" w:tentative="1">
      <w:start w:val="1"/>
      <w:numFmt w:val="bullet"/>
      <w:lvlText w:val=""/>
      <w:lvlJc w:val="left"/>
      <w:pPr>
        <w:ind w:left="2880" w:hanging="360"/>
      </w:pPr>
      <w:rPr>
        <w:rFonts w:ascii="Symbol" w:hAnsi="Symbol" w:hint="default"/>
      </w:rPr>
    </w:lvl>
    <w:lvl w:ilvl="4" w:tplc="C1044B88" w:tentative="1">
      <w:start w:val="1"/>
      <w:numFmt w:val="bullet"/>
      <w:lvlText w:val="o"/>
      <w:lvlJc w:val="left"/>
      <w:pPr>
        <w:ind w:left="3600" w:hanging="360"/>
      </w:pPr>
      <w:rPr>
        <w:rFonts w:ascii="Courier New" w:hAnsi="Courier New" w:cs="Courier New" w:hint="default"/>
      </w:rPr>
    </w:lvl>
    <w:lvl w:ilvl="5" w:tplc="108AD190" w:tentative="1">
      <w:start w:val="1"/>
      <w:numFmt w:val="bullet"/>
      <w:lvlText w:val=""/>
      <w:lvlJc w:val="left"/>
      <w:pPr>
        <w:ind w:left="4320" w:hanging="360"/>
      </w:pPr>
      <w:rPr>
        <w:rFonts w:ascii="Wingdings" w:hAnsi="Wingdings" w:hint="default"/>
      </w:rPr>
    </w:lvl>
    <w:lvl w:ilvl="6" w:tplc="FB4AEB2E" w:tentative="1">
      <w:start w:val="1"/>
      <w:numFmt w:val="bullet"/>
      <w:lvlText w:val=""/>
      <w:lvlJc w:val="left"/>
      <w:pPr>
        <w:ind w:left="5040" w:hanging="360"/>
      </w:pPr>
      <w:rPr>
        <w:rFonts w:ascii="Symbol" w:hAnsi="Symbol" w:hint="default"/>
      </w:rPr>
    </w:lvl>
    <w:lvl w:ilvl="7" w:tplc="C986AE08" w:tentative="1">
      <w:start w:val="1"/>
      <w:numFmt w:val="bullet"/>
      <w:lvlText w:val="o"/>
      <w:lvlJc w:val="left"/>
      <w:pPr>
        <w:ind w:left="5760" w:hanging="360"/>
      </w:pPr>
      <w:rPr>
        <w:rFonts w:ascii="Courier New" w:hAnsi="Courier New" w:cs="Courier New" w:hint="default"/>
      </w:rPr>
    </w:lvl>
    <w:lvl w:ilvl="8" w:tplc="F8324E9A" w:tentative="1">
      <w:start w:val="1"/>
      <w:numFmt w:val="bullet"/>
      <w:lvlText w:val=""/>
      <w:lvlJc w:val="left"/>
      <w:pPr>
        <w:ind w:left="6480" w:hanging="360"/>
      </w:pPr>
      <w:rPr>
        <w:rFonts w:ascii="Wingdings" w:hAnsi="Wingdings" w:hint="default"/>
      </w:rPr>
    </w:lvl>
  </w:abstractNum>
  <w:abstractNum w:abstractNumId="24" w15:restartNumberingAfterBreak="0">
    <w:nsid w:val="664B0B41"/>
    <w:multiLevelType w:val="singleLevel"/>
    <w:tmpl w:val="0407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6666231B"/>
    <w:multiLevelType w:val="hybridMultilevel"/>
    <w:tmpl w:val="12F6A836"/>
    <w:lvl w:ilvl="0" w:tplc="0434B44A">
      <w:start w:val="1"/>
      <w:numFmt w:val="bullet"/>
      <w:lvlText w:val=""/>
      <w:lvlJc w:val="left"/>
      <w:pPr>
        <w:ind w:left="720" w:hanging="360"/>
      </w:pPr>
      <w:rPr>
        <w:rFonts w:ascii="Symbol" w:hAnsi="Symbol" w:hint="default"/>
      </w:rPr>
    </w:lvl>
    <w:lvl w:ilvl="1" w:tplc="06F66148" w:tentative="1">
      <w:start w:val="1"/>
      <w:numFmt w:val="bullet"/>
      <w:lvlText w:val="o"/>
      <w:lvlJc w:val="left"/>
      <w:pPr>
        <w:ind w:left="1440" w:hanging="360"/>
      </w:pPr>
      <w:rPr>
        <w:rFonts w:ascii="Courier New" w:hAnsi="Courier New" w:cs="Courier New" w:hint="default"/>
      </w:rPr>
    </w:lvl>
    <w:lvl w:ilvl="2" w:tplc="795E9824" w:tentative="1">
      <w:start w:val="1"/>
      <w:numFmt w:val="bullet"/>
      <w:lvlText w:val=""/>
      <w:lvlJc w:val="left"/>
      <w:pPr>
        <w:ind w:left="2160" w:hanging="360"/>
      </w:pPr>
      <w:rPr>
        <w:rFonts w:ascii="Wingdings" w:hAnsi="Wingdings" w:hint="default"/>
      </w:rPr>
    </w:lvl>
    <w:lvl w:ilvl="3" w:tplc="2794E0E4" w:tentative="1">
      <w:start w:val="1"/>
      <w:numFmt w:val="bullet"/>
      <w:lvlText w:val=""/>
      <w:lvlJc w:val="left"/>
      <w:pPr>
        <w:ind w:left="2880" w:hanging="360"/>
      </w:pPr>
      <w:rPr>
        <w:rFonts w:ascii="Symbol" w:hAnsi="Symbol" w:hint="default"/>
      </w:rPr>
    </w:lvl>
    <w:lvl w:ilvl="4" w:tplc="4E1AB1C6" w:tentative="1">
      <w:start w:val="1"/>
      <w:numFmt w:val="bullet"/>
      <w:lvlText w:val="o"/>
      <w:lvlJc w:val="left"/>
      <w:pPr>
        <w:ind w:left="3600" w:hanging="360"/>
      </w:pPr>
      <w:rPr>
        <w:rFonts w:ascii="Courier New" w:hAnsi="Courier New" w:cs="Courier New" w:hint="default"/>
      </w:rPr>
    </w:lvl>
    <w:lvl w:ilvl="5" w:tplc="89C61382" w:tentative="1">
      <w:start w:val="1"/>
      <w:numFmt w:val="bullet"/>
      <w:lvlText w:val=""/>
      <w:lvlJc w:val="left"/>
      <w:pPr>
        <w:ind w:left="4320" w:hanging="360"/>
      </w:pPr>
      <w:rPr>
        <w:rFonts w:ascii="Wingdings" w:hAnsi="Wingdings" w:hint="default"/>
      </w:rPr>
    </w:lvl>
    <w:lvl w:ilvl="6" w:tplc="C74653D2" w:tentative="1">
      <w:start w:val="1"/>
      <w:numFmt w:val="bullet"/>
      <w:lvlText w:val=""/>
      <w:lvlJc w:val="left"/>
      <w:pPr>
        <w:ind w:left="5040" w:hanging="360"/>
      </w:pPr>
      <w:rPr>
        <w:rFonts w:ascii="Symbol" w:hAnsi="Symbol" w:hint="default"/>
      </w:rPr>
    </w:lvl>
    <w:lvl w:ilvl="7" w:tplc="13CA7710" w:tentative="1">
      <w:start w:val="1"/>
      <w:numFmt w:val="bullet"/>
      <w:lvlText w:val="o"/>
      <w:lvlJc w:val="left"/>
      <w:pPr>
        <w:ind w:left="5760" w:hanging="360"/>
      </w:pPr>
      <w:rPr>
        <w:rFonts w:ascii="Courier New" w:hAnsi="Courier New" w:cs="Courier New" w:hint="default"/>
      </w:rPr>
    </w:lvl>
    <w:lvl w:ilvl="8" w:tplc="23A622F0" w:tentative="1">
      <w:start w:val="1"/>
      <w:numFmt w:val="bullet"/>
      <w:lvlText w:val=""/>
      <w:lvlJc w:val="left"/>
      <w:pPr>
        <w:ind w:left="6480" w:hanging="360"/>
      </w:pPr>
      <w:rPr>
        <w:rFonts w:ascii="Wingdings" w:hAnsi="Wingdings" w:hint="default"/>
      </w:rPr>
    </w:lvl>
  </w:abstractNum>
  <w:abstractNum w:abstractNumId="26" w15:restartNumberingAfterBreak="0">
    <w:nsid w:val="668A0E77"/>
    <w:multiLevelType w:val="hybridMultilevel"/>
    <w:tmpl w:val="5EB813B0"/>
    <w:lvl w:ilvl="0" w:tplc="D8F6FC46">
      <w:start w:val="1"/>
      <w:numFmt w:val="bullet"/>
      <w:lvlText w:val=""/>
      <w:lvlJc w:val="left"/>
      <w:pPr>
        <w:tabs>
          <w:tab w:val="num" w:pos="360"/>
        </w:tabs>
        <w:ind w:left="360" w:hanging="360"/>
      </w:pPr>
      <w:rPr>
        <w:rFonts w:ascii="Symbol" w:hAnsi="Symbol" w:hint="default"/>
        <w:sz w:val="18"/>
        <w:szCs w:val="18"/>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8A96DE0"/>
    <w:multiLevelType w:val="hybridMultilevel"/>
    <w:tmpl w:val="D9C60A90"/>
    <w:lvl w:ilvl="0" w:tplc="42320616">
      <w:start w:val="1"/>
      <w:numFmt w:val="decimal"/>
      <w:lvlText w:val="%1."/>
      <w:lvlJc w:val="left"/>
      <w:pPr>
        <w:tabs>
          <w:tab w:val="num" w:pos="357"/>
        </w:tabs>
        <w:ind w:left="357" w:hanging="357"/>
      </w:pPr>
      <w:rPr>
        <w:rFonts w:hint="default"/>
      </w:rPr>
    </w:lvl>
    <w:lvl w:ilvl="1" w:tplc="B8540F30" w:tentative="1">
      <w:start w:val="1"/>
      <w:numFmt w:val="lowerLetter"/>
      <w:lvlText w:val="%2."/>
      <w:lvlJc w:val="left"/>
      <w:pPr>
        <w:tabs>
          <w:tab w:val="num" w:pos="1440"/>
        </w:tabs>
        <w:ind w:left="1440" w:hanging="360"/>
      </w:pPr>
    </w:lvl>
    <w:lvl w:ilvl="2" w:tplc="28849AE0" w:tentative="1">
      <w:start w:val="1"/>
      <w:numFmt w:val="lowerRoman"/>
      <w:lvlText w:val="%3."/>
      <w:lvlJc w:val="right"/>
      <w:pPr>
        <w:tabs>
          <w:tab w:val="num" w:pos="2160"/>
        </w:tabs>
        <w:ind w:left="2160" w:hanging="180"/>
      </w:pPr>
    </w:lvl>
    <w:lvl w:ilvl="3" w:tplc="21D2F72E" w:tentative="1">
      <w:start w:val="1"/>
      <w:numFmt w:val="decimal"/>
      <w:lvlText w:val="%4."/>
      <w:lvlJc w:val="left"/>
      <w:pPr>
        <w:tabs>
          <w:tab w:val="num" w:pos="2880"/>
        </w:tabs>
        <w:ind w:left="2880" w:hanging="360"/>
      </w:pPr>
    </w:lvl>
    <w:lvl w:ilvl="4" w:tplc="5394E352" w:tentative="1">
      <w:start w:val="1"/>
      <w:numFmt w:val="lowerLetter"/>
      <w:lvlText w:val="%5."/>
      <w:lvlJc w:val="left"/>
      <w:pPr>
        <w:tabs>
          <w:tab w:val="num" w:pos="3600"/>
        </w:tabs>
        <w:ind w:left="3600" w:hanging="360"/>
      </w:pPr>
    </w:lvl>
    <w:lvl w:ilvl="5" w:tplc="643EF5E8" w:tentative="1">
      <w:start w:val="1"/>
      <w:numFmt w:val="lowerRoman"/>
      <w:lvlText w:val="%6."/>
      <w:lvlJc w:val="right"/>
      <w:pPr>
        <w:tabs>
          <w:tab w:val="num" w:pos="4320"/>
        </w:tabs>
        <w:ind w:left="4320" w:hanging="180"/>
      </w:pPr>
    </w:lvl>
    <w:lvl w:ilvl="6" w:tplc="80585012" w:tentative="1">
      <w:start w:val="1"/>
      <w:numFmt w:val="decimal"/>
      <w:lvlText w:val="%7."/>
      <w:lvlJc w:val="left"/>
      <w:pPr>
        <w:tabs>
          <w:tab w:val="num" w:pos="5040"/>
        </w:tabs>
        <w:ind w:left="5040" w:hanging="360"/>
      </w:pPr>
    </w:lvl>
    <w:lvl w:ilvl="7" w:tplc="29B670E8" w:tentative="1">
      <w:start w:val="1"/>
      <w:numFmt w:val="lowerLetter"/>
      <w:lvlText w:val="%8."/>
      <w:lvlJc w:val="left"/>
      <w:pPr>
        <w:tabs>
          <w:tab w:val="num" w:pos="5760"/>
        </w:tabs>
        <w:ind w:left="5760" w:hanging="360"/>
      </w:pPr>
    </w:lvl>
    <w:lvl w:ilvl="8" w:tplc="F0101862" w:tentative="1">
      <w:start w:val="1"/>
      <w:numFmt w:val="lowerRoman"/>
      <w:lvlText w:val="%9."/>
      <w:lvlJc w:val="right"/>
      <w:pPr>
        <w:tabs>
          <w:tab w:val="num" w:pos="6480"/>
        </w:tabs>
        <w:ind w:left="6480" w:hanging="180"/>
      </w:pPr>
    </w:lvl>
  </w:abstractNum>
  <w:abstractNum w:abstractNumId="28" w15:restartNumberingAfterBreak="0">
    <w:nsid w:val="6B0572E7"/>
    <w:multiLevelType w:val="hybridMultilevel"/>
    <w:tmpl w:val="D15893E0"/>
    <w:lvl w:ilvl="0" w:tplc="57C232D8">
      <w:start w:val="1"/>
      <w:numFmt w:val="bullet"/>
      <w:lvlText w:val="-"/>
      <w:lvlJc w:val="left"/>
      <w:pPr>
        <w:tabs>
          <w:tab w:val="num" w:pos="0"/>
        </w:tabs>
        <w:ind w:left="567" w:firstLine="0"/>
      </w:pPr>
      <w:rPr>
        <w:rFonts w:hint="default"/>
      </w:rPr>
    </w:lvl>
    <w:lvl w:ilvl="1" w:tplc="D3AE6854" w:tentative="1">
      <w:start w:val="1"/>
      <w:numFmt w:val="bullet"/>
      <w:lvlText w:val="o"/>
      <w:lvlJc w:val="left"/>
      <w:pPr>
        <w:tabs>
          <w:tab w:val="num" w:pos="1440"/>
        </w:tabs>
        <w:ind w:left="1440" w:hanging="360"/>
      </w:pPr>
      <w:rPr>
        <w:rFonts w:ascii="Courier New" w:hAnsi="Courier New" w:cs="Courier New" w:hint="default"/>
      </w:rPr>
    </w:lvl>
    <w:lvl w:ilvl="2" w:tplc="CFF6C606" w:tentative="1">
      <w:start w:val="1"/>
      <w:numFmt w:val="bullet"/>
      <w:lvlText w:val=""/>
      <w:lvlJc w:val="left"/>
      <w:pPr>
        <w:tabs>
          <w:tab w:val="num" w:pos="2160"/>
        </w:tabs>
        <w:ind w:left="2160" w:hanging="360"/>
      </w:pPr>
      <w:rPr>
        <w:rFonts w:ascii="Wingdings" w:hAnsi="Wingdings" w:hint="default"/>
      </w:rPr>
    </w:lvl>
    <w:lvl w:ilvl="3" w:tplc="708AD65A" w:tentative="1">
      <w:start w:val="1"/>
      <w:numFmt w:val="bullet"/>
      <w:lvlText w:val=""/>
      <w:lvlJc w:val="left"/>
      <w:pPr>
        <w:tabs>
          <w:tab w:val="num" w:pos="2880"/>
        </w:tabs>
        <w:ind w:left="2880" w:hanging="360"/>
      </w:pPr>
      <w:rPr>
        <w:rFonts w:ascii="Symbol" w:hAnsi="Symbol" w:hint="default"/>
      </w:rPr>
    </w:lvl>
    <w:lvl w:ilvl="4" w:tplc="E9725DDC" w:tentative="1">
      <w:start w:val="1"/>
      <w:numFmt w:val="bullet"/>
      <w:lvlText w:val="o"/>
      <w:lvlJc w:val="left"/>
      <w:pPr>
        <w:tabs>
          <w:tab w:val="num" w:pos="3600"/>
        </w:tabs>
        <w:ind w:left="3600" w:hanging="360"/>
      </w:pPr>
      <w:rPr>
        <w:rFonts w:ascii="Courier New" w:hAnsi="Courier New" w:cs="Courier New" w:hint="default"/>
      </w:rPr>
    </w:lvl>
    <w:lvl w:ilvl="5" w:tplc="5F2EC35E" w:tentative="1">
      <w:start w:val="1"/>
      <w:numFmt w:val="bullet"/>
      <w:lvlText w:val=""/>
      <w:lvlJc w:val="left"/>
      <w:pPr>
        <w:tabs>
          <w:tab w:val="num" w:pos="4320"/>
        </w:tabs>
        <w:ind w:left="4320" w:hanging="360"/>
      </w:pPr>
      <w:rPr>
        <w:rFonts w:ascii="Wingdings" w:hAnsi="Wingdings" w:hint="default"/>
      </w:rPr>
    </w:lvl>
    <w:lvl w:ilvl="6" w:tplc="9A08CAB8" w:tentative="1">
      <w:start w:val="1"/>
      <w:numFmt w:val="bullet"/>
      <w:lvlText w:val=""/>
      <w:lvlJc w:val="left"/>
      <w:pPr>
        <w:tabs>
          <w:tab w:val="num" w:pos="5040"/>
        </w:tabs>
        <w:ind w:left="5040" w:hanging="360"/>
      </w:pPr>
      <w:rPr>
        <w:rFonts w:ascii="Symbol" w:hAnsi="Symbol" w:hint="default"/>
      </w:rPr>
    </w:lvl>
    <w:lvl w:ilvl="7" w:tplc="A328BA62" w:tentative="1">
      <w:start w:val="1"/>
      <w:numFmt w:val="bullet"/>
      <w:lvlText w:val="o"/>
      <w:lvlJc w:val="left"/>
      <w:pPr>
        <w:tabs>
          <w:tab w:val="num" w:pos="5760"/>
        </w:tabs>
        <w:ind w:left="5760" w:hanging="360"/>
      </w:pPr>
      <w:rPr>
        <w:rFonts w:ascii="Courier New" w:hAnsi="Courier New" w:cs="Courier New" w:hint="default"/>
      </w:rPr>
    </w:lvl>
    <w:lvl w:ilvl="8" w:tplc="D3DC3F0A"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FB2263"/>
    <w:multiLevelType w:val="hybridMultilevel"/>
    <w:tmpl w:val="B4C2F294"/>
    <w:lvl w:ilvl="0" w:tplc="14BA8C92">
      <w:start w:val="1"/>
      <w:numFmt w:val="bullet"/>
      <w:lvlText w:val=""/>
      <w:lvlJc w:val="left"/>
      <w:pPr>
        <w:ind w:left="720" w:hanging="360"/>
      </w:pPr>
      <w:rPr>
        <w:rFonts w:ascii="Symbol" w:hAnsi="Symbol" w:hint="default"/>
      </w:rPr>
    </w:lvl>
    <w:lvl w:ilvl="1" w:tplc="60C82E5C" w:tentative="1">
      <w:start w:val="1"/>
      <w:numFmt w:val="bullet"/>
      <w:lvlText w:val="o"/>
      <w:lvlJc w:val="left"/>
      <w:pPr>
        <w:ind w:left="1440" w:hanging="360"/>
      </w:pPr>
      <w:rPr>
        <w:rFonts w:ascii="Courier New" w:hAnsi="Courier New" w:cs="Courier New" w:hint="default"/>
      </w:rPr>
    </w:lvl>
    <w:lvl w:ilvl="2" w:tplc="DE76D138" w:tentative="1">
      <w:start w:val="1"/>
      <w:numFmt w:val="bullet"/>
      <w:lvlText w:val=""/>
      <w:lvlJc w:val="left"/>
      <w:pPr>
        <w:ind w:left="2160" w:hanging="360"/>
      </w:pPr>
      <w:rPr>
        <w:rFonts w:ascii="Wingdings" w:hAnsi="Wingdings" w:hint="default"/>
      </w:rPr>
    </w:lvl>
    <w:lvl w:ilvl="3" w:tplc="12D61AF2" w:tentative="1">
      <w:start w:val="1"/>
      <w:numFmt w:val="bullet"/>
      <w:lvlText w:val=""/>
      <w:lvlJc w:val="left"/>
      <w:pPr>
        <w:ind w:left="2880" w:hanging="360"/>
      </w:pPr>
      <w:rPr>
        <w:rFonts w:ascii="Symbol" w:hAnsi="Symbol" w:hint="default"/>
      </w:rPr>
    </w:lvl>
    <w:lvl w:ilvl="4" w:tplc="FFF4C20C" w:tentative="1">
      <w:start w:val="1"/>
      <w:numFmt w:val="bullet"/>
      <w:lvlText w:val="o"/>
      <w:lvlJc w:val="left"/>
      <w:pPr>
        <w:ind w:left="3600" w:hanging="360"/>
      </w:pPr>
      <w:rPr>
        <w:rFonts w:ascii="Courier New" w:hAnsi="Courier New" w:cs="Courier New" w:hint="default"/>
      </w:rPr>
    </w:lvl>
    <w:lvl w:ilvl="5" w:tplc="D3A0521E" w:tentative="1">
      <w:start w:val="1"/>
      <w:numFmt w:val="bullet"/>
      <w:lvlText w:val=""/>
      <w:lvlJc w:val="left"/>
      <w:pPr>
        <w:ind w:left="4320" w:hanging="360"/>
      </w:pPr>
      <w:rPr>
        <w:rFonts w:ascii="Wingdings" w:hAnsi="Wingdings" w:hint="default"/>
      </w:rPr>
    </w:lvl>
    <w:lvl w:ilvl="6" w:tplc="C576FBF0" w:tentative="1">
      <w:start w:val="1"/>
      <w:numFmt w:val="bullet"/>
      <w:lvlText w:val=""/>
      <w:lvlJc w:val="left"/>
      <w:pPr>
        <w:ind w:left="5040" w:hanging="360"/>
      </w:pPr>
      <w:rPr>
        <w:rFonts w:ascii="Symbol" w:hAnsi="Symbol" w:hint="default"/>
      </w:rPr>
    </w:lvl>
    <w:lvl w:ilvl="7" w:tplc="D6D4FB5C" w:tentative="1">
      <w:start w:val="1"/>
      <w:numFmt w:val="bullet"/>
      <w:lvlText w:val="o"/>
      <w:lvlJc w:val="left"/>
      <w:pPr>
        <w:ind w:left="5760" w:hanging="360"/>
      </w:pPr>
      <w:rPr>
        <w:rFonts w:ascii="Courier New" w:hAnsi="Courier New" w:cs="Courier New" w:hint="default"/>
      </w:rPr>
    </w:lvl>
    <w:lvl w:ilvl="8" w:tplc="98E0730A" w:tentative="1">
      <w:start w:val="1"/>
      <w:numFmt w:val="bullet"/>
      <w:lvlText w:val=""/>
      <w:lvlJc w:val="left"/>
      <w:pPr>
        <w:ind w:left="6480" w:hanging="360"/>
      </w:pPr>
      <w:rPr>
        <w:rFonts w:ascii="Wingdings" w:hAnsi="Wingdings" w:hint="default"/>
      </w:rPr>
    </w:lvl>
  </w:abstractNum>
  <w:abstractNum w:abstractNumId="3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6A006D"/>
    <w:multiLevelType w:val="hybridMultilevel"/>
    <w:tmpl w:val="2B642536"/>
    <w:lvl w:ilvl="0" w:tplc="48900D28">
      <w:start w:val="1"/>
      <w:numFmt w:val="bullet"/>
      <w:lvlText w:val=""/>
      <w:lvlJc w:val="left"/>
      <w:pPr>
        <w:ind w:left="720" w:hanging="360"/>
      </w:pPr>
      <w:rPr>
        <w:rFonts w:ascii="Symbol" w:hAnsi="Symbol" w:hint="default"/>
      </w:rPr>
    </w:lvl>
    <w:lvl w:ilvl="1" w:tplc="0E2AA4B6" w:tentative="1">
      <w:start w:val="1"/>
      <w:numFmt w:val="bullet"/>
      <w:lvlText w:val="o"/>
      <w:lvlJc w:val="left"/>
      <w:pPr>
        <w:ind w:left="1440" w:hanging="360"/>
      </w:pPr>
      <w:rPr>
        <w:rFonts w:ascii="Courier New" w:hAnsi="Courier New" w:cs="Courier New" w:hint="default"/>
      </w:rPr>
    </w:lvl>
    <w:lvl w:ilvl="2" w:tplc="4B22C21E" w:tentative="1">
      <w:start w:val="1"/>
      <w:numFmt w:val="bullet"/>
      <w:lvlText w:val=""/>
      <w:lvlJc w:val="left"/>
      <w:pPr>
        <w:ind w:left="2160" w:hanging="360"/>
      </w:pPr>
      <w:rPr>
        <w:rFonts w:ascii="Wingdings" w:hAnsi="Wingdings" w:hint="default"/>
      </w:rPr>
    </w:lvl>
    <w:lvl w:ilvl="3" w:tplc="77AECAC4" w:tentative="1">
      <w:start w:val="1"/>
      <w:numFmt w:val="bullet"/>
      <w:lvlText w:val=""/>
      <w:lvlJc w:val="left"/>
      <w:pPr>
        <w:ind w:left="2880" w:hanging="360"/>
      </w:pPr>
      <w:rPr>
        <w:rFonts w:ascii="Symbol" w:hAnsi="Symbol" w:hint="default"/>
      </w:rPr>
    </w:lvl>
    <w:lvl w:ilvl="4" w:tplc="4B320C32" w:tentative="1">
      <w:start w:val="1"/>
      <w:numFmt w:val="bullet"/>
      <w:lvlText w:val="o"/>
      <w:lvlJc w:val="left"/>
      <w:pPr>
        <w:ind w:left="3600" w:hanging="360"/>
      </w:pPr>
      <w:rPr>
        <w:rFonts w:ascii="Courier New" w:hAnsi="Courier New" w:cs="Courier New" w:hint="default"/>
      </w:rPr>
    </w:lvl>
    <w:lvl w:ilvl="5" w:tplc="1534B34E" w:tentative="1">
      <w:start w:val="1"/>
      <w:numFmt w:val="bullet"/>
      <w:lvlText w:val=""/>
      <w:lvlJc w:val="left"/>
      <w:pPr>
        <w:ind w:left="4320" w:hanging="360"/>
      </w:pPr>
      <w:rPr>
        <w:rFonts w:ascii="Wingdings" w:hAnsi="Wingdings" w:hint="default"/>
      </w:rPr>
    </w:lvl>
    <w:lvl w:ilvl="6" w:tplc="320C4A4A" w:tentative="1">
      <w:start w:val="1"/>
      <w:numFmt w:val="bullet"/>
      <w:lvlText w:val=""/>
      <w:lvlJc w:val="left"/>
      <w:pPr>
        <w:ind w:left="5040" w:hanging="360"/>
      </w:pPr>
      <w:rPr>
        <w:rFonts w:ascii="Symbol" w:hAnsi="Symbol" w:hint="default"/>
      </w:rPr>
    </w:lvl>
    <w:lvl w:ilvl="7" w:tplc="556A34EC" w:tentative="1">
      <w:start w:val="1"/>
      <w:numFmt w:val="bullet"/>
      <w:lvlText w:val="o"/>
      <w:lvlJc w:val="left"/>
      <w:pPr>
        <w:ind w:left="5760" w:hanging="360"/>
      </w:pPr>
      <w:rPr>
        <w:rFonts w:ascii="Courier New" w:hAnsi="Courier New" w:cs="Courier New" w:hint="default"/>
      </w:rPr>
    </w:lvl>
    <w:lvl w:ilvl="8" w:tplc="CCCC5CAA" w:tentative="1">
      <w:start w:val="1"/>
      <w:numFmt w:val="bullet"/>
      <w:lvlText w:val=""/>
      <w:lvlJc w:val="left"/>
      <w:pPr>
        <w:ind w:left="6480" w:hanging="360"/>
      </w:pPr>
      <w:rPr>
        <w:rFonts w:ascii="Wingdings" w:hAnsi="Wingdings" w:hint="default"/>
      </w:rPr>
    </w:lvl>
  </w:abstractNum>
  <w:abstractNum w:abstractNumId="32" w15:restartNumberingAfterBreak="0">
    <w:nsid w:val="73D57344"/>
    <w:multiLevelType w:val="hybridMultilevel"/>
    <w:tmpl w:val="9806A48E"/>
    <w:lvl w:ilvl="0" w:tplc="A378AEFA">
      <w:start w:val="1"/>
      <w:numFmt w:val="bullet"/>
      <w:lvlText w:val=""/>
      <w:lvlJc w:val="left"/>
      <w:pPr>
        <w:ind w:left="720" w:hanging="360"/>
      </w:pPr>
      <w:rPr>
        <w:rFonts w:ascii="Symbol" w:hAnsi="Symbol" w:hint="default"/>
      </w:rPr>
    </w:lvl>
    <w:lvl w:ilvl="1" w:tplc="2DB85B96" w:tentative="1">
      <w:start w:val="1"/>
      <w:numFmt w:val="bullet"/>
      <w:lvlText w:val="o"/>
      <w:lvlJc w:val="left"/>
      <w:pPr>
        <w:ind w:left="1440" w:hanging="360"/>
      </w:pPr>
      <w:rPr>
        <w:rFonts w:ascii="Courier New" w:hAnsi="Courier New" w:cs="Courier New" w:hint="default"/>
      </w:rPr>
    </w:lvl>
    <w:lvl w:ilvl="2" w:tplc="F0744E20" w:tentative="1">
      <w:start w:val="1"/>
      <w:numFmt w:val="bullet"/>
      <w:lvlText w:val=""/>
      <w:lvlJc w:val="left"/>
      <w:pPr>
        <w:ind w:left="2160" w:hanging="360"/>
      </w:pPr>
      <w:rPr>
        <w:rFonts w:ascii="Wingdings" w:hAnsi="Wingdings" w:hint="default"/>
      </w:rPr>
    </w:lvl>
    <w:lvl w:ilvl="3" w:tplc="A2A050E6" w:tentative="1">
      <w:start w:val="1"/>
      <w:numFmt w:val="bullet"/>
      <w:lvlText w:val=""/>
      <w:lvlJc w:val="left"/>
      <w:pPr>
        <w:ind w:left="2880" w:hanging="360"/>
      </w:pPr>
      <w:rPr>
        <w:rFonts w:ascii="Symbol" w:hAnsi="Symbol" w:hint="default"/>
      </w:rPr>
    </w:lvl>
    <w:lvl w:ilvl="4" w:tplc="DCCAE8A6" w:tentative="1">
      <w:start w:val="1"/>
      <w:numFmt w:val="bullet"/>
      <w:lvlText w:val="o"/>
      <w:lvlJc w:val="left"/>
      <w:pPr>
        <w:ind w:left="3600" w:hanging="360"/>
      </w:pPr>
      <w:rPr>
        <w:rFonts w:ascii="Courier New" w:hAnsi="Courier New" w:cs="Courier New" w:hint="default"/>
      </w:rPr>
    </w:lvl>
    <w:lvl w:ilvl="5" w:tplc="ED8A67AA" w:tentative="1">
      <w:start w:val="1"/>
      <w:numFmt w:val="bullet"/>
      <w:lvlText w:val=""/>
      <w:lvlJc w:val="left"/>
      <w:pPr>
        <w:ind w:left="4320" w:hanging="360"/>
      </w:pPr>
      <w:rPr>
        <w:rFonts w:ascii="Wingdings" w:hAnsi="Wingdings" w:hint="default"/>
      </w:rPr>
    </w:lvl>
    <w:lvl w:ilvl="6" w:tplc="7B6C4A8C" w:tentative="1">
      <w:start w:val="1"/>
      <w:numFmt w:val="bullet"/>
      <w:lvlText w:val=""/>
      <w:lvlJc w:val="left"/>
      <w:pPr>
        <w:ind w:left="5040" w:hanging="360"/>
      </w:pPr>
      <w:rPr>
        <w:rFonts w:ascii="Symbol" w:hAnsi="Symbol" w:hint="default"/>
      </w:rPr>
    </w:lvl>
    <w:lvl w:ilvl="7" w:tplc="66AC3E3A" w:tentative="1">
      <w:start w:val="1"/>
      <w:numFmt w:val="bullet"/>
      <w:lvlText w:val="o"/>
      <w:lvlJc w:val="left"/>
      <w:pPr>
        <w:ind w:left="5760" w:hanging="360"/>
      </w:pPr>
      <w:rPr>
        <w:rFonts w:ascii="Courier New" w:hAnsi="Courier New" w:cs="Courier New" w:hint="default"/>
      </w:rPr>
    </w:lvl>
    <w:lvl w:ilvl="8" w:tplc="C64260AA" w:tentative="1">
      <w:start w:val="1"/>
      <w:numFmt w:val="bullet"/>
      <w:lvlText w:val=""/>
      <w:lvlJc w:val="left"/>
      <w:pPr>
        <w:ind w:left="6480" w:hanging="360"/>
      </w:pPr>
      <w:rPr>
        <w:rFonts w:ascii="Wingdings" w:hAnsi="Wingdings" w:hint="default"/>
      </w:rPr>
    </w:lvl>
  </w:abstractNum>
  <w:abstractNum w:abstractNumId="33" w15:restartNumberingAfterBreak="0">
    <w:nsid w:val="7C2D272C"/>
    <w:multiLevelType w:val="hybridMultilevel"/>
    <w:tmpl w:val="18F27C06"/>
    <w:lvl w:ilvl="0" w:tplc="04090001">
      <w:start w:val="1"/>
      <w:numFmt w:val="bullet"/>
      <w:lvlText w:val=""/>
      <w:lvlJc w:val="left"/>
      <w:pPr>
        <w:ind w:left="766"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num w:numId="1" w16cid:durableId="1893888232">
    <w:abstractNumId w:val="10"/>
  </w:num>
  <w:num w:numId="2" w16cid:durableId="2024627430">
    <w:abstractNumId w:val="21"/>
  </w:num>
  <w:num w:numId="3" w16cid:durableId="964845286">
    <w:abstractNumId w:val="24"/>
  </w:num>
  <w:num w:numId="4" w16cid:durableId="71515641">
    <w:abstractNumId w:val="14"/>
  </w:num>
  <w:num w:numId="5" w16cid:durableId="1292709742">
    <w:abstractNumId w:val="15"/>
  </w:num>
  <w:num w:numId="6" w16cid:durableId="1634359702">
    <w:abstractNumId w:val="2"/>
  </w:num>
  <w:num w:numId="7" w16cid:durableId="1852407583">
    <w:abstractNumId w:val="20"/>
  </w:num>
  <w:num w:numId="8" w16cid:durableId="593588492">
    <w:abstractNumId w:val="13"/>
  </w:num>
  <w:num w:numId="9" w16cid:durableId="166480157">
    <w:abstractNumId w:val="12"/>
  </w:num>
  <w:num w:numId="10" w16cid:durableId="278803828">
    <w:abstractNumId w:val="4"/>
  </w:num>
  <w:num w:numId="11" w16cid:durableId="754744068">
    <w:abstractNumId w:val="18"/>
  </w:num>
  <w:num w:numId="12" w16cid:durableId="534008275">
    <w:abstractNumId w:val="1"/>
  </w:num>
  <w:num w:numId="13" w16cid:durableId="683093997">
    <w:abstractNumId w:val="27"/>
  </w:num>
  <w:num w:numId="14" w16cid:durableId="235870611">
    <w:abstractNumId w:val="7"/>
  </w:num>
  <w:num w:numId="15" w16cid:durableId="2118258640">
    <w:abstractNumId w:val="5"/>
  </w:num>
  <w:num w:numId="16" w16cid:durableId="1286813604">
    <w:abstractNumId w:val="16"/>
  </w:num>
  <w:num w:numId="17" w16cid:durableId="1231698206">
    <w:abstractNumId w:val="3"/>
  </w:num>
  <w:num w:numId="18" w16cid:durableId="1269971544">
    <w:abstractNumId w:val="0"/>
    <w:lvlOverride w:ilvl="0">
      <w:lvl w:ilvl="0">
        <w:numFmt w:val="bullet"/>
        <w:lvlText w:val=""/>
        <w:legacy w:legacy="1" w:legacySpace="0" w:legacyIndent="360"/>
        <w:lvlJc w:val="left"/>
        <w:rPr>
          <w:rFonts w:ascii="Symbol" w:hAnsi="Symbol" w:hint="default"/>
        </w:rPr>
      </w:lvl>
    </w:lvlOverride>
  </w:num>
  <w:num w:numId="19" w16cid:durableId="1566406112">
    <w:abstractNumId w:val="0"/>
    <w:lvlOverride w:ilvl="0">
      <w:lvl w:ilvl="0">
        <w:numFmt w:val="bullet"/>
        <w:lvlText w:val=""/>
        <w:legacy w:legacy="1" w:legacySpace="0" w:legacyIndent="360"/>
        <w:lvlJc w:val="left"/>
        <w:rPr>
          <w:rFonts w:ascii="Symbol" w:hAnsi="Symbol" w:hint="default"/>
        </w:rPr>
      </w:lvl>
    </w:lvlOverride>
  </w:num>
  <w:num w:numId="20" w16cid:durableId="1592741494">
    <w:abstractNumId w:val="28"/>
  </w:num>
  <w:num w:numId="21" w16cid:durableId="1378895705">
    <w:abstractNumId w:val="22"/>
  </w:num>
  <w:num w:numId="22" w16cid:durableId="2083526227">
    <w:abstractNumId w:val="31"/>
  </w:num>
  <w:num w:numId="23" w16cid:durableId="1137068378">
    <w:abstractNumId w:val="6"/>
  </w:num>
  <w:num w:numId="24" w16cid:durableId="854731438">
    <w:abstractNumId w:val="23"/>
  </w:num>
  <w:num w:numId="25" w16cid:durableId="464087508">
    <w:abstractNumId w:val="17"/>
  </w:num>
  <w:num w:numId="26" w16cid:durableId="1882402443">
    <w:abstractNumId w:val="11"/>
  </w:num>
  <w:num w:numId="27" w16cid:durableId="1945840119">
    <w:abstractNumId w:val="29"/>
  </w:num>
  <w:num w:numId="28" w16cid:durableId="1412121981">
    <w:abstractNumId w:val="32"/>
  </w:num>
  <w:num w:numId="29" w16cid:durableId="1499884197">
    <w:abstractNumId w:val="19"/>
  </w:num>
  <w:num w:numId="30" w16cid:durableId="734399007">
    <w:abstractNumId w:val="9"/>
  </w:num>
  <w:num w:numId="31" w16cid:durableId="2005283997">
    <w:abstractNumId w:val="25"/>
  </w:num>
  <w:num w:numId="32" w16cid:durableId="514392439">
    <w:abstractNumId w:val="0"/>
    <w:lvlOverride w:ilvl="0">
      <w:lvl w:ilvl="0">
        <w:start w:val="1"/>
        <w:numFmt w:val="bullet"/>
        <w:lvlText w:val=""/>
        <w:legacy w:legacy="1" w:legacySpace="0" w:legacyIndent="567"/>
        <w:lvlJc w:val="left"/>
        <w:pPr>
          <w:ind w:left="567" w:hanging="567"/>
        </w:pPr>
        <w:rPr>
          <w:rFonts w:ascii="Symbol" w:hAnsi="Symbol" w:hint="default"/>
        </w:rPr>
      </w:lvl>
    </w:lvlOverride>
  </w:num>
  <w:num w:numId="33" w16cid:durableId="75821239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4" w16cid:durableId="2070569701">
    <w:abstractNumId w:val="26"/>
  </w:num>
  <w:num w:numId="35" w16cid:durableId="2012752821">
    <w:abstractNumId w:val="8"/>
  </w:num>
  <w:num w:numId="36" w16cid:durableId="1972438285">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715764575">
    <w:abstractNumId w:val="30"/>
  </w:num>
  <w:num w:numId="38" w16cid:durableId="456797867">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or">
    <w15:presenceInfo w15:providerId="None" w15:userId="Au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72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4E6"/>
    <w:rsid w:val="0000018F"/>
    <w:rsid w:val="00002DA1"/>
    <w:rsid w:val="000032E7"/>
    <w:rsid w:val="00003E01"/>
    <w:rsid w:val="00005AAB"/>
    <w:rsid w:val="0000606A"/>
    <w:rsid w:val="00016197"/>
    <w:rsid w:val="00022031"/>
    <w:rsid w:val="00025341"/>
    <w:rsid w:val="00033111"/>
    <w:rsid w:val="00033639"/>
    <w:rsid w:val="00033D5C"/>
    <w:rsid w:val="000340C7"/>
    <w:rsid w:val="00034B89"/>
    <w:rsid w:val="000379B9"/>
    <w:rsid w:val="000404E0"/>
    <w:rsid w:val="00040882"/>
    <w:rsid w:val="00040A74"/>
    <w:rsid w:val="000416BC"/>
    <w:rsid w:val="00043D91"/>
    <w:rsid w:val="0004610C"/>
    <w:rsid w:val="00052278"/>
    <w:rsid w:val="00053476"/>
    <w:rsid w:val="0005564E"/>
    <w:rsid w:val="0006066E"/>
    <w:rsid w:val="0006416C"/>
    <w:rsid w:val="0006424A"/>
    <w:rsid w:val="000654E6"/>
    <w:rsid w:val="00065A38"/>
    <w:rsid w:val="000660E4"/>
    <w:rsid w:val="00066355"/>
    <w:rsid w:val="000821CB"/>
    <w:rsid w:val="00082B4A"/>
    <w:rsid w:val="00084C8C"/>
    <w:rsid w:val="0008634D"/>
    <w:rsid w:val="000929CC"/>
    <w:rsid w:val="0009664C"/>
    <w:rsid w:val="000A0FB8"/>
    <w:rsid w:val="000A6061"/>
    <w:rsid w:val="000B0150"/>
    <w:rsid w:val="000B40E6"/>
    <w:rsid w:val="000B4D9C"/>
    <w:rsid w:val="000B5672"/>
    <w:rsid w:val="000B688D"/>
    <w:rsid w:val="000C3321"/>
    <w:rsid w:val="000C4094"/>
    <w:rsid w:val="000D27C4"/>
    <w:rsid w:val="000D2C49"/>
    <w:rsid w:val="000D36D2"/>
    <w:rsid w:val="000D3B13"/>
    <w:rsid w:val="000D78E7"/>
    <w:rsid w:val="000E06A8"/>
    <w:rsid w:val="000E0F74"/>
    <w:rsid w:val="000E2209"/>
    <w:rsid w:val="000E5124"/>
    <w:rsid w:val="000E6BDF"/>
    <w:rsid w:val="000E6C42"/>
    <w:rsid w:val="000E780F"/>
    <w:rsid w:val="000E7B08"/>
    <w:rsid w:val="000F58F6"/>
    <w:rsid w:val="000F70DD"/>
    <w:rsid w:val="0010009F"/>
    <w:rsid w:val="001001A7"/>
    <w:rsid w:val="001015FC"/>
    <w:rsid w:val="0010179B"/>
    <w:rsid w:val="0010240C"/>
    <w:rsid w:val="0010352F"/>
    <w:rsid w:val="00103B18"/>
    <w:rsid w:val="00104929"/>
    <w:rsid w:val="00104F4C"/>
    <w:rsid w:val="0010743E"/>
    <w:rsid w:val="001078D2"/>
    <w:rsid w:val="00107D66"/>
    <w:rsid w:val="00112084"/>
    <w:rsid w:val="00112D21"/>
    <w:rsid w:val="00114BA1"/>
    <w:rsid w:val="00116DAE"/>
    <w:rsid w:val="00120A9C"/>
    <w:rsid w:val="001220B3"/>
    <w:rsid w:val="001265F4"/>
    <w:rsid w:val="00133FA6"/>
    <w:rsid w:val="00137B8D"/>
    <w:rsid w:val="00140446"/>
    <w:rsid w:val="001423C4"/>
    <w:rsid w:val="001436DD"/>
    <w:rsid w:val="00145199"/>
    <w:rsid w:val="001514C9"/>
    <w:rsid w:val="00151C97"/>
    <w:rsid w:val="00152708"/>
    <w:rsid w:val="00152D90"/>
    <w:rsid w:val="00155429"/>
    <w:rsid w:val="00155D7A"/>
    <w:rsid w:val="00156578"/>
    <w:rsid w:val="00161A2C"/>
    <w:rsid w:val="00170EEE"/>
    <w:rsid w:val="00173F31"/>
    <w:rsid w:val="00174A1D"/>
    <w:rsid w:val="00176B0E"/>
    <w:rsid w:val="00177B5A"/>
    <w:rsid w:val="001852FE"/>
    <w:rsid w:val="00190802"/>
    <w:rsid w:val="0019186E"/>
    <w:rsid w:val="00195B76"/>
    <w:rsid w:val="00197396"/>
    <w:rsid w:val="001A71D1"/>
    <w:rsid w:val="001A72FB"/>
    <w:rsid w:val="001B04D2"/>
    <w:rsid w:val="001C236D"/>
    <w:rsid w:val="001C58C9"/>
    <w:rsid w:val="001C58F3"/>
    <w:rsid w:val="001D1CD2"/>
    <w:rsid w:val="001D4AE4"/>
    <w:rsid w:val="001D544B"/>
    <w:rsid w:val="001D6A5E"/>
    <w:rsid w:val="001D75CC"/>
    <w:rsid w:val="001E0713"/>
    <w:rsid w:val="001E21B6"/>
    <w:rsid w:val="001E3C1B"/>
    <w:rsid w:val="001E702C"/>
    <w:rsid w:val="001E74C5"/>
    <w:rsid w:val="001F39C4"/>
    <w:rsid w:val="001F5B4A"/>
    <w:rsid w:val="00205CD7"/>
    <w:rsid w:val="00205F5A"/>
    <w:rsid w:val="00210B40"/>
    <w:rsid w:val="00211C42"/>
    <w:rsid w:val="002121E5"/>
    <w:rsid w:val="002157A0"/>
    <w:rsid w:val="00215FF1"/>
    <w:rsid w:val="002164C1"/>
    <w:rsid w:val="002166F5"/>
    <w:rsid w:val="0021749B"/>
    <w:rsid w:val="0021761D"/>
    <w:rsid w:val="00217EF9"/>
    <w:rsid w:val="00220E81"/>
    <w:rsid w:val="00220F90"/>
    <w:rsid w:val="002219A7"/>
    <w:rsid w:val="0022594D"/>
    <w:rsid w:val="00225C0C"/>
    <w:rsid w:val="002277E1"/>
    <w:rsid w:val="00227BBC"/>
    <w:rsid w:val="00231E6C"/>
    <w:rsid w:val="00233EDC"/>
    <w:rsid w:val="00235A2A"/>
    <w:rsid w:val="002417CB"/>
    <w:rsid w:val="00241932"/>
    <w:rsid w:val="0024265D"/>
    <w:rsid w:val="002469D6"/>
    <w:rsid w:val="002477F9"/>
    <w:rsid w:val="00252162"/>
    <w:rsid w:val="002540BD"/>
    <w:rsid w:val="002558F5"/>
    <w:rsid w:val="00256A0B"/>
    <w:rsid w:val="002634FC"/>
    <w:rsid w:val="00264ECE"/>
    <w:rsid w:val="00265CB6"/>
    <w:rsid w:val="00266213"/>
    <w:rsid w:val="00266D43"/>
    <w:rsid w:val="002677A2"/>
    <w:rsid w:val="002720C9"/>
    <w:rsid w:val="00274267"/>
    <w:rsid w:val="0027435E"/>
    <w:rsid w:val="00276EFD"/>
    <w:rsid w:val="0028079B"/>
    <w:rsid w:val="00280F8F"/>
    <w:rsid w:val="0028141C"/>
    <w:rsid w:val="00291690"/>
    <w:rsid w:val="0029504A"/>
    <w:rsid w:val="00297ACE"/>
    <w:rsid w:val="002A0C89"/>
    <w:rsid w:val="002A1BDC"/>
    <w:rsid w:val="002A3202"/>
    <w:rsid w:val="002A426C"/>
    <w:rsid w:val="002A5D1E"/>
    <w:rsid w:val="002A602C"/>
    <w:rsid w:val="002A6066"/>
    <w:rsid w:val="002A7BAA"/>
    <w:rsid w:val="002B0FCB"/>
    <w:rsid w:val="002B26D1"/>
    <w:rsid w:val="002B6C0D"/>
    <w:rsid w:val="002C0BC2"/>
    <w:rsid w:val="002C263F"/>
    <w:rsid w:val="002D0CBE"/>
    <w:rsid w:val="002D1BBA"/>
    <w:rsid w:val="002D3E7F"/>
    <w:rsid w:val="002D764E"/>
    <w:rsid w:val="002D7CB4"/>
    <w:rsid w:val="002E08DB"/>
    <w:rsid w:val="002E11C2"/>
    <w:rsid w:val="002E1820"/>
    <w:rsid w:val="002F3513"/>
    <w:rsid w:val="002F473B"/>
    <w:rsid w:val="002F77CF"/>
    <w:rsid w:val="00300232"/>
    <w:rsid w:val="00305C2C"/>
    <w:rsid w:val="00306E9E"/>
    <w:rsid w:val="00307587"/>
    <w:rsid w:val="00307724"/>
    <w:rsid w:val="0031136E"/>
    <w:rsid w:val="003114C0"/>
    <w:rsid w:val="00314C21"/>
    <w:rsid w:val="00315300"/>
    <w:rsid w:val="003153F6"/>
    <w:rsid w:val="0031618B"/>
    <w:rsid w:val="003219D3"/>
    <w:rsid w:val="00321A87"/>
    <w:rsid w:val="00323E93"/>
    <w:rsid w:val="003240C6"/>
    <w:rsid w:val="00325C03"/>
    <w:rsid w:val="00331654"/>
    <w:rsid w:val="00334E3F"/>
    <w:rsid w:val="00337437"/>
    <w:rsid w:val="00337F84"/>
    <w:rsid w:val="003405DC"/>
    <w:rsid w:val="003452C9"/>
    <w:rsid w:val="003458AE"/>
    <w:rsid w:val="00356DA4"/>
    <w:rsid w:val="003608D1"/>
    <w:rsid w:val="003637B1"/>
    <w:rsid w:val="003662FA"/>
    <w:rsid w:val="003709B1"/>
    <w:rsid w:val="00370CCF"/>
    <w:rsid w:val="00371FA8"/>
    <w:rsid w:val="0037202F"/>
    <w:rsid w:val="003724F8"/>
    <w:rsid w:val="0037412F"/>
    <w:rsid w:val="00375B9B"/>
    <w:rsid w:val="00380F2E"/>
    <w:rsid w:val="00383A55"/>
    <w:rsid w:val="00386304"/>
    <w:rsid w:val="00386EBD"/>
    <w:rsid w:val="003878E5"/>
    <w:rsid w:val="00393A7F"/>
    <w:rsid w:val="00396C53"/>
    <w:rsid w:val="00397292"/>
    <w:rsid w:val="003A050E"/>
    <w:rsid w:val="003A4567"/>
    <w:rsid w:val="003B2920"/>
    <w:rsid w:val="003B6C56"/>
    <w:rsid w:val="003C1A65"/>
    <w:rsid w:val="003C4AB3"/>
    <w:rsid w:val="003C6397"/>
    <w:rsid w:val="003C73D1"/>
    <w:rsid w:val="003D1346"/>
    <w:rsid w:val="003D4ADE"/>
    <w:rsid w:val="003E340A"/>
    <w:rsid w:val="003E5D85"/>
    <w:rsid w:val="003E7957"/>
    <w:rsid w:val="003F273D"/>
    <w:rsid w:val="003F2E13"/>
    <w:rsid w:val="003F3601"/>
    <w:rsid w:val="00400FDC"/>
    <w:rsid w:val="00402A05"/>
    <w:rsid w:val="00402F57"/>
    <w:rsid w:val="0041005F"/>
    <w:rsid w:val="00412E49"/>
    <w:rsid w:val="0041542A"/>
    <w:rsid w:val="00420085"/>
    <w:rsid w:val="00424E80"/>
    <w:rsid w:val="00426074"/>
    <w:rsid w:val="0042649A"/>
    <w:rsid w:val="00426EB4"/>
    <w:rsid w:val="0043152F"/>
    <w:rsid w:val="00431831"/>
    <w:rsid w:val="00432811"/>
    <w:rsid w:val="00432A86"/>
    <w:rsid w:val="004339AE"/>
    <w:rsid w:val="00433ABC"/>
    <w:rsid w:val="00434595"/>
    <w:rsid w:val="00436329"/>
    <w:rsid w:val="0044135B"/>
    <w:rsid w:val="004421F5"/>
    <w:rsid w:val="00444E32"/>
    <w:rsid w:val="004453CC"/>
    <w:rsid w:val="0044799D"/>
    <w:rsid w:val="0045045C"/>
    <w:rsid w:val="004508AD"/>
    <w:rsid w:val="00451B90"/>
    <w:rsid w:val="00454224"/>
    <w:rsid w:val="00456880"/>
    <w:rsid w:val="00456F9C"/>
    <w:rsid w:val="00462590"/>
    <w:rsid w:val="00463557"/>
    <w:rsid w:val="00463C24"/>
    <w:rsid w:val="00464736"/>
    <w:rsid w:val="0046534B"/>
    <w:rsid w:val="00470599"/>
    <w:rsid w:val="004761A5"/>
    <w:rsid w:val="00477111"/>
    <w:rsid w:val="00481402"/>
    <w:rsid w:val="00483B96"/>
    <w:rsid w:val="00484022"/>
    <w:rsid w:val="004915E3"/>
    <w:rsid w:val="00492988"/>
    <w:rsid w:val="00494001"/>
    <w:rsid w:val="00495715"/>
    <w:rsid w:val="00495824"/>
    <w:rsid w:val="00495D5D"/>
    <w:rsid w:val="00496612"/>
    <w:rsid w:val="004A047E"/>
    <w:rsid w:val="004A1A20"/>
    <w:rsid w:val="004A4017"/>
    <w:rsid w:val="004A4C4A"/>
    <w:rsid w:val="004A6D89"/>
    <w:rsid w:val="004A71C9"/>
    <w:rsid w:val="004A7558"/>
    <w:rsid w:val="004B1800"/>
    <w:rsid w:val="004B3572"/>
    <w:rsid w:val="004B4D32"/>
    <w:rsid w:val="004B51B1"/>
    <w:rsid w:val="004B6CC1"/>
    <w:rsid w:val="004C3F5F"/>
    <w:rsid w:val="004C3F78"/>
    <w:rsid w:val="004C68C3"/>
    <w:rsid w:val="004C723D"/>
    <w:rsid w:val="004C746D"/>
    <w:rsid w:val="004D1D91"/>
    <w:rsid w:val="004D78FE"/>
    <w:rsid w:val="004E0845"/>
    <w:rsid w:val="004E084E"/>
    <w:rsid w:val="004E1293"/>
    <w:rsid w:val="004E17A3"/>
    <w:rsid w:val="004E2334"/>
    <w:rsid w:val="004E32C9"/>
    <w:rsid w:val="004E3C2D"/>
    <w:rsid w:val="004E3E03"/>
    <w:rsid w:val="004E475E"/>
    <w:rsid w:val="004E4916"/>
    <w:rsid w:val="004E7151"/>
    <w:rsid w:val="004E77B0"/>
    <w:rsid w:val="004F0B3E"/>
    <w:rsid w:val="004F3FD9"/>
    <w:rsid w:val="004F49D6"/>
    <w:rsid w:val="004F6515"/>
    <w:rsid w:val="004F6881"/>
    <w:rsid w:val="00500D31"/>
    <w:rsid w:val="005059A1"/>
    <w:rsid w:val="00512618"/>
    <w:rsid w:val="00513031"/>
    <w:rsid w:val="005140AF"/>
    <w:rsid w:val="0051627C"/>
    <w:rsid w:val="00520A2B"/>
    <w:rsid w:val="00522161"/>
    <w:rsid w:val="00525EBF"/>
    <w:rsid w:val="00526B38"/>
    <w:rsid w:val="0053078F"/>
    <w:rsid w:val="00533562"/>
    <w:rsid w:val="00536FA2"/>
    <w:rsid w:val="0054188C"/>
    <w:rsid w:val="00541AD0"/>
    <w:rsid w:val="00542659"/>
    <w:rsid w:val="00543536"/>
    <w:rsid w:val="00544284"/>
    <w:rsid w:val="005467D9"/>
    <w:rsid w:val="00546976"/>
    <w:rsid w:val="00547724"/>
    <w:rsid w:val="00551654"/>
    <w:rsid w:val="0055396B"/>
    <w:rsid w:val="00555A7F"/>
    <w:rsid w:val="00557289"/>
    <w:rsid w:val="00560E22"/>
    <w:rsid w:val="00563519"/>
    <w:rsid w:val="00564072"/>
    <w:rsid w:val="0056616A"/>
    <w:rsid w:val="00567593"/>
    <w:rsid w:val="00572EA7"/>
    <w:rsid w:val="00573827"/>
    <w:rsid w:val="00574A95"/>
    <w:rsid w:val="005754A3"/>
    <w:rsid w:val="00584D6B"/>
    <w:rsid w:val="00584E3F"/>
    <w:rsid w:val="00585313"/>
    <w:rsid w:val="0058799C"/>
    <w:rsid w:val="00587D74"/>
    <w:rsid w:val="00587ED2"/>
    <w:rsid w:val="00592565"/>
    <w:rsid w:val="00593191"/>
    <w:rsid w:val="00593ECC"/>
    <w:rsid w:val="0059603F"/>
    <w:rsid w:val="00596A30"/>
    <w:rsid w:val="005A3F8E"/>
    <w:rsid w:val="005A43E7"/>
    <w:rsid w:val="005A5CCC"/>
    <w:rsid w:val="005A5FA1"/>
    <w:rsid w:val="005A79B0"/>
    <w:rsid w:val="005B02CE"/>
    <w:rsid w:val="005B4AF8"/>
    <w:rsid w:val="005C012C"/>
    <w:rsid w:val="005C1B16"/>
    <w:rsid w:val="005D320B"/>
    <w:rsid w:val="005D33B8"/>
    <w:rsid w:val="005D44F1"/>
    <w:rsid w:val="005D76F3"/>
    <w:rsid w:val="005E09B4"/>
    <w:rsid w:val="005E4968"/>
    <w:rsid w:val="005E5757"/>
    <w:rsid w:val="005F139D"/>
    <w:rsid w:val="005F5826"/>
    <w:rsid w:val="005F6FFA"/>
    <w:rsid w:val="0060008E"/>
    <w:rsid w:val="006004EE"/>
    <w:rsid w:val="0060352D"/>
    <w:rsid w:val="006140E4"/>
    <w:rsid w:val="0061525D"/>
    <w:rsid w:val="006164B8"/>
    <w:rsid w:val="00620957"/>
    <w:rsid w:val="006209F0"/>
    <w:rsid w:val="00622908"/>
    <w:rsid w:val="006229AD"/>
    <w:rsid w:val="00622A03"/>
    <w:rsid w:val="00623B0A"/>
    <w:rsid w:val="006242D2"/>
    <w:rsid w:val="00624F9E"/>
    <w:rsid w:val="00626822"/>
    <w:rsid w:val="006302D2"/>
    <w:rsid w:val="00630623"/>
    <w:rsid w:val="0063096C"/>
    <w:rsid w:val="0063420B"/>
    <w:rsid w:val="006355B0"/>
    <w:rsid w:val="00636102"/>
    <w:rsid w:val="00642242"/>
    <w:rsid w:val="006514CC"/>
    <w:rsid w:val="00652773"/>
    <w:rsid w:val="00656401"/>
    <w:rsid w:val="00657671"/>
    <w:rsid w:val="00661188"/>
    <w:rsid w:val="0066329A"/>
    <w:rsid w:val="00666CD1"/>
    <w:rsid w:val="006715EB"/>
    <w:rsid w:val="00671CF1"/>
    <w:rsid w:val="00671DAF"/>
    <w:rsid w:val="006724B5"/>
    <w:rsid w:val="006741D3"/>
    <w:rsid w:val="00674FA7"/>
    <w:rsid w:val="006768F8"/>
    <w:rsid w:val="00682F82"/>
    <w:rsid w:val="0068366A"/>
    <w:rsid w:val="006857F0"/>
    <w:rsid w:val="006871D1"/>
    <w:rsid w:val="006913B3"/>
    <w:rsid w:val="006979A2"/>
    <w:rsid w:val="006A0560"/>
    <w:rsid w:val="006A1FDA"/>
    <w:rsid w:val="006A2334"/>
    <w:rsid w:val="006A3118"/>
    <w:rsid w:val="006A40C0"/>
    <w:rsid w:val="006A6A11"/>
    <w:rsid w:val="006A7DBA"/>
    <w:rsid w:val="006B04BE"/>
    <w:rsid w:val="006B1C0F"/>
    <w:rsid w:val="006B4BEE"/>
    <w:rsid w:val="006C138D"/>
    <w:rsid w:val="006C28AA"/>
    <w:rsid w:val="006C474E"/>
    <w:rsid w:val="006D009F"/>
    <w:rsid w:val="006D09D1"/>
    <w:rsid w:val="006D7AD3"/>
    <w:rsid w:val="006E2B27"/>
    <w:rsid w:val="006E50A2"/>
    <w:rsid w:val="006E597C"/>
    <w:rsid w:val="006E6E34"/>
    <w:rsid w:val="006F07F0"/>
    <w:rsid w:val="00702241"/>
    <w:rsid w:val="007033A7"/>
    <w:rsid w:val="007104F5"/>
    <w:rsid w:val="0072087A"/>
    <w:rsid w:val="00720C40"/>
    <w:rsid w:val="0072191A"/>
    <w:rsid w:val="00731682"/>
    <w:rsid w:val="007340F8"/>
    <w:rsid w:val="00736374"/>
    <w:rsid w:val="007367FE"/>
    <w:rsid w:val="00737225"/>
    <w:rsid w:val="0075233A"/>
    <w:rsid w:val="007537E9"/>
    <w:rsid w:val="00754FF0"/>
    <w:rsid w:val="0075665C"/>
    <w:rsid w:val="00756BD6"/>
    <w:rsid w:val="00761319"/>
    <w:rsid w:val="0076349D"/>
    <w:rsid w:val="00763AAD"/>
    <w:rsid w:val="00763B28"/>
    <w:rsid w:val="0076721F"/>
    <w:rsid w:val="00773E62"/>
    <w:rsid w:val="00774CA1"/>
    <w:rsid w:val="007764BF"/>
    <w:rsid w:val="00777238"/>
    <w:rsid w:val="00780095"/>
    <w:rsid w:val="007804CB"/>
    <w:rsid w:val="00783BE3"/>
    <w:rsid w:val="00784929"/>
    <w:rsid w:val="00785741"/>
    <w:rsid w:val="00785EF6"/>
    <w:rsid w:val="00787804"/>
    <w:rsid w:val="00790211"/>
    <w:rsid w:val="00791E02"/>
    <w:rsid w:val="00792852"/>
    <w:rsid w:val="00795C44"/>
    <w:rsid w:val="00795DE4"/>
    <w:rsid w:val="00796A97"/>
    <w:rsid w:val="007A280D"/>
    <w:rsid w:val="007A2A77"/>
    <w:rsid w:val="007A2AF4"/>
    <w:rsid w:val="007B30DD"/>
    <w:rsid w:val="007B3D4B"/>
    <w:rsid w:val="007C4573"/>
    <w:rsid w:val="007C5491"/>
    <w:rsid w:val="007C59F0"/>
    <w:rsid w:val="007D0B90"/>
    <w:rsid w:val="007D1A44"/>
    <w:rsid w:val="007D41E9"/>
    <w:rsid w:val="007D5525"/>
    <w:rsid w:val="007D70B4"/>
    <w:rsid w:val="007D7B5B"/>
    <w:rsid w:val="007E10F2"/>
    <w:rsid w:val="007E24FC"/>
    <w:rsid w:val="007E54F6"/>
    <w:rsid w:val="007E5718"/>
    <w:rsid w:val="007E7823"/>
    <w:rsid w:val="007F14FD"/>
    <w:rsid w:val="007F17BA"/>
    <w:rsid w:val="007F18FD"/>
    <w:rsid w:val="007F3451"/>
    <w:rsid w:val="007F3BAC"/>
    <w:rsid w:val="007F491F"/>
    <w:rsid w:val="007F696D"/>
    <w:rsid w:val="008005F1"/>
    <w:rsid w:val="0080717B"/>
    <w:rsid w:val="00816407"/>
    <w:rsid w:val="00817756"/>
    <w:rsid w:val="0082031E"/>
    <w:rsid w:val="00823862"/>
    <w:rsid w:val="008238A1"/>
    <w:rsid w:val="008243D2"/>
    <w:rsid w:val="008248D8"/>
    <w:rsid w:val="008327D0"/>
    <w:rsid w:val="008356F6"/>
    <w:rsid w:val="008360B5"/>
    <w:rsid w:val="008366F7"/>
    <w:rsid w:val="00836D13"/>
    <w:rsid w:val="00836F40"/>
    <w:rsid w:val="00842453"/>
    <w:rsid w:val="008461F5"/>
    <w:rsid w:val="00846A0F"/>
    <w:rsid w:val="008477D3"/>
    <w:rsid w:val="008500EE"/>
    <w:rsid w:val="00851E5C"/>
    <w:rsid w:val="00852378"/>
    <w:rsid w:val="00854CD4"/>
    <w:rsid w:val="00855C19"/>
    <w:rsid w:val="008600CF"/>
    <w:rsid w:val="00860584"/>
    <w:rsid w:val="00861B59"/>
    <w:rsid w:val="00864740"/>
    <w:rsid w:val="00864C21"/>
    <w:rsid w:val="00865518"/>
    <w:rsid w:val="008655F5"/>
    <w:rsid w:val="00865C0F"/>
    <w:rsid w:val="00874AC5"/>
    <w:rsid w:val="0087536C"/>
    <w:rsid w:val="008754A9"/>
    <w:rsid w:val="00877404"/>
    <w:rsid w:val="00883E82"/>
    <w:rsid w:val="008840D3"/>
    <w:rsid w:val="00893E13"/>
    <w:rsid w:val="00894087"/>
    <w:rsid w:val="00895F3D"/>
    <w:rsid w:val="008963D9"/>
    <w:rsid w:val="0089744E"/>
    <w:rsid w:val="00897C0D"/>
    <w:rsid w:val="008A0ABA"/>
    <w:rsid w:val="008A2BE8"/>
    <w:rsid w:val="008A7D6F"/>
    <w:rsid w:val="008B3F89"/>
    <w:rsid w:val="008B6E11"/>
    <w:rsid w:val="008C008C"/>
    <w:rsid w:val="008C05DE"/>
    <w:rsid w:val="008C3D84"/>
    <w:rsid w:val="008D5518"/>
    <w:rsid w:val="008D70A7"/>
    <w:rsid w:val="008D723F"/>
    <w:rsid w:val="008D7C35"/>
    <w:rsid w:val="008E050C"/>
    <w:rsid w:val="008E7B07"/>
    <w:rsid w:val="008F7CB5"/>
    <w:rsid w:val="009040D4"/>
    <w:rsid w:val="00906370"/>
    <w:rsid w:val="00910FE1"/>
    <w:rsid w:val="00913C8E"/>
    <w:rsid w:val="00913DA2"/>
    <w:rsid w:val="00915B25"/>
    <w:rsid w:val="009234CC"/>
    <w:rsid w:val="0092461A"/>
    <w:rsid w:val="0092478B"/>
    <w:rsid w:val="00924DFD"/>
    <w:rsid w:val="00926D47"/>
    <w:rsid w:val="00926EAB"/>
    <w:rsid w:val="00927801"/>
    <w:rsid w:val="0093171E"/>
    <w:rsid w:val="00932108"/>
    <w:rsid w:val="00933288"/>
    <w:rsid w:val="00937090"/>
    <w:rsid w:val="009406DA"/>
    <w:rsid w:val="00940721"/>
    <w:rsid w:val="00943930"/>
    <w:rsid w:val="00944E34"/>
    <w:rsid w:val="00953987"/>
    <w:rsid w:val="009552C8"/>
    <w:rsid w:val="0095624E"/>
    <w:rsid w:val="00961E6F"/>
    <w:rsid w:val="0097024F"/>
    <w:rsid w:val="0097251F"/>
    <w:rsid w:val="0097337A"/>
    <w:rsid w:val="00980148"/>
    <w:rsid w:val="00982406"/>
    <w:rsid w:val="0099048B"/>
    <w:rsid w:val="0099117F"/>
    <w:rsid w:val="00993162"/>
    <w:rsid w:val="0099490A"/>
    <w:rsid w:val="00995B45"/>
    <w:rsid w:val="009A1309"/>
    <w:rsid w:val="009A2493"/>
    <w:rsid w:val="009A28DD"/>
    <w:rsid w:val="009A4D3C"/>
    <w:rsid w:val="009A5ABC"/>
    <w:rsid w:val="009B13B9"/>
    <w:rsid w:val="009B1EA9"/>
    <w:rsid w:val="009C2161"/>
    <w:rsid w:val="009D1F5D"/>
    <w:rsid w:val="009D3A6E"/>
    <w:rsid w:val="009D4422"/>
    <w:rsid w:val="009D5B81"/>
    <w:rsid w:val="009D63BC"/>
    <w:rsid w:val="009E27BF"/>
    <w:rsid w:val="009E3538"/>
    <w:rsid w:val="009E3D39"/>
    <w:rsid w:val="009E4698"/>
    <w:rsid w:val="009E588A"/>
    <w:rsid w:val="009F2E54"/>
    <w:rsid w:val="009F72F0"/>
    <w:rsid w:val="009F7B21"/>
    <w:rsid w:val="00A03DAA"/>
    <w:rsid w:val="00A04433"/>
    <w:rsid w:val="00A05653"/>
    <w:rsid w:val="00A05A18"/>
    <w:rsid w:val="00A1474F"/>
    <w:rsid w:val="00A15CA3"/>
    <w:rsid w:val="00A17C14"/>
    <w:rsid w:val="00A27120"/>
    <w:rsid w:val="00A27351"/>
    <w:rsid w:val="00A27DDB"/>
    <w:rsid w:val="00A319E5"/>
    <w:rsid w:val="00A33038"/>
    <w:rsid w:val="00A35460"/>
    <w:rsid w:val="00A4371A"/>
    <w:rsid w:val="00A44D50"/>
    <w:rsid w:val="00A45E02"/>
    <w:rsid w:val="00A47CD7"/>
    <w:rsid w:val="00A53AC2"/>
    <w:rsid w:val="00A54E92"/>
    <w:rsid w:val="00A54EF0"/>
    <w:rsid w:val="00A56AC0"/>
    <w:rsid w:val="00A62308"/>
    <w:rsid w:val="00A62ECF"/>
    <w:rsid w:val="00A6391D"/>
    <w:rsid w:val="00A651B7"/>
    <w:rsid w:val="00A65E20"/>
    <w:rsid w:val="00A66897"/>
    <w:rsid w:val="00A668FD"/>
    <w:rsid w:val="00A70940"/>
    <w:rsid w:val="00A714BD"/>
    <w:rsid w:val="00A716A2"/>
    <w:rsid w:val="00A71BDE"/>
    <w:rsid w:val="00A71BED"/>
    <w:rsid w:val="00A723F7"/>
    <w:rsid w:val="00A76BD8"/>
    <w:rsid w:val="00A801A2"/>
    <w:rsid w:val="00A80E89"/>
    <w:rsid w:val="00A827A1"/>
    <w:rsid w:val="00A836FD"/>
    <w:rsid w:val="00A83972"/>
    <w:rsid w:val="00A84608"/>
    <w:rsid w:val="00A84EAB"/>
    <w:rsid w:val="00A870CD"/>
    <w:rsid w:val="00A873B1"/>
    <w:rsid w:val="00A92CDB"/>
    <w:rsid w:val="00A936E8"/>
    <w:rsid w:val="00A94346"/>
    <w:rsid w:val="00A947CB"/>
    <w:rsid w:val="00AA2CCE"/>
    <w:rsid w:val="00AA3B3C"/>
    <w:rsid w:val="00AA3C17"/>
    <w:rsid w:val="00AA5D93"/>
    <w:rsid w:val="00AA68C4"/>
    <w:rsid w:val="00AB0396"/>
    <w:rsid w:val="00AB05CA"/>
    <w:rsid w:val="00AB135E"/>
    <w:rsid w:val="00AB252E"/>
    <w:rsid w:val="00AB3CE7"/>
    <w:rsid w:val="00AB4C2A"/>
    <w:rsid w:val="00AB6C79"/>
    <w:rsid w:val="00AC111E"/>
    <w:rsid w:val="00AC2890"/>
    <w:rsid w:val="00AC2F00"/>
    <w:rsid w:val="00AC3146"/>
    <w:rsid w:val="00AC6CBD"/>
    <w:rsid w:val="00AC7D9D"/>
    <w:rsid w:val="00AD459E"/>
    <w:rsid w:val="00AD48D9"/>
    <w:rsid w:val="00AD490E"/>
    <w:rsid w:val="00AD4CE8"/>
    <w:rsid w:val="00AD5D8F"/>
    <w:rsid w:val="00AE02B2"/>
    <w:rsid w:val="00AE1C81"/>
    <w:rsid w:val="00AE27A2"/>
    <w:rsid w:val="00AE686F"/>
    <w:rsid w:val="00AF0E50"/>
    <w:rsid w:val="00AF6E80"/>
    <w:rsid w:val="00AF74C2"/>
    <w:rsid w:val="00B014BB"/>
    <w:rsid w:val="00B04542"/>
    <w:rsid w:val="00B05072"/>
    <w:rsid w:val="00B101B3"/>
    <w:rsid w:val="00B2232C"/>
    <w:rsid w:val="00B23658"/>
    <w:rsid w:val="00B24B7C"/>
    <w:rsid w:val="00B25E14"/>
    <w:rsid w:val="00B30A80"/>
    <w:rsid w:val="00B3129A"/>
    <w:rsid w:val="00B3269F"/>
    <w:rsid w:val="00B36BE0"/>
    <w:rsid w:val="00B41D9E"/>
    <w:rsid w:val="00B44A32"/>
    <w:rsid w:val="00B44BE0"/>
    <w:rsid w:val="00B477AB"/>
    <w:rsid w:val="00B479E8"/>
    <w:rsid w:val="00B50695"/>
    <w:rsid w:val="00B51D6F"/>
    <w:rsid w:val="00B52854"/>
    <w:rsid w:val="00B55FA8"/>
    <w:rsid w:val="00B64013"/>
    <w:rsid w:val="00B70283"/>
    <w:rsid w:val="00B73587"/>
    <w:rsid w:val="00B773EC"/>
    <w:rsid w:val="00B81399"/>
    <w:rsid w:val="00B8343E"/>
    <w:rsid w:val="00B864BB"/>
    <w:rsid w:val="00B867C2"/>
    <w:rsid w:val="00B90BB2"/>
    <w:rsid w:val="00B91ADB"/>
    <w:rsid w:val="00B939CE"/>
    <w:rsid w:val="00B93F96"/>
    <w:rsid w:val="00B94928"/>
    <w:rsid w:val="00B94D03"/>
    <w:rsid w:val="00B94DC9"/>
    <w:rsid w:val="00BA0D80"/>
    <w:rsid w:val="00BA0E00"/>
    <w:rsid w:val="00BA1FD3"/>
    <w:rsid w:val="00BA6A8D"/>
    <w:rsid w:val="00BB25E2"/>
    <w:rsid w:val="00BB2EDF"/>
    <w:rsid w:val="00BB4365"/>
    <w:rsid w:val="00BB6613"/>
    <w:rsid w:val="00BB7C7E"/>
    <w:rsid w:val="00BC2F89"/>
    <w:rsid w:val="00BC4D24"/>
    <w:rsid w:val="00BC52B9"/>
    <w:rsid w:val="00BC5FA5"/>
    <w:rsid w:val="00BC78B6"/>
    <w:rsid w:val="00BD04F2"/>
    <w:rsid w:val="00BD089A"/>
    <w:rsid w:val="00BD0E73"/>
    <w:rsid w:val="00BD6335"/>
    <w:rsid w:val="00BD7949"/>
    <w:rsid w:val="00BE2692"/>
    <w:rsid w:val="00BE3F2A"/>
    <w:rsid w:val="00BF08B5"/>
    <w:rsid w:val="00BF0F0A"/>
    <w:rsid w:val="00BF1145"/>
    <w:rsid w:val="00C033FB"/>
    <w:rsid w:val="00C034EE"/>
    <w:rsid w:val="00C03574"/>
    <w:rsid w:val="00C04013"/>
    <w:rsid w:val="00C05300"/>
    <w:rsid w:val="00C142CE"/>
    <w:rsid w:val="00C25EAB"/>
    <w:rsid w:val="00C30C0A"/>
    <w:rsid w:val="00C31E37"/>
    <w:rsid w:val="00C35F49"/>
    <w:rsid w:val="00C401C9"/>
    <w:rsid w:val="00C50F88"/>
    <w:rsid w:val="00C552A3"/>
    <w:rsid w:val="00C555D7"/>
    <w:rsid w:val="00C61DBE"/>
    <w:rsid w:val="00C62E80"/>
    <w:rsid w:val="00C63501"/>
    <w:rsid w:val="00C67C64"/>
    <w:rsid w:val="00C71CD8"/>
    <w:rsid w:val="00C72CED"/>
    <w:rsid w:val="00C73EAB"/>
    <w:rsid w:val="00C85957"/>
    <w:rsid w:val="00C8798B"/>
    <w:rsid w:val="00C90140"/>
    <w:rsid w:val="00C90872"/>
    <w:rsid w:val="00C90BF2"/>
    <w:rsid w:val="00C931F0"/>
    <w:rsid w:val="00C96C8C"/>
    <w:rsid w:val="00CA031D"/>
    <w:rsid w:val="00CA1D8E"/>
    <w:rsid w:val="00CA74E6"/>
    <w:rsid w:val="00CB05B2"/>
    <w:rsid w:val="00CB1114"/>
    <w:rsid w:val="00CB3A30"/>
    <w:rsid w:val="00CB630B"/>
    <w:rsid w:val="00CC19CA"/>
    <w:rsid w:val="00CC2FB3"/>
    <w:rsid w:val="00CC4132"/>
    <w:rsid w:val="00CC4ABA"/>
    <w:rsid w:val="00CC5858"/>
    <w:rsid w:val="00CC69C6"/>
    <w:rsid w:val="00CD1D1D"/>
    <w:rsid w:val="00CD21C7"/>
    <w:rsid w:val="00CD31C5"/>
    <w:rsid w:val="00CD4800"/>
    <w:rsid w:val="00CE33D0"/>
    <w:rsid w:val="00CE4A7C"/>
    <w:rsid w:val="00CE4E5F"/>
    <w:rsid w:val="00CF1775"/>
    <w:rsid w:val="00CF499F"/>
    <w:rsid w:val="00CF507A"/>
    <w:rsid w:val="00CF71F3"/>
    <w:rsid w:val="00D01721"/>
    <w:rsid w:val="00D0436F"/>
    <w:rsid w:val="00D05066"/>
    <w:rsid w:val="00D06F78"/>
    <w:rsid w:val="00D10DC7"/>
    <w:rsid w:val="00D11964"/>
    <w:rsid w:val="00D13AAF"/>
    <w:rsid w:val="00D21DCA"/>
    <w:rsid w:val="00D23A05"/>
    <w:rsid w:val="00D260AD"/>
    <w:rsid w:val="00D30B60"/>
    <w:rsid w:val="00D30EE3"/>
    <w:rsid w:val="00D32A50"/>
    <w:rsid w:val="00D333E1"/>
    <w:rsid w:val="00D37040"/>
    <w:rsid w:val="00D37A5D"/>
    <w:rsid w:val="00D40DA5"/>
    <w:rsid w:val="00D4132A"/>
    <w:rsid w:val="00D41350"/>
    <w:rsid w:val="00D5197B"/>
    <w:rsid w:val="00D53868"/>
    <w:rsid w:val="00D6362A"/>
    <w:rsid w:val="00D65C63"/>
    <w:rsid w:val="00D7062C"/>
    <w:rsid w:val="00D75030"/>
    <w:rsid w:val="00D75545"/>
    <w:rsid w:val="00D7724D"/>
    <w:rsid w:val="00D80972"/>
    <w:rsid w:val="00D83617"/>
    <w:rsid w:val="00D8572A"/>
    <w:rsid w:val="00D94B4D"/>
    <w:rsid w:val="00DA0D97"/>
    <w:rsid w:val="00DB0CDA"/>
    <w:rsid w:val="00DB4D8B"/>
    <w:rsid w:val="00DB52ED"/>
    <w:rsid w:val="00DB56C5"/>
    <w:rsid w:val="00DB5B9F"/>
    <w:rsid w:val="00DB7F49"/>
    <w:rsid w:val="00DC00CB"/>
    <w:rsid w:val="00DC2642"/>
    <w:rsid w:val="00DC296E"/>
    <w:rsid w:val="00DC32BE"/>
    <w:rsid w:val="00DC5337"/>
    <w:rsid w:val="00DD16B2"/>
    <w:rsid w:val="00DD3798"/>
    <w:rsid w:val="00DD53F1"/>
    <w:rsid w:val="00DD7745"/>
    <w:rsid w:val="00DE08BB"/>
    <w:rsid w:val="00DE114A"/>
    <w:rsid w:val="00DE2400"/>
    <w:rsid w:val="00DE343E"/>
    <w:rsid w:val="00DE46CC"/>
    <w:rsid w:val="00DE6F9C"/>
    <w:rsid w:val="00DE7A80"/>
    <w:rsid w:val="00DF19BC"/>
    <w:rsid w:val="00DF220D"/>
    <w:rsid w:val="00DF69FC"/>
    <w:rsid w:val="00DF705B"/>
    <w:rsid w:val="00E03093"/>
    <w:rsid w:val="00E04447"/>
    <w:rsid w:val="00E0504E"/>
    <w:rsid w:val="00E054BC"/>
    <w:rsid w:val="00E06165"/>
    <w:rsid w:val="00E06285"/>
    <w:rsid w:val="00E157F9"/>
    <w:rsid w:val="00E15DD4"/>
    <w:rsid w:val="00E23FD7"/>
    <w:rsid w:val="00E27AE0"/>
    <w:rsid w:val="00E30702"/>
    <w:rsid w:val="00E3073E"/>
    <w:rsid w:val="00E30E4B"/>
    <w:rsid w:val="00E34999"/>
    <w:rsid w:val="00E35265"/>
    <w:rsid w:val="00E40A43"/>
    <w:rsid w:val="00E40B54"/>
    <w:rsid w:val="00E4326A"/>
    <w:rsid w:val="00E450E8"/>
    <w:rsid w:val="00E46183"/>
    <w:rsid w:val="00E51D94"/>
    <w:rsid w:val="00E52BA7"/>
    <w:rsid w:val="00E530DB"/>
    <w:rsid w:val="00E53A57"/>
    <w:rsid w:val="00E55D14"/>
    <w:rsid w:val="00E5755E"/>
    <w:rsid w:val="00E57D7E"/>
    <w:rsid w:val="00E60CB5"/>
    <w:rsid w:val="00E62071"/>
    <w:rsid w:val="00E6231C"/>
    <w:rsid w:val="00E66A34"/>
    <w:rsid w:val="00E67D14"/>
    <w:rsid w:val="00E709D8"/>
    <w:rsid w:val="00E7385B"/>
    <w:rsid w:val="00E77496"/>
    <w:rsid w:val="00E81BC5"/>
    <w:rsid w:val="00E85B91"/>
    <w:rsid w:val="00E9152E"/>
    <w:rsid w:val="00E91687"/>
    <w:rsid w:val="00E92282"/>
    <w:rsid w:val="00E92B76"/>
    <w:rsid w:val="00EA0C2E"/>
    <w:rsid w:val="00EA3388"/>
    <w:rsid w:val="00EA5ACD"/>
    <w:rsid w:val="00EA704C"/>
    <w:rsid w:val="00EB2333"/>
    <w:rsid w:val="00EB5C0D"/>
    <w:rsid w:val="00EB7382"/>
    <w:rsid w:val="00EB7D36"/>
    <w:rsid w:val="00EC038C"/>
    <w:rsid w:val="00EC1381"/>
    <w:rsid w:val="00EC1FA2"/>
    <w:rsid w:val="00EC41E6"/>
    <w:rsid w:val="00EC5D7A"/>
    <w:rsid w:val="00ED0BFF"/>
    <w:rsid w:val="00ED0C6A"/>
    <w:rsid w:val="00ED2D41"/>
    <w:rsid w:val="00ED543B"/>
    <w:rsid w:val="00ED7CB9"/>
    <w:rsid w:val="00EE41BD"/>
    <w:rsid w:val="00EE65F9"/>
    <w:rsid w:val="00EE6827"/>
    <w:rsid w:val="00EE7460"/>
    <w:rsid w:val="00EF08C2"/>
    <w:rsid w:val="00EF1546"/>
    <w:rsid w:val="00EF5242"/>
    <w:rsid w:val="00EF61C8"/>
    <w:rsid w:val="00EF6540"/>
    <w:rsid w:val="00EF7F63"/>
    <w:rsid w:val="00F001E8"/>
    <w:rsid w:val="00F00226"/>
    <w:rsid w:val="00F00DD6"/>
    <w:rsid w:val="00F031C9"/>
    <w:rsid w:val="00F12CA2"/>
    <w:rsid w:val="00F17D0D"/>
    <w:rsid w:val="00F205DD"/>
    <w:rsid w:val="00F25C7B"/>
    <w:rsid w:val="00F25CB6"/>
    <w:rsid w:val="00F263CA"/>
    <w:rsid w:val="00F278F9"/>
    <w:rsid w:val="00F31479"/>
    <w:rsid w:val="00F339C7"/>
    <w:rsid w:val="00F34EA2"/>
    <w:rsid w:val="00F375A4"/>
    <w:rsid w:val="00F4231D"/>
    <w:rsid w:val="00F43900"/>
    <w:rsid w:val="00F43A6D"/>
    <w:rsid w:val="00F44429"/>
    <w:rsid w:val="00F50479"/>
    <w:rsid w:val="00F55F11"/>
    <w:rsid w:val="00F56280"/>
    <w:rsid w:val="00F60B0E"/>
    <w:rsid w:val="00F6184A"/>
    <w:rsid w:val="00F63D29"/>
    <w:rsid w:val="00F65C8F"/>
    <w:rsid w:val="00F669C4"/>
    <w:rsid w:val="00F713B3"/>
    <w:rsid w:val="00F7314C"/>
    <w:rsid w:val="00F73793"/>
    <w:rsid w:val="00F754FE"/>
    <w:rsid w:val="00F80F8A"/>
    <w:rsid w:val="00F81A7C"/>
    <w:rsid w:val="00F820A9"/>
    <w:rsid w:val="00F829AA"/>
    <w:rsid w:val="00F84A01"/>
    <w:rsid w:val="00F84B45"/>
    <w:rsid w:val="00F8549F"/>
    <w:rsid w:val="00F87A1D"/>
    <w:rsid w:val="00F92266"/>
    <w:rsid w:val="00F92CDD"/>
    <w:rsid w:val="00F9429B"/>
    <w:rsid w:val="00F94C8B"/>
    <w:rsid w:val="00F97C6F"/>
    <w:rsid w:val="00FA2E20"/>
    <w:rsid w:val="00FA31D5"/>
    <w:rsid w:val="00FA75A5"/>
    <w:rsid w:val="00FB24C2"/>
    <w:rsid w:val="00FB34C4"/>
    <w:rsid w:val="00FB659B"/>
    <w:rsid w:val="00FB6B8A"/>
    <w:rsid w:val="00FC01F1"/>
    <w:rsid w:val="00FC14AD"/>
    <w:rsid w:val="00FC2519"/>
    <w:rsid w:val="00FC28D9"/>
    <w:rsid w:val="00FC3A34"/>
    <w:rsid w:val="00FC3A41"/>
    <w:rsid w:val="00FC4312"/>
    <w:rsid w:val="00FC79EC"/>
    <w:rsid w:val="00FD403C"/>
    <w:rsid w:val="00FD46A9"/>
    <w:rsid w:val="00FD7F7C"/>
    <w:rsid w:val="00FE2F5D"/>
    <w:rsid w:val="00FE6585"/>
    <w:rsid w:val="00FE6A0A"/>
    <w:rsid w:val="00FF003E"/>
    <w:rsid w:val="00FF246D"/>
    <w:rsid w:val="00FF31E1"/>
    <w:rsid w:val="00FF7073"/>
    <w:rsid w:val="00FF7E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2"/>
    </o:shapelayout>
  </w:shapeDefaults>
  <w:decimalSymbol w:val=","/>
  <w:listSeparator w:val=";"/>
  <w14:docId w14:val="0BB82B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A047E"/>
    <w:pPr>
      <w:tabs>
        <w:tab w:val="left" w:pos="567"/>
      </w:tabs>
      <w:spacing w:line="260" w:lineRule="exact"/>
    </w:pPr>
    <w:rPr>
      <w:rFonts w:ascii="Times New Roman" w:eastAsia="Times New Roman" w:hAnsi="Times New Roman"/>
      <w:sz w:val="22"/>
      <w:lang w:val="fr-FR" w:eastAsia="en-US"/>
    </w:rPr>
  </w:style>
  <w:style w:type="paragraph" w:styleId="berschrift1">
    <w:name w:val="heading 1"/>
    <w:basedOn w:val="Standard"/>
    <w:next w:val="Standard"/>
    <w:link w:val="berschrift1Zchn"/>
    <w:qFormat/>
    <w:rsid w:val="004A047E"/>
    <w:pPr>
      <w:spacing w:line="240" w:lineRule="auto"/>
      <w:jc w:val="center"/>
      <w:outlineLvl w:val="0"/>
    </w:pPr>
    <w:rPr>
      <w:rFonts w:ascii="Times New Roman Bold" w:hAnsi="Times New Roman Bold"/>
      <w:b/>
      <w:caps/>
      <w:lang w:eastAsia="x-none"/>
    </w:rPr>
  </w:style>
  <w:style w:type="paragraph" w:styleId="berschrift2">
    <w:name w:val="heading 2"/>
    <w:basedOn w:val="Standard"/>
    <w:next w:val="Standard"/>
    <w:link w:val="berschrift2Zchn"/>
    <w:qFormat/>
    <w:rsid w:val="00CA74E6"/>
    <w:pPr>
      <w:keepNext/>
      <w:spacing w:before="240" w:after="60"/>
      <w:outlineLvl w:val="1"/>
    </w:pPr>
    <w:rPr>
      <w:rFonts w:ascii="Helvetica" w:hAnsi="Helvetica"/>
      <w:b/>
      <w:i/>
      <w:sz w:val="24"/>
      <w:lang w:eastAsia="x-none"/>
    </w:rPr>
  </w:style>
  <w:style w:type="paragraph" w:styleId="berschrift3">
    <w:name w:val="heading 3"/>
    <w:basedOn w:val="Standard"/>
    <w:next w:val="Standard"/>
    <w:link w:val="berschrift3Zchn"/>
    <w:qFormat/>
    <w:rsid w:val="00CA74E6"/>
    <w:pPr>
      <w:keepNext/>
      <w:keepLines/>
      <w:spacing w:before="120" w:after="80"/>
      <w:outlineLvl w:val="2"/>
    </w:pPr>
    <w:rPr>
      <w:b/>
      <w:kern w:val="28"/>
      <w:sz w:val="24"/>
      <w:lang w:eastAsia="x-none"/>
    </w:rPr>
  </w:style>
  <w:style w:type="paragraph" w:styleId="berschrift4">
    <w:name w:val="heading 4"/>
    <w:basedOn w:val="Standard"/>
    <w:next w:val="Standard"/>
    <w:link w:val="berschrift4Zchn"/>
    <w:qFormat/>
    <w:rsid w:val="00CA74E6"/>
    <w:pPr>
      <w:keepNext/>
      <w:jc w:val="both"/>
      <w:outlineLvl w:val="3"/>
    </w:pPr>
    <w:rPr>
      <w:b/>
      <w:noProof/>
      <w:sz w:val="20"/>
      <w:lang w:eastAsia="x-none"/>
    </w:rPr>
  </w:style>
  <w:style w:type="paragraph" w:styleId="berschrift5">
    <w:name w:val="heading 5"/>
    <w:basedOn w:val="Standard"/>
    <w:next w:val="Standard"/>
    <w:link w:val="berschrift5Zchn"/>
    <w:qFormat/>
    <w:rsid w:val="00CA74E6"/>
    <w:pPr>
      <w:keepNext/>
      <w:jc w:val="both"/>
      <w:outlineLvl w:val="4"/>
    </w:pPr>
    <w:rPr>
      <w:noProof/>
      <w:sz w:val="20"/>
      <w:lang w:eastAsia="x-none"/>
    </w:rPr>
  </w:style>
  <w:style w:type="paragraph" w:styleId="berschrift6">
    <w:name w:val="heading 6"/>
    <w:basedOn w:val="Standard"/>
    <w:next w:val="Standard"/>
    <w:link w:val="berschrift6Zchn"/>
    <w:qFormat/>
    <w:rsid w:val="00CA74E6"/>
    <w:pPr>
      <w:keepNext/>
      <w:tabs>
        <w:tab w:val="left" w:pos="-720"/>
        <w:tab w:val="left" w:pos="4536"/>
      </w:tabs>
      <w:suppressAutoHyphens/>
      <w:outlineLvl w:val="5"/>
    </w:pPr>
    <w:rPr>
      <w:i/>
      <w:sz w:val="20"/>
      <w:lang w:eastAsia="x-none"/>
    </w:rPr>
  </w:style>
  <w:style w:type="paragraph" w:styleId="berschrift7">
    <w:name w:val="heading 7"/>
    <w:basedOn w:val="Standard"/>
    <w:next w:val="Standard"/>
    <w:link w:val="berschrift7Zchn"/>
    <w:qFormat/>
    <w:rsid w:val="00CA74E6"/>
    <w:pPr>
      <w:keepNext/>
      <w:tabs>
        <w:tab w:val="left" w:pos="-720"/>
        <w:tab w:val="left" w:pos="4536"/>
      </w:tabs>
      <w:suppressAutoHyphens/>
      <w:jc w:val="both"/>
      <w:outlineLvl w:val="6"/>
    </w:pPr>
    <w:rPr>
      <w:i/>
      <w:sz w:val="20"/>
      <w:lang w:eastAsia="x-none"/>
    </w:rPr>
  </w:style>
  <w:style w:type="paragraph" w:styleId="berschrift8">
    <w:name w:val="heading 8"/>
    <w:basedOn w:val="Standard"/>
    <w:next w:val="Standard"/>
    <w:link w:val="berschrift8Zchn"/>
    <w:qFormat/>
    <w:rsid w:val="00CA74E6"/>
    <w:pPr>
      <w:keepNext/>
      <w:ind w:left="567" w:hanging="567"/>
      <w:jc w:val="both"/>
      <w:outlineLvl w:val="7"/>
    </w:pPr>
    <w:rPr>
      <w:b/>
      <w:i/>
      <w:sz w:val="20"/>
      <w:lang w:eastAsia="x-none"/>
    </w:rPr>
  </w:style>
  <w:style w:type="paragraph" w:styleId="berschrift9">
    <w:name w:val="heading 9"/>
    <w:basedOn w:val="Standard"/>
    <w:next w:val="Standard"/>
    <w:link w:val="berschrift9Zchn"/>
    <w:qFormat/>
    <w:rsid w:val="00CA74E6"/>
    <w:pPr>
      <w:keepNext/>
      <w:jc w:val="both"/>
      <w:outlineLvl w:val="8"/>
    </w:pPr>
    <w:rPr>
      <w:b/>
      <w:i/>
      <w:sz w:val="20"/>
      <w:lang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sid w:val="004A047E"/>
    <w:rPr>
      <w:rFonts w:ascii="Times New Roman Bold" w:eastAsia="Times New Roman" w:hAnsi="Times New Roman Bold"/>
      <w:b/>
      <w:caps/>
      <w:sz w:val="22"/>
      <w:lang w:val="fr-FR" w:eastAsia="x-none"/>
    </w:rPr>
  </w:style>
  <w:style w:type="character" w:customStyle="1" w:styleId="berschrift2Zchn">
    <w:name w:val="Überschrift 2 Zchn"/>
    <w:link w:val="berschrift2"/>
    <w:rsid w:val="00CA74E6"/>
    <w:rPr>
      <w:rFonts w:ascii="Helvetica" w:eastAsia="Times New Roman" w:hAnsi="Helvetica" w:cs="Times New Roman"/>
      <w:b/>
      <w:i/>
      <w:sz w:val="24"/>
      <w:szCs w:val="20"/>
      <w:lang w:val="fr-FR"/>
    </w:rPr>
  </w:style>
  <w:style w:type="character" w:customStyle="1" w:styleId="berschrift3Zchn">
    <w:name w:val="Überschrift 3 Zchn"/>
    <w:link w:val="berschrift3"/>
    <w:rsid w:val="00CA74E6"/>
    <w:rPr>
      <w:rFonts w:ascii="Times New Roman" w:eastAsia="Times New Roman" w:hAnsi="Times New Roman" w:cs="Times New Roman"/>
      <w:b/>
      <w:kern w:val="28"/>
      <w:sz w:val="24"/>
      <w:szCs w:val="20"/>
      <w:lang w:val="fr-FR"/>
    </w:rPr>
  </w:style>
  <w:style w:type="character" w:customStyle="1" w:styleId="berschrift4Zchn">
    <w:name w:val="Überschrift 4 Zchn"/>
    <w:link w:val="berschrift4"/>
    <w:rsid w:val="00CA74E6"/>
    <w:rPr>
      <w:rFonts w:ascii="Times New Roman" w:eastAsia="Times New Roman" w:hAnsi="Times New Roman" w:cs="Times New Roman"/>
      <w:b/>
      <w:noProof/>
      <w:szCs w:val="20"/>
      <w:lang w:val="fr-FR"/>
    </w:rPr>
  </w:style>
  <w:style w:type="character" w:customStyle="1" w:styleId="berschrift5Zchn">
    <w:name w:val="Überschrift 5 Zchn"/>
    <w:link w:val="berschrift5"/>
    <w:rsid w:val="00CA74E6"/>
    <w:rPr>
      <w:rFonts w:ascii="Times New Roman" w:eastAsia="Times New Roman" w:hAnsi="Times New Roman" w:cs="Times New Roman"/>
      <w:noProof/>
      <w:szCs w:val="20"/>
      <w:lang w:val="fr-FR"/>
    </w:rPr>
  </w:style>
  <w:style w:type="character" w:customStyle="1" w:styleId="berschrift6Zchn">
    <w:name w:val="Überschrift 6 Zchn"/>
    <w:link w:val="berschrift6"/>
    <w:rsid w:val="00CA74E6"/>
    <w:rPr>
      <w:rFonts w:ascii="Times New Roman" w:eastAsia="Times New Roman" w:hAnsi="Times New Roman" w:cs="Times New Roman"/>
      <w:i/>
      <w:szCs w:val="20"/>
      <w:lang w:val="fr-FR"/>
    </w:rPr>
  </w:style>
  <w:style w:type="character" w:customStyle="1" w:styleId="berschrift7Zchn">
    <w:name w:val="Überschrift 7 Zchn"/>
    <w:link w:val="berschrift7"/>
    <w:rsid w:val="00CA74E6"/>
    <w:rPr>
      <w:rFonts w:ascii="Times New Roman" w:eastAsia="Times New Roman" w:hAnsi="Times New Roman" w:cs="Times New Roman"/>
      <w:i/>
      <w:szCs w:val="20"/>
      <w:lang w:val="fr-FR"/>
    </w:rPr>
  </w:style>
  <w:style w:type="character" w:customStyle="1" w:styleId="berschrift8Zchn">
    <w:name w:val="Überschrift 8 Zchn"/>
    <w:link w:val="berschrift8"/>
    <w:rsid w:val="00CA74E6"/>
    <w:rPr>
      <w:rFonts w:ascii="Times New Roman" w:eastAsia="Times New Roman" w:hAnsi="Times New Roman" w:cs="Times New Roman"/>
      <w:b/>
      <w:i/>
      <w:szCs w:val="20"/>
      <w:lang w:val="fr-FR"/>
    </w:rPr>
  </w:style>
  <w:style w:type="character" w:customStyle="1" w:styleId="berschrift9Zchn">
    <w:name w:val="Überschrift 9 Zchn"/>
    <w:link w:val="berschrift9"/>
    <w:rsid w:val="00CA74E6"/>
    <w:rPr>
      <w:rFonts w:ascii="Times New Roman" w:eastAsia="Times New Roman" w:hAnsi="Times New Roman" w:cs="Times New Roman"/>
      <w:b/>
      <w:i/>
      <w:szCs w:val="20"/>
      <w:lang w:val="fr-FR"/>
    </w:rPr>
  </w:style>
  <w:style w:type="paragraph" w:styleId="Kopfzeile">
    <w:name w:val="header"/>
    <w:aliases w:val="3M Header"/>
    <w:basedOn w:val="Standard"/>
    <w:link w:val="KopfzeileZchn"/>
    <w:rsid w:val="00CA74E6"/>
    <w:pPr>
      <w:tabs>
        <w:tab w:val="center" w:pos="4153"/>
        <w:tab w:val="right" w:pos="8306"/>
      </w:tabs>
      <w:spacing w:line="240" w:lineRule="auto"/>
    </w:pPr>
    <w:rPr>
      <w:rFonts w:ascii="Helvetica" w:hAnsi="Helvetica"/>
      <w:sz w:val="20"/>
      <w:lang w:eastAsia="x-none"/>
    </w:rPr>
  </w:style>
  <w:style w:type="character" w:customStyle="1" w:styleId="KopfzeileZchn">
    <w:name w:val="Kopfzeile Zchn"/>
    <w:aliases w:val="3M Header Zchn"/>
    <w:link w:val="Kopfzeile"/>
    <w:rsid w:val="00CA74E6"/>
    <w:rPr>
      <w:rFonts w:ascii="Helvetica" w:eastAsia="Times New Roman" w:hAnsi="Helvetica" w:cs="Times New Roman"/>
      <w:sz w:val="20"/>
      <w:szCs w:val="20"/>
      <w:lang w:val="fr-FR"/>
    </w:rPr>
  </w:style>
  <w:style w:type="paragraph" w:styleId="Fuzeile">
    <w:name w:val="footer"/>
    <w:basedOn w:val="Standard"/>
    <w:link w:val="FuzeileZchn"/>
    <w:rsid w:val="00CA74E6"/>
    <w:pPr>
      <w:tabs>
        <w:tab w:val="center" w:pos="4536"/>
        <w:tab w:val="center" w:pos="8930"/>
      </w:tabs>
      <w:spacing w:line="240" w:lineRule="auto"/>
    </w:pPr>
    <w:rPr>
      <w:rFonts w:ascii="Helvetica" w:hAnsi="Helvetica"/>
      <w:sz w:val="16"/>
      <w:lang w:eastAsia="x-none"/>
    </w:rPr>
  </w:style>
  <w:style w:type="character" w:customStyle="1" w:styleId="FuzeileZchn">
    <w:name w:val="Fußzeile Zchn"/>
    <w:link w:val="Fuzeile"/>
    <w:rsid w:val="00CA74E6"/>
    <w:rPr>
      <w:rFonts w:ascii="Helvetica" w:eastAsia="Times New Roman" w:hAnsi="Helvetica" w:cs="Times New Roman"/>
      <w:sz w:val="16"/>
      <w:szCs w:val="20"/>
      <w:lang w:val="fr-FR"/>
    </w:rPr>
  </w:style>
  <w:style w:type="character" w:styleId="Seitenzahl">
    <w:name w:val="page number"/>
    <w:basedOn w:val="Absatz-Standardschriftart"/>
    <w:rsid w:val="00CA74E6"/>
  </w:style>
  <w:style w:type="paragraph" w:styleId="Textkrper-Zeileneinzug">
    <w:name w:val="Body Text Indent"/>
    <w:basedOn w:val="Standard"/>
    <w:link w:val="Textkrper-ZeileneinzugZchn"/>
    <w:rsid w:val="00CA74E6"/>
    <w:pPr>
      <w:tabs>
        <w:tab w:val="clear" w:pos="567"/>
      </w:tabs>
      <w:autoSpaceDE w:val="0"/>
      <w:autoSpaceDN w:val="0"/>
      <w:adjustRightInd w:val="0"/>
      <w:spacing w:line="240" w:lineRule="auto"/>
      <w:ind w:left="720"/>
      <w:jc w:val="both"/>
    </w:pPr>
    <w:rPr>
      <w:sz w:val="20"/>
      <w:lang w:eastAsia="en-GB"/>
    </w:rPr>
  </w:style>
  <w:style w:type="character" w:customStyle="1" w:styleId="Textkrper-ZeileneinzugZchn">
    <w:name w:val="Textkörper-Zeileneinzug Zchn"/>
    <w:link w:val="Textkrper-Zeileneinzug"/>
    <w:rsid w:val="00CA74E6"/>
    <w:rPr>
      <w:rFonts w:ascii="Times New Roman" w:eastAsia="Times New Roman" w:hAnsi="Times New Roman" w:cs="Times New Roman"/>
      <w:lang w:val="fr-FR" w:eastAsia="en-GB"/>
    </w:rPr>
  </w:style>
  <w:style w:type="paragraph" w:styleId="Textkrper3">
    <w:name w:val="Body Text 3"/>
    <w:basedOn w:val="Standard"/>
    <w:link w:val="Textkrper3Zchn"/>
    <w:rsid w:val="00CA74E6"/>
    <w:pPr>
      <w:tabs>
        <w:tab w:val="clear" w:pos="567"/>
      </w:tabs>
      <w:autoSpaceDE w:val="0"/>
      <w:autoSpaceDN w:val="0"/>
      <w:adjustRightInd w:val="0"/>
      <w:spacing w:line="240" w:lineRule="auto"/>
      <w:jc w:val="both"/>
    </w:pPr>
    <w:rPr>
      <w:color w:val="0000FF"/>
      <w:sz w:val="20"/>
      <w:lang w:eastAsia="en-GB"/>
    </w:rPr>
  </w:style>
  <w:style w:type="character" w:customStyle="1" w:styleId="Textkrper3Zchn">
    <w:name w:val="Textkörper 3 Zchn"/>
    <w:link w:val="Textkrper3"/>
    <w:rsid w:val="00CA74E6"/>
    <w:rPr>
      <w:rFonts w:ascii="Times New Roman" w:eastAsia="Times New Roman" w:hAnsi="Times New Roman" w:cs="Times New Roman"/>
      <w:color w:val="0000FF"/>
      <w:lang w:val="fr-FR" w:eastAsia="en-GB"/>
    </w:rPr>
  </w:style>
  <w:style w:type="paragraph" w:styleId="Textkrper-Einzug2">
    <w:name w:val="Body Text Indent 2"/>
    <w:basedOn w:val="Standard"/>
    <w:link w:val="Textkrper-Einzug2Zchn"/>
    <w:rsid w:val="00CA74E6"/>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 w:val="20"/>
      <w:lang w:eastAsia="x-none"/>
    </w:rPr>
  </w:style>
  <w:style w:type="character" w:customStyle="1" w:styleId="Textkrper-Einzug2Zchn">
    <w:name w:val="Textkörper-Einzug 2 Zchn"/>
    <w:link w:val="Textkrper-Einzug2"/>
    <w:rsid w:val="00CA74E6"/>
    <w:rPr>
      <w:rFonts w:ascii="Times New Roman" w:eastAsia="Times New Roman" w:hAnsi="Times New Roman" w:cs="Times New Roman"/>
      <w:b/>
      <w:bCs/>
      <w:color w:val="0000FF"/>
      <w:lang w:val="fr-FR"/>
    </w:rPr>
  </w:style>
  <w:style w:type="paragraph" w:styleId="Textkrper">
    <w:name w:val="Body Text"/>
    <w:basedOn w:val="Standard"/>
    <w:link w:val="TextkrperZchn"/>
    <w:rsid w:val="00CA74E6"/>
    <w:pPr>
      <w:tabs>
        <w:tab w:val="clear" w:pos="567"/>
      </w:tabs>
      <w:spacing w:line="240" w:lineRule="auto"/>
    </w:pPr>
    <w:rPr>
      <w:i/>
      <w:color w:val="008000"/>
      <w:sz w:val="20"/>
      <w:lang w:eastAsia="x-none"/>
    </w:rPr>
  </w:style>
  <w:style w:type="character" w:customStyle="1" w:styleId="TextkrperZchn">
    <w:name w:val="Textkörper Zchn"/>
    <w:link w:val="Textkrper"/>
    <w:rsid w:val="00CA74E6"/>
    <w:rPr>
      <w:rFonts w:ascii="Times New Roman" w:eastAsia="Times New Roman" w:hAnsi="Times New Roman" w:cs="Times New Roman"/>
      <w:i/>
      <w:color w:val="008000"/>
      <w:szCs w:val="20"/>
      <w:lang w:val="fr-FR"/>
    </w:rPr>
  </w:style>
  <w:style w:type="paragraph" w:styleId="Textkrper2">
    <w:name w:val="Body Text 2"/>
    <w:basedOn w:val="Standard"/>
    <w:link w:val="Textkrper2Zchn"/>
    <w:rsid w:val="00CA74E6"/>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 w:val="20"/>
      <w:u w:val="single"/>
      <w:lang w:eastAsia="x-none"/>
    </w:rPr>
  </w:style>
  <w:style w:type="character" w:customStyle="1" w:styleId="Textkrper2Zchn">
    <w:name w:val="Textkörper 2 Zchn"/>
    <w:link w:val="Textkrper2"/>
    <w:rsid w:val="00CA74E6"/>
    <w:rPr>
      <w:rFonts w:ascii="Times New Roman" w:eastAsia="Times New Roman" w:hAnsi="Times New Roman" w:cs="Times New Roman"/>
      <w:b/>
      <w:bCs/>
      <w:color w:val="0000FF"/>
      <w:u w:val="single"/>
      <w:lang w:val="fr-FR"/>
    </w:rPr>
  </w:style>
  <w:style w:type="paragraph" w:styleId="Kommentartext">
    <w:name w:val="annotation text"/>
    <w:aliases w:val="Comment Text Char1 Char,Comment Text Char Char Char,Comment Text Char1,Annotationtext"/>
    <w:basedOn w:val="Standard"/>
    <w:link w:val="KommentartextZchn"/>
    <w:rsid w:val="00CA74E6"/>
    <w:rPr>
      <w:sz w:val="20"/>
      <w:lang w:eastAsia="x-none"/>
    </w:rPr>
  </w:style>
  <w:style w:type="character" w:customStyle="1" w:styleId="KommentartextZchn">
    <w:name w:val="Kommentartext Zchn"/>
    <w:aliases w:val="Comment Text Char1 Char Zchn,Comment Text Char Char Char Zchn,Comment Text Char1 Zchn,Annotationtext Zchn"/>
    <w:link w:val="Kommentartext"/>
    <w:uiPriority w:val="99"/>
    <w:rsid w:val="00CA74E6"/>
    <w:rPr>
      <w:rFonts w:ascii="Times New Roman" w:eastAsia="Times New Roman" w:hAnsi="Times New Roman" w:cs="Times New Roman"/>
      <w:sz w:val="20"/>
      <w:szCs w:val="20"/>
      <w:lang w:val="fr-FR"/>
    </w:rPr>
  </w:style>
  <w:style w:type="paragraph" w:customStyle="1" w:styleId="EMEAEnBodyText">
    <w:name w:val="EMEA En Body Text"/>
    <w:basedOn w:val="Standard"/>
    <w:rsid w:val="00CA74E6"/>
    <w:pPr>
      <w:tabs>
        <w:tab w:val="clear" w:pos="567"/>
      </w:tabs>
      <w:spacing w:before="120" w:after="120" w:line="240" w:lineRule="auto"/>
      <w:jc w:val="both"/>
    </w:pPr>
  </w:style>
  <w:style w:type="paragraph" w:styleId="Dokumentstruktur">
    <w:name w:val="Document Map"/>
    <w:basedOn w:val="Standard"/>
    <w:link w:val="DokumentstrukturZchn"/>
    <w:semiHidden/>
    <w:rsid w:val="00CA74E6"/>
    <w:pPr>
      <w:shd w:val="clear" w:color="auto" w:fill="000080"/>
    </w:pPr>
    <w:rPr>
      <w:rFonts w:ascii="Tahoma" w:hAnsi="Tahoma"/>
      <w:sz w:val="20"/>
      <w:lang w:eastAsia="x-none"/>
    </w:rPr>
  </w:style>
  <w:style w:type="character" w:customStyle="1" w:styleId="DokumentstrukturZchn">
    <w:name w:val="Dokumentstruktur Zchn"/>
    <w:link w:val="Dokumentstruktur"/>
    <w:semiHidden/>
    <w:rsid w:val="00CA74E6"/>
    <w:rPr>
      <w:rFonts w:ascii="Tahoma" w:eastAsia="Times New Roman" w:hAnsi="Tahoma" w:cs="Tahoma"/>
      <w:szCs w:val="20"/>
      <w:shd w:val="clear" w:color="000000" w:fill="000000"/>
      <w:lang w:val="fr-FR"/>
    </w:rPr>
  </w:style>
  <w:style w:type="character" w:styleId="Hyperlink">
    <w:name w:val="Hyperlink"/>
    <w:rsid w:val="00CA74E6"/>
    <w:rPr>
      <w:color w:val="0000FF"/>
      <w:u w:val="single"/>
      <w:lang w:val="fr-FR"/>
    </w:rPr>
  </w:style>
  <w:style w:type="paragraph" w:customStyle="1" w:styleId="AHeader1">
    <w:name w:val="AHeader 1"/>
    <w:basedOn w:val="Standard"/>
    <w:rsid w:val="00CA74E6"/>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rsid w:val="00CA74E6"/>
    <w:pPr>
      <w:numPr>
        <w:ilvl w:val="1"/>
      </w:numPr>
      <w:tabs>
        <w:tab w:val="clear" w:pos="709"/>
        <w:tab w:val="num" w:pos="360"/>
      </w:tabs>
    </w:pPr>
    <w:rPr>
      <w:sz w:val="22"/>
    </w:rPr>
  </w:style>
  <w:style w:type="paragraph" w:customStyle="1" w:styleId="AHeader3">
    <w:name w:val="AHeader 3"/>
    <w:basedOn w:val="AHeader2"/>
    <w:rsid w:val="00CA74E6"/>
    <w:pPr>
      <w:numPr>
        <w:ilvl w:val="2"/>
      </w:numPr>
      <w:tabs>
        <w:tab w:val="clear" w:pos="1276"/>
        <w:tab w:val="num" w:pos="360"/>
      </w:tabs>
    </w:pPr>
  </w:style>
  <w:style w:type="paragraph" w:customStyle="1" w:styleId="AHeader2abc">
    <w:name w:val="AHeader 2 abc"/>
    <w:basedOn w:val="AHeader3"/>
    <w:rsid w:val="00CA74E6"/>
    <w:pPr>
      <w:numPr>
        <w:ilvl w:val="3"/>
      </w:numPr>
      <w:tabs>
        <w:tab w:val="clear" w:pos="1276"/>
        <w:tab w:val="num" w:pos="360"/>
      </w:tabs>
      <w:jc w:val="both"/>
    </w:pPr>
    <w:rPr>
      <w:b w:val="0"/>
      <w:bCs w:val="0"/>
    </w:rPr>
  </w:style>
  <w:style w:type="paragraph" w:customStyle="1" w:styleId="AHeader3abc">
    <w:name w:val="AHeader 3 abc"/>
    <w:basedOn w:val="AHeader2abc"/>
    <w:rsid w:val="00CA74E6"/>
    <w:pPr>
      <w:numPr>
        <w:ilvl w:val="4"/>
      </w:numPr>
      <w:tabs>
        <w:tab w:val="clear" w:pos="1701"/>
        <w:tab w:val="num" w:pos="360"/>
      </w:tabs>
    </w:pPr>
  </w:style>
  <w:style w:type="paragraph" w:styleId="Textkrper-Einzug3">
    <w:name w:val="Body Text Indent 3"/>
    <w:basedOn w:val="Standard"/>
    <w:link w:val="Textkrper-Einzug3Zchn"/>
    <w:rsid w:val="00CA74E6"/>
    <w:pPr>
      <w:tabs>
        <w:tab w:val="left" w:pos="1134"/>
      </w:tabs>
      <w:autoSpaceDE w:val="0"/>
      <w:autoSpaceDN w:val="0"/>
      <w:adjustRightInd w:val="0"/>
      <w:ind w:left="633"/>
      <w:jc w:val="both"/>
    </w:pPr>
    <w:rPr>
      <w:sz w:val="20"/>
      <w:szCs w:val="21"/>
      <w:lang w:eastAsia="x-none"/>
    </w:rPr>
  </w:style>
  <w:style w:type="character" w:customStyle="1" w:styleId="Textkrper-Einzug3Zchn">
    <w:name w:val="Textkörper-Einzug 3 Zchn"/>
    <w:link w:val="Textkrper-Einzug3"/>
    <w:rsid w:val="00CA74E6"/>
    <w:rPr>
      <w:rFonts w:ascii="Times New Roman" w:eastAsia="Times New Roman" w:hAnsi="Times New Roman" w:cs="Times New Roman"/>
      <w:szCs w:val="21"/>
      <w:lang w:val="fr-FR"/>
    </w:rPr>
  </w:style>
  <w:style w:type="character" w:styleId="BesuchterLink">
    <w:name w:val="FollowedHyperlink"/>
    <w:rsid w:val="00CA74E6"/>
    <w:rPr>
      <w:color w:val="800080"/>
      <w:u w:val="single"/>
      <w:lang w:val="fr-FR"/>
    </w:rPr>
  </w:style>
  <w:style w:type="paragraph" w:styleId="Sprechblasentext">
    <w:name w:val="Balloon Text"/>
    <w:basedOn w:val="Standard"/>
    <w:link w:val="SprechblasentextZchn"/>
    <w:semiHidden/>
    <w:rsid w:val="00CA74E6"/>
    <w:rPr>
      <w:rFonts w:ascii="Tahoma" w:hAnsi="Tahoma"/>
      <w:sz w:val="16"/>
      <w:szCs w:val="16"/>
      <w:lang w:eastAsia="x-none"/>
    </w:rPr>
  </w:style>
  <w:style w:type="character" w:customStyle="1" w:styleId="SprechblasentextZchn">
    <w:name w:val="Sprechblasentext Zchn"/>
    <w:link w:val="Sprechblasentext"/>
    <w:semiHidden/>
    <w:rsid w:val="00CA74E6"/>
    <w:rPr>
      <w:rFonts w:ascii="Tahoma" w:eastAsia="Times New Roman" w:hAnsi="Tahoma" w:cs="Tahoma"/>
      <w:sz w:val="16"/>
      <w:szCs w:val="16"/>
      <w:lang w:val="fr-FR"/>
    </w:rPr>
  </w:style>
  <w:style w:type="paragraph" w:customStyle="1" w:styleId="CharCharCharCharChar">
    <w:name w:val="Char Char Char Char Char"/>
    <w:basedOn w:val="Standard"/>
    <w:rsid w:val="00CA74E6"/>
    <w:pPr>
      <w:tabs>
        <w:tab w:val="clear" w:pos="567"/>
      </w:tabs>
      <w:spacing w:after="160" w:line="240" w:lineRule="exact"/>
    </w:pPr>
    <w:rPr>
      <w:rFonts w:ascii="Tahoma" w:hAnsi="Tahoma"/>
      <w:sz w:val="20"/>
    </w:rPr>
  </w:style>
  <w:style w:type="paragraph" w:customStyle="1" w:styleId="Text">
    <w:name w:val="Text"/>
    <w:basedOn w:val="Standard"/>
    <w:link w:val="TextChar"/>
    <w:rsid w:val="00CA74E6"/>
    <w:pPr>
      <w:tabs>
        <w:tab w:val="clear" w:pos="567"/>
      </w:tabs>
      <w:spacing w:before="120" w:line="240" w:lineRule="auto"/>
      <w:jc w:val="both"/>
    </w:pPr>
    <w:rPr>
      <w:rFonts w:eastAsia="MS Mincho"/>
      <w:sz w:val="24"/>
      <w:lang w:eastAsia="x-none"/>
    </w:rPr>
  </w:style>
  <w:style w:type="character" w:customStyle="1" w:styleId="TextChar">
    <w:name w:val="Text Char"/>
    <w:link w:val="Text"/>
    <w:rsid w:val="00CA74E6"/>
    <w:rPr>
      <w:rFonts w:ascii="Times New Roman" w:eastAsia="MS Mincho" w:hAnsi="Times New Roman" w:cs="Times New Roman"/>
      <w:sz w:val="24"/>
      <w:szCs w:val="20"/>
      <w:lang w:val="fr-FR"/>
    </w:rPr>
  </w:style>
  <w:style w:type="paragraph" w:styleId="Kommentarthema">
    <w:name w:val="annotation subject"/>
    <w:basedOn w:val="Kommentartext"/>
    <w:next w:val="Kommentartext"/>
    <w:link w:val="KommentarthemaZchn"/>
    <w:semiHidden/>
    <w:rsid w:val="00CA74E6"/>
    <w:rPr>
      <w:b/>
      <w:bCs/>
    </w:rPr>
  </w:style>
  <w:style w:type="character" w:customStyle="1" w:styleId="KommentarthemaZchn">
    <w:name w:val="Kommentarthema Zchn"/>
    <w:link w:val="Kommentarthema"/>
    <w:semiHidden/>
    <w:rsid w:val="00CA74E6"/>
    <w:rPr>
      <w:rFonts w:ascii="Times New Roman" w:eastAsia="Times New Roman" w:hAnsi="Times New Roman" w:cs="Times New Roman"/>
      <w:b/>
      <w:bCs/>
      <w:sz w:val="20"/>
      <w:szCs w:val="20"/>
      <w:lang w:val="fr-FR"/>
    </w:rPr>
  </w:style>
  <w:style w:type="paragraph" w:customStyle="1" w:styleId="Comment">
    <w:name w:val="Comment"/>
    <w:basedOn w:val="Standard"/>
    <w:next w:val="Text"/>
    <w:link w:val="CommentChar"/>
    <w:rsid w:val="00CA74E6"/>
    <w:pPr>
      <w:keepLines/>
      <w:tabs>
        <w:tab w:val="clear" w:pos="567"/>
      </w:tabs>
      <w:spacing w:before="120" w:line="240" w:lineRule="auto"/>
      <w:jc w:val="both"/>
    </w:pPr>
    <w:rPr>
      <w:rFonts w:eastAsia="MS Mincho"/>
      <w:i/>
      <w:color w:val="BF30B5"/>
      <w:sz w:val="24"/>
      <w:szCs w:val="24"/>
      <w:lang w:eastAsia="x-none"/>
    </w:rPr>
  </w:style>
  <w:style w:type="character" w:customStyle="1" w:styleId="CommentChar">
    <w:name w:val="Comment Char"/>
    <w:link w:val="Comment"/>
    <w:rsid w:val="00CA74E6"/>
    <w:rPr>
      <w:rFonts w:ascii="Times New Roman" w:eastAsia="MS Mincho" w:hAnsi="Times New Roman" w:cs="Times New Roman"/>
      <w:i/>
      <w:color w:val="BF30B5"/>
      <w:sz w:val="24"/>
      <w:szCs w:val="24"/>
      <w:lang w:val="fr-FR"/>
    </w:rPr>
  </w:style>
  <w:style w:type="paragraph" w:customStyle="1" w:styleId="Nottoc-headings">
    <w:name w:val="Not toc-headings"/>
    <w:basedOn w:val="Standard"/>
    <w:next w:val="Text"/>
    <w:link w:val="Nottoc-headingsChar"/>
    <w:rsid w:val="00CA74E6"/>
    <w:pPr>
      <w:keepNext/>
      <w:keepLines/>
      <w:tabs>
        <w:tab w:val="clear" w:pos="567"/>
      </w:tabs>
      <w:spacing w:before="240" w:after="60" w:line="240" w:lineRule="auto"/>
    </w:pPr>
    <w:rPr>
      <w:rFonts w:ascii="Arial" w:eastAsia="MS Mincho" w:hAnsi="Arial"/>
      <w:b/>
      <w:sz w:val="24"/>
      <w:lang w:eastAsia="x-none"/>
    </w:rPr>
  </w:style>
  <w:style w:type="character" w:customStyle="1" w:styleId="Nottoc-headingsChar">
    <w:name w:val="Not toc-headings Char"/>
    <w:link w:val="Nottoc-headings"/>
    <w:rsid w:val="00CA74E6"/>
    <w:rPr>
      <w:rFonts w:ascii="Arial" w:eastAsia="MS Mincho" w:hAnsi="Arial" w:cs="Times New Roman"/>
      <w:b/>
      <w:sz w:val="24"/>
      <w:szCs w:val="20"/>
      <w:lang w:val="fr-FR"/>
    </w:rPr>
  </w:style>
  <w:style w:type="paragraph" w:customStyle="1" w:styleId="Listlevel1">
    <w:name w:val="List level 1"/>
    <w:basedOn w:val="Standard"/>
    <w:rsid w:val="00CA74E6"/>
    <w:pPr>
      <w:tabs>
        <w:tab w:val="clear" w:pos="567"/>
      </w:tabs>
      <w:spacing w:before="40" w:after="20" w:line="240" w:lineRule="auto"/>
      <w:ind w:left="425" w:hanging="425"/>
    </w:pPr>
    <w:rPr>
      <w:rFonts w:eastAsia="MS Mincho"/>
      <w:sz w:val="24"/>
    </w:rPr>
  </w:style>
  <w:style w:type="paragraph" w:customStyle="1" w:styleId="TOCEntry">
    <w:name w:val="TOC Entry"/>
    <w:basedOn w:val="berschrift2"/>
    <w:next w:val="Text"/>
    <w:link w:val="TOCEntryChar"/>
    <w:rsid w:val="00CA74E6"/>
    <w:pPr>
      <w:keepLines/>
      <w:tabs>
        <w:tab w:val="clear" w:pos="567"/>
      </w:tabs>
      <w:spacing w:after="0" w:line="240" w:lineRule="auto"/>
    </w:pPr>
    <w:rPr>
      <w:rFonts w:ascii="Arial" w:eastAsia="MS Mincho" w:hAnsi="Arial"/>
      <w:i w:val="0"/>
      <w:sz w:val="26"/>
    </w:rPr>
  </w:style>
  <w:style w:type="character" w:customStyle="1" w:styleId="TOCEntryChar">
    <w:name w:val="TOC Entry Char"/>
    <w:link w:val="TOCEntry"/>
    <w:rsid w:val="00CA74E6"/>
    <w:rPr>
      <w:rFonts w:ascii="Arial" w:eastAsia="MS Mincho" w:hAnsi="Arial" w:cs="Times New Roman"/>
      <w:b/>
      <w:sz w:val="26"/>
      <w:szCs w:val="20"/>
      <w:lang w:val="fr-FR"/>
    </w:rPr>
  </w:style>
  <w:style w:type="character" w:customStyle="1" w:styleId="TextChar1">
    <w:name w:val="Text Char1"/>
    <w:rsid w:val="00CA74E6"/>
    <w:rPr>
      <w:sz w:val="24"/>
      <w:lang w:val="fr-FR" w:eastAsia="en-US" w:bidi="ar-SA"/>
    </w:rPr>
  </w:style>
  <w:style w:type="paragraph" w:customStyle="1" w:styleId="Default">
    <w:name w:val="Default"/>
    <w:rsid w:val="00CA74E6"/>
    <w:pPr>
      <w:autoSpaceDE w:val="0"/>
      <w:autoSpaceDN w:val="0"/>
      <w:adjustRightInd w:val="0"/>
    </w:pPr>
    <w:rPr>
      <w:rFonts w:ascii="Times New Roman" w:eastAsia="Times New Roman" w:hAnsi="Times New Roman"/>
      <w:color w:val="000000"/>
      <w:sz w:val="24"/>
      <w:szCs w:val="24"/>
      <w:lang w:val="fr-FR" w:eastAsia="en-US"/>
    </w:rPr>
  </w:style>
  <w:style w:type="paragraph" w:customStyle="1" w:styleId="Table">
    <w:name w:val="Table"/>
    <w:basedOn w:val="Nottoc-headings"/>
    <w:link w:val="TableChar"/>
    <w:rsid w:val="00CA74E6"/>
    <w:pPr>
      <w:keepNext w:val="0"/>
      <w:tabs>
        <w:tab w:val="left" w:pos="284"/>
      </w:tabs>
      <w:spacing w:before="40" w:after="20"/>
    </w:pPr>
    <w:rPr>
      <w:b w:val="0"/>
      <w:sz w:val="20"/>
      <w:szCs w:val="24"/>
    </w:rPr>
  </w:style>
  <w:style w:type="character" w:customStyle="1" w:styleId="TableChar">
    <w:name w:val="Table Char"/>
    <w:link w:val="Table"/>
    <w:rsid w:val="00CA74E6"/>
    <w:rPr>
      <w:rFonts w:ascii="Arial" w:eastAsia="MS Mincho" w:hAnsi="Arial" w:cs="Times New Roman"/>
      <w:sz w:val="20"/>
      <w:szCs w:val="24"/>
      <w:lang w:val="fr-FR"/>
    </w:rPr>
  </w:style>
  <w:style w:type="paragraph" w:styleId="Standardeinzug">
    <w:name w:val="Normal Indent"/>
    <w:basedOn w:val="Standard"/>
    <w:rsid w:val="00CA74E6"/>
    <w:pPr>
      <w:tabs>
        <w:tab w:val="clear" w:pos="567"/>
      </w:tabs>
      <w:spacing w:after="120" w:line="240" w:lineRule="auto"/>
      <w:ind w:left="720"/>
    </w:pPr>
    <w:rPr>
      <w:lang w:eastAsia="en-GB"/>
    </w:rPr>
  </w:style>
  <w:style w:type="paragraph" w:styleId="StandardWeb">
    <w:name w:val="Normal (Web)"/>
    <w:basedOn w:val="Standard"/>
    <w:rsid w:val="00CA74E6"/>
    <w:pPr>
      <w:tabs>
        <w:tab w:val="clear" w:pos="567"/>
      </w:tabs>
      <w:spacing w:before="100" w:beforeAutospacing="1" w:after="100" w:afterAutospacing="1" w:line="240" w:lineRule="auto"/>
    </w:pPr>
    <w:rPr>
      <w:sz w:val="24"/>
      <w:szCs w:val="24"/>
    </w:rPr>
  </w:style>
  <w:style w:type="character" w:styleId="Fett">
    <w:name w:val="Strong"/>
    <w:qFormat/>
    <w:rsid w:val="00CA74E6"/>
    <w:rPr>
      <w:b/>
      <w:bCs/>
      <w:lang w:val="fr-FR"/>
    </w:rPr>
  </w:style>
  <w:style w:type="paragraph" w:customStyle="1" w:styleId="Paragraphedeliste1">
    <w:name w:val="Paragraphe de liste1"/>
    <w:basedOn w:val="Standard"/>
    <w:uiPriority w:val="34"/>
    <w:qFormat/>
    <w:rsid w:val="00CA74E6"/>
    <w:pPr>
      <w:ind w:left="720"/>
      <w:contextualSpacing/>
    </w:pPr>
  </w:style>
  <w:style w:type="character" w:styleId="Kommentarzeichen">
    <w:name w:val="annotation reference"/>
    <w:uiPriority w:val="99"/>
    <w:unhideWhenUsed/>
    <w:rsid w:val="00FE2DDB"/>
    <w:rPr>
      <w:sz w:val="16"/>
      <w:szCs w:val="16"/>
      <w:lang w:val="fr-FR"/>
    </w:rPr>
  </w:style>
  <w:style w:type="paragraph" w:customStyle="1" w:styleId="Rvision1">
    <w:name w:val="Révision1"/>
    <w:hidden/>
    <w:uiPriority w:val="99"/>
    <w:semiHidden/>
    <w:rsid w:val="00A716A2"/>
    <w:rPr>
      <w:rFonts w:ascii="Times New Roman" w:eastAsia="Times New Roman" w:hAnsi="Times New Roman"/>
      <w:sz w:val="22"/>
      <w:lang w:val="fr-FR" w:eastAsia="en-US"/>
    </w:rPr>
  </w:style>
  <w:style w:type="paragraph" w:customStyle="1" w:styleId="NormalAgency">
    <w:name w:val="Normal (Agency)"/>
    <w:link w:val="NormalAgencyChar"/>
    <w:rsid w:val="00152708"/>
    <w:rPr>
      <w:rFonts w:ascii="Verdana" w:eastAsia="Verdana" w:hAnsi="Verdana" w:cs="Verdana"/>
      <w:sz w:val="18"/>
      <w:szCs w:val="18"/>
      <w:lang w:val="en-GB" w:eastAsia="en-GB"/>
    </w:rPr>
  </w:style>
  <w:style w:type="character" w:customStyle="1" w:styleId="NormalAgencyChar">
    <w:name w:val="Normal (Agency) Char"/>
    <w:link w:val="NormalAgency"/>
    <w:rsid w:val="00152708"/>
    <w:rPr>
      <w:rFonts w:ascii="Verdana" w:eastAsia="Verdana" w:hAnsi="Verdana" w:cs="Verdana"/>
      <w:sz w:val="18"/>
      <w:szCs w:val="18"/>
      <w:lang w:val="en-GB" w:eastAsia="en-GB" w:bidi="ar-SA"/>
    </w:rPr>
  </w:style>
  <w:style w:type="paragraph" w:customStyle="1" w:styleId="No-numheading3Agency">
    <w:name w:val="No-num heading 3 (Agency)"/>
    <w:basedOn w:val="Standard"/>
    <w:next w:val="Standard"/>
    <w:link w:val="No-numheading3AgencyChar"/>
    <w:qFormat/>
    <w:rsid w:val="002F3513"/>
    <w:pPr>
      <w:keepNext/>
      <w:tabs>
        <w:tab w:val="clear" w:pos="567"/>
      </w:tabs>
      <w:spacing w:before="280" w:after="220" w:line="240" w:lineRule="auto"/>
      <w:outlineLvl w:val="2"/>
    </w:pPr>
    <w:rPr>
      <w:rFonts w:ascii="Verdana" w:eastAsia="Verdana" w:hAnsi="Verdana"/>
      <w:b/>
      <w:bCs/>
      <w:kern w:val="32"/>
      <w:szCs w:val="22"/>
      <w:lang w:val="en-GB" w:eastAsia="en-GB"/>
    </w:rPr>
  </w:style>
  <w:style w:type="character" w:customStyle="1" w:styleId="No-numheading3AgencyChar">
    <w:name w:val="No-num heading 3 (Agency) Char"/>
    <w:link w:val="No-numheading3Agency"/>
    <w:rsid w:val="002F3513"/>
    <w:rPr>
      <w:rFonts w:ascii="Verdana" w:eastAsia="Verdana" w:hAnsi="Verdana" w:cs="Arial"/>
      <w:b/>
      <w:bCs/>
      <w:kern w:val="32"/>
      <w:sz w:val="22"/>
      <w:szCs w:val="22"/>
      <w:lang w:val="en-GB" w:eastAsia="en-GB"/>
    </w:rPr>
  </w:style>
  <w:style w:type="paragraph" w:customStyle="1" w:styleId="BodytextAgency">
    <w:name w:val="Body text (Agency)"/>
    <w:basedOn w:val="Standard"/>
    <w:link w:val="BodytextAgencyCar"/>
    <w:qFormat/>
    <w:rsid w:val="002F3513"/>
    <w:pPr>
      <w:tabs>
        <w:tab w:val="clear" w:pos="567"/>
      </w:tabs>
      <w:spacing w:after="140" w:line="280" w:lineRule="atLeast"/>
    </w:pPr>
    <w:rPr>
      <w:rFonts w:ascii="Verdana" w:eastAsia="Verdana" w:hAnsi="Verdana"/>
      <w:sz w:val="18"/>
      <w:szCs w:val="18"/>
      <w:lang w:val="en-GB" w:eastAsia="en-GB"/>
    </w:rPr>
  </w:style>
  <w:style w:type="character" w:customStyle="1" w:styleId="BodytextAgencyCar">
    <w:name w:val="Body text (Agency) Car"/>
    <w:link w:val="BodytextAgency"/>
    <w:rsid w:val="002F3513"/>
    <w:rPr>
      <w:rFonts w:ascii="Verdana" w:eastAsia="Verdana" w:hAnsi="Verdana" w:cs="Verdana"/>
      <w:sz w:val="18"/>
      <w:szCs w:val="18"/>
      <w:lang w:val="en-GB" w:eastAsia="en-GB"/>
    </w:rPr>
  </w:style>
  <w:style w:type="character" w:customStyle="1" w:styleId="DraftingNotesAgencyChar">
    <w:name w:val="Drafting Notes (Agency) Char"/>
    <w:link w:val="DraftingNotesAgency"/>
    <w:locked/>
    <w:rsid w:val="002F3513"/>
    <w:rPr>
      <w:rFonts w:ascii="Courier New" w:eastAsia="Verdana" w:hAnsi="Courier New" w:cs="Courier New"/>
      <w:i/>
      <w:color w:val="339966"/>
      <w:szCs w:val="18"/>
      <w:lang w:val="x-none" w:eastAsia="x-none"/>
    </w:rPr>
  </w:style>
  <w:style w:type="paragraph" w:customStyle="1" w:styleId="DraftingNotesAgency">
    <w:name w:val="Drafting Notes (Agency)"/>
    <w:basedOn w:val="Standard"/>
    <w:next w:val="BodytextAgency"/>
    <w:link w:val="DraftingNotesAgencyChar"/>
    <w:qFormat/>
    <w:rsid w:val="002F3513"/>
    <w:pPr>
      <w:tabs>
        <w:tab w:val="clear" w:pos="567"/>
      </w:tabs>
      <w:spacing w:after="140" w:line="280" w:lineRule="atLeast"/>
    </w:pPr>
    <w:rPr>
      <w:rFonts w:ascii="Courier New" w:eastAsia="Verdana" w:hAnsi="Courier New"/>
      <w:i/>
      <w:color w:val="339966"/>
      <w:sz w:val="20"/>
      <w:szCs w:val="18"/>
      <w:lang w:val="x-none" w:eastAsia="x-none"/>
    </w:rPr>
  </w:style>
  <w:style w:type="paragraph" w:styleId="Listenabsatz">
    <w:name w:val="List Paragraph"/>
    <w:basedOn w:val="Standard"/>
    <w:uiPriority w:val="34"/>
    <w:qFormat/>
    <w:rsid w:val="002F3513"/>
    <w:pPr>
      <w:tabs>
        <w:tab w:val="clear" w:pos="567"/>
      </w:tabs>
      <w:spacing w:after="200" w:line="276" w:lineRule="auto"/>
      <w:ind w:left="720"/>
      <w:contextualSpacing/>
    </w:pPr>
    <w:rPr>
      <w:rFonts w:ascii="Calibri" w:eastAsia="Calibri" w:hAnsi="Calibri"/>
      <w:szCs w:val="22"/>
      <w:lang w:val="en-US"/>
    </w:rPr>
  </w:style>
  <w:style w:type="paragraph" w:styleId="berarbeitung">
    <w:name w:val="Revision"/>
    <w:hidden/>
    <w:uiPriority w:val="99"/>
    <w:semiHidden/>
    <w:rsid w:val="006A7DBA"/>
    <w:rPr>
      <w:rFonts w:ascii="Times New Roman" w:eastAsia="Times New Roman" w:hAnsi="Times New Roman"/>
      <w:sz w:val="22"/>
      <w:lang w:val="fr-FR" w:eastAsia="en-US"/>
    </w:rPr>
  </w:style>
  <w:style w:type="paragraph" w:customStyle="1" w:styleId="mggtextleft">
    <w:name w:val="mggtextleft"/>
    <w:basedOn w:val="Standard"/>
    <w:rsid w:val="0028079B"/>
    <w:pPr>
      <w:tabs>
        <w:tab w:val="clear" w:pos="567"/>
      </w:tabs>
      <w:spacing w:line="240" w:lineRule="auto"/>
    </w:pPr>
    <w:rPr>
      <w:rFonts w:eastAsia="Calibri"/>
      <w:sz w:val="20"/>
      <w:lang w:val="de-DE" w:eastAsia="de-DE"/>
    </w:rPr>
  </w:style>
  <w:style w:type="paragraph" w:customStyle="1" w:styleId="QRDTitleA">
    <w:name w:val="QRD Title A"/>
    <w:basedOn w:val="Standard"/>
    <w:link w:val="QRDTitleAZchn"/>
    <w:qFormat/>
    <w:rsid w:val="000929CC"/>
    <w:pPr>
      <w:tabs>
        <w:tab w:val="clear" w:pos="567"/>
      </w:tabs>
      <w:spacing w:line="240" w:lineRule="auto"/>
      <w:jc w:val="center"/>
      <w:outlineLvl w:val="0"/>
    </w:pPr>
    <w:rPr>
      <w:b/>
      <w:szCs w:val="22"/>
    </w:rPr>
  </w:style>
  <w:style w:type="paragraph" w:customStyle="1" w:styleId="QRDTitleB">
    <w:name w:val="QRD Title B"/>
    <w:basedOn w:val="Standard"/>
    <w:link w:val="QRDTitleBZchn"/>
    <w:qFormat/>
    <w:rsid w:val="000929CC"/>
    <w:pPr>
      <w:keepNext/>
      <w:ind w:left="567" w:hanging="567"/>
    </w:pPr>
    <w:rPr>
      <w:b/>
      <w:szCs w:val="22"/>
      <w:lang w:val="fr-BE"/>
    </w:rPr>
  </w:style>
  <w:style w:type="character" w:customStyle="1" w:styleId="QRDTitleAZchn">
    <w:name w:val="QRD Title A Zchn"/>
    <w:link w:val="QRDTitleA"/>
    <w:rsid w:val="000929CC"/>
    <w:rPr>
      <w:rFonts w:ascii="Times New Roman" w:eastAsia="Times New Roman" w:hAnsi="Times New Roman"/>
      <w:b/>
      <w:sz w:val="22"/>
      <w:szCs w:val="22"/>
      <w:lang w:val="fr-FR" w:eastAsia="en-US"/>
    </w:rPr>
  </w:style>
  <w:style w:type="character" w:customStyle="1" w:styleId="normaltextrun">
    <w:name w:val="normaltextrun"/>
    <w:rsid w:val="00593191"/>
  </w:style>
  <w:style w:type="character" w:customStyle="1" w:styleId="QRDTitleBZchn">
    <w:name w:val="QRD Title B Zchn"/>
    <w:link w:val="QRDTitleB"/>
    <w:rsid w:val="000929CC"/>
    <w:rPr>
      <w:rFonts w:ascii="Times New Roman" w:eastAsia="Times New Roman" w:hAnsi="Times New Roman"/>
      <w:b/>
      <w:sz w:val="22"/>
      <w:szCs w:val="22"/>
      <w:lang w:val="fr-BE" w:eastAsia="en-US"/>
    </w:rPr>
  </w:style>
  <w:style w:type="character" w:customStyle="1" w:styleId="spellingerror">
    <w:name w:val="spellingerror"/>
    <w:rsid w:val="00593191"/>
  </w:style>
  <w:style w:type="character" w:styleId="NichtaufgelsteErwhnung">
    <w:name w:val="Unresolved Mention"/>
    <w:basedOn w:val="Absatz-Standardschriftart"/>
    <w:uiPriority w:val="99"/>
    <w:semiHidden/>
    <w:unhideWhenUsed/>
    <w:rsid w:val="007523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0874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3" Type="http://schemas.openxmlformats.org/officeDocument/2006/relationships/styles" Target="styles.xml"/><Relationship Id="rId21" Type="http://schemas.openxmlformats.org/officeDocument/2006/relationships/image" Target="media/image10.png"/><Relationship Id="rId34" Type="http://schemas.microsoft.com/office/2011/relationships/people" Target="peop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ma.europa.eu" TargetMode="External"/><Relationship Id="rId24" Type="http://schemas.openxmlformats.org/officeDocument/2006/relationships/image" Target="media/image13.png"/><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8.png"/><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theme" Target="theme/theme1.xml"/><Relationship Id="rId8" Type="http://schemas.openxmlformats.org/officeDocument/2006/relationships/hyperlink" Target="https://www.ema.europa.eu/en/medicines/human/EPAR/tobi-podhal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2A4DF2-844F-4963-AF03-F90A59E16D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50</Pages>
  <Words>11725</Words>
  <Characters>73874</Characters>
  <Application>Microsoft Office Word</Application>
  <DocSecurity>0</DocSecurity>
  <Lines>615</Lines>
  <Paragraphs>170</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TOBI Podhaler: EPAR – Product information - tracked changes</vt:lpstr>
      <vt:lpstr/>
    </vt:vector>
  </TitlesOfParts>
  <Company/>
  <LinksUpToDate>false</LinksUpToDate>
  <CharactersWithSpaces>85429</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TOBI Podhaler: EPAR – Product information - tracked changes</dc:title>
  <dc:subject/>
  <dc:creator/>
  <cp:keywords/>
  <cp:lastModifiedBy/>
  <cp:revision>1</cp:revision>
  <dcterms:created xsi:type="dcterms:W3CDTF">2025-03-19T10:18:00Z</dcterms:created>
  <dcterms:modified xsi:type="dcterms:W3CDTF">2025-03-21T07:38:00Z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d96aa77-7762-4c34-b9f0-7d6a55545bbc_Enabled">
    <vt:lpwstr>true</vt:lpwstr>
  </property>
  <property fmtid="{D5CDD505-2E9C-101B-9397-08002B2CF9AE}" pid="3" name="MSIP_Label_ed96aa77-7762-4c34-b9f0-7d6a55545bbc_SetDate">
    <vt:lpwstr>2025-03-19T10:19:21Z</vt:lpwstr>
  </property>
  <property fmtid="{D5CDD505-2E9C-101B-9397-08002B2CF9AE}" pid="4" name="MSIP_Label_ed96aa77-7762-4c34-b9f0-7d6a55545bbc_Method">
    <vt:lpwstr>Privileged</vt:lpwstr>
  </property>
  <property fmtid="{D5CDD505-2E9C-101B-9397-08002B2CF9AE}" pid="5" name="MSIP_Label_ed96aa77-7762-4c34-b9f0-7d6a55545bbc_Name">
    <vt:lpwstr>Proprietary</vt:lpwstr>
  </property>
  <property fmtid="{D5CDD505-2E9C-101B-9397-08002B2CF9AE}" pid="6" name="MSIP_Label_ed96aa77-7762-4c34-b9f0-7d6a55545bbc_SiteId">
    <vt:lpwstr>b7dcea4e-d150-4ba1-8b2a-c8b27a75525c</vt:lpwstr>
  </property>
  <property fmtid="{D5CDD505-2E9C-101B-9397-08002B2CF9AE}" pid="7" name="MSIP_Label_ed96aa77-7762-4c34-b9f0-7d6a55545bbc_ActionId">
    <vt:lpwstr>c3fab635-b851-4209-ba5c-11ac8072dec6</vt:lpwstr>
  </property>
  <property fmtid="{D5CDD505-2E9C-101B-9397-08002B2CF9AE}" pid="8" name="MSIP_Label_ed96aa77-7762-4c34-b9f0-7d6a55545bbc_ContentBits">
    <vt:lpwstr>0</vt:lpwstr>
  </property>
</Properties>
</file>